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88971B8" w:rsidR="001E41F3" w:rsidRPr="007E4371" w:rsidRDefault="001E41F3">
      <w:pPr>
        <w:pStyle w:val="CRCoverPage"/>
        <w:tabs>
          <w:tab w:val="right" w:pos="9639"/>
        </w:tabs>
        <w:spacing w:after="0"/>
        <w:rPr>
          <w:b/>
          <w:noProof/>
          <w:sz w:val="24"/>
        </w:rPr>
      </w:pPr>
      <w:r>
        <w:rPr>
          <w:b/>
          <w:noProof/>
          <w:sz w:val="24"/>
        </w:rPr>
        <w:t>3GPP TSG-</w:t>
      </w:r>
      <w:r w:rsidR="002F6E38" w:rsidRPr="007E4371">
        <w:rPr>
          <w:b/>
          <w:noProof/>
          <w:sz w:val="24"/>
        </w:rPr>
        <w:t>SA4</w:t>
      </w:r>
      <w:r w:rsidR="00C66BA2">
        <w:rPr>
          <w:b/>
          <w:noProof/>
          <w:sz w:val="24"/>
        </w:rPr>
        <w:t xml:space="preserve"> </w:t>
      </w:r>
      <w:r>
        <w:rPr>
          <w:b/>
          <w:noProof/>
          <w:sz w:val="24"/>
        </w:rPr>
        <w:t>Meeting #</w:t>
      </w:r>
      <w:r w:rsidR="002F6E38" w:rsidRPr="007E4371">
        <w:rPr>
          <w:b/>
          <w:noProof/>
          <w:sz w:val="24"/>
        </w:rPr>
        <w:t>131</w:t>
      </w:r>
      <w:r w:rsidRPr="007E4371">
        <w:rPr>
          <w:b/>
          <w:noProof/>
          <w:sz w:val="24"/>
        </w:rPr>
        <w:tab/>
      </w:r>
      <w:r w:rsidRPr="007E4371">
        <w:rPr>
          <w:b/>
          <w:noProof/>
          <w:sz w:val="24"/>
        </w:rPr>
        <w:fldChar w:fldCharType="begin"/>
      </w:r>
      <w:r w:rsidRPr="007E4371">
        <w:rPr>
          <w:b/>
          <w:noProof/>
          <w:sz w:val="24"/>
        </w:rPr>
        <w:instrText xml:space="preserve"> DOCPROPERTY  Tdoc#  \* MERGEFORMAT </w:instrText>
      </w:r>
      <w:r w:rsidRPr="007E4371">
        <w:rPr>
          <w:b/>
          <w:noProof/>
          <w:sz w:val="24"/>
        </w:rPr>
        <w:fldChar w:fldCharType="separate"/>
      </w:r>
      <w:r w:rsidR="00010838" w:rsidRPr="00010838">
        <w:rPr>
          <w:b/>
          <w:noProof/>
          <w:sz w:val="24"/>
        </w:rPr>
        <w:t>S4-250230</w:t>
      </w:r>
      <w:r w:rsidRPr="007E4371">
        <w:rPr>
          <w:b/>
          <w:noProof/>
          <w:sz w:val="24"/>
        </w:rPr>
        <w:fldChar w:fldCharType="end"/>
      </w:r>
    </w:p>
    <w:p w14:paraId="7CB45193" w14:textId="0A4E2405" w:rsidR="001E41F3" w:rsidRDefault="00000000" w:rsidP="005E2C44">
      <w:pPr>
        <w:pStyle w:val="CRCoverPage"/>
        <w:outlineLvl w:val="0"/>
        <w:rPr>
          <w:b/>
          <w:noProof/>
          <w:sz w:val="24"/>
        </w:rPr>
      </w:pPr>
      <w:r>
        <w:rPr>
          <w:b/>
          <w:noProof/>
          <w:sz w:val="24"/>
        </w:rPr>
        <w:fldChar w:fldCharType="begin"/>
      </w:r>
      <w:r w:rsidRPr="007E4371">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2F6E38">
        <w:rPr>
          <w:b/>
          <w:noProof/>
          <w:sz w:val="24"/>
        </w:rPr>
        <w:t>Geneva</w:t>
      </w:r>
      <w:r>
        <w:rPr>
          <w:b/>
          <w:noProof/>
          <w:sz w:val="24"/>
        </w:rPr>
        <w:fldChar w:fldCharType="end"/>
      </w:r>
      <w:r w:rsidR="001E41F3">
        <w:rPr>
          <w:b/>
          <w:noProof/>
          <w:sz w:val="24"/>
        </w:rPr>
        <w:t xml:space="preserve">, </w:t>
      </w:r>
      <w:r w:rsidR="002F6E38" w:rsidRPr="007E4371">
        <w:rPr>
          <w:b/>
          <w:noProof/>
          <w:sz w:val="24"/>
        </w:rPr>
        <w:t>Switzerland</w:t>
      </w:r>
      <w:r w:rsidR="001E41F3">
        <w:rPr>
          <w:b/>
          <w:noProof/>
          <w:sz w:val="24"/>
        </w:rPr>
        <w:t xml:space="preserve">, </w:t>
      </w:r>
      <w:r w:rsidR="002F6E38" w:rsidRPr="007E4371">
        <w:rPr>
          <w:b/>
          <w:noProof/>
          <w:sz w:val="24"/>
        </w:rPr>
        <w:t>17-22 February</w:t>
      </w:r>
      <w:r w:rsidR="00547111">
        <w:rPr>
          <w:b/>
          <w:noProof/>
          <w:sz w:val="24"/>
        </w:rPr>
        <w:t xml:space="preserve"> </w:t>
      </w:r>
      <w:r w:rsidR="002F6E38">
        <w:rPr>
          <w:b/>
          <w:noProof/>
          <w:sz w:val="24"/>
        </w:rPr>
        <w:t>2025</w:t>
      </w:r>
      <w:r w:rsidR="00C01FD8">
        <w:rPr>
          <w:b/>
          <w:noProof/>
          <w:sz w:val="24"/>
        </w:rPr>
        <w:tab/>
      </w:r>
      <w:r w:rsidR="00C01FD8">
        <w:rPr>
          <w:b/>
          <w:noProof/>
          <w:sz w:val="24"/>
        </w:rPr>
        <w:tab/>
      </w:r>
      <w:r w:rsidR="00C01FD8">
        <w:rPr>
          <w:b/>
          <w:noProof/>
          <w:sz w:val="24"/>
        </w:rPr>
        <w:tab/>
      </w:r>
      <w:r w:rsidR="00C01FD8">
        <w:rPr>
          <w:b/>
          <w:noProof/>
          <w:sz w:val="24"/>
        </w:rPr>
        <w:tab/>
      </w:r>
      <w:r w:rsidR="00C01FD8">
        <w:rPr>
          <w:b/>
          <w:noProof/>
          <w:sz w:val="24"/>
        </w:rPr>
        <w:tab/>
      </w:r>
      <w:r w:rsidR="00C01FD8">
        <w:rPr>
          <w:b/>
          <w:noProof/>
          <w:sz w:val="24"/>
        </w:rPr>
        <w:tab/>
      </w:r>
      <w:r w:rsidR="00C01FD8">
        <w:rPr>
          <w:b/>
          <w:noProof/>
          <w:sz w:val="24"/>
        </w:rPr>
        <w:tab/>
      </w:r>
      <w:r w:rsidR="00C01FD8">
        <w:rPr>
          <w:b/>
          <w:noProof/>
          <w:sz w:val="24"/>
        </w:rPr>
        <w:tab/>
        <w:t>Revision of S4-250230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AB40CF" w:rsidR="001E41F3" w:rsidRPr="00410371" w:rsidRDefault="00000000" w:rsidP="00E13F3D">
            <w:pPr>
              <w:pStyle w:val="CRCoverPage"/>
              <w:spacing w:after="0"/>
              <w:jc w:val="right"/>
              <w:rPr>
                <w:b/>
                <w:noProof/>
                <w:sz w:val="28"/>
              </w:rPr>
            </w:pPr>
            <w:fldSimple w:instr=" DOCPROPERTY  Spec#  \* MERGEFORMAT ">
              <w:r w:rsidR="002F6E38">
                <w:rPr>
                  <w:b/>
                  <w:noProof/>
                  <w:sz w:val="28"/>
                </w:rPr>
                <w:t>26.114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DDA15B" w:rsidR="001E41F3" w:rsidRPr="00410371" w:rsidRDefault="00000000" w:rsidP="00547111">
            <w:pPr>
              <w:pStyle w:val="CRCoverPage"/>
              <w:spacing w:after="0"/>
              <w:rPr>
                <w:noProof/>
              </w:rPr>
            </w:pPr>
            <w:fldSimple w:instr=" DOCPROPERTY  Cr#  \* MERGEFORMAT ">
              <w:r w:rsidR="002F6E38">
                <w:rPr>
                  <w:b/>
                  <w:noProof/>
                  <w:sz w:val="28"/>
                </w:rPr>
                <w:t>0</w:t>
              </w:r>
              <w:r w:rsidR="00010838" w:rsidRPr="00010838">
                <w:rPr>
                  <w:b/>
                  <w:noProof/>
                  <w:sz w:val="28"/>
                </w:rPr>
                <w:t>0581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C7C172" w:rsidR="001E41F3" w:rsidRPr="00410371" w:rsidRDefault="00C01FD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0EE5CF" w:rsidR="001E41F3" w:rsidRPr="00410371" w:rsidRDefault="00000000">
            <w:pPr>
              <w:pStyle w:val="CRCoverPage"/>
              <w:spacing w:after="0"/>
              <w:jc w:val="center"/>
              <w:rPr>
                <w:noProof/>
                <w:sz w:val="28"/>
              </w:rPr>
            </w:pPr>
            <w:fldSimple w:instr=" DOCPROPERTY  Version  \* MERGEFORMAT ">
              <w:r w:rsidR="002F6E38">
                <w:rPr>
                  <w:b/>
                  <w:noProof/>
                  <w:sz w:val="28"/>
                </w:rPr>
                <w:t>18.9.0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9B7F088" w:rsidR="00F25D98" w:rsidRDefault="002F6E3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95B30E" w:rsidR="00F25D98" w:rsidRDefault="002F6E3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86D592" w:rsidR="001E41F3" w:rsidRDefault="00B870D3">
            <w:pPr>
              <w:pStyle w:val="CRCoverPage"/>
              <w:spacing w:after="0"/>
              <w:ind w:left="100"/>
              <w:rPr>
                <w:noProof/>
              </w:rPr>
            </w:pPr>
            <w:r w:rsidRPr="00B870D3">
              <w:t xml:space="preserve">Integrating </w:t>
            </w:r>
            <w:r>
              <w:t>I</w:t>
            </w:r>
            <w:r w:rsidRPr="00B870D3">
              <w:t>V</w:t>
            </w:r>
            <w:r>
              <w:t>A</w:t>
            </w:r>
            <w:r w:rsidRPr="00B870D3">
              <w:t xml:space="preserve">S into 3GPP </w:t>
            </w:r>
            <w:r w:rsidR="00C73FE4" w:rsidRPr="00567618">
              <w:rPr>
                <w:lang w:eastAsia="zh-CN"/>
              </w:rPr>
              <w:t xml:space="preserve">MTSINP </w:t>
            </w:r>
            <w:r w:rsidR="00C73FE4">
              <w:rPr>
                <w:lang w:eastAsia="zh-CN"/>
              </w:rPr>
              <w:t xml:space="preserve">and </w:t>
            </w:r>
            <w:r w:rsidRPr="00B870D3">
              <w:t>MTSIMA MO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5C83BA" w:rsidR="001E41F3" w:rsidRDefault="00000000">
            <w:pPr>
              <w:pStyle w:val="CRCoverPage"/>
              <w:spacing w:after="0"/>
              <w:ind w:left="100"/>
              <w:rPr>
                <w:noProof/>
              </w:rPr>
            </w:pPr>
            <w:fldSimple w:instr=" DOCPROPERTY  SourceIfWg  \* MERGEFORMAT ">
              <w:r w:rsidR="002F6E38">
                <w:rPr>
                  <w:noProof/>
                </w:rPr>
                <w:t xml:space="preserve">Orange, </w:t>
              </w:r>
              <w:r w:rsidR="00CE2E22">
                <w:rPr>
                  <w:noProof/>
                </w:rPr>
                <w:t>Fraunhofer IIS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C0CDFD" w:rsidR="001E41F3" w:rsidRDefault="00000000" w:rsidP="00547111">
            <w:pPr>
              <w:pStyle w:val="CRCoverPage"/>
              <w:spacing w:after="0"/>
              <w:ind w:left="100"/>
              <w:rPr>
                <w:noProof/>
              </w:rPr>
            </w:pPr>
            <w:fldSimple w:instr=" DOCPROPERTY  SourceIfTsg  \* MERGEFORMAT ">
              <w:r w:rsidR="002F6E38">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54BD65" w:rsidR="001E41F3" w:rsidRDefault="00000000">
            <w:pPr>
              <w:pStyle w:val="CRCoverPage"/>
              <w:spacing w:after="0"/>
              <w:ind w:left="100"/>
              <w:rPr>
                <w:noProof/>
              </w:rPr>
            </w:pPr>
            <w:fldSimple w:instr=" DOCPROPERTY  RelatedWis  \* MERGEFORMAT ">
              <w:r w:rsidR="002F6E38">
                <w:rPr>
                  <w:noProof/>
                </w:rPr>
                <w:t>IVAS_Codec_Ph2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71A49D" w:rsidR="001E41F3" w:rsidRDefault="00000000">
            <w:pPr>
              <w:pStyle w:val="CRCoverPage"/>
              <w:spacing w:after="0"/>
              <w:ind w:left="100"/>
              <w:rPr>
                <w:noProof/>
              </w:rPr>
            </w:pPr>
            <w:fldSimple w:instr=" DOCPROPERTY  ResDate  \* MERGEFORMAT ">
              <w:r w:rsidR="002F6E38">
                <w:rPr>
                  <w:noProof/>
                </w:rPr>
                <w:t>2025-02-11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2932E7" w:rsidR="001E41F3" w:rsidRDefault="00C01FD8"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4E1EE0" w:rsidR="001E41F3" w:rsidRDefault="002F6E38">
            <w:pPr>
              <w:pStyle w:val="CRCoverPage"/>
              <w:spacing w:after="0"/>
              <w:ind w:left="100"/>
              <w:rPr>
                <w:noProof/>
              </w:rPr>
            </w:pPr>
            <w:r>
              <w:t>Rel-1</w:t>
            </w:r>
            <w:r w:rsidR="00C01FD8">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564DFE" w:rsidR="001E41F3" w:rsidRDefault="00E00D50" w:rsidP="00E00D50">
            <w:pPr>
              <w:pStyle w:val="CRCoverPage"/>
              <w:spacing w:after="0"/>
              <w:rPr>
                <w:noProof/>
              </w:rPr>
            </w:pPr>
            <w:r>
              <w:rPr>
                <w:rFonts w:hint="eastAsia"/>
                <w:noProof/>
                <w:lang w:eastAsia="ko-KR"/>
              </w:rPr>
              <w:t xml:space="preserve">3GPP </w:t>
            </w:r>
            <w:r w:rsidR="00A42ACC" w:rsidRPr="00567618">
              <w:rPr>
                <w:lang w:eastAsia="zh-CN"/>
              </w:rPr>
              <w:t xml:space="preserve">MTSINP </w:t>
            </w:r>
            <w:r w:rsidR="00A42ACC">
              <w:rPr>
                <w:lang w:eastAsia="zh-CN"/>
              </w:rPr>
              <w:t xml:space="preserve">and </w:t>
            </w:r>
            <w:r>
              <w:rPr>
                <w:rFonts w:hint="eastAsia"/>
                <w:noProof/>
                <w:lang w:eastAsia="ko-KR"/>
              </w:rPr>
              <w:t>MTSIMA MO can be used to configure speech codecs, AMR and AMR-WB</w:t>
            </w:r>
            <w:r>
              <w:rPr>
                <w:noProof/>
                <w:lang w:eastAsia="ko-KR"/>
              </w:rPr>
              <w:t>,</w:t>
            </w:r>
            <w:r>
              <w:rPr>
                <w:rFonts w:hint="eastAsia"/>
                <w:noProof/>
                <w:lang w:eastAsia="ko-KR"/>
              </w:rPr>
              <w:t xml:space="preserve"> EVS</w:t>
            </w:r>
            <w:r>
              <w:rPr>
                <w:noProof/>
                <w:lang w:eastAsia="ko-KR"/>
              </w:rPr>
              <w:t>, but not IVAS.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E00D50" w14:paraId="21016551" w14:textId="77777777" w:rsidTr="00547111">
        <w:tc>
          <w:tcPr>
            <w:tcW w:w="2694" w:type="dxa"/>
            <w:gridSpan w:val="2"/>
            <w:tcBorders>
              <w:left w:val="single" w:sz="4" w:space="0" w:color="auto"/>
            </w:tcBorders>
          </w:tcPr>
          <w:p w14:paraId="49433147" w14:textId="77777777" w:rsidR="00E00D50" w:rsidRDefault="00E00D50" w:rsidP="00E00D5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4F61979" w:rsidR="00E00D50" w:rsidRDefault="00E00D50" w:rsidP="00E00D50">
            <w:pPr>
              <w:pStyle w:val="CRCoverPage"/>
              <w:spacing w:after="0"/>
              <w:rPr>
                <w:noProof/>
              </w:rPr>
            </w:pPr>
            <w:r>
              <w:rPr>
                <w:rFonts w:hint="eastAsia"/>
                <w:noProof/>
                <w:lang w:eastAsia="ko-KR"/>
              </w:rPr>
              <w:t xml:space="preserve">Parameters to control </w:t>
            </w:r>
            <w:r>
              <w:rPr>
                <w:noProof/>
                <w:lang w:eastAsia="ko-KR"/>
              </w:rPr>
              <w:t>operation modes</w:t>
            </w:r>
            <w:r w:rsidRPr="00853BEE">
              <w:rPr>
                <w:rFonts w:hint="eastAsia"/>
                <w:noProof/>
                <w:lang w:eastAsia="ko-KR"/>
              </w:rPr>
              <w:t xml:space="preserve"> </w:t>
            </w:r>
            <w:r>
              <w:rPr>
                <w:rFonts w:hint="eastAsia"/>
                <w:noProof/>
                <w:lang w:eastAsia="ko-KR"/>
              </w:rPr>
              <w:t xml:space="preserve">are introduced to </w:t>
            </w:r>
            <w:r w:rsidR="00A42ACC" w:rsidRPr="00567618">
              <w:rPr>
                <w:lang w:eastAsia="zh-CN"/>
              </w:rPr>
              <w:t xml:space="preserve">MTSINP </w:t>
            </w:r>
            <w:r w:rsidR="00A42ACC">
              <w:rPr>
                <w:lang w:eastAsia="zh-CN"/>
              </w:rPr>
              <w:t xml:space="preserve">and </w:t>
            </w:r>
            <w:r>
              <w:rPr>
                <w:rFonts w:hint="eastAsia"/>
                <w:noProof/>
                <w:lang w:eastAsia="ko-KR"/>
              </w:rPr>
              <w:t>MTSIMA.</w:t>
            </w:r>
          </w:p>
        </w:tc>
      </w:tr>
      <w:tr w:rsidR="00E00D50" w14:paraId="1F886379" w14:textId="77777777" w:rsidTr="00547111">
        <w:tc>
          <w:tcPr>
            <w:tcW w:w="2694" w:type="dxa"/>
            <w:gridSpan w:val="2"/>
            <w:tcBorders>
              <w:left w:val="single" w:sz="4" w:space="0" w:color="auto"/>
            </w:tcBorders>
          </w:tcPr>
          <w:p w14:paraId="4D989623" w14:textId="77777777" w:rsidR="00E00D50" w:rsidRDefault="00E00D50" w:rsidP="00E00D50">
            <w:pPr>
              <w:pStyle w:val="CRCoverPage"/>
              <w:spacing w:after="0"/>
              <w:rPr>
                <w:b/>
                <w:i/>
                <w:noProof/>
                <w:sz w:val="8"/>
                <w:szCs w:val="8"/>
              </w:rPr>
            </w:pPr>
          </w:p>
        </w:tc>
        <w:tc>
          <w:tcPr>
            <w:tcW w:w="6946" w:type="dxa"/>
            <w:gridSpan w:val="9"/>
            <w:tcBorders>
              <w:right w:val="single" w:sz="4" w:space="0" w:color="auto"/>
            </w:tcBorders>
          </w:tcPr>
          <w:p w14:paraId="71C4A204" w14:textId="77777777" w:rsidR="00E00D50" w:rsidRDefault="00E00D50" w:rsidP="00E00D50">
            <w:pPr>
              <w:pStyle w:val="CRCoverPage"/>
              <w:spacing w:after="0"/>
              <w:rPr>
                <w:noProof/>
                <w:sz w:val="8"/>
                <w:szCs w:val="8"/>
              </w:rPr>
            </w:pPr>
          </w:p>
        </w:tc>
      </w:tr>
      <w:tr w:rsidR="00E00D50" w14:paraId="678D7BF9" w14:textId="77777777" w:rsidTr="00547111">
        <w:tc>
          <w:tcPr>
            <w:tcW w:w="2694" w:type="dxa"/>
            <w:gridSpan w:val="2"/>
            <w:tcBorders>
              <w:left w:val="single" w:sz="4" w:space="0" w:color="auto"/>
              <w:bottom w:val="single" w:sz="4" w:space="0" w:color="auto"/>
            </w:tcBorders>
          </w:tcPr>
          <w:p w14:paraId="4E5CE1B6" w14:textId="77777777" w:rsidR="00E00D50" w:rsidRDefault="00E00D50" w:rsidP="00E00D5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63543D" w:rsidR="00E00D50" w:rsidRDefault="00E00D50" w:rsidP="00E00D50">
            <w:pPr>
              <w:pStyle w:val="CRCoverPage"/>
              <w:spacing w:after="0"/>
              <w:rPr>
                <w:noProof/>
              </w:rPr>
            </w:pPr>
            <w:r>
              <w:rPr>
                <w:noProof/>
                <w:lang w:eastAsia="ko-KR"/>
              </w:rPr>
              <w:t>I</w:t>
            </w:r>
            <w:r>
              <w:rPr>
                <w:rFonts w:hint="eastAsia"/>
                <w:noProof/>
                <w:lang w:eastAsia="ko-KR"/>
              </w:rPr>
              <w:t>V</w:t>
            </w:r>
            <w:r>
              <w:rPr>
                <w:noProof/>
                <w:lang w:eastAsia="ko-KR"/>
              </w:rPr>
              <w:t>A</w:t>
            </w:r>
            <w:r>
              <w:rPr>
                <w:rFonts w:hint="eastAsia"/>
                <w:noProof/>
                <w:lang w:eastAsia="ko-KR"/>
              </w:rPr>
              <w:t xml:space="preserve">S </w:t>
            </w:r>
            <w:r w:rsidRPr="00CE6AB7">
              <w:rPr>
                <w:rFonts w:hint="eastAsia"/>
                <w:noProof/>
                <w:lang w:eastAsia="ko-KR"/>
              </w:rPr>
              <w:t xml:space="preserve">cannot be </w:t>
            </w:r>
            <w:r>
              <w:rPr>
                <w:rFonts w:hint="eastAsia"/>
                <w:noProof/>
                <w:lang w:eastAsia="ko-KR"/>
              </w:rPr>
              <w:t xml:space="preserve">configured with 3GPP </w:t>
            </w:r>
            <w:r w:rsidR="00A42ACC" w:rsidRPr="00567618">
              <w:rPr>
                <w:lang w:eastAsia="zh-CN"/>
              </w:rPr>
              <w:t xml:space="preserve">MTSINP </w:t>
            </w:r>
            <w:r w:rsidR="00A42ACC">
              <w:rPr>
                <w:lang w:eastAsia="zh-CN"/>
              </w:rPr>
              <w:t xml:space="preserve">and </w:t>
            </w:r>
            <w:r>
              <w:rPr>
                <w:rFonts w:hint="eastAsia"/>
                <w:noProof/>
                <w:lang w:eastAsia="ko-KR"/>
              </w:rPr>
              <w:t>MTSIMA MO</w:t>
            </w:r>
            <w:r w:rsidRPr="00CE6AB7">
              <w:rPr>
                <w:rFonts w:hint="eastAsia"/>
                <w:noProof/>
                <w:lang w:eastAsia="ko-KR"/>
              </w:rPr>
              <w:t>.</w:t>
            </w:r>
          </w:p>
        </w:tc>
      </w:tr>
      <w:tr w:rsidR="00E00D50" w14:paraId="034AF533" w14:textId="77777777" w:rsidTr="00547111">
        <w:tc>
          <w:tcPr>
            <w:tcW w:w="2694" w:type="dxa"/>
            <w:gridSpan w:val="2"/>
          </w:tcPr>
          <w:p w14:paraId="39D9EB5B" w14:textId="77777777" w:rsidR="00E00D50" w:rsidRDefault="00E00D50" w:rsidP="00E00D50">
            <w:pPr>
              <w:pStyle w:val="CRCoverPage"/>
              <w:spacing w:after="0"/>
              <w:rPr>
                <w:b/>
                <w:i/>
                <w:noProof/>
                <w:sz w:val="8"/>
                <w:szCs w:val="8"/>
              </w:rPr>
            </w:pPr>
          </w:p>
        </w:tc>
        <w:tc>
          <w:tcPr>
            <w:tcW w:w="6946" w:type="dxa"/>
            <w:gridSpan w:val="9"/>
          </w:tcPr>
          <w:p w14:paraId="7826CB1C" w14:textId="77777777" w:rsidR="00E00D50" w:rsidRDefault="00E00D50" w:rsidP="00E00D50">
            <w:pPr>
              <w:pStyle w:val="CRCoverPage"/>
              <w:spacing w:after="0"/>
              <w:rPr>
                <w:noProof/>
                <w:sz w:val="8"/>
                <w:szCs w:val="8"/>
              </w:rPr>
            </w:pPr>
          </w:p>
        </w:tc>
      </w:tr>
      <w:tr w:rsidR="00E00D50" w14:paraId="6A17D7AC" w14:textId="77777777" w:rsidTr="00547111">
        <w:tc>
          <w:tcPr>
            <w:tcW w:w="2694" w:type="dxa"/>
            <w:gridSpan w:val="2"/>
            <w:tcBorders>
              <w:top w:val="single" w:sz="4" w:space="0" w:color="auto"/>
              <w:left w:val="single" w:sz="4" w:space="0" w:color="auto"/>
            </w:tcBorders>
          </w:tcPr>
          <w:p w14:paraId="6DAD5B19" w14:textId="77777777" w:rsidR="00E00D50" w:rsidRDefault="00E00D50" w:rsidP="00E00D5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62005C" w:rsidR="00E00D50" w:rsidRDefault="00E00D50" w:rsidP="00E00D50">
            <w:pPr>
              <w:pStyle w:val="CRCoverPage"/>
              <w:spacing w:after="0"/>
              <w:ind w:left="100"/>
              <w:rPr>
                <w:noProof/>
              </w:rPr>
            </w:pPr>
            <w:r>
              <w:rPr>
                <w:noProof/>
              </w:rPr>
              <w:t>15.1, 15.2, 17.2</w:t>
            </w:r>
            <w:r w:rsidR="00B00A3A">
              <w:rPr>
                <w:noProof/>
              </w:rPr>
              <w:t>, 17.3.1</w:t>
            </w:r>
          </w:p>
        </w:tc>
      </w:tr>
      <w:tr w:rsidR="00E00D50" w14:paraId="56E1E6C3" w14:textId="77777777" w:rsidTr="00547111">
        <w:tc>
          <w:tcPr>
            <w:tcW w:w="2694" w:type="dxa"/>
            <w:gridSpan w:val="2"/>
            <w:tcBorders>
              <w:left w:val="single" w:sz="4" w:space="0" w:color="auto"/>
            </w:tcBorders>
          </w:tcPr>
          <w:p w14:paraId="2FB9DE77" w14:textId="77777777" w:rsidR="00E00D50" w:rsidRDefault="00E00D50" w:rsidP="00E00D50">
            <w:pPr>
              <w:pStyle w:val="CRCoverPage"/>
              <w:spacing w:after="0"/>
              <w:rPr>
                <w:b/>
                <w:i/>
                <w:noProof/>
                <w:sz w:val="8"/>
                <w:szCs w:val="8"/>
              </w:rPr>
            </w:pPr>
          </w:p>
        </w:tc>
        <w:tc>
          <w:tcPr>
            <w:tcW w:w="6946" w:type="dxa"/>
            <w:gridSpan w:val="9"/>
            <w:tcBorders>
              <w:right w:val="single" w:sz="4" w:space="0" w:color="auto"/>
            </w:tcBorders>
          </w:tcPr>
          <w:p w14:paraId="0898542D" w14:textId="77777777" w:rsidR="00E00D50" w:rsidRDefault="00E00D50" w:rsidP="00E00D50">
            <w:pPr>
              <w:pStyle w:val="CRCoverPage"/>
              <w:spacing w:after="0"/>
              <w:rPr>
                <w:noProof/>
                <w:sz w:val="8"/>
                <w:szCs w:val="8"/>
              </w:rPr>
            </w:pPr>
          </w:p>
        </w:tc>
      </w:tr>
      <w:tr w:rsidR="00E00D50" w14:paraId="76F95A8B" w14:textId="77777777" w:rsidTr="00547111">
        <w:tc>
          <w:tcPr>
            <w:tcW w:w="2694" w:type="dxa"/>
            <w:gridSpan w:val="2"/>
            <w:tcBorders>
              <w:left w:val="single" w:sz="4" w:space="0" w:color="auto"/>
            </w:tcBorders>
          </w:tcPr>
          <w:p w14:paraId="335EAB52" w14:textId="77777777" w:rsidR="00E00D50" w:rsidRDefault="00E00D50" w:rsidP="00E00D5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00D50" w:rsidRDefault="00E00D50" w:rsidP="00E00D5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00D50" w:rsidRDefault="00E00D50" w:rsidP="00E00D50">
            <w:pPr>
              <w:pStyle w:val="CRCoverPage"/>
              <w:spacing w:after="0"/>
              <w:jc w:val="center"/>
              <w:rPr>
                <w:b/>
                <w:caps/>
                <w:noProof/>
              </w:rPr>
            </w:pPr>
            <w:r>
              <w:rPr>
                <w:b/>
                <w:caps/>
                <w:noProof/>
              </w:rPr>
              <w:t>N</w:t>
            </w:r>
          </w:p>
        </w:tc>
        <w:tc>
          <w:tcPr>
            <w:tcW w:w="2977" w:type="dxa"/>
            <w:gridSpan w:val="4"/>
          </w:tcPr>
          <w:p w14:paraId="304CCBCB" w14:textId="77777777" w:rsidR="00E00D50" w:rsidRDefault="00E00D50" w:rsidP="00E00D5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00D50" w:rsidRDefault="00E00D50" w:rsidP="00E00D50">
            <w:pPr>
              <w:pStyle w:val="CRCoverPage"/>
              <w:spacing w:after="0"/>
              <w:ind w:left="99"/>
              <w:rPr>
                <w:noProof/>
              </w:rPr>
            </w:pPr>
          </w:p>
        </w:tc>
      </w:tr>
      <w:tr w:rsidR="00E00D50" w14:paraId="34ACE2EB" w14:textId="77777777" w:rsidTr="00547111">
        <w:tc>
          <w:tcPr>
            <w:tcW w:w="2694" w:type="dxa"/>
            <w:gridSpan w:val="2"/>
            <w:tcBorders>
              <w:left w:val="single" w:sz="4" w:space="0" w:color="auto"/>
            </w:tcBorders>
          </w:tcPr>
          <w:p w14:paraId="571382F3" w14:textId="77777777" w:rsidR="00E00D50" w:rsidRDefault="00E00D50" w:rsidP="00E00D5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00D50" w:rsidRDefault="00E00D50" w:rsidP="00E00D5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7AD922" w:rsidR="00E00D50" w:rsidRDefault="00E00D50" w:rsidP="00E00D50">
            <w:pPr>
              <w:pStyle w:val="CRCoverPage"/>
              <w:spacing w:after="0"/>
              <w:jc w:val="center"/>
              <w:rPr>
                <w:b/>
                <w:caps/>
                <w:noProof/>
              </w:rPr>
            </w:pPr>
            <w:r>
              <w:rPr>
                <w:b/>
                <w:caps/>
                <w:noProof/>
              </w:rPr>
              <w:t>x</w:t>
            </w:r>
          </w:p>
        </w:tc>
        <w:tc>
          <w:tcPr>
            <w:tcW w:w="2977" w:type="dxa"/>
            <w:gridSpan w:val="4"/>
          </w:tcPr>
          <w:p w14:paraId="7DB274D8" w14:textId="77777777" w:rsidR="00E00D50" w:rsidRDefault="00E00D50" w:rsidP="00E00D5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00D50" w:rsidRDefault="00E00D50" w:rsidP="00E00D50">
            <w:pPr>
              <w:pStyle w:val="CRCoverPage"/>
              <w:spacing w:after="0"/>
              <w:ind w:left="99"/>
              <w:rPr>
                <w:noProof/>
              </w:rPr>
            </w:pPr>
            <w:r>
              <w:rPr>
                <w:noProof/>
              </w:rPr>
              <w:t xml:space="preserve">TS/TR ... CR ... </w:t>
            </w:r>
          </w:p>
        </w:tc>
      </w:tr>
      <w:tr w:rsidR="00E00D50" w14:paraId="446DDBAC" w14:textId="77777777" w:rsidTr="00547111">
        <w:tc>
          <w:tcPr>
            <w:tcW w:w="2694" w:type="dxa"/>
            <w:gridSpan w:val="2"/>
            <w:tcBorders>
              <w:left w:val="single" w:sz="4" w:space="0" w:color="auto"/>
            </w:tcBorders>
          </w:tcPr>
          <w:p w14:paraId="678A1AA6" w14:textId="77777777" w:rsidR="00E00D50" w:rsidRDefault="00E00D50" w:rsidP="00E00D5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00D50" w:rsidRDefault="00E00D50" w:rsidP="00E00D5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8ADA5" w:rsidR="00E00D50" w:rsidRDefault="00E00D50" w:rsidP="00E00D50">
            <w:pPr>
              <w:pStyle w:val="CRCoverPage"/>
              <w:spacing w:after="0"/>
              <w:jc w:val="center"/>
              <w:rPr>
                <w:b/>
                <w:caps/>
                <w:noProof/>
              </w:rPr>
            </w:pPr>
            <w:r>
              <w:rPr>
                <w:b/>
                <w:caps/>
                <w:noProof/>
              </w:rPr>
              <w:t>x</w:t>
            </w:r>
          </w:p>
        </w:tc>
        <w:tc>
          <w:tcPr>
            <w:tcW w:w="2977" w:type="dxa"/>
            <w:gridSpan w:val="4"/>
          </w:tcPr>
          <w:p w14:paraId="1A4306D9" w14:textId="77777777" w:rsidR="00E00D50" w:rsidRDefault="00E00D50" w:rsidP="00E00D5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00D50" w:rsidRDefault="00E00D50" w:rsidP="00E00D50">
            <w:pPr>
              <w:pStyle w:val="CRCoverPage"/>
              <w:spacing w:after="0"/>
              <w:ind w:left="99"/>
              <w:rPr>
                <w:noProof/>
              </w:rPr>
            </w:pPr>
            <w:r>
              <w:rPr>
                <w:noProof/>
              </w:rPr>
              <w:t xml:space="preserve">TS/TR ... CR ... </w:t>
            </w:r>
          </w:p>
        </w:tc>
      </w:tr>
      <w:tr w:rsidR="00E00D50" w14:paraId="55C714D2" w14:textId="77777777" w:rsidTr="00547111">
        <w:tc>
          <w:tcPr>
            <w:tcW w:w="2694" w:type="dxa"/>
            <w:gridSpan w:val="2"/>
            <w:tcBorders>
              <w:left w:val="single" w:sz="4" w:space="0" w:color="auto"/>
            </w:tcBorders>
          </w:tcPr>
          <w:p w14:paraId="45913E62" w14:textId="77777777" w:rsidR="00E00D50" w:rsidRDefault="00E00D50" w:rsidP="00E00D5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00D50" w:rsidRDefault="00E00D50" w:rsidP="00E00D5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5A4093" w:rsidR="00E00D50" w:rsidRDefault="00E00D50" w:rsidP="00E00D50">
            <w:pPr>
              <w:pStyle w:val="CRCoverPage"/>
              <w:spacing w:after="0"/>
              <w:jc w:val="center"/>
              <w:rPr>
                <w:b/>
                <w:caps/>
                <w:noProof/>
              </w:rPr>
            </w:pPr>
            <w:r>
              <w:rPr>
                <w:b/>
                <w:caps/>
                <w:noProof/>
              </w:rPr>
              <w:t>x</w:t>
            </w:r>
          </w:p>
        </w:tc>
        <w:tc>
          <w:tcPr>
            <w:tcW w:w="2977" w:type="dxa"/>
            <w:gridSpan w:val="4"/>
          </w:tcPr>
          <w:p w14:paraId="1B4FF921" w14:textId="77777777" w:rsidR="00E00D50" w:rsidRDefault="00E00D50" w:rsidP="00E00D5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00D50" w:rsidRDefault="00E00D50" w:rsidP="00E00D50">
            <w:pPr>
              <w:pStyle w:val="CRCoverPage"/>
              <w:spacing w:after="0"/>
              <w:ind w:left="99"/>
              <w:rPr>
                <w:noProof/>
              </w:rPr>
            </w:pPr>
            <w:r>
              <w:rPr>
                <w:noProof/>
              </w:rPr>
              <w:t xml:space="preserve">TS/TR ... CR ... </w:t>
            </w:r>
          </w:p>
        </w:tc>
      </w:tr>
      <w:tr w:rsidR="00E00D50" w14:paraId="60DF82CC" w14:textId="77777777" w:rsidTr="008863B9">
        <w:tc>
          <w:tcPr>
            <w:tcW w:w="2694" w:type="dxa"/>
            <w:gridSpan w:val="2"/>
            <w:tcBorders>
              <w:left w:val="single" w:sz="4" w:space="0" w:color="auto"/>
            </w:tcBorders>
          </w:tcPr>
          <w:p w14:paraId="517696CD" w14:textId="77777777" w:rsidR="00E00D50" w:rsidRDefault="00E00D50" w:rsidP="00E00D50">
            <w:pPr>
              <w:pStyle w:val="CRCoverPage"/>
              <w:spacing w:after="0"/>
              <w:rPr>
                <w:b/>
                <w:i/>
                <w:noProof/>
              </w:rPr>
            </w:pPr>
          </w:p>
        </w:tc>
        <w:tc>
          <w:tcPr>
            <w:tcW w:w="6946" w:type="dxa"/>
            <w:gridSpan w:val="9"/>
            <w:tcBorders>
              <w:right w:val="single" w:sz="4" w:space="0" w:color="auto"/>
            </w:tcBorders>
          </w:tcPr>
          <w:p w14:paraId="4D84207F" w14:textId="77777777" w:rsidR="00E00D50" w:rsidRDefault="00E00D50" w:rsidP="00E00D50">
            <w:pPr>
              <w:pStyle w:val="CRCoverPage"/>
              <w:spacing w:after="0"/>
              <w:rPr>
                <w:noProof/>
              </w:rPr>
            </w:pPr>
          </w:p>
        </w:tc>
      </w:tr>
      <w:tr w:rsidR="00E00D50" w14:paraId="556B87B6" w14:textId="77777777" w:rsidTr="008863B9">
        <w:tc>
          <w:tcPr>
            <w:tcW w:w="2694" w:type="dxa"/>
            <w:gridSpan w:val="2"/>
            <w:tcBorders>
              <w:left w:val="single" w:sz="4" w:space="0" w:color="auto"/>
              <w:bottom w:val="single" w:sz="4" w:space="0" w:color="auto"/>
            </w:tcBorders>
          </w:tcPr>
          <w:p w14:paraId="79A9C411" w14:textId="77777777" w:rsidR="00E00D50" w:rsidRDefault="00E00D50" w:rsidP="00E00D5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00D50" w:rsidRDefault="00E00D50" w:rsidP="00E00D50">
            <w:pPr>
              <w:pStyle w:val="CRCoverPage"/>
              <w:spacing w:after="0"/>
              <w:ind w:left="100"/>
              <w:rPr>
                <w:noProof/>
              </w:rPr>
            </w:pPr>
          </w:p>
        </w:tc>
      </w:tr>
      <w:tr w:rsidR="00E00D50" w:rsidRPr="008863B9" w14:paraId="45BFE792" w14:textId="77777777" w:rsidTr="008863B9">
        <w:tc>
          <w:tcPr>
            <w:tcW w:w="2694" w:type="dxa"/>
            <w:gridSpan w:val="2"/>
            <w:tcBorders>
              <w:top w:val="single" w:sz="4" w:space="0" w:color="auto"/>
              <w:bottom w:val="single" w:sz="4" w:space="0" w:color="auto"/>
            </w:tcBorders>
          </w:tcPr>
          <w:p w14:paraId="194242DD" w14:textId="77777777" w:rsidR="00E00D50" w:rsidRPr="008863B9" w:rsidRDefault="00E00D50" w:rsidP="00E00D5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00D50" w:rsidRPr="008863B9" w:rsidRDefault="00E00D50" w:rsidP="00E00D50">
            <w:pPr>
              <w:pStyle w:val="CRCoverPage"/>
              <w:spacing w:after="0"/>
              <w:ind w:left="100"/>
              <w:rPr>
                <w:noProof/>
                <w:sz w:val="8"/>
                <w:szCs w:val="8"/>
              </w:rPr>
            </w:pPr>
          </w:p>
        </w:tc>
      </w:tr>
      <w:tr w:rsidR="00E00D5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00D50" w:rsidRDefault="00E00D50" w:rsidP="00E00D5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00D50" w:rsidRDefault="00E00D50" w:rsidP="00E00D5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erReference w:type="even" r:id="rId13"/>
          <w:footerReference w:type="default" r:id="rId14"/>
          <w:footerReference w:type="first" r:id="rId15"/>
          <w:footnotePr>
            <w:numRestart w:val="eachSect"/>
          </w:footnotePr>
          <w:pgSz w:w="11907" w:h="16840" w:code="9"/>
          <w:pgMar w:top="1418" w:right="1134" w:bottom="1134" w:left="1134" w:header="680" w:footer="567" w:gutter="0"/>
          <w:cols w:space="720"/>
        </w:sectPr>
      </w:pPr>
    </w:p>
    <w:p w14:paraId="095B5F96" w14:textId="77777777" w:rsidR="002F6E38" w:rsidRDefault="002F6E38" w:rsidP="002F6E38">
      <w:pPr>
        <w:pStyle w:val="CRheader"/>
      </w:pPr>
      <w:bookmarkStart w:id="1" w:name="_Toc26369439"/>
      <w:bookmarkStart w:id="2" w:name="_Toc36227321"/>
      <w:bookmarkStart w:id="3" w:name="_Toc36228336"/>
      <w:bookmarkStart w:id="4" w:name="_Toc36228963"/>
      <w:bookmarkStart w:id="5" w:name="_Toc68847282"/>
      <w:bookmarkStart w:id="6" w:name="_Toc74611217"/>
      <w:bookmarkStart w:id="7" w:name="_Toc75566496"/>
      <w:bookmarkStart w:id="8" w:name="_Toc89790047"/>
      <w:bookmarkStart w:id="9" w:name="_Toc99466684"/>
      <w:bookmarkStart w:id="10" w:name="_Toc186663874"/>
    </w:p>
    <w:p w14:paraId="6E568C90" w14:textId="77777777" w:rsidR="002F6E38" w:rsidRDefault="002F6E38" w:rsidP="002F6E38">
      <w:pPr>
        <w:pStyle w:val="Titre2"/>
      </w:pPr>
    </w:p>
    <w:p w14:paraId="575D99D8" w14:textId="262180CA" w:rsidR="002F6E38" w:rsidRPr="00567618" w:rsidRDefault="002F6E38" w:rsidP="002F6E38">
      <w:pPr>
        <w:pStyle w:val="Titre2"/>
      </w:pPr>
      <w:r w:rsidRPr="00567618">
        <w:t>15.1</w:t>
      </w:r>
      <w:r w:rsidRPr="00567618">
        <w:tab/>
        <w:t>General</w:t>
      </w:r>
      <w:bookmarkEnd w:id="1"/>
      <w:bookmarkEnd w:id="2"/>
      <w:bookmarkEnd w:id="3"/>
      <w:bookmarkEnd w:id="4"/>
      <w:bookmarkEnd w:id="5"/>
      <w:bookmarkEnd w:id="6"/>
      <w:bookmarkEnd w:id="7"/>
      <w:bookmarkEnd w:id="8"/>
      <w:bookmarkEnd w:id="9"/>
      <w:bookmarkEnd w:id="10"/>
    </w:p>
    <w:p w14:paraId="3CE3D507" w14:textId="77777777" w:rsidR="002F6E38" w:rsidRPr="00567618" w:rsidRDefault="002F6E38" w:rsidP="002F6E38">
      <w:pPr>
        <w:rPr>
          <w:lang w:eastAsia="zh-CN"/>
        </w:rPr>
      </w:pPr>
      <w:r w:rsidRPr="00567618">
        <w:t>The MTSI client in the terminal may use the</w:t>
      </w:r>
      <w:r w:rsidRPr="00567618">
        <w:rPr>
          <w:lang w:eastAsia="zh-CN"/>
        </w:rPr>
        <w:t xml:space="preserve"> OMA-DM solution specified in this clause for enhancing the SDP negotiation and </w:t>
      </w:r>
      <w:r w:rsidRPr="00567618">
        <w:rPr>
          <w:lang w:eastAsia="ko-KR"/>
        </w:rPr>
        <w:t>resource reservation</w:t>
      </w:r>
      <w:r w:rsidRPr="00567618">
        <w:rPr>
          <w:lang w:eastAsia="zh-CN"/>
        </w:rPr>
        <w:t xml:space="preserve"> process. If a MTSI client in the terminal uses this feature, it is mandatory for the MTSI client in the terminal to implement the Management Object (MO) as described in this clause.</w:t>
      </w:r>
    </w:p>
    <w:p w14:paraId="0B70340E" w14:textId="77777777" w:rsidR="002F6E38" w:rsidRPr="00567618" w:rsidRDefault="002F6E38" w:rsidP="002F6E38">
      <w:pPr>
        <w:rPr>
          <w:lang w:eastAsia="zh-CN"/>
        </w:rPr>
      </w:pPr>
      <w:r w:rsidRPr="00567618">
        <w:rPr>
          <w:lang w:eastAsia="zh-CN"/>
        </w:rPr>
        <w:t xml:space="preserve">The 3GPP MTSINP (MTSI Network Preference) MO defined in this clause may be used to manage the QoS profile settings which express the network preference for the MTSI client in the terminal. The MO covers parameters that the MTSI client in the terminal could make use of in SDP negotiation and </w:t>
      </w:r>
      <w:r w:rsidRPr="00567618">
        <w:rPr>
          <w:lang w:eastAsia="ko-KR"/>
        </w:rPr>
        <w:t>resource reservation</w:t>
      </w:r>
      <w:r w:rsidRPr="00567618">
        <w:rPr>
          <w:lang w:eastAsia="zh-CN"/>
        </w:rPr>
        <w:t xml:space="preserve"> process.  If a MTSI client in the terminal supports the feature, the usage of the MO includes:</w:t>
      </w:r>
    </w:p>
    <w:p w14:paraId="6A89ADA3" w14:textId="77777777" w:rsidR="002F6E38" w:rsidRPr="00567618" w:rsidRDefault="002F6E38" w:rsidP="002F6E38">
      <w:pPr>
        <w:pStyle w:val="B1"/>
        <w:rPr>
          <w:lang w:eastAsia="zh-CN"/>
        </w:rPr>
      </w:pPr>
      <w:r w:rsidRPr="00567618">
        <w:rPr>
          <w:lang w:eastAsia="zh-CN"/>
        </w:rPr>
        <w:t>1.</w:t>
      </w:r>
      <w:r w:rsidRPr="00567618">
        <w:rPr>
          <w:lang w:eastAsia="zh-CN"/>
        </w:rPr>
        <w:tab/>
        <w:t>During SDP negotiation process, MTSI client in the terminal should start SDP negotiation based on the MO parameters.</w:t>
      </w:r>
    </w:p>
    <w:p w14:paraId="3ED73B07" w14:textId="77777777" w:rsidR="002F6E38" w:rsidRPr="00567618" w:rsidRDefault="002F6E38" w:rsidP="002F6E38">
      <w:pPr>
        <w:pStyle w:val="B1"/>
        <w:rPr>
          <w:lang w:eastAsia="zh-CN"/>
        </w:rPr>
      </w:pPr>
      <w:r w:rsidRPr="00567618">
        <w:rPr>
          <w:lang w:eastAsia="zh-CN"/>
        </w:rPr>
        <w:t>2.</w:t>
      </w:r>
      <w:r w:rsidRPr="00567618">
        <w:rPr>
          <w:lang w:eastAsia="zh-CN"/>
        </w:rPr>
        <w:tab/>
        <w:t xml:space="preserve">During </w:t>
      </w:r>
      <w:r w:rsidRPr="00567618">
        <w:rPr>
          <w:lang w:eastAsia="ko-KR"/>
        </w:rPr>
        <w:t>resource reservation</w:t>
      </w:r>
      <w:r w:rsidRPr="00567618">
        <w:rPr>
          <w:lang w:eastAsia="zh-CN"/>
        </w:rPr>
        <w:t xml:space="preserve"> process, MTSI client in the terminal should start QoS negotiation based on the MO parameters.</w:t>
      </w:r>
    </w:p>
    <w:p w14:paraId="62005C33" w14:textId="77777777" w:rsidR="002F6E38" w:rsidRPr="00567618" w:rsidRDefault="002F6E38" w:rsidP="002F6E38">
      <w:r w:rsidRPr="00567618">
        <w:t>The following parameters in MTSI should be included in the Management Object (MO):</w:t>
      </w:r>
    </w:p>
    <w:p w14:paraId="42DDF681" w14:textId="024CE1C8" w:rsidR="002F6E38" w:rsidRPr="00567618" w:rsidRDefault="002F6E38" w:rsidP="002F6E38">
      <w:r w:rsidRPr="00567618">
        <w:t>Speech</w:t>
      </w:r>
      <w:r w:rsidRPr="00567618">
        <w:tab/>
        <w:t>codec (AMR, AMR-WB</w:t>
      </w:r>
      <w:r w:rsidRPr="00567618">
        <w:rPr>
          <w:lang w:eastAsia="ko-KR"/>
        </w:rPr>
        <w:t>, EVS</w:t>
      </w:r>
      <w:ins w:id="11" w:author="RAGOT Stéphane INNOV/IT-S" w:date="2025-02-11T21:46:00Z">
        <w:r>
          <w:rPr>
            <w:lang w:eastAsia="ko-KR"/>
          </w:rPr>
          <w:t>, IVAS</w:t>
        </w:r>
      </w:ins>
      <w:r w:rsidRPr="00567618">
        <w:t>) and bearer QoS parameters</w:t>
      </w:r>
    </w:p>
    <w:p w14:paraId="584694DE" w14:textId="77777777" w:rsidR="002F6E38" w:rsidRPr="00567618" w:rsidRDefault="002F6E38" w:rsidP="002F6E38">
      <w:r w:rsidRPr="00567618">
        <w:t>Video</w:t>
      </w:r>
      <w:r w:rsidRPr="00567618">
        <w:tab/>
        <w:t>codec (H.264</w:t>
      </w:r>
      <w:r w:rsidRPr="00567618">
        <w:rPr>
          <w:lang w:eastAsia="ko-KR"/>
        </w:rPr>
        <w:t xml:space="preserve"> (AVC), H.265 (HEVC)</w:t>
      </w:r>
      <w:r w:rsidRPr="00567618">
        <w:t>) and bearer QoS parameters</w:t>
      </w:r>
    </w:p>
    <w:p w14:paraId="26C9F8F8" w14:textId="77777777" w:rsidR="002F6E38" w:rsidRPr="00567618" w:rsidRDefault="002F6E38" w:rsidP="002F6E38">
      <w:r w:rsidRPr="00567618">
        <w:t>Real Time text</w:t>
      </w:r>
      <w:r w:rsidRPr="00567618">
        <w:tab/>
        <w:t>bearer QoS parameters</w:t>
      </w:r>
    </w:p>
    <w:p w14:paraId="2D610049" w14:textId="77777777" w:rsidR="002F6E38" w:rsidRPr="00567618" w:rsidRDefault="002F6E38" w:rsidP="002F6E38">
      <w:r w:rsidRPr="00567618">
        <w:t xml:space="preserve">Indication of the priority when there </w:t>
      </w:r>
      <w:proofErr w:type="gramStart"/>
      <w:r w:rsidRPr="00567618">
        <w:t>are</w:t>
      </w:r>
      <w:proofErr w:type="gramEnd"/>
      <w:r w:rsidRPr="00567618">
        <w:t xml:space="preserve"> more than one alternative for a media type is included. Version numbering is included for possible extending of MO. </w:t>
      </w:r>
    </w:p>
    <w:p w14:paraId="7D54C137" w14:textId="77777777" w:rsidR="002F6E38" w:rsidRPr="00567618" w:rsidRDefault="002F6E38" w:rsidP="002F6E38">
      <w:pPr>
        <w:rPr>
          <w:lang w:eastAsia="zh-CN"/>
        </w:rPr>
      </w:pPr>
      <w:r w:rsidRPr="00567618">
        <w:rPr>
          <w:lang w:eastAsia="zh-CN"/>
        </w:rPr>
        <w:t xml:space="preserve">The Management Object Identifier shall </w:t>
      </w:r>
      <w:proofErr w:type="gramStart"/>
      <w:r w:rsidRPr="00567618">
        <w:rPr>
          <w:lang w:eastAsia="zh-CN"/>
        </w:rPr>
        <w:t>be:</w:t>
      </w:r>
      <w:proofErr w:type="gramEnd"/>
      <w:r w:rsidRPr="00567618">
        <w:rPr>
          <w:lang w:eastAsia="zh-CN"/>
        </w:rPr>
        <w:t xml:space="preserve"> urn:oma:mo:ext-3gpp-mtsinp:1.0.</w:t>
      </w:r>
    </w:p>
    <w:p w14:paraId="37854CDF" w14:textId="77777777" w:rsidR="002F6E38" w:rsidRDefault="002F6E38" w:rsidP="002F6E38">
      <w:r w:rsidRPr="00567618">
        <w:rPr>
          <w:lang w:eastAsia="zh-CN"/>
        </w:rPr>
        <w:t xml:space="preserve">Protocol compatibility:  </w:t>
      </w:r>
      <w:r w:rsidRPr="00567618">
        <w:t>The MO is compatible with OMA Device Management protocol specifications, version 1.2 and upwards, and is defined using the OMA DM Device Description Framework as described in the Enabler Release Definition OMA-ERELD _DM-V1_2[67].</w:t>
      </w:r>
    </w:p>
    <w:p w14:paraId="043266DF" w14:textId="77777777" w:rsidR="002F6E38" w:rsidRDefault="002F6E38" w:rsidP="002F6E38"/>
    <w:p w14:paraId="6AE21826" w14:textId="77777777" w:rsidR="002F6E38" w:rsidRDefault="002F6E38" w:rsidP="002F6E38">
      <w:pPr>
        <w:pStyle w:val="CRheader"/>
      </w:pPr>
    </w:p>
    <w:p w14:paraId="6C461F53" w14:textId="77777777" w:rsidR="002F6E38" w:rsidRPr="00567618" w:rsidRDefault="002F6E38" w:rsidP="002F6E38"/>
    <w:p w14:paraId="0FE2E473" w14:textId="77777777" w:rsidR="002F6E38" w:rsidRPr="00567618" w:rsidRDefault="002F6E38" w:rsidP="002F6E38">
      <w:pPr>
        <w:pStyle w:val="Titre2"/>
      </w:pPr>
      <w:bookmarkStart w:id="12" w:name="_Toc26369440"/>
      <w:bookmarkStart w:id="13" w:name="_Toc36227322"/>
      <w:bookmarkStart w:id="14" w:name="_Toc36228337"/>
      <w:bookmarkStart w:id="15" w:name="_Toc36228964"/>
      <w:bookmarkStart w:id="16" w:name="_Toc68847283"/>
      <w:bookmarkStart w:id="17" w:name="_Toc74611218"/>
      <w:bookmarkStart w:id="18" w:name="_Toc75566497"/>
      <w:bookmarkStart w:id="19" w:name="_Toc89790048"/>
      <w:bookmarkStart w:id="20" w:name="_Toc99466685"/>
      <w:bookmarkStart w:id="21" w:name="_Toc186663875"/>
      <w:r w:rsidRPr="00567618">
        <w:t>15.2</w:t>
      </w:r>
      <w:r w:rsidRPr="00567618">
        <w:tab/>
        <w:t>Nodes Definition</w:t>
      </w:r>
      <w:bookmarkEnd w:id="12"/>
      <w:bookmarkEnd w:id="13"/>
      <w:bookmarkEnd w:id="14"/>
      <w:bookmarkEnd w:id="15"/>
      <w:bookmarkEnd w:id="16"/>
      <w:bookmarkEnd w:id="17"/>
      <w:bookmarkEnd w:id="18"/>
      <w:bookmarkEnd w:id="19"/>
      <w:bookmarkEnd w:id="20"/>
      <w:bookmarkEnd w:id="21"/>
    </w:p>
    <w:p w14:paraId="0E62D6AA" w14:textId="77777777" w:rsidR="002F6E38" w:rsidRPr="00567618" w:rsidRDefault="002F6E38" w:rsidP="002F6E38">
      <w:r w:rsidRPr="00567618">
        <w:t>The following nodes and leaf objects in figure 15.1 shall be contained under the 3GPP_MTSINP node if a MTSI client in the terminal support the feature described in this clause (information of DDF for this MO is given in Annex H):</w:t>
      </w:r>
    </w:p>
    <w:p w14:paraId="00D1E4CB" w14:textId="77777777" w:rsidR="002F6E38" w:rsidRPr="00567618" w:rsidRDefault="002F6E38" w:rsidP="002F6E38"/>
    <w:p w14:paraId="0F42F998" w14:textId="77777777" w:rsidR="002F6E38" w:rsidRPr="00567618" w:rsidRDefault="002F6E38" w:rsidP="002F6E38">
      <w:pPr>
        <w:pStyle w:val="TH"/>
      </w:pPr>
    </w:p>
    <w:bookmarkStart w:id="22" w:name="_MCCTEMPBM_CRPT86940105___7"/>
    <w:p w14:paraId="176DF864" w14:textId="77777777" w:rsidR="002F6E38" w:rsidRPr="00567618" w:rsidRDefault="002F6E38" w:rsidP="002F6E38">
      <w:pPr>
        <w:pStyle w:val="TH"/>
      </w:pPr>
      <w:r w:rsidRPr="00567618">
        <w:object w:dxaOrig="9620" w:dyaOrig="10400" w14:anchorId="78EC7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521pt" o:ole="">
            <v:imagedata r:id="rId16" o:title=""/>
          </v:shape>
          <o:OLEObject Type="Embed" ProgID="Visio.Drawing.15" ShapeID="_x0000_i1025" DrawAspect="Content" ObjectID="_1801482597" r:id="rId17"/>
        </w:object>
      </w:r>
    </w:p>
    <w:bookmarkEnd w:id="22"/>
    <w:p w14:paraId="70DECDD5" w14:textId="77777777" w:rsidR="002F6E38" w:rsidRPr="00567618" w:rsidRDefault="002F6E38" w:rsidP="002F6E38">
      <w:pPr>
        <w:pStyle w:val="TF"/>
      </w:pPr>
      <w:r w:rsidRPr="00567618">
        <w:t>Figure 15.1: MTSI network preference management object tree</w:t>
      </w:r>
    </w:p>
    <w:p w14:paraId="2E8B6119" w14:textId="77777777" w:rsidR="002F6E38" w:rsidRPr="00567618" w:rsidRDefault="002F6E38" w:rsidP="002F6E38">
      <w:pPr>
        <w:rPr>
          <w:b/>
          <w:sz w:val="32"/>
          <w:szCs w:val="32"/>
        </w:rPr>
      </w:pPr>
      <w:r w:rsidRPr="00567618">
        <w:rPr>
          <w:b/>
          <w:sz w:val="32"/>
          <w:szCs w:val="32"/>
        </w:rPr>
        <w:t>Node: /</w:t>
      </w:r>
      <w:r w:rsidRPr="00567618">
        <w:rPr>
          <w:b/>
          <w:i/>
          <w:iCs/>
          <w:sz w:val="32"/>
          <w:szCs w:val="32"/>
        </w:rPr>
        <w:t>&lt;X&gt;</w:t>
      </w:r>
    </w:p>
    <w:p w14:paraId="3418CFEE" w14:textId="77777777" w:rsidR="002F6E38" w:rsidRPr="00567618" w:rsidRDefault="002F6E38" w:rsidP="002F6E38">
      <w:r w:rsidRPr="00567618">
        <w:t xml:space="preserve">This interior node specifies the unique object id of a MTSI network preferences management object. The purpose of this interior node is to group together the parameters of a single object. </w:t>
      </w:r>
    </w:p>
    <w:p w14:paraId="36ED9AC1"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5456A7EB" w14:textId="77777777" w:rsidR="002F6E38" w:rsidRPr="00567618" w:rsidRDefault="002F6E38" w:rsidP="002F6E38">
      <w:pPr>
        <w:pStyle w:val="B1"/>
      </w:pPr>
      <w:r w:rsidRPr="00567618">
        <w:t>-</w:t>
      </w:r>
      <w:r w:rsidRPr="00567618">
        <w:tab/>
        <w:t>Format: node</w:t>
      </w:r>
    </w:p>
    <w:p w14:paraId="1B74B8FE" w14:textId="77777777" w:rsidR="002F6E38" w:rsidRPr="00567618" w:rsidRDefault="002F6E38" w:rsidP="002F6E38">
      <w:pPr>
        <w:pStyle w:val="B1"/>
      </w:pPr>
      <w:r w:rsidRPr="00567618">
        <w:t>-</w:t>
      </w:r>
      <w:r w:rsidRPr="00567618">
        <w:tab/>
        <w:t>Minimum Access Types: Get</w:t>
      </w:r>
    </w:p>
    <w:p w14:paraId="67E99AD9" w14:textId="77777777" w:rsidR="002F6E38" w:rsidRPr="00567618" w:rsidRDefault="002F6E38" w:rsidP="002F6E38">
      <w:r w:rsidRPr="00567618">
        <w:lastRenderedPageBreak/>
        <w:t xml:space="preserve">The following interior nodes shall be contained if the MTSI client in the terminal supports the "MTSI network preferences Management Object". </w:t>
      </w:r>
    </w:p>
    <w:p w14:paraId="07E667FA"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w:t>
      </w:r>
    </w:p>
    <w:p w14:paraId="2D2F9FF0" w14:textId="77777777" w:rsidR="002F6E38" w:rsidRPr="00567618" w:rsidRDefault="002F6E38" w:rsidP="002F6E38">
      <w:r w:rsidRPr="00567618">
        <w:t xml:space="preserve">The Speech node is the starting point of the speech codec definitions (if any speech codec </w:t>
      </w:r>
      <w:proofErr w:type="gramStart"/>
      <w:r w:rsidRPr="00567618">
        <w:t>are</w:t>
      </w:r>
      <w:proofErr w:type="gramEnd"/>
      <w:r w:rsidRPr="00567618">
        <w:t xml:space="preserve"> available)</w:t>
      </w:r>
    </w:p>
    <w:p w14:paraId="171783EB"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7C2C9E04" w14:textId="77777777" w:rsidR="002F6E38" w:rsidRPr="00567618" w:rsidRDefault="002F6E38" w:rsidP="002F6E38">
      <w:pPr>
        <w:pStyle w:val="B1"/>
      </w:pPr>
      <w:r w:rsidRPr="00567618">
        <w:t>-</w:t>
      </w:r>
      <w:r w:rsidRPr="00567618">
        <w:tab/>
        <w:t>Format: node</w:t>
      </w:r>
    </w:p>
    <w:p w14:paraId="56B702E0" w14:textId="77777777" w:rsidR="002F6E38" w:rsidRPr="00567618" w:rsidRDefault="002F6E38" w:rsidP="002F6E38">
      <w:pPr>
        <w:pStyle w:val="B1"/>
        <w:rPr>
          <w:b/>
          <w:bCs/>
        </w:rPr>
      </w:pPr>
      <w:r w:rsidRPr="00567618">
        <w:t>-</w:t>
      </w:r>
      <w:r w:rsidRPr="00567618">
        <w:tab/>
        <w:t>Minimum Access Types: Get</w:t>
      </w:r>
    </w:p>
    <w:p w14:paraId="45F63C4B"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w:t>
      </w:r>
    </w:p>
    <w:p w14:paraId="1273D8D3" w14:textId="77777777" w:rsidR="002F6E38" w:rsidRPr="00567618" w:rsidRDefault="002F6E38" w:rsidP="002F6E38">
      <w:r w:rsidRPr="00567618">
        <w:t>This interior node is used to allow a reference to a list of speech codec objects.</w:t>
      </w:r>
    </w:p>
    <w:p w14:paraId="0151C663" w14:textId="77777777" w:rsidR="002F6E38" w:rsidRPr="00567618" w:rsidRDefault="002F6E38" w:rsidP="002F6E38">
      <w:pPr>
        <w:pStyle w:val="B1"/>
      </w:pPr>
      <w:r w:rsidRPr="00567618">
        <w:t>-</w:t>
      </w:r>
      <w:r w:rsidRPr="00567618">
        <w:tab/>
        <w:t xml:space="preserve">Occurrence: </w:t>
      </w:r>
      <w:proofErr w:type="spellStart"/>
      <w:r w:rsidRPr="00567618">
        <w:t>OneOrMore</w:t>
      </w:r>
      <w:proofErr w:type="spellEnd"/>
    </w:p>
    <w:p w14:paraId="39346C21" w14:textId="77777777" w:rsidR="002F6E38" w:rsidRPr="00567618" w:rsidRDefault="002F6E38" w:rsidP="002F6E38">
      <w:pPr>
        <w:pStyle w:val="B1"/>
      </w:pPr>
      <w:r w:rsidRPr="00567618">
        <w:t>-</w:t>
      </w:r>
      <w:r w:rsidRPr="00567618">
        <w:tab/>
        <w:t>Format: node</w:t>
      </w:r>
    </w:p>
    <w:p w14:paraId="2B24EF41" w14:textId="77777777" w:rsidR="002F6E38" w:rsidRPr="00567618" w:rsidRDefault="002F6E38" w:rsidP="002F6E38">
      <w:pPr>
        <w:pStyle w:val="B1"/>
      </w:pPr>
      <w:r w:rsidRPr="00567618">
        <w:t>-</w:t>
      </w:r>
      <w:r w:rsidRPr="00567618">
        <w:tab/>
        <w:t>Minimum Access Types: Get</w:t>
      </w:r>
    </w:p>
    <w:p w14:paraId="42FB5792"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/Speech/&lt;X&gt;/ID</w:t>
      </w:r>
    </w:p>
    <w:p w14:paraId="3F5B5667" w14:textId="77777777" w:rsidR="002F6E38" w:rsidRPr="00567618" w:rsidRDefault="002F6E38" w:rsidP="002F6E38">
      <w:r w:rsidRPr="00567618">
        <w:t>This leaf node represents the identification number of a set of parameters for speech session.</w:t>
      </w:r>
    </w:p>
    <w:p w14:paraId="2E0E8982"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7EBDFCC4" w14:textId="77777777" w:rsidR="002F6E38" w:rsidRPr="00567618" w:rsidRDefault="002F6E38" w:rsidP="002F6E38">
      <w:pPr>
        <w:pStyle w:val="B1"/>
      </w:pPr>
      <w:r w:rsidRPr="00567618">
        <w:t>-</w:t>
      </w:r>
      <w:r w:rsidRPr="00567618">
        <w:tab/>
        <w:t>Format: int</w:t>
      </w:r>
    </w:p>
    <w:p w14:paraId="5996E26A" w14:textId="77777777" w:rsidR="002F6E38" w:rsidRPr="00567618" w:rsidRDefault="002F6E38" w:rsidP="002F6E38">
      <w:pPr>
        <w:pStyle w:val="B1"/>
      </w:pPr>
      <w:r w:rsidRPr="00567618">
        <w:t>-</w:t>
      </w:r>
      <w:r w:rsidRPr="00567618">
        <w:tab/>
        <w:t>Minimum Access Types: Get</w:t>
      </w:r>
    </w:p>
    <w:p w14:paraId="0C78D60D"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/Speech/&lt;X&gt;/TAG</w:t>
      </w:r>
    </w:p>
    <w:p w14:paraId="12B86686" w14:textId="77777777" w:rsidR="002F6E38" w:rsidRPr="00567618" w:rsidRDefault="002F6E38" w:rsidP="002F6E38">
      <w:r w:rsidRPr="00567618">
        <w:t>This leaf node represents the identification tag of a set of parameters for speech session. It is recommended to have at least a node, for example, ID, TAG, or implementation-specific ones, for the identification purpose such that each set of parameters can be distinguished and accessed.</w:t>
      </w:r>
    </w:p>
    <w:p w14:paraId="4741E631"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4628B287" w14:textId="77777777" w:rsidR="002F6E38" w:rsidRPr="00567618" w:rsidRDefault="002F6E38" w:rsidP="002F6E38">
      <w:pPr>
        <w:pStyle w:val="B1"/>
      </w:pPr>
      <w:r w:rsidRPr="00567618">
        <w:t>-</w:t>
      </w:r>
      <w:r w:rsidRPr="00567618">
        <w:tab/>
        <w:t>Format: chr</w:t>
      </w:r>
    </w:p>
    <w:p w14:paraId="2255BEE2" w14:textId="77777777" w:rsidR="002F6E38" w:rsidRPr="00E85FFA" w:rsidRDefault="002F6E38" w:rsidP="002F6E38">
      <w:pPr>
        <w:pStyle w:val="B1"/>
        <w:rPr>
          <w:b/>
          <w:sz w:val="32"/>
          <w:szCs w:val="32"/>
        </w:rPr>
      </w:pPr>
      <w:r w:rsidRPr="00E85FFA">
        <w:t>-</w:t>
      </w:r>
      <w:r w:rsidRPr="00E85FFA">
        <w:tab/>
        <w:t>Minimum Access Types: Get</w:t>
      </w:r>
    </w:p>
    <w:p w14:paraId="4E88B5C6"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/Speech/&lt;X&gt;/Priority</w:t>
      </w:r>
    </w:p>
    <w:p w14:paraId="6DB24651" w14:textId="77777777" w:rsidR="002F6E38" w:rsidRPr="00567618" w:rsidRDefault="002F6E38" w:rsidP="002F6E38">
      <w:r w:rsidRPr="00567618">
        <w:t xml:space="preserve">This leaf represents the priority of a set of parameters for speech session. Lower value means higher priority and the value is used in the terminal for client initiated QoS handling. The priority uses a </w:t>
      </w:r>
      <w:proofErr w:type="gramStart"/>
      <w:r w:rsidRPr="00567618">
        <w:t>16 bit</w:t>
      </w:r>
      <w:proofErr w:type="gramEnd"/>
      <w:r w:rsidRPr="00567618">
        <w:t xml:space="preserve"> unsigned integer.</w:t>
      </w:r>
    </w:p>
    <w:p w14:paraId="6B408603"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25621335" w14:textId="77777777" w:rsidR="002F6E38" w:rsidRPr="00567618" w:rsidRDefault="002F6E38" w:rsidP="002F6E38">
      <w:pPr>
        <w:pStyle w:val="B1"/>
      </w:pPr>
      <w:r w:rsidRPr="00567618">
        <w:t>-</w:t>
      </w:r>
      <w:r w:rsidRPr="00567618">
        <w:tab/>
        <w:t>Format: int</w:t>
      </w:r>
    </w:p>
    <w:p w14:paraId="3E87A44E" w14:textId="77777777" w:rsidR="002F6E38" w:rsidRPr="00567618" w:rsidRDefault="002F6E38" w:rsidP="002F6E38">
      <w:pPr>
        <w:pStyle w:val="B1"/>
      </w:pPr>
      <w:r w:rsidRPr="00567618">
        <w:t>-</w:t>
      </w:r>
      <w:r w:rsidRPr="00567618">
        <w:tab/>
        <w:t>Minimum Access Types: Get</w:t>
      </w:r>
    </w:p>
    <w:p w14:paraId="74B72C2F" w14:textId="77777777" w:rsidR="002F6E38" w:rsidRPr="00567618" w:rsidRDefault="002F6E38" w:rsidP="002F6E38">
      <w:pPr>
        <w:pStyle w:val="B1"/>
      </w:pPr>
      <w:r w:rsidRPr="00567618">
        <w:t>-</w:t>
      </w:r>
      <w:r w:rsidRPr="00567618">
        <w:tab/>
        <w:t>Values: Zero or higher</w:t>
      </w:r>
    </w:p>
    <w:p w14:paraId="3226FDD6"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w:t>
      </w:r>
      <w:proofErr w:type="spellStart"/>
      <w:r w:rsidRPr="00567618">
        <w:rPr>
          <w:b/>
          <w:sz w:val="32"/>
          <w:szCs w:val="32"/>
          <w:lang w:eastAsia="ko-KR"/>
        </w:rPr>
        <w:t>IPver</w:t>
      </w:r>
      <w:proofErr w:type="spellEnd"/>
    </w:p>
    <w:p w14:paraId="1CE4D0D6" w14:textId="77777777" w:rsidR="002F6E38" w:rsidRPr="00567618" w:rsidRDefault="002F6E38" w:rsidP="002F6E38">
      <w:r w:rsidRPr="00567618">
        <w:t xml:space="preserve">This leaf </w:t>
      </w:r>
      <w:r w:rsidRPr="00567618">
        <w:rPr>
          <w:lang w:eastAsia="ko-KR"/>
        </w:rPr>
        <w:t>represents</w:t>
      </w:r>
      <w:r w:rsidRPr="00567618">
        <w:t xml:space="preserve"> the </w:t>
      </w:r>
      <w:r w:rsidRPr="00567618">
        <w:rPr>
          <w:lang w:eastAsia="ko-KR"/>
        </w:rPr>
        <w:t>version of the Internet Protocol used in the session</w:t>
      </w:r>
      <w:r w:rsidRPr="00567618">
        <w:t>.</w:t>
      </w:r>
    </w:p>
    <w:p w14:paraId="112C7045" w14:textId="77777777" w:rsidR="002F6E38" w:rsidRPr="00567618" w:rsidRDefault="002F6E38" w:rsidP="002F6E38">
      <w:pPr>
        <w:pStyle w:val="B1"/>
      </w:pPr>
      <w:r w:rsidRPr="00567618">
        <w:t>-</w:t>
      </w:r>
      <w:r w:rsidRPr="00567618">
        <w:tab/>
        <w:t>Occurrence: One</w:t>
      </w:r>
    </w:p>
    <w:p w14:paraId="70DBC854" w14:textId="77777777" w:rsidR="002F6E38" w:rsidRPr="00567618" w:rsidRDefault="002F6E38" w:rsidP="002F6E38">
      <w:pPr>
        <w:pStyle w:val="B1"/>
      </w:pPr>
      <w:r w:rsidRPr="00567618">
        <w:t>-</w:t>
      </w:r>
      <w:r w:rsidRPr="00567618">
        <w:tab/>
        <w:t xml:space="preserve">Format: </w:t>
      </w:r>
      <w:r w:rsidRPr="00567618">
        <w:rPr>
          <w:lang w:eastAsia="ko-KR"/>
        </w:rPr>
        <w:t>chr</w:t>
      </w:r>
    </w:p>
    <w:p w14:paraId="3AA1205F" w14:textId="77777777" w:rsidR="002F6E38" w:rsidRPr="00567618" w:rsidRDefault="002F6E38" w:rsidP="002F6E38">
      <w:pPr>
        <w:pStyle w:val="B1"/>
        <w:rPr>
          <w:b/>
          <w:bCs/>
          <w:lang w:eastAsia="ko-KR"/>
        </w:rPr>
      </w:pPr>
      <w:r w:rsidRPr="00567618">
        <w:lastRenderedPageBreak/>
        <w:t>-</w:t>
      </w:r>
      <w:r w:rsidRPr="00567618">
        <w:tab/>
        <w:t>Minimum Access Types: Get</w:t>
      </w:r>
    </w:p>
    <w:p w14:paraId="5263BF0B" w14:textId="77777777" w:rsidR="002F6E38" w:rsidRPr="00567618" w:rsidRDefault="002F6E38" w:rsidP="002F6E38">
      <w:pPr>
        <w:pStyle w:val="B1"/>
        <w:rPr>
          <w:b/>
          <w:bCs/>
        </w:rPr>
      </w:pPr>
      <w:r w:rsidRPr="00567618">
        <w:t>-</w:t>
      </w:r>
      <w:r w:rsidRPr="00567618">
        <w:tab/>
        <w:t xml:space="preserve">Values: </w:t>
      </w:r>
      <w:r w:rsidRPr="00567618">
        <w:rPr>
          <w:lang w:eastAsia="ko-KR"/>
        </w:rPr>
        <w:t>"IPv4", "IPv6"</w:t>
      </w:r>
    </w:p>
    <w:p w14:paraId="57A4DD5D"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/Speech/&lt;X&gt;/Codec</w:t>
      </w:r>
    </w:p>
    <w:p w14:paraId="6ACD26DA" w14:textId="77777777" w:rsidR="002F6E38" w:rsidRPr="00567618" w:rsidRDefault="002F6E38" w:rsidP="002F6E38">
      <w:r w:rsidRPr="00567618">
        <w:t xml:space="preserve">This leaf gives the MIME subtype name of speech codec. This leaf is preferably pre-configured by the device. </w:t>
      </w:r>
    </w:p>
    <w:p w14:paraId="5B5872E1" w14:textId="77777777" w:rsidR="002F6E38" w:rsidRPr="00567618" w:rsidRDefault="002F6E38" w:rsidP="002F6E38">
      <w:pPr>
        <w:pStyle w:val="B1"/>
      </w:pPr>
      <w:r w:rsidRPr="00567618">
        <w:t>-</w:t>
      </w:r>
      <w:r w:rsidRPr="00567618">
        <w:tab/>
        <w:t>Occurrence: One</w:t>
      </w:r>
    </w:p>
    <w:p w14:paraId="6B3BFAFA" w14:textId="77777777" w:rsidR="002F6E38" w:rsidRPr="00567618" w:rsidRDefault="002F6E38" w:rsidP="002F6E38">
      <w:pPr>
        <w:pStyle w:val="B1"/>
      </w:pPr>
      <w:r w:rsidRPr="00567618">
        <w:t>-</w:t>
      </w:r>
      <w:r w:rsidRPr="00567618">
        <w:tab/>
        <w:t>Format: chr</w:t>
      </w:r>
    </w:p>
    <w:p w14:paraId="77182F78" w14:textId="77777777" w:rsidR="002F6E38" w:rsidRPr="00567618" w:rsidRDefault="002F6E38" w:rsidP="002F6E38">
      <w:pPr>
        <w:pStyle w:val="B1"/>
        <w:rPr>
          <w:b/>
          <w:bCs/>
        </w:rPr>
      </w:pPr>
      <w:r w:rsidRPr="00567618">
        <w:t>-</w:t>
      </w:r>
      <w:r w:rsidRPr="00567618">
        <w:tab/>
        <w:t>Minimum Access Types: Get</w:t>
      </w:r>
    </w:p>
    <w:p w14:paraId="75E20919" w14:textId="66AA06DB" w:rsidR="002F6E38" w:rsidRPr="00567618" w:rsidRDefault="002F6E38" w:rsidP="002F6E38">
      <w:pPr>
        <w:pStyle w:val="B1"/>
        <w:rPr>
          <w:b/>
          <w:bCs/>
        </w:rPr>
      </w:pPr>
      <w:r w:rsidRPr="00567618">
        <w:t>-</w:t>
      </w:r>
      <w:r w:rsidRPr="00567618">
        <w:tab/>
        <w:t>Values: MIME subtype name of speech codec, e.g., "AMR", "AMR-WB", "</w:t>
      </w:r>
      <w:r w:rsidRPr="00567618">
        <w:rPr>
          <w:lang w:eastAsia="ko-KR"/>
        </w:rPr>
        <w:t>EVS</w:t>
      </w:r>
      <w:r w:rsidRPr="00567618">
        <w:t>"</w:t>
      </w:r>
      <w:ins w:id="23" w:author="RAGOT Stéphane INNOV/IT-S" w:date="2025-02-11T21:46:00Z">
        <w:r>
          <w:t xml:space="preserve">, </w:t>
        </w:r>
        <w:r w:rsidRPr="00567618">
          <w:t>"</w:t>
        </w:r>
        <w:r>
          <w:rPr>
            <w:lang w:eastAsia="ko-KR"/>
          </w:rPr>
          <w:t>IVA</w:t>
        </w:r>
        <w:r w:rsidRPr="00567618">
          <w:rPr>
            <w:lang w:eastAsia="ko-KR"/>
          </w:rPr>
          <w:t>S</w:t>
        </w:r>
        <w:r w:rsidRPr="00567618">
          <w:t>"</w:t>
        </w:r>
      </w:ins>
      <w:r w:rsidRPr="00567618">
        <w:t>.</w:t>
      </w:r>
    </w:p>
    <w:p w14:paraId="2D05FD67" w14:textId="06EF866B" w:rsidR="002F6E38" w:rsidRPr="00567618" w:rsidRDefault="002F6E38" w:rsidP="002F6E38">
      <w:pPr>
        <w:rPr>
          <w:ins w:id="24" w:author="RAGOT Stéphane INNOV/IT-S" w:date="2025-02-11T21:46:00Z"/>
        </w:rPr>
      </w:pPr>
      <w:r w:rsidRPr="00567618">
        <w:t>The value "AMR" refers to the AMR speech codec as defined in 3GPP. The value "AMR-WB" refers to the AMR-WB speech codec as defined in 3GPP. The value "</w:t>
      </w:r>
      <w:r w:rsidRPr="00567618">
        <w:rPr>
          <w:lang w:eastAsia="ko-KR"/>
        </w:rPr>
        <w:t>EVS</w:t>
      </w:r>
      <w:r w:rsidRPr="00567618">
        <w:t xml:space="preserve">" refers to the </w:t>
      </w:r>
      <w:r w:rsidRPr="00567618">
        <w:rPr>
          <w:lang w:eastAsia="ko-KR"/>
        </w:rPr>
        <w:t>EVS</w:t>
      </w:r>
      <w:r w:rsidRPr="00567618">
        <w:t xml:space="preserve"> speech codec as defined in 3GPP.</w:t>
      </w:r>
      <w:ins w:id="25" w:author="RAGOT Stéphane INNOV/IT-S" w:date="2025-02-11T21:46:00Z">
        <w:r>
          <w:t xml:space="preserve"> </w:t>
        </w:r>
        <w:r w:rsidRPr="00567618">
          <w:t>The value "</w:t>
        </w:r>
        <w:r>
          <w:rPr>
            <w:lang w:eastAsia="ko-KR"/>
          </w:rPr>
          <w:t>I</w:t>
        </w:r>
        <w:r w:rsidRPr="00567618">
          <w:rPr>
            <w:lang w:eastAsia="ko-KR"/>
          </w:rPr>
          <w:t>V</w:t>
        </w:r>
        <w:r>
          <w:rPr>
            <w:lang w:eastAsia="ko-KR"/>
          </w:rPr>
          <w:t>A</w:t>
        </w:r>
        <w:r w:rsidRPr="00567618">
          <w:rPr>
            <w:lang w:eastAsia="ko-KR"/>
          </w:rPr>
          <w:t>S</w:t>
        </w:r>
        <w:r w:rsidRPr="00567618">
          <w:t xml:space="preserve">" refers to the </w:t>
        </w:r>
      </w:ins>
      <w:ins w:id="26" w:author="RAGOT Stéphane INNOV/IT-S" w:date="2025-02-11T21:47:00Z">
        <w:r>
          <w:rPr>
            <w:lang w:eastAsia="ko-KR"/>
          </w:rPr>
          <w:t>I</w:t>
        </w:r>
      </w:ins>
      <w:ins w:id="27" w:author="RAGOT Stéphane INNOV/IT-S" w:date="2025-02-11T21:46:00Z">
        <w:r w:rsidRPr="00567618">
          <w:rPr>
            <w:lang w:eastAsia="ko-KR"/>
          </w:rPr>
          <w:t>V</w:t>
        </w:r>
      </w:ins>
      <w:ins w:id="28" w:author="RAGOT Stéphane INNOV/IT-S" w:date="2025-02-11T21:47:00Z">
        <w:r>
          <w:rPr>
            <w:lang w:eastAsia="ko-KR"/>
          </w:rPr>
          <w:t>A</w:t>
        </w:r>
      </w:ins>
      <w:ins w:id="29" w:author="RAGOT Stéphane INNOV/IT-S" w:date="2025-02-11T21:46:00Z">
        <w:r w:rsidRPr="00567618">
          <w:rPr>
            <w:lang w:eastAsia="ko-KR"/>
          </w:rPr>
          <w:t>S</w:t>
        </w:r>
        <w:r w:rsidRPr="00567618">
          <w:t xml:space="preserve"> codec as defined in 3GPP.</w:t>
        </w:r>
      </w:ins>
    </w:p>
    <w:p w14:paraId="7B8403AE" w14:textId="59D7230C" w:rsidR="002F6E38" w:rsidRPr="00567618" w:rsidRDefault="002F6E38" w:rsidP="002F6E38"/>
    <w:p w14:paraId="128E374E"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/Speech/&lt;X&gt;/Bandwidth</w:t>
      </w:r>
    </w:p>
    <w:p w14:paraId="74EC6002" w14:textId="77777777" w:rsidR="002F6E38" w:rsidRPr="00567618" w:rsidRDefault="002F6E38" w:rsidP="002F6E38">
      <w:r w:rsidRPr="00567618">
        <w:t xml:space="preserve">This interior node is used to allow a reference to </w:t>
      </w:r>
      <w:r w:rsidRPr="00567618">
        <w:rPr>
          <w:lang w:eastAsia="ko-KR"/>
        </w:rPr>
        <w:t>a list of</w:t>
      </w:r>
      <w:r w:rsidRPr="00567618">
        <w:t xml:space="preserve"> parameters related to </w:t>
      </w:r>
      <w:r w:rsidRPr="00567618">
        <w:rPr>
          <w:lang w:eastAsia="ko-KR"/>
        </w:rPr>
        <w:t xml:space="preserve">speech </w:t>
      </w:r>
      <w:r w:rsidRPr="00567618">
        <w:t>bandwidth assignment.</w:t>
      </w:r>
    </w:p>
    <w:p w14:paraId="2B2C212B" w14:textId="77777777" w:rsidR="002F6E38" w:rsidRPr="00567618" w:rsidRDefault="002F6E38" w:rsidP="002F6E38">
      <w:pPr>
        <w:pStyle w:val="B1"/>
      </w:pPr>
      <w:r w:rsidRPr="00567618">
        <w:t>-</w:t>
      </w:r>
      <w:r w:rsidRPr="00567618">
        <w:tab/>
        <w:t>Occurrence: One</w:t>
      </w:r>
    </w:p>
    <w:p w14:paraId="57012C96" w14:textId="77777777" w:rsidR="002F6E38" w:rsidRPr="00567618" w:rsidRDefault="002F6E38" w:rsidP="002F6E38">
      <w:pPr>
        <w:pStyle w:val="B1"/>
      </w:pPr>
      <w:r w:rsidRPr="00567618">
        <w:t>-</w:t>
      </w:r>
      <w:r w:rsidRPr="00567618">
        <w:tab/>
        <w:t>Format: node</w:t>
      </w:r>
    </w:p>
    <w:p w14:paraId="631858A5" w14:textId="77777777" w:rsidR="002F6E38" w:rsidRPr="00567618" w:rsidRDefault="002F6E38" w:rsidP="002F6E38">
      <w:pPr>
        <w:pStyle w:val="B1"/>
      </w:pPr>
      <w:r w:rsidRPr="00567618">
        <w:t>-</w:t>
      </w:r>
      <w:r w:rsidRPr="00567618">
        <w:tab/>
        <w:t>Minimum Access Types: Get</w:t>
      </w:r>
    </w:p>
    <w:p w14:paraId="380DB032" w14:textId="77777777" w:rsidR="002F6E38" w:rsidRPr="00567618" w:rsidRDefault="002F6E38" w:rsidP="002F6E38">
      <w:pPr>
        <w:pStyle w:val="B1"/>
      </w:pPr>
      <w:r w:rsidRPr="00567618">
        <w:t>-</w:t>
      </w:r>
      <w:r w:rsidRPr="00567618">
        <w:tab/>
        <w:t>Values: positive integer</w:t>
      </w:r>
    </w:p>
    <w:p w14:paraId="002D4A7B"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/Speech/&lt;X&gt;/Bandwidth/AS</w:t>
      </w:r>
    </w:p>
    <w:p w14:paraId="648EFBC4" w14:textId="77777777" w:rsidR="002F6E38" w:rsidRPr="00567618" w:rsidRDefault="002F6E38" w:rsidP="002F6E38">
      <w:bookmarkStart w:id="30" w:name="_MCCTEMPBM_CRPT86940107___5"/>
      <w:r w:rsidRPr="00567618">
        <w:t xml:space="preserve">This leaf gives the preferred speech codec bandwidth by the network for the bearer set-up, </w:t>
      </w:r>
      <w:r w:rsidRPr="00567618">
        <w:rPr>
          <w:color w:val="000000"/>
        </w:rPr>
        <w:t>including RTP/UDP/IP headers</w:t>
      </w:r>
      <w:r w:rsidRPr="00567618">
        <w:t xml:space="preserve">. It provides the value for "b=AS" line for </w:t>
      </w:r>
      <w:r w:rsidRPr="00567618">
        <w:rPr>
          <w:lang w:eastAsia="ko-KR"/>
        </w:rPr>
        <w:t>speech</w:t>
      </w:r>
      <w:r w:rsidRPr="00567618">
        <w:t xml:space="preserve"> part used in the end-to-end SDP negotiation process</w:t>
      </w:r>
      <w:r w:rsidRPr="00567618">
        <w:rPr>
          <w:lang w:eastAsia="ko-KR"/>
        </w:rPr>
        <w:t>, which</w:t>
      </w:r>
      <w:r w:rsidRPr="00567618">
        <w:t xml:space="preserve"> represents the bit rate in kbits/sec.</w:t>
      </w:r>
    </w:p>
    <w:bookmarkEnd w:id="30"/>
    <w:p w14:paraId="5C5D790D"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08F9D0B3" w14:textId="77777777" w:rsidR="002F6E38" w:rsidRPr="00567618" w:rsidRDefault="002F6E38" w:rsidP="002F6E38">
      <w:pPr>
        <w:pStyle w:val="B1"/>
      </w:pPr>
      <w:r w:rsidRPr="00567618">
        <w:t>-</w:t>
      </w:r>
      <w:r w:rsidRPr="00567618">
        <w:tab/>
        <w:t>Format: int</w:t>
      </w:r>
    </w:p>
    <w:p w14:paraId="72C828DC" w14:textId="77777777" w:rsidR="002F6E38" w:rsidRPr="00E85FFA" w:rsidRDefault="002F6E38" w:rsidP="002F6E38">
      <w:pPr>
        <w:pStyle w:val="B1"/>
        <w:rPr>
          <w:b/>
          <w:sz w:val="32"/>
          <w:szCs w:val="32"/>
        </w:rPr>
      </w:pPr>
      <w:r w:rsidRPr="00E85FFA">
        <w:t>-</w:t>
      </w:r>
      <w:r w:rsidRPr="00E85FFA">
        <w:tab/>
        <w:t>Minimum Access Types: Get</w:t>
      </w:r>
    </w:p>
    <w:p w14:paraId="03D464DB"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/Speech/&lt;X&gt;/Bandwidth/RS</w:t>
      </w:r>
    </w:p>
    <w:p w14:paraId="062DCC73" w14:textId="77777777" w:rsidR="002F6E38" w:rsidRPr="00567618" w:rsidRDefault="002F6E38" w:rsidP="002F6E38">
      <w:r w:rsidRPr="00567618">
        <w:t xml:space="preserve">This leaf provides the value for "b=RS" line for </w:t>
      </w:r>
      <w:r w:rsidRPr="00567618">
        <w:rPr>
          <w:lang w:eastAsia="ko-KR"/>
        </w:rPr>
        <w:t>speech</w:t>
      </w:r>
      <w:r w:rsidRPr="00567618">
        <w:t xml:space="preserve"> part used in the end-to-end SDP negotiation process</w:t>
      </w:r>
      <w:r w:rsidRPr="00567618">
        <w:rPr>
          <w:lang w:eastAsia="ko-KR"/>
        </w:rPr>
        <w:t>, which</w:t>
      </w:r>
      <w:r w:rsidRPr="00567618">
        <w:t xml:space="preserve"> represents the bit rate in bits/sec.</w:t>
      </w:r>
    </w:p>
    <w:p w14:paraId="260915AC"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45911C4F" w14:textId="77777777" w:rsidR="002F6E38" w:rsidRPr="00567618" w:rsidRDefault="002F6E38" w:rsidP="002F6E38">
      <w:pPr>
        <w:pStyle w:val="B1"/>
      </w:pPr>
      <w:r w:rsidRPr="00567618">
        <w:t>-</w:t>
      </w:r>
      <w:r w:rsidRPr="00567618">
        <w:tab/>
        <w:t>Format: int</w:t>
      </w:r>
    </w:p>
    <w:p w14:paraId="6AF7DEB5" w14:textId="77777777" w:rsidR="002F6E38" w:rsidRPr="00567618" w:rsidRDefault="002F6E38" w:rsidP="002F6E38">
      <w:pPr>
        <w:pStyle w:val="B1"/>
      </w:pPr>
      <w:r w:rsidRPr="00567618">
        <w:t>-</w:t>
      </w:r>
      <w:r w:rsidRPr="00567618">
        <w:tab/>
        <w:t>Minimum Access Types: Get</w:t>
      </w:r>
    </w:p>
    <w:p w14:paraId="4227C80E"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/Speech/&lt;X&gt;/Bandwidth/RR</w:t>
      </w:r>
    </w:p>
    <w:p w14:paraId="0B329622" w14:textId="77777777" w:rsidR="002F6E38" w:rsidRPr="00567618" w:rsidRDefault="002F6E38" w:rsidP="002F6E38">
      <w:r w:rsidRPr="00567618">
        <w:t xml:space="preserve">This leaf provides the value for "b=RR" line for </w:t>
      </w:r>
      <w:r w:rsidRPr="00567618">
        <w:rPr>
          <w:lang w:eastAsia="ko-KR"/>
        </w:rPr>
        <w:t>speech</w:t>
      </w:r>
      <w:r w:rsidRPr="00567618">
        <w:t xml:space="preserve"> part used in the end-to-end SDP negotiation process</w:t>
      </w:r>
      <w:r w:rsidRPr="00567618">
        <w:rPr>
          <w:lang w:eastAsia="ko-KR"/>
        </w:rPr>
        <w:t>, which</w:t>
      </w:r>
      <w:r w:rsidRPr="00567618">
        <w:t xml:space="preserve"> represents the bit rate in bits/sec.</w:t>
      </w:r>
    </w:p>
    <w:p w14:paraId="2EB6500C"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2329B0F5" w14:textId="77777777" w:rsidR="002F6E38" w:rsidRPr="00567618" w:rsidRDefault="002F6E38" w:rsidP="002F6E38">
      <w:pPr>
        <w:pStyle w:val="B1"/>
      </w:pPr>
      <w:r w:rsidRPr="00567618">
        <w:t>-</w:t>
      </w:r>
      <w:r w:rsidRPr="00567618">
        <w:tab/>
        <w:t>Format: int</w:t>
      </w:r>
    </w:p>
    <w:p w14:paraId="11765D41" w14:textId="77777777" w:rsidR="002F6E38" w:rsidRPr="00E85FFA" w:rsidRDefault="002F6E38" w:rsidP="002F6E38">
      <w:pPr>
        <w:pStyle w:val="B1"/>
        <w:rPr>
          <w:b/>
          <w:sz w:val="32"/>
          <w:szCs w:val="32"/>
        </w:rPr>
      </w:pPr>
      <w:r w:rsidRPr="00E85FFA">
        <w:lastRenderedPageBreak/>
        <w:t>-</w:t>
      </w:r>
      <w:r w:rsidRPr="00E85FFA">
        <w:tab/>
        <w:t>Minimum Access Types: Get</w:t>
      </w:r>
    </w:p>
    <w:p w14:paraId="04E44D93"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w:t>
      </w:r>
      <w:proofErr w:type="spellStart"/>
      <w:r w:rsidRPr="00567618">
        <w:rPr>
          <w:b/>
          <w:sz w:val="32"/>
          <w:szCs w:val="32"/>
        </w:rPr>
        <w:t>RateSet</w:t>
      </w:r>
      <w:proofErr w:type="spellEnd"/>
    </w:p>
    <w:p w14:paraId="4580B467" w14:textId="77777777" w:rsidR="002F6E38" w:rsidRPr="00567618" w:rsidRDefault="002F6E38" w:rsidP="002F6E38">
      <w:pPr>
        <w:keepNext/>
      </w:pPr>
      <w:bookmarkStart w:id="31" w:name="_MCCTEMPBM_CRPT86940110___5"/>
      <w:r w:rsidRPr="00567618">
        <w:rPr>
          <w:color w:val="000000"/>
        </w:rPr>
        <w:t>This leaf node represents a list of bit rates used by speech codec. Depending on the codec, each value can be understood as either the highest rate or the average rate.</w:t>
      </w:r>
      <w:r w:rsidRPr="00567618">
        <w:rPr>
          <w:rFonts w:ascii="Arial" w:hAnsi="Arial" w:cs="Arial"/>
          <w:color w:val="000000"/>
          <w:sz w:val="18"/>
          <w:szCs w:val="18"/>
        </w:rPr>
        <w:t xml:space="preserve"> </w:t>
      </w:r>
      <w:r w:rsidRPr="00567618">
        <w:rPr>
          <w:color w:val="000000"/>
        </w:rPr>
        <w:t xml:space="preserve">The entries in the list may either be generic, i.e., usable for any codec, but can also be codec-specific. The default usage is the generic list where the bit rates </w:t>
      </w:r>
      <w:r w:rsidRPr="00567618">
        <w:t>in bits/sec</w:t>
      </w:r>
      <w:r w:rsidRPr="00567618">
        <w:rPr>
          <w:color w:val="000000"/>
        </w:rPr>
        <w:t xml:space="preserve"> are included, e.g., "5000, 6000, 7500, 12500". A codec-specific list may indicate the desired modes. For example, in the case of AMR, the list could be "0, 2, 4, 7".</w:t>
      </w:r>
    </w:p>
    <w:bookmarkEnd w:id="31"/>
    <w:p w14:paraId="7595AF80"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0A7ACAC6" w14:textId="77777777" w:rsidR="002F6E38" w:rsidRPr="00567618" w:rsidRDefault="002F6E38" w:rsidP="002F6E38">
      <w:pPr>
        <w:pStyle w:val="B1"/>
      </w:pPr>
      <w:r w:rsidRPr="00567618">
        <w:t>-</w:t>
      </w:r>
      <w:r w:rsidRPr="00567618">
        <w:tab/>
        <w:t>Format: chr</w:t>
      </w:r>
    </w:p>
    <w:p w14:paraId="23C1B86B" w14:textId="77777777" w:rsidR="002F6E38" w:rsidRPr="00567618" w:rsidRDefault="002F6E38" w:rsidP="002F6E38">
      <w:pPr>
        <w:pStyle w:val="B1"/>
      </w:pPr>
      <w:r w:rsidRPr="00567618">
        <w:t>-</w:t>
      </w:r>
      <w:r w:rsidRPr="00567618">
        <w:tab/>
        <w:t>Minimum Access Types: Get</w:t>
      </w:r>
    </w:p>
    <w:p w14:paraId="59CC93F9"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Speech</w:t>
      </w:r>
      <w:r w:rsidRPr="00567618">
        <w:rPr>
          <w:b/>
          <w:sz w:val="32"/>
          <w:szCs w:val="32"/>
        </w:rPr>
        <w:t>/&lt;X&gt;/</w:t>
      </w:r>
      <w:r w:rsidRPr="00567618">
        <w:rPr>
          <w:b/>
          <w:sz w:val="32"/>
          <w:szCs w:val="32"/>
          <w:lang w:eastAsia="ko-KR"/>
        </w:rPr>
        <w:t>EVS</w:t>
      </w:r>
    </w:p>
    <w:p w14:paraId="18558CA7" w14:textId="77777777" w:rsidR="002F6E38" w:rsidRPr="00567618" w:rsidRDefault="002F6E38" w:rsidP="002F6E38">
      <w:pPr>
        <w:rPr>
          <w:lang w:eastAsia="ko-KR"/>
        </w:rPr>
      </w:pPr>
      <w:r w:rsidRPr="00567618">
        <w:t xml:space="preserve">This interior node is used to allow a reference to </w:t>
      </w:r>
      <w:r w:rsidRPr="00567618">
        <w:rPr>
          <w:lang w:eastAsia="ko-KR"/>
        </w:rPr>
        <w:t>a list of</w:t>
      </w:r>
      <w:r w:rsidRPr="00567618">
        <w:t xml:space="preserve"> parameters related to </w:t>
      </w:r>
      <w:r w:rsidRPr="00567618">
        <w:rPr>
          <w:lang w:eastAsia="ko-KR"/>
        </w:rPr>
        <w:t>the configuration of EVS speech codec</w:t>
      </w:r>
      <w:r w:rsidRPr="00567618">
        <w:t>.</w:t>
      </w:r>
    </w:p>
    <w:p w14:paraId="2501AA4D" w14:textId="77777777" w:rsidR="002F6E38" w:rsidRPr="00567618" w:rsidRDefault="002F6E38" w:rsidP="002F6E38">
      <w:pPr>
        <w:pStyle w:val="B1"/>
      </w:pPr>
      <w:r w:rsidRPr="00E85FFA">
        <w:t>-</w:t>
      </w:r>
      <w:r w:rsidRPr="00E85FFA">
        <w:tab/>
        <w:t xml:space="preserve">Occurrence: </w:t>
      </w:r>
      <w:proofErr w:type="spellStart"/>
      <w:r w:rsidRPr="00E85FFA">
        <w:t>ZeroOrOne</w:t>
      </w:r>
      <w:proofErr w:type="spellEnd"/>
    </w:p>
    <w:p w14:paraId="4BEF1853" w14:textId="77777777" w:rsidR="002F6E38" w:rsidRPr="00567618" w:rsidRDefault="002F6E38" w:rsidP="002F6E38">
      <w:pPr>
        <w:pStyle w:val="B1"/>
      </w:pPr>
      <w:r w:rsidRPr="00E85FFA">
        <w:t>-</w:t>
      </w:r>
      <w:r w:rsidRPr="00E85FFA">
        <w:tab/>
        <w:t>Format: node</w:t>
      </w:r>
    </w:p>
    <w:p w14:paraId="2E850584" w14:textId="77777777" w:rsidR="002F6E38" w:rsidRPr="00E85FFA" w:rsidRDefault="002F6E38" w:rsidP="002F6E38">
      <w:pPr>
        <w:pStyle w:val="B1"/>
        <w:rPr>
          <w:b/>
          <w:sz w:val="32"/>
          <w:szCs w:val="32"/>
          <w:lang w:eastAsia="ko-KR"/>
        </w:rPr>
      </w:pPr>
      <w:r w:rsidRPr="00E85FFA">
        <w:t>-</w:t>
      </w:r>
      <w:r w:rsidRPr="00E85FFA">
        <w:tab/>
        <w:t>Minimum Access Types: Get</w:t>
      </w:r>
    </w:p>
    <w:p w14:paraId="403158DE"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Speech</w:t>
      </w:r>
      <w:r w:rsidRPr="00567618">
        <w:rPr>
          <w:b/>
          <w:sz w:val="32"/>
          <w:szCs w:val="32"/>
        </w:rPr>
        <w:t>/&lt;X&gt;/</w:t>
      </w:r>
      <w:r w:rsidRPr="00567618">
        <w:rPr>
          <w:b/>
          <w:sz w:val="32"/>
          <w:szCs w:val="32"/>
          <w:lang w:eastAsia="ko-KR"/>
        </w:rPr>
        <w:t>EVS/Br</w:t>
      </w:r>
    </w:p>
    <w:p w14:paraId="402B142A" w14:textId="77777777" w:rsidR="002F6E38" w:rsidRPr="00567618" w:rsidRDefault="002F6E38" w:rsidP="002F6E38">
      <w:pPr>
        <w:rPr>
          <w:lang w:eastAsia="ko-KR"/>
        </w:rPr>
      </w:pPr>
      <w:r w:rsidRPr="00567618">
        <w:t>This leaf gives the</w:t>
      </w:r>
      <w:r w:rsidRPr="00567618">
        <w:rPr>
          <w:lang w:eastAsia="ko-KR"/>
        </w:rPr>
        <w:t xml:space="preserve"> value of </w:t>
      </w:r>
      <w:proofErr w:type="spellStart"/>
      <w:r w:rsidRPr="00567618">
        <w:rPr>
          <w:lang w:eastAsia="ko-KR"/>
        </w:rPr>
        <w:t>br</w:t>
      </w:r>
      <w:proofErr w:type="spellEnd"/>
      <w:r w:rsidRPr="00567618">
        <w:rPr>
          <w:lang w:eastAsia="ko-KR"/>
        </w:rPr>
        <w:t>, a parameter representing the range or value of bit-rate for EVS speech codec defined in</w:t>
      </w:r>
      <w:r>
        <w:rPr>
          <w:lang w:eastAsia="ko-KR"/>
        </w:rPr>
        <w:t> </w:t>
      </w:r>
      <w:r w:rsidRPr="00567618">
        <w:rPr>
          <w:lang w:eastAsia="ko-KR"/>
        </w:rPr>
        <w:t>[125].</w:t>
      </w:r>
    </w:p>
    <w:p w14:paraId="4FB16F17" w14:textId="77777777" w:rsidR="002F6E38" w:rsidRPr="00567618" w:rsidRDefault="002F6E38" w:rsidP="002F6E38">
      <w:pPr>
        <w:pStyle w:val="B1"/>
      </w:pPr>
      <w:bookmarkStart w:id="32" w:name="_PERM_MCCTEMPBM_CRPT86940113___2"/>
      <w:r w:rsidRPr="00567618">
        <w:t>-</w:t>
      </w:r>
      <w:r w:rsidRPr="00567618">
        <w:tab/>
        <w:t xml:space="preserve">Occurrence: </w:t>
      </w:r>
      <w:proofErr w:type="spellStart"/>
      <w:r w:rsidRPr="00567618">
        <w:t>ZeroOrOne</w:t>
      </w:r>
      <w:proofErr w:type="spellEnd"/>
    </w:p>
    <w:p w14:paraId="64FFAB68" w14:textId="77777777" w:rsidR="002F6E38" w:rsidRPr="00567618" w:rsidRDefault="002F6E38" w:rsidP="002F6E38">
      <w:pPr>
        <w:pStyle w:val="B1"/>
      </w:pPr>
      <w:r w:rsidRPr="00567618">
        <w:t>-</w:t>
      </w:r>
      <w:r w:rsidRPr="00567618">
        <w:tab/>
        <w:t xml:space="preserve">Format: </w:t>
      </w:r>
      <w:r w:rsidRPr="00567618">
        <w:rPr>
          <w:lang w:eastAsia="ko-KR"/>
        </w:rPr>
        <w:t>chr</w:t>
      </w:r>
    </w:p>
    <w:p w14:paraId="3F5F9DC2" w14:textId="77777777" w:rsidR="002F6E38" w:rsidRPr="00567618" w:rsidRDefault="002F6E38" w:rsidP="002F6E38">
      <w:pPr>
        <w:pStyle w:val="B1"/>
        <w:rPr>
          <w:b/>
          <w:sz w:val="32"/>
          <w:szCs w:val="32"/>
          <w:lang w:eastAsia="ko-KR"/>
        </w:rPr>
      </w:pPr>
      <w:bookmarkStart w:id="33" w:name="_PERM_MCCTEMPBM_CRPT86940114___3"/>
      <w:bookmarkEnd w:id="32"/>
      <w:r w:rsidRPr="00567618">
        <w:t>-</w:t>
      </w:r>
      <w:r w:rsidRPr="00567618">
        <w:tab/>
        <w:t>Minimum Access Types: Get</w:t>
      </w:r>
    </w:p>
    <w:bookmarkEnd w:id="33"/>
    <w:p w14:paraId="5233E14F"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Speech</w:t>
      </w:r>
      <w:r w:rsidRPr="00567618">
        <w:rPr>
          <w:b/>
          <w:sz w:val="32"/>
          <w:szCs w:val="32"/>
        </w:rPr>
        <w:t>/&lt;X&gt;/</w:t>
      </w:r>
      <w:r w:rsidRPr="00567618">
        <w:rPr>
          <w:b/>
          <w:sz w:val="32"/>
          <w:szCs w:val="32"/>
          <w:lang w:eastAsia="ko-KR"/>
        </w:rPr>
        <w:t>EVS/</w:t>
      </w:r>
      <w:proofErr w:type="spellStart"/>
      <w:r w:rsidRPr="00567618">
        <w:rPr>
          <w:b/>
          <w:sz w:val="32"/>
          <w:szCs w:val="32"/>
          <w:lang w:eastAsia="ko-KR"/>
        </w:rPr>
        <w:t>Bw</w:t>
      </w:r>
      <w:proofErr w:type="spellEnd"/>
    </w:p>
    <w:p w14:paraId="2B5778A1" w14:textId="77777777" w:rsidR="002F6E38" w:rsidRPr="00567618" w:rsidRDefault="002F6E38" w:rsidP="002F6E38">
      <w:pPr>
        <w:rPr>
          <w:lang w:eastAsia="ko-KR"/>
        </w:rPr>
      </w:pPr>
      <w:r w:rsidRPr="00567618">
        <w:t>This leaf gives the</w:t>
      </w:r>
      <w:r w:rsidRPr="00567618">
        <w:rPr>
          <w:lang w:eastAsia="ko-KR"/>
        </w:rPr>
        <w:t xml:space="preserve"> value of </w:t>
      </w:r>
      <w:proofErr w:type="spellStart"/>
      <w:r w:rsidRPr="00567618">
        <w:rPr>
          <w:lang w:eastAsia="ko-KR"/>
        </w:rPr>
        <w:t>bw</w:t>
      </w:r>
      <w:proofErr w:type="spellEnd"/>
      <w:r w:rsidRPr="00567618">
        <w:rPr>
          <w:lang w:eastAsia="ko-KR"/>
        </w:rPr>
        <w:t>, a parameter representing the range or value of bandwidth for EVS speech codec defined in</w:t>
      </w:r>
      <w:r>
        <w:rPr>
          <w:lang w:eastAsia="ko-KR"/>
        </w:rPr>
        <w:t> </w:t>
      </w:r>
      <w:r w:rsidRPr="00567618">
        <w:rPr>
          <w:lang w:eastAsia="ko-KR"/>
        </w:rPr>
        <w:t>[125].</w:t>
      </w:r>
    </w:p>
    <w:p w14:paraId="55BB85AA" w14:textId="77777777" w:rsidR="002F6E38" w:rsidRPr="00567618" w:rsidRDefault="002F6E38" w:rsidP="002F6E38">
      <w:pPr>
        <w:pStyle w:val="B1"/>
      </w:pPr>
      <w:bookmarkStart w:id="34" w:name="_PERM_MCCTEMPBM_CRPT86940115___2"/>
      <w:r w:rsidRPr="00567618">
        <w:t>-</w:t>
      </w:r>
      <w:r w:rsidRPr="00567618">
        <w:tab/>
        <w:t xml:space="preserve">Occurrence: </w:t>
      </w:r>
      <w:proofErr w:type="spellStart"/>
      <w:r w:rsidRPr="00567618">
        <w:t>ZeroOrOne</w:t>
      </w:r>
      <w:proofErr w:type="spellEnd"/>
    </w:p>
    <w:p w14:paraId="1603A80C" w14:textId="77777777" w:rsidR="002F6E38" w:rsidRPr="00567618" w:rsidRDefault="002F6E38" w:rsidP="002F6E38">
      <w:pPr>
        <w:pStyle w:val="B1"/>
        <w:rPr>
          <w:lang w:eastAsia="ko-KR"/>
        </w:rPr>
      </w:pPr>
      <w:r w:rsidRPr="00567618">
        <w:t>-</w:t>
      </w:r>
      <w:r w:rsidRPr="00567618">
        <w:tab/>
        <w:t xml:space="preserve">Format: </w:t>
      </w:r>
      <w:r w:rsidRPr="00567618">
        <w:rPr>
          <w:lang w:eastAsia="ko-KR"/>
        </w:rPr>
        <w:t>chr</w:t>
      </w:r>
    </w:p>
    <w:p w14:paraId="25528D4F" w14:textId="77777777" w:rsidR="002F6E38" w:rsidRPr="00567618" w:rsidRDefault="002F6E38" w:rsidP="002F6E38">
      <w:pPr>
        <w:pStyle w:val="B1"/>
        <w:rPr>
          <w:lang w:eastAsia="ko-KR"/>
        </w:rPr>
      </w:pPr>
      <w:r w:rsidRPr="00567618">
        <w:rPr>
          <w:lang w:eastAsia="ko-KR"/>
        </w:rPr>
        <w:t>-</w:t>
      </w:r>
      <w:r w:rsidRPr="00567618">
        <w:rPr>
          <w:lang w:eastAsia="ko-KR"/>
        </w:rPr>
        <w:tab/>
      </w:r>
      <w:r w:rsidRPr="00567618">
        <w:t>Minimum Access Types: Get</w:t>
      </w:r>
    </w:p>
    <w:bookmarkEnd w:id="34"/>
    <w:p w14:paraId="6B03C4F9"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w:t>
      </w:r>
      <w:proofErr w:type="spellStart"/>
      <w:r w:rsidRPr="00567618">
        <w:rPr>
          <w:b/>
          <w:sz w:val="32"/>
          <w:szCs w:val="32"/>
        </w:rPr>
        <w:t>ConRef</w:t>
      </w:r>
      <w:proofErr w:type="spellEnd"/>
    </w:p>
    <w:p w14:paraId="0AA863EB" w14:textId="77777777" w:rsidR="002F6E38" w:rsidRPr="00567618" w:rsidRDefault="002F6E38" w:rsidP="002F6E38">
      <w:r w:rsidRPr="00567618">
        <w:t xml:space="preserve">This node specifies a reference to QoS parameters Management Object. </w:t>
      </w:r>
      <w:r w:rsidRPr="00567618">
        <w:rPr>
          <w:lang w:eastAsia="zh-CN"/>
        </w:rPr>
        <w:t>The interior node’s leaf nodes specify the network preferred QoS parameters as defined in TS</w:t>
      </w:r>
      <w:r>
        <w:rPr>
          <w:lang w:eastAsia="zh-CN"/>
        </w:rPr>
        <w:t> </w:t>
      </w:r>
      <w:proofErr w:type="gramStart"/>
      <w:r w:rsidRPr="00567618">
        <w:rPr>
          <w:lang w:eastAsia="zh-CN"/>
        </w:rPr>
        <w:t>24.008</w:t>
      </w:r>
      <w:proofErr w:type="gramEnd"/>
      <w:r w:rsidRPr="00567618">
        <w:rPr>
          <w:lang w:eastAsia="zh-CN"/>
        </w:rPr>
        <w:t xml:space="preserve"> and t</w:t>
      </w:r>
      <w:r w:rsidRPr="00567618">
        <w:t>hey should be used in the bearer request when client initiated QoS happen.</w:t>
      </w:r>
      <w:r w:rsidRPr="00567618">
        <w:rPr>
          <w:lang w:eastAsia="zh-CN"/>
        </w:rPr>
        <w:t xml:space="preserve"> </w:t>
      </w:r>
      <w:r w:rsidRPr="00567618">
        <w:t>Implementation specific MO may be referenced.</w:t>
      </w:r>
    </w:p>
    <w:p w14:paraId="790DF1BA"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26FF7817" w14:textId="77777777" w:rsidR="002F6E38" w:rsidRPr="00567618" w:rsidRDefault="002F6E38" w:rsidP="002F6E38">
      <w:pPr>
        <w:pStyle w:val="B1"/>
      </w:pPr>
      <w:r w:rsidRPr="00567618">
        <w:t>-</w:t>
      </w:r>
      <w:r w:rsidRPr="00567618">
        <w:tab/>
        <w:t>Format: chr</w:t>
      </w:r>
    </w:p>
    <w:p w14:paraId="31AEC639" w14:textId="77777777" w:rsidR="002F6E38" w:rsidRPr="00567618" w:rsidRDefault="002F6E38" w:rsidP="002F6E38">
      <w:pPr>
        <w:pStyle w:val="B1"/>
        <w:rPr>
          <w:b/>
          <w:bCs/>
        </w:rPr>
      </w:pPr>
      <w:r w:rsidRPr="00567618">
        <w:t>-</w:t>
      </w:r>
      <w:r w:rsidRPr="00567618">
        <w:tab/>
        <w:t>Minimum Access Types: Get</w:t>
      </w:r>
    </w:p>
    <w:p w14:paraId="18F75792"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/Speech/&lt;X&gt;/Ext</w:t>
      </w:r>
    </w:p>
    <w:p w14:paraId="63E72DDD" w14:textId="77777777" w:rsidR="002F6E38" w:rsidRPr="00567618" w:rsidRDefault="002F6E38" w:rsidP="002F6E38">
      <w:r w:rsidRPr="00567618">
        <w:lastRenderedPageBreak/>
        <w:t xml:space="preserve">The Ext is an interior node where the vendor specific information can be placed (vendor meaning application vendor, device vendor etc.). </w:t>
      </w:r>
      <w:proofErr w:type="gramStart"/>
      <w:r w:rsidRPr="00567618">
        <w:t>Usually</w:t>
      </w:r>
      <w:proofErr w:type="gramEnd"/>
      <w:r w:rsidRPr="00567618">
        <w:t xml:space="preserve"> the vendor extension is identified by vendor specific name under the </w:t>
      </w:r>
      <w:proofErr w:type="spellStart"/>
      <w:r w:rsidRPr="00567618">
        <w:t>ext</w:t>
      </w:r>
      <w:proofErr w:type="spellEnd"/>
      <w:r w:rsidRPr="00567618">
        <w:t xml:space="preserve"> node. The tree structure under the vendor identified is not defined and can therefore include one or more un-standardized sub-trees.</w:t>
      </w:r>
    </w:p>
    <w:p w14:paraId="36D76F79"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01DC35ED" w14:textId="77777777" w:rsidR="002F6E38" w:rsidRPr="00567618" w:rsidRDefault="002F6E38" w:rsidP="002F6E38">
      <w:pPr>
        <w:pStyle w:val="B1"/>
      </w:pPr>
      <w:r w:rsidRPr="00567618">
        <w:t>-</w:t>
      </w:r>
      <w:r w:rsidRPr="00567618">
        <w:tab/>
        <w:t>Format: node</w:t>
      </w:r>
    </w:p>
    <w:p w14:paraId="780D64B7" w14:textId="77777777" w:rsidR="002F6E38" w:rsidRDefault="002F6E38" w:rsidP="002F6E38">
      <w:pPr>
        <w:pStyle w:val="B1"/>
        <w:rPr>
          <w:ins w:id="35" w:author="RAGOT Stéphane INNOV/IT-S" w:date="2025-02-11T21:47:00Z"/>
        </w:rPr>
      </w:pPr>
      <w:r w:rsidRPr="00567618">
        <w:t>-</w:t>
      </w:r>
      <w:r w:rsidRPr="00567618">
        <w:tab/>
        <w:t>Minimum Access Types: Get</w:t>
      </w:r>
    </w:p>
    <w:p w14:paraId="34BE83BE" w14:textId="73EC8E57" w:rsidR="002F6E38" w:rsidRPr="00567618" w:rsidRDefault="002F6E38" w:rsidP="002F6E38">
      <w:pPr>
        <w:rPr>
          <w:ins w:id="36" w:author="RAGOT Stéphane INNOV/IT-S" w:date="2025-02-11T21:47:00Z"/>
          <w:b/>
          <w:sz w:val="32"/>
          <w:szCs w:val="32"/>
        </w:rPr>
      </w:pPr>
      <w:ins w:id="37" w:author="RAGOT Stéphane INNOV/IT-S" w:date="2025-02-11T21:47:00Z">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Speech</w:t>
        </w:r>
        <w:r w:rsidRPr="00567618">
          <w:rPr>
            <w:b/>
            <w:sz w:val="32"/>
            <w:szCs w:val="32"/>
          </w:rPr>
          <w:t>/&lt;X&gt;/</w:t>
        </w:r>
        <w:r>
          <w:rPr>
            <w:b/>
            <w:sz w:val="32"/>
            <w:szCs w:val="32"/>
            <w:lang w:eastAsia="ko-KR"/>
          </w:rPr>
          <w:t>I</w:t>
        </w:r>
        <w:r w:rsidRPr="00567618">
          <w:rPr>
            <w:b/>
            <w:sz w:val="32"/>
            <w:szCs w:val="32"/>
            <w:lang w:eastAsia="ko-KR"/>
          </w:rPr>
          <w:t>V</w:t>
        </w:r>
        <w:r>
          <w:rPr>
            <w:b/>
            <w:sz w:val="32"/>
            <w:szCs w:val="32"/>
            <w:lang w:eastAsia="ko-KR"/>
          </w:rPr>
          <w:t>A</w:t>
        </w:r>
        <w:r w:rsidRPr="00567618">
          <w:rPr>
            <w:b/>
            <w:sz w:val="32"/>
            <w:szCs w:val="32"/>
            <w:lang w:eastAsia="ko-KR"/>
          </w:rPr>
          <w:t>S</w:t>
        </w:r>
      </w:ins>
    </w:p>
    <w:p w14:paraId="0BD0D64F" w14:textId="30E08EAD" w:rsidR="002F6E38" w:rsidRPr="00567618" w:rsidRDefault="002F6E38" w:rsidP="002F6E38">
      <w:pPr>
        <w:rPr>
          <w:ins w:id="38" w:author="RAGOT Stéphane INNOV/IT-S" w:date="2025-02-11T21:47:00Z"/>
          <w:lang w:eastAsia="ko-KR"/>
        </w:rPr>
      </w:pPr>
      <w:ins w:id="39" w:author="RAGOT Stéphane INNOV/IT-S" w:date="2025-02-11T21:47:00Z">
        <w:r w:rsidRPr="00567618">
          <w:t xml:space="preserve">This interior node is used to allow a reference to </w:t>
        </w:r>
        <w:r w:rsidRPr="00567618">
          <w:rPr>
            <w:lang w:eastAsia="ko-KR"/>
          </w:rPr>
          <w:t>a list of</w:t>
        </w:r>
        <w:r w:rsidRPr="00567618">
          <w:t xml:space="preserve"> parameters related to </w:t>
        </w:r>
        <w:r w:rsidRPr="00567618">
          <w:rPr>
            <w:lang w:eastAsia="ko-KR"/>
          </w:rPr>
          <w:t xml:space="preserve">the configuration of </w:t>
        </w:r>
        <w:r>
          <w:rPr>
            <w:lang w:eastAsia="ko-KR"/>
          </w:rPr>
          <w:t>I</w:t>
        </w:r>
        <w:r w:rsidRPr="00567618">
          <w:rPr>
            <w:lang w:eastAsia="ko-KR"/>
          </w:rPr>
          <w:t>V</w:t>
        </w:r>
        <w:r>
          <w:rPr>
            <w:lang w:eastAsia="ko-KR"/>
          </w:rPr>
          <w:t>A</w:t>
        </w:r>
        <w:r w:rsidRPr="00567618">
          <w:rPr>
            <w:lang w:eastAsia="ko-KR"/>
          </w:rPr>
          <w:t>S codec</w:t>
        </w:r>
        <w:r w:rsidRPr="00567618">
          <w:t>.</w:t>
        </w:r>
      </w:ins>
    </w:p>
    <w:p w14:paraId="65BA56B6" w14:textId="77777777" w:rsidR="002F6E38" w:rsidRPr="00567618" w:rsidRDefault="002F6E38" w:rsidP="002F6E38">
      <w:pPr>
        <w:pStyle w:val="B1"/>
        <w:rPr>
          <w:ins w:id="40" w:author="RAGOT Stéphane INNOV/IT-S" w:date="2025-02-11T21:47:00Z"/>
        </w:rPr>
      </w:pPr>
      <w:ins w:id="41" w:author="RAGOT Stéphane INNOV/IT-S" w:date="2025-02-11T21:47:00Z">
        <w:r w:rsidRPr="00E85FFA">
          <w:t>-</w:t>
        </w:r>
        <w:r w:rsidRPr="00E85FFA">
          <w:tab/>
          <w:t xml:space="preserve">Occurrence: </w:t>
        </w:r>
        <w:proofErr w:type="spellStart"/>
        <w:r w:rsidRPr="00E85FFA">
          <w:t>ZeroOrOne</w:t>
        </w:r>
        <w:proofErr w:type="spellEnd"/>
      </w:ins>
    </w:p>
    <w:p w14:paraId="389D5EEE" w14:textId="77777777" w:rsidR="002F6E38" w:rsidRPr="00567618" w:rsidRDefault="002F6E38" w:rsidP="002F6E38">
      <w:pPr>
        <w:pStyle w:val="B1"/>
        <w:rPr>
          <w:ins w:id="42" w:author="RAGOT Stéphane INNOV/IT-S" w:date="2025-02-11T21:47:00Z"/>
        </w:rPr>
      </w:pPr>
      <w:ins w:id="43" w:author="RAGOT Stéphane INNOV/IT-S" w:date="2025-02-11T21:47:00Z">
        <w:r w:rsidRPr="00E85FFA">
          <w:t>-</w:t>
        </w:r>
        <w:r w:rsidRPr="00E85FFA">
          <w:tab/>
          <w:t>Format: node</w:t>
        </w:r>
      </w:ins>
    </w:p>
    <w:p w14:paraId="084FB000" w14:textId="77777777" w:rsidR="002F6E38" w:rsidRPr="00E85FFA" w:rsidRDefault="002F6E38" w:rsidP="002F6E38">
      <w:pPr>
        <w:pStyle w:val="B1"/>
        <w:rPr>
          <w:ins w:id="44" w:author="RAGOT Stéphane INNOV/IT-S" w:date="2025-02-11T21:47:00Z"/>
          <w:b/>
          <w:sz w:val="32"/>
          <w:szCs w:val="32"/>
          <w:lang w:eastAsia="ko-KR"/>
        </w:rPr>
      </w:pPr>
      <w:ins w:id="45" w:author="RAGOT Stéphane INNOV/IT-S" w:date="2025-02-11T21:47:00Z">
        <w:r w:rsidRPr="00E85FFA">
          <w:t>-</w:t>
        </w:r>
        <w:r w:rsidRPr="00E85FFA">
          <w:tab/>
          <w:t>Minimum Access Types: Get</w:t>
        </w:r>
      </w:ins>
    </w:p>
    <w:p w14:paraId="38179DC0" w14:textId="71A0A1E5" w:rsidR="002F6E38" w:rsidRPr="00567618" w:rsidRDefault="002F6E38" w:rsidP="002F6E38">
      <w:pPr>
        <w:rPr>
          <w:ins w:id="46" w:author="RAGOT Stéphane INNOV/IT-S" w:date="2025-02-11T21:48:00Z"/>
          <w:b/>
          <w:sz w:val="32"/>
          <w:szCs w:val="32"/>
        </w:rPr>
      </w:pPr>
      <w:ins w:id="47" w:author="RAGOT Stéphane INNOV/IT-S" w:date="2025-02-11T21:48:00Z">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Speech</w:t>
        </w:r>
        <w:r w:rsidRPr="00567618">
          <w:rPr>
            <w:b/>
            <w:sz w:val="32"/>
            <w:szCs w:val="32"/>
          </w:rPr>
          <w:t>/&lt;X&gt;/</w:t>
        </w:r>
        <w:r>
          <w:rPr>
            <w:b/>
            <w:sz w:val="32"/>
            <w:szCs w:val="32"/>
            <w:lang w:eastAsia="ko-KR"/>
          </w:rPr>
          <w:t>I</w:t>
        </w:r>
        <w:r w:rsidRPr="00567618">
          <w:rPr>
            <w:b/>
            <w:sz w:val="32"/>
            <w:szCs w:val="32"/>
            <w:lang w:eastAsia="ko-KR"/>
          </w:rPr>
          <w:t>V</w:t>
        </w:r>
        <w:r>
          <w:rPr>
            <w:b/>
            <w:sz w:val="32"/>
            <w:szCs w:val="32"/>
            <w:lang w:eastAsia="ko-KR"/>
          </w:rPr>
          <w:t>A</w:t>
        </w:r>
        <w:r w:rsidRPr="00567618">
          <w:rPr>
            <w:b/>
            <w:sz w:val="32"/>
            <w:szCs w:val="32"/>
            <w:lang w:eastAsia="ko-KR"/>
          </w:rPr>
          <w:t>S/</w:t>
        </w:r>
        <w:proofErr w:type="spellStart"/>
        <w:r>
          <w:rPr>
            <w:b/>
            <w:sz w:val="32"/>
            <w:szCs w:val="32"/>
            <w:lang w:eastAsia="ko-KR"/>
          </w:rPr>
          <w:t>Ib</w:t>
        </w:r>
        <w:r w:rsidRPr="00567618">
          <w:rPr>
            <w:b/>
            <w:sz w:val="32"/>
            <w:szCs w:val="32"/>
            <w:lang w:eastAsia="ko-KR"/>
          </w:rPr>
          <w:t>r</w:t>
        </w:r>
        <w:proofErr w:type="spellEnd"/>
      </w:ins>
    </w:p>
    <w:p w14:paraId="255047D1" w14:textId="77777777" w:rsidR="00CE2E22" w:rsidRPr="00567618" w:rsidRDefault="00CE2E22" w:rsidP="00CE2E22">
      <w:pPr>
        <w:rPr>
          <w:ins w:id="48" w:author="RAGOT Stéphane INNOV/IT-S" w:date="2025-02-11T22:24:00Z"/>
          <w:lang w:eastAsia="ko-KR"/>
        </w:rPr>
      </w:pPr>
      <w:ins w:id="49" w:author="RAGOT Stéphane INNOV/IT-S" w:date="2025-02-11T22:24:00Z">
        <w:r w:rsidRPr="00567618">
          <w:t>This leaf gives the</w:t>
        </w:r>
        <w:r w:rsidRPr="00567618">
          <w:rPr>
            <w:lang w:eastAsia="ko-KR"/>
          </w:rPr>
          <w:t xml:space="preserve"> value of </w:t>
        </w:r>
        <w:proofErr w:type="spellStart"/>
        <w:r>
          <w:rPr>
            <w:lang w:eastAsia="ko-KR"/>
          </w:rPr>
          <w:t>i</w:t>
        </w:r>
        <w:r w:rsidRPr="00567618">
          <w:rPr>
            <w:lang w:eastAsia="ko-KR"/>
          </w:rPr>
          <w:t>br</w:t>
        </w:r>
        <w:proofErr w:type="spellEnd"/>
        <w:r w:rsidRPr="00567618">
          <w:rPr>
            <w:lang w:eastAsia="ko-KR"/>
          </w:rPr>
          <w:t xml:space="preserve">, a parameter representing the range or value of </w:t>
        </w:r>
        <w:r>
          <w:rPr>
            <w:lang w:eastAsia="ko-KR"/>
          </w:rPr>
          <w:t xml:space="preserve">immersive </w:t>
        </w:r>
        <w:r w:rsidRPr="00567618">
          <w:rPr>
            <w:lang w:eastAsia="ko-KR"/>
          </w:rPr>
          <w:t>bit-rate</w:t>
        </w:r>
        <w:r>
          <w:rPr>
            <w:lang w:eastAsia="ko-KR"/>
          </w:rPr>
          <w:t xml:space="preserve"> (</w:t>
        </w:r>
        <w:proofErr w:type="spellStart"/>
        <w:r>
          <w:rPr>
            <w:lang w:eastAsia="ko-KR"/>
          </w:rPr>
          <w:t>ibr</w:t>
        </w:r>
        <w:proofErr w:type="spellEnd"/>
        <w:r>
          <w:rPr>
            <w:lang w:eastAsia="ko-KR"/>
          </w:rPr>
          <w:t>)</w:t>
        </w:r>
        <w:r w:rsidRPr="00567618">
          <w:rPr>
            <w:lang w:eastAsia="ko-KR"/>
          </w:rPr>
          <w:t xml:space="preserve"> for </w:t>
        </w:r>
        <w:r>
          <w:rPr>
            <w:lang w:eastAsia="ko-KR"/>
          </w:rPr>
          <w:t>the I</w:t>
        </w:r>
        <w:r w:rsidRPr="00567618">
          <w:rPr>
            <w:lang w:eastAsia="ko-KR"/>
          </w:rPr>
          <w:t>V</w:t>
        </w:r>
        <w:r>
          <w:rPr>
            <w:lang w:eastAsia="ko-KR"/>
          </w:rPr>
          <w:t>A</w:t>
        </w:r>
        <w:r w:rsidRPr="00567618">
          <w:rPr>
            <w:lang w:eastAsia="ko-KR"/>
          </w:rPr>
          <w:t>S codec defined in</w:t>
        </w:r>
        <w:r>
          <w:rPr>
            <w:lang w:eastAsia="ko-KR"/>
          </w:rPr>
          <w:t> </w:t>
        </w:r>
        <w:r w:rsidRPr="00567618">
          <w:rPr>
            <w:lang w:eastAsia="ko-KR"/>
          </w:rPr>
          <w:t>[</w:t>
        </w:r>
        <w:r>
          <w:rPr>
            <w:lang w:eastAsia="ko-KR"/>
          </w:rPr>
          <w:t>186</w:t>
        </w:r>
        <w:r w:rsidRPr="00567618">
          <w:rPr>
            <w:lang w:eastAsia="ko-KR"/>
          </w:rPr>
          <w:t>].</w:t>
        </w:r>
      </w:ins>
    </w:p>
    <w:p w14:paraId="40FC754C" w14:textId="77777777" w:rsidR="002F6E38" w:rsidRPr="00567618" w:rsidRDefault="002F6E38" w:rsidP="002F6E38">
      <w:pPr>
        <w:pStyle w:val="B1"/>
        <w:rPr>
          <w:ins w:id="50" w:author="RAGOT Stéphane INNOV/IT-S" w:date="2025-02-11T21:48:00Z"/>
        </w:rPr>
      </w:pPr>
      <w:ins w:id="51" w:author="RAGOT Stéphane INNOV/IT-S" w:date="2025-02-11T21:48:00Z">
        <w:r w:rsidRPr="00567618">
          <w:t>-</w:t>
        </w:r>
        <w:r w:rsidRPr="00567618">
          <w:tab/>
          <w:t xml:space="preserve">Occurrence: </w:t>
        </w:r>
        <w:proofErr w:type="spellStart"/>
        <w:r w:rsidRPr="00567618">
          <w:t>ZeroOrOne</w:t>
        </w:r>
        <w:proofErr w:type="spellEnd"/>
      </w:ins>
    </w:p>
    <w:p w14:paraId="302CC724" w14:textId="77777777" w:rsidR="002F6E38" w:rsidRPr="00567618" w:rsidRDefault="002F6E38" w:rsidP="002F6E38">
      <w:pPr>
        <w:pStyle w:val="B1"/>
        <w:rPr>
          <w:ins w:id="52" w:author="RAGOT Stéphane INNOV/IT-S" w:date="2025-02-11T21:48:00Z"/>
        </w:rPr>
      </w:pPr>
      <w:ins w:id="53" w:author="RAGOT Stéphane INNOV/IT-S" w:date="2025-02-11T21:48:00Z">
        <w:r w:rsidRPr="00567618">
          <w:t>-</w:t>
        </w:r>
        <w:r w:rsidRPr="00567618">
          <w:tab/>
          <w:t xml:space="preserve">Format: </w:t>
        </w:r>
        <w:r w:rsidRPr="00567618">
          <w:rPr>
            <w:lang w:eastAsia="ko-KR"/>
          </w:rPr>
          <w:t>chr</w:t>
        </w:r>
      </w:ins>
    </w:p>
    <w:p w14:paraId="40E08473" w14:textId="77777777" w:rsidR="002F6E38" w:rsidRPr="00567618" w:rsidRDefault="002F6E38" w:rsidP="002F6E38">
      <w:pPr>
        <w:pStyle w:val="B1"/>
        <w:rPr>
          <w:ins w:id="54" w:author="RAGOT Stéphane INNOV/IT-S" w:date="2025-02-11T21:48:00Z"/>
          <w:b/>
          <w:sz w:val="32"/>
          <w:szCs w:val="32"/>
          <w:lang w:eastAsia="ko-KR"/>
        </w:rPr>
      </w:pPr>
      <w:ins w:id="55" w:author="RAGOT Stéphane INNOV/IT-S" w:date="2025-02-11T21:48:00Z">
        <w:r w:rsidRPr="00567618">
          <w:t>-</w:t>
        </w:r>
        <w:r w:rsidRPr="00567618">
          <w:tab/>
          <w:t>Minimum Access Types: Get</w:t>
        </w:r>
      </w:ins>
    </w:p>
    <w:p w14:paraId="0045F77D" w14:textId="411BD840" w:rsidR="002F6E38" w:rsidRPr="00567618" w:rsidRDefault="002F6E38" w:rsidP="002F6E38">
      <w:pPr>
        <w:rPr>
          <w:ins w:id="56" w:author="RAGOT Stéphane INNOV/IT-S" w:date="2025-02-11T21:48:00Z"/>
          <w:b/>
          <w:sz w:val="32"/>
          <w:szCs w:val="32"/>
        </w:rPr>
      </w:pPr>
      <w:ins w:id="57" w:author="RAGOT Stéphane INNOV/IT-S" w:date="2025-02-11T21:48:00Z">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Speech</w:t>
        </w:r>
        <w:r w:rsidRPr="00567618">
          <w:rPr>
            <w:b/>
            <w:sz w:val="32"/>
            <w:szCs w:val="32"/>
          </w:rPr>
          <w:t>/&lt;X&gt;/</w:t>
        </w:r>
      </w:ins>
      <w:ins w:id="58" w:author="RAGOT Stéphane INNOV/IT-S" w:date="2025-02-19T14:49:00Z">
        <w:r w:rsidR="00005374">
          <w:rPr>
            <w:b/>
            <w:sz w:val="32"/>
            <w:szCs w:val="32"/>
          </w:rPr>
          <w:t>IVA</w:t>
        </w:r>
      </w:ins>
      <w:ins w:id="59" w:author="RAGOT Stéphane INNOV/IT-S" w:date="2025-02-11T21:48:00Z">
        <w:r w:rsidRPr="00567618">
          <w:rPr>
            <w:b/>
            <w:sz w:val="32"/>
            <w:szCs w:val="32"/>
            <w:lang w:eastAsia="ko-KR"/>
          </w:rPr>
          <w:t>S/</w:t>
        </w:r>
        <w:proofErr w:type="spellStart"/>
        <w:r>
          <w:rPr>
            <w:b/>
            <w:sz w:val="32"/>
            <w:szCs w:val="32"/>
            <w:lang w:eastAsia="ko-KR"/>
          </w:rPr>
          <w:t>Ib</w:t>
        </w:r>
        <w:r w:rsidRPr="00567618">
          <w:rPr>
            <w:b/>
            <w:sz w:val="32"/>
            <w:szCs w:val="32"/>
            <w:lang w:eastAsia="ko-KR"/>
          </w:rPr>
          <w:t>w</w:t>
        </w:r>
        <w:proofErr w:type="spellEnd"/>
      </w:ins>
    </w:p>
    <w:p w14:paraId="3F1C9BA7" w14:textId="77777777" w:rsidR="00CE2E22" w:rsidRPr="00567618" w:rsidRDefault="00CE2E22" w:rsidP="00CE2E22">
      <w:pPr>
        <w:rPr>
          <w:ins w:id="60" w:author="RAGOT Stéphane INNOV/IT-S" w:date="2025-02-11T22:24:00Z"/>
          <w:lang w:eastAsia="ko-KR"/>
        </w:rPr>
      </w:pPr>
      <w:ins w:id="61" w:author="RAGOT Stéphane INNOV/IT-S" w:date="2025-02-11T22:24:00Z">
        <w:r w:rsidRPr="00567618">
          <w:t>This leaf gives the</w:t>
        </w:r>
        <w:r w:rsidRPr="00567618">
          <w:rPr>
            <w:lang w:eastAsia="ko-KR"/>
          </w:rPr>
          <w:t xml:space="preserve"> value of </w:t>
        </w:r>
        <w:proofErr w:type="spellStart"/>
        <w:r>
          <w:rPr>
            <w:lang w:eastAsia="ko-KR"/>
          </w:rPr>
          <w:t>i</w:t>
        </w:r>
        <w:r w:rsidRPr="00567618">
          <w:rPr>
            <w:lang w:eastAsia="ko-KR"/>
          </w:rPr>
          <w:t>bw</w:t>
        </w:r>
        <w:proofErr w:type="spellEnd"/>
        <w:r w:rsidRPr="00567618">
          <w:rPr>
            <w:lang w:eastAsia="ko-KR"/>
          </w:rPr>
          <w:t xml:space="preserve">, a parameter representing the range or value of </w:t>
        </w:r>
        <w:r>
          <w:rPr>
            <w:lang w:eastAsia="ko-KR"/>
          </w:rPr>
          <w:t xml:space="preserve">immersive </w:t>
        </w:r>
        <w:r w:rsidRPr="00567618">
          <w:rPr>
            <w:lang w:eastAsia="ko-KR"/>
          </w:rPr>
          <w:t>bandwidth</w:t>
        </w:r>
        <w:r>
          <w:rPr>
            <w:lang w:eastAsia="ko-KR"/>
          </w:rPr>
          <w:t xml:space="preserve"> (</w:t>
        </w:r>
        <w:proofErr w:type="spellStart"/>
        <w:r>
          <w:rPr>
            <w:lang w:eastAsia="ko-KR"/>
          </w:rPr>
          <w:t>ibw</w:t>
        </w:r>
        <w:proofErr w:type="spellEnd"/>
        <w:r>
          <w:rPr>
            <w:lang w:eastAsia="ko-KR"/>
          </w:rPr>
          <w:t>)</w:t>
        </w:r>
        <w:r w:rsidRPr="00567618">
          <w:rPr>
            <w:lang w:eastAsia="ko-KR"/>
          </w:rPr>
          <w:t xml:space="preserve"> for </w:t>
        </w:r>
        <w:r>
          <w:rPr>
            <w:lang w:eastAsia="ko-KR"/>
          </w:rPr>
          <w:t>I</w:t>
        </w:r>
        <w:r w:rsidRPr="00567618">
          <w:rPr>
            <w:lang w:eastAsia="ko-KR"/>
          </w:rPr>
          <w:t>V</w:t>
        </w:r>
        <w:r>
          <w:rPr>
            <w:lang w:eastAsia="ko-KR"/>
          </w:rPr>
          <w:t>A</w:t>
        </w:r>
        <w:r w:rsidRPr="00567618">
          <w:rPr>
            <w:lang w:eastAsia="ko-KR"/>
          </w:rPr>
          <w:t>S codec defined in</w:t>
        </w:r>
        <w:r>
          <w:rPr>
            <w:lang w:eastAsia="ko-KR"/>
          </w:rPr>
          <w:t> </w:t>
        </w:r>
        <w:r w:rsidRPr="00567618">
          <w:rPr>
            <w:lang w:eastAsia="ko-KR"/>
          </w:rPr>
          <w:t>[</w:t>
        </w:r>
        <w:r>
          <w:rPr>
            <w:lang w:eastAsia="ko-KR"/>
          </w:rPr>
          <w:t>186</w:t>
        </w:r>
        <w:r w:rsidRPr="00567618">
          <w:rPr>
            <w:lang w:eastAsia="ko-KR"/>
          </w:rPr>
          <w:t>].</w:t>
        </w:r>
      </w:ins>
    </w:p>
    <w:p w14:paraId="463DA664" w14:textId="77777777" w:rsidR="002F6E38" w:rsidRPr="00567618" w:rsidRDefault="002F6E38" w:rsidP="002F6E38">
      <w:pPr>
        <w:pStyle w:val="B1"/>
        <w:rPr>
          <w:ins w:id="62" w:author="RAGOT Stéphane INNOV/IT-S" w:date="2025-02-11T21:48:00Z"/>
        </w:rPr>
      </w:pPr>
      <w:ins w:id="63" w:author="RAGOT Stéphane INNOV/IT-S" w:date="2025-02-11T21:48:00Z">
        <w:r w:rsidRPr="00567618">
          <w:t>-</w:t>
        </w:r>
        <w:r w:rsidRPr="00567618">
          <w:tab/>
          <w:t xml:space="preserve">Occurrence: </w:t>
        </w:r>
        <w:proofErr w:type="spellStart"/>
        <w:r w:rsidRPr="00567618">
          <w:t>ZeroOrOne</w:t>
        </w:r>
        <w:proofErr w:type="spellEnd"/>
      </w:ins>
    </w:p>
    <w:p w14:paraId="462518FC" w14:textId="77777777" w:rsidR="002F6E38" w:rsidRPr="00567618" w:rsidRDefault="002F6E38" w:rsidP="002F6E38">
      <w:pPr>
        <w:pStyle w:val="B1"/>
        <w:rPr>
          <w:ins w:id="64" w:author="RAGOT Stéphane INNOV/IT-S" w:date="2025-02-11T21:48:00Z"/>
          <w:lang w:eastAsia="ko-KR"/>
        </w:rPr>
      </w:pPr>
      <w:ins w:id="65" w:author="RAGOT Stéphane INNOV/IT-S" w:date="2025-02-11T21:48:00Z">
        <w:r w:rsidRPr="00567618">
          <w:t>-</w:t>
        </w:r>
        <w:r w:rsidRPr="00567618">
          <w:tab/>
          <w:t xml:space="preserve">Format: </w:t>
        </w:r>
        <w:r w:rsidRPr="00567618">
          <w:rPr>
            <w:lang w:eastAsia="ko-KR"/>
          </w:rPr>
          <w:t>chr</w:t>
        </w:r>
      </w:ins>
    </w:p>
    <w:p w14:paraId="183C529E" w14:textId="77777777" w:rsidR="002F6E38" w:rsidRPr="00567618" w:rsidRDefault="002F6E38" w:rsidP="002F6E38">
      <w:pPr>
        <w:pStyle w:val="B1"/>
        <w:rPr>
          <w:ins w:id="66" w:author="RAGOT Stéphane INNOV/IT-S" w:date="2025-02-11T21:48:00Z"/>
          <w:lang w:eastAsia="ko-KR"/>
        </w:rPr>
      </w:pPr>
      <w:ins w:id="67" w:author="RAGOT Stéphane INNOV/IT-S" w:date="2025-02-11T21:48:00Z">
        <w:r w:rsidRPr="00567618">
          <w:rPr>
            <w:lang w:eastAsia="ko-KR"/>
          </w:rPr>
          <w:t>-</w:t>
        </w:r>
        <w:r w:rsidRPr="00567618">
          <w:rPr>
            <w:lang w:eastAsia="ko-KR"/>
          </w:rPr>
          <w:tab/>
        </w:r>
        <w:r w:rsidRPr="00567618">
          <w:t>Minimum Access Types: Get</w:t>
        </w:r>
      </w:ins>
    </w:p>
    <w:p w14:paraId="741F93D0" w14:textId="3FC1ECBB" w:rsidR="002F6E38" w:rsidRPr="00567618" w:rsidRDefault="002F6E38" w:rsidP="002F6E38">
      <w:pPr>
        <w:rPr>
          <w:ins w:id="68" w:author="RAGOT Stéphane INNOV/IT-S" w:date="2025-02-11T21:47:00Z"/>
          <w:b/>
          <w:sz w:val="32"/>
          <w:szCs w:val="32"/>
        </w:rPr>
      </w:pPr>
      <w:ins w:id="69" w:author="RAGOT Stéphane INNOV/IT-S" w:date="2025-02-11T21:47:00Z">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Speech</w:t>
        </w:r>
        <w:r w:rsidRPr="00567618">
          <w:rPr>
            <w:b/>
            <w:sz w:val="32"/>
            <w:szCs w:val="32"/>
          </w:rPr>
          <w:t>/&lt;X&gt;/</w:t>
        </w:r>
        <w:r>
          <w:rPr>
            <w:b/>
            <w:sz w:val="32"/>
            <w:szCs w:val="32"/>
            <w:lang w:eastAsia="ko-KR"/>
          </w:rPr>
          <w:t>I</w:t>
        </w:r>
        <w:r w:rsidRPr="00567618">
          <w:rPr>
            <w:b/>
            <w:sz w:val="32"/>
            <w:szCs w:val="32"/>
            <w:lang w:eastAsia="ko-KR"/>
          </w:rPr>
          <w:t>V</w:t>
        </w:r>
        <w:r>
          <w:rPr>
            <w:b/>
            <w:sz w:val="32"/>
            <w:szCs w:val="32"/>
            <w:lang w:eastAsia="ko-KR"/>
          </w:rPr>
          <w:t>A</w:t>
        </w:r>
        <w:r w:rsidRPr="00567618">
          <w:rPr>
            <w:b/>
            <w:sz w:val="32"/>
            <w:szCs w:val="32"/>
            <w:lang w:eastAsia="ko-KR"/>
          </w:rPr>
          <w:t>S/Br</w:t>
        </w:r>
      </w:ins>
    </w:p>
    <w:p w14:paraId="7A768C05" w14:textId="7CD9DACF" w:rsidR="002F6E38" w:rsidRPr="00567618" w:rsidRDefault="002F6E38" w:rsidP="002F6E38">
      <w:pPr>
        <w:rPr>
          <w:ins w:id="70" w:author="RAGOT Stéphane INNOV/IT-S" w:date="2025-02-11T21:47:00Z"/>
          <w:lang w:eastAsia="ko-KR"/>
        </w:rPr>
      </w:pPr>
      <w:ins w:id="71" w:author="RAGOT Stéphane INNOV/IT-S" w:date="2025-02-11T21:47:00Z">
        <w:r w:rsidRPr="00567618">
          <w:t>This leaf gives the</w:t>
        </w:r>
        <w:r w:rsidRPr="00567618">
          <w:rPr>
            <w:lang w:eastAsia="ko-KR"/>
          </w:rPr>
          <w:t xml:space="preserve"> value of </w:t>
        </w:r>
        <w:proofErr w:type="spellStart"/>
        <w:r w:rsidRPr="00567618">
          <w:rPr>
            <w:lang w:eastAsia="ko-KR"/>
          </w:rPr>
          <w:t>br</w:t>
        </w:r>
        <w:proofErr w:type="spellEnd"/>
        <w:r w:rsidRPr="00567618">
          <w:rPr>
            <w:lang w:eastAsia="ko-KR"/>
          </w:rPr>
          <w:t xml:space="preserve">, a parameter representing the range or value of bit-rate for </w:t>
        </w:r>
      </w:ins>
      <w:ins w:id="72" w:author="RAGOT Stéphane INNOV/IT-S" w:date="2025-02-11T21:49:00Z">
        <w:r>
          <w:rPr>
            <w:lang w:eastAsia="ko-KR"/>
          </w:rPr>
          <w:t>mono operation of the IVAS</w:t>
        </w:r>
      </w:ins>
      <w:ins w:id="73" w:author="RAGOT Stéphane INNOV/IT-S" w:date="2025-02-11T21:47:00Z">
        <w:r w:rsidRPr="00567618">
          <w:rPr>
            <w:lang w:eastAsia="ko-KR"/>
          </w:rPr>
          <w:t xml:space="preserve"> codec defined in</w:t>
        </w:r>
        <w:r>
          <w:rPr>
            <w:lang w:eastAsia="ko-KR"/>
          </w:rPr>
          <w:t> </w:t>
        </w:r>
        <w:r w:rsidRPr="00567618">
          <w:rPr>
            <w:lang w:eastAsia="ko-KR"/>
          </w:rPr>
          <w:t>[</w:t>
        </w:r>
      </w:ins>
      <w:ins w:id="74" w:author="RAGOT Stéphane INNOV/IT-S" w:date="2025-02-11T21:52:00Z">
        <w:r>
          <w:rPr>
            <w:lang w:eastAsia="ko-KR"/>
          </w:rPr>
          <w:t>186</w:t>
        </w:r>
      </w:ins>
      <w:ins w:id="75" w:author="RAGOT Stéphane INNOV/IT-S" w:date="2025-02-11T21:47:00Z">
        <w:r w:rsidRPr="00567618">
          <w:rPr>
            <w:lang w:eastAsia="ko-KR"/>
          </w:rPr>
          <w:t>].</w:t>
        </w:r>
      </w:ins>
    </w:p>
    <w:p w14:paraId="30E68697" w14:textId="77777777" w:rsidR="002F6E38" w:rsidRPr="00567618" w:rsidRDefault="002F6E38" w:rsidP="002F6E38">
      <w:pPr>
        <w:pStyle w:val="B1"/>
        <w:rPr>
          <w:ins w:id="76" w:author="RAGOT Stéphane INNOV/IT-S" w:date="2025-02-11T21:47:00Z"/>
        </w:rPr>
      </w:pPr>
      <w:ins w:id="77" w:author="RAGOT Stéphane INNOV/IT-S" w:date="2025-02-11T21:47:00Z">
        <w:r w:rsidRPr="00567618">
          <w:t>-</w:t>
        </w:r>
        <w:r w:rsidRPr="00567618">
          <w:tab/>
          <w:t xml:space="preserve">Occurrence: </w:t>
        </w:r>
        <w:proofErr w:type="spellStart"/>
        <w:r w:rsidRPr="00567618">
          <w:t>ZeroOrOne</w:t>
        </w:r>
        <w:proofErr w:type="spellEnd"/>
      </w:ins>
    </w:p>
    <w:p w14:paraId="16C6228E" w14:textId="77777777" w:rsidR="002F6E38" w:rsidRPr="00567618" w:rsidRDefault="002F6E38" w:rsidP="002F6E38">
      <w:pPr>
        <w:pStyle w:val="B1"/>
        <w:rPr>
          <w:ins w:id="78" w:author="RAGOT Stéphane INNOV/IT-S" w:date="2025-02-11T21:47:00Z"/>
        </w:rPr>
      </w:pPr>
      <w:ins w:id="79" w:author="RAGOT Stéphane INNOV/IT-S" w:date="2025-02-11T21:47:00Z">
        <w:r w:rsidRPr="00567618">
          <w:t>-</w:t>
        </w:r>
        <w:r w:rsidRPr="00567618">
          <w:tab/>
          <w:t xml:space="preserve">Format: </w:t>
        </w:r>
        <w:r w:rsidRPr="00567618">
          <w:rPr>
            <w:lang w:eastAsia="ko-KR"/>
          </w:rPr>
          <w:t>chr</w:t>
        </w:r>
      </w:ins>
    </w:p>
    <w:p w14:paraId="4A2850F1" w14:textId="77777777" w:rsidR="002F6E38" w:rsidRPr="00567618" w:rsidRDefault="002F6E38" w:rsidP="002F6E38">
      <w:pPr>
        <w:pStyle w:val="B1"/>
        <w:rPr>
          <w:ins w:id="80" w:author="RAGOT Stéphane INNOV/IT-S" w:date="2025-02-11T21:47:00Z"/>
          <w:b/>
          <w:sz w:val="32"/>
          <w:szCs w:val="32"/>
          <w:lang w:eastAsia="ko-KR"/>
        </w:rPr>
      </w:pPr>
      <w:ins w:id="81" w:author="RAGOT Stéphane INNOV/IT-S" w:date="2025-02-11T21:47:00Z">
        <w:r w:rsidRPr="00567618">
          <w:t>-</w:t>
        </w:r>
        <w:r w:rsidRPr="00567618">
          <w:tab/>
          <w:t>Minimum Access Types: Get</w:t>
        </w:r>
      </w:ins>
    </w:p>
    <w:p w14:paraId="07B5FF9A" w14:textId="39280AFE" w:rsidR="002F6E38" w:rsidRPr="00567618" w:rsidRDefault="002F6E38" w:rsidP="002F6E38">
      <w:pPr>
        <w:rPr>
          <w:ins w:id="82" w:author="RAGOT Stéphane INNOV/IT-S" w:date="2025-02-11T21:47:00Z"/>
          <w:b/>
          <w:sz w:val="32"/>
          <w:szCs w:val="32"/>
        </w:rPr>
      </w:pPr>
      <w:ins w:id="83" w:author="RAGOT Stéphane INNOV/IT-S" w:date="2025-02-11T21:47:00Z">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Speech</w:t>
        </w:r>
        <w:r w:rsidRPr="00567618">
          <w:rPr>
            <w:b/>
            <w:sz w:val="32"/>
            <w:szCs w:val="32"/>
          </w:rPr>
          <w:t>/&lt;X&gt;/</w:t>
        </w:r>
      </w:ins>
      <w:ins w:id="84" w:author="RAGOT Stéphane INNOV/IT-S" w:date="2025-02-11T21:49:00Z">
        <w:r>
          <w:rPr>
            <w:b/>
            <w:sz w:val="32"/>
            <w:szCs w:val="32"/>
            <w:lang w:eastAsia="ko-KR"/>
          </w:rPr>
          <w:t>I</w:t>
        </w:r>
      </w:ins>
      <w:ins w:id="85" w:author="RAGOT Stéphane INNOV/IT-S" w:date="2025-02-11T21:47:00Z">
        <w:r w:rsidRPr="00567618">
          <w:rPr>
            <w:b/>
            <w:sz w:val="32"/>
            <w:szCs w:val="32"/>
            <w:lang w:eastAsia="ko-KR"/>
          </w:rPr>
          <w:t>V</w:t>
        </w:r>
      </w:ins>
      <w:ins w:id="86" w:author="RAGOT Stéphane INNOV/IT-S" w:date="2025-02-11T21:50:00Z">
        <w:r>
          <w:rPr>
            <w:b/>
            <w:sz w:val="32"/>
            <w:szCs w:val="32"/>
            <w:lang w:eastAsia="ko-KR"/>
          </w:rPr>
          <w:t>A</w:t>
        </w:r>
      </w:ins>
      <w:ins w:id="87" w:author="RAGOT Stéphane INNOV/IT-S" w:date="2025-02-11T21:47:00Z">
        <w:r w:rsidRPr="00567618">
          <w:rPr>
            <w:b/>
            <w:sz w:val="32"/>
            <w:szCs w:val="32"/>
            <w:lang w:eastAsia="ko-KR"/>
          </w:rPr>
          <w:t>S/</w:t>
        </w:r>
        <w:proofErr w:type="spellStart"/>
        <w:r w:rsidRPr="00567618">
          <w:rPr>
            <w:b/>
            <w:sz w:val="32"/>
            <w:szCs w:val="32"/>
            <w:lang w:eastAsia="ko-KR"/>
          </w:rPr>
          <w:t>Bw</w:t>
        </w:r>
        <w:proofErr w:type="spellEnd"/>
      </w:ins>
    </w:p>
    <w:p w14:paraId="6C1B6673" w14:textId="7365BA90" w:rsidR="002F6E38" w:rsidRPr="00567618" w:rsidRDefault="002F6E38" w:rsidP="002F6E38">
      <w:pPr>
        <w:rPr>
          <w:ins w:id="88" w:author="RAGOT Stéphane INNOV/IT-S" w:date="2025-02-11T21:47:00Z"/>
          <w:lang w:eastAsia="ko-KR"/>
        </w:rPr>
      </w:pPr>
      <w:ins w:id="89" w:author="RAGOT Stéphane INNOV/IT-S" w:date="2025-02-11T21:47:00Z">
        <w:r w:rsidRPr="00567618">
          <w:t>This leaf gives the</w:t>
        </w:r>
        <w:r w:rsidRPr="00567618">
          <w:rPr>
            <w:lang w:eastAsia="ko-KR"/>
          </w:rPr>
          <w:t xml:space="preserve"> value of </w:t>
        </w:r>
        <w:proofErr w:type="spellStart"/>
        <w:r w:rsidRPr="00567618">
          <w:rPr>
            <w:lang w:eastAsia="ko-KR"/>
          </w:rPr>
          <w:t>bw</w:t>
        </w:r>
        <w:proofErr w:type="spellEnd"/>
        <w:r w:rsidRPr="00567618">
          <w:rPr>
            <w:lang w:eastAsia="ko-KR"/>
          </w:rPr>
          <w:t xml:space="preserve">, a parameter representing the range or value of bandwidth for </w:t>
        </w:r>
      </w:ins>
      <w:ins w:id="90" w:author="RAGOT Stéphane INNOV/IT-S" w:date="2025-02-11T21:49:00Z">
        <w:r>
          <w:rPr>
            <w:lang w:eastAsia="ko-KR"/>
          </w:rPr>
          <w:t>mono operation of the IVAS</w:t>
        </w:r>
        <w:r w:rsidRPr="00567618">
          <w:rPr>
            <w:lang w:eastAsia="ko-KR"/>
          </w:rPr>
          <w:t xml:space="preserve"> codec </w:t>
        </w:r>
      </w:ins>
      <w:ins w:id="91" w:author="RAGOT Stéphane INNOV/IT-S" w:date="2025-02-11T21:47:00Z">
        <w:r w:rsidRPr="00567618">
          <w:rPr>
            <w:lang w:eastAsia="ko-KR"/>
          </w:rPr>
          <w:t>defined in</w:t>
        </w:r>
        <w:r>
          <w:rPr>
            <w:lang w:eastAsia="ko-KR"/>
          </w:rPr>
          <w:t> </w:t>
        </w:r>
        <w:r w:rsidRPr="00567618">
          <w:rPr>
            <w:lang w:eastAsia="ko-KR"/>
          </w:rPr>
          <w:t>[</w:t>
        </w:r>
      </w:ins>
      <w:ins w:id="92" w:author="RAGOT Stéphane INNOV/IT-S" w:date="2025-02-11T21:52:00Z">
        <w:r>
          <w:rPr>
            <w:lang w:eastAsia="ko-KR"/>
          </w:rPr>
          <w:t>186</w:t>
        </w:r>
      </w:ins>
      <w:ins w:id="93" w:author="RAGOT Stéphane INNOV/IT-S" w:date="2025-02-11T21:47:00Z">
        <w:r w:rsidRPr="00567618">
          <w:rPr>
            <w:lang w:eastAsia="ko-KR"/>
          </w:rPr>
          <w:t>].</w:t>
        </w:r>
      </w:ins>
    </w:p>
    <w:p w14:paraId="723629C2" w14:textId="77777777" w:rsidR="002F6E38" w:rsidRPr="00567618" w:rsidRDefault="002F6E38" w:rsidP="002F6E38">
      <w:pPr>
        <w:pStyle w:val="B1"/>
        <w:rPr>
          <w:ins w:id="94" w:author="RAGOT Stéphane INNOV/IT-S" w:date="2025-02-11T21:47:00Z"/>
        </w:rPr>
      </w:pPr>
      <w:ins w:id="95" w:author="RAGOT Stéphane INNOV/IT-S" w:date="2025-02-11T21:47:00Z">
        <w:r w:rsidRPr="00567618">
          <w:t>-</w:t>
        </w:r>
        <w:r w:rsidRPr="00567618">
          <w:tab/>
          <w:t xml:space="preserve">Occurrence: </w:t>
        </w:r>
        <w:proofErr w:type="spellStart"/>
        <w:r w:rsidRPr="00567618">
          <w:t>ZeroOrOne</w:t>
        </w:r>
        <w:proofErr w:type="spellEnd"/>
      </w:ins>
    </w:p>
    <w:p w14:paraId="22ECEB8B" w14:textId="77777777" w:rsidR="002F6E38" w:rsidRPr="00567618" w:rsidRDefault="002F6E38" w:rsidP="002F6E38">
      <w:pPr>
        <w:pStyle w:val="B1"/>
        <w:rPr>
          <w:ins w:id="96" w:author="RAGOT Stéphane INNOV/IT-S" w:date="2025-02-11T21:47:00Z"/>
          <w:lang w:eastAsia="ko-KR"/>
        </w:rPr>
      </w:pPr>
      <w:ins w:id="97" w:author="RAGOT Stéphane INNOV/IT-S" w:date="2025-02-11T21:47:00Z">
        <w:r w:rsidRPr="00567618">
          <w:t>-</w:t>
        </w:r>
        <w:r w:rsidRPr="00567618">
          <w:tab/>
          <w:t xml:space="preserve">Format: </w:t>
        </w:r>
        <w:r w:rsidRPr="00567618">
          <w:rPr>
            <w:lang w:eastAsia="ko-KR"/>
          </w:rPr>
          <w:t>chr</w:t>
        </w:r>
      </w:ins>
    </w:p>
    <w:p w14:paraId="7614F4E8" w14:textId="77777777" w:rsidR="002F6E38" w:rsidRPr="00567618" w:rsidRDefault="002F6E38" w:rsidP="002F6E38">
      <w:pPr>
        <w:pStyle w:val="B1"/>
        <w:rPr>
          <w:ins w:id="98" w:author="RAGOT Stéphane INNOV/IT-S" w:date="2025-02-11T21:47:00Z"/>
          <w:lang w:eastAsia="ko-KR"/>
        </w:rPr>
      </w:pPr>
      <w:ins w:id="99" w:author="RAGOT Stéphane INNOV/IT-S" w:date="2025-02-11T21:47:00Z">
        <w:r w:rsidRPr="00567618">
          <w:rPr>
            <w:lang w:eastAsia="ko-KR"/>
          </w:rPr>
          <w:t>-</w:t>
        </w:r>
        <w:r w:rsidRPr="00567618">
          <w:rPr>
            <w:lang w:eastAsia="ko-KR"/>
          </w:rPr>
          <w:tab/>
        </w:r>
        <w:r w:rsidRPr="00567618">
          <w:t>Minimum Access Types: Get</w:t>
        </w:r>
      </w:ins>
    </w:p>
    <w:p w14:paraId="769C0D77" w14:textId="07BE8D56" w:rsidR="002F6E38" w:rsidRPr="00567618" w:rsidRDefault="002F6E38" w:rsidP="002F6E38">
      <w:pPr>
        <w:rPr>
          <w:ins w:id="100" w:author="RAGOT Stéphane INNOV/IT-S" w:date="2025-02-11T21:50:00Z"/>
          <w:b/>
          <w:sz w:val="32"/>
          <w:szCs w:val="32"/>
        </w:rPr>
      </w:pPr>
      <w:ins w:id="101" w:author="RAGOT Stéphane INNOV/IT-S" w:date="2025-02-11T21:50:00Z">
        <w:r w:rsidRPr="00567618">
          <w:rPr>
            <w:b/>
            <w:sz w:val="32"/>
            <w:szCs w:val="32"/>
          </w:rPr>
          <w:lastRenderedPageBreak/>
          <w:t>/</w:t>
        </w:r>
        <w:r w:rsidRPr="00567618">
          <w:rPr>
            <w:b/>
            <w:i/>
            <w:iCs/>
            <w:sz w:val="32"/>
            <w:szCs w:val="32"/>
          </w:rPr>
          <w:t>&lt;X&gt;</w:t>
        </w:r>
        <w:r w:rsidRPr="00567618">
          <w:rPr>
            <w:b/>
            <w:sz w:val="32"/>
            <w:szCs w:val="32"/>
          </w:rPr>
          <w:t>/</w:t>
        </w:r>
        <w:r w:rsidRPr="00567618">
          <w:rPr>
            <w:b/>
            <w:sz w:val="32"/>
            <w:szCs w:val="32"/>
            <w:lang w:eastAsia="ko-KR"/>
          </w:rPr>
          <w:t>Speech</w:t>
        </w:r>
        <w:r w:rsidRPr="00567618">
          <w:rPr>
            <w:b/>
            <w:sz w:val="32"/>
            <w:szCs w:val="32"/>
          </w:rPr>
          <w:t>/&lt;X&gt;/</w:t>
        </w:r>
        <w:r>
          <w:rPr>
            <w:b/>
            <w:sz w:val="32"/>
            <w:szCs w:val="32"/>
            <w:lang w:eastAsia="ko-KR"/>
          </w:rPr>
          <w:t>I</w:t>
        </w:r>
        <w:r w:rsidRPr="00567618">
          <w:rPr>
            <w:b/>
            <w:sz w:val="32"/>
            <w:szCs w:val="32"/>
            <w:lang w:eastAsia="ko-KR"/>
          </w:rPr>
          <w:t>V</w:t>
        </w:r>
        <w:r>
          <w:rPr>
            <w:b/>
            <w:sz w:val="32"/>
            <w:szCs w:val="32"/>
            <w:lang w:eastAsia="ko-KR"/>
          </w:rPr>
          <w:t>A</w:t>
        </w:r>
        <w:r w:rsidRPr="00567618">
          <w:rPr>
            <w:b/>
            <w:sz w:val="32"/>
            <w:szCs w:val="32"/>
            <w:lang w:eastAsia="ko-KR"/>
          </w:rPr>
          <w:t>S/</w:t>
        </w:r>
        <w:r>
          <w:rPr>
            <w:b/>
            <w:sz w:val="32"/>
            <w:szCs w:val="32"/>
            <w:lang w:eastAsia="ko-KR"/>
          </w:rPr>
          <w:t>PCA</w:t>
        </w:r>
      </w:ins>
    </w:p>
    <w:p w14:paraId="5BBD7448" w14:textId="69A16EE0" w:rsidR="002F6E38" w:rsidRPr="00567618" w:rsidRDefault="002F6E38" w:rsidP="002F6E38">
      <w:pPr>
        <w:rPr>
          <w:ins w:id="102" w:author="RAGOT Stéphane INNOV/IT-S" w:date="2025-02-11T21:50:00Z"/>
          <w:lang w:eastAsia="ko-KR"/>
        </w:rPr>
      </w:pPr>
      <w:ins w:id="103" w:author="RAGOT Stéphane INNOV/IT-S" w:date="2025-02-11T21:50:00Z">
        <w:r w:rsidRPr="00567618">
          <w:t>This leaf gives the</w:t>
        </w:r>
        <w:r w:rsidRPr="00567618">
          <w:rPr>
            <w:lang w:eastAsia="ko-KR"/>
          </w:rPr>
          <w:t xml:space="preserve"> value of </w:t>
        </w:r>
        <w:proofErr w:type="spellStart"/>
        <w:r>
          <w:rPr>
            <w:lang w:eastAsia="ko-KR"/>
          </w:rPr>
          <w:t>pca</w:t>
        </w:r>
        <w:proofErr w:type="spellEnd"/>
        <w:r w:rsidRPr="00567618">
          <w:rPr>
            <w:lang w:eastAsia="ko-KR"/>
          </w:rPr>
          <w:t>, a parameter</w:t>
        </w:r>
      </w:ins>
      <w:ins w:id="104" w:author="RAGOT Stéphane INNOV/IT-S" w:date="2025-02-11T21:51:00Z">
        <w:r>
          <w:rPr>
            <w:lang w:eastAsia="ko-KR"/>
          </w:rPr>
          <w:t xml:space="preserve"> to</w:t>
        </w:r>
      </w:ins>
      <w:ins w:id="105" w:author="RAGOT Stéphane INNOV/IT-S" w:date="2025-02-11T21:50:00Z">
        <w:r w:rsidRPr="00567618">
          <w:rPr>
            <w:lang w:eastAsia="ko-KR"/>
          </w:rPr>
          <w:t xml:space="preserve"> </w:t>
        </w:r>
      </w:ins>
      <w:ins w:id="106" w:author="RAGOT Stéphane INNOV/IT-S" w:date="2025-02-11T21:51:00Z">
        <w:r w:rsidRPr="002F6E38">
          <w:rPr>
            <w:lang w:eastAsia="ko-KR"/>
          </w:rPr>
          <w:t>activate PCA in SBA format FOA at 256 kbps</w:t>
        </w:r>
        <w:r>
          <w:rPr>
            <w:lang w:eastAsia="ko-KR"/>
          </w:rPr>
          <w:t xml:space="preserve"> in the</w:t>
        </w:r>
      </w:ins>
      <w:ins w:id="107" w:author="RAGOT Stéphane INNOV/IT-S" w:date="2025-02-11T21:50:00Z">
        <w:r>
          <w:rPr>
            <w:lang w:eastAsia="ko-KR"/>
          </w:rPr>
          <w:t xml:space="preserve"> IVAS</w:t>
        </w:r>
        <w:r w:rsidRPr="00567618">
          <w:rPr>
            <w:lang w:eastAsia="ko-KR"/>
          </w:rPr>
          <w:t xml:space="preserve"> codec defined in</w:t>
        </w:r>
        <w:r>
          <w:rPr>
            <w:lang w:eastAsia="ko-KR"/>
          </w:rPr>
          <w:t> </w:t>
        </w:r>
        <w:r w:rsidRPr="00567618">
          <w:rPr>
            <w:lang w:eastAsia="ko-KR"/>
          </w:rPr>
          <w:t>[</w:t>
        </w:r>
      </w:ins>
      <w:ins w:id="108" w:author="RAGOT Stéphane INNOV/IT-S" w:date="2025-02-11T21:52:00Z">
        <w:r>
          <w:rPr>
            <w:lang w:eastAsia="ko-KR"/>
          </w:rPr>
          <w:t>186</w:t>
        </w:r>
      </w:ins>
      <w:ins w:id="109" w:author="RAGOT Stéphane INNOV/IT-S" w:date="2025-02-11T21:50:00Z">
        <w:r w:rsidRPr="00567618">
          <w:rPr>
            <w:lang w:eastAsia="ko-KR"/>
          </w:rPr>
          <w:t>].</w:t>
        </w:r>
      </w:ins>
    </w:p>
    <w:p w14:paraId="0E22D749" w14:textId="77777777" w:rsidR="002F6E38" w:rsidRPr="00567618" w:rsidRDefault="002F6E38" w:rsidP="002F6E38">
      <w:pPr>
        <w:pStyle w:val="B1"/>
        <w:rPr>
          <w:ins w:id="110" w:author="RAGOT Stéphane INNOV/IT-S" w:date="2025-02-11T21:50:00Z"/>
        </w:rPr>
      </w:pPr>
      <w:ins w:id="111" w:author="RAGOT Stéphane INNOV/IT-S" w:date="2025-02-11T21:50:00Z">
        <w:r w:rsidRPr="00567618">
          <w:t>-</w:t>
        </w:r>
        <w:r w:rsidRPr="00567618">
          <w:tab/>
          <w:t xml:space="preserve">Occurrence: </w:t>
        </w:r>
        <w:proofErr w:type="spellStart"/>
        <w:r w:rsidRPr="00567618">
          <w:t>ZeroOrOne</w:t>
        </w:r>
        <w:proofErr w:type="spellEnd"/>
      </w:ins>
    </w:p>
    <w:p w14:paraId="69A9B8ED" w14:textId="77777777" w:rsidR="002F6E38" w:rsidRPr="00567618" w:rsidRDefault="002F6E38" w:rsidP="002F6E38">
      <w:pPr>
        <w:pStyle w:val="B1"/>
        <w:rPr>
          <w:ins w:id="112" w:author="RAGOT Stéphane INNOV/IT-S" w:date="2025-02-11T21:50:00Z"/>
          <w:lang w:eastAsia="ko-KR"/>
        </w:rPr>
      </w:pPr>
      <w:ins w:id="113" w:author="RAGOT Stéphane INNOV/IT-S" w:date="2025-02-11T21:50:00Z">
        <w:r w:rsidRPr="00567618">
          <w:t>-</w:t>
        </w:r>
        <w:r w:rsidRPr="00567618">
          <w:tab/>
          <w:t xml:space="preserve">Format: </w:t>
        </w:r>
        <w:r w:rsidRPr="00567618">
          <w:rPr>
            <w:lang w:eastAsia="ko-KR"/>
          </w:rPr>
          <w:t>chr</w:t>
        </w:r>
      </w:ins>
    </w:p>
    <w:p w14:paraId="3AB9154A" w14:textId="6F3E6F60" w:rsidR="002F6E38" w:rsidRPr="002F6E38" w:rsidDel="002F6E38" w:rsidRDefault="002F6E38" w:rsidP="002F6E38">
      <w:pPr>
        <w:pStyle w:val="B1"/>
        <w:rPr>
          <w:del w:id="114" w:author="RAGOT Stéphane INNOV/IT-S" w:date="2025-02-11T21:49:00Z"/>
          <w:lang w:eastAsia="ko-KR"/>
        </w:rPr>
      </w:pPr>
      <w:ins w:id="115" w:author="RAGOT Stéphane INNOV/IT-S" w:date="2025-02-11T21:50:00Z">
        <w:r w:rsidRPr="00567618">
          <w:rPr>
            <w:lang w:eastAsia="ko-KR"/>
          </w:rPr>
          <w:t>-</w:t>
        </w:r>
        <w:r w:rsidRPr="00567618">
          <w:rPr>
            <w:lang w:eastAsia="ko-KR"/>
          </w:rPr>
          <w:tab/>
        </w:r>
        <w:r w:rsidRPr="00567618">
          <w:t>Minimum Access Types: Get</w:t>
        </w:r>
      </w:ins>
    </w:p>
    <w:p w14:paraId="34DDB359"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w:t>
      </w:r>
    </w:p>
    <w:p w14:paraId="38363945" w14:textId="77777777" w:rsidR="002F6E38" w:rsidRPr="00567618" w:rsidRDefault="002F6E38" w:rsidP="002F6E38">
      <w:r w:rsidRPr="00567618">
        <w:t xml:space="preserve">The Video node is the starting point of the video codec definitions (if any video codec </w:t>
      </w:r>
      <w:proofErr w:type="gramStart"/>
      <w:r w:rsidRPr="00567618">
        <w:t>are</w:t>
      </w:r>
      <w:proofErr w:type="gramEnd"/>
      <w:r w:rsidRPr="00567618">
        <w:t xml:space="preserve"> available)</w:t>
      </w:r>
    </w:p>
    <w:p w14:paraId="133FE10A"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14A8EF5D" w14:textId="77777777" w:rsidR="002F6E38" w:rsidRPr="00567618" w:rsidRDefault="002F6E38" w:rsidP="002F6E38">
      <w:pPr>
        <w:pStyle w:val="B1"/>
      </w:pPr>
      <w:r w:rsidRPr="00567618">
        <w:t>-</w:t>
      </w:r>
      <w:r w:rsidRPr="00567618">
        <w:tab/>
        <w:t>Format: node</w:t>
      </w:r>
    </w:p>
    <w:p w14:paraId="2FF37523" w14:textId="77777777" w:rsidR="002F6E38" w:rsidRPr="00567618" w:rsidRDefault="002F6E38" w:rsidP="002F6E38">
      <w:pPr>
        <w:pStyle w:val="B1"/>
        <w:rPr>
          <w:b/>
          <w:bCs/>
        </w:rPr>
      </w:pPr>
      <w:r w:rsidRPr="00567618">
        <w:t>-</w:t>
      </w:r>
      <w:r w:rsidRPr="00567618">
        <w:tab/>
        <w:t>Minimum Access Types: Get</w:t>
      </w:r>
    </w:p>
    <w:p w14:paraId="29E19BF4"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w:t>
      </w:r>
    </w:p>
    <w:p w14:paraId="4F28AA1E" w14:textId="77777777" w:rsidR="002F6E38" w:rsidRPr="00567618" w:rsidRDefault="002F6E38" w:rsidP="002F6E38">
      <w:r w:rsidRPr="00567618">
        <w:t>This interior node is used to allow a reference to a list of video codec objects.</w:t>
      </w:r>
    </w:p>
    <w:p w14:paraId="66132FDE" w14:textId="77777777" w:rsidR="002F6E38" w:rsidRPr="00567618" w:rsidRDefault="002F6E38" w:rsidP="002F6E38">
      <w:pPr>
        <w:pStyle w:val="B1"/>
      </w:pPr>
      <w:r w:rsidRPr="00567618">
        <w:t>-</w:t>
      </w:r>
      <w:r w:rsidRPr="00567618">
        <w:tab/>
        <w:t xml:space="preserve">Occurrence: </w:t>
      </w:r>
      <w:proofErr w:type="spellStart"/>
      <w:r w:rsidRPr="00567618">
        <w:t>OneOrMore</w:t>
      </w:r>
      <w:proofErr w:type="spellEnd"/>
    </w:p>
    <w:p w14:paraId="092031DE" w14:textId="77777777" w:rsidR="002F6E38" w:rsidRPr="00567618" w:rsidRDefault="002F6E38" w:rsidP="002F6E38">
      <w:pPr>
        <w:pStyle w:val="B1"/>
      </w:pPr>
      <w:r w:rsidRPr="00567618">
        <w:t>-</w:t>
      </w:r>
      <w:r w:rsidRPr="00567618">
        <w:tab/>
        <w:t>Format: node</w:t>
      </w:r>
    </w:p>
    <w:p w14:paraId="3325B970" w14:textId="77777777" w:rsidR="002F6E38" w:rsidRPr="00567618" w:rsidRDefault="002F6E38" w:rsidP="002F6E38">
      <w:pPr>
        <w:pStyle w:val="B1"/>
      </w:pPr>
      <w:r w:rsidRPr="00567618">
        <w:t>-</w:t>
      </w:r>
      <w:r w:rsidRPr="00567618">
        <w:tab/>
        <w:t>Minimum Access Types: Get</w:t>
      </w:r>
    </w:p>
    <w:p w14:paraId="4947C279"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/Video/&lt;X&gt;/ID</w:t>
      </w:r>
    </w:p>
    <w:p w14:paraId="60FC6C0E" w14:textId="77777777" w:rsidR="002F6E38" w:rsidRPr="00567618" w:rsidRDefault="002F6E38" w:rsidP="002F6E38">
      <w:r w:rsidRPr="00567618">
        <w:t>This leaf node represents the identification number of a set of parameters for video session.</w:t>
      </w:r>
    </w:p>
    <w:p w14:paraId="4ECA3598"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3E76E043" w14:textId="77777777" w:rsidR="002F6E38" w:rsidRPr="00567618" w:rsidRDefault="002F6E38" w:rsidP="002F6E38">
      <w:pPr>
        <w:pStyle w:val="B1"/>
      </w:pPr>
      <w:r w:rsidRPr="00567618">
        <w:t>-</w:t>
      </w:r>
      <w:r w:rsidRPr="00567618">
        <w:tab/>
        <w:t>Format: int</w:t>
      </w:r>
    </w:p>
    <w:p w14:paraId="71862E39" w14:textId="77777777" w:rsidR="002F6E38" w:rsidRPr="00567618" w:rsidRDefault="002F6E38" w:rsidP="002F6E38">
      <w:pPr>
        <w:pStyle w:val="B1"/>
        <w:rPr>
          <w:b/>
          <w:sz w:val="32"/>
          <w:szCs w:val="32"/>
        </w:rPr>
      </w:pPr>
      <w:bookmarkStart w:id="116" w:name="_PERM_MCCTEMPBM_CRPT86940116___3"/>
      <w:r w:rsidRPr="00567618">
        <w:t>-</w:t>
      </w:r>
      <w:r w:rsidRPr="00567618">
        <w:tab/>
        <w:t>Minimum Access Types: Get</w:t>
      </w:r>
    </w:p>
    <w:bookmarkEnd w:id="116"/>
    <w:p w14:paraId="43A83046"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/Video/&lt;X&gt;/TAG</w:t>
      </w:r>
    </w:p>
    <w:p w14:paraId="2650D91B" w14:textId="77777777" w:rsidR="002F6E38" w:rsidRPr="00567618" w:rsidRDefault="002F6E38" w:rsidP="002F6E38">
      <w:r w:rsidRPr="00567618">
        <w:t>This leaf node represents the identification tag of a set of parameters for video session. It is recommended to have at least a node, for example, ID, TAG, or implementation-specific ones, for the identification purpose such that each set of parameters can be distinguished and accessed.</w:t>
      </w:r>
    </w:p>
    <w:p w14:paraId="06A594F6"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19506508" w14:textId="77777777" w:rsidR="002F6E38" w:rsidRPr="00567618" w:rsidRDefault="002F6E38" w:rsidP="002F6E38">
      <w:pPr>
        <w:pStyle w:val="B1"/>
      </w:pPr>
      <w:r w:rsidRPr="00567618">
        <w:t>-</w:t>
      </w:r>
      <w:r w:rsidRPr="00567618">
        <w:tab/>
        <w:t>Format: chr</w:t>
      </w:r>
    </w:p>
    <w:p w14:paraId="3C409835" w14:textId="77777777" w:rsidR="002F6E38" w:rsidRPr="00E85FFA" w:rsidRDefault="002F6E38" w:rsidP="002F6E38">
      <w:pPr>
        <w:pStyle w:val="B1"/>
        <w:rPr>
          <w:b/>
          <w:sz w:val="32"/>
          <w:szCs w:val="32"/>
        </w:rPr>
      </w:pPr>
      <w:r w:rsidRPr="00E85FFA">
        <w:t>-</w:t>
      </w:r>
      <w:r w:rsidRPr="00E85FFA">
        <w:tab/>
        <w:t>Minimum Access Types: Get</w:t>
      </w:r>
    </w:p>
    <w:p w14:paraId="151BFADB"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/Video/&lt;X&gt;/Priority</w:t>
      </w:r>
    </w:p>
    <w:p w14:paraId="6D734F9D" w14:textId="77777777" w:rsidR="002F6E38" w:rsidRPr="00567618" w:rsidRDefault="002F6E38" w:rsidP="002F6E38">
      <w:r w:rsidRPr="00567618">
        <w:t xml:space="preserve">This leaf represents the priority of a set of parameters for speech session. Lower value means higher priority and the value is used in the terminal for client initiated QoS handling. The priority uses a </w:t>
      </w:r>
      <w:proofErr w:type="gramStart"/>
      <w:r w:rsidRPr="00567618">
        <w:t>16 bit</w:t>
      </w:r>
      <w:proofErr w:type="gramEnd"/>
      <w:r w:rsidRPr="00567618">
        <w:t xml:space="preserve"> unsigned integer. </w:t>
      </w:r>
    </w:p>
    <w:p w14:paraId="7BC232BE"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642194D6" w14:textId="77777777" w:rsidR="002F6E38" w:rsidRPr="00567618" w:rsidRDefault="002F6E38" w:rsidP="002F6E38">
      <w:pPr>
        <w:pStyle w:val="B1"/>
      </w:pPr>
      <w:r w:rsidRPr="00567618">
        <w:t>-</w:t>
      </w:r>
      <w:r w:rsidRPr="00567618">
        <w:tab/>
        <w:t>Format: int</w:t>
      </w:r>
    </w:p>
    <w:p w14:paraId="7757D2A5" w14:textId="77777777" w:rsidR="002F6E38" w:rsidRPr="00567618" w:rsidRDefault="002F6E38" w:rsidP="002F6E38">
      <w:pPr>
        <w:pStyle w:val="B1"/>
      </w:pPr>
      <w:r w:rsidRPr="00567618">
        <w:t>-</w:t>
      </w:r>
      <w:r w:rsidRPr="00567618">
        <w:tab/>
        <w:t>Minimum Access Types: Get</w:t>
      </w:r>
    </w:p>
    <w:p w14:paraId="7F38FC46" w14:textId="77777777" w:rsidR="002F6E38" w:rsidRPr="00567618" w:rsidRDefault="002F6E38" w:rsidP="002F6E38">
      <w:pPr>
        <w:pStyle w:val="B1"/>
      </w:pPr>
      <w:r w:rsidRPr="00567618">
        <w:t>-</w:t>
      </w:r>
      <w:r w:rsidRPr="00567618">
        <w:tab/>
        <w:t>Values: Zero or higher</w:t>
      </w:r>
    </w:p>
    <w:p w14:paraId="4832FED8" w14:textId="77777777" w:rsidR="002F6E38" w:rsidRPr="00567618" w:rsidRDefault="002F6E38" w:rsidP="002F6E38">
      <w:pPr>
        <w:rPr>
          <w:b/>
          <w:sz w:val="32"/>
          <w:szCs w:val="32"/>
        </w:rPr>
      </w:pPr>
      <w:r w:rsidRPr="00567618">
        <w:rPr>
          <w:b/>
          <w:sz w:val="32"/>
          <w:szCs w:val="32"/>
        </w:rPr>
        <w:lastRenderedPageBreak/>
        <w:t>/</w:t>
      </w:r>
      <w:r w:rsidRPr="00567618">
        <w:rPr>
          <w:b/>
          <w:i/>
          <w:iCs/>
          <w:sz w:val="32"/>
          <w:szCs w:val="32"/>
        </w:rPr>
        <w:t>&lt;X&gt;</w:t>
      </w:r>
      <w:r w:rsidRPr="00567618">
        <w:rPr>
          <w:b/>
          <w:sz w:val="32"/>
          <w:szCs w:val="32"/>
        </w:rPr>
        <w:t>/</w:t>
      </w:r>
      <w:r w:rsidRPr="00567618">
        <w:rPr>
          <w:b/>
          <w:sz w:val="32"/>
          <w:szCs w:val="32"/>
          <w:lang w:eastAsia="ko-KR"/>
        </w:rPr>
        <w:t>Video</w:t>
      </w:r>
      <w:r w:rsidRPr="00567618">
        <w:rPr>
          <w:b/>
          <w:sz w:val="32"/>
          <w:szCs w:val="32"/>
        </w:rPr>
        <w:t>/&lt;X&gt;/</w:t>
      </w:r>
      <w:proofErr w:type="spellStart"/>
      <w:r w:rsidRPr="00567618">
        <w:rPr>
          <w:b/>
          <w:sz w:val="32"/>
          <w:szCs w:val="32"/>
          <w:lang w:eastAsia="ko-KR"/>
        </w:rPr>
        <w:t>IPver</w:t>
      </w:r>
      <w:proofErr w:type="spellEnd"/>
    </w:p>
    <w:p w14:paraId="67677038" w14:textId="77777777" w:rsidR="002F6E38" w:rsidRPr="00567618" w:rsidRDefault="002F6E38" w:rsidP="002F6E38">
      <w:r w:rsidRPr="00567618">
        <w:t xml:space="preserve">This leaf </w:t>
      </w:r>
      <w:r w:rsidRPr="00567618">
        <w:rPr>
          <w:lang w:eastAsia="ko-KR"/>
        </w:rPr>
        <w:t>represents</w:t>
      </w:r>
      <w:r w:rsidRPr="00567618">
        <w:t xml:space="preserve"> the </w:t>
      </w:r>
      <w:r w:rsidRPr="00567618">
        <w:rPr>
          <w:lang w:eastAsia="ko-KR"/>
        </w:rPr>
        <w:t>version of the Internet Protocol used in the session</w:t>
      </w:r>
      <w:r w:rsidRPr="00567618">
        <w:t>.</w:t>
      </w:r>
    </w:p>
    <w:p w14:paraId="064906B0" w14:textId="77777777" w:rsidR="002F6E38" w:rsidRPr="00567618" w:rsidRDefault="002F6E38" w:rsidP="002F6E38">
      <w:pPr>
        <w:pStyle w:val="B1"/>
      </w:pPr>
      <w:r w:rsidRPr="00567618">
        <w:t>-</w:t>
      </w:r>
      <w:r w:rsidRPr="00567618">
        <w:tab/>
        <w:t>Occurrence: One</w:t>
      </w:r>
    </w:p>
    <w:p w14:paraId="3A924875" w14:textId="77777777" w:rsidR="002F6E38" w:rsidRPr="00567618" w:rsidRDefault="002F6E38" w:rsidP="002F6E38">
      <w:pPr>
        <w:pStyle w:val="B1"/>
      </w:pPr>
      <w:r w:rsidRPr="00567618">
        <w:t>-</w:t>
      </w:r>
      <w:r w:rsidRPr="00567618">
        <w:tab/>
        <w:t xml:space="preserve">Format: </w:t>
      </w:r>
      <w:r w:rsidRPr="00567618">
        <w:rPr>
          <w:lang w:eastAsia="ko-KR"/>
        </w:rPr>
        <w:t>chr</w:t>
      </w:r>
    </w:p>
    <w:p w14:paraId="18F28507" w14:textId="77777777" w:rsidR="002F6E38" w:rsidRPr="00567618" w:rsidRDefault="002F6E38" w:rsidP="002F6E38">
      <w:pPr>
        <w:pStyle w:val="B1"/>
        <w:rPr>
          <w:b/>
          <w:bCs/>
          <w:lang w:eastAsia="ko-KR"/>
        </w:rPr>
      </w:pPr>
      <w:r w:rsidRPr="00567618">
        <w:t>-</w:t>
      </w:r>
      <w:r w:rsidRPr="00567618">
        <w:tab/>
        <w:t>Minimum Access Types: Get</w:t>
      </w:r>
    </w:p>
    <w:p w14:paraId="2AE60CD3" w14:textId="77777777" w:rsidR="002F6E38" w:rsidRPr="00E85FFA" w:rsidRDefault="002F6E38" w:rsidP="002F6E38">
      <w:pPr>
        <w:pStyle w:val="B1"/>
        <w:rPr>
          <w:b/>
          <w:sz w:val="32"/>
          <w:szCs w:val="32"/>
        </w:rPr>
      </w:pPr>
      <w:r w:rsidRPr="00E85FFA">
        <w:t>-</w:t>
      </w:r>
      <w:r w:rsidRPr="00E85FFA">
        <w:tab/>
        <w:t>Values: "IPv4", "IPv6"</w:t>
      </w:r>
    </w:p>
    <w:p w14:paraId="5686C5BB"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/Video/&lt;X&gt;/Codec</w:t>
      </w:r>
    </w:p>
    <w:p w14:paraId="0B5C70ED" w14:textId="77777777" w:rsidR="002F6E38" w:rsidRPr="00567618" w:rsidRDefault="002F6E38" w:rsidP="002F6E38">
      <w:r w:rsidRPr="00567618">
        <w:t xml:space="preserve">This leaf gives the MIME subtype name of video codec. This leaf is preferably pre-configured by the device. </w:t>
      </w:r>
    </w:p>
    <w:p w14:paraId="7464ED57" w14:textId="77777777" w:rsidR="002F6E38" w:rsidRPr="00567618" w:rsidRDefault="002F6E38" w:rsidP="002F6E38">
      <w:pPr>
        <w:pStyle w:val="B1"/>
      </w:pPr>
      <w:r w:rsidRPr="00567618">
        <w:t>-</w:t>
      </w:r>
      <w:r w:rsidRPr="00567618">
        <w:tab/>
        <w:t>Occurrence: One</w:t>
      </w:r>
    </w:p>
    <w:p w14:paraId="5EF21A1D" w14:textId="77777777" w:rsidR="002F6E38" w:rsidRPr="00567618" w:rsidRDefault="002F6E38" w:rsidP="002F6E38">
      <w:pPr>
        <w:pStyle w:val="B1"/>
      </w:pPr>
      <w:r w:rsidRPr="00567618">
        <w:t>-</w:t>
      </w:r>
      <w:r w:rsidRPr="00567618">
        <w:tab/>
        <w:t>Format: chr</w:t>
      </w:r>
    </w:p>
    <w:p w14:paraId="08E0BFF4" w14:textId="77777777" w:rsidR="002F6E38" w:rsidRPr="00567618" w:rsidRDefault="002F6E38" w:rsidP="002F6E38">
      <w:pPr>
        <w:pStyle w:val="B1"/>
        <w:rPr>
          <w:b/>
          <w:bCs/>
        </w:rPr>
      </w:pPr>
      <w:r w:rsidRPr="00567618">
        <w:t>-</w:t>
      </w:r>
      <w:r w:rsidRPr="00567618">
        <w:tab/>
        <w:t>Minimum Access Types: Get</w:t>
      </w:r>
    </w:p>
    <w:p w14:paraId="313098F5" w14:textId="77777777" w:rsidR="002F6E38" w:rsidRPr="00567618" w:rsidRDefault="002F6E38" w:rsidP="002F6E38">
      <w:pPr>
        <w:pStyle w:val="B1"/>
        <w:rPr>
          <w:b/>
          <w:bCs/>
        </w:rPr>
      </w:pPr>
      <w:r w:rsidRPr="00567618">
        <w:t>-</w:t>
      </w:r>
      <w:r w:rsidRPr="00567618">
        <w:tab/>
        <w:t>Values: MIME subtype name of video codec, e.g., "H264"</w:t>
      </w:r>
      <w:r w:rsidRPr="00567618">
        <w:rPr>
          <w:lang w:eastAsia="ko-KR"/>
        </w:rPr>
        <w:t>, "H265"</w:t>
      </w:r>
      <w:r w:rsidRPr="00567618">
        <w:t>.</w:t>
      </w:r>
    </w:p>
    <w:p w14:paraId="3068B404" w14:textId="77777777" w:rsidR="002F6E38" w:rsidRPr="00567618" w:rsidRDefault="002F6E38" w:rsidP="002F6E38">
      <w:r w:rsidRPr="00567618">
        <w:t>The value</w:t>
      </w:r>
      <w:r w:rsidRPr="00567618">
        <w:rPr>
          <w:lang w:eastAsia="ko-KR"/>
        </w:rPr>
        <w:t>s</w:t>
      </w:r>
      <w:r w:rsidRPr="00567618">
        <w:t xml:space="preserve"> "H264" </w:t>
      </w:r>
      <w:r w:rsidRPr="00567618">
        <w:rPr>
          <w:lang w:eastAsia="ko-KR"/>
        </w:rPr>
        <w:t xml:space="preserve">and "H265" </w:t>
      </w:r>
      <w:r w:rsidRPr="00567618">
        <w:t xml:space="preserve">refer to the H.264 </w:t>
      </w:r>
      <w:r w:rsidRPr="00567618">
        <w:rPr>
          <w:lang w:eastAsia="ko-KR"/>
        </w:rPr>
        <w:t xml:space="preserve">(AVC) and H.265 (HEVC) </w:t>
      </w:r>
      <w:r w:rsidRPr="00567618">
        <w:t>codec</w:t>
      </w:r>
      <w:r w:rsidRPr="00567618">
        <w:rPr>
          <w:lang w:eastAsia="ko-KR"/>
        </w:rPr>
        <w:t>s</w:t>
      </w:r>
      <w:r w:rsidRPr="00567618">
        <w:t xml:space="preserve"> as defined by MPEG and ITU</w:t>
      </w:r>
      <w:r w:rsidRPr="00567618">
        <w:rPr>
          <w:lang w:eastAsia="ko-KR"/>
        </w:rPr>
        <w:t xml:space="preserve"> respectively</w:t>
      </w:r>
      <w:r w:rsidRPr="00567618">
        <w:t xml:space="preserve">. The usage of </w:t>
      </w:r>
      <w:r w:rsidRPr="00567618">
        <w:rPr>
          <w:lang w:eastAsia="ko-KR"/>
        </w:rPr>
        <w:t>H.264 (AVC) and H.265 (HEVC)</w:t>
      </w:r>
      <w:r w:rsidRPr="00567618">
        <w:t xml:space="preserve"> codec</w:t>
      </w:r>
      <w:r w:rsidRPr="00567618">
        <w:rPr>
          <w:lang w:eastAsia="ko-KR"/>
        </w:rPr>
        <w:t>s</w:t>
      </w:r>
      <w:r w:rsidRPr="00567618">
        <w:t xml:space="preserve"> (profiles, levels etc) is described in the document TS</w:t>
      </w:r>
      <w:r>
        <w:t> </w:t>
      </w:r>
      <w:r w:rsidRPr="00567618">
        <w:t>26.114 Chapter 5.5.2.</w:t>
      </w:r>
    </w:p>
    <w:p w14:paraId="3BCEBC18"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/Video/&lt;X&gt;/Bandwidth</w:t>
      </w:r>
    </w:p>
    <w:p w14:paraId="0512B8DE" w14:textId="77777777" w:rsidR="002F6E38" w:rsidRPr="00567618" w:rsidRDefault="002F6E38" w:rsidP="002F6E38">
      <w:r w:rsidRPr="00567618">
        <w:t xml:space="preserve">This interior node is used to allow a reference to </w:t>
      </w:r>
      <w:r w:rsidRPr="00567618">
        <w:rPr>
          <w:lang w:eastAsia="ko-KR"/>
        </w:rPr>
        <w:t>a list of</w:t>
      </w:r>
      <w:r w:rsidRPr="00567618">
        <w:t xml:space="preserve"> parameters related to video</w:t>
      </w:r>
      <w:r w:rsidRPr="00567618">
        <w:rPr>
          <w:lang w:eastAsia="ko-KR"/>
        </w:rPr>
        <w:t xml:space="preserve"> </w:t>
      </w:r>
      <w:r w:rsidRPr="00567618">
        <w:t>bandwidth assignment.</w:t>
      </w:r>
    </w:p>
    <w:p w14:paraId="3A4ACF73" w14:textId="77777777" w:rsidR="002F6E38" w:rsidRPr="00567618" w:rsidRDefault="002F6E38" w:rsidP="002F6E38">
      <w:pPr>
        <w:pStyle w:val="B1"/>
      </w:pPr>
      <w:r w:rsidRPr="00567618">
        <w:t>-</w:t>
      </w:r>
      <w:r w:rsidRPr="00567618">
        <w:tab/>
        <w:t>Occurrence: One</w:t>
      </w:r>
    </w:p>
    <w:p w14:paraId="63054E75" w14:textId="77777777" w:rsidR="002F6E38" w:rsidRPr="00567618" w:rsidRDefault="002F6E38" w:rsidP="002F6E38">
      <w:pPr>
        <w:pStyle w:val="B1"/>
      </w:pPr>
      <w:r w:rsidRPr="00567618">
        <w:t>-</w:t>
      </w:r>
      <w:r w:rsidRPr="00567618">
        <w:tab/>
        <w:t>Format: node</w:t>
      </w:r>
    </w:p>
    <w:p w14:paraId="5D9FDCFB" w14:textId="77777777" w:rsidR="002F6E38" w:rsidRPr="00567618" w:rsidRDefault="002F6E38" w:rsidP="002F6E38">
      <w:pPr>
        <w:pStyle w:val="B1"/>
      </w:pPr>
      <w:r w:rsidRPr="00567618">
        <w:t>-</w:t>
      </w:r>
      <w:r w:rsidRPr="00567618">
        <w:tab/>
        <w:t>Minimum Access Types: Get</w:t>
      </w:r>
    </w:p>
    <w:p w14:paraId="58ED7A66"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/Video/&lt;X&gt;/Bandwidth/AS</w:t>
      </w:r>
    </w:p>
    <w:p w14:paraId="297D8681" w14:textId="77777777" w:rsidR="002F6E38" w:rsidRPr="00567618" w:rsidRDefault="002F6E38" w:rsidP="002F6E38">
      <w:bookmarkStart w:id="117" w:name="_MCCTEMPBM_CRPT86940119___5"/>
      <w:r w:rsidRPr="00567618">
        <w:t xml:space="preserve">This leaf gives the preferred video codec bandwidth by the network for the bearer set-up, </w:t>
      </w:r>
      <w:r w:rsidRPr="00567618">
        <w:rPr>
          <w:color w:val="000000"/>
        </w:rPr>
        <w:t>including RTP/UDP/IP headers</w:t>
      </w:r>
      <w:r w:rsidRPr="00567618">
        <w:t>. It provides the value for "b=AS" line for video part used in the end-to-end SDP negotiation process</w:t>
      </w:r>
      <w:r w:rsidRPr="00567618">
        <w:rPr>
          <w:lang w:eastAsia="ko-KR"/>
        </w:rPr>
        <w:t>, which</w:t>
      </w:r>
      <w:r w:rsidRPr="00567618">
        <w:t xml:space="preserve"> represents the bit rate in kbits/sec.</w:t>
      </w:r>
    </w:p>
    <w:bookmarkEnd w:id="117"/>
    <w:p w14:paraId="4F9DC879"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732099FA" w14:textId="77777777" w:rsidR="002F6E38" w:rsidRPr="00567618" w:rsidRDefault="002F6E38" w:rsidP="002F6E38">
      <w:pPr>
        <w:pStyle w:val="B1"/>
      </w:pPr>
      <w:r w:rsidRPr="00567618">
        <w:t>-</w:t>
      </w:r>
      <w:r w:rsidRPr="00567618">
        <w:tab/>
        <w:t>Format: int</w:t>
      </w:r>
    </w:p>
    <w:p w14:paraId="44C00BB9" w14:textId="77777777" w:rsidR="002F6E38" w:rsidRPr="00E85FFA" w:rsidRDefault="002F6E38" w:rsidP="002F6E38">
      <w:pPr>
        <w:pStyle w:val="B1"/>
        <w:rPr>
          <w:b/>
          <w:sz w:val="32"/>
          <w:szCs w:val="32"/>
        </w:rPr>
      </w:pPr>
      <w:r w:rsidRPr="00E85FFA">
        <w:t>-</w:t>
      </w:r>
      <w:r w:rsidRPr="00E85FFA">
        <w:tab/>
        <w:t>Minimum Access Types: Get</w:t>
      </w:r>
    </w:p>
    <w:p w14:paraId="168E9472"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/Video/&lt;X&gt;/Bandwidth/RS</w:t>
      </w:r>
    </w:p>
    <w:p w14:paraId="76E1A3E4" w14:textId="77777777" w:rsidR="002F6E38" w:rsidRPr="00567618" w:rsidRDefault="002F6E38" w:rsidP="002F6E38">
      <w:r w:rsidRPr="00567618">
        <w:t>This leaf provides the value for "b=RS" line for video part used in the end-to-end SDP negotiation process</w:t>
      </w:r>
      <w:r w:rsidRPr="00567618">
        <w:rPr>
          <w:lang w:eastAsia="ko-KR"/>
        </w:rPr>
        <w:t xml:space="preserve">, which </w:t>
      </w:r>
      <w:r w:rsidRPr="00567618">
        <w:t>represents the bit rate in bits/sec.</w:t>
      </w:r>
    </w:p>
    <w:p w14:paraId="495950CC"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027D7C67" w14:textId="77777777" w:rsidR="002F6E38" w:rsidRPr="00567618" w:rsidRDefault="002F6E38" w:rsidP="002F6E38">
      <w:pPr>
        <w:pStyle w:val="B1"/>
      </w:pPr>
      <w:r w:rsidRPr="00567618">
        <w:t>-</w:t>
      </w:r>
      <w:r w:rsidRPr="00567618">
        <w:tab/>
        <w:t>Format: int</w:t>
      </w:r>
    </w:p>
    <w:p w14:paraId="231A2A2D" w14:textId="77777777" w:rsidR="002F6E38" w:rsidRPr="00567618" w:rsidRDefault="002F6E38" w:rsidP="002F6E38">
      <w:pPr>
        <w:pStyle w:val="B1"/>
      </w:pPr>
      <w:r w:rsidRPr="00567618">
        <w:t>-</w:t>
      </w:r>
      <w:r w:rsidRPr="00567618">
        <w:tab/>
        <w:t>Minimum Access Types: Get</w:t>
      </w:r>
    </w:p>
    <w:p w14:paraId="3DD0C103"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/Video/&lt;X&gt;/Bandwidth/RR</w:t>
      </w:r>
    </w:p>
    <w:p w14:paraId="0C897792" w14:textId="77777777" w:rsidR="002F6E38" w:rsidRPr="00567618" w:rsidRDefault="002F6E38" w:rsidP="002F6E38">
      <w:r w:rsidRPr="00567618">
        <w:lastRenderedPageBreak/>
        <w:t>This leaf provides the value for "b=RR" line for video part used in the end-to-end SDP negotiation process</w:t>
      </w:r>
      <w:r w:rsidRPr="00567618">
        <w:rPr>
          <w:lang w:eastAsia="ko-KR"/>
        </w:rPr>
        <w:t xml:space="preserve">, which </w:t>
      </w:r>
      <w:r w:rsidRPr="00567618">
        <w:t>represents the bit rate in bits/sec.</w:t>
      </w:r>
    </w:p>
    <w:p w14:paraId="10BCC999"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358EB6D8" w14:textId="77777777" w:rsidR="002F6E38" w:rsidRPr="00567618" w:rsidRDefault="002F6E38" w:rsidP="002F6E38">
      <w:pPr>
        <w:pStyle w:val="B1"/>
      </w:pPr>
      <w:r w:rsidRPr="00567618">
        <w:t>-</w:t>
      </w:r>
      <w:r w:rsidRPr="00567618">
        <w:tab/>
        <w:t>Format: int</w:t>
      </w:r>
    </w:p>
    <w:p w14:paraId="3F094227" w14:textId="77777777" w:rsidR="002F6E38" w:rsidRPr="00E85FFA" w:rsidRDefault="002F6E38" w:rsidP="002F6E38">
      <w:pPr>
        <w:pStyle w:val="B1"/>
        <w:rPr>
          <w:b/>
          <w:sz w:val="32"/>
          <w:szCs w:val="32"/>
        </w:rPr>
      </w:pPr>
      <w:r w:rsidRPr="00E85FFA">
        <w:t>-</w:t>
      </w:r>
      <w:r w:rsidRPr="00E85FFA">
        <w:tab/>
        <w:t>Minimum Access Types: Get</w:t>
      </w:r>
    </w:p>
    <w:p w14:paraId="613BA928"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/Video/&lt;X&gt;/Bandwidth/Source</w:t>
      </w:r>
    </w:p>
    <w:p w14:paraId="48D55F50" w14:textId="77777777" w:rsidR="002F6E38" w:rsidRPr="00567618" w:rsidRDefault="002F6E38" w:rsidP="002F6E38">
      <w:r w:rsidRPr="00567618">
        <w:t xml:space="preserve">This leaf gives the preferred </w:t>
      </w:r>
      <w:r w:rsidRPr="00567618">
        <w:rPr>
          <w:lang w:eastAsia="ko-KR"/>
        </w:rPr>
        <w:t xml:space="preserve">video </w:t>
      </w:r>
      <w:r w:rsidRPr="00567618">
        <w:t>encoding bandwidth in kbits/sec.</w:t>
      </w:r>
    </w:p>
    <w:p w14:paraId="3CB65C99"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3B0B3FEF" w14:textId="77777777" w:rsidR="002F6E38" w:rsidRPr="00567618" w:rsidRDefault="002F6E38" w:rsidP="002F6E38">
      <w:pPr>
        <w:pStyle w:val="B1"/>
      </w:pPr>
      <w:r w:rsidRPr="00567618">
        <w:t>-</w:t>
      </w:r>
      <w:r w:rsidRPr="00567618">
        <w:tab/>
        <w:t>Format: float</w:t>
      </w:r>
    </w:p>
    <w:p w14:paraId="39A0924F" w14:textId="77777777" w:rsidR="002F6E38" w:rsidRPr="00567618" w:rsidRDefault="002F6E38" w:rsidP="002F6E38">
      <w:pPr>
        <w:pStyle w:val="B1"/>
      </w:pPr>
      <w:r w:rsidRPr="00567618">
        <w:t>-</w:t>
      </w:r>
      <w:r w:rsidRPr="00567618">
        <w:tab/>
        <w:t>Minimum Access Types: Get</w:t>
      </w:r>
    </w:p>
    <w:p w14:paraId="6019BC69"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/Video/&lt;X&gt;/Bandwidth/</w:t>
      </w:r>
      <w:proofErr w:type="spellStart"/>
      <w:r w:rsidRPr="00567618">
        <w:rPr>
          <w:b/>
          <w:sz w:val="32"/>
          <w:szCs w:val="32"/>
        </w:rPr>
        <w:t>PayloadSize</w:t>
      </w:r>
      <w:proofErr w:type="spellEnd"/>
    </w:p>
    <w:p w14:paraId="565DEE92" w14:textId="77777777" w:rsidR="002F6E38" w:rsidRPr="00567618" w:rsidRDefault="002F6E38" w:rsidP="002F6E38">
      <w:bookmarkStart w:id="118" w:name="_MCCTEMPBM_CRPT86940122___5"/>
      <w:r w:rsidRPr="00567618">
        <w:t xml:space="preserve">This leaf gives the preferred payload size for video, </w:t>
      </w:r>
      <w:r w:rsidRPr="00567618">
        <w:rPr>
          <w:color w:val="000000"/>
        </w:rPr>
        <w:t>excluding payload header</w:t>
      </w:r>
      <w:r w:rsidRPr="00567618">
        <w:rPr>
          <w:lang w:eastAsia="ko-KR"/>
        </w:rPr>
        <w:t>, which</w:t>
      </w:r>
      <w:r w:rsidRPr="00567618">
        <w:t xml:space="preserve"> represents the </w:t>
      </w:r>
      <w:r w:rsidRPr="00567618">
        <w:rPr>
          <w:lang w:eastAsia="ko-KR"/>
        </w:rPr>
        <w:t>amount</w:t>
      </w:r>
      <w:r w:rsidRPr="00567618">
        <w:t xml:space="preserve"> of encoded video data in bytes transported over a RTP packet.</w:t>
      </w:r>
    </w:p>
    <w:bookmarkEnd w:id="118"/>
    <w:p w14:paraId="6C963C7D"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5A9B855D" w14:textId="77777777" w:rsidR="002F6E38" w:rsidRPr="00567618" w:rsidRDefault="002F6E38" w:rsidP="002F6E38">
      <w:pPr>
        <w:pStyle w:val="B1"/>
      </w:pPr>
      <w:r w:rsidRPr="00567618">
        <w:t>-</w:t>
      </w:r>
      <w:r w:rsidRPr="00567618">
        <w:tab/>
        <w:t>Format: int</w:t>
      </w:r>
    </w:p>
    <w:p w14:paraId="1B5827AA" w14:textId="77777777" w:rsidR="002F6E38" w:rsidRPr="00567618" w:rsidRDefault="002F6E38" w:rsidP="002F6E38">
      <w:pPr>
        <w:pStyle w:val="B1"/>
      </w:pPr>
      <w:r w:rsidRPr="00567618">
        <w:t>-</w:t>
      </w:r>
      <w:r w:rsidRPr="00567618">
        <w:tab/>
        <w:t>Minimum Access Types: Get</w:t>
      </w:r>
    </w:p>
    <w:p w14:paraId="1FF6674C"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Video</w:t>
      </w:r>
      <w:r w:rsidRPr="00567618">
        <w:rPr>
          <w:b/>
          <w:sz w:val="32"/>
          <w:szCs w:val="32"/>
        </w:rPr>
        <w:t>/&lt;X&gt;/</w:t>
      </w:r>
      <w:proofErr w:type="spellStart"/>
      <w:r w:rsidRPr="00567618">
        <w:rPr>
          <w:b/>
          <w:sz w:val="32"/>
          <w:szCs w:val="32"/>
          <w:lang w:eastAsia="ko-KR"/>
        </w:rPr>
        <w:t>ProfileLevel</w:t>
      </w:r>
      <w:proofErr w:type="spellEnd"/>
    </w:p>
    <w:p w14:paraId="4AE58D79" w14:textId="77777777" w:rsidR="002F6E38" w:rsidRPr="00567618" w:rsidRDefault="002F6E38" w:rsidP="002F6E38">
      <w:r w:rsidRPr="00567618">
        <w:t xml:space="preserve">This interior node is used to allow a reference to </w:t>
      </w:r>
      <w:r w:rsidRPr="00567618">
        <w:rPr>
          <w:lang w:eastAsia="ko-KR"/>
        </w:rPr>
        <w:t>a list of</w:t>
      </w:r>
      <w:r w:rsidRPr="00567618">
        <w:t xml:space="preserve"> parameters related to the</w:t>
      </w:r>
      <w:r w:rsidRPr="00567618">
        <w:rPr>
          <w:lang w:eastAsia="ko-KR"/>
        </w:rPr>
        <w:t xml:space="preserve"> profile and level of video codec</w:t>
      </w:r>
      <w:r w:rsidRPr="00567618">
        <w:t>.</w:t>
      </w:r>
    </w:p>
    <w:p w14:paraId="63714401" w14:textId="77777777" w:rsidR="002F6E38" w:rsidRPr="00567618" w:rsidRDefault="002F6E38" w:rsidP="002F6E38">
      <w:pPr>
        <w:pStyle w:val="B1"/>
      </w:pPr>
      <w:r w:rsidRPr="00567618">
        <w:t>-</w:t>
      </w:r>
      <w:r w:rsidRPr="00567618">
        <w:tab/>
        <w:t>Occurrence: One</w:t>
      </w:r>
    </w:p>
    <w:p w14:paraId="0B4ACD88" w14:textId="77777777" w:rsidR="002F6E38" w:rsidRPr="00567618" w:rsidRDefault="002F6E38" w:rsidP="002F6E38">
      <w:pPr>
        <w:pStyle w:val="B1"/>
      </w:pPr>
      <w:r w:rsidRPr="00567618">
        <w:t>-</w:t>
      </w:r>
      <w:r w:rsidRPr="00567618">
        <w:tab/>
        <w:t>Format: node</w:t>
      </w:r>
    </w:p>
    <w:p w14:paraId="4FBB94DA" w14:textId="77777777" w:rsidR="002F6E38" w:rsidRPr="00E85FFA" w:rsidRDefault="002F6E38" w:rsidP="002F6E38">
      <w:pPr>
        <w:pStyle w:val="B1"/>
        <w:rPr>
          <w:b/>
          <w:sz w:val="32"/>
          <w:szCs w:val="32"/>
          <w:lang w:eastAsia="ko-KR"/>
        </w:rPr>
      </w:pPr>
      <w:r w:rsidRPr="00E85FFA">
        <w:t>-</w:t>
      </w:r>
      <w:r w:rsidRPr="00E85FFA">
        <w:tab/>
        <w:t>Minimum Access Types: Get</w:t>
      </w:r>
    </w:p>
    <w:p w14:paraId="6A4A3CBE"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Video</w:t>
      </w:r>
      <w:r w:rsidRPr="00567618">
        <w:rPr>
          <w:b/>
          <w:sz w:val="32"/>
          <w:szCs w:val="32"/>
        </w:rPr>
        <w:t>/&lt;X&gt;/</w:t>
      </w:r>
      <w:proofErr w:type="spellStart"/>
      <w:r w:rsidRPr="00567618">
        <w:rPr>
          <w:b/>
          <w:sz w:val="32"/>
          <w:szCs w:val="32"/>
          <w:lang w:eastAsia="ko-KR"/>
        </w:rPr>
        <w:t>ProfileLevel</w:t>
      </w:r>
      <w:proofErr w:type="spellEnd"/>
      <w:r w:rsidRPr="00567618">
        <w:rPr>
          <w:b/>
          <w:sz w:val="32"/>
          <w:szCs w:val="32"/>
          <w:lang w:eastAsia="ko-KR"/>
        </w:rPr>
        <w:t>/H264</w:t>
      </w:r>
    </w:p>
    <w:p w14:paraId="3D094527" w14:textId="77777777" w:rsidR="002F6E38" w:rsidRPr="00567618" w:rsidRDefault="002F6E38" w:rsidP="002F6E38">
      <w:pPr>
        <w:rPr>
          <w:lang w:eastAsia="ko-KR"/>
        </w:rPr>
      </w:pPr>
      <w:r w:rsidRPr="00567618">
        <w:t xml:space="preserve">This leaf gives the </w:t>
      </w:r>
      <w:r w:rsidRPr="00567618">
        <w:rPr>
          <w:lang w:eastAsia="ko-KR"/>
        </w:rPr>
        <w:t>profile-level-id of H.264 (AVC) video codec, which</w:t>
      </w:r>
      <w:r w:rsidRPr="00567618">
        <w:t xml:space="preserve"> </w:t>
      </w:r>
      <w:r w:rsidRPr="00567618">
        <w:rPr>
          <w:lang w:eastAsia="ko-KR"/>
        </w:rPr>
        <w:t xml:space="preserve">indicates the profile that the codec </w:t>
      </w:r>
      <w:proofErr w:type="gramStart"/>
      <w:r w:rsidRPr="00567618">
        <w:rPr>
          <w:lang w:eastAsia="ko-KR"/>
        </w:rPr>
        <w:t>supports</w:t>
      </w:r>
      <w:proofErr w:type="gramEnd"/>
      <w:r w:rsidRPr="00567618">
        <w:rPr>
          <w:lang w:eastAsia="ko-KR"/>
        </w:rPr>
        <w:t xml:space="preserve"> and the highest level supported for the </w:t>
      </w:r>
      <w:proofErr w:type="spellStart"/>
      <w:r w:rsidRPr="00567618">
        <w:rPr>
          <w:lang w:eastAsia="ko-KR"/>
        </w:rPr>
        <w:t>signaled</w:t>
      </w:r>
      <w:proofErr w:type="spellEnd"/>
      <w:r w:rsidRPr="00567618">
        <w:rPr>
          <w:lang w:eastAsia="ko-KR"/>
        </w:rPr>
        <w:t xml:space="preserve"> profile</w:t>
      </w:r>
      <w:r>
        <w:rPr>
          <w:lang w:eastAsia="ko-KR"/>
        </w:rPr>
        <w:t> </w:t>
      </w:r>
      <w:r w:rsidRPr="00567618">
        <w:rPr>
          <w:lang w:eastAsia="ko-KR"/>
        </w:rPr>
        <w:t>[24],</w:t>
      </w:r>
      <w:r>
        <w:rPr>
          <w:lang w:eastAsia="ko-KR"/>
        </w:rPr>
        <w:t> </w:t>
      </w:r>
      <w:r w:rsidRPr="00567618">
        <w:rPr>
          <w:lang w:eastAsia="ko-KR"/>
        </w:rPr>
        <w:t>[25].</w:t>
      </w:r>
    </w:p>
    <w:p w14:paraId="27AEB3E0"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74374F85" w14:textId="77777777" w:rsidR="002F6E38" w:rsidRPr="00567618" w:rsidRDefault="002F6E38" w:rsidP="002F6E38">
      <w:pPr>
        <w:pStyle w:val="B1"/>
      </w:pPr>
      <w:r w:rsidRPr="00567618">
        <w:t>-</w:t>
      </w:r>
      <w:r w:rsidRPr="00567618">
        <w:tab/>
        <w:t xml:space="preserve">Format: </w:t>
      </w:r>
      <w:r w:rsidRPr="00567618">
        <w:rPr>
          <w:lang w:eastAsia="ko-KR"/>
        </w:rPr>
        <w:t>chr</w:t>
      </w:r>
    </w:p>
    <w:p w14:paraId="08F29589" w14:textId="77777777" w:rsidR="002F6E38" w:rsidRPr="00567618" w:rsidRDefault="002F6E38" w:rsidP="002F6E38">
      <w:pPr>
        <w:pStyle w:val="B1"/>
      </w:pPr>
      <w:r w:rsidRPr="00E85FFA">
        <w:t>-</w:t>
      </w:r>
      <w:r w:rsidRPr="00E85FFA">
        <w:tab/>
        <w:t>Minimum Access Types: Get</w:t>
      </w:r>
    </w:p>
    <w:p w14:paraId="5D5F51C1"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Video</w:t>
      </w:r>
      <w:r w:rsidRPr="00567618">
        <w:rPr>
          <w:b/>
          <w:sz w:val="32"/>
          <w:szCs w:val="32"/>
        </w:rPr>
        <w:t>/&lt;X&gt;/</w:t>
      </w:r>
      <w:proofErr w:type="spellStart"/>
      <w:r w:rsidRPr="00567618">
        <w:rPr>
          <w:b/>
          <w:sz w:val="32"/>
          <w:szCs w:val="32"/>
          <w:lang w:eastAsia="ko-KR"/>
        </w:rPr>
        <w:t>ProfileLevel</w:t>
      </w:r>
      <w:proofErr w:type="spellEnd"/>
      <w:r w:rsidRPr="00567618">
        <w:rPr>
          <w:b/>
          <w:sz w:val="32"/>
          <w:szCs w:val="32"/>
          <w:lang w:eastAsia="ko-KR"/>
        </w:rPr>
        <w:t>/H265</w:t>
      </w:r>
    </w:p>
    <w:p w14:paraId="2CD040AA" w14:textId="77777777" w:rsidR="002F6E38" w:rsidRPr="00567618" w:rsidRDefault="002F6E38" w:rsidP="002F6E38">
      <w:pPr>
        <w:rPr>
          <w:lang w:eastAsia="ko-KR"/>
        </w:rPr>
      </w:pPr>
      <w:r w:rsidRPr="00567618">
        <w:t xml:space="preserve">This interior node is used to allow a reference to </w:t>
      </w:r>
      <w:r w:rsidRPr="00567618">
        <w:rPr>
          <w:lang w:eastAsia="ko-KR"/>
        </w:rPr>
        <w:t>a list of</w:t>
      </w:r>
      <w:r w:rsidRPr="00567618">
        <w:t xml:space="preserve"> parameters related to the </w:t>
      </w:r>
      <w:r w:rsidRPr="00567618">
        <w:rPr>
          <w:lang w:eastAsia="ko-KR"/>
        </w:rPr>
        <w:t>profile and level of H.265 (HEVC) video codec</w:t>
      </w:r>
      <w:r w:rsidRPr="00567618">
        <w:t>.</w:t>
      </w:r>
    </w:p>
    <w:p w14:paraId="4C4D94A5" w14:textId="77777777" w:rsidR="002F6E38" w:rsidRPr="00567618" w:rsidRDefault="002F6E38" w:rsidP="002F6E38">
      <w:pPr>
        <w:pStyle w:val="B1"/>
      </w:pPr>
      <w:r w:rsidRPr="00E85FFA">
        <w:t>-</w:t>
      </w:r>
      <w:r w:rsidRPr="00E85FFA">
        <w:tab/>
        <w:t xml:space="preserve">Occurrence: </w:t>
      </w:r>
      <w:proofErr w:type="spellStart"/>
      <w:r w:rsidRPr="00E85FFA">
        <w:t>ZeroOrOne</w:t>
      </w:r>
      <w:proofErr w:type="spellEnd"/>
    </w:p>
    <w:p w14:paraId="574C6471" w14:textId="77777777" w:rsidR="002F6E38" w:rsidRPr="00567618" w:rsidRDefault="002F6E38" w:rsidP="002F6E38">
      <w:pPr>
        <w:pStyle w:val="B1"/>
      </w:pPr>
      <w:r w:rsidRPr="00E85FFA">
        <w:t>-</w:t>
      </w:r>
      <w:r w:rsidRPr="00E85FFA">
        <w:tab/>
        <w:t>Format: node</w:t>
      </w:r>
    </w:p>
    <w:p w14:paraId="28B62F79" w14:textId="77777777" w:rsidR="002F6E38" w:rsidRPr="00E85FFA" w:rsidRDefault="002F6E38" w:rsidP="002F6E38">
      <w:pPr>
        <w:pStyle w:val="B1"/>
        <w:rPr>
          <w:b/>
          <w:sz w:val="32"/>
          <w:szCs w:val="32"/>
          <w:lang w:eastAsia="ko-KR"/>
        </w:rPr>
      </w:pPr>
      <w:r w:rsidRPr="00E85FFA">
        <w:t>-</w:t>
      </w:r>
      <w:r w:rsidRPr="00E85FFA">
        <w:tab/>
        <w:t>Minimum Access Types: Get</w:t>
      </w:r>
    </w:p>
    <w:p w14:paraId="7048086D"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Video</w:t>
      </w:r>
      <w:r w:rsidRPr="00567618">
        <w:rPr>
          <w:b/>
          <w:sz w:val="32"/>
          <w:szCs w:val="32"/>
        </w:rPr>
        <w:t>/&lt;X&gt;/</w:t>
      </w:r>
      <w:proofErr w:type="spellStart"/>
      <w:r w:rsidRPr="00567618">
        <w:rPr>
          <w:b/>
          <w:sz w:val="32"/>
          <w:szCs w:val="32"/>
          <w:lang w:eastAsia="ko-KR"/>
        </w:rPr>
        <w:t>ProfileLevel</w:t>
      </w:r>
      <w:proofErr w:type="spellEnd"/>
      <w:r w:rsidRPr="00567618">
        <w:rPr>
          <w:b/>
          <w:sz w:val="32"/>
          <w:szCs w:val="32"/>
          <w:lang w:eastAsia="ko-KR"/>
        </w:rPr>
        <w:t>/H265/Profile</w:t>
      </w:r>
    </w:p>
    <w:p w14:paraId="167824C7" w14:textId="77777777" w:rsidR="002F6E38" w:rsidRPr="00567618" w:rsidRDefault="002F6E38" w:rsidP="002F6E38">
      <w:pPr>
        <w:rPr>
          <w:lang w:eastAsia="ko-KR"/>
        </w:rPr>
      </w:pPr>
      <w:r w:rsidRPr="00567618">
        <w:lastRenderedPageBreak/>
        <w:t>This leaf gives the</w:t>
      </w:r>
      <w:r w:rsidRPr="00567618">
        <w:rPr>
          <w:lang w:eastAsia="ko-KR"/>
        </w:rPr>
        <w:t xml:space="preserve"> value of profile-id, a parameter representing the profile of H.265 (HEVC) video codec defined in</w:t>
      </w:r>
      <w:r>
        <w:rPr>
          <w:lang w:eastAsia="ko-KR"/>
        </w:rPr>
        <w:t> </w:t>
      </w:r>
      <w:r w:rsidRPr="00567618">
        <w:rPr>
          <w:lang w:eastAsia="ko-KR"/>
        </w:rPr>
        <w:t>[119],</w:t>
      </w:r>
      <w:r>
        <w:rPr>
          <w:lang w:eastAsia="ko-KR"/>
        </w:rPr>
        <w:t> </w:t>
      </w:r>
      <w:r w:rsidRPr="00567618">
        <w:rPr>
          <w:lang w:eastAsia="ko-KR"/>
        </w:rPr>
        <w:t>[120].</w:t>
      </w:r>
    </w:p>
    <w:p w14:paraId="1A279E6B" w14:textId="77777777" w:rsidR="002F6E38" w:rsidRPr="00567618" w:rsidRDefault="002F6E38" w:rsidP="002F6E38">
      <w:pPr>
        <w:pStyle w:val="B1"/>
      </w:pPr>
      <w:r w:rsidRPr="00E85FFA">
        <w:t>-</w:t>
      </w:r>
      <w:r w:rsidRPr="00E85FFA">
        <w:tab/>
        <w:t>Occurrence: One</w:t>
      </w:r>
    </w:p>
    <w:p w14:paraId="7CF52437" w14:textId="77777777" w:rsidR="002F6E38" w:rsidRPr="00567618" w:rsidRDefault="002F6E38" w:rsidP="002F6E38">
      <w:pPr>
        <w:pStyle w:val="B1"/>
      </w:pPr>
      <w:r w:rsidRPr="00E85FFA">
        <w:t>-</w:t>
      </w:r>
      <w:r w:rsidRPr="00E85FFA">
        <w:tab/>
        <w:t>Format: int</w:t>
      </w:r>
    </w:p>
    <w:p w14:paraId="637B5EC5" w14:textId="77777777" w:rsidR="002F6E38" w:rsidRPr="00E85FFA" w:rsidRDefault="002F6E38" w:rsidP="002F6E38">
      <w:pPr>
        <w:pStyle w:val="B1"/>
        <w:rPr>
          <w:b/>
          <w:sz w:val="32"/>
          <w:szCs w:val="32"/>
          <w:lang w:eastAsia="ko-KR"/>
        </w:rPr>
      </w:pPr>
      <w:r w:rsidRPr="00E85FFA">
        <w:t>-</w:t>
      </w:r>
      <w:r w:rsidRPr="00E85FFA">
        <w:tab/>
        <w:t>Minimum Access Types: Get</w:t>
      </w:r>
    </w:p>
    <w:p w14:paraId="0EEF9119"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Video</w:t>
      </w:r>
      <w:r w:rsidRPr="00567618">
        <w:rPr>
          <w:b/>
          <w:sz w:val="32"/>
          <w:szCs w:val="32"/>
        </w:rPr>
        <w:t>/&lt;X&gt;/</w:t>
      </w:r>
      <w:proofErr w:type="spellStart"/>
      <w:r w:rsidRPr="00567618">
        <w:rPr>
          <w:b/>
          <w:sz w:val="32"/>
          <w:szCs w:val="32"/>
          <w:lang w:eastAsia="ko-KR"/>
        </w:rPr>
        <w:t>ProfileLevel</w:t>
      </w:r>
      <w:proofErr w:type="spellEnd"/>
      <w:r w:rsidRPr="00567618">
        <w:rPr>
          <w:b/>
          <w:sz w:val="32"/>
          <w:szCs w:val="32"/>
          <w:lang w:eastAsia="ko-KR"/>
        </w:rPr>
        <w:t>/H265/Level</w:t>
      </w:r>
    </w:p>
    <w:p w14:paraId="179E2448" w14:textId="77777777" w:rsidR="002F6E38" w:rsidRPr="00567618" w:rsidRDefault="002F6E38" w:rsidP="002F6E38">
      <w:pPr>
        <w:rPr>
          <w:lang w:eastAsia="ko-KR"/>
        </w:rPr>
      </w:pPr>
      <w:r w:rsidRPr="00567618">
        <w:t>This leaf gives the</w:t>
      </w:r>
      <w:r w:rsidRPr="00567618">
        <w:rPr>
          <w:lang w:eastAsia="ko-KR"/>
        </w:rPr>
        <w:t xml:space="preserve"> value of level-id, a parameter representing the level of H.265 (HEVC) video codec defined in</w:t>
      </w:r>
      <w:r>
        <w:rPr>
          <w:lang w:eastAsia="ko-KR"/>
        </w:rPr>
        <w:t> </w:t>
      </w:r>
      <w:r w:rsidRPr="00567618">
        <w:rPr>
          <w:lang w:eastAsia="ko-KR"/>
        </w:rPr>
        <w:t>[119],</w:t>
      </w:r>
      <w:r>
        <w:rPr>
          <w:lang w:eastAsia="ko-KR"/>
        </w:rPr>
        <w:t> </w:t>
      </w:r>
      <w:r w:rsidRPr="00567618">
        <w:rPr>
          <w:lang w:eastAsia="ko-KR"/>
        </w:rPr>
        <w:t xml:space="preserve">[120]. Level indicates the maximum computational complexity supported by the </w:t>
      </w:r>
      <w:proofErr w:type="spellStart"/>
      <w:r w:rsidRPr="00567618">
        <w:rPr>
          <w:lang w:eastAsia="ko-KR"/>
        </w:rPr>
        <w:t>offerer</w:t>
      </w:r>
      <w:proofErr w:type="spellEnd"/>
      <w:r w:rsidRPr="00567618">
        <w:rPr>
          <w:lang w:eastAsia="ko-KR"/>
        </w:rPr>
        <w:t xml:space="preserve"> in performing decoding for the given profile.</w:t>
      </w:r>
    </w:p>
    <w:p w14:paraId="28E29A7A" w14:textId="77777777" w:rsidR="002F6E38" w:rsidRPr="00567618" w:rsidRDefault="002F6E38" w:rsidP="002F6E38">
      <w:pPr>
        <w:pStyle w:val="B1"/>
      </w:pPr>
      <w:r w:rsidRPr="00E85FFA">
        <w:t>-</w:t>
      </w:r>
      <w:r w:rsidRPr="00E85FFA">
        <w:tab/>
        <w:t>Occurrence: One</w:t>
      </w:r>
    </w:p>
    <w:p w14:paraId="184CF644" w14:textId="77777777" w:rsidR="002F6E38" w:rsidRPr="00567618" w:rsidRDefault="002F6E38" w:rsidP="002F6E38">
      <w:pPr>
        <w:pStyle w:val="B1"/>
        <w:rPr>
          <w:lang w:eastAsia="ko-KR"/>
        </w:rPr>
      </w:pPr>
      <w:r w:rsidRPr="00E85FFA">
        <w:t>-</w:t>
      </w:r>
      <w:r w:rsidRPr="00E85FFA">
        <w:tab/>
        <w:t>Format: int</w:t>
      </w:r>
    </w:p>
    <w:p w14:paraId="5B904E2B" w14:textId="77777777" w:rsidR="002F6E38" w:rsidRPr="00E85FFA" w:rsidRDefault="002F6E38" w:rsidP="002F6E38">
      <w:pPr>
        <w:pStyle w:val="B1"/>
        <w:rPr>
          <w:b/>
          <w:sz w:val="32"/>
          <w:szCs w:val="32"/>
        </w:rPr>
      </w:pPr>
      <w:r w:rsidRPr="00E85FFA">
        <w:t>-</w:t>
      </w:r>
      <w:r w:rsidRPr="00E85FFA">
        <w:tab/>
        <w:t>Minimum Access Types: Get</w:t>
      </w:r>
    </w:p>
    <w:p w14:paraId="4A139BB1"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w:t>
      </w:r>
      <w:proofErr w:type="spellStart"/>
      <w:r w:rsidRPr="00567618">
        <w:rPr>
          <w:b/>
          <w:sz w:val="32"/>
          <w:szCs w:val="32"/>
        </w:rPr>
        <w:t>ImageAttr</w:t>
      </w:r>
      <w:proofErr w:type="spellEnd"/>
    </w:p>
    <w:p w14:paraId="6D48A77F" w14:textId="77777777" w:rsidR="002F6E38" w:rsidRPr="00567618" w:rsidRDefault="002F6E38" w:rsidP="002F6E38">
      <w:pPr>
        <w:rPr>
          <w:lang w:eastAsia="ko-KR"/>
        </w:rPr>
      </w:pPr>
      <w:r w:rsidRPr="00567618">
        <w:t xml:space="preserve">This interior node is used to allow a reference to </w:t>
      </w:r>
      <w:r w:rsidRPr="00567618">
        <w:rPr>
          <w:lang w:eastAsia="ko-KR"/>
        </w:rPr>
        <w:t>a list of</w:t>
      </w:r>
      <w:r w:rsidRPr="00567618">
        <w:t xml:space="preserve"> parameters related to the image size</w:t>
      </w:r>
      <w:r w:rsidRPr="00567618">
        <w:rPr>
          <w:lang w:eastAsia="ko-KR"/>
        </w:rPr>
        <w:t>s supported or preferred, specified with the "</w:t>
      </w:r>
      <w:proofErr w:type="spellStart"/>
      <w:r w:rsidRPr="00567618">
        <w:rPr>
          <w:lang w:eastAsia="ko-KR"/>
        </w:rPr>
        <w:t>imageattr</w:t>
      </w:r>
      <w:proofErr w:type="spellEnd"/>
      <w:r w:rsidRPr="00567618">
        <w:rPr>
          <w:lang w:eastAsia="ko-KR"/>
        </w:rPr>
        <w:t>" attribute</w:t>
      </w:r>
      <w:r w:rsidRPr="00567618">
        <w:t>.</w:t>
      </w:r>
      <w:r w:rsidRPr="00567618">
        <w:rPr>
          <w:lang w:eastAsia="ko-KR"/>
        </w:rPr>
        <w:t xml:space="preserve"> (see clause A.4)</w:t>
      </w:r>
    </w:p>
    <w:p w14:paraId="174E96F2"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3D01734B" w14:textId="77777777" w:rsidR="002F6E38" w:rsidRPr="00567618" w:rsidRDefault="002F6E38" w:rsidP="002F6E38">
      <w:pPr>
        <w:pStyle w:val="B1"/>
      </w:pPr>
      <w:r w:rsidRPr="00567618">
        <w:t>-</w:t>
      </w:r>
      <w:r w:rsidRPr="00567618">
        <w:tab/>
        <w:t>Format: node</w:t>
      </w:r>
    </w:p>
    <w:p w14:paraId="7BB0D29E" w14:textId="77777777" w:rsidR="002F6E38" w:rsidRPr="00567618" w:rsidRDefault="002F6E38" w:rsidP="002F6E38">
      <w:pPr>
        <w:pStyle w:val="B1"/>
      </w:pPr>
      <w:r w:rsidRPr="00567618">
        <w:t>-</w:t>
      </w:r>
      <w:r w:rsidRPr="00567618">
        <w:tab/>
        <w:t>Minimum Access Types: Get</w:t>
      </w:r>
    </w:p>
    <w:p w14:paraId="498CF773"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w:t>
      </w:r>
      <w:proofErr w:type="spellStart"/>
      <w:r w:rsidRPr="00567618">
        <w:rPr>
          <w:b/>
          <w:sz w:val="32"/>
          <w:szCs w:val="32"/>
        </w:rPr>
        <w:t>ImageAttr</w:t>
      </w:r>
      <w:proofErr w:type="spellEnd"/>
      <w:r w:rsidRPr="00567618">
        <w:rPr>
          <w:b/>
          <w:sz w:val="32"/>
          <w:szCs w:val="32"/>
        </w:rPr>
        <w:t>/Send</w:t>
      </w:r>
    </w:p>
    <w:p w14:paraId="3FFDE0F3" w14:textId="77777777" w:rsidR="002F6E38" w:rsidRPr="00567618" w:rsidRDefault="002F6E38" w:rsidP="002F6E38">
      <w:pPr>
        <w:rPr>
          <w:lang w:eastAsia="ko-KR"/>
        </w:rPr>
      </w:pPr>
      <w:bookmarkStart w:id="119" w:name="_MCCTEMPBM_CRPT86940130___5"/>
      <w:r w:rsidRPr="00567618">
        <w:t>This leaf gives the supported image sizes for the send direction.</w:t>
      </w:r>
      <w:r w:rsidRPr="00567618">
        <w:rPr>
          <w:lang w:eastAsia="ko-KR"/>
        </w:rPr>
        <w:t xml:space="preserve"> </w:t>
      </w:r>
      <w:r w:rsidRPr="00567618">
        <w:rPr>
          <w:color w:val="000000"/>
        </w:rPr>
        <w:t>The value is a string such as "</w:t>
      </w:r>
      <w:r w:rsidRPr="00567618">
        <w:rPr>
          <w:color w:val="000000"/>
          <w:lang w:eastAsia="ko-KR"/>
        </w:rPr>
        <w:t>176</w:t>
      </w:r>
      <w:r w:rsidRPr="00567618">
        <w:rPr>
          <w:color w:val="000000"/>
        </w:rPr>
        <w:t>,</w:t>
      </w:r>
      <w:r w:rsidRPr="00567618">
        <w:rPr>
          <w:color w:val="000000"/>
          <w:lang w:eastAsia="ko-KR"/>
        </w:rPr>
        <w:t xml:space="preserve"> 144</w:t>
      </w:r>
      <w:r w:rsidRPr="00567618">
        <w:rPr>
          <w:color w:val="000000"/>
        </w:rPr>
        <w:t>,</w:t>
      </w:r>
      <w:r w:rsidRPr="00567618">
        <w:rPr>
          <w:color w:val="000000"/>
          <w:lang w:eastAsia="ko-KR"/>
        </w:rPr>
        <w:t xml:space="preserve"> 224, 176, 272, 224, 320, 240</w:t>
      </w:r>
      <w:r w:rsidRPr="00567618">
        <w:rPr>
          <w:color w:val="000000"/>
        </w:rPr>
        <w:t>" which</w:t>
      </w:r>
      <w:r w:rsidRPr="00567618">
        <w:rPr>
          <w:color w:val="000000"/>
          <w:lang w:eastAsia="ko-KR"/>
        </w:rPr>
        <w:t xml:space="preserve"> means four image sizes, 176x144, 224x176, 272x224, and 320x240 are supported for the send direction</w:t>
      </w:r>
      <w:r w:rsidRPr="00567618">
        <w:rPr>
          <w:color w:val="000000"/>
        </w:rPr>
        <w:t>. The maximum image size in this leaf shall not exceed the maximum size limited by the offered codec level.</w:t>
      </w:r>
    </w:p>
    <w:bookmarkEnd w:id="119"/>
    <w:p w14:paraId="09ABB2E2" w14:textId="77777777" w:rsidR="002F6E38" w:rsidRPr="00567618" w:rsidRDefault="002F6E38" w:rsidP="002F6E38">
      <w:pPr>
        <w:pStyle w:val="B1"/>
      </w:pPr>
      <w:r w:rsidRPr="00567618">
        <w:t>-</w:t>
      </w:r>
      <w:r w:rsidRPr="00567618">
        <w:tab/>
        <w:t>Occurrence: One</w:t>
      </w:r>
    </w:p>
    <w:p w14:paraId="1AFA2B18" w14:textId="77777777" w:rsidR="002F6E38" w:rsidRPr="00567618" w:rsidRDefault="002F6E38" w:rsidP="002F6E38">
      <w:pPr>
        <w:pStyle w:val="B1"/>
      </w:pPr>
      <w:r w:rsidRPr="00567618">
        <w:t>-</w:t>
      </w:r>
      <w:r w:rsidRPr="00567618">
        <w:tab/>
        <w:t>Format: chr</w:t>
      </w:r>
    </w:p>
    <w:p w14:paraId="0A540AE5" w14:textId="77777777" w:rsidR="002F6E38" w:rsidRPr="00567618" w:rsidRDefault="002F6E38" w:rsidP="002F6E38">
      <w:pPr>
        <w:pStyle w:val="B1"/>
      </w:pPr>
      <w:r w:rsidRPr="00567618">
        <w:t>-</w:t>
      </w:r>
      <w:r w:rsidRPr="00567618">
        <w:tab/>
        <w:t>Minimum Access Types: Get</w:t>
      </w:r>
    </w:p>
    <w:p w14:paraId="55329821"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w:t>
      </w:r>
      <w:proofErr w:type="spellStart"/>
      <w:r w:rsidRPr="00567618">
        <w:rPr>
          <w:b/>
          <w:sz w:val="32"/>
          <w:szCs w:val="32"/>
        </w:rPr>
        <w:t>ImageAttr</w:t>
      </w:r>
      <w:proofErr w:type="spellEnd"/>
      <w:r w:rsidRPr="00567618">
        <w:rPr>
          <w:b/>
          <w:sz w:val="32"/>
          <w:szCs w:val="32"/>
        </w:rPr>
        <w:t>/</w:t>
      </w:r>
      <w:proofErr w:type="spellStart"/>
      <w:r w:rsidRPr="00567618">
        <w:rPr>
          <w:b/>
          <w:sz w:val="32"/>
          <w:szCs w:val="32"/>
        </w:rPr>
        <w:t>Recv</w:t>
      </w:r>
      <w:proofErr w:type="spellEnd"/>
    </w:p>
    <w:p w14:paraId="110318E3" w14:textId="77777777" w:rsidR="002F6E38" w:rsidRPr="00567618" w:rsidRDefault="002F6E38" w:rsidP="002F6E38">
      <w:pPr>
        <w:rPr>
          <w:lang w:eastAsia="ko-KR"/>
        </w:rPr>
      </w:pPr>
      <w:bookmarkStart w:id="120" w:name="_MCCTEMPBM_CRPT86940131___5"/>
      <w:r w:rsidRPr="00567618">
        <w:t>This leaf gives the supported image sizes and their preferences for the receive direction.</w:t>
      </w:r>
      <w:r w:rsidRPr="00567618">
        <w:rPr>
          <w:lang w:eastAsia="ko-KR"/>
        </w:rPr>
        <w:t xml:space="preserve"> </w:t>
      </w:r>
      <w:r w:rsidRPr="00567618">
        <w:rPr>
          <w:color w:val="000000"/>
        </w:rPr>
        <w:t>The value is a string such as "</w:t>
      </w:r>
      <w:r w:rsidRPr="00567618">
        <w:rPr>
          <w:color w:val="000000"/>
          <w:lang w:eastAsia="ko-KR"/>
        </w:rPr>
        <w:t>176</w:t>
      </w:r>
      <w:r w:rsidRPr="00567618">
        <w:rPr>
          <w:color w:val="000000"/>
        </w:rPr>
        <w:t>,</w:t>
      </w:r>
      <w:r w:rsidRPr="00567618">
        <w:rPr>
          <w:color w:val="000000"/>
          <w:lang w:eastAsia="ko-KR"/>
        </w:rPr>
        <w:t xml:space="preserve"> 144</w:t>
      </w:r>
      <w:r w:rsidRPr="00567618">
        <w:rPr>
          <w:color w:val="000000"/>
        </w:rPr>
        <w:t>,</w:t>
      </w:r>
      <w:r w:rsidRPr="00567618">
        <w:rPr>
          <w:color w:val="000000"/>
          <w:lang w:eastAsia="ko-KR"/>
        </w:rPr>
        <w:t xml:space="preserve"> 0.5, 224, 176, 0.5, 272, 224, 0.6, 320, 240, 0.5</w:t>
      </w:r>
      <w:r w:rsidRPr="00567618">
        <w:rPr>
          <w:color w:val="000000"/>
        </w:rPr>
        <w:t>" which</w:t>
      </w:r>
      <w:r w:rsidRPr="00567618">
        <w:rPr>
          <w:color w:val="000000"/>
          <w:lang w:eastAsia="ko-KR"/>
        </w:rPr>
        <w:t xml:space="preserve"> means four image sizes, 176x144, 224x176, 272x224, and 320x240 are supported for the receive direction but 272x224 is preferred since it might fit the available space on the display of the receiver better than the other image sizes. </w:t>
      </w:r>
      <w:r w:rsidRPr="00567618">
        <w:rPr>
          <w:color w:val="000000"/>
        </w:rPr>
        <w:t xml:space="preserve">The maximum image size in this leaf shall not exceed the maximum size limited by the offered codec level. </w:t>
      </w:r>
      <w:r w:rsidRPr="00567618">
        <w:rPr>
          <w:color w:val="000000"/>
          <w:lang w:eastAsia="ko-KR"/>
        </w:rPr>
        <w:t xml:space="preserve">The value representing the level of preference by the </w:t>
      </w:r>
      <w:proofErr w:type="spellStart"/>
      <w:r w:rsidRPr="00567618">
        <w:rPr>
          <w:color w:val="000000"/>
          <w:lang w:eastAsia="ko-KR"/>
        </w:rPr>
        <w:t>offerer</w:t>
      </w:r>
      <w:proofErr w:type="spellEnd"/>
      <w:r w:rsidRPr="00567618">
        <w:rPr>
          <w:color w:val="000000"/>
          <w:lang w:eastAsia="ko-KR"/>
        </w:rPr>
        <w:t>, defined in</w:t>
      </w:r>
      <w:r>
        <w:rPr>
          <w:color w:val="000000"/>
          <w:lang w:eastAsia="ko-KR"/>
        </w:rPr>
        <w:t> </w:t>
      </w:r>
      <w:r w:rsidRPr="00567618">
        <w:rPr>
          <w:color w:val="000000"/>
          <w:lang w:eastAsia="ko-KR"/>
        </w:rPr>
        <w:t>[76], is between 0 and 1 inclusive and 0.5 by default.</w:t>
      </w:r>
    </w:p>
    <w:bookmarkEnd w:id="120"/>
    <w:p w14:paraId="3EDE6959" w14:textId="77777777" w:rsidR="002F6E38" w:rsidRPr="00567618" w:rsidRDefault="002F6E38" w:rsidP="002F6E38">
      <w:pPr>
        <w:pStyle w:val="B1"/>
      </w:pPr>
      <w:r w:rsidRPr="00567618">
        <w:t>-</w:t>
      </w:r>
      <w:r w:rsidRPr="00567618">
        <w:tab/>
        <w:t>Occurrence: One</w:t>
      </w:r>
    </w:p>
    <w:p w14:paraId="757C4D9A" w14:textId="77777777" w:rsidR="002F6E38" w:rsidRPr="00567618" w:rsidRDefault="002F6E38" w:rsidP="002F6E38">
      <w:pPr>
        <w:pStyle w:val="B1"/>
      </w:pPr>
      <w:r w:rsidRPr="00567618">
        <w:t>-</w:t>
      </w:r>
      <w:r w:rsidRPr="00567618">
        <w:tab/>
        <w:t>Format: chr</w:t>
      </w:r>
    </w:p>
    <w:p w14:paraId="3CB9F7B8" w14:textId="77777777" w:rsidR="002F6E38" w:rsidRPr="00E85FFA" w:rsidRDefault="002F6E38" w:rsidP="002F6E38">
      <w:pPr>
        <w:pStyle w:val="B1"/>
        <w:rPr>
          <w:b/>
          <w:sz w:val="32"/>
          <w:szCs w:val="32"/>
        </w:rPr>
      </w:pPr>
      <w:r w:rsidRPr="00E85FFA">
        <w:t>-</w:t>
      </w:r>
      <w:r w:rsidRPr="00E85FFA">
        <w:tab/>
        <w:t>Minimum Access Types: Get</w:t>
      </w:r>
    </w:p>
    <w:p w14:paraId="4561218A"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w:t>
      </w:r>
      <w:proofErr w:type="spellStart"/>
      <w:r w:rsidRPr="00567618">
        <w:rPr>
          <w:b/>
          <w:sz w:val="32"/>
          <w:szCs w:val="32"/>
        </w:rPr>
        <w:t>ConRef</w:t>
      </w:r>
      <w:proofErr w:type="spellEnd"/>
    </w:p>
    <w:p w14:paraId="3A5080DA" w14:textId="77777777" w:rsidR="002F6E38" w:rsidRPr="00567618" w:rsidRDefault="002F6E38" w:rsidP="002F6E38">
      <w:r w:rsidRPr="00567618">
        <w:t xml:space="preserve">This node specifies a reference to QoS parameters Management Object. </w:t>
      </w:r>
      <w:r w:rsidRPr="00567618">
        <w:rPr>
          <w:lang w:eastAsia="zh-CN"/>
        </w:rPr>
        <w:t>The interior node’s leaf nodes specify the network preferred QoS parameters as defined in TS</w:t>
      </w:r>
      <w:r>
        <w:rPr>
          <w:lang w:eastAsia="zh-CN"/>
        </w:rPr>
        <w:t> </w:t>
      </w:r>
      <w:proofErr w:type="gramStart"/>
      <w:r w:rsidRPr="00567618">
        <w:rPr>
          <w:lang w:eastAsia="zh-CN"/>
        </w:rPr>
        <w:t>24.008</w:t>
      </w:r>
      <w:proofErr w:type="gramEnd"/>
      <w:r w:rsidRPr="00567618">
        <w:rPr>
          <w:lang w:eastAsia="zh-CN"/>
        </w:rPr>
        <w:t xml:space="preserve"> and t</w:t>
      </w:r>
      <w:r w:rsidRPr="00567618">
        <w:t>hey should be used in the bearer request when client initiated QoS happen.</w:t>
      </w:r>
      <w:r w:rsidRPr="00567618">
        <w:rPr>
          <w:lang w:eastAsia="zh-CN"/>
        </w:rPr>
        <w:t xml:space="preserve"> </w:t>
      </w:r>
      <w:r w:rsidRPr="00567618">
        <w:t xml:space="preserve"> Implementation specific MO may be referenced.</w:t>
      </w:r>
    </w:p>
    <w:p w14:paraId="3D6BFD3E" w14:textId="77777777" w:rsidR="002F6E38" w:rsidRPr="00567618" w:rsidRDefault="002F6E38" w:rsidP="002F6E38">
      <w:pPr>
        <w:pStyle w:val="B1"/>
      </w:pPr>
      <w:r w:rsidRPr="00567618">
        <w:lastRenderedPageBreak/>
        <w:t>-</w:t>
      </w:r>
      <w:r w:rsidRPr="00567618">
        <w:tab/>
        <w:t xml:space="preserve">Occurrence: </w:t>
      </w:r>
      <w:proofErr w:type="spellStart"/>
      <w:r w:rsidRPr="00567618">
        <w:t>ZeroOrOne</w:t>
      </w:r>
      <w:proofErr w:type="spellEnd"/>
    </w:p>
    <w:p w14:paraId="72DF0963" w14:textId="77777777" w:rsidR="002F6E38" w:rsidRPr="00567618" w:rsidRDefault="002F6E38" w:rsidP="002F6E38">
      <w:pPr>
        <w:pStyle w:val="B1"/>
      </w:pPr>
      <w:r w:rsidRPr="00567618">
        <w:t>-</w:t>
      </w:r>
      <w:r w:rsidRPr="00567618">
        <w:tab/>
        <w:t>Format: chr</w:t>
      </w:r>
    </w:p>
    <w:p w14:paraId="7178214F" w14:textId="77777777" w:rsidR="002F6E38" w:rsidRPr="00567618" w:rsidRDefault="002F6E38" w:rsidP="002F6E38">
      <w:pPr>
        <w:pStyle w:val="B1"/>
        <w:rPr>
          <w:b/>
          <w:bCs/>
        </w:rPr>
      </w:pPr>
      <w:r w:rsidRPr="00567618">
        <w:t>-</w:t>
      </w:r>
      <w:r w:rsidRPr="00567618">
        <w:tab/>
        <w:t>Minimum Access Types: Get</w:t>
      </w:r>
    </w:p>
    <w:p w14:paraId="28A2C7C4"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/Video/&lt;X&gt;/Ext</w:t>
      </w:r>
    </w:p>
    <w:p w14:paraId="07D66B9F" w14:textId="77777777" w:rsidR="002F6E38" w:rsidRPr="00567618" w:rsidRDefault="002F6E38" w:rsidP="002F6E38">
      <w:r w:rsidRPr="00567618">
        <w:t xml:space="preserve">The Ext is an interior node where the vendor specific information can be placed (vendor meaning application vendor, device vendor etc.). </w:t>
      </w:r>
      <w:proofErr w:type="gramStart"/>
      <w:r w:rsidRPr="00567618">
        <w:t>Usually</w:t>
      </w:r>
      <w:proofErr w:type="gramEnd"/>
      <w:r w:rsidRPr="00567618">
        <w:t xml:space="preserve"> the vendor extension is identified by vendor specific name under the </w:t>
      </w:r>
      <w:proofErr w:type="spellStart"/>
      <w:r w:rsidRPr="00567618">
        <w:t>ext</w:t>
      </w:r>
      <w:proofErr w:type="spellEnd"/>
      <w:r w:rsidRPr="00567618">
        <w:t xml:space="preserve"> node. The tree structure under the vendor identified is not defined and can therefore include one or more un-standardized sub-trees.</w:t>
      </w:r>
    </w:p>
    <w:p w14:paraId="47EB55D4"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2A488028" w14:textId="77777777" w:rsidR="002F6E38" w:rsidRPr="00567618" w:rsidRDefault="002F6E38" w:rsidP="002F6E38">
      <w:pPr>
        <w:pStyle w:val="B1"/>
      </w:pPr>
      <w:r w:rsidRPr="00567618">
        <w:t>-</w:t>
      </w:r>
      <w:r w:rsidRPr="00567618">
        <w:tab/>
        <w:t>Format: node</w:t>
      </w:r>
    </w:p>
    <w:p w14:paraId="3A6945B7" w14:textId="77777777" w:rsidR="002F6E38" w:rsidRPr="00567618" w:rsidRDefault="002F6E38" w:rsidP="002F6E38">
      <w:pPr>
        <w:pStyle w:val="B1"/>
        <w:rPr>
          <w:b/>
          <w:bCs/>
        </w:rPr>
      </w:pPr>
      <w:r w:rsidRPr="00567618">
        <w:t>-</w:t>
      </w:r>
      <w:r w:rsidRPr="00567618">
        <w:tab/>
        <w:t>Minimum Access Types: Get</w:t>
      </w:r>
    </w:p>
    <w:p w14:paraId="73A44662"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w:t>
      </w:r>
    </w:p>
    <w:p w14:paraId="002D13B1" w14:textId="77777777" w:rsidR="002F6E38" w:rsidRPr="00567618" w:rsidRDefault="002F6E38" w:rsidP="002F6E38">
      <w:r w:rsidRPr="00567618">
        <w:t>The Text node is the starting point of the real time text codec definitions (if the real time text codec is available).</w:t>
      </w:r>
    </w:p>
    <w:p w14:paraId="5C592AF7"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63D23260" w14:textId="77777777" w:rsidR="002F6E38" w:rsidRPr="00567618" w:rsidRDefault="002F6E38" w:rsidP="002F6E38">
      <w:pPr>
        <w:pStyle w:val="B1"/>
      </w:pPr>
      <w:r w:rsidRPr="00567618">
        <w:t>-</w:t>
      </w:r>
      <w:r w:rsidRPr="00567618">
        <w:tab/>
        <w:t>Format: node</w:t>
      </w:r>
    </w:p>
    <w:p w14:paraId="11E383A4" w14:textId="77777777" w:rsidR="002F6E38" w:rsidRPr="00567618" w:rsidRDefault="002F6E38" w:rsidP="002F6E38">
      <w:pPr>
        <w:pStyle w:val="B1"/>
        <w:rPr>
          <w:b/>
          <w:bCs/>
        </w:rPr>
      </w:pPr>
      <w:r w:rsidRPr="00567618">
        <w:t>-</w:t>
      </w:r>
      <w:r w:rsidRPr="00567618">
        <w:tab/>
        <w:t>Minimum Access Types: Get</w:t>
      </w:r>
    </w:p>
    <w:p w14:paraId="603DDA3B"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w:t>
      </w:r>
    </w:p>
    <w:p w14:paraId="3FE9F75B" w14:textId="77777777" w:rsidR="002F6E38" w:rsidRPr="00567618" w:rsidRDefault="002F6E38" w:rsidP="002F6E38">
      <w:r w:rsidRPr="00567618">
        <w:t>This interior node is used to allow a reference to the real time text codec objects.</w:t>
      </w:r>
    </w:p>
    <w:p w14:paraId="0DC32372" w14:textId="77777777" w:rsidR="002F6E38" w:rsidRPr="00567618" w:rsidRDefault="002F6E38" w:rsidP="002F6E38">
      <w:pPr>
        <w:pStyle w:val="B1"/>
      </w:pPr>
      <w:r w:rsidRPr="00567618">
        <w:t>-</w:t>
      </w:r>
      <w:r w:rsidRPr="00567618">
        <w:tab/>
        <w:t xml:space="preserve">Occurrence: </w:t>
      </w:r>
      <w:proofErr w:type="spellStart"/>
      <w:r w:rsidRPr="00567618">
        <w:t>OneOrMore</w:t>
      </w:r>
      <w:proofErr w:type="spellEnd"/>
    </w:p>
    <w:p w14:paraId="12338789" w14:textId="77777777" w:rsidR="002F6E38" w:rsidRPr="00567618" w:rsidRDefault="002F6E38" w:rsidP="002F6E38">
      <w:pPr>
        <w:pStyle w:val="B1"/>
      </w:pPr>
      <w:r w:rsidRPr="00567618">
        <w:t>-</w:t>
      </w:r>
      <w:r w:rsidRPr="00567618">
        <w:tab/>
        <w:t>Format: node</w:t>
      </w:r>
    </w:p>
    <w:p w14:paraId="5DE3524F" w14:textId="77777777" w:rsidR="002F6E38" w:rsidRPr="00567618" w:rsidRDefault="002F6E38" w:rsidP="002F6E38">
      <w:pPr>
        <w:pStyle w:val="B1"/>
      </w:pPr>
      <w:r w:rsidRPr="00567618">
        <w:t>-</w:t>
      </w:r>
      <w:r w:rsidRPr="00567618">
        <w:tab/>
        <w:t>Minimum Access Types: Get</w:t>
      </w:r>
    </w:p>
    <w:p w14:paraId="74D97BBC"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/Text/&lt;X&gt;/ID</w:t>
      </w:r>
    </w:p>
    <w:p w14:paraId="566CCFBC" w14:textId="77777777" w:rsidR="002F6E38" w:rsidRPr="00567618" w:rsidRDefault="002F6E38" w:rsidP="002F6E38">
      <w:r w:rsidRPr="00567618">
        <w:t>This leaf node represents the identification number of a set of parameters for text session.</w:t>
      </w:r>
    </w:p>
    <w:p w14:paraId="276A43A1"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32B13348" w14:textId="77777777" w:rsidR="002F6E38" w:rsidRPr="00567618" w:rsidRDefault="002F6E38" w:rsidP="002F6E38">
      <w:pPr>
        <w:pStyle w:val="B1"/>
      </w:pPr>
      <w:r w:rsidRPr="00567618">
        <w:t>-</w:t>
      </w:r>
      <w:r w:rsidRPr="00567618">
        <w:tab/>
        <w:t>Format: int</w:t>
      </w:r>
    </w:p>
    <w:p w14:paraId="5309290C" w14:textId="77777777" w:rsidR="002F6E38" w:rsidRPr="00567618" w:rsidRDefault="002F6E38" w:rsidP="002F6E38">
      <w:pPr>
        <w:pStyle w:val="B1"/>
      </w:pPr>
      <w:r w:rsidRPr="00567618">
        <w:t>-</w:t>
      </w:r>
      <w:r w:rsidRPr="00567618">
        <w:tab/>
        <w:t>Minimum Access Types: Get</w:t>
      </w:r>
    </w:p>
    <w:p w14:paraId="21788DAC"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/Text/&lt;X&gt;/TAG</w:t>
      </w:r>
    </w:p>
    <w:p w14:paraId="28DFD0EF" w14:textId="77777777" w:rsidR="002F6E38" w:rsidRPr="00567618" w:rsidRDefault="002F6E38" w:rsidP="002F6E38">
      <w:r w:rsidRPr="00567618">
        <w:t>This leaf node represents the identification tag of a set of parameters for text session. It is recommended to have at least a node, for example, ID, TAG, or implementation-specific ones, for the identification purpose such that each set of parameters can be distinguished and accessed.</w:t>
      </w:r>
    </w:p>
    <w:p w14:paraId="2D5F254F"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3627224A" w14:textId="77777777" w:rsidR="002F6E38" w:rsidRPr="00567618" w:rsidRDefault="002F6E38" w:rsidP="002F6E38">
      <w:pPr>
        <w:pStyle w:val="B1"/>
      </w:pPr>
      <w:r w:rsidRPr="00567618">
        <w:t>-</w:t>
      </w:r>
      <w:r w:rsidRPr="00567618">
        <w:tab/>
        <w:t>Format: chr</w:t>
      </w:r>
    </w:p>
    <w:p w14:paraId="165B3B84" w14:textId="77777777" w:rsidR="002F6E38" w:rsidRPr="00E85FFA" w:rsidRDefault="002F6E38" w:rsidP="002F6E38">
      <w:pPr>
        <w:pStyle w:val="B1"/>
        <w:rPr>
          <w:b/>
          <w:sz w:val="32"/>
          <w:szCs w:val="32"/>
        </w:rPr>
      </w:pPr>
      <w:r w:rsidRPr="00E85FFA">
        <w:t>-</w:t>
      </w:r>
      <w:r w:rsidRPr="00E85FFA">
        <w:tab/>
        <w:t>Minimum Access Types: Get</w:t>
      </w:r>
    </w:p>
    <w:p w14:paraId="4506E722"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/Text/&lt;X&gt;/Priority</w:t>
      </w:r>
    </w:p>
    <w:p w14:paraId="34DDD553" w14:textId="77777777" w:rsidR="002F6E38" w:rsidRPr="00567618" w:rsidRDefault="002F6E38" w:rsidP="002F6E38">
      <w:r w:rsidRPr="00567618">
        <w:t xml:space="preserve">This leaf represents the priority of a set of parameters for text session. Lower value means higher priority and the value is used in the terminal for client initiated QoS handling. The priority uses a </w:t>
      </w:r>
      <w:proofErr w:type="gramStart"/>
      <w:r w:rsidRPr="00567618">
        <w:t>16 bit</w:t>
      </w:r>
      <w:proofErr w:type="gramEnd"/>
      <w:r w:rsidRPr="00567618">
        <w:t xml:space="preserve"> unsigned integer.</w:t>
      </w:r>
    </w:p>
    <w:p w14:paraId="3D4DA00D" w14:textId="77777777" w:rsidR="002F6E38" w:rsidRPr="00567618" w:rsidRDefault="002F6E38" w:rsidP="002F6E38">
      <w:pPr>
        <w:pStyle w:val="B1"/>
      </w:pPr>
      <w:r w:rsidRPr="00567618">
        <w:lastRenderedPageBreak/>
        <w:t>-</w:t>
      </w:r>
      <w:r w:rsidRPr="00567618">
        <w:tab/>
        <w:t xml:space="preserve">Occurrence: </w:t>
      </w:r>
      <w:proofErr w:type="spellStart"/>
      <w:r w:rsidRPr="00567618">
        <w:t>ZeroOrOne</w:t>
      </w:r>
      <w:proofErr w:type="spellEnd"/>
    </w:p>
    <w:p w14:paraId="6601F6D3" w14:textId="77777777" w:rsidR="002F6E38" w:rsidRPr="00567618" w:rsidRDefault="002F6E38" w:rsidP="002F6E38">
      <w:pPr>
        <w:pStyle w:val="B1"/>
      </w:pPr>
      <w:r w:rsidRPr="00567618">
        <w:t>-</w:t>
      </w:r>
      <w:r w:rsidRPr="00567618">
        <w:tab/>
        <w:t>Format: int</w:t>
      </w:r>
    </w:p>
    <w:p w14:paraId="7466F044" w14:textId="77777777" w:rsidR="002F6E38" w:rsidRPr="00567618" w:rsidRDefault="002F6E38" w:rsidP="002F6E38">
      <w:pPr>
        <w:pStyle w:val="B1"/>
      </w:pPr>
      <w:r w:rsidRPr="00567618">
        <w:t>-</w:t>
      </w:r>
      <w:r w:rsidRPr="00567618">
        <w:tab/>
        <w:t>Minimum Access Types: Get</w:t>
      </w:r>
    </w:p>
    <w:p w14:paraId="2C1C44F5" w14:textId="77777777" w:rsidR="002F6E38" w:rsidRPr="00567618" w:rsidRDefault="002F6E38" w:rsidP="002F6E38">
      <w:pPr>
        <w:pStyle w:val="B1"/>
      </w:pPr>
      <w:r w:rsidRPr="00E85FFA">
        <w:t>-</w:t>
      </w:r>
      <w:r w:rsidRPr="00E85FFA">
        <w:tab/>
        <w:t>Values: Zero or higher</w:t>
      </w:r>
    </w:p>
    <w:p w14:paraId="538E4657"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Text</w:t>
      </w:r>
      <w:r w:rsidRPr="00567618">
        <w:rPr>
          <w:b/>
          <w:sz w:val="32"/>
          <w:szCs w:val="32"/>
        </w:rPr>
        <w:t>/&lt;X&gt;/</w:t>
      </w:r>
      <w:proofErr w:type="spellStart"/>
      <w:r w:rsidRPr="00567618">
        <w:rPr>
          <w:b/>
          <w:sz w:val="32"/>
          <w:szCs w:val="32"/>
          <w:lang w:eastAsia="ko-KR"/>
        </w:rPr>
        <w:t>IPver</w:t>
      </w:r>
      <w:proofErr w:type="spellEnd"/>
    </w:p>
    <w:p w14:paraId="142D618F" w14:textId="77777777" w:rsidR="002F6E38" w:rsidRPr="00567618" w:rsidRDefault="002F6E38" w:rsidP="002F6E38">
      <w:r w:rsidRPr="00567618">
        <w:t xml:space="preserve">This leaf </w:t>
      </w:r>
      <w:r w:rsidRPr="00567618">
        <w:rPr>
          <w:lang w:eastAsia="ko-KR"/>
        </w:rPr>
        <w:t>represents</w:t>
      </w:r>
      <w:r w:rsidRPr="00567618">
        <w:t xml:space="preserve"> the </w:t>
      </w:r>
      <w:r w:rsidRPr="00567618">
        <w:rPr>
          <w:lang w:eastAsia="ko-KR"/>
        </w:rPr>
        <w:t>version of the Internet Protocol used in the session</w:t>
      </w:r>
      <w:r w:rsidRPr="00567618">
        <w:t>.</w:t>
      </w:r>
    </w:p>
    <w:p w14:paraId="2C045848" w14:textId="77777777" w:rsidR="002F6E38" w:rsidRPr="00567618" w:rsidRDefault="002F6E38" w:rsidP="002F6E38">
      <w:pPr>
        <w:pStyle w:val="B1"/>
      </w:pPr>
      <w:r w:rsidRPr="00567618">
        <w:t>-</w:t>
      </w:r>
      <w:r w:rsidRPr="00567618">
        <w:tab/>
        <w:t>Occurrence: One</w:t>
      </w:r>
    </w:p>
    <w:p w14:paraId="3DBB97E0" w14:textId="77777777" w:rsidR="002F6E38" w:rsidRPr="00567618" w:rsidRDefault="002F6E38" w:rsidP="002F6E38">
      <w:pPr>
        <w:pStyle w:val="B1"/>
      </w:pPr>
      <w:r w:rsidRPr="00567618">
        <w:t>-</w:t>
      </w:r>
      <w:r w:rsidRPr="00567618">
        <w:tab/>
        <w:t xml:space="preserve">Format: </w:t>
      </w:r>
      <w:r w:rsidRPr="00567618">
        <w:rPr>
          <w:lang w:eastAsia="ko-KR"/>
        </w:rPr>
        <w:t>chr</w:t>
      </w:r>
    </w:p>
    <w:p w14:paraId="60BE3E6B" w14:textId="77777777" w:rsidR="002F6E38" w:rsidRPr="00567618" w:rsidRDefault="002F6E38" w:rsidP="002F6E38">
      <w:pPr>
        <w:pStyle w:val="B1"/>
        <w:rPr>
          <w:b/>
          <w:bCs/>
          <w:lang w:eastAsia="ko-KR"/>
        </w:rPr>
      </w:pPr>
      <w:r w:rsidRPr="00567618">
        <w:t>-</w:t>
      </w:r>
      <w:r w:rsidRPr="00567618">
        <w:tab/>
        <w:t>Minimum Access Types: Get</w:t>
      </w:r>
    </w:p>
    <w:p w14:paraId="7D6D8B19" w14:textId="77777777" w:rsidR="002F6E38" w:rsidRPr="00E85FFA" w:rsidRDefault="002F6E38" w:rsidP="002F6E38">
      <w:pPr>
        <w:pStyle w:val="B1"/>
        <w:rPr>
          <w:b/>
          <w:sz w:val="32"/>
          <w:szCs w:val="32"/>
        </w:rPr>
      </w:pPr>
      <w:r w:rsidRPr="00E85FFA">
        <w:t>-</w:t>
      </w:r>
      <w:r w:rsidRPr="00E85FFA">
        <w:tab/>
        <w:t>Values: "IPv4", "IPv6"</w:t>
      </w:r>
    </w:p>
    <w:p w14:paraId="6E7E446D"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w:t>
      </w:r>
      <w:proofErr w:type="spellStart"/>
      <w:r w:rsidRPr="00567618">
        <w:rPr>
          <w:b/>
          <w:sz w:val="32"/>
          <w:szCs w:val="32"/>
        </w:rPr>
        <w:t>TextFormat</w:t>
      </w:r>
      <w:proofErr w:type="spellEnd"/>
    </w:p>
    <w:p w14:paraId="7D13FDA8" w14:textId="77777777" w:rsidR="002F6E38" w:rsidRPr="00567618" w:rsidRDefault="002F6E38" w:rsidP="002F6E38">
      <w:r w:rsidRPr="00567618">
        <w:t>This leaf node represents the MIME subtype name of text conversation protocol. The value "t140" refers to T.140 defined in ITU-T</w:t>
      </w:r>
      <w:r>
        <w:t> </w:t>
      </w:r>
      <w:r w:rsidRPr="00567618">
        <w:t>[26],</w:t>
      </w:r>
      <w:r>
        <w:t> </w:t>
      </w:r>
      <w:r w:rsidRPr="00567618">
        <w:t xml:space="preserve">[27]. </w:t>
      </w:r>
    </w:p>
    <w:p w14:paraId="02F7242D"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5E33757D" w14:textId="77777777" w:rsidR="002F6E38" w:rsidRPr="00567618" w:rsidRDefault="002F6E38" w:rsidP="002F6E38">
      <w:pPr>
        <w:pStyle w:val="B1"/>
      </w:pPr>
      <w:r w:rsidRPr="00567618">
        <w:t>-</w:t>
      </w:r>
      <w:r w:rsidRPr="00567618">
        <w:tab/>
        <w:t>Format: chr</w:t>
      </w:r>
    </w:p>
    <w:p w14:paraId="772F1D84" w14:textId="77777777" w:rsidR="002F6E38" w:rsidRPr="00567618" w:rsidRDefault="002F6E38" w:rsidP="002F6E38">
      <w:pPr>
        <w:pStyle w:val="B1"/>
      </w:pPr>
      <w:r w:rsidRPr="00E85FFA">
        <w:t>-</w:t>
      </w:r>
      <w:r w:rsidRPr="00E85FFA">
        <w:tab/>
        <w:t>Minimum Access Types: Get</w:t>
      </w:r>
    </w:p>
    <w:p w14:paraId="658C5161" w14:textId="77777777" w:rsidR="002F6E38" w:rsidRPr="00E85FFA" w:rsidRDefault="002F6E38" w:rsidP="002F6E38">
      <w:pPr>
        <w:pStyle w:val="B1"/>
        <w:rPr>
          <w:b/>
          <w:sz w:val="32"/>
          <w:szCs w:val="32"/>
        </w:rPr>
      </w:pPr>
      <w:r w:rsidRPr="00E85FFA">
        <w:t>-</w:t>
      </w:r>
      <w:r w:rsidRPr="00E85FFA">
        <w:tab/>
        <w:t>Values: MIME subtype name of the text conversation protocol, e.g., "t140"</w:t>
      </w:r>
    </w:p>
    <w:p w14:paraId="531ADCF7"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/Text/&lt;X&gt;/Bandwidth</w:t>
      </w:r>
    </w:p>
    <w:p w14:paraId="489BCAB1" w14:textId="77777777" w:rsidR="002F6E38" w:rsidRPr="00567618" w:rsidRDefault="002F6E38" w:rsidP="002F6E38">
      <w:r w:rsidRPr="00567618">
        <w:t xml:space="preserve">This interior node is used to allow a reference to </w:t>
      </w:r>
      <w:r w:rsidRPr="00567618">
        <w:rPr>
          <w:lang w:eastAsia="ko-KR"/>
        </w:rPr>
        <w:t>a list of</w:t>
      </w:r>
      <w:r w:rsidRPr="00567618">
        <w:t xml:space="preserve"> parameters related to text</w:t>
      </w:r>
      <w:r w:rsidRPr="00567618">
        <w:rPr>
          <w:lang w:eastAsia="ko-KR"/>
        </w:rPr>
        <w:t xml:space="preserve"> </w:t>
      </w:r>
      <w:r w:rsidRPr="00567618">
        <w:t>bandwidth assignment.</w:t>
      </w:r>
    </w:p>
    <w:p w14:paraId="1BBBD5C6" w14:textId="77777777" w:rsidR="002F6E38" w:rsidRPr="00567618" w:rsidRDefault="002F6E38" w:rsidP="002F6E38">
      <w:pPr>
        <w:pStyle w:val="B1"/>
      </w:pPr>
      <w:r w:rsidRPr="00567618">
        <w:t>-</w:t>
      </w:r>
      <w:r w:rsidRPr="00567618">
        <w:tab/>
        <w:t>Occurrence: One</w:t>
      </w:r>
    </w:p>
    <w:p w14:paraId="1004CEDF" w14:textId="77777777" w:rsidR="002F6E38" w:rsidRPr="00567618" w:rsidRDefault="002F6E38" w:rsidP="002F6E38">
      <w:pPr>
        <w:pStyle w:val="B1"/>
      </w:pPr>
      <w:r w:rsidRPr="00567618">
        <w:t>-</w:t>
      </w:r>
      <w:r w:rsidRPr="00567618">
        <w:tab/>
        <w:t>Format: node</w:t>
      </w:r>
    </w:p>
    <w:p w14:paraId="2380EE7F" w14:textId="77777777" w:rsidR="002F6E38" w:rsidRPr="00567618" w:rsidRDefault="002F6E38" w:rsidP="002F6E38">
      <w:pPr>
        <w:pStyle w:val="B1"/>
      </w:pPr>
      <w:r w:rsidRPr="00567618">
        <w:t>-</w:t>
      </w:r>
      <w:r w:rsidRPr="00567618">
        <w:tab/>
        <w:t>Minimum Access Types: Get</w:t>
      </w:r>
    </w:p>
    <w:p w14:paraId="244A3B6E"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/Text/&lt;X&gt;/Bandwidth/AS</w:t>
      </w:r>
    </w:p>
    <w:p w14:paraId="4ED6B4C4" w14:textId="77777777" w:rsidR="002F6E38" w:rsidRPr="00567618" w:rsidRDefault="002F6E38" w:rsidP="002F6E38">
      <w:r w:rsidRPr="00567618">
        <w:t>This leaf provides the value for "b=AS" line for text part used in the end-to-end SDP negotiation process</w:t>
      </w:r>
      <w:r w:rsidRPr="00567618">
        <w:rPr>
          <w:lang w:eastAsia="ko-KR"/>
        </w:rPr>
        <w:t>, which</w:t>
      </w:r>
      <w:r w:rsidRPr="00567618">
        <w:t xml:space="preserve"> represents the bit rate in kbits/sec.</w:t>
      </w:r>
    </w:p>
    <w:p w14:paraId="1DE199D3"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72D6E63A" w14:textId="77777777" w:rsidR="002F6E38" w:rsidRPr="00567618" w:rsidRDefault="002F6E38" w:rsidP="002F6E38">
      <w:pPr>
        <w:pStyle w:val="B1"/>
      </w:pPr>
      <w:r w:rsidRPr="00567618">
        <w:t>-</w:t>
      </w:r>
      <w:r w:rsidRPr="00567618">
        <w:tab/>
        <w:t>Format: int</w:t>
      </w:r>
    </w:p>
    <w:p w14:paraId="394B3036" w14:textId="77777777" w:rsidR="002F6E38" w:rsidRPr="00567618" w:rsidRDefault="002F6E38" w:rsidP="002F6E38">
      <w:pPr>
        <w:pStyle w:val="B1"/>
      </w:pPr>
      <w:r w:rsidRPr="00567618">
        <w:t>-</w:t>
      </w:r>
      <w:r w:rsidRPr="00567618">
        <w:tab/>
        <w:t>Minimum Access Types: Get</w:t>
      </w:r>
    </w:p>
    <w:p w14:paraId="14856C40"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/Speech/&lt;X&gt;/Bandwidth/RS</w:t>
      </w:r>
    </w:p>
    <w:p w14:paraId="5D96848D" w14:textId="77777777" w:rsidR="002F6E38" w:rsidRPr="00567618" w:rsidRDefault="002F6E38" w:rsidP="002F6E38">
      <w:r w:rsidRPr="00567618">
        <w:t>This leaf provides the value for "b=RS" line for text part used in the end-to-end SDP negotiation process</w:t>
      </w:r>
      <w:r w:rsidRPr="00567618">
        <w:rPr>
          <w:lang w:eastAsia="ko-KR"/>
        </w:rPr>
        <w:t>, which</w:t>
      </w:r>
      <w:r w:rsidRPr="00567618">
        <w:t xml:space="preserve"> represents the bit rate in bits/sec.</w:t>
      </w:r>
    </w:p>
    <w:p w14:paraId="726802FD"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1B47A816" w14:textId="77777777" w:rsidR="002F6E38" w:rsidRPr="00567618" w:rsidRDefault="002F6E38" w:rsidP="002F6E38">
      <w:pPr>
        <w:pStyle w:val="B1"/>
      </w:pPr>
      <w:r w:rsidRPr="00567618">
        <w:t>-</w:t>
      </w:r>
      <w:r w:rsidRPr="00567618">
        <w:tab/>
        <w:t>Format: int</w:t>
      </w:r>
    </w:p>
    <w:p w14:paraId="2708175B" w14:textId="77777777" w:rsidR="002F6E38" w:rsidRPr="00567618" w:rsidRDefault="002F6E38" w:rsidP="002F6E38">
      <w:pPr>
        <w:pStyle w:val="B1"/>
      </w:pPr>
      <w:r w:rsidRPr="00567618">
        <w:t>-</w:t>
      </w:r>
      <w:r w:rsidRPr="00567618">
        <w:tab/>
        <w:t>Minimum Access Types: Get</w:t>
      </w:r>
    </w:p>
    <w:p w14:paraId="7C74BCD8" w14:textId="77777777" w:rsidR="002F6E38" w:rsidRPr="00567618" w:rsidRDefault="002F6E38" w:rsidP="002F6E38">
      <w:pPr>
        <w:rPr>
          <w:b/>
          <w:sz w:val="32"/>
          <w:szCs w:val="32"/>
        </w:rPr>
      </w:pPr>
      <w:r w:rsidRPr="00567618">
        <w:rPr>
          <w:b/>
          <w:sz w:val="32"/>
          <w:szCs w:val="32"/>
        </w:rPr>
        <w:lastRenderedPageBreak/>
        <w:t>/</w:t>
      </w:r>
      <w:r w:rsidRPr="00567618">
        <w:rPr>
          <w:b/>
          <w:i/>
          <w:iCs/>
          <w:sz w:val="32"/>
          <w:szCs w:val="32"/>
        </w:rPr>
        <w:t>&lt;X&gt;</w:t>
      </w:r>
      <w:r w:rsidRPr="00567618">
        <w:rPr>
          <w:b/>
          <w:sz w:val="32"/>
          <w:szCs w:val="32"/>
        </w:rPr>
        <w:t>/Speech/&lt;X&gt;/Bandwidth/RR</w:t>
      </w:r>
    </w:p>
    <w:p w14:paraId="257DB2EA" w14:textId="77777777" w:rsidR="002F6E38" w:rsidRPr="00567618" w:rsidRDefault="002F6E38" w:rsidP="002F6E38">
      <w:r w:rsidRPr="00567618">
        <w:t>This leaf provides the value for "b=RR" line for text part used in the end-to-end SDP negotiation process</w:t>
      </w:r>
      <w:r w:rsidRPr="00567618">
        <w:rPr>
          <w:lang w:eastAsia="ko-KR"/>
        </w:rPr>
        <w:t>, which</w:t>
      </w:r>
      <w:r w:rsidRPr="00567618">
        <w:t xml:space="preserve"> represents the bit rate in bits/sec.</w:t>
      </w:r>
    </w:p>
    <w:p w14:paraId="62458C01"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2118E9C4" w14:textId="77777777" w:rsidR="002F6E38" w:rsidRPr="00567618" w:rsidRDefault="002F6E38" w:rsidP="002F6E38">
      <w:pPr>
        <w:pStyle w:val="B1"/>
      </w:pPr>
      <w:r w:rsidRPr="00567618">
        <w:t>-</w:t>
      </w:r>
      <w:r w:rsidRPr="00567618">
        <w:tab/>
        <w:t>Format: int</w:t>
      </w:r>
    </w:p>
    <w:p w14:paraId="53CCD127" w14:textId="77777777" w:rsidR="002F6E38" w:rsidRPr="00E85FFA" w:rsidRDefault="002F6E38" w:rsidP="002F6E38">
      <w:pPr>
        <w:pStyle w:val="B1"/>
        <w:rPr>
          <w:b/>
          <w:sz w:val="32"/>
          <w:szCs w:val="32"/>
        </w:rPr>
      </w:pPr>
      <w:r w:rsidRPr="00E85FFA">
        <w:t>-</w:t>
      </w:r>
      <w:r w:rsidRPr="00E85FFA">
        <w:tab/>
        <w:t>Minimum Access Types: Get</w:t>
      </w:r>
    </w:p>
    <w:p w14:paraId="7380B3E9"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w:t>
      </w:r>
      <w:proofErr w:type="spellStart"/>
      <w:r w:rsidRPr="00567618">
        <w:rPr>
          <w:b/>
          <w:sz w:val="32"/>
          <w:szCs w:val="32"/>
        </w:rPr>
        <w:t>RedundancyLevel</w:t>
      </w:r>
      <w:proofErr w:type="spellEnd"/>
    </w:p>
    <w:p w14:paraId="2B82DD51" w14:textId="77777777" w:rsidR="002F6E38" w:rsidRPr="00567618" w:rsidRDefault="002F6E38" w:rsidP="002F6E38">
      <w:r w:rsidRPr="00567618">
        <w:t>This leaf node represents the level of redundancy when redundancy is used with T.140 text.</w:t>
      </w:r>
    </w:p>
    <w:p w14:paraId="56714703"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52BE2F15" w14:textId="77777777" w:rsidR="002F6E38" w:rsidRPr="00567618" w:rsidRDefault="002F6E38" w:rsidP="002F6E38">
      <w:pPr>
        <w:pStyle w:val="B1"/>
      </w:pPr>
      <w:r w:rsidRPr="00567618">
        <w:t>-</w:t>
      </w:r>
      <w:r w:rsidRPr="00567618">
        <w:tab/>
        <w:t>Format: int</w:t>
      </w:r>
    </w:p>
    <w:p w14:paraId="65210F2B" w14:textId="77777777" w:rsidR="002F6E38" w:rsidRPr="00567618" w:rsidRDefault="002F6E38" w:rsidP="002F6E38">
      <w:pPr>
        <w:pStyle w:val="B1"/>
      </w:pPr>
      <w:r w:rsidRPr="00E85FFA">
        <w:t>-</w:t>
      </w:r>
      <w:r w:rsidRPr="00E85FFA">
        <w:tab/>
        <w:t>Minimum Access Types: Get</w:t>
      </w:r>
    </w:p>
    <w:p w14:paraId="404FDCF5" w14:textId="77777777" w:rsidR="002F6E38" w:rsidRPr="00E85FFA" w:rsidRDefault="002F6E38" w:rsidP="002F6E38">
      <w:pPr>
        <w:pStyle w:val="B1"/>
        <w:rPr>
          <w:b/>
          <w:sz w:val="32"/>
          <w:szCs w:val="32"/>
        </w:rPr>
      </w:pPr>
      <w:r w:rsidRPr="00E85FFA">
        <w:t>-</w:t>
      </w:r>
      <w:r w:rsidRPr="00E85FFA">
        <w:tab/>
        <w:t>Values: 0, 100, 200, 300</w:t>
      </w:r>
    </w:p>
    <w:p w14:paraId="52DC71E7"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w:t>
      </w:r>
      <w:r w:rsidRPr="00567618">
        <w:rPr>
          <w:b/>
          <w:i/>
          <w:iCs/>
          <w:sz w:val="32"/>
          <w:szCs w:val="32"/>
        </w:rPr>
        <w:t>&lt;X&gt;</w:t>
      </w:r>
      <w:r w:rsidRPr="00567618">
        <w:rPr>
          <w:b/>
          <w:sz w:val="32"/>
          <w:szCs w:val="32"/>
        </w:rPr>
        <w:t>/</w:t>
      </w:r>
      <w:proofErr w:type="spellStart"/>
      <w:r w:rsidRPr="00567618">
        <w:rPr>
          <w:b/>
          <w:sz w:val="32"/>
          <w:szCs w:val="32"/>
        </w:rPr>
        <w:t>SamplingTime</w:t>
      </w:r>
      <w:proofErr w:type="spellEnd"/>
    </w:p>
    <w:p w14:paraId="6E0A8F05" w14:textId="77777777" w:rsidR="002F6E38" w:rsidRPr="00567618" w:rsidRDefault="002F6E38" w:rsidP="002F6E38">
      <w:r w:rsidRPr="00567618">
        <w:t>This leaf node, defined in clause</w:t>
      </w:r>
      <w:r>
        <w:t> </w:t>
      </w:r>
      <w:r w:rsidRPr="00567618">
        <w:t>9.4, represents the period for which text may be buffered before transmission. Buffering time, defined in</w:t>
      </w:r>
      <w:r>
        <w:t> </w:t>
      </w:r>
      <w:r w:rsidRPr="00567618">
        <w:t xml:space="preserve">[31], has an identical meaning as this node, i.e., the shortest period between text transmissions. Default value is 300 </w:t>
      </w:r>
      <w:proofErr w:type="spellStart"/>
      <w:r w:rsidRPr="00567618">
        <w:t>ms</w:t>
      </w:r>
      <w:proofErr w:type="spellEnd"/>
      <w:r w:rsidRPr="00567618">
        <w:t>.</w:t>
      </w:r>
    </w:p>
    <w:p w14:paraId="261DA66F"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5A86AE4A" w14:textId="77777777" w:rsidR="002F6E38" w:rsidRPr="00567618" w:rsidRDefault="002F6E38" w:rsidP="002F6E38">
      <w:pPr>
        <w:pStyle w:val="B1"/>
      </w:pPr>
      <w:r w:rsidRPr="00567618">
        <w:t>-</w:t>
      </w:r>
      <w:r w:rsidRPr="00567618">
        <w:tab/>
        <w:t>Format: int</w:t>
      </w:r>
    </w:p>
    <w:p w14:paraId="7BD92F09" w14:textId="77777777" w:rsidR="002F6E38" w:rsidRPr="00E85FFA" w:rsidRDefault="002F6E38" w:rsidP="002F6E38">
      <w:pPr>
        <w:pStyle w:val="B1"/>
        <w:rPr>
          <w:b/>
          <w:sz w:val="32"/>
          <w:szCs w:val="32"/>
        </w:rPr>
      </w:pPr>
      <w:r w:rsidRPr="00E85FFA">
        <w:t>-</w:t>
      </w:r>
      <w:r w:rsidRPr="00E85FFA">
        <w:tab/>
        <w:t>Minimum Access Types: Get</w:t>
      </w:r>
    </w:p>
    <w:p w14:paraId="55EE6A86"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w:t>
      </w:r>
      <w:proofErr w:type="spellStart"/>
      <w:r w:rsidRPr="00567618">
        <w:rPr>
          <w:b/>
          <w:sz w:val="32"/>
          <w:szCs w:val="32"/>
        </w:rPr>
        <w:t>ConRef</w:t>
      </w:r>
      <w:proofErr w:type="spellEnd"/>
    </w:p>
    <w:p w14:paraId="36797311" w14:textId="77777777" w:rsidR="002F6E38" w:rsidRPr="00567618" w:rsidRDefault="002F6E38" w:rsidP="002F6E38">
      <w:r w:rsidRPr="00567618">
        <w:t xml:space="preserve">This node specifies a reference to QoS parameters Management Object. </w:t>
      </w:r>
      <w:r w:rsidRPr="00567618">
        <w:rPr>
          <w:lang w:eastAsia="zh-CN"/>
        </w:rPr>
        <w:t xml:space="preserve"> The interior node’s leaf nodes specify the network preferred QoS parameters as defined in TS</w:t>
      </w:r>
      <w:r>
        <w:rPr>
          <w:lang w:eastAsia="zh-CN"/>
        </w:rPr>
        <w:t> </w:t>
      </w:r>
      <w:proofErr w:type="gramStart"/>
      <w:r w:rsidRPr="00567618">
        <w:rPr>
          <w:lang w:eastAsia="zh-CN"/>
        </w:rPr>
        <w:t>24.008</w:t>
      </w:r>
      <w:proofErr w:type="gramEnd"/>
      <w:r w:rsidRPr="00567618">
        <w:rPr>
          <w:lang w:eastAsia="zh-CN"/>
        </w:rPr>
        <w:t xml:space="preserve"> and t</w:t>
      </w:r>
      <w:r w:rsidRPr="00567618">
        <w:t>hey should be used in the bearer request when client initiated QoS happen.</w:t>
      </w:r>
      <w:r w:rsidRPr="00567618">
        <w:rPr>
          <w:lang w:eastAsia="zh-CN"/>
        </w:rPr>
        <w:t xml:space="preserve"> </w:t>
      </w:r>
      <w:r w:rsidRPr="00567618">
        <w:t xml:space="preserve"> Implementation specific MO may be referenced.</w:t>
      </w:r>
    </w:p>
    <w:p w14:paraId="6C402B97"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74D52694" w14:textId="77777777" w:rsidR="002F6E38" w:rsidRPr="00567618" w:rsidRDefault="002F6E38" w:rsidP="002F6E38">
      <w:pPr>
        <w:pStyle w:val="B1"/>
      </w:pPr>
      <w:r w:rsidRPr="00567618">
        <w:t>-</w:t>
      </w:r>
      <w:r w:rsidRPr="00567618">
        <w:tab/>
        <w:t>Format: chr</w:t>
      </w:r>
    </w:p>
    <w:p w14:paraId="3035FD2B" w14:textId="77777777" w:rsidR="002F6E38" w:rsidRPr="00567618" w:rsidRDefault="002F6E38" w:rsidP="002F6E38">
      <w:pPr>
        <w:pStyle w:val="B1"/>
        <w:rPr>
          <w:b/>
          <w:bCs/>
        </w:rPr>
      </w:pPr>
      <w:r w:rsidRPr="00567618">
        <w:t>-</w:t>
      </w:r>
      <w:r w:rsidRPr="00567618">
        <w:tab/>
        <w:t>Minimum Access Types: Get</w:t>
      </w:r>
    </w:p>
    <w:p w14:paraId="223E28C6"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/Text/&lt;X&gt;/Ext</w:t>
      </w:r>
    </w:p>
    <w:p w14:paraId="45AEF8B7" w14:textId="77777777" w:rsidR="002F6E38" w:rsidRPr="00567618" w:rsidRDefault="002F6E38" w:rsidP="002F6E38">
      <w:r w:rsidRPr="00567618">
        <w:t xml:space="preserve">The Ext is an interior node where the vendor specific information can be placed (vendor meaning application vendor, device vendor etc.). </w:t>
      </w:r>
      <w:proofErr w:type="gramStart"/>
      <w:r w:rsidRPr="00567618">
        <w:t>Usually</w:t>
      </w:r>
      <w:proofErr w:type="gramEnd"/>
      <w:r w:rsidRPr="00567618">
        <w:t xml:space="preserve"> the vendor extension is identified by vendor specific name under the </w:t>
      </w:r>
      <w:proofErr w:type="spellStart"/>
      <w:r w:rsidRPr="00567618">
        <w:t>ext</w:t>
      </w:r>
      <w:proofErr w:type="spellEnd"/>
      <w:r w:rsidRPr="00567618">
        <w:t xml:space="preserve"> node. The tree structure under the vendor identified is not defined and can therefore include one or more un-standardized sub-trees.</w:t>
      </w:r>
    </w:p>
    <w:p w14:paraId="64885494"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5D219246" w14:textId="77777777" w:rsidR="002F6E38" w:rsidRPr="00567618" w:rsidRDefault="002F6E38" w:rsidP="002F6E38">
      <w:pPr>
        <w:pStyle w:val="B1"/>
      </w:pPr>
      <w:r w:rsidRPr="00567618">
        <w:t>-</w:t>
      </w:r>
      <w:r w:rsidRPr="00567618">
        <w:tab/>
        <w:t>Format: node</w:t>
      </w:r>
    </w:p>
    <w:p w14:paraId="6BF55F78" w14:textId="77777777" w:rsidR="002F6E38" w:rsidRPr="00567618" w:rsidRDefault="002F6E38" w:rsidP="002F6E38">
      <w:pPr>
        <w:pStyle w:val="B1"/>
        <w:rPr>
          <w:b/>
          <w:bCs/>
        </w:rPr>
      </w:pPr>
      <w:r w:rsidRPr="00567618">
        <w:t>-</w:t>
      </w:r>
      <w:r w:rsidRPr="00567618">
        <w:tab/>
        <w:t>Minimum Access Types: Get</w:t>
      </w:r>
    </w:p>
    <w:p w14:paraId="3F5C68D8"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/Ext</w:t>
      </w:r>
    </w:p>
    <w:p w14:paraId="572EEFD3" w14:textId="77777777" w:rsidR="002F6E38" w:rsidRPr="00567618" w:rsidRDefault="002F6E38" w:rsidP="002F6E38">
      <w:r w:rsidRPr="00567618">
        <w:t xml:space="preserve">The Ext is an interior node where the vendor specific information can be placed (vendor meaning application vendor, device vendor etc.). </w:t>
      </w:r>
      <w:proofErr w:type="gramStart"/>
      <w:r w:rsidRPr="00567618">
        <w:t>Usually</w:t>
      </w:r>
      <w:proofErr w:type="gramEnd"/>
      <w:r w:rsidRPr="00567618">
        <w:t xml:space="preserve"> the vendor extension is identified by vendor specific name under the </w:t>
      </w:r>
      <w:proofErr w:type="spellStart"/>
      <w:r w:rsidRPr="00567618">
        <w:t>ext</w:t>
      </w:r>
      <w:proofErr w:type="spellEnd"/>
      <w:r w:rsidRPr="00567618">
        <w:t xml:space="preserve"> node. The tree structure under the vendor identified is not defined and can therefore include one or more un-standardized sub-trees.</w:t>
      </w:r>
    </w:p>
    <w:p w14:paraId="3EB344D3" w14:textId="77777777" w:rsidR="002F6E38" w:rsidRPr="00567618" w:rsidRDefault="002F6E38" w:rsidP="002F6E38">
      <w:pPr>
        <w:pStyle w:val="B1"/>
      </w:pPr>
      <w:r w:rsidRPr="00567618">
        <w:lastRenderedPageBreak/>
        <w:t>-</w:t>
      </w:r>
      <w:r w:rsidRPr="00567618">
        <w:tab/>
        <w:t xml:space="preserve">Occurrence: </w:t>
      </w:r>
      <w:proofErr w:type="spellStart"/>
      <w:r w:rsidRPr="00567618">
        <w:t>ZeroOrOne</w:t>
      </w:r>
      <w:proofErr w:type="spellEnd"/>
    </w:p>
    <w:p w14:paraId="7E641DF4" w14:textId="77777777" w:rsidR="002F6E38" w:rsidRPr="00567618" w:rsidRDefault="002F6E38" w:rsidP="002F6E38">
      <w:pPr>
        <w:pStyle w:val="B1"/>
      </w:pPr>
      <w:r w:rsidRPr="00567618">
        <w:t>-</w:t>
      </w:r>
      <w:r w:rsidRPr="00567618">
        <w:tab/>
        <w:t>Format: node</w:t>
      </w:r>
    </w:p>
    <w:p w14:paraId="61DE0888" w14:textId="77777777" w:rsidR="002F6E38" w:rsidRPr="00567618" w:rsidRDefault="002F6E38" w:rsidP="002F6E38">
      <w:pPr>
        <w:pStyle w:val="B1"/>
      </w:pPr>
      <w:r w:rsidRPr="00567618">
        <w:t>-</w:t>
      </w:r>
      <w:r w:rsidRPr="00567618">
        <w:tab/>
        <w:t>Minimum Access Types: Get</w:t>
      </w:r>
    </w:p>
    <w:p w14:paraId="1DFA4304" w14:textId="77777777" w:rsidR="002F6E38" w:rsidRPr="00567618" w:rsidRDefault="002F6E38" w:rsidP="002F6E38">
      <w:pPr>
        <w:pStyle w:val="Titre2"/>
        <w:rPr>
          <w:lang w:eastAsia="ko-KR"/>
        </w:rPr>
      </w:pPr>
      <w:bookmarkStart w:id="121" w:name="_Toc26369441"/>
      <w:bookmarkStart w:id="122" w:name="_Toc36227323"/>
      <w:bookmarkStart w:id="123" w:name="_Toc36228338"/>
      <w:bookmarkStart w:id="124" w:name="_Toc36228965"/>
      <w:bookmarkStart w:id="125" w:name="_Toc68847284"/>
      <w:bookmarkStart w:id="126" w:name="_Toc74611219"/>
      <w:bookmarkStart w:id="127" w:name="_Toc75566498"/>
      <w:bookmarkStart w:id="128" w:name="_Toc89790049"/>
      <w:bookmarkStart w:id="129" w:name="_Toc99466686"/>
      <w:bookmarkStart w:id="130" w:name="_Toc186663876"/>
      <w:r w:rsidRPr="00567618">
        <w:t>15.</w:t>
      </w:r>
      <w:r w:rsidRPr="00567618">
        <w:rPr>
          <w:lang w:eastAsia="ko-KR"/>
        </w:rPr>
        <w:t>3</w:t>
      </w:r>
      <w:r w:rsidRPr="00567618">
        <w:rPr>
          <w:lang w:eastAsia="ko-KR"/>
        </w:rPr>
        <w:tab/>
        <w:t>Example Configuration of 3GPP MTSINP MO</w:t>
      </w:r>
      <w:bookmarkEnd w:id="121"/>
      <w:bookmarkEnd w:id="122"/>
      <w:bookmarkEnd w:id="123"/>
      <w:bookmarkEnd w:id="124"/>
      <w:bookmarkEnd w:id="125"/>
      <w:bookmarkEnd w:id="126"/>
      <w:bookmarkEnd w:id="127"/>
      <w:bookmarkEnd w:id="128"/>
      <w:bookmarkEnd w:id="129"/>
      <w:bookmarkEnd w:id="130"/>
    </w:p>
    <w:p w14:paraId="24E9C2BA" w14:textId="77777777" w:rsidR="002F6E38" w:rsidRPr="00567618" w:rsidRDefault="002F6E38" w:rsidP="002F6E38">
      <w:r w:rsidRPr="00567618">
        <w:t>The examples below are configurations of 3GPP MTSINP MO for selected speech, text, and video sessions in Annex A. An example of SDP offer for speech session is shown in Table A.6.1, which includes two RTP payload types for AMR-NB. Parameter values in Table 15.1 may apply to both payload types and additional SDP parameters such as max-red may be included under the Ext node as vendor extensions. Depending on the implementation, two sets of session parameters may be defined for the two payload types respectively.</w:t>
      </w:r>
    </w:p>
    <w:p w14:paraId="36E01DFB" w14:textId="77777777" w:rsidR="002F6E38" w:rsidRPr="00567618" w:rsidRDefault="002F6E38" w:rsidP="002F6E38">
      <w:pPr>
        <w:pStyle w:val="TH"/>
      </w:pPr>
      <w:r w:rsidRPr="00567618">
        <w:t>Table 15.1: Example configuration of MTSINP for speech session</w:t>
      </w:r>
    </w:p>
    <w:tbl>
      <w:tblPr>
        <w:tblW w:w="6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275"/>
        <w:gridCol w:w="1134"/>
        <w:gridCol w:w="3261"/>
      </w:tblGrid>
      <w:tr w:rsidR="002F6E38" w:rsidRPr="00567618" w14:paraId="33FCEAE4" w14:textId="77777777" w:rsidTr="00A07DF6">
        <w:trPr>
          <w:jc w:val="center"/>
        </w:trPr>
        <w:tc>
          <w:tcPr>
            <w:tcW w:w="993" w:type="dxa"/>
            <w:vMerge w:val="restart"/>
            <w:vAlign w:val="center"/>
          </w:tcPr>
          <w:p w14:paraId="4EEAF9CE" w14:textId="77777777" w:rsidR="002F6E38" w:rsidRPr="00567618" w:rsidRDefault="002F6E38" w:rsidP="00A07DF6">
            <w:pPr>
              <w:spacing w:before="60" w:after="0"/>
              <w:jc w:val="both"/>
              <w:rPr>
                <w:rFonts w:ascii="Arial" w:hAnsi="Arial" w:cs="Arial"/>
                <w:sz w:val="18"/>
                <w:szCs w:val="18"/>
              </w:rPr>
            </w:pPr>
            <w:bookmarkStart w:id="131" w:name="_MCCTEMPBM_CRPT86940140___4" w:colFirst="0" w:colLast="1"/>
            <w:bookmarkStart w:id="132" w:name="MCCQCTEMPBM_00000049"/>
            <w:bookmarkStart w:id="133" w:name="MCCQCTEMPBM_00000320"/>
            <w:r w:rsidRPr="00567618">
              <w:rPr>
                <w:rFonts w:ascii="Arial" w:hAnsi="Arial" w:cs="Arial"/>
                <w:b/>
                <w:sz w:val="18"/>
                <w:szCs w:val="18"/>
              </w:rPr>
              <w:t>Speech</w:t>
            </w:r>
          </w:p>
        </w:tc>
        <w:tc>
          <w:tcPr>
            <w:tcW w:w="2409" w:type="dxa"/>
            <w:gridSpan w:val="2"/>
            <w:vAlign w:val="center"/>
          </w:tcPr>
          <w:p w14:paraId="277E2296"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ID</w:t>
            </w:r>
          </w:p>
        </w:tc>
        <w:tc>
          <w:tcPr>
            <w:tcW w:w="3261" w:type="dxa"/>
            <w:vAlign w:val="center"/>
          </w:tcPr>
          <w:p w14:paraId="2D01AAA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4</w:t>
            </w:r>
          </w:p>
        </w:tc>
      </w:tr>
      <w:tr w:rsidR="002F6E38" w:rsidRPr="00567618" w14:paraId="7B23F747" w14:textId="77777777" w:rsidTr="00A07DF6">
        <w:trPr>
          <w:jc w:val="center"/>
        </w:trPr>
        <w:tc>
          <w:tcPr>
            <w:tcW w:w="993" w:type="dxa"/>
            <w:vMerge/>
            <w:vAlign w:val="center"/>
          </w:tcPr>
          <w:p w14:paraId="08CBE9F9" w14:textId="77777777" w:rsidR="002F6E38" w:rsidRPr="00567618" w:rsidRDefault="002F6E38" w:rsidP="00A07DF6">
            <w:pPr>
              <w:spacing w:before="60" w:after="0"/>
              <w:jc w:val="both"/>
              <w:rPr>
                <w:rFonts w:ascii="Arial" w:hAnsi="Arial" w:cs="Arial"/>
                <w:sz w:val="18"/>
                <w:szCs w:val="18"/>
              </w:rPr>
            </w:pPr>
            <w:bookmarkStart w:id="134" w:name="_MCCTEMPBM_CRPT86940141___4" w:colFirst="1" w:colLast="1"/>
            <w:bookmarkEnd w:id="131"/>
          </w:p>
        </w:tc>
        <w:tc>
          <w:tcPr>
            <w:tcW w:w="2409" w:type="dxa"/>
            <w:gridSpan w:val="2"/>
            <w:vAlign w:val="center"/>
          </w:tcPr>
          <w:p w14:paraId="11DBB154"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TAG</w:t>
            </w:r>
          </w:p>
        </w:tc>
        <w:tc>
          <w:tcPr>
            <w:tcW w:w="3261" w:type="dxa"/>
            <w:vAlign w:val="center"/>
          </w:tcPr>
          <w:p w14:paraId="342E9C0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74C7C908" w14:textId="77777777" w:rsidTr="00A07DF6">
        <w:trPr>
          <w:jc w:val="center"/>
        </w:trPr>
        <w:tc>
          <w:tcPr>
            <w:tcW w:w="993" w:type="dxa"/>
            <w:vMerge/>
            <w:vAlign w:val="center"/>
          </w:tcPr>
          <w:p w14:paraId="2DD256FB" w14:textId="77777777" w:rsidR="002F6E38" w:rsidRPr="00567618" w:rsidRDefault="002F6E38" w:rsidP="00A07DF6">
            <w:pPr>
              <w:spacing w:before="60" w:after="0"/>
              <w:jc w:val="both"/>
              <w:rPr>
                <w:rFonts w:ascii="Arial" w:hAnsi="Arial" w:cs="Arial"/>
                <w:sz w:val="18"/>
                <w:szCs w:val="18"/>
              </w:rPr>
            </w:pPr>
            <w:bookmarkStart w:id="135" w:name="_MCCTEMPBM_CRPT86940142___4" w:colFirst="1" w:colLast="1"/>
            <w:bookmarkEnd w:id="134"/>
          </w:p>
        </w:tc>
        <w:tc>
          <w:tcPr>
            <w:tcW w:w="2409" w:type="dxa"/>
            <w:gridSpan w:val="2"/>
            <w:vAlign w:val="center"/>
          </w:tcPr>
          <w:p w14:paraId="795F9C25"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Priority</w:t>
            </w:r>
          </w:p>
        </w:tc>
        <w:tc>
          <w:tcPr>
            <w:tcW w:w="3261" w:type="dxa"/>
            <w:vAlign w:val="center"/>
          </w:tcPr>
          <w:p w14:paraId="63F623C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w:t>
            </w:r>
          </w:p>
        </w:tc>
      </w:tr>
      <w:tr w:rsidR="002F6E38" w:rsidRPr="00567618" w14:paraId="6843E512" w14:textId="77777777" w:rsidTr="00A07DF6">
        <w:trPr>
          <w:jc w:val="center"/>
        </w:trPr>
        <w:tc>
          <w:tcPr>
            <w:tcW w:w="993" w:type="dxa"/>
            <w:vMerge/>
            <w:vAlign w:val="center"/>
          </w:tcPr>
          <w:p w14:paraId="2F783124" w14:textId="77777777" w:rsidR="002F6E38" w:rsidRPr="00567618" w:rsidRDefault="002F6E38" w:rsidP="00A07DF6">
            <w:pPr>
              <w:spacing w:before="60" w:after="0"/>
              <w:jc w:val="both"/>
              <w:rPr>
                <w:rFonts w:ascii="Arial" w:hAnsi="Arial" w:cs="Arial"/>
                <w:sz w:val="18"/>
                <w:szCs w:val="18"/>
              </w:rPr>
            </w:pPr>
            <w:bookmarkStart w:id="136" w:name="_MCCTEMPBM_CRPT86940143___4" w:colFirst="1" w:colLast="1"/>
            <w:bookmarkEnd w:id="135"/>
          </w:p>
        </w:tc>
        <w:tc>
          <w:tcPr>
            <w:tcW w:w="2409" w:type="dxa"/>
            <w:gridSpan w:val="2"/>
            <w:vAlign w:val="center"/>
          </w:tcPr>
          <w:p w14:paraId="31020806"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lang w:eastAsia="ko-KR"/>
              </w:rPr>
              <w:t>IPver</w:t>
            </w:r>
            <w:proofErr w:type="spellEnd"/>
          </w:p>
        </w:tc>
        <w:tc>
          <w:tcPr>
            <w:tcW w:w="3261" w:type="dxa"/>
            <w:vAlign w:val="center"/>
          </w:tcPr>
          <w:p w14:paraId="35FA8EC5"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lang w:eastAsia="ko-KR"/>
              </w:rPr>
              <w:t>IPv4</w:t>
            </w:r>
          </w:p>
        </w:tc>
      </w:tr>
      <w:tr w:rsidR="002F6E38" w:rsidRPr="00567618" w14:paraId="13951A2B" w14:textId="77777777" w:rsidTr="00A07DF6">
        <w:trPr>
          <w:jc w:val="center"/>
        </w:trPr>
        <w:tc>
          <w:tcPr>
            <w:tcW w:w="993" w:type="dxa"/>
            <w:vMerge/>
            <w:vAlign w:val="center"/>
          </w:tcPr>
          <w:p w14:paraId="0FB7C4A6" w14:textId="77777777" w:rsidR="002F6E38" w:rsidRPr="00567618" w:rsidRDefault="002F6E38" w:rsidP="00A07DF6">
            <w:pPr>
              <w:spacing w:before="60" w:after="0"/>
              <w:jc w:val="both"/>
              <w:rPr>
                <w:rFonts w:ascii="Arial" w:hAnsi="Arial" w:cs="Arial"/>
                <w:sz w:val="18"/>
                <w:szCs w:val="18"/>
              </w:rPr>
            </w:pPr>
            <w:bookmarkStart w:id="137" w:name="_MCCTEMPBM_CRPT86940144___4" w:colFirst="1" w:colLast="1"/>
            <w:bookmarkEnd w:id="136"/>
          </w:p>
        </w:tc>
        <w:tc>
          <w:tcPr>
            <w:tcW w:w="2409" w:type="dxa"/>
            <w:gridSpan w:val="2"/>
            <w:vAlign w:val="center"/>
          </w:tcPr>
          <w:p w14:paraId="17FFD75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Codec</w:t>
            </w:r>
          </w:p>
        </w:tc>
        <w:tc>
          <w:tcPr>
            <w:tcW w:w="3261" w:type="dxa"/>
            <w:vAlign w:val="center"/>
          </w:tcPr>
          <w:p w14:paraId="4CF5FA6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"AMR"</w:t>
            </w:r>
          </w:p>
        </w:tc>
      </w:tr>
      <w:tr w:rsidR="002F6E38" w:rsidRPr="00567618" w14:paraId="294EC8D2" w14:textId="77777777" w:rsidTr="00A07DF6">
        <w:trPr>
          <w:jc w:val="center"/>
        </w:trPr>
        <w:tc>
          <w:tcPr>
            <w:tcW w:w="993" w:type="dxa"/>
            <w:vMerge/>
            <w:vAlign w:val="center"/>
          </w:tcPr>
          <w:p w14:paraId="5A198CAE" w14:textId="77777777" w:rsidR="002F6E38" w:rsidRPr="00567618" w:rsidRDefault="002F6E38" w:rsidP="00A07DF6">
            <w:pPr>
              <w:spacing w:before="60" w:after="0"/>
              <w:jc w:val="both"/>
              <w:rPr>
                <w:rFonts w:ascii="Arial" w:hAnsi="Arial" w:cs="Arial"/>
                <w:sz w:val="18"/>
                <w:szCs w:val="18"/>
              </w:rPr>
            </w:pPr>
            <w:bookmarkStart w:id="138" w:name="_MCCTEMPBM_CRPT86940145___4" w:colFirst="1" w:colLast="2"/>
            <w:bookmarkEnd w:id="137"/>
          </w:p>
        </w:tc>
        <w:tc>
          <w:tcPr>
            <w:tcW w:w="1275" w:type="dxa"/>
            <w:vMerge w:val="restart"/>
            <w:vAlign w:val="center"/>
          </w:tcPr>
          <w:p w14:paraId="2136DDB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Bandwidth</w:t>
            </w:r>
          </w:p>
        </w:tc>
        <w:tc>
          <w:tcPr>
            <w:tcW w:w="1134" w:type="dxa"/>
            <w:vAlign w:val="center"/>
          </w:tcPr>
          <w:p w14:paraId="50E525B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AS</w:t>
            </w:r>
          </w:p>
        </w:tc>
        <w:tc>
          <w:tcPr>
            <w:tcW w:w="3261" w:type="dxa"/>
            <w:vAlign w:val="center"/>
          </w:tcPr>
          <w:p w14:paraId="01E42AE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30</w:t>
            </w:r>
          </w:p>
        </w:tc>
      </w:tr>
      <w:tr w:rsidR="002F6E38" w:rsidRPr="00567618" w14:paraId="3C531C20" w14:textId="77777777" w:rsidTr="00A07DF6">
        <w:trPr>
          <w:jc w:val="center"/>
        </w:trPr>
        <w:tc>
          <w:tcPr>
            <w:tcW w:w="993" w:type="dxa"/>
            <w:vMerge/>
            <w:vAlign w:val="center"/>
          </w:tcPr>
          <w:p w14:paraId="4E7ADF28" w14:textId="77777777" w:rsidR="002F6E38" w:rsidRPr="00567618" w:rsidRDefault="002F6E38" w:rsidP="00A07DF6">
            <w:pPr>
              <w:spacing w:before="60" w:after="0"/>
              <w:jc w:val="both"/>
              <w:rPr>
                <w:rFonts w:ascii="Arial" w:hAnsi="Arial" w:cs="Arial"/>
                <w:sz w:val="18"/>
                <w:szCs w:val="18"/>
              </w:rPr>
            </w:pPr>
            <w:bookmarkStart w:id="139" w:name="_MCCTEMPBM_CRPT86940146___4" w:colFirst="2" w:colLast="2"/>
            <w:bookmarkEnd w:id="138"/>
          </w:p>
        </w:tc>
        <w:tc>
          <w:tcPr>
            <w:tcW w:w="1275" w:type="dxa"/>
            <w:vMerge/>
            <w:vAlign w:val="center"/>
          </w:tcPr>
          <w:p w14:paraId="5ACFDB38" w14:textId="77777777" w:rsidR="002F6E38" w:rsidRPr="00567618" w:rsidRDefault="002F6E38" w:rsidP="00A07DF6">
            <w:pPr>
              <w:spacing w:before="60" w:after="0"/>
              <w:jc w:val="both"/>
              <w:rPr>
                <w:rFonts w:ascii="Arial" w:hAnsi="Arial" w:cs="Arial"/>
                <w:sz w:val="18"/>
                <w:szCs w:val="18"/>
              </w:rPr>
            </w:pPr>
          </w:p>
        </w:tc>
        <w:tc>
          <w:tcPr>
            <w:tcW w:w="1134" w:type="dxa"/>
            <w:vAlign w:val="center"/>
          </w:tcPr>
          <w:p w14:paraId="7319DD70"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RS</w:t>
            </w:r>
          </w:p>
        </w:tc>
        <w:tc>
          <w:tcPr>
            <w:tcW w:w="3261" w:type="dxa"/>
            <w:vAlign w:val="center"/>
          </w:tcPr>
          <w:p w14:paraId="425119A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0</w:t>
            </w:r>
          </w:p>
        </w:tc>
      </w:tr>
      <w:tr w:rsidR="002F6E38" w:rsidRPr="00567618" w14:paraId="488F5A7B" w14:textId="77777777" w:rsidTr="00A07DF6">
        <w:trPr>
          <w:jc w:val="center"/>
        </w:trPr>
        <w:tc>
          <w:tcPr>
            <w:tcW w:w="993" w:type="dxa"/>
            <w:vMerge/>
            <w:vAlign w:val="center"/>
          </w:tcPr>
          <w:p w14:paraId="5B6AD163" w14:textId="77777777" w:rsidR="002F6E38" w:rsidRPr="00567618" w:rsidRDefault="002F6E38" w:rsidP="00A07DF6">
            <w:pPr>
              <w:spacing w:before="60" w:after="0"/>
              <w:jc w:val="both"/>
              <w:rPr>
                <w:rFonts w:ascii="Arial" w:hAnsi="Arial" w:cs="Arial"/>
                <w:sz w:val="18"/>
                <w:szCs w:val="18"/>
              </w:rPr>
            </w:pPr>
            <w:bookmarkStart w:id="140" w:name="_MCCTEMPBM_CRPT86940147___4" w:colFirst="2" w:colLast="2"/>
            <w:bookmarkEnd w:id="139"/>
          </w:p>
        </w:tc>
        <w:tc>
          <w:tcPr>
            <w:tcW w:w="1275" w:type="dxa"/>
            <w:vMerge/>
            <w:vAlign w:val="center"/>
          </w:tcPr>
          <w:p w14:paraId="2BEFB408" w14:textId="77777777" w:rsidR="002F6E38" w:rsidRPr="00567618" w:rsidRDefault="002F6E38" w:rsidP="00A07DF6">
            <w:pPr>
              <w:spacing w:before="60" w:after="0"/>
              <w:jc w:val="both"/>
              <w:rPr>
                <w:rFonts w:ascii="Arial" w:hAnsi="Arial" w:cs="Arial"/>
                <w:sz w:val="18"/>
                <w:szCs w:val="18"/>
              </w:rPr>
            </w:pPr>
          </w:p>
        </w:tc>
        <w:tc>
          <w:tcPr>
            <w:tcW w:w="1134" w:type="dxa"/>
            <w:vAlign w:val="center"/>
          </w:tcPr>
          <w:p w14:paraId="25DA746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RR</w:t>
            </w:r>
          </w:p>
        </w:tc>
        <w:tc>
          <w:tcPr>
            <w:tcW w:w="3261" w:type="dxa"/>
            <w:vAlign w:val="center"/>
          </w:tcPr>
          <w:p w14:paraId="48B0FAB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2000</w:t>
            </w:r>
          </w:p>
        </w:tc>
      </w:tr>
      <w:tr w:rsidR="002F6E38" w:rsidRPr="00567618" w14:paraId="2FF70278" w14:textId="77777777" w:rsidTr="00A07DF6">
        <w:trPr>
          <w:jc w:val="center"/>
        </w:trPr>
        <w:tc>
          <w:tcPr>
            <w:tcW w:w="993" w:type="dxa"/>
            <w:vMerge/>
            <w:vAlign w:val="center"/>
          </w:tcPr>
          <w:p w14:paraId="3E8F0144" w14:textId="77777777" w:rsidR="002F6E38" w:rsidRPr="00567618" w:rsidRDefault="002F6E38" w:rsidP="00A07DF6">
            <w:pPr>
              <w:spacing w:before="60" w:after="0"/>
              <w:jc w:val="both"/>
              <w:rPr>
                <w:rFonts w:ascii="Arial" w:hAnsi="Arial" w:cs="Arial"/>
                <w:sz w:val="18"/>
                <w:szCs w:val="18"/>
              </w:rPr>
            </w:pPr>
            <w:bookmarkStart w:id="141" w:name="_MCCTEMPBM_CRPT86940148___4" w:colFirst="1" w:colLast="1"/>
            <w:bookmarkEnd w:id="140"/>
          </w:p>
        </w:tc>
        <w:tc>
          <w:tcPr>
            <w:tcW w:w="2409" w:type="dxa"/>
            <w:gridSpan w:val="2"/>
            <w:vAlign w:val="center"/>
          </w:tcPr>
          <w:p w14:paraId="0F306CB7"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RateSet</w:t>
            </w:r>
            <w:proofErr w:type="spellEnd"/>
          </w:p>
        </w:tc>
        <w:tc>
          <w:tcPr>
            <w:tcW w:w="3261" w:type="dxa"/>
            <w:vAlign w:val="center"/>
          </w:tcPr>
          <w:p w14:paraId="4FC7683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377CDF7A" w14:textId="77777777" w:rsidTr="00A07DF6">
        <w:trPr>
          <w:jc w:val="center"/>
        </w:trPr>
        <w:tc>
          <w:tcPr>
            <w:tcW w:w="993" w:type="dxa"/>
            <w:vMerge/>
            <w:vAlign w:val="center"/>
          </w:tcPr>
          <w:p w14:paraId="3226774F" w14:textId="77777777" w:rsidR="002F6E38" w:rsidRPr="00567618" w:rsidRDefault="002F6E38" w:rsidP="00A07DF6">
            <w:pPr>
              <w:spacing w:before="60" w:after="0"/>
              <w:jc w:val="both"/>
              <w:rPr>
                <w:rFonts w:ascii="Arial" w:hAnsi="Arial" w:cs="Arial"/>
                <w:sz w:val="18"/>
                <w:szCs w:val="18"/>
              </w:rPr>
            </w:pPr>
            <w:bookmarkStart w:id="142" w:name="_MCCTEMPBM_CRPT86940149___4" w:colFirst="1" w:colLast="1"/>
            <w:bookmarkEnd w:id="141"/>
          </w:p>
        </w:tc>
        <w:tc>
          <w:tcPr>
            <w:tcW w:w="2409" w:type="dxa"/>
            <w:gridSpan w:val="2"/>
            <w:vAlign w:val="center"/>
          </w:tcPr>
          <w:p w14:paraId="08BBD0A5"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ConRef</w:t>
            </w:r>
            <w:proofErr w:type="spellEnd"/>
          </w:p>
        </w:tc>
        <w:tc>
          <w:tcPr>
            <w:tcW w:w="3261" w:type="dxa"/>
            <w:vAlign w:val="center"/>
          </w:tcPr>
          <w:p w14:paraId="283FED3C"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bookmarkEnd w:id="132"/>
      <w:bookmarkEnd w:id="133"/>
      <w:bookmarkEnd w:id="142"/>
    </w:tbl>
    <w:p w14:paraId="4C962C80" w14:textId="77777777" w:rsidR="002F6E38" w:rsidRPr="00567618" w:rsidRDefault="002F6E38" w:rsidP="002F6E38">
      <w:pPr>
        <w:pStyle w:val="FP"/>
      </w:pPr>
    </w:p>
    <w:p w14:paraId="38361AE5" w14:textId="77777777" w:rsidR="002F6E38" w:rsidRPr="00567618" w:rsidRDefault="002F6E38" w:rsidP="002F6E38">
      <w:bookmarkStart w:id="143" w:name="_MCCTEMPBM_CRPT86940150___5"/>
      <w:r w:rsidRPr="00567618">
        <w:t xml:space="preserve">An example </w:t>
      </w:r>
      <w:r w:rsidRPr="00567618">
        <w:rPr>
          <w:lang w:eastAsia="ko-KR"/>
        </w:rPr>
        <w:t xml:space="preserve">configuration </w:t>
      </w:r>
      <w:r w:rsidRPr="00567618">
        <w:t xml:space="preserve">of </w:t>
      </w:r>
      <w:r w:rsidRPr="00567618">
        <w:rPr>
          <w:lang w:eastAsia="ko-KR"/>
        </w:rPr>
        <w:t>MTSINP</w:t>
      </w:r>
      <w:r w:rsidRPr="00567618">
        <w:t xml:space="preserve"> for video session is shown in Table </w:t>
      </w:r>
      <w:r w:rsidRPr="00567618">
        <w:rPr>
          <w:lang w:eastAsia="ko-KR"/>
        </w:rPr>
        <w:t>15.3</w:t>
      </w:r>
      <w:r w:rsidRPr="00567618">
        <w:t xml:space="preserve">, which includes the RTP payload types for H.264. Although the "b=AS" value can also be computed with the Source and </w:t>
      </w:r>
      <w:proofErr w:type="spellStart"/>
      <w:r w:rsidRPr="00567618">
        <w:t>PayloadSize</w:t>
      </w:r>
      <w:proofErr w:type="spellEnd"/>
      <w:r w:rsidRPr="00567618">
        <w:t xml:space="preserve"> nodes, a different value with appropriate implementation margin can be directly assigned to the AS node. If the AS, Source, and </w:t>
      </w:r>
      <w:proofErr w:type="spellStart"/>
      <w:r w:rsidRPr="00567618">
        <w:t>PayloadSize</w:t>
      </w:r>
      <w:proofErr w:type="spellEnd"/>
      <w:r w:rsidRPr="00567618">
        <w:t xml:space="preserve"> nodes are defined together, the AS node value should be used for setting "b=AS". In Table 15.3, the "b=AS" values of 315, for H.264, are computed assuming IPv4 addressing. Note that the Priority node of H.264 is assigned values of 5, which shows that depending on service policy, parameters </w:t>
      </w:r>
      <w:proofErr w:type="gramStart"/>
      <w:r w:rsidRPr="00567618">
        <w:t>sets</w:t>
      </w:r>
      <w:proofErr w:type="gramEnd"/>
      <w:r w:rsidRPr="00567618">
        <w:t xml:space="preserve"> of lower priority may be preferred in the construction of SDP offer.</w:t>
      </w:r>
      <w:r w:rsidRPr="00567618">
        <w:rPr>
          <w:color w:val="000000"/>
        </w:rPr>
        <w:t xml:space="preserve"> If the </w:t>
      </w:r>
      <w:proofErr w:type="spellStart"/>
      <w:r w:rsidRPr="00567618">
        <w:rPr>
          <w:color w:val="000000"/>
        </w:rPr>
        <w:t>ImageAttr</w:t>
      </w:r>
      <w:proofErr w:type="spellEnd"/>
      <w:r w:rsidRPr="00567618">
        <w:rPr>
          <w:color w:val="000000"/>
        </w:rPr>
        <w:t xml:space="preserve"> node is to be defined, the maximum image size in either the Send or </w:t>
      </w:r>
      <w:proofErr w:type="spellStart"/>
      <w:r w:rsidRPr="00567618">
        <w:rPr>
          <w:color w:val="000000"/>
        </w:rPr>
        <w:t>Recv</w:t>
      </w:r>
      <w:proofErr w:type="spellEnd"/>
      <w:r w:rsidRPr="00567618">
        <w:rPr>
          <w:color w:val="000000"/>
        </w:rPr>
        <w:t xml:space="preserve"> node shall not exceed the maximum size limited by the offered codec level, which is 352x288 for Baseline profile at level 1.1</w:t>
      </w:r>
      <w:r w:rsidRPr="00567618">
        <w:t>.</w:t>
      </w:r>
    </w:p>
    <w:bookmarkEnd w:id="143"/>
    <w:p w14:paraId="0EB2885B" w14:textId="77777777" w:rsidR="002F6E38" w:rsidRPr="00567618" w:rsidRDefault="002F6E38" w:rsidP="002F6E38">
      <w:pPr>
        <w:pStyle w:val="TH"/>
        <w:rPr>
          <w:rFonts w:cs="Arial"/>
          <w:sz w:val="18"/>
          <w:szCs w:val="18"/>
        </w:rPr>
      </w:pPr>
      <w:r w:rsidRPr="00567618">
        <w:t>Table 15.2: Example configuration of MTSINP for text session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275"/>
        <w:gridCol w:w="1134"/>
        <w:gridCol w:w="3261"/>
      </w:tblGrid>
      <w:tr w:rsidR="002F6E38" w:rsidRPr="00567618" w14:paraId="3CEF6842" w14:textId="77777777" w:rsidTr="00A07DF6">
        <w:trPr>
          <w:jc w:val="center"/>
        </w:trPr>
        <w:tc>
          <w:tcPr>
            <w:tcW w:w="993" w:type="dxa"/>
            <w:vMerge w:val="restart"/>
            <w:vAlign w:val="center"/>
          </w:tcPr>
          <w:p w14:paraId="7225B145" w14:textId="77777777" w:rsidR="002F6E38" w:rsidRPr="00567618" w:rsidRDefault="002F6E38" w:rsidP="00A07DF6">
            <w:pPr>
              <w:spacing w:before="60" w:after="0"/>
              <w:jc w:val="both"/>
              <w:rPr>
                <w:rFonts w:ascii="Arial" w:hAnsi="Arial" w:cs="Arial"/>
                <w:sz w:val="18"/>
                <w:szCs w:val="18"/>
              </w:rPr>
            </w:pPr>
            <w:bookmarkStart w:id="144" w:name="_MCCTEMPBM_CRPT86940151___4" w:colFirst="0" w:colLast="1"/>
            <w:bookmarkStart w:id="145" w:name="MCCQCTEMPBM_00000050"/>
            <w:bookmarkStart w:id="146" w:name="MCCQCTEMPBM_00000321"/>
            <w:r w:rsidRPr="00567618">
              <w:rPr>
                <w:rFonts w:ascii="Arial" w:hAnsi="Arial" w:cs="Arial"/>
                <w:b/>
                <w:sz w:val="18"/>
                <w:szCs w:val="18"/>
              </w:rPr>
              <w:t>Text</w:t>
            </w:r>
          </w:p>
        </w:tc>
        <w:tc>
          <w:tcPr>
            <w:tcW w:w="2409" w:type="dxa"/>
            <w:gridSpan w:val="2"/>
            <w:vAlign w:val="center"/>
          </w:tcPr>
          <w:p w14:paraId="2B0E9655"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ID</w:t>
            </w:r>
          </w:p>
        </w:tc>
        <w:tc>
          <w:tcPr>
            <w:tcW w:w="3261" w:type="dxa"/>
            <w:vAlign w:val="center"/>
          </w:tcPr>
          <w:p w14:paraId="69AA14D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3</w:t>
            </w:r>
          </w:p>
        </w:tc>
      </w:tr>
      <w:tr w:rsidR="002F6E38" w:rsidRPr="00567618" w14:paraId="74E4C929" w14:textId="77777777" w:rsidTr="00A07DF6">
        <w:trPr>
          <w:jc w:val="center"/>
        </w:trPr>
        <w:tc>
          <w:tcPr>
            <w:tcW w:w="993" w:type="dxa"/>
            <w:vMerge/>
            <w:vAlign w:val="center"/>
          </w:tcPr>
          <w:p w14:paraId="477F7D20" w14:textId="77777777" w:rsidR="002F6E38" w:rsidRPr="00567618" w:rsidRDefault="002F6E38" w:rsidP="00A07DF6">
            <w:pPr>
              <w:spacing w:before="60" w:after="0"/>
              <w:jc w:val="both"/>
              <w:rPr>
                <w:rFonts w:ascii="Arial" w:hAnsi="Arial" w:cs="Arial"/>
                <w:sz w:val="18"/>
                <w:szCs w:val="18"/>
              </w:rPr>
            </w:pPr>
            <w:bookmarkStart w:id="147" w:name="_MCCTEMPBM_CRPT86940152___4" w:colFirst="1" w:colLast="1"/>
            <w:bookmarkEnd w:id="144"/>
          </w:p>
        </w:tc>
        <w:tc>
          <w:tcPr>
            <w:tcW w:w="2409" w:type="dxa"/>
            <w:gridSpan w:val="2"/>
            <w:vAlign w:val="center"/>
          </w:tcPr>
          <w:p w14:paraId="00F0039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TAG</w:t>
            </w:r>
          </w:p>
        </w:tc>
        <w:tc>
          <w:tcPr>
            <w:tcW w:w="3261" w:type="dxa"/>
            <w:vAlign w:val="center"/>
          </w:tcPr>
          <w:p w14:paraId="12C6EFA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4FC30195" w14:textId="77777777" w:rsidTr="00A07DF6">
        <w:trPr>
          <w:jc w:val="center"/>
        </w:trPr>
        <w:tc>
          <w:tcPr>
            <w:tcW w:w="993" w:type="dxa"/>
            <w:vMerge/>
            <w:vAlign w:val="center"/>
          </w:tcPr>
          <w:p w14:paraId="08061A07" w14:textId="77777777" w:rsidR="002F6E38" w:rsidRPr="00567618" w:rsidRDefault="002F6E38" w:rsidP="00A07DF6">
            <w:pPr>
              <w:spacing w:before="60" w:after="0"/>
              <w:jc w:val="both"/>
              <w:rPr>
                <w:rFonts w:ascii="Arial" w:hAnsi="Arial" w:cs="Arial"/>
                <w:sz w:val="18"/>
                <w:szCs w:val="18"/>
              </w:rPr>
            </w:pPr>
            <w:bookmarkStart w:id="148" w:name="_MCCTEMPBM_CRPT86940153___4" w:colFirst="1" w:colLast="1"/>
            <w:bookmarkEnd w:id="147"/>
          </w:p>
        </w:tc>
        <w:tc>
          <w:tcPr>
            <w:tcW w:w="2409" w:type="dxa"/>
            <w:gridSpan w:val="2"/>
            <w:vAlign w:val="center"/>
          </w:tcPr>
          <w:p w14:paraId="6D213E9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Priority</w:t>
            </w:r>
          </w:p>
        </w:tc>
        <w:tc>
          <w:tcPr>
            <w:tcW w:w="3261" w:type="dxa"/>
            <w:vAlign w:val="center"/>
          </w:tcPr>
          <w:p w14:paraId="2F6BA5C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1</w:t>
            </w:r>
          </w:p>
        </w:tc>
      </w:tr>
      <w:tr w:rsidR="002F6E38" w:rsidRPr="00567618" w14:paraId="182DC36C" w14:textId="77777777" w:rsidTr="00A07DF6">
        <w:trPr>
          <w:jc w:val="center"/>
        </w:trPr>
        <w:tc>
          <w:tcPr>
            <w:tcW w:w="993" w:type="dxa"/>
            <w:vMerge/>
            <w:vAlign w:val="center"/>
          </w:tcPr>
          <w:p w14:paraId="07207F82" w14:textId="77777777" w:rsidR="002F6E38" w:rsidRPr="00567618" w:rsidRDefault="002F6E38" w:rsidP="00A07DF6">
            <w:pPr>
              <w:spacing w:before="60" w:after="0"/>
              <w:jc w:val="both"/>
              <w:rPr>
                <w:rFonts w:ascii="Arial" w:hAnsi="Arial" w:cs="Arial"/>
                <w:sz w:val="18"/>
                <w:szCs w:val="18"/>
              </w:rPr>
            </w:pPr>
            <w:bookmarkStart w:id="149" w:name="_MCCTEMPBM_CRPT86940154___4" w:colFirst="1" w:colLast="1"/>
            <w:bookmarkEnd w:id="148"/>
          </w:p>
        </w:tc>
        <w:tc>
          <w:tcPr>
            <w:tcW w:w="2409" w:type="dxa"/>
            <w:gridSpan w:val="2"/>
            <w:vAlign w:val="center"/>
          </w:tcPr>
          <w:p w14:paraId="04C8518E"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lang w:eastAsia="ko-KR"/>
              </w:rPr>
              <w:t>IPver</w:t>
            </w:r>
            <w:proofErr w:type="spellEnd"/>
          </w:p>
        </w:tc>
        <w:tc>
          <w:tcPr>
            <w:tcW w:w="3261" w:type="dxa"/>
            <w:vAlign w:val="center"/>
          </w:tcPr>
          <w:p w14:paraId="13ED785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lang w:eastAsia="ko-KR"/>
              </w:rPr>
              <w:t>IPv4</w:t>
            </w:r>
          </w:p>
        </w:tc>
      </w:tr>
      <w:tr w:rsidR="002F6E38" w:rsidRPr="00567618" w14:paraId="521FC284" w14:textId="77777777" w:rsidTr="00A07DF6">
        <w:trPr>
          <w:jc w:val="center"/>
        </w:trPr>
        <w:tc>
          <w:tcPr>
            <w:tcW w:w="993" w:type="dxa"/>
            <w:vMerge/>
            <w:vAlign w:val="center"/>
          </w:tcPr>
          <w:p w14:paraId="2EAED3B6" w14:textId="77777777" w:rsidR="002F6E38" w:rsidRPr="00567618" w:rsidRDefault="002F6E38" w:rsidP="00A07DF6">
            <w:pPr>
              <w:spacing w:before="60" w:after="0"/>
              <w:jc w:val="both"/>
              <w:rPr>
                <w:rFonts w:ascii="Arial" w:hAnsi="Arial" w:cs="Arial"/>
                <w:sz w:val="18"/>
                <w:szCs w:val="18"/>
              </w:rPr>
            </w:pPr>
            <w:bookmarkStart w:id="150" w:name="_MCCTEMPBM_CRPT86940155___4" w:colFirst="1" w:colLast="1"/>
            <w:bookmarkEnd w:id="149"/>
          </w:p>
        </w:tc>
        <w:tc>
          <w:tcPr>
            <w:tcW w:w="2409" w:type="dxa"/>
            <w:gridSpan w:val="2"/>
            <w:vAlign w:val="center"/>
          </w:tcPr>
          <w:p w14:paraId="03FCBFEB"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TextFormat</w:t>
            </w:r>
            <w:proofErr w:type="spellEnd"/>
          </w:p>
        </w:tc>
        <w:tc>
          <w:tcPr>
            <w:tcW w:w="3261" w:type="dxa"/>
            <w:vAlign w:val="center"/>
          </w:tcPr>
          <w:p w14:paraId="125B42D6"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"t140"</w:t>
            </w:r>
          </w:p>
        </w:tc>
      </w:tr>
      <w:tr w:rsidR="002F6E38" w:rsidRPr="00567618" w14:paraId="56D09BBB" w14:textId="77777777" w:rsidTr="00A07DF6">
        <w:trPr>
          <w:jc w:val="center"/>
        </w:trPr>
        <w:tc>
          <w:tcPr>
            <w:tcW w:w="993" w:type="dxa"/>
            <w:vMerge/>
            <w:vAlign w:val="center"/>
          </w:tcPr>
          <w:p w14:paraId="27761354" w14:textId="77777777" w:rsidR="002F6E38" w:rsidRPr="00567618" w:rsidRDefault="002F6E38" w:rsidP="00A07DF6">
            <w:pPr>
              <w:spacing w:before="60" w:after="0"/>
              <w:jc w:val="both"/>
              <w:rPr>
                <w:rFonts w:ascii="Arial" w:hAnsi="Arial" w:cs="Arial"/>
                <w:sz w:val="18"/>
                <w:szCs w:val="18"/>
              </w:rPr>
            </w:pPr>
            <w:bookmarkStart w:id="151" w:name="_MCCTEMPBM_CRPT86940156___4" w:colFirst="1" w:colLast="2"/>
            <w:bookmarkEnd w:id="150"/>
          </w:p>
        </w:tc>
        <w:tc>
          <w:tcPr>
            <w:tcW w:w="1275" w:type="dxa"/>
            <w:vMerge w:val="restart"/>
            <w:vAlign w:val="center"/>
          </w:tcPr>
          <w:p w14:paraId="77D03B07" w14:textId="77777777" w:rsidR="002F6E38" w:rsidRPr="00567618" w:rsidRDefault="002F6E38" w:rsidP="00A07DF6">
            <w:pPr>
              <w:widowControl w:val="0"/>
              <w:wordWrap w:val="0"/>
              <w:spacing w:before="60" w:after="0"/>
              <w:jc w:val="both"/>
              <w:rPr>
                <w:rFonts w:ascii="Arial" w:hAnsi="Arial" w:cs="Arial"/>
                <w:sz w:val="18"/>
                <w:szCs w:val="18"/>
              </w:rPr>
            </w:pPr>
            <w:r w:rsidRPr="00567618">
              <w:rPr>
                <w:rFonts w:ascii="Arial" w:hAnsi="Arial" w:cs="Arial"/>
                <w:sz w:val="18"/>
                <w:szCs w:val="18"/>
              </w:rPr>
              <w:t>Bandwidth</w:t>
            </w:r>
          </w:p>
        </w:tc>
        <w:tc>
          <w:tcPr>
            <w:tcW w:w="1134" w:type="dxa"/>
            <w:vAlign w:val="center"/>
          </w:tcPr>
          <w:p w14:paraId="0A75809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AS</w:t>
            </w:r>
          </w:p>
        </w:tc>
        <w:tc>
          <w:tcPr>
            <w:tcW w:w="3261" w:type="dxa"/>
            <w:vAlign w:val="center"/>
          </w:tcPr>
          <w:p w14:paraId="58D3F7A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w:t>
            </w:r>
          </w:p>
        </w:tc>
      </w:tr>
      <w:tr w:rsidR="002F6E38" w:rsidRPr="00567618" w14:paraId="7C3E2D12" w14:textId="77777777" w:rsidTr="00A07DF6">
        <w:trPr>
          <w:jc w:val="center"/>
        </w:trPr>
        <w:tc>
          <w:tcPr>
            <w:tcW w:w="993" w:type="dxa"/>
            <w:vMerge/>
            <w:vAlign w:val="center"/>
          </w:tcPr>
          <w:p w14:paraId="1BF33B83" w14:textId="77777777" w:rsidR="002F6E38" w:rsidRPr="00567618" w:rsidRDefault="002F6E38" w:rsidP="00A07DF6">
            <w:pPr>
              <w:spacing w:before="60" w:after="0"/>
              <w:jc w:val="both"/>
              <w:rPr>
                <w:rFonts w:ascii="Arial" w:hAnsi="Arial" w:cs="Arial"/>
                <w:sz w:val="18"/>
                <w:szCs w:val="18"/>
              </w:rPr>
            </w:pPr>
            <w:bookmarkStart w:id="152" w:name="_MCCTEMPBM_CRPT86940157___4" w:colFirst="2" w:colLast="2"/>
            <w:bookmarkEnd w:id="151"/>
          </w:p>
        </w:tc>
        <w:tc>
          <w:tcPr>
            <w:tcW w:w="1275" w:type="dxa"/>
            <w:vMerge/>
            <w:vAlign w:val="center"/>
          </w:tcPr>
          <w:p w14:paraId="5D3EDD9D" w14:textId="77777777" w:rsidR="002F6E38" w:rsidRPr="00567618" w:rsidRDefault="002F6E38" w:rsidP="00A07DF6">
            <w:pPr>
              <w:spacing w:before="60" w:after="0"/>
              <w:jc w:val="both"/>
              <w:rPr>
                <w:rFonts w:ascii="Arial" w:hAnsi="Arial" w:cs="Arial"/>
                <w:sz w:val="18"/>
                <w:szCs w:val="18"/>
              </w:rPr>
            </w:pPr>
          </w:p>
        </w:tc>
        <w:tc>
          <w:tcPr>
            <w:tcW w:w="1134" w:type="dxa"/>
            <w:vAlign w:val="center"/>
          </w:tcPr>
          <w:p w14:paraId="4FC8C5B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RS</w:t>
            </w:r>
          </w:p>
        </w:tc>
        <w:tc>
          <w:tcPr>
            <w:tcW w:w="3261" w:type="dxa"/>
            <w:vAlign w:val="center"/>
          </w:tcPr>
          <w:p w14:paraId="645717F0"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0</w:t>
            </w:r>
          </w:p>
        </w:tc>
      </w:tr>
      <w:tr w:rsidR="002F6E38" w:rsidRPr="00567618" w14:paraId="22DFEE11" w14:textId="77777777" w:rsidTr="00A07DF6">
        <w:trPr>
          <w:jc w:val="center"/>
        </w:trPr>
        <w:tc>
          <w:tcPr>
            <w:tcW w:w="993" w:type="dxa"/>
            <w:vMerge/>
            <w:vAlign w:val="center"/>
          </w:tcPr>
          <w:p w14:paraId="78541867" w14:textId="77777777" w:rsidR="002F6E38" w:rsidRPr="00567618" w:rsidRDefault="002F6E38" w:rsidP="00A07DF6">
            <w:pPr>
              <w:spacing w:before="60" w:after="0"/>
              <w:jc w:val="both"/>
              <w:rPr>
                <w:rFonts w:ascii="Arial" w:hAnsi="Arial" w:cs="Arial"/>
                <w:sz w:val="18"/>
                <w:szCs w:val="18"/>
              </w:rPr>
            </w:pPr>
            <w:bookmarkStart w:id="153" w:name="_MCCTEMPBM_CRPT86940158___4" w:colFirst="2" w:colLast="2"/>
            <w:bookmarkEnd w:id="152"/>
          </w:p>
        </w:tc>
        <w:tc>
          <w:tcPr>
            <w:tcW w:w="1275" w:type="dxa"/>
            <w:vMerge/>
            <w:vAlign w:val="center"/>
          </w:tcPr>
          <w:p w14:paraId="4D3913D7" w14:textId="77777777" w:rsidR="002F6E38" w:rsidRPr="00567618" w:rsidRDefault="002F6E38" w:rsidP="00A07DF6">
            <w:pPr>
              <w:spacing w:before="60" w:after="0"/>
              <w:jc w:val="both"/>
              <w:rPr>
                <w:rFonts w:ascii="Arial" w:hAnsi="Arial" w:cs="Arial"/>
                <w:sz w:val="18"/>
                <w:szCs w:val="18"/>
              </w:rPr>
            </w:pPr>
          </w:p>
        </w:tc>
        <w:tc>
          <w:tcPr>
            <w:tcW w:w="1134" w:type="dxa"/>
            <w:vAlign w:val="center"/>
          </w:tcPr>
          <w:p w14:paraId="21BAF2A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RR</w:t>
            </w:r>
          </w:p>
        </w:tc>
        <w:tc>
          <w:tcPr>
            <w:tcW w:w="3261" w:type="dxa"/>
            <w:vAlign w:val="center"/>
          </w:tcPr>
          <w:p w14:paraId="1BFBB874"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500</w:t>
            </w:r>
          </w:p>
        </w:tc>
      </w:tr>
      <w:tr w:rsidR="002F6E38" w:rsidRPr="00567618" w14:paraId="2C44EB0E" w14:textId="77777777" w:rsidTr="00A07DF6">
        <w:trPr>
          <w:jc w:val="center"/>
        </w:trPr>
        <w:tc>
          <w:tcPr>
            <w:tcW w:w="993" w:type="dxa"/>
            <w:vMerge/>
            <w:vAlign w:val="center"/>
          </w:tcPr>
          <w:p w14:paraId="03BCD74C" w14:textId="77777777" w:rsidR="002F6E38" w:rsidRPr="00567618" w:rsidRDefault="002F6E38" w:rsidP="00A07DF6">
            <w:pPr>
              <w:spacing w:before="60" w:after="0"/>
              <w:jc w:val="both"/>
              <w:rPr>
                <w:rFonts w:ascii="Arial" w:hAnsi="Arial" w:cs="Arial"/>
                <w:sz w:val="18"/>
                <w:szCs w:val="18"/>
              </w:rPr>
            </w:pPr>
            <w:bookmarkStart w:id="154" w:name="_MCCTEMPBM_CRPT86940159___4" w:colFirst="1" w:colLast="1"/>
            <w:bookmarkEnd w:id="153"/>
          </w:p>
        </w:tc>
        <w:tc>
          <w:tcPr>
            <w:tcW w:w="2409" w:type="dxa"/>
            <w:gridSpan w:val="2"/>
            <w:vAlign w:val="center"/>
          </w:tcPr>
          <w:p w14:paraId="7E9C3F45"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RedundancyLevel</w:t>
            </w:r>
            <w:proofErr w:type="spellEnd"/>
          </w:p>
        </w:tc>
        <w:tc>
          <w:tcPr>
            <w:tcW w:w="3261" w:type="dxa"/>
            <w:vAlign w:val="center"/>
          </w:tcPr>
          <w:p w14:paraId="4B3430E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200</w:t>
            </w:r>
          </w:p>
        </w:tc>
      </w:tr>
      <w:tr w:rsidR="002F6E38" w:rsidRPr="00567618" w14:paraId="2ABC7630" w14:textId="77777777" w:rsidTr="00A07DF6">
        <w:trPr>
          <w:jc w:val="center"/>
        </w:trPr>
        <w:tc>
          <w:tcPr>
            <w:tcW w:w="993" w:type="dxa"/>
            <w:vMerge/>
            <w:vAlign w:val="center"/>
          </w:tcPr>
          <w:p w14:paraId="6AFA4975" w14:textId="77777777" w:rsidR="002F6E38" w:rsidRPr="00567618" w:rsidRDefault="002F6E38" w:rsidP="00A07DF6">
            <w:pPr>
              <w:spacing w:before="60" w:after="0"/>
              <w:jc w:val="both"/>
              <w:rPr>
                <w:rFonts w:ascii="Arial" w:hAnsi="Arial" w:cs="Arial"/>
                <w:sz w:val="18"/>
                <w:szCs w:val="18"/>
              </w:rPr>
            </w:pPr>
            <w:bookmarkStart w:id="155" w:name="_MCCTEMPBM_CRPT86940160___4" w:colFirst="1" w:colLast="1"/>
            <w:bookmarkEnd w:id="154"/>
          </w:p>
        </w:tc>
        <w:tc>
          <w:tcPr>
            <w:tcW w:w="2409" w:type="dxa"/>
            <w:gridSpan w:val="2"/>
            <w:vAlign w:val="center"/>
          </w:tcPr>
          <w:p w14:paraId="1EE0F163"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ConRef</w:t>
            </w:r>
            <w:proofErr w:type="spellEnd"/>
          </w:p>
        </w:tc>
        <w:tc>
          <w:tcPr>
            <w:tcW w:w="3261" w:type="dxa"/>
            <w:vAlign w:val="center"/>
          </w:tcPr>
          <w:p w14:paraId="36991B6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71BBF771" w14:textId="77777777" w:rsidTr="00A07DF6">
        <w:trPr>
          <w:jc w:val="center"/>
        </w:trPr>
        <w:tc>
          <w:tcPr>
            <w:tcW w:w="993" w:type="dxa"/>
            <w:vMerge w:val="restart"/>
            <w:vAlign w:val="center"/>
          </w:tcPr>
          <w:p w14:paraId="1B0EE562" w14:textId="77777777" w:rsidR="002F6E38" w:rsidRPr="00567618" w:rsidRDefault="002F6E38" w:rsidP="00A07DF6">
            <w:pPr>
              <w:spacing w:before="60" w:after="0"/>
              <w:jc w:val="both"/>
              <w:rPr>
                <w:rFonts w:ascii="Arial" w:hAnsi="Arial" w:cs="Arial"/>
                <w:sz w:val="18"/>
                <w:szCs w:val="18"/>
              </w:rPr>
            </w:pPr>
            <w:bookmarkStart w:id="156" w:name="_MCCTEMPBM_CRPT86940161___4" w:colFirst="0" w:colLast="1"/>
            <w:bookmarkEnd w:id="155"/>
            <w:r w:rsidRPr="00567618">
              <w:rPr>
                <w:rFonts w:ascii="Arial" w:hAnsi="Arial" w:cs="Arial"/>
                <w:b/>
                <w:sz w:val="18"/>
                <w:szCs w:val="18"/>
              </w:rPr>
              <w:t>Text</w:t>
            </w:r>
          </w:p>
        </w:tc>
        <w:tc>
          <w:tcPr>
            <w:tcW w:w="2409" w:type="dxa"/>
            <w:gridSpan w:val="2"/>
            <w:vAlign w:val="center"/>
          </w:tcPr>
          <w:p w14:paraId="2582A131"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ID</w:t>
            </w:r>
          </w:p>
        </w:tc>
        <w:tc>
          <w:tcPr>
            <w:tcW w:w="3261" w:type="dxa"/>
            <w:vAlign w:val="center"/>
          </w:tcPr>
          <w:p w14:paraId="1F6E9E4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4</w:t>
            </w:r>
          </w:p>
        </w:tc>
      </w:tr>
      <w:tr w:rsidR="002F6E38" w:rsidRPr="00567618" w14:paraId="5DBD831E" w14:textId="77777777" w:rsidTr="00A07DF6">
        <w:trPr>
          <w:jc w:val="center"/>
        </w:trPr>
        <w:tc>
          <w:tcPr>
            <w:tcW w:w="993" w:type="dxa"/>
            <w:vMerge/>
            <w:vAlign w:val="center"/>
          </w:tcPr>
          <w:p w14:paraId="53109379" w14:textId="77777777" w:rsidR="002F6E38" w:rsidRPr="00567618" w:rsidRDefault="002F6E38" w:rsidP="00A07DF6">
            <w:pPr>
              <w:spacing w:before="60" w:after="0"/>
              <w:jc w:val="both"/>
              <w:rPr>
                <w:rFonts w:ascii="Arial" w:hAnsi="Arial" w:cs="Arial"/>
                <w:sz w:val="18"/>
                <w:szCs w:val="18"/>
              </w:rPr>
            </w:pPr>
            <w:bookmarkStart w:id="157" w:name="_MCCTEMPBM_CRPT86940162___4" w:colFirst="1" w:colLast="1"/>
            <w:bookmarkEnd w:id="156"/>
          </w:p>
        </w:tc>
        <w:tc>
          <w:tcPr>
            <w:tcW w:w="2409" w:type="dxa"/>
            <w:gridSpan w:val="2"/>
            <w:vAlign w:val="center"/>
          </w:tcPr>
          <w:p w14:paraId="3DF678AD"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TAG</w:t>
            </w:r>
          </w:p>
        </w:tc>
        <w:tc>
          <w:tcPr>
            <w:tcW w:w="3261" w:type="dxa"/>
            <w:vAlign w:val="center"/>
          </w:tcPr>
          <w:p w14:paraId="33805805"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30CF9B45" w14:textId="77777777" w:rsidTr="00A07DF6">
        <w:trPr>
          <w:jc w:val="center"/>
        </w:trPr>
        <w:tc>
          <w:tcPr>
            <w:tcW w:w="993" w:type="dxa"/>
            <w:vMerge/>
            <w:vAlign w:val="center"/>
          </w:tcPr>
          <w:p w14:paraId="4A5C04CB" w14:textId="77777777" w:rsidR="002F6E38" w:rsidRPr="00567618" w:rsidRDefault="002F6E38" w:rsidP="00A07DF6">
            <w:pPr>
              <w:spacing w:before="60" w:after="0"/>
              <w:jc w:val="both"/>
              <w:rPr>
                <w:rFonts w:ascii="Arial" w:hAnsi="Arial" w:cs="Arial"/>
                <w:sz w:val="18"/>
                <w:szCs w:val="18"/>
              </w:rPr>
            </w:pPr>
            <w:bookmarkStart w:id="158" w:name="_MCCTEMPBM_CRPT86940163___4" w:colFirst="1" w:colLast="1"/>
            <w:bookmarkEnd w:id="157"/>
          </w:p>
        </w:tc>
        <w:tc>
          <w:tcPr>
            <w:tcW w:w="2409" w:type="dxa"/>
            <w:gridSpan w:val="2"/>
            <w:vAlign w:val="center"/>
          </w:tcPr>
          <w:p w14:paraId="4730B2F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Priority</w:t>
            </w:r>
          </w:p>
        </w:tc>
        <w:tc>
          <w:tcPr>
            <w:tcW w:w="3261" w:type="dxa"/>
            <w:vAlign w:val="center"/>
          </w:tcPr>
          <w:p w14:paraId="324F8C8C"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w:t>
            </w:r>
          </w:p>
        </w:tc>
      </w:tr>
      <w:tr w:rsidR="002F6E38" w:rsidRPr="00567618" w14:paraId="5A2AFA4D" w14:textId="77777777" w:rsidTr="00A07DF6">
        <w:trPr>
          <w:jc w:val="center"/>
        </w:trPr>
        <w:tc>
          <w:tcPr>
            <w:tcW w:w="993" w:type="dxa"/>
            <w:vMerge/>
            <w:vAlign w:val="center"/>
          </w:tcPr>
          <w:p w14:paraId="278479B0" w14:textId="77777777" w:rsidR="002F6E38" w:rsidRPr="00567618" w:rsidRDefault="002F6E38" w:rsidP="00A07DF6">
            <w:pPr>
              <w:spacing w:before="60" w:after="0"/>
              <w:jc w:val="both"/>
              <w:rPr>
                <w:rFonts w:ascii="Arial" w:hAnsi="Arial" w:cs="Arial"/>
                <w:sz w:val="18"/>
                <w:szCs w:val="18"/>
              </w:rPr>
            </w:pPr>
            <w:bookmarkStart w:id="159" w:name="_MCCTEMPBM_CRPT86940164___4" w:colFirst="1" w:colLast="1"/>
            <w:bookmarkEnd w:id="158"/>
          </w:p>
        </w:tc>
        <w:tc>
          <w:tcPr>
            <w:tcW w:w="2409" w:type="dxa"/>
            <w:gridSpan w:val="2"/>
            <w:vAlign w:val="center"/>
          </w:tcPr>
          <w:p w14:paraId="203D23B0"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lang w:eastAsia="ko-KR"/>
              </w:rPr>
              <w:t>IPver</w:t>
            </w:r>
            <w:proofErr w:type="spellEnd"/>
          </w:p>
        </w:tc>
        <w:tc>
          <w:tcPr>
            <w:tcW w:w="3261" w:type="dxa"/>
            <w:vAlign w:val="center"/>
          </w:tcPr>
          <w:p w14:paraId="648EED1A"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lang w:eastAsia="ko-KR"/>
              </w:rPr>
              <w:t>IPv4</w:t>
            </w:r>
          </w:p>
        </w:tc>
      </w:tr>
      <w:tr w:rsidR="002F6E38" w:rsidRPr="00567618" w14:paraId="413232D2" w14:textId="77777777" w:rsidTr="00A07DF6">
        <w:trPr>
          <w:jc w:val="center"/>
        </w:trPr>
        <w:tc>
          <w:tcPr>
            <w:tcW w:w="993" w:type="dxa"/>
            <w:vMerge/>
            <w:vAlign w:val="center"/>
          </w:tcPr>
          <w:p w14:paraId="3DD13F7A" w14:textId="77777777" w:rsidR="002F6E38" w:rsidRPr="00567618" w:rsidRDefault="002F6E38" w:rsidP="00A07DF6">
            <w:pPr>
              <w:spacing w:before="60" w:after="0"/>
              <w:jc w:val="both"/>
              <w:rPr>
                <w:rFonts w:ascii="Arial" w:hAnsi="Arial" w:cs="Arial"/>
                <w:sz w:val="18"/>
                <w:szCs w:val="18"/>
              </w:rPr>
            </w:pPr>
            <w:bookmarkStart w:id="160" w:name="_MCCTEMPBM_CRPT86940165___4" w:colFirst="1" w:colLast="1"/>
            <w:bookmarkEnd w:id="159"/>
          </w:p>
        </w:tc>
        <w:tc>
          <w:tcPr>
            <w:tcW w:w="2409" w:type="dxa"/>
            <w:gridSpan w:val="2"/>
            <w:vAlign w:val="center"/>
          </w:tcPr>
          <w:p w14:paraId="1F7D0D8E"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TextFormat</w:t>
            </w:r>
            <w:proofErr w:type="spellEnd"/>
          </w:p>
        </w:tc>
        <w:tc>
          <w:tcPr>
            <w:tcW w:w="3261" w:type="dxa"/>
            <w:vAlign w:val="center"/>
          </w:tcPr>
          <w:p w14:paraId="1B7DB916"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"t140"</w:t>
            </w:r>
          </w:p>
        </w:tc>
      </w:tr>
      <w:tr w:rsidR="002F6E38" w:rsidRPr="00567618" w14:paraId="0024E83C" w14:textId="77777777" w:rsidTr="00A07DF6">
        <w:trPr>
          <w:jc w:val="center"/>
        </w:trPr>
        <w:tc>
          <w:tcPr>
            <w:tcW w:w="993" w:type="dxa"/>
            <w:vMerge/>
            <w:vAlign w:val="center"/>
          </w:tcPr>
          <w:p w14:paraId="3DD4741C" w14:textId="77777777" w:rsidR="002F6E38" w:rsidRPr="00567618" w:rsidRDefault="002F6E38" w:rsidP="00A07DF6">
            <w:pPr>
              <w:spacing w:before="60" w:after="0"/>
              <w:jc w:val="both"/>
              <w:rPr>
                <w:rFonts w:ascii="Arial" w:hAnsi="Arial" w:cs="Arial"/>
                <w:sz w:val="18"/>
                <w:szCs w:val="18"/>
              </w:rPr>
            </w:pPr>
            <w:bookmarkStart w:id="161" w:name="_MCCTEMPBM_CRPT86940166___4" w:colFirst="1" w:colLast="2"/>
            <w:bookmarkEnd w:id="160"/>
          </w:p>
        </w:tc>
        <w:tc>
          <w:tcPr>
            <w:tcW w:w="1275" w:type="dxa"/>
            <w:vMerge w:val="restart"/>
            <w:vAlign w:val="center"/>
          </w:tcPr>
          <w:p w14:paraId="1A773D80" w14:textId="77777777" w:rsidR="002F6E38" w:rsidRPr="00567618" w:rsidRDefault="002F6E38" w:rsidP="00A07DF6">
            <w:pPr>
              <w:widowControl w:val="0"/>
              <w:wordWrap w:val="0"/>
              <w:spacing w:before="60" w:after="0"/>
              <w:jc w:val="both"/>
              <w:rPr>
                <w:rFonts w:ascii="Arial" w:hAnsi="Arial" w:cs="Arial"/>
                <w:sz w:val="18"/>
                <w:szCs w:val="18"/>
              </w:rPr>
            </w:pPr>
            <w:r w:rsidRPr="00567618">
              <w:rPr>
                <w:rFonts w:ascii="Arial" w:hAnsi="Arial" w:cs="Arial"/>
                <w:sz w:val="18"/>
                <w:szCs w:val="18"/>
              </w:rPr>
              <w:t>Bandwidth</w:t>
            </w:r>
          </w:p>
        </w:tc>
        <w:tc>
          <w:tcPr>
            <w:tcW w:w="1134" w:type="dxa"/>
            <w:vAlign w:val="center"/>
          </w:tcPr>
          <w:p w14:paraId="6B7F1D7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AS</w:t>
            </w:r>
          </w:p>
        </w:tc>
        <w:tc>
          <w:tcPr>
            <w:tcW w:w="3261" w:type="dxa"/>
            <w:vAlign w:val="center"/>
          </w:tcPr>
          <w:p w14:paraId="069AEA8D"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w:t>
            </w:r>
          </w:p>
        </w:tc>
      </w:tr>
      <w:tr w:rsidR="002F6E38" w:rsidRPr="00567618" w14:paraId="5014BFE9" w14:textId="77777777" w:rsidTr="00A07DF6">
        <w:trPr>
          <w:jc w:val="center"/>
        </w:trPr>
        <w:tc>
          <w:tcPr>
            <w:tcW w:w="993" w:type="dxa"/>
            <w:vMerge/>
            <w:vAlign w:val="center"/>
          </w:tcPr>
          <w:p w14:paraId="22EE0470" w14:textId="77777777" w:rsidR="002F6E38" w:rsidRPr="00567618" w:rsidRDefault="002F6E38" w:rsidP="00A07DF6">
            <w:pPr>
              <w:spacing w:before="60" w:after="0"/>
              <w:jc w:val="both"/>
              <w:rPr>
                <w:rFonts w:ascii="Arial" w:hAnsi="Arial" w:cs="Arial"/>
                <w:sz w:val="18"/>
                <w:szCs w:val="18"/>
              </w:rPr>
            </w:pPr>
            <w:bookmarkStart w:id="162" w:name="_MCCTEMPBM_CRPT86940167___4" w:colFirst="2" w:colLast="2"/>
            <w:bookmarkEnd w:id="161"/>
          </w:p>
        </w:tc>
        <w:tc>
          <w:tcPr>
            <w:tcW w:w="1275" w:type="dxa"/>
            <w:vMerge/>
            <w:vAlign w:val="center"/>
          </w:tcPr>
          <w:p w14:paraId="202D10D6" w14:textId="77777777" w:rsidR="002F6E38" w:rsidRPr="00567618" w:rsidRDefault="002F6E38" w:rsidP="00A07DF6">
            <w:pPr>
              <w:spacing w:before="60" w:after="0"/>
              <w:jc w:val="both"/>
              <w:rPr>
                <w:rFonts w:ascii="Arial" w:hAnsi="Arial" w:cs="Arial"/>
                <w:sz w:val="18"/>
                <w:szCs w:val="18"/>
              </w:rPr>
            </w:pPr>
          </w:p>
        </w:tc>
        <w:tc>
          <w:tcPr>
            <w:tcW w:w="1134" w:type="dxa"/>
            <w:vAlign w:val="center"/>
          </w:tcPr>
          <w:p w14:paraId="7BEBA2ED"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RS</w:t>
            </w:r>
          </w:p>
        </w:tc>
        <w:tc>
          <w:tcPr>
            <w:tcW w:w="3261" w:type="dxa"/>
            <w:vAlign w:val="center"/>
          </w:tcPr>
          <w:p w14:paraId="19D65F5A"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0</w:t>
            </w:r>
          </w:p>
        </w:tc>
      </w:tr>
      <w:tr w:rsidR="002F6E38" w:rsidRPr="00567618" w14:paraId="3BEA92D6" w14:textId="77777777" w:rsidTr="00A07DF6">
        <w:trPr>
          <w:jc w:val="center"/>
        </w:trPr>
        <w:tc>
          <w:tcPr>
            <w:tcW w:w="993" w:type="dxa"/>
            <w:vMerge/>
            <w:vAlign w:val="center"/>
          </w:tcPr>
          <w:p w14:paraId="47131AAC" w14:textId="77777777" w:rsidR="002F6E38" w:rsidRPr="00567618" w:rsidRDefault="002F6E38" w:rsidP="00A07DF6">
            <w:pPr>
              <w:spacing w:before="60" w:after="0"/>
              <w:jc w:val="both"/>
              <w:rPr>
                <w:rFonts w:ascii="Arial" w:hAnsi="Arial" w:cs="Arial"/>
                <w:sz w:val="18"/>
                <w:szCs w:val="18"/>
              </w:rPr>
            </w:pPr>
            <w:bookmarkStart w:id="163" w:name="_MCCTEMPBM_CRPT86940168___4" w:colFirst="2" w:colLast="2"/>
            <w:bookmarkEnd w:id="162"/>
          </w:p>
        </w:tc>
        <w:tc>
          <w:tcPr>
            <w:tcW w:w="1275" w:type="dxa"/>
            <w:vMerge/>
            <w:vAlign w:val="center"/>
          </w:tcPr>
          <w:p w14:paraId="42F307D5" w14:textId="77777777" w:rsidR="002F6E38" w:rsidRPr="00567618" w:rsidRDefault="002F6E38" w:rsidP="00A07DF6">
            <w:pPr>
              <w:spacing w:before="60" w:after="0"/>
              <w:jc w:val="both"/>
              <w:rPr>
                <w:rFonts w:ascii="Arial" w:hAnsi="Arial" w:cs="Arial"/>
                <w:sz w:val="18"/>
                <w:szCs w:val="18"/>
              </w:rPr>
            </w:pPr>
          </w:p>
        </w:tc>
        <w:tc>
          <w:tcPr>
            <w:tcW w:w="1134" w:type="dxa"/>
            <w:vAlign w:val="center"/>
          </w:tcPr>
          <w:p w14:paraId="00805DE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RR</w:t>
            </w:r>
          </w:p>
        </w:tc>
        <w:tc>
          <w:tcPr>
            <w:tcW w:w="3261" w:type="dxa"/>
            <w:vAlign w:val="center"/>
          </w:tcPr>
          <w:p w14:paraId="57A04E5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500</w:t>
            </w:r>
          </w:p>
        </w:tc>
      </w:tr>
      <w:tr w:rsidR="002F6E38" w:rsidRPr="00567618" w14:paraId="3B11A901" w14:textId="77777777" w:rsidTr="00A07DF6">
        <w:trPr>
          <w:jc w:val="center"/>
        </w:trPr>
        <w:tc>
          <w:tcPr>
            <w:tcW w:w="993" w:type="dxa"/>
            <w:vMerge/>
            <w:vAlign w:val="center"/>
          </w:tcPr>
          <w:p w14:paraId="310FED44" w14:textId="77777777" w:rsidR="002F6E38" w:rsidRPr="00567618" w:rsidRDefault="002F6E38" w:rsidP="00A07DF6">
            <w:pPr>
              <w:spacing w:before="60" w:after="0"/>
              <w:jc w:val="both"/>
              <w:rPr>
                <w:rFonts w:ascii="Arial" w:hAnsi="Arial" w:cs="Arial"/>
                <w:sz w:val="18"/>
                <w:szCs w:val="18"/>
              </w:rPr>
            </w:pPr>
            <w:bookmarkStart w:id="164" w:name="_MCCTEMPBM_CRPT86940169___4" w:colFirst="1" w:colLast="1"/>
            <w:bookmarkEnd w:id="163"/>
          </w:p>
        </w:tc>
        <w:tc>
          <w:tcPr>
            <w:tcW w:w="2409" w:type="dxa"/>
            <w:gridSpan w:val="2"/>
            <w:vAlign w:val="center"/>
          </w:tcPr>
          <w:p w14:paraId="4B0E1528"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RedundancyLevel</w:t>
            </w:r>
            <w:proofErr w:type="spellEnd"/>
          </w:p>
        </w:tc>
        <w:tc>
          <w:tcPr>
            <w:tcW w:w="3261" w:type="dxa"/>
            <w:vAlign w:val="center"/>
          </w:tcPr>
          <w:p w14:paraId="764E75F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0</w:t>
            </w:r>
          </w:p>
        </w:tc>
      </w:tr>
      <w:tr w:rsidR="002F6E38" w:rsidRPr="00567618" w14:paraId="6C08A35D" w14:textId="77777777" w:rsidTr="00A07DF6">
        <w:trPr>
          <w:jc w:val="center"/>
        </w:trPr>
        <w:tc>
          <w:tcPr>
            <w:tcW w:w="993" w:type="dxa"/>
            <w:vMerge/>
            <w:vAlign w:val="center"/>
          </w:tcPr>
          <w:p w14:paraId="2F8D5E76" w14:textId="77777777" w:rsidR="002F6E38" w:rsidRPr="00567618" w:rsidRDefault="002F6E38" w:rsidP="00A07DF6">
            <w:pPr>
              <w:spacing w:before="60" w:after="0"/>
              <w:jc w:val="both"/>
              <w:rPr>
                <w:rFonts w:ascii="Arial" w:hAnsi="Arial" w:cs="Arial"/>
                <w:sz w:val="18"/>
                <w:szCs w:val="18"/>
              </w:rPr>
            </w:pPr>
            <w:bookmarkStart w:id="165" w:name="_MCCTEMPBM_CRPT86940170___4" w:colFirst="1" w:colLast="1"/>
            <w:bookmarkEnd w:id="164"/>
          </w:p>
        </w:tc>
        <w:tc>
          <w:tcPr>
            <w:tcW w:w="2409" w:type="dxa"/>
            <w:gridSpan w:val="2"/>
            <w:vAlign w:val="center"/>
          </w:tcPr>
          <w:p w14:paraId="5D6D9933"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ConRef</w:t>
            </w:r>
            <w:proofErr w:type="spellEnd"/>
          </w:p>
        </w:tc>
        <w:tc>
          <w:tcPr>
            <w:tcW w:w="3261" w:type="dxa"/>
            <w:vAlign w:val="center"/>
          </w:tcPr>
          <w:p w14:paraId="509B2C8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bookmarkEnd w:id="145"/>
      <w:bookmarkEnd w:id="146"/>
      <w:bookmarkEnd w:id="165"/>
    </w:tbl>
    <w:p w14:paraId="227022F2" w14:textId="77777777" w:rsidR="002F6E38" w:rsidRPr="00567618" w:rsidRDefault="002F6E38" w:rsidP="002F6E38">
      <w:pPr>
        <w:pStyle w:val="FP"/>
      </w:pPr>
    </w:p>
    <w:p w14:paraId="42F950A4" w14:textId="77777777" w:rsidR="002F6E38" w:rsidRPr="00567618" w:rsidRDefault="002F6E38" w:rsidP="002F6E38">
      <w:pPr>
        <w:rPr>
          <w:rFonts w:ascii="Arial" w:hAnsi="Arial" w:cs="Arial"/>
          <w:sz w:val="18"/>
          <w:szCs w:val="18"/>
        </w:rPr>
      </w:pPr>
      <w:bookmarkStart w:id="166" w:name="_MCCTEMPBM_CRPT86940171___5"/>
      <w:r w:rsidRPr="00567618">
        <w:t xml:space="preserve">An example of SDP offer for video session is shown in Table A.4.4b, which includes a RTP payload type for H.264. Although the "b=AS" value can also be computed with the Source and </w:t>
      </w:r>
      <w:proofErr w:type="spellStart"/>
      <w:r w:rsidRPr="00567618">
        <w:t>PayloadSize</w:t>
      </w:r>
      <w:proofErr w:type="spellEnd"/>
      <w:r w:rsidRPr="00567618">
        <w:t xml:space="preserve"> nodes, a different value with appropriate implementation margin can be directly assigned to the AS node. If the AS, Source, and </w:t>
      </w:r>
      <w:proofErr w:type="spellStart"/>
      <w:r w:rsidRPr="00567618">
        <w:t>PayloadSize</w:t>
      </w:r>
      <w:proofErr w:type="spellEnd"/>
      <w:r w:rsidRPr="00567618">
        <w:t xml:space="preserve"> nodes are defined together, the AS node value should be used for setting "b=AS". In Table 15.3, the "b=AS" values of 315 and 57 kbps, for H.264 and H.263 respectively, are computed assuming IPv4 addressing. Note that the Priority nodes of H.264 and H.263 are assigned values of 5 and 3 respectively, which shows that depending on service policy, parameters </w:t>
      </w:r>
      <w:proofErr w:type="gramStart"/>
      <w:r w:rsidRPr="00567618">
        <w:t>sets</w:t>
      </w:r>
      <w:proofErr w:type="gramEnd"/>
      <w:r w:rsidRPr="00567618">
        <w:t xml:space="preserve"> of lower priority may be preferred in the construction of SDP offer.</w:t>
      </w:r>
      <w:r w:rsidRPr="00567618">
        <w:rPr>
          <w:color w:val="000000"/>
        </w:rPr>
        <w:t xml:space="preserve"> If the </w:t>
      </w:r>
      <w:proofErr w:type="spellStart"/>
      <w:r w:rsidRPr="00567618">
        <w:rPr>
          <w:color w:val="000000"/>
        </w:rPr>
        <w:t>ImageAttr</w:t>
      </w:r>
      <w:proofErr w:type="spellEnd"/>
      <w:r w:rsidRPr="00567618">
        <w:rPr>
          <w:color w:val="000000"/>
        </w:rPr>
        <w:t xml:space="preserve"> node is to be defined, as for H.264 in Table A.4.10a, the maximum image size in either the Send or </w:t>
      </w:r>
      <w:proofErr w:type="spellStart"/>
      <w:r w:rsidRPr="00567618">
        <w:rPr>
          <w:color w:val="000000"/>
        </w:rPr>
        <w:t>Recv</w:t>
      </w:r>
      <w:proofErr w:type="spellEnd"/>
      <w:r w:rsidRPr="00567618">
        <w:rPr>
          <w:color w:val="000000"/>
        </w:rPr>
        <w:t xml:space="preserve"> node shall not exceed the maximum size limited by the offered codec level, which is 352x288 for Baseline profile at level 1.1. </w:t>
      </w:r>
    </w:p>
    <w:bookmarkEnd w:id="166"/>
    <w:p w14:paraId="71977C4A" w14:textId="77777777" w:rsidR="002F6E38" w:rsidRPr="00567618" w:rsidRDefault="002F6E38" w:rsidP="002F6E38">
      <w:pPr>
        <w:pStyle w:val="TH"/>
        <w:rPr>
          <w:rFonts w:cs="Arial"/>
          <w:sz w:val="18"/>
          <w:szCs w:val="18"/>
        </w:rPr>
      </w:pPr>
      <w:r w:rsidRPr="00567618">
        <w:t>Table 15.3: Example configuration of MTSINP for video session</w:t>
      </w:r>
    </w:p>
    <w:tbl>
      <w:tblPr>
        <w:tblW w:w="8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
        <w:gridCol w:w="1298"/>
        <w:gridCol w:w="1235"/>
        <w:gridCol w:w="993"/>
        <w:gridCol w:w="3543"/>
      </w:tblGrid>
      <w:tr w:rsidR="002F6E38" w:rsidRPr="00567618" w14:paraId="46318B69" w14:textId="77777777" w:rsidTr="00A07DF6">
        <w:trPr>
          <w:jc w:val="center"/>
        </w:trPr>
        <w:tc>
          <w:tcPr>
            <w:tcW w:w="1010" w:type="dxa"/>
            <w:vMerge w:val="restart"/>
            <w:vAlign w:val="center"/>
          </w:tcPr>
          <w:p w14:paraId="5B88257B" w14:textId="77777777" w:rsidR="002F6E38" w:rsidRPr="00567618" w:rsidRDefault="002F6E38" w:rsidP="00A07DF6">
            <w:pPr>
              <w:widowControl w:val="0"/>
              <w:wordWrap w:val="0"/>
              <w:spacing w:before="60" w:after="0"/>
              <w:jc w:val="both"/>
              <w:rPr>
                <w:rFonts w:ascii="Arial" w:hAnsi="Arial" w:cs="Arial"/>
                <w:sz w:val="18"/>
                <w:szCs w:val="18"/>
              </w:rPr>
            </w:pPr>
            <w:bookmarkStart w:id="167" w:name="_MCCTEMPBM_CRPT86940172___4" w:colFirst="0" w:colLast="1"/>
            <w:bookmarkStart w:id="168" w:name="MCCQCTEMPBM_00000051"/>
            <w:bookmarkStart w:id="169" w:name="MCCQCTEMPBM_00000322"/>
            <w:r w:rsidRPr="00567618">
              <w:rPr>
                <w:rFonts w:ascii="Arial" w:hAnsi="Arial" w:cs="Arial"/>
                <w:b/>
                <w:sz w:val="18"/>
                <w:szCs w:val="18"/>
              </w:rPr>
              <w:t>Video</w:t>
            </w:r>
          </w:p>
        </w:tc>
        <w:tc>
          <w:tcPr>
            <w:tcW w:w="3526" w:type="dxa"/>
            <w:gridSpan w:val="3"/>
            <w:vAlign w:val="center"/>
          </w:tcPr>
          <w:p w14:paraId="1112D09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ID</w:t>
            </w:r>
          </w:p>
        </w:tc>
        <w:tc>
          <w:tcPr>
            <w:tcW w:w="3543" w:type="dxa"/>
            <w:vAlign w:val="center"/>
          </w:tcPr>
          <w:p w14:paraId="19D97386"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4</w:t>
            </w:r>
          </w:p>
        </w:tc>
      </w:tr>
      <w:tr w:rsidR="002F6E38" w:rsidRPr="00567618" w14:paraId="4CFC15C6" w14:textId="77777777" w:rsidTr="00A07DF6">
        <w:trPr>
          <w:jc w:val="center"/>
        </w:trPr>
        <w:tc>
          <w:tcPr>
            <w:tcW w:w="1010" w:type="dxa"/>
            <w:vMerge/>
            <w:vAlign w:val="center"/>
          </w:tcPr>
          <w:p w14:paraId="75BE09AB" w14:textId="77777777" w:rsidR="002F6E38" w:rsidRPr="00567618" w:rsidRDefault="002F6E38" w:rsidP="00A07DF6">
            <w:pPr>
              <w:widowControl w:val="0"/>
              <w:wordWrap w:val="0"/>
              <w:spacing w:before="60" w:after="0"/>
              <w:jc w:val="both"/>
              <w:rPr>
                <w:rFonts w:ascii="Arial" w:hAnsi="Arial" w:cs="Arial"/>
                <w:sz w:val="18"/>
                <w:szCs w:val="18"/>
              </w:rPr>
            </w:pPr>
            <w:bookmarkStart w:id="170" w:name="_MCCTEMPBM_CRPT86940173___4" w:colFirst="1" w:colLast="1"/>
            <w:bookmarkEnd w:id="167"/>
          </w:p>
        </w:tc>
        <w:tc>
          <w:tcPr>
            <w:tcW w:w="3526" w:type="dxa"/>
            <w:gridSpan w:val="3"/>
            <w:vAlign w:val="center"/>
          </w:tcPr>
          <w:p w14:paraId="1685CCC0"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TAG</w:t>
            </w:r>
          </w:p>
        </w:tc>
        <w:tc>
          <w:tcPr>
            <w:tcW w:w="3543" w:type="dxa"/>
            <w:vAlign w:val="center"/>
          </w:tcPr>
          <w:p w14:paraId="260C9D52"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0728ED99" w14:textId="77777777" w:rsidTr="00A07DF6">
        <w:trPr>
          <w:jc w:val="center"/>
        </w:trPr>
        <w:tc>
          <w:tcPr>
            <w:tcW w:w="1010" w:type="dxa"/>
            <w:vMerge/>
            <w:vAlign w:val="center"/>
          </w:tcPr>
          <w:p w14:paraId="7DDC359A" w14:textId="77777777" w:rsidR="002F6E38" w:rsidRPr="00567618" w:rsidRDefault="002F6E38" w:rsidP="00A07DF6">
            <w:pPr>
              <w:widowControl w:val="0"/>
              <w:wordWrap w:val="0"/>
              <w:spacing w:before="60" w:after="0"/>
              <w:jc w:val="both"/>
              <w:rPr>
                <w:rFonts w:ascii="Arial" w:hAnsi="Arial" w:cs="Arial"/>
                <w:sz w:val="18"/>
                <w:szCs w:val="18"/>
              </w:rPr>
            </w:pPr>
            <w:bookmarkStart w:id="171" w:name="_MCCTEMPBM_CRPT86940174___4" w:colFirst="1" w:colLast="1"/>
            <w:bookmarkEnd w:id="170"/>
          </w:p>
        </w:tc>
        <w:tc>
          <w:tcPr>
            <w:tcW w:w="3526" w:type="dxa"/>
            <w:gridSpan w:val="3"/>
            <w:vAlign w:val="center"/>
          </w:tcPr>
          <w:p w14:paraId="04014BA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Priority</w:t>
            </w:r>
          </w:p>
        </w:tc>
        <w:tc>
          <w:tcPr>
            <w:tcW w:w="3543" w:type="dxa"/>
            <w:vAlign w:val="center"/>
          </w:tcPr>
          <w:p w14:paraId="40BF54E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5</w:t>
            </w:r>
          </w:p>
        </w:tc>
      </w:tr>
      <w:tr w:rsidR="002F6E38" w:rsidRPr="00567618" w14:paraId="1A95E56B" w14:textId="77777777" w:rsidTr="00A07DF6">
        <w:trPr>
          <w:jc w:val="center"/>
        </w:trPr>
        <w:tc>
          <w:tcPr>
            <w:tcW w:w="1010" w:type="dxa"/>
            <w:vMerge/>
            <w:vAlign w:val="center"/>
          </w:tcPr>
          <w:p w14:paraId="482FCB97" w14:textId="77777777" w:rsidR="002F6E38" w:rsidRPr="00567618" w:rsidRDefault="002F6E38" w:rsidP="00A07DF6">
            <w:pPr>
              <w:widowControl w:val="0"/>
              <w:wordWrap w:val="0"/>
              <w:spacing w:before="60" w:after="0"/>
              <w:jc w:val="both"/>
              <w:rPr>
                <w:rFonts w:ascii="Arial" w:hAnsi="Arial" w:cs="Arial"/>
                <w:sz w:val="18"/>
                <w:szCs w:val="18"/>
              </w:rPr>
            </w:pPr>
            <w:bookmarkStart w:id="172" w:name="_MCCTEMPBM_CRPT86940175___4" w:colFirst="1" w:colLast="1"/>
            <w:bookmarkEnd w:id="171"/>
          </w:p>
        </w:tc>
        <w:tc>
          <w:tcPr>
            <w:tcW w:w="3526" w:type="dxa"/>
            <w:gridSpan w:val="3"/>
            <w:vAlign w:val="center"/>
          </w:tcPr>
          <w:p w14:paraId="6CA244DB"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lang w:eastAsia="ko-KR"/>
              </w:rPr>
              <w:t>IPver</w:t>
            </w:r>
            <w:proofErr w:type="spellEnd"/>
          </w:p>
        </w:tc>
        <w:tc>
          <w:tcPr>
            <w:tcW w:w="3543" w:type="dxa"/>
            <w:vAlign w:val="center"/>
          </w:tcPr>
          <w:p w14:paraId="28388011"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lang w:eastAsia="ko-KR"/>
              </w:rPr>
              <w:t>IPv4</w:t>
            </w:r>
          </w:p>
        </w:tc>
      </w:tr>
      <w:tr w:rsidR="002F6E38" w:rsidRPr="00567618" w14:paraId="11B9F904" w14:textId="77777777" w:rsidTr="00A07DF6">
        <w:trPr>
          <w:jc w:val="center"/>
        </w:trPr>
        <w:tc>
          <w:tcPr>
            <w:tcW w:w="1010" w:type="dxa"/>
            <w:vMerge/>
            <w:vAlign w:val="center"/>
          </w:tcPr>
          <w:p w14:paraId="038EFA2A" w14:textId="77777777" w:rsidR="002F6E38" w:rsidRPr="00567618" w:rsidRDefault="002F6E38" w:rsidP="00A07DF6">
            <w:pPr>
              <w:widowControl w:val="0"/>
              <w:wordWrap w:val="0"/>
              <w:spacing w:before="60" w:after="0"/>
              <w:jc w:val="both"/>
              <w:rPr>
                <w:rFonts w:ascii="Arial" w:hAnsi="Arial" w:cs="Arial"/>
                <w:sz w:val="18"/>
                <w:szCs w:val="18"/>
              </w:rPr>
            </w:pPr>
            <w:bookmarkStart w:id="173" w:name="_MCCTEMPBM_CRPT86940176___4" w:colFirst="1" w:colLast="1"/>
            <w:bookmarkEnd w:id="172"/>
          </w:p>
        </w:tc>
        <w:tc>
          <w:tcPr>
            <w:tcW w:w="3526" w:type="dxa"/>
            <w:gridSpan w:val="3"/>
            <w:vAlign w:val="center"/>
          </w:tcPr>
          <w:p w14:paraId="1F1FCAE4"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Codec</w:t>
            </w:r>
          </w:p>
        </w:tc>
        <w:tc>
          <w:tcPr>
            <w:tcW w:w="3543" w:type="dxa"/>
            <w:vAlign w:val="center"/>
          </w:tcPr>
          <w:p w14:paraId="21B7580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"H264"</w:t>
            </w:r>
          </w:p>
        </w:tc>
      </w:tr>
      <w:tr w:rsidR="002F6E38" w:rsidRPr="00567618" w14:paraId="542FA0D3" w14:textId="77777777" w:rsidTr="00A07DF6">
        <w:trPr>
          <w:jc w:val="center"/>
        </w:trPr>
        <w:tc>
          <w:tcPr>
            <w:tcW w:w="1010" w:type="dxa"/>
            <w:vMerge/>
            <w:vAlign w:val="center"/>
          </w:tcPr>
          <w:p w14:paraId="2692BF75" w14:textId="77777777" w:rsidR="002F6E38" w:rsidRPr="00567618" w:rsidRDefault="002F6E38" w:rsidP="00A07DF6">
            <w:pPr>
              <w:widowControl w:val="0"/>
              <w:wordWrap w:val="0"/>
              <w:spacing w:before="60" w:after="0"/>
              <w:jc w:val="both"/>
              <w:rPr>
                <w:rFonts w:ascii="Arial" w:hAnsi="Arial" w:cs="Arial"/>
                <w:sz w:val="18"/>
                <w:szCs w:val="18"/>
              </w:rPr>
            </w:pPr>
            <w:bookmarkStart w:id="174" w:name="_MCCTEMPBM_CRPT86940177___4" w:colFirst="1" w:colLast="2"/>
            <w:bookmarkEnd w:id="173"/>
          </w:p>
        </w:tc>
        <w:tc>
          <w:tcPr>
            <w:tcW w:w="1298" w:type="dxa"/>
            <w:vMerge w:val="restart"/>
            <w:vAlign w:val="center"/>
          </w:tcPr>
          <w:p w14:paraId="66C7BD66" w14:textId="77777777" w:rsidR="002F6E38" w:rsidRPr="00567618" w:rsidRDefault="002F6E38" w:rsidP="00A07DF6">
            <w:pPr>
              <w:widowControl w:val="0"/>
              <w:wordWrap w:val="0"/>
              <w:spacing w:before="60" w:after="0"/>
              <w:jc w:val="both"/>
              <w:rPr>
                <w:rFonts w:ascii="Arial" w:hAnsi="Arial" w:cs="Arial"/>
                <w:sz w:val="18"/>
                <w:szCs w:val="18"/>
              </w:rPr>
            </w:pPr>
            <w:r w:rsidRPr="00567618">
              <w:rPr>
                <w:rFonts w:ascii="Arial" w:hAnsi="Arial" w:cs="Arial"/>
                <w:sz w:val="18"/>
                <w:szCs w:val="18"/>
              </w:rPr>
              <w:t>Bandwidth</w:t>
            </w:r>
          </w:p>
        </w:tc>
        <w:tc>
          <w:tcPr>
            <w:tcW w:w="2228" w:type="dxa"/>
            <w:gridSpan w:val="2"/>
            <w:vAlign w:val="center"/>
          </w:tcPr>
          <w:p w14:paraId="17B9E05A"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AS</w:t>
            </w:r>
          </w:p>
        </w:tc>
        <w:tc>
          <w:tcPr>
            <w:tcW w:w="3543" w:type="dxa"/>
            <w:vAlign w:val="center"/>
          </w:tcPr>
          <w:p w14:paraId="50E09E8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315</w:t>
            </w:r>
          </w:p>
        </w:tc>
      </w:tr>
      <w:tr w:rsidR="002F6E38" w:rsidRPr="00567618" w14:paraId="4D50FA33" w14:textId="77777777" w:rsidTr="00A07DF6">
        <w:trPr>
          <w:jc w:val="center"/>
        </w:trPr>
        <w:tc>
          <w:tcPr>
            <w:tcW w:w="1010" w:type="dxa"/>
            <w:vMerge/>
            <w:vAlign w:val="center"/>
          </w:tcPr>
          <w:p w14:paraId="4239A66E" w14:textId="77777777" w:rsidR="002F6E38" w:rsidRPr="00567618" w:rsidRDefault="002F6E38" w:rsidP="00A07DF6">
            <w:pPr>
              <w:widowControl w:val="0"/>
              <w:wordWrap w:val="0"/>
              <w:spacing w:before="60" w:after="0"/>
              <w:jc w:val="both"/>
              <w:rPr>
                <w:rFonts w:ascii="Arial" w:hAnsi="Arial" w:cs="Arial"/>
                <w:sz w:val="18"/>
                <w:szCs w:val="18"/>
              </w:rPr>
            </w:pPr>
            <w:bookmarkStart w:id="175" w:name="_MCCTEMPBM_CRPT86940178___4" w:colFirst="2" w:colLast="2"/>
            <w:bookmarkEnd w:id="174"/>
          </w:p>
        </w:tc>
        <w:tc>
          <w:tcPr>
            <w:tcW w:w="1298" w:type="dxa"/>
            <w:vMerge/>
            <w:vAlign w:val="center"/>
          </w:tcPr>
          <w:p w14:paraId="38B29364"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35CD3D7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RS</w:t>
            </w:r>
          </w:p>
        </w:tc>
        <w:tc>
          <w:tcPr>
            <w:tcW w:w="3543" w:type="dxa"/>
            <w:vAlign w:val="center"/>
          </w:tcPr>
          <w:p w14:paraId="1DBBEBC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0</w:t>
            </w:r>
          </w:p>
        </w:tc>
      </w:tr>
      <w:tr w:rsidR="002F6E38" w:rsidRPr="00567618" w14:paraId="3E6AEA5E" w14:textId="77777777" w:rsidTr="00A07DF6">
        <w:trPr>
          <w:jc w:val="center"/>
        </w:trPr>
        <w:tc>
          <w:tcPr>
            <w:tcW w:w="1010" w:type="dxa"/>
            <w:vMerge/>
            <w:vAlign w:val="center"/>
          </w:tcPr>
          <w:p w14:paraId="369B4640" w14:textId="77777777" w:rsidR="002F6E38" w:rsidRPr="00567618" w:rsidRDefault="002F6E38" w:rsidP="00A07DF6">
            <w:pPr>
              <w:widowControl w:val="0"/>
              <w:wordWrap w:val="0"/>
              <w:spacing w:before="60" w:after="0"/>
              <w:jc w:val="both"/>
              <w:rPr>
                <w:rFonts w:ascii="Arial" w:hAnsi="Arial" w:cs="Arial"/>
                <w:sz w:val="18"/>
                <w:szCs w:val="18"/>
              </w:rPr>
            </w:pPr>
            <w:bookmarkStart w:id="176" w:name="_MCCTEMPBM_CRPT86940179___4" w:colFirst="2" w:colLast="2"/>
            <w:bookmarkEnd w:id="175"/>
          </w:p>
        </w:tc>
        <w:tc>
          <w:tcPr>
            <w:tcW w:w="1298" w:type="dxa"/>
            <w:vMerge/>
            <w:vAlign w:val="center"/>
          </w:tcPr>
          <w:p w14:paraId="7DE2E947"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051C3571"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RR</w:t>
            </w:r>
          </w:p>
        </w:tc>
        <w:tc>
          <w:tcPr>
            <w:tcW w:w="3543" w:type="dxa"/>
            <w:vAlign w:val="center"/>
          </w:tcPr>
          <w:p w14:paraId="263AF23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2500</w:t>
            </w:r>
          </w:p>
        </w:tc>
      </w:tr>
      <w:tr w:rsidR="002F6E38" w:rsidRPr="00567618" w14:paraId="4579EEA6" w14:textId="77777777" w:rsidTr="00A07DF6">
        <w:trPr>
          <w:jc w:val="center"/>
        </w:trPr>
        <w:tc>
          <w:tcPr>
            <w:tcW w:w="1010" w:type="dxa"/>
            <w:vMerge/>
            <w:vAlign w:val="center"/>
          </w:tcPr>
          <w:p w14:paraId="26ADEF71" w14:textId="77777777" w:rsidR="002F6E38" w:rsidRPr="00567618" w:rsidRDefault="002F6E38" w:rsidP="00A07DF6">
            <w:pPr>
              <w:widowControl w:val="0"/>
              <w:wordWrap w:val="0"/>
              <w:spacing w:before="60" w:after="0"/>
              <w:jc w:val="both"/>
              <w:rPr>
                <w:rFonts w:ascii="Arial" w:hAnsi="Arial" w:cs="Arial"/>
                <w:sz w:val="18"/>
                <w:szCs w:val="18"/>
              </w:rPr>
            </w:pPr>
            <w:bookmarkStart w:id="177" w:name="_MCCTEMPBM_CRPT86940180___4" w:colFirst="2" w:colLast="2"/>
            <w:bookmarkEnd w:id="176"/>
          </w:p>
        </w:tc>
        <w:tc>
          <w:tcPr>
            <w:tcW w:w="1298" w:type="dxa"/>
            <w:vMerge/>
            <w:vAlign w:val="center"/>
          </w:tcPr>
          <w:p w14:paraId="79C78CFA"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7778453C"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Source</w:t>
            </w:r>
          </w:p>
        </w:tc>
        <w:tc>
          <w:tcPr>
            <w:tcW w:w="3543" w:type="dxa"/>
            <w:vAlign w:val="center"/>
          </w:tcPr>
          <w:p w14:paraId="5C04F6B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300</w:t>
            </w:r>
          </w:p>
        </w:tc>
      </w:tr>
      <w:tr w:rsidR="002F6E38" w:rsidRPr="00567618" w14:paraId="7FEAF9FF" w14:textId="77777777" w:rsidTr="00A07DF6">
        <w:trPr>
          <w:jc w:val="center"/>
        </w:trPr>
        <w:tc>
          <w:tcPr>
            <w:tcW w:w="1010" w:type="dxa"/>
            <w:vMerge/>
            <w:vAlign w:val="center"/>
          </w:tcPr>
          <w:p w14:paraId="71C52F2B" w14:textId="77777777" w:rsidR="002F6E38" w:rsidRPr="00567618" w:rsidRDefault="002F6E38" w:rsidP="00A07DF6">
            <w:pPr>
              <w:widowControl w:val="0"/>
              <w:wordWrap w:val="0"/>
              <w:spacing w:before="60" w:after="0"/>
              <w:jc w:val="both"/>
              <w:rPr>
                <w:rFonts w:ascii="Arial" w:hAnsi="Arial" w:cs="Arial"/>
                <w:sz w:val="18"/>
                <w:szCs w:val="18"/>
              </w:rPr>
            </w:pPr>
            <w:bookmarkStart w:id="178" w:name="_MCCTEMPBM_CRPT86940181___4" w:colFirst="2" w:colLast="2"/>
            <w:bookmarkEnd w:id="177"/>
          </w:p>
        </w:tc>
        <w:tc>
          <w:tcPr>
            <w:tcW w:w="1298" w:type="dxa"/>
            <w:vMerge/>
            <w:vAlign w:val="center"/>
          </w:tcPr>
          <w:p w14:paraId="34AF6ECC"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493A4A6C"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PayloadSize</w:t>
            </w:r>
            <w:proofErr w:type="spellEnd"/>
          </w:p>
        </w:tc>
        <w:tc>
          <w:tcPr>
            <w:tcW w:w="3543" w:type="dxa"/>
            <w:vAlign w:val="center"/>
          </w:tcPr>
          <w:p w14:paraId="5C45E18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1250</w:t>
            </w:r>
          </w:p>
        </w:tc>
      </w:tr>
      <w:tr w:rsidR="002F6E38" w:rsidRPr="00567618" w14:paraId="677E942C" w14:textId="77777777" w:rsidTr="00A07DF6">
        <w:trPr>
          <w:jc w:val="center"/>
        </w:trPr>
        <w:tc>
          <w:tcPr>
            <w:tcW w:w="1010" w:type="dxa"/>
            <w:vMerge/>
            <w:vAlign w:val="center"/>
          </w:tcPr>
          <w:p w14:paraId="74859DAD" w14:textId="77777777" w:rsidR="002F6E38" w:rsidRPr="00567618" w:rsidRDefault="002F6E38" w:rsidP="00A07DF6">
            <w:pPr>
              <w:widowControl w:val="0"/>
              <w:wordWrap w:val="0"/>
              <w:spacing w:before="60" w:after="0"/>
              <w:jc w:val="both"/>
              <w:rPr>
                <w:rFonts w:ascii="Arial" w:hAnsi="Arial" w:cs="Arial"/>
                <w:sz w:val="18"/>
                <w:szCs w:val="18"/>
              </w:rPr>
            </w:pPr>
            <w:bookmarkStart w:id="179" w:name="_MCCTEMPBM_CRPT86940182___4" w:colFirst="1" w:colLast="3"/>
            <w:bookmarkEnd w:id="178"/>
          </w:p>
        </w:tc>
        <w:tc>
          <w:tcPr>
            <w:tcW w:w="1298" w:type="dxa"/>
            <w:vMerge w:val="restart"/>
            <w:vAlign w:val="center"/>
          </w:tcPr>
          <w:p w14:paraId="44FEE15F"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ProfileLevel</w:t>
            </w:r>
            <w:proofErr w:type="spellEnd"/>
          </w:p>
        </w:tc>
        <w:tc>
          <w:tcPr>
            <w:tcW w:w="1235" w:type="dxa"/>
            <w:vMerge w:val="restart"/>
            <w:vAlign w:val="center"/>
          </w:tcPr>
          <w:p w14:paraId="0118C62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H263</w:t>
            </w:r>
          </w:p>
        </w:tc>
        <w:tc>
          <w:tcPr>
            <w:tcW w:w="993" w:type="dxa"/>
            <w:vAlign w:val="center"/>
          </w:tcPr>
          <w:p w14:paraId="2E770C21"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Profile</w:t>
            </w:r>
          </w:p>
        </w:tc>
        <w:tc>
          <w:tcPr>
            <w:tcW w:w="3543" w:type="dxa"/>
            <w:vAlign w:val="center"/>
          </w:tcPr>
          <w:p w14:paraId="281923C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2E84713C" w14:textId="77777777" w:rsidTr="00A07DF6">
        <w:trPr>
          <w:jc w:val="center"/>
        </w:trPr>
        <w:tc>
          <w:tcPr>
            <w:tcW w:w="1010" w:type="dxa"/>
            <w:vMerge/>
            <w:vAlign w:val="center"/>
          </w:tcPr>
          <w:p w14:paraId="7E073C60" w14:textId="77777777" w:rsidR="002F6E38" w:rsidRPr="00567618" w:rsidRDefault="002F6E38" w:rsidP="00A07DF6">
            <w:pPr>
              <w:widowControl w:val="0"/>
              <w:wordWrap w:val="0"/>
              <w:spacing w:before="60" w:after="0"/>
              <w:jc w:val="both"/>
              <w:rPr>
                <w:rFonts w:ascii="Arial" w:hAnsi="Arial" w:cs="Arial"/>
                <w:sz w:val="18"/>
                <w:szCs w:val="18"/>
              </w:rPr>
            </w:pPr>
            <w:bookmarkStart w:id="180" w:name="_MCCTEMPBM_CRPT86940183___4" w:colFirst="3" w:colLast="3"/>
            <w:bookmarkEnd w:id="179"/>
          </w:p>
        </w:tc>
        <w:tc>
          <w:tcPr>
            <w:tcW w:w="1298" w:type="dxa"/>
            <w:vMerge/>
            <w:vAlign w:val="center"/>
          </w:tcPr>
          <w:p w14:paraId="76A4360B" w14:textId="77777777" w:rsidR="002F6E38" w:rsidRPr="00567618" w:rsidRDefault="002F6E38" w:rsidP="00A07DF6">
            <w:pPr>
              <w:spacing w:before="60" w:after="0"/>
              <w:jc w:val="both"/>
              <w:rPr>
                <w:rFonts w:ascii="Arial" w:hAnsi="Arial" w:cs="Arial"/>
                <w:sz w:val="18"/>
                <w:szCs w:val="18"/>
              </w:rPr>
            </w:pPr>
          </w:p>
        </w:tc>
        <w:tc>
          <w:tcPr>
            <w:tcW w:w="1235" w:type="dxa"/>
            <w:vMerge/>
            <w:vAlign w:val="center"/>
          </w:tcPr>
          <w:p w14:paraId="14BA37EA" w14:textId="77777777" w:rsidR="002F6E38" w:rsidRPr="00567618" w:rsidRDefault="002F6E38" w:rsidP="00A07DF6">
            <w:pPr>
              <w:spacing w:before="60" w:after="0"/>
              <w:jc w:val="both"/>
              <w:rPr>
                <w:rFonts w:ascii="Arial" w:hAnsi="Arial" w:cs="Arial"/>
                <w:sz w:val="18"/>
                <w:szCs w:val="18"/>
              </w:rPr>
            </w:pPr>
          </w:p>
        </w:tc>
        <w:tc>
          <w:tcPr>
            <w:tcW w:w="993" w:type="dxa"/>
            <w:vAlign w:val="center"/>
          </w:tcPr>
          <w:p w14:paraId="46FFBF7C"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Level</w:t>
            </w:r>
          </w:p>
        </w:tc>
        <w:tc>
          <w:tcPr>
            <w:tcW w:w="3543" w:type="dxa"/>
            <w:vAlign w:val="center"/>
          </w:tcPr>
          <w:p w14:paraId="5C61C9B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33022694" w14:textId="77777777" w:rsidTr="00A07DF6">
        <w:trPr>
          <w:jc w:val="center"/>
        </w:trPr>
        <w:tc>
          <w:tcPr>
            <w:tcW w:w="1010" w:type="dxa"/>
            <w:vMerge/>
            <w:vAlign w:val="center"/>
          </w:tcPr>
          <w:p w14:paraId="29F8D906" w14:textId="77777777" w:rsidR="002F6E38" w:rsidRPr="00567618" w:rsidRDefault="002F6E38" w:rsidP="00A07DF6">
            <w:pPr>
              <w:widowControl w:val="0"/>
              <w:wordWrap w:val="0"/>
              <w:spacing w:before="60" w:after="0"/>
              <w:jc w:val="both"/>
              <w:rPr>
                <w:rFonts w:ascii="Arial" w:hAnsi="Arial" w:cs="Arial"/>
                <w:sz w:val="18"/>
                <w:szCs w:val="18"/>
              </w:rPr>
            </w:pPr>
            <w:bookmarkStart w:id="181" w:name="_MCCTEMPBM_CRPT86940184___4" w:colFirst="2" w:colLast="2"/>
            <w:bookmarkEnd w:id="180"/>
          </w:p>
        </w:tc>
        <w:tc>
          <w:tcPr>
            <w:tcW w:w="1298" w:type="dxa"/>
            <w:vMerge/>
            <w:vAlign w:val="center"/>
          </w:tcPr>
          <w:p w14:paraId="4AAA86EF"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0B074AC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MPEG4</w:t>
            </w:r>
          </w:p>
        </w:tc>
        <w:tc>
          <w:tcPr>
            <w:tcW w:w="3543" w:type="dxa"/>
            <w:vAlign w:val="center"/>
          </w:tcPr>
          <w:p w14:paraId="31CD7B5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331FC65C" w14:textId="77777777" w:rsidTr="00A07DF6">
        <w:trPr>
          <w:jc w:val="center"/>
        </w:trPr>
        <w:tc>
          <w:tcPr>
            <w:tcW w:w="1010" w:type="dxa"/>
            <w:vMerge/>
            <w:vAlign w:val="center"/>
          </w:tcPr>
          <w:p w14:paraId="748ED168" w14:textId="77777777" w:rsidR="002F6E38" w:rsidRPr="00567618" w:rsidRDefault="002F6E38" w:rsidP="00A07DF6">
            <w:pPr>
              <w:widowControl w:val="0"/>
              <w:wordWrap w:val="0"/>
              <w:spacing w:before="60" w:after="0"/>
              <w:jc w:val="both"/>
              <w:rPr>
                <w:rFonts w:ascii="Arial" w:hAnsi="Arial" w:cs="Arial"/>
                <w:sz w:val="18"/>
                <w:szCs w:val="18"/>
              </w:rPr>
            </w:pPr>
            <w:bookmarkStart w:id="182" w:name="_MCCTEMPBM_CRPT86940185___4" w:colFirst="2" w:colLast="2"/>
            <w:bookmarkEnd w:id="181"/>
          </w:p>
        </w:tc>
        <w:tc>
          <w:tcPr>
            <w:tcW w:w="1298" w:type="dxa"/>
            <w:vMerge/>
            <w:vAlign w:val="center"/>
          </w:tcPr>
          <w:p w14:paraId="26047439"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13EB88D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H264</w:t>
            </w:r>
          </w:p>
        </w:tc>
        <w:tc>
          <w:tcPr>
            <w:tcW w:w="3543" w:type="dxa"/>
            <w:vAlign w:val="center"/>
          </w:tcPr>
          <w:p w14:paraId="4DEDB40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"42e00c"</w:t>
            </w:r>
          </w:p>
        </w:tc>
      </w:tr>
      <w:tr w:rsidR="002F6E38" w:rsidRPr="00567618" w14:paraId="09A44896" w14:textId="77777777" w:rsidTr="00A07DF6">
        <w:trPr>
          <w:jc w:val="center"/>
        </w:trPr>
        <w:tc>
          <w:tcPr>
            <w:tcW w:w="1010" w:type="dxa"/>
            <w:vMerge/>
            <w:vAlign w:val="center"/>
          </w:tcPr>
          <w:p w14:paraId="65098725" w14:textId="77777777" w:rsidR="002F6E38" w:rsidRPr="00567618" w:rsidRDefault="002F6E38" w:rsidP="00A07DF6">
            <w:pPr>
              <w:widowControl w:val="0"/>
              <w:wordWrap w:val="0"/>
              <w:spacing w:before="60" w:after="0"/>
              <w:jc w:val="both"/>
              <w:rPr>
                <w:rFonts w:ascii="Arial" w:hAnsi="Arial" w:cs="Arial"/>
                <w:sz w:val="18"/>
                <w:szCs w:val="18"/>
              </w:rPr>
            </w:pPr>
            <w:bookmarkStart w:id="183" w:name="_MCCTEMPBM_CRPT86940186___4" w:colFirst="1" w:colLast="2"/>
            <w:bookmarkEnd w:id="182"/>
          </w:p>
        </w:tc>
        <w:tc>
          <w:tcPr>
            <w:tcW w:w="1298" w:type="dxa"/>
            <w:vMerge w:val="restart"/>
            <w:vAlign w:val="center"/>
          </w:tcPr>
          <w:p w14:paraId="39927A79"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ImageAttr</w:t>
            </w:r>
            <w:proofErr w:type="spellEnd"/>
          </w:p>
        </w:tc>
        <w:tc>
          <w:tcPr>
            <w:tcW w:w="2228" w:type="dxa"/>
            <w:gridSpan w:val="2"/>
            <w:vAlign w:val="center"/>
          </w:tcPr>
          <w:p w14:paraId="43713A3D"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Send</w:t>
            </w:r>
          </w:p>
        </w:tc>
        <w:tc>
          <w:tcPr>
            <w:tcW w:w="3543" w:type="dxa"/>
            <w:vAlign w:val="center"/>
          </w:tcPr>
          <w:p w14:paraId="69D41E8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"176, 144, 224, 176, 272, 224, 320, 240"</w:t>
            </w:r>
          </w:p>
        </w:tc>
      </w:tr>
      <w:tr w:rsidR="002F6E38" w:rsidRPr="00567618" w14:paraId="40CF09FE" w14:textId="77777777" w:rsidTr="00A07DF6">
        <w:trPr>
          <w:jc w:val="center"/>
        </w:trPr>
        <w:tc>
          <w:tcPr>
            <w:tcW w:w="1010" w:type="dxa"/>
            <w:vMerge/>
            <w:vAlign w:val="center"/>
          </w:tcPr>
          <w:p w14:paraId="7E815BA9" w14:textId="77777777" w:rsidR="002F6E38" w:rsidRPr="00567618" w:rsidRDefault="002F6E38" w:rsidP="00A07DF6">
            <w:pPr>
              <w:spacing w:before="60" w:after="0"/>
              <w:jc w:val="both"/>
              <w:rPr>
                <w:rFonts w:ascii="Arial" w:hAnsi="Arial" w:cs="Arial"/>
                <w:b/>
                <w:sz w:val="18"/>
                <w:szCs w:val="18"/>
              </w:rPr>
            </w:pPr>
            <w:bookmarkStart w:id="184" w:name="_MCCTEMPBM_CRPT86940187___4" w:colFirst="2" w:colLast="2"/>
            <w:bookmarkEnd w:id="183"/>
          </w:p>
        </w:tc>
        <w:tc>
          <w:tcPr>
            <w:tcW w:w="1298" w:type="dxa"/>
            <w:vMerge/>
            <w:vAlign w:val="center"/>
          </w:tcPr>
          <w:p w14:paraId="43A652F0"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5EC8946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Receive</w:t>
            </w:r>
          </w:p>
        </w:tc>
        <w:tc>
          <w:tcPr>
            <w:tcW w:w="3543" w:type="dxa"/>
            <w:vAlign w:val="center"/>
          </w:tcPr>
          <w:p w14:paraId="4FF3389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"176, 144, 0.5, 224, 176, 0.5, 272, 224, 0.6, 320, 240, 0.5"</w:t>
            </w:r>
          </w:p>
        </w:tc>
      </w:tr>
      <w:tr w:rsidR="002F6E38" w:rsidRPr="00567618" w14:paraId="3AE0CE7D" w14:textId="77777777" w:rsidTr="00A07DF6">
        <w:trPr>
          <w:jc w:val="center"/>
        </w:trPr>
        <w:tc>
          <w:tcPr>
            <w:tcW w:w="1010" w:type="dxa"/>
            <w:vMerge/>
            <w:vAlign w:val="center"/>
          </w:tcPr>
          <w:p w14:paraId="61BF28E4" w14:textId="77777777" w:rsidR="002F6E38" w:rsidRPr="00567618" w:rsidRDefault="002F6E38" w:rsidP="00A07DF6">
            <w:pPr>
              <w:spacing w:before="60" w:after="0"/>
              <w:jc w:val="both"/>
              <w:rPr>
                <w:rFonts w:ascii="Arial" w:hAnsi="Arial" w:cs="Arial"/>
                <w:sz w:val="18"/>
                <w:szCs w:val="18"/>
              </w:rPr>
            </w:pPr>
            <w:bookmarkStart w:id="185" w:name="_MCCTEMPBM_CRPT86940188___4" w:colFirst="1" w:colLast="1"/>
            <w:bookmarkEnd w:id="184"/>
          </w:p>
        </w:tc>
        <w:tc>
          <w:tcPr>
            <w:tcW w:w="3526" w:type="dxa"/>
            <w:gridSpan w:val="3"/>
            <w:vAlign w:val="center"/>
          </w:tcPr>
          <w:p w14:paraId="7D90A7F0"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ConRef</w:t>
            </w:r>
            <w:proofErr w:type="spellEnd"/>
          </w:p>
        </w:tc>
        <w:tc>
          <w:tcPr>
            <w:tcW w:w="3543" w:type="dxa"/>
            <w:vAlign w:val="center"/>
          </w:tcPr>
          <w:p w14:paraId="31879EB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48D59BE8" w14:textId="77777777" w:rsidTr="00A07DF6">
        <w:trPr>
          <w:jc w:val="center"/>
        </w:trPr>
        <w:tc>
          <w:tcPr>
            <w:tcW w:w="1010" w:type="dxa"/>
            <w:vMerge w:val="restart"/>
            <w:vAlign w:val="center"/>
          </w:tcPr>
          <w:p w14:paraId="5D5E5C7D" w14:textId="77777777" w:rsidR="002F6E38" w:rsidRPr="00567618" w:rsidRDefault="002F6E38" w:rsidP="00A07DF6">
            <w:pPr>
              <w:spacing w:before="60" w:after="0"/>
              <w:jc w:val="both"/>
              <w:rPr>
                <w:rFonts w:ascii="Arial" w:hAnsi="Arial" w:cs="Arial"/>
                <w:sz w:val="18"/>
                <w:szCs w:val="18"/>
              </w:rPr>
            </w:pPr>
            <w:bookmarkStart w:id="186" w:name="_MCCTEMPBM_CRPT86940189___4" w:colFirst="0" w:colLast="1"/>
            <w:bookmarkEnd w:id="185"/>
            <w:r w:rsidRPr="00567618">
              <w:rPr>
                <w:rFonts w:ascii="Arial" w:hAnsi="Arial" w:cs="Arial"/>
                <w:b/>
                <w:sz w:val="18"/>
                <w:szCs w:val="18"/>
              </w:rPr>
              <w:t>Video</w:t>
            </w:r>
          </w:p>
        </w:tc>
        <w:tc>
          <w:tcPr>
            <w:tcW w:w="3526" w:type="dxa"/>
            <w:gridSpan w:val="3"/>
            <w:vAlign w:val="center"/>
          </w:tcPr>
          <w:p w14:paraId="080F016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ID</w:t>
            </w:r>
          </w:p>
        </w:tc>
        <w:tc>
          <w:tcPr>
            <w:tcW w:w="3543" w:type="dxa"/>
            <w:vAlign w:val="center"/>
          </w:tcPr>
          <w:p w14:paraId="42B585AA"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1</w:t>
            </w:r>
          </w:p>
        </w:tc>
      </w:tr>
      <w:tr w:rsidR="002F6E38" w:rsidRPr="00567618" w14:paraId="42B7A7CE" w14:textId="77777777" w:rsidTr="00A07DF6">
        <w:trPr>
          <w:jc w:val="center"/>
        </w:trPr>
        <w:tc>
          <w:tcPr>
            <w:tcW w:w="1010" w:type="dxa"/>
            <w:vMerge/>
            <w:vAlign w:val="center"/>
          </w:tcPr>
          <w:p w14:paraId="45CAE241" w14:textId="77777777" w:rsidR="002F6E38" w:rsidRPr="00567618" w:rsidRDefault="002F6E38" w:rsidP="00A07DF6">
            <w:pPr>
              <w:spacing w:before="60" w:after="0"/>
              <w:jc w:val="both"/>
              <w:rPr>
                <w:rFonts w:ascii="Arial" w:hAnsi="Arial" w:cs="Arial"/>
                <w:sz w:val="18"/>
                <w:szCs w:val="18"/>
              </w:rPr>
            </w:pPr>
            <w:bookmarkStart w:id="187" w:name="_MCCTEMPBM_CRPT86940190___4" w:colFirst="1" w:colLast="1"/>
            <w:bookmarkEnd w:id="186"/>
          </w:p>
        </w:tc>
        <w:tc>
          <w:tcPr>
            <w:tcW w:w="3526" w:type="dxa"/>
            <w:gridSpan w:val="3"/>
            <w:vAlign w:val="center"/>
          </w:tcPr>
          <w:p w14:paraId="1356C2B0"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TAG</w:t>
            </w:r>
          </w:p>
        </w:tc>
        <w:tc>
          <w:tcPr>
            <w:tcW w:w="3543" w:type="dxa"/>
            <w:vAlign w:val="center"/>
          </w:tcPr>
          <w:p w14:paraId="0277A312"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73D23C88" w14:textId="77777777" w:rsidTr="00A07DF6">
        <w:trPr>
          <w:jc w:val="center"/>
        </w:trPr>
        <w:tc>
          <w:tcPr>
            <w:tcW w:w="1010" w:type="dxa"/>
            <w:vMerge/>
            <w:vAlign w:val="center"/>
          </w:tcPr>
          <w:p w14:paraId="1AAD6182" w14:textId="77777777" w:rsidR="002F6E38" w:rsidRPr="00567618" w:rsidRDefault="002F6E38" w:rsidP="00A07DF6">
            <w:pPr>
              <w:spacing w:before="60" w:after="0"/>
              <w:jc w:val="both"/>
              <w:rPr>
                <w:rFonts w:ascii="Arial" w:hAnsi="Arial" w:cs="Arial"/>
                <w:sz w:val="18"/>
                <w:szCs w:val="18"/>
              </w:rPr>
            </w:pPr>
            <w:bookmarkStart w:id="188" w:name="_MCCTEMPBM_CRPT86940191___4" w:colFirst="1" w:colLast="1"/>
            <w:bookmarkEnd w:id="187"/>
          </w:p>
        </w:tc>
        <w:tc>
          <w:tcPr>
            <w:tcW w:w="3526" w:type="dxa"/>
            <w:gridSpan w:val="3"/>
            <w:vAlign w:val="center"/>
          </w:tcPr>
          <w:p w14:paraId="0882704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Priority</w:t>
            </w:r>
          </w:p>
        </w:tc>
        <w:tc>
          <w:tcPr>
            <w:tcW w:w="3543" w:type="dxa"/>
            <w:vAlign w:val="center"/>
          </w:tcPr>
          <w:p w14:paraId="0F1A022D"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3</w:t>
            </w:r>
          </w:p>
        </w:tc>
      </w:tr>
      <w:tr w:rsidR="002F6E38" w:rsidRPr="00567618" w14:paraId="1ECE0023" w14:textId="77777777" w:rsidTr="00A07DF6">
        <w:trPr>
          <w:jc w:val="center"/>
        </w:trPr>
        <w:tc>
          <w:tcPr>
            <w:tcW w:w="1010" w:type="dxa"/>
            <w:vMerge/>
            <w:vAlign w:val="center"/>
          </w:tcPr>
          <w:p w14:paraId="6369127C" w14:textId="77777777" w:rsidR="002F6E38" w:rsidRPr="00567618" w:rsidRDefault="002F6E38" w:rsidP="00A07DF6">
            <w:pPr>
              <w:spacing w:before="60" w:after="0"/>
              <w:jc w:val="both"/>
              <w:rPr>
                <w:rFonts w:ascii="Arial" w:hAnsi="Arial" w:cs="Arial"/>
                <w:sz w:val="18"/>
                <w:szCs w:val="18"/>
              </w:rPr>
            </w:pPr>
            <w:bookmarkStart w:id="189" w:name="_MCCTEMPBM_CRPT86940192___4" w:colFirst="1" w:colLast="1"/>
            <w:bookmarkEnd w:id="188"/>
          </w:p>
        </w:tc>
        <w:tc>
          <w:tcPr>
            <w:tcW w:w="3526" w:type="dxa"/>
            <w:gridSpan w:val="3"/>
            <w:vAlign w:val="center"/>
          </w:tcPr>
          <w:p w14:paraId="50F6FA3C"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lang w:eastAsia="ko-KR"/>
              </w:rPr>
              <w:t>IPver</w:t>
            </w:r>
            <w:proofErr w:type="spellEnd"/>
          </w:p>
        </w:tc>
        <w:tc>
          <w:tcPr>
            <w:tcW w:w="3543" w:type="dxa"/>
            <w:vAlign w:val="center"/>
          </w:tcPr>
          <w:p w14:paraId="2DEAABC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lang w:eastAsia="ko-KR"/>
              </w:rPr>
              <w:t>IPv4</w:t>
            </w:r>
          </w:p>
        </w:tc>
      </w:tr>
      <w:tr w:rsidR="002F6E38" w:rsidRPr="00567618" w14:paraId="178E4932" w14:textId="77777777" w:rsidTr="00A07DF6">
        <w:trPr>
          <w:jc w:val="center"/>
        </w:trPr>
        <w:tc>
          <w:tcPr>
            <w:tcW w:w="1010" w:type="dxa"/>
            <w:vMerge/>
            <w:vAlign w:val="center"/>
          </w:tcPr>
          <w:p w14:paraId="5FE813AF" w14:textId="77777777" w:rsidR="002F6E38" w:rsidRPr="00567618" w:rsidRDefault="002F6E38" w:rsidP="00A07DF6">
            <w:pPr>
              <w:spacing w:before="60" w:after="0"/>
              <w:jc w:val="both"/>
              <w:rPr>
                <w:rFonts w:ascii="Arial" w:hAnsi="Arial" w:cs="Arial"/>
                <w:sz w:val="18"/>
                <w:szCs w:val="18"/>
              </w:rPr>
            </w:pPr>
            <w:bookmarkStart w:id="190" w:name="_MCCTEMPBM_CRPT86940193___4" w:colFirst="1" w:colLast="1"/>
            <w:bookmarkEnd w:id="189"/>
          </w:p>
        </w:tc>
        <w:tc>
          <w:tcPr>
            <w:tcW w:w="3526" w:type="dxa"/>
            <w:gridSpan w:val="3"/>
            <w:vAlign w:val="center"/>
          </w:tcPr>
          <w:p w14:paraId="6547F9A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Codec</w:t>
            </w:r>
          </w:p>
        </w:tc>
        <w:tc>
          <w:tcPr>
            <w:tcW w:w="3543" w:type="dxa"/>
            <w:vAlign w:val="center"/>
          </w:tcPr>
          <w:p w14:paraId="1541C77A"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"H263-2000"</w:t>
            </w:r>
          </w:p>
        </w:tc>
      </w:tr>
      <w:tr w:rsidR="002F6E38" w:rsidRPr="00567618" w14:paraId="1F81ACDF" w14:textId="77777777" w:rsidTr="00A07DF6">
        <w:trPr>
          <w:jc w:val="center"/>
        </w:trPr>
        <w:tc>
          <w:tcPr>
            <w:tcW w:w="1010" w:type="dxa"/>
            <w:vMerge/>
            <w:vAlign w:val="center"/>
          </w:tcPr>
          <w:p w14:paraId="489ACDA5" w14:textId="77777777" w:rsidR="002F6E38" w:rsidRPr="00567618" w:rsidRDefault="002F6E38" w:rsidP="00A07DF6">
            <w:pPr>
              <w:spacing w:before="60" w:after="0"/>
              <w:jc w:val="both"/>
              <w:rPr>
                <w:rFonts w:ascii="Arial" w:hAnsi="Arial" w:cs="Arial"/>
                <w:sz w:val="18"/>
                <w:szCs w:val="18"/>
              </w:rPr>
            </w:pPr>
            <w:bookmarkStart w:id="191" w:name="_MCCTEMPBM_CRPT86940194___4" w:colFirst="1" w:colLast="2"/>
            <w:bookmarkEnd w:id="190"/>
          </w:p>
        </w:tc>
        <w:tc>
          <w:tcPr>
            <w:tcW w:w="1298" w:type="dxa"/>
            <w:vMerge w:val="restart"/>
            <w:vAlign w:val="center"/>
          </w:tcPr>
          <w:p w14:paraId="75CFFB8B" w14:textId="77777777" w:rsidR="002F6E38" w:rsidRPr="00567618" w:rsidRDefault="002F6E38" w:rsidP="00A07DF6">
            <w:pPr>
              <w:widowControl w:val="0"/>
              <w:wordWrap w:val="0"/>
              <w:spacing w:before="60" w:after="0"/>
              <w:jc w:val="both"/>
              <w:rPr>
                <w:rFonts w:ascii="Arial" w:hAnsi="Arial" w:cs="Arial"/>
                <w:sz w:val="18"/>
                <w:szCs w:val="18"/>
              </w:rPr>
            </w:pPr>
            <w:r w:rsidRPr="00567618">
              <w:rPr>
                <w:rFonts w:ascii="Arial" w:hAnsi="Arial" w:cs="Arial"/>
                <w:sz w:val="18"/>
                <w:szCs w:val="18"/>
              </w:rPr>
              <w:t>Bandwidth</w:t>
            </w:r>
          </w:p>
        </w:tc>
        <w:tc>
          <w:tcPr>
            <w:tcW w:w="2228" w:type="dxa"/>
            <w:gridSpan w:val="2"/>
            <w:vAlign w:val="center"/>
          </w:tcPr>
          <w:p w14:paraId="46F2041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AS</w:t>
            </w:r>
          </w:p>
        </w:tc>
        <w:tc>
          <w:tcPr>
            <w:tcW w:w="3543" w:type="dxa"/>
            <w:vAlign w:val="center"/>
          </w:tcPr>
          <w:p w14:paraId="4D931B0D"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57</w:t>
            </w:r>
          </w:p>
        </w:tc>
      </w:tr>
      <w:tr w:rsidR="002F6E38" w:rsidRPr="00567618" w14:paraId="56BD18B4" w14:textId="77777777" w:rsidTr="00A07DF6">
        <w:trPr>
          <w:jc w:val="center"/>
        </w:trPr>
        <w:tc>
          <w:tcPr>
            <w:tcW w:w="1010" w:type="dxa"/>
            <w:vMerge/>
            <w:vAlign w:val="center"/>
          </w:tcPr>
          <w:p w14:paraId="4CD1B71C" w14:textId="77777777" w:rsidR="002F6E38" w:rsidRPr="00567618" w:rsidRDefault="002F6E38" w:rsidP="00A07DF6">
            <w:pPr>
              <w:spacing w:before="60" w:after="0"/>
              <w:jc w:val="both"/>
              <w:rPr>
                <w:rFonts w:ascii="Arial" w:hAnsi="Arial" w:cs="Arial"/>
                <w:sz w:val="18"/>
                <w:szCs w:val="18"/>
              </w:rPr>
            </w:pPr>
            <w:bookmarkStart w:id="192" w:name="_MCCTEMPBM_CRPT86940195___4" w:colFirst="2" w:colLast="2"/>
            <w:bookmarkEnd w:id="191"/>
          </w:p>
        </w:tc>
        <w:tc>
          <w:tcPr>
            <w:tcW w:w="1298" w:type="dxa"/>
            <w:vMerge/>
            <w:vAlign w:val="center"/>
          </w:tcPr>
          <w:p w14:paraId="246A8DAE"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26CA2441"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RS</w:t>
            </w:r>
          </w:p>
        </w:tc>
        <w:tc>
          <w:tcPr>
            <w:tcW w:w="3543" w:type="dxa"/>
            <w:vAlign w:val="center"/>
          </w:tcPr>
          <w:p w14:paraId="33DD9580"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0</w:t>
            </w:r>
          </w:p>
        </w:tc>
      </w:tr>
      <w:tr w:rsidR="002F6E38" w:rsidRPr="00567618" w14:paraId="7C4B3051" w14:textId="77777777" w:rsidTr="00A07DF6">
        <w:trPr>
          <w:jc w:val="center"/>
        </w:trPr>
        <w:tc>
          <w:tcPr>
            <w:tcW w:w="1010" w:type="dxa"/>
            <w:vMerge/>
            <w:vAlign w:val="center"/>
          </w:tcPr>
          <w:p w14:paraId="2F699CFD" w14:textId="77777777" w:rsidR="002F6E38" w:rsidRPr="00567618" w:rsidRDefault="002F6E38" w:rsidP="00A07DF6">
            <w:pPr>
              <w:spacing w:before="60" w:after="0"/>
              <w:jc w:val="both"/>
              <w:rPr>
                <w:rFonts w:ascii="Arial" w:hAnsi="Arial" w:cs="Arial"/>
                <w:sz w:val="18"/>
                <w:szCs w:val="18"/>
              </w:rPr>
            </w:pPr>
            <w:bookmarkStart w:id="193" w:name="_MCCTEMPBM_CRPT86940196___4" w:colFirst="2" w:colLast="2"/>
            <w:bookmarkEnd w:id="192"/>
          </w:p>
        </w:tc>
        <w:tc>
          <w:tcPr>
            <w:tcW w:w="1298" w:type="dxa"/>
            <w:vMerge/>
            <w:vAlign w:val="center"/>
          </w:tcPr>
          <w:p w14:paraId="01B86976"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1AB2754A"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RR</w:t>
            </w:r>
          </w:p>
        </w:tc>
        <w:tc>
          <w:tcPr>
            <w:tcW w:w="3543" w:type="dxa"/>
            <w:vAlign w:val="center"/>
          </w:tcPr>
          <w:p w14:paraId="4B4A4BC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2500</w:t>
            </w:r>
          </w:p>
        </w:tc>
      </w:tr>
      <w:tr w:rsidR="002F6E38" w:rsidRPr="00567618" w14:paraId="0418EBBC" w14:textId="77777777" w:rsidTr="00A07DF6">
        <w:trPr>
          <w:jc w:val="center"/>
        </w:trPr>
        <w:tc>
          <w:tcPr>
            <w:tcW w:w="1010" w:type="dxa"/>
            <w:vMerge/>
            <w:vAlign w:val="center"/>
          </w:tcPr>
          <w:p w14:paraId="6B8997BF" w14:textId="77777777" w:rsidR="002F6E38" w:rsidRPr="00567618" w:rsidRDefault="002F6E38" w:rsidP="00A07DF6">
            <w:pPr>
              <w:spacing w:before="60" w:after="0"/>
              <w:jc w:val="both"/>
              <w:rPr>
                <w:rFonts w:ascii="Arial" w:hAnsi="Arial" w:cs="Arial"/>
                <w:sz w:val="18"/>
                <w:szCs w:val="18"/>
              </w:rPr>
            </w:pPr>
            <w:bookmarkStart w:id="194" w:name="_MCCTEMPBM_CRPT86940197___4" w:colFirst="2" w:colLast="2"/>
            <w:bookmarkEnd w:id="193"/>
          </w:p>
        </w:tc>
        <w:tc>
          <w:tcPr>
            <w:tcW w:w="1298" w:type="dxa"/>
            <w:vMerge/>
            <w:vAlign w:val="center"/>
          </w:tcPr>
          <w:p w14:paraId="188F7233"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521CD316"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Source</w:t>
            </w:r>
          </w:p>
        </w:tc>
        <w:tc>
          <w:tcPr>
            <w:tcW w:w="3543" w:type="dxa"/>
            <w:vAlign w:val="center"/>
          </w:tcPr>
          <w:p w14:paraId="36DAD48D"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48</w:t>
            </w:r>
          </w:p>
        </w:tc>
      </w:tr>
      <w:tr w:rsidR="002F6E38" w:rsidRPr="00567618" w14:paraId="79A628B2" w14:textId="77777777" w:rsidTr="00A07DF6">
        <w:trPr>
          <w:jc w:val="center"/>
        </w:trPr>
        <w:tc>
          <w:tcPr>
            <w:tcW w:w="1010" w:type="dxa"/>
            <w:vMerge/>
            <w:vAlign w:val="center"/>
          </w:tcPr>
          <w:p w14:paraId="4B183BDA" w14:textId="77777777" w:rsidR="002F6E38" w:rsidRPr="00567618" w:rsidRDefault="002F6E38" w:rsidP="00A07DF6">
            <w:pPr>
              <w:spacing w:before="60" w:after="0"/>
              <w:jc w:val="both"/>
              <w:rPr>
                <w:rFonts w:ascii="Arial" w:hAnsi="Arial" w:cs="Arial"/>
                <w:sz w:val="18"/>
                <w:szCs w:val="18"/>
              </w:rPr>
            </w:pPr>
            <w:bookmarkStart w:id="195" w:name="_MCCTEMPBM_CRPT86940198___4" w:colFirst="2" w:colLast="2"/>
            <w:bookmarkEnd w:id="194"/>
          </w:p>
        </w:tc>
        <w:tc>
          <w:tcPr>
            <w:tcW w:w="1298" w:type="dxa"/>
            <w:vMerge/>
            <w:vAlign w:val="center"/>
          </w:tcPr>
          <w:p w14:paraId="7BBCE8A4"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1935E29A"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PayloadSize</w:t>
            </w:r>
            <w:proofErr w:type="spellEnd"/>
          </w:p>
        </w:tc>
        <w:tc>
          <w:tcPr>
            <w:tcW w:w="3543" w:type="dxa"/>
            <w:vAlign w:val="center"/>
          </w:tcPr>
          <w:p w14:paraId="4342EDB6"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250</w:t>
            </w:r>
          </w:p>
        </w:tc>
      </w:tr>
      <w:tr w:rsidR="002F6E38" w:rsidRPr="00567618" w14:paraId="23F4EE3A" w14:textId="77777777" w:rsidTr="00A07DF6">
        <w:trPr>
          <w:jc w:val="center"/>
        </w:trPr>
        <w:tc>
          <w:tcPr>
            <w:tcW w:w="1010" w:type="dxa"/>
            <w:vMerge/>
            <w:vAlign w:val="center"/>
          </w:tcPr>
          <w:p w14:paraId="76741CBD" w14:textId="77777777" w:rsidR="002F6E38" w:rsidRPr="00567618" w:rsidRDefault="002F6E38" w:rsidP="00A07DF6">
            <w:pPr>
              <w:spacing w:before="60" w:after="0"/>
              <w:jc w:val="both"/>
              <w:rPr>
                <w:rFonts w:ascii="Arial" w:hAnsi="Arial" w:cs="Arial"/>
                <w:sz w:val="18"/>
                <w:szCs w:val="18"/>
              </w:rPr>
            </w:pPr>
            <w:bookmarkStart w:id="196" w:name="_MCCTEMPBM_CRPT86940199___4" w:colFirst="1" w:colLast="3"/>
            <w:bookmarkEnd w:id="195"/>
          </w:p>
        </w:tc>
        <w:tc>
          <w:tcPr>
            <w:tcW w:w="1298" w:type="dxa"/>
            <w:vMerge w:val="restart"/>
            <w:vAlign w:val="center"/>
          </w:tcPr>
          <w:p w14:paraId="5F7F6409"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ProfileLevel</w:t>
            </w:r>
            <w:proofErr w:type="spellEnd"/>
          </w:p>
        </w:tc>
        <w:tc>
          <w:tcPr>
            <w:tcW w:w="1235" w:type="dxa"/>
            <w:vMerge w:val="restart"/>
            <w:vAlign w:val="center"/>
          </w:tcPr>
          <w:p w14:paraId="352DA455"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H263</w:t>
            </w:r>
          </w:p>
        </w:tc>
        <w:tc>
          <w:tcPr>
            <w:tcW w:w="993" w:type="dxa"/>
            <w:vAlign w:val="center"/>
          </w:tcPr>
          <w:p w14:paraId="33061C6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Profile</w:t>
            </w:r>
          </w:p>
        </w:tc>
        <w:tc>
          <w:tcPr>
            <w:tcW w:w="3543" w:type="dxa"/>
            <w:vAlign w:val="center"/>
          </w:tcPr>
          <w:p w14:paraId="0C7C9F3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0</w:t>
            </w:r>
          </w:p>
        </w:tc>
      </w:tr>
      <w:tr w:rsidR="002F6E38" w:rsidRPr="00567618" w14:paraId="2D9F6EC2" w14:textId="77777777" w:rsidTr="00A07DF6">
        <w:trPr>
          <w:jc w:val="center"/>
        </w:trPr>
        <w:tc>
          <w:tcPr>
            <w:tcW w:w="1010" w:type="dxa"/>
            <w:vMerge/>
            <w:vAlign w:val="center"/>
          </w:tcPr>
          <w:p w14:paraId="0663FA78" w14:textId="77777777" w:rsidR="002F6E38" w:rsidRPr="00567618" w:rsidRDefault="002F6E38" w:rsidP="00A07DF6">
            <w:pPr>
              <w:spacing w:before="60" w:after="0"/>
              <w:jc w:val="both"/>
              <w:rPr>
                <w:rFonts w:ascii="Arial" w:hAnsi="Arial" w:cs="Arial"/>
                <w:sz w:val="18"/>
                <w:szCs w:val="18"/>
              </w:rPr>
            </w:pPr>
            <w:bookmarkStart w:id="197" w:name="_MCCTEMPBM_CRPT86940200___4" w:colFirst="3" w:colLast="3"/>
            <w:bookmarkEnd w:id="196"/>
          </w:p>
        </w:tc>
        <w:tc>
          <w:tcPr>
            <w:tcW w:w="1298" w:type="dxa"/>
            <w:vMerge/>
            <w:vAlign w:val="center"/>
          </w:tcPr>
          <w:p w14:paraId="448C8770" w14:textId="77777777" w:rsidR="002F6E38" w:rsidRPr="00567618" w:rsidRDefault="002F6E38" w:rsidP="00A07DF6">
            <w:pPr>
              <w:spacing w:before="60" w:after="0"/>
              <w:jc w:val="both"/>
              <w:rPr>
                <w:rFonts w:ascii="Arial" w:hAnsi="Arial" w:cs="Arial"/>
                <w:sz w:val="18"/>
                <w:szCs w:val="18"/>
              </w:rPr>
            </w:pPr>
          </w:p>
        </w:tc>
        <w:tc>
          <w:tcPr>
            <w:tcW w:w="1235" w:type="dxa"/>
            <w:vMerge/>
            <w:vAlign w:val="center"/>
          </w:tcPr>
          <w:p w14:paraId="5E34B637" w14:textId="77777777" w:rsidR="002F6E38" w:rsidRPr="00567618" w:rsidRDefault="002F6E38" w:rsidP="00A07DF6">
            <w:pPr>
              <w:spacing w:before="60" w:after="0"/>
              <w:jc w:val="both"/>
              <w:rPr>
                <w:rFonts w:ascii="Arial" w:hAnsi="Arial" w:cs="Arial"/>
                <w:sz w:val="18"/>
                <w:szCs w:val="18"/>
              </w:rPr>
            </w:pPr>
          </w:p>
        </w:tc>
        <w:tc>
          <w:tcPr>
            <w:tcW w:w="993" w:type="dxa"/>
            <w:vAlign w:val="center"/>
          </w:tcPr>
          <w:p w14:paraId="273F56B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Level</w:t>
            </w:r>
          </w:p>
        </w:tc>
        <w:tc>
          <w:tcPr>
            <w:tcW w:w="3543" w:type="dxa"/>
            <w:vAlign w:val="center"/>
          </w:tcPr>
          <w:p w14:paraId="43EE7230"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10</w:t>
            </w:r>
          </w:p>
        </w:tc>
      </w:tr>
      <w:tr w:rsidR="002F6E38" w:rsidRPr="00567618" w14:paraId="569CEEE0" w14:textId="77777777" w:rsidTr="00A07DF6">
        <w:trPr>
          <w:jc w:val="center"/>
        </w:trPr>
        <w:tc>
          <w:tcPr>
            <w:tcW w:w="1010" w:type="dxa"/>
            <w:vMerge/>
            <w:vAlign w:val="center"/>
          </w:tcPr>
          <w:p w14:paraId="5868E1B7" w14:textId="77777777" w:rsidR="002F6E38" w:rsidRPr="00567618" w:rsidRDefault="002F6E38" w:rsidP="00A07DF6">
            <w:pPr>
              <w:spacing w:before="60" w:after="0"/>
              <w:jc w:val="both"/>
              <w:rPr>
                <w:rFonts w:ascii="Arial" w:hAnsi="Arial" w:cs="Arial"/>
                <w:sz w:val="18"/>
                <w:szCs w:val="18"/>
              </w:rPr>
            </w:pPr>
            <w:bookmarkStart w:id="198" w:name="_MCCTEMPBM_CRPT86940201___4" w:colFirst="2" w:colLast="2"/>
            <w:bookmarkEnd w:id="197"/>
          </w:p>
        </w:tc>
        <w:tc>
          <w:tcPr>
            <w:tcW w:w="1298" w:type="dxa"/>
            <w:vMerge/>
            <w:vAlign w:val="center"/>
          </w:tcPr>
          <w:p w14:paraId="4AA81022"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2C7FBC5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MPEG4</w:t>
            </w:r>
          </w:p>
        </w:tc>
        <w:tc>
          <w:tcPr>
            <w:tcW w:w="3543" w:type="dxa"/>
            <w:vAlign w:val="center"/>
          </w:tcPr>
          <w:p w14:paraId="3B696D90"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00118A6D" w14:textId="77777777" w:rsidTr="00A07DF6">
        <w:trPr>
          <w:jc w:val="center"/>
        </w:trPr>
        <w:tc>
          <w:tcPr>
            <w:tcW w:w="1010" w:type="dxa"/>
            <w:vMerge/>
            <w:vAlign w:val="center"/>
          </w:tcPr>
          <w:p w14:paraId="5D84DEBD" w14:textId="77777777" w:rsidR="002F6E38" w:rsidRPr="00567618" w:rsidRDefault="002F6E38" w:rsidP="00A07DF6">
            <w:pPr>
              <w:spacing w:before="60" w:after="0"/>
              <w:jc w:val="both"/>
              <w:rPr>
                <w:rFonts w:ascii="Arial" w:hAnsi="Arial" w:cs="Arial"/>
                <w:sz w:val="18"/>
                <w:szCs w:val="18"/>
              </w:rPr>
            </w:pPr>
            <w:bookmarkStart w:id="199" w:name="_MCCTEMPBM_CRPT86940202___4" w:colFirst="2" w:colLast="2"/>
            <w:bookmarkEnd w:id="198"/>
          </w:p>
        </w:tc>
        <w:tc>
          <w:tcPr>
            <w:tcW w:w="1298" w:type="dxa"/>
            <w:vMerge/>
            <w:vAlign w:val="center"/>
          </w:tcPr>
          <w:p w14:paraId="4D61F0EB"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416455AA"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H264</w:t>
            </w:r>
          </w:p>
        </w:tc>
        <w:tc>
          <w:tcPr>
            <w:tcW w:w="3543" w:type="dxa"/>
            <w:vAlign w:val="center"/>
          </w:tcPr>
          <w:p w14:paraId="413742FC"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5A0FE0F1" w14:textId="77777777" w:rsidTr="00A07DF6">
        <w:trPr>
          <w:jc w:val="center"/>
        </w:trPr>
        <w:tc>
          <w:tcPr>
            <w:tcW w:w="1010" w:type="dxa"/>
            <w:vMerge/>
            <w:vAlign w:val="center"/>
          </w:tcPr>
          <w:p w14:paraId="3BF83903" w14:textId="77777777" w:rsidR="002F6E38" w:rsidRPr="00567618" w:rsidRDefault="002F6E38" w:rsidP="00A07DF6">
            <w:pPr>
              <w:spacing w:before="60" w:after="0"/>
              <w:jc w:val="both"/>
              <w:rPr>
                <w:rFonts w:ascii="Arial" w:hAnsi="Arial" w:cs="Arial"/>
                <w:sz w:val="18"/>
                <w:szCs w:val="18"/>
              </w:rPr>
            </w:pPr>
            <w:bookmarkStart w:id="200" w:name="_MCCTEMPBM_CRPT86940203___4" w:colFirst="1" w:colLast="2"/>
            <w:bookmarkEnd w:id="199"/>
          </w:p>
        </w:tc>
        <w:tc>
          <w:tcPr>
            <w:tcW w:w="1298" w:type="dxa"/>
            <w:vMerge w:val="restart"/>
            <w:vAlign w:val="center"/>
          </w:tcPr>
          <w:p w14:paraId="3CAFF186"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ImageAttr</w:t>
            </w:r>
            <w:proofErr w:type="spellEnd"/>
          </w:p>
        </w:tc>
        <w:tc>
          <w:tcPr>
            <w:tcW w:w="2228" w:type="dxa"/>
            <w:gridSpan w:val="2"/>
            <w:vAlign w:val="center"/>
          </w:tcPr>
          <w:p w14:paraId="44D1631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Send</w:t>
            </w:r>
          </w:p>
        </w:tc>
        <w:tc>
          <w:tcPr>
            <w:tcW w:w="3543" w:type="dxa"/>
            <w:vAlign w:val="center"/>
          </w:tcPr>
          <w:p w14:paraId="2FD35926"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1DC72576" w14:textId="77777777" w:rsidTr="00A07DF6">
        <w:trPr>
          <w:jc w:val="center"/>
        </w:trPr>
        <w:tc>
          <w:tcPr>
            <w:tcW w:w="1010" w:type="dxa"/>
            <w:vMerge/>
            <w:vAlign w:val="center"/>
          </w:tcPr>
          <w:p w14:paraId="2E356B19" w14:textId="77777777" w:rsidR="002F6E38" w:rsidRPr="00567618" w:rsidRDefault="002F6E38" w:rsidP="00A07DF6">
            <w:pPr>
              <w:spacing w:before="60" w:after="0"/>
              <w:jc w:val="both"/>
              <w:rPr>
                <w:rFonts w:ascii="Arial" w:hAnsi="Arial" w:cs="Arial"/>
                <w:sz w:val="18"/>
                <w:szCs w:val="18"/>
              </w:rPr>
            </w:pPr>
            <w:bookmarkStart w:id="201" w:name="_MCCTEMPBM_CRPT86940204___4" w:colFirst="2" w:colLast="2"/>
            <w:bookmarkEnd w:id="200"/>
          </w:p>
        </w:tc>
        <w:tc>
          <w:tcPr>
            <w:tcW w:w="1298" w:type="dxa"/>
            <w:vMerge/>
            <w:vAlign w:val="center"/>
          </w:tcPr>
          <w:p w14:paraId="525A66FD"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712DC7A2"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Receive</w:t>
            </w:r>
          </w:p>
        </w:tc>
        <w:tc>
          <w:tcPr>
            <w:tcW w:w="3543" w:type="dxa"/>
            <w:vAlign w:val="center"/>
          </w:tcPr>
          <w:p w14:paraId="045075E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0B2AE676" w14:textId="77777777" w:rsidTr="00A07DF6">
        <w:trPr>
          <w:jc w:val="center"/>
        </w:trPr>
        <w:tc>
          <w:tcPr>
            <w:tcW w:w="1010" w:type="dxa"/>
            <w:vMerge/>
            <w:vAlign w:val="center"/>
          </w:tcPr>
          <w:p w14:paraId="7BF4E8D8" w14:textId="77777777" w:rsidR="002F6E38" w:rsidRPr="00567618" w:rsidRDefault="002F6E38" w:rsidP="00A07DF6">
            <w:pPr>
              <w:spacing w:before="60" w:after="0"/>
              <w:jc w:val="both"/>
              <w:rPr>
                <w:rFonts w:ascii="Arial" w:hAnsi="Arial" w:cs="Arial"/>
                <w:sz w:val="18"/>
                <w:szCs w:val="18"/>
              </w:rPr>
            </w:pPr>
            <w:bookmarkStart w:id="202" w:name="_MCCTEMPBM_CRPT86940205___4" w:colFirst="1" w:colLast="1"/>
            <w:bookmarkEnd w:id="201"/>
          </w:p>
        </w:tc>
        <w:tc>
          <w:tcPr>
            <w:tcW w:w="3526" w:type="dxa"/>
            <w:gridSpan w:val="3"/>
            <w:vAlign w:val="center"/>
          </w:tcPr>
          <w:p w14:paraId="7D95A385"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ConRef</w:t>
            </w:r>
            <w:proofErr w:type="spellEnd"/>
          </w:p>
        </w:tc>
        <w:tc>
          <w:tcPr>
            <w:tcW w:w="3543" w:type="dxa"/>
            <w:vAlign w:val="center"/>
          </w:tcPr>
          <w:p w14:paraId="70AF2BA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bookmarkEnd w:id="168"/>
      <w:bookmarkEnd w:id="169"/>
      <w:bookmarkEnd w:id="202"/>
    </w:tbl>
    <w:p w14:paraId="68C9CD36" w14:textId="77777777" w:rsidR="001E41F3" w:rsidRDefault="001E41F3">
      <w:pPr>
        <w:rPr>
          <w:noProof/>
        </w:rPr>
      </w:pPr>
    </w:p>
    <w:p w14:paraId="7C3B3A45" w14:textId="77777777" w:rsidR="00E00D50" w:rsidRDefault="00E00D50">
      <w:pPr>
        <w:rPr>
          <w:noProof/>
        </w:rPr>
      </w:pPr>
    </w:p>
    <w:p w14:paraId="6CD01969" w14:textId="77777777" w:rsidR="00E00D50" w:rsidRDefault="00E00D50" w:rsidP="00E00D50">
      <w:pPr>
        <w:pStyle w:val="CRheader"/>
      </w:pPr>
    </w:p>
    <w:p w14:paraId="73DCE398" w14:textId="77777777" w:rsidR="00E00D50" w:rsidRPr="00567618" w:rsidRDefault="00E00D50" w:rsidP="00E00D50">
      <w:pPr>
        <w:pStyle w:val="Titre2"/>
      </w:pPr>
      <w:bookmarkStart w:id="203" w:name="_Toc26369465"/>
      <w:bookmarkStart w:id="204" w:name="_Toc36227347"/>
      <w:bookmarkStart w:id="205" w:name="_Toc36228362"/>
      <w:bookmarkStart w:id="206" w:name="_Toc36228989"/>
      <w:bookmarkStart w:id="207" w:name="_Toc68847308"/>
      <w:bookmarkStart w:id="208" w:name="_Toc74611243"/>
      <w:bookmarkStart w:id="209" w:name="_Toc75566522"/>
      <w:bookmarkStart w:id="210" w:name="_Toc89790074"/>
      <w:bookmarkStart w:id="211" w:name="_Toc99466711"/>
      <w:bookmarkStart w:id="212" w:name="_Toc186663902"/>
      <w:r w:rsidRPr="00567618">
        <w:lastRenderedPageBreak/>
        <w:t>1</w:t>
      </w:r>
      <w:r w:rsidRPr="00567618">
        <w:rPr>
          <w:lang w:eastAsia="ko-KR"/>
        </w:rPr>
        <w:t>7</w:t>
      </w:r>
      <w:r w:rsidRPr="00567618">
        <w:t>.2</w:t>
      </w:r>
      <w:r w:rsidRPr="00567618">
        <w:tab/>
        <w:t>Media adaptation management object</w:t>
      </w:r>
      <w:bookmarkEnd w:id="203"/>
      <w:bookmarkEnd w:id="204"/>
      <w:bookmarkEnd w:id="205"/>
      <w:bookmarkEnd w:id="206"/>
      <w:bookmarkEnd w:id="207"/>
      <w:bookmarkEnd w:id="208"/>
      <w:bookmarkEnd w:id="209"/>
      <w:bookmarkEnd w:id="210"/>
      <w:bookmarkEnd w:id="211"/>
      <w:bookmarkEnd w:id="212"/>
    </w:p>
    <w:p w14:paraId="7C14465C" w14:textId="77777777" w:rsidR="00E00D50" w:rsidRPr="00567618" w:rsidRDefault="00E00D50" w:rsidP="00E00D50">
      <w:r w:rsidRPr="00567618">
        <w:t>The following nodes and leaf objects in figure 17.1 shall be contained under the 3GPP_MTSIMA node if the MTSI client in terminal supports the feature described in this clause. Information of DDF for this MO is given in Annex J.</w:t>
      </w:r>
    </w:p>
    <w:p w14:paraId="30DC3946" w14:textId="77777777" w:rsidR="00E00D50" w:rsidRPr="00567618" w:rsidRDefault="00E00D50" w:rsidP="00E00D50">
      <w:pPr>
        <w:pStyle w:val="TH"/>
        <w:rPr>
          <w:lang w:eastAsia="ko-KR"/>
        </w:rPr>
      </w:pPr>
    </w:p>
    <w:p w14:paraId="0B8E0408" w14:textId="77777777" w:rsidR="00E00D50" w:rsidRPr="00567618" w:rsidRDefault="00E00D50" w:rsidP="00E00D50">
      <w:pPr>
        <w:pStyle w:val="TF"/>
      </w:pPr>
    </w:p>
    <w:bookmarkStart w:id="213" w:name="_MCCTEMPBM_CRPT86940211___7"/>
    <w:p w14:paraId="623D52F6" w14:textId="77777777" w:rsidR="00E00D50" w:rsidRPr="00567618" w:rsidRDefault="00E00D50" w:rsidP="00E00D50">
      <w:pPr>
        <w:pStyle w:val="TF"/>
        <w:rPr>
          <w:noProof/>
          <w:lang w:eastAsia="ko-KR"/>
        </w:rPr>
      </w:pPr>
      <w:r w:rsidRPr="00567618">
        <w:rPr>
          <w:rFonts w:ascii="Times New Roman" w:hAnsi="Times New Roman"/>
        </w:rPr>
        <w:object w:dxaOrig="9650" w:dyaOrig="13510" w14:anchorId="7617386F">
          <v:shape id="_x0000_i1026" type="#_x0000_t75" style="width:482.05pt;height:674.95pt" o:ole="">
            <v:imagedata r:id="rId18" o:title=""/>
          </v:shape>
          <o:OLEObject Type="Embed" ProgID="Visio.Drawing.15" ShapeID="_x0000_i1026" DrawAspect="Content" ObjectID="_1801482598" r:id="rId19"/>
        </w:object>
      </w:r>
      <w:r w:rsidRPr="00567618">
        <w:t>Figure 17.1: MTSI media adaptation management object tree</w:t>
      </w:r>
    </w:p>
    <w:bookmarkEnd w:id="213"/>
    <w:p w14:paraId="65A4A013" w14:textId="77777777" w:rsidR="00E00D50" w:rsidRPr="00567618" w:rsidRDefault="00E00D50" w:rsidP="00E00D50">
      <w:pPr>
        <w:rPr>
          <w:b/>
          <w:sz w:val="32"/>
          <w:szCs w:val="32"/>
        </w:rPr>
      </w:pPr>
      <w:r w:rsidRPr="00567618">
        <w:rPr>
          <w:b/>
          <w:sz w:val="32"/>
          <w:szCs w:val="32"/>
        </w:rPr>
        <w:lastRenderedPageBreak/>
        <w:t>Node: /</w:t>
      </w:r>
      <w:r w:rsidRPr="00567618">
        <w:rPr>
          <w:b/>
          <w:i/>
          <w:iCs/>
          <w:sz w:val="32"/>
          <w:szCs w:val="32"/>
        </w:rPr>
        <w:t>&lt;X&gt;</w:t>
      </w:r>
    </w:p>
    <w:p w14:paraId="779DEAA4" w14:textId="77777777" w:rsidR="00E00D50" w:rsidRPr="00567618" w:rsidRDefault="00E00D50" w:rsidP="00E00D50">
      <w:r w:rsidRPr="00567618">
        <w:t>This interior node specifies the unique object id of a MTSI media adaptation management object. The purpose of this interior node is to group together the parameters of a single object.</w:t>
      </w:r>
    </w:p>
    <w:p w14:paraId="003F8B72"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20D53D41" w14:textId="77777777" w:rsidR="00E00D50" w:rsidRPr="00567618" w:rsidRDefault="00E00D50" w:rsidP="00E00D50">
      <w:pPr>
        <w:pStyle w:val="B1"/>
      </w:pPr>
      <w:r w:rsidRPr="00567618">
        <w:t>-</w:t>
      </w:r>
      <w:r w:rsidRPr="00567618">
        <w:tab/>
        <w:t>Format: node</w:t>
      </w:r>
    </w:p>
    <w:p w14:paraId="2F9B99DE" w14:textId="77777777" w:rsidR="00E00D50" w:rsidRPr="00567618" w:rsidRDefault="00E00D50" w:rsidP="00E00D50">
      <w:pPr>
        <w:pStyle w:val="B1"/>
      </w:pPr>
      <w:r w:rsidRPr="00567618">
        <w:t>-</w:t>
      </w:r>
      <w:r w:rsidRPr="00567618">
        <w:tab/>
        <w:t>Minimum Access Types: Get</w:t>
      </w:r>
    </w:p>
    <w:p w14:paraId="7F6AA4CC" w14:textId="77777777" w:rsidR="00E00D50" w:rsidRPr="00567618" w:rsidRDefault="00E00D50" w:rsidP="00E00D50">
      <w:r w:rsidRPr="00567618">
        <w:t>The following interior nodes shall be contained if the MTSI client in terminal supports the "MTSI media adaptation management object".</w:t>
      </w:r>
    </w:p>
    <w:p w14:paraId="39412D6E"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p>
    <w:p w14:paraId="1478B09A" w14:textId="77777777" w:rsidR="00E00D50" w:rsidRPr="00567618" w:rsidRDefault="00E00D50" w:rsidP="00E00D50">
      <w:pPr>
        <w:rPr>
          <w:lang w:eastAsia="ko-KR"/>
        </w:rPr>
      </w:pPr>
      <w:r w:rsidRPr="00567618">
        <w:t>The Speech node is the starting point of parameters related to speech adaptation</w:t>
      </w:r>
      <w:r w:rsidRPr="00567618">
        <w:rPr>
          <w:lang w:eastAsia="ko-KR"/>
        </w:rPr>
        <w:t xml:space="preserve"> </w:t>
      </w:r>
      <w:r w:rsidRPr="00567618">
        <w:t xml:space="preserve">if any speech codec </w:t>
      </w:r>
      <w:proofErr w:type="gramStart"/>
      <w:r w:rsidRPr="00567618">
        <w:t>are</w:t>
      </w:r>
      <w:proofErr w:type="gramEnd"/>
      <w:r w:rsidRPr="00567618">
        <w:t xml:space="preserve"> available</w:t>
      </w:r>
      <w:r w:rsidRPr="00567618">
        <w:rPr>
          <w:lang w:eastAsia="ko-KR"/>
        </w:rPr>
        <w:t>.</w:t>
      </w:r>
    </w:p>
    <w:p w14:paraId="751BBD0A"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4301235" w14:textId="77777777" w:rsidR="00E00D50" w:rsidRPr="00567618" w:rsidRDefault="00E00D50" w:rsidP="00E00D50">
      <w:pPr>
        <w:pStyle w:val="B1"/>
      </w:pPr>
      <w:r w:rsidRPr="00567618">
        <w:t>-</w:t>
      </w:r>
      <w:r w:rsidRPr="00567618">
        <w:tab/>
        <w:t>Format: node</w:t>
      </w:r>
    </w:p>
    <w:p w14:paraId="0337528D" w14:textId="77777777" w:rsidR="00E00D50" w:rsidRPr="00567618" w:rsidRDefault="00E00D50" w:rsidP="00E00D50">
      <w:pPr>
        <w:pStyle w:val="B1"/>
      </w:pPr>
      <w:r w:rsidRPr="00567618">
        <w:t>-</w:t>
      </w:r>
      <w:r w:rsidRPr="00567618">
        <w:tab/>
        <w:t>Minimum Access Types: Get</w:t>
      </w:r>
    </w:p>
    <w:p w14:paraId="7C668FC9"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p>
    <w:p w14:paraId="05A70471" w14:textId="77777777" w:rsidR="00E00D50" w:rsidRPr="00567618" w:rsidRDefault="00E00D50" w:rsidP="00E00D50">
      <w:r w:rsidRPr="00567618">
        <w:t>This interior node is used to allow a reference to a list of speech adaptation parameters.</w:t>
      </w:r>
    </w:p>
    <w:p w14:paraId="7362152D" w14:textId="77777777" w:rsidR="00E00D50" w:rsidRPr="00567618" w:rsidRDefault="00E00D50" w:rsidP="00E00D50">
      <w:pPr>
        <w:pStyle w:val="B1"/>
      </w:pPr>
      <w:r w:rsidRPr="00567618">
        <w:t>-</w:t>
      </w:r>
      <w:r w:rsidRPr="00567618">
        <w:tab/>
        <w:t xml:space="preserve">Occurrence: </w:t>
      </w:r>
      <w:proofErr w:type="spellStart"/>
      <w:r w:rsidRPr="00567618">
        <w:t>OneOrMore</w:t>
      </w:r>
      <w:proofErr w:type="spellEnd"/>
    </w:p>
    <w:p w14:paraId="14D34D0C" w14:textId="77777777" w:rsidR="00E00D50" w:rsidRPr="00567618" w:rsidRDefault="00E00D50" w:rsidP="00E00D50">
      <w:pPr>
        <w:pStyle w:val="B1"/>
      </w:pPr>
      <w:r w:rsidRPr="00567618">
        <w:t>-</w:t>
      </w:r>
      <w:r w:rsidRPr="00567618">
        <w:tab/>
        <w:t>Format: node</w:t>
      </w:r>
    </w:p>
    <w:p w14:paraId="093F75D7" w14:textId="77777777" w:rsidR="00E00D50" w:rsidRPr="00567618" w:rsidRDefault="00E00D50" w:rsidP="00E00D50">
      <w:pPr>
        <w:pStyle w:val="B1"/>
        <w:rPr>
          <w:b/>
          <w:sz w:val="32"/>
          <w:szCs w:val="32"/>
        </w:rPr>
      </w:pPr>
      <w:r w:rsidRPr="00567618">
        <w:t>-</w:t>
      </w:r>
      <w:r w:rsidRPr="00567618">
        <w:tab/>
        <w:t>Minimum Access Types: Get</w:t>
      </w:r>
    </w:p>
    <w:p w14:paraId="62988096"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/ID</w:t>
      </w:r>
    </w:p>
    <w:p w14:paraId="0F89DF46" w14:textId="77777777" w:rsidR="00E00D50" w:rsidRPr="00567618" w:rsidRDefault="00E00D50" w:rsidP="00E00D50">
      <w:pPr>
        <w:rPr>
          <w:lang w:eastAsia="ko-KR"/>
        </w:rPr>
      </w:pPr>
      <w:r w:rsidRPr="00567618">
        <w:t>This leaf node represents the identification number of a set of parameters related to speech adaptation.</w:t>
      </w:r>
    </w:p>
    <w:p w14:paraId="37473FAC"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36268A6" w14:textId="77777777" w:rsidR="00E00D50" w:rsidRPr="00567618" w:rsidRDefault="00E00D50" w:rsidP="00E00D50">
      <w:pPr>
        <w:pStyle w:val="B1"/>
      </w:pPr>
      <w:r w:rsidRPr="00567618">
        <w:t>-</w:t>
      </w:r>
      <w:r w:rsidRPr="00567618">
        <w:tab/>
        <w:t>Format: int</w:t>
      </w:r>
    </w:p>
    <w:p w14:paraId="315586DE" w14:textId="77777777" w:rsidR="00E00D50" w:rsidRPr="00567618" w:rsidRDefault="00E00D50" w:rsidP="00E00D50">
      <w:pPr>
        <w:pStyle w:val="B1"/>
        <w:rPr>
          <w:b/>
          <w:sz w:val="32"/>
          <w:szCs w:val="32"/>
        </w:rPr>
      </w:pPr>
      <w:r w:rsidRPr="00567618">
        <w:t>-</w:t>
      </w:r>
      <w:r w:rsidRPr="00567618">
        <w:tab/>
        <w:t>Minimum Access Types: Get</w:t>
      </w:r>
    </w:p>
    <w:p w14:paraId="3923AEF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/TAG</w:t>
      </w:r>
    </w:p>
    <w:p w14:paraId="28FC1C0A" w14:textId="77777777" w:rsidR="00E00D50" w:rsidRPr="00567618" w:rsidRDefault="00E00D50" w:rsidP="00E00D50">
      <w:pPr>
        <w:rPr>
          <w:lang w:eastAsia="ko-KR"/>
        </w:rPr>
      </w:pPr>
      <w:r w:rsidRPr="00567618">
        <w:t>This leaf node represents the identification tag of a set of parameters for speech adaptation. It is recommended to have at least a node, for example, ID, TAG, or implementation-specific ones, for the identification purpose such that each set of parameters can be distinguished and accessed.</w:t>
      </w:r>
    </w:p>
    <w:p w14:paraId="6ACC6B18"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F357227" w14:textId="77777777" w:rsidR="00E00D50" w:rsidRPr="00567618" w:rsidRDefault="00E00D50" w:rsidP="00E00D50">
      <w:pPr>
        <w:pStyle w:val="B1"/>
      </w:pPr>
      <w:r w:rsidRPr="00567618">
        <w:t>-</w:t>
      </w:r>
      <w:r w:rsidRPr="00567618">
        <w:tab/>
        <w:t>Format: chr</w:t>
      </w:r>
    </w:p>
    <w:p w14:paraId="00691485" w14:textId="77777777" w:rsidR="00E00D50" w:rsidRPr="00567618" w:rsidRDefault="00E00D50" w:rsidP="00E00D50">
      <w:pPr>
        <w:pStyle w:val="B1"/>
        <w:rPr>
          <w:b/>
          <w:sz w:val="32"/>
          <w:szCs w:val="32"/>
        </w:rPr>
      </w:pPr>
      <w:r w:rsidRPr="00567618">
        <w:t>-</w:t>
      </w:r>
      <w:r w:rsidRPr="00567618">
        <w:tab/>
        <w:t>Minimum Access Types: Get</w:t>
      </w:r>
    </w:p>
    <w:p w14:paraId="5A44D754"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w:t>
      </w:r>
    </w:p>
    <w:p w14:paraId="1E05A762" w14:textId="77777777" w:rsidR="00E00D50" w:rsidRPr="00567618" w:rsidRDefault="00E00D50" w:rsidP="00E00D50">
      <w:pPr>
        <w:rPr>
          <w:lang w:eastAsia="ko-KR"/>
        </w:rPr>
      </w:pPr>
      <w:r w:rsidRPr="00567618">
        <w:t xml:space="preserve">This interior node is used to allow a reference to </w:t>
      </w:r>
      <w:r w:rsidRPr="00567618">
        <w:rPr>
          <w:lang w:eastAsia="ko-KR"/>
        </w:rPr>
        <w:t>a list of</w:t>
      </w:r>
      <w:r w:rsidRPr="00567618">
        <w:t xml:space="preserve"> parameters related to packet loss rate (PLR).</w:t>
      </w:r>
    </w:p>
    <w:p w14:paraId="59F311BF"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CFCC099" w14:textId="77777777" w:rsidR="00E00D50" w:rsidRPr="00567618" w:rsidRDefault="00E00D50" w:rsidP="00E00D50">
      <w:pPr>
        <w:pStyle w:val="B1"/>
      </w:pPr>
      <w:r w:rsidRPr="00567618">
        <w:t>-</w:t>
      </w:r>
      <w:r w:rsidRPr="00567618">
        <w:tab/>
        <w:t>Format: node</w:t>
      </w:r>
    </w:p>
    <w:p w14:paraId="6775A338" w14:textId="77777777" w:rsidR="00E00D50" w:rsidRPr="00567618" w:rsidRDefault="00E00D50" w:rsidP="00E00D50">
      <w:pPr>
        <w:pStyle w:val="B1"/>
      </w:pPr>
      <w:r w:rsidRPr="00567618">
        <w:t>-</w:t>
      </w:r>
      <w:r w:rsidRPr="00567618">
        <w:tab/>
        <w:t>Minimum Access Types: Get</w:t>
      </w:r>
    </w:p>
    <w:p w14:paraId="27037BEE" w14:textId="77777777" w:rsidR="00E00D50" w:rsidRPr="00567618" w:rsidRDefault="00E00D50" w:rsidP="00E00D50">
      <w:pPr>
        <w:rPr>
          <w:b/>
          <w:sz w:val="32"/>
          <w:szCs w:val="32"/>
        </w:rPr>
      </w:pPr>
      <w:r w:rsidRPr="00567618">
        <w:rPr>
          <w:b/>
          <w:sz w:val="32"/>
          <w:szCs w:val="32"/>
        </w:rPr>
        <w:lastRenderedPageBreak/>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/PLR/MAX</w:t>
      </w:r>
    </w:p>
    <w:p w14:paraId="4BB6121B" w14:textId="77777777" w:rsidR="00E00D50" w:rsidRPr="00567618" w:rsidRDefault="00E00D50" w:rsidP="00E00D50">
      <w:pPr>
        <w:rPr>
          <w:rFonts w:cs="Arial"/>
          <w:sz w:val="18"/>
          <w:szCs w:val="18"/>
          <w:lang w:eastAsia="ko-KR"/>
        </w:rPr>
      </w:pPr>
      <w:r w:rsidRPr="00567618">
        <w:t xml:space="preserve">This leaf node represents the maximum PLR tolerated when redundancy is not </w:t>
      </w:r>
      <w:proofErr w:type="gramStart"/>
      <w:r w:rsidRPr="00567618">
        <w:t>used, before</w:t>
      </w:r>
      <w:proofErr w:type="gramEnd"/>
      <w:r w:rsidRPr="00567618">
        <w:t xml:space="preserve"> the receiver signals the sender to attempt adaptation</w:t>
      </w:r>
      <w:r w:rsidRPr="00567618">
        <w:rPr>
          <w:rFonts w:cs="Arial"/>
          <w:lang w:eastAsia="ko-KR"/>
        </w:rPr>
        <w:t xml:space="preserve"> that reduces PLR or operate at modes more robust to packet loss.</w:t>
      </w:r>
    </w:p>
    <w:p w14:paraId="22E17BF0"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F5C6FC4" w14:textId="77777777" w:rsidR="00E00D50" w:rsidRPr="00567618" w:rsidRDefault="00E00D50" w:rsidP="00E00D50">
      <w:pPr>
        <w:pStyle w:val="B1"/>
      </w:pPr>
      <w:r w:rsidRPr="00567618">
        <w:t>-</w:t>
      </w:r>
      <w:r w:rsidRPr="00567618">
        <w:tab/>
        <w:t>Format: float</w:t>
      </w:r>
    </w:p>
    <w:p w14:paraId="58389A47" w14:textId="77777777" w:rsidR="00E00D50" w:rsidRPr="00567618" w:rsidRDefault="00E00D50" w:rsidP="00E00D50">
      <w:pPr>
        <w:pStyle w:val="B1"/>
      </w:pPr>
      <w:r w:rsidRPr="00567618">
        <w:t>-</w:t>
      </w:r>
      <w:r w:rsidRPr="00567618">
        <w:tab/>
        <w:t>Minimum Access Types: Get</w:t>
      </w:r>
    </w:p>
    <w:p w14:paraId="0E837B19" w14:textId="77777777" w:rsidR="00E00D50" w:rsidRPr="00567618" w:rsidRDefault="00E00D50" w:rsidP="00E00D50">
      <w:pPr>
        <w:pStyle w:val="B1"/>
      </w:pPr>
      <w:r w:rsidRPr="00567618">
        <w:t>-</w:t>
      </w:r>
      <w:r w:rsidRPr="00567618">
        <w:tab/>
        <w:t>Values: 0 ~ 100 %</w:t>
      </w:r>
    </w:p>
    <w:p w14:paraId="651637BC"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/PLR/LOW</w:t>
      </w:r>
    </w:p>
    <w:p w14:paraId="20651658" w14:textId="77777777" w:rsidR="00E00D50" w:rsidRPr="00567618" w:rsidRDefault="00E00D50" w:rsidP="00E00D50">
      <w:pPr>
        <w:rPr>
          <w:rFonts w:cs="Arial"/>
          <w:sz w:val="18"/>
          <w:szCs w:val="18"/>
          <w:lang w:eastAsia="ko-KR"/>
        </w:rPr>
      </w:pPr>
      <w:r w:rsidRPr="00567618">
        <w:t xml:space="preserve">This leaf node represents the minimum PLR tolerated, before the receiver </w:t>
      </w:r>
      <w:r w:rsidRPr="00567618">
        <w:rPr>
          <w:rFonts w:cs="Arial"/>
          <w:lang w:eastAsia="ko-KR"/>
        </w:rPr>
        <w:t xml:space="preserve">signals the sender to probe for higher bit rate, increase the packet rate, reduce redundancy, or perform other procedures that could improve speech quality under such </w:t>
      </w:r>
      <w:proofErr w:type="spellStart"/>
      <w:r w:rsidRPr="00567618">
        <w:rPr>
          <w:rFonts w:cs="Arial"/>
          <w:lang w:eastAsia="ko-KR"/>
        </w:rPr>
        <w:t>favorable</w:t>
      </w:r>
      <w:proofErr w:type="spellEnd"/>
      <w:r w:rsidRPr="00567618">
        <w:rPr>
          <w:rFonts w:cs="Arial"/>
          <w:lang w:eastAsia="ko-KR"/>
        </w:rPr>
        <w:t xml:space="preserve"> conditions.</w:t>
      </w:r>
    </w:p>
    <w:p w14:paraId="6116E8C9"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6ED5769" w14:textId="77777777" w:rsidR="00E00D50" w:rsidRPr="00567618" w:rsidRDefault="00E00D50" w:rsidP="00E00D50">
      <w:pPr>
        <w:pStyle w:val="B1"/>
      </w:pPr>
      <w:r w:rsidRPr="00567618">
        <w:t>-</w:t>
      </w:r>
      <w:r w:rsidRPr="00567618">
        <w:tab/>
        <w:t>Format: float</w:t>
      </w:r>
    </w:p>
    <w:p w14:paraId="1A3F42AB" w14:textId="77777777" w:rsidR="00E00D50" w:rsidRPr="00567618" w:rsidRDefault="00E00D50" w:rsidP="00E00D50">
      <w:pPr>
        <w:pStyle w:val="B1"/>
      </w:pPr>
      <w:r w:rsidRPr="00567618">
        <w:t>-</w:t>
      </w:r>
      <w:r w:rsidRPr="00567618">
        <w:tab/>
        <w:t>Minimum Access Types: Get</w:t>
      </w:r>
    </w:p>
    <w:p w14:paraId="07ED66B4" w14:textId="77777777" w:rsidR="00E00D50" w:rsidRPr="00567618" w:rsidRDefault="00E00D50" w:rsidP="00E00D50">
      <w:pPr>
        <w:pStyle w:val="B1"/>
      </w:pPr>
      <w:r w:rsidRPr="00567618">
        <w:t>-</w:t>
      </w:r>
      <w:r w:rsidRPr="00567618">
        <w:tab/>
        <w:t>Values: 0 ~ 100 %</w:t>
      </w:r>
    </w:p>
    <w:p w14:paraId="3989ACEE"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/PLR/STATE_REVERSION</w:t>
      </w:r>
    </w:p>
    <w:p w14:paraId="71BC005F" w14:textId="77777777" w:rsidR="00E00D50" w:rsidRPr="00567618" w:rsidRDefault="00E00D50" w:rsidP="00E00D50">
      <w:r w:rsidRPr="00567618">
        <w:t xml:space="preserve">This leaf node represents the maximum PLR tolerated </w:t>
      </w:r>
      <w:r w:rsidRPr="00567618">
        <w:rPr>
          <w:rFonts w:cs="Arial"/>
          <w:lang w:eastAsia="ko-KR"/>
        </w:rPr>
        <w:t>after adaptation state machine has taken actions, based on the measured PLR lower than LOW. Once PLR exceeds this threshold, the receiver decides that the actions taken to improve speech quality were not successful.</w:t>
      </w:r>
    </w:p>
    <w:p w14:paraId="54673B84"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17630C4D" w14:textId="77777777" w:rsidR="00E00D50" w:rsidRPr="00567618" w:rsidRDefault="00E00D50" w:rsidP="00E00D50">
      <w:pPr>
        <w:pStyle w:val="B1"/>
      </w:pPr>
      <w:r w:rsidRPr="00567618">
        <w:t>-</w:t>
      </w:r>
      <w:r w:rsidRPr="00567618">
        <w:tab/>
        <w:t>Format: float</w:t>
      </w:r>
    </w:p>
    <w:p w14:paraId="4DDB952D" w14:textId="77777777" w:rsidR="00E00D50" w:rsidRPr="00567618" w:rsidRDefault="00E00D50" w:rsidP="00E00D50">
      <w:pPr>
        <w:pStyle w:val="B1"/>
      </w:pPr>
      <w:r w:rsidRPr="00567618">
        <w:t>-</w:t>
      </w:r>
      <w:r w:rsidRPr="00567618">
        <w:tab/>
        <w:t>Minimum Access Types: Get</w:t>
      </w:r>
    </w:p>
    <w:p w14:paraId="7BF6C9D1" w14:textId="77777777" w:rsidR="00E00D50" w:rsidRPr="00567618" w:rsidRDefault="00E00D50" w:rsidP="00E00D50">
      <w:pPr>
        <w:pStyle w:val="B1"/>
      </w:pPr>
      <w:r w:rsidRPr="00567618">
        <w:t>-</w:t>
      </w:r>
      <w:r w:rsidRPr="00567618">
        <w:tab/>
        <w:t>Values: 0 ~ 100 %</w:t>
      </w:r>
    </w:p>
    <w:p w14:paraId="45A95B66"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/PLR/RED_INEFFECTIVE</w:t>
      </w:r>
    </w:p>
    <w:p w14:paraId="0D24374B" w14:textId="77777777" w:rsidR="00E00D50" w:rsidRPr="00567618" w:rsidRDefault="00E00D50" w:rsidP="00E00D50">
      <w:r w:rsidRPr="00567618">
        <w:t xml:space="preserve">This leaf node represents the maximum PLR tolerated, </w:t>
      </w:r>
      <w:r w:rsidRPr="00567618">
        <w:rPr>
          <w:rFonts w:cs="Arial"/>
          <w:lang w:eastAsia="ko-KR"/>
        </w:rPr>
        <w:t>after adaptation state machine has taken actions to increase redundancy. Once PLR exceeds this threshold, the receiver decides that the situation was not improved but degraded.</w:t>
      </w:r>
    </w:p>
    <w:p w14:paraId="4169E68D"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16BE92CE" w14:textId="77777777" w:rsidR="00E00D50" w:rsidRPr="00567618" w:rsidRDefault="00E00D50" w:rsidP="00E00D50">
      <w:pPr>
        <w:pStyle w:val="B1"/>
      </w:pPr>
      <w:r w:rsidRPr="00567618">
        <w:t>-</w:t>
      </w:r>
      <w:r w:rsidRPr="00567618">
        <w:tab/>
        <w:t>Format: float</w:t>
      </w:r>
    </w:p>
    <w:p w14:paraId="2812ABAC" w14:textId="77777777" w:rsidR="00E00D50" w:rsidRPr="00567618" w:rsidRDefault="00E00D50" w:rsidP="00E00D50">
      <w:pPr>
        <w:pStyle w:val="B1"/>
      </w:pPr>
      <w:r w:rsidRPr="00567618">
        <w:t>-</w:t>
      </w:r>
      <w:r w:rsidRPr="00567618">
        <w:tab/>
        <w:t>Minimum Access Types: Get</w:t>
      </w:r>
    </w:p>
    <w:p w14:paraId="6F50C038" w14:textId="77777777" w:rsidR="00E00D50" w:rsidRPr="00567618" w:rsidRDefault="00E00D50" w:rsidP="00E00D50">
      <w:pPr>
        <w:pStyle w:val="B1"/>
      </w:pPr>
      <w:r w:rsidRPr="00567618">
        <w:t>-</w:t>
      </w:r>
      <w:r w:rsidRPr="00567618">
        <w:tab/>
        <w:t>Values: 0 ~ 100 %</w:t>
      </w:r>
    </w:p>
    <w:p w14:paraId="07EB234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/PLR/DURATION_MAX</w:t>
      </w:r>
    </w:p>
    <w:p w14:paraId="62B502E1" w14:textId="77777777" w:rsidR="00E00D50" w:rsidRPr="00567618" w:rsidRDefault="00E00D50" w:rsidP="00E00D50">
      <w:pPr>
        <w:rPr>
          <w:rFonts w:cs="Arial"/>
          <w:lang w:eastAsia="ko-KR"/>
        </w:rPr>
      </w:pPr>
      <w:r w:rsidRPr="00567618">
        <w:t>This leaf node represents the duration</w:t>
      </w:r>
      <w:r w:rsidRPr="00567618">
        <w:rPr>
          <w:rFonts w:cs="Arial"/>
          <w:lang w:eastAsia="ko-KR"/>
        </w:rPr>
        <w:t xml:space="preserve"> (</w:t>
      </w:r>
      <w:proofErr w:type="spellStart"/>
      <w:r w:rsidRPr="00567618">
        <w:rPr>
          <w:rFonts w:cs="Arial"/>
          <w:lang w:eastAsia="ko-KR"/>
        </w:rPr>
        <w:t>ms</w:t>
      </w:r>
      <w:proofErr w:type="spellEnd"/>
      <w:r w:rsidRPr="00567618">
        <w:rPr>
          <w:rFonts w:cs="Arial"/>
          <w:lang w:eastAsia="ko-KR"/>
        </w:rPr>
        <w:t>) of sliding window over which PLR is observed and computed. The computed value is compared with the MAX threshold.</w:t>
      </w:r>
    </w:p>
    <w:p w14:paraId="553C5265"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0631D2AC" w14:textId="77777777" w:rsidR="00E00D50" w:rsidRPr="00567618" w:rsidRDefault="00E00D50" w:rsidP="00E00D50">
      <w:pPr>
        <w:pStyle w:val="B1"/>
      </w:pPr>
      <w:r w:rsidRPr="00567618">
        <w:t>-</w:t>
      </w:r>
      <w:r w:rsidRPr="00567618">
        <w:tab/>
        <w:t>Format: int</w:t>
      </w:r>
    </w:p>
    <w:p w14:paraId="406BCC21" w14:textId="77777777" w:rsidR="00E00D50" w:rsidRPr="00567618" w:rsidRDefault="00E00D50" w:rsidP="00E00D50">
      <w:pPr>
        <w:pStyle w:val="B1"/>
      </w:pPr>
      <w:r w:rsidRPr="00567618">
        <w:t>-</w:t>
      </w:r>
      <w:r w:rsidRPr="00567618">
        <w:tab/>
        <w:t>Minimum Access Types: Get</w:t>
      </w:r>
    </w:p>
    <w:p w14:paraId="0282D7F2" w14:textId="77777777" w:rsidR="00E00D50" w:rsidRPr="00567618" w:rsidRDefault="00E00D50" w:rsidP="00E00D50">
      <w:pPr>
        <w:rPr>
          <w:b/>
          <w:sz w:val="32"/>
          <w:szCs w:val="32"/>
        </w:rPr>
      </w:pPr>
      <w:r w:rsidRPr="00567618">
        <w:rPr>
          <w:b/>
          <w:sz w:val="32"/>
          <w:szCs w:val="32"/>
        </w:rPr>
        <w:lastRenderedPageBreak/>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/PLR/DURATION_LOW</w:t>
      </w:r>
    </w:p>
    <w:p w14:paraId="70A31D1A" w14:textId="77777777" w:rsidR="00E00D50" w:rsidRPr="00567618" w:rsidRDefault="00E00D50" w:rsidP="00E00D50">
      <w:pPr>
        <w:rPr>
          <w:rFonts w:cs="Arial"/>
          <w:sz w:val="18"/>
          <w:szCs w:val="18"/>
          <w:lang w:eastAsia="ko-KR"/>
        </w:rPr>
      </w:pPr>
      <w:r w:rsidRPr="00567618">
        <w:t>This leaf node represents the duration</w:t>
      </w:r>
      <w:r w:rsidRPr="00567618">
        <w:rPr>
          <w:rFonts w:cs="Arial"/>
          <w:lang w:eastAsia="ko-KR"/>
        </w:rPr>
        <w:t xml:space="preserve"> (</w:t>
      </w:r>
      <w:proofErr w:type="spellStart"/>
      <w:r w:rsidRPr="00567618">
        <w:rPr>
          <w:rFonts w:cs="Arial"/>
          <w:lang w:eastAsia="ko-KR"/>
        </w:rPr>
        <w:t>ms</w:t>
      </w:r>
      <w:proofErr w:type="spellEnd"/>
      <w:r w:rsidRPr="00567618">
        <w:rPr>
          <w:rFonts w:cs="Arial"/>
          <w:lang w:eastAsia="ko-KR"/>
        </w:rPr>
        <w:t>) of sliding window over which PLR is observed and computed. The computed value is compared with the LOW threshold.</w:t>
      </w:r>
    </w:p>
    <w:p w14:paraId="3CA06582"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0630EC1" w14:textId="77777777" w:rsidR="00E00D50" w:rsidRPr="00567618" w:rsidRDefault="00E00D50" w:rsidP="00E00D50">
      <w:pPr>
        <w:pStyle w:val="B1"/>
      </w:pPr>
      <w:r w:rsidRPr="00567618">
        <w:t>-</w:t>
      </w:r>
      <w:r w:rsidRPr="00567618">
        <w:tab/>
        <w:t>Format: int</w:t>
      </w:r>
    </w:p>
    <w:p w14:paraId="2339FCD9" w14:textId="77777777" w:rsidR="00E00D50" w:rsidRPr="00567618" w:rsidRDefault="00E00D50" w:rsidP="00E00D50">
      <w:pPr>
        <w:pStyle w:val="B1"/>
      </w:pPr>
      <w:r w:rsidRPr="00567618">
        <w:t>-</w:t>
      </w:r>
      <w:r w:rsidRPr="00567618">
        <w:tab/>
        <w:t>Minimum Access Types: Get</w:t>
      </w:r>
    </w:p>
    <w:p w14:paraId="02A5D8B1"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/PLR/DURATION_STATE_REVERSION</w:t>
      </w:r>
    </w:p>
    <w:p w14:paraId="2F76B932" w14:textId="77777777" w:rsidR="00E00D50" w:rsidRPr="00567618" w:rsidRDefault="00E00D50" w:rsidP="00E00D50">
      <w:pPr>
        <w:rPr>
          <w:rFonts w:cs="Arial"/>
          <w:sz w:val="18"/>
          <w:szCs w:val="18"/>
          <w:lang w:eastAsia="ko-KR"/>
        </w:rPr>
      </w:pPr>
      <w:r w:rsidRPr="00567618">
        <w:t>This leaf node represents the duration</w:t>
      </w:r>
      <w:r w:rsidRPr="00567618">
        <w:rPr>
          <w:rFonts w:cs="Arial"/>
          <w:lang w:eastAsia="ko-KR"/>
        </w:rPr>
        <w:t xml:space="preserve"> (</w:t>
      </w:r>
      <w:proofErr w:type="spellStart"/>
      <w:r w:rsidRPr="00567618">
        <w:rPr>
          <w:rFonts w:cs="Arial"/>
          <w:lang w:eastAsia="ko-KR"/>
        </w:rPr>
        <w:t>ms</w:t>
      </w:r>
      <w:proofErr w:type="spellEnd"/>
      <w:r w:rsidRPr="00567618">
        <w:rPr>
          <w:rFonts w:cs="Arial"/>
          <w:lang w:eastAsia="ko-KR"/>
        </w:rPr>
        <w:t>) of sliding window over which PLR is observed and computed. The computed value is compared with the STATE_REVERSION threshold.</w:t>
      </w:r>
    </w:p>
    <w:p w14:paraId="78AB8429"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66FA174C" w14:textId="77777777" w:rsidR="00E00D50" w:rsidRPr="00567618" w:rsidRDefault="00E00D50" w:rsidP="00E00D50">
      <w:pPr>
        <w:pStyle w:val="B1"/>
      </w:pPr>
      <w:r w:rsidRPr="00567618">
        <w:t>-</w:t>
      </w:r>
      <w:r w:rsidRPr="00567618">
        <w:tab/>
        <w:t>Format: int</w:t>
      </w:r>
    </w:p>
    <w:p w14:paraId="235CA8EF" w14:textId="77777777" w:rsidR="00E00D50" w:rsidRPr="00567618" w:rsidRDefault="00E00D50" w:rsidP="00E00D50">
      <w:pPr>
        <w:pStyle w:val="B1"/>
      </w:pPr>
      <w:r w:rsidRPr="00567618">
        <w:t>-</w:t>
      </w:r>
      <w:r w:rsidRPr="00567618">
        <w:tab/>
        <w:t>Minimum Access Types: Get</w:t>
      </w:r>
    </w:p>
    <w:p w14:paraId="34C9A900"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/PLR/DURATION_RED_INEFFECTIVE</w:t>
      </w:r>
    </w:p>
    <w:p w14:paraId="3765261D" w14:textId="77777777" w:rsidR="00E00D50" w:rsidRPr="00567618" w:rsidRDefault="00E00D50" w:rsidP="00E00D50">
      <w:pPr>
        <w:rPr>
          <w:rFonts w:cs="Arial"/>
          <w:sz w:val="18"/>
          <w:szCs w:val="18"/>
          <w:lang w:eastAsia="ko-KR"/>
        </w:rPr>
      </w:pPr>
      <w:r w:rsidRPr="00567618">
        <w:t>This leaf node represents the duration</w:t>
      </w:r>
      <w:r w:rsidRPr="00567618">
        <w:rPr>
          <w:rFonts w:cs="Arial"/>
          <w:lang w:eastAsia="ko-KR"/>
        </w:rPr>
        <w:t xml:space="preserve"> (</w:t>
      </w:r>
      <w:proofErr w:type="spellStart"/>
      <w:r w:rsidRPr="00567618">
        <w:rPr>
          <w:rFonts w:cs="Arial"/>
          <w:lang w:eastAsia="ko-KR"/>
        </w:rPr>
        <w:t>ms</w:t>
      </w:r>
      <w:proofErr w:type="spellEnd"/>
      <w:r w:rsidRPr="00567618">
        <w:rPr>
          <w:rFonts w:cs="Arial"/>
          <w:lang w:eastAsia="ko-KR"/>
        </w:rPr>
        <w:t>) of sliding window over which PLR is observed and computed. The computed value is compared with the RED_INEFFECTIVE threshold.</w:t>
      </w:r>
    </w:p>
    <w:p w14:paraId="3E73FA75"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025C1EC5" w14:textId="77777777" w:rsidR="00E00D50" w:rsidRPr="00567618" w:rsidRDefault="00E00D50" w:rsidP="00E00D50">
      <w:pPr>
        <w:pStyle w:val="B1"/>
      </w:pPr>
      <w:r w:rsidRPr="00567618">
        <w:t>-</w:t>
      </w:r>
      <w:r w:rsidRPr="00567618">
        <w:tab/>
        <w:t>Format: int</w:t>
      </w:r>
    </w:p>
    <w:p w14:paraId="23150AE3" w14:textId="77777777" w:rsidR="00E00D50" w:rsidRPr="00567618" w:rsidRDefault="00E00D50" w:rsidP="00E00D50">
      <w:pPr>
        <w:pStyle w:val="B1"/>
      </w:pPr>
      <w:r w:rsidRPr="00567618">
        <w:t>-</w:t>
      </w:r>
      <w:r w:rsidRPr="00567618">
        <w:tab/>
        <w:t>Minimum Access Types: Get</w:t>
      </w:r>
    </w:p>
    <w:p w14:paraId="794F7D75"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/PLR/DURATION</w:t>
      </w:r>
    </w:p>
    <w:p w14:paraId="798CDDEC" w14:textId="77777777" w:rsidR="00E00D50" w:rsidRPr="00567618" w:rsidRDefault="00E00D50" w:rsidP="00E00D50">
      <w:pPr>
        <w:rPr>
          <w:rFonts w:cs="Arial"/>
          <w:sz w:val="18"/>
          <w:szCs w:val="18"/>
          <w:lang w:eastAsia="ko-KR"/>
        </w:rPr>
      </w:pPr>
      <w:r w:rsidRPr="00567618">
        <w:t>This leaf node represents the duration</w:t>
      </w:r>
      <w:r w:rsidRPr="00567618">
        <w:rPr>
          <w:rFonts w:cs="Arial"/>
          <w:lang w:eastAsia="ko-KR"/>
        </w:rPr>
        <w:t xml:space="preserve"> (</w:t>
      </w:r>
      <w:proofErr w:type="spellStart"/>
      <w:r w:rsidRPr="00567618">
        <w:rPr>
          <w:rFonts w:cs="Arial"/>
          <w:lang w:eastAsia="ko-KR"/>
        </w:rPr>
        <w:t>ms</w:t>
      </w:r>
      <w:proofErr w:type="spellEnd"/>
      <w:r w:rsidRPr="00567618">
        <w:rPr>
          <w:rFonts w:cs="Arial"/>
          <w:lang w:eastAsia="ko-KR"/>
        </w:rPr>
        <w:t>) of sliding window over which PLR is observed and computed. The computed value is compared with the PLR thresholds.</w:t>
      </w:r>
    </w:p>
    <w:p w14:paraId="2C2AA0A5"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A61A1CB" w14:textId="77777777" w:rsidR="00E00D50" w:rsidRPr="00567618" w:rsidRDefault="00E00D50" w:rsidP="00E00D50">
      <w:pPr>
        <w:pStyle w:val="B1"/>
      </w:pPr>
      <w:r w:rsidRPr="00567618">
        <w:t>-</w:t>
      </w:r>
      <w:r w:rsidRPr="00567618">
        <w:tab/>
        <w:t>Format: int</w:t>
      </w:r>
    </w:p>
    <w:p w14:paraId="0E88F05F" w14:textId="77777777" w:rsidR="00E00D50" w:rsidRPr="00567618" w:rsidRDefault="00E00D50" w:rsidP="00E00D50">
      <w:pPr>
        <w:pStyle w:val="B1"/>
      </w:pPr>
      <w:r w:rsidRPr="00567618">
        <w:t>-</w:t>
      </w:r>
      <w:r w:rsidRPr="00567618">
        <w:tab/>
        <w:t>Minimum Access Types: Get</w:t>
      </w:r>
    </w:p>
    <w:p w14:paraId="367A174C"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/PLB</w:t>
      </w:r>
    </w:p>
    <w:p w14:paraId="04DC8D96" w14:textId="77777777" w:rsidR="00E00D50" w:rsidRPr="00567618" w:rsidRDefault="00E00D50" w:rsidP="00E00D50">
      <w:pPr>
        <w:rPr>
          <w:rFonts w:cs="Arial"/>
          <w:sz w:val="18"/>
          <w:szCs w:val="18"/>
          <w:lang w:eastAsia="ko-KR"/>
        </w:rPr>
      </w:pPr>
      <w:r w:rsidRPr="00567618">
        <w:t xml:space="preserve">This interior node is used to allow a reference to </w:t>
      </w:r>
      <w:r w:rsidRPr="00567618">
        <w:rPr>
          <w:lang w:eastAsia="ko-KR"/>
        </w:rPr>
        <w:t>a list of</w:t>
      </w:r>
      <w:r w:rsidRPr="00567618">
        <w:t xml:space="preserve"> parameters related to an event</w:t>
      </w:r>
      <w:r w:rsidRPr="00567618">
        <w:rPr>
          <w:lang w:eastAsia="ko-KR"/>
        </w:rPr>
        <w:t>,</w:t>
      </w:r>
      <w:r w:rsidRPr="00567618">
        <w:t xml:space="preserve"> packet loss burst (PLB), in which </w:t>
      </w:r>
      <w:proofErr w:type="gramStart"/>
      <w:r w:rsidRPr="00567618">
        <w:t>a large number of</w:t>
      </w:r>
      <w:proofErr w:type="gramEnd"/>
      <w:r w:rsidRPr="00567618">
        <w:t xml:space="preserve"> packets are lost during a limited period.</w:t>
      </w:r>
    </w:p>
    <w:p w14:paraId="1C307834"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0A802C06" w14:textId="77777777" w:rsidR="00E00D50" w:rsidRPr="00567618" w:rsidRDefault="00E00D50" w:rsidP="00E00D50">
      <w:pPr>
        <w:pStyle w:val="B1"/>
      </w:pPr>
      <w:r w:rsidRPr="00567618">
        <w:t>-</w:t>
      </w:r>
      <w:r w:rsidRPr="00567618">
        <w:tab/>
        <w:t>Format: node</w:t>
      </w:r>
    </w:p>
    <w:p w14:paraId="7225A071" w14:textId="77777777" w:rsidR="00E00D50" w:rsidRPr="00567618" w:rsidRDefault="00E00D50" w:rsidP="00E00D50">
      <w:pPr>
        <w:pStyle w:val="B1"/>
      </w:pPr>
      <w:r w:rsidRPr="00567618">
        <w:t>-</w:t>
      </w:r>
      <w:r w:rsidRPr="00567618">
        <w:tab/>
        <w:t>Minimum Access Types: Get</w:t>
      </w:r>
    </w:p>
    <w:p w14:paraId="28890D15"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/PLB/LOST_PACKET</w:t>
      </w:r>
    </w:p>
    <w:p w14:paraId="2CC7A630" w14:textId="77777777" w:rsidR="00E00D50" w:rsidRPr="00567618" w:rsidRDefault="00E00D50" w:rsidP="00E00D50">
      <w:r w:rsidRPr="00567618">
        <w:t>This leaf node represents the number of packets lost during a period of PLB/DURATION.</w:t>
      </w:r>
    </w:p>
    <w:p w14:paraId="023F44D3" w14:textId="77777777" w:rsidR="00E00D50" w:rsidRPr="00567618" w:rsidRDefault="00E00D50" w:rsidP="00E00D50">
      <w:pPr>
        <w:pStyle w:val="B1"/>
      </w:pPr>
      <w:r w:rsidRPr="00567618">
        <w:t>-</w:t>
      </w:r>
      <w:r w:rsidRPr="00567618">
        <w:tab/>
        <w:t>Occurrence: One</w:t>
      </w:r>
    </w:p>
    <w:p w14:paraId="50400DC5" w14:textId="77777777" w:rsidR="00E00D50" w:rsidRPr="00567618" w:rsidRDefault="00E00D50" w:rsidP="00E00D50">
      <w:pPr>
        <w:pStyle w:val="B1"/>
      </w:pPr>
      <w:r w:rsidRPr="00567618">
        <w:t>-</w:t>
      </w:r>
      <w:r w:rsidRPr="00567618">
        <w:tab/>
        <w:t>Format: int</w:t>
      </w:r>
    </w:p>
    <w:p w14:paraId="445D2479" w14:textId="77777777" w:rsidR="00E00D50" w:rsidRPr="00567618" w:rsidRDefault="00E00D50" w:rsidP="00E00D50">
      <w:pPr>
        <w:pStyle w:val="B1"/>
      </w:pPr>
      <w:r w:rsidRPr="00567618">
        <w:t>-</w:t>
      </w:r>
      <w:r w:rsidRPr="00567618">
        <w:tab/>
        <w:t>Minimum Access Types: Get</w:t>
      </w:r>
    </w:p>
    <w:p w14:paraId="444D01A2" w14:textId="77777777" w:rsidR="00E00D50" w:rsidRPr="00567618" w:rsidRDefault="00E00D50" w:rsidP="00E00D50">
      <w:pPr>
        <w:rPr>
          <w:b/>
          <w:sz w:val="32"/>
          <w:szCs w:val="32"/>
        </w:rPr>
      </w:pPr>
      <w:r w:rsidRPr="00567618">
        <w:rPr>
          <w:b/>
          <w:sz w:val="32"/>
          <w:szCs w:val="32"/>
        </w:rPr>
        <w:lastRenderedPageBreak/>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/PLB/DURATION</w:t>
      </w:r>
    </w:p>
    <w:p w14:paraId="59448F39" w14:textId="77777777" w:rsidR="00E00D50" w:rsidRPr="00567618" w:rsidRDefault="00E00D50" w:rsidP="00E00D50">
      <w:r w:rsidRPr="00567618">
        <w:t>This leaf node represents the period</w:t>
      </w:r>
      <w:r w:rsidRPr="00567618">
        <w:rPr>
          <w:rFonts w:cs="Arial"/>
          <w:lang w:eastAsia="ko-KR"/>
        </w:rPr>
        <w:t xml:space="preserve"> (</w:t>
      </w:r>
      <w:proofErr w:type="spellStart"/>
      <w:r w:rsidRPr="00567618">
        <w:rPr>
          <w:rFonts w:cs="Arial"/>
          <w:lang w:eastAsia="ko-KR"/>
        </w:rPr>
        <w:t>ms</w:t>
      </w:r>
      <w:proofErr w:type="spellEnd"/>
      <w:r w:rsidRPr="00567618">
        <w:rPr>
          <w:rFonts w:cs="Arial"/>
          <w:lang w:eastAsia="ko-KR"/>
        </w:rPr>
        <w:t>) for which LOST_PACKET is counted.</w:t>
      </w:r>
    </w:p>
    <w:p w14:paraId="363762B6" w14:textId="77777777" w:rsidR="00E00D50" w:rsidRPr="00567618" w:rsidRDefault="00E00D50" w:rsidP="00E00D50">
      <w:pPr>
        <w:pStyle w:val="B1"/>
      </w:pPr>
      <w:r w:rsidRPr="00567618">
        <w:t>-</w:t>
      </w:r>
      <w:r w:rsidRPr="00567618">
        <w:tab/>
        <w:t>Occurrence: One</w:t>
      </w:r>
    </w:p>
    <w:p w14:paraId="05D2B444" w14:textId="77777777" w:rsidR="00E00D50" w:rsidRPr="00567618" w:rsidRDefault="00E00D50" w:rsidP="00E00D50">
      <w:pPr>
        <w:pStyle w:val="B1"/>
      </w:pPr>
      <w:r w:rsidRPr="00567618">
        <w:t>-</w:t>
      </w:r>
      <w:r w:rsidRPr="00567618">
        <w:tab/>
        <w:t>Format: int</w:t>
      </w:r>
    </w:p>
    <w:p w14:paraId="7F5A4780" w14:textId="77777777" w:rsidR="00E00D50" w:rsidRPr="00567618" w:rsidRDefault="00E00D50" w:rsidP="00E00D50">
      <w:pPr>
        <w:pStyle w:val="B1"/>
      </w:pPr>
      <w:r w:rsidRPr="00567618">
        <w:t>-</w:t>
      </w:r>
      <w:r w:rsidRPr="00567618">
        <w:tab/>
        <w:t>Minimum Access Types: Get</w:t>
      </w:r>
    </w:p>
    <w:p w14:paraId="4575FF8C"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w:t>
      </w:r>
    </w:p>
    <w:p w14:paraId="5AD9760C"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Explicit Congestion Notification (ECN) to IP.</w:t>
      </w:r>
    </w:p>
    <w:p w14:paraId="6392A28B"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0B7295D3" w14:textId="77777777" w:rsidR="00E00D50" w:rsidRPr="00567618" w:rsidRDefault="00E00D50" w:rsidP="00E00D50">
      <w:pPr>
        <w:pStyle w:val="B1"/>
      </w:pPr>
      <w:r w:rsidRPr="00567618">
        <w:t>-</w:t>
      </w:r>
      <w:r w:rsidRPr="00567618">
        <w:tab/>
        <w:t>Format: node</w:t>
      </w:r>
    </w:p>
    <w:p w14:paraId="45EA85A3" w14:textId="77777777" w:rsidR="00E00D50" w:rsidRPr="00567618" w:rsidRDefault="00E00D50" w:rsidP="00E00D50">
      <w:pPr>
        <w:pStyle w:val="B1"/>
      </w:pPr>
      <w:r w:rsidRPr="00567618">
        <w:t>-</w:t>
      </w:r>
      <w:r w:rsidRPr="00567618">
        <w:tab/>
        <w:t>Minimum Access Types: Get</w:t>
      </w:r>
    </w:p>
    <w:p w14:paraId="51158AB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/ECN/USAGE</w:t>
      </w:r>
    </w:p>
    <w:p w14:paraId="427779C7" w14:textId="77777777" w:rsidR="00E00D50" w:rsidRPr="00567618" w:rsidRDefault="00E00D50" w:rsidP="00E00D50">
      <w:r w:rsidRPr="00567618">
        <w:t>This leaf node represents</w:t>
      </w:r>
      <w:r w:rsidRPr="00567618">
        <w:rPr>
          <w:lang w:eastAsia="ko-KR"/>
        </w:rPr>
        <w:t xml:space="preserve"> a Boolean</w:t>
      </w:r>
      <w:r w:rsidRPr="00567618">
        <w:rPr>
          <w:rFonts w:cs="Arial"/>
        </w:rPr>
        <w:t xml:space="preserve"> parameter that enables or disables ECN-based adaptation.</w:t>
      </w:r>
    </w:p>
    <w:p w14:paraId="7C87A553"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ADE5FC7" w14:textId="77777777" w:rsidR="00E00D50" w:rsidRPr="00567618" w:rsidRDefault="00E00D50" w:rsidP="00E00D50">
      <w:pPr>
        <w:pStyle w:val="B1"/>
      </w:pPr>
      <w:r w:rsidRPr="00567618">
        <w:t>-</w:t>
      </w:r>
      <w:r w:rsidRPr="00567618">
        <w:tab/>
        <w:t>Format: bool</w:t>
      </w:r>
    </w:p>
    <w:p w14:paraId="400D5499" w14:textId="77777777" w:rsidR="00E00D50" w:rsidRPr="00567618" w:rsidRDefault="00E00D50" w:rsidP="00E00D50">
      <w:pPr>
        <w:pStyle w:val="B1"/>
      </w:pPr>
      <w:r w:rsidRPr="00567618">
        <w:t>-</w:t>
      </w:r>
      <w:r w:rsidRPr="00567618">
        <w:tab/>
        <w:t>Minimum Access Types: Get</w:t>
      </w:r>
    </w:p>
    <w:p w14:paraId="5A733C6F"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/ECN/MIN_RATE</w:t>
      </w:r>
    </w:p>
    <w:p w14:paraId="11E259C6" w14:textId="77777777" w:rsidR="00E00D50" w:rsidRPr="00567618" w:rsidRDefault="00E00D50" w:rsidP="00E00D50">
      <w:pPr>
        <w:rPr>
          <w:rFonts w:eastAsia="Malgun Gothic"/>
        </w:rPr>
      </w:pPr>
      <w:bookmarkStart w:id="214" w:name="_MCCTEMPBM_CRPT86940212___5"/>
      <w:r w:rsidRPr="00567618">
        <w:t>This leaf node represents the minimum bit rate (bps,</w:t>
      </w:r>
      <w:r w:rsidRPr="00567618">
        <w:rPr>
          <w:color w:val="000000"/>
        </w:rPr>
        <w:t xml:space="preserve"> excluding IP, UDP, RTP and payload overhead</w:t>
      </w:r>
      <w:r w:rsidRPr="00567618">
        <w:t xml:space="preserve">) that speech encoder should use during </w:t>
      </w:r>
      <w:r w:rsidRPr="00567618">
        <w:rPr>
          <w:rFonts w:cs="Arial"/>
        </w:rPr>
        <w:t>ECN-based adaptation</w:t>
      </w:r>
      <w:r w:rsidRPr="00567618">
        <w:t>.</w:t>
      </w:r>
    </w:p>
    <w:bookmarkEnd w:id="214"/>
    <w:p w14:paraId="339AC68A"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53BF6C28"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int</w:t>
      </w:r>
    </w:p>
    <w:p w14:paraId="71A51411"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64FFD2B3"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/ECN/STEPWISE_DOWNSWITCH</w:t>
      </w:r>
    </w:p>
    <w:p w14:paraId="4543070D" w14:textId="77777777" w:rsidR="00E00D50" w:rsidRPr="00567618" w:rsidRDefault="00E00D50" w:rsidP="00E00D50">
      <w:r w:rsidRPr="00567618">
        <w:t>This leaf node represents</w:t>
      </w:r>
      <w:r w:rsidRPr="00567618">
        <w:rPr>
          <w:lang w:eastAsia="ko-KR"/>
        </w:rPr>
        <w:t xml:space="preserve"> a Boolean</w:t>
      </w:r>
      <w:r w:rsidRPr="00567618">
        <w:rPr>
          <w:rFonts w:cs="Arial"/>
        </w:rPr>
        <w:t xml:space="preserve"> parameter that </w:t>
      </w:r>
      <w:r w:rsidRPr="00567618">
        <w:t xml:space="preserve">selects which down-switch method to use, i.e., </w:t>
      </w:r>
      <w:proofErr w:type="gramStart"/>
      <w:r w:rsidRPr="00567618">
        <w:t>direct</w:t>
      </w:r>
      <w:proofErr w:type="gramEnd"/>
      <w:r w:rsidRPr="00567618">
        <w:t xml:space="preserve"> or step-wise, for ECN-triggered adaptation.</w:t>
      </w:r>
    </w:p>
    <w:p w14:paraId="37725863"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38B59F90"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bool</w:t>
      </w:r>
    </w:p>
    <w:p w14:paraId="2AB729BC"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4FC8E3A4"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/ECN/RATE_LIST</w:t>
      </w:r>
    </w:p>
    <w:p w14:paraId="68D1FC51" w14:textId="77777777" w:rsidR="00E00D50" w:rsidRPr="00567618" w:rsidRDefault="00E00D50" w:rsidP="00E00D50">
      <w:pPr>
        <w:rPr>
          <w:rFonts w:eastAsia="Malgun Gothic"/>
        </w:rPr>
      </w:pPr>
      <w:bookmarkStart w:id="215" w:name="_MCCTEMPBM_CRPT86940213___5"/>
      <w:r w:rsidRPr="00567618">
        <w:rPr>
          <w:color w:val="000000"/>
        </w:rPr>
        <w:t>This leaf node represents the list of bit rates to use during stepwise down-switch. This parameter is only applicable when stepwise down-switch is used.</w:t>
      </w:r>
    </w:p>
    <w:bookmarkEnd w:id="215"/>
    <w:p w14:paraId="5AC9A549"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04D6D703"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chr</w:t>
      </w:r>
    </w:p>
    <w:p w14:paraId="41033A5F"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33E335C4" w14:textId="77777777" w:rsidR="00E00D50" w:rsidRPr="00567618" w:rsidRDefault="00E00D50" w:rsidP="00E00D50">
      <w:pPr>
        <w:rPr>
          <w:b/>
          <w:sz w:val="32"/>
          <w:szCs w:val="32"/>
        </w:rPr>
      </w:pPr>
      <w:r w:rsidRPr="00567618">
        <w:rPr>
          <w:b/>
          <w:sz w:val="32"/>
          <w:szCs w:val="32"/>
        </w:rPr>
        <w:lastRenderedPageBreak/>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/ECN/INIT_WAIT</w:t>
      </w:r>
    </w:p>
    <w:p w14:paraId="2E925F38" w14:textId="77777777" w:rsidR="00E00D50" w:rsidRPr="00567618" w:rsidRDefault="00E00D50" w:rsidP="00E00D50">
      <w:r w:rsidRPr="00567618">
        <w:t>This leaf node represents the time (</w:t>
      </w:r>
      <w:proofErr w:type="spellStart"/>
      <w:r w:rsidRPr="00567618">
        <w:t>ms</w:t>
      </w:r>
      <w:proofErr w:type="spellEnd"/>
      <w:r w:rsidRPr="00567618">
        <w:t>) that the sender should wait before an up-switch is attempted in the beginning of the session if no rate control information or reception quality feedback information is received.</w:t>
      </w:r>
    </w:p>
    <w:p w14:paraId="405BB7F8"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19AD69A8"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int</w:t>
      </w:r>
    </w:p>
    <w:p w14:paraId="2CBB0D3A"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1EF73095"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/ECN/INIT_UPSWITCH_WAIT</w:t>
      </w:r>
    </w:p>
    <w:p w14:paraId="0C0F74B0" w14:textId="77777777" w:rsidR="00E00D50" w:rsidRPr="00567618" w:rsidRDefault="00E00D50" w:rsidP="00E00D50">
      <w:r w:rsidRPr="00567618">
        <w:t>This leaf node represents the time (</w:t>
      </w:r>
      <w:proofErr w:type="spellStart"/>
      <w:r w:rsidRPr="00567618">
        <w:t>ms</w:t>
      </w:r>
      <w:proofErr w:type="spellEnd"/>
      <w:r w:rsidRPr="00567618">
        <w:t>) that the sender should wait at each step during up-switch in the beginning of the session.</w:t>
      </w:r>
    </w:p>
    <w:p w14:paraId="47FC2C06"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3031C2D7"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int</w:t>
      </w:r>
    </w:p>
    <w:p w14:paraId="000C71B9"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787381D9"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/ECN/CONGESTION_WAIT</w:t>
      </w:r>
    </w:p>
    <w:p w14:paraId="02495228" w14:textId="77777777" w:rsidR="00E00D50" w:rsidRPr="00567618" w:rsidRDefault="00E00D50" w:rsidP="00E00D50">
      <w:r w:rsidRPr="00567618">
        <w:t>This leaf node represents the minimum interval (</w:t>
      </w:r>
      <w:proofErr w:type="spellStart"/>
      <w:r w:rsidRPr="00567618">
        <w:t>ms</w:t>
      </w:r>
      <w:proofErr w:type="spellEnd"/>
      <w:r w:rsidRPr="00567618">
        <w:t>) between detection of ECN-CE and up-switch from the reduced rate.</w:t>
      </w:r>
    </w:p>
    <w:p w14:paraId="51E16E12"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50488274"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int</w:t>
      </w:r>
    </w:p>
    <w:p w14:paraId="08C18BCA"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041C6A3A"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/ECN/CONGESTION_UPSWITCH_WAIT</w:t>
      </w:r>
    </w:p>
    <w:p w14:paraId="5123DC21" w14:textId="77777777" w:rsidR="00E00D50" w:rsidRPr="00567618" w:rsidRDefault="00E00D50" w:rsidP="00E00D50">
      <w:pPr>
        <w:rPr>
          <w:color w:val="000000"/>
        </w:rPr>
      </w:pPr>
      <w:bookmarkStart w:id="216" w:name="_MCCTEMPBM_CRPT86940214___5"/>
      <w:r w:rsidRPr="00567618">
        <w:rPr>
          <w:color w:val="000000"/>
        </w:rPr>
        <w:t>This leaf node represents the waiting time (</w:t>
      </w:r>
      <w:proofErr w:type="spellStart"/>
      <w:r w:rsidRPr="00567618">
        <w:rPr>
          <w:color w:val="000000"/>
        </w:rPr>
        <w:t>ms</w:t>
      </w:r>
      <w:proofErr w:type="spellEnd"/>
      <w:r w:rsidRPr="00567618">
        <w:rPr>
          <w:color w:val="000000"/>
        </w:rPr>
        <w:t>) at each step during up-switch after a congestion event, except for the initial up-switch which uses the ECN/CONGESTION_WAIT time.</w:t>
      </w:r>
    </w:p>
    <w:bookmarkEnd w:id="216"/>
    <w:p w14:paraId="67C0CC81"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6A726DFE"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int</w:t>
      </w:r>
    </w:p>
    <w:p w14:paraId="42F29026"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6E90EAB4"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/ICM</w:t>
      </w:r>
    </w:p>
    <w:p w14:paraId="4888E09E"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Initial Codec Mode (ICM).</w:t>
      </w:r>
    </w:p>
    <w:p w14:paraId="461DF686"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06874674" w14:textId="77777777" w:rsidR="00E00D50" w:rsidRPr="00567618" w:rsidRDefault="00E00D50" w:rsidP="00E00D50">
      <w:pPr>
        <w:pStyle w:val="B1"/>
      </w:pPr>
      <w:r w:rsidRPr="00567618">
        <w:t>-</w:t>
      </w:r>
      <w:r w:rsidRPr="00567618">
        <w:tab/>
        <w:t>Format: node</w:t>
      </w:r>
    </w:p>
    <w:p w14:paraId="0EA68678" w14:textId="77777777" w:rsidR="00E00D50" w:rsidRPr="00567618" w:rsidRDefault="00E00D50" w:rsidP="00E00D50">
      <w:pPr>
        <w:pStyle w:val="B1"/>
      </w:pPr>
      <w:r w:rsidRPr="00567618">
        <w:t>-</w:t>
      </w:r>
      <w:r w:rsidRPr="00567618">
        <w:tab/>
        <w:t>Minimum Access Types: Get</w:t>
      </w:r>
    </w:p>
    <w:p w14:paraId="25815128"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/ICM/INITIAL_CODEC_RATE</w:t>
      </w:r>
    </w:p>
    <w:p w14:paraId="6D1341C5" w14:textId="77777777" w:rsidR="00E00D50" w:rsidRPr="00567618" w:rsidRDefault="00E00D50" w:rsidP="00E00D50">
      <w:pPr>
        <w:rPr>
          <w:lang w:eastAsia="ko-KR"/>
        </w:rPr>
      </w:pPr>
      <w:bookmarkStart w:id="217" w:name="_MCCTEMPBM_CRPT86940215___5"/>
      <w:r w:rsidRPr="00567618">
        <w:t>This leaf node represents</w:t>
      </w:r>
      <w:r w:rsidRPr="00567618">
        <w:rPr>
          <w:lang w:eastAsia="ko-KR"/>
        </w:rPr>
        <w:t xml:space="preserve"> the </w:t>
      </w:r>
      <w:r w:rsidRPr="00567618">
        <w:rPr>
          <w:rFonts w:cs="Arial"/>
        </w:rPr>
        <w:t xml:space="preserve">bit rate </w:t>
      </w:r>
      <w:r w:rsidRPr="00567618">
        <w:t>(bps,</w:t>
      </w:r>
      <w:r w:rsidRPr="00567618">
        <w:rPr>
          <w:color w:val="000000"/>
        </w:rPr>
        <w:t xml:space="preserve"> excluding IP, UDP, RTP and payload overhead</w:t>
      </w:r>
      <w:r w:rsidRPr="00567618">
        <w:t>)</w:t>
      </w:r>
      <w:r w:rsidRPr="00567618">
        <w:rPr>
          <w:rFonts w:cs="Arial"/>
        </w:rPr>
        <w:t xml:space="preserve"> that the speech encoder should use when starting the encoding in the beginning of the session.</w:t>
      </w:r>
    </w:p>
    <w:bookmarkEnd w:id="217"/>
    <w:p w14:paraId="16CF2565"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23DA4CDD"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int</w:t>
      </w:r>
    </w:p>
    <w:p w14:paraId="08C38478"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4FBD9C53" w14:textId="77777777" w:rsidR="00E00D50" w:rsidRPr="00567618" w:rsidRDefault="00E00D50" w:rsidP="00E00D50">
      <w:pPr>
        <w:rPr>
          <w:b/>
          <w:sz w:val="32"/>
          <w:szCs w:val="32"/>
        </w:rPr>
      </w:pPr>
      <w:r w:rsidRPr="00567618">
        <w:rPr>
          <w:b/>
          <w:sz w:val="32"/>
          <w:szCs w:val="32"/>
        </w:rPr>
        <w:lastRenderedPageBreak/>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/ICM/INITIAL_CODEC_</w:t>
      </w:r>
      <w:r w:rsidRPr="00567618">
        <w:rPr>
          <w:b/>
          <w:sz w:val="32"/>
          <w:szCs w:val="32"/>
          <w:lang w:eastAsia="ko-KR"/>
        </w:rPr>
        <w:t>BANDWIDTH</w:t>
      </w:r>
    </w:p>
    <w:p w14:paraId="382306DA" w14:textId="77777777" w:rsidR="00E00D50" w:rsidRPr="00567618" w:rsidRDefault="00E00D50" w:rsidP="00E00D50">
      <w:pPr>
        <w:rPr>
          <w:lang w:eastAsia="ko-KR"/>
        </w:rPr>
      </w:pPr>
      <w:r w:rsidRPr="00567618">
        <w:t>This leaf node represents</w:t>
      </w:r>
      <w:r w:rsidRPr="00567618">
        <w:rPr>
          <w:lang w:eastAsia="ko-KR"/>
        </w:rPr>
        <w:t xml:space="preserve"> the audio bandwidth</w:t>
      </w:r>
      <w:r w:rsidRPr="00567618">
        <w:rPr>
          <w:rFonts w:cs="Arial"/>
          <w:lang w:eastAsia="ko-KR"/>
        </w:rPr>
        <w:t xml:space="preserve"> </w:t>
      </w:r>
      <w:r w:rsidRPr="00567618">
        <w:rPr>
          <w:rFonts w:cs="Arial"/>
        </w:rPr>
        <w:t xml:space="preserve">that the </w:t>
      </w:r>
      <w:r w:rsidRPr="00567618">
        <w:rPr>
          <w:rFonts w:cs="Arial"/>
          <w:lang w:eastAsia="ko-KR"/>
        </w:rPr>
        <w:t xml:space="preserve">EVS </w:t>
      </w:r>
      <w:r w:rsidRPr="00567618">
        <w:rPr>
          <w:rFonts w:cs="Arial"/>
        </w:rPr>
        <w:t>speech encoder should use when starting the encoding in the beginning of the session</w:t>
      </w:r>
      <w:r w:rsidRPr="00567618">
        <w:rPr>
          <w:rFonts w:cs="Arial"/>
          <w:lang w:eastAsia="ko-KR"/>
        </w:rPr>
        <w:t xml:space="preserve">, unless specified by </w:t>
      </w:r>
      <w:proofErr w:type="spellStart"/>
      <w:r w:rsidRPr="00567618">
        <w:rPr>
          <w:rFonts w:cs="Arial"/>
          <w:lang w:eastAsia="ko-KR"/>
        </w:rPr>
        <w:t>bw</w:t>
      </w:r>
      <w:proofErr w:type="spellEnd"/>
      <w:r w:rsidRPr="00567618">
        <w:rPr>
          <w:rFonts w:cs="Arial"/>
          <w:lang w:eastAsia="ko-KR"/>
        </w:rPr>
        <w:t xml:space="preserve">, </w:t>
      </w:r>
      <w:proofErr w:type="spellStart"/>
      <w:r w:rsidRPr="00567618">
        <w:rPr>
          <w:rFonts w:cs="Arial"/>
          <w:lang w:eastAsia="ko-KR"/>
        </w:rPr>
        <w:t>bw</w:t>
      </w:r>
      <w:proofErr w:type="spellEnd"/>
      <w:r w:rsidRPr="00567618">
        <w:rPr>
          <w:rFonts w:cs="Arial"/>
          <w:lang w:eastAsia="ko-KR"/>
        </w:rPr>
        <w:t xml:space="preserve">-send, or </w:t>
      </w:r>
      <w:proofErr w:type="spellStart"/>
      <w:r w:rsidRPr="00567618">
        <w:rPr>
          <w:rFonts w:cs="Arial"/>
          <w:lang w:eastAsia="ko-KR"/>
        </w:rPr>
        <w:t>bw-recv</w:t>
      </w:r>
      <w:proofErr w:type="spellEnd"/>
      <w:r w:rsidRPr="00567618">
        <w:rPr>
          <w:rFonts w:cs="Arial"/>
          <w:lang w:eastAsia="ko-KR"/>
        </w:rPr>
        <w:t xml:space="preserve"> parameter</w:t>
      </w:r>
      <w:r w:rsidRPr="00567618">
        <w:rPr>
          <w:rFonts w:cs="Arial"/>
        </w:rPr>
        <w:t>.</w:t>
      </w:r>
    </w:p>
    <w:p w14:paraId="32CAA5D9"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234948B4" w14:textId="77777777" w:rsidR="00E00D50" w:rsidRPr="00567618" w:rsidRDefault="00E00D50" w:rsidP="00E00D50">
      <w:pPr>
        <w:pStyle w:val="B1"/>
        <w:rPr>
          <w:lang w:eastAsia="ko-KR"/>
        </w:rPr>
      </w:pPr>
      <w:r w:rsidRPr="00567618">
        <w:t>-</w:t>
      </w:r>
      <w:r w:rsidRPr="00567618">
        <w:tab/>
        <w:t xml:space="preserve">Format: </w:t>
      </w:r>
      <w:r w:rsidRPr="00567618">
        <w:rPr>
          <w:lang w:eastAsia="ko-KR"/>
        </w:rPr>
        <w:t>chr</w:t>
      </w:r>
    </w:p>
    <w:p w14:paraId="4D76F72F" w14:textId="77777777" w:rsidR="00E00D50" w:rsidRPr="00567618" w:rsidRDefault="00E00D50" w:rsidP="00E00D50">
      <w:pPr>
        <w:pStyle w:val="B1"/>
        <w:rPr>
          <w:lang w:eastAsia="ko-KR"/>
        </w:rPr>
      </w:pPr>
      <w:r w:rsidRPr="00567618">
        <w:t>-</w:t>
      </w:r>
      <w:r w:rsidRPr="00567618">
        <w:tab/>
        <w:t>Minimum Access Types: Get</w:t>
      </w:r>
    </w:p>
    <w:p w14:paraId="67F59F16" w14:textId="77777777" w:rsidR="00E00D50" w:rsidRPr="00567618" w:rsidRDefault="00E00D50" w:rsidP="00E00D50">
      <w:pPr>
        <w:pStyle w:val="B1"/>
        <w:rPr>
          <w:lang w:eastAsia="ko-KR"/>
        </w:rPr>
      </w:pPr>
      <w:r w:rsidRPr="00567618">
        <w:t>-</w:t>
      </w:r>
      <w:r w:rsidRPr="00567618">
        <w:tab/>
        <w:t xml:space="preserve">Values: </w:t>
      </w:r>
      <w:proofErr w:type="spellStart"/>
      <w:r w:rsidRPr="00567618">
        <w:rPr>
          <w:lang w:eastAsia="ko-KR"/>
        </w:rPr>
        <w:t>nb</w:t>
      </w:r>
      <w:proofErr w:type="spellEnd"/>
      <w:r w:rsidRPr="00567618">
        <w:rPr>
          <w:lang w:eastAsia="ko-KR"/>
        </w:rPr>
        <w:t xml:space="preserve">, </w:t>
      </w:r>
      <w:proofErr w:type="spellStart"/>
      <w:r w:rsidRPr="00567618">
        <w:rPr>
          <w:lang w:eastAsia="ko-KR"/>
        </w:rPr>
        <w:t>wb</w:t>
      </w:r>
      <w:proofErr w:type="spellEnd"/>
      <w:r w:rsidRPr="00567618">
        <w:rPr>
          <w:lang w:eastAsia="ko-KR"/>
        </w:rPr>
        <w:t xml:space="preserve">, </w:t>
      </w:r>
      <w:proofErr w:type="spellStart"/>
      <w:r w:rsidRPr="00567618">
        <w:rPr>
          <w:lang w:eastAsia="ko-KR"/>
        </w:rPr>
        <w:t>swb</w:t>
      </w:r>
      <w:proofErr w:type="spellEnd"/>
      <w:r w:rsidRPr="00567618">
        <w:rPr>
          <w:lang w:eastAsia="ko-KR"/>
        </w:rPr>
        <w:t>, fb</w:t>
      </w:r>
    </w:p>
    <w:p w14:paraId="61FF7D81" w14:textId="11C64A4B" w:rsidR="00E00D50" w:rsidRPr="00567618" w:rsidRDefault="00E00D50" w:rsidP="00E00D50">
      <w:pPr>
        <w:rPr>
          <w:ins w:id="218" w:author="RAGOT Stéphane INNOV/IT-S" w:date="2025-02-11T22:16:00Z"/>
          <w:b/>
          <w:sz w:val="32"/>
          <w:szCs w:val="32"/>
        </w:rPr>
      </w:pPr>
      <w:ins w:id="219" w:author="RAGOT Stéphane INNOV/IT-S" w:date="2025-02-11T22:16:00Z">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/ICM/INITIAL_CODEC_</w:t>
        </w:r>
        <w:r w:rsidRPr="00567618">
          <w:rPr>
            <w:b/>
            <w:sz w:val="32"/>
            <w:szCs w:val="32"/>
            <w:lang w:eastAsia="ko-KR"/>
          </w:rPr>
          <w:t>BANDWIDTH</w:t>
        </w:r>
        <w:r>
          <w:rPr>
            <w:b/>
            <w:sz w:val="32"/>
            <w:szCs w:val="32"/>
            <w:lang w:eastAsia="ko-KR"/>
          </w:rPr>
          <w:t>_IVAS</w:t>
        </w:r>
      </w:ins>
    </w:p>
    <w:p w14:paraId="217EAB7C" w14:textId="39E1C727" w:rsidR="00E00D50" w:rsidRPr="00567618" w:rsidRDefault="00E00D50" w:rsidP="00E00D50">
      <w:pPr>
        <w:rPr>
          <w:ins w:id="220" w:author="RAGOT Stéphane INNOV/IT-S" w:date="2025-02-11T22:16:00Z"/>
          <w:lang w:eastAsia="ko-KR"/>
        </w:rPr>
      </w:pPr>
      <w:ins w:id="221" w:author="RAGOT Stéphane INNOV/IT-S" w:date="2025-02-11T22:16:00Z">
        <w:r w:rsidRPr="00567618">
          <w:t>This leaf node represents</w:t>
        </w:r>
        <w:r w:rsidRPr="00567618">
          <w:rPr>
            <w:lang w:eastAsia="ko-KR"/>
          </w:rPr>
          <w:t xml:space="preserve"> the audio bandwidth</w:t>
        </w:r>
        <w:r w:rsidRPr="00567618">
          <w:rPr>
            <w:rFonts w:cs="Arial"/>
            <w:lang w:eastAsia="ko-KR"/>
          </w:rPr>
          <w:t xml:space="preserve"> </w:t>
        </w:r>
        <w:r w:rsidRPr="00567618">
          <w:rPr>
            <w:rFonts w:cs="Arial"/>
          </w:rPr>
          <w:t xml:space="preserve">that the </w:t>
        </w:r>
      </w:ins>
      <w:ins w:id="222" w:author="RAGOT Stéphane INNOV/IT-S" w:date="2025-02-11T22:17:00Z">
        <w:r>
          <w:rPr>
            <w:rFonts w:cs="Arial"/>
            <w:lang w:eastAsia="ko-KR"/>
          </w:rPr>
          <w:t>IVAS</w:t>
        </w:r>
      </w:ins>
      <w:ins w:id="223" w:author="RAGOT Stéphane INNOV/IT-S" w:date="2025-02-11T22:16:00Z">
        <w:r w:rsidRPr="00567618">
          <w:rPr>
            <w:rFonts w:cs="Arial"/>
          </w:rPr>
          <w:t xml:space="preserve"> encoder should use when starting the encoding in the beginning of the session</w:t>
        </w:r>
        <w:r w:rsidRPr="00567618">
          <w:rPr>
            <w:rFonts w:cs="Arial"/>
            <w:lang w:eastAsia="ko-KR"/>
          </w:rPr>
          <w:t xml:space="preserve">, unless specified by </w:t>
        </w:r>
        <w:proofErr w:type="spellStart"/>
        <w:r w:rsidRPr="00567618">
          <w:rPr>
            <w:rFonts w:cs="Arial"/>
            <w:lang w:eastAsia="ko-KR"/>
          </w:rPr>
          <w:t>bw</w:t>
        </w:r>
        <w:proofErr w:type="spellEnd"/>
        <w:r w:rsidRPr="00567618">
          <w:rPr>
            <w:rFonts w:cs="Arial"/>
            <w:lang w:eastAsia="ko-KR"/>
          </w:rPr>
          <w:t xml:space="preserve">, </w:t>
        </w:r>
        <w:proofErr w:type="spellStart"/>
        <w:r w:rsidRPr="00567618">
          <w:rPr>
            <w:rFonts w:cs="Arial"/>
            <w:lang w:eastAsia="ko-KR"/>
          </w:rPr>
          <w:t>bw</w:t>
        </w:r>
        <w:proofErr w:type="spellEnd"/>
        <w:r w:rsidRPr="00567618">
          <w:rPr>
            <w:rFonts w:cs="Arial"/>
            <w:lang w:eastAsia="ko-KR"/>
          </w:rPr>
          <w:t xml:space="preserve">-send, or </w:t>
        </w:r>
        <w:proofErr w:type="spellStart"/>
        <w:r w:rsidRPr="00567618">
          <w:rPr>
            <w:rFonts w:cs="Arial"/>
            <w:lang w:eastAsia="ko-KR"/>
          </w:rPr>
          <w:t>bw-recv</w:t>
        </w:r>
        <w:proofErr w:type="spellEnd"/>
        <w:r w:rsidRPr="00567618">
          <w:rPr>
            <w:rFonts w:cs="Arial"/>
            <w:lang w:eastAsia="ko-KR"/>
          </w:rPr>
          <w:t xml:space="preserve"> parameter</w:t>
        </w:r>
        <w:r w:rsidRPr="00567618">
          <w:rPr>
            <w:rFonts w:cs="Arial"/>
          </w:rPr>
          <w:t>.</w:t>
        </w:r>
      </w:ins>
    </w:p>
    <w:p w14:paraId="138583EC" w14:textId="77777777" w:rsidR="00E00D50" w:rsidRPr="00567618" w:rsidRDefault="00E00D50" w:rsidP="00E00D50">
      <w:pPr>
        <w:pStyle w:val="B1"/>
        <w:rPr>
          <w:ins w:id="224" w:author="RAGOT Stéphane INNOV/IT-S" w:date="2025-02-11T22:16:00Z"/>
        </w:rPr>
      </w:pPr>
      <w:ins w:id="225" w:author="RAGOT Stéphane INNOV/IT-S" w:date="2025-02-11T22:16:00Z">
        <w:r w:rsidRPr="00567618">
          <w:t>-</w:t>
        </w:r>
        <w:r w:rsidRPr="00567618">
          <w:tab/>
          <w:t xml:space="preserve">Occurrence: </w:t>
        </w:r>
        <w:proofErr w:type="spellStart"/>
        <w:r w:rsidRPr="00567618">
          <w:t>ZeroOrOne</w:t>
        </w:r>
        <w:proofErr w:type="spellEnd"/>
      </w:ins>
    </w:p>
    <w:p w14:paraId="0422C057" w14:textId="77777777" w:rsidR="00E00D50" w:rsidRPr="00567618" w:rsidRDefault="00E00D50" w:rsidP="00E00D50">
      <w:pPr>
        <w:pStyle w:val="B1"/>
        <w:rPr>
          <w:ins w:id="226" w:author="RAGOT Stéphane INNOV/IT-S" w:date="2025-02-11T22:16:00Z"/>
          <w:lang w:eastAsia="ko-KR"/>
        </w:rPr>
      </w:pPr>
      <w:ins w:id="227" w:author="RAGOT Stéphane INNOV/IT-S" w:date="2025-02-11T22:16:00Z">
        <w:r w:rsidRPr="00567618">
          <w:t>-</w:t>
        </w:r>
        <w:r w:rsidRPr="00567618">
          <w:tab/>
          <w:t xml:space="preserve">Format: </w:t>
        </w:r>
        <w:r w:rsidRPr="00567618">
          <w:rPr>
            <w:lang w:eastAsia="ko-KR"/>
          </w:rPr>
          <w:t>chr</w:t>
        </w:r>
      </w:ins>
    </w:p>
    <w:p w14:paraId="443987A5" w14:textId="77777777" w:rsidR="00E00D50" w:rsidRPr="00567618" w:rsidRDefault="00E00D50" w:rsidP="00E00D50">
      <w:pPr>
        <w:pStyle w:val="B1"/>
        <w:rPr>
          <w:ins w:id="228" w:author="RAGOT Stéphane INNOV/IT-S" w:date="2025-02-11T22:16:00Z"/>
          <w:lang w:eastAsia="ko-KR"/>
        </w:rPr>
      </w:pPr>
      <w:ins w:id="229" w:author="RAGOT Stéphane INNOV/IT-S" w:date="2025-02-11T22:16:00Z">
        <w:r w:rsidRPr="00567618">
          <w:t>-</w:t>
        </w:r>
        <w:r w:rsidRPr="00567618">
          <w:tab/>
          <w:t>Minimum Access Types: Get</w:t>
        </w:r>
      </w:ins>
    </w:p>
    <w:p w14:paraId="6E15AE10" w14:textId="02332903" w:rsidR="00E00D50" w:rsidRPr="00567618" w:rsidRDefault="00E00D50" w:rsidP="00E00D50">
      <w:pPr>
        <w:pStyle w:val="B1"/>
        <w:rPr>
          <w:ins w:id="230" w:author="RAGOT Stéphane INNOV/IT-S" w:date="2025-02-11T22:16:00Z"/>
          <w:lang w:eastAsia="ko-KR"/>
        </w:rPr>
      </w:pPr>
      <w:ins w:id="231" w:author="RAGOT Stéphane INNOV/IT-S" w:date="2025-02-11T22:16:00Z">
        <w:r w:rsidRPr="00567618">
          <w:t>-</w:t>
        </w:r>
        <w:r w:rsidRPr="00567618">
          <w:tab/>
          <w:t xml:space="preserve">Values: </w:t>
        </w:r>
        <w:proofErr w:type="spellStart"/>
        <w:r w:rsidRPr="00567618">
          <w:rPr>
            <w:lang w:eastAsia="ko-KR"/>
          </w:rPr>
          <w:t>wb</w:t>
        </w:r>
        <w:proofErr w:type="spellEnd"/>
        <w:r w:rsidRPr="00567618">
          <w:rPr>
            <w:lang w:eastAsia="ko-KR"/>
          </w:rPr>
          <w:t xml:space="preserve">, </w:t>
        </w:r>
        <w:proofErr w:type="spellStart"/>
        <w:r w:rsidRPr="00567618">
          <w:rPr>
            <w:lang w:eastAsia="ko-KR"/>
          </w:rPr>
          <w:t>swb</w:t>
        </w:r>
        <w:proofErr w:type="spellEnd"/>
        <w:r w:rsidRPr="00567618">
          <w:rPr>
            <w:lang w:eastAsia="ko-KR"/>
          </w:rPr>
          <w:t>, fb</w:t>
        </w:r>
      </w:ins>
    </w:p>
    <w:p w14:paraId="54E5071A"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/ICM/INIT_WAIT</w:t>
      </w:r>
    </w:p>
    <w:p w14:paraId="714E50CD" w14:textId="77777777" w:rsidR="00E00D50" w:rsidRPr="00567618" w:rsidRDefault="00E00D50" w:rsidP="00E00D50">
      <w:r w:rsidRPr="00567618">
        <w:t>This leaf node represents the time (</w:t>
      </w:r>
      <w:proofErr w:type="spellStart"/>
      <w:r w:rsidRPr="00567618">
        <w:t>ms</w:t>
      </w:r>
      <w:proofErr w:type="spellEnd"/>
      <w:r w:rsidRPr="00567618">
        <w:t xml:space="preserve">) that the sender should wait before an up-switch is attempted in the beginning of the session if no rate control information or </w:t>
      </w:r>
      <w:r w:rsidRPr="00567618">
        <w:rPr>
          <w:noProof/>
          <w:lang w:eastAsia="en-GB"/>
        </w:rPr>
        <w:t>reception quality feedback information</w:t>
      </w:r>
      <w:r w:rsidRPr="00567618">
        <w:t xml:space="preserve"> is received.</w:t>
      </w:r>
    </w:p>
    <w:p w14:paraId="647EB8F0"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6C89C1C0"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int</w:t>
      </w:r>
    </w:p>
    <w:p w14:paraId="7BDAD889"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15B1EE4B"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/ICM/INIT_UPSWITCH_WAIT</w:t>
      </w:r>
    </w:p>
    <w:p w14:paraId="660F63B9" w14:textId="77777777" w:rsidR="00E00D50" w:rsidRPr="00567618" w:rsidRDefault="00E00D50" w:rsidP="00E00D50">
      <w:r w:rsidRPr="00567618">
        <w:t>This leaf node represents the time (</w:t>
      </w:r>
      <w:proofErr w:type="spellStart"/>
      <w:r w:rsidRPr="00567618">
        <w:t>ms</w:t>
      </w:r>
      <w:proofErr w:type="spellEnd"/>
      <w:r w:rsidRPr="00567618">
        <w:t>) that the sender should wait at each step during up-switch in the beginning of the session.</w:t>
      </w:r>
    </w:p>
    <w:p w14:paraId="77719E0D"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5CC93D80"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int</w:t>
      </w:r>
    </w:p>
    <w:p w14:paraId="2F493D2E"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27BCD3D8" w14:textId="77777777" w:rsidR="00E00D50" w:rsidRPr="00567618" w:rsidRDefault="00E00D50" w:rsidP="00E00D50">
      <w:pPr>
        <w:rPr>
          <w:b/>
          <w:sz w:val="32"/>
          <w:szCs w:val="32"/>
          <w:lang w:eastAsia="ko-KR"/>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 ICM/INIT_</w:t>
      </w:r>
      <w:r w:rsidRPr="00567618">
        <w:rPr>
          <w:b/>
          <w:sz w:val="32"/>
          <w:szCs w:val="32"/>
          <w:lang w:eastAsia="ko-KR"/>
        </w:rPr>
        <w:t>PARTIAL</w:t>
      </w:r>
      <w:r w:rsidRPr="00567618">
        <w:rPr>
          <w:b/>
          <w:sz w:val="32"/>
          <w:szCs w:val="32"/>
        </w:rPr>
        <w:t>_</w:t>
      </w:r>
      <w:r w:rsidRPr="00567618">
        <w:rPr>
          <w:b/>
          <w:sz w:val="32"/>
          <w:szCs w:val="32"/>
          <w:lang w:eastAsia="ko-KR"/>
        </w:rPr>
        <w:t>REDUNDANCY_OFFSET_SEND</w:t>
      </w:r>
    </w:p>
    <w:p w14:paraId="1217DFE9" w14:textId="77777777" w:rsidR="00E00D50" w:rsidRPr="00567618" w:rsidRDefault="00E00D50" w:rsidP="00E00D50">
      <w:pPr>
        <w:rPr>
          <w:rFonts w:cs="Arial"/>
          <w:lang w:eastAsia="ko-KR"/>
        </w:rPr>
      </w:pPr>
      <w:r w:rsidRPr="00567618">
        <w:t xml:space="preserve">This leaf node represents the </w:t>
      </w:r>
      <w:r w:rsidRPr="00567618">
        <w:rPr>
          <w:lang w:eastAsia="ko-KR"/>
        </w:rPr>
        <w:t xml:space="preserve">initial partial redundancy offset (-1, 0, 2, 3, 5, or 7) </w:t>
      </w:r>
      <w:r w:rsidRPr="00567618">
        <w:rPr>
          <w:rFonts w:cs="Arial"/>
        </w:rPr>
        <w:t xml:space="preserve">that the </w:t>
      </w:r>
      <w:r w:rsidRPr="00567618">
        <w:rPr>
          <w:rFonts w:cs="Arial"/>
          <w:lang w:eastAsia="ko-KR"/>
        </w:rPr>
        <w:t xml:space="preserve">EVS </w:t>
      </w:r>
      <w:r w:rsidRPr="00567618">
        <w:rPr>
          <w:rFonts w:cs="Arial"/>
        </w:rPr>
        <w:t>speech encoder should use when starting the encoding in the beginning of the session</w:t>
      </w:r>
      <w:r w:rsidRPr="00567618">
        <w:rPr>
          <w:rFonts w:cs="Arial"/>
          <w:lang w:eastAsia="ko-KR"/>
        </w:rPr>
        <w:t xml:space="preserve"> that uses </w:t>
      </w:r>
      <w:r w:rsidRPr="00567618">
        <w:rPr>
          <w:lang w:eastAsia="ko-KR"/>
        </w:rPr>
        <w:t xml:space="preserve">channel aware mode, unless asked otherwise by the far-end MTSI client in terminal with the </w:t>
      </w:r>
      <w:proofErr w:type="spellStart"/>
      <w:r w:rsidRPr="00567618">
        <w:rPr>
          <w:lang w:eastAsia="ko-KR"/>
        </w:rPr>
        <w:t>ch</w:t>
      </w:r>
      <w:proofErr w:type="spellEnd"/>
      <w:r w:rsidRPr="00567618">
        <w:rPr>
          <w:lang w:eastAsia="ko-KR"/>
        </w:rPr>
        <w:t>-aw-</w:t>
      </w:r>
      <w:proofErr w:type="spellStart"/>
      <w:r w:rsidRPr="00567618">
        <w:rPr>
          <w:lang w:eastAsia="ko-KR"/>
        </w:rPr>
        <w:t>recv</w:t>
      </w:r>
      <w:proofErr w:type="spellEnd"/>
      <w:r w:rsidRPr="00567618">
        <w:rPr>
          <w:lang w:eastAsia="ko-KR"/>
        </w:rPr>
        <w:t xml:space="preserve"> parameter .</w:t>
      </w:r>
    </w:p>
    <w:p w14:paraId="38F5AA56"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3948407" w14:textId="77777777" w:rsidR="00E00D50" w:rsidRPr="00567618" w:rsidRDefault="00E00D50" w:rsidP="00E00D50">
      <w:pPr>
        <w:pStyle w:val="B1"/>
      </w:pPr>
      <w:r w:rsidRPr="00567618">
        <w:t>-</w:t>
      </w:r>
      <w:r w:rsidRPr="00567618">
        <w:tab/>
        <w:t>Format: int</w:t>
      </w:r>
    </w:p>
    <w:p w14:paraId="3399D1C4" w14:textId="77777777" w:rsidR="00E00D50" w:rsidRPr="00567618" w:rsidRDefault="00E00D50" w:rsidP="00E00D50">
      <w:pPr>
        <w:pStyle w:val="B1"/>
        <w:rPr>
          <w:lang w:eastAsia="ko-KR"/>
        </w:rPr>
      </w:pPr>
      <w:r w:rsidRPr="00567618">
        <w:t>-</w:t>
      </w:r>
      <w:r w:rsidRPr="00567618">
        <w:tab/>
        <w:t>Minimum Access Types: Get</w:t>
      </w:r>
    </w:p>
    <w:p w14:paraId="2F112226" w14:textId="77777777" w:rsidR="00E00D50" w:rsidRPr="00567618" w:rsidRDefault="00E00D50" w:rsidP="00E00D50">
      <w:pPr>
        <w:rPr>
          <w:b/>
          <w:sz w:val="32"/>
          <w:szCs w:val="32"/>
          <w:lang w:eastAsia="ko-KR"/>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 ICM/INIT_</w:t>
      </w:r>
      <w:r w:rsidRPr="00567618">
        <w:rPr>
          <w:b/>
          <w:sz w:val="32"/>
          <w:szCs w:val="32"/>
          <w:lang w:eastAsia="ko-KR"/>
        </w:rPr>
        <w:t>PARTIAL</w:t>
      </w:r>
      <w:r w:rsidRPr="00567618">
        <w:rPr>
          <w:b/>
          <w:sz w:val="32"/>
          <w:szCs w:val="32"/>
        </w:rPr>
        <w:t>_</w:t>
      </w:r>
      <w:r w:rsidRPr="00567618">
        <w:rPr>
          <w:b/>
          <w:sz w:val="32"/>
          <w:szCs w:val="32"/>
          <w:lang w:eastAsia="ko-KR"/>
        </w:rPr>
        <w:t>REDUNDANCY_OFFSET_RECV</w:t>
      </w:r>
    </w:p>
    <w:p w14:paraId="3F57CC65" w14:textId="77777777" w:rsidR="00E00D50" w:rsidRPr="00567618" w:rsidRDefault="00E00D50" w:rsidP="00E00D50">
      <w:pPr>
        <w:rPr>
          <w:rFonts w:cs="Arial"/>
          <w:lang w:eastAsia="ko-KR"/>
        </w:rPr>
      </w:pPr>
      <w:r w:rsidRPr="00567618">
        <w:lastRenderedPageBreak/>
        <w:t xml:space="preserve">This leaf node represents the </w:t>
      </w:r>
      <w:r w:rsidRPr="00567618">
        <w:rPr>
          <w:lang w:eastAsia="ko-KR"/>
        </w:rPr>
        <w:t xml:space="preserve">initial partial redundancy offset (-1, 0, 2, 3, 5, or 7) </w:t>
      </w:r>
      <w:r w:rsidRPr="00567618">
        <w:rPr>
          <w:rFonts w:cs="Arial"/>
        </w:rPr>
        <w:t xml:space="preserve">that the </w:t>
      </w:r>
      <w:r w:rsidRPr="00567618">
        <w:rPr>
          <w:rFonts w:cs="Arial"/>
          <w:lang w:eastAsia="ko-KR"/>
        </w:rPr>
        <w:t>MTSI client in terminal</w:t>
      </w:r>
      <w:r w:rsidRPr="00567618">
        <w:rPr>
          <w:rFonts w:cs="Arial"/>
        </w:rPr>
        <w:t xml:space="preserve"> should </w:t>
      </w:r>
      <w:r w:rsidRPr="00567618">
        <w:rPr>
          <w:rFonts w:cs="Arial"/>
          <w:lang w:eastAsia="ko-KR"/>
        </w:rPr>
        <w:t xml:space="preserve">ask the far-end MTSI client in terminal with the </w:t>
      </w:r>
      <w:proofErr w:type="spellStart"/>
      <w:r w:rsidRPr="00567618">
        <w:rPr>
          <w:rFonts w:cs="Arial"/>
          <w:lang w:eastAsia="ko-KR"/>
        </w:rPr>
        <w:t>ch</w:t>
      </w:r>
      <w:proofErr w:type="spellEnd"/>
      <w:r w:rsidRPr="00567618">
        <w:rPr>
          <w:rFonts w:cs="Arial"/>
          <w:lang w:eastAsia="ko-KR"/>
        </w:rPr>
        <w:t>-aw-</w:t>
      </w:r>
      <w:proofErr w:type="spellStart"/>
      <w:r w:rsidRPr="00567618">
        <w:rPr>
          <w:rFonts w:cs="Arial"/>
          <w:lang w:eastAsia="ko-KR"/>
        </w:rPr>
        <w:t>recv</w:t>
      </w:r>
      <w:proofErr w:type="spellEnd"/>
      <w:r w:rsidRPr="00567618">
        <w:rPr>
          <w:rFonts w:cs="Arial"/>
          <w:lang w:eastAsia="ko-KR"/>
        </w:rPr>
        <w:t xml:space="preserve"> parameter to </w:t>
      </w:r>
      <w:r w:rsidRPr="00567618">
        <w:rPr>
          <w:rFonts w:cs="Arial"/>
        </w:rPr>
        <w:t xml:space="preserve">use when starting the </w:t>
      </w:r>
      <w:r w:rsidRPr="00567618">
        <w:rPr>
          <w:rFonts w:cs="Arial"/>
          <w:lang w:eastAsia="ko-KR"/>
        </w:rPr>
        <w:t>en</w:t>
      </w:r>
      <w:r w:rsidRPr="00567618">
        <w:rPr>
          <w:rFonts w:cs="Arial"/>
        </w:rPr>
        <w:t>coding in the beginning of the session</w:t>
      </w:r>
      <w:r w:rsidRPr="00567618">
        <w:rPr>
          <w:rFonts w:cs="Arial"/>
          <w:lang w:eastAsia="ko-KR"/>
        </w:rPr>
        <w:t xml:space="preserve"> that uses </w:t>
      </w:r>
      <w:r w:rsidRPr="00567618">
        <w:rPr>
          <w:lang w:eastAsia="ko-KR"/>
        </w:rPr>
        <w:t>channel aware mode.</w:t>
      </w:r>
    </w:p>
    <w:p w14:paraId="26490833"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ACC4745" w14:textId="77777777" w:rsidR="00E00D50" w:rsidRPr="00567618" w:rsidRDefault="00E00D50" w:rsidP="00E00D50">
      <w:pPr>
        <w:pStyle w:val="B1"/>
      </w:pPr>
      <w:r w:rsidRPr="00567618">
        <w:t>-</w:t>
      </w:r>
      <w:r w:rsidRPr="00567618">
        <w:tab/>
        <w:t>Format: int</w:t>
      </w:r>
    </w:p>
    <w:p w14:paraId="69D70B7D" w14:textId="77777777" w:rsidR="00E00D50" w:rsidRPr="00567618" w:rsidRDefault="00E00D50" w:rsidP="00E00D50">
      <w:pPr>
        <w:pStyle w:val="B1"/>
      </w:pPr>
      <w:r w:rsidRPr="00567618">
        <w:t>-</w:t>
      </w:r>
      <w:r w:rsidRPr="00567618">
        <w:tab/>
        <w:t>Minimum Access Types: Get</w:t>
      </w:r>
    </w:p>
    <w:p w14:paraId="79E0AA0D"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w:t>
      </w:r>
    </w:p>
    <w:p w14:paraId="3AE8A74A"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Media Robustness Adaptation that can be used for the CHEM feature.  Each unique codec type is identified by the CODEC_ID under a corresponding instance of the  MEDIA_ROBUSTNESS node which groups the parameters associated with the codec type/CODEC_ID.</w:t>
      </w:r>
    </w:p>
    <w:p w14:paraId="0A669163" w14:textId="77777777" w:rsidR="00E00D50" w:rsidRPr="00567618" w:rsidRDefault="00E00D50" w:rsidP="00E00D50">
      <w:pPr>
        <w:pStyle w:val="B1"/>
      </w:pPr>
      <w:r w:rsidRPr="00567618">
        <w:t>-</w:t>
      </w:r>
      <w:r w:rsidRPr="00567618">
        <w:tab/>
        <w:t xml:space="preserve">Occurrence: </w:t>
      </w:r>
      <w:proofErr w:type="spellStart"/>
      <w:r w:rsidRPr="00567618">
        <w:t>ZeroOrMore</w:t>
      </w:r>
      <w:proofErr w:type="spellEnd"/>
    </w:p>
    <w:p w14:paraId="1BE42BBA" w14:textId="77777777" w:rsidR="00E00D50" w:rsidRPr="00567618" w:rsidRDefault="00E00D50" w:rsidP="00E00D50">
      <w:pPr>
        <w:pStyle w:val="B1"/>
      </w:pPr>
      <w:r w:rsidRPr="00567618">
        <w:t>-</w:t>
      </w:r>
      <w:r w:rsidRPr="00567618">
        <w:tab/>
        <w:t>Format: node</w:t>
      </w:r>
    </w:p>
    <w:p w14:paraId="1B6E5138" w14:textId="77777777" w:rsidR="00E00D50" w:rsidRPr="00567618" w:rsidRDefault="00E00D50" w:rsidP="00E00D50">
      <w:pPr>
        <w:pStyle w:val="B1"/>
      </w:pPr>
      <w:r w:rsidRPr="00567618">
        <w:t>-</w:t>
      </w:r>
      <w:r w:rsidRPr="00567618">
        <w:tab/>
        <w:t>Minimum Access Types: Get</w:t>
      </w:r>
    </w:p>
    <w:p w14:paraId="722E923B"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MEDIA_ROBUSTNESS/CODEC_ID</w:t>
      </w:r>
    </w:p>
    <w:p w14:paraId="7FACC6CF" w14:textId="77777777" w:rsidR="00E00D50" w:rsidRPr="00567618" w:rsidRDefault="00E00D50" w:rsidP="00E00D50">
      <w:pPr>
        <w:rPr>
          <w:lang w:eastAsia="ko-KR"/>
        </w:rPr>
      </w:pPr>
      <w:r w:rsidRPr="00567618">
        <w:t>This leaf node represents the codec MIME type.</w:t>
      </w:r>
    </w:p>
    <w:p w14:paraId="2253EA43" w14:textId="77777777" w:rsidR="00E00D50" w:rsidRPr="00567618" w:rsidRDefault="00E00D50" w:rsidP="00E00D50">
      <w:pPr>
        <w:pStyle w:val="B1"/>
      </w:pPr>
      <w:r w:rsidRPr="00567618">
        <w:t>-</w:t>
      </w:r>
      <w:r w:rsidRPr="00567618">
        <w:tab/>
        <w:t>Occurrence: One</w:t>
      </w:r>
    </w:p>
    <w:p w14:paraId="084ED7F2" w14:textId="77777777" w:rsidR="00E00D50" w:rsidRPr="00567618" w:rsidRDefault="00E00D50" w:rsidP="00E00D50">
      <w:pPr>
        <w:pStyle w:val="B1"/>
      </w:pPr>
      <w:r w:rsidRPr="00567618">
        <w:t>-</w:t>
      </w:r>
      <w:r w:rsidRPr="00567618">
        <w:tab/>
        <w:t>Format: chr</w:t>
      </w:r>
    </w:p>
    <w:p w14:paraId="53BF1CF4" w14:textId="77777777" w:rsidR="00E00D50" w:rsidRPr="00567618" w:rsidRDefault="00E00D50" w:rsidP="00E00D50">
      <w:pPr>
        <w:pStyle w:val="B1"/>
        <w:rPr>
          <w:b/>
          <w:sz w:val="32"/>
          <w:szCs w:val="32"/>
        </w:rPr>
      </w:pPr>
      <w:r w:rsidRPr="00567618">
        <w:t>-</w:t>
      </w:r>
      <w:r w:rsidRPr="00567618">
        <w:tab/>
        <w:t>Minimum Access Types: Get</w:t>
      </w:r>
    </w:p>
    <w:p w14:paraId="65C6A5C3"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/MEDIA_ROBUSTNESS/TAG</w:t>
      </w:r>
    </w:p>
    <w:p w14:paraId="10D223FA" w14:textId="77777777" w:rsidR="00E00D50" w:rsidRPr="00567618" w:rsidRDefault="00E00D50" w:rsidP="00E00D50">
      <w:pPr>
        <w:rPr>
          <w:lang w:eastAsia="ko-KR"/>
        </w:rPr>
      </w:pPr>
      <w:r w:rsidRPr="00567618">
        <w:t>This leaf node represents the identification tag of a set of parameters for speech robustness adaptation of a codec type identified by the CODEC_ID. It is recommended to have at least a node, for example, TAG, or implementation-specific ones, for the identification purpose such that each set of parameters can be distinguished and accessed.</w:t>
      </w:r>
    </w:p>
    <w:p w14:paraId="68BAE424"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64CF2D5D" w14:textId="77777777" w:rsidR="00E00D50" w:rsidRPr="00567618" w:rsidRDefault="00E00D50" w:rsidP="00E00D50">
      <w:pPr>
        <w:pStyle w:val="B1"/>
      </w:pPr>
      <w:r w:rsidRPr="00567618">
        <w:t>-</w:t>
      </w:r>
      <w:r w:rsidRPr="00567618">
        <w:tab/>
        <w:t>Format: chr</w:t>
      </w:r>
    </w:p>
    <w:p w14:paraId="7B0C4563" w14:textId="77777777" w:rsidR="00E00D50" w:rsidRPr="00567618" w:rsidRDefault="00E00D50" w:rsidP="00E00D50">
      <w:pPr>
        <w:pStyle w:val="B1"/>
      </w:pPr>
      <w:r w:rsidRPr="00567618">
        <w:t>-</w:t>
      </w:r>
      <w:r w:rsidRPr="00567618">
        <w:tab/>
        <w:t>Minimum Access Types: Get</w:t>
      </w:r>
    </w:p>
    <w:p w14:paraId="20CEE9CB"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/MEDIA_ROBUSTNESS/CFG_BIT_RATE_LIST</w:t>
      </w:r>
    </w:p>
    <w:p w14:paraId="3CEBC9EB" w14:textId="77777777" w:rsidR="00E00D50" w:rsidRPr="00567618" w:rsidRDefault="00E00D50" w:rsidP="00E00D50">
      <w:pPr>
        <w:rPr>
          <w:lang w:eastAsia="ko-KR"/>
        </w:rPr>
      </w:pPr>
      <w:r w:rsidRPr="00567618">
        <w:t xml:space="preserve">This interior node is used to provide </w:t>
      </w:r>
      <w:r w:rsidRPr="00567618">
        <w:rPr>
          <w:lang w:eastAsia="ko-KR"/>
        </w:rPr>
        <w:t>a list of</w:t>
      </w:r>
      <w:r w:rsidRPr="00567618">
        <w:t xml:space="preserve"> the bit rates of the configurations of the codec type (CODEC_ID) listed from the bit rate of the least robust configuration first to the bit rate of the most robust listed last.  </w:t>
      </w:r>
    </w:p>
    <w:p w14:paraId="3CAE068D" w14:textId="77777777" w:rsidR="00E00D50" w:rsidRPr="00567618" w:rsidRDefault="00E00D50" w:rsidP="00E00D50">
      <w:pPr>
        <w:pStyle w:val="B1"/>
      </w:pPr>
      <w:r w:rsidRPr="00567618">
        <w:t>-</w:t>
      </w:r>
      <w:r w:rsidRPr="00567618">
        <w:tab/>
        <w:t>Occurrence: One</w:t>
      </w:r>
    </w:p>
    <w:p w14:paraId="7B3E2251" w14:textId="77777777" w:rsidR="00E00D50" w:rsidRPr="00567618" w:rsidRDefault="00E00D50" w:rsidP="00E00D50">
      <w:pPr>
        <w:pStyle w:val="B1"/>
      </w:pPr>
      <w:r w:rsidRPr="00567618">
        <w:t>-</w:t>
      </w:r>
      <w:r w:rsidRPr="00567618">
        <w:tab/>
        <w:t>Format: chr</w:t>
      </w:r>
    </w:p>
    <w:p w14:paraId="19B76820" w14:textId="77777777" w:rsidR="00E00D50" w:rsidRPr="00567618" w:rsidRDefault="00E00D50" w:rsidP="00E00D50">
      <w:pPr>
        <w:pStyle w:val="B1"/>
      </w:pPr>
      <w:r w:rsidRPr="00567618">
        <w:t>-</w:t>
      </w:r>
      <w:r w:rsidRPr="00567618">
        <w:tab/>
        <w:t>Minimum Access Types: Get</w:t>
      </w:r>
    </w:p>
    <w:p w14:paraId="2C22604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/MEDIA_ROBUSTNESS/CFG_RED_LIST</w:t>
      </w:r>
    </w:p>
    <w:p w14:paraId="3DD456AA" w14:textId="77777777" w:rsidR="00E00D50" w:rsidRPr="00567618" w:rsidRDefault="00E00D50" w:rsidP="00E00D50">
      <w:pPr>
        <w:rPr>
          <w:lang w:eastAsia="ko-KR"/>
        </w:rPr>
      </w:pPr>
      <w:r w:rsidRPr="00567618">
        <w:t xml:space="preserve">This interior node is used to provide </w:t>
      </w:r>
      <w:r w:rsidRPr="00567618">
        <w:rPr>
          <w:lang w:eastAsia="ko-KR"/>
        </w:rPr>
        <w:t>a list of</w:t>
      </w:r>
      <w:r w:rsidRPr="00567618">
        <w:t xml:space="preserve"> the redundancy levels of the configurations of the codec type (CODEC_ID) listed from the redundancy level of the least robust configuration first to the redundancy level of the most robust listed last. </w:t>
      </w:r>
    </w:p>
    <w:p w14:paraId="160D8D8E" w14:textId="77777777" w:rsidR="00E00D50" w:rsidRPr="00567618" w:rsidRDefault="00E00D50" w:rsidP="00E00D50">
      <w:pPr>
        <w:pStyle w:val="B1"/>
      </w:pPr>
      <w:r w:rsidRPr="00567618">
        <w:t>-</w:t>
      </w:r>
      <w:r w:rsidRPr="00567618">
        <w:tab/>
        <w:t>Occurrence: One</w:t>
      </w:r>
    </w:p>
    <w:p w14:paraId="20FC333D" w14:textId="77777777" w:rsidR="00E00D50" w:rsidRPr="00567618" w:rsidRDefault="00E00D50" w:rsidP="00E00D50">
      <w:pPr>
        <w:pStyle w:val="B1"/>
      </w:pPr>
      <w:r w:rsidRPr="00567618">
        <w:t>-</w:t>
      </w:r>
      <w:r w:rsidRPr="00567618">
        <w:tab/>
        <w:t>Format: chr</w:t>
      </w:r>
    </w:p>
    <w:p w14:paraId="06467CE9" w14:textId="77777777" w:rsidR="00E00D50" w:rsidRPr="00567618" w:rsidRDefault="00E00D50" w:rsidP="00E00D50">
      <w:pPr>
        <w:pStyle w:val="B1"/>
      </w:pPr>
      <w:r w:rsidRPr="00567618">
        <w:lastRenderedPageBreak/>
        <w:t>-</w:t>
      </w:r>
      <w:r w:rsidRPr="00567618">
        <w:tab/>
        <w:t>Minimum Access Types: Get</w:t>
      </w:r>
    </w:p>
    <w:p w14:paraId="5932B0A3"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/MEDIA_ROBUSTNESS/HIGH_PLR_THRESH_LIST</w:t>
      </w:r>
    </w:p>
    <w:p w14:paraId="08AF4DB0" w14:textId="77777777" w:rsidR="00E00D50" w:rsidRPr="00567618" w:rsidRDefault="00E00D50" w:rsidP="00E00D50">
      <w:pPr>
        <w:spacing w:after="0"/>
        <w:rPr>
          <w:sz w:val="24"/>
          <w:szCs w:val="24"/>
        </w:rPr>
      </w:pPr>
      <w:bookmarkStart w:id="232" w:name="_MCCTEMPBM_CRPT86940216___5"/>
      <w:r w:rsidRPr="00567618">
        <w:t xml:space="preserve">This interior node is used to provide </w:t>
      </w:r>
      <w:r w:rsidRPr="00567618">
        <w:rPr>
          <w:lang w:eastAsia="ko-KR"/>
        </w:rPr>
        <w:t>a list of</w:t>
      </w:r>
      <w:r w:rsidRPr="00567618">
        <w:t xml:space="preserve"> the high PLR thresholds for each codec configuration except for the most robust configuration. A high PLR threshold for a given codec configuration is the </w:t>
      </w:r>
      <w:r w:rsidRPr="00567618">
        <w:rPr>
          <w:color w:val="000000"/>
        </w:rPr>
        <w:t>highest tolerable PLR at that codec configuration before the MTSI client requests a more robust codec configuration that will yield lower PLR.</w:t>
      </w:r>
      <w:r w:rsidRPr="00567618">
        <w:rPr>
          <w:sz w:val="24"/>
          <w:szCs w:val="24"/>
        </w:rPr>
        <w:t xml:space="preserve"> </w:t>
      </w:r>
    </w:p>
    <w:bookmarkEnd w:id="232"/>
    <w:p w14:paraId="4843FEB4" w14:textId="77777777" w:rsidR="00E00D50" w:rsidRPr="00567618" w:rsidRDefault="00E00D50" w:rsidP="00E00D50">
      <w:pPr>
        <w:spacing w:after="0"/>
        <w:rPr>
          <w:sz w:val="24"/>
          <w:szCs w:val="24"/>
        </w:rPr>
      </w:pPr>
    </w:p>
    <w:p w14:paraId="738F07D8" w14:textId="77777777" w:rsidR="00E00D50" w:rsidRPr="00567618" w:rsidRDefault="00E00D50" w:rsidP="00E00D50">
      <w:pPr>
        <w:pStyle w:val="B1"/>
      </w:pPr>
      <w:r w:rsidRPr="00567618">
        <w:t>-</w:t>
      </w:r>
      <w:r w:rsidRPr="00567618">
        <w:tab/>
        <w:t>Occurrence: One</w:t>
      </w:r>
    </w:p>
    <w:p w14:paraId="512CDC1C" w14:textId="77777777" w:rsidR="00E00D50" w:rsidRPr="00567618" w:rsidRDefault="00E00D50" w:rsidP="00E00D50">
      <w:pPr>
        <w:pStyle w:val="B1"/>
      </w:pPr>
      <w:r w:rsidRPr="00567618">
        <w:t>-</w:t>
      </w:r>
      <w:r w:rsidRPr="00567618">
        <w:tab/>
        <w:t>Format: chr</w:t>
      </w:r>
    </w:p>
    <w:p w14:paraId="4104F4B7" w14:textId="77777777" w:rsidR="00E00D50" w:rsidRPr="00567618" w:rsidRDefault="00E00D50" w:rsidP="00E00D50">
      <w:pPr>
        <w:pStyle w:val="B1"/>
      </w:pPr>
      <w:r w:rsidRPr="00567618">
        <w:t>-</w:t>
      </w:r>
      <w:r w:rsidRPr="00567618">
        <w:tab/>
        <w:t>Minimum Access Types: Get</w:t>
      </w:r>
    </w:p>
    <w:p w14:paraId="762CE273"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/MEDIA_ROBUSTNESS/LOW_PLR_THRESH_LIST</w:t>
      </w:r>
    </w:p>
    <w:p w14:paraId="32F84B0B" w14:textId="77777777" w:rsidR="00E00D50" w:rsidRPr="00567618" w:rsidRDefault="00E00D50" w:rsidP="00E00D50">
      <w:pPr>
        <w:rPr>
          <w:lang w:eastAsia="ko-KR"/>
        </w:rPr>
      </w:pPr>
      <w:bookmarkStart w:id="233" w:name="_MCCTEMPBM_CRPT86940217___5"/>
      <w:r w:rsidRPr="00567618">
        <w:t xml:space="preserve">This interior node is used to provide </w:t>
      </w:r>
      <w:r w:rsidRPr="00567618">
        <w:rPr>
          <w:lang w:eastAsia="ko-KR"/>
        </w:rPr>
        <w:t>a list of</w:t>
      </w:r>
      <w:r w:rsidRPr="00567618">
        <w:t xml:space="preserve"> the low PLR thresholds for each codec configuration except for the least robust configuration. A low PLR threshold for a given codec configuration is the </w:t>
      </w:r>
      <w:r w:rsidRPr="00567618">
        <w:rPr>
          <w:color w:val="000000"/>
        </w:rPr>
        <w:t>lowest tolerable PLR at that codec configuration before the MTSI client requests a less robust codec configuration that will yield better quality.</w:t>
      </w:r>
    </w:p>
    <w:bookmarkEnd w:id="233"/>
    <w:p w14:paraId="7A63A2CF" w14:textId="77777777" w:rsidR="00E00D50" w:rsidRPr="00567618" w:rsidRDefault="00E00D50" w:rsidP="00E00D50">
      <w:pPr>
        <w:pStyle w:val="B1"/>
      </w:pPr>
      <w:r w:rsidRPr="00567618">
        <w:t>-</w:t>
      </w:r>
      <w:r w:rsidRPr="00567618">
        <w:tab/>
        <w:t>Occurrence: One</w:t>
      </w:r>
    </w:p>
    <w:p w14:paraId="5B69D9C8" w14:textId="77777777" w:rsidR="00E00D50" w:rsidRPr="00567618" w:rsidRDefault="00E00D50" w:rsidP="00E00D50">
      <w:pPr>
        <w:pStyle w:val="B1"/>
      </w:pPr>
      <w:r w:rsidRPr="00567618">
        <w:t>-</w:t>
      </w:r>
      <w:r w:rsidRPr="00567618">
        <w:tab/>
        <w:t>Format: chr</w:t>
      </w:r>
    </w:p>
    <w:p w14:paraId="06D4ADCB" w14:textId="77777777" w:rsidR="00E00D50" w:rsidRPr="00567618" w:rsidRDefault="00E00D50" w:rsidP="00E00D50">
      <w:pPr>
        <w:pStyle w:val="B1"/>
      </w:pPr>
      <w:r w:rsidRPr="00567618">
        <w:t>-</w:t>
      </w:r>
      <w:r w:rsidRPr="00567618">
        <w:tab/>
        <w:t>Minimum Access Types: Get</w:t>
      </w:r>
    </w:p>
    <w:p w14:paraId="281BF9F2"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/MEDIA_ROBUSTNESS/DJB_PLR</w:t>
      </w:r>
    </w:p>
    <w:p w14:paraId="54509167" w14:textId="77777777" w:rsidR="00E00D50" w:rsidRPr="00567618" w:rsidRDefault="00E00D50" w:rsidP="00E00D50">
      <w:pPr>
        <w:rPr>
          <w:lang w:eastAsia="ko-KR"/>
        </w:rPr>
      </w:pPr>
      <w:r w:rsidRPr="00567618">
        <w:t>This interior node indicates whether the estimated PLR is measured before or after de-jitter buffering.</w:t>
      </w:r>
    </w:p>
    <w:p w14:paraId="31E70A1D" w14:textId="77777777" w:rsidR="00E00D50" w:rsidRPr="00567618" w:rsidRDefault="00E00D50" w:rsidP="00E00D50">
      <w:pPr>
        <w:pStyle w:val="B1"/>
      </w:pPr>
      <w:r w:rsidRPr="00567618">
        <w:t>-</w:t>
      </w:r>
      <w:r w:rsidRPr="00567618">
        <w:tab/>
        <w:t>Occurrence: One</w:t>
      </w:r>
    </w:p>
    <w:p w14:paraId="077BD161" w14:textId="77777777" w:rsidR="00E00D50" w:rsidRPr="00567618" w:rsidRDefault="00E00D50" w:rsidP="00E00D50">
      <w:pPr>
        <w:pStyle w:val="B1"/>
      </w:pPr>
      <w:r w:rsidRPr="00567618">
        <w:t>-</w:t>
      </w:r>
      <w:r w:rsidRPr="00567618">
        <w:tab/>
        <w:t xml:space="preserve">Format: </w:t>
      </w:r>
      <w:proofErr w:type="spellStart"/>
      <w:r w:rsidRPr="00567618">
        <w:t>boolean</w:t>
      </w:r>
      <w:proofErr w:type="spellEnd"/>
    </w:p>
    <w:p w14:paraId="341C3DB9" w14:textId="77777777" w:rsidR="00E00D50" w:rsidRPr="00567618" w:rsidRDefault="00E00D50" w:rsidP="00E00D50">
      <w:pPr>
        <w:pStyle w:val="B1"/>
      </w:pPr>
      <w:r w:rsidRPr="00567618">
        <w:t>-</w:t>
      </w:r>
      <w:r w:rsidRPr="00567618">
        <w:tab/>
        <w:t>Minimum Access Types: Get</w:t>
      </w:r>
    </w:p>
    <w:p w14:paraId="3A78A09F"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/MEDIA_ROBUSTNESS/PLR_AVG_WINDOW</w:t>
      </w:r>
    </w:p>
    <w:p w14:paraId="40B6D95D" w14:textId="77777777" w:rsidR="00E00D50" w:rsidRPr="00567618" w:rsidRDefault="00E00D50" w:rsidP="00E00D50">
      <w:bookmarkStart w:id="234" w:name="_PERM_MCCTEMPBM_CRPT86940218___2"/>
      <w:r w:rsidRPr="00567618">
        <w:t>This interior node indicates the duration of the sliding window used by the media receiver to estimate the received PLR.</w:t>
      </w:r>
    </w:p>
    <w:p w14:paraId="41BDAA50" w14:textId="77777777" w:rsidR="00E00D50" w:rsidRPr="00567618" w:rsidRDefault="00E00D50" w:rsidP="00E00D50">
      <w:pPr>
        <w:pStyle w:val="B1"/>
      </w:pPr>
      <w:r w:rsidRPr="00567618">
        <w:t xml:space="preserve"> -</w:t>
      </w:r>
      <w:r w:rsidRPr="00567618">
        <w:tab/>
        <w:t>Occurrence: One</w:t>
      </w:r>
    </w:p>
    <w:bookmarkEnd w:id="234"/>
    <w:p w14:paraId="243B9DA0" w14:textId="77777777" w:rsidR="00E00D50" w:rsidRPr="00567618" w:rsidRDefault="00E00D50" w:rsidP="00E00D50">
      <w:pPr>
        <w:pStyle w:val="B1"/>
      </w:pPr>
      <w:r w:rsidRPr="00567618">
        <w:t>-</w:t>
      </w:r>
      <w:r w:rsidRPr="00567618">
        <w:tab/>
        <w:t>Format: int</w:t>
      </w:r>
    </w:p>
    <w:p w14:paraId="1E1ABF72" w14:textId="77777777" w:rsidR="00E00D50" w:rsidRPr="00567618" w:rsidRDefault="00E00D50" w:rsidP="00E00D50">
      <w:pPr>
        <w:pStyle w:val="B1"/>
      </w:pPr>
      <w:r w:rsidRPr="00567618">
        <w:t>-</w:t>
      </w:r>
      <w:r w:rsidRPr="00567618">
        <w:tab/>
        <w:t>Minimum Access Types: Get</w:t>
      </w:r>
    </w:p>
    <w:p w14:paraId="032F345C" w14:textId="77777777" w:rsidR="00E00D50" w:rsidRPr="00567618" w:rsidRDefault="00E00D50" w:rsidP="00E00D50">
      <w:pPr>
        <w:rPr>
          <w:b/>
          <w:sz w:val="32"/>
          <w:szCs w:val="32"/>
          <w:lang w:eastAsia="ko-KR"/>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/N_INHIBIT</w:t>
      </w:r>
    </w:p>
    <w:p w14:paraId="44F86CE3" w14:textId="77777777" w:rsidR="00E00D50" w:rsidRPr="00567618" w:rsidRDefault="00E00D50" w:rsidP="00E00D50">
      <w:pPr>
        <w:rPr>
          <w:rFonts w:cs="Arial"/>
          <w:lang w:eastAsia="ko-KR"/>
        </w:rPr>
      </w:pPr>
      <w:r w:rsidRPr="00567618">
        <w:t>This leaf node represents the period</w:t>
      </w:r>
      <w:r w:rsidRPr="00567618">
        <w:rPr>
          <w:rFonts w:cs="Arial"/>
          <w:lang w:eastAsia="ko-KR"/>
        </w:rPr>
        <w:t xml:space="preserve"> (number of speech frames) for which adaptation is disabled to avoid the ping-pong effects, when adaptation state machine transitions from one state to another then back to the original state.</w:t>
      </w:r>
    </w:p>
    <w:p w14:paraId="0976148A"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11FEB4F9" w14:textId="77777777" w:rsidR="00E00D50" w:rsidRPr="00567618" w:rsidRDefault="00E00D50" w:rsidP="00E00D50">
      <w:pPr>
        <w:pStyle w:val="B1"/>
      </w:pPr>
      <w:r w:rsidRPr="00567618">
        <w:t>-</w:t>
      </w:r>
      <w:r w:rsidRPr="00567618">
        <w:tab/>
        <w:t>Format: int</w:t>
      </w:r>
    </w:p>
    <w:p w14:paraId="737168D4" w14:textId="77777777" w:rsidR="00E00D50" w:rsidRPr="00567618" w:rsidRDefault="00E00D50" w:rsidP="00E00D50">
      <w:pPr>
        <w:pStyle w:val="B1"/>
      </w:pPr>
      <w:r w:rsidRPr="00567618">
        <w:t>-</w:t>
      </w:r>
      <w:r w:rsidRPr="00567618">
        <w:tab/>
        <w:t>Minimum Access Types: Get</w:t>
      </w:r>
    </w:p>
    <w:p w14:paraId="60CF8BF1"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/N_HOLD</w:t>
      </w:r>
    </w:p>
    <w:p w14:paraId="1538915E" w14:textId="77777777" w:rsidR="00E00D50" w:rsidRPr="00567618" w:rsidRDefault="00E00D50" w:rsidP="00E00D50">
      <w:pPr>
        <w:rPr>
          <w:rFonts w:cs="Arial"/>
          <w:lang w:eastAsia="ko-KR"/>
        </w:rPr>
      </w:pPr>
      <w:r w:rsidRPr="00567618">
        <w:lastRenderedPageBreak/>
        <w:t>This leaf node represents the period</w:t>
      </w:r>
      <w:r w:rsidRPr="00567618">
        <w:rPr>
          <w:rFonts w:cs="Arial"/>
          <w:lang w:eastAsia="ko-KR"/>
        </w:rPr>
        <w:t xml:space="preserve"> (proportion of PLR/DURATION) that can substitute other periods such as DURATION_LOW or DURATION_RED_INEFFECTIVE, when they are not available.</w:t>
      </w:r>
    </w:p>
    <w:p w14:paraId="362D7D72"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0A323E08" w14:textId="77777777" w:rsidR="00E00D50" w:rsidRPr="00567618" w:rsidRDefault="00E00D50" w:rsidP="00E00D50">
      <w:pPr>
        <w:pStyle w:val="B1"/>
      </w:pPr>
      <w:r w:rsidRPr="00567618">
        <w:t>-</w:t>
      </w:r>
      <w:r w:rsidRPr="00567618">
        <w:tab/>
        <w:t>Format: int</w:t>
      </w:r>
    </w:p>
    <w:p w14:paraId="4482748D" w14:textId="77777777" w:rsidR="00E00D50" w:rsidRPr="00567618" w:rsidRDefault="00E00D50" w:rsidP="00E00D50">
      <w:pPr>
        <w:pStyle w:val="B1"/>
      </w:pPr>
      <w:r w:rsidRPr="00567618">
        <w:t>-</w:t>
      </w:r>
      <w:r w:rsidRPr="00567618">
        <w:tab/>
        <w:t>Minimum Access Types: Get</w:t>
      </w:r>
    </w:p>
    <w:p w14:paraId="5BBE0F2D"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/T_RESPONSE</w:t>
      </w:r>
    </w:p>
    <w:p w14:paraId="255915E7" w14:textId="77777777" w:rsidR="00E00D50" w:rsidRPr="00567618" w:rsidRDefault="00E00D50" w:rsidP="00E00D50">
      <w:r w:rsidRPr="00567618">
        <w:t>This leaf node represents the expected</w:t>
      </w:r>
      <w:r w:rsidRPr="00567618">
        <w:rPr>
          <w:rFonts w:cs="Arial"/>
          <w:lang w:eastAsia="ko-KR"/>
        </w:rPr>
        <w:t xml:space="preserve"> response time (</w:t>
      </w:r>
      <w:proofErr w:type="spellStart"/>
      <w:r w:rsidRPr="00567618">
        <w:rPr>
          <w:rFonts w:cs="Arial"/>
          <w:lang w:eastAsia="ko-KR"/>
        </w:rPr>
        <w:t>ms</w:t>
      </w:r>
      <w:proofErr w:type="spellEnd"/>
      <w:r w:rsidRPr="00567618">
        <w:rPr>
          <w:rFonts w:cs="Arial"/>
          <w:lang w:eastAsia="ko-KR"/>
        </w:rPr>
        <w:t>) for a request to be fulfilled. If a request transmitted to the far-end is not granted within a period of T_RESPONSE, the request can be considered lost during transmission or the far-end MTSI client in terminal might have decided not to grant it.</w:t>
      </w:r>
    </w:p>
    <w:p w14:paraId="65AA0F9D"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825EBED" w14:textId="77777777" w:rsidR="00E00D50" w:rsidRPr="00567618" w:rsidRDefault="00E00D50" w:rsidP="00E00D50">
      <w:pPr>
        <w:pStyle w:val="B1"/>
      </w:pPr>
      <w:r w:rsidRPr="00567618">
        <w:t>-</w:t>
      </w:r>
      <w:r w:rsidRPr="00567618">
        <w:tab/>
        <w:t>Format: int</w:t>
      </w:r>
    </w:p>
    <w:p w14:paraId="71D8C088" w14:textId="77777777" w:rsidR="00E00D50" w:rsidRPr="00567618" w:rsidRDefault="00E00D50" w:rsidP="00E00D50">
      <w:pPr>
        <w:pStyle w:val="B1"/>
      </w:pPr>
      <w:r w:rsidRPr="00567618">
        <w:t>-</w:t>
      </w:r>
      <w:r w:rsidRPr="00567618">
        <w:tab/>
        <w:t>Minimum Access Types: Get</w:t>
      </w:r>
    </w:p>
    <w:p w14:paraId="235F0EA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/Ext</w:t>
      </w:r>
    </w:p>
    <w:p w14:paraId="10C1F037" w14:textId="77777777" w:rsidR="00E00D50" w:rsidRPr="00567618" w:rsidRDefault="00E00D50" w:rsidP="00E00D50">
      <w:r w:rsidRPr="00567618">
        <w:t xml:space="preserve">The Ext is an interior node where the vendor specific information can be placed (vendor meaning application vendor, device vendor etc.). </w:t>
      </w:r>
      <w:proofErr w:type="gramStart"/>
      <w:r w:rsidRPr="00567618">
        <w:t>Usually</w:t>
      </w:r>
      <w:proofErr w:type="gramEnd"/>
      <w:r w:rsidRPr="00567618">
        <w:t xml:space="preserve"> the vendor extension is identified by vendor specific name under the </w:t>
      </w:r>
      <w:proofErr w:type="spellStart"/>
      <w:r w:rsidRPr="00567618">
        <w:t>ext</w:t>
      </w:r>
      <w:proofErr w:type="spellEnd"/>
      <w:r w:rsidRPr="00567618">
        <w:t xml:space="preserve"> node. The tree structure under the vendor identified is not defined and can therefore include one or more un-standardized sub-trees.</w:t>
      </w:r>
    </w:p>
    <w:p w14:paraId="7B2935C2"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7005420" w14:textId="77777777" w:rsidR="00E00D50" w:rsidRPr="00567618" w:rsidRDefault="00E00D50" w:rsidP="00E00D50">
      <w:pPr>
        <w:pStyle w:val="B1"/>
      </w:pPr>
      <w:r w:rsidRPr="00567618">
        <w:t>-</w:t>
      </w:r>
      <w:r w:rsidRPr="00567618">
        <w:tab/>
        <w:t>Format: node</w:t>
      </w:r>
    </w:p>
    <w:p w14:paraId="62A84B2E" w14:textId="77777777" w:rsidR="00E00D50" w:rsidRPr="00567618" w:rsidRDefault="00E00D50" w:rsidP="00E00D50">
      <w:pPr>
        <w:pStyle w:val="B1"/>
      </w:pPr>
      <w:r w:rsidRPr="00567618">
        <w:t>-</w:t>
      </w:r>
      <w:r w:rsidRPr="00567618">
        <w:tab/>
        <w:t>Minimum Access Types: Get</w:t>
      </w:r>
    </w:p>
    <w:p w14:paraId="6D5911C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p>
    <w:p w14:paraId="0D0BF8FB" w14:textId="77777777" w:rsidR="00E00D50" w:rsidRPr="00567618" w:rsidRDefault="00E00D50" w:rsidP="00E00D50">
      <w:r w:rsidRPr="00567618">
        <w:t>The Video node is the starting point of parameters related to video adaptation</w:t>
      </w:r>
      <w:r w:rsidRPr="00567618">
        <w:rPr>
          <w:lang w:eastAsia="ko-KR"/>
        </w:rPr>
        <w:t xml:space="preserve"> </w:t>
      </w:r>
      <w:r w:rsidRPr="00567618">
        <w:t xml:space="preserve">if any video codec </w:t>
      </w:r>
      <w:proofErr w:type="gramStart"/>
      <w:r w:rsidRPr="00567618">
        <w:t>are</w:t>
      </w:r>
      <w:proofErr w:type="gramEnd"/>
      <w:r w:rsidRPr="00567618">
        <w:t xml:space="preserve"> available</w:t>
      </w:r>
      <w:r w:rsidRPr="00567618">
        <w:rPr>
          <w:lang w:eastAsia="ko-KR"/>
        </w:rPr>
        <w:t>.</w:t>
      </w:r>
    </w:p>
    <w:p w14:paraId="1F5B6810"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10B3EE1B" w14:textId="77777777" w:rsidR="00E00D50" w:rsidRPr="00567618" w:rsidRDefault="00E00D50" w:rsidP="00E00D50">
      <w:pPr>
        <w:pStyle w:val="B1"/>
      </w:pPr>
      <w:r w:rsidRPr="00567618">
        <w:t>-</w:t>
      </w:r>
      <w:r w:rsidRPr="00567618">
        <w:tab/>
        <w:t>Format: node</w:t>
      </w:r>
    </w:p>
    <w:p w14:paraId="61C22F70" w14:textId="77777777" w:rsidR="00E00D50" w:rsidRPr="00567618" w:rsidRDefault="00E00D50" w:rsidP="00E00D50">
      <w:pPr>
        <w:pStyle w:val="B1"/>
      </w:pPr>
      <w:r w:rsidRPr="00567618">
        <w:t>-</w:t>
      </w:r>
      <w:r w:rsidRPr="00567618">
        <w:tab/>
        <w:t>Minimum Access Types: Get</w:t>
      </w:r>
    </w:p>
    <w:p w14:paraId="71A2CD4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p>
    <w:p w14:paraId="0DAA04B9" w14:textId="77777777" w:rsidR="00E00D50" w:rsidRPr="00567618" w:rsidRDefault="00E00D50" w:rsidP="00E00D50">
      <w:r w:rsidRPr="00567618">
        <w:t>This interior node is used to allow a reference to a list of video adaptation parameters.</w:t>
      </w:r>
    </w:p>
    <w:p w14:paraId="4E83DE49" w14:textId="77777777" w:rsidR="00E00D50" w:rsidRPr="00567618" w:rsidRDefault="00E00D50" w:rsidP="00E00D50">
      <w:pPr>
        <w:pStyle w:val="B1"/>
      </w:pPr>
      <w:r w:rsidRPr="00567618">
        <w:t>-</w:t>
      </w:r>
      <w:r w:rsidRPr="00567618">
        <w:tab/>
        <w:t xml:space="preserve">Occurrence: </w:t>
      </w:r>
      <w:proofErr w:type="spellStart"/>
      <w:r w:rsidRPr="00567618">
        <w:t>OneOrMore</w:t>
      </w:r>
      <w:proofErr w:type="spellEnd"/>
    </w:p>
    <w:p w14:paraId="33F36F63" w14:textId="77777777" w:rsidR="00E00D50" w:rsidRPr="00567618" w:rsidRDefault="00E00D50" w:rsidP="00E00D50">
      <w:pPr>
        <w:pStyle w:val="B1"/>
      </w:pPr>
      <w:r w:rsidRPr="00567618">
        <w:t>-</w:t>
      </w:r>
      <w:r w:rsidRPr="00567618">
        <w:tab/>
        <w:t>Format: node</w:t>
      </w:r>
    </w:p>
    <w:p w14:paraId="1D04ECC7" w14:textId="77777777" w:rsidR="00E00D50" w:rsidRPr="00567618" w:rsidRDefault="00E00D50" w:rsidP="00E00D50">
      <w:pPr>
        <w:pStyle w:val="B1"/>
        <w:rPr>
          <w:b/>
          <w:sz w:val="32"/>
          <w:szCs w:val="32"/>
        </w:rPr>
      </w:pPr>
      <w:r w:rsidRPr="00567618">
        <w:t>-</w:t>
      </w:r>
      <w:r w:rsidRPr="00567618">
        <w:tab/>
        <w:t>Minimum Access Types: Get</w:t>
      </w:r>
    </w:p>
    <w:p w14:paraId="60FC508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/ID</w:t>
      </w:r>
    </w:p>
    <w:p w14:paraId="4AAA3AC3" w14:textId="77777777" w:rsidR="00E00D50" w:rsidRPr="00567618" w:rsidRDefault="00E00D50" w:rsidP="00E00D50">
      <w:pPr>
        <w:rPr>
          <w:lang w:eastAsia="ko-KR"/>
        </w:rPr>
      </w:pPr>
      <w:r w:rsidRPr="00567618">
        <w:t>This leaf node represents the identification number of a set of parameters related to video adaptation.</w:t>
      </w:r>
    </w:p>
    <w:p w14:paraId="7F9D1E02"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9952464" w14:textId="77777777" w:rsidR="00E00D50" w:rsidRPr="00567618" w:rsidRDefault="00E00D50" w:rsidP="00E00D50">
      <w:pPr>
        <w:pStyle w:val="B1"/>
      </w:pPr>
      <w:r w:rsidRPr="00567618">
        <w:t>-</w:t>
      </w:r>
      <w:r w:rsidRPr="00567618">
        <w:tab/>
        <w:t>Format: int</w:t>
      </w:r>
    </w:p>
    <w:p w14:paraId="79A1FF4B" w14:textId="77777777" w:rsidR="00E00D50" w:rsidRPr="00567618" w:rsidRDefault="00E00D50" w:rsidP="00E00D50">
      <w:pPr>
        <w:pStyle w:val="B1"/>
        <w:rPr>
          <w:b/>
          <w:sz w:val="32"/>
          <w:szCs w:val="32"/>
        </w:rPr>
      </w:pPr>
      <w:r w:rsidRPr="00567618">
        <w:t>-</w:t>
      </w:r>
      <w:r w:rsidRPr="00567618">
        <w:tab/>
        <w:t>Minimum Access Types: Get</w:t>
      </w:r>
    </w:p>
    <w:p w14:paraId="56CBE0D2"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/TAG</w:t>
      </w:r>
    </w:p>
    <w:p w14:paraId="667CCCCD" w14:textId="77777777" w:rsidR="00E00D50" w:rsidRPr="00567618" w:rsidRDefault="00E00D50" w:rsidP="00E00D50">
      <w:pPr>
        <w:rPr>
          <w:lang w:eastAsia="ko-KR"/>
        </w:rPr>
      </w:pPr>
      <w:r w:rsidRPr="00567618">
        <w:lastRenderedPageBreak/>
        <w:t>This leaf node represents the identification tag of a set of parameters for video adaptation. It is recommended to have at least a node, for example, ID, TAG, or implementation-specific ones, for the identification purpose such that each set of parameters can be distinguished and accessed.</w:t>
      </w:r>
    </w:p>
    <w:p w14:paraId="5CC9BF9E"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2C906DC" w14:textId="77777777" w:rsidR="00E00D50" w:rsidRPr="00567618" w:rsidRDefault="00E00D50" w:rsidP="00E00D50">
      <w:pPr>
        <w:pStyle w:val="B1"/>
      </w:pPr>
      <w:r w:rsidRPr="00567618">
        <w:t>-</w:t>
      </w:r>
      <w:r w:rsidRPr="00567618">
        <w:tab/>
        <w:t>Format: chr</w:t>
      </w:r>
    </w:p>
    <w:p w14:paraId="3519066E" w14:textId="77777777" w:rsidR="00E00D50" w:rsidRPr="00567618" w:rsidRDefault="00E00D50" w:rsidP="00E00D50">
      <w:pPr>
        <w:pStyle w:val="B1"/>
        <w:rPr>
          <w:b/>
          <w:sz w:val="32"/>
          <w:szCs w:val="32"/>
        </w:rPr>
      </w:pPr>
      <w:r w:rsidRPr="00567618">
        <w:t>-</w:t>
      </w:r>
      <w:r w:rsidRPr="00567618">
        <w:tab/>
        <w:t>Minimum Access Types: Get</w:t>
      </w:r>
    </w:p>
    <w:p w14:paraId="1C188201"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/PLR</w:t>
      </w:r>
    </w:p>
    <w:p w14:paraId="7340243F"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PLR.</w:t>
      </w:r>
    </w:p>
    <w:p w14:paraId="7EBB7474"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86F71CF" w14:textId="77777777" w:rsidR="00E00D50" w:rsidRPr="00567618" w:rsidRDefault="00E00D50" w:rsidP="00E00D50">
      <w:pPr>
        <w:pStyle w:val="B1"/>
      </w:pPr>
      <w:r w:rsidRPr="00567618">
        <w:t>-</w:t>
      </w:r>
      <w:r w:rsidRPr="00567618">
        <w:tab/>
        <w:t>Format: node</w:t>
      </w:r>
    </w:p>
    <w:p w14:paraId="666E1326" w14:textId="77777777" w:rsidR="00E00D50" w:rsidRPr="00567618" w:rsidRDefault="00E00D50" w:rsidP="00E00D50">
      <w:pPr>
        <w:pStyle w:val="B1"/>
      </w:pPr>
      <w:r w:rsidRPr="00567618">
        <w:t>-</w:t>
      </w:r>
      <w:r w:rsidRPr="00567618">
        <w:tab/>
        <w:t>Minimum Access Types: Get</w:t>
      </w:r>
    </w:p>
    <w:p w14:paraId="27E189E0"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/PLR/MAX</w:t>
      </w:r>
    </w:p>
    <w:p w14:paraId="12730D86" w14:textId="77777777" w:rsidR="00E00D50" w:rsidRPr="00567618" w:rsidRDefault="00E00D50" w:rsidP="00E00D50">
      <w:r w:rsidRPr="00567618">
        <w:t xml:space="preserve">This leaf node represents the maximum PLR tolerated, before the receiver signals the sender to </w:t>
      </w:r>
      <w:r w:rsidRPr="00567618">
        <w:rPr>
          <w:rFonts w:cs="Arial"/>
          <w:lang w:eastAsia="ko-KR"/>
        </w:rPr>
        <w:t>reduce the bit rate such that PLR is reduced.</w:t>
      </w:r>
    </w:p>
    <w:p w14:paraId="62DA9B87"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78D7FAD" w14:textId="77777777" w:rsidR="00E00D50" w:rsidRPr="00567618" w:rsidRDefault="00E00D50" w:rsidP="00E00D50">
      <w:pPr>
        <w:pStyle w:val="B1"/>
      </w:pPr>
      <w:r w:rsidRPr="00567618">
        <w:t>-</w:t>
      </w:r>
      <w:r w:rsidRPr="00567618">
        <w:tab/>
        <w:t>Format: float</w:t>
      </w:r>
    </w:p>
    <w:p w14:paraId="0A6816CC" w14:textId="77777777" w:rsidR="00E00D50" w:rsidRPr="00567618" w:rsidRDefault="00E00D50" w:rsidP="00E00D50">
      <w:pPr>
        <w:pStyle w:val="B1"/>
      </w:pPr>
      <w:r w:rsidRPr="00567618">
        <w:t>-</w:t>
      </w:r>
      <w:r w:rsidRPr="00567618">
        <w:tab/>
        <w:t>Minimum Access Types: Get</w:t>
      </w:r>
    </w:p>
    <w:p w14:paraId="563F48D4" w14:textId="77777777" w:rsidR="00E00D50" w:rsidRPr="00567618" w:rsidRDefault="00E00D50" w:rsidP="00E00D50">
      <w:pPr>
        <w:pStyle w:val="B1"/>
      </w:pPr>
      <w:r w:rsidRPr="00567618">
        <w:t>-</w:t>
      </w:r>
      <w:r w:rsidRPr="00567618">
        <w:tab/>
        <w:t>Values: 0 ~ 100 %</w:t>
      </w:r>
    </w:p>
    <w:p w14:paraId="54D9DA1C"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/PLR/LOW</w:t>
      </w:r>
    </w:p>
    <w:p w14:paraId="44914FFE" w14:textId="77777777" w:rsidR="00E00D50" w:rsidRPr="00567618" w:rsidRDefault="00E00D50" w:rsidP="00E00D50">
      <w:r w:rsidRPr="00567618">
        <w:t xml:space="preserve">This leaf node represents the minimum PLR tolerated, before the receiver signals the sender to </w:t>
      </w:r>
      <w:r w:rsidRPr="00567618">
        <w:rPr>
          <w:rFonts w:cs="Arial"/>
          <w:lang w:eastAsia="ko-KR"/>
        </w:rPr>
        <w:t>increase the bit rate.</w:t>
      </w:r>
    </w:p>
    <w:p w14:paraId="15B6ABBA"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1BE6B9FE" w14:textId="77777777" w:rsidR="00E00D50" w:rsidRPr="00567618" w:rsidRDefault="00E00D50" w:rsidP="00E00D50">
      <w:pPr>
        <w:pStyle w:val="B1"/>
      </w:pPr>
      <w:r w:rsidRPr="00567618">
        <w:t>-</w:t>
      </w:r>
      <w:r w:rsidRPr="00567618">
        <w:tab/>
        <w:t>Format: float</w:t>
      </w:r>
    </w:p>
    <w:p w14:paraId="7D79FA52" w14:textId="77777777" w:rsidR="00E00D50" w:rsidRPr="00567618" w:rsidRDefault="00E00D50" w:rsidP="00E00D50">
      <w:pPr>
        <w:pStyle w:val="B1"/>
      </w:pPr>
      <w:r w:rsidRPr="00E85FFA">
        <w:t>-</w:t>
      </w:r>
      <w:r w:rsidRPr="00E85FFA">
        <w:tab/>
        <w:t>Minimum Access Types: Get</w:t>
      </w:r>
    </w:p>
    <w:p w14:paraId="4B850CB5" w14:textId="77777777" w:rsidR="00E00D50" w:rsidRPr="00567618" w:rsidRDefault="00E00D50" w:rsidP="00E00D50">
      <w:pPr>
        <w:pStyle w:val="B1"/>
      </w:pPr>
      <w:r w:rsidRPr="00567618">
        <w:t>-</w:t>
      </w:r>
      <w:r w:rsidRPr="00567618">
        <w:tab/>
        <w:t>Values: 0 ~ 100 %</w:t>
      </w:r>
    </w:p>
    <w:p w14:paraId="4A454B6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/PLR/DURATION_MAX</w:t>
      </w:r>
    </w:p>
    <w:p w14:paraId="5F6A8B7A" w14:textId="77777777" w:rsidR="00E00D50" w:rsidRPr="00567618" w:rsidRDefault="00E00D50" w:rsidP="00E00D50">
      <w:r w:rsidRPr="00567618">
        <w:t>This leaf node represents the duration</w:t>
      </w:r>
      <w:r w:rsidRPr="00567618">
        <w:rPr>
          <w:rFonts w:cs="Arial"/>
          <w:lang w:eastAsia="ko-KR"/>
        </w:rPr>
        <w:t xml:space="preserve"> (</w:t>
      </w:r>
      <w:proofErr w:type="spellStart"/>
      <w:r w:rsidRPr="00567618">
        <w:rPr>
          <w:rFonts w:cs="Arial"/>
          <w:lang w:eastAsia="ko-KR"/>
        </w:rPr>
        <w:t>ms</w:t>
      </w:r>
      <w:proofErr w:type="spellEnd"/>
      <w:r w:rsidRPr="00567618">
        <w:rPr>
          <w:rFonts w:cs="Arial"/>
          <w:lang w:eastAsia="ko-KR"/>
        </w:rPr>
        <w:t>) of sliding window over which PLR is observed and computed. The computed value is compared with the MAX threshold.</w:t>
      </w:r>
    </w:p>
    <w:p w14:paraId="1575B817"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60240BFE" w14:textId="77777777" w:rsidR="00E00D50" w:rsidRPr="00567618" w:rsidRDefault="00E00D50" w:rsidP="00E00D50">
      <w:pPr>
        <w:pStyle w:val="B1"/>
      </w:pPr>
      <w:r w:rsidRPr="00567618">
        <w:t>-</w:t>
      </w:r>
      <w:r w:rsidRPr="00567618">
        <w:tab/>
        <w:t>Format: int</w:t>
      </w:r>
    </w:p>
    <w:p w14:paraId="61ECED9B" w14:textId="77777777" w:rsidR="00E00D50" w:rsidRPr="00567618" w:rsidRDefault="00E00D50" w:rsidP="00E00D50">
      <w:pPr>
        <w:pStyle w:val="B1"/>
      </w:pPr>
      <w:r w:rsidRPr="00567618">
        <w:t>-</w:t>
      </w:r>
      <w:r w:rsidRPr="00567618">
        <w:tab/>
        <w:t>Minimum Access Types: Get</w:t>
      </w:r>
    </w:p>
    <w:p w14:paraId="59644772"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/PLR/DURATION_LOW</w:t>
      </w:r>
    </w:p>
    <w:p w14:paraId="7715CF15" w14:textId="77777777" w:rsidR="00E00D50" w:rsidRPr="00567618" w:rsidRDefault="00E00D50" w:rsidP="00E00D50">
      <w:r w:rsidRPr="00567618">
        <w:t>This leaf node represents the duration</w:t>
      </w:r>
      <w:r w:rsidRPr="00567618">
        <w:rPr>
          <w:rFonts w:cs="Arial"/>
          <w:lang w:eastAsia="ko-KR"/>
        </w:rPr>
        <w:t xml:space="preserve"> (</w:t>
      </w:r>
      <w:proofErr w:type="spellStart"/>
      <w:r w:rsidRPr="00567618">
        <w:rPr>
          <w:rFonts w:cs="Arial"/>
          <w:lang w:eastAsia="ko-KR"/>
        </w:rPr>
        <w:t>ms</w:t>
      </w:r>
      <w:proofErr w:type="spellEnd"/>
      <w:r w:rsidRPr="00567618">
        <w:rPr>
          <w:rFonts w:cs="Arial"/>
          <w:lang w:eastAsia="ko-KR"/>
        </w:rPr>
        <w:t>) of sliding window over which PLR is observed and computed. The computed value is compared with the LOW threshold.</w:t>
      </w:r>
    </w:p>
    <w:p w14:paraId="1AB63D56"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C5BC483" w14:textId="77777777" w:rsidR="00E00D50" w:rsidRPr="00567618" w:rsidRDefault="00E00D50" w:rsidP="00E00D50">
      <w:pPr>
        <w:pStyle w:val="B1"/>
      </w:pPr>
      <w:r w:rsidRPr="00567618">
        <w:t>-</w:t>
      </w:r>
      <w:r w:rsidRPr="00567618">
        <w:tab/>
        <w:t>Format: int</w:t>
      </w:r>
    </w:p>
    <w:p w14:paraId="478EBF3D" w14:textId="77777777" w:rsidR="00E00D50" w:rsidRPr="00567618" w:rsidRDefault="00E00D50" w:rsidP="00E00D50">
      <w:pPr>
        <w:pStyle w:val="B1"/>
      </w:pPr>
      <w:r w:rsidRPr="00E85FFA">
        <w:lastRenderedPageBreak/>
        <w:t>-</w:t>
      </w:r>
      <w:r w:rsidRPr="00E85FFA">
        <w:tab/>
        <w:t>Minimum Access Types: Get</w:t>
      </w:r>
    </w:p>
    <w:p w14:paraId="4A4B6558"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/PLB</w:t>
      </w:r>
    </w:p>
    <w:p w14:paraId="497BC72C"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PLB.</w:t>
      </w:r>
    </w:p>
    <w:p w14:paraId="2C94B389"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FB84C5C" w14:textId="77777777" w:rsidR="00E00D50" w:rsidRPr="00567618" w:rsidRDefault="00E00D50" w:rsidP="00E00D50">
      <w:pPr>
        <w:pStyle w:val="B1"/>
      </w:pPr>
      <w:r w:rsidRPr="00567618">
        <w:t>-</w:t>
      </w:r>
      <w:r w:rsidRPr="00567618">
        <w:tab/>
        <w:t>Format: node</w:t>
      </w:r>
    </w:p>
    <w:p w14:paraId="3C564B1A" w14:textId="77777777" w:rsidR="00E00D50" w:rsidRPr="00567618" w:rsidRDefault="00E00D50" w:rsidP="00E00D50">
      <w:pPr>
        <w:pStyle w:val="B1"/>
      </w:pPr>
      <w:r w:rsidRPr="00567618">
        <w:t>-</w:t>
      </w:r>
      <w:r w:rsidRPr="00567618">
        <w:tab/>
        <w:t>Minimum Access Types: Get</w:t>
      </w:r>
    </w:p>
    <w:p w14:paraId="558BEA94"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/PLB/LOST_PACKET</w:t>
      </w:r>
    </w:p>
    <w:p w14:paraId="73B30A34" w14:textId="77777777" w:rsidR="00E00D50" w:rsidRPr="00567618" w:rsidRDefault="00E00D50" w:rsidP="00E00D50">
      <w:r w:rsidRPr="00567618">
        <w:t>This leaf node represents the number of packets lost during a period of PLB/DURATION.</w:t>
      </w:r>
    </w:p>
    <w:p w14:paraId="369B4FF2" w14:textId="77777777" w:rsidR="00E00D50" w:rsidRPr="00567618" w:rsidRDefault="00E00D50" w:rsidP="00E00D50">
      <w:pPr>
        <w:pStyle w:val="B1"/>
      </w:pPr>
      <w:r w:rsidRPr="00567618">
        <w:t>-</w:t>
      </w:r>
      <w:r w:rsidRPr="00567618">
        <w:tab/>
        <w:t>Occurrence: One</w:t>
      </w:r>
    </w:p>
    <w:p w14:paraId="7F56D5D8" w14:textId="77777777" w:rsidR="00E00D50" w:rsidRPr="00567618" w:rsidRDefault="00E00D50" w:rsidP="00E00D50">
      <w:pPr>
        <w:pStyle w:val="B1"/>
      </w:pPr>
      <w:r w:rsidRPr="00567618">
        <w:t>-</w:t>
      </w:r>
      <w:r w:rsidRPr="00567618">
        <w:tab/>
        <w:t>Format: int</w:t>
      </w:r>
    </w:p>
    <w:p w14:paraId="4156C4FE" w14:textId="77777777" w:rsidR="00E00D50" w:rsidRPr="00567618" w:rsidRDefault="00E00D50" w:rsidP="00E00D50">
      <w:pPr>
        <w:pStyle w:val="B1"/>
      </w:pPr>
      <w:r w:rsidRPr="00567618">
        <w:t>-</w:t>
      </w:r>
      <w:r w:rsidRPr="00567618">
        <w:tab/>
        <w:t>Minimum Access Types: Get</w:t>
      </w:r>
    </w:p>
    <w:p w14:paraId="38D01220"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/PLB/DURATION</w:t>
      </w:r>
    </w:p>
    <w:p w14:paraId="215424E7" w14:textId="77777777" w:rsidR="00E00D50" w:rsidRPr="00567618" w:rsidRDefault="00E00D50" w:rsidP="00E00D50">
      <w:r w:rsidRPr="00567618">
        <w:t>This leaf node represents the period</w:t>
      </w:r>
      <w:r w:rsidRPr="00567618">
        <w:rPr>
          <w:rFonts w:cs="Arial"/>
          <w:lang w:eastAsia="ko-KR"/>
        </w:rPr>
        <w:t xml:space="preserve"> (</w:t>
      </w:r>
      <w:proofErr w:type="spellStart"/>
      <w:r w:rsidRPr="00567618">
        <w:rPr>
          <w:rFonts w:cs="Arial"/>
          <w:lang w:eastAsia="ko-KR"/>
        </w:rPr>
        <w:t>ms</w:t>
      </w:r>
      <w:proofErr w:type="spellEnd"/>
      <w:r w:rsidRPr="00567618">
        <w:rPr>
          <w:rFonts w:cs="Arial"/>
          <w:lang w:eastAsia="ko-KR"/>
        </w:rPr>
        <w:t>) for which LOST_PACKET is counted.</w:t>
      </w:r>
    </w:p>
    <w:p w14:paraId="34186C23" w14:textId="77777777" w:rsidR="00E00D50" w:rsidRPr="00567618" w:rsidRDefault="00E00D50" w:rsidP="00E00D50">
      <w:pPr>
        <w:pStyle w:val="B1"/>
      </w:pPr>
      <w:r w:rsidRPr="00567618">
        <w:t>-</w:t>
      </w:r>
      <w:r w:rsidRPr="00567618">
        <w:tab/>
        <w:t>Occurrence: One</w:t>
      </w:r>
    </w:p>
    <w:p w14:paraId="27F959BA" w14:textId="77777777" w:rsidR="00E00D50" w:rsidRPr="00567618" w:rsidRDefault="00E00D50" w:rsidP="00E00D50">
      <w:pPr>
        <w:pStyle w:val="B1"/>
      </w:pPr>
      <w:r w:rsidRPr="00567618">
        <w:t>-</w:t>
      </w:r>
      <w:r w:rsidRPr="00567618">
        <w:tab/>
        <w:t>Format: int</w:t>
      </w:r>
    </w:p>
    <w:p w14:paraId="23F3F456" w14:textId="77777777" w:rsidR="00E00D50" w:rsidRPr="00567618" w:rsidRDefault="00E00D50" w:rsidP="00E00D50">
      <w:pPr>
        <w:pStyle w:val="B1"/>
      </w:pPr>
      <w:r w:rsidRPr="00567618">
        <w:t>-</w:t>
      </w:r>
      <w:r w:rsidRPr="00567618">
        <w:tab/>
        <w:t>Minimum Access Types: Get</w:t>
      </w:r>
    </w:p>
    <w:p w14:paraId="60F150D2"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/MIN_QUALITY</w:t>
      </w:r>
    </w:p>
    <w:p w14:paraId="24B6705E"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the minimum video quality.</w:t>
      </w:r>
    </w:p>
    <w:p w14:paraId="06018518"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035B8D04" w14:textId="77777777" w:rsidR="00E00D50" w:rsidRPr="00567618" w:rsidRDefault="00E00D50" w:rsidP="00E00D50">
      <w:pPr>
        <w:pStyle w:val="B1"/>
      </w:pPr>
      <w:r w:rsidRPr="00567618">
        <w:t>-</w:t>
      </w:r>
      <w:r w:rsidRPr="00567618">
        <w:tab/>
        <w:t>Format: node</w:t>
      </w:r>
    </w:p>
    <w:p w14:paraId="6A3D74C5" w14:textId="77777777" w:rsidR="00E00D50" w:rsidRPr="00567618" w:rsidRDefault="00E00D50" w:rsidP="00E00D50">
      <w:pPr>
        <w:pStyle w:val="B1"/>
      </w:pPr>
      <w:r w:rsidRPr="00567618">
        <w:t>-</w:t>
      </w:r>
      <w:r w:rsidRPr="00567618">
        <w:tab/>
        <w:t>Minimum Access Types: Get</w:t>
      </w:r>
    </w:p>
    <w:p w14:paraId="52B58ABF"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/MIN_QUALITY/BIT_RATE</w:t>
      </w:r>
    </w:p>
    <w:p w14:paraId="1998B1C8"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the minimum bit rate.</w:t>
      </w:r>
    </w:p>
    <w:p w14:paraId="11E90AD1"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450C081" w14:textId="77777777" w:rsidR="00E00D50" w:rsidRPr="00567618" w:rsidRDefault="00E00D50" w:rsidP="00E00D50">
      <w:pPr>
        <w:pStyle w:val="B1"/>
      </w:pPr>
      <w:r w:rsidRPr="00567618">
        <w:t>-</w:t>
      </w:r>
      <w:r w:rsidRPr="00567618">
        <w:tab/>
        <w:t>Format: node</w:t>
      </w:r>
    </w:p>
    <w:p w14:paraId="18F5E0C5" w14:textId="77777777" w:rsidR="00E00D50" w:rsidRPr="00567618" w:rsidRDefault="00E00D50" w:rsidP="00E00D50">
      <w:pPr>
        <w:pStyle w:val="B1"/>
      </w:pPr>
      <w:r w:rsidRPr="00567618">
        <w:t>-</w:t>
      </w:r>
      <w:r w:rsidRPr="00567618">
        <w:tab/>
        <w:t>Minimum Access Types: Get</w:t>
      </w:r>
    </w:p>
    <w:p w14:paraId="2BBC991E" w14:textId="77777777" w:rsidR="00E00D50" w:rsidRPr="00567618" w:rsidRDefault="00E00D50" w:rsidP="00E00D50">
      <w:pPr>
        <w:rPr>
          <w:b/>
          <w:sz w:val="32"/>
          <w:szCs w:val="32"/>
        </w:rPr>
      </w:pPr>
      <w:r w:rsidRPr="00567618">
        <w:rPr>
          <w:b/>
          <w:sz w:val="32"/>
          <w:szCs w:val="32"/>
        </w:rPr>
        <w:t>/&lt;X&gt;/Video/</w:t>
      </w:r>
      <w:r w:rsidRPr="00567618">
        <w:rPr>
          <w:b/>
          <w:i/>
          <w:iCs/>
          <w:sz w:val="32"/>
          <w:szCs w:val="32"/>
        </w:rPr>
        <w:t>&lt;X&gt;</w:t>
      </w:r>
      <w:r w:rsidRPr="00567618">
        <w:rPr>
          <w:b/>
          <w:sz w:val="32"/>
          <w:szCs w:val="32"/>
        </w:rPr>
        <w:t>/MIN_QUALITY/BIT_RATE/ABSOLUTE</w:t>
      </w:r>
    </w:p>
    <w:p w14:paraId="7D4AEC89" w14:textId="77777777" w:rsidR="00E00D50" w:rsidRPr="00567618" w:rsidRDefault="00E00D50" w:rsidP="00E00D50">
      <w:r w:rsidRPr="00567618">
        <w:t xml:space="preserve">This leaf node represents the </w:t>
      </w:r>
      <w:r w:rsidRPr="00567618">
        <w:rPr>
          <w:rFonts w:cs="Arial"/>
          <w:lang w:eastAsia="ko-KR"/>
        </w:rPr>
        <w:t>minimum bit</w:t>
      </w:r>
      <w:r w:rsidRPr="00567618">
        <w:t xml:space="preserve"> rate (kbps) that video encoder should use.</w:t>
      </w:r>
    </w:p>
    <w:p w14:paraId="3E613F67"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3CA212B" w14:textId="77777777" w:rsidR="00E00D50" w:rsidRPr="00567618" w:rsidRDefault="00E00D50" w:rsidP="00E00D50">
      <w:pPr>
        <w:pStyle w:val="B1"/>
      </w:pPr>
      <w:r w:rsidRPr="00567618">
        <w:t>-</w:t>
      </w:r>
      <w:r w:rsidRPr="00567618">
        <w:tab/>
        <w:t>Format: float</w:t>
      </w:r>
    </w:p>
    <w:p w14:paraId="6C6744C9" w14:textId="77777777" w:rsidR="00E00D50" w:rsidRPr="00567618" w:rsidRDefault="00E00D50" w:rsidP="00E00D50">
      <w:pPr>
        <w:pStyle w:val="B1"/>
      </w:pPr>
      <w:r w:rsidRPr="00567618">
        <w:t>-</w:t>
      </w:r>
      <w:r w:rsidRPr="00567618">
        <w:tab/>
        <w:t>Minimum Access Types: Get</w:t>
      </w:r>
    </w:p>
    <w:p w14:paraId="50C6CEE0" w14:textId="77777777" w:rsidR="00E00D50" w:rsidRPr="00567618" w:rsidRDefault="00E00D50" w:rsidP="00E00D50">
      <w:pPr>
        <w:rPr>
          <w:b/>
          <w:sz w:val="32"/>
          <w:szCs w:val="32"/>
        </w:rPr>
      </w:pPr>
      <w:r w:rsidRPr="00567618">
        <w:rPr>
          <w:b/>
          <w:sz w:val="32"/>
          <w:szCs w:val="32"/>
        </w:rPr>
        <w:t>/&lt;X&gt;/Video/</w:t>
      </w:r>
      <w:r w:rsidRPr="00567618">
        <w:rPr>
          <w:b/>
          <w:i/>
          <w:iCs/>
          <w:sz w:val="32"/>
          <w:szCs w:val="32"/>
        </w:rPr>
        <w:t>&lt;X&gt;</w:t>
      </w:r>
      <w:r w:rsidRPr="00567618">
        <w:rPr>
          <w:b/>
          <w:sz w:val="32"/>
          <w:szCs w:val="32"/>
        </w:rPr>
        <w:t>/MIN_QUALITY/BIT_RATE/RELATIVE</w:t>
      </w:r>
    </w:p>
    <w:p w14:paraId="75FB4AF4" w14:textId="77777777" w:rsidR="00E00D50" w:rsidRPr="00567618" w:rsidRDefault="00E00D50" w:rsidP="00E00D50">
      <w:r w:rsidRPr="00567618">
        <w:lastRenderedPageBreak/>
        <w:t xml:space="preserve">This leaf node represents the </w:t>
      </w:r>
      <w:r w:rsidRPr="00567618">
        <w:rPr>
          <w:rFonts w:cs="Arial"/>
          <w:lang w:eastAsia="ko-KR"/>
        </w:rPr>
        <w:t>minimum bit</w:t>
      </w:r>
      <w:r w:rsidRPr="00567618">
        <w:t xml:space="preserve"> rate (proportion of the bit rate negotiated for the video session) that video encoder should use.</w:t>
      </w:r>
    </w:p>
    <w:p w14:paraId="44775BD7"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20B21D8" w14:textId="77777777" w:rsidR="00E00D50" w:rsidRPr="00567618" w:rsidRDefault="00E00D50" w:rsidP="00E00D50">
      <w:pPr>
        <w:pStyle w:val="B1"/>
      </w:pPr>
      <w:r w:rsidRPr="00567618">
        <w:t>-</w:t>
      </w:r>
      <w:r w:rsidRPr="00567618">
        <w:tab/>
        <w:t>Format: float</w:t>
      </w:r>
    </w:p>
    <w:p w14:paraId="701E3408" w14:textId="77777777" w:rsidR="00E00D50" w:rsidRPr="00567618" w:rsidRDefault="00E00D50" w:rsidP="00E00D50">
      <w:pPr>
        <w:pStyle w:val="B1"/>
      </w:pPr>
      <w:r w:rsidRPr="00567618">
        <w:t>-</w:t>
      </w:r>
      <w:r w:rsidRPr="00567618">
        <w:tab/>
        <w:t>Minimum Access Types: Get</w:t>
      </w:r>
    </w:p>
    <w:p w14:paraId="51BF0B92" w14:textId="77777777" w:rsidR="00E00D50" w:rsidRPr="00567618" w:rsidRDefault="00E00D50" w:rsidP="00E00D50">
      <w:pPr>
        <w:pStyle w:val="B1"/>
      </w:pPr>
      <w:r w:rsidRPr="00567618">
        <w:t>-</w:t>
      </w:r>
      <w:r w:rsidRPr="00567618">
        <w:tab/>
        <w:t>Values: 0 ~ 100 %</w:t>
      </w:r>
    </w:p>
    <w:p w14:paraId="292BB2D6" w14:textId="77777777" w:rsidR="00E00D50" w:rsidRPr="00567618" w:rsidRDefault="00E00D50" w:rsidP="00E00D50">
      <w:pPr>
        <w:rPr>
          <w:b/>
          <w:sz w:val="32"/>
          <w:szCs w:val="32"/>
        </w:rPr>
      </w:pPr>
      <w:r w:rsidRPr="00567618">
        <w:rPr>
          <w:b/>
          <w:sz w:val="32"/>
          <w:szCs w:val="32"/>
        </w:rPr>
        <w:t>/&lt;X&gt;/Video/</w:t>
      </w:r>
      <w:r w:rsidRPr="00567618">
        <w:rPr>
          <w:b/>
          <w:i/>
          <w:iCs/>
          <w:sz w:val="32"/>
          <w:szCs w:val="32"/>
        </w:rPr>
        <w:t>&lt;X&gt;</w:t>
      </w:r>
      <w:r w:rsidRPr="00567618">
        <w:rPr>
          <w:b/>
          <w:sz w:val="32"/>
          <w:szCs w:val="32"/>
        </w:rPr>
        <w:t>/MIN_QUALITY/FRAME_RATE</w:t>
      </w:r>
    </w:p>
    <w:p w14:paraId="0C788A92"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the minimum frame rate.</w:t>
      </w:r>
    </w:p>
    <w:p w14:paraId="0768B9D1"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7AD31EF" w14:textId="77777777" w:rsidR="00E00D50" w:rsidRPr="00567618" w:rsidRDefault="00E00D50" w:rsidP="00E00D50">
      <w:pPr>
        <w:pStyle w:val="B1"/>
      </w:pPr>
      <w:r w:rsidRPr="00567618">
        <w:t>-</w:t>
      </w:r>
      <w:r w:rsidRPr="00567618">
        <w:tab/>
        <w:t>Format: node</w:t>
      </w:r>
    </w:p>
    <w:p w14:paraId="2A6181B5" w14:textId="77777777" w:rsidR="00E00D50" w:rsidRPr="00567618" w:rsidRDefault="00E00D50" w:rsidP="00E00D50">
      <w:pPr>
        <w:pStyle w:val="B1"/>
      </w:pPr>
      <w:r w:rsidRPr="00567618">
        <w:t>-</w:t>
      </w:r>
      <w:r w:rsidRPr="00567618">
        <w:tab/>
        <w:t>Minimum Access Types: Get</w:t>
      </w:r>
    </w:p>
    <w:p w14:paraId="79B9B519" w14:textId="77777777" w:rsidR="00E00D50" w:rsidRPr="00567618" w:rsidRDefault="00E00D50" w:rsidP="00E00D50">
      <w:pPr>
        <w:rPr>
          <w:b/>
          <w:sz w:val="32"/>
          <w:szCs w:val="32"/>
        </w:rPr>
      </w:pPr>
      <w:r w:rsidRPr="00567618">
        <w:rPr>
          <w:b/>
          <w:sz w:val="32"/>
          <w:szCs w:val="32"/>
        </w:rPr>
        <w:t>/&lt;X&gt;/Video/</w:t>
      </w:r>
      <w:r w:rsidRPr="00567618">
        <w:rPr>
          <w:b/>
          <w:i/>
          <w:iCs/>
          <w:sz w:val="32"/>
          <w:szCs w:val="32"/>
        </w:rPr>
        <w:t>&lt;X&gt;</w:t>
      </w:r>
      <w:r w:rsidRPr="00567618">
        <w:rPr>
          <w:b/>
          <w:sz w:val="32"/>
          <w:szCs w:val="32"/>
        </w:rPr>
        <w:t>/MIN_QUALITY/FRAME_RATE/ABSOLUTE</w:t>
      </w:r>
    </w:p>
    <w:p w14:paraId="646570B3" w14:textId="77777777" w:rsidR="00E00D50" w:rsidRPr="00567618" w:rsidRDefault="00E00D50" w:rsidP="00E00D50">
      <w:r w:rsidRPr="00567618">
        <w:t xml:space="preserve">This leaf node represents the </w:t>
      </w:r>
      <w:r w:rsidRPr="00567618">
        <w:rPr>
          <w:rFonts w:cs="Arial"/>
          <w:lang w:eastAsia="ko-KR"/>
        </w:rPr>
        <w:t xml:space="preserve">minimum </w:t>
      </w:r>
      <w:r w:rsidRPr="00567618">
        <w:t>frame rate (fps, frames per second) that video encoder should use.</w:t>
      </w:r>
    </w:p>
    <w:p w14:paraId="22A15D2B"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238001CE" w14:textId="77777777" w:rsidR="00E00D50" w:rsidRPr="00567618" w:rsidRDefault="00E00D50" w:rsidP="00E00D50">
      <w:pPr>
        <w:pStyle w:val="B1"/>
      </w:pPr>
      <w:r w:rsidRPr="00567618">
        <w:t>-</w:t>
      </w:r>
      <w:r w:rsidRPr="00567618">
        <w:tab/>
        <w:t>Format: float</w:t>
      </w:r>
    </w:p>
    <w:p w14:paraId="00D204BF" w14:textId="77777777" w:rsidR="00E00D50" w:rsidRPr="00567618" w:rsidRDefault="00E00D50" w:rsidP="00E00D50">
      <w:pPr>
        <w:pStyle w:val="B1"/>
      </w:pPr>
      <w:r w:rsidRPr="00567618">
        <w:t>-</w:t>
      </w:r>
      <w:r w:rsidRPr="00567618">
        <w:tab/>
        <w:t>Minimum Access Types: Get</w:t>
      </w:r>
    </w:p>
    <w:p w14:paraId="140CBCC0" w14:textId="77777777" w:rsidR="00E00D50" w:rsidRPr="00567618" w:rsidRDefault="00E00D50" w:rsidP="00E00D50">
      <w:pPr>
        <w:rPr>
          <w:b/>
          <w:sz w:val="32"/>
          <w:szCs w:val="32"/>
        </w:rPr>
      </w:pPr>
      <w:r w:rsidRPr="00567618">
        <w:rPr>
          <w:b/>
          <w:sz w:val="32"/>
          <w:szCs w:val="32"/>
        </w:rPr>
        <w:t>/&lt;X&gt;/Video/</w:t>
      </w:r>
      <w:r w:rsidRPr="00567618">
        <w:rPr>
          <w:b/>
          <w:i/>
          <w:iCs/>
          <w:sz w:val="32"/>
          <w:szCs w:val="32"/>
        </w:rPr>
        <w:t>&lt;X&gt;</w:t>
      </w:r>
      <w:r w:rsidRPr="00567618">
        <w:rPr>
          <w:b/>
          <w:sz w:val="32"/>
          <w:szCs w:val="32"/>
        </w:rPr>
        <w:t>/MIN_QUALITY/FRAME_RATE/RELATIVE</w:t>
      </w:r>
    </w:p>
    <w:p w14:paraId="47B1CF6B" w14:textId="77777777" w:rsidR="00E00D50" w:rsidRPr="00567618" w:rsidRDefault="00E00D50" w:rsidP="00E00D50">
      <w:r w:rsidRPr="00567618">
        <w:t xml:space="preserve">This leaf node represents the </w:t>
      </w:r>
      <w:r w:rsidRPr="00567618">
        <w:rPr>
          <w:rFonts w:cs="Arial"/>
          <w:lang w:eastAsia="ko-KR"/>
        </w:rPr>
        <w:t xml:space="preserve">minimum </w:t>
      </w:r>
      <w:r w:rsidRPr="00567618">
        <w:t>frame rate (proportion of the maximum frame rate limited by the codec profile/level negotiated for the video session) that video encoder should use.</w:t>
      </w:r>
    </w:p>
    <w:p w14:paraId="0B6F0DA9"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E6BB6A8" w14:textId="77777777" w:rsidR="00E00D50" w:rsidRPr="00567618" w:rsidRDefault="00E00D50" w:rsidP="00E00D50">
      <w:pPr>
        <w:pStyle w:val="B1"/>
      </w:pPr>
      <w:r w:rsidRPr="00567618">
        <w:t>-</w:t>
      </w:r>
      <w:r w:rsidRPr="00567618">
        <w:tab/>
        <w:t>Format: float</w:t>
      </w:r>
    </w:p>
    <w:p w14:paraId="454B0F97" w14:textId="77777777" w:rsidR="00E00D50" w:rsidRPr="00567618" w:rsidRDefault="00E00D50" w:rsidP="00E00D50">
      <w:pPr>
        <w:pStyle w:val="B1"/>
      </w:pPr>
      <w:r w:rsidRPr="00567618">
        <w:t>-</w:t>
      </w:r>
      <w:r w:rsidRPr="00567618">
        <w:tab/>
        <w:t>Minimum Access Types: Get</w:t>
      </w:r>
    </w:p>
    <w:p w14:paraId="6BA1F569" w14:textId="77777777" w:rsidR="00E00D50" w:rsidRPr="00567618" w:rsidRDefault="00E00D50" w:rsidP="00E00D50">
      <w:pPr>
        <w:pStyle w:val="B1"/>
      </w:pPr>
      <w:r w:rsidRPr="00567618">
        <w:t>-</w:t>
      </w:r>
      <w:r w:rsidRPr="00567618">
        <w:tab/>
        <w:t>Values: 0 ~ 100 %</w:t>
      </w:r>
    </w:p>
    <w:p w14:paraId="3F50AA04"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/MIN_QUALITY/QP</w:t>
      </w:r>
    </w:p>
    <w:p w14:paraId="14973273"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video quantisation.</w:t>
      </w:r>
    </w:p>
    <w:p w14:paraId="077714D6"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E670BE9" w14:textId="77777777" w:rsidR="00E00D50" w:rsidRPr="00567618" w:rsidRDefault="00E00D50" w:rsidP="00E00D50">
      <w:pPr>
        <w:pStyle w:val="B1"/>
      </w:pPr>
      <w:r w:rsidRPr="00567618">
        <w:t>-</w:t>
      </w:r>
      <w:r w:rsidRPr="00567618">
        <w:tab/>
        <w:t>Format: node</w:t>
      </w:r>
    </w:p>
    <w:p w14:paraId="5240F65C" w14:textId="77777777" w:rsidR="00E00D50" w:rsidRPr="00567618" w:rsidRDefault="00E00D50" w:rsidP="00E00D50">
      <w:pPr>
        <w:pStyle w:val="B1"/>
      </w:pPr>
      <w:r w:rsidRPr="00567618">
        <w:t>-</w:t>
      </w:r>
      <w:r w:rsidRPr="00567618">
        <w:tab/>
        <w:t>Minimum Access Types: Get</w:t>
      </w:r>
    </w:p>
    <w:p w14:paraId="2138060F"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/MIN_QUALITY/QP/H264</w:t>
      </w:r>
    </w:p>
    <w:p w14:paraId="7D4D30BB" w14:textId="77777777" w:rsidR="00E00D50" w:rsidRPr="00567618" w:rsidRDefault="00E00D50" w:rsidP="00E00D50">
      <w:pPr>
        <w:rPr>
          <w:rFonts w:cs="Arial"/>
          <w:lang w:eastAsia="ko-KR"/>
        </w:rPr>
      </w:pPr>
      <w:r w:rsidRPr="00567618">
        <w:t>This leaf node represents the maximum</w:t>
      </w:r>
      <w:r w:rsidRPr="00567618">
        <w:rPr>
          <w:rFonts w:cs="Arial"/>
          <w:lang w:eastAsia="ko-KR"/>
        </w:rPr>
        <w:t xml:space="preserve"> value of </w:t>
      </w:r>
      <w:r w:rsidRPr="00567618">
        <w:rPr>
          <w:lang w:eastAsia="ko-KR"/>
        </w:rPr>
        <w:t>luminance quantization parameter</w:t>
      </w:r>
      <w:r w:rsidRPr="00567618">
        <w:rPr>
          <w:rFonts w:cs="Arial"/>
          <w:lang w:eastAsia="ko-KR"/>
        </w:rPr>
        <w:t xml:space="preserve"> </w:t>
      </w:r>
      <w:r w:rsidRPr="00567618">
        <w:t>QP</w:t>
      </w:r>
      <w:r w:rsidRPr="00567618">
        <w:rPr>
          <w:vertAlign w:val="subscript"/>
        </w:rPr>
        <w:t>Y</w:t>
      </w:r>
      <w:r w:rsidRPr="00567618">
        <w:rPr>
          <w:rFonts w:cs="Arial"/>
          <w:lang w:eastAsia="ko-KR"/>
        </w:rPr>
        <w:t xml:space="preserve"> that video encoder should use if H.264 is negotiated for the video session.</w:t>
      </w:r>
    </w:p>
    <w:p w14:paraId="15537A7C"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E8EA6F6" w14:textId="77777777" w:rsidR="00E00D50" w:rsidRPr="00567618" w:rsidRDefault="00E00D50" w:rsidP="00E00D50">
      <w:pPr>
        <w:pStyle w:val="B1"/>
      </w:pPr>
      <w:r w:rsidRPr="00567618">
        <w:t>-</w:t>
      </w:r>
      <w:r w:rsidRPr="00567618">
        <w:tab/>
        <w:t>Format: int</w:t>
      </w:r>
    </w:p>
    <w:p w14:paraId="01A802E3" w14:textId="77777777" w:rsidR="00E00D50" w:rsidRPr="00567618" w:rsidRDefault="00E00D50" w:rsidP="00E00D50">
      <w:pPr>
        <w:pStyle w:val="B1"/>
      </w:pPr>
      <w:r w:rsidRPr="00567618">
        <w:t>-</w:t>
      </w:r>
      <w:r w:rsidRPr="00567618">
        <w:tab/>
        <w:t>Minimum Access Types: Get</w:t>
      </w:r>
    </w:p>
    <w:p w14:paraId="258377F0" w14:textId="77777777" w:rsidR="00E00D50" w:rsidRPr="00567618" w:rsidRDefault="00E00D50" w:rsidP="00E00D50">
      <w:pPr>
        <w:pStyle w:val="B1"/>
      </w:pPr>
      <w:r w:rsidRPr="00567618">
        <w:lastRenderedPageBreak/>
        <w:t>-</w:t>
      </w:r>
      <w:r w:rsidRPr="00567618">
        <w:tab/>
        <w:t>Values: 0 ~ 51</w:t>
      </w:r>
    </w:p>
    <w:p w14:paraId="3F9CF1E1"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w:t>
      </w:r>
    </w:p>
    <w:p w14:paraId="02F812DB"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Explicit Congestion Notification (ECN) to IP.</w:t>
      </w:r>
    </w:p>
    <w:p w14:paraId="01F809B8"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23998721" w14:textId="77777777" w:rsidR="00E00D50" w:rsidRPr="00567618" w:rsidRDefault="00E00D50" w:rsidP="00E00D50">
      <w:pPr>
        <w:pStyle w:val="B1"/>
      </w:pPr>
      <w:r w:rsidRPr="00567618">
        <w:t>-</w:t>
      </w:r>
      <w:r w:rsidRPr="00567618">
        <w:tab/>
        <w:t>Format: node</w:t>
      </w:r>
    </w:p>
    <w:p w14:paraId="53E1B8B3" w14:textId="77777777" w:rsidR="00E00D50" w:rsidRPr="00567618" w:rsidRDefault="00E00D50" w:rsidP="00E00D50">
      <w:pPr>
        <w:pStyle w:val="B1"/>
      </w:pPr>
      <w:r w:rsidRPr="00567618">
        <w:t>-</w:t>
      </w:r>
      <w:r w:rsidRPr="00567618">
        <w:tab/>
        <w:t>Minimum Access Types: Get</w:t>
      </w:r>
    </w:p>
    <w:p w14:paraId="15779AAC"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/ECN/STEP_UP</w:t>
      </w:r>
    </w:p>
    <w:p w14:paraId="287584B0" w14:textId="77777777" w:rsidR="00E00D50" w:rsidRPr="00567618" w:rsidRDefault="00E00D50" w:rsidP="00E00D50">
      <w:r w:rsidRPr="00567618">
        <w:t>This leaf node represents</w:t>
      </w:r>
      <w:r w:rsidRPr="00567618">
        <w:rPr>
          <w:lang w:eastAsia="ko-KR"/>
        </w:rPr>
        <w:t xml:space="preserve"> the proportion of current encoding rate estimated by video receiver, which is used to ask video sender to increase the rate by this value.</w:t>
      </w:r>
    </w:p>
    <w:p w14:paraId="3F70235D"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C096EF1" w14:textId="77777777" w:rsidR="00E00D50" w:rsidRPr="00567618" w:rsidRDefault="00E00D50" w:rsidP="00E00D50">
      <w:pPr>
        <w:pStyle w:val="B1"/>
      </w:pPr>
      <w:r w:rsidRPr="00567618">
        <w:t>-</w:t>
      </w:r>
      <w:r w:rsidRPr="00567618">
        <w:tab/>
        <w:t xml:space="preserve">Format: </w:t>
      </w:r>
      <w:r w:rsidRPr="00567618">
        <w:rPr>
          <w:lang w:eastAsia="ko-KR"/>
        </w:rPr>
        <w:t>int</w:t>
      </w:r>
    </w:p>
    <w:p w14:paraId="20F1EA52" w14:textId="77777777" w:rsidR="00E00D50" w:rsidRPr="00567618" w:rsidRDefault="00E00D50" w:rsidP="00E00D50">
      <w:pPr>
        <w:pStyle w:val="B1"/>
      </w:pPr>
      <w:r w:rsidRPr="00567618">
        <w:t>-</w:t>
      </w:r>
      <w:r w:rsidRPr="00567618">
        <w:tab/>
        <w:t>Minimum Access Types: Get</w:t>
      </w:r>
    </w:p>
    <w:p w14:paraId="7BB70C4D"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/ECN/STEP_DOWN</w:t>
      </w:r>
    </w:p>
    <w:p w14:paraId="385FCEE0" w14:textId="77777777" w:rsidR="00E00D50" w:rsidRPr="00567618" w:rsidRDefault="00E00D50" w:rsidP="00E00D50">
      <w:r w:rsidRPr="00567618">
        <w:t xml:space="preserve">This leaf node represents the </w:t>
      </w:r>
      <w:r w:rsidRPr="00567618">
        <w:rPr>
          <w:lang w:eastAsia="ko-KR"/>
        </w:rPr>
        <w:t>de</w:t>
      </w:r>
      <w:r w:rsidRPr="00567618">
        <w:t xml:space="preserve">crease in the requested maximum encoding rate over current </w:t>
      </w:r>
      <w:proofErr w:type="gramStart"/>
      <w:r w:rsidRPr="00567618">
        <w:t>rate, when</w:t>
      </w:r>
      <w:proofErr w:type="gramEnd"/>
      <w:r w:rsidRPr="00567618">
        <w:t xml:space="preserve"> a </w:t>
      </w:r>
      <w:r w:rsidRPr="00567618">
        <w:rPr>
          <w:lang w:eastAsia="ko-KR"/>
        </w:rPr>
        <w:t>down</w:t>
      </w:r>
      <w:r w:rsidRPr="00567618">
        <w:t>-switch is requested by the receiver.</w:t>
      </w:r>
    </w:p>
    <w:p w14:paraId="4E90263D"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0B17DB37" w14:textId="77777777" w:rsidR="00E00D50" w:rsidRPr="00567618" w:rsidRDefault="00E00D50" w:rsidP="00E00D50">
      <w:pPr>
        <w:pStyle w:val="B1"/>
      </w:pPr>
      <w:r w:rsidRPr="00567618">
        <w:t>-</w:t>
      </w:r>
      <w:r w:rsidRPr="00567618">
        <w:tab/>
        <w:t xml:space="preserve">Format: </w:t>
      </w:r>
      <w:r w:rsidRPr="00567618">
        <w:rPr>
          <w:lang w:eastAsia="ko-KR"/>
        </w:rPr>
        <w:t>chr</w:t>
      </w:r>
    </w:p>
    <w:p w14:paraId="2D41736C" w14:textId="77777777" w:rsidR="00E00D50" w:rsidRPr="00567618" w:rsidRDefault="00E00D50" w:rsidP="00E00D50">
      <w:pPr>
        <w:pStyle w:val="B1"/>
      </w:pPr>
      <w:r w:rsidRPr="00567618">
        <w:t>-</w:t>
      </w:r>
      <w:r w:rsidRPr="00567618">
        <w:tab/>
        <w:t>Minimum Access Types: Get</w:t>
      </w:r>
    </w:p>
    <w:p w14:paraId="42F5B0AE"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/ECN/INIT_WAIT</w:t>
      </w:r>
    </w:p>
    <w:p w14:paraId="6687D0C2" w14:textId="77777777" w:rsidR="00E00D50" w:rsidRPr="00567618" w:rsidRDefault="00E00D50" w:rsidP="00E00D50">
      <w:r w:rsidRPr="00567618">
        <w:t>This leaf node represents the minimum waiting time (</w:t>
      </w:r>
      <w:proofErr w:type="spellStart"/>
      <w:r w:rsidRPr="00567618">
        <w:t>ms</w:t>
      </w:r>
      <w:proofErr w:type="spellEnd"/>
      <w:r w:rsidRPr="00567618">
        <w:t>) before up-switch is attempted in the initial phase of the session.</w:t>
      </w:r>
    </w:p>
    <w:p w14:paraId="0360A29C"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2D4ADF03" w14:textId="77777777" w:rsidR="00E00D50" w:rsidRPr="00567618" w:rsidRDefault="00E00D50" w:rsidP="00E00D50">
      <w:pPr>
        <w:pStyle w:val="B1"/>
      </w:pPr>
      <w:r w:rsidRPr="00567618">
        <w:t>-</w:t>
      </w:r>
      <w:r w:rsidRPr="00567618">
        <w:tab/>
        <w:t>Format: int</w:t>
      </w:r>
    </w:p>
    <w:p w14:paraId="2C5A539A" w14:textId="77777777" w:rsidR="00E00D50" w:rsidRPr="00567618" w:rsidRDefault="00E00D50" w:rsidP="00E00D50">
      <w:pPr>
        <w:pStyle w:val="B1"/>
      </w:pPr>
      <w:r w:rsidRPr="00567618">
        <w:t>-</w:t>
      </w:r>
      <w:r w:rsidRPr="00567618">
        <w:tab/>
        <w:t>Minimum Access Types: Get</w:t>
      </w:r>
    </w:p>
    <w:p w14:paraId="204608CC"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/ECN/INIT_UPSWITCH_WAIT</w:t>
      </w:r>
    </w:p>
    <w:p w14:paraId="39CC4962" w14:textId="77777777" w:rsidR="00E00D50" w:rsidRPr="00567618" w:rsidRDefault="00E00D50" w:rsidP="00E00D50">
      <w:r w:rsidRPr="00567618">
        <w:t>This leaf node represents the waiting time (</w:t>
      </w:r>
      <w:proofErr w:type="spellStart"/>
      <w:r w:rsidRPr="00567618">
        <w:t>ms</w:t>
      </w:r>
      <w:proofErr w:type="spellEnd"/>
      <w:r w:rsidRPr="00567618">
        <w:t>) at each step during up-switch in the beginning of the session.</w:t>
      </w:r>
    </w:p>
    <w:p w14:paraId="6D28152F"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5C18B16" w14:textId="77777777" w:rsidR="00E00D50" w:rsidRPr="00567618" w:rsidRDefault="00E00D50" w:rsidP="00E00D50">
      <w:pPr>
        <w:pStyle w:val="B1"/>
      </w:pPr>
      <w:r w:rsidRPr="00567618">
        <w:t>-</w:t>
      </w:r>
      <w:r w:rsidRPr="00567618">
        <w:tab/>
        <w:t>Format: int</w:t>
      </w:r>
    </w:p>
    <w:p w14:paraId="5D018AC1" w14:textId="77777777" w:rsidR="00E00D50" w:rsidRPr="00567618" w:rsidRDefault="00E00D50" w:rsidP="00E00D50">
      <w:pPr>
        <w:pStyle w:val="B1"/>
      </w:pPr>
      <w:r w:rsidRPr="00567618">
        <w:t>-</w:t>
      </w:r>
      <w:r w:rsidRPr="00567618">
        <w:tab/>
        <w:t>Minimum Access Types: Get</w:t>
      </w:r>
    </w:p>
    <w:p w14:paraId="1F34FE0F"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/ECN/CONGESTION_WAIT</w:t>
      </w:r>
    </w:p>
    <w:p w14:paraId="4F034729" w14:textId="77777777" w:rsidR="00E00D50" w:rsidRPr="00567618" w:rsidRDefault="00E00D50" w:rsidP="00E00D50">
      <w:r w:rsidRPr="00567618">
        <w:t>This leaf node represents the minimum interval (</w:t>
      </w:r>
      <w:proofErr w:type="spellStart"/>
      <w:r w:rsidRPr="00567618">
        <w:t>ms</w:t>
      </w:r>
      <w:proofErr w:type="spellEnd"/>
      <w:r w:rsidRPr="00567618">
        <w:t>) between detection of ECN-CE and up-switch from the reduced rate.</w:t>
      </w:r>
    </w:p>
    <w:p w14:paraId="4BCDD532"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278CF2F" w14:textId="77777777" w:rsidR="00E00D50" w:rsidRPr="00567618" w:rsidRDefault="00E00D50" w:rsidP="00E00D50">
      <w:pPr>
        <w:pStyle w:val="B1"/>
      </w:pPr>
      <w:r w:rsidRPr="00567618">
        <w:t>-</w:t>
      </w:r>
      <w:r w:rsidRPr="00567618">
        <w:tab/>
        <w:t>Format: int</w:t>
      </w:r>
    </w:p>
    <w:p w14:paraId="5FB106C1" w14:textId="77777777" w:rsidR="00E00D50" w:rsidRPr="00567618" w:rsidRDefault="00E00D50" w:rsidP="00E00D50">
      <w:pPr>
        <w:pStyle w:val="B1"/>
      </w:pPr>
      <w:r w:rsidRPr="00567618">
        <w:lastRenderedPageBreak/>
        <w:t>-</w:t>
      </w:r>
      <w:r w:rsidRPr="00567618">
        <w:tab/>
        <w:t>Minimum Access Types: Get</w:t>
      </w:r>
    </w:p>
    <w:p w14:paraId="255CFB4C"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/ECN/CONGESTION_UPSWITCH_WAIT</w:t>
      </w:r>
    </w:p>
    <w:p w14:paraId="7B215CA3" w14:textId="77777777" w:rsidR="00E00D50" w:rsidRPr="00567618" w:rsidRDefault="00E00D50" w:rsidP="00E00D50">
      <w:pPr>
        <w:rPr>
          <w:color w:val="000000"/>
        </w:rPr>
      </w:pPr>
      <w:bookmarkStart w:id="235" w:name="_MCCTEMPBM_CRPT86940221___5"/>
      <w:r w:rsidRPr="00567618">
        <w:rPr>
          <w:color w:val="000000"/>
        </w:rPr>
        <w:t>This leaf node represents the waiting time (</w:t>
      </w:r>
      <w:proofErr w:type="spellStart"/>
      <w:r w:rsidRPr="00567618">
        <w:rPr>
          <w:color w:val="000000"/>
        </w:rPr>
        <w:t>ms</w:t>
      </w:r>
      <w:proofErr w:type="spellEnd"/>
      <w:r w:rsidRPr="00567618">
        <w:rPr>
          <w:color w:val="000000"/>
        </w:rPr>
        <w:t>) at each step during up-switch after a congestion event, except for the initial up-switch which uses the ECN/CONGESTION_WAIT time.</w:t>
      </w:r>
    </w:p>
    <w:bookmarkEnd w:id="235"/>
    <w:p w14:paraId="49EBC4BD"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4E7534F" w14:textId="77777777" w:rsidR="00E00D50" w:rsidRPr="00567618" w:rsidRDefault="00E00D50" w:rsidP="00E00D50">
      <w:pPr>
        <w:pStyle w:val="B1"/>
      </w:pPr>
      <w:r w:rsidRPr="00567618">
        <w:t>-</w:t>
      </w:r>
      <w:r w:rsidRPr="00567618">
        <w:tab/>
        <w:t>Format: int</w:t>
      </w:r>
    </w:p>
    <w:p w14:paraId="6973F6EE" w14:textId="77777777" w:rsidR="00E00D50" w:rsidRPr="00567618" w:rsidRDefault="00E00D50" w:rsidP="00E00D50">
      <w:pPr>
        <w:pStyle w:val="B1"/>
        <w:rPr>
          <w:b/>
          <w:sz w:val="32"/>
          <w:szCs w:val="32"/>
        </w:rPr>
      </w:pPr>
      <w:r w:rsidRPr="00567618">
        <w:t>-</w:t>
      </w:r>
      <w:r w:rsidRPr="00567618">
        <w:tab/>
        <w:t>Minimum Access Types: Get</w:t>
      </w:r>
    </w:p>
    <w:p w14:paraId="20D504C5"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/ECN/MIN_RATE</w:t>
      </w:r>
    </w:p>
    <w:p w14:paraId="2724BA28"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the minimum bit rate</w:t>
      </w:r>
      <w:r w:rsidRPr="00567618">
        <w:rPr>
          <w:lang w:eastAsia="ko-KR"/>
        </w:rPr>
        <w:t xml:space="preserve"> </w:t>
      </w:r>
      <w:r w:rsidRPr="00567618">
        <w:t xml:space="preserve">during </w:t>
      </w:r>
      <w:r w:rsidRPr="00567618">
        <w:rPr>
          <w:rFonts w:cs="Arial"/>
        </w:rPr>
        <w:t>ECN-based adaptation</w:t>
      </w:r>
      <w:r w:rsidRPr="00567618">
        <w:t>.</w:t>
      </w:r>
    </w:p>
    <w:p w14:paraId="47065A09"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9B8EC60" w14:textId="77777777" w:rsidR="00E00D50" w:rsidRPr="00567618" w:rsidRDefault="00E00D50" w:rsidP="00E00D50">
      <w:pPr>
        <w:pStyle w:val="B1"/>
        <w:rPr>
          <w:lang w:eastAsia="ko-KR"/>
        </w:rPr>
      </w:pPr>
      <w:r w:rsidRPr="00567618">
        <w:t>-</w:t>
      </w:r>
      <w:r w:rsidRPr="00567618">
        <w:tab/>
        <w:t xml:space="preserve">Format: </w:t>
      </w:r>
      <w:r w:rsidRPr="00567618">
        <w:rPr>
          <w:lang w:eastAsia="ko-KR"/>
        </w:rPr>
        <w:t>node</w:t>
      </w:r>
    </w:p>
    <w:p w14:paraId="2651084D" w14:textId="77777777" w:rsidR="00E00D50" w:rsidRPr="00567618" w:rsidRDefault="00E00D50" w:rsidP="00E00D50">
      <w:pPr>
        <w:pStyle w:val="B1"/>
        <w:rPr>
          <w:b/>
          <w:sz w:val="32"/>
          <w:szCs w:val="32"/>
          <w:lang w:eastAsia="ko-KR"/>
        </w:rPr>
      </w:pPr>
      <w:r w:rsidRPr="00567618">
        <w:t>-</w:t>
      </w:r>
      <w:r w:rsidRPr="00567618">
        <w:tab/>
        <w:t>Minimum Access Types: Get</w:t>
      </w:r>
    </w:p>
    <w:p w14:paraId="0DB83B42" w14:textId="77777777" w:rsidR="00E00D50" w:rsidRPr="00567618" w:rsidRDefault="00E00D50" w:rsidP="00E00D50">
      <w:pPr>
        <w:rPr>
          <w:b/>
          <w:sz w:val="32"/>
          <w:szCs w:val="32"/>
          <w:lang w:eastAsia="ko-KR"/>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/ECN/MIN_RATE</w:t>
      </w:r>
      <w:r w:rsidRPr="00567618">
        <w:rPr>
          <w:b/>
          <w:sz w:val="32"/>
          <w:szCs w:val="32"/>
          <w:lang w:eastAsia="ko-KR"/>
        </w:rPr>
        <w:t>/ABSOLUTE</w:t>
      </w:r>
    </w:p>
    <w:p w14:paraId="6FC5F8D0" w14:textId="77777777" w:rsidR="00E00D50" w:rsidRPr="00567618" w:rsidRDefault="00E00D50" w:rsidP="00E00D50">
      <w:pPr>
        <w:tabs>
          <w:tab w:val="left" w:pos="3828"/>
        </w:tabs>
      </w:pPr>
      <w:bookmarkStart w:id="236" w:name="_MCCTEMPBM_CRPT86940222___5"/>
      <w:r w:rsidRPr="00567618">
        <w:t>This leaf node represents the minimum bit rate (kbps,</w:t>
      </w:r>
      <w:r w:rsidRPr="00567618">
        <w:rPr>
          <w:color w:val="000000"/>
        </w:rPr>
        <w:t xml:space="preserve"> excluding IP, UDP, RTP and payload overhead</w:t>
      </w:r>
      <w:r w:rsidRPr="00567618">
        <w:t xml:space="preserve">) that video encoder should use during </w:t>
      </w:r>
      <w:r w:rsidRPr="00567618">
        <w:rPr>
          <w:rFonts w:cs="Arial"/>
        </w:rPr>
        <w:t>ECN-based adaptation</w:t>
      </w:r>
      <w:r w:rsidRPr="00567618">
        <w:t xml:space="preserve">. </w:t>
      </w:r>
    </w:p>
    <w:bookmarkEnd w:id="236"/>
    <w:p w14:paraId="18E7395A"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98FF9D9" w14:textId="77777777" w:rsidR="00E00D50" w:rsidRPr="00567618" w:rsidRDefault="00E00D50" w:rsidP="00E00D50">
      <w:pPr>
        <w:pStyle w:val="B1"/>
      </w:pPr>
      <w:r w:rsidRPr="00567618">
        <w:t>-</w:t>
      </w:r>
      <w:r w:rsidRPr="00567618">
        <w:tab/>
        <w:t>Format: float</w:t>
      </w:r>
    </w:p>
    <w:p w14:paraId="2370F6F7" w14:textId="77777777" w:rsidR="00E00D50" w:rsidRPr="00567618" w:rsidRDefault="00E00D50" w:rsidP="00E00D50">
      <w:pPr>
        <w:pStyle w:val="B1"/>
        <w:rPr>
          <w:b/>
          <w:sz w:val="32"/>
          <w:szCs w:val="32"/>
          <w:lang w:eastAsia="ko-KR"/>
        </w:rPr>
      </w:pPr>
      <w:r w:rsidRPr="00567618">
        <w:t>-</w:t>
      </w:r>
      <w:r w:rsidRPr="00567618">
        <w:tab/>
        <w:t>Minimum Access Types: Get</w:t>
      </w:r>
    </w:p>
    <w:p w14:paraId="3FBF2265" w14:textId="77777777" w:rsidR="00E00D50" w:rsidRPr="00567618" w:rsidRDefault="00E00D50" w:rsidP="00E00D50">
      <w:pPr>
        <w:rPr>
          <w:b/>
          <w:sz w:val="32"/>
          <w:szCs w:val="32"/>
          <w:lang w:eastAsia="ko-KR"/>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/ECN/MIN_RATE</w:t>
      </w:r>
      <w:r w:rsidRPr="00567618">
        <w:rPr>
          <w:b/>
          <w:sz w:val="32"/>
          <w:szCs w:val="32"/>
          <w:lang w:eastAsia="ko-KR"/>
        </w:rPr>
        <w:t>/RELATIVE</w:t>
      </w:r>
    </w:p>
    <w:p w14:paraId="22974D2B" w14:textId="77777777" w:rsidR="00E00D50" w:rsidRPr="00567618" w:rsidRDefault="00E00D50" w:rsidP="00E00D50">
      <w:r w:rsidRPr="00567618">
        <w:t xml:space="preserve">This leaf node represents the minimum bit rate (proportion of the bit rate negotiated for the video session) that video encoder should use during </w:t>
      </w:r>
      <w:r w:rsidRPr="00567618">
        <w:rPr>
          <w:rFonts w:cs="Arial"/>
        </w:rPr>
        <w:t>ECN-based adaptation</w:t>
      </w:r>
      <w:r w:rsidRPr="00567618">
        <w:t>.</w:t>
      </w:r>
    </w:p>
    <w:p w14:paraId="2178213F"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18A03153" w14:textId="77777777" w:rsidR="00E00D50" w:rsidRPr="00567618" w:rsidRDefault="00E00D50" w:rsidP="00E00D50">
      <w:pPr>
        <w:pStyle w:val="B1"/>
      </w:pPr>
      <w:r w:rsidRPr="00567618">
        <w:t>-</w:t>
      </w:r>
      <w:r w:rsidRPr="00567618">
        <w:tab/>
        <w:t>Format: float</w:t>
      </w:r>
    </w:p>
    <w:p w14:paraId="549102E9" w14:textId="77777777" w:rsidR="00E00D50" w:rsidRPr="00567618" w:rsidRDefault="00E00D50" w:rsidP="00E00D50">
      <w:pPr>
        <w:pStyle w:val="B1"/>
        <w:rPr>
          <w:b/>
          <w:sz w:val="32"/>
          <w:szCs w:val="32"/>
          <w:lang w:eastAsia="ko-KR"/>
        </w:rPr>
      </w:pPr>
      <w:r w:rsidRPr="00567618">
        <w:t>-</w:t>
      </w:r>
      <w:r w:rsidRPr="00567618">
        <w:tab/>
        <w:t>Minimum Access Types: Get</w:t>
      </w:r>
    </w:p>
    <w:p w14:paraId="5A29829A" w14:textId="77777777" w:rsidR="00E00D50" w:rsidRPr="00567618" w:rsidRDefault="00E00D50" w:rsidP="00E00D50">
      <w:pPr>
        <w:rPr>
          <w:b/>
          <w:sz w:val="32"/>
          <w:szCs w:val="32"/>
        </w:rPr>
      </w:pPr>
      <w:r w:rsidRPr="00567618">
        <w:rPr>
          <w:b/>
          <w:sz w:val="32"/>
          <w:szCs w:val="32"/>
        </w:rPr>
        <w:t>/&lt;X&gt;/Video/</w:t>
      </w:r>
      <w:r w:rsidRPr="00567618">
        <w:rPr>
          <w:b/>
          <w:i/>
          <w:iCs/>
          <w:sz w:val="32"/>
          <w:szCs w:val="32"/>
        </w:rPr>
        <w:t>&lt;X&gt;</w:t>
      </w:r>
      <w:r w:rsidRPr="00567618">
        <w:rPr>
          <w:b/>
          <w:sz w:val="32"/>
          <w:szCs w:val="32"/>
        </w:rPr>
        <w:t>/RTP_GAP</w:t>
      </w:r>
    </w:p>
    <w:p w14:paraId="0584459C" w14:textId="77777777" w:rsidR="00E00D50" w:rsidRPr="00567618" w:rsidRDefault="00E00D50" w:rsidP="00E00D50">
      <w:pPr>
        <w:rPr>
          <w:lang w:eastAsia="ko-KR"/>
        </w:rPr>
      </w:pPr>
      <w:r w:rsidRPr="00567618">
        <w:t>This leaf node represents</w:t>
      </w:r>
      <w:r w:rsidRPr="00567618">
        <w:rPr>
          <w:lang w:eastAsia="ko-KR"/>
        </w:rPr>
        <w:t xml:space="preserve"> the maximum interval between packets </w:t>
      </w:r>
      <w:r w:rsidRPr="00567618">
        <w:t>(proportion of the estimated frame period)</w:t>
      </w:r>
      <w:r w:rsidRPr="00567618">
        <w:rPr>
          <w:lang w:eastAsia="ko-KR"/>
        </w:rPr>
        <w:t xml:space="preserve"> tolerated, before the receiver declares </w:t>
      </w:r>
      <w:r w:rsidRPr="00567618">
        <w:t>bursty packet loss or severe congestion condition</w:t>
      </w:r>
      <w:r w:rsidRPr="00567618">
        <w:rPr>
          <w:lang w:eastAsia="ko-KR"/>
        </w:rPr>
        <w:t>.</w:t>
      </w:r>
    </w:p>
    <w:p w14:paraId="3E6F2838"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966CF2D" w14:textId="77777777" w:rsidR="00E00D50" w:rsidRPr="00567618" w:rsidRDefault="00E00D50" w:rsidP="00E00D50">
      <w:pPr>
        <w:pStyle w:val="B1"/>
      </w:pPr>
      <w:r w:rsidRPr="00567618">
        <w:t>-</w:t>
      </w:r>
      <w:r w:rsidRPr="00567618">
        <w:tab/>
        <w:t>Format: float</w:t>
      </w:r>
    </w:p>
    <w:p w14:paraId="0826BB3B" w14:textId="77777777" w:rsidR="00E00D50" w:rsidRPr="00567618" w:rsidRDefault="00E00D50" w:rsidP="00E00D50">
      <w:pPr>
        <w:pStyle w:val="B1"/>
      </w:pPr>
      <w:r w:rsidRPr="00567618">
        <w:t>-</w:t>
      </w:r>
      <w:r w:rsidRPr="00567618">
        <w:tab/>
        <w:t>Minimum Access Types: Get</w:t>
      </w:r>
    </w:p>
    <w:p w14:paraId="50E97DA8"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/Video/INC_FBACK_MIN_INTERVAL</w:t>
      </w:r>
    </w:p>
    <w:p w14:paraId="28866ADA" w14:textId="77777777" w:rsidR="00E00D50" w:rsidRPr="00567618" w:rsidRDefault="00E00D50" w:rsidP="00E00D50">
      <w:r w:rsidRPr="00567618">
        <w:t xml:space="preserve">This leaf node represents the </w:t>
      </w:r>
      <w:r w:rsidRPr="00567618">
        <w:rPr>
          <w:rFonts w:cs="Arial"/>
          <w:lang w:eastAsia="ko-KR"/>
        </w:rPr>
        <w:t>minimum interval (</w:t>
      </w:r>
      <w:proofErr w:type="spellStart"/>
      <w:r w:rsidRPr="00567618">
        <w:rPr>
          <w:rFonts w:cs="Arial"/>
          <w:lang w:eastAsia="ko-KR"/>
        </w:rPr>
        <w:t>ms</w:t>
      </w:r>
      <w:proofErr w:type="spellEnd"/>
      <w:r w:rsidRPr="00567618">
        <w:rPr>
          <w:rFonts w:cs="Arial"/>
          <w:lang w:eastAsia="ko-KR"/>
        </w:rPr>
        <w:t xml:space="preserve">) at which rate adaptation feedback such as TMMBR should be sent from the receiver to the </w:t>
      </w:r>
      <w:proofErr w:type="gramStart"/>
      <w:r w:rsidRPr="00567618">
        <w:rPr>
          <w:rFonts w:cs="Arial"/>
          <w:lang w:eastAsia="ko-KR"/>
        </w:rPr>
        <w:t>sender, when</w:t>
      </w:r>
      <w:proofErr w:type="gramEnd"/>
      <w:r w:rsidRPr="00567618">
        <w:rPr>
          <w:rFonts w:cs="Arial"/>
          <w:lang w:eastAsia="ko-KR"/>
        </w:rPr>
        <w:t xml:space="preserve"> the bit rate is being increased.</w:t>
      </w:r>
    </w:p>
    <w:p w14:paraId="47BDF859"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DED4F4A" w14:textId="77777777" w:rsidR="00E00D50" w:rsidRPr="00567618" w:rsidRDefault="00E00D50" w:rsidP="00E00D50">
      <w:pPr>
        <w:pStyle w:val="B1"/>
      </w:pPr>
      <w:r w:rsidRPr="00567618">
        <w:lastRenderedPageBreak/>
        <w:t>-</w:t>
      </w:r>
      <w:r w:rsidRPr="00567618">
        <w:tab/>
        <w:t>Format: int</w:t>
      </w:r>
    </w:p>
    <w:p w14:paraId="7407A55E" w14:textId="77777777" w:rsidR="00E00D50" w:rsidRPr="00567618" w:rsidRDefault="00E00D50" w:rsidP="00E00D50">
      <w:pPr>
        <w:pStyle w:val="B1"/>
        <w:rPr>
          <w:b/>
          <w:bCs/>
        </w:rPr>
      </w:pPr>
      <w:r w:rsidRPr="00567618">
        <w:t>-</w:t>
      </w:r>
      <w:r w:rsidRPr="00567618">
        <w:tab/>
        <w:t>Minimum Access Types: Get</w:t>
      </w:r>
    </w:p>
    <w:p w14:paraId="645FFF08"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/DEC_FBACK_MIN_INTERVAL</w:t>
      </w:r>
    </w:p>
    <w:p w14:paraId="51C7C7B9" w14:textId="77777777" w:rsidR="00E00D50" w:rsidRPr="00567618" w:rsidRDefault="00E00D50" w:rsidP="00E00D50">
      <w:r w:rsidRPr="00567618">
        <w:t xml:space="preserve">This leaf node represents the </w:t>
      </w:r>
      <w:r w:rsidRPr="00567618">
        <w:rPr>
          <w:rFonts w:cs="Arial"/>
          <w:lang w:eastAsia="ko-KR"/>
        </w:rPr>
        <w:t>minimum interval (</w:t>
      </w:r>
      <w:proofErr w:type="spellStart"/>
      <w:r w:rsidRPr="00567618">
        <w:rPr>
          <w:rFonts w:cs="Arial"/>
          <w:lang w:eastAsia="ko-KR"/>
        </w:rPr>
        <w:t>ms</w:t>
      </w:r>
      <w:proofErr w:type="spellEnd"/>
      <w:r w:rsidRPr="00567618">
        <w:rPr>
          <w:rFonts w:cs="Arial"/>
          <w:lang w:eastAsia="ko-KR"/>
        </w:rPr>
        <w:t xml:space="preserve">) at which rate adaptation feedback such as TMMBR should be sent from the receiver to the </w:t>
      </w:r>
      <w:proofErr w:type="gramStart"/>
      <w:r w:rsidRPr="00567618">
        <w:rPr>
          <w:rFonts w:cs="Arial"/>
          <w:lang w:eastAsia="ko-KR"/>
        </w:rPr>
        <w:t>sender, when</w:t>
      </w:r>
      <w:proofErr w:type="gramEnd"/>
      <w:r w:rsidRPr="00567618">
        <w:rPr>
          <w:rFonts w:cs="Arial"/>
          <w:lang w:eastAsia="ko-KR"/>
        </w:rPr>
        <w:t xml:space="preserve"> the bit rate is being decreased.</w:t>
      </w:r>
    </w:p>
    <w:p w14:paraId="7845DAAC"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2AE2E9DA" w14:textId="77777777" w:rsidR="00E00D50" w:rsidRPr="00567618" w:rsidRDefault="00E00D50" w:rsidP="00E00D50">
      <w:pPr>
        <w:pStyle w:val="B1"/>
      </w:pPr>
      <w:r w:rsidRPr="00567618">
        <w:t>-</w:t>
      </w:r>
      <w:r w:rsidRPr="00567618">
        <w:tab/>
        <w:t>Format: int</w:t>
      </w:r>
    </w:p>
    <w:p w14:paraId="5E32234A" w14:textId="77777777" w:rsidR="00E00D50" w:rsidRPr="00567618" w:rsidRDefault="00E00D50" w:rsidP="00E00D50">
      <w:pPr>
        <w:pStyle w:val="B1"/>
      </w:pPr>
      <w:r w:rsidRPr="00567618">
        <w:t>-</w:t>
      </w:r>
      <w:r w:rsidRPr="00567618">
        <w:tab/>
        <w:t>Minimum Access Types: Get</w:t>
      </w:r>
    </w:p>
    <w:p w14:paraId="4480B895"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/TP_DURATION_HI</w:t>
      </w:r>
    </w:p>
    <w:p w14:paraId="1935F8C9" w14:textId="77777777" w:rsidR="00E00D50" w:rsidRPr="00567618" w:rsidRDefault="00E00D50" w:rsidP="00E00D50">
      <w:pPr>
        <w:rPr>
          <w:lang w:eastAsia="ko-KR"/>
        </w:rPr>
      </w:pPr>
      <w:r w:rsidRPr="00567618">
        <w:t>This leaf node represents</w:t>
      </w:r>
      <w:r w:rsidRPr="00567618">
        <w:rPr>
          <w:lang w:eastAsia="ko-KR"/>
        </w:rPr>
        <w:t xml:space="preserve"> the </w:t>
      </w:r>
      <w:r w:rsidRPr="00567618">
        <w:rPr>
          <w:rFonts w:cs="Arial"/>
        </w:rPr>
        <w:t>duration (</w:t>
      </w:r>
      <w:proofErr w:type="spellStart"/>
      <w:r w:rsidRPr="00567618">
        <w:rPr>
          <w:rFonts w:cs="Arial"/>
        </w:rPr>
        <w:t>ms</w:t>
      </w:r>
      <w:proofErr w:type="spellEnd"/>
      <w:r w:rsidRPr="00567618">
        <w:rPr>
          <w:rFonts w:cs="Arial"/>
        </w:rPr>
        <w:t>) of sliding window over which the interval between packet arrival and playout is observed. The computed value is compared with TARGET_PLAYOUT_MARGIN_HI.</w:t>
      </w:r>
    </w:p>
    <w:p w14:paraId="4695E387"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F4687D5" w14:textId="77777777" w:rsidR="00E00D50" w:rsidRPr="00567618" w:rsidRDefault="00E00D50" w:rsidP="00E00D50">
      <w:pPr>
        <w:pStyle w:val="B1"/>
      </w:pPr>
      <w:r w:rsidRPr="00567618">
        <w:t>-</w:t>
      </w:r>
      <w:r w:rsidRPr="00567618">
        <w:tab/>
        <w:t>Format: int</w:t>
      </w:r>
    </w:p>
    <w:p w14:paraId="4FD5F5C2" w14:textId="77777777" w:rsidR="00E00D50" w:rsidRPr="00567618" w:rsidRDefault="00E00D50" w:rsidP="00E00D50">
      <w:pPr>
        <w:pStyle w:val="B1"/>
      </w:pPr>
      <w:r w:rsidRPr="00567618">
        <w:t>-</w:t>
      </w:r>
      <w:r w:rsidRPr="00567618">
        <w:tab/>
        <w:t>Minimum Access Types: Get</w:t>
      </w:r>
    </w:p>
    <w:p w14:paraId="5E41E539"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/TP_DURATION_MIN</w:t>
      </w:r>
    </w:p>
    <w:p w14:paraId="21039C11" w14:textId="77777777" w:rsidR="00E00D50" w:rsidRPr="00567618" w:rsidRDefault="00E00D50" w:rsidP="00E00D50">
      <w:pPr>
        <w:rPr>
          <w:lang w:eastAsia="ko-KR"/>
        </w:rPr>
      </w:pPr>
      <w:r w:rsidRPr="00567618">
        <w:t>This leaf node represents</w:t>
      </w:r>
      <w:r w:rsidRPr="00567618">
        <w:rPr>
          <w:lang w:eastAsia="ko-KR"/>
        </w:rPr>
        <w:t xml:space="preserve"> the d</w:t>
      </w:r>
      <w:r w:rsidRPr="00567618">
        <w:rPr>
          <w:rFonts w:cs="Arial"/>
        </w:rPr>
        <w:t>uration (</w:t>
      </w:r>
      <w:proofErr w:type="spellStart"/>
      <w:r w:rsidRPr="00567618">
        <w:rPr>
          <w:rFonts w:cs="Arial"/>
        </w:rPr>
        <w:t>ms</w:t>
      </w:r>
      <w:proofErr w:type="spellEnd"/>
      <w:r w:rsidRPr="00567618">
        <w:rPr>
          <w:rFonts w:cs="Arial"/>
        </w:rPr>
        <w:t>) of sliding window over which the interval between packet arrival and playout is observed. The computed value is compared with TARGET_PLAYOUT_MARGIN_MIN.</w:t>
      </w:r>
    </w:p>
    <w:p w14:paraId="22870248"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06F5049" w14:textId="77777777" w:rsidR="00E00D50" w:rsidRPr="00567618" w:rsidRDefault="00E00D50" w:rsidP="00E00D50">
      <w:pPr>
        <w:pStyle w:val="B1"/>
      </w:pPr>
      <w:r w:rsidRPr="00567618">
        <w:t>-</w:t>
      </w:r>
      <w:r w:rsidRPr="00567618">
        <w:tab/>
        <w:t>Format: int</w:t>
      </w:r>
    </w:p>
    <w:p w14:paraId="3967C8FA" w14:textId="77777777" w:rsidR="00E00D50" w:rsidRPr="00567618" w:rsidRDefault="00E00D50" w:rsidP="00E00D50">
      <w:pPr>
        <w:pStyle w:val="B1"/>
      </w:pPr>
      <w:r w:rsidRPr="00567618">
        <w:t>-</w:t>
      </w:r>
      <w:r w:rsidRPr="00567618">
        <w:tab/>
        <w:t>Minimum Access Types: Get</w:t>
      </w:r>
    </w:p>
    <w:p w14:paraId="5D95EB19"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/TARGET_PLAYOUT_MARGIN_HI</w:t>
      </w:r>
    </w:p>
    <w:p w14:paraId="5B68F479" w14:textId="77777777" w:rsidR="00E00D50" w:rsidRPr="00567618" w:rsidRDefault="00E00D50" w:rsidP="00E00D50">
      <w:r w:rsidRPr="00567618">
        <w:t>This leaf node represents</w:t>
      </w:r>
      <w:r w:rsidRPr="00567618">
        <w:rPr>
          <w:lang w:eastAsia="ko-KR"/>
        </w:rPr>
        <w:t xml:space="preserve"> the u</w:t>
      </w:r>
      <w:r w:rsidRPr="00567618">
        <w:rPr>
          <w:rFonts w:cs="Arial"/>
        </w:rPr>
        <w:t>pper threshold of the interval (</w:t>
      </w:r>
      <w:proofErr w:type="spellStart"/>
      <w:r w:rsidRPr="00567618">
        <w:rPr>
          <w:rFonts w:cs="Arial"/>
        </w:rPr>
        <w:t>ms</w:t>
      </w:r>
      <w:proofErr w:type="spellEnd"/>
      <w:r w:rsidRPr="00567618">
        <w:rPr>
          <w:rFonts w:cs="Arial"/>
        </w:rPr>
        <w:t>) between packet arrival and its properly scheduled playout.</w:t>
      </w:r>
    </w:p>
    <w:p w14:paraId="6477B05A"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EB56A33" w14:textId="77777777" w:rsidR="00E00D50" w:rsidRPr="00567618" w:rsidRDefault="00E00D50" w:rsidP="00E00D50">
      <w:pPr>
        <w:pStyle w:val="B1"/>
      </w:pPr>
      <w:r w:rsidRPr="00567618">
        <w:t>-</w:t>
      </w:r>
      <w:r w:rsidRPr="00567618">
        <w:tab/>
        <w:t>Format: int</w:t>
      </w:r>
    </w:p>
    <w:p w14:paraId="70B809E1" w14:textId="77777777" w:rsidR="00E00D50" w:rsidRPr="00567618" w:rsidRDefault="00E00D50" w:rsidP="00E00D50">
      <w:pPr>
        <w:pStyle w:val="B1"/>
      </w:pPr>
      <w:r w:rsidRPr="00567618">
        <w:t>-</w:t>
      </w:r>
      <w:r w:rsidRPr="00567618">
        <w:tab/>
        <w:t>Minimum Access Types: Get</w:t>
      </w:r>
    </w:p>
    <w:p w14:paraId="5F5FF765"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/TARGET_PLAYOUT_MARGIN_MIN</w:t>
      </w:r>
    </w:p>
    <w:p w14:paraId="7FA2C4DD" w14:textId="77777777" w:rsidR="00E00D50" w:rsidRPr="00567618" w:rsidRDefault="00E00D50" w:rsidP="00E00D50">
      <w:pPr>
        <w:rPr>
          <w:lang w:eastAsia="ko-KR"/>
        </w:rPr>
      </w:pPr>
      <w:r w:rsidRPr="00567618">
        <w:t>This leaf node represents</w:t>
      </w:r>
      <w:r w:rsidRPr="00567618">
        <w:rPr>
          <w:lang w:eastAsia="ko-KR"/>
        </w:rPr>
        <w:t xml:space="preserve"> the lower threshold of the</w:t>
      </w:r>
      <w:r w:rsidRPr="00567618">
        <w:rPr>
          <w:rFonts w:cs="Arial"/>
        </w:rPr>
        <w:t xml:space="preserve"> interval (</w:t>
      </w:r>
      <w:proofErr w:type="spellStart"/>
      <w:r w:rsidRPr="00567618">
        <w:rPr>
          <w:rFonts w:cs="Arial"/>
        </w:rPr>
        <w:t>ms</w:t>
      </w:r>
      <w:proofErr w:type="spellEnd"/>
      <w:r w:rsidRPr="00567618">
        <w:rPr>
          <w:rFonts w:cs="Arial"/>
        </w:rPr>
        <w:t>) between packet arrival and its properly scheduled playout.</w:t>
      </w:r>
    </w:p>
    <w:p w14:paraId="2267570F"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183AF31" w14:textId="77777777" w:rsidR="00E00D50" w:rsidRPr="00567618" w:rsidRDefault="00E00D50" w:rsidP="00E00D50">
      <w:pPr>
        <w:pStyle w:val="B1"/>
      </w:pPr>
      <w:r w:rsidRPr="00567618">
        <w:t>-</w:t>
      </w:r>
      <w:r w:rsidRPr="00567618">
        <w:tab/>
        <w:t>Format: int</w:t>
      </w:r>
    </w:p>
    <w:p w14:paraId="63E4D559" w14:textId="77777777" w:rsidR="00E00D50" w:rsidRPr="00567618" w:rsidRDefault="00E00D50" w:rsidP="00E00D50">
      <w:pPr>
        <w:pStyle w:val="B1"/>
      </w:pPr>
      <w:r w:rsidRPr="00567618">
        <w:t>-</w:t>
      </w:r>
      <w:r w:rsidRPr="00567618">
        <w:tab/>
        <w:t>Minimum Access Types: Get</w:t>
      </w:r>
    </w:p>
    <w:p w14:paraId="5CD99C8F"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/RAMP_UP_RATE</w:t>
      </w:r>
    </w:p>
    <w:p w14:paraId="23580300" w14:textId="77777777" w:rsidR="00E00D50" w:rsidRPr="00567618" w:rsidRDefault="00E00D50" w:rsidP="00E00D50">
      <w:r w:rsidRPr="00567618">
        <w:t>This leaf node represents</w:t>
      </w:r>
      <w:r w:rsidRPr="00567618">
        <w:rPr>
          <w:lang w:eastAsia="ko-KR"/>
        </w:rPr>
        <w:t xml:space="preserve"> the r</w:t>
      </w:r>
      <w:r w:rsidRPr="00567618">
        <w:t>ate (kbps/s)</w:t>
      </w:r>
      <w:r w:rsidRPr="00567618">
        <w:rPr>
          <w:lang w:eastAsia="ko-KR"/>
        </w:rPr>
        <w:t xml:space="preserve"> at</w:t>
      </w:r>
      <w:r w:rsidRPr="00567618">
        <w:t xml:space="preserve"> which </w:t>
      </w:r>
      <w:r w:rsidRPr="00567618">
        <w:rPr>
          <w:lang w:eastAsia="ko-KR"/>
        </w:rPr>
        <w:t xml:space="preserve">video </w:t>
      </w:r>
      <w:r w:rsidRPr="00567618">
        <w:t xml:space="preserve">encoder should increase its maximum </w:t>
      </w:r>
      <w:r w:rsidRPr="00567618">
        <w:rPr>
          <w:lang w:eastAsia="ko-KR"/>
        </w:rPr>
        <w:t>bit</w:t>
      </w:r>
      <w:r w:rsidRPr="00567618">
        <w:t xml:space="preserve"> rate</w:t>
      </w:r>
      <w:r w:rsidRPr="00567618">
        <w:rPr>
          <w:lang w:eastAsia="ko-KR"/>
        </w:rPr>
        <w:t xml:space="preserve"> </w:t>
      </w:r>
      <w:r w:rsidRPr="00567618">
        <w:rPr>
          <w:rFonts w:cs="Arial"/>
          <w:lang w:eastAsia="ko-KR"/>
        </w:rPr>
        <w:t>from current value to the value indicated in the most recently received TMMBR message.</w:t>
      </w:r>
    </w:p>
    <w:p w14:paraId="0277E3CE" w14:textId="77777777" w:rsidR="00E00D50" w:rsidRPr="00567618" w:rsidRDefault="00E00D50" w:rsidP="00E00D50">
      <w:pPr>
        <w:pStyle w:val="B1"/>
      </w:pPr>
      <w:r w:rsidRPr="00567618">
        <w:lastRenderedPageBreak/>
        <w:t>-</w:t>
      </w:r>
      <w:r w:rsidRPr="00567618">
        <w:tab/>
        <w:t xml:space="preserve">Occurrence: </w:t>
      </w:r>
      <w:proofErr w:type="spellStart"/>
      <w:r w:rsidRPr="00567618">
        <w:t>ZeroOrOne</w:t>
      </w:r>
      <w:proofErr w:type="spellEnd"/>
    </w:p>
    <w:p w14:paraId="4C6B1048" w14:textId="77777777" w:rsidR="00E00D50" w:rsidRPr="00567618" w:rsidRDefault="00E00D50" w:rsidP="00E00D50">
      <w:pPr>
        <w:pStyle w:val="B1"/>
      </w:pPr>
      <w:r w:rsidRPr="00567618">
        <w:t>-</w:t>
      </w:r>
      <w:r w:rsidRPr="00567618">
        <w:tab/>
        <w:t>Format: float</w:t>
      </w:r>
    </w:p>
    <w:p w14:paraId="425C67B6" w14:textId="77777777" w:rsidR="00E00D50" w:rsidRPr="00567618" w:rsidRDefault="00E00D50" w:rsidP="00E00D50">
      <w:pPr>
        <w:pStyle w:val="B1"/>
      </w:pPr>
      <w:r w:rsidRPr="00567618">
        <w:t>-</w:t>
      </w:r>
      <w:r w:rsidRPr="00567618">
        <w:tab/>
        <w:t>Minimum Access Types: Get</w:t>
      </w:r>
    </w:p>
    <w:p w14:paraId="6E037B85"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/RAMP_DOWN_RATE</w:t>
      </w:r>
    </w:p>
    <w:p w14:paraId="16A68552" w14:textId="77777777" w:rsidR="00E00D50" w:rsidRPr="00567618" w:rsidRDefault="00E00D50" w:rsidP="00E00D50">
      <w:r w:rsidRPr="00567618">
        <w:t>This leaf node represents</w:t>
      </w:r>
      <w:r w:rsidRPr="00567618">
        <w:rPr>
          <w:lang w:eastAsia="ko-KR"/>
        </w:rPr>
        <w:t xml:space="preserve"> the r</w:t>
      </w:r>
      <w:r w:rsidRPr="00567618">
        <w:t>ate (kbps/s)</w:t>
      </w:r>
      <w:r w:rsidRPr="00567618">
        <w:rPr>
          <w:lang w:eastAsia="ko-KR"/>
        </w:rPr>
        <w:t xml:space="preserve"> at </w:t>
      </w:r>
      <w:r w:rsidRPr="00567618">
        <w:t xml:space="preserve">which </w:t>
      </w:r>
      <w:r w:rsidRPr="00567618">
        <w:rPr>
          <w:lang w:eastAsia="ko-KR"/>
        </w:rPr>
        <w:t xml:space="preserve">video </w:t>
      </w:r>
      <w:r w:rsidRPr="00567618">
        <w:t xml:space="preserve">encoder should decrease its maximum </w:t>
      </w:r>
      <w:r w:rsidRPr="00567618">
        <w:rPr>
          <w:lang w:eastAsia="ko-KR"/>
        </w:rPr>
        <w:t>bit</w:t>
      </w:r>
      <w:r w:rsidRPr="00567618">
        <w:t xml:space="preserve"> rate</w:t>
      </w:r>
      <w:r w:rsidRPr="00567618">
        <w:rPr>
          <w:lang w:eastAsia="ko-KR"/>
        </w:rPr>
        <w:t xml:space="preserve"> </w:t>
      </w:r>
      <w:r w:rsidRPr="00567618">
        <w:rPr>
          <w:rFonts w:cs="Arial"/>
          <w:lang w:eastAsia="ko-KR"/>
        </w:rPr>
        <w:t>from current value to the value indicated in the most recently received TMMBR message.</w:t>
      </w:r>
    </w:p>
    <w:p w14:paraId="0D5552C4"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1D54D09E" w14:textId="77777777" w:rsidR="00E00D50" w:rsidRPr="00567618" w:rsidRDefault="00E00D50" w:rsidP="00E00D50">
      <w:pPr>
        <w:pStyle w:val="B1"/>
      </w:pPr>
      <w:r w:rsidRPr="00567618">
        <w:t>-</w:t>
      </w:r>
      <w:r w:rsidRPr="00567618">
        <w:tab/>
        <w:t>Format: float</w:t>
      </w:r>
    </w:p>
    <w:p w14:paraId="59D405B4" w14:textId="77777777" w:rsidR="00E00D50" w:rsidRPr="00567618" w:rsidRDefault="00E00D50" w:rsidP="00E00D50">
      <w:pPr>
        <w:pStyle w:val="B1"/>
      </w:pPr>
      <w:r w:rsidRPr="00567618">
        <w:t>-</w:t>
      </w:r>
      <w:r w:rsidRPr="00567618">
        <w:tab/>
        <w:t>Minimum Access Types: Get</w:t>
      </w:r>
    </w:p>
    <w:p w14:paraId="35EBAF18"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/DECONGEST_TIME</w:t>
      </w:r>
    </w:p>
    <w:p w14:paraId="2DA90A5B" w14:textId="77777777" w:rsidR="00E00D50" w:rsidRPr="00567618" w:rsidRDefault="00E00D50" w:rsidP="00E00D50">
      <w:pPr>
        <w:rPr>
          <w:lang w:eastAsia="ko-KR"/>
        </w:rPr>
      </w:pPr>
      <w:r w:rsidRPr="00567618">
        <w:t>This leaf node represents</w:t>
      </w:r>
      <w:r w:rsidRPr="00567618">
        <w:rPr>
          <w:lang w:eastAsia="ko-KR"/>
        </w:rPr>
        <w:t xml:space="preserve"> </w:t>
      </w:r>
      <w:r w:rsidRPr="00567618">
        <w:rPr>
          <w:rFonts w:cs="Arial"/>
          <w:lang w:eastAsia="ko-KR"/>
        </w:rPr>
        <w:t>the time (</w:t>
      </w:r>
      <w:proofErr w:type="spellStart"/>
      <w:r w:rsidRPr="00567618">
        <w:rPr>
          <w:rFonts w:cs="Arial"/>
          <w:lang w:eastAsia="ko-KR"/>
        </w:rPr>
        <w:t>ms</w:t>
      </w:r>
      <w:proofErr w:type="spellEnd"/>
      <w:r w:rsidRPr="00567618">
        <w:rPr>
          <w:rFonts w:cs="Arial"/>
          <w:lang w:eastAsia="ko-KR"/>
        </w:rPr>
        <w:t>) the receiver should command the sender to spend in decongesting the transmission path, before attempting to transmit at the sustainable rate of the path.</w:t>
      </w:r>
    </w:p>
    <w:p w14:paraId="48FF0858"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AEFF626" w14:textId="77777777" w:rsidR="00E00D50" w:rsidRPr="00567618" w:rsidRDefault="00E00D50" w:rsidP="00E00D50">
      <w:pPr>
        <w:pStyle w:val="B1"/>
      </w:pPr>
      <w:r w:rsidRPr="00567618">
        <w:t>-</w:t>
      </w:r>
      <w:r w:rsidRPr="00567618">
        <w:tab/>
        <w:t>Format: int</w:t>
      </w:r>
    </w:p>
    <w:p w14:paraId="62C31C5E" w14:textId="77777777" w:rsidR="00E00D50" w:rsidRPr="00567618" w:rsidRDefault="00E00D50" w:rsidP="00E00D50">
      <w:pPr>
        <w:pStyle w:val="B1"/>
      </w:pPr>
      <w:r w:rsidRPr="00567618">
        <w:t>-</w:t>
      </w:r>
      <w:r w:rsidRPr="00567618">
        <w:tab/>
        <w:t>Minimum Access Types: Get</w:t>
      </w:r>
    </w:p>
    <w:p w14:paraId="7224390F"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/HOLD_DROP_END</w:t>
      </w:r>
    </w:p>
    <w:p w14:paraId="72ADD867" w14:textId="77777777" w:rsidR="00E00D50" w:rsidRPr="00567618" w:rsidRDefault="00E00D50" w:rsidP="00E00D50">
      <w:pPr>
        <w:rPr>
          <w:lang w:eastAsia="ko-KR"/>
        </w:rPr>
      </w:pPr>
      <w:r w:rsidRPr="00567618">
        <w:t>This leaf node represents</w:t>
      </w:r>
      <w:r w:rsidRPr="00567618">
        <w:rPr>
          <w:lang w:eastAsia="ko-KR"/>
        </w:rPr>
        <w:t xml:space="preserve"> a </w:t>
      </w:r>
      <w:r w:rsidRPr="00567618">
        <w:rPr>
          <w:rFonts w:cs="Arial"/>
        </w:rPr>
        <w:t>tri-valued parameter that controls how the sender should behave in case video quality cannot meet the requirements set in BIT_RATE, FRAME_RATE, or QP.</w:t>
      </w:r>
    </w:p>
    <w:p w14:paraId="1253CD40"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3F5BE08" w14:textId="77777777" w:rsidR="00E00D50" w:rsidRPr="00567618" w:rsidRDefault="00E00D50" w:rsidP="00E00D50">
      <w:pPr>
        <w:pStyle w:val="B1"/>
      </w:pPr>
      <w:r w:rsidRPr="00567618">
        <w:t>-</w:t>
      </w:r>
      <w:r w:rsidRPr="00567618">
        <w:tab/>
        <w:t>Format: int</w:t>
      </w:r>
    </w:p>
    <w:p w14:paraId="75881211" w14:textId="77777777" w:rsidR="00E00D50" w:rsidRPr="00567618" w:rsidRDefault="00E00D50" w:rsidP="00E00D50">
      <w:pPr>
        <w:pStyle w:val="B1"/>
      </w:pPr>
      <w:r w:rsidRPr="00567618">
        <w:t>-</w:t>
      </w:r>
      <w:r w:rsidRPr="00567618">
        <w:tab/>
        <w:t>Minimum Access Types: Get</w:t>
      </w:r>
    </w:p>
    <w:p w14:paraId="002A1C3A" w14:textId="77777777" w:rsidR="00E00D50" w:rsidRPr="00567618" w:rsidRDefault="00E00D50" w:rsidP="00E00D50">
      <w:pPr>
        <w:pStyle w:val="B1"/>
      </w:pPr>
      <w:r w:rsidRPr="00567618">
        <w:t>-</w:t>
      </w:r>
      <w:r w:rsidRPr="00567618">
        <w:tab/>
        <w:t>Values: 0, 1, 2</w:t>
      </w:r>
    </w:p>
    <w:p w14:paraId="6A898EE5"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/INITIAL_CODEC_RATE</w:t>
      </w:r>
    </w:p>
    <w:p w14:paraId="3A3BDF61" w14:textId="77777777" w:rsidR="00E00D50" w:rsidRPr="00567618" w:rsidRDefault="00E00D50" w:rsidP="00E00D50">
      <w:pPr>
        <w:rPr>
          <w:lang w:eastAsia="ko-KR"/>
        </w:rPr>
      </w:pPr>
      <w:r w:rsidRPr="00567618">
        <w:t>This leaf node represents</w:t>
      </w:r>
      <w:r w:rsidRPr="00567618">
        <w:rPr>
          <w:lang w:eastAsia="ko-KR"/>
        </w:rPr>
        <w:t xml:space="preserve"> the </w:t>
      </w:r>
      <w:r w:rsidRPr="00567618">
        <w:rPr>
          <w:rFonts w:cs="Arial"/>
        </w:rPr>
        <w:t>initial bit rate (proportion of the bit rate negotiated for the video session) that the sender should begin encoding video at.</w:t>
      </w:r>
    </w:p>
    <w:p w14:paraId="25F55B97"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0C7710B" w14:textId="77777777" w:rsidR="00E00D50" w:rsidRPr="00567618" w:rsidRDefault="00E00D50" w:rsidP="00E00D50">
      <w:pPr>
        <w:pStyle w:val="B1"/>
      </w:pPr>
      <w:r w:rsidRPr="00567618">
        <w:t>-</w:t>
      </w:r>
      <w:r w:rsidRPr="00567618">
        <w:tab/>
        <w:t>Format: float</w:t>
      </w:r>
    </w:p>
    <w:p w14:paraId="0E488DE3" w14:textId="77777777" w:rsidR="00E00D50" w:rsidRPr="00567618" w:rsidRDefault="00E00D50" w:rsidP="00E00D50">
      <w:pPr>
        <w:pStyle w:val="B1"/>
      </w:pPr>
      <w:r w:rsidRPr="00567618">
        <w:t>-</w:t>
      </w:r>
      <w:r w:rsidRPr="00567618">
        <w:tab/>
        <w:t>Minimum Access Types: Get</w:t>
      </w:r>
    </w:p>
    <w:p w14:paraId="1077FD9B" w14:textId="77777777" w:rsidR="00E00D50" w:rsidRPr="00567618" w:rsidRDefault="00E00D50" w:rsidP="00E00D50">
      <w:pPr>
        <w:pStyle w:val="B1"/>
      </w:pPr>
      <w:r w:rsidRPr="00567618">
        <w:t>-</w:t>
      </w:r>
      <w:r w:rsidRPr="00567618">
        <w:tab/>
        <w:t>Values: 0 ~ 100 %</w:t>
      </w:r>
    </w:p>
    <w:p w14:paraId="6648E95D"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/X_PERCENTILE</w:t>
      </w:r>
    </w:p>
    <w:p w14:paraId="162D8E9F" w14:textId="77777777" w:rsidR="00E00D50" w:rsidRPr="00567618" w:rsidRDefault="00E00D50" w:rsidP="00E00D50">
      <w:pPr>
        <w:rPr>
          <w:lang w:eastAsia="ko-KR"/>
        </w:rPr>
      </w:pPr>
      <w:r w:rsidRPr="00567618">
        <w:t>This leaf node represents</w:t>
      </w:r>
      <w:r w:rsidRPr="00567618">
        <w:rPr>
          <w:lang w:eastAsia="ko-KR"/>
        </w:rPr>
        <w:t xml:space="preserve"> the </w:t>
      </w:r>
      <w:r w:rsidRPr="00567618">
        <w:rPr>
          <w:rFonts w:cs="Arial"/>
        </w:rPr>
        <w:t>percentile point of packet arrival distribution used with the TARGET_PLAYOUT_MARGIN parameters.</w:t>
      </w:r>
    </w:p>
    <w:p w14:paraId="6CC52A93"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62FF27CF" w14:textId="77777777" w:rsidR="00E00D50" w:rsidRPr="00567618" w:rsidRDefault="00E00D50" w:rsidP="00E00D50">
      <w:pPr>
        <w:pStyle w:val="B1"/>
      </w:pPr>
      <w:r w:rsidRPr="00567618">
        <w:t>-</w:t>
      </w:r>
      <w:r w:rsidRPr="00567618">
        <w:tab/>
        <w:t>Format: float</w:t>
      </w:r>
    </w:p>
    <w:p w14:paraId="71A72B4E" w14:textId="77777777" w:rsidR="00E00D50" w:rsidRPr="00567618" w:rsidRDefault="00E00D50" w:rsidP="00E00D50">
      <w:pPr>
        <w:pStyle w:val="B1"/>
      </w:pPr>
      <w:r w:rsidRPr="00567618">
        <w:t>-</w:t>
      </w:r>
      <w:r w:rsidRPr="00567618">
        <w:tab/>
        <w:t>Minimum Access Types: Get</w:t>
      </w:r>
    </w:p>
    <w:p w14:paraId="353539E3" w14:textId="77777777" w:rsidR="00E00D50" w:rsidRPr="00567618" w:rsidRDefault="00E00D50" w:rsidP="00E00D50">
      <w:pPr>
        <w:pStyle w:val="B1"/>
      </w:pPr>
      <w:r w:rsidRPr="00567618">
        <w:lastRenderedPageBreak/>
        <w:t>-</w:t>
      </w:r>
      <w:r w:rsidRPr="00567618">
        <w:tab/>
        <w:t>Values: 0 ~ 100 %</w:t>
      </w:r>
    </w:p>
    <w:p w14:paraId="55FA7854"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/Ext</w:t>
      </w:r>
    </w:p>
    <w:p w14:paraId="04E71792" w14:textId="77777777" w:rsidR="00E00D50" w:rsidRPr="00567618" w:rsidRDefault="00E00D50" w:rsidP="00E00D50">
      <w:r w:rsidRPr="00567618">
        <w:t xml:space="preserve">The Ext is an interior node where the vendor specific information can be placed (vendor meaning application vendor, device vendor etc.). </w:t>
      </w:r>
      <w:proofErr w:type="gramStart"/>
      <w:r w:rsidRPr="00567618">
        <w:t>Usually</w:t>
      </w:r>
      <w:proofErr w:type="gramEnd"/>
      <w:r w:rsidRPr="00567618">
        <w:t xml:space="preserve"> the vendor extension is identified by vendor specific name under the </w:t>
      </w:r>
      <w:proofErr w:type="spellStart"/>
      <w:r w:rsidRPr="00567618">
        <w:t>ext</w:t>
      </w:r>
      <w:proofErr w:type="spellEnd"/>
      <w:r w:rsidRPr="00567618">
        <w:t xml:space="preserve"> node. The tree structure under the vendor identified is not defined and can therefore include one or more un-standardized sub-trees.</w:t>
      </w:r>
    </w:p>
    <w:p w14:paraId="307FE27B"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5204321" w14:textId="77777777" w:rsidR="00E00D50" w:rsidRPr="00567618" w:rsidRDefault="00E00D50" w:rsidP="00E00D50">
      <w:pPr>
        <w:pStyle w:val="B1"/>
      </w:pPr>
      <w:r w:rsidRPr="00567618">
        <w:t>-</w:t>
      </w:r>
      <w:r w:rsidRPr="00567618">
        <w:tab/>
        <w:t>Format: node</w:t>
      </w:r>
    </w:p>
    <w:p w14:paraId="31BC168A" w14:textId="77777777" w:rsidR="00E00D50" w:rsidRPr="00567618" w:rsidRDefault="00E00D50" w:rsidP="00E00D50">
      <w:pPr>
        <w:pStyle w:val="B1"/>
        <w:rPr>
          <w:b/>
          <w:bCs/>
        </w:rPr>
      </w:pPr>
      <w:r w:rsidRPr="00567618">
        <w:t>-</w:t>
      </w:r>
      <w:r w:rsidRPr="00567618">
        <w:tab/>
        <w:t>Minimum Access Types: Get</w:t>
      </w:r>
    </w:p>
    <w:p w14:paraId="17B985E6"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/Ext</w:t>
      </w:r>
    </w:p>
    <w:p w14:paraId="43529342" w14:textId="77777777" w:rsidR="00E00D50" w:rsidRPr="00567618" w:rsidRDefault="00E00D50" w:rsidP="00E00D50">
      <w:r w:rsidRPr="00567618">
        <w:t xml:space="preserve">The Ext is an interior node where the vendor specific information can be placed (vendor meaning application vendor, device vendor etc.). </w:t>
      </w:r>
      <w:proofErr w:type="gramStart"/>
      <w:r w:rsidRPr="00567618">
        <w:t>Usually</w:t>
      </w:r>
      <w:proofErr w:type="gramEnd"/>
      <w:r w:rsidRPr="00567618">
        <w:t xml:space="preserve"> the vendor extension is identified by vendor specific name under the </w:t>
      </w:r>
      <w:proofErr w:type="spellStart"/>
      <w:r w:rsidRPr="00567618">
        <w:t>ext</w:t>
      </w:r>
      <w:proofErr w:type="spellEnd"/>
      <w:r w:rsidRPr="00567618">
        <w:t xml:space="preserve"> node. The tree structure under the vendor identified is not defined and can therefore include one or more un-standardized sub-trees.</w:t>
      </w:r>
    </w:p>
    <w:p w14:paraId="51E8287C"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2661143" w14:textId="77777777" w:rsidR="00E00D50" w:rsidRPr="00567618" w:rsidRDefault="00E00D50" w:rsidP="00E00D50">
      <w:pPr>
        <w:pStyle w:val="B1"/>
      </w:pPr>
      <w:r w:rsidRPr="00567618">
        <w:t>-</w:t>
      </w:r>
      <w:r w:rsidRPr="00567618">
        <w:tab/>
        <w:t>Format: node</w:t>
      </w:r>
    </w:p>
    <w:p w14:paraId="30B1069E" w14:textId="77777777" w:rsidR="00E00D50" w:rsidRPr="00567618" w:rsidRDefault="00E00D50" w:rsidP="00E00D50">
      <w:pPr>
        <w:pStyle w:val="B1"/>
      </w:pPr>
      <w:r w:rsidRPr="00567618">
        <w:t>-</w:t>
      </w:r>
      <w:r w:rsidRPr="00567618">
        <w:tab/>
        <w:t>Minimum Access Types: Get</w:t>
      </w:r>
    </w:p>
    <w:p w14:paraId="1257959F" w14:textId="77777777" w:rsidR="00E00D50" w:rsidRPr="00567618" w:rsidRDefault="00E00D50" w:rsidP="00E00D50">
      <w:pPr>
        <w:pStyle w:val="TH"/>
        <w:rPr>
          <w:i/>
          <w:lang w:eastAsia="ko-KR"/>
        </w:rPr>
      </w:pPr>
      <w:r w:rsidRPr="00567618">
        <w:lastRenderedPageBreak/>
        <w:t>Table 17.1: Speech adaptation p</w:t>
      </w:r>
      <w:r w:rsidRPr="00567618">
        <w:rPr>
          <w:lang w:eastAsia="ko-KR"/>
        </w:rPr>
        <w:t>arameters of 3GPP MTSIMA MO</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454"/>
        <w:gridCol w:w="993"/>
        <w:gridCol w:w="3260"/>
        <w:gridCol w:w="396"/>
      </w:tblGrid>
      <w:tr w:rsidR="00E00D50" w:rsidRPr="00E85FFA" w14:paraId="04F6383A" w14:textId="77777777" w:rsidTr="00A07DF6">
        <w:tc>
          <w:tcPr>
            <w:tcW w:w="4536" w:type="dxa"/>
            <w:vAlign w:val="center"/>
          </w:tcPr>
          <w:p w14:paraId="4513AD68" w14:textId="77777777" w:rsidR="00E00D50" w:rsidRPr="00E85FFA" w:rsidRDefault="00E00D50" w:rsidP="00A07DF6">
            <w:pPr>
              <w:pStyle w:val="TAH"/>
            </w:pPr>
            <w:bookmarkStart w:id="237" w:name="_PERM_MCCTEMPBM_CRPT86940223___2" w:colFirst="0" w:colLast="0"/>
            <w:r w:rsidRPr="00E85FFA">
              <w:lastRenderedPageBreak/>
              <w:t>Parameter (Unit)</w:t>
            </w:r>
          </w:p>
        </w:tc>
        <w:tc>
          <w:tcPr>
            <w:tcW w:w="5103" w:type="dxa"/>
            <w:gridSpan w:val="4"/>
            <w:vAlign w:val="center"/>
          </w:tcPr>
          <w:p w14:paraId="1EF054E9" w14:textId="77777777" w:rsidR="00E00D50" w:rsidRPr="00E85FFA" w:rsidRDefault="00E00D50" w:rsidP="00A07DF6">
            <w:pPr>
              <w:pStyle w:val="TAH"/>
            </w:pPr>
            <w:r w:rsidRPr="00E85FFA">
              <w:t>Usage</w:t>
            </w:r>
          </w:p>
        </w:tc>
      </w:tr>
      <w:tr w:rsidR="00E00D50" w:rsidRPr="00E85FFA" w14:paraId="1A218A06" w14:textId="77777777" w:rsidTr="00A07DF6">
        <w:tc>
          <w:tcPr>
            <w:tcW w:w="4536" w:type="dxa"/>
          </w:tcPr>
          <w:p w14:paraId="74D7CAC8" w14:textId="77777777" w:rsidR="00E00D50" w:rsidRPr="00E85FFA" w:rsidRDefault="00E00D50" w:rsidP="00A07DF6">
            <w:pPr>
              <w:pStyle w:val="TAL"/>
            </w:pPr>
            <w:bookmarkStart w:id="238" w:name="_PERM_MCCTEMPBM_CRPT86940224___2" w:colFirst="0" w:colLast="0"/>
            <w:bookmarkEnd w:id="237"/>
            <w:r w:rsidRPr="00E85FFA">
              <w:t>PLR/MAX (%)</w:t>
            </w:r>
          </w:p>
        </w:tc>
        <w:tc>
          <w:tcPr>
            <w:tcW w:w="5103" w:type="dxa"/>
            <w:gridSpan w:val="4"/>
          </w:tcPr>
          <w:p w14:paraId="158B3FF6" w14:textId="77777777" w:rsidR="00E00D50" w:rsidRPr="00E85FFA" w:rsidRDefault="00E00D50" w:rsidP="00A07DF6">
            <w:pPr>
              <w:pStyle w:val="TAL"/>
            </w:pPr>
            <w:r w:rsidRPr="00E85FFA">
              <w:t>Packet loss rate (PLR) above this threshold, when redundancy is not used, indicates that performance is not satisfactory. Adaptation state machine at the receiver should signal the sender to attempt adaptation that reduces PLR or operate at modes more robust to packet loss. When using the example adaptation state machines of Annex C, this parameter corresponds to PLR_1.</w:t>
            </w:r>
          </w:p>
        </w:tc>
      </w:tr>
      <w:tr w:rsidR="00E00D50" w:rsidRPr="00E85FFA" w14:paraId="6699FAD6" w14:textId="77777777" w:rsidTr="00A07DF6">
        <w:tc>
          <w:tcPr>
            <w:tcW w:w="4536" w:type="dxa"/>
          </w:tcPr>
          <w:p w14:paraId="13B8D0DD" w14:textId="77777777" w:rsidR="00E00D50" w:rsidRPr="00E85FFA" w:rsidRDefault="00E00D50" w:rsidP="00A07DF6">
            <w:pPr>
              <w:pStyle w:val="TAL"/>
            </w:pPr>
            <w:bookmarkStart w:id="239" w:name="_PERM_MCCTEMPBM_CRPT86940225___2" w:colFirst="0" w:colLast="0"/>
            <w:bookmarkEnd w:id="238"/>
            <w:r w:rsidRPr="00E85FFA">
              <w:t>PLR/LOW (%)</w:t>
            </w:r>
          </w:p>
        </w:tc>
        <w:tc>
          <w:tcPr>
            <w:tcW w:w="5103" w:type="dxa"/>
            <w:gridSpan w:val="4"/>
          </w:tcPr>
          <w:p w14:paraId="3431691B" w14:textId="77777777" w:rsidR="00E00D50" w:rsidRPr="00E85FFA" w:rsidRDefault="00E00D50" w:rsidP="00A07DF6">
            <w:pPr>
              <w:pStyle w:val="TAL"/>
            </w:pPr>
            <w:r w:rsidRPr="00E85FFA">
              <w:t xml:space="preserve">PLR below this threshold indicates that conditions are </w:t>
            </w:r>
            <w:proofErr w:type="spellStart"/>
            <w:r w:rsidRPr="00E85FFA">
              <w:t>favorable</w:t>
            </w:r>
            <w:proofErr w:type="spellEnd"/>
            <w:r w:rsidRPr="00E85FFA">
              <w:t xml:space="preserve"> and better quality can be supported. Adaptation state machine at the receiver should signal the sender to probe for higher bit rate, increase the packet rate, reduce redundancy, or perform other procedures that could improve speech quality under such </w:t>
            </w:r>
            <w:proofErr w:type="spellStart"/>
            <w:r w:rsidRPr="00E85FFA">
              <w:t>favorable</w:t>
            </w:r>
            <w:proofErr w:type="spellEnd"/>
            <w:r w:rsidRPr="00E85FFA">
              <w:t xml:space="preserve"> conditions. When in the probing state, if PLR falls below this threshold, then the sender should adapt to a higher bit rate. When using the example adaptation state machines of Annex C, this parameter corresponds to PLR_2.</w:t>
            </w:r>
          </w:p>
        </w:tc>
      </w:tr>
      <w:tr w:rsidR="00E00D50" w:rsidRPr="00E85FFA" w14:paraId="066D0610" w14:textId="77777777" w:rsidTr="00A07DF6">
        <w:tc>
          <w:tcPr>
            <w:tcW w:w="4536" w:type="dxa"/>
          </w:tcPr>
          <w:p w14:paraId="3C38CF44" w14:textId="77777777" w:rsidR="00E00D50" w:rsidRPr="00E85FFA" w:rsidRDefault="00E00D50" w:rsidP="00A07DF6">
            <w:pPr>
              <w:pStyle w:val="TAL"/>
            </w:pPr>
            <w:bookmarkStart w:id="240" w:name="_PERM_MCCTEMPBM_CRPT86940226___2" w:colFirst="0" w:colLast="0"/>
            <w:bookmarkEnd w:id="239"/>
            <w:r w:rsidRPr="00E85FFA">
              <w:t>PLR/STATE_REVERSION (%)</w:t>
            </w:r>
          </w:p>
        </w:tc>
        <w:tc>
          <w:tcPr>
            <w:tcW w:w="5103" w:type="dxa"/>
            <w:gridSpan w:val="4"/>
          </w:tcPr>
          <w:p w14:paraId="6A743047" w14:textId="77777777" w:rsidR="00E00D50" w:rsidRPr="00E85FFA" w:rsidRDefault="00E00D50" w:rsidP="00A07DF6">
            <w:pPr>
              <w:pStyle w:val="TAL"/>
            </w:pPr>
            <w:r w:rsidRPr="00E85FFA">
              <w:t>PLR above this threshold, after adaptation state machine has taken actions based on PLR lower than LOW, indicates that the actions taken to improve speech quality were not successful. Adaptation state machine at the receiver should signal the sender to return to the previous state where it stayed before attempting to improve speech quality. When using the example adaptation state machines of Annex C, this parameter corresponds to PLR_3.</w:t>
            </w:r>
          </w:p>
        </w:tc>
      </w:tr>
      <w:tr w:rsidR="00E00D50" w:rsidRPr="00E85FFA" w14:paraId="37A891DE" w14:textId="77777777" w:rsidTr="00A07DF6">
        <w:tc>
          <w:tcPr>
            <w:tcW w:w="4536" w:type="dxa"/>
          </w:tcPr>
          <w:p w14:paraId="1F8E475E" w14:textId="77777777" w:rsidR="00E00D50" w:rsidRPr="00E85FFA" w:rsidRDefault="00E00D50" w:rsidP="00A07DF6">
            <w:pPr>
              <w:pStyle w:val="TAL"/>
            </w:pPr>
            <w:bookmarkStart w:id="241" w:name="_PERM_MCCTEMPBM_CRPT86940227___2" w:colFirst="0" w:colLast="0"/>
            <w:bookmarkEnd w:id="240"/>
            <w:r w:rsidRPr="00E85FFA">
              <w:t>PLR/RED_INEFFECTIVE (%)</w:t>
            </w:r>
          </w:p>
        </w:tc>
        <w:tc>
          <w:tcPr>
            <w:tcW w:w="5103" w:type="dxa"/>
            <w:gridSpan w:val="4"/>
          </w:tcPr>
          <w:p w14:paraId="3054936D" w14:textId="77777777" w:rsidR="00E00D50" w:rsidRPr="00E85FFA" w:rsidRDefault="00E00D50" w:rsidP="00A07DF6">
            <w:pPr>
              <w:pStyle w:val="TAL"/>
            </w:pPr>
            <w:r w:rsidRPr="00E85FFA">
              <w:t>PLR above this threshold, after adaptation state machine has taken actions to increase redundancy, indicates that situation was not improved but degraded. Adaptation state machine at the receiver should signal the sender to use a lower bit rate and no redundancy. When using the example adaptation state machines of Annex C, this parameter corresponds to PLR_4.</w:t>
            </w:r>
          </w:p>
        </w:tc>
      </w:tr>
      <w:tr w:rsidR="00E00D50" w:rsidRPr="00E85FFA" w14:paraId="17208F6C" w14:textId="77777777" w:rsidTr="00A07DF6">
        <w:tc>
          <w:tcPr>
            <w:tcW w:w="4536" w:type="dxa"/>
          </w:tcPr>
          <w:p w14:paraId="58F0C03F" w14:textId="77777777" w:rsidR="00E00D50" w:rsidRPr="00E85FFA" w:rsidRDefault="00E00D50" w:rsidP="00A07DF6">
            <w:pPr>
              <w:pStyle w:val="TAL"/>
            </w:pPr>
            <w:bookmarkStart w:id="242" w:name="_PERM_MCCTEMPBM_CRPT86940228___2" w:colFirst="0" w:colLast="0"/>
            <w:bookmarkEnd w:id="241"/>
            <w:r w:rsidRPr="00E85FFA">
              <w:t>PLR/DURATION_MAX (</w:t>
            </w:r>
            <w:proofErr w:type="spellStart"/>
            <w:r w:rsidRPr="00E85FFA">
              <w:t>ms</w:t>
            </w:r>
            <w:proofErr w:type="spellEnd"/>
            <w:r w:rsidRPr="00E85FFA">
              <w:t>)</w:t>
            </w:r>
          </w:p>
        </w:tc>
        <w:tc>
          <w:tcPr>
            <w:tcW w:w="5103" w:type="dxa"/>
            <w:gridSpan w:val="4"/>
          </w:tcPr>
          <w:p w14:paraId="270C1F7C" w14:textId="77777777" w:rsidR="00E00D50" w:rsidRPr="00E85FFA" w:rsidRDefault="00E00D50" w:rsidP="00A07DF6">
            <w:pPr>
              <w:pStyle w:val="TAL"/>
            </w:pPr>
            <w:r w:rsidRPr="00E85FFA">
              <w:t>Duration of sliding window over which PLR is observed and computed. The computed value is compared with the MAX threshold.</w:t>
            </w:r>
          </w:p>
        </w:tc>
      </w:tr>
      <w:tr w:rsidR="00E00D50" w:rsidRPr="00E85FFA" w14:paraId="29C2EFC3" w14:textId="77777777" w:rsidTr="00A07DF6">
        <w:tc>
          <w:tcPr>
            <w:tcW w:w="4536" w:type="dxa"/>
          </w:tcPr>
          <w:p w14:paraId="572ADEA0" w14:textId="77777777" w:rsidR="00E00D50" w:rsidRPr="00E85FFA" w:rsidRDefault="00E00D50" w:rsidP="00A07DF6">
            <w:pPr>
              <w:pStyle w:val="TAL"/>
            </w:pPr>
            <w:bookmarkStart w:id="243" w:name="_PERM_MCCTEMPBM_CRPT86940229___2" w:colFirst="0" w:colLast="0"/>
            <w:bookmarkEnd w:id="242"/>
            <w:r w:rsidRPr="00E85FFA">
              <w:t>PLR/DURATION_LOW (</w:t>
            </w:r>
            <w:proofErr w:type="spellStart"/>
            <w:r w:rsidRPr="00E85FFA">
              <w:t>ms</w:t>
            </w:r>
            <w:proofErr w:type="spellEnd"/>
            <w:r w:rsidRPr="00E85FFA">
              <w:t>)</w:t>
            </w:r>
          </w:p>
        </w:tc>
        <w:tc>
          <w:tcPr>
            <w:tcW w:w="5103" w:type="dxa"/>
            <w:gridSpan w:val="4"/>
          </w:tcPr>
          <w:p w14:paraId="22AB8967" w14:textId="77777777" w:rsidR="00E00D50" w:rsidRPr="00E85FFA" w:rsidRDefault="00E00D50" w:rsidP="00A07DF6">
            <w:pPr>
              <w:pStyle w:val="TAL"/>
            </w:pPr>
            <w:r w:rsidRPr="00E85FFA">
              <w:t>Duration of sliding window over which PLR is observed and computed. The computed value is compared with the LOW threshold.</w:t>
            </w:r>
          </w:p>
        </w:tc>
      </w:tr>
      <w:tr w:rsidR="00E00D50" w:rsidRPr="00E85FFA" w14:paraId="2432905E" w14:textId="77777777" w:rsidTr="00A07DF6">
        <w:tc>
          <w:tcPr>
            <w:tcW w:w="4536" w:type="dxa"/>
          </w:tcPr>
          <w:p w14:paraId="3674E049" w14:textId="77777777" w:rsidR="00E00D50" w:rsidRPr="00E85FFA" w:rsidRDefault="00E00D50" w:rsidP="00A07DF6">
            <w:pPr>
              <w:pStyle w:val="TAL"/>
            </w:pPr>
            <w:bookmarkStart w:id="244" w:name="_PERM_MCCTEMPBM_CRPT86940230___2" w:colFirst="0" w:colLast="0"/>
            <w:bookmarkEnd w:id="243"/>
            <w:r w:rsidRPr="00E85FFA">
              <w:t>PLR/DURATION_STATE_REVERSION (</w:t>
            </w:r>
            <w:proofErr w:type="spellStart"/>
            <w:r w:rsidRPr="00E85FFA">
              <w:t>ms</w:t>
            </w:r>
            <w:proofErr w:type="spellEnd"/>
            <w:r w:rsidRPr="00E85FFA">
              <w:t>)</w:t>
            </w:r>
          </w:p>
        </w:tc>
        <w:tc>
          <w:tcPr>
            <w:tcW w:w="5103" w:type="dxa"/>
            <w:gridSpan w:val="4"/>
          </w:tcPr>
          <w:p w14:paraId="3CCD1F32" w14:textId="77777777" w:rsidR="00E00D50" w:rsidRPr="00E85FFA" w:rsidRDefault="00E00D50" w:rsidP="00A07DF6">
            <w:pPr>
              <w:pStyle w:val="TAL"/>
            </w:pPr>
            <w:r w:rsidRPr="00E85FFA">
              <w:t>Duration of sliding window over which PLR is observed and computed. The computed value is compared with the STATE_REVERSION threshold.</w:t>
            </w:r>
          </w:p>
        </w:tc>
      </w:tr>
      <w:tr w:rsidR="00E00D50" w:rsidRPr="00E85FFA" w14:paraId="0DC18DD5" w14:textId="77777777" w:rsidTr="00A07DF6">
        <w:tc>
          <w:tcPr>
            <w:tcW w:w="4536" w:type="dxa"/>
          </w:tcPr>
          <w:p w14:paraId="42D91966" w14:textId="77777777" w:rsidR="00E00D50" w:rsidRPr="00E85FFA" w:rsidRDefault="00E00D50" w:rsidP="00A07DF6">
            <w:pPr>
              <w:pStyle w:val="TAL"/>
            </w:pPr>
            <w:bookmarkStart w:id="245" w:name="_PERM_MCCTEMPBM_CRPT86940231___2" w:colFirst="0" w:colLast="0"/>
            <w:bookmarkEnd w:id="244"/>
            <w:r w:rsidRPr="00E85FFA">
              <w:t>PLR/DURATION_RED_INEFFECTIVE (</w:t>
            </w:r>
            <w:proofErr w:type="spellStart"/>
            <w:r w:rsidRPr="00E85FFA">
              <w:t>ms</w:t>
            </w:r>
            <w:proofErr w:type="spellEnd"/>
            <w:r w:rsidRPr="00E85FFA">
              <w:t>)</w:t>
            </w:r>
          </w:p>
        </w:tc>
        <w:tc>
          <w:tcPr>
            <w:tcW w:w="5103" w:type="dxa"/>
            <w:gridSpan w:val="4"/>
          </w:tcPr>
          <w:p w14:paraId="1DB04130" w14:textId="77777777" w:rsidR="00E00D50" w:rsidRPr="00E85FFA" w:rsidRDefault="00E00D50" w:rsidP="00A07DF6">
            <w:pPr>
              <w:pStyle w:val="TAL"/>
            </w:pPr>
            <w:r w:rsidRPr="00E85FFA">
              <w:t>Duration of sliding window over which PLR is observed and computed. The computed value is compared with the RED_INEFFECTIVE threshold.</w:t>
            </w:r>
          </w:p>
        </w:tc>
      </w:tr>
      <w:tr w:rsidR="00E00D50" w:rsidRPr="00E85FFA" w14:paraId="60B76569" w14:textId="77777777" w:rsidTr="00A07DF6">
        <w:tc>
          <w:tcPr>
            <w:tcW w:w="4536" w:type="dxa"/>
          </w:tcPr>
          <w:p w14:paraId="556ACB1E" w14:textId="77777777" w:rsidR="00E00D50" w:rsidRPr="00E85FFA" w:rsidRDefault="00E00D50" w:rsidP="00A07DF6">
            <w:pPr>
              <w:pStyle w:val="TAL"/>
            </w:pPr>
            <w:bookmarkStart w:id="246" w:name="_PERM_MCCTEMPBM_CRPT86940232___2" w:colFirst="0" w:colLast="0"/>
            <w:bookmarkEnd w:id="245"/>
            <w:r w:rsidRPr="00E85FFA">
              <w:t>PLR/DURATION (</w:t>
            </w:r>
            <w:proofErr w:type="spellStart"/>
            <w:r w:rsidRPr="00E85FFA">
              <w:t>ms</w:t>
            </w:r>
            <w:proofErr w:type="spellEnd"/>
            <w:r w:rsidRPr="00E85FFA">
              <w:t>)</w:t>
            </w:r>
          </w:p>
        </w:tc>
        <w:tc>
          <w:tcPr>
            <w:tcW w:w="5103" w:type="dxa"/>
            <w:gridSpan w:val="4"/>
          </w:tcPr>
          <w:p w14:paraId="7CFF1436" w14:textId="77777777" w:rsidR="00E00D50" w:rsidRPr="00E85FFA" w:rsidRDefault="00E00D50" w:rsidP="00A07DF6">
            <w:pPr>
              <w:pStyle w:val="TAL"/>
            </w:pPr>
            <w:r w:rsidRPr="00E85FFA">
              <w:t>Duration of sliding window over which PLR is observed and computed. The computed value is compared with the PLR thresholds. This applies as the default duration in case no specific DURATION is specified.</w:t>
            </w:r>
          </w:p>
        </w:tc>
      </w:tr>
      <w:tr w:rsidR="00E00D50" w:rsidRPr="00E85FFA" w14:paraId="14029AB3" w14:textId="77777777" w:rsidTr="00A07DF6">
        <w:tc>
          <w:tcPr>
            <w:tcW w:w="4536" w:type="dxa"/>
          </w:tcPr>
          <w:p w14:paraId="76BA487B" w14:textId="77777777" w:rsidR="00E00D50" w:rsidRPr="00E85FFA" w:rsidRDefault="00E00D50" w:rsidP="00A07DF6">
            <w:pPr>
              <w:pStyle w:val="TAL"/>
            </w:pPr>
            <w:bookmarkStart w:id="247" w:name="_PERM_MCCTEMPBM_CRPT86940233___2" w:colFirst="0" w:colLast="0"/>
            <w:bookmarkEnd w:id="246"/>
            <w:r w:rsidRPr="00E85FFA">
              <w:t>PLB/LOST_PACKET (integer)</w:t>
            </w:r>
          </w:p>
        </w:tc>
        <w:tc>
          <w:tcPr>
            <w:tcW w:w="5103" w:type="dxa"/>
            <w:gridSpan w:val="4"/>
          </w:tcPr>
          <w:p w14:paraId="637B80A1" w14:textId="77777777" w:rsidR="00E00D50" w:rsidRPr="00E85FFA" w:rsidRDefault="00E00D50" w:rsidP="00A07DF6">
            <w:pPr>
              <w:pStyle w:val="TAL"/>
            </w:pPr>
            <w:r w:rsidRPr="00E85FFA">
              <w:t>When loss of LOST_PACKET or more packets is detected in the latest period of PLB/DURATION, this event is categorized as a packet loss burst (PLB) and adaptation state machine should take appropriate actions to reduce the impact on speech quality.</w:t>
            </w:r>
          </w:p>
        </w:tc>
      </w:tr>
      <w:tr w:rsidR="00E00D50" w:rsidRPr="00E85FFA" w14:paraId="7DCE96D5" w14:textId="77777777" w:rsidTr="00A07DF6">
        <w:tc>
          <w:tcPr>
            <w:tcW w:w="4536" w:type="dxa"/>
          </w:tcPr>
          <w:p w14:paraId="42F58252" w14:textId="77777777" w:rsidR="00E00D50" w:rsidRPr="00E85FFA" w:rsidRDefault="00E00D50" w:rsidP="00A07DF6">
            <w:pPr>
              <w:pStyle w:val="TAL"/>
            </w:pPr>
            <w:bookmarkStart w:id="248" w:name="_PERM_MCCTEMPBM_CRPT86940234___2" w:colFirst="0" w:colLast="0"/>
            <w:bookmarkEnd w:id="247"/>
            <w:r w:rsidRPr="00E85FFA">
              <w:t>PLB/DURATION (</w:t>
            </w:r>
            <w:proofErr w:type="spellStart"/>
            <w:r w:rsidRPr="00E85FFA">
              <w:t>ms</w:t>
            </w:r>
            <w:proofErr w:type="spellEnd"/>
            <w:r w:rsidRPr="00E85FFA">
              <w:t>)</w:t>
            </w:r>
          </w:p>
        </w:tc>
        <w:tc>
          <w:tcPr>
            <w:tcW w:w="5103" w:type="dxa"/>
            <w:gridSpan w:val="4"/>
          </w:tcPr>
          <w:p w14:paraId="5F954D98" w14:textId="77777777" w:rsidR="00E00D50" w:rsidRPr="00E85FFA" w:rsidRDefault="00E00D50" w:rsidP="00A07DF6">
            <w:pPr>
              <w:pStyle w:val="TAL"/>
            </w:pPr>
            <w:r w:rsidRPr="00E85FFA">
              <w:t>Duration of sliding window over which lost packets are counted.</w:t>
            </w:r>
          </w:p>
        </w:tc>
      </w:tr>
      <w:tr w:rsidR="00E00D50" w:rsidRPr="00E85FFA" w14:paraId="54205D1E" w14:textId="77777777" w:rsidTr="00A07DF6">
        <w:tc>
          <w:tcPr>
            <w:tcW w:w="4536" w:type="dxa"/>
          </w:tcPr>
          <w:p w14:paraId="797D68AE" w14:textId="77777777" w:rsidR="00E00D50" w:rsidRPr="00E85FFA" w:rsidRDefault="00E00D50" w:rsidP="00A07DF6">
            <w:pPr>
              <w:pStyle w:val="TAL"/>
            </w:pPr>
            <w:bookmarkStart w:id="249" w:name="_PERM_MCCTEMPBM_CRPT86940235___2" w:colFirst="0" w:colLast="0"/>
            <w:bookmarkEnd w:id="248"/>
            <w:r w:rsidRPr="00E85FFA">
              <w:t>ECN/USAGE (Boolean)</w:t>
            </w:r>
          </w:p>
        </w:tc>
        <w:tc>
          <w:tcPr>
            <w:tcW w:w="5103" w:type="dxa"/>
            <w:gridSpan w:val="4"/>
          </w:tcPr>
          <w:p w14:paraId="5B25CC6D" w14:textId="77777777" w:rsidR="00E00D50" w:rsidRPr="00E85FFA" w:rsidRDefault="00E00D50" w:rsidP="00A07DF6">
            <w:pPr>
              <w:pStyle w:val="TAL"/>
            </w:pPr>
            <w:r w:rsidRPr="00E85FFA">
              <w:t>Switch to enable or disable ECN-based adaptation. This parameter should be translated as follows: "0" = OFF, "1" = ON.</w:t>
            </w:r>
          </w:p>
        </w:tc>
      </w:tr>
      <w:tr w:rsidR="00E00D50" w:rsidRPr="00E85FFA" w14:paraId="59542380"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78A13AD6" w14:textId="77777777" w:rsidR="00E00D50" w:rsidRPr="00E85FFA" w:rsidRDefault="00E00D50" w:rsidP="00A07DF6">
            <w:pPr>
              <w:pStyle w:val="TAL"/>
            </w:pPr>
            <w:bookmarkStart w:id="250" w:name="_PERM_MCCTEMPBM_CRPT86940236___2"/>
            <w:bookmarkStart w:id="251" w:name="_PERM_MCCTEMPBM_CRPT86940237___2" w:colFirst="1" w:colLast="1"/>
            <w:bookmarkEnd w:id="249"/>
            <w:r w:rsidRPr="00E85FFA">
              <w:lastRenderedPageBreak/>
              <w:t>ECN/MIN_RATE (bps)</w:t>
            </w:r>
            <w:bookmarkEnd w:id="250"/>
          </w:p>
        </w:tc>
        <w:tc>
          <w:tcPr>
            <w:tcW w:w="5103" w:type="dxa"/>
            <w:gridSpan w:val="4"/>
            <w:tcBorders>
              <w:top w:val="single" w:sz="4" w:space="0" w:color="000000"/>
              <w:left w:val="single" w:sz="4" w:space="0" w:color="000000"/>
              <w:bottom w:val="single" w:sz="4" w:space="0" w:color="000000"/>
              <w:right w:val="single" w:sz="4" w:space="0" w:color="000000"/>
            </w:tcBorders>
          </w:tcPr>
          <w:p w14:paraId="5C5B1602" w14:textId="77777777" w:rsidR="00E00D50" w:rsidRPr="00E85FFA" w:rsidRDefault="00E00D50" w:rsidP="00A07DF6">
            <w:pPr>
              <w:pStyle w:val="TAL"/>
            </w:pPr>
            <w:r w:rsidRPr="00E85FFA">
              <w:t xml:space="preserve">Lower boundary for the media bit-rate adaptation in response to ECN-CE marking. The media bit-rate shall not be reduced below this value as a reaction to the received ECN-CE. The value of this parameter is assigned to the </w:t>
            </w:r>
            <w:proofErr w:type="spellStart"/>
            <w:r w:rsidRPr="00E85FFA">
              <w:t>ECN_min_rate</w:t>
            </w:r>
            <w:proofErr w:type="spellEnd"/>
            <w:r w:rsidRPr="00E85FFA">
              <w:t xml:space="preserve"> parameter defined in Clause 10.2.0.</w:t>
            </w:r>
          </w:p>
          <w:p w14:paraId="2D6824B8" w14:textId="77777777" w:rsidR="00E00D50" w:rsidRPr="00E85FFA" w:rsidRDefault="00E00D50" w:rsidP="00A07DF6">
            <w:pPr>
              <w:pStyle w:val="TAL"/>
            </w:pPr>
            <w:r w:rsidRPr="00E85FFA">
              <w:t xml:space="preserve">The </w:t>
            </w:r>
            <w:proofErr w:type="spellStart"/>
            <w:r w:rsidRPr="00E85FFA">
              <w:t>ECN_min_rate</w:t>
            </w:r>
            <w:proofErr w:type="spellEnd"/>
            <w:r w:rsidRPr="00E85FFA">
              <w:t xml:space="preserve"> should be selected to maintain an acceptable service quality while reducing the resource utilization.</w:t>
            </w:r>
          </w:p>
          <w:p w14:paraId="0F556018" w14:textId="77777777" w:rsidR="00E00D50" w:rsidRPr="00E85FFA" w:rsidRDefault="00E00D50" w:rsidP="00A07DF6">
            <w:pPr>
              <w:pStyle w:val="TAL"/>
            </w:pPr>
            <w:r w:rsidRPr="00E85FFA">
              <w:t>Default value: Same as ICM/INITIAL_CODEC_RATE if defined, otherwise same as Initial Codec Mode (ICM), see Clause 7.5.2.1.6.</w:t>
            </w:r>
          </w:p>
        </w:tc>
      </w:tr>
      <w:tr w:rsidR="00E00D50" w:rsidRPr="00E85FFA" w14:paraId="1DFAD10F"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0BE2DAD7" w14:textId="77777777" w:rsidR="00E00D50" w:rsidRPr="00E85FFA" w:rsidRDefault="00E00D50" w:rsidP="00A07DF6">
            <w:pPr>
              <w:pStyle w:val="TAL"/>
            </w:pPr>
            <w:bookmarkStart w:id="252" w:name="_PERM_MCCTEMPBM_CRPT86940238___2"/>
            <w:bookmarkEnd w:id="251"/>
            <w:r w:rsidRPr="00E85FFA">
              <w:t>ECN/STEPWISE_DOWNSWITCH (Boolean)</w:t>
            </w:r>
            <w:bookmarkEnd w:id="252"/>
          </w:p>
        </w:tc>
        <w:tc>
          <w:tcPr>
            <w:tcW w:w="5103" w:type="dxa"/>
            <w:gridSpan w:val="4"/>
            <w:tcBorders>
              <w:top w:val="single" w:sz="4" w:space="0" w:color="000000"/>
              <w:left w:val="single" w:sz="4" w:space="0" w:color="000000"/>
              <w:bottom w:val="single" w:sz="4" w:space="0" w:color="000000"/>
              <w:right w:val="single" w:sz="4" w:space="0" w:color="000000"/>
            </w:tcBorders>
          </w:tcPr>
          <w:p w14:paraId="18F22ED1" w14:textId="77777777" w:rsidR="00E00D50" w:rsidRPr="00E85FFA" w:rsidRDefault="00E00D50" w:rsidP="00A07DF6">
            <w:pPr>
              <w:pStyle w:val="TAL"/>
            </w:pPr>
            <w:bookmarkStart w:id="253" w:name="_PERM_MCCTEMPBM_CRPT86940239___2"/>
            <w:r w:rsidRPr="00E85FFA">
              <w:t>Switch to select down-switch method. This parameter should be translated as follows: "0" = direct down-switch to ECN/MIN_RATE; "1" = stepwise down-switch according to ECN/RATE_LIST (one step per congestion event).</w:t>
            </w:r>
            <w:bookmarkEnd w:id="253"/>
          </w:p>
        </w:tc>
      </w:tr>
      <w:tr w:rsidR="00E00D50" w:rsidRPr="00E85FFA" w14:paraId="77880AC6"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3A32EAB7" w14:textId="77777777" w:rsidR="00E00D50" w:rsidRPr="00E85FFA" w:rsidRDefault="00E00D50" w:rsidP="00A07DF6">
            <w:pPr>
              <w:pStyle w:val="TAL"/>
            </w:pPr>
            <w:bookmarkStart w:id="254" w:name="_PERM_MCCTEMPBM_CRPT86940240___2"/>
            <w:bookmarkStart w:id="255" w:name="_PERM_MCCTEMPBM_CRPT86940241___2" w:colFirst="1" w:colLast="1"/>
            <w:r w:rsidRPr="00E85FFA">
              <w:t>ECN/RATE_LIST (character set)</w:t>
            </w:r>
            <w:bookmarkEnd w:id="254"/>
          </w:p>
        </w:tc>
        <w:tc>
          <w:tcPr>
            <w:tcW w:w="5103" w:type="dxa"/>
            <w:gridSpan w:val="4"/>
            <w:tcBorders>
              <w:top w:val="single" w:sz="4" w:space="0" w:color="000000"/>
              <w:left w:val="single" w:sz="4" w:space="0" w:color="000000"/>
              <w:bottom w:val="single" w:sz="4" w:space="0" w:color="000000"/>
              <w:right w:val="single" w:sz="4" w:space="0" w:color="000000"/>
            </w:tcBorders>
          </w:tcPr>
          <w:p w14:paraId="4E634625" w14:textId="77777777" w:rsidR="00E00D50" w:rsidRPr="00E85FFA" w:rsidRDefault="00E00D50" w:rsidP="00A07DF6">
            <w:pPr>
              <w:pStyle w:val="TAL"/>
            </w:pPr>
            <w:r w:rsidRPr="00E85FFA">
              <w:t xml:space="preserve">List of bit rates (e.g. codec modes) to use during stepwise down-switch. This parameter is only applicable when stepwise down-switch is used.  If the codec does not support exactly the rate which is </w:t>
            </w:r>
            <w:proofErr w:type="gramStart"/>
            <w:r w:rsidRPr="00E85FFA">
              <w:t>indicated</w:t>
            </w:r>
            <w:proofErr w:type="gramEnd"/>
            <w:r w:rsidRPr="00E85FFA">
              <w:t xml:space="preserve"> then the highest rate supported by the codec below the indicated value should be used. Depending on the codec, the values can be understood as either the highest rate or the average rate.</w:t>
            </w:r>
          </w:p>
          <w:p w14:paraId="5186E736" w14:textId="77777777" w:rsidR="00E00D50" w:rsidRPr="00E85FFA" w:rsidRDefault="00E00D50" w:rsidP="00A07DF6">
            <w:pPr>
              <w:pStyle w:val="TAL"/>
            </w:pPr>
            <w:r w:rsidRPr="00E85FFA">
              <w:t>The entries in the list may either be generic, i.e. usable for any codec, but can also be codec-specific.</w:t>
            </w:r>
          </w:p>
          <w:p w14:paraId="3F60E06E" w14:textId="77777777" w:rsidR="00E00D50" w:rsidRPr="00E85FFA" w:rsidRDefault="00E00D50" w:rsidP="00A07DF6">
            <w:pPr>
              <w:pStyle w:val="TAL"/>
            </w:pPr>
            <w:r w:rsidRPr="00E85FFA">
              <w:t>The default usage is the generic list where the bit rates [in bps] are included, e.g. (5000, 6000, 7500, 12500).</w:t>
            </w:r>
          </w:p>
          <w:p w14:paraId="028E9F53" w14:textId="77777777" w:rsidR="00E00D50" w:rsidRPr="00E85FFA" w:rsidRDefault="00E00D50" w:rsidP="00A07DF6">
            <w:pPr>
              <w:pStyle w:val="TAL"/>
            </w:pPr>
            <w:r w:rsidRPr="00E85FFA">
              <w:t>A codec-specific list may indicate desired modes, e.g. for AMR the list could be (0,2,4,7).</w:t>
            </w:r>
          </w:p>
          <w:p w14:paraId="3482F1F1" w14:textId="77777777" w:rsidR="00E00D50" w:rsidRPr="00E85FFA" w:rsidRDefault="00E00D50" w:rsidP="00A07DF6">
            <w:pPr>
              <w:pStyle w:val="TAL"/>
            </w:pPr>
            <w:r w:rsidRPr="00E85FFA">
              <w:t>The use of certain rates in this list may be prevented by the results of session negotiation involving SDP attributes such as the "mode-set" parameter. The SDP parameter "mode-change-</w:t>
            </w:r>
            <w:proofErr w:type="spellStart"/>
            <w:r w:rsidRPr="00E85FFA">
              <w:t>neighbor</w:t>
            </w:r>
            <w:proofErr w:type="spellEnd"/>
            <w:r w:rsidRPr="00E85FFA">
              <w:t>" may lead to using intermediate modes when transitioning between rates in this list.</w:t>
            </w:r>
          </w:p>
          <w:p w14:paraId="1E888CA3" w14:textId="77777777" w:rsidR="00E00D50" w:rsidRPr="00E85FFA" w:rsidRDefault="00E00D50" w:rsidP="00A07DF6">
            <w:pPr>
              <w:pStyle w:val="TAL"/>
            </w:pPr>
            <w:r w:rsidRPr="00E85FFA">
              <w:t>If this parameter is not defined or contains bit rates not negotiated in the session, then the mode-set included in SDP is used. If no mode-set is defined in SDP, then "4750, 5900, 7400, 12200" is used for AMR, which corresponds to the "0, 2, 4, 7" modes.</w:t>
            </w:r>
          </w:p>
        </w:tc>
      </w:tr>
      <w:tr w:rsidR="00E00D50" w:rsidRPr="00E85FFA" w14:paraId="46D2A3AF"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39124BA9" w14:textId="77777777" w:rsidR="00E00D50" w:rsidRPr="00E85FFA" w:rsidRDefault="00E00D50" w:rsidP="00A07DF6">
            <w:pPr>
              <w:pStyle w:val="TAL"/>
            </w:pPr>
            <w:bookmarkStart w:id="256" w:name="_PERM_MCCTEMPBM_CRPT86940242___2"/>
            <w:bookmarkStart w:id="257" w:name="_PERM_MCCTEMPBM_CRPT86940243___2" w:colFirst="1" w:colLast="1"/>
            <w:bookmarkEnd w:id="255"/>
            <w:r w:rsidRPr="00E85FFA">
              <w:t>ECN/INIT_WAIT (</w:t>
            </w:r>
            <w:proofErr w:type="spellStart"/>
            <w:r w:rsidRPr="00E85FFA">
              <w:t>ms</w:t>
            </w:r>
            <w:proofErr w:type="spellEnd"/>
            <w:r w:rsidRPr="00E85FFA">
              <w:t>)</w:t>
            </w:r>
            <w:bookmarkEnd w:id="256"/>
          </w:p>
        </w:tc>
        <w:tc>
          <w:tcPr>
            <w:tcW w:w="5103" w:type="dxa"/>
            <w:gridSpan w:val="4"/>
            <w:tcBorders>
              <w:top w:val="single" w:sz="4" w:space="0" w:color="000000"/>
              <w:left w:val="single" w:sz="4" w:space="0" w:color="000000"/>
              <w:bottom w:val="single" w:sz="4" w:space="0" w:color="000000"/>
              <w:right w:val="single" w:sz="4" w:space="0" w:color="000000"/>
            </w:tcBorders>
          </w:tcPr>
          <w:p w14:paraId="0DED6472" w14:textId="77777777" w:rsidR="00E00D50" w:rsidRPr="00E85FFA" w:rsidRDefault="00E00D50" w:rsidP="00A07DF6">
            <w:pPr>
              <w:pStyle w:val="TAL"/>
            </w:pPr>
            <w:r w:rsidRPr="00E85FFA">
              <w:t>The waiting time before the first up-switch is attempted in the beginning of the session, to avoid premature up-switch.</w:t>
            </w:r>
          </w:p>
          <w:p w14:paraId="673318EB" w14:textId="77777777" w:rsidR="00E00D50" w:rsidRPr="00E85FFA" w:rsidRDefault="00E00D50" w:rsidP="00A07DF6">
            <w:pPr>
              <w:pStyle w:val="TAL"/>
            </w:pPr>
            <w:r w:rsidRPr="00E85FFA">
              <w:t>This parameter shall be used instead of the ICM/INIT_WAIT parameter if ECN is used in the session.</w:t>
            </w:r>
          </w:p>
          <w:p w14:paraId="2E4FCF5B" w14:textId="77777777" w:rsidR="00E00D50" w:rsidRPr="00E85FFA" w:rsidRDefault="00E00D50" w:rsidP="00A07DF6">
            <w:pPr>
              <w:pStyle w:val="TAL"/>
            </w:pPr>
            <w:r w:rsidRPr="00E85FFA">
              <w:t>Default value is defined in Clause 7.5.2.1.6.</w:t>
            </w:r>
          </w:p>
        </w:tc>
      </w:tr>
      <w:tr w:rsidR="00E00D50" w:rsidRPr="00E85FFA" w14:paraId="02CD26BA"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19DE514F" w14:textId="77777777" w:rsidR="00E00D50" w:rsidRPr="00E85FFA" w:rsidRDefault="00E00D50" w:rsidP="00A07DF6">
            <w:pPr>
              <w:pStyle w:val="TAL"/>
            </w:pPr>
            <w:bookmarkStart w:id="258" w:name="_PERM_MCCTEMPBM_CRPT86940244___2"/>
            <w:bookmarkStart w:id="259" w:name="_PERM_MCCTEMPBM_CRPT86940245___2" w:colFirst="1" w:colLast="1"/>
            <w:bookmarkEnd w:id="257"/>
            <w:r w:rsidRPr="00E85FFA">
              <w:t>ECN/INIT_UPSWITCH_WAIT (</w:t>
            </w:r>
            <w:proofErr w:type="spellStart"/>
            <w:r w:rsidRPr="00E85FFA">
              <w:t>ms</w:t>
            </w:r>
            <w:proofErr w:type="spellEnd"/>
            <w:r w:rsidRPr="00E85FFA">
              <w:t>)</w:t>
            </w:r>
            <w:bookmarkEnd w:id="258"/>
          </w:p>
        </w:tc>
        <w:tc>
          <w:tcPr>
            <w:tcW w:w="5103" w:type="dxa"/>
            <w:gridSpan w:val="4"/>
            <w:tcBorders>
              <w:top w:val="single" w:sz="4" w:space="0" w:color="000000"/>
              <w:left w:val="single" w:sz="4" w:space="0" w:color="000000"/>
              <w:bottom w:val="single" w:sz="4" w:space="0" w:color="000000"/>
              <w:right w:val="single" w:sz="4" w:space="0" w:color="000000"/>
            </w:tcBorders>
          </w:tcPr>
          <w:p w14:paraId="00E20A49" w14:textId="77777777" w:rsidR="00E00D50" w:rsidRPr="00E85FFA" w:rsidRDefault="00E00D50" w:rsidP="00A07DF6">
            <w:pPr>
              <w:pStyle w:val="TAL"/>
            </w:pPr>
            <w:r w:rsidRPr="00E85FFA">
              <w:t>This parameter is used in up-switches in the beginning of the session. Note that the first up-switch in the beginning of the session uses the ECN/INIT_WAIT time. Only the subsequent up-switches use the ECN/INIT_UPSWITCH_WAIT time.</w:t>
            </w:r>
          </w:p>
          <w:p w14:paraId="7AB14A0A" w14:textId="77777777" w:rsidR="00E00D50" w:rsidRPr="00E85FFA" w:rsidRDefault="00E00D50" w:rsidP="00A07DF6">
            <w:pPr>
              <w:pStyle w:val="TAL"/>
            </w:pPr>
            <w:r w:rsidRPr="00E85FFA">
              <w:t>This parameter shall be used instead of the ICM/INIT_UPSWITCH_WAIT parameter if ECN is used in the session.</w:t>
            </w:r>
          </w:p>
          <w:p w14:paraId="7E725253" w14:textId="77777777" w:rsidR="00E00D50" w:rsidRPr="00E85FFA" w:rsidRDefault="00E00D50" w:rsidP="00A07DF6">
            <w:pPr>
              <w:pStyle w:val="TAL"/>
            </w:pPr>
            <w:r w:rsidRPr="00E85FFA">
              <w:t xml:space="preserve">Default </w:t>
            </w:r>
            <w:proofErr w:type="gramStart"/>
            <w:r w:rsidRPr="00E85FFA">
              <w:t>value:</w:t>
            </w:r>
            <w:proofErr w:type="gramEnd"/>
            <w:r w:rsidRPr="00E85FFA">
              <w:t xml:space="preserve"> is defined in Clause 7.5.2.1.6.</w:t>
            </w:r>
          </w:p>
        </w:tc>
      </w:tr>
      <w:tr w:rsidR="00E00D50" w:rsidRPr="00E85FFA" w14:paraId="1D794092"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135368B1" w14:textId="77777777" w:rsidR="00E00D50" w:rsidRPr="00E85FFA" w:rsidRDefault="00E00D50" w:rsidP="00A07DF6">
            <w:pPr>
              <w:pStyle w:val="TAL"/>
            </w:pPr>
            <w:bookmarkStart w:id="260" w:name="_PERM_MCCTEMPBM_CRPT86940246___2"/>
            <w:bookmarkStart w:id="261" w:name="_PERM_MCCTEMPBM_CRPT86940247___2" w:colFirst="1" w:colLast="1"/>
            <w:bookmarkEnd w:id="259"/>
            <w:r w:rsidRPr="00E85FFA">
              <w:t>ECN/CONGESTION_WAIT (</w:t>
            </w:r>
            <w:proofErr w:type="spellStart"/>
            <w:r w:rsidRPr="00E85FFA">
              <w:t>ms</w:t>
            </w:r>
            <w:proofErr w:type="spellEnd"/>
            <w:r w:rsidRPr="00E85FFA">
              <w:t>)</w:t>
            </w:r>
            <w:bookmarkEnd w:id="260"/>
          </w:p>
        </w:tc>
        <w:tc>
          <w:tcPr>
            <w:tcW w:w="5103" w:type="dxa"/>
            <w:gridSpan w:val="4"/>
            <w:tcBorders>
              <w:top w:val="single" w:sz="4" w:space="0" w:color="000000"/>
              <w:left w:val="single" w:sz="4" w:space="0" w:color="000000"/>
              <w:bottom w:val="single" w:sz="4" w:space="0" w:color="000000"/>
              <w:right w:val="single" w:sz="4" w:space="0" w:color="000000"/>
            </w:tcBorders>
          </w:tcPr>
          <w:p w14:paraId="01E40DD9" w14:textId="77777777" w:rsidR="00E00D50" w:rsidRPr="00E85FFA" w:rsidRDefault="00E00D50" w:rsidP="00A07DF6">
            <w:pPr>
              <w:pStyle w:val="TAL"/>
            </w:pPr>
            <w:r w:rsidRPr="00E85FFA">
              <w:t xml:space="preserve">The waiting time after an ECN-CE marking for which an up-switch shall not be attempted. The value of this parameter is assigned to the </w:t>
            </w:r>
            <w:proofErr w:type="spellStart"/>
            <w:r w:rsidRPr="00E85FFA">
              <w:t>ECN_congestion_wait</w:t>
            </w:r>
            <w:proofErr w:type="spellEnd"/>
            <w:r w:rsidRPr="00E85FFA">
              <w:t xml:space="preserve"> parameter defined in Clause 10.2.0.</w:t>
            </w:r>
          </w:p>
          <w:p w14:paraId="24F3E326" w14:textId="77777777" w:rsidR="00E00D50" w:rsidRPr="00E85FFA" w:rsidRDefault="00E00D50" w:rsidP="00A07DF6">
            <w:pPr>
              <w:pStyle w:val="TAL"/>
            </w:pPr>
            <w:r w:rsidRPr="00E85FFA">
              <w:t>A negative value indicates an infinite waiting time, i.e. to prevent up-switch for the whole remaining session.</w:t>
            </w:r>
          </w:p>
          <w:p w14:paraId="3B5DEDD1" w14:textId="77777777" w:rsidR="00E00D50" w:rsidRPr="00E85FFA" w:rsidRDefault="00E00D50" w:rsidP="00A07DF6">
            <w:pPr>
              <w:pStyle w:val="TAL"/>
            </w:pPr>
            <w:r w:rsidRPr="00E85FFA">
              <w:t xml:space="preserve">Default value: Same as the </w:t>
            </w:r>
            <w:proofErr w:type="spellStart"/>
            <w:r w:rsidRPr="00E85FFA">
              <w:t>ECN_congestion_wait</w:t>
            </w:r>
            <w:proofErr w:type="spellEnd"/>
            <w:r w:rsidRPr="00E85FFA">
              <w:t xml:space="preserve"> parameter defined in Clause 10.2.0.</w:t>
            </w:r>
          </w:p>
        </w:tc>
      </w:tr>
      <w:tr w:rsidR="00E00D50" w:rsidRPr="00E85FFA" w14:paraId="6251320C"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4FAEEC1E" w14:textId="77777777" w:rsidR="00E00D50" w:rsidRPr="00E85FFA" w:rsidRDefault="00E00D50" w:rsidP="00A07DF6">
            <w:pPr>
              <w:pStyle w:val="TAL"/>
            </w:pPr>
            <w:bookmarkStart w:id="262" w:name="_PERM_MCCTEMPBM_CRPT86940248___2"/>
            <w:bookmarkStart w:id="263" w:name="_PERM_MCCTEMPBM_CRPT86940249___2" w:colFirst="1" w:colLast="1"/>
            <w:bookmarkEnd w:id="261"/>
            <w:r w:rsidRPr="00E85FFA">
              <w:t>ECN/CONGESTION_UPSWITCH_ WAIT (</w:t>
            </w:r>
            <w:proofErr w:type="spellStart"/>
            <w:r w:rsidRPr="00E85FFA">
              <w:t>ms</w:t>
            </w:r>
            <w:proofErr w:type="spellEnd"/>
            <w:r w:rsidRPr="00E85FFA">
              <w:t>)</w:t>
            </w:r>
            <w:bookmarkEnd w:id="262"/>
          </w:p>
        </w:tc>
        <w:tc>
          <w:tcPr>
            <w:tcW w:w="5103" w:type="dxa"/>
            <w:gridSpan w:val="4"/>
            <w:tcBorders>
              <w:top w:val="single" w:sz="4" w:space="0" w:color="000000"/>
              <w:left w:val="single" w:sz="4" w:space="0" w:color="000000"/>
              <w:bottom w:val="single" w:sz="4" w:space="0" w:color="000000"/>
              <w:right w:val="single" w:sz="4" w:space="0" w:color="000000"/>
            </w:tcBorders>
          </w:tcPr>
          <w:p w14:paraId="04A514E4" w14:textId="77777777" w:rsidR="00E00D50" w:rsidRPr="00E85FFA" w:rsidRDefault="00E00D50" w:rsidP="00A07DF6">
            <w:pPr>
              <w:pStyle w:val="TAL"/>
            </w:pPr>
            <w:r w:rsidRPr="00E85FFA">
              <w:t>This parameter is used in up-switches after a congestion event. Note that the first up-switch after a congestion event uses the ECN/CONGESTION_WAIT time. Only the subsequent up-switches use the ECN/CONGESTION_UPSWITCH_WAIT time.</w:t>
            </w:r>
          </w:p>
          <w:p w14:paraId="4C1F2813" w14:textId="77777777" w:rsidR="00E00D50" w:rsidRPr="00E85FFA" w:rsidRDefault="00E00D50" w:rsidP="00A07DF6">
            <w:pPr>
              <w:pStyle w:val="TAL"/>
            </w:pPr>
            <w:r w:rsidRPr="00E85FFA">
              <w:t xml:space="preserve">Default value is 5000 </w:t>
            </w:r>
            <w:proofErr w:type="spellStart"/>
            <w:r w:rsidRPr="00E85FFA">
              <w:t>ms</w:t>
            </w:r>
            <w:proofErr w:type="spellEnd"/>
            <w:r w:rsidRPr="00E85FFA">
              <w:t>.</w:t>
            </w:r>
          </w:p>
        </w:tc>
      </w:tr>
      <w:tr w:rsidR="00E00D50" w:rsidRPr="00E85FFA" w14:paraId="0BAD79CB" w14:textId="77777777" w:rsidTr="00A07DF6">
        <w:tc>
          <w:tcPr>
            <w:tcW w:w="4536" w:type="dxa"/>
          </w:tcPr>
          <w:p w14:paraId="5FF9EBB2" w14:textId="77777777" w:rsidR="00E00D50" w:rsidRPr="00E85FFA" w:rsidDel="00532395" w:rsidRDefault="00E00D50" w:rsidP="00A07DF6">
            <w:pPr>
              <w:pStyle w:val="TAL"/>
            </w:pPr>
            <w:bookmarkStart w:id="264" w:name="_PERM_MCCTEMPBM_CRPT86940250___2" w:colFirst="0" w:colLast="0"/>
            <w:bookmarkEnd w:id="263"/>
            <w:r w:rsidRPr="00E85FFA">
              <w:t>ICM/INITIAL_CODEC_RATE (bps)</w:t>
            </w:r>
          </w:p>
        </w:tc>
        <w:tc>
          <w:tcPr>
            <w:tcW w:w="5103" w:type="dxa"/>
            <w:gridSpan w:val="4"/>
          </w:tcPr>
          <w:p w14:paraId="11D3F6BD" w14:textId="77777777" w:rsidR="00E00D50" w:rsidRPr="00E85FFA" w:rsidDel="00532395" w:rsidRDefault="00E00D50" w:rsidP="00A07DF6">
            <w:pPr>
              <w:pStyle w:val="TAL"/>
            </w:pPr>
            <w:r w:rsidRPr="00E85FFA">
              <w:t>The bit rate that the speech encoder should use for the encoding of the speech at the start of the RTP stream.</w:t>
            </w:r>
          </w:p>
        </w:tc>
      </w:tr>
      <w:bookmarkEnd w:id="264"/>
      <w:tr w:rsidR="00E00D50" w:rsidRPr="00E85FFA" w14:paraId="6CCB12E1"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19261F04" w14:textId="77777777" w:rsidR="00E00D50" w:rsidRPr="00E85FFA" w:rsidRDefault="00E00D50" w:rsidP="00A07DF6">
            <w:pPr>
              <w:pStyle w:val="TAL"/>
            </w:pPr>
            <w:r w:rsidRPr="00E85FFA">
              <w:lastRenderedPageBreak/>
              <w:t>ICM/INITIAL_CODEC_BANDWIDTH (character set)</w:t>
            </w:r>
          </w:p>
        </w:tc>
        <w:tc>
          <w:tcPr>
            <w:tcW w:w="5103" w:type="dxa"/>
            <w:gridSpan w:val="4"/>
            <w:tcBorders>
              <w:top w:val="single" w:sz="4" w:space="0" w:color="000000"/>
              <w:left w:val="single" w:sz="4" w:space="0" w:color="000000"/>
              <w:bottom w:val="single" w:sz="4" w:space="0" w:color="000000"/>
              <w:right w:val="single" w:sz="4" w:space="0" w:color="000000"/>
            </w:tcBorders>
          </w:tcPr>
          <w:p w14:paraId="66808DC1" w14:textId="77777777" w:rsidR="00E00D50" w:rsidRPr="00E85FFA" w:rsidRDefault="00E00D50" w:rsidP="00A07DF6">
            <w:pPr>
              <w:pStyle w:val="TAL"/>
            </w:pPr>
            <w:r w:rsidRPr="00E85FFA">
              <w:t>The audio bandwidth that the EVS speech encoder in EVS Primary mode should use for the encoding of the speech at the start of the RTP stream.</w:t>
            </w:r>
          </w:p>
        </w:tc>
      </w:tr>
      <w:tr w:rsidR="00E00D50" w:rsidRPr="00E85FFA" w14:paraId="0973165B" w14:textId="77777777" w:rsidTr="00A07DF6">
        <w:trPr>
          <w:ins w:id="265" w:author="RAGOT Stéphane INNOV/IT-S" w:date="2025-02-11T22:18:00Z"/>
        </w:trPr>
        <w:tc>
          <w:tcPr>
            <w:tcW w:w="4536" w:type="dxa"/>
            <w:tcBorders>
              <w:top w:val="single" w:sz="4" w:space="0" w:color="000000"/>
              <w:left w:val="single" w:sz="4" w:space="0" w:color="000000"/>
              <w:bottom w:val="single" w:sz="4" w:space="0" w:color="000000"/>
              <w:right w:val="single" w:sz="4" w:space="0" w:color="000000"/>
            </w:tcBorders>
          </w:tcPr>
          <w:p w14:paraId="64D6B6A5" w14:textId="05AE6003" w:rsidR="00E00D50" w:rsidRPr="00E85FFA" w:rsidRDefault="00E00D50" w:rsidP="00E00D50">
            <w:pPr>
              <w:pStyle w:val="TAL"/>
              <w:rPr>
                <w:ins w:id="266" w:author="RAGOT Stéphane INNOV/IT-S" w:date="2025-02-11T22:18:00Z"/>
              </w:rPr>
            </w:pPr>
            <w:ins w:id="267" w:author="RAGOT Stéphane INNOV/IT-S" w:date="2025-02-11T22:18:00Z">
              <w:r w:rsidRPr="00E85FFA">
                <w:t>ICM/INITIAL_CODEC_BANDWIDTH</w:t>
              </w:r>
              <w:r>
                <w:t>_IVAS</w:t>
              </w:r>
              <w:r w:rsidRPr="00E85FFA">
                <w:t xml:space="preserve"> (character set)</w:t>
              </w:r>
            </w:ins>
          </w:p>
        </w:tc>
        <w:tc>
          <w:tcPr>
            <w:tcW w:w="5103" w:type="dxa"/>
            <w:gridSpan w:val="4"/>
            <w:tcBorders>
              <w:top w:val="single" w:sz="4" w:space="0" w:color="000000"/>
              <w:left w:val="single" w:sz="4" w:space="0" w:color="000000"/>
              <w:bottom w:val="single" w:sz="4" w:space="0" w:color="000000"/>
              <w:right w:val="single" w:sz="4" w:space="0" w:color="000000"/>
            </w:tcBorders>
          </w:tcPr>
          <w:p w14:paraId="1C29C4E4" w14:textId="0AAE7B27" w:rsidR="00E00D50" w:rsidRPr="00E85FFA" w:rsidRDefault="00E00D50" w:rsidP="00E00D50">
            <w:pPr>
              <w:pStyle w:val="TAL"/>
              <w:rPr>
                <w:ins w:id="268" w:author="RAGOT Stéphane INNOV/IT-S" w:date="2025-02-11T22:18:00Z"/>
              </w:rPr>
            </w:pPr>
            <w:ins w:id="269" w:author="RAGOT Stéphane INNOV/IT-S" w:date="2025-02-11T22:18:00Z">
              <w:r w:rsidRPr="00E85FFA">
                <w:t xml:space="preserve">The audio bandwidth that the </w:t>
              </w:r>
              <w:r>
                <w:t xml:space="preserve">IVAS </w:t>
              </w:r>
              <w:r w:rsidRPr="00E85FFA">
                <w:t>encoder should use for the encoding of the speech at the start of the RTP stream.</w:t>
              </w:r>
            </w:ins>
          </w:p>
        </w:tc>
      </w:tr>
      <w:tr w:rsidR="00E00D50" w:rsidRPr="00E85FFA" w14:paraId="3A42680E" w14:textId="77777777" w:rsidTr="00A07DF6">
        <w:tc>
          <w:tcPr>
            <w:tcW w:w="4536" w:type="dxa"/>
          </w:tcPr>
          <w:p w14:paraId="45A045E9" w14:textId="77777777" w:rsidR="00E00D50" w:rsidRPr="00E85FFA" w:rsidDel="00532395" w:rsidRDefault="00E00D50" w:rsidP="00E00D50">
            <w:pPr>
              <w:pStyle w:val="TAL"/>
            </w:pPr>
            <w:bookmarkStart w:id="270" w:name="_PERM_MCCTEMPBM_CRPT86940251___2"/>
            <w:r w:rsidRPr="00E85FFA">
              <w:t>ICM/INIT_WAIT (</w:t>
            </w:r>
            <w:proofErr w:type="spellStart"/>
            <w:r w:rsidRPr="00E85FFA">
              <w:t>ms</w:t>
            </w:r>
            <w:proofErr w:type="spellEnd"/>
            <w:r w:rsidRPr="00E85FFA">
              <w:t>)</w:t>
            </w:r>
            <w:bookmarkEnd w:id="270"/>
          </w:p>
        </w:tc>
        <w:tc>
          <w:tcPr>
            <w:tcW w:w="5103" w:type="dxa"/>
            <w:gridSpan w:val="4"/>
          </w:tcPr>
          <w:p w14:paraId="30A6E55F" w14:textId="77777777" w:rsidR="00E00D50" w:rsidRPr="00E85FFA" w:rsidRDefault="00E00D50" w:rsidP="00E00D50">
            <w:pPr>
              <w:pStyle w:val="TAL"/>
            </w:pPr>
            <w:bookmarkStart w:id="271" w:name="_PERM_MCCTEMPBM_CRPT86940252___2"/>
            <w:r w:rsidRPr="00E85FFA">
              <w:t>To avoid premature up-switch when ECN is not used in the session, this parameter defines the waiting time before the first up-switch is attempted in the beginning of the session.</w:t>
            </w:r>
          </w:p>
          <w:p w14:paraId="0DBA2C4E" w14:textId="77777777" w:rsidR="00E00D50" w:rsidRPr="00E85FFA" w:rsidDel="00532395" w:rsidRDefault="00E00D50" w:rsidP="00E00D50">
            <w:pPr>
              <w:pStyle w:val="TAL"/>
            </w:pPr>
            <w:bookmarkStart w:id="272" w:name="_PERM_MCCTEMPBM_CRPT86940253___2"/>
            <w:bookmarkEnd w:id="271"/>
            <w:r w:rsidRPr="00E85FFA">
              <w:t>Default value: Same as Initial Waiting Time as defined in Clause 7.5.2.1.6.</w:t>
            </w:r>
            <w:bookmarkEnd w:id="272"/>
          </w:p>
        </w:tc>
      </w:tr>
      <w:tr w:rsidR="00E00D50" w:rsidRPr="00E85FFA" w14:paraId="202DC21B" w14:textId="77777777" w:rsidTr="00A07DF6">
        <w:tc>
          <w:tcPr>
            <w:tcW w:w="4536" w:type="dxa"/>
          </w:tcPr>
          <w:p w14:paraId="209EB203" w14:textId="77777777" w:rsidR="00E00D50" w:rsidRPr="00E85FFA" w:rsidDel="00532395" w:rsidRDefault="00E00D50" w:rsidP="00E00D50">
            <w:pPr>
              <w:pStyle w:val="TAL"/>
            </w:pPr>
            <w:bookmarkStart w:id="273" w:name="_PERM_MCCTEMPBM_CRPT86940254___2"/>
            <w:r w:rsidRPr="00E85FFA">
              <w:t>ICM/INIT_UPSWITCH_WAIT (</w:t>
            </w:r>
            <w:proofErr w:type="spellStart"/>
            <w:r w:rsidRPr="00E85FFA">
              <w:t>ms</w:t>
            </w:r>
            <w:proofErr w:type="spellEnd"/>
            <w:r w:rsidRPr="00E85FFA">
              <w:t>)</w:t>
            </w:r>
            <w:bookmarkEnd w:id="273"/>
          </w:p>
        </w:tc>
        <w:tc>
          <w:tcPr>
            <w:tcW w:w="5103" w:type="dxa"/>
            <w:gridSpan w:val="4"/>
          </w:tcPr>
          <w:p w14:paraId="031FD72A" w14:textId="77777777" w:rsidR="00E00D50" w:rsidRPr="00E85FFA" w:rsidRDefault="00E00D50" w:rsidP="00E00D50">
            <w:pPr>
              <w:pStyle w:val="TAL"/>
            </w:pPr>
            <w:bookmarkStart w:id="274" w:name="_PERM_MCCTEMPBM_CRPT86940255___2"/>
            <w:r w:rsidRPr="00E85FFA">
              <w:t>When ECN is not used in the session, this parameter is used in up-switches in the beginning of the session until the first down-switch occurs. Note that the first up-switch in the beginning uses the INIT_WAIT time. Only the subsequent up-switches use the INIT_UPSWITCH_WAIT time.</w:t>
            </w:r>
          </w:p>
          <w:p w14:paraId="778E10F7" w14:textId="77777777" w:rsidR="00E00D50" w:rsidRPr="00E85FFA" w:rsidDel="00532395" w:rsidRDefault="00E00D50" w:rsidP="00E00D50">
            <w:pPr>
              <w:pStyle w:val="TAL"/>
            </w:pPr>
            <w:bookmarkStart w:id="275" w:name="_PERM_MCCTEMPBM_CRPT86940256___2"/>
            <w:bookmarkEnd w:id="274"/>
            <w:r w:rsidRPr="00E85FFA">
              <w:t xml:space="preserve">Default value: Same as Initial </w:t>
            </w:r>
            <w:proofErr w:type="spellStart"/>
            <w:r w:rsidRPr="00E85FFA">
              <w:t>Upswitch</w:t>
            </w:r>
            <w:proofErr w:type="spellEnd"/>
            <w:r w:rsidRPr="00E85FFA">
              <w:t xml:space="preserve"> Waiting Time as defined in Clause 7.5.2.1.6.</w:t>
            </w:r>
            <w:bookmarkEnd w:id="275"/>
          </w:p>
        </w:tc>
      </w:tr>
      <w:tr w:rsidR="00E00D50" w:rsidRPr="00E85FFA" w14:paraId="54208371"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167C3F48" w14:textId="77777777" w:rsidR="00E00D50" w:rsidRPr="00E85FFA" w:rsidRDefault="00E00D50" w:rsidP="00E00D50">
            <w:pPr>
              <w:pStyle w:val="TAL"/>
            </w:pPr>
            <w:r w:rsidRPr="00E85FFA">
              <w:t>ICM/INIT_PARTIAL_REDUNDANCY_OFFSET_SEND (integer)</w:t>
            </w:r>
          </w:p>
        </w:tc>
        <w:tc>
          <w:tcPr>
            <w:tcW w:w="5103" w:type="dxa"/>
            <w:gridSpan w:val="4"/>
            <w:tcBorders>
              <w:top w:val="single" w:sz="4" w:space="0" w:color="000000"/>
              <w:left w:val="single" w:sz="4" w:space="0" w:color="000000"/>
              <w:bottom w:val="single" w:sz="4" w:space="0" w:color="000000"/>
              <w:right w:val="single" w:sz="4" w:space="0" w:color="000000"/>
            </w:tcBorders>
          </w:tcPr>
          <w:p w14:paraId="37946CD9" w14:textId="77777777" w:rsidR="00E00D50" w:rsidRPr="00E85FFA" w:rsidRDefault="00E00D50" w:rsidP="00E00D50">
            <w:pPr>
              <w:pStyle w:val="TAL"/>
            </w:pPr>
            <w:bookmarkStart w:id="276" w:name="_PERM_MCCTEMPBM_CRPT86940257___2"/>
            <w:r w:rsidRPr="00E85FFA">
              <w:t xml:space="preserve">The initial partial redundancy offset (-1, 0, 2, 3, 5, or 7) that the EVS speech encoder should use when starting the encoding in the beginning of the session that uses channel aware mode, unless asked otherwise by the far-end MTSI client in terminal with the </w:t>
            </w:r>
            <w:proofErr w:type="spellStart"/>
            <w:r w:rsidRPr="00E85FFA">
              <w:t>ch</w:t>
            </w:r>
            <w:proofErr w:type="spellEnd"/>
            <w:r w:rsidRPr="00E85FFA">
              <w:t>-aw-</w:t>
            </w:r>
            <w:proofErr w:type="spellStart"/>
            <w:r w:rsidRPr="00E85FFA">
              <w:t>recv</w:t>
            </w:r>
            <w:proofErr w:type="spellEnd"/>
            <w:r w:rsidRPr="00E85FFA">
              <w:t xml:space="preserve"> parameter.</w:t>
            </w:r>
            <w:bookmarkEnd w:id="276"/>
          </w:p>
        </w:tc>
      </w:tr>
      <w:tr w:rsidR="00E00D50" w:rsidRPr="00E85FFA" w14:paraId="0101822E"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7E5F723E" w14:textId="77777777" w:rsidR="00E00D50" w:rsidRPr="00E85FFA" w:rsidRDefault="00E00D50" w:rsidP="00E00D50">
            <w:pPr>
              <w:pStyle w:val="TAL"/>
            </w:pPr>
            <w:r w:rsidRPr="00E85FFA">
              <w:t>ICM/INIT_PARTIAL_REDUNDANCY_OFFSET_RECV (integer)</w:t>
            </w:r>
          </w:p>
        </w:tc>
        <w:tc>
          <w:tcPr>
            <w:tcW w:w="5103" w:type="dxa"/>
            <w:gridSpan w:val="4"/>
            <w:tcBorders>
              <w:top w:val="single" w:sz="4" w:space="0" w:color="000000"/>
              <w:left w:val="single" w:sz="4" w:space="0" w:color="000000"/>
              <w:bottom w:val="single" w:sz="4" w:space="0" w:color="000000"/>
              <w:right w:val="single" w:sz="4" w:space="0" w:color="000000"/>
            </w:tcBorders>
          </w:tcPr>
          <w:p w14:paraId="2EAEBFD1" w14:textId="77777777" w:rsidR="00E00D50" w:rsidRPr="00E85FFA" w:rsidRDefault="00E00D50" w:rsidP="00E00D50">
            <w:pPr>
              <w:pStyle w:val="TAL"/>
            </w:pPr>
            <w:bookmarkStart w:id="277" w:name="_PERM_MCCTEMPBM_CRPT86940258___2"/>
            <w:r w:rsidRPr="00E85FFA">
              <w:t xml:space="preserve">The initial partial redundancy offset (-1, 0, 2, 3, 5, or 7) that the MTSI client in terminal should ask the far-end MTSI client in terminal to use with the </w:t>
            </w:r>
            <w:proofErr w:type="spellStart"/>
            <w:r w:rsidRPr="00E85FFA">
              <w:t>ch</w:t>
            </w:r>
            <w:proofErr w:type="spellEnd"/>
            <w:r w:rsidRPr="00E85FFA">
              <w:t>-aw-</w:t>
            </w:r>
            <w:proofErr w:type="spellStart"/>
            <w:r w:rsidRPr="00E85FFA">
              <w:t>recv</w:t>
            </w:r>
            <w:proofErr w:type="spellEnd"/>
            <w:r w:rsidRPr="00E85FFA">
              <w:t xml:space="preserve"> parameter when starting the encoding in the beginning of the session that uses channel aware mode.</w:t>
            </w:r>
            <w:bookmarkEnd w:id="277"/>
          </w:p>
        </w:tc>
      </w:tr>
      <w:tr w:rsidR="00E00D50" w:rsidRPr="00E85FFA" w14:paraId="44358EDD" w14:textId="77777777" w:rsidTr="00A07DF6">
        <w:tc>
          <w:tcPr>
            <w:tcW w:w="4536" w:type="dxa"/>
          </w:tcPr>
          <w:p w14:paraId="31EBDC9A" w14:textId="77777777" w:rsidR="00E00D50" w:rsidRPr="00E85FFA" w:rsidRDefault="00E00D50" w:rsidP="00E00D50">
            <w:pPr>
              <w:pStyle w:val="TAL"/>
            </w:pPr>
            <w:bookmarkStart w:id="278" w:name="_PERM_MCCTEMPBM_CRPT86940259___2" w:colFirst="0" w:colLast="0"/>
            <w:r w:rsidRPr="00E85FFA">
              <w:t>N_INHIBIT (integer)</w:t>
            </w:r>
          </w:p>
        </w:tc>
        <w:tc>
          <w:tcPr>
            <w:tcW w:w="5103" w:type="dxa"/>
            <w:gridSpan w:val="4"/>
          </w:tcPr>
          <w:p w14:paraId="407ADB22" w14:textId="77777777" w:rsidR="00E00D50" w:rsidRPr="00E85FFA" w:rsidRDefault="00E00D50" w:rsidP="00E00D50">
            <w:pPr>
              <w:pStyle w:val="TAL"/>
            </w:pPr>
            <w:r w:rsidRPr="00E85FFA">
              <w:t>If adaptation state machine transitions from one state to another then back to the original state, adaptation state machine should not return to the other state in less than N_INHIBIT speech frames, to avoid the ping-pong effects.</w:t>
            </w:r>
          </w:p>
        </w:tc>
      </w:tr>
      <w:tr w:rsidR="00E00D50" w:rsidRPr="00E85FFA" w14:paraId="224E019E" w14:textId="77777777" w:rsidTr="00A07DF6">
        <w:tc>
          <w:tcPr>
            <w:tcW w:w="4536" w:type="dxa"/>
          </w:tcPr>
          <w:p w14:paraId="55B69ED5" w14:textId="77777777" w:rsidR="00E00D50" w:rsidRPr="00E85FFA" w:rsidRDefault="00E00D50" w:rsidP="00E00D50">
            <w:pPr>
              <w:pStyle w:val="TAL"/>
            </w:pPr>
            <w:bookmarkStart w:id="279" w:name="_PERM_MCCTEMPBM_CRPT86940260___2" w:colFirst="0" w:colLast="0"/>
            <w:bookmarkEnd w:id="278"/>
            <w:r w:rsidRPr="00E85FFA">
              <w:t>N_HOLD (integer)</w:t>
            </w:r>
          </w:p>
        </w:tc>
        <w:tc>
          <w:tcPr>
            <w:tcW w:w="5103" w:type="dxa"/>
            <w:gridSpan w:val="4"/>
          </w:tcPr>
          <w:p w14:paraId="59F83675" w14:textId="77777777" w:rsidR="00E00D50" w:rsidRPr="00E85FFA" w:rsidRDefault="00E00D50" w:rsidP="00E00D50">
            <w:pPr>
              <w:pStyle w:val="TAL"/>
            </w:pPr>
            <w:r w:rsidRPr="00E85FFA">
              <w:t>N_HOLD x PLR/DURATION can be used as the period for which PLR is observed and computed. For example, the computed value can be compared with the LOW threshold when DURATION_LOW is not defined.</w:t>
            </w:r>
          </w:p>
        </w:tc>
      </w:tr>
      <w:tr w:rsidR="00E00D50" w:rsidRPr="00E85FFA" w14:paraId="129150C5" w14:textId="77777777" w:rsidTr="00A07DF6">
        <w:tc>
          <w:tcPr>
            <w:tcW w:w="4536" w:type="dxa"/>
          </w:tcPr>
          <w:p w14:paraId="25A0DF72" w14:textId="77777777" w:rsidR="00E00D50" w:rsidRPr="00E85FFA" w:rsidRDefault="00E00D50" w:rsidP="00E00D50">
            <w:pPr>
              <w:pStyle w:val="TAL"/>
            </w:pPr>
            <w:bookmarkStart w:id="280" w:name="_PERM_MCCTEMPBM_CRPT86940261___2" w:colFirst="0" w:colLast="0"/>
            <w:bookmarkEnd w:id="279"/>
            <w:r w:rsidRPr="00E85FFA">
              <w:t>T_RESPONSE (</w:t>
            </w:r>
            <w:proofErr w:type="spellStart"/>
            <w:r w:rsidRPr="00E85FFA">
              <w:t>ms</w:t>
            </w:r>
            <w:proofErr w:type="spellEnd"/>
            <w:r w:rsidRPr="00E85FFA">
              <w:t>)</w:t>
            </w:r>
          </w:p>
        </w:tc>
        <w:tc>
          <w:tcPr>
            <w:tcW w:w="5103" w:type="dxa"/>
            <w:gridSpan w:val="4"/>
          </w:tcPr>
          <w:p w14:paraId="27A8D21C" w14:textId="77777777" w:rsidR="00E00D50" w:rsidRPr="00E85FFA" w:rsidRDefault="00E00D50" w:rsidP="00E00D50">
            <w:pPr>
              <w:pStyle w:val="TAL"/>
            </w:pPr>
            <w:r w:rsidRPr="00E85FFA">
              <w:t>If the receiver does not detect expected responses from the sender within a period of T_RESPONSE after having sent a request, the receiver should consider this request as not fulfilled and take appropriate actions.</w:t>
            </w:r>
          </w:p>
        </w:tc>
      </w:tr>
      <w:tr w:rsidR="00E00D50" w:rsidRPr="00E85FFA" w14:paraId="5FD1538A" w14:textId="77777777" w:rsidTr="00A07DF6">
        <w:tc>
          <w:tcPr>
            <w:tcW w:w="4536" w:type="dxa"/>
          </w:tcPr>
          <w:p w14:paraId="6BD44BD0" w14:textId="77777777" w:rsidR="00E00D50" w:rsidRPr="00E85FFA" w:rsidRDefault="00E00D50" w:rsidP="00E00D50">
            <w:pPr>
              <w:pStyle w:val="TAL"/>
            </w:pPr>
            <w:bookmarkStart w:id="281" w:name="_PERM_MCCTEMPBM_CRPT86940262___2" w:colFirst="0" w:colLast="0"/>
            <w:bookmarkEnd w:id="280"/>
            <w:r w:rsidRPr="00E85FFA">
              <w:t>CODEC_ID (character set)</w:t>
            </w:r>
          </w:p>
        </w:tc>
        <w:tc>
          <w:tcPr>
            <w:tcW w:w="5103" w:type="dxa"/>
            <w:gridSpan w:val="4"/>
          </w:tcPr>
          <w:p w14:paraId="4A6D57E2" w14:textId="77777777" w:rsidR="00E00D50" w:rsidRPr="00E85FFA" w:rsidRDefault="00E00D50" w:rsidP="00E00D50">
            <w:pPr>
              <w:pStyle w:val="TAL"/>
            </w:pPr>
            <w:r w:rsidRPr="00E85FFA">
              <w:t>MIME Type of the codec for which the media robustness adaptation PLR thresholds are configured.</w:t>
            </w:r>
          </w:p>
        </w:tc>
      </w:tr>
      <w:tr w:rsidR="00E00D50" w:rsidRPr="00E85FFA" w14:paraId="413CFF55" w14:textId="77777777" w:rsidTr="00A07DF6">
        <w:tc>
          <w:tcPr>
            <w:tcW w:w="4536" w:type="dxa"/>
          </w:tcPr>
          <w:p w14:paraId="7C7EB82F" w14:textId="77777777" w:rsidR="00E00D50" w:rsidRPr="00E85FFA" w:rsidRDefault="00E00D50" w:rsidP="00E00D50">
            <w:pPr>
              <w:pStyle w:val="TAL"/>
            </w:pPr>
            <w:bookmarkStart w:id="282" w:name="_PERM_MCCTEMPBM_CRPT86940263___2" w:colFirst="0" w:colLast="1"/>
            <w:bookmarkEnd w:id="281"/>
            <w:r w:rsidRPr="00E85FFA">
              <w:lastRenderedPageBreak/>
              <w:t>CFG_BIT_RATE_LIST (character set)</w:t>
            </w:r>
          </w:p>
        </w:tc>
        <w:tc>
          <w:tcPr>
            <w:tcW w:w="5103" w:type="dxa"/>
            <w:gridSpan w:val="4"/>
          </w:tcPr>
          <w:p w14:paraId="246CE839" w14:textId="77777777" w:rsidR="00E00D50" w:rsidRPr="00E85FFA" w:rsidRDefault="00E00D50" w:rsidP="00E00D50">
            <w:pPr>
              <w:pStyle w:val="TAL"/>
            </w:pPr>
            <w:r w:rsidRPr="00E85FFA">
              <w:t>List of bit rates (or codec modes) describing the codec configurations to use during media robustness adaptation.  The entries are listed in order of the bit rate of the least robust configuration first to the bit rate of the most robust configuration listed last.  If there are multiple codec configurations with the same bit rate but different loss robustness (e.g., EVS 13.2 channel aware and non-channel aware modes, or a codec mode with different levels of application layer redundancy), the same bit rate is listed multiple times in the list.</w:t>
            </w:r>
          </w:p>
          <w:p w14:paraId="0115A402" w14:textId="77777777" w:rsidR="00E00D50" w:rsidRPr="00E85FFA" w:rsidRDefault="00E00D50" w:rsidP="00E00D50">
            <w:pPr>
              <w:pStyle w:val="TAL"/>
            </w:pPr>
            <w:r w:rsidRPr="00E85FFA">
              <w:t>If the codec does not support exactly the rate which is indicated, then the highest rate supported by the codec below the indicated value should be used. Depending on the codec, the values can be understood as either the highest rate or the average rate.</w:t>
            </w:r>
          </w:p>
          <w:p w14:paraId="36419746" w14:textId="77777777" w:rsidR="00E00D50" w:rsidRPr="00E85FFA" w:rsidRDefault="00E00D50" w:rsidP="00E00D50">
            <w:pPr>
              <w:pStyle w:val="TAL"/>
            </w:pPr>
            <w:r w:rsidRPr="00E85FFA">
              <w:t>The entries in the list may either be generic, i.e. usable for any codec, but can also be codec-specific.</w:t>
            </w:r>
          </w:p>
          <w:p w14:paraId="0D553B44" w14:textId="77777777" w:rsidR="00E00D50" w:rsidRPr="00E85FFA" w:rsidRDefault="00E00D50" w:rsidP="00E00D50">
            <w:pPr>
              <w:pStyle w:val="TAL"/>
            </w:pPr>
            <w:r w:rsidRPr="00E85FFA">
              <w:t>The default usage is the generic list where the bit rates [in bps] are included, e.g. (5000, 6000, 7500, 12500).</w:t>
            </w:r>
          </w:p>
          <w:p w14:paraId="19CF4EB0" w14:textId="77777777" w:rsidR="00E00D50" w:rsidRPr="00E85FFA" w:rsidRDefault="00E00D50" w:rsidP="00E00D50">
            <w:pPr>
              <w:pStyle w:val="TAL"/>
            </w:pPr>
            <w:r w:rsidRPr="00E85FFA">
              <w:t>A codec-specific list may indicate desired modes, e.g. for AMR the list could be (0,2,4,7).</w:t>
            </w:r>
          </w:p>
          <w:p w14:paraId="410A6525" w14:textId="77777777" w:rsidR="00E00D50" w:rsidRPr="00E85FFA" w:rsidRDefault="00E00D50" w:rsidP="00E00D50">
            <w:pPr>
              <w:pStyle w:val="TAL"/>
            </w:pPr>
            <w:r w:rsidRPr="00E85FFA">
              <w:t>The use of certain rates in this list may be prevented by the results of session negotiation involving SDP attributes such as the "mode-set" parameter or “b=AS” attribute. The SDP parameter "mode-change-</w:t>
            </w:r>
            <w:proofErr w:type="spellStart"/>
            <w:r w:rsidRPr="00E85FFA">
              <w:t>neighbor</w:t>
            </w:r>
            <w:proofErr w:type="spellEnd"/>
            <w:r w:rsidRPr="00E85FFA">
              <w:t>" may lead to using intermediate modes when transitioning between rates in this list.</w:t>
            </w:r>
          </w:p>
          <w:p w14:paraId="46D7008D" w14:textId="77777777" w:rsidR="00E00D50" w:rsidRPr="00E85FFA" w:rsidRDefault="00E00D50" w:rsidP="00E00D50">
            <w:pPr>
              <w:pStyle w:val="TAL"/>
            </w:pPr>
            <w:r w:rsidRPr="00E85FFA">
              <w:t xml:space="preserve">If this parameter is not defined or contains bit rates not negotiated in the session, then the rates or mode-set included in SDP is used. </w:t>
            </w:r>
          </w:p>
        </w:tc>
      </w:tr>
      <w:tr w:rsidR="00E00D50" w:rsidRPr="00E85FFA" w14:paraId="4FF0AACB" w14:textId="77777777" w:rsidTr="00A07DF6">
        <w:tc>
          <w:tcPr>
            <w:tcW w:w="4536" w:type="dxa"/>
            <w:tcBorders>
              <w:bottom w:val="nil"/>
            </w:tcBorders>
          </w:tcPr>
          <w:p w14:paraId="5C1C3F1D" w14:textId="77777777" w:rsidR="00E00D50" w:rsidRPr="00E85FFA" w:rsidRDefault="00E00D50" w:rsidP="00E00D50">
            <w:pPr>
              <w:pStyle w:val="TAL"/>
            </w:pPr>
            <w:bookmarkStart w:id="283" w:name="_PERM_MCCTEMPBM_CRPT86940266___2" w:colFirst="0" w:colLast="1"/>
            <w:bookmarkEnd w:id="282"/>
            <w:r w:rsidRPr="00567618">
              <w:t>CFG_RED_LIST (character set)</w:t>
            </w:r>
          </w:p>
        </w:tc>
        <w:tc>
          <w:tcPr>
            <w:tcW w:w="5103" w:type="dxa"/>
            <w:gridSpan w:val="4"/>
            <w:tcBorders>
              <w:bottom w:val="nil"/>
            </w:tcBorders>
          </w:tcPr>
          <w:p w14:paraId="42AE1034" w14:textId="77777777" w:rsidR="00E00D50" w:rsidRDefault="00E00D50" w:rsidP="00E00D50">
            <w:pPr>
              <w:pStyle w:val="TAL"/>
            </w:pPr>
            <w:r w:rsidRPr="00E85FFA">
              <w:t xml:space="preserve">List of redundancy levels describing the codec configurations to use during media robustness adaptation.  The redundancy levels are listed </w:t>
            </w:r>
            <w:proofErr w:type="gramStart"/>
            <w:r w:rsidRPr="00E85FFA">
              <w:t>in order to</w:t>
            </w:r>
            <w:proofErr w:type="gramEnd"/>
            <w:r w:rsidRPr="00E85FFA">
              <w:t xml:space="preserve"> correspond to respective CFG_BIT_RATE_LIST entries and describe the redundancy levels from the least robust configuration first to the most robust last.  The redundancy level is described using one of the values below:</w:t>
            </w:r>
          </w:p>
          <w:p w14:paraId="2AB07E79" w14:textId="77777777" w:rsidR="00E00D50" w:rsidRPr="00E85FFA" w:rsidRDefault="00E00D50" w:rsidP="00E00D50">
            <w:pPr>
              <w:pStyle w:val="TAL"/>
            </w:pPr>
          </w:p>
        </w:tc>
      </w:tr>
      <w:tr w:rsidR="00E00D50" w:rsidRPr="00E85FFA" w14:paraId="3CE545C0" w14:textId="77777777" w:rsidTr="00A07DF6">
        <w:tc>
          <w:tcPr>
            <w:tcW w:w="4536" w:type="dxa"/>
            <w:tcBorders>
              <w:top w:val="nil"/>
              <w:bottom w:val="nil"/>
            </w:tcBorders>
          </w:tcPr>
          <w:p w14:paraId="5ED5087C" w14:textId="77777777" w:rsidR="00E00D50" w:rsidRPr="00E85FFA" w:rsidRDefault="00E00D50" w:rsidP="00E00D50">
            <w:pPr>
              <w:pStyle w:val="TAL"/>
            </w:pPr>
          </w:p>
        </w:tc>
        <w:tc>
          <w:tcPr>
            <w:tcW w:w="454" w:type="dxa"/>
            <w:tcBorders>
              <w:top w:val="nil"/>
              <w:bottom w:val="nil"/>
              <w:right w:val="single" w:sz="4" w:space="0" w:color="auto"/>
            </w:tcBorders>
          </w:tcPr>
          <w:p w14:paraId="2DB3559D"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53E83656" w14:textId="77777777" w:rsidR="00E00D50" w:rsidRPr="00E85FFA" w:rsidRDefault="00E00D50" w:rsidP="00E00D50">
            <w:pPr>
              <w:pStyle w:val="TAH"/>
            </w:pPr>
            <w:r w:rsidRPr="00E85FFA">
              <w:t>Value</w:t>
            </w:r>
          </w:p>
        </w:tc>
        <w:tc>
          <w:tcPr>
            <w:tcW w:w="3260" w:type="dxa"/>
            <w:tcBorders>
              <w:top w:val="single" w:sz="4" w:space="0" w:color="auto"/>
              <w:left w:val="single" w:sz="4" w:space="0" w:color="auto"/>
              <w:bottom w:val="single" w:sz="4" w:space="0" w:color="auto"/>
              <w:right w:val="single" w:sz="4" w:space="0" w:color="auto"/>
            </w:tcBorders>
          </w:tcPr>
          <w:p w14:paraId="0E7953F7" w14:textId="77777777" w:rsidR="00E00D50" w:rsidRPr="00E85FFA" w:rsidRDefault="00E00D50" w:rsidP="00E00D50">
            <w:pPr>
              <w:pStyle w:val="TAH"/>
            </w:pPr>
            <w:r w:rsidRPr="00E85FFA">
              <w:t>Description</w:t>
            </w:r>
          </w:p>
        </w:tc>
        <w:tc>
          <w:tcPr>
            <w:tcW w:w="396" w:type="dxa"/>
            <w:tcBorders>
              <w:top w:val="nil"/>
              <w:left w:val="single" w:sz="4" w:space="0" w:color="auto"/>
              <w:bottom w:val="nil"/>
            </w:tcBorders>
          </w:tcPr>
          <w:p w14:paraId="5F96F296" w14:textId="77777777" w:rsidR="00E00D50" w:rsidRPr="00E85FFA" w:rsidRDefault="00E00D50" w:rsidP="00E00D50">
            <w:pPr>
              <w:pStyle w:val="TAL"/>
            </w:pPr>
          </w:p>
        </w:tc>
      </w:tr>
      <w:tr w:rsidR="00E00D50" w:rsidRPr="00E85FFA" w14:paraId="180A7DD7" w14:textId="77777777" w:rsidTr="00A07DF6">
        <w:tc>
          <w:tcPr>
            <w:tcW w:w="4536" w:type="dxa"/>
            <w:tcBorders>
              <w:top w:val="nil"/>
              <w:bottom w:val="nil"/>
            </w:tcBorders>
          </w:tcPr>
          <w:p w14:paraId="42B1A7BF" w14:textId="77777777" w:rsidR="00E00D50" w:rsidRPr="00E85FFA" w:rsidRDefault="00E00D50" w:rsidP="00E00D50">
            <w:pPr>
              <w:pStyle w:val="TAL"/>
            </w:pPr>
          </w:p>
        </w:tc>
        <w:tc>
          <w:tcPr>
            <w:tcW w:w="454" w:type="dxa"/>
            <w:tcBorders>
              <w:top w:val="nil"/>
              <w:bottom w:val="nil"/>
              <w:right w:val="single" w:sz="4" w:space="0" w:color="auto"/>
            </w:tcBorders>
          </w:tcPr>
          <w:p w14:paraId="347D31CA"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41EBDF56" w14:textId="77777777" w:rsidR="00E00D50" w:rsidRPr="002027B8" w:rsidRDefault="00E00D50" w:rsidP="00E00D50">
            <w:pPr>
              <w:pStyle w:val="TAC"/>
              <w:rPr>
                <w:b/>
                <w:bCs/>
              </w:rPr>
            </w:pPr>
            <w:r w:rsidRPr="002027B8">
              <w:rPr>
                <w:b/>
                <w:bCs/>
              </w:rPr>
              <w:t>0</w:t>
            </w:r>
          </w:p>
        </w:tc>
        <w:tc>
          <w:tcPr>
            <w:tcW w:w="3260" w:type="dxa"/>
            <w:tcBorders>
              <w:top w:val="single" w:sz="4" w:space="0" w:color="auto"/>
              <w:left w:val="single" w:sz="4" w:space="0" w:color="auto"/>
              <w:bottom w:val="single" w:sz="4" w:space="0" w:color="auto"/>
              <w:right w:val="single" w:sz="4" w:space="0" w:color="auto"/>
            </w:tcBorders>
          </w:tcPr>
          <w:p w14:paraId="10E3AEA0" w14:textId="77777777" w:rsidR="00E00D50" w:rsidRPr="002027B8" w:rsidRDefault="00E00D50" w:rsidP="00E00D50">
            <w:pPr>
              <w:pStyle w:val="TAL"/>
              <w:rPr>
                <w:b/>
                <w:bCs/>
              </w:rPr>
            </w:pPr>
            <w:r w:rsidRPr="00E85FFA">
              <w:rPr>
                <w:b/>
                <w:bCs/>
              </w:rPr>
              <w:t>No redundancy</w:t>
            </w:r>
          </w:p>
        </w:tc>
        <w:tc>
          <w:tcPr>
            <w:tcW w:w="396" w:type="dxa"/>
            <w:tcBorders>
              <w:top w:val="nil"/>
              <w:left w:val="single" w:sz="4" w:space="0" w:color="auto"/>
              <w:bottom w:val="nil"/>
            </w:tcBorders>
          </w:tcPr>
          <w:p w14:paraId="09AEF570" w14:textId="77777777" w:rsidR="00E00D50" w:rsidRPr="00E85FFA" w:rsidRDefault="00E00D50" w:rsidP="00E00D50">
            <w:pPr>
              <w:pStyle w:val="TAL"/>
            </w:pPr>
          </w:p>
        </w:tc>
      </w:tr>
      <w:tr w:rsidR="00E00D50" w:rsidRPr="00E85FFA" w14:paraId="5D1822BC" w14:textId="77777777" w:rsidTr="00A07DF6">
        <w:tc>
          <w:tcPr>
            <w:tcW w:w="4536" w:type="dxa"/>
            <w:tcBorders>
              <w:top w:val="nil"/>
              <w:bottom w:val="nil"/>
            </w:tcBorders>
          </w:tcPr>
          <w:p w14:paraId="658A64C4" w14:textId="77777777" w:rsidR="00E00D50" w:rsidRPr="00E85FFA" w:rsidRDefault="00E00D50" w:rsidP="00E00D50">
            <w:pPr>
              <w:pStyle w:val="TAL"/>
            </w:pPr>
          </w:p>
        </w:tc>
        <w:tc>
          <w:tcPr>
            <w:tcW w:w="454" w:type="dxa"/>
            <w:tcBorders>
              <w:top w:val="nil"/>
              <w:bottom w:val="nil"/>
              <w:right w:val="single" w:sz="4" w:space="0" w:color="auto"/>
            </w:tcBorders>
          </w:tcPr>
          <w:p w14:paraId="09488DDF"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3F774F3F" w14:textId="77777777" w:rsidR="00E00D50" w:rsidRPr="002027B8" w:rsidRDefault="00E00D50" w:rsidP="00E00D50">
            <w:pPr>
              <w:pStyle w:val="TAC"/>
              <w:rPr>
                <w:b/>
                <w:bCs/>
              </w:rPr>
            </w:pPr>
            <w:r w:rsidRPr="00E85FFA">
              <w:rPr>
                <w:b/>
                <w:bCs/>
              </w:rPr>
              <w:t>P</w:t>
            </w:r>
          </w:p>
        </w:tc>
        <w:tc>
          <w:tcPr>
            <w:tcW w:w="3260" w:type="dxa"/>
            <w:tcBorders>
              <w:top w:val="single" w:sz="4" w:space="0" w:color="auto"/>
              <w:left w:val="single" w:sz="4" w:space="0" w:color="auto"/>
              <w:bottom w:val="single" w:sz="4" w:space="0" w:color="auto"/>
              <w:right w:val="single" w:sz="4" w:space="0" w:color="auto"/>
            </w:tcBorders>
          </w:tcPr>
          <w:p w14:paraId="5F27F64E" w14:textId="77777777" w:rsidR="00E00D50" w:rsidRPr="002027B8" w:rsidRDefault="00E00D50" w:rsidP="00E00D50">
            <w:pPr>
              <w:pStyle w:val="TAL"/>
              <w:rPr>
                <w:b/>
                <w:bCs/>
              </w:rPr>
            </w:pPr>
            <w:r w:rsidRPr="00E85FFA">
              <w:rPr>
                <w:b/>
                <w:bCs/>
              </w:rPr>
              <w:t>Partial Redundancy</w:t>
            </w:r>
          </w:p>
        </w:tc>
        <w:tc>
          <w:tcPr>
            <w:tcW w:w="396" w:type="dxa"/>
            <w:tcBorders>
              <w:top w:val="nil"/>
              <w:left w:val="single" w:sz="4" w:space="0" w:color="auto"/>
              <w:bottom w:val="nil"/>
            </w:tcBorders>
          </w:tcPr>
          <w:p w14:paraId="1B21070C" w14:textId="77777777" w:rsidR="00E00D50" w:rsidRPr="00E85FFA" w:rsidRDefault="00E00D50" w:rsidP="00E00D50">
            <w:pPr>
              <w:pStyle w:val="TAL"/>
            </w:pPr>
          </w:p>
        </w:tc>
      </w:tr>
      <w:tr w:rsidR="00E00D50" w:rsidRPr="00E85FFA" w14:paraId="12747BDB" w14:textId="77777777" w:rsidTr="00A07DF6">
        <w:tc>
          <w:tcPr>
            <w:tcW w:w="4536" w:type="dxa"/>
            <w:tcBorders>
              <w:top w:val="nil"/>
              <w:bottom w:val="nil"/>
            </w:tcBorders>
          </w:tcPr>
          <w:p w14:paraId="01F97C2A" w14:textId="77777777" w:rsidR="00E00D50" w:rsidRPr="00E85FFA" w:rsidRDefault="00E00D50" w:rsidP="00E00D50">
            <w:pPr>
              <w:pStyle w:val="TAL"/>
            </w:pPr>
          </w:p>
        </w:tc>
        <w:tc>
          <w:tcPr>
            <w:tcW w:w="454" w:type="dxa"/>
            <w:tcBorders>
              <w:top w:val="nil"/>
              <w:bottom w:val="nil"/>
              <w:right w:val="single" w:sz="4" w:space="0" w:color="auto"/>
            </w:tcBorders>
          </w:tcPr>
          <w:p w14:paraId="5B1D0004"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02969278" w14:textId="77777777" w:rsidR="00E00D50" w:rsidRPr="002027B8" w:rsidRDefault="00E00D50" w:rsidP="00E00D50">
            <w:pPr>
              <w:pStyle w:val="TAC"/>
              <w:rPr>
                <w:b/>
                <w:bCs/>
              </w:rPr>
            </w:pPr>
            <w:r w:rsidRPr="00E85FFA">
              <w:rPr>
                <w:b/>
                <w:bCs/>
              </w:rPr>
              <w:t>1</w:t>
            </w:r>
          </w:p>
        </w:tc>
        <w:tc>
          <w:tcPr>
            <w:tcW w:w="3260" w:type="dxa"/>
            <w:tcBorders>
              <w:top w:val="single" w:sz="4" w:space="0" w:color="auto"/>
              <w:left w:val="single" w:sz="4" w:space="0" w:color="auto"/>
              <w:bottom w:val="single" w:sz="4" w:space="0" w:color="auto"/>
              <w:right w:val="single" w:sz="4" w:space="0" w:color="auto"/>
            </w:tcBorders>
          </w:tcPr>
          <w:p w14:paraId="657DB71F" w14:textId="77777777" w:rsidR="00E00D50" w:rsidRPr="002027B8" w:rsidRDefault="00E00D50" w:rsidP="00E00D50">
            <w:pPr>
              <w:pStyle w:val="TAL"/>
              <w:rPr>
                <w:b/>
                <w:bCs/>
              </w:rPr>
            </w:pPr>
            <w:r w:rsidRPr="00E85FFA">
              <w:rPr>
                <w:b/>
                <w:bCs/>
              </w:rPr>
              <w:t>100% repetition application layer redundancy</w:t>
            </w:r>
          </w:p>
        </w:tc>
        <w:tc>
          <w:tcPr>
            <w:tcW w:w="396" w:type="dxa"/>
            <w:tcBorders>
              <w:top w:val="nil"/>
              <w:left w:val="single" w:sz="4" w:space="0" w:color="auto"/>
              <w:bottom w:val="nil"/>
            </w:tcBorders>
          </w:tcPr>
          <w:p w14:paraId="22E6FC94" w14:textId="77777777" w:rsidR="00E00D50" w:rsidRPr="00E85FFA" w:rsidRDefault="00E00D50" w:rsidP="00E00D50">
            <w:pPr>
              <w:pStyle w:val="TAL"/>
            </w:pPr>
          </w:p>
        </w:tc>
      </w:tr>
      <w:tr w:rsidR="00E00D50" w:rsidRPr="00E85FFA" w14:paraId="6A3EDB4F" w14:textId="77777777" w:rsidTr="00A07DF6">
        <w:tc>
          <w:tcPr>
            <w:tcW w:w="4536" w:type="dxa"/>
            <w:tcBorders>
              <w:top w:val="nil"/>
              <w:bottom w:val="nil"/>
            </w:tcBorders>
          </w:tcPr>
          <w:p w14:paraId="19C03BFB" w14:textId="77777777" w:rsidR="00E00D50" w:rsidRPr="00E85FFA" w:rsidRDefault="00E00D50" w:rsidP="00E00D50">
            <w:pPr>
              <w:pStyle w:val="TAL"/>
            </w:pPr>
          </w:p>
        </w:tc>
        <w:tc>
          <w:tcPr>
            <w:tcW w:w="454" w:type="dxa"/>
            <w:tcBorders>
              <w:top w:val="nil"/>
              <w:bottom w:val="nil"/>
              <w:right w:val="single" w:sz="4" w:space="0" w:color="auto"/>
            </w:tcBorders>
          </w:tcPr>
          <w:p w14:paraId="7EC9C13B"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1D06E55A" w14:textId="77777777" w:rsidR="00E00D50" w:rsidRPr="002027B8" w:rsidRDefault="00E00D50" w:rsidP="00E00D50">
            <w:pPr>
              <w:pStyle w:val="TAC"/>
              <w:rPr>
                <w:b/>
                <w:bCs/>
              </w:rPr>
            </w:pPr>
            <w:r w:rsidRPr="00E85FFA">
              <w:rPr>
                <w:b/>
                <w:bCs/>
              </w:rPr>
              <w:t>2</w:t>
            </w:r>
          </w:p>
        </w:tc>
        <w:tc>
          <w:tcPr>
            <w:tcW w:w="3260" w:type="dxa"/>
            <w:tcBorders>
              <w:top w:val="single" w:sz="4" w:space="0" w:color="auto"/>
              <w:left w:val="single" w:sz="4" w:space="0" w:color="auto"/>
              <w:bottom w:val="single" w:sz="4" w:space="0" w:color="auto"/>
              <w:right w:val="single" w:sz="4" w:space="0" w:color="auto"/>
            </w:tcBorders>
          </w:tcPr>
          <w:p w14:paraId="2C997D58" w14:textId="77777777" w:rsidR="00E00D50" w:rsidRPr="002027B8" w:rsidRDefault="00E00D50" w:rsidP="00E00D50">
            <w:pPr>
              <w:pStyle w:val="TAL"/>
              <w:rPr>
                <w:b/>
                <w:bCs/>
              </w:rPr>
            </w:pPr>
            <w:r w:rsidRPr="00E85FFA">
              <w:rPr>
                <w:b/>
                <w:bCs/>
              </w:rPr>
              <w:t>200% repetition application layer redundancy</w:t>
            </w:r>
          </w:p>
        </w:tc>
        <w:tc>
          <w:tcPr>
            <w:tcW w:w="396" w:type="dxa"/>
            <w:tcBorders>
              <w:top w:val="nil"/>
              <w:left w:val="single" w:sz="4" w:space="0" w:color="auto"/>
              <w:bottom w:val="nil"/>
            </w:tcBorders>
          </w:tcPr>
          <w:p w14:paraId="176A7608" w14:textId="77777777" w:rsidR="00E00D50" w:rsidRPr="00E85FFA" w:rsidRDefault="00E00D50" w:rsidP="00E00D50">
            <w:pPr>
              <w:pStyle w:val="TAL"/>
            </w:pPr>
          </w:p>
        </w:tc>
      </w:tr>
      <w:tr w:rsidR="00E00D50" w:rsidRPr="00E85FFA" w14:paraId="493B8514" w14:textId="77777777" w:rsidTr="00A07DF6">
        <w:tc>
          <w:tcPr>
            <w:tcW w:w="4536" w:type="dxa"/>
            <w:tcBorders>
              <w:top w:val="nil"/>
              <w:bottom w:val="nil"/>
            </w:tcBorders>
          </w:tcPr>
          <w:p w14:paraId="08704DB4" w14:textId="77777777" w:rsidR="00E00D50" w:rsidRPr="00E85FFA" w:rsidRDefault="00E00D50" w:rsidP="00E00D50">
            <w:pPr>
              <w:pStyle w:val="TAL"/>
            </w:pPr>
          </w:p>
        </w:tc>
        <w:tc>
          <w:tcPr>
            <w:tcW w:w="454" w:type="dxa"/>
            <w:tcBorders>
              <w:top w:val="nil"/>
              <w:bottom w:val="nil"/>
              <w:right w:val="single" w:sz="4" w:space="0" w:color="auto"/>
            </w:tcBorders>
          </w:tcPr>
          <w:p w14:paraId="5761AA5C"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58D17F8F" w14:textId="77777777" w:rsidR="00E00D50" w:rsidRPr="002027B8" w:rsidRDefault="00E00D50" w:rsidP="00E00D50">
            <w:pPr>
              <w:pStyle w:val="TAC"/>
              <w:rPr>
                <w:b/>
                <w:bCs/>
              </w:rPr>
            </w:pPr>
            <w:r w:rsidRPr="00E85FFA">
              <w:rPr>
                <w:b/>
                <w:bCs/>
              </w:rPr>
              <w:t>3</w:t>
            </w:r>
          </w:p>
        </w:tc>
        <w:tc>
          <w:tcPr>
            <w:tcW w:w="3260" w:type="dxa"/>
            <w:tcBorders>
              <w:top w:val="single" w:sz="4" w:space="0" w:color="auto"/>
              <w:left w:val="single" w:sz="4" w:space="0" w:color="auto"/>
              <w:bottom w:val="single" w:sz="4" w:space="0" w:color="auto"/>
              <w:right w:val="single" w:sz="4" w:space="0" w:color="auto"/>
            </w:tcBorders>
          </w:tcPr>
          <w:p w14:paraId="78177F9D" w14:textId="77777777" w:rsidR="00E00D50" w:rsidRPr="002027B8" w:rsidRDefault="00E00D50" w:rsidP="00E00D50">
            <w:pPr>
              <w:pStyle w:val="TAL"/>
              <w:rPr>
                <w:b/>
                <w:bCs/>
              </w:rPr>
            </w:pPr>
            <w:r w:rsidRPr="00E85FFA">
              <w:rPr>
                <w:b/>
                <w:bCs/>
              </w:rPr>
              <w:t>300% repetition application layer redundancy</w:t>
            </w:r>
          </w:p>
        </w:tc>
        <w:tc>
          <w:tcPr>
            <w:tcW w:w="396" w:type="dxa"/>
            <w:tcBorders>
              <w:top w:val="nil"/>
              <w:left w:val="single" w:sz="4" w:space="0" w:color="auto"/>
              <w:bottom w:val="nil"/>
            </w:tcBorders>
          </w:tcPr>
          <w:p w14:paraId="3887B51A" w14:textId="77777777" w:rsidR="00E00D50" w:rsidRPr="00E85FFA" w:rsidRDefault="00E00D50" w:rsidP="00E00D50">
            <w:pPr>
              <w:pStyle w:val="TAL"/>
            </w:pPr>
          </w:p>
        </w:tc>
      </w:tr>
      <w:tr w:rsidR="00E00D50" w:rsidRPr="00E85FFA" w14:paraId="2FD60E9A" w14:textId="77777777" w:rsidTr="00A07DF6">
        <w:tc>
          <w:tcPr>
            <w:tcW w:w="4536" w:type="dxa"/>
            <w:tcBorders>
              <w:top w:val="nil"/>
            </w:tcBorders>
          </w:tcPr>
          <w:p w14:paraId="0B6D39EB" w14:textId="77777777" w:rsidR="00E00D50" w:rsidRPr="00E85FFA" w:rsidRDefault="00E00D50" w:rsidP="00E00D50">
            <w:pPr>
              <w:pStyle w:val="TAL"/>
            </w:pPr>
          </w:p>
        </w:tc>
        <w:tc>
          <w:tcPr>
            <w:tcW w:w="5103" w:type="dxa"/>
            <w:gridSpan w:val="4"/>
            <w:tcBorders>
              <w:top w:val="nil"/>
            </w:tcBorders>
          </w:tcPr>
          <w:p w14:paraId="7853A431" w14:textId="77777777" w:rsidR="00E00D50" w:rsidRDefault="00E00D50" w:rsidP="00E00D50">
            <w:pPr>
              <w:pStyle w:val="TAL"/>
            </w:pPr>
          </w:p>
          <w:p w14:paraId="3BCED201" w14:textId="77777777" w:rsidR="00E00D50" w:rsidRPr="002027B8" w:rsidRDefault="00E00D50" w:rsidP="00E00D50">
            <w:pPr>
              <w:pStyle w:val="TAL"/>
            </w:pPr>
            <w:r w:rsidRPr="002027B8">
              <w:t>Commas are used to separate redundancy levels of each codec configuration in the list.</w:t>
            </w:r>
          </w:p>
          <w:p w14:paraId="085B40EA" w14:textId="77777777" w:rsidR="00E00D50" w:rsidRPr="00E85FFA" w:rsidRDefault="00E00D50" w:rsidP="00E00D50">
            <w:pPr>
              <w:pStyle w:val="TAL"/>
            </w:pPr>
            <w:r w:rsidRPr="002027B8">
              <w:t>If the codec configuration does not support the redundancy level, then the codec configuration shall not be requested by the media receiver for media robustness adaptation.</w:t>
            </w:r>
          </w:p>
        </w:tc>
      </w:tr>
      <w:tr w:rsidR="00E00D50" w:rsidRPr="00E85FFA" w14:paraId="07FE742D" w14:textId="77777777" w:rsidTr="00A07DF6">
        <w:tc>
          <w:tcPr>
            <w:tcW w:w="4536" w:type="dxa"/>
          </w:tcPr>
          <w:p w14:paraId="41FAE943" w14:textId="77777777" w:rsidR="00E00D50" w:rsidRPr="00E85FFA" w:rsidRDefault="00E00D50" w:rsidP="00E00D50">
            <w:pPr>
              <w:pStyle w:val="TAL"/>
            </w:pPr>
            <w:r w:rsidRPr="00E85FFA">
              <w:lastRenderedPageBreak/>
              <w:t>HIGH_PLR_THRESH_LIST (character set)</w:t>
            </w:r>
          </w:p>
        </w:tc>
        <w:tc>
          <w:tcPr>
            <w:tcW w:w="5103" w:type="dxa"/>
            <w:gridSpan w:val="4"/>
          </w:tcPr>
          <w:p w14:paraId="51D37579" w14:textId="77777777" w:rsidR="00E00D50" w:rsidRPr="00E85FFA" w:rsidRDefault="00E00D50" w:rsidP="00E00D50">
            <w:pPr>
              <w:pStyle w:val="TAL"/>
            </w:pPr>
            <w:r w:rsidRPr="00E85FFA">
              <w:t xml:space="preserve">List of high PLR thresholds for each codec configuration in the order described for the CFG_BIT_RATE_LIST </w:t>
            </w:r>
            <w:proofErr w:type="gramStart"/>
            <w:r w:rsidRPr="00E85FFA">
              <w:t>with the exception of</w:t>
            </w:r>
            <w:proofErr w:type="gramEnd"/>
            <w:r w:rsidRPr="00E85FFA">
              <w:t xml:space="preserve"> not having a high PLR threshold for the most robust codec configuration, i.e., the last entry in the HIGH_PLR_THRESH_LIST corresponds to the threshold for requesting the most robust configuration when using the second most, or a less, robust configuration.</w:t>
            </w:r>
          </w:p>
          <w:p w14:paraId="384E7D65" w14:textId="77777777" w:rsidR="00E00D50" w:rsidRPr="00E85FFA" w:rsidRDefault="00E00D50" w:rsidP="00E00D50">
            <w:pPr>
              <w:pStyle w:val="TAL"/>
            </w:pPr>
            <w:r w:rsidRPr="00E85FFA">
              <w:t>When the estimated PLR exceeds a PLR threshold in this list corresponding to a given codec configuration, the media receiver shall request the next more robust codec configuration.  E.g., if the first high PLR threshold in the list, which corresponds to the least robust codec configuration is exceeded, then the media receiver requests the second least robust codec configuration.</w:t>
            </w:r>
          </w:p>
          <w:p w14:paraId="362D6EBF" w14:textId="77777777" w:rsidR="00E00D50" w:rsidRPr="00E85FFA" w:rsidRDefault="00E00D50" w:rsidP="00E00D50">
            <w:pPr>
              <w:pStyle w:val="TAL"/>
            </w:pPr>
            <w:r w:rsidRPr="00E85FFA">
              <w:t>The PLR values are represented as a percent (e.g., 2.5 is 2.5% PLR) and separated by commas for each codec configuration.</w:t>
            </w:r>
          </w:p>
        </w:tc>
      </w:tr>
      <w:tr w:rsidR="00E00D50" w:rsidRPr="00E85FFA" w14:paraId="1B60D106" w14:textId="77777777" w:rsidTr="00A07DF6">
        <w:tc>
          <w:tcPr>
            <w:tcW w:w="4536" w:type="dxa"/>
          </w:tcPr>
          <w:p w14:paraId="47BB8D35" w14:textId="77777777" w:rsidR="00E00D50" w:rsidRPr="00E85FFA" w:rsidRDefault="00E00D50" w:rsidP="00E00D50">
            <w:pPr>
              <w:pStyle w:val="TAL"/>
            </w:pPr>
            <w:bookmarkStart w:id="284" w:name="_PERM_MCCTEMPBM_CRPT86940267___2" w:colFirst="0" w:colLast="1"/>
            <w:bookmarkEnd w:id="283"/>
            <w:r w:rsidRPr="00E85FFA">
              <w:t>LOW_PLR_THRESH_LIST (character set)</w:t>
            </w:r>
          </w:p>
        </w:tc>
        <w:tc>
          <w:tcPr>
            <w:tcW w:w="5103" w:type="dxa"/>
            <w:gridSpan w:val="4"/>
          </w:tcPr>
          <w:p w14:paraId="01250033" w14:textId="77777777" w:rsidR="00E00D50" w:rsidRPr="00E85FFA" w:rsidRDefault="00E00D50" w:rsidP="00E00D50">
            <w:pPr>
              <w:pStyle w:val="TAL"/>
            </w:pPr>
            <w:r w:rsidRPr="00E85FFA">
              <w:t xml:space="preserve">List of low PLR thresholds for each codec configuration in the order described for the CFG_BIT_RATE_LIST </w:t>
            </w:r>
            <w:proofErr w:type="gramStart"/>
            <w:r w:rsidRPr="00E85FFA">
              <w:t>with the exception of</w:t>
            </w:r>
            <w:proofErr w:type="gramEnd"/>
            <w:r w:rsidRPr="00E85FFA">
              <w:t xml:space="preserve"> not having a low PLR threshold for the least robust codec configuration, i.e., the first entry in the LOW_PLR_THRESH_LIST corresponds to the threshold for requesting the least robust configuration when using the second least, or a more, robust configuration.</w:t>
            </w:r>
          </w:p>
          <w:p w14:paraId="0385651F" w14:textId="77777777" w:rsidR="00E00D50" w:rsidRPr="00E85FFA" w:rsidRDefault="00E00D50" w:rsidP="00E00D50">
            <w:pPr>
              <w:pStyle w:val="TAL"/>
            </w:pPr>
            <w:r w:rsidRPr="00E85FFA">
              <w:t>When the estimated PLR drops below a PLR threshold in this list corresponding to a given codec configuration, the media receiver shall request the next less robust codec configuration.  E.g., if the estimated PLR drops below the last low PLR threshold in the list, which corresponding to the most robust codec configuration, then the media receiver requests the second most robust codec configuration.</w:t>
            </w:r>
          </w:p>
          <w:p w14:paraId="2F84F968" w14:textId="77777777" w:rsidR="00E00D50" w:rsidRPr="00E85FFA" w:rsidRDefault="00E00D50" w:rsidP="00E00D50">
            <w:pPr>
              <w:pStyle w:val="TAL"/>
            </w:pPr>
            <w:r w:rsidRPr="00E85FFA">
              <w:t>The PLR values are represented as a percent (e.g., 2.5 is 2.5% PLR) and separated by commas for each codec configuration.</w:t>
            </w:r>
          </w:p>
        </w:tc>
      </w:tr>
      <w:tr w:rsidR="00E00D50" w:rsidRPr="00E85FFA" w14:paraId="596504DA" w14:textId="77777777" w:rsidTr="00A07DF6">
        <w:tc>
          <w:tcPr>
            <w:tcW w:w="4536" w:type="dxa"/>
            <w:tcBorders>
              <w:bottom w:val="nil"/>
              <w:right w:val="single" w:sz="4" w:space="0" w:color="000000"/>
            </w:tcBorders>
          </w:tcPr>
          <w:p w14:paraId="6C3F9D3E" w14:textId="77777777" w:rsidR="00E00D50" w:rsidRPr="00E85FFA" w:rsidRDefault="00E00D50" w:rsidP="00E00D50">
            <w:pPr>
              <w:pStyle w:val="TAL"/>
            </w:pPr>
            <w:bookmarkStart w:id="285" w:name="_PERM_MCCTEMPBM_CRPT86940269___2" w:colFirst="0" w:colLast="0"/>
            <w:bookmarkEnd w:id="284"/>
            <w:r w:rsidRPr="00567618">
              <w:t>DJB_PLR (Boolean)</w:t>
            </w:r>
          </w:p>
        </w:tc>
        <w:tc>
          <w:tcPr>
            <w:tcW w:w="5103" w:type="dxa"/>
            <w:gridSpan w:val="4"/>
            <w:tcBorders>
              <w:left w:val="single" w:sz="4" w:space="0" w:color="000000"/>
              <w:bottom w:val="nil"/>
            </w:tcBorders>
          </w:tcPr>
          <w:p w14:paraId="5F8055B6" w14:textId="77777777" w:rsidR="00E00D50" w:rsidRPr="00E85FFA" w:rsidRDefault="00E00D50" w:rsidP="00E00D50">
            <w:pPr>
              <w:pStyle w:val="TAL"/>
            </w:pPr>
          </w:p>
        </w:tc>
      </w:tr>
      <w:tr w:rsidR="00E00D50" w:rsidRPr="00E85FFA" w14:paraId="32FA1813" w14:textId="77777777" w:rsidTr="00A07DF6">
        <w:tc>
          <w:tcPr>
            <w:tcW w:w="4536" w:type="dxa"/>
            <w:tcBorders>
              <w:top w:val="nil"/>
              <w:bottom w:val="nil"/>
              <w:right w:val="single" w:sz="4" w:space="0" w:color="000000"/>
            </w:tcBorders>
          </w:tcPr>
          <w:p w14:paraId="137801F4" w14:textId="77777777" w:rsidR="00E00D50" w:rsidRPr="00E85FFA" w:rsidRDefault="00E00D50" w:rsidP="00E00D50">
            <w:pPr>
              <w:pStyle w:val="TAL"/>
            </w:pPr>
          </w:p>
        </w:tc>
        <w:tc>
          <w:tcPr>
            <w:tcW w:w="454" w:type="dxa"/>
            <w:tcBorders>
              <w:top w:val="nil"/>
              <w:left w:val="single" w:sz="4" w:space="0" w:color="000000"/>
              <w:bottom w:val="nil"/>
              <w:right w:val="single" w:sz="4" w:space="0" w:color="auto"/>
            </w:tcBorders>
          </w:tcPr>
          <w:p w14:paraId="7DEFB08C"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6F54F2ED" w14:textId="77777777" w:rsidR="00E00D50" w:rsidRPr="002027B8" w:rsidRDefault="00E00D50" w:rsidP="00E00D50">
            <w:pPr>
              <w:pStyle w:val="TAH"/>
            </w:pPr>
            <w:r w:rsidRPr="002027B8">
              <w:t>Value</w:t>
            </w:r>
          </w:p>
        </w:tc>
        <w:tc>
          <w:tcPr>
            <w:tcW w:w="3260" w:type="dxa"/>
            <w:tcBorders>
              <w:top w:val="single" w:sz="4" w:space="0" w:color="auto"/>
              <w:left w:val="single" w:sz="4" w:space="0" w:color="auto"/>
              <w:bottom w:val="single" w:sz="4" w:space="0" w:color="auto"/>
              <w:right w:val="single" w:sz="4" w:space="0" w:color="auto"/>
            </w:tcBorders>
          </w:tcPr>
          <w:p w14:paraId="28F868E8" w14:textId="77777777" w:rsidR="00E00D50" w:rsidRPr="002027B8" w:rsidRDefault="00E00D50" w:rsidP="00E00D50">
            <w:pPr>
              <w:pStyle w:val="TAH"/>
            </w:pPr>
            <w:r w:rsidRPr="002027B8">
              <w:t>Description</w:t>
            </w:r>
          </w:p>
        </w:tc>
        <w:tc>
          <w:tcPr>
            <w:tcW w:w="396" w:type="dxa"/>
            <w:tcBorders>
              <w:top w:val="nil"/>
              <w:left w:val="single" w:sz="4" w:space="0" w:color="auto"/>
              <w:bottom w:val="nil"/>
            </w:tcBorders>
          </w:tcPr>
          <w:p w14:paraId="5CDD5B08" w14:textId="77777777" w:rsidR="00E00D50" w:rsidRPr="00E85FFA" w:rsidRDefault="00E00D50" w:rsidP="00E00D50">
            <w:pPr>
              <w:pStyle w:val="TAL"/>
            </w:pPr>
          </w:p>
        </w:tc>
      </w:tr>
      <w:tr w:rsidR="00E00D50" w:rsidRPr="00E85FFA" w14:paraId="6C12E612" w14:textId="77777777" w:rsidTr="00A07DF6">
        <w:tc>
          <w:tcPr>
            <w:tcW w:w="4536" w:type="dxa"/>
            <w:tcBorders>
              <w:top w:val="nil"/>
              <w:bottom w:val="nil"/>
              <w:right w:val="single" w:sz="4" w:space="0" w:color="000000"/>
            </w:tcBorders>
          </w:tcPr>
          <w:p w14:paraId="3F7A6665" w14:textId="77777777" w:rsidR="00E00D50" w:rsidRPr="00E85FFA" w:rsidRDefault="00E00D50" w:rsidP="00E00D50">
            <w:pPr>
              <w:pStyle w:val="TAL"/>
            </w:pPr>
          </w:p>
        </w:tc>
        <w:tc>
          <w:tcPr>
            <w:tcW w:w="454" w:type="dxa"/>
            <w:tcBorders>
              <w:top w:val="nil"/>
              <w:left w:val="single" w:sz="4" w:space="0" w:color="000000"/>
              <w:bottom w:val="nil"/>
              <w:right w:val="single" w:sz="4" w:space="0" w:color="auto"/>
            </w:tcBorders>
          </w:tcPr>
          <w:p w14:paraId="55B71432"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6B8EA465" w14:textId="77777777" w:rsidR="00E00D50" w:rsidRPr="002027B8" w:rsidRDefault="00E00D50" w:rsidP="00E00D50">
            <w:pPr>
              <w:pStyle w:val="TAC"/>
              <w:rPr>
                <w:b/>
                <w:bCs/>
              </w:rPr>
            </w:pPr>
            <w:r w:rsidRPr="002027B8">
              <w:rPr>
                <w:b/>
                <w:bCs/>
              </w:rPr>
              <w:t>0</w:t>
            </w:r>
          </w:p>
        </w:tc>
        <w:tc>
          <w:tcPr>
            <w:tcW w:w="3260" w:type="dxa"/>
            <w:tcBorders>
              <w:top w:val="single" w:sz="4" w:space="0" w:color="auto"/>
              <w:left w:val="single" w:sz="4" w:space="0" w:color="auto"/>
              <w:bottom w:val="single" w:sz="4" w:space="0" w:color="auto"/>
              <w:right w:val="single" w:sz="4" w:space="0" w:color="auto"/>
            </w:tcBorders>
          </w:tcPr>
          <w:p w14:paraId="5A45958D" w14:textId="77777777" w:rsidR="00E00D50" w:rsidRPr="002027B8" w:rsidRDefault="00E00D50" w:rsidP="00E00D50">
            <w:pPr>
              <w:pStyle w:val="TAL"/>
              <w:rPr>
                <w:b/>
                <w:bCs/>
              </w:rPr>
            </w:pPr>
            <w:r w:rsidRPr="002027B8">
              <w:rPr>
                <w:b/>
                <w:bCs/>
              </w:rPr>
              <w:t>Measure PLR pre-DJB</w:t>
            </w:r>
          </w:p>
        </w:tc>
        <w:tc>
          <w:tcPr>
            <w:tcW w:w="396" w:type="dxa"/>
            <w:tcBorders>
              <w:top w:val="nil"/>
              <w:left w:val="single" w:sz="4" w:space="0" w:color="auto"/>
              <w:bottom w:val="nil"/>
            </w:tcBorders>
          </w:tcPr>
          <w:p w14:paraId="3A871A90" w14:textId="77777777" w:rsidR="00E00D50" w:rsidRPr="00E85FFA" w:rsidRDefault="00E00D50" w:rsidP="00E00D50">
            <w:pPr>
              <w:pStyle w:val="TAL"/>
            </w:pPr>
          </w:p>
        </w:tc>
      </w:tr>
      <w:tr w:rsidR="00E00D50" w:rsidRPr="00E85FFA" w14:paraId="1A15BFA1" w14:textId="77777777" w:rsidTr="00A07DF6">
        <w:tc>
          <w:tcPr>
            <w:tcW w:w="4536" w:type="dxa"/>
            <w:tcBorders>
              <w:top w:val="nil"/>
              <w:bottom w:val="nil"/>
              <w:right w:val="single" w:sz="4" w:space="0" w:color="000000"/>
            </w:tcBorders>
          </w:tcPr>
          <w:p w14:paraId="2C111FA0" w14:textId="77777777" w:rsidR="00E00D50" w:rsidRPr="00E85FFA" w:rsidRDefault="00E00D50" w:rsidP="00E00D50">
            <w:pPr>
              <w:pStyle w:val="TAL"/>
            </w:pPr>
          </w:p>
        </w:tc>
        <w:tc>
          <w:tcPr>
            <w:tcW w:w="454" w:type="dxa"/>
            <w:tcBorders>
              <w:top w:val="nil"/>
              <w:left w:val="single" w:sz="4" w:space="0" w:color="000000"/>
              <w:bottom w:val="nil"/>
              <w:right w:val="single" w:sz="4" w:space="0" w:color="auto"/>
            </w:tcBorders>
          </w:tcPr>
          <w:p w14:paraId="27F703EF"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4A5EB440" w14:textId="77777777" w:rsidR="00E00D50" w:rsidRPr="002027B8" w:rsidRDefault="00E00D50" w:rsidP="00E00D50">
            <w:pPr>
              <w:pStyle w:val="TAC"/>
              <w:rPr>
                <w:b/>
                <w:bCs/>
              </w:rPr>
            </w:pPr>
            <w:r w:rsidRPr="002027B8">
              <w:rPr>
                <w:b/>
                <w:bCs/>
              </w:rPr>
              <w:t>1</w:t>
            </w:r>
          </w:p>
        </w:tc>
        <w:tc>
          <w:tcPr>
            <w:tcW w:w="3260" w:type="dxa"/>
            <w:tcBorders>
              <w:top w:val="single" w:sz="4" w:space="0" w:color="auto"/>
              <w:left w:val="single" w:sz="4" w:space="0" w:color="auto"/>
              <w:bottom w:val="single" w:sz="4" w:space="0" w:color="auto"/>
              <w:right w:val="single" w:sz="4" w:space="0" w:color="auto"/>
            </w:tcBorders>
          </w:tcPr>
          <w:p w14:paraId="2E35DF95" w14:textId="77777777" w:rsidR="00E00D50" w:rsidRPr="002027B8" w:rsidRDefault="00E00D50" w:rsidP="00E00D50">
            <w:pPr>
              <w:pStyle w:val="TAL"/>
              <w:rPr>
                <w:b/>
                <w:bCs/>
              </w:rPr>
            </w:pPr>
            <w:r w:rsidRPr="002027B8">
              <w:rPr>
                <w:b/>
                <w:bCs/>
              </w:rPr>
              <w:t>Measure PLR post-DJB</w:t>
            </w:r>
          </w:p>
        </w:tc>
        <w:tc>
          <w:tcPr>
            <w:tcW w:w="396" w:type="dxa"/>
            <w:tcBorders>
              <w:top w:val="nil"/>
              <w:left w:val="single" w:sz="4" w:space="0" w:color="auto"/>
              <w:bottom w:val="nil"/>
            </w:tcBorders>
          </w:tcPr>
          <w:p w14:paraId="63CF12EB" w14:textId="77777777" w:rsidR="00E00D50" w:rsidRPr="00E85FFA" w:rsidRDefault="00E00D50" w:rsidP="00E00D50">
            <w:pPr>
              <w:pStyle w:val="TAL"/>
            </w:pPr>
          </w:p>
        </w:tc>
      </w:tr>
      <w:tr w:rsidR="00E00D50" w:rsidRPr="00E85FFA" w14:paraId="723DB632" w14:textId="77777777" w:rsidTr="00A07DF6">
        <w:tc>
          <w:tcPr>
            <w:tcW w:w="4536" w:type="dxa"/>
            <w:tcBorders>
              <w:top w:val="nil"/>
              <w:right w:val="single" w:sz="4" w:space="0" w:color="000000"/>
            </w:tcBorders>
          </w:tcPr>
          <w:p w14:paraId="4F653970" w14:textId="77777777" w:rsidR="00E00D50" w:rsidRPr="00E85FFA" w:rsidRDefault="00E00D50" w:rsidP="00E00D50">
            <w:pPr>
              <w:pStyle w:val="TAL"/>
            </w:pPr>
            <w:bookmarkStart w:id="286" w:name="MCCQCTEMPBM_00000044"/>
            <w:bookmarkStart w:id="287" w:name="MCCQCTEMPBM_00000315"/>
          </w:p>
        </w:tc>
        <w:tc>
          <w:tcPr>
            <w:tcW w:w="5103" w:type="dxa"/>
            <w:gridSpan w:val="4"/>
            <w:tcBorders>
              <w:top w:val="nil"/>
              <w:left w:val="single" w:sz="4" w:space="0" w:color="000000"/>
            </w:tcBorders>
          </w:tcPr>
          <w:p w14:paraId="79594F22" w14:textId="77777777" w:rsidR="00E00D50" w:rsidRPr="00E85FFA" w:rsidRDefault="00E00D50" w:rsidP="00E00D50">
            <w:pPr>
              <w:pStyle w:val="TAL"/>
            </w:pPr>
          </w:p>
        </w:tc>
      </w:tr>
      <w:bookmarkEnd w:id="285"/>
      <w:bookmarkEnd w:id="286"/>
      <w:bookmarkEnd w:id="287"/>
      <w:tr w:rsidR="00E00D50" w:rsidRPr="00E85FFA" w14:paraId="770D8F3C" w14:textId="77777777" w:rsidTr="00A07DF6">
        <w:tc>
          <w:tcPr>
            <w:tcW w:w="4536" w:type="dxa"/>
          </w:tcPr>
          <w:p w14:paraId="44839D44" w14:textId="77777777" w:rsidR="00E00D50" w:rsidRPr="00E85FFA" w:rsidRDefault="00E00D50" w:rsidP="00E00D50">
            <w:pPr>
              <w:pStyle w:val="TAL"/>
            </w:pPr>
            <w:r w:rsidRPr="00E85FFA">
              <w:t>PLR_AVG_WINDOW (</w:t>
            </w:r>
            <w:proofErr w:type="spellStart"/>
            <w:r w:rsidRPr="00E85FFA">
              <w:t>ms</w:t>
            </w:r>
            <w:proofErr w:type="spellEnd"/>
            <w:r w:rsidRPr="00E85FFA">
              <w:t>)</w:t>
            </w:r>
          </w:p>
        </w:tc>
        <w:tc>
          <w:tcPr>
            <w:tcW w:w="5103" w:type="dxa"/>
            <w:gridSpan w:val="4"/>
          </w:tcPr>
          <w:p w14:paraId="08351259" w14:textId="77777777" w:rsidR="00E00D50" w:rsidRPr="00E85FFA" w:rsidRDefault="00E00D50" w:rsidP="00E00D50">
            <w:pPr>
              <w:pStyle w:val="TAL"/>
            </w:pPr>
            <w:r w:rsidRPr="00E85FFA">
              <w:t xml:space="preserve">Indicates the duration of the sliding window (in </w:t>
            </w:r>
            <w:proofErr w:type="spellStart"/>
            <w:r w:rsidRPr="00E85FFA">
              <w:t>ms</w:t>
            </w:r>
            <w:proofErr w:type="spellEnd"/>
            <w:r w:rsidRPr="00E85FFA">
              <w:t xml:space="preserve">) over which the PLR is observed and computed. </w:t>
            </w:r>
          </w:p>
        </w:tc>
      </w:tr>
    </w:tbl>
    <w:p w14:paraId="5E3CE5C2" w14:textId="77777777" w:rsidR="00E00D50" w:rsidRPr="00567618" w:rsidRDefault="00E00D50" w:rsidP="00E00D50">
      <w:pPr>
        <w:pStyle w:val="FP"/>
      </w:pPr>
    </w:p>
    <w:p w14:paraId="61473225" w14:textId="77777777" w:rsidR="00E00D50" w:rsidRPr="00567618" w:rsidRDefault="00E00D50" w:rsidP="00E00D50">
      <w:pPr>
        <w:pStyle w:val="TH"/>
        <w:rPr>
          <w:i/>
          <w:lang w:eastAsia="ko-KR"/>
        </w:rPr>
      </w:pPr>
      <w:r w:rsidRPr="00567618">
        <w:t>Table 17.2: Video adaptation p</w:t>
      </w:r>
      <w:r w:rsidRPr="00567618">
        <w:rPr>
          <w:lang w:eastAsia="ko-KR"/>
        </w:rPr>
        <w:t>arameters of 3GPP MTSIMA MO</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6378"/>
      </w:tblGrid>
      <w:tr w:rsidR="00E00D50" w:rsidRPr="00567618" w14:paraId="561A2E8D" w14:textId="77777777" w:rsidTr="00A07DF6">
        <w:tc>
          <w:tcPr>
            <w:tcW w:w="3261" w:type="dxa"/>
            <w:vAlign w:val="center"/>
          </w:tcPr>
          <w:p w14:paraId="035B9A26" w14:textId="77777777" w:rsidR="00E00D50" w:rsidRPr="00567618" w:rsidRDefault="00E00D50" w:rsidP="00A07DF6">
            <w:pPr>
              <w:pStyle w:val="TAH"/>
              <w:spacing w:before="60"/>
              <w:rPr>
                <w:lang w:eastAsia="ko-KR"/>
              </w:rPr>
            </w:pPr>
            <w:r w:rsidRPr="00567618">
              <w:rPr>
                <w:lang w:eastAsia="ko-KR"/>
              </w:rPr>
              <w:t>Parameter (Unit)</w:t>
            </w:r>
          </w:p>
        </w:tc>
        <w:tc>
          <w:tcPr>
            <w:tcW w:w="6378" w:type="dxa"/>
            <w:vAlign w:val="center"/>
          </w:tcPr>
          <w:p w14:paraId="6C355C13" w14:textId="77777777" w:rsidR="00E00D50" w:rsidRPr="00567618" w:rsidRDefault="00E00D50" w:rsidP="00A07DF6">
            <w:pPr>
              <w:pStyle w:val="TAH"/>
              <w:spacing w:before="60"/>
              <w:rPr>
                <w:lang w:eastAsia="ko-KR"/>
              </w:rPr>
            </w:pPr>
            <w:r w:rsidRPr="00567618">
              <w:rPr>
                <w:lang w:eastAsia="ko-KR"/>
              </w:rPr>
              <w:t>Usage</w:t>
            </w:r>
          </w:p>
        </w:tc>
      </w:tr>
      <w:tr w:rsidR="00E00D50" w:rsidRPr="00567618" w14:paraId="3FC133E0" w14:textId="77777777" w:rsidTr="00A07DF6">
        <w:tc>
          <w:tcPr>
            <w:tcW w:w="3261" w:type="dxa"/>
          </w:tcPr>
          <w:p w14:paraId="4578B58F" w14:textId="77777777" w:rsidR="00E00D50" w:rsidRPr="00567618" w:rsidRDefault="00E00D50" w:rsidP="00A07DF6">
            <w:pPr>
              <w:pStyle w:val="TAL"/>
              <w:keepNext w:val="0"/>
              <w:keepLines w:val="0"/>
              <w:spacing w:before="60"/>
              <w:rPr>
                <w:lang w:eastAsia="ko-KR"/>
              </w:rPr>
            </w:pPr>
            <w:r w:rsidRPr="00567618">
              <w:rPr>
                <w:lang w:eastAsia="ko-KR"/>
              </w:rPr>
              <w:t>PLR/MAX (%)</w:t>
            </w:r>
          </w:p>
        </w:tc>
        <w:tc>
          <w:tcPr>
            <w:tcW w:w="6378" w:type="dxa"/>
          </w:tcPr>
          <w:p w14:paraId="42D9FCBA" w14:textId="77777777" w:rsidR="00E00D50" w:rsidRPr="00567618" w:rsidRDefault="00E00D50" w:rsidP="00A07DF6">
            <w:pPr>
              <w:pStyle w:val="TAL"/>
              <w:spacing w:before="60" w:after="60"/>
              <w:rPr>
                <w:lang w:eastAsia="ko-KR"/>
              </w:rPr>
            </w:pPr>
            <w:r w:rsidRPr="00567618">
              <w:rPr>
                <w:lang w:eastAsia="ko-KR"/>
              </w:rPr>
              <w:t>Upper threshold of PLR above which adaptation state machine at the receiver should signal the sender to reduce the bit rate. PLR is measured per RTP packet and in addition to packets that do not arrive at the receiver ever, packets that arrive but do not make it in time for their properly scheduled playout are considered as lost.</w:t>
            </w:r>
          </w:p>
        </w:tc>
      </w:tr>
      <w:tr w:rsidR="00E00D50" w:rsidRPr="00567618" w14:paraId="30F74F48" w14:textId="77777777" w:rsidTr="00A07DF6">
        <w:tc>
          <w:tcPr>
            <w:tcW w:w="3261" w:type="dxa"/>
          </w:tcPr>
          <w:p w14:paraId="71EFFD13" w14:textId="77777777" w:rsidR="00E00D50" w:rsidRPr="00567618" w:rsidRDefault="00E00D50" w:rsidP="00A07DF6">
            <w:pPr>
              <w:pStyle w:val="TAL"/>
              <w:keepNext w:val="0"/>
              <w:keepLines w:val="0"/>
              <w:spacing w:before="60"/>
              <w:rPr>
                <w:lang w:eastAsia="ko-KR"/>
              </w:rPr>
            </w:pPr>
            <w:r w:rsidRPr="00567618">
              <w:rPr>
                <w:lang w:eastAsia="ko-KR"/>
              </w:rPr>
              <w:t>PLR/LOW (%)</w:t>
            </w:r>
          </w:p>
        </w:tc>
        <w:tc>
          <w:tcPr>
            <w:tcW w:w="6378" w:type="dxa"/>
          </w:tcPr>
          <w:p w14:paraId="1ECCC6E7" w14:textId="77777777" w:rsidR="00E00D50" w:rsidRPr="00567618" w:rsidRDefault="00E00D50" w:rsidP="00A07DF6">
            <w:pPr>
              <w:pStyle w:val="TAL"/>
              <w:spacing w:before="60" w:after="60"/>
              <w:rPr>
                <w:lang w:eastAsia="ko-KR"/>
              </w:rPr>
            </w:pPr>
            <w:r w:rsidRPr="00567618">
              <w:rPr>
                <w:lang w:eastAsia="ko-KR"/>
              </w:rPr>
              <w:t>Lower threshold of PLR below which adaptation state machine at the receiver may signal the sender to increase the bit rate.</w:t>
            </w:r>
          </w:p>
        </w:tc>
      </w:tr>
      <w:tr w:rsidR="00E00D50" w:rsidRPr="00567618" w14:paraId="2BF9CB90" w14:textId="77777777" w:rsidTr="00A07DF6">
        <w:tc>
          <w:tcPr>
            <w:tcW w:w="3261" w:type="dxa"/>
          </w:tcPr>
          <w:p w14:paraId="1AA93BF3" w14:textId="77777777" w:rsidR="00E00D50" w:rsidRPr="00567618" w:rsidRDefault="00E00D50" w:rsidP="00A07DF6">
            <w:pPr>
              <w:pStyle w:val="TAL"/>
              <w:keepNext w:val="0"/>
              <w:keepLines w:val="0"/>
              <w:spacing w:before="60"/>
              <w:rPr>
                <w:lang w:eastAsia="ko-KR"/>
              </w:rPr>
            </w:pPr>
            <w:r w:rsidRPr="00567618">
              <w:rPr>
                <w:lang w:eastAsia="ko-KR"/>
              </w:rPr>
              <w:t>PLR/DURATION_MAX (</w:t>
            </w:r>
            <w:proofErr w:type="spellStart"/>
            <w:r w:rsidRPr="00567618">
              <w:rPr>
                <w:lang w:eastAsia="ko-KR"/>
              </w:rPr>
              <w:t>ms</w:t>
            </w:r>
            <w:proofErr w:type="spellEnd"/>
            <w:r w:rsidRPr="00567618">
              <w:rPr>
                <w:lang w:eastAsia="ko-KR"/>
              </w:rPr>
              <w:t>)</w:t>
            </w:r>
          </w:p>
        </w:tc>
        <w:tc>
          <w:tcPr>
            <w:tcW w:w="6378" w:type="dxa"/>
          </w:tcPr>
          <w:p w14:paraId="696D94FE" w14:textId="77777777" w:rsidR="00E00D50" w:rsidRPr="00567618" w:rsidRDefault="00E00D50" w:rsidP="00A07DF6">
            <w:pPr>
              <w:pStyle w:val="TAL"/>
              <w:spacing w:before="60" w:after="60"/>
              <w:rPr>
                <w:lang w:eastAsia="ko-KR"/>
              </w:rPr>
            </w:pPr>
            <w:r w:rsidRPr="00567618">
              <w:rPr>
                <w:lang w:eastAsia="ko-KR"/>
              </w:rPr>
              <w:t>Duration of sliding window over which PLR is observed and computed. The computed value is compared with the MAX threshold.</w:t>
            </w:r>
          </w:p>
        </w:tc>
      </w:tr>
      <w:tr w:rsidR="00E00D50" w:rsidRPr="00567618" w14:paraId="302269DB" w14:textId="77777777" w:rsidTr="00A07DF6">
        <w:tc>
          <w:tcPr>
            <w:tcW w:w="3261" w:type="dxa"/>
          </w:tcPr>
          <w:p w14:paraId="29030D62" w14:textId="77777777" w:rsidR="00E00D50" w:rsidRPr="00567618" w:rsidRDefault="00E00D50" w:rsidP="00A07DF6">
            <w:pPr>
              <w:pStyle w:val="TAL"/>
              <w:keepNext w:val="0"/>
              <w:keepLines w:val="0"/>
              <w:spacing w:before="60"/>
              <w:rPr>
                <w:lang w:eastAsia="ko-KR"/>
              </w:rPr>
            </w:pPr>
            <w:r w:rsidRPr="00567618">
              <w:rPr>
                <w:lang w:eastAsia="ko-KR"/>
              </w:rPr>
              <w:t>PLR/DURATION_LOW (</w:t>
            </w:r>
            <w:proofErr w:type="spellStart"/>
            <w:r w:rsidRPr="00567618">
              <w:rPr>
                <w:lang w:eastAsia="ko-KR"/>
              </w:rPr>
              <w:t>ms</w:t>
            </w:r>
            <w:proofErr w:type="spellEnd"/>
            <w:r w:rsidRPr="00567618">
              <w:rPr>
                <w:lang w:eastAsia="ko-KR"/>
              </w:rPr>
              <w:t>)</w:t>
            </w:r>
          </w:p>
        </w:tc>
        <w:tc>
          <w:tcPr>
            <w:tcW w:w="6378" w:type="dxa"/>
          </w:tcPr>
          <w:p w14:paraId="752539AC" w14:textId="77777777" w:rsidR="00E00D50" w:rsidRPr="00567618" w:rsidRDefault="00E00D50" w:rsidP="00A07DF6">
            <w:pPr>
              <w:pStyle w:val="TAL"/>
              <w:spacing w:before="60" w:after="60"/>
              <w:rPr>
                <w:lang w:eastAsia="ko-KR"/>
              </w:rPr>
            </w:pPr>
            <w:r w:rsidRPr="00567618">
              <w:rPr>
                <w:lang w:eastAsia="ko-KR"/>
              </w:rPr>
              <w:t>Duration of sliding window over which PLR is observed and computed. The computed value is compared with the LOW threshold.</w:t>
            </w:r>
          </w:p>
        </w:tc>
      </w:tr>
      <w:tr w:rsidR="00E00D50" w:rsidRPr="00567618" w14:paraId="46DEFFAB" w14:textId="77777777" w:rsidTr="00A07DF6">
        <w:tc>
          <w:tcPr>
            <w:tcW w:w="3261" w:type="dxa"/>
          </w:tcPr>
          <w:p w14:paraId="3343BF77" w14:textId="77777777" w:rsidR="00E00D50" w:rsidRPr="00567618" w:rsidRDefault="00E00D50" w:rsidP="00A07DF6">
            <w:pPr>
              <w:pStyle w:val="TAL"/>
              <w:keepNext w:val="0"/>
              <w:keepLines w:val="0"/>
              <w:spacing w:before="60"/>
              <w:rPr>
                <w:lang w:eastAsia="ko-KR"/>
              </w:rPr>
            </w:pPr>
            <w:r w:rsidRPr="00567618">
              <w:rPr>
                <w:lang w:eastAsia="ko-KR"/>
              </w:rPr>
              <w:t>PLB/LOST_PACKET (integer)</w:t>
            </w:r>
          </w:p>
        </w:tc>
        <w:tc>
          <w:tcPr>
            <w:tcW w:w="6378" w:type="dxa"/>
          </w:tcPr>
          <w:p w14:paraId="491507F4" w14:textId="77777777" w:rsidR="00E00D50" w:rsidRPr="00567618" w:rsidRDefault="00E00D50" w:rsidP="00A07DF6">
            <w:pPr>
              <w:pStyle w:val="TAL"/>
              <w:spacing w:before="60" w:after="60"/>
              <w:rPr>
                <w:lang w:eastAsia="ko-KR"/>
              </w:rPr>
            </w:pPr>
            <w:r w:rsidRPr="00567618">
              <w:rPr>
                <w:lang w:eastAsia="ko-KR"/>
              </w:rPr>
              <w:t>When loss of LOST_PACKET or more packets is detected in the last period of PLB/DURATION, this event is categorized as a packet loss burst (PLB) and adaptation state machine should take appropriate actions to reduce the impact on video quality.</w:t>
            </w:r>
          </w:p>
        </w:tc>
      </w:tr>
      <w:tr w:rsidR="00E00D50" w:rsidRPr="00567618" w14:paraId="413BBAA7" w14:textId="77777777" w:rsidTr="00A07DF6">
        <w:tc>
          <w:tcPr>
            <w:tcW w:w="3261" w:type="dxa"/>
          </w:tcPr>
          <w:p w14:paraId="74032FC4" w14:textId="77777777" w:rsidR="00E00D50" w:rsidRPr="00567618" w:rsidRDefault="00E00D50" w:rsidP="00A07DF6">
            <w:pPr>
              <w:pStyle w:val="TAL"/>
              <w:keepNext w:val="0"/>
              <w:keepLines w:val="0"/>
              <w:spacing w:before="60"/>
              <w:rPr>
                <w:lang w:eastAsia="ko-KR"/>
              </w:rPr>
            </w:pPr>
            <w:r w:rsidRPr="00567618">
              <w:rPr>
                <w:lang w:eastAsia="ko-KR"/>
              </w:rPr>
              <w:t>PLB/DURATION (</w:t>
            </w:r>
            <w:proofErr w:type="spellStart"/>
            <w:r w:rsidRPr="00567618">
              <w:rPr>
                <w:lang w:eastAsia="ko-KR"/>
              </w:rPr>
              <w:t>ms</w:t>
            </w:r>
            <w:proofErr w:type="spellEnd"/>
            <w:r w:rsidRPr="00567618">
              <w:rPr>
                <w:lang w:eastAsia="ko-KR"/>
              </w:rPr>
              <w:t xml:space="preserve">) </w:t>
            </w:r>
          </w:p>
        </w:tc>
        <w:tc>
          <w:tcPr>
            <w:tcW w:w="6378" w:type="dxa"/>
          </w:tcPr>
          <w:p w14:paraId="394C5A94" w14:textId="77777777" w:rsidR="00E00D50" w:rsidRPr="00567618" w:rsidRDefault="00E00D50" w:rsidP="00A07DF6">
            <w:pPr>
              <w:pStyle w:val="TAL"/>
              <w:spacing w:before="60" w:after="60"/>
              <w:rPr>
                <w:lang w:eastAsia="ko-KR"/>
              </w:rPr>
            </w:pPr>
            <w:r w:rsidRPr="00567618">
              <w:rPr>
                <w:lang w:eastAsia="ko-KR"/>
              </w:rPr>
              <w:t>Duration of sliding window over which lost packets are counted.</w:t>
            </w:r>
          </w:p>
        </w:tc>
      </w:tr>
      <w:tr w:rsidR="00E00D50" w:rsidRPr="00567618" w14:paraId="4F6FFA68" w14:textId="77777777" w:rsidTr="00A07DF6">
        <w:tc>
          <w:tcPr>
            <w:tcW w:w="3261" w:type="dxa"/>
          </w:tcPr>
          <w:p w14:paraId="2B747F2C" w14:textId="77777777" w:rsidR="00E00D50" w:rsidRPr="00567618" w:rsidRDefault="00E00D50" w:rsidP="00A07DF6">
            <w:pPr>
              <w:pStyle w:val="TAL"/>
              <w:keepNext w:val="0"/>
              <w:keepLines w:val="0"/>
              <w:spacing w:before="60"/>
              <w:rPr>
                <w:lang w:eastAsia="ko-KR"/>
              </w:rPr>
            </w:pPr>
            <w:bookmarkStart w:id="288" w:name="_MCCTEMPBM_CRPT86940270___5" w:colFirst="0" w:colLast="0"/>
            <w:r w:rsidRPr="00567618">
              <w:rPr>
                <w:lang w:eastAsia="ko-KR"/>
              </w:rPr>
              <w:lastRenderedPageBreak/>
              <w:t>MIN_QUALITY/BIT_RATE</w:t>
            </w:r>
          </w:p>
          <w:p w14:paraId="2F3F810B" w14:textId="77777777" w:rsidR="00E00D50" w:rsidRPr="00567618" w:rsidRDefault="00E00D50" w:rsidP="00A07DF6">
            <w:pPr>
              <w:pStyle w:val="TAL"/>
              <w:keepNext w:val="0"/>
              <w:keepLines w:val="0"/>
              <w:spacing w:before="60"/>
              <w:rPr>
                <w:lang w:eastAsia="ko-KR"/>
              </w:rPr>
            </w:pPr>
            <w:r w:rsidRPr="00567618">
              <w:rPr>
                <w:color w:val="000000"/>
                <w:lang w:eastAsia="ko-KR"/>
              </w:rPr>
              <w:t>/</w:t>
            </w:r>
            <w:r w:rsidRPr="00567618">
              <w:rPr>
                <w:color w:val="000000"/>
              </w:rPr>
              <w:t>ABSOLUTE</w:t>
            </w:r>
            <w:r w:rsidRPr="00567618">
              <w:rPr>
                <w:lang w:eastAsia="ko-KR"/>
              </w:rPr>
              <w:t xml:space="preserve"> (kbps)</w:t>
            </w:r>
          </w:p>
        </w:tc>
        <w:tc>
          <w:tcPr>
            <w:tcW w:w="6378" w:type="dxa"/>
          </w:tcPr>
          <w:p w14:paraId="32465678" w14:textId="77777777" w:rsidR="00E00D50" w:rsidRPr="00567618" w:rsidRDefault="00E00D50" w:rsidP="00A07DF6">
            <w:pPr>
              <w:pStyle w:val="TAL"/>
              <w:spacing w:before="60" w:after="60"/>
            </w:pPr>
            <w:r w:rsidRPr="00567618">
              <w:t>Minimum bit rate that video encoder should use. If the MTSI client in terminal is unable to maintain this minimum bit rate, it should drop the video stream component or put it on hold.</w:t>
            </w:r>
            <w:r w:rsidRPr="00567618">
              <w:rPr>
                <w:lang w:eastAsia="ko-KR"/>
              </w:rPr>
              <w:t xml:space="preserve"> </w:t>
            </w:r>
            <w:r w:rsidRPr="00567618">
              <w:rPr>
                <w:szCs w:val="18"/>
              </w:rPr>
              <w:t xml:space="preserve">If both </w:t>
            </w:r>
            <w:r w:rsidRPr="00567618">
              <w:rPr>
                <w:szCs w:val="18"/>
                <w:lang w:eastAsia="ko-KR"/>
              </w:rPr>
              <w:t>MIN_QUALITY/BIT_RATE</w:t>
            </w:r>
            <w:r w:rsidRPr="00567618">
              <w:rPr>
                <w:color w:val="000000"/>
                <w:szCs w:val="18"/>
                <w:lang w:eastAsia="ko-KR"/>
              </w:rPr>
              <w:t>/</w:t>
            </w:r>
            <w:r w:rsidRPr="00567618">
              <w:rPr>
                <w:color w:val="000000"/>
                <w:szCs w:val="18"/>
              </w:rPr>
              <w:t>ABSOLUTE</w:t>
            </w:r>
            <w:r w:rsidRPr="00567618">
              <w:rPr>
                <w:szCs w:val="18"/>
                <w:lang w:eastAsia="ko-KR"/>
              </w:rPr>
              <w:t xml:space="preserve"> and MIN_QUALITY/BIT_RATE</w:t>
            </w:r>
            <w:r w:rsidRPr="00567618">
              <w:rPr>
                <w:color w:val="000000"/>
                <w:szCs w:val="18"/>
                <w:lang w:eastAsia="ko-KR"/>
              </w:rPr>
              <w:t>/</w:t>
            </w:r>
            <w:r w:rsidRPr="00567618">
              <w:rPr>
                <w:color w:val="000000"/>
                <w:szCs w:val="18"/>
              </w:rPr>
              <w:t>RELATIVE</w:t>
            </w:r>
            <w:r w:rsidRPr="00567618">
              <w:rPr>
                <w:szCs w:val="18"/>
                <w:lang w:eastAsia="ko-KR"/>
              </w:rPr>
              <w:t xml:space="preserve"> are set, the larger of these two shall be used as the </w:t>
            </w:r>
            <w:r w:rsidRPr="00567618">
              <w:rPr>
                <w:szCs w:val="18"/>
              </w:rPr>
              <w:t>minimum bit rate</w:t>
            </w:r>
            <w:r w:rsidRPr="00567618">
              <w:rPr>
                <w:szCs w:val="18"/>
                <w:lang w:eastAsia="ko-KR"/>
              </w:rPr>
              <w:t>.</w:t>
            </w:r>
          </w:p>
        </w:tc>
      </w:tr>
      <w:tr w:rsidR="00E00D50" w:rsidRPr="00567618" w14:paraId="7A2CD812" w14:textId="77777777" w:rsidTr="00A07DF6">
        <w:tc>
          <w:tcPr>
            <w:tcW w:w="3261" w:type="dxa"/>
          </w:tcPr>
          <w:p w14:paraId="15E64632" w14:textId="77777777" w:rsidR="00E00D50" w:rsidRPr="00567618" w:rsidRDefault="00E00D50" w:rsidP="00A07DF6">
            <w:pPr>
              <w:pStyle w:val="TAL"/>
              <w:keepNext w:val="0"/>
              <w:keepLines w:val="0"/>
              <w:spacing w:before="60"/>
              <w:rPr>
                <w:lang w:eastAsia="ko-KR"/>
              </w:rPr>
            </w:pPr>
            <w:bookmarkStart w:id="289" w:name="_MCCTEMPBM_CRPT86940271___5" w:colFirst="0" w:colLast="0"/>
            <w:bookmarkEnd w:id="288"/>
            <w:r w:rsidRPr="00567618">
              <w:rPr>
                <w:lang w:eastAsia="ko-KR"/>
              </w:rPr>
              <w:t>MIN_QUALITY/BIT_RATE</w:t>
            </w:r>
          </w:p>
          <w:p w14:paraId="3E1F9A8C" w14:textId="77777777" w:rsidR="00E00D50" w:rsidRPr="00567618" w:rsidRDefault="00E00D50" w:rsidP="00A07DF6">
            <w:pPr>
              <w:pStyle w:val="TAL"/>
              <w:keepNext w:val="0"/>
              <w:keepLines w:val="0"/>
              <w:spacing w:before="60"/>
              <w:rPr>
                <w:lang w:eastAsia="ko-KR"/>
              </w:rPr>
            </w:pPr>
            <w:r w:rsidRPr="00567618">
              <w:rPr>
                <w:color w:val="000000"/>
                <w:lang w:eastAsia="ko-KR"/>
              </w:rPr>
              <w:t>/</w:t>
            </w:r>
            <w:r w:rsidRPr="00567618">
              <w:rPr>
                <w:color w:val="000000"/>
              </w:rPr>
              <w:t>RELATIVE</w:t>
            </w:r>
            <w:r w:rsidRPr="00567618">
              <w:rPr>
                <w:lang w:eastAsia="ko-KR"/>
              </w:rPr>
              <w:t xml:space="preserve"> (%)</w:t>
            </w:r>
          </w:p>
        </w:tc>
        <w:tc>
          <w:tcPr>
            <w:tcW w:w="6378" w:type="dxa"/>
          </w:tcPr>
          <w:p w14:paraId="5D78B10B" w14:textId="77777777" w:rsidR="00E00D50" w:rsidRPr="00567618" w:rsidRDefault="00E00D50" w:rsidP="00A07DF6">
            <w:pPr>
              <w:pStyle w:val="TAL"/>
              <w:spacing w:before="60" w:after="60"/>
            </w:pPr>
            <w:r w:rsidRPr="00567618">
              <w:t>Minimum bit rate</w:t>
            </w:r>
            <w:r w:rsidRPr="00567618">
              <w:rPr>
                <w:lang w:eastAsia="ko-KR"/>
              </w:rPr>
              <w:t xml:space="preserve"> </w:t>
            </w:r>
            <w:r w:rsidRPr="00567618">
              <w:t xml:space="preserve">(as a proportion of the bit rate negotiated for the video session) that </w:t>
            </w:r>
            <w:r w:rsidRPr="00567618">
              <w:rPr>
                <w:lang w:eastAsia="ko-KR"/>
              </w:rPr>
              <w:t xml:space="preserve">the </w:t>
            </w:r>
            <w:r w:rsidRPr="00567618">
              <w:t>video encoder should use. If the MTSI client in terminal is unable to maintain this minimum bit rate, it should drop the video stream component or put it on hold.</w:t>
            </w:r>
            <w:r w:rsidRPr="00567618">
              <w:rPr>
                <w:lang w:eastAsia="ko-KR"/>
              </w:rPr>
              <w:t xml:space="preserve"> </w:t>
            </w:r>
            <w:r w:rsidRPr="00567618">
              <w:rPr>
                <w:szCs w:val="18"/>
              </w:rPr>
              <w:t xml:space="preserve">If both </w:t>
            </w:r>
            <w:r w:rsidRPr="00567618">
              <w:rPr>
                <w:szCs w:val="18"/>
                <w:lang w:eastAsia="ko-KR"/>
              </w:rPr>
              <w:t>MIN_QUALITY/BIT_RATE</w:t>
            </w:r>
            <w:r w:rsidRPr="00567618">
              <w:rPr>
                <w:color w:val="000000"/>
                <w:szCs w:val="18"/>
                <w:lang w:eastAsia="ko-KR"/>
              </w:rPr>
              <w:t>/</w:t>
            </w:r>
            <w:r w:rsidRPr="00567618">
              <w:rPr>
                <w:color w:val="000000"/>
                <w:szCs w:val="18"/>
              </w:rPr>
              <w:t>ABSOLUTE</w:t>
            </w:r>
            <w:r w:rsidRPr="00567618">
              <w:rPr>
                <w:szCs w:val="18"/>
                <w:lang w:eastAsia="ko-KR"/>
              </w:rPr>
              <w:t xml:space="preserve"> and MIN_QUALITY/BIT_RATE</w:t>
            </w:r>
            <w:r w:rsidRPr="00567618">
              <w:rPr>
                <w:color w:val="000000"/>
                <w:szCs w:val="18"/>
                <w:lang w:eastAsia="ko-KR"/>
              </w:rPr>
              <w:t>/</w:t>
            </w:r>
            <w:r w:rsidRPr="00567618">
              <w:rPr>
                <w:color w:val="000000"/>
                <w:szCs w:val="18"/>
              </w:rPr>
              <w:t>RELATIVE</w:t>
            </w:r>
            <w:r w:rsidRPr="00567618">
              <w:rPr>
                <w:szCs w:val="18"/>
                <w:lang w:eastAsia="ko-KR"/>
              </w:rPr>
              <w:t xml:space="preserve"> are set, the larger of these two shall be used as the </w:t>
            </w:r>
            <w:r w:rsidRPr="00567618">
              <w:rPr>
                <w:szCs w:val="18"/>
              </w:rPr>
              <w:t>minimum bit rate</w:t>
            </w:r>
            <w:r w:rsidRPr="00567618">
              <w:t>.</w:t>
            </w:r>
          </w:p>
        </w:tc>
      </w:tr>
      <w:tr w:rsidR="00E00D50" w:rsidRPr="00567618" w14:paraId="5D4FD4E8" w14:textId="77777777" w:rsidTr="00A07DF6">
        <w:tc>
          <w:tcPr>
            <w:tcW w:w="3261" w:type="dxa"/>
          </w:tcPr>
          <w:p w14:paraId="256A2C04" w14:textId="77777777" w:rsidR="00E00D50" w:rsidRPr="00567618" w:rsidRDefault="00E00D50" w:rsidP="00A07DF6">
            <w:pPr>
              <w:pStyle w:val="TAL"/>
              <w:keepNext w:val="0"/>
              <w:keepLines w:val="0"/>
              <w:spacing w:before="60"/>
              <w:rPr>
                <w:color w:val="000000"/>
                <w:lang w:eastAsia="ko-KR"/>
              </w:rPr>
            </w:pPr>
            <w:bookmarkStart w:id="290" w:name="_MCCTEMPBM_CRPT86940272___5" w:colFirst="0" w:colLast="1"/>
            <w:bookmarkEnd w:id="289"/>
            <w:r w:rsidRPr="00567618">
              <w:rPr>
                <w:color w:val="000000"/>
                <w:lang w:eastAsia="ko-KR"/>
              </w:rPr>
              <w:t>MIN_QUALITY/FRAME_RATE</w:t>
            </w:r>
          </w:p>
          <w:p w14:paraId="75276A7E" w14:textId="77777777" w:rsidR="00E00D50" w:rsidRPr="00567618" w:rsidRDefault="00E00D50" w:rsidP="00A07DF6">
            <w:pPr>
              <w:pStyle w:val="TAL"/>
              <w:keepNext w:val="0"/>
              <w:keepLines w:val="0"/>
              <w:spacing w:before="60"/>
              <w:rPr>
                <w:color w:val="000000"/>
              </w:rPr>
            </w:pPr>
            <w:r w:rsidRPr="00567618">
              <w:rPr>
                <w:color w:val="000000"/>
                <w:lang w:eastAsia="ko-KR"/>
              </w:rPr>
              <w:t>/</w:t>
            </w:r>
            <w:r w:rsidRPr="00567618">
              <w:rPr>
                <w:color w:val="000000"/>
              </w:rPr>
              <w:t>ABSOLUTE (fps)</w:t>
            </w:r>
          </w:p>
        </w:tc>
        <w:tc>
          <w:tcPr>
            <w:tcW w:w="6378" w:type="dxa"/>
          </w:tcPr>
          <w:p w14:paraId="042D6A33" w14:textId="77777777" w:rsidR="00E00D50" w:rsidRPr="00567618" w:rsidRDefault="00E00D50" w:rsidP="00A07DF6">
            <w:pPr>
              <w:pStyle w:val="TAL"/>
              <w:spacing w:before="60" w:after="60"/>
              <w:rPr>
                <w:color w:val="000000"/>
              </w:rPr>
            </w:pPr>
            <w:r w:rsidRPr="00567618">
              <w:rPr>
                <w:color w:val="000000"/>
              </w:rPr>
              <w:t>Minimum frame rate that video encoder should use. If the MTSI client in terminal is unable to maintain this minimum frame rate, it should drop the video stream component or put it on hold. The minimum frame rate is considered unmet if the interval between encoding times of video frames is larger than the reciprocal of the minimum frame rate.</w:t>
            </w:r>
            <w:r w:rsidRPr="00567618">
              <w:rPr>
                <w:color w:val="000000"/>
                <w:lang w:eastAsia="ko-KR"/>
              </w:rPr>
              <w:t xml:space="preserve"> </w:t>
            </w:r>
            <w:r w:rsidRPr="00567618">
              <w:rPr>
                <w:szCs w:val="18"/>
              </w:rPr>
              <w:t xml:space="preserve">If both </w:t>
            </w:r>
            <w:r w:rsidRPr="00567618">
              <w:rPr>
                <w:color w:val="000000"/>
                <w:szCs w:val="18"/>
                <w:lang w:eastAsia="ko-KR"/>
              </w:rPr>
              <w:t>MIN_QUALITY/FRAME_RATE/</w:t>
            </w:r>
            <w:r w:rsidRPr="00567618">
              <w:rPr>
                <w:color w:val="000000"/>
                <w:szCs w:val="18"/>
              </w:rPr>
              <w:t xml:space="preserve">ABSOLUTE </w:t>
            </w:r>
            <w:r w:rsidRPr="00567618">
              <w:rPr>
                <w:szCs w:val="18"/>
                <w:lang w:eastAsia="ko-KR"/>
              </w:rPr>
              <w:t xml:space="preserve">and </w:t>
            </w:r>
            <w:r w:rsidRPr="00567618">
              <w:rPr>
                <w:color w:val="000000"/>
                <w:szCs w:val="18"/>
                <w:lang w:eastAsia="ko-KR"/>
              </w:rPr>
              <w:t>MIN_QUALITY/FRAME_RATE/</w:t>
            </w:r>
            <w:r w:rsidRPr="00567618">
              <w:rPr>
                <w:color w:val="000000"/>
                <w:szCs w:val="18"/>
              </w:rPr>
              <w:t xml:space="preserve">RELATIVE </w:t>
            </w:r>
            <w:r w:rsidRPr="00567618">
              <w:rPr>
                <w:szCs w:val="18"/>
                <w:lang w:eastAsia="ko-KR"/>
              </w:rPr>
              <w:t xml:space="preserve">are set, the larger of these two shall be used as the </w:t>
            </w:r>
            <w:r w:rsidRPr="00567618">
              <w:rPr>
                <w:color w:val="000000"/>
                <w:szCs w:val="18"/>
              </w:rPr>
              <w:t>minimum frame rate</w:t>
            </w:r>
            <w:r w:rsidRPr="00567618">
              <w:rPr>
                <w:szCs w:val="18"/>
                <w:lang w:eastAsia="ko-KR"/>
              </w:rPr>
              <w:t>.</w:t>
            </w:r>
          </w:p>
        </w:tc>
      </w:tr>
      <w:tr w:rsidR="00E00D50" w:rsidRPr="00567618" w14:paraId="05227B6D" w14:textId="77777777" w:rsidTr="00A07DF6">
        <w:tc>
          <w:tcPr>
            <w:tcW w:w="3261" w:type="dxa"/>
          </w:tcPr>
          <w:p w14:paraId="5AA7B2D4" w14:textId="77777777" w:rsidR="00E00D50" w:rsidRPr="00567618" w:rsidRDefault="00E00D50" w:rsidP="00A07DF6">
            <w:pPr>
              <w:pStyle w:val="TAL"/>
              <w:keepNext w:val="0"/>
              <w:keepLines w:val="0"/>
              <w:spacing w:before="60"/>
              <w:rPr>
                <w:color w:val="000000"/>
                <w:lang w:eastAsia="ko-KR"/>
              </w:rPr>
            </w:pPr>
            <w:bookmarkStart w:id="291" w:name="_MCCTEMPBM_CRPT86940273___5" w:colFirst="0" w:colLast="1"/>
            <w:bookmarkEnd w:id="290"/>
            <w:r w:rsidRPr="00567618">
              <w:rPr>
                <w:color w:val="000000"/>
                <w:lang w:eastAsia="ko-KR"/>
              </w:rPr>
              <w:t>MIN_QUALITY/FRAME_RATE</w:t>
            </w:r>
          </w:p>
          <w:p w14:paraId="6E845417" w14:textId="77777777" w:rsidR="00E00D50" w:rsidRPr="00567618" w:rsidRDefault="00E00D50" w:rsidP="00A07DF6">
            <w:pPr>
              <w:pStyle w:val="TAL"/>
              <w:keepNext w:val="0"/>
              <w:keepLines w:val="0"/>
              <w:spacing w:before="60"/>
              <w:rPr>
                <w:color w:val="000000"/>
              </w:rPr>
            </w:pPr>
            <w:r w:rsidRPr="00567618">
              <w:rPr>
                <w:color w:val="000000"/>
                <w:lang w:eastAsia="ko-KR"/>
              </w:rPr>
              <w:t>/</w:t>
            </w:r>
            <w:r w:rsidRPr="00567618">
              <w:rPr>
                <w:color w:val="000000"/>
              </w:rPr>
              <w:t>RELATIVE (%)</w:t>
            </w:r>
          </w:p>
        </w:tc>
        <w:tc>
          <w:tcPr>
            <w:tcW w:w="6378" w:type="dxa"/>
          </w:tcPr>
          <w:p w14:paraId="659AF7D4" w14:textId="77777777" w:rsidR="00E00D50" w:rsidRPr="00567618" w:rsidRDefault="00E00D50" w:rsidP="00A07DF6">
            <w:pPr>
              <w:pStyle w:val="TAL"/>
              <w:spacing w:before="60" w:after="60"/>
              <w:rPr>
                <w:color w:val="000000"/>
              </w:rPr>
            </w:pPr>
            <w:r w:rsidRPr="00567618">
              <w:rPr>
                <w:color w:val="000000"/>
              </w:rPr>
              <w:t>Minimum frame rate (as a proportion of the maximum frame rate supported as specified by the video codec profile/level negotiated for the session)</w:t>
            </w:r>
            <w:r w:rsidRPr="00567618">
              <w:rPr>
                <w:color w:val="000000"/>
                <w:lang w:eastAsia="ko-KR"/>
              </w:rPr>
              <w:t xml:space="preserve"> </w:t>
            </w:r>
            <w:r w:rsidRPr="00567618">
              <w:rPr>
                <w:color w:val="000000"/>
              </w:rPr>
              <w:t>that video encoder should use. If the MTSI client in terminal is unable to maintain this minimum frame rate, it should drop the video stream component or put it on hold. The minimum frame rate is considered unmet if the interval between encoding times of video frames is larger than the reciprocal of the minimum frame rate.</w:t>
            </w:r>
            <w:r w:rsidRPr="00567618">
              <w:rPr>
                <w:color w:val="000000"/>
                <w:lang w:eastAsia="ko-KR"/>
              </w:rPr>
              <w:t xml:space="preserve"> </w:t>
            </w:r>
            <w:r w:rsidRPr="00567618">
              <w:rPr>
                <w:szCs w:val="18"/>
              </w:rPr>
              <w:t xml:space="preserve">If both </w:t>
            </w:r>
            <w:r w:rsidRPr="00567618">
              <w:rPr>
                <w:color w:val="000000"/>
                <w:szCs w:val="18"/>
                <w:lang w:eastAsia="ko-KR"/>
              </w:rPr>
              <w:t>MIN_QUALITY/FRAME_RATE/</w:t>
            </w:r>
            <w:r w:rsidRPr="00567618">
              <w:rPr>
                <w:color w:val="000000"/>
                <w:szCs w:val="18"/>
              </w:rPr>
              <w:t xml:space="preserve">ABSOLUTE </w:t>
            </w:r>
            <w:r w:rsidRPr="00567618">
              <w:rPr>
                <w:szCs w:val="18"/>
                <w:lang w:eastAsia="ko-KR"/>
              </w:rPr>
              <w:t xml:space="preserve">and </w:t>
            </w:r>
            <w:r w:rsidRPr="00567618">
              <w:rPr>
                <w:color w:val="000000"/>
                <w:szCs w:val="18"/>
                <w:lang w:eastAsia="ko-KR"/>
              </w:rPr>
              <w:t>MIN_QUALITY/FRAME_RATE/</w:t>
            </w:r>
            <w:r w:rsidRPr="00567618">
              <w:rPr>
                <w:color w:val="000000"/>
                <w:szCs w:val="18"/>
              </w:rPr>
              <w:t xml:space="preserve">RELATIVE </w:t>
            </w:r>
            <w:r w:rsidRPr="00567618">
              <w:rPr>
                <w:szCs w:val="18"/>
                <w:lang w:eastAsia="ko-KR"/>
              </w:rPr>
              <w:t xml:space="preserve">are set, the larger of these two shall be used as the </w:t>
            </w:r>
            <w:r w:rsidRPr="00567618">
              <w:rPr>
                <w:color w:val="000000"/>
                <w:szCs w:val="18"/>
              </w:rPr>
              <w:t>minimum frame rate</w:t>
            </w:r>
            <w:r w:rsidRPr="00567618">
              <w:rPr>
                <w:color w:val="000000"/>
              </w:rPr>
              <w:t>.</w:t>
            </w:r>
          </w:p>
        </w:tc>
      </w:tr>
      <w:bookmarkEnd w:id="291"/>
      <w:tr w:rsidR="00E00D50" w:rsidRPr="00567618" w14:paraId="5F196FB7" w14:textId="77777777" w:rsidTr="00A07DF6">
        <w:tc>
          <w:tcPr>
            <w:tcW w:w="3261" w:type="dxa"/>
          </w:tcPr>
          <w:p w14:paraId="16E5BE4C" w14:textId="77777777" w:rsidR="00E00D50" w:rsidRPr="00567618" w:rsidRDefault="00E00D50" w:rsidP="00A07DF6">
            <w:pPr>
              <w:pStyle w:val="TAL"/>
              <w:keepNext w:val="0"/>
              <w:keepLines w:val="0"/>
              <w:spacing w:before="60"/>
            </w:pPr>
            <w:r w:rsidRPr="00567618">
              <w:rPr>
                <w:lang w:eastAsia="ko-KR"/>
              </w:rPr>
              <w:t>MIN_QUALITY/</w:t>
            </w:r>
            <w:r w:rsidRPr="00567618">
              <w:t>QP/H264 (integer)</w:t>
            </w:r>
          </w:p>
        </w:tc>
        <w:tc>
          <w:tcPr>
            <w:tcW w:w="6378" w:type="dxa"/>
          </w:tcPr>
          <w:p w14:paraId="06C217D8" w14:textId="77777777" w:rsidR="00E00D50" w:rsidRPr="00567618" w:rsidRDefault="00E00D50" w:rsidP="00A07DF6">
            <w:pPr>
              <w:pStyle w:val="TAL"/>
              <w:spacing w:before="60" w:after="60"/>
              <w:rPr>
                <w:lang w:eastAsia="ko-KR"/>
              </w:rPr>
            </w:pPr>
            <w:r w:rsidRPr="00567618">
              <w:t>Maximum</w:t>
            </w:r>
            <w:r w:rsidRPr="00567618">
              <w:rPr>
                <w:lang w:eastAsia="ko-KR"/>
              </w:rPr>
              <w:t xml:space="preserve"> value of </w:t>
            </w:r>
            <w:r w:rsidRPr="00567618">
              <w:t>QP</w:t>
            </w:r>
            <w:r w:rsidRPr="00567618">
              <w:rPr>
                <w:vertAlign w:val="subscript"/>
              </w:rPr>
              <w:t>Y</w:t>
            </w:r>
            <w:r w:rsidRPr="00567618">
              <w:rPr>
                <w:lang w:eastAsia="ko-KR"/>
              </w:rPr>
              <w:t xml:space="preserve"> that video encoder should use if H.264 is negotiated for the video session. The encoder should generate video stream such that QP</w:t>
            </w:r>
            <w:r w:rsidRPr="00567618">
              <w:rPr>
                <w:vertAlign w:val="subscript"/>
                <w:lang w:eastAsia="ko-KR"/>
              </w:rPr>
              <w:t>Y</w:t>
            </w:r>
            <w:r w:rsidRPr="00567618">
              <w:rPr>
                <w:lang w:eastAsia="ko-KR"/>
              </w:rPr>
              <w:t xml:space="preserve"> does not exceed H264. If the MTSI client in terminal is unable to maintain this maximum QP</w:t>
            </w:r>
            <w:r w:rsidRPr="00567618">
              <w:rPr>
                <w:vertAlign w:val="subscript"/>
                <w:lang w:eastAsia="ko-KR"/>
              </w:rPr>
              <w:t>Y</w:t>
            </w:r>
            <w:r w:rsidRPr="00567618">
              <w:rPr>
                <w:lang w:eastAsia="ko-KR"/>
              </w:rPr>
              <w:t xml:space="preserve"> value, it should drop the video stream component or put it on hold.</w:t>
            </w:r>
          </w:p>
        </w:tc>
      </w:tr>
      <w:tr w:rsidR="00E00D50" w:rsidRPr="00567618" w14:paraId="2C4703FB" w14:textId="77777777" w:rsidTr="00A07DF6">
        <w:tc>
          <w:tcPr>
            <w:tcW w:w="3261" w:type="dxa"/>
          </w:tcPr>
          <w:p w14:paraId="6DDFACCC" w14:textId="77777777" w:rsidR="00E00D50" w:rsidRPr="00567618" w:rsidRDefault="00E00D50" w:rsidP="00A07DF6">
            <w:pPr>
              <w:pStyle w:val="TAL"/>
              <w:keepNext w:val="0"/>
              <w:keepLines w:val="0"/>
              <w:spacing w:before="60"/>
              <w:rPr>
                <w:lang w:eastAsia="ko-KR"/>
              </w:rPr>
            </w:pPr>
            <w:r w:rsidRPr="00567618">
              <w:rPr>
                <w:bCs/>
              </w:rPr>
              <w:t>ECN/STEP_UP (</w:t>
            </w:r>
            <w:r w:rsidRPr="00567618">
              <w:rPr>
                <w:bCs/>
                <w:lang w:eastAsia="ko-KR"/>
              </w:rPr>
              <w:t>%</w:t>
            </w:r>
            <w:r w:rsidRPr="00567618">
              <w:rPr>
                <w:bCs/>
              </w:rPr>
              <w:t>)</w:t>
            </w:r>
          </w:p>
        </w:tc>
        <w:tc>
          <w:tcPr>
            <w:tcW w:w="6378" w:type="dxa"/>
          </w:tcPr>
          <w:p w14:paraId="38F50ED6" w14:textId="77777777" w:rsidR="00E00D50" w:rsidRPr="00567618" w:rsidRDefault="00E00D50" w:rsidP="00A07DF6">
            <w:pPr>
              <w:pStyle w:val="TAL"/>
              <w:spacing w:before="60" w:after="60"/>
            </w:pPr>
            <w:r w:rsidRPr="00567618">
              <w:t>When an up-switch is requested by the receiver, this parameter defines the propo</w:t>
            </w:r>
            <w:r w:rsidRPr="00567618">
              <w:rPr>
                <w:lang w:eastAsia="ko-KR"/>
              </w:rPr>
              <w:t>r</w:t>
            </w:r>
            <w:r w:rsidRPr="00567618">
              <w:t xml:space="preserve">tion of the session media bandwidth (b=AS) that is used to increment the requested maximum encoding rate over the currently used rate. The receiver estimates the currently used rate over an implementation dependent </w:t>
            </w:r>
            <w:proofErr w:type="gramStart"/>
            <w:r w:rsidRPr="00567618">
              <w:t>time period</w:t>
            </w:r>
            <w:proofErr w:type="gramEnd"/>
            <w:r w:rsidRPr="00567618">
              <w:t>. Default value: 10.</w:t>
            </w:r>
          </w:p>
        </w:tc>
      </w:tr>
      <w:tr w:rsidR="00E00D50" w:rsidRPr="00567618" w14:paraId="755034F3" w14:textId="77777777" w:rsidTr="00A07DF6">
        <w:tc>
          <w:tcPr>
            <w:tcW w:w="3261" w:type="dxa"/>
          </w:tcPr>
          <w:p w14:paraId="3B707EAA" w14:textId="77777777" w:rsidR="00E00D50" w:rsidRPr="00567618" w:rsidRDefault="00E00D50" w:rsidP="00A07DF6">
            <w:pPr>
              <w:pStyle w:val="TAL"/>
              <w:keepNext w:val="0"/>
              <w:keepLines w:val="0"/>
              <w:spacing w:before="60"/>
              <w:rPr>
                <w:bCs/>
              </w:rPr>
            </w:pPr>
            <w:r w:rsidRPr="00567618">
              <w:rPr>
                <w:bCs/>
              </w:rPr>
              <w:t>ECN/STEP_DOWN (</w:t>
            </w:r>
            <w:r w:rsidRPr="00567618">
              <w:t>character set</w:t>
            </w:r>
            <w:r w:rsidRPr="00567618">
              <w:rPr>
                <w:bCs/>
              </w:rPr>
              <w:t>)</w:t>
            </w:r>
          </w:p>
        </w:tc>
        <w:tc>
          <w:tcPr>
            <w:tcW w:w="6378" w:type="dxa"/>
          </w:tcPr>
          <w:p w14:paraId="65B8085D" w14:textId="77777777" w:rsidR="00E00D50" w:rsidRPr="00567618" w:rsidRDefault="00E00D50" w:rsidP="00A07DF6">
            <w:pPr>
              <w:pStyle w:val="TAL"/>
              <w:spacing w:before="60"/>
            </w:pPr>
            <w:r w:rsidRPr="00567618">
              <w:t xml:space="preserve">List of proportions (%) by which video receiver requests that the encoder rate be reduced relative to the currently used rate in response to each congestion event. The receiver estimates the currently used rate over an implementation dependent </w:t>
            </w:r>
            <w:proofErr w:type="gramStart"/>
            <w:r w:rsidRPr="00567618">
              <w:t>time period</w:t>
            </w:r>
            <w:proofErr w:type="gramEnd"/>
            <w:r w:rsidRPr="00567618">
              <w:t>. The receiver uses the first value in the list for the first congestion event, the second value for the second congestion event etc. The list may consist of only one value.</w:t>
            </w:r>
          </w:p>
          <w:p w14:paraId="6025B1FF" w14:textId="77777777" w:rsidR="00E00D50" w:rsidRPr="00567618" w:rsidRDefault="00E00D50" w:rsidP="00A07DF6">
            <w:pPr>
              <w:pStyle w:val="TAL"/>
              <w:spacing w:before="60"/>
            </w:pPr>
            <w:r w:rsidRPr="00567618">
              <w:t>If there are more congestion events than there are values in the list, then the last value is used for each additional congestion event.</w:t>
            </w:r>
          </w:p>
          <w:p w14:paraId="212A7827" w14:textId="77777777" w:rsidR="00E00D50" w:rsidRPr="00567618" w:rsidRDefault="00E00D50" w:rsidP="00A07DF6">
            <w:pPr>
              <w:pStyle w:val="TAL"/>
              <w:spacing w:before="60" w:after="60"/>
            </w:pPr>
            <w:r w:rsidRPr="00567618">
              <w:t>The receiver resets to use the first value in the list after an up-switch has started i.e. after the CONGESTION_WAIT time. Default Value: "30, 20, 10".</w:t>
            </w:r>
          </w:p>
        </w:tc>
      </w:tr>
      <w:tr w:rsidR="00E00D50" w:rsidRPr="00567618" w14:paraId="53751488" w14:textId="77777777" w:rsidTr="00A07DF6">
        <w:tc>
          <w:tcPr>
            <w:tcW w:w="3261" w:type="dxa"/>
          </w:tcPr>
          <w:p w14:paraId="210C44BE" w14:textId="77777777" w:rsidR="00E00D50" w:rsidRPr="00567618" w:rsidRDefault="00E00D50" w:rsidP="00A07DF6">
            <w:pPr>
              <w:pStyle w:val="TAL"/>
              <w:keepNext w:val="0"/>
              <w:keepLines w:val="0"/>
              <w:spacing w:before="60"/>
              <w:rPr>
                <w:lang w:eastAsia="ko-KR"/>
              </w:rPr>
            </w:pPr>
            <w:r w:rsidRPr="00567618">
              <w:rPr>
                <w:bCs/>
              </w:rPr>
              <w:t>ECN/INIT_WAIT (</w:t>
            </w:r>
            <w:proofErr w:type="spellStart"/>
            <w:r w:rsidRPr="00567618">
              <w:rPr>
                <w:bCs/>
              </w:rPr>
              <w:t>ms</w:t>
            </w:r>
            <w:proofErr w:type="spellEnd"/>
            <w:r w:rsidRPr="00567618">
              <w:rPr>
                <w:bCs/>
              </w:rPr>
              <w:t>)</w:t>
            </w:r>
          </w:p>
        </w:tc>
        <w:tc>
          <w:tcPr>
            <w:tcW w:w="6378" w:type="dxa"/>
          </w:tcPr>
          <w:p w14:paraId="6EB5E73D" w14:textId="77777777" w:rsidR="00E00D50" w:rsidRPr="00567618" w:rsidRDefault="00E00D50" w:rsidP="00A07DF6">
            <w:pPr>
              <w:pStyle w:val="TAL"/>
              <w:spacing w:before="60" w:after="60"/>
            </w:pPr>
            <w:r w:rsidRPr="00567618">
              <w:t xml:space="preserve">The waiting time before the first up-switch is attempted in the initial phase of the session, to avoid premature up-switch. Default value is 500 </w:t>
            </w:r>
            <w:proofErr w:type="spellStart"/>
            <w:r w:rsidRPr="00567618">
              <w:t>ms</w:t>
            </w:r>
            <w:proofErr w:type="spellEnd"/>
            <w:r w:rsidRPr="00567618">
              <w:t>. The initial phase starts at the beginning of the session and ends when the first congestion event is detected.</w:t>
            </w:r>
          </w:p>
        </w:tc>
      </w:tr>
      <w:tr w:rsidR="00E00D50" w:rsidRPr="00567618" w14:paraId="54AFCE68" w14:textId="77777777" w:rsidTr="00A07DF6">
        <w:tc>
          <w:tcPr>
            <w:tcW w:w="3261" w:type="dxa"/>
          </w:tcPr>
          <w:p w14:paraId="4DA18B88" w14:textId="77777777" w:rsidR="00E00D50" w:rsidRPr="00567618" w:rsidRDefault="00E00D50" w:rsidP="00A07DF6">
            <w:pPr>
              <w:pStyle w:val="TAL"/>
              <w:keepNext w:val="0"/>
              <w:keepLines w:val="0"/>
              <w:spacing w:before="60"/>
              <w:rPr>
                <w:lang w:eastAsia="ko-KR"/>
              </w:rPr>
            </w:pPr>
            <w:r w:rsidRPr="00567618">
              <w:rPr>
                <w:bCs/>
              </w:rPr>
              <w:t>ECN/INIT_UPSWITCH_WAIT (</w:t>
            </w:r>
            <w:proofErr w:type="spellStart"/>
            <w:r w:rsidRPr="00567618">
              <w:rPr>
                <w:bCs/>
              </w:rPr>
              <w:t>ms</w:t>
            </w:r>
            <w:proofErr w:type="spellEnd"/>
            <w:r w:rsidRPr="00567618">
              <w:rPr>
                <w:bCs/>
              </w:rPr>
              <w:t>)</w:t>
            </w:r>
          </w:p>
        </w:tc>
        <w:tc>
          <w:tcPr>
            <w:tcW w:w="6378" w:type="dxa"/>
          </w:tcPr>
          <w:p w14:paraId="4972D059" w14:textId="77777777" w:rsidR="00E00D50" w:rsidRPr="00567618" w:rsidRDefault="00E00D50" w:rsidP="00A07DF6">
            <w:pPr>
              <w:pStyle w:val="TAL"/>
              <w:spacing w:before="60" w:after="60"/>
            </w:pPr>
            <w:r w:rsidRPr="00567618">
              <w:t xml:space="preserve">This parameter is the waiting time used before attempting up-switches in the initial phase of the session. Note that the first up-switch in the initial phase uses the INIT_WAIT time. Only the subsequent up-switches use the INIT_UPSWITCH_WAIT time. Default value: 500 </w:t>
            </w:r>
            <w:proofErr w:type="spellStart"/>
            <w:r w:rsidRPr="00567618">
              <w:t>ms</w:t>
            </w:r>
            <w:proofErr w:type="spellEnd"/>
            <w:r w:rsidRPr="00567618">
              <w:t>.</w:t>
            </w:r>
          </w:p>
        </w:tc>
      </w:tr>
      <w:tr w:rsidR="00E00D50" w:rsidRPr="00567618" w14:paraId="32A5E310" w14:textId="77777777" w:rsidTr="00A07DF6">
        <w:tc>
          <w:tcPr>
            <w:tcW w:w="3261" w:type="dxa"/>
          </w:tcPr>
          <w:p w14:paraId="778E5115" w14:textId="77777777" w:rsidR="00E00D50" w:rsidRPr="00567618" w:rsidRDefault="00E00D50" w:rsidP="00A07DF6">
            <w:pPr>
              <w:pStyle w:val="TAL"/>
              <w:keepNext w:val="0"/>
              <w:keepLines w:val="0"/>
              <w:spacing w:before="60"/>
              <w:rPr>
                <w:lang w:eastAsia="ko-KR"/>
              </w:rPr>
            </w:pPr>
            <w:r w:rsidRPr="00567618">
              <w:rPr>
                <w:bCs/>
              </w:rPr>
              <w:t>ECN/CONGESTION_WAIT (</w:t>
            </w:r>
            <w:proofErr w:type="spellStart"/>
            <w:r w:rsidRPr="00567618">
              <w:rPr>
                <w:bCs/>
              </w:rPr>
              <w:t>ms</w:t>
            </w:r>
            <w:proofErr w:type="spellEnd"/>
            <w:r w:rsidRPr="00567618">
              <w:rPr>
                <w:bCs/>
              </w:rPr>
              <w:t>)</w:t>
            </w:r>
          </w:p>
        </w:tc>
        <w:tc>
          <w:tcPr>
            <w:tcW w:w="6378" w:type="dxa"/>
          </w:tcPr>
          <w:p w14:paraId="29C982A6" w14:textId="77777777" w:rsidR="00E00D50" w:rsidRPr="00567618" w:rsidRDefault="00E00D50" w:rsidP="00A07DF6">
            <w:pPr>
              <w:pStyle w:val="TAL"/>
              <w:spacing w:before="60" w:after="60"/>
            </w:pPr>
            <w:r w:rsidRPr="00567618">
              <w:t xml:space="preserve">The waiting time after an ECN-CE marking for which an up-switch shall not be attempted. A negative value indicates an infinite waiting time, i.e. to prevent up-switch for the whole remaining session. Default value: 5000 </w:t>
            </w:r>
            <w:proofErr w:type="spellStart"/>
            <w:r w:rsidRPr="00567618">
              <w:t>ms</w:t>
            </w:r>
            <w:proofErr w:type="spellEnd"/>
            <w:r w:rsidRPr="00567618">
              <w:t>.</w:t>
            </w:r>
          </w:p>
        </w:tc>
      </w:tr>
      <w:tr w:rsidR="00E00D50" w:rsidRPr="00567618" w14:paraId="00AF7A19" w14:textId="77777777" w:rsidTr="00A07DF6">
        <w:tc>
          <w:tcPr>
            <w:tcW w:w="3261" w:type="dxa"/>
          </w:tcPr>
          <w:p w14:paraId="21049E9A" w14:textId="77777777" w:rsidR="00E00D50" w:rsidRPr="00567618" w:rsidRDefault="00E00D50" w:rsidP="00A07DF6">
            <w:pPr>
              <w:pStyle w:val="TAL"/>
              <w:keepNext w:val="0"/>
              <w:keepLines w:val="0"/>
              <w:spacing w:before="60"/>
              <w:rPr>
                <w:lang w:eastAsia="ko-KR"/>
              </w:rPr>
            </w:pPr>
            <w:r w:rsidRPr="00567618">
              <w:rPr>
                <w:bCs/>
              </w:rPr>
              <w:lastRenderedPageBreak/>
              <w:t>ECN/CONGESTION_UPSWITCH_ WAIT (</w:t>
            </w:r>
            <w:proofErr w:type="spellStart"/>
            <w:r w:rsidRPr="00567618">
              <w:rPr>
                <w:bCs/>
              </w:rPr>
              <w:t>ms</w:t>
            </w:r>
            <w:proofErr w:type="spellEnd"/>
            <w:r w:rsidRPr="00567618">
              <w:rPr>
                <w:bCs/>
              </w:rPr>
              <w:t>)</w:t>
            </w:r>
          </w:p>
        </w:tc>
        <w:tc>
          <w:tcPr>
            <w:tcW w:w="6378" w:type="dxa"/>
          </w:tcPr>
          <w:p w14:paraId="49453FDA" w14:textId="77777777" w:rsidR="00E00D50" w:rsidRPr="00567618" w:rsidRDefault="00E00D50" w:rsidP="00A07DF6">
            <w:pPr>
              <w:pStyle w:val="TAL"/>
              <w:spacing w:before="60" w:after="60"/>
            </w:pPr>
            <w:r w:rsidRPr="00567618">
              <w:t xml:space="preserve">This parameter is the waiting time used before attempting up-switches after a congestion event. Note that the first up-switch after a congestion event uses the CONGESTION_WAIT time. Only the subsequent up-switches use the CONGESTION_UPSWITCH_WAIT time. Default value is 5000 </w:t>
            </w:r>
            <w:proofErr w:type="spellStart"/>
            <w:r w:rsidRPr="00567618">
              <w:t>ms</w:t>
            </w:r>
            <w:proofErr w:type="spellEnd"/>
            <w:r w:rsidRPr="00567618">
              <w:t>.</w:t>
            </w:r>
          </w:p>
        </w:tc>
      </w:tr>
      <w:tr w:rsidR="00E00D50" w:rsidRPr="00567618" w14:paraId="2923D81C" w14:textId="77777777" w:rsidTr="00A07DF6">
        <w:tc>
          <w:tcPr>
            <w:tcW w:w="3261" w:type="dxa"/>
          </w:tcPr>
          <w:p w14:paraId="66EBB3C6" w14:textId="77777777" w:rsidR="00E00D50" w:rsidRPr="00567618" w:rsidRDefault="00E00D50" w:rsidP="00A07DF6">
            <w:pPr>
              <w:pStyle w:val="TAL"/>
              <w:keepNext w:val="0"/>
              <w:keepLines w:val="0"/>
              <w:spacing w:before="60"/>
              <w:rPr>
                <w:lang w:eastAsia="ko-KR"/>
              </w:rPr>
            </w:pPr>
            <w:r w:rsidRPr="00567618">
              <w:rPr>
                <w:rFonts w:cs="Arial"/>
                <w:bCs/>
                <w:szCs w:val="18"/>
              </w:rPr>
              <w:t>ECN/MIN_RATE</w:t>
            </w:r>
            <w:r w:rsidRPr="00567618">
              <w:rPr>
                <w:rFonts w:cs="Arial"/>
                <w:bCs/>
                <w:szCs w:val="18"/>
                <w:lang w:eastAsia="ko-KR"/>
              </w:rPr>
              <w:t>/ABSOLUTE</w:t>
            </w:r>
            <w:r w:rsidRPr="00567618">
              <w:rPr>
                <w:rFonts w:cs="Arial"/>
                <w:bCs/>
                <w:szCs w:val="18"/>
              </w:rPr>
              <w:t xml:space="preserve"> (kbps)</w:t>
            </w:r>
          </w:p>
        </w:tc>
        <w:tc>
          <w:tcPr>
            <w:tcW w:w="6378" w:type="dxa"/>
          </w:tcPr>
          <w:p w14:paraId="7B5C9097" w14:textId="77777777" w:rsidR="00E00D50" w:rsidRPr="00567618" w:rsidRDefault="00E00D50" w:rsidP="00A07DF6">
            <w:pPr>
              <w:pStyle w:val="TAL"/>
              <w:spacing w:before="60" w:after="60"/>
            </w:pPr>
            <w:r w:rsidRPr="00567618">
              <w:rPr>
                <w:rFonts w:cs="Arial"/>
                <w:szCs w:val="18"/>
              </w:rPr>
              <w:t>Lower boundary for the media bit-rate adaptation in response to ECN-CE marking. The media bit-rate shall not be reduced below this value as a reaction to the received ECN-CE. The ECN/MIN_RATE/ABSOLUTE should be selected to maintain an acceptable service quality while reducing the resource utilization. If the GBR is known to the client to be lower than the ECN/MIN_</w:t>
            </w:r>
            <w:proofErr w:type="gramStart"/>
            <w:r w:rsidRPr="00567618">
              <w:rPr>
                <w:rFonts w:cs="Arial"/>
                <w:szCs w:val="18"/>
              </w:rPr>
              <w:t>RATE</w:t>
            </w:r>
            <w:proofErr w:type="gramEnd"/>
            <w:r w:rsidRPr="00567618">
              <w:rPr>
                <w:rFonts w:cs="Arial"/>
                <w:szCs w:val="18"/>
              </w:rPr>
              <w:t xml:space="preserve"> then the GBR value shall be used instead of the ECN/MIN_RATE value. Default value: 48 kbps</w:t>
            </w:r>
            <w:r w:rsidRPr="00567618">
              <w:rPr>
                <w:rFonts w:cs="Arial"/>
                <w:szCs w:val="18"/>
                <w:lang w:eastAsia="ko-KR"/>
              </w:rPr>
              <w:t xml:space="preserve">. </w:t>
            </w:r>
            <w:r w:rsidRPr="00567618">
              <w:rPr>
                <w:szCs w:val="18"/>
              </w:rPr>
              <w:t>If both ECN/MIN_RATE</w:t>
            </w:r>
            <w:r w:rsidRPr="00567618">
              <w:rPr>
                <w:szCs w:val="18"/>
                <w:lang w:eastAsia="ko-KR"/>
              </w:rPr>
              <w:t xml:space="preserve">/ABSOLUTE and </w:t>
            </w:r>
            <w:r w:rsidRPr="00567618">
              <w:rPr>
                <w:szCs w:val="18"/>
              </w:rPr>
              <w:t>ECN/MIN_RATE</w:t>
            </w:r>
            <w:r w:rsidRPr="00567618">
              <w:rPr>
                <w:szCs w:val="18"/>
                <w:lang w:eastAsia="ko-KR"/>
              </w:rPr>
              <w:t>/RELATIVE are set, the larger of these two shall be used as the l</w:t>
            </w:r>
            <w:r w:rsidRPr="00567618">
              <w:rPr>
                <w:rFonts w:cs="Arial"/>
                <w:szCs w:val="18"/>
              </w:rPr>
              <w:t>ower boundary for the media bit-rate adaptation in response to ECN-CE marking</w:t>
            </w:r>
            <w:r w:rsidRPr="00567618">
              <w:rPr>
                <w:szCs w:val="18"/>
                <w:lang w:eastAsia="ko-KR"/>
              </w:rPr>
              <w:t>.</w:t>
            </w:r>
          </w:p>
        </w:tc>
      </w:tr>
      <w:tr w:rsidR="00E00D50" w:rsidRPr="00567618" w14:paraId="2DDA2928" w14:textId="77777777" w:rsidTr="00A07DF6">
        <w:tc>
          <w:tcPr>
            <w:tcW w:w="3261" w:type="dxa"/>
          </w:tcPr>
          <w:p w14:paraId="5F266956" w14:textId="77777777" w:rsidR="00E00D50" w:rsidRPr="00567618" w:rsidRDefault="00E00D50" w:rsidP="00A07DF6">
            <w:pPr>
              <w:pStyle w:val="TAL"/>
              <w:keepNext w:val="0"/>
              <w:keepLines w:val="0"/>
              <w:spacing w:before="60"/>
              <w:rPr>
                <w:lang w:eastAsia="ko-KR"/>
              </w:rPr>
            </w:pPr>
            <w:r w:rsidRPr="00567618">
              <w:rPr>
                <w:rFonts w:cs="Arial"/>
                <w:bCs/>
                <w:szCs w:val="18"/>
              </w:rPr>
              <w:t>ECN/MIN_RATE</w:t>
            </w:r>
            <w:r w:rsidRPr="00567618">
              <w:rPr>
                <w:rFonts w:cs="Arial"/>
                <w:bCs/>
                <w:szCs w:val="18"/>
                <w:lang w:eastAsia="ko-KR"/>
              </w:rPr>
              <w:t>/RELATIVE</w:t>
            </w:r>
            <w:r w:rsidRPr="00567618">
              <w:rPr>
                <w:rFonts w:cs="Arial"/>
                <w:bCs/>
                <w:szCs w:val="18"/>
              </w:rPr>
              <w:t xml:space="preserve"> (</w:t>
            </w:r>
            <w:r w:rsidRPr="00567618">
              <w:rPr>
                <w:rFonts w:cs="Arial"/>
                <w:bCs/>
                <w:szCs w:val="18"/>
                <w:lang w:eastAsia="ko-KR"/>
              </w:rPr>
              <w:t>%</w:t>
            </w:r>
            <w:r w:rsidRPr="00567618">
              <w:rPr>
                <w:rFonts w:cs="Arial"/>
                <w:bCs/>
                <w:szCs w:val="18"/>
              </w:rPr>
              <w:t>)</w:t>
            </w:r>
          </w:p>
        </w:tc>
        <w:tc>
          <w:tcPr>
            <w:tcW w:w="6378" w:type="dxa"/>
          </w:tcPr>
          <w:p w14:paraId="5FA3E6CD" w14:textId="77777777" w:rsidR="00E00D50" w:rsidRPr="00567618" w:rsidRDefault="00E00D50" w:rsidP="00A07DF6">
            <w:pPr>
              <w:pStyle w:val="TAL"/>
              <w:spacing w:before="60" w:after="60"/>
            </w:pPr>
            <w:r w:rsidRPr="00567618">
              <w:rPr>
                <w:rFonts w:cs="Arial"/>
                <w:szCs w:val="18"/>
              </w:rPr>
              <w:t xml:space="preserve">Lower boundary </w:t>
            </w:r>
            <w:r w:rsidRPr="00567618">
              <w:t>(as a proportion of the bit rate negotiated for the video session)</w:t>
            </w:r>
            <w:r w:rsidRPr="00567618">
              <w:rPr>
                <w:rFonts w:cs="Arial"/>
                <w:szCs w:val="18"/>
              </w:rPr>
              <w:t xml:space="preserve"> for the media bit-rate adaptation in response to ECN-CE marking. The media bit-rate shall not be reduced below this value as a reaction to the received ECN-CE. The ECN/MIN_RATE/RELATIVE should be selected to maintain an acceptable service quality while reducing the resource utilization. If the GBR is known to the client to be lower than the ECN/MIN_</w:t>
            </w:r>
            <w:proofErr w:type="gramStart"/>
            <w:r w:rsidRPr="00567618">
              <w:rPr>
                <w:rFonts w:cs="Arial"/>
                <w:szCs w:val="18"/>
              </w:rPr>
              <w:t>RATE</w:t>
            </w:r>
            <w:proofErr w:type="gramEnd"/>
            <w:r w:rsidRPr="00567618">
              <w:rPr>
                <w:rFonts w:cs="Arial"/>
                <w:szCs w:val="18"/>
              </w:rPr>
              <w:t xml:space="preserve"> then the GBR value shall be used instead of the ECN/MIN_RATE value. Default value: Same as INITIAL_CODEC_RATE for video</w:t>
            </w:r>
            <w:r w:rsidRPr="00567618">
              <w:rPr>
                <w:rFonts w:cs="Arial"/>
                <w:szCs w:val="18"/>
                <w:lang w:eastAsia="ko-KR"/>
              </w:rPr>
              <w:t xml:space="preserve">. </w:t>
            </w:r>
            <w:r w:rsidRPr="00567618">
              <w:rPr>
                <w:szCs w:val="18"/>
              </w:rPr>
              <w:t>If both ECN/MIN_RATE</w:t>
            </w:r>
            <w:r w:rsidRPr="00567618">
              <w:rPr>
                <w:szCs w:val="18"/>
                <w:lang w:eastAsia="ko-KR"/>
              </w:rPr>
              <w:t xml:space="preserve">/ABSOLUTE and </w:t>
            </w:r>
            <w:r w:rsidRPr="00567618">
              <w:rPr>
                <w:szCs w:val="18"/>
              </w:rPr>
              <w:t>ECN/MIN_RATE</w:t>
            </w:r>
            <w:r w:rsidRPr="00567618">
              <w:rPr>
                <w:szCs w:val="18"/>
                <w:lang w:eastAsia="ko-KR"/>
              </w:rPr>
              <w:t xml:space="preserve">/RELATIVE are set, the larger of these two shall be used as the </w:t>
            </w:r>
            <w:r w:rsidRPr="00567618">
              <w:rPr>
                <w:rFonts w:cs="Arial"/>
                <w:szCs w:val="18"/>
              </w:rPr>
              <w:t>lower boundary for the media bit-rate adaptation in response to ECN-CE marking</w:t>
            </w:r>
            <w:r w:rsidRPr="00567618">
              <w:rPr>
                <w:szCs w:val="18"/>
                <w:lang w:eastAsia="ko-KR"/>
              </w:rPr>
              <w:t>.</w:t>
            </w:r>
          </w:p>
        </w:tc>
      </w:tr>
      <w:tr w:rsidR="00E00D50" w:rsidRPr="00567618" w14:paraId="0BCB5518" w14:textId="77777777" w:rsidTr="00A07DF6">
        <w:tc>
          <w:tcPr>
            <w:tcW w:w="3261" w:type="dxa"/>
          </w:tcPr>
          <w:p w14:paraId="25699F7A" w14:textId="77777777" w:rsidR="00E00D50" w:rsidRPr="00567618" w:rsidRDefault="00E00D50" w:rsidP="00A07DF6">
            <w:pPr>
              <w:pStyle w:val="TAL"/>
              <w:keepNext w:val="0"/>
              <w:keepLines w:val="0"/>
              <w:spacing w:before="60"/>
              <w:rPr>
                <w:lang w:eastAsia="ko-KR"/>
              </w:rPr>
            </w:pPr>
            <w:r w:rsidRPr="00567618">
              <w:rPr>
                <w:lang w:eastAsia="ko-KR"/>
              </w:rPr>
              <w:t>RTP_GAP (float)</w:t>
            </w:r>
          </w:p>
        </w:tc>
        <w:tc>
          <w:tcPr>
            <w:tcW w:w="6378" w:type="dxa"/>
          </w:tcPr>
          <w:p w14:paraId="6017CAC8" w14:textId="77777777" w:rsidR="00E00D50" w:rsidRPr="00567618" w:rsidRDefault="00E00D50" w:rsidP="00A07DF6">
            <w:pPr>
              <w:pStyle w:val="TAL"/>
              <w:spacing w:before="60" w:after="60"/>
              <w:rPr>
                <w:lang w:eastAsia="ko-KR"/>
              </w:rPr>
            </w:pPr>
            <w:r w:rsidRPr="00567618">
              <w:t>If no RTP packets are received for longer than this period (proportion of the estimated frame period), the receiver should declare bursty packet loss or severe congestion condition. Packet loss gap can be detected as follows: based on the reception history of video packets and their time-stamps, the receiver keeps a running estimate of the frame period, T_FRAME_EST. If the receiver does not receive any RTP packets for a duration of RTP_GAP x T_FRAME_EST, then it should react accordingly. Typical RTP_GAP values can range from 0.5 to 5.0.</w:t>
            </w:r>
          </w:p>
        </w:tc>
      </w:tr>
      <w:tr w:rsidR="00E00D50" w:rsidRPr="00567618" w14:paraId="2581C249" w14:textId="77777777" w:rsidTr="00A07DF6">
        <w:tc>
          <w:tcPr>
            <w:tcW w:w="3261" w:type="dxa"/>
          </w:tcPr>
          <w:p w14:paraId="128C258E" w14:textId="77777777" w:rsidR="00E00D50" w:rsidRPr="00567618" w:rsidRDefault="00E00D50" w:rsidP="00A07DF6">
            <w:pPr>
              <w:pStyle w:val="TAL"/>
              <w:keepNext w:val="0"/>
              <w:keepLines w:val="0"/>
              <w:spacing w:before="60"/>
              <w:rPr>
                <w:lang w:eastAsia="ko-KR"/>
              </w:rPr>
            </w:pPr>
            <w:r w:rsidRPr="00567618">
              <w:t>INC_FBACK_MIN_INTERVAL (</w:t>
            </w:r>
            <w:proofErr w:type="spellStart"/>
            <w:r w:rsidRPr="00567618">
              <w:t>ms</w:t>
            </w:r>
            <w:proofErr w:type="spellEnd"/>
            <w:r w:rsidRPr="00567618">
              <w:t>)</w:t>
            </w:r>
          </w:p>
        </w:tc>
        <w:tc>
          <w:tcPr>
            <w:tcW w:w="6378" w:type="dxa"/>
          </w:tcPr>
          <w:p w14:paraId="25897607" w14:textId="77777777" w:rsidR="00E00D50" w:rsidRPr="00567618" w:rsidRDefault="00E00D50" w:rsidP="00A07DF6">
            <w:pPr>
              <w:pStyle w:val="TAL"/>
              <w:spacing w:before="60" w:after="60"/>
            </w:pPr>
            <w:r w:rsidRPr="00567618">
              <w:t>Minimum interval between transmitting TMMBR messages that increase the maximum rate limit.</w:t>
            </w:r>
          </w:p>
        </w:tc>
      </w:tr>
      <w:tr w:rsidR="00E00D50" w:rsidRPr="00567618" w14:paraId="0B8FDBEA" w14:textId="77777777" w:rsidTr="00A07DF6">
        <w:tc>
          <w:tcPr>
            <w:tcW w:w="3261" w:type="dxa"/>
          </w:tcPr>
          <w:p w14:paraId="7E0738E4" w14:textId="77777777" w:rsidR="00E00D50" w:rsidRPr="00567618" w:rsidRDefault="00E00D50" w:rsidP="00A07DF6">
            <w:pPr>
              <w:pStyle w:val="TAL"/>
              <w:keepNext w:val="0"/>
              <w:keepLines w:val="0"/>
              <w:spacing w:before="60"/>
              <w:rPr>
                <w:lang w:eastAsia="ko-KR"/>
              </w:rPr>
            </w:pPr>
            <w:r w:rsidRPr="00567618">
              <w:t>DEC_FBACK_MIN_INTERVAL (</w:t>
            </w:r>
            <w:proofErr w:type="spellStart"/>
            <w:r w:rsidRPr="00567618">
              <w:t>ms</w:t>
            </w:r>
            <w:proofErr w:type="spellEnd"/>
            <w:r w:rsidRPr="00567618">
              <w:t>)</w:t>
            </w:r>
          </w:p>
        </w:tc>
        <w:tc>
          <w:tcPr>
            <w:tcW w:w="6378" w:type="dxa"/>
          </w:tcPr>
          <w:p w14:paraId="761E82E1" w14:textId="77777777" w:rsidR="00E00D50" w:rsidRPr="00567618" w:rsidRDefault="00E00D50" w:rsidP="00A07DF6">
            <w:pPr>
              <w:pStyle w:val="TAL"/>
              <w:spacing w:before="60" w:after="60"/>
            </w:pPr>
            <w:r w:rsidRPr="00567618">
              <w:t>Minimum interval between transmitting TMMBR messages that decrease the maximum rate limit.</w:t>
            </w:r>
          </w:p>
        </w:tc>
      </w:tr>
      <w:tr w:rsidR="00E00D50" w:rsidRPr="00567618" w14:paraId="5F468B95" w14:textId="77777777" w:rsidTr="00A07DF6">
        <w:tc>
          <w:tcPr>
            <w:tcW w:w="3261" w:type="dxa"/>
          </w:tcPr>
          <w:p w14:paraId="28F46252" w14:textId="77777777" w:rsidR="00E00D50" w:rsidRPr="00567618" w:rsidRDefault="00E00D50" w:rsidP="00A07DF6">
            <w:pPr>
              <w:pStyle w:val="TAL"/>
              <w:keepNext w:val="0"/>
              <w:keepLines w:val="0"/>
              <w:spacing w:before="60"/>
            </w:pPr>
            <w:r w:rsidRPr="00567618">
              <w:t>TP_DURATION_HI (</w:t>
            </w:r>
            <w:proofErr w:type="spellStart"/>
            <w:r w:rsidRPr="00567618">
              <w:t>ms</w:t>
            </w:r>
            <w:proofErr w:type="spellEnd"/>
            <w:r w:rsidRPr="00567618">
              <w:t>)</w:t>
            </w:r>
          </w:p>
        </w:tc>
        <w:tc>
          <w:tcPr>
            <w:tcW w:w="6378" w:type="dxa"/>
          </w:tcPr>
          <w:p w14:paraId="426CB41D" w14:textId="77777777" w:rsidR="00E00D50" w:rsidRPr="00567618" w:rsidRDefault="00E00D50" w:rsidP="00A07DF6">
            <w:pPr>
              <w:pStyle w:val="TAL"/>
              <w:spacing w:before="60" w:after="60"/>
            </w:pPr>
            <w:r w:rsidRPr="00567618">
              <w:t>Duration of sliding window over which the interval between packet arrival and playout is observed and computed. The computed value is compared with the TARGET_PLAYOUT_MARGIN_HI threshold.</w:t>
            </w:r>
          </w:p>
        </w:tc>
      </w:tr>
      <w:tr w:rsidR="00E00D50" w:rsidRPr="00567618" w14:paraId="6E3C0E46" w14:textId="77777777" w:rsidTr="00A07DF6">
        <w:tc>
          <w:tcPr>
            <w:tcW w:w="3261" w:type="dxa"/>
          </w:tcPr>
          <w:p w14:paraId="3065C52C" w14:textId="77777777" w:rsidR="00E00D50" w:rsidRPr="00567618" w:rsidRDefault="00E00D50" w:rsidP="00A07DF6">
            <w:pPr>
              <w:pStyle w:val="TAL"/>
              <w:keepNext w:val="0"/>
              <w:keepLines w:val="0"/>
              <w:spacing w:before="60"/>
            </w:pPr>
            <w:r w:rsidRPr="00567618">
              <w:t>TP_DURATION_MIN (</w:t>
            </w:r>
            <w:proofErr w:type="spellStart"/>
            <w:r w:rsidRPr="00567618">
              <w:t>ms</w:t>
            </w:r>
            <w:proofErr w:type="spellEnd"/>
            <w:r w:rsidRPr="00567618">
              <w:t>)</w:t>
            </w:r>
          </w:p>
        </w:tc>
        <w:tc>
          <w:tcPr>
            <w:tcW w:w="6378" w:type="dxa"/>
          </w:tcPr>
          <w:p w14:paraId="4B49EDFE" w14:textId="77777777" w:rsidR="00E00D50" w:rsidRPr="00567618" w:rsidRDefault="00E00D50" w:rsidP="00A07DF6">
            <w:pPr>
              <w:pStyle w:val="TAL"/>
              <w:spacing w:before="60" w:after="60"/>
            </w:pPr>
            <w:r w:rsidRPr="00567618">
              <w:t>Duration of sliding window over which the interval between packet arrival and playout is observed and computed. The computed value is compared with the TARGET_PLAYOUT_MARGIN_MIN threshold.</w:t>
            </w:r>
          </w:p>
        </w:tc>
      </w:tr>
      <w:tr w:rsidR="00E00D50" w:rsidRPr="00567618" w14:paraId="381C8140" w14:textId="77777777" w:rsidTr="00A07DF6">
        <w:tc>
          <w:tcPr>
            <w:tcW w:w="3261" w:type="dxa"/>
          </w:tcPr>
          <w:p w14:paraId="10FC8DF1" w14:textId="77777777" w:rsidR="00E00D50" w:rsidRPr="00567618" w:rsidRDefault="00E00D50" w:rsidP="00A07DF6">
            <w:pPr>
              <w:pStyle w:val="TAL"/>
              <w:keepNext w:val="0"/>
              <w:keepLines w:val="0"/>
              <w:spacing w:before="60"/>
            </w:pPr>
            <w:r w:rsidRPr="00567618">
              <w:t>TARGET_PLAYOUT_MARGIN_HI (</w:t>
            </w:r>
            <w:proofErr w:type="spellStart"/>
            <w:r w:rsidRPr="00567618">
              <w:t>ms</w:t>
            </w:r>
            <w:proofErr w:type="spellEnd"/>
            <w:r w:rsidRPr="00567618">
              <w:t>)</w:t>
            </w:r>
          </w:p>
        </w:tc>
        <w:tc>
          <w:tcPr>
            <w:tcW w:w="6378" w:type="dxa"/>
          </w:tcPr>
          <w:p w14:paraId="43DE096D" w14:textId="77777777" w:rsidR="00E00D50" w:rsidRPr="00567618" w:rsidRDefault="00E00D50" w:rsidP="00A07DF6">
            <w:pPr>
              <w:pStyle w:val="TAL"/>
              <w:spacing w:before="60" w:after="60"/>
            </w:pPr>
            <w:r w:rsidRPr="00567618">
              <w:t>Upper threshold of the interval between packet arrival and its properly scheduled playout. The interval is measured from playout time to the X percentile point (X_PERCENTILE) of the packet arrival distribution. When this upper threshold is exceeded, the receiver may signal the sender to increase the bit rate.</w:t>
            </w:r>
          </w:p>
        </w:tc>
      </w:tr>
      <w:tr w:rsidR="00E00D50" w:rsidRPr="00567618" w14:paraId="15FC9477" w14:textId="77777777" w:rsidTr="00A07DF6">
        <w:tc>
          <w:tcPr>
            <w:tcW w:w="3261" w:type="dxa"/>
          </w:tcPr>
          <w:p w14:paraId="3897483F" w14:textId="77777777" w:rsidR="00E00D50" w:rsidRPr="00567618" w:rsidRDefault="00E00D50" w:rsidP="00A07DF6">
            <w:pPr>
              <w:pStyle w:val="TAL"/>
              <w:keepNext w:val="0"/>
              <w:keepLines w:val="0"/>
              <w:spacing w:before="60"/>
            </w:pPr>
            <w:r w:rsidRPr="00567618">
              <w:t>TARGET_PLAYOUT_MARGIN_MIN (</w:t>
            </w:r>
            <w:proofErr w:type="spellStart"/>
            <w:r w:rsidRPr="00567618">
              <w:t>ms</w:t>
            </w:r>
            <w:proofErr w:type="spellEnd"/>
            <w:r w:rsidRPr="00567618">
              <w:t>)</w:t>
            </w:r>
          </w:p>
        </w:tc>
        <w:tc>
          <w:tcPr>
            <w:tcW w:w="6378" w:type="dxa"/>
          </w:tcPr>
          <w:p w14:paraId="1EBB641E" w14:textId="77777777" w:rsidR="00E00D50" w:rsidRPr="00567618" w:rsidRDefault="00E00D50" w:rsidP="00A07DF6">
            <w:pPr>
              <w:pStyle w:val="TAL"/>
              <w:spacing w:before="60" w:after="60"/>
            </w:pPr>
            <w:r w:rsidRPr="00567618">
              <w:t>Lower threshold of the interval between packet arrival and its properly scheduled playout. The interval is measured from playout time to the X percentile point (X_PERCENTILE) of the packet arrival distribution. When this lower threshold is exceeded, the receiver should signal the sender to decrease the bit rate.</w:t>
            </w:r>
          </w:p>
        </w:tc>
      </w:tr>
      <w:tr w:rsidR="00E00D50" w:rsidRPr="00567618" w14:paraId="3A41C199" w14:textId="77777777" w:rsidTr="00A07DF6">
        <w:tc>
          <w:tcPr>
            <w:tcW w:w="3261" w:type="dxa"/>
          </w:tcPr>
          <w:p w14:paraId="15D84A3D" w14:textId="77777777" w:rsidR="00E00D50" w:rsidRPr="00567618" w:rsidRDefault="00E00D50" w:rsidP="00A07DF6">
            <w:pPr>
              <w:pStyle w:val="TAL"/>
              <w:keepNext w:val="0"/>
              <w:keepLines w:val="0"/>
              <w:spacing w:before="60"/>
            </w:pPr>
            <w:r w:rsidRPr="00567618">
              <w:t>RAMP_UP_RATE (kbps/s)</w:t>
            </w:r>
          </w:p>
        </w:tc>
        <w:tc>
          <w:tcPr>
            <w:tcW w:w="6378" w:type="dxa"/>
          </w:tcPr>
          <w:p w14:paraId="25A4B1B2" w14:textId="77777777" w:rsidR="00E00D50" w:rsidRPr="00567618" w:rsidRDefault="00E00D50" w:rsidP="00A07DF6">
            <w:pPr>
              <w:pStyle w:val="TAL"/>
              <w:spacing w:before="60" w:after="60"/>
            </w:pPr>
            <w:r w:rsidRPr="00567618">
              <w:t>Rate at which video encoder should increase its target bit rate to a higher max rate limit.</w:t>
            </w:r>
          </w:p>
        </w:tc>
      </w:tr>
      <w:tr w:rsidR="00E00D50" w:rsidRPr="00567618" w14:paraId="31C744A9" w14:textId="77777777" w:rsidTr="00A07DF6">
        <w:tc>
          <w:tcPr>
            <w:tcW w:w="3261" w:type="dxa"/>
          </w:tcPr>
          <w:p w14:paraId="07ACCC73" w14:textId="77777777" w:rsidR="00E00D50" w:rsidRPr="00567618" w:rsidRDefault="00E00D50" w:rsidP="00A07DF6">
            <w:pPr>
              <w:pStyle w:val="TAL"/>
              <w:keepNext w:val="0"/>
              <w:keepLines w:val="0"/>
              <w:spacing w:before="60"/>
            </w:pPr>
            <w:r w:rsidRPr="00567618">
              <w:t>RAMP_DOWN_RATE (kbps/s)</w:t>
            </w:r>
          </w:p>
        </w:tc>
        <w:tc>
          <w:tcPr>
            <w:tcW w:w="6378" w:type="dxa"/>
          </w:tcPr>
          <w:p w14:paraId="0B2BFE4B" w14:textId="77777777" w:rsidR="00E00D50" w:rsidRPr="00567618" w:rsidRDefault="00E00D50" w:rsidP="00A07DF6">
            <w:pPr>
              <w:pStyle w:val="TAL"/>
              <w:spacing w:before="60" w:after="60"/>
            </w:pPr>
            <w:r w:rsidRPr="00567618">
              <w:t xml:space="preserve">Rate at which video encoder should decrease its target bit rate to a lower </w:t>
            </w:r>
            <w:proofErr w:type="spellStart"/>
            <w:r w:rsidRPr="00567618">
              <w:t>max</w:t>
            </w:r>
            <w:proofErr w:type="spellEnd"/>
            <w:r w:rsidRPr="00567618">
              <w:t xml:space="preserve"> rate limit.</w:t>
            </w:r>
          </w:p>
        </w:tc>
      </w:tr>
      <w:tr w:rsidR="00E00D50" w:rsidRPr="00567618" w14:paraId="1DBF1AEE" w14:textId="77777777" w:rsidTr="00A07DF6">
        <w:tc>
          <w:tcPr>
            <w:tcW w:w="3261" w:type="dxa"/>
          </w:tcPr>
          <w:p w14:paraId="44A1D0D3" w14:textId="77777777" w:rsidR="00E00D50" w:rsidRPr="00567618" w:rsidRDefault="00E00D50" w:rsidP="00A07DF6">
            <w:pPr>
              <w:pStyle w:val="TAL"/>
              <w:keepNext w:val="0"/>
              <w:keepLines w:val="0"/>
              <w:spacing w:before="60"/>
            </w:pPr>
            <w:r w:rsidRPr="00567618">
              <w:lastRenderedPageBreak/>
              <w:t>DECONGEST_TIME (</w:t>
            </w:r>
            <w:proofErr w:type="spellStart"/>
            <w:r w:rsidRPr="00567618">
              <w:t>ms</w:t>
            </w:r>
            <w:proofErr w:type="spellEnd"/>
            <w:r w:rsidRPr="00567618">
              <w:t>)</w:t>
            </w:r>
          </w:p>
        </w:tc>
        <w:tc>
          <w:tcPr>
            <w:tcW w:w="6378" w:type="dxa"/>
          </w:tcPr>
          <w:p w14:paraId="0ED508CB" w14:textId="77777777" w:rsidR="00E00D50" w:rsidRPr="00567618" w:rsidRDefault="00E00D50" w:rsidP="00A07DF6">
            <w:pPr>
              <w:pStyle w:val="TAL"/>
              <w:spacing w:before="60" w:after="60"/>
            </w:pPr>
            <w:r w:rsidRPr="00567618">
              <w:rPr>
                <w:lang w:eastAsia="ko-KR"/>
              </w:rPr>
              <w:t xml:space="preserve">Minimum time the receiver should command the sender to spend in decongesting the transmission path, before attempting to transmit at the sustainable rate of the path. </w:t>
            </w:r>
            <w:r w:rsidRPr="00567618">
              <w:t>The receiver can achieve decongestion by first sending a TMMBR message with a value below the sustainable rate of the path. Once the receiver concludes that congestion has been cleared, it can send a TMMBR message with a value closer to the sustainable rate of the path. If the receiver concludes that congestion has not been cleared yet, it may attempt to clear the remaining congestion for another period of DECONGEST_TIME.</w:t>
            </w:r>
            <w:r w:rsidRPr="00567618">
              <w:rPr>
                <w:lang w:eastAsia="ko-KR"/>
              </w:rPr>
              <w:t xml:space="preserve"> A short DECONGEST_TIME results in a quick and aggressive decongestion by reducing the bit rate radically while a long DECONGEST_TIME results in a long and conservative decongestion. A value of 0 indicates that the receiver should not attempt to perform any decongestion at all.</w:t>
            </w:r>
          </w:p>
        </w:tc>
      </w:tr>
      <w:tr w:rsidR="00E00D50" w:rsidRPr="00567618" w14:paraId="2BEE4D0B" w14:textId="77777777" w:rsidTr="00A07DF6">
        <w:tc>
          <w:tcPr>
            <w:tcW w:w="3261" w:type="dxa"/>
          </w:tcPr>
          <w:p w14:paraId="4778E55E" w14:textId="77777777" w:rsidR="00E00D50" w:rsidRPr="00567618" w:rsidRDefault="00E00D50" w:rsidP="00A07DF6">
            <w:pPr>
              <w:pStyle w:val="TAL"/>
              <w:keepNext w:val="0"/>
              <w:keepLines w:val="0"/>
              <w:spacing w:before="60"/>
            </w:pPr>
            <w:r w:rsidRPr="00567618">
              <w:t>HOLD_DROP_END (integer)</w:t>
            </w:r>
          </w:p>
        </w:tc>
        <w:tc>
          <w:tcPr>
            <w:tcW w:w="6378" w:type="dxa"/>
          </w:tcPr>
          <w:p w14:paraId="040416E0" w14:textId="77777777" w:rsidR="00E00D50" w:rsidRPr="00567618" w:rsidRDefault="00E00D50" w:rsidP="00A07DF6">
            <w:pPr>
              <w:pStyle w:val="TAL"/>
              <w:spacing w:before="60" w:after="60"/>
            </w:pPr>
            <w:r w:rsidRPr="00567618">
              <w:t>Tri-valued parameter that controls how the sender should behave in case video quality cannot meet the requirements set in BIT_RATE, FRAME_RATE, or QP. This parameter indicates whether the sender should put the video stream on hold while maintaining QoS reservations, drop the video stream and release QoS reservations, or end the session. Allowed values of this parameter are defined as follows: "0" = HOLD, "1" = DROP, "2" = END.</w:t>
            </w:r>
          </w:p>
        </w:tc>
      </w:tr>
      <w:tr w:rsidR="00E00D50" w:rsidRPr="00567618" w14:paraId="68477582" w14:textId="77777777" w:rsidTr="00A07DF6">
        <w:tc>
          <w:tcPr>
            <w:tcW w:w="3261" w:type="dxa"/>
          </w:tcPr>
          <w:p w14:paraId="700E6547" w14:textId="77777777" w:rsidR="00E00D50" w:rsidRPr="00567618" w:rsidRDefault="00E00D50" w:rsidP="00A07DF6">
            <w:pPr>
              <w:pStyle w:val="TAL"/>
              <w:keepNext w:val="0"/>
              <w:keepLines w:val="0"/>
              <w:spacing w:before="60"/>
            </w:pPr>
            <w:r w:rsidRPr="00567618">
              <w:t>INITIAL_CODEC_RATE (%)</w:t>
            </w:r>
          </w:p>
        </w:tc>
        <w:tc>
          <w:tcPr>
            <w:tcW w:w="6378" w:type="dxa"/>
          </w:tcPr>
          <w:p w14:paraId="73503D2A" w14:textId="77777777" w:rsidR="00E00D50" w:rsidRPr="00567618" w:rsidRDefault="00E00D50" w:rsidP="00A07DF6">
            <w:pPr>
              <w:pStyle w:val="TAL"/>
              <w:spacing w:before="60" w:after="60"/>
            </w:pPr>
            <w:r w:rsidRPr="00567618">
              <w:t>Initial bit rate (proportion of the bit rate negotiated for the video session) that the sender should begin encoding video at.</w:t>
            </w:r>
          </w:p>
        </w:tc>
      </w:tr>
      <w:tr w:rsidR="00E00D50" w:rsidRPr="00567618" w14:paraId="54437EA2" w14:textId="77777777" w:rsidTr="00A07DF6">
        <w:tc>
          <w:tcPr>
            <w:tcW w:w="3261" w:type="dxa"/>
          </w:tcPr>
          <w:p w14:paraId="1873E2CE" w14:textId="77777777" w:rsidR="00E00D50" w:rsidRPr="00567618" w:rsidRDefault="00E00D50" w:rsidP="00A07DF6">
            <w:pPr>
              <w:pStyle w:val="TAL"/>
              <w:keepNext w:val="0"/>
              <w:keepLines w:val="0"/>
              <w:spacing w:before="60"/>
            </w:pPr>
            <w:r w:rsidRPr="00567618">
              <w:t>X_PERCENTILE (%)</w:t>
            </w:r>
          </w:p>
        </w:tc>
        <w:tc>
          <w:tcPr>
            <w:tcW w:w="6378" w:type="dxa"/>
          </w:tcPr>
          <w:p w14:paraId="30D0C5DD" w14:textId="77777777" w:rsidR="00E00D50" w:rsidRPr="00567618" w:rsidRDefault="00E00D50" w:rsidP="00A07DF6">
            <w:pPr>
              <w:pStyle w:val="TAL"/>
              <w:spacing w:before="60" w:after="60"/>
            </w:pPr>
            <w:r w:rsidRPr="00567618">
              <w:t xml:space="preserve">X </w:t>
            </w:r>
            <w:proofErr w:type="gramStart"/>
            <w:r w:rsidRPr="00567618">
              <w:t>percentile</w:t>
            </w:r>
            <w:proofErr w:type="gramEnd"/>
            <w:r w:rsidRPr="00567618">
              <w:t xml:space="preserve"> point of the packet arrival distribution used with TARGET_PLAYOUT_MARGIN parameters.</w:t>
            </w:r>
          </w:p>
        </w:tc>
      </w:tr>
    </w:tbl>
    <w:p w14:paraId="3C5DF467" w14:textId="77777777" w:rsidR="00E00D50" w:rsidRPr="00567618" w:rsidRDefault="00E00D50" w:rsidP="00E00D50">
      <w:pPr>
        <w:pStyle w:val="FP"/>
      </w:pPr>
    </w:p>
    <w:p w14:paraId="71222C97" w14:textId="77777777" w:rsidR="00E00D50" w:rsidRDefault="00E00D50">
      <w:pPr>
        <w:rPr>
          <w:noProof/>
        </w:rPr>
      </w:pPr>
    </w:p>
    <w:p w14:paraId="0FE8F852" w14:textId="77777777" w:rsidR="00E00D50" w:rsidRDefault="00E00D50" w:rsidP="00E00D50">
      <w:pPr>
        <w:pStyle w:val="CRheader"/>
      </w:pPr>
    </w:p>
    <w:p w14:paraId="4B9D088A" w14:textId="77777777" w:rsidR="00E00D50" w:rsidRPr="00567618" w:rsidRDefault="00E00D50" w:rsidP="00E00D50">
      <w:pPr>
        <w:pStyle w:val="Titre3"/>
        <w:rPr>
          <w:lang w:eastAsia="ko-KR"/>
        </w:rPr>
      </w:pPr>
      <w:bookmarkStart w:id="292" w:name="_Toc26369467"/>
      <w:bookmarkStart w:id="293" w:name="_Toc36227349"/>
      <w:bookmarkStart w:id="294" w:name="_Toc36228364"/>
      <w:bookmarkStart w:id="295" w:name="_Toc36228991"/>
      <w:bookmarkStart w:id="296" w:name="_Toc68847310"/>
      <w:bookmarkStart w:id="297" w:name="_Toc74611245"/>
      <w:bookmarkStart w:id="298" w:name="_Toc75566524"/>
      <w:bookmarkStart w:id="299" w:name="_Toc89790076"/>
      <w:bookmarkStart w:id="300" w:name="_Toc99466713"/>
      <w:bookmarkStart w:id="301" w:name="_Toc186663904"/>
      <w:r w:rsidRPr="00567618">
        <w:rPr>
          <w:lang w:eastAsia="ko-KR"/>
        </w:rPr>
        <w:t>17.3.1</w:t>
      </w:r>
      <w:r w:rsidRPr="00567618">
        <w:rPr>
          <w:lang w:eastAsia="ko-KR"/>
        </w:rPr>
        <w:tab/>
        <w:t>Management of speech adaptation</w:t>
      </w:r>
      <w:bookmarkEnd w:id="292"/>
      <w:bookmarkEnd w:id="293"/>
      <w:bookmarkEnd w:id="294"/>
      <w:bookmarkEnd w:id="295"/>
      <w:bookmarkEnd w:id="296"/>
      <w:bookmarkEnd w:id="297"/>
      <w:bookmarkEnd w:id="298"/>
      <w:bookmarkEnd w:id="299"/>
      <w:bookmarkEnd w:id="300"/>
      <w:bookmarkEnd w:id="301"/>
    </w:p>
    <w:p w14:paraId="625D828D" w14:textId="77777777" w:rsidR="00E00D50" w:rsidRPr="00567618" w:rsidRDefault="00E00D50" w:rsidP="00E00D50">
      <w:pPr>
        <w:rPr>
          <w:noProof/>
          <w:lang w:eastAsia="ko-KR"/>
        </w:rPr>
      </w:pPr>
      <w:bookmarkStart w:id="302" w:name="_MCCTEMPBM_CRPT86940275___5"/>
      <w:r w:rsidRPr="00567618">
        <w:rPr>
          <w:noProof/>
          <w:lang w:eastAsia="ko-KR"/>
        </w:rPr>
        <w:t xml:space="preserve">3GPP MTSIMA MO contains a set of parameters which can be used in the construction of adaptation state machines. If available, information on the expected behavior of the network, such as the scheduling strategy applied to eNodeB, can assist the design and calibration process. Basically the receiver estimates the encoding and payload packetization status of the sender, and transmits appropriate RTCP-APP </w:t>
      </w:r>
      <w:r w:rsidRPr="00567618">
        <w:rPr>
          <w:noProof/>
          <w:color w:val="000000"/>
          <w:lang w:eastAsia="ko-KR"/>
        </w:rPr>
        <w:t xml:space="preserve">messages </w:t>
      </w:r>
      <w:r w:rsidRPr="00567618">
        <w:rPr>
          <w:noProof/>
          <w:lang w:eastAsia="ko-KR"/>
        </w:rPr>
        <w:t>when the state of adaptation state machine needs to be switched.</w:t>
      </w:r>
    </w:p>
    <w:bookmarkEnd w:id="302"/>
    <w:p w14:paraId="3866550F" w14:textId="77777777" w:rsidR="00E00D50" w:rsidRPr="00567618" w:rsidRDefault="00E00D50" w:rsidP="00E00D50">
      <w:pPr>
        <w:rPr>
          <w:noProof/>
          <w:lang w:eastAsia="ko-KR"/>
        </w:rPr>
      </w:pPr>
      <w:r w:rsidRPr="00567618">
        <w:rPr>
          <w:noProof/>
          <w:lang w:eastAsia="ko-KR"/>
        </w:rPr>
        <w:t xml:space="preserve">Each PLR in table 17.1 is used to specify the conditions, usually as a threshold, to enter or exit a state. MAX, LOW, STATE_REVERSION, and RED_INEFFECTIVE correspond to PLR_1, PLR_2, PLR_3, and PLR_4 in Annex C respectively. Once the measured PLR exceeds or falls below the thresholds, while meeting certain conditions, adaptation state machine triggers the programmed transitions. A subset of PLRs can be used to construct adaptation state machines with fewer states. For example, the two-state adaptation state machine in Annex C can be built with MAX and LOW. </w:t>
      </w:r>
      <w:r w:rsidRPr="00567618">
        <w:rPr>
          <w:lang w:eastAsia="ko-KR"/>
        </w:rPr>
        <w:t>DURATION_MAX</w:t>
      </w:r>
      <w:r w:rsidRPr="00567618">
        <w:t xml:space="preserve">, </w:t>
      </w:r>
      <w:r w:rsidRPr="00567618">
        <w:rPr>
          <w:lang w:eastAsia="ko-KR"/>
        </w:rPr>
        <w:t>DURATION_LOW</w:t>
      </w:r>
      <w:r w:rsidRPr="00567618">
        <w:t xml:space="preserve">, </w:t>
      </w:r>
      <w:r w:rsidRPr="00567618">
        <w:rPr>
          <w:lang w:eastAsia="ko-KR"/>
        </w:rPr>
        <w:t>DURATION_STATE_REVERSION</w:t>
      </w:r>
      <w:r w:rsidRPr="00567618">
        <w:t xml:space="preserve">, and </w:t>
      </w:r>
      <w:r w:rsidRPr="00567618">
        <w:rPr>
          <w:lang w:eastAsia="ko-KR"/>
        </w:rPr>
        <w:t>DURATION_RED_INEFFECTIVE</w:t>
      </w:r>
      <w:r w:rsidRPr="00567618">
        <w:t xml:space="preserve"> can be used to specify the duration of sliding window over which </w:t>
      </w:r>
      <w:r w:rsidRPr="00567618">
        <w:rPr>
          <w:noProof/>
          <w:lang w:eastAsia="ko-KR"/>
        </w:rPr>
        <w:t>MAX, LOW, STATE_REVERSION, and RED_INEFFECTIVE</w:t>
      </w:r>
      <w:r w:rsidRPr="00567618">
        <w:rPr>
          <w:noProof/>
        </w:rPr>
        <w:t xml:space="preserve"> </w:t>
      </w:r>
      <w:r w:rsidRPr="00567618">
        <w:t xml:space="preserve">PLR are observed and computed. </w:t>
      </w:r>
      <w:r w:rsidRPr="00567618">
        <w:rPr>
          <w:lang w:eastAsia="ko-KR"/>
        </w:rPr>
        <w:t>DURATION</w:t>
      </w:r>
      <w:r w:rsidRPr="00567618">
        <w:t xml:space="preserve"> is reserved for the case when it is not necessary to separately specify the durations. N_HOLD allows setting of the duration as an integer multiple of DURATION.</w:t>
      </w:r>
    </w:p>
    <w:p w14:paraId="48D9E143" w14:textId="77777777" w:rsidR="00E00D50" w:rsidRPr="00567618" w:rsidRDefault="00E00D50" w:rsidP="00E00D50">
      <w:pPr>
        <w:rPr>
          <w:noProof/>
          <w:lang w:eastAsia="ko-KR"/>
        </w:rPr>
      </w:pPr>
      <w:r w:rsidRPr="00567618">
        <w:rPr>
          <w:noProof/>
          <w:lang w:eastAsia="ko-KR"/>
        </w:rPr>
        <w:t>With each pair of a PLR and a DURATION, the observation period of each PLR can be controlled and the sensitivity of each transition path can be tailored to meet the requirements. For example, larger DURATION values are likely to smooth out the impact of bursty loss of packets and reduce the likelihood of frequent transitions between states, i.e., the ping-pong effects, but can delay the reaction to events that require immediate repairing actions. In general, transitions to states designed for better transmission conditions need to be taken more conservately than transitions to states for worse transmission conditions. Other requirements can be combined with PLR to refine the conditions for transitions.</w:t>
      </w:r>
    </w:p>
    <w:p w14:paraId="69A3A5BF" w14:textId="77777777" w:rsidR="00E00D50" w:rsidRPr="00567618" w:rsidRDefault="00E00D50" w:rsidP="00E00D50">
      <w:pPr>
        <w:rPr>
          <w:noProof/>
          <w:lang w:eastAsia="ko-KR"/>
        </w:rPr>
      </w:pPr>
      <w:r w:rsidRPr="00567618">
        <w:rPr>
          <w:noProof/>
          <w:lang w:eastAsia="ko-KR"/>
        </w:rPr>
        <w:t>Packet loss burst (PLB) refers to a davastating event in which a large number of packets are lost during a limited period. Immediate measures, such as changing the bit rate or payload packetization are required to reduce the impact on the perceived speech quality. As PLR and PLR/DURATION enable detailed specification of PLR, PLB can be described efficiently with PLB</w:t>
      </w:r>
      <w:r w:rsidRPr="00567618">
        <w:rPr>
          <w:lang w:eastAsia="ko-KR"/>
        </w:rPr>
        <w:t>/LOST_PACKET</w:t>
      </w:r>
      <w:r w:rsidRPr="00567618">
        <w:rPr>
          <w:noProof/>
          <w:lang w:eastAsia="ko-KR"/>
        </w:rPr>
        <w:t xml:space="preserve"> and PLB/DURATION.</w:t>
      </w:r>
    </w:p>
    <w:p w14:paraId="461A8B7E" w14:textId="23336039" w:rsidR="00E00D50" w:rsidRPr="00567618" w:rsidRDefault="00E00D50" w:rsidP="00E00D50">
      <w:pPr>
        <w:rPr>
          <w:noProof/>
          <w:lang w:eastAsia="ko-KR"/>
        </w:rPr>
      </w:pPr>
      <w:r w:rsidRPr="00567618">
        <w:rPr>
          <w:noProof/>
          <w:lang w:eastAsia="ko-KR"/>
        </w:rPr>
        <w:t xml:space="preserve">The parameters ICM/INITIAL_CODEC_RATE, ICM/INIT_WAIT and ICM/INIT_UPSWITCH_WAIT can be used to control the rate adaptation during the beginning of the session. ICM/INITIAL_CODEC_RATE is used to define what </w:t>
      </w:r>
      <w:r w:rsidRPr="00567618">
        <w:rPr>
          <w:noProof/>
          <w:lang w:eastAsia="ko-KR"/>
        </w:rPr>
        <w:lastRenderedPageBreak/>
        <w:t>codec mode should be used when starting the encoding for the RTP stream. In EVS Primary mode</w:t>
      </w:r>
      <w:ins w:id="303" w:author="RAGOT Stéphane INNOV/IT-S" w:date="2025-02-11T22:27:00Z">
        <w:r w:rsidR="006E459F">
          <w:rPr>
            <w:noProof/>
            <w:lang w:eastAsia="ko-KR"/>
          </w:rPr>
          <w:t xml:space="preserve"> and IVAS</w:t>
        </w:r>
      </w:ins>
      <w:r w:rsidRPr="00567618">
        <w:rPr>
          <w:noProof/>
          <w:lang w:eastAsia="ko-KR"/>
        </w:rPr>
        <w:t>, ICM/INITIAL_CODEC_BANDWIDTH</w:t>
      </w:r>
      <w:ins w:id="304" w:author="RAGOT Stéphane INNOV/IT-S" w:date="2025-02-11T22:27:00Z">
        <w:r w:rsidR="006E459F">
          <w:rPr>
            <w:noProof/>
            <w:lang w:eastAsia="ko-KR"/>
          </w:rPr>
          <w:t xml:space="preserve"> and</w:t>
        </w:r>
      </w:ins>
      <w:r w:rsidRPr="00567618">
        <w:rPr>
          <w:noProof/>
          <w:lang w:eastAsia="ko-KR"/>
        </w:rPr>
        <w:t xml:space="preserve"> </w:t>
      </w:r>
      <w:ins w:id="305" w:author="RAGOT Stéphane INNOV/IT-S" w:date="2025-02-11T22:27:00Z">
        <w:r w:rsidR="006E459F" w:rsidRPr="00567618">
          <w:rPr>
            <w:noProof/>
            <w:lang w:eastAsia="ko-KR"/>
          </w:rPr>
          <w:t>ICM/INITIAL_CODEC_BANDWIDTH</w:t>
        </w:r>
        <w:r w:rsidR="006E459F">
          <w:rPr>
            <w:noProof/>
            <w:lang w:eastAsia="ko-KR"/>
          </w:rPr>
          <w:t xml:space="preserve">_IVAS </w:t>
        </w:r>
      </w:ins>
      <w:r w:rsidRPr="00567618">
        <w:rPr>
          <w:noProof/>
          <w:lang w:eastAsia="ko-KR"/>
        </w:rPr>
        <w:t>is used to define which audio bandwidth should be used when starting the encoding for the RTP stream. ICM/INIT_WAIT defines the period over which the sending MTSI client in terminal should use the Initial Codec Mode when ECN is not used. If no codec mode request or other feedback information is received within this period then the sender is allowed to adapt to a higher rate. Since it is unknown in the beginning of the RTP stream whether the transmission path can support higher rates, the adaptation to higher bit rates needs to be conservative. It is therefore recommended that when adapting to a higher rate the sender increases the rate only to the next higher rate in the list of codec modes allowed in the session. It is also recommended that the sender waits for a while in-between consecutive up-switches, to give the receiver a chance to evaluate whether the new rate can be sustained. This waiting period in-between consecutive up-switches can be controlled with the ICM/INIT_UPSWITCH_WAIT parameter when ECN is not used. For the channel aware mode of EVS Primary, ICM/INIT_PARTIAL_REDUNDANCY_OFFSET_SEND and INIT_PARTIAL_REDUNDANCY_OFFSET_RECV can be used to configure the initial redundancy offset for the send and the receive directions respectively.</w:t>
      </w:r>
    </w:p>
    <w:p w14:paraId="03664B53" w14:textId="77777777" w:rsidR="00E00D50" w:rsidRPr="00567618" w:rsidRDefault="00E00D50" w:rsidP="00E00D50">
      <w:pPr>
        <w:rPr>
          <w:noProof/>
          <w:lang w:eastAsia="ko-KR"/>
        </w:rPr>
      </w:pPr>
      <w:r w:rsidRPr="00567618">
        <w:rPr>
          <w:noProof/>
          <w:lang w:eastAsia="ko-KR"/>
        </w:rPr>
        <w:t>When ECN is used in the session, the ECN/INIT_WAIT and ECN/INIT_UPSWITCH_WAIT parameters are used instead of the ICM/INIT_WAIT and ICM/INIT_UPSWITCH_WAIT parameters, respectively.</w:t>
      </w:r>
    </w:p>
    <w:p w14:paraId="06646DDF" w14:textId="77777777" w:rsidR="00E00D50" w:rsidRPr="00567618" w:rsidRDefault="00E00D50" w:rsidP="00E00D50">
      <w:pPr>
        <w:rPr>
          <w:noProof/>
          <w:color w:val="000000"/>
          <w:lang w:eastAsia="ko-KR"/>
        </w:rPr>
      </w:pPr>
      <w:bookmarkStart w:id="306" w:name="_MCCTEMPBM_CRPT86940276___5"/>
      <w:r w:rsidRPr="00567618">
        <w:rPr>
          <w:noProof/>
          <w:lang w:eastAsia="ko-KR"/>
        </w:rPr>
        <w:t>N_INHIBIT can be used to limit the earliest time for the next transition, after</w:t>
      </w:r>
      <w:r w:rsidRPr="00567618">
        <w:rPr>
          <w:rFonts w:cs="Arial"/>
          <w:lang w:eastAsia="ko-KR"/>
        </w:rPr>
        <w:t xml:space="preserve"> transition is temporarily disabled due to frequent transitions among a limited number of states. Use of </w:t>
      </w:r>
      <w:r w:rsidRPr="00567618">
        <w:rPr>
          <w:noProof/>
          <w:lang w:eastAsia="ko-KR"/>
        </w:rPr>
        <w:t>N_INHIBIT is suggested as a measure to avoid unnecessary transtions during rapid fluctuations of transmission conditions. It is left as the discretion of the implementation to handle RTCP-</w:t>
      </w:r>
      <w:r w:rsidRPr="00567618">
        <w:rPr>
          <w:noProof/>
          <w:color w:val="000000"/>
          <w:lang w:eastAsia="ko-KR"/>
        </w:rPr>
        <w:t>APP messages received before the sender is allowed to transition again.</w:t>
      </w:r>
    </w:p>
    <w:p w14:paraId="55D7B8C3" w14:textId="77777777" w:rsidR="00E00D50" w:rsidRPr="00567618" w:rsidRDefault="00E00D50" w:rsidP="00E00D50">
      <w:pPr>
        <w:rPr>
          <w:noProof/>
          <w:color w:val="000000"/>
          <w:lang w:eastAsia="ko-KR"/>
        </w:rPr>
      </w:pPr>
      <w:r w:rsidRPr="00567618">
        <w:rPr>
          <w:rFonts w:cs="Arial"/>
          <w:color w:val="000000"/>
          <w:lang w:eastAsia="ko-KR"/>
        </w:rPr>
        <w:t xml:space="preserve">T_RESPONSE refers to the maximum period the receiver can tolerate, before declaring that either the transmitted RTCP-APP </w:t>
      </w:r>
      <w:r w:rsidRPr="00567618">
        <w:rPr>
          <w:noProof/>
          <w:color w:val="000000"/>
          <w:lang w:eastAsia="ko-KR"/>
        </w:rPr>
        <w:t>message</w:t>
      </w:r>
      <w:r w:rsidRPr="00567618">
        <w:rPr>
          <w:rFonts w:cs="Arial"/>
          <w:color w:val="000000"/>
          <w:lang w:eastAsia="ko-KR"/>
        </w:rPr>
        <w:t xml:space="preserve"> was </w:t>
      </w:r>
      <w:proofErr w:type="gramStart"/>
      <w:r w:rsidRPr="00567618">
        <w:rPr>
          <w:rFonts w:cs="Arial"/>
          <w:color w:val="000000"/>
          <w:lang w:eastAsia="ko-KR"/>
        </w:rPr>
        <w:t>lost</w:t>
      </w:r>
      <w:proofErr w:type="gramEnd"/>
      <w:r w:rsidRPr="00567618">
        <w:rPr>
          <w:rFonts w:cs="Arial"/>
          <w:color w:val="000000"/>
          <w:lang w:eastAsia="ko-KR"/>
        </w:rPr>
        <w:t xml:space="preserve"> or its execution was denied by the sender. After the timer expires, the receiver may retransmit the request or transmit a new </w:t>
      </w:r>
      <w:proofErr w:type="gramStart"/>
      <w:r w:rsidRPr="00567618">
        <w:rPr>
          <w:rFonts w:cs="Arial"/>
          <w:color w:val="000000"/>
          <w:lang w:eastAsia="ko-KR"/>
        </w:rPr>
        <w:t>request, or</w:t>
      </w:r>
      <w:proofErr w:type="gramEnd"/>
      <w:r w:rsidRPr="00567618">
        <w:rPr>
          <w:rFonts w:cs="Arial"/>
          <w:color w:val="000000"/>
          <w:lang w:eastAsia="ko-KR"/>
        </w:rPr>
        <w:t xml:space="preserve"> choose to be satisfied with current status.</w:t>
      </w:r>
    </w:p>
    <w:bookmarkEnd w:id="306"/>
    <w:p w14:paraId="4FD7E5E2" w14:textId="77777777" w:rsidR="00E00D50" w:rsidRPr="00567618" w:rsidRDefault="00E00D50" w:rsidP="00E00D50">
      <w:r w:rsidRPr="00567618">
        <w:t xml:space="preserve">Adaptation state machines using above parameters collect the information on transmission path by analysing the packet reception process. Another, more direct source of information can be provided by </w:t>
      </w:r>
      <w:r w:rsidRPr="00567618">
        <w:rPr>
          <w:noProof/>
        </w:rPr>
        <w:t>network nodes, such as eNodeB,</w:t>
      </w:r>
      <w:r w:rsidRPr="00567618">
        <w:t xml:space="preserve"> in the form of Explicit Congestion Notification (ECN) to IP. A key benefit of ECN is more refined initiation of adaptation in which the receiver can be aware of incoming deterioration of transmission conditions even before any packets are dropped by network node, i.e., as an early-warning scheme for congestion.</w:t>
      </w:r>
    </w:p>
    <w:p w14:paraId="289AEF29" w14:textId="77777777" w:rsidR="00E00D50" w:rsidRPr="00567618" w:rsidRDefault="00E00D50" w:rsidP="00E00D50">
      <w:r w:rsidRPr="00567618">
        <w:t>STEPWISE_DOWNSWITCH can be used to control the path of bit-rate reduction, i.e., whether to directly down-switch to ECN/MIN_RATE or to gradually down-switch via several intermediate bit-rates specified in ECN/RATE_LIST. The former path may be preferred when rapid reduction of the bit-rate is required while the latter path may be employed for more graceful degradation of speech quality.</w:t>
      </w:r>
    </w:p>
    <w:p w14:paraId="5AD5CC7D" w14:textId="77777777" w:rsidR="00E00D50" w:rsidRPr="00567618" w:rsidRDefault="00E00D50" w:rsidP="00E00D50">
      <w:r w:rsidRPr="00567618">
        <w:t xml:space="preserve">To avoid premature up-switch before the congestion has been cleared, waiting periods during which the sender is not allowed to increase the bit-rate can be defined with ECN/CONGESTION_WAIT parameter. The ECN/CONGESTION_UPSWITCH_WAIT parameter is used to prevent congestion from re-occurring during the </w:t>
      </w:r>
      <w:proofErr w:type="spellStart"/>
      <w:r w:rsidRPr="00567618">
        <w:t>upswitch</w:t>
      </w:r>
      <w:proofErr w:type="spellEnd"/>
      <w:r w:rsidRPr="00567618">
        <w:t xml:space="preserve"> after the ECN/CONGESTION_WAIT period.</w:t>
      </w:r>
    </w:p>
    <w:p w14:paraId="5712B405" w14:textId="77777777" w:rsidR="00E00D50" w:rsidRPr="00567618" w:rsidRDefault="00E00D50" w:rsidP="00E00D50">
      <w:pPr>
        <w:rPr>
          <w:lang w:eastAsia="zh-CN"/>
        </w:rPr>
      </w:pPr>
      <w:r w:rsidRPr="00567618">
        <w:rPr>
          <w:lang w:eastAsia="zh-CN"/>
        </w:rPr>
        <w:t xml:space="preserve">To align </w:t>
      </w:r>
      <w:r w:rsidRPr="00567618">
        <w:rPr>
          <w:noProof/>
          <w:lang w:eastAsia="ko-KR"/>
        </w:rPr>
        <w:t xml:space="preserve">speech </w:t>
      </w:r>
      <w:r w:rsidRPr="00567618">
        <w:rPr>
          <w:lang w:eastAsia="zh-CN"/>
        </w:rPr>
        <w:t>adaptation of the MTSI client in terminal</w:t>
      </w:r>
      <w:r w:rsidRPr="00567618">
        <w:rPr>
          <w:noProof/>
          <w:lang w:eastAsia="ko-KR"/>
        </w:rPr>
        <w:t xml:space="preserve"> with</w:t>
      </w:r>
      <w:r w:rsidRPr="00567618">
        <w:rPr>
          <w:lang w:eastAsia="zh-CN"/>
        </w:rPr>
        <w:t xml:space="preserve"> the purpose of quality control or network management, not only the terminals, which might be managed by different service providers, but also the behaviour, such as scheduling strategy or ECN-marking policy, of network nodes should be considered in the construction of adaptation state machines. It is also possible to program the terminals to adapt differently, as a means of differentiating the quality of service.</w:t>
      </w:r>
    </w:p>
    <w:p w14:paraId="03911124" w14:textId="77777777" w:rsidR="00E00D50" w:rsidRPr="00567618" w:rsidRDefault="00E00D50" w:rsidP="00E00D50">
      <w:pPr>
        <w:rPr>
          <w:lang w:eastAsia="zh-CN"/>
        </w:rPr>
      </w:pPr>
      <w:r w:rsidRPr="00567618">
        <w:rPr>
          <w:lang w:eastAsia="zh-CN"/>
        </w:rPr>
        <w:t>With 3GPP MTSIMA MO, it is possible to s</w:t>
      </w:r>
      <w:r w:rsidRPr="00567618">
        <w:rPr>
          <w:lang w:eastAsia="ko-KR"/>
        </w:rPr>
        <w:t>hape</w:t>
      </w:r>
      <w:r w:rsidRPr="00567618">
        <w:rPr>
          <w:lang w:eastAsia="zh-CN"/>
        </w:rPr>
        <w:t xml:space="preserve"> a rough trajectory of the bit rate over time-varying transmission </w:t>
      </w:r>
      <w:proofErr w:type="gramStart"/>
      <w:r w:rsidRPr="00567618">
        <w:rPr>
          <w:lang w:eastAsia="zh-CN"/>
        </w:rPr>
        <w:t>conditions</w:t>
      </w:r>
      <w:proofErr w:type="gramEnd"/>
      <w:r w:rsidRPr="00567618">
        <w:rPr>
          <w:lang w:eastAsia="zh-CN"/>
        </w:rPr>
        <w:t xml:space="preserve"> but the maximum and minimum bit rates of speech codec are determined during session setup with mode-set, which can be managed with </w:t>
      </w:r>
      <w:proofErr w:type="spellStart"/>
      <w:r w:rsidRPr="00567618">
        <w:rPr>
          <w:lang w:eastAsia="ko-KR"/>
        </w:rPr>
        <w:t>Rate</w:t>
      </w:r>
      <w:r w:rsidRPr="00567618">
        <w:rPr>
          <w:lang w:eastAsia="zh-CN"/>
        </w:rPr>
        <w:t>Set</w:t>
      </w:r>
      <w:proofErr w:type="spellEnd"/>
      <w:r w:rsidRPr="00567618">
        <w:rPr>
          <w:lang w:eastAsia="zh-CN"/>
        </w:rPr>
        <w:t xml:space="preserve"> leaf of 3GPP MTSINP MO (see clause</w:t>
      </w:r>
      <w:r>
        <w:rPr>
          <w:lang w:eastAsia="zh-CN"/>
        </w:rPr>
        <w:t> </w:t>
      </w:r>
      <w:r w:rsidRPr="00567618">
        <w:rPr>
          <w:lang w:eastAsia="zh-CN"/>
        </w:rPr>
        <w:t>15).</w:t>
      </w:r>
    </w:p>
    <w:p w14:paraId="6F4B4613" w14:textId="77777777" w:rsidR="00E00D50" w:rsidRPr="00567618" w:rsidRDefault="00E00D50" w:rsidP="00E00D50">
      <w:pPr>
        <w:rPr>
          <w:lang w:eastAsia="zh-CN"/>
        </w:rPr>
      </w:pPr>
      <w:r w:rsidRPr="00567618">
        <w:rPr>
          <w:lang w:eastAsia="zh-CN"/>
        </w:rPr>
        <w:t>Adaptation state machines designed to recover the once reduced bit or packet rate at an earliest opportunity might be considered as an adaptation policy oriented to service quality. However, such an aggressive up-switch before the transmission conditions fully recover takes the risk of degrading the quality or even backward transitions, i.e., the ping-pong effects. Such an optimistic adaptation strategy might not necessarily result in higher quality but can influence the service quality of other terminals sharing the same link. On the other hand, adaptation state machines that increase the once reduced bit or packet rate more conservatively are likely to avoid such situations but might be late in the recovery of speech quality after the transmission conditions are restored.</w:t>
      </w:r>
    </w:p>
    <w:p w14:paraId="35CC495A" w14:textId="77777777" w:rsidR="00E00D50" w:rsidRPr="00567618" w:rsidRDefault="00E00D50" w:rsidP="00E00D50">
      <w:pPr>
        <w:rPr>
          <w:lang w:eastAsia="zh-CN"/>
        </w:rPr>
      </w:pPr>
      <w:r w:rsidRPr="00567618">
        <w:rPr>
          <w:lang w:eastAsia="zh-CN"/>
        </w:rPr>
        <w:t xml:space="preserve">Even at similar total bit rates, bit stream consisting of a smaller number of larger packets can be at a disadvantage during transmission over packet networks or shared links, when the link quality deteriorates or the link becomes congested, than bit stream consisting of a larger number of smaller packets, since many types of schedulers installed in </w:t>
      </w:r>
      <w:r w:rsidRPr="00567618">
        <w:rPr>
          <w:lang w:eastAsia="zh-CN"/>
        </w:rPr>
        <w:lastRenderedPageBreak/>
        <w:t xml:space="preserve">the network nodes base their decisions on the size of packets such that lower priorities are assigned to larger packets. RTCP_APP_REQ_RED, RTCP_APP_REQ_AGG, and RTCP_APP_CMR specify detailed request for the bit rate and packetization. Bit-fields of RTCP_APP_REQ_RED and RTCP_APP_REQ_AGG are restricted by parameters, such as max-red and </w:t>
      </w:r>
      <w:proofErr w:type="spellStart"/>
      <w:r w:rsidRPr="00567618">
        <w:rPr>
          <w:lang w:eastAsia="zh-CN"/>
        </w:rPr>
        <w:t>maxptime</w:t>
      </w:r>
      <w:proofErr w:type="spellEnd"/>
      <w:r w:rsidRPr="00567618">
        <w:rPr>
          <w:lang w:eastAsia="zh-CN"/>
        </w:rPr>
        <w:t>, which are negotiated during session setup.</w:t>
      </w:r>
    </w:p>
    <w:p w14:paraId="6547D5FB" w14:textId="77777777" w:rsidR="00E00D50" w:rsidRDefault="00E00D50">
      <w:pPr>
        <w:rPr>
          <w:noProof/>
        </w:rPr>
      </w:pPr>
    </w:p>
    <w:p w14:paraId="21B30B95" w14:textId="77777777" w:rsidR="00E00D50" w:rsidRDefault="00E00D50">
      <w:pPr>
        <w:rPr>
          <w:noProof/>
        </w:rPr>
      </w:pPr>
    </w:p>
    <w:p w14:paraId="75A14143" w14:textId="77777777" w:rsidR="002F6E38" w:rsidRDefault="002F6E38" w:rsidP="002F6E38">
      <w:pPr>
        <w:pStyle w:val="CRheader"/>
        <w:numPr>
          <w:ilvl w:val="0"/>
          <w:numId w:val="0"/>
        </w:numPr>
      </w:pPr>
      <w:r>
        <w:t>End of changes</w:t>
      </w:r>
    </w:p>
    <w:p w14:paraId="14E022BC" w14:textId="77777777" w:rsidR="002F6E38" w:rsidRDefault="002F6E38">
      <w:pPr>
        <w:rPr>
          <w:noProof/>
        </w:rPr>
      </w:pPr>
    </w:p>
    <w:sectPr w:rsidR="002F6E38" w:rsidSect="000B7FED">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13A96" w14:textId="77777777" w:rsidR="00A711BA" w:rsidRDefault="00A711BA">
      <w:r>
        <w:separator/>
      </w:r>
    </w:p>
  </w:endnote>
  <w:endnote w:type="continuationSeparator" w:id="0">
    <w:p w14:paraId="456C2B7F" w14:textId="77777777" w:rsidR="00A711BA" w:rsidRDefault="00A7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DA42" w14:textId="7D75A096" w:rsidR="002F6E38" w:rsidRDefault="002F6E3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4D9F" w14:textId="41AF4EFA" w:rsidR="002F6E38" w:rsidRDefault="002F6E3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35B3" w14:textId="5DF2ABA2" w:rsidR="002F6E38" w:rsidRDefault="002F6E3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7B73" w14:textId="7B96A987" w:rsidR="002F6E38" w:rsidRDefault="002F6E38">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3CCA" w14:textId="2383350B" w:rsidR="002F6E38" w:rsidRDefault="002F6E38">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8E56" w14:textId="0B9D1033" w:rsidR="002F6E38" w:rsidRDefault="002F6E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AD239" w14:textId="77777777" w:rsidR="00A711BA" w:rsidRDefault="00A711BA">
      <w:r>
        <w:separator/>
      </w:r>
    </w:p>
  </w:footnote>
  <w:footnote w:type="continuationSeparator" w:id="0">
    <w:p w14:paraId="212AF2F5" w14:textId="77777777" w:rsidR="00A711BA" w:rsidRDefault="00A7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enumros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01E02BE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0F4D0E"/>
    <w:multiLevelType w:val="hybridMultilevel"/>
    <w:tmpl w:val="5180073A"/>
    <w:lvl w:ilvl="0" w:tplc="57ACF19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C25C2"/>
    <w:multiLevelType w:val="hybridMultilevel"/>
    <w:tmpl w:val="709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534D16"/>
    <w:multiLevelType w:val="hybridMultilevel"/>
    <w:tmpl w:val="1F80C93A"/>
    <w:lvl w:ilvl="0" w:tplc="5430405C">
      <w:numFmt w:val="bullet"/>
      <w:lvlText w:val="-"/>
      <w:lvlJc w:val="left"/>
      <w:pPr>
        <w:ind w:left="720" w:hanging="360"/>
      </w:pPr>
      <w:rPr>
        <w:rFonts w:ascii="Candara" w:eastAsia="Candara" w:hAnsi="Candar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D30FD4"/>
    <w:multiLevelType w:val="hybridMultilevel"/>
    <w:tmpl w:val="B248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0625592">
    <w:abstractNumId w:val="17"/>
  </w:num>
  <w:num w:numId="2" w16cid:durableId="188359634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5535896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156805075">
    <w:abstractNumId w:val="4"/>
  </w:num>
  <w:num w:numId="5" w16cid:durableId="422796734">
    <w:abstractNumId w:val="20"/>
  </w:num>
  <w:num w:numId="6" w16cid:durableId="1277636016">
    <w:abstractNumId w:val="2"/>
  </w:num>
  <w:num w:numId="7" w16cid:durableId="822552464">
    <w:abstractNumId w:val="1"/>
  </w:num>
  <w:num w:numId="8" w16cid:durableId="2076588791">
    <w:abstractNumId w:val="0"/>
  </w:num>
  <w:num w:numId="9" w16cid:durableId="964308595">
    <w:abstractNumId w:val="16"/>
  </w:num>
  <w:num w:numId="10" w16cid:durableId="2113429931">
    <w:abstractNumId w:val="18"/>
  </w:num>
  <w:num w:numId="11" w16cid:durableId="380054794">
    <w:abstractNumId w:val="5"/>
  </w:num>
  <w:num w:numId="12" w16cid:durableId="1542280147">
    <w:abstractNumId w:val="11"/>
  </w:num>
  <w:num w:numId="13" w16cid:durableId="57214586">
    <w:abstractNumId w:val="13"/>
  </w:num>
  <w:num w:numId="14" w16cid:durableId="579096564">
    <w:abstractNumId w:val="6"/>
  </w:num>
  <w:num w:numId="15" w16cid:durableId="1192917280">
    <w:abstractNumId w:val="7"/>
  </w:num>
  <w:num w:numId="16" w16cid:durableId="853811653">
    <w:abstractNumId w:val="8"/>
  </w:num>
  <w:num w:numId="17" w16cid:durableId="413548680">
    <w:abstractNumId w:val="19"/>
  </w:num>
  <w:num w:numId="18" w16cid:durableId="304941403">
    <w:abstractNumId w:val="9"/>
  </w:num>
  <w:num w:numId="19" w16cid:durableId="1566604555">
    <w:abstractNumId w:val="15"/>
    <w:lvlOverride w:ilvl="0"/>
    <w:lvlOverride w:ilvl="1">
      <w:startOverride w:val="1"/>
    </w:lvlOverride>
    <w:lvlOverride w:ilvl="2"/>
    <w:lvlOverride w:ilvl="3"/>
    <w:lvlOverride w:ilvl="4"/>
    <w:lvlOverride w:ilvl="5"/>
    <w:lvlOverride w:ilvl="6"/>
    <w:lvlOverride w:ilvl="7"/>
    <w:lvlOverride w:ilvl="8"/>
  </w:num>
  <w:num w:numId="20" w16cid:durableId="1480031766">
    <w:abstractNumId w:val="12"/>
  </w:num>
  <w:num w:numId="21" w16cid:durableId="677267753">
    <w:abstractNumId w:val="10"/>
  </w:num>
  <w:num w:numId="22" w16cid:durableId="53099179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GOT Stéphane INNOV/IT-S">
    <w15:presenceInfo w15:providerId="AD" w15:userId="S::stephane.ragot@orange.com::d4fd586e-a2d4-445c-8827-2445da81c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374"/>
    <w:rsid w:val="00010838"/>
    <w:rsid w:val="00022E4A"/>
    <w:rsid w:val="00025051"/>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F6E38"/>
    <w:rsid w:val="00305409"/>
    <w:rsid w:val="003368D7"/>
    <w:rsid w:val="003609EF"/>
    <w:rsid w:val="0036231A"/>
    <w:rsid w:val="00374DD4"/>
    <w:rsid w:val="003E1A36"/>
    <w:rsid w:val="00410371"/>
    <w:rsid w:val="004242F1"/>
    <w:rsid w:val="004B75B7"/>
    <w:rsid w:val="005141D9"/>
    <w:rsid w:val="0051580D"/>
    <w:rsid w:val="00547111"/>
    <w:rsid w:val="005518B5"/>
    <w:rsid w:val="00592D74"/>
    <w:rsid w:val="005E2C44"/>
    <w:rsid w:val="00621188"/>
    <w:rsid w:val="006257ED"/>
    <w:rsid w:val="00653DE4"/>
    <w:rsid w:val="00665C47"/>
    <w:rsid w:val="00695808"/>
    <w:rsid w:val="006B46FB"/>
    <w:rsid w:val="006E21FB"/>
    <w:rsid w:val="006E459F"/>
    <w:rsid w:val="00792342"/>
    <w:rsid w:val="007977A8"/>
    <w:rsid w:val="007B512A"/>
    <w:rsid w:val="007C2097"/>
    <w:rsid w:val="007D6A07"/>
    <w:rsid w:val="007E4371"/>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84D92"/>
    <w:rsid w:val="00991B88"/>
    <w:rsid w:val="009A5753"/>
    <w:rsid w:val="009A579D"/>
    <w:rsid w:val="009E3297"/>
    <w:rsid w:val="009E740D"/>
    <w:rsid w:val="009F734F"/>
    <w:rsid w:val="00A246B6"/>
    <w:rsid w:val="00A42ACC"/>
    <w:rsid w:val="00A47E70"/>
    <w:rsid w:val="00A50CF0"/>
    <w:rsid w:val="00A711BA"/>
    <w:rsid w:val="00A7671C"/>
    <w:rsid w:val="00AA2CBC"/>
    <w:rsid w:val="00AC3BF2"/>
    <w:rsid w:val="00AC5820"/>
    <w:rsid w:val="00AD1CD8"/>
    <w:rsid w:val="00B00A3A"/>
    <w:rsid w:val="00B258BB"/>
    <w:rsid w:val="00B67B97"/>
    <w:rsid w:val="00B870D3"/>
    <w:rsid w:val="00B968C8"/>
    <w:rsid w:val="00BA3EC5"/>
    <w:rsid w:val="00BA51D9"/>
    <w:rsid w:val="00BB5DFC"/>
    <w:rsid w:val="00BD279D"/>
    <w:rsid w:val="00BD6BB8"/>
    <w:rsid w:val="00C01FD8"/>
    <w:rsid w:val="00C66BA2"/>
    <w:rsid w:val="00C73FE4"/>
    <w:rsid w:val="00C870F6"/>
    <w:rsid w:val="00C95985"/>
    <w:rsid w:val="00CC01A8"/>
    <w:rsid w:val="00CC5026"/>
    <w:rsid w:val="00CC68D0"/>
    <w:rsid w:val="00CE2E22"/>
    <w:rsid w:val="00D03F9A"/>
    <w:rsid w:val="00D06D51"/>
    <w:rsid w:val="00D16B08"/>
    <w:rsid w:val="00D24991"/>
    <w:rsid w:val="00D50255"/>
    <w:rsid w:val="00D66520"/>
    <w:rsid w:val="00D84AE9"/>
    <w:rsid w:val="00D9124E"/>
    <w:rsid w:val="00DE34CF"/>
    <w:rsid w:val="00E00D50"/>
    <w:rsid w:val="00E13F3D"/>
    <w:rsid w:val="00E34898"/>
    <w:rsid w:val="00EB09B7"/>
    <w:rsid w:val="00EC73F4"/>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link w:val="Titre1C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uiPriority w:val="9"/>
    <w:qFormat/>
    <w:rsid w:val="000B7FED"/>
    <w:pPr>
      <w:spacing w:before="120"/>
      <w:outlineLvl w:val="2"/>
    </w:pPr>
    <w:rPr>
      <w:sz w:val="28"/>
    </w:rPr>
  </w:style>
  <w:style w:type="paragraph" w:styleId="Titre4">
    <w:name w:val="heading 4"/>
    <w:basedOn w:val="Titre3"/>
    <w:next w:val="Normal"/>
    <w:link w:val="Titre4Car"/>
    <w:uiPriority w:val="9"/>
    <w:qFormat/>
    <w:rsid w:val="000B7FED"/>
    <w:pPr>
      <w:ind w:left="1418" w:hanging="1418"/>
      <w:outlineLvl w:val="3"/>
    </w:pPr>
    <w:rPr>
      <w:sz w:val="24"/>
    </w:rPr>
  </w:style>
  <w:style w:type="paragraph" w:styleId="Titre5">
    <w:name w:val="heading 5"/>
    <w:basedOn w:val="Titre4"/>
    <w:next w:val="Normal"/>
    <w:link w:val="Titre5Car"/>
    <w:qFormat/>
    <w:rsid w:val="000B7FED"/>
    <w:pPr>
      <w:ind w:left="1701" w:hanging="1701"/>
      <w:outlineLvl w:val="4"/>
    </w:pPr>
    <w:rPr>
      <w:sz w:val="22"/>
    </w:rPr>
  </w:style>
  <w:style w:type="paragraph" w:styleId="Titre6">
    <w:name w:val="heading 6"/>
    <w:basedOn w:val="H6"/>
    <w:next w:val="Normal"/>
    <w:link w:val="Titre6Car"/>
    <w:uiPriority w:val="6"/>
    <w:qFormat/>
    <w:rsid w:val="000B7FED"/>
    <w:pPr>
      <w:outlineLvl w:val="5"/>
    </w:pPr>
  </w:style>
  <w:style w:type="paragraph" w:styleId="Titre7">
    <w:name w:val="heading 7"/>
    <w:basedOn w:val="H6"/>
    <w:next w:val="Normal"/>
    <w:link w:val="Titre7Car"/>
    <w:uiPriority w:val="9"/>
    <w:qFormat/>
    <w:rsid w:val="000B7FED"/>
    <w:pPr>
      <w:outlineLvl w:val="6"/>
    </w:pPr>
  </w:style>
  <w:style w:type="paragraph" w:styleId="Titre8">
    <w:name w:val="heading 8"/>
    <w:basedOn w:val="Titre1"/>
    <w:next w:val="Normal"/>
    <w:link w:val="Titre8Car"/>
    <w:uiPriority w:val="9"/>
    <w:qFormat/>
    <w:rsid w:val="000B7FED"/>
    <w:pPr>
      <w:ind w:left="0" w:firstLine="0"/>
      <w:outlineLvl w:val="7"/>
    </w:pPr>
  </w:style>
  <w:style w:type="paragraph" w:styleId="Titre9">
    <w:name w:val="heading 9"/>
    <w:basedOn w:val="Titre8"/>
    <w:next w:val="Normal"/>
    <w:link w:val="Titre9Car"/>
    <w:uiPriority w:val="9"/>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link w:val="En-tteCar"/>
    <w:uiPriority w:val="99"/>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THChar">
    <w:name w:val="TH Char"/>
    <w:link w:val="TH"/>
    <w:qFormat/>
    <w:rsid w:val="002F6E38"/>
    <w:rPr>
      <w:rFonts w:ascii="Arial" w:hAnsi="Arial"/>
      <w:b/>
      <w:lang w:val="en-GB" w:eastAsia="en-US"/>
    </w:rPr>
  </w:style>
  <w:style w:type="character" w:customStyle="1" w:styleId="Titre1Car">
    <w:name w:val="Titre 1 Car"/>
    <w:link w:val="Titre1"/>
    <w:uiPriority w:val="9"/>
    <w:rsid w:val="002F6E38"/>
    <w:rPr>
      <w:rFonts w:ascii="Arial" w:hAnsi="Arial"/>
      <w:sz w:val="36"/>
      <w:lang w:val="en-GB" w:eastAsia="en-US"/>
    </w:rPr>
  </w:style>
  <w:style w:type="character" w:customStyle="1" w:styleId="Titre2Car">
    <w:name w:val="Titre 2 Car"/>
    <w:link w:val="Titre2"/>
    <w:rsid w:val="002F6E38"/>
    <w:rPr>
      <w:rFonts w:ascii="Arial" w:hAnsi="Arial"/>
      <w:sz w:val="32"/>
      <w:lang w:val="en-GB" w:eastAsia="en-US"/>
    </w:rPr>
  </w:style>
  <w:style w:type="character" w:customStyle="1" w:styleId="B1Char">
    <w:name w:val="B1 Char"/>
    <w:link w:val="B1"/>
    <w:qFormat/>
    <w:rsid w:val="002F6E38"/>
    <w:rPr>
      <w:rFonts w:ascii="Times New Roman" w:hAnsi="Times New Roman"/>
      <w:lang w:val="en-GB" w:eastAsia="en-US"/>
    </w:rPr>
  </w:style>
  <w:style w:type="character" w:customStyle="1" w:styleId="TFChar">
    <w:name w:val="TF Char"/>
    <w:link w:val="TF"/>
    <w:rsid w:val="002F6E38"/>
    <w:rPr>
      <w:rFonts w:ascii="Arial" w:hAnsi="Arial"/>
      <w:b/>
      <w:lang w:val="en-GB" w:eastAsia="en-US"/>
    </w:rPr>
  </w:style>
  <w:style w:type="paragraph" w:styleId="Rvision">
    <w:name w:val="Revision"/>
    <w:hidden/>
    <w:uiPriority w:val="99"/>
    <w:rsid w:val="002F6E38"/>
    <w:rPr>
      <w:rFonts w:ascii="Times New Roman" w:hAnsi="Times New Roman"/>
      <w:lang w:val="en-GB" w:eastAsia="en-US"/>
    </w:rPr>
  </w:style>
  <w:style w:type="paragraph" w:customStyle="1" w:styleId="CRheader">
    <w:name w:val="CR header"/>
    <w:basedOn w:val="Normal"/>
    <w:qFormat/>
    <w:rsid w:val="002F6E38"/>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paragraph" w:customStyle="1" w:styleId="TAJ">
    <w:name w:val="TAJ"/>
    <w:basedOn w:val="TH"/>
    <w:rsid w:val="00E00D50"/>
  </w:style>
  <w:style w:type="paragraph" w:customStyle="1" w:styleId="Guidance">
    <w:name w:val="Guidance"/>
    <w:basedOn w:val="Normal"/>
    <w:rsid w:val="00E00D50"/>
    <w:rPr>
      <w:i/>
      <w:color w:val="0000FF"/>
    </w:rPr>
  </w:style>
  <w:style w:type="table" w:styleId="Grilledutableau">
    <w:name w:val="Table Grid"/>
    <w:basedOn w:val="TableauNormal"/>
    <w:rsid w:val="00E00D5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unhideWhenUsed/>
    <w:rsid w:val="00E00D50"/>
    <w:rPr>
      <w:color w:val="605E5C"/>
      <w:shd w:val="clear" w:color="auto" w:fill="E1DFDD"/>
    </w:rPr>
  </w:style>
  <w:style w:type="character" w:customStyle="1" w:styleId="TextedebullesCar">
    <w:name w:val="Texte de bulles Car"/>
    <w:basedOn w:val="Policepardfaut"/>
    <w:link w:val="Textedebulles"/>
    <w:rsid w:val="00E00D50"/>
    <w:rPr>
      <w:rFonts w:ascii="Tahoma" w:hAnsi="Tahoma" w:cs="Tahoma"/>
      <w:sz w:val="16"/>
      <w:szCs w:val="16"/>
      <w:lang w:val="en-GB" w:eastAsia="en-US"/>
    </w:rPr>
  </w:style>
  <w:style w:type="paragraph" w:styleId="Bibliographie">
    <w:name w:val="Bibliography"/>
    <w:basedOn w:val="Normal"/>
    <w:next w:val="Normal"/>
    <w:uiPriority w:val="37"/>
    <w:semiHidden/>
    <w:unhideWhenUsed/>
    <w:rsid w:val="00E00D50"/>
  </w:style>
  <w:style w:type="paragraph" w:styleId="Normalcentr">
    <w:name w:val="Block Text"/>
    <w:basedOn w:val="Normal"/>
    <w:rsid w:val="00E00D5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Corpsdetexte">
    <w:name w:val="Body Text"/>
    <w:basedOn w:val="Normal"/>
    <w:link w:val="CorpsdetexteCar"/>
    <w:rsid w:val="00E00D50"/>
    <w:pPr>
      <w:spacing w:after="120"/>
    </w:pPr>
  </w:style>
  <w:style w:type="character" w:customStyle="1" w:styleId="CorpsdetexteCar">
    <w:name w:val="Corps de texte Car"/>
    <w:basedOn w:val="Policepardfaut"/>
    <w:link w:val="Corpsdetexte"/>
    <w:rsid w:val="00E00D50"/>
    <w:rPr>
      <w:rFonts w:ascii="Times New Roman" w:hAnsi="Times New Roman"/>
      <w:lang w:val="en-GB" w:eastAsia="en-US"/>
    </w:rPr>
  </w:style>
  <w:style w:type="paragraph" w:styleId="Corpsdetexte2">
    <w:name w:val="Body Text 2"/>
    <w:basedOn w:val="Normal"/>
    <w:link w:val="Corpsdetexte2Car"/>
    <w:rsid w:val="00E00D50"/>
    <w:pPr>
      <w:spacing w:after="120" w:line="480" w:lineRule="auto"/>
    </w:pPr>
  </w:style>
  <w:style w:type="character" w:customStyle="1" w:styleId="Corpsdetexte2Car">
    <w:name w:val="Corps de texte 2 Car"/>
    <w:basedOn w:val="Policepardfaut"/>
    <w:link w:val="Corpsdetexte2"/>
    <w:rsid w:val="00E00D50"/>
    <w:rPr>
      <w:rFonts w:ascii="Times New Roman" w:hAnsi="Times New Roman"/>
      <w:lang w:val="en-GB" w:eastAsia="en-US"/>
    </w:rPr>
  </w:style>
  <w:style w:type="paragraph" w:styleId="Corpsdetexte3">
    <w:name w:val="Body Text 3"/>
    <w:basedOn w:val="Normal"/>
    <w:link w:val="Corpsdetexte3Car"/>
    <w:rsid w:val="00E00D50"/>
    <w:pPr>
      <w:spacing w:after="120"/>
    </w:pPr>
    <w:rPr>
      <w:sz w:val="16"/>
      <w:szCs w:val="16"/>
    </w:rPr>
  </w:style>
  <w:style w:type="character" w:customStyle="1" w:styleId="Corpsdetexte3Car">
    <w:name w:val="Corps de texte 3 Car"/>
    <w:basedOn w:val="Policepardfaut"/>
    <w:link w:val="Corpsdetexte3"/>
    <w:rsid w:val="00E00D50"/>
    <w:rPr>
      <w:rFonts w:ascii="Times New Roman" w:hAnsi="Times New Roman"/>
      <w:sz w:val="16"/>
      <w:szCs w:val="16"/>
      <w:lang w:val="en-GB" w:eastAsia="en-US"/>
    </w:rPr>
  </w:style>
  <w:style w:type="paragraph" w:styleId="Retrait1religne">
    <w:name w:val="Body Text First Indent"/>
    <w:basedOn w:val="Corpsdetexte"/>
    <w:link w:val="Retrait1religneCar"/>
    <w:rsid w:val="00E00D50"/>
    <w:pPr>
      <w:spacing w:after="180"/>
      <w:ind w:firstLine="360"/>
    </w:pPr>
  </w:style>
  <w:style w:type="character" w:customStyle="1" w:styleId="Retrait1religneCar">
    <w:name w:val="Retrait 1re ligne Car"/>
    <w:basedOn w:val="CorpsdetexteCar"/>
    <w:link w:val="Retrait1religne"/>
    <w:rsid w:val="00E00D50"/>
    <w:rPr>
      <w:rFonts w:ascii="Times New Roman" w:hAnsi="Times New Roman"/>
      <w:lang w:val="en-GB" w:eastAsia="en-US"/>
    </w:rPr>
  </w:style>
  <w:style w:type="paragraph" w:styleId="Retraitcorpsdetexte">
    <w:name w:val="Body Text Indent"/>
    <w:basedOn w:val="Normal"/>
    <w:link w:val="RetraitcorpsdetexteCar"/>
    <w:rsid w:val="00E00D50"/>
    <w:pPr>
      <w:spacing w:after="120"/>
      <w:ind w:left="283"/>
    </w:pPr>
  </w:style>
  <w:style w:type="character" w:customStyle="1" w:styleId="RetraitcorpsdetexteCar">
    <w:name w:val="Retrait corps de texte Car"/>
    <w:basedOn w:val="Policepardfaut"/>
    <w:link w:val="Retraitcorpsdetexte"/>
    <w:rsid w:val="00E00D50"/>
    <w:rPr>
      <w:rFonts w:ascii="Times New Roman" w:hAnsi="Times New Roman"/>
      <w:lang w:val="en-GB" w:eastAsia="en-US"/>
    </w:rPr>
  </w:style>
  <w:style w:type="paragraph" w:styleId="Retraitcorpset1relig">
    <w:name w:val="Body Text First Indent 2"/>
    <w:basedOn w:val="Retraitcorpsdetexte"/>
    <w:link w:val="Retraitcorpset1religCar"/>
    <w:rsid w:val="00E00D50"/>
    <w:pPr>
      <w:spacing w:after="180"/>
      <w:ind w:left="360" w:firstLine="360"/>
    </w:pPr>
  </w:style>
  <w:style w:type="character" w:customStyle="1" w:styleId="Retraitcorpset1religCar">
    <w:name w:val="Retrait corps et 1re lig. Car"/>
    <w:basedOn w:val="RetraitcorpsdetexteCar"/>
    <w:link w:val="Retraitcorpset1relig"/>
    <w:rsid w:val="00E00D50"/>
    <w:rPr>
      <w:rFonts w:ascii="Times New Roman" w:hAnsi="Times New Roman"/>
      <w:lang w:val="en-GB" w:eastAsia="en-US"/>
    </w:rPr>
  </w:style>
  <w:style w:type="paragraph" w:styleId="Retraitcorpsdetexte2">
    <w:name w:val="Body Text Indent 2"/>
    <w:basedOn w:val="Normal"/>
    <w:link w:val="Retraitcorpsdetexte2Car"/>
    <w:rsid w:val="00E00D50"/>
    <w:pPr>
      <w:spacing w:after="120" w:line="480" w:lineRule="auto"/>
      <w:ind w:left="283"/>
    </w:pPr>
  </w:style>
  <w:style w:type="character" w:customStyle="1" w:styleId="Retraitcorpsdetexte2Car">
    <w:name w:val="Retrait corps de texte 2 Car"/>
    <w:basedOn w:val="Policepardfaut"/>
    <w:link w:val="Retraitcorpsdetexte2"/>
    <w:rsid w:val="00E00D50"/>
    <w:rPr>
      <w:rFonts w:ascii="Times New Roman" w:hAnsi="Times New Roman"/>
      <w:lang w:val="en-GB" w:eastAsia="en-US"/>
    </w:rPr>
  </w:style>
  <w:style w:type="paragraph" w:styleId="Retraitcorpsdetexte3">
    <w:name w:val="Body Text Indent 3"/>
    <w:basedOn w:val="Normal"/>
    <w:link w:val="Retraitcorpsdetexte3Car"/>
    <w:rsid w:val="00E00D50"/>
    <w:pPr>
      <w:spacing w:after="120"/>
      <w:ind w:left="283"/>
    </w:pPr>
    <w:rPr>
      <w:sz w:val="16"/>
      <w:szCs w:val="16"/>
    </w:rPr>
  </w:style>
  <w:style w:type="character" w:customStyle="1" w:styleId="Retraitcorpsdetexte3Car">
    <w:name w:val="Retrait corps de texte 3 Car"/>
    <w:basedOn w:val="Policepardfaut"/>
    <w:link w:val="Retraitcorpsdetexte3"/>
    <w:rsid w:val="00E00D50"/>
    <w:rPr>
      <w:rFonts w:ascii="Times New Roman" w:hAnsi="Times New Roman"/>
      <w:sz w:val="16"/>
      <w:szCs w:val="16"/>
      <w:lang w:val="en-GB" w:eastAsia="en-US"/>
    </w:rPr>
  </w:style>
  <w:style w:type="paragraph" w:styleId="Lgende">
    <w:name w:val="caption"/>
    <w:basedOn w:val="Normal"/>
    <w:next w:val="Normal"/>
    <w:link w:val="LgendeCar"/>
    <w:unhideWhenUsed/>
    <w:qFormat/>
    <w:rsid w:val="00E00D50"/>
    <w:pPr>
      <w:spacing w:after="200"/>
    </w:pPr>
    <w:rPr>
      <w:i/>
      <w:iCs/>
      <w:color w:val="1F497D" w:themeColor="text2"/>
      <w:sz w:val="18"/>
      <w:szCs w:val="18"/>
    </w:rPr>
  </w:style>
  <w:style w:type="paragraph" w:styleId="Formuledepolitesse">
    <w:name w:val="Closing"/>
    <w:basedOn w:val="Normal"/>
    <w:link w:val="FormuledepolitesseCar"/>
    <w:rsid w:val="00E00D50"/>
    <w:pPr>
      <w:spacing w:after="0"/>
      <w:ind w:left="4252"/>
    </w:pPr>
  </w:style>
  <w:style w:type="character" w:customStyle="1" w:styleId="FormuledepolitesseCar">
    <w:name w:val="Formule de politesse Car"/>
    <w:basedOn w:val="Policepardfaut"/>
    <w:link w:val="Formuledepolitesse"/>
    <w:rsid w:val="00E00D50"/>
    <w:rPr>
      <w:rFonts w:ascii="Times New Roman" w:hAnsi="Times New Roman"/>
      <w:lang w:val="en-GB" w:eastAsia="en-US"/>
    </w:rPr>
  </w:style>
  <w:style w:type="character" w:customStyle="1" w:styleId="CommentaireCar">
    <w:name w:val="Commentaire Car"/>
    <w:basedOn w:val="Policepardfaut"/>
    <w:link w:val="Commentaire"/>
    <w:rsid w:val="00E00D50"/>
    <w:rPr>
      <w:rFonts w:ascii="Times New Roman" w:hAnsi="Times New Roman"/>
      <w:lang w:val="en-GB" w:eastAsia="en-US"/>
    </w:rPr>
  </w:style>
  <w:style w:type="character" w:customStyle="1" w:styleId="ObjetducommentaireCar">
    <w:name w:val="Objet du commentaire Car"/>
    <w:basedOn w:val="CommentaireCar"/>
    <w:link w:val="Objetducommentaire"/>
    <w:rsid w:val="00E00D50"/>
    <w:rPr>
      <w:rFonts w:ascii="Times New Roman" w:hAnsi="Times New Roman"/>
      <w:b/>
      <w:bCs/>
      <w:lang w:val="en-GB" w:eastAsia="en-US"/>
    </w:rPr>
  </w:style>
  <w:style w:type="paragraph" w:styleId="Date">
    <w:name w:val="Date"/>
    <w:basedOn w:val="Normal"/>
    <w:next w:val="Normal"/>
    <w:link w:val="DateCar"/>
    <w:rsid w:val="00E00D50"/>
  </w:style>
  <w:style w:type="character" w:customStyle="1" w:styleId="DateCar">
    <w:name w:val="Date Car"/>
    <w:basedOn w:val="Policepardfaut"/>
    <w:link w:val="Date"/>
    <w:rsid w:val="00E00D50"/>
    <w:rPr>
      <w:rFonts w:ascii="Times New Roman" w:hAnsi="Times New Roman"/>
      <w:lang w:val="en-GB" w:eastAsia="en-US"/>
    </w:rPr>
  </w:style>
  <w:style w:type="character" w:customStyle="1" w:styleId="ExplorateurdedocumentsCar">
    <w:name w:val="Explorateur de documents Car"/>
    <w:basedOn w:val="Policepardfaut"/>
    <w:link w:val="Explorateurdedocuments"/>
    <w:rsid w:val="00E00D50"/>
    <w:rPr>
      <w:rFonts w:ascii="Tahoma" w:hAnsi="Tahoma" w:cs="Tahoma"/>
      <w:shd w:val="clear" w:color="auto" w:fill="000080"/>
      <w:lang w:val="en-GB" w:eastAsia="en-US"/>
    </w:rPr>
  </w:style>
  <w:style w:type="paragraph" w:styleId="Signaturelectronique">
    <w:name w:val="E-mail Signature"/>
    <w:basedOn w:val="Normal"/>
    <w:link w:val="SignaturelectroniqueCar"/>
    <w:rsid w:val="00E00D50"/>
    <w:pPr>
      <w:spacing w:after="0"/>
    </w:pPr>
  </w:style>
  <w:style w:type="character" w:customStyle="1" w:styleId="SignaturelectroniqueCar">
    <w:name w:val="Signature électronique Car"/>
    <w:basedOn w:val="Policepardfaut"/>
    <w:link w:val="Signaturelectronique"/>
    <w:rsid w:val="00E00D50"/>
    <w:rPr>
      <w:rFonts w:ascii="Times New Roman" w:hAnsi="Times New Roman"/>
      <w:lang w:val="en-GB" w:eastAsia="en-US"/>
    </w:rPr>
  </w:style>
  <w:style w:type="paragraph" w:styleId="Notedefin">
    <w:name w:val="endnote text"/>
    <w:basedOn w:val="Normal"/>
    <w:link w:val="NotedefinCar"/>
    <w:rsid w:val="00E00D50"/>
    <w:pPr>
      <w:spacing w:after="0"/>
    </w:pPr>
  </w:style>
  <w:style w:type="character" w:customStyle="1" w:styleId="NotedefinCar">
    <w:name w:val="Note de fin Car"/>
    <w:basedOn w:val="Policepardfaut"/>
    <w:link w:val="Notedefin"/>
    <w:rsid w:val="00E00D50"/>
    <w:rPr>
      <w:rFonts w:ascii="Times New Roman" w:hAnsi="Times New Roman"/>
      <w:lang w:val="en-GB" w:eastAsia="en-US"/>
    </w:rPr>
  </w:style>
  <w:style w:type="paragraph" w:styleId="Adressedestinataire">
    <w:name w:val="envelope address"/>
    <w:basedOn w:val="Normal"/>
    <w:rsid w:val="00E00D5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resseexpditeur">
    <w:name w:val="envelope return"/>
    <w:basedOn w:val="Normal"/>
    <w:rsid w:val="00E00D50"/>
    <w:pPr>
      <w:spacing w:after="0"/>
    </w:pPr>
    <w:rPr>
      <w:rFonts w:asciiTheme="majorHAnsi" w:eastAsiaTheme="majorEastAsia" w:hAnsiTheme="majorHAnsi" w:cstheme="majorBidi"/>
    </w:rPr>
  </w:style>
  <w:style w:type="character" w:customStyle="1" w:styleId="NotedebasdepageCar">
    <w:name w:val="Note de bas de page Car"/>
    <w:basedOn w:val="Policepardfaut"/>
    <w:link w:val="Notedebasdepage"/>
    <w:rsid w:val="00E00D50"/>
    <w:rPr>
      <w:rFonts w:ascii="Times New Roman" w:hAnsi="Times New Roman"/>
      <w:sz w:val="16"/>
      <w:lang w:val="en-GB" w:eastAsia="en-US"/>
    </w:rPr>
  </w:style>
  <w:style w:type="paragraph" w:styleId="AdresseHTML">
    <w:name w:val="HTML Address"/>
    <w:basedOn w:val="Normal"/>
    <w:link w:val="AdresseHTMLCar"/>
    <w:rsid w:val="00E00D50"/>
    <w:pPr>
      <w:spacing w:after="0"/>
    </w:pPr>
    <w:rPr>
      <w:i/>
      <w:iCs/>
    </w:rPr>
  </w:style>
  <w:style w:type="character" w:customStyle="1" w:styleId="AdresseHTMLCar">
    <w:name w:val="Adresse HTML Car"/>
    <w:basedOn w:val="Policepardfaut"/>
    <w:link w:val="AdresseHTML"/>
    <w:rsid w:val="00E00D50"/>
    <w:rPr>
      <w:rFonts w:ascii="Times New Roman" w:hAnsi="Times New Roman"/>
      <w:i/>
      <w:iCs/>
      <w:lang w:val="en-GB" w:eastAsia="en-US"/>
    </w:rPr>
  </w:style>
  <w:style w:type="paragraph" w:styleId="PrformatHTML">
    <w:name w:val="HTML Preformatted"/>
    <w:basedOn w:val="Normal"/>
    <w:link w:val="PrformatHTMLCar"/>
    <w:uiPriority w:val="99"/>
    <w:rsid w:val="00E00D50"/>
    <w:pPr>
      <w:spacing w:after="0"/>
    </w:pPr>
    <w:rPr>
      <w:rFonts w:ascii="Consolas" w:hAnsi="Consolas"/>
    </w:rPr>
  </w:style>
  <w:style w:type="character" w:customStyle="1" w:styleId="PrformatHTMLCar">
    <w:name w:val="Préformaté HTML Car"/>
    <w:basedOn w:val="Policepardfaut"/>
    <w:link w:val="PrformatHTML"/>
    <w:uiPriority w:val="99"/>
    <w:rsid w:val="00E00D50"/>
    <w:rPr>
      <w:rFonts w:ascii="Consolas" w:hAnsi="Consolas"/>
      <w:lang w:val="en-GB" w:eastAsia="en-US"/>
    </w:rPr>
  </w:style>
  <w:style w:type="paragraph" w:styleId="Index3">
    <w:name w:val="index 3"/>
    <w:basedOn w:val="Normal"/>
    <w:next w:val="Normal"/>
    <w:rsid w:val="00E00D50"/>
    <w:pPr>
      <w:spacing w:after="0"/>
      <w:ind w:left="600" w:hanging="200"/>
    </w:pPr>
  </w:style>
  <w:style w:type="paragraph" w:styleId="Index4">
    <w:name w:val="index 4"/>
    <w:basedOn w:val="Normal"/>
    <w:next w:val="Normal"/>
    <w:rsid w:val="00E00D50"/>
    <w:pPr>
      <w:spacing w:after="0"/>
      <w:ind w:left="800" w:hanging="200"/>
    </w:pPr>
  </w:style>
  <w:style w:type="paragraph" w:styleId="Index5">
    <w:name w:val="index 5"/>
    <w:basedOn w:val="Normal"/>
    <w:next w:val="Normal"/>
    <w:rsid w:val="00E00D50"/>
    <w:pPr>
      <w:spacing w:after="0"/>
      <w:ind w:left="1000" w:hanging="200"/>
    </w:pPr>
  </w:style>
  <w:style w:type="paragraph" w:styleId="Index6">
    <w:name w:val="index 6"/>
    <w:basedOn w:val="Normal"/>
    <w:next w:val="Normal"/>
    <w:rsid w:val="00E00D50"/>
    <w:pPr>
      <w:spacing w:after="0"/>
      <w:ind w:left="1200" w:hanging="200"/>
    </w:pPr>
  </w:style>
  <w:style w:type="paragraph" w:styleId="Index7">
    <w:name w:val="index 7"/>
    <w:basedOn w:val="Normal"/>
    <w:next w:val="Normal"/>
    <w:rsid w:val="00E00D50"/>
    <w:pPr>
      <w:spacing w:after="0"/>
      <w:ind w:left="1400" w:hanging="200"/>
    </w:pPr>
  </w:style>
  <w:style w:type="paragraph" w:styleId="Index8">
    <w:name w:val="index 8"/>
    <w:basedOn w:val="Normal"/>
    <w:next w:val="Normal"/>
    <w:rsid w:val="00E00D50"/>
    <w:pPr>
      <w:spacing w:after="0"/>
      <w:ind w:left="1600" w:hanging="200"/>
    </w:pPr>
  </w:style>
  <w:style w:type="paragraph" w:styleId="Index9">
    <w:name w:val="index 9"/>
    <w:basedOn w:val="Normal"/>
    <w:next w:val="Normal"/>
    <w:rsid w:val="00E00D50"/>
    <w:pPr>
      <w:spacing w:after="0"/>
      <w:ind w:left="1800" w:hanging="200"/>
    </w:pPr>
  </w:style>
  <w:style w:type="paragraph" w:styleId="Titreindex">
    <w:name w:val="index heading"/>
    <w:basedOn w:val="Normal"/>
    <w:next w:val="Index1"/>
    <w:rsid w:val="00E00D50"/>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qFormat/>
    <w:rsid w:val="00E00D5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E00D50"/>
    <w:rPr>
      <w:rFonts w:ascii="Times New Roman" w:hAnsi="Times New Roman"/>
      <w:i/>
      <w:iCs/>
      <w:color w:val="4F81BD" w:themeColor="accent1"/>
      <w:lang w:val="en-GB" w:eastAsia="en-US"/>
    </w:rPr>
  </w:style>
  <w:style w:type="paragraph" w:styleId="Listecontinue">
    <w:name w:val="List Continue"/>
    <w:basedOn w:val="Normal"/>
    <w:rsid w:val="00E00D50"/>
    <w:pPr>
      <w:spacing w:after="120"/>
      <w:ind w:left="283"/>
      <w:contextualSpacing/>
    </w:pPr>
  </w:style>
  <w:style w:type="paragraph" w:styleId="Listecontinue2">
    <w:name w:val="List Continue 2"/>
    <w:basedOn w:val="Normal"/>
    <w:rsid w:val="00E00D50"/>
    <w:pPr>
      <w:spacing w:after="120"/>
      <w:ind w:left="566"/>
      <w:contextualSpacing/>
    </w:pPr>
  </w:style>
  <w:style w:type="paragraph" w:styleId="Listecontinue3">
    <w:name w:val="List Continue 3"/>
    <w:basedOn w:val="Normal"/>
    <w:rsid w:val="00E00D50"/>
    <w:pPr>
      <w:spacing w:after="120"/>
      <w:ind w:left="849"/>
      <w:contextualSpacing/>
    </w:pPr>
  </w:style>
  <w:style w:type="paragraph" w:styleId="Listecontinue4">
    <w:name w:val="List Continue 4"/>
    <w:basedOn w:val="Normal"/>
    <w:rsid w:val="00E00D50"/>
    <w:pPr>
      <w:spacing w:after="120"/>
      <w:ind w:left="1132"/>
      <w:contextualSpacing/>
    </w:pPr>
  </w:style>
  <w:style w:type="paragraph" w:styleId="Listecontinue5">
    <w:name w:val="List Continue 5"/>
    <w:basedOn w:val="Normal"/>
    <w:rsid w:val="00E00D50"/>
    <w:pPr>
      <w:spacing w:after="120"/>
      <w:ind w:left="1415"/>
      <w:contextualSpacing/>
    </w:pPr>
  </w:style>
  <w:style w:type="paragraph" w:styleId="Listenumros3">
    <w:name w:val="List Number 3"/>
    <w:basedOn w:val="Normal"/>
    <w:rsid w:val="00E00D50"/>
    <w:pPr>
      <w:numPr>
        <w:numId w:val="6"/>
      </w:numPr>
      <w:contextualSpacing/>
    </w:pPr>
  </w:style>
  <w:style w:type="paragraph" w:styleId="Listenumros4">
    <w:name w:val="List Number 4"/>
    <w:basedOn w:val="Normal"/>
    <w:rsid w:val="00E00D50"/>
    <w:pPr>
      <w:numPr>
        <w:numId w:val="7"/>
      </w:numPr>
      <w:contextualSpacing/>
    </w:pPr>
  </w:style>
  <w:style w:type="paragraph" w:styleId="Listenumros5">
    <w:name w:val="List Number 5"/>
    <w:basedOn w:val="Normal"/>
    <w:rsid w:val="00E00D50"/>
    <w:pPr>
      <w:numPr>
        <w:numId w:val="8"/>
      </w:numPr>
      <w:contextualSpacing/>
    </w:pPr>
  </w:style>
  <w:style w:type="paragraph" w:styleId="Paragraphedeliste">
    <w:name w:val="List Paragraph"/>
    <w:basedOn w:val="Normal"/>
    <w:link w:val="ParagraphedelisteCar"/>
    <w:uiPriority w:val="34"/>
    <w:qFormat/>
    <w:rsid w:val="00E00D50"/>
    <w:pPr>
      <w:ind w:left="720"/>
      <w:contextualSpacing/>
    </w:pPr>
  </w:style>
  <w:style w:type="paragraph" w:styleId="Textedemacro">
    <w:name w:val="macro"/>
    <w:link w:val="TextedemacroCar"/>
    <w:rsid w:val="00E00D5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TextedemacroCar">
    <w:name w:val="Texte de macro Car"/>
    <w:basedOn w:val="Policepardfaut"/>
    <w:link w:val="Textedemacro"/>
    <w:rsid w:val="00E00D50"/>
    <w:rPr>
      <w:rFonts w:ascii="Consolas" w:hAnsi="Consolas"/>
      <w:lang w:val="en-GB" w:eastAsia="en-US"/>
    </w:rPr>
  </w:style>
  <w:style w:type="paragraph" w:styleId="En-ttedemessage">
    <w:name w:val="Message Header"/>
    <w:basedOn w:val="Normal"/>
    <w:link w:val="En-ttedemessageCar"/>
    <w:rsid w:val="00E00D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rsid w:val="00E00D50"/>
    <w:rPr>
      <w:rFonts w:asciiTheme="majorHAnsi" w:eastAsiaTheme="majorEastAsia" w:hAnsiTheme="majorHAnsi" w:cstheme="majorBidi"/>
      <w:sz w:val="24"/>
      <w:szCs w:val="24"/>
      <w:shd w:val="pct20" w:color="auto" w:fill="auto"/>
      <w:lang w:val="en-GB" w:eastAsia="en-US"/>
    </w:rPr>
  </w:style>
  <w:style w:type="paragraph" w:styleId="Sansinterligne">
    <w:name w:val="No Spacing"/>
    <w:uiPriority w:val="1"/>
    <w:qFormat/>
    <w:rsid w:val="00E00D50"/>
    <w:rPr>
      <w:rFonts w:ascii="Times New Roman" w:hAnsi="Times New Roman"/>
      <w:lang w:val="en-GB" w:eastAsia="en-US"/>
    </w:rPr>
  </w:style>
  <w:style w:type="paragraph" w:styleId="NormalWeb">
    <w:name w:val="Normal (Web)"/>
    <w:basedOn w:val="Normal"/>
    <w:uiPriority w:val="99"/>
    <w:rsid w:val="00E00D50"/>
    <w:rPr>
      <w:sz w:val="24"/>
      <w:szCs w:val="24"/>
    </w:rPr>
  </w:style>
  <w:style w:type="paragraph" w:styleId="Retraitnormal">
    <w:name w:val="Normal Indent"/>
    <w:basedOn w:val="Normal"/>
    <w:rsid w:val="00E00D50"/>
    <w:pPr>
      <w:ind w:left="720"/>
    </w:pPr>
  </w:style>
  <w:style w:type="paragraph" w:styleId="Titredenote">
    <w:name w:val="Note Heading"/>
    <w:basedOn w:val="Normal"/>
    <w:next w:val="Normal"/>
    <w:link w:val="TitredenoteCar"/>
    <w:rsid w:val="00E00D50"/>
    <w:pPr>
      <w:spacing w:after="0"/>
    </w:pPr>
  </w:style>
  <w:style w:type="character" w:customStyle="1" w:styleId="TitredenoteCar">
    <w:name w:val="Titre de note Car"/>
    <w:basedOn w:val="Policepardfaut"/>
    <w:link w:val="Titredenote"/>
    <w:rsid w:val="00E00D50"/>
    <w:rPr>
      <w:rFonts w:ascii="Times New Roman" w:hAnsi="Times New Roman"/>
      <w:lang w:val="en-GB" w:eastAsia="en-US"/>
    </w:rPr>
  </w:style>
  <w:style w:type="paragraph" w:styleId="Textebrut">
    <w:name w:val="Plain Text"/>
    <w:basedOn w:val="Normal"/>
    <w:link w:val="TextebrutCar"/>
    <w:rsid w:val="00E00D50"/>
    <w:pPr>
      <w:spacing w:after="0"/>
    </w:pPr>
    <w:rPr>
      <w:rFonts w:ascii="Consolas" w:hAnsi="Consolas"/>
      <w:sz w:val="21"/>
      <w:szCs w:val="21"/>
    </w:rPr>
  </w:style>
  <w:style w:type="character" w:customStyle="1" w:styleId="TextebrutCar">
    <w:name w:val="Texte brut Car"/>
    <w:basedOn w:val="Policepardfaut"/>
    <w:link w:val="Textebrut"/>
    <w:rsid w:val="00E00D50"/>
    <w:rPr>
      <w:rFonts w:ascii="Consolas" w:hAnsi="Consolas"/>
      <w:sz w:val="21"/>
      <w:szCs w:val="21"/>
      <w:lang w:val="en-GB" w:eastAsia="en-US"/>
    </w:rPr>
  </w:style>
  <w:style w:type="paragraph" w:styleId="Citation">
    <w:name w:val="Quote"/>
    <w:basedOn w:val="Normal"/>
    <w:next w:val="Normal"/>
    <w:link w:val="CitationCar"/>
    <w:uiPriority w:val="29"/>
    <w:qFormat/>
    <w:rsid w:val="00E00D50"/>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E00D50"/>
    <w:rPr>
      <w:rFonts w:ascii="Times New Roman" w:hAnsi="Times New Roman"/>
      <w:i/>
      <w:iCs/>
      <w:color w:val="404040" w:themeColor="text1" w:themeTint="BF"/>
      <w:lang w:val="en-GB" w:eastAsia="en-US"/>
    </w:rPr>
  </w:style>
  <w:style w:type="paragraph" w:styleId="Salutations">
    <w:name w:val="Salutation"/>
    <w:basedOn w:val="Normal"/>
    <w:next w:val="Normal"/>
    <w:link w:val="SalutationsCar"/>
    <w:rsid w:val="00E00D50"/>
  </w:style>
  <w:style w:type="character" w:customStyle="1" w:styleId="SalutationsCar">
    <w:name w:val="Salutations Car"/>
    <w:basedOn w:val="Policepardfaut"/>
    <w:link w:val="Salutations"/>
    <w:rsid w:val="00E00D50"/>
    <w:rPr>
      <w:rFonts w:ascii="Times New Roman" w:hAnsi="Times New Roman"/>
      <w:lang w:val="en-GB" w:eastAsia="en-US"/>
    </w:rPr>
  </w:style>
  <w:style w:type="paragraph" w:styleId="Signature">
    <w:name w:val="Signature"/>
    <w:basedOn w:val="Normal"/>
    <w:link w:val="SignatureCar"/>
    <w:rsid w:val="00E00D50"/>
    <w:pPr>
      <w:spacing w:after="0"/>
      <w:ind w:left="4252"/>
    </w:pPr>
  </w:style>
  <w:style w:type="character" w:customStyle="1" w:styleId="SignatureCar">
    <w:name w:val="Signature Car"/>
    <w:basedOn w:val="Policepardfaut"/>
    <w:link w:val="Signature"/>
    <w:rsid w:val="00E00D50"/>
    <w:rPr>
      <w:rFonts w:ascii="Times New Roman" w:hAnsi="Times New Roman"/>
      <w:lang w:val="en-GB" w:eastAsia="en-US"/>
    </w:rPr>
  </w:style>
  <w:style w:type="paragraph" w:styleId="Sous-titre">
    <w:name w:val="Subtitle"/>
    <w:basedOn w:val="Normal"/>
    <w:next w:val="Normal"/>
    <w:link w:val="Sous-titreCar"/>
    <w:qFormat/>
    <w:rsid w:val="00E00D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E00D50"/>
    <w:rPr>
      <w:rFonts w:asciiTheme="minorHAnsi" w:eastAsiaTheme="minorEastAsia" w:hAnsiTheme="minorHAnsi" w:cstheme="minorBidi"/>
      <w:color w:val="5A5A5A" w:themeColor="text1" w:themeTint="A5"/>
      <w:spacing w:val="15"/>
      <w:sz w:val="22"/>
      <w:szCs w:val="22"/>
      <w:lang w:val="en-GB" w:eastAsia="en-US"/>
    </w:rPr>
  </w:style>
  <w:style w:type="paragraph" w:styleId="Tabledesrfrencesjuridiques">
    <w:name w:val="table of authorities"/>
    <w:basedOn w:val="Normal"/>
    <w:next w:val="Normal"/>
    <w:rsid w:val="00E00D50"/>
    <w:pPr>
      <w:spacing w:after="0"/>
      <w:ind w:left="200" w:hanging="200"/>
    </w:pPr>
  </w:style>
  <w:style w:type="paragraph" w:styleId="Tabledesillustrations">
    <w:name w:val="table of figures"/>
    <w:basedOn w:val="Normal"/>
    <w:next w:val="Normal"/>
    <w:rsid w:val="00E00D50"/>
    <w:pPr>
      <w:spacing w:after="0"/>
    </w:pPr>
  </w:style>
  <w:style w:type="paragraph" w:styleId="Titre">
    <w:name w:val="Title"/>
    <w:basedOn w:val="Normal"/>
    <w:next w:val="Normal"/>
    <w:link w:val="TitreCar"/>
    <w:qFormat/>
    <w:rsid w:val="00E00D50"/>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E00D50"/>
    <w:rPr>
      <w:rFonts w:asciiTheme="majorHAnsi" w:eastAsiaTheme="majorEastAsia" w:hAnsiTheme="majorHAnsi" w:cstheme="majorBidi"/>
      <w:spacing w:val="-10"/>
      <w:kern w:val="28"/>
      <w:sz w:val="56"/>
      <w:szCs w:val="56"/>
      <w:lang w:val="en-GB" w:eastAsia="en-US"/>
    </w:rPr>
  </w:style>
  <w:style w:type="paragraph" w:styleId="TitreTR">
    <w:name w:val="toa heading"/>
    <w:basedOn w:val="Normal"/>
    <w:next w:val="Normal"/>
    <w:rsid w:val="00E00D50"/>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unhideWhenUsed/>
    <w:qFormat/>
    <w:rsid w:val="00E00D5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INDENT1">
    <w:name w:val="INDENT1"/>
    <w:basedOn w:val="Normal"/>
    <w:rsid w:val="00E00D50"/>
    <w:pPr>
      <w:overflowPunct w:val="0"/>
      <w:autoSpaceDE w:val="0"/>
      <w:autoSpaceDN w:val="0"/>
      <w:adjustRightInd w:val="0"/>
      <w:ind w:left="851"/>
      <w:textAlignment w:val="baseline"/>
    </w:pPr>
  </w:style>
  <w:style w:type="paragraph" w:customStyle="1" w:styleId="INDENT2">
    <w:name w:val="INDENT2"/>
    <w:basedOn w:val="Normal"/>
    <w:rsid w:val="00E00D50"/>
    <w:pPr>
      <w:overflowPunct w:val="0"/>
      <w:autoSpaceDE w:val="0"/>
      <w:autoSpaceDN w:val="0"/>
      <w:adjustRightInd w:val="0"/>
      <w:ind w:left="1135" w:hanging="284"/>
      <w:textAlignment w:val="baseline"/>
    </w:pPr>
  </w:style>
  <w:style w:type="paragraph" w:customStyle="1" w:styleId="INDENT3">
    <w:name w:val="INDENT3"/>
    <w:basedOn w:val="Normal"/>
    <w:rsid w:val="00E00D50"/>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E00D5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E00D50"/>
    <w:pPr>
      <w:keepNext/>
      <w:keepLines/>
      <w:overflowPunct w:val="0"/>
      <w:autoSpaceDE w:val="0"/>
      <w:autoSpaceDN w:val="0"/>
      <w:adjustRightInd w:val="0"/>
      <w:textAlignment w:val="baseline"/>
    </w:pPr>
    <w:rPr>
      <w:b/>
    </w:rPr>
  </w:style>
  <w:style w:type="paragraph" w:customStyle="1" w:styleId="enumlev2">
    <w:name w:val="enumlev2"/>
    <w:basedOn w:val="Normal"/>
    <w:rsid w:val="00E00D5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style>
  <w:style w:type="paragraph" w:customStyle="1" w:styleId="CouvRecTitle">
    <w:name w:val="Couv Rec Title"/>
    <w:basedOn w:val="Normal"/>
    <w:rsid w:val="00E00D50"/>
    <w:pPr>
      <w:keepNext/>
      <w:keepLines/>
      <w:overflowPunct w:val="0"/>
      <w:autoSpaceDE w:val="0"/>
      <w:autoSpaceDN w:val="0"/>
      <w:adjustRightInd w:val="0"/>
      <w:spacing w:before="240"/>
      <w:ind w:left="1418"/>
      <w:textAlignment w:val="baseline"/>
    </w:pPr>
    <w:rPr>
      <w:rFonts w:ascii="Arial" w:hAnsi="Arial"/>
      <w:b/>
      <w:sz w:val="36"/>
    </w:rPr>
  </w:style>
  <w:style w:type="paragraph" w:customStyle="1" w:styleId="Bullet">
    <w:name w:val="Bullet"/>
    <w:basedOn w:val="Normal"/>
    <w:rsid w:val="00E00D50"/>
    <w:pPr>
      <w:widowControl w:val="0"/>
      <w:numPr>
        <w:numId w:val="9"/>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paragraph" w:customStyle="1" w:styleId="SDPtext">
    <w:name w:val="SDPtext"/>
    <w:basedOn w:val="Normal"/>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Tableheader">
    <w:name w:val="Table header"/>
    <w:basedOn w:val="Normal"/>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eastAsia="zh-CN"/>
    </w:rPr>
  </w:style>
  <w:style w:type="paragraph" w:customStyle="1" w:styleId="Note">
    <w:name w:val="Note"/>
    <w:basedOn w:val="Normal"/>
    <w:link w:val="NoteChar"/>
    <w:qFormat/>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character" w:customStyle="1" w:styleId="Titre4Car">
    <w:name w:val="Titre 4 Car"/>
    <w:link w:val="Titre4"/>
    <w:uiPriority w:val="9"/>
    <w:rsid w:val="00E00D50"/>
    <w:rPr>
      <w:rFonts w:ascii="Arial" w:hAnsi="Arial"/>
      <w:sz w:val="24"/>
      <w:lang w:val="en-GB" w:eastAsia="en-US"/>
    </w:rPr>
  </w:style>
  <w:style w:type="paragraph" w:customStyle="1" w:styleId="11BodyText">
    <w:name w:val="11 BodyText"/>
    <w:basedOn w:val="Normal"/>
    <w:rsid w:val="00E00D50"/>
    <w:pPr>
      <w:overflowPunct w:val="0"/>
      <w:autoSpaceDE w:val="0"/>
      <w:autoSpaceDN w:val="0"/>
      <w:adjustRightInd w:val="0"/>
      <w:spacing w:after="220"/>
      <w:ind w:left="1298"/>
      <w:textAlignment w:val="baseline"/>
    </w:pPr>
    <w:rPr>
      <w:rFonts w:ascii="Arial" w:hAnsi="Arial"/>
      <w:sz w:val="22"/>
    </w:rPr>
  </w:style>
  <w:style w:type="table" w:customStyle="1" w:styleId="TableGrid1">
    <w:name w:val="Table Grid1"/>
    <w:basedOn w:val="TableauNormal"/>
    <w:next w:val="Grilledutableau"/>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StyleEditorsnoteViolet">
    <w:name w:val="Style Editor's note + Violet"/>
    <w:basedOn w:val="Editorsnote0"/>
    <w:rsid w:val="00E00D50"/>
  </w:style>
  <w:style w:type="paragraph" w:customStyle="1" w:styleId="FL">
    <w:name w:val="FL"/>
    <w:basedOn w:val="Normal"/>
    <w:rsid w:val="00E00D50"/>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Normal"/>
    <w:rsid w:val="00E00D50"/>
    <w:pPr>
      <w:spacing w:before="100" w:beforeAutospacing="1" w:after="100" w:afterAutospacing="1"/>
    </w:pPr>
    <w:rPr>
      <w:rFonts w:eastAsia="Batang"/>
      <w:sz w:val="24"/>
      <w:szCs w:val="24"/>
      <w:lang w:eastAsia="ja-JP"/>
    </w:rPr>
  </w:style>
  <w:style w:type="paragraph" w:customStyle="1" w:styleId="InformationDetail">
    <w:name w:val="Information Detail"/>
    <w:basedOn w:val="Corpsdetexte"/>
    <w:next w:val="Corpsdetexte"/>
    <w:rsid w:val="00E00D50"/>
    <w:pPr>
      <w:tabs>
        <w:tab w:val="num" w:pos="-1832"/>
        <w:tab w:val="num" w:pos="720"/>
      </w:tabs>
      <w:overflowPunct w:val="0"/>
      <w:autoSpaceDE w:val="0"/>
      <w:autoSpaceDN w:val="0"/>
      <w:adjustRightInd w:val="0"/>
      <w:ind w:left="720" w:hanging="360"/>
      <w:textAlignment w:val="baseline"/>
    </w:pPr>
    <w:rPr>
      <w:rFonts w:ascii="Courier New" w:eastAsia="SimSun" w:hAnsi="Courier New"/>
    </w:rPr>
  </w:style>
  <w:style w:type="character" w:customStyle="1" w:styleId="ListepucesCar">
    <w:name w:val="Liste à puces Car"/>
    <w:link w:val="Listepuces"/>
    <w:locked/>
    <w:rsid w:val="00E00D50"/>
    <w:rPr>
      <w:rFonts w:ascii="Times New Roman" w:hAnsi="Times New Roman"/>
      <w:lang w:val="en-GB" w:eastAsia="en-US"/>
    </w:rPr>
  </w:style>
  <w:style w:type="character" w:customStyle="1" w:styleId="Titre3Car">
    <w:name w:val="Titre 3 Car"/>
    <w:aliases w:val="Alt+3 Car,Alt+31 Car,Alt+32 Car,Alt+33 Car,Alt+311 Car,Alt+321 Car,Alt+34 Car,Alt+35 Car,Alt+36 Car,Alt+37 Car,Alt+38 Car,Alt+39 Car,Alt+310 Car,Alt+312 Car,Alt+322 Car,Alt+313 Car,Alt+314 Car"/>
    <w:link w:val="Titre3"/>
    <w:uiPriority w:val="9"/>
    <w:rsid w:val="00E00D50"/>
    <w:rPr>
      <w:rFonts w:ascii="Arial" w:hAnsi="Arial"/>
      <w:sz w:val="28"/>
      <w:lang w:val="en-GB" w:eastAsia="en-US"/>
    </w:rPr>
  </w:style>
  <w:style w:type="character" w:customStyle="1" w:styleId="Titre8Car">
    <w:name w:val="Titre 8 Car"/>
    <w:link w:val="Titre8"/>
    <w:uiPriority w:val="9"/>
    <w:rsid w:val="00E00D50"/>
    <w:rPr>
      <w:rFonts w:ascii="Arial" w:hAnsi="Arial"/>
      <w:sz w:val="36"/>
      <w:lang w:val="en-GB" w:eastAsia="en-US"/>
    </w:rPr>
  </w:style>
  <w:style w:type="paragraph" w:customStyle="1" w:styleId="TableStyle">
    <w:name w:val="Table Style"/>
    <w:basedOn w:val="Corpsdetexte"/>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eastAsia="Malgun Gothic"/>
      <w:sz w:val="22"/>
      <w:lang w:eastAsia="zh-CN"/>
    </w:rPr>
  </w:style>
  <w:style w:type="numbering" w:customStyle="1" w:styleId="NoList1">
    <w:name w:val="No List1"/>
    <w:next w:val="Aucuneliste"/>
    <w:semiHidden/>
    <w:rsid w:val="00E00D50"/>
  </w:style>
  <w:style w:type="paragraph" w:customStyle="1" w:styleId="Normal0">
    <w:name w:val="Normal_"/>
    <w:basedOn w:val="Normal"/>
    <w:semiHidden/>
    <w:rsid w:val="00E00D50"/>
    <w:pPr>
      <w:spacing w:after="160" w:line="240" w:lineRule="exact"/>
    </w:pPr>
    <w:rPr>
      <w:rFonts w:ascii="Arial" w:eastAsia="SimSun" w:hAnsi="Arial" w:cs="Arial"/>
      <w:color w:val="0000FF"/>
      <w:kern w:val="2"/>
      <w:lang w:eastAsia="zh-CN"/>
    </w:rPr>
  </w:style>
  <w:style w:type="character" w:customStyle="1" w:styleId="TALCar">
    <w:name w:val="TAL Car"/>
    <w:link w:val="TAL"/>
    <w:rsid w:val="00E00D50"/>
    <w:rPr>
      <w:rFonts w:ascii="Arial" w:hAnsi="Arial"/>
      <w:sz w:val="18"/>
      <w:lang w:val="en-GB" w:eastAsia="en-US"/>
    </w:rPr>
  </w:style>
  <w:style w:type="character" w:customStyle="1" w:styleId="EXChar">
    <w:name w:val="EX Char"/>
    <w:link w:val="EX"/>
    <w:rsid w:val="00E00D50"/>
    <w:rPr>
      <w:rFonts w:ascii="Times New Roman" w:hAnsi="Times New Roman"/>
      <w:lang w:val="en-GB" w:eastAsia="en-US"/>
    </w:rPr>
  </w:style>
  <w:style w:type="character" w:customStyle="1" w:styleId="NOChar">
    <w:name w:val="NO Char"/>
    <w:link w:val="NO"/>
    <w:rsid w:val="00E00D50"/>
    <w:rPr>
      <w:rFonts w:ascii="Times New Roman" w:hAnsi="Times New Roman"/>
      <w:lang w:val="en-GB" w:eastAsia="en-US"/>
    </w:rPr>
  </w:style>
  <w:style w:type="paragraph" w:customStyle="1" w:styleId="Listnumbered">
    <w:name w:val="List numbered"/>
    <w:basedOn w:val="Normal"/>
    <w:rsid w:val="00E00D50"/>
    <w:pPr>
      <w:widowControl w:val="0"/>
      <w:numPr>
        <w:numId w:val="10"/>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eastAsia="zh-CN"/>
    </w:rPr>
  </w:style>
  <w:style w:type="paragraph" w:customStyle="1" w:styleId="AsciiDiagram">
    <w:name w:val="AsciiDiagram"/>
    <w:basedOn w:val="Normal"/>
    <w:qFormat/>
    <w:rsid w:val="00E00D50"/>
    <w:pPr>
      <w:keepLines/>
      <w:spacing w:before="160" w:after="160"/>
    </w:pPr>
    <w:rPr>
      <w:rFonts w:ascii="Courier New" w:hAnsi="Courier New" w:cs="Courier New"/>
    </w:rPr>
  </w:style>
  <w:style w:type="character" w:customStyle="1" w:styleId="TAHCar">
    <w:name w:val="TAH Car"/>
    <w:link w:val="TAH"/>
    <w:rsid w:val="00E00D50"/>
    <w:rPr>
      <w:rFonts w:ascii="Arial" w:hAnsi="Arial"/>
      <w:b/>
      <w:sz w:val="18"/>
      <w:lang w:val="en-GB" w:eastAsia="en-US"/>
    </w:rPr>
  </w:style>
  <w:style w:type="numbering" w:customStyle="1" w:styleId="NoList2">
    <w:name w:val="No List2"/>
    <w:next w:val="Aucuneliste"/>
    <w:semiHidden/>
    <w:rsid w:val="00E00D50"/>
  </w:style>
  <w:style w:type="table" w:customStyle="1" w:styleId="TableGrid2">
    <w:name w:val="Table Grid2"/>
    <w:basedOn w:val="TableauNormal"/>
    <w:next w:val="Grilledutableau"/>
    <w:uiPriority w:val="39"/>
    <w:locked/>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ucuneliste"/>
    <w:uiPriority w:val="99"/>
    <w:semiHidden/>
    <w:rsid w:val="00E00D50"/>
  </w:style>
  <w:style w:type="character" w:customStyle="1" w:styleId="ParagraphedelisteCar">
    <w:name w:val="Paragraphe de liste Car"/>
    <w:link w:val="Paragraphedeliste"/>
    <w:uiPriority w:val="34"/>
    <w:rsid w:val="00E00D50"/>
    <w:rPr>
      <w:rFonts w:ascii="Times New Roman" w:hAnsi="Times New Roman"/>
      <w:lang w:val="en-GB" w:eastAsia="en-US"/>
    </w:rPr>
  </w:style>
  <w:style w:type="paragraph" w:customStyle="1" w:styleId="N1">
    <w:name w:val="N1"/>
    <w:basedOn w:val="Normal"/>
    <w:link w:val="N1Char"/>
    <w:qFormat/>
    <w:rsid w:val="00E00D50"/>
    <w:pPr>
      <w:spacing w:after="0"/>
      <w:ind w:left="634"/>
    </w:pPr>
    <w:rPr>
      <w:rFonts w:ascii="Calibri" w:eastAsia="MS Mincho" w:hAnsi="Calibri" w:cs="Calibri"/>
      <w:sz w:val="22"/>
      <w:szCs w:val="22"/>
      <w:lang w:eastAsia="ko-KR" w:bidi="hi-IN"/>
    </w:rPr>
  </w:style>
  <w:style w:type="character" w:customStyle="1" w:styleId="N1Char">
    <w:name w:val="N1 Char"/>
    <w:link w:val="N1"/>
    <w:rsid w:val="00E00D50"/>
    <w:rPr>
      <w:rFonts w:ascii="Calibri" w:eastAsia="MS Mincho" w:hAnsi="Calibri" w:cs="Calibri"/>
      <w:sz w:val="22"/>
      <w:szCs w:val="22"/>
      <w:lang w:val="en-GB" w:eastAsia="ko-KR" w:bidi="hi-IN"/>
    </w:rPr>
  </w:style>
  <w:style w:type="paragraph" w:customStyle="1" w:styleId="Formula">
    <w:name w:val="Formula"/>
    <w:basedOn w:val="Normal"/>
    <w:rsid w:val="00E00D50"/>
    <w:pPr>
      <w:tabs>
        <w:tab w:val="right" w:pos="9749"/>
      </w:tabs>
      <w:spacing w:after="220" w:line="240" w:lineRule="atLeast"/>
      <w:ind w:left="403"/>
    </w:pPr>
    <w:rPr>
      <w:rFonts w:ascii="Cambria" w:eastAsia="Calibri" w:hAnsi="Cambria"/>
      <w:sz w:val="22"/>
      <w:szCs w:val="22"/>
    </w:rPr>
  </w:style>
  <w:style w:type="paragraph" w:customStyle="1" w:styleId="Bulleted">
    <w:name w:val="Bulleted"/>
    <w:basedOn w:val="Normal"/>
    <w:rsid w:val="00E00D50"/>
    <w:pPr>
      <w:numPr>
        <w:numId w:val="13"/>
      </w:numPr>
      <w:spacing w:after="0"/>
    </w:pPr>
    <w:rPr>
      <w:rFonts w:ascii="Arial" w:hAnsi="Arial"/>
      <w:sz w:val="22"/>
      <w:szCs w:val="24"/>
    </w:rPr>
  </w:style>
  <w:style w:type="character" w:customStyle="1" w:styleId="LgendeCar">
    <w:name w:val="Légende Car"/>
    <w:link w:val="Lgende"/>
    <w:locked/>
    <w:rsid w:val="00E00D50"/>
    <w:rPr>
      <w:rFonts w:ascii="Times New Roman" w:hAnsi="Times New Roman"/>
      <w:i/>
      <w:iCs/>
      <w:color w:val="1F497D" w:themeColor="text2"/>
      <w:sz w:val="18"/>
      <w:szCs w:val="18"/>
      <w:lang w:val="en-GB" w:eastAsia="en-US"/>
    </w:rPr>
  </w:style>
  <w:style w:type="character" w:styleId="Numrodeligne">
    <w:name w:val="line number"/>
    <w:rsid w:val="00E00D50"/>
    <w:rPr>
      <w:rFonts w:ascii="Arial" w:hAnsi="Arial"/>
      <w:color w:val="808080"/>
      <w:sz w:val="14"/>
    </w:rPr>
  </w:style>
  <w:style w:type="character" w:styleId="Numrodepage">
    <w:name w:val="page number"/>
    <w:rsid w:val="00E00D50"/>
  </w:style>
  <w:style w:type="table" w:styleId="Effetsdetableau3D1">
    <w:name w:val="Table 3D effects 1"/>
    <w:basedOn w:val="TableauNormal"/>
    <w:rsid w:val="00E00D50"/>
    <w:pPr>
      <w:overflowPunct w:val="0"/>
      <w:autoSpaceDE w:val="0"/>
      <w:autoSpaceDN w:val="0"/>
      <w:adjustRightInd w:val="0"/>
      <w:spacing w:after="180"/>
      <w:textAlignment w:val="baseline"/>
    </w:pPr>
    <w:rPr>
      <w:rFonts w:eastAsia="MS Mincho"/>
      <w:lang w:val="en-GB" w:eastAsia="en-GB"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basedOn w:val="Normal"/>
    <w:link w:val="HeadingChar"/>
    <w:rsid w:val="00E00D50"/>
    <w:pPr>
      <w:widowControl w:val="0"/>
      <w:spacing w:after="120" w:line="240" w:lineRule="atLeast"/>
      <w:ind w:left="1260" w:hanging="551"/>
    </w:pPr>
    <w:rPr>
      <w:rFonts w:ascii="Arial" w:eastAsia="MS Mincho" w:hAnsi="Arial"/>
      <w:b/>
      <w:sz w:val="22"/>
    </w:rPr>
  </w:style>
  <w:style w:type="character" w:styleId="MachinecrireHTML">
    <w:name w:val="HTML Typewriter"/>
    <w:rsid w:val="00E00D50"/>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E00D50"/>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E00D50"/>
    <w:pPr>
      <w:spacing w:before="1800" w:after="960"/>
    </w:pPr>
    <w:rPr>
      <w:rFonts w:ascii="Arial" w:eastAsia="SimSun" w:hAnsi="Arial"/>
      <w:b/>
      <w:sz w:val="48"/>
      <w:szCs w:val="24"/>
      <w:lang w:val="en-GB" w:eastAsia="ja-JP"/>
    </w:rPr>
  </w:style>
  <w:style w:type="character" w:styleId="Appeldenotedefin">
    <w:name w:val="endnote reference"/>
    <w:rsid w:val="00E00D50"/>
    <w:rPr>
      <w:vertAlign w:val="superscript"/>
    </w:rPr>
  </w:style>
  <w:style w:type="paragraph" w:customStyle="1" w:styleId="ColorfulShading-Accent11">
    <w:name w:val="Colorful Shading - Accent 11"/>
    <w:hidden/>
    <w:uiPriority w:val="71"/>
    <w:rsid w:val="00E00D50"/>
    <w:rPr>
      <w:rFonts w:ascii="Times New Roman" w:eastAsia="MS Mincho" w:hAnsi="Times New Roman"/>
      <w:sz w:val="24"/>
      <w:lang w:val="en-GB" w:eastAsia="en-US"/>
    </w:rPr>
  </w:style>
  <w:style w:type="paragraph" w:customStyle="1" w:styleId="Default">
    <w:name w:val="Default"/>
    <w:rsid w:val="00E00D50"/>
    <w:pPr>
      <w:autoSpaceDE w:val="0"/>
      <w:autoSpaceDN w:val="0"/>
      <w:adjustRightInd w:val="0"/>
    </w:pPr>
    <w:rPr>
      <w:rFonts w:ascii="Times New Roman" w:eastAsia="MS Mincho" w:hAnsi="Times New Roman"/>
      <w:color w:val="000000"/>
      <w:sz w:val="24"/>
      <w:szCs w:val="24"/>
      <w:lang w:val="en-GB" w:eastAsia="ja-JP"/>
    </w:rPr>
  </w:style>
  <w:style w:type="character" w:customStyle="1" w:styleId="apple-converted-space">
    <w:name w:val="apple-converted-space"/>
    <w:rsid w:val="00E00D50"/>
  </w:style>
  <w:style w:type="character" w:styleId="lev">
    <w:name w:val="Strong"/>
    <w:uiPriority w:val="22"/>
    <w:qFormat/>
    <w:rsid w:val="00E00D50"/>
    <w:rPr>
      <w:b/>
      <w:bCs/>
    </w:rPr>
  </w:style>
  <w:style w:type="character" w:customStyle="1" w:styleId="tgc">
    <w:name w:val="_tgc"/>
    <w:rsid w:val="00E00D50"/>
  </w:style>
  <w:style w:type="character" w:customStyle="1" w:styleId="d8e">
    <w:name w:val="_d8e"/>
    <w:rsid w:val="00E00D50"/>
  </w:style>
  <w:style w:type="character" w:customStyle="1" w:styleId="HeadingChar">
    <w:name w:val="Heading Char"/>
    <w:link w:val="Heading"/>
    <w:rsid w:val="00E00D50"/>
    <w:rPr>
      <w:rFonts w:ascii="Arial" w:eastAsia="MS Mincho" w:hAnsi="Arial"/>
      <w:b/>
      <w:sz w:val="22"/>
      <w:lang w:val="en-GB" w:eastAsia="en-US"/>
    </w:rPr>
  </w:style>
  <w:style w:type="paragraph" w:customStyle="1" w:styleId="Literaturverzeichnis1">
    <w:name w:val="Literaturverzeichnis1"/>
    <w:basedOn w:val="Normal"/>
    <w:rsid w:val="00E00D50"/>
    <w:pPr>
      <w:numPr>
        <w:numId w:val="14"/>
      </w:numPr>
      <w:tabs>
        <w:tab w:val="clear" w:pos="360"/>
        <w:tab w:val="left" w:pos="660"/>
      </w:tabs>
      <w:spacing w:after="240" w:line="230" w:lineRule="atLeast"/>
      <w:ind w:left="660" w:hanging="660"/>
      <w:jc w:val="both"/>
    </w:pPr>
    <w:rPr>
      <w:rFonts w:ascii="Arial" w:eastAsia="MS Mincho" w:hAnsi="Arial"/>
      <w:lang w:eastAsia="ja-JP"/>
    </w:rPr>
  </w:style>
  <w:style w:type="paragraph" w:customStyle="1" w:styleId="WBtabletxt">
    <w:name w:val="WB table txt"/>
    <w:basedOn w:val="Normal"/>
    <w:rsid w:val="00E00D50"/>
    <w:pPr>
      <w:spacing w:before="120" w:after="0"/>
    </w:pPr>
    <w:rPr>
      <w:rFonts w:ascii="Arial" w:eastAsia="SimSun" w:hAnsi="Arial"/>
      <w:color w:val="000000"/>
      <w:sz w:val="18"/>
    </w:rPr>
  </w:style>
  <w:style w:type="paragraph" w:customStyle="1" w:styleId="WBtablehead">
    <w:name w:val="WB table head"/>
    <w:basedOn w:val="WBtabletxt"/>
    <w:rsid w:val="00E00D50"/>
    <w:pPr>
      <w:jc w:val="center"/>
    </w:pPr>
    <w:rPr>
      <w:b/>
    </w:rPr>
  </w:style>
  <w:style w:type="character" w:customStyle="1" w:styleId="En-tteCar">
    <w:name w:val="En-tête Car"/>
    <w:link w:val="En-tte"/>
    <w:uiPriority w:val="99"/>
    <w:rsid w:val="00E00D50"/>
    <w:rPr>
      <w:rFonts w:ascii="Arial" w:hAnsi="Arial"/>
      <w:b/>
      <w:noProof/>
      <w:sz w:val="18"/>
      <w:lang w:val="en-GB" w:eastAsia="en-US"/>
    </w:rPr>
  </w:style>
  <w:style w:type="character" w:customStyle="1" w:styleId="Titre5Car">
    <w:name w:val="Titre 5 Car"/>
    <w:link w:val="Titre5"/>
    <w:rsid w:val="00E00D50"/>
    <w:rPr>
      <w:rFonts w:ascii="Arial" w:hAnsi="Arial"/>
      <w:sz w:val="22"/>
      <w:lang w:val="en-GB" w:eastAsia="en-US"/>
    </w:rPr>
  </w:style>
  <w:style w:type="character" w:customStyle="1" w:styleId="Titre6Car">
    <w:name w:val="Titre 6 Car"/>
    <w:link w:val="Titre6"/>
    <w:uiPriority w:val="6"/>
    <w:rsid w:val="00E00D50"/>
    <w:rPr>
      <w:rFonts w:ascii="Arial" w:hAnsi="Arial"/>
      <w:lang w:val="en-GB" w:eastAsia="en-US"/>
    </w:rPr>
  </w:style>
  <w:style w:type="character" w:customStyle="1" w:styleId="Titre7Car">
    <w:name w:val="Titre 7 Car"/>
    <w:link w:val="Titre7"/>
    <w:uiPriority w:val="9"/>
    <w:rsid w:val="00E00D50"/>
    <w:rPr>
      <w:rFonts w:ascii="Arial" w:hAnsi="Arial"/>
      <w:lang w:val="en-GB" w:eastAsia="en-US"/>
    </w:rPr>
  </w:style>
  <w:style w:type="character" w:customStyle="1" w:styleId="Titre9Car">
    <w:name w:val="Titre 9 Car"/>
    <w:link w:val="Titre9"/>
    <w:uiPriority w:val="9"/>
    <w:rsid w:val="00E00D50"/>
    <w:rPr>
      <w:rFonts w:ascii="Arial" w:hAnsi="Arial"/>
      <w:sz w:val="36"/>
      <w:lang w:val="en-GB" w:eastAsia="en-US"/>
    </w:rPr>
  </w:style>
  <w:style w:type="table" w:styleId="Grilledetableauclaire">
    <w:name w:val="Grid Table Light"/>
    <w:basedOn w:val="TableauNormal"/>
    <w:uiPriority w:val="40"/>
    <w:rsid w:val="00E00D50"/>
    <w:rPr>
      <w:rFonts w:eastAsia="MS Mincho"/>
      <w:lang w:val="en-GB" w:eastAsia="en-GB"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ausimple4">
    <w:name w:val="Plain Table 4"/>
    <w:basedOn w:val="TableauNormal"/>
    <w:uiPriority w:val="44"/>
    <w:rsid w:val="00E00D50"/>
    <w:rPr>
      <w:rFonts w:eastAsia="MS Mincho"/>
      <w:lang w:val="en-GB" w:eastAsia="en-GB"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Grille2-Accentuation1">
    <w:name w:val="Grid Table 2 Accent 1"/>
    <w:basedOn w:val="TableauNormal"/>
    <w:uiPriority w:val="40"/>
    <w:rsid w:val="00E00D50"/>
    <w:rPr>
      <w:rFonts w:eastAsia="MS Mincho"/>
      <w:lang w:val="en-GB" w:eastAsia="en-GB"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Grille4-Accentuation1">
    <w:name w:val="Grid Table 4 Accent 1"/>
    <w:basedOn w:val="TableauNormal"/>
    <w:uiPriority w:val="47"/>
    <w:rsid w:val="00E00D50"/>
    <w:rPr>
      <w:rFonts w:eastAsia="MS Mincho"/>
      <w:lang w:val="en-GB" w:eastAsia="en-GB"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E00D50"/>
    <w:pPr>
      <w:numPr>
        <w:numId w:val="16"/>
      </w:numPr>
      <w:spacing w:after="100"/>
      <w:jc w:val="both"/>
    </w:pPr>
    <w:rPr>
      <w:rFonts w:eastAsia="Batang"/>
      <w:sz w:val="22"/>
      <w:szCs w:val="22"/>
    </w:rPr>
  </w:style>
  <w:style w:type="character" w:customStyle="1" w:styleId="ReferenceChar">
    <w:name w:val="Reference Char"/>
    <w:link w:val="Reference"/>
    <w:rsid w:val="00E00D50"/>
    <w:rPr>
      <w:rFonts w:ascii="Times New Roman" w:eastAsia="Batang" w:hAnsi="Times New Roman"/>
      <w:sz w:val="22"/>
      <w:szCs w:val="22"/>
      <w:lang w:val="en-GB" w:eastAsia="en-US"/>
    </w:rPr>
  </w:style>
  <w:style w:type="character" w:customStyle="1" w:styleId="NoteChar">
    <w:name w:val="Note Char"/>
    <w:link w:val="Note"/>
    <w:rsid w:val="00E00D50"/>
    <w:rPr>
      <w:rFonts w:ascii="Times New Roman" w:hAnsi="Times New Roman"/>
      <w:lang w:val="en-GB" w:eastAsia="zh-CN"/>
    </w:rPr>
  </w:style>
  <w:style w:type="paragraph" w:customStyle="1" w:styleId="Termbody">
    <w:name w:val="Term body"/>
    <w:basedOn w:val="Normal"/>
    <w:link w:val="TermbodyChar"/>
    <w:qFormat/>
    <w:rsid w:val="00E00D50"/>
    <w:pPr>
      <w:spacing w:after="160"/>
      <w:ind w:left="771"/>
    </w:pPr>
  </w:style>
  <w:style w:type="character" w:customStyle="1" w:styleId="TermbodyChar">
    <w:name w:val="Term body Char"/>
    <w:link w:val="Termbody"/>
    <w:rsid w:val="00E00D50"/>
    <w:rPr>
      <w:rFonts w:ascii="Times New Roman" w:hAnsi="Times New Roman"/>
      <w:lang w:val="en-GB" w:eastAsia="en-US"/>
    </w:rPr>
  </w:style>
  <w:style w:type="paragraph" w:customStyle="1" w:styleId="ListContinue1">
    <w:name w:val="List Continue 1"/>
    <w:basedOn w:val="Normal"/>
    <w:rsid w:val="00E00D50"/>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E00D50"/>
    <w:pPr>
      <w:spacing w:before="60" w:after="60" w:line="210" w:lineRule="atLeast"/>
    </w:pPr>
    <w:rPr>
      <w:rFonts w:ascii="Cambria" w:eastAsia="Calibri" w:hAnsi="Cambria"/>
      <w:szCs w:val="22"/>
    </w:rPr>
  </w:style>
  <w:style w:type="character" w:styleId="Accentuation">
    <w:name w:val="Emphasis"/>
    <w:qFormat/>
    <w:rsid w:val="00E00D50"/>
    <w:rPr>
      <w:i/>
      <w:iCs/>
    </w:rPr>
  </w:style>
  <w:style w:type="table" w:styleId="Effetsdetableau3D3">
    <w:name w:val="Table 3D effects 3"/>
    <w:basedOn w:val="TableauNormal"/>
    <w:rsid w:val="00E00D50"/>
    <w:pPr>
      <w:overflowPunct w:val="0"/>
      <w:autoSpaceDE w:val="0"/>
      <w:autoSpaceDN w:val="0"/>
      <w:adjustRightInd w:val="0"/>
      <w:spacing w:after="180"/>
      <w:textAlignment w:val="baseline"/>
    </w:pPr>
    <w:rPr>
      <w:lang w:val="en-GB" w:eastAsia="en-GB"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etableau1">
    <w:name w:val="Table Grid 1"/>
    <w:basedOn w:val="TableauNormal"/>
    <w:rsid w:val="00E00D50"/>
    <w:pPr>
      <w:overflowPunct w:val="0"/>
      <w:autoSpaceDE w:val="0"/>
      <w:autoSpaceDN w:val="0"/>
      <w:adjustRightInd w:val="0"/>
      <w:spacing w:after="180"/>
      <w:textAlignment w:val="baseline"/>
    </w:pPr>
    <w:rPr>
      <w:lang w:val="en-GB" w:eastAsia="en-GB"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3">
    <w:name w:val="No List3"/>
    <w:next w:val="Aucuneliste"/>
    <w:semiHidden/>
    <w:rsid w:val="00E00D50"/>
  </w:style>
  <w:style w:type="table" w:customStyle="1" w:styleId="TableGrid3">
    <w:name w:val="Table Grid3"/>
    <w:basedOn w:val="TableauNormal"/>
    <w:next w:val="Grilledutableau"/>
    <w:uiPriority w:val="39"/>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auNormal"/>
    <w:next w:val="Grilledutableau"/>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ucuneliste"/>
    <w:uiPriority w:val="99"/>
    <w:semiHidden/>
    <w:rsid w:val="00E00D50"/>
  </w:style>
  <w:style w:type="table" w:customStyle="1" w:styleId="Table3Deffects11">
    <w:name w:val="Table 3D effects 11"/>
    <w:basedOn w:val="TableauNormal"/>
    <w:next w:val="Effetsdetableau3D1"/>
    <w:rsid w:val="00E00D50"/>
    <w:pPr>
      <w:overflowPunct w:val="0"/>
      <w:autoSpaceDE w:val="0"/>
      <w:autoSpaceDN w:val="0"/>
      <w:adjustRightInd w:val="0"/>
      <w:spacing w:after="180"/>
      <w:textAlignment w:val="baseline"/>
    </w:pPr>
    <w:rPr>
      <w:rFonts w:eastAsia="MS Mincho"/>
      <w:lang w:val="en-GB" w:eastAsia="en-GB"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Light1">
    <w:name w:val="Table Grid Light1"/>
    <w:basedOn w:val="TableauNormal"/>
    <w:next w:val="Grilledetableauclaire"/>
    <w:uiPriority w:val="40"/>
    <w:rsid w:val="00E00D50"/>
    <w:rPr>
      <w:rFonts w:eastAsia="MS Mincho"/>
      <w:lang w:val="en-GB" w:eastAsia="en-GB"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
    <w:name w:val="Plain Table 41"/>
    <w:basedOn w:val="TableauNormal"/>
    <w:next w:val="Tableausimple4"/>
    <w:uiPriority w:val="44"/>
    <w:rsid w:val="00E00D50"/>
    <w:rPr>
      <w:rFonts w:eastAsia="MS Mincho"/>
      <w:lang w:val="en-GB" w:eastAsia="en-GB"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11">
    <w:name w:val="Grid Table 2 - Accent 11"/>
    <w:basedOn w:val="TableauNormal"/>
    <w:next w:val="TableauGrille2-Accentuation1"/>
    <w:uiPriority w:val="40"/>
    <w:rsid w:val="00E00D50"/>
    <w:rPr>
      <w:rFonts w:eastAsia="MS Mincho"/>
      <w:lang w:val="en-GB" w:eastAsia="en-GB"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auNormal"/>
    <w:next w:val="TableauGrille4-Accentuation1"/>
    <w:uiPriority w:val="47"/>
    <w:rsid w:val="00E00D50"/>
    <w:rPr>
      <w:rFonts w:eastAsia="MS Mincho"/>
      <w:lang w:val="en-GB" w:eastAsia="en-GB"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3Deffects31">
    <w:name w:val="Table 3D effects 31"/>
    <w:basedOn w:val="TableauNormal"/>
    <w:next w:val="Effetsdetableau3D3"/>
    <w:rsid w:val="00E00D50"/>
    <w:pPr>
      <w:overflowPunct w:val="0"/>
      <w:autoSpaceDE w:val="0"/>
      <w:autoSpaceDN w:val="0"/>
      <w:adjustRightInd w:val="0"/>
      <w:spacing w:after="180"/>
      <w:textAlignment w:val="baseline"/>
    </w:pPr>
    <w:rPr>
      <w:lang w:val="en-GB" w:eastAsia="en-GB"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 11"/>
    <w:basedOn w:val="TableauNormal"/>
    <w:next w:val="Grilledetableau1"/>
    <w:rsid w:val="00E00D50"/>
    <w:pPr>
      <w:overflowPunct w:val="0"/>
      <w:autoSpaceDE w:val="0"/>
      <w:autoSpaceDN w:val="0"/>
      <w:adjustRightInd w:val="0"/>
      <w:spacing w:after="180"/>
      <w:textAlignment w:val="baseline"/>
    </w:pPr>
    <w:rPr>
      <w:lang w:val="en-GB" w:eastAsia="en-GB"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ALChar">
    <w:name w:val="TAL Char"/>
    <w:qFormat/>
    <w:rsid w:val="00E00D50"/>
    <w:rPr>
      <w:rFonts w:ascii="Arial" w:hAnsi="Arial"/>
      <w:sz w:val="18"/>
      <w:lang w:val="en-GB" w:eastAsia="en-US"/>
    </w:rPr>
  </w:style>
  <w:style w:type="character" w:customStyle="1" w:styleId="NOZchn">
    <w:name w:val="NO Zchn"/>
    <w:qFormat/>
    <w:locked/>
    <w:rsid w:val="00E00D5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12.vsdx"/><Relationship Id="rId25"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6.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2.xml"/><Relationship Id="rId22" Type="http://schemas.openxmlformats.org/officeDocument/2006/relationships/footer" Target="foot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3gpp_70.dot</Template>
  <TotalTime>12</TotalTime>
  <Pages>46</Pages>
  <Words>13285</Words>
  <Characters>73072</Characters>
  <Application>Microsoft Office Word</Application>
  <DocSecurity>0</DocSecurity>
  <Lines>608</Lines>
  <Paragraphs>172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86185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RAGOT Stéphane INNOV/IT-S</cp:lastModifiedBy>
  <cp:revision>3</cp:revision>
  <cp:lastPrinted>1899-12-31T23:00:00Z</cp:lastPrinted>
  <dcterms:created xsi:type="dcterms:W3CDTF">2025-02-19T13:49:00Z</dcterms:created>
  <dcterms:modified xsi:type="dcterms:W3CDTF">2025-02-19T14:03:00Z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