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32743">
      <w:pPr>
        <w:pStyle w:val="82"/>
        <w:tabs>
          <w:tab w:val="right" w:pos="9639"/>
        </w:tabs>
        <w:spacing w:after="0"/>
        <w:rPr>
          <w:b/>
          <w:i/>
          <w:sz w:val="28"/>
        </w:rPr>
      </w:pPr>
      <w:r>
        <w:rPr>
          <w:b/>
          <w:sz w:val="24"/>
        </w:rPr>
        <w:t>3GPP TSG-SA WG4 Meeting #131-bie-e</w:t>
      </w:r>
      <w:r>
        <w:rPr>
          <w:b/>
          <w:i/>
          <w:sz w:val="28"/>
        </w:rPr>
        <w:tab/>
      </w:r>
      <w:r>
        <w:rPr>
          <w:b/>
          <w:sz w:val="24"/>
        </w:rPr>
        <w:t>S4-250598</w:t>
      </w:r>
    </w:p>
    <w:p w14:paraId="5211576E">
      <w:pPr>
        <w:pStyle w:val="82"/>
        <w:outlineLvl w:val="0"/>
        <w:rPr>
          <w:b/>
          <w:sz w:val="24"/>
        </w:rPr>
      </w:pPr>
      <w:r>
        <w:rPr>
          <w:b/>
          <w:sz w:val="24"/>
        </w:rPr>
        <w:t>Online, 11 - 18 April 2025</w:t>
      </w:r>
    </w:p>
    <w:p w14:paraId="51466FE6">
      <w:pPr>
        <w:pStyle w:val="34"/>
        <w:pBdr>
          <w:bottom w:val="single" w:color="auto" w:sz="4" w:space="1"/>
        </w:pBdr>
        <w:tabs>
          <w:tab w:val="right" w:pos="9639"/>
        </w:tabs>
        <w:rPr>
          <w:rFonts w:cs="Arial"/>
          <w:b w:val="0"/>
          <w:bCs/>
          <w:sz w:val="24"/>
          <w:szCs w:val="24"/>
        </w:rPr>
      </w:pPr>
    </w:p>
    <w:p w14:paraId="150746FC">
      <w:pPr>
        <w:pStyle w:val="82"/>
        <w:outlineLvl w:val="0"/>
        <w:rPr>
          <w:b/>
          <w:sz w:val="24"/>
        </w:rPr>
      </w:pPr>
    </w:p>
    <w:p w14:paraId="2C6FC68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bCs/>
          <w:lang w:val="en-US"/>
        </w:rPr>
        <w:t>Tencent</w:t>
      </w:r>
    </w:p>
    <w:p w14:paraId="571F433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[FS_Beyond2D] Permanent document on B2D format evaluation</w:t>
      </w:r>
    </w:p>
    <w:p w14:paraId="0D1F960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14:textFill>
            <w14:solidFill>
              <w14:schemeClr w14:val="tx1"/>
            </w14:solidFill>
          </w14:textFill>
        </w:rPr>
        <w:t>9.7</w:t>
      </w:r>
    </w:p>
    <w:p w14:paraId="0FCA735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Agreement</w:t>
      </w:r>
    </w:p>
    <w:p w14:paraId="00973A0F">
      <w:pPr>
        <w:pBdr>
          <w:bottom w:val="single" w:color="auto" w:sz="12" w:space="1"/>
        </w:pBdr>
        <w:spacing w:after="120"/>
        <w:ind w:left="1985" w:hanging="1985"/>
        <w:rPr>
          <w:rFonts w:ascii="Arial" w:hAnsi="Arial" w:cs="Arial"/>
          <w:b/>
          <w:bCs/>
          <w:lang w:val="en-US"/>
        </w:rPr>
      </w:pPr>
    </w:p>
    <w:p w14:paraId="449AF33E">
      <w:pPr>
        <w:pStyle w:val="82"/>
        <w:rPr>
          <w:b/>
          <w:lang w:val="en-US"/>
        </w:rPr>
      </w:pPr>
      <w:r>
        <w:rPr>
          <w:b/>
          <w:lang w:val="en-US"/>
        </w:rPr>
        <w:t>1. Introduction</w:t>
      </w:r>
    </w:p>
    <w:p w14:paraId="2701E40A">
      <w:pPr>
        <w:spacing w:before="100" w:beforeAutospacing="1" w:after="100" w:afterAutospacing="1"/>
        <w:rPr>
          <w:rFonts w:eastAsia="Malgun Gothic"/>
          <w:lang w:val="en-US" w:eastAsia="en-GB"/>
        </w:rPr>
      </w:pPr>
      <w:r>
        <w:rPr>
          <w:rFonts w:eastAsia="Malgun Gothic"/>
          <w:lang w:val="en-US" w:eastAsia="en-GB"/>
        </w:rPr>
        <w:t>As agreed in SA4#131, The present document aims at keeping track of the progress of each representation format under study as part of FS_Beyond2D.</w:t>
      </w:r>
    </w:p>
    <w:p w14:paraId="71A2A15B">
      <w:pPr>
        <w:rPr>
          <w:rFonts w:eastAsia="Malgun Gothic"/>
          <w:lang w:val="en-US" w:eastAsia="en-GB"/>
        </w:rPr>
      </w:pPr>
    </w:p>
    <w:p w14:paraId="71D8388F">
      <w:pPr>
        <w:pStyle w:val="82"/>
        <w:rPr>
          <w:b/>
          <w:lang w:val="en-US"/>
        </w:rPr>
      </w:pPr>
      <w:r>
        <w:rPr>
          <w:b/>
          <w:lang w:val="en-US"/>
        </w:rPr>
        <w:t>2. Proposal</w:t>
      </w:r>
    </w:p>
    <w:p w14:paraId="0EFECB8D">
      <w:pPr>
        <w:rPr>
          <w:lang w:val="en-US"/>
        </w:rPr>
      </w:pPr>
      <w:r>
        <w:rPr>
          <w:lang w:val="en-US"/>
        </w:rPr>
        <w:t>It is proposed to agree the current document as basis for further work.</w:t>
      </w:r>
    </w:p>
    <w:p w14:paraId="5FD38E9A">
      <w:pPr>
        <w:pStyle w:val="82"/>
        <w:rPr>
          <w:lang w:val="en-US"/>
        </w:rPr>
      </w:pPr>
    </w:p>
    <w:p w14:paraId="7C622C98">
      <w:pPr>
        <w:spacing w:after="0"/>
        <w:rPr>
          <w:rFonts w:ascii="Arial" w:hAnsi="Arial"/>
          <w:sz w:val="36"/>
          <w:lang w:val="en-US"/>
        </w:rPr>
      </w:pPr>
      <w:r>
        <w:rPr>
          <w:lang w:val="en-US"/>
        </w:rPr>
        <w:br w:type="page"/>
      </w:r>
    </w:p>
    <w:p w14:paraId="3FA7C716">
      <w:pPr>
        <w:pStyle w:val="2"/>
      </w:pPr>
      <w:r>
        <w:t>1</w:t>
      </w:r>
      <w:r>
        <w:tab/>
      </w:r>
      <w:r>
        <w:t>List of B2D formats under consideration</w:t>
      </w:r>
    </w:p>
    <w:p w14:paraId="23297E1D">
      <w:pPr>
        <w:pStyle w:val="3"/>
      </w:pPr>
      <w:r>
        <w:t>1.1</w:t>
      </w:r>
      <w:r>
        <w:tab/>
      </w:r>
      <w:r>
        <w:t>Formats under study</w:t>
      </w:r>
    </w:p>
    <w:p w14:paraId="3C26C754">
      <w:pPr>
        <w:pStyle w:val="76"/>
      </w:pPr>
      <w:r>
        <w:t>-</w:t>
      </w:r>
      <w:r>
        <w:tab/>
      </w:r>
      <w:r>
        <w:t>Stereoscopic video</w:t>
      </w:r>
    </w:p>
    <w:p w14:paraId="26CAE189">
      <w:pPr>
        <w:pStyle w:val="76"/>
      </w:pPr>
      <w:r>
        <w:t>-</w:t>
      </w:r>
      <w:r>
        <w:tab/>
      </w:r>
      <w:r>
        <w:t>Dense dynamic point cloud</w:t>
      </w:r>
    </w:p>
    <w:p w14:paraId="165F4A54">
      <w:pPr>
        <w:pStyle w:val="76"/>
      </w:pPr>
      <w:r>
        <w:t>-</w:t>
      </w:r>
      <w:r>
        <w:tab/>
      </w:r>
      <w:r>
        <w:t>Multi-view video</w:t>
      </w:r>
    </w:p>
    <w:p w14:paraId="6D055615">
      <w:pPr>
        <w:pStyle w:val="76"/>
      </w:pPr>
      <w:r>
        <w:t>-</w:t>
      </w:r>
      <w:r>
        <w:tab/>
      </w:r>
      <w:r>
        <w:t>Dynamic Mesh</w:t>
      </w:r>
    </w:p>
    <w:p w14:paraId="5ED403A4">
      <w:pPr>
        <w:pStyle w:val="3"/>
      </w:pPr>
      <w:r>
        <w:t>1.2</w:t>
      </w:r>
      <w:r>
        <w:tab/>
      </w:r>
      <w:r>
        <w:t>Other formats</w:t>
      </w:r>
    </w:p>
    <w:p w14:paraId="40706CC0">
      <w:pPr>
        <w:pStyle w:val="76"/>
      </w:pPr>
      <w:r>
        <w:t>-</w:t>
      </w:r>
      <w:r>
        <w:tab/>
      </w:r>
      <w:r>
        <w:t>Neural radiance field</w:t>
      </w:r>
    </w:p>
    <w:p w14:paraId="01606529">
      <w:pPr>
        <w:pStyle w:val="76"/>
      </w:pPr>
      <w:r>
        <w:t>-</w:t>
      </w:r>
      <w:r>
        <w:tab/>
      </w:r>
      <w:r>
        <w:t>Light fields video</w:t>
      </w:r>
    </w:p>
    <w:p w14:paraId="3366D66E">
      <w:pPr>
        <w:pStyle w:val="76"/>
      </w:pPr>
      <w:r>
        <w:t>-</w:t>
      </w:r>
      <w:r>
        <w:tab/>
      </w:r>
      <w:r>
        <w:t>3D Gaussian splats</w:t>
      </w:r>
    </w:p>
    <w:p w14:paraId="65C99A56">
      <w:pPr>
        <w:pStyle w:val="2"/>
      </w:pPr>
      <w:r>
        <w:t>2</w:t>
      </w:r>
      <w:r>
        <w:tab/>
      </w:r>
      <w:r>
        <w:t>Representation format and associated quality factors</w:t>
      </w:r>
    </w:p>
    <w:p w14:paraId="0232D00E">
      <w:r>
        <w:t>Is the representation format fully described? This includes quality factors specific to the format.</w:t>
      </w:r>
    </w:p>
    <w:p w14:paraId="21842784">
      <w:pPr>
        <w:numPr>
          <w:ilvl w:val="0"/>
          <w:numId w:val="1"/>
        </w:numPr>
        <w:rPr>
          <w:highlight w:val="magenta"/>
        </w:rPr>
      </w:pPr>
      <w:r>
        <w:rPr>
          <w:highlight w:val="magenta"/>
          <w:lang w:val="en-US"/>
        </w:rPr>
        <w:t>Pink: representation format and quality factors are not defined</w:t>
      </w:r>
    </w:p>
    <w:p w14:paraId="65ECC572">
      <w:pPr>
        <w:numPr>
          <w:ilvl w:val="0"/>
          <w:numId w:val="1"/>
        </w:numPr>
        <w:rPr>
          <w:highlight w:val="yellow"/>
        </w:rPr>
      </w:pPr>
      <w:r>
        <w:rPr>
          <w:highlight w:val="yellow"/>
          <w:lang w:val="en-US"/>
        </w:rPr>
        <w:t>Yellow: representation format and quality factors are described but incomplete.</w:t>
      </w:r>
    </w:p>
    <w:p w14:paraId="0D1609D7">
      <w:pPr>
        <w:numPr>
          <w:ilvl w:val="0"/>
          <w:numId w:val="1"/>
        </w:numPr>
        <w:rPr>
          <w:highlight w:val="green"/>
        </w:rPr>
      </w:pPr>
      <w:r>
        <w:rPr>
          <w:highlight w:val="green"/>
          <w:lang w:val="en-US"/>
        </w:rPr>
        <w:t>Green: representation format and quality factors are complete</w:t>
      </w:r>
    </w:p>
    <w:tbl>
      <w:tblPr>
        <w:tblStyle w:val="101"/>
        <w:tblW w:w="5000" w:type="pct"/>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Layout w:type="autofit"/>
        <w:tblCellMar>
          <w:top w:w="0" w:type="dxa"/>
          <w:left w:w="108" w:type="dxa"/>
          <w:bottom w:w="0" w:type="dxa"/>
          <w:right w:w="108" w:type="dxa"/>
        </w:tblCellMar>
      </w:tblPr>
      <w:tblGrid>
        <w:gridCol w:w="2344"/>
        <w:gridCol w:w="1949"/>
        <w:gridCol w:w="2714"/>
        <w:gridCol w:w="2848"/>
      </w:tblGrid>
      <w:tr w14:paraId="225572B7">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345" w:hRule="atLeast"/>
        </w:trPr>
        <w:tc>
          <w:tcPr>
            <w:tcW w:w="1189" w:type="pct"/>
            <w:tcBorders>
              <w:top w:val="single" w:color="ED7D31" w:themeColor="accent2" w:sz="4" w:space="0"/>
              <w:left w:val="single" w:color="ED7D31" w:themeColor="accent2" w:sz="4" w:space="0"/>
              <w:bottom w:val="single" w:color="ED7D31" w:themeColor="accent2" w:sz="4" w:space="0"/>
              <w:right w:val="nil"/>
              <w:insideH w:val="single" w:sz="4" w:space="0"/>
              <w:insideV w:val="nil"/>
            </w:tcBorders>
            <w:shd w:val="clear" w:color="auto" w:fill="ED7D31" w:themeFill="accent2"/>
          </w:tcPr>
          <w:p w14:paraId="72645165">
            <w:pPr>
              <w:jc w:val="center"/>
              <w:rPr>
                <w:rFonts w:eastAsia="Times New Roman"/>
                <w:b w:val="0"/>
                <w:bCs w:val="0"/>
                <w:color w:val="FFFFFF"/>
                <w:sz w:val="24"/>
                <w:szCs w:val="24"/>
              </w:rPr>
            </w:pPr>
            <w:r>
              <w:rPr>
                <w:rFonts w:ascii="Helvetica Neue" w:hAnsi="Helvetica Neue" w:eastAsia="Times New Roman"/>
                <w:b w:val="0"/>
                <w:bCs w:val="0"/>
                <w:color w:val="FFFFFF"/>
                <w:sz w:val="18"/>
                <w:szCs w:val="18"/>
              </w:rPr>
              <w:t>Format</w:t>
            </w:r>
          </w:p>
        </w:tc>
        <w:tc>
          <w:tcPr>
            <w:tcW w:w="989"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14:paraId="6F6BFF3A">
            <w:pPr>
              <w:jc w:val="center"/>
              <w:rPr>
                <w:rFonts w:eastAsia="Times New Roman"/>
                <w:b w:val="0"/>
                <w:bCs w:val="0"/>
                <w:color w:val="FFFFFF"/>
                <w:sz w:val="24"/>
                <w:szCs w:val="24"/>
              </w:rPr>
            </w:pPr>
            <w:r>
              <w:rPr>
                <w:rFonts w:ascii="Helvetica Neue" w:hAnsi="Helvetica Neue" w:eastAsia="Times New Roman"/>
                <w:b w:val="0"/>
                <w:bCs w:val="0"/>
                <w:color w:val="FFFFFF"/>
                <w:sz w:val="18"/>
                <w:szCs w:val="18"/>
              </w:rPr>
              <w:t>In Permanent document</w:t>
            </w:r>
          </w:p>
        </w:tc>
        <w:tc>
          <w:tcPr>
            <w:tcW w:w="1377" w:type="pct"/>
            <w:tcBorders>
              <w:top w:val="single" w:color="ED7D31" w:themeColor="accent2" w:sz="4" w:space="0"/>
              <w:bottom w:val="single" w:color="ED7D31" w:themeColor="accent2" w:sz="4" w:space="0"/>
              <w:right w:val="nil"/>
              <w:insideH w:val="single" w:sz="4" w:space="0"/>
              <w:insideV w:val="nil"/>
            </w:tcBorders>
            <w:shd w:val="clear" w:color="auto" w:fill="ED7D31" w:themeFill="accent2"/>
          </w:tcPr>
          <w:p w14:paraId="1D2B5480">
            <w:pPr>
              <w:jc w:val="center"/>
              <w:rPr>
                <w:rFonts w:eastAsia="Times New Roman"/>
                <w:b w:val="0"/>
                <w:bCs w:val="0"/>
                <w:color w:val="FFFFFF"/>
                <w:sz w:val="24"/>
                <w:szCs w:val="24"/>
              </w:rPr>
            </w:pPr>
            <w:r>
              <w:rPr>
                <w:rFonts w:ascii="Helvetica Neue" w:hAnsi="Helvetica Neue" w:eastAsia="Times New Roman"/>
                <w:b w:val="0"/>
                <w:bCs w:val="0"/>
                <w:color w:val="FFFFFF"/>
                <w:sz w:val="18"/>
                <w:szCs w:val="18"/>
              </w:rPr>
              <w:t>In TR 26.956</w:t>
            </w:r>
          </w:p>
        </w:tc>
        <w:tc>
          <w:tcPr>
            <w:tcW w:w="1445" w:type="pct"/>
            <w:tcBorders>
              <w:top w:val="single" w:color="ED7D31" w:themeColor="accent2" w:sz="4" w:space="0"/>
              <w:bottom w:val="single" w:color="ED7D31" w:themeColor="accent2" w:sz="4" w:space="0"/>
              <w:right w:val="single" w:color="ED7D31" w:themeColor="accent2" w:sz="4" w:space="0"/>
              <w:insideH w:val="single" w:sz="4" w:space="0"/>
              <w:insideV w:val="nil"/>
            </w:tcBorders>
            <w:shd w:val="clear" w:color="auto" w:fill="ED7D31" w:themeFill="accent2"/>
          </w:tcPr>
          <w:p w14:paraId="09E0E196">
            <w:pPr>
              <w:jc w:val="center"/>
              <w:rPr>
                <w:rFonts w:ascii="Helvetica Neue" w:hAnsi="Helvetica Neue" w:eastAsia="Times New Roman"/>
                <w:b/>
                <w:bCs/>
                <w:color w:val="FFFFFF"/>
                <w:sz w:val="18"/>
                <w:szCs w:val="18"/>
              </w:rPr>
            </w:pPr>
            <w:r>
              <w:rPr>
                <w:rFonts w:ascii="Helvetica Neue" w:hAnsi="Helvetica Neue" w:eastAsia="Times New Roman"/>
                <w:b/>
                <w:bCs/>
                <w:color w:val="FFFFFF"/>
                <w:sz w:val="18"/>
                <w:szCs w:val="18"/>
              </w:rPr>
              <w:t>Other</w:t>
            </w:r>
          </w:p>
        </w:tc>
      </w:tr>
      <w:tr w14:paraId="3B23638C">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540" w:hRule="atLeast"/>
        </w:trPr>
        <w:tc>
          <w:tcPr>
            <w:tcW w:w="1189" w:type="pct"/>
            <w:shd w:val="clear" w:color="auto" w:fill="FBE4D5" w:themeFill="accent2" w:themeFillTint="33"/>
          </w:tcPr>
          <w:p w14:paraId="431EA382">
            <w:pPr>
              <w:rPr>
                <w:rFonts w:eastAsia="Times New Roman"/>
                <w:b w:val="0"/>
                <w:bCs w:val="0"/>
                <w:sz w:val="24"/>
                <w:szCs w:val="24"/>
              </w:rPr>
            </w:pPr>
            <w:r>
              <w:rPr>
                <w:b/>
                <w:bCs/>
              </w:rPr>
              <w:t>Extended Stereoscopic video</w:t>
            </w:r>
          </w:p>
        </w:tc>
        <w:tc>
          <w:tcPr>
            <w:tcW w:w="989" w:type="pct"/>
            <w:shd w:val="clear" w:color="auto" w:fill="FBE4D5" w:themeFill="accent2" w:themeFillTint="33"/>
          </w:tcPr>
          <w:p w14:paraId="2F3ECBF4">
            <w:pPr>
              <w:jc w:val="center"/>
              <w:rPr>
                <w:rFonts w:ascii="Helvetica Neue" w:hAnsi="Helvetica Neue" w:eastAsia="Times New Roman"/>
                <w:sz w:val="18"/>
                <w:szCs w:val="18"/>
              </w:rPr>
            </w:pPr>
          </w:p>
        </w:tc>
        <w:tc>
          <w:tcPr>
            <w:tcW w:w="1377" w:type="pct"/>
            <w:shd w:val="clear" w:color="auto" w:fill="FBE4D5" w:themeFill="accent2" w:themeFillTint="33"/>
          </w:tcPr>
          <w:p w14:paraId="17232A88">
            <w:pPr>
              <w:jc w:val="center"/>
              <w:rPr>
                <w:rFonts w:ascii="Helvetica Neue" w:hAnsi="Helvetica Neue" w:eastAsia="Times New Roman"/>
                <w:sz w:val="18"/>
                <w:szCs w:val="18"/>
              </w:rPr>
            </w:pPr>
            <w:r>
              <w:rPr>
                <w:rFonts w:ascii="Helvetica Neue" w:hAnsi="Helvetica Neue" w:eastAsia="Times New Roman"/>
                <w:sz w:val="18"/>
                <w:szCs w:val="18"/>
                <w:highlight w:val="green"/>
              </w:rPr>
              <w:t>Representation format defined in clause 4.3.2</w:t>
            </w:r>
          </w:p>
        </w:tc>
        <w:tc>
          <w:tcPr>
            <w:tcW w:w="1445" w:type="pct"/>
            <w:shd w:val="clear" w:color="auto" w:fill="FBE4D5" w:themeFill="accent2" w:themeFillTint="33"/>
          </w:tcPr>
          <w:p w14:paraId="58E46047">
            <w:pPr>
              <w:jc w:val="center"/>
              <w:rPr>
                <w:rFonts w:ascii="Helvetica Neue" w:hAnsi="Helvetica Neue" w:eastAsia="Times New Roman"/>
                <w:sz w:val="18"/>
                <w:szCs w:val="18"/>
                <w:highlight w:val="green"/>
              </w:rPr>
            </w:pPr>
            <w:r>
              <w:rPr>
                <w:rFonts w:ascii="Helvetica Neue" w:hAnsi="Helvetica Neue" w:eastAsia="Times New Roman"/>
                <w:sz w:val="18"/>
                <w:szCs w:val="18"/>
                <w:highlight w:val="magenta"/>
              </w:rPr>
              <w:t>Quality factors undefined</w:t>
            </w:r>
          </w:p>
        </w:tc>
      </w:tr>
      <w:tr w14:paraId="4BFF876B">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525" w:hRule="atLeast"/>
        </w:trPr>
        <w:tc>
          <w:tcPr>
            <w:tcW w:w="1189" w:type="pct"/>
          </w:tcPr>
          <w:p w14:paraId="57AEB7EB">
            <w:pPr>
              <w:rPr>
                <w:rFonts w:eastAsia="Times New Roman"/>
                <w:b w:val="0"/>
                <w:bCs w:val="0"/>
                <w:sz w:val="24"/>
                <w:szCs w:val="24"/>
              </w:rPr>
            </w:pPr>
            <w:r>
              <w:rPr>
                <w:b/>
                <w:bCs/>
              </w:rPr>
              <w:t>Dense dynamic point cloud</w:t>
            </w:r>
          </w:p>
        </w:tc>
        <w:tc>
          <w:tcPr>
            <w:tcW w:w="989" w:type="pct"/>
          </w:tcPr>
          <w:p w14:paraId="7B657047">
            <w:pPr>
              <w:jc w:val="center"/>
              <w:rPr>
                <w:rFonts w:eastAsia="Times New Roman"/>
                <w:sz w:val="24"/>
                <w:szCs w:val="24"/>
              </w:rPr>
            </w:pPr>
          </w:p>
        </w:tc>
        <w:tc>
          <w:tcPr>
            <w:tcW w:w="1377" w:type="pct"/>
          </w:tcPr>
          <w:p w14:paraId="30057B28">
            <w:pPr>
              <w:jc w:val="center"/>
              <w:rPr>
                <w:rFonts w:ascii="Helvetica Neue" w:hAnsi="Helvetica Neue" w:eastAsia="Times New Roman"/>
                <w:sz w:val="18"/>
                <w:szCs w:val="18"/>
              </w:rPr>
            </w:pPr>
            <w:r>
              <w:rPr>
                <w:rFonts w:ascii="Helvetica Neue" w:hAnsi="Helvetica Neue" w:eastAsia="Times New Roman"/>
                <w:sz w:val="18"/>
                <w:szCs w:val="18"/>
                <w:highlight w:val="green"/>
              </w:rPr>
              <w:t>Representation format defined in clause 4.3.3.1</w:t>
            </w:r>
          </w:p>
          <w:p w14:paraId="7D915890">
            <w:pPr>
              <w:jc w:val="center"/>
              <w:rPr>
                <w:rFonts w:ascii="Helvetica Neue" w:hAnsi="Helvetica Neue" w:eastAsia="Times New Roman"/>
                <w:sz w:val="18"/>
                <w:szCs w:val="18"/>
              </w:rPr>
            </w:pPr>
            <w:r>
              <w:rPr>
                <w:rFonts w:ascii="Helvetica Neue" w:hAnsi="Helvetica Neue" w:eastAsia="Times New Roman"/>
                <w:sz w:val="18"/>
                <w:szCs w:val="18"/>
                <w:highlight w:val="green"/>
              </w:rPr>
              <w:t>Quality factors defined in Clause 4.3.3.4.5</w:t>
            </w:r>
          </w:p>
        </w:tc>
        <w:tc>
          <w:tcPr>
            <w:tcW w:w="1445" w:type="pct"/>
          </w:tcPr>
          <w:p w14:paraId="784500AC">
            <w:pPr>
              <w:jc w:val="center"/>
              <w:rPr>
                <w:rFonts w:ascii="Helvetica Neue" w:hAnsi="Helvetica Neue" w:eastAsia="Times New Roman"/>
                <w:sz w:val="18"/>
                <w:szCs w:val="18"/>
                <w:highlight w:val="green"/>
              </w:rPr>
            </w:pPr>
          </w:p>
        </w:tc>
      </w:tr>
      <w:tr w14:paraId="35510CF1">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705" w:hRule="atLeast"/>
        </w:trPr>
        <w:tc>
          <w:tcPr>
            <w:tcW w:w="1189" w:type="pct"/>
            <w:shd w:val="clear" w:color="auto" w:fill="FBE4D5" w:themeFill="accent2" w:themeFillTint="33"/>
          </w:tcPr>
          <w:p w14:paraId="24FAFE7F">
            <w:pPr>
              <w:rPr>
                <w:rFonts w:eastAsia="Times New Roman"/>
                <w:b w:val="0"/>
                <w:bCs w:val="0"/>
                <w:sz w:val="24"/>
                <w:szCs w:val="24"/>
              </w:rPr>
            </w:pPr>
            <w:r>
              <w:rPr>
                <w:b/>
                <w:bCs/>
              </w:rPr>
              <w:t>Multi-view video</w:t>
            </w:r>
          </w:p>
        </w:tc>
        <w:tc>
          <w:tcPr>
            <w:tcW w:w="989" w:type="pct"/>
            <w:shd w:val="clear" w:color="auto" w:fill="FBE4D5" w:themeFill="accent2" w:themeFillTint="33"/>
          </w:tcPr>
          <w:p w14:paraId="06BF3649">
            <w:pPr>
              <w:jc w:val="center"/>
              <w:rPr>
                <w:rFonts w:ascii="Helvetica Neue" w:hAnsi="Helvetica Neue" w:eastAsia="Times New Roman"/>
                <w:sz w:val="18"/>
                <w:szCs w:val="18"/>
              </w:rPr>
            </w:pPr>
          </w:p>
        </w:tc>
        <w:tc>
          <w:tcPr>
            <w:tcW w:w="1377" w:type="pct"/>
            <w:shd w:val="clear" w:color="auto" w:fill="FBE4D5" w:themeFill="accent2" w:themeFillTint="33"/>
          </w:tcPr>
          <w:p w14:paraId="084DE6FC">
            <w:pPr>
              <w:jc w:val="center"/>
              <w:rPr>
                <w:rFonts w:ascii="Helvetica Neue" w:hAnsi="Helvetica Neue" w:eastAsia="Times New Roman"/>
                <w:sz w:val="18"/>
                <w:szCs w:val="18"/>
              </w:rPr>
            </w:pPr>
            <w:r>
              <w:rPr>
                <w:rFonts w:ascii="Helvetica Neue" w:hAnsi="Helvetica Neue" w:eastAsia="Times New Roman"/>
                <w:sz w:val="18"/>
                <w:szCs w:val="18"/>
                <w:highlight w:val="green"/>
              </w:rPr>
              <w:t>Representation format defined in clause 4.3.4.1</w:t>
            </w:r>
          </w:p>
          <w:p w14:paraId="70923D92">
            <w:pPr>
              <w:jc w:val="center"/>
              <w:rPr>
                <w:rFonts w:ascii="Helvetica Neue" w:hAnsi="Helvetica Neue" w:eastAsia="Times New Roman"/>
                <w:sz w:val="18"/>
                <w:szCs w:val="18"/>
                <w:highlight w:val="green"/>
              </w:rPr>
            </w:pPr>
          </w:p>
        </w:tc>
        <w:tc>
          <w:tcPr>
            <w:tcW w:w="1445" w:type="pct"/>
            <w:shd w:val="clear" w:color="auto" w:fill="FBE4D5" w:themeFill="accent2" w:themeFillTint="33"/>
          </w:tcPr>
          <w:p w14:paraId="17193358">
            <w:pPr>
              <w:jc w:val="center"/>
              <w:rPr>
                <w:rFonts w:ascii="Helvetica Neue" w:hAnsi="Helvetica Neue" w:eastAsia="Times New Roman"/>
                <w:sz w:val="18"/>
                <w:szCs w:val="18"/>
                <w:highlight w:val="green"/>
              </w:rPr>
            </w:pPr>
            <w:r>
              <w:rPr>
                <w:rFonts w:ascii="Helvetica Neue" w:hAnsi="Helvetica Neue" w:eastAsia="Times New Roman"/>
                <w:sz w:val="18"/>
                <w:szCs w:val="18"/>
                <w:highlight w:val="magenta"/>
              </w:rPr>
              <w:t>Quality factors undefined</w:t>
            </w:r>
          </w:p>
        </w:tc>
      </w:tr>
      <w:tr w14:paraId="715C39A5">
        <w:tblPrEx>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Ex>
        <w:trPr>
          <w:trHeight w:val="705" w:hRule="atLeast"/>
        </w:trPr>
        <w:tc>
          <w:tcPr>
            <w:tcW w:w="1189" w:type="pct"/>
          </w:tcPr>
          <w:p w14:paraId="39E81717">
            <w:pPr>
              <w:rPr>
                <w:b/>
                <w:bCs/>
              </w:rPr>
            </w:pPr>
            <w:r>
              <w:rPr>
                <w:b/>
                <w:bCs/>
              </w:rPr>
              <w:t>Dynamic Mesh</w:t>
            </w:r>
          </w:p>
        </w:tc>
        <w:tc>
          <w:tcPr>
            <w:tcW w:w="989" w:type="pct"/>
          </w:tcPr>
          <w:p w14:paraId="17CAA579">
            <w:pPr>
              <w:jc w:val="center"/>
              <w:rPr>
                <w:rFonts w:ascii="Helvetica Neue" w:hAnsi="Helvetica Neue" w:eastAsia="Times New Roman"/>
                <w:sz w:val="18"/>
                <w:szCs w:val="18"/>
              </w:rPr>
            </w:pPr>
          </w:p>
        </w:tc>
        <w:tc>
          <w:tcPr>
            <w:tcW w:w="1377" w:type="pct"/>
          </w:tcPr>
          <w:p w14:paraId="401339B4">
            <w:pPr>
              <w:jc w:val="center"/>
              <w:rPr>
                <w:ins w:id="0" w:author="xujiayi-2" w:date="2025-04-11T15:46:32Z"/>
                <w:rFonts w:ascii="Helvetica Neue" w:hAnsi="Helvetica Neue" w:eastAsia="Times New Roman"/>
                <w:sz w:val="18"/>
                <w:szCs w:val="18"/>
                <w:highlight w:val="green"/>
              </w:rPr>
            </w:pPr>
            <w:r>
              <w:rPr>
                <w:rFonts w:ascii="Helvetica Neue" w:hAnsi="Helvetica Neue" w:eastAsia="Times New Roman"/>
                <w:sz w:val="18"/>
                <w:szCs w:val="18"/>
                <w:highlight w:val="green"/>
              </w:rPr>
              <w:t>Representation format defined in clause 4.3.5.1</w:t>
            </w:r>
          </w:p>
          <w:p w14:paraId="4EB30C0C">
            <w:pPr>
              <w:jc w:val="center"/>
              <w:rPr>
                <w:del w:id="1" w:author="xujiayi-2" w:date="2025-04-11T16:00:47Z"/>
                <w:rFonts w:hint="default" w:ascii="Helvetica Neue" w:hAnsi="Helvetica Neue" w:eastAsia="宋体"/>
                <w:sz w:val="18"/>
                <w:szCs w:val="18"/>
                <w:highlight w:val="green"/>
                <w:lang w:val="en-US" w:eastAsia="zh-CN"/>
              </w:rPr>
            </w:pPr>
          </w:p>
          <w:p w14:paraId="543ADDCF">
            <w:pPr>
              <w:jc w:val="center"/>
              <w:rPr>
                <w:rFonts w:ascii="Helvetica Neue" w:hAnsi="Helvetica Neue" w:eastAsia="Times New Roman"/>
                <w:sz w:val="18"/>
                <w:szCs w:val="18"/>
                <w:highlight w:val="green"/>
              </w:rPr>
            </w:pPr>
          </w:p>
        </w:tc>
        <w:tc>
          <w:tcPr>
            <w:tcW w:w="1445" w:type="pct"/>
          </w:tcPr>
          <w:p w14:paraId="5FA918AC">
            <w:pPr>
              <w:jc w:val="center"/>
              <w:rPr>
                <w:ins w:id="2" w:author="xujiayi-2" w:date="2025-04-11T16:00:49Z"/>
                <w:rFonts w:hint="default" w:ascii="Helvetica Neue" w:hAnsi="Helvetica Neue" w:eastAsia="宋体"/>
                <w:sz w:val="18"/>
                <w:szCs w:val="18"/>
                <w:highlight w:val="green"/>
                <w:lang w:val="en-US" w:eastAsia="zh-CN"/>
              </w:rPr>
            </w:pPr>
            <w:del w:id="3" w:author="xujiayi-2" w:date="2025-04-11T15:48:55Z">
              <w:commentRangeStart w:id="0"/>
              <w:r>
                <w:rPr>
                  <w:rFonts w:ascii="Helvetica Neue" w:hAnsi="Helvetica Neue" w:eastAsia="Times New Roman"/>
                  <w:sz w:val="18"/>
                  <w:szCs w:val="18"/>
                  <w:highlight w:val="magenta"/>
                </w:rPr>
                <w:delText>Quality factors undefined</w:delText>
              </w:r>
              <w:commentRangeEnd w:id="0"/>
            </w:del>
            <w:del w:id="4" w:author="xujiayi-2" w:date="2025-04-11T15:48:55Z">
              <w:r>
                <w:rPr/>
                <w:commentReference w:id="0"/>
              </w:r>
            </w:del>
            <w:ins w:id="5" w:author="xujiayi-2" w:date="2025-04-11T16:00:49Z">
              <w:r>
                <w:rPr>
                  <w:rFonts w:hint="eastAsia" w:ascii="Helvetica Neue" w:hAnsi="Helvetica Neue" w:eastAsia="宋体"/>
                  <w:sz w:val="18"/>
                  <w:szCs w:val="18"/>
                  <w:highlight w:val="yellow"/>
                  <w:lang w:val="en-US" w:eastAsia="zh-CN"/>
                  <w:rPrChange w:id="6" w:author="xujiayi-2" w:date="2025-04-11T16:00:59Z">
                    <w:rPr>
                      <w:rFonts w:hint="eastAsia" w:ascii="Helvetica Neue" w:hAnsi="Helvetica Neue" w:eastAsia="宋体"/>
                      <w:sz w:val="18"/>
                      <w:szCs w:val="18"/>
                      <w:highlight w:val="green"/>
                      <w:lang w:val="en-US" w:eastAsia="zh-CN"/>
                    </w:rPr>
                  </w:rPrChange>
                </w:rPr>
                <w:t>Quality factors Introduced in Clause 4.3.5.4.5</w:t>
              </w:r>
            </w:ins>
          </w:p>
          <w:p w14:paraId="24F37EAA">
            <w:pPr>
              <w:jc w:val="center"/>
              <w:rPr>
                <w:rFonts w:ascii="Helvetica Neue" w:hAnsi="Helvetica Neue" w:eastAsia="Times New Roman"/>
                <w:sz w:val="18"/>
                <w:szCs w:val="18"/>
                <w:highlight w:val="green"/>
              </w:rPr>
            </w:pPr>
          </w:p>
        </w:tc>
      </w:tr>
    </w:tbl>
    <w:p w14:paraId="016A399E"/>
    <w:p w14:paraId="15AB925F">
      <w:pPr>
        <w:spacing w:after="0"/>
        <w:rPr>
          <w:rFonts w:ascii="Arial" w:hAnsi="Arial"/>
          <w:sz w:val="36"/>
        </w:rPr>
      </w:pPr>
      <w:r>
        <w:br w:type="page"/>
      </w:r>
    </w:p>
    <w:p w14:paraId="1C5C3ADB">
      <w:pPr>
        <w:pStyle w:val="2"/>
      </w:pPr>
      <w:r>
        <w:t>3</w:t>
      </w:r>
      <w:r>
        <w:tab/>
      </w:r>
      <w:r>
        <w:t>Reference sequences</w:t>
      </w:r>
    </w:p>
    <w:p w14:paraId="383BBF52">
      <w:r>
        <w:t>Are the reference sequences available, validated?</w:t>
      </w:r>
    </w:p>
    <w:p w14:paraId="59B95275">
      <w:pPr>
        <w:numPr>
          <w:ilvl w:val="0"/>
          <w:numId w:val="1"/>
        </w:numPr>
        <w:rPr>
          <w:highlight w:val="magenta"/>
        </w:rPr>
      </w:pPr>
      <w:r>
        <w:rPr>
          <w:highlight w:val="magenta"/>
          <w:lang w:val="en-US"/>
        </w:rPr>
        <w:t>Pink: reference sequences are missing</w:t>
      </w:r>
    </w:p>
    <w:p w14:paraId="359D27D9">
      <w:pPr>
        <w:numPr>
          <w:ilvl w:val="0"/>
          <w:numId w:val="1"/>
        </w:numPr>
        <w:rPr>
          <w:highlight w:val="yellow"/>
        </w:rPr>
      </w:pPr>
      <w:r>
        <w:rPr>
          <w:highlight w:val="yellow"/>
          <w:lang w:val="en-US"/>
        </w:rPr>
        <w:t>Yellow: reference sequences are selected, but not yet frozen.</w:t>
      </w:r>
    </w:p>
    <w:p w14:paraId="690E8566">
      <w:pPr>
        <w:numPr>
          <w:ilvl w:val="0"/>
          <w:numId w:val="1"/>
        </w:numPr>
        <w:rPr>
          <w:highlight w:val="green"/>
        </w:rPr>
      </w:pPr>
      <w:r>
        <w:rPr>
          <w:highlight w:val="green"/>
          <w:lang w:val="en-US"/>
        </w:rPr>
        <w:t>Green: Reference Sequences are frozen</w:t>
      </w:r>
    </w:p>
    <w:tbl>
      <w:tblPr>
        <w:tblStyle w:val="100"/>
        <w:tblW w:w="5000" w:type="pct"/>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autofit"/>
        <w:tblCellMar>
          <w:top w:w="0" w:type="dxa"/>
          <w:left w:w="108" w:type="dxa"/>
          <w:bottom w:w="0" w:type="dxa"/>
          <w:right w:w="108" w:type="dxa"/>
        </w:tblCellMar>
      </w:tblPr>
      <w:tblGrid>
        <w:gridCol w:w="2383"/>
        <w:gridCol w:w="1961"/>
        <w:gridCol w:w="2755"/>
        <w:gridCol w:w="2756"/>
      </w:tblGrid>
      <w:tr w14:paraId="396C3E21">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rPr>
          <w:trHeight w:val="345" w:hRule="atLeast"/>
        </w:trPr>
        <w:tc>
          <w:tcPr>
            <w:tcW w:w="1209" w:type="pct"/>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14:paraId="5E12601F">
            <w:pPr>
              <w:jc w:val="center"/>
              <w:rPr>
                <w:rFonts w:ascii="Helvetica Neue" w:hAnsi="Helvetica Neue" w:eastAsia="Times New Roman"/>
                <w:b w:val="0"/>
                <w:bCs w:val="0"/>
                <w:color w:val="FFFFFF"/>
                <w:sz w:val="18"/>
                <w:szCs w:val="18"/>
              </w:rPr>
            </w:pPr>
            <w:r>
              <w:rPr>
                <w:rFonts w:ascii="Helvetica Neue" w:hAnsi="Helvetica Neue" w:eastAsia="Times New Roman"/>
                <w:b w:val="0"/>
                <w:bCs w:val="0"/>
                <w:color w:val="FFFFFF"/>
                <w:sz w:val="18"/>
                <w:szCs w:val="18"/>
              </w:rPr>
              <w:t>Format</w:t>
            </w:r>
          </w:p>
        </w:tc>
        <w:tc>
          <w:tcPr>
            <w:tcW w:w="995" w:type="pct"/>
            <w:tcBorders>
              <w:top w:val="single" w:color="4472C4" w:themeColor="accent1" w:sz="4" w:space="0"/>
              <w:bottom w:val="single" w:color="4472C4" w:themeColor="accent1" w:sz="4" w:space="0"/>
              <w:right w:val="nil"/>
              <w:insideH w:val="single" w:sz="4" w:space="0"/>
              <w:insideV w:val="nil"/>
            </w:tcBorders>
            <w:shd w:val="clear" w:color="auto" w:fill="4472C4" w:themeFill="accent1"/>
          </w:tcPr>
          <w:p w14:paraId="17764FE7">
            <w:pPr>
              <w:jc w:val="center"/>
              <w:rPr>
                <w:rFonts w:ascii="Helvetica Neue" w:hAnsi="Helvetica Neue" w:eastAsia="Times New Roman"/>
                <w:b w:val="0"/>
                <w:bCs w:val="0"/>
                <w:color w:val="FFFFFF"/>
                <w:sz w:val="18"/>
                <w:szCs w:val="18"/>
              </w:rPr>
            </w:pPr>
            <w:r>
              <w:rPr>
                <w:rFonts w:ascii="Helvetica Neue" w:hAnsi="Helvetica Neue" w:eastAsia="Times New Roman"/>
                <w:b w:val="0"/>
                <w:bCs w:val="0"/>
                <w:color w:val="FFFFFF"/>
                <w:sz w:val="18"/>
                <w:szCs w:val="18"/>
              </w:rPr>
              <w:t>In Permanent document</w:t>
            </w:r>
          </w:p>
        </w:tc>
        <w:tc>
          <w:tcPr>
            <w:tcW w:w="1398" w:type="pct"/>
            <w:tcBorders>
              <w:top w:val="single" w:color="4472C4" w:themeColor="accent1" w:sz="4" w:space="0"/>
              <w:bottom w:val="single" w:color="4472C4" w:themeColor="accent1" w:sz="4" w:space="0"/>
              <w:right w:val="nil"/>
              <w:insideH w:val="single" w:sz="4" w:space="0"/>
              <w:insideV w:val="nil"/>
            </w:tcBorders>
            <w:shd w:val="clear" w:color="auto" w:fill="4472C4" w:themeFill="accent1"/>
          </w:tcPr>
          <w:p w14:paraId="30E417A7">
            <w:pPr>
              <w:jc w:val="center"/>
              <w:rPr>
                <w:rFonts w:ascii="Helvetica Neue" w:hAnsi="Helvetica Neue" w:eastAsia="Times New Roman"/>
                <w:b w:val="0"/>
                <w:bCs w:val="0"/>
                <w:color w:val="FFFFFF"/>
                <w:sz w:val="18"/>
                <w:szCs w:val="18"/>
              </w:rPr>
            </w:pPr>
            <w:r>
              <w:rPr>
                <w:rFonts w:ascii="Helvetica Neue" w:hAnsi="Helvetica Neue" w:eastAsia="Times New Roman"/>
                <w:b w:val="0"/>
                <w:bCs w:val="0"/>
                <w:color w:val="FFFFFF"/>
                <w:sz w:val="18"/>
                <w:szCs w:val="18"/>
              </w:rPr>
              <w:t>In TR 26.956</w:t>
            </w:r>
          </w:p>
        </w:tc>
        <w:tc>
          <w:tcPr>
            <w:tcW w:w="1398" w:type="pct"/>
            <w:tcBorders>
              <w:top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14:paraId="7CDD397E">
            <w:pPr>
              <w:jc w:val="center"/>
              <w:rPr>
                <w:rFonts w:ascii="Helvetica Neue" w:hAnsi="Helvetica Neue" w:eastAsia="Times New Roman"/>
                <w:b/>
                <w:bCs/>
                <w:color w:val="FFFFFF"/>
                <w:sz w:val="18"/>
                <w:szCs w:val="18"/>
              </w:rPr>
            </w:pPr>
            <w:r>
              <w:rPr>
                <w:rFonts w:ascii="Helvetica Neue" w:hAnsi="Helvetica Neue" w:eastAsia="Times New Roman"/>
                <w:b/>
                <w:bCs/>
                <w:color w:val="FFFFFF"/>
                <w:sz w:val="18"/>
                <w:szCs w:val="18"/>
              </w:rPr>
              <w:t>Other</w:t>
            </w:r>
          </w:p>
        </w:tc>
      </w:tr>
      <w:tr w14:paraId="5C99AA15">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rPr>
          <w:trHeight w:val="540" w:hRule="atLeast"/>
        </w:trPr>
        <w:tc>
          <w:tcPr>
            <w:tcW w:w="1209" w:type="pct"/>
            <w:shd w:val="clear" w:color="auto" w:fill="D9E2F3" w:themeFill="accent1" w:themeFillTint="33"/>
          </w:tcPr>
          <w:p w14:paraId="08985760">
            <w:pPr>
              <w:rPr>
                <w:rFonts w:ascii="Helvetica Neue" w:hAnsi="Helvetica Neue" w:eastAsia="Times New Roman"/>
                <w:b w:val="0"/>
                <w:bCs w:val="0"/>
                <w:sz w:val="18"/>
                <w:szCs w:val="18"/>
              </w:rPr>
            </w:pPr>
            <w:r>
              <w:rPr>
                <w:rFonts w:ascii="Helvetica Neue" w:hAnsi="Helvetica Neue"/>
                <w:b/>
                <w:bCs/>
                <w:sz w:val="18"/>
                <w:szCs w:val="18"/>
              </w:rPr>
              <w:t>Stereoscopic video</w:t>
            </w:r>
          </w:p>
        </w:tc>
        <w:tc>
          <w:tcPr>
            <w:tcW w:w="995" w:type="pct"/>
            <w:shd w:val="clear" w:color="auto" w:fill="D9E2F3" w:themeFill="accent1" w:themeFillTint="33"/>
          </w:tcPr>
          <w:p w14:paraId="1B5CEC3D">
            <w:pPr>
              <w:jc w:val="center"/>
              <w:rPr>
                <w:rFonts w:ascii="Helvetica Neue" w:hAnsi="Helvetica Neue" w:eastAsia="Times New Roman"/>
                <w:sz w:val="18"/>
                <w:szCs w:val="18"/>
              </w:rPr>
            </w:pPr>
          </w:p>
        </w:tc>
        <w:tc>
          <w:tcPr>
            <w:tcW w:w="1398" w:type="pct"/>
            <w:shd w:val="clear" w:color="auto" w:fill="D9E2F3" w:themeFill="accent1" w:themeFillTint="33"/>
          </w:tcPr>
          <w:p w14:paraId="56DFA3BF">
            <w:pPr>
              <w:jc w:val="center"/>
              <w:rPr>
                <w:rFonts w:ascii="Helvetica Neue" w:hAnsi="Helvetica Neue" w:eastAsia="Times New Roman"/>
                <w:sz w:val="18"/>
                <w:szCs w:val="18"/>
              </w:rPr>
            </w:pPr>
            <w:r>
              <w:rPr>
                <w:rFonts w:ascii="Helvetica Neue" w:hAnsi="Helvetica Neue" w:eastAsia="Times New Roman"/>
                <w:sz w:val="18"/>
                <w:szCs w:val="18"/>
                <w:highlight w:val="yellow"/>
              </w:rPr>
              <w:t>Candidate test set described in clause 7.2.7</w:t>
            </w:r>
            <w:r>
              <w:rPr>
                <w:rFonts w:ascii="Helvetica Neue" w:hAnsi="Helvetica Neue" w:eastAsia="Times New Roman"/>
                <w:sz w:val="18"/>
                <w:szCs w:val="18"/>
              </w:rPr>
              <w:t xml:space="preserve"> </w:t>
            </w:r>
          </w:p>
        </w:tc>
        <w:tc>
          <w:tcPr>
            <w:tcW w:w="1398" w:type="pct"/>
            <w:shd w:val="clear" w:color="auto" w:fill="D9E2F3" w:themeFill="accent1" w:themeFillTint="33"/>
          </w:tcPr>
          <w:p w14:paraId="13FF717D">
            <w:pPr>
              <w:jc w:val="center"/>
              <w:rPr>
                <w:rFonts w:ascii="Helvetica Neue" w:hAnsi="Helvetica Neue" w:eastAsia="Times New Roman"/>
                <w:sz w:val="18"/>
                <w:szCs w:val="18"/>
              </w:rPr>
            </w:pPr>
          </w:p>
        </w:tc>
      </w:tr>
      <w:tr w14:paraId="45B9445F">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rPr>
          <w:trHeight w:val="525" w:hRule="atLeast"/>
        </w:trPr>
        <w:tc>
          <w:tcPr>
            <w:tcW w:w="1209" w:type="pct"/>
          </w:tcPr>
          <w:p w14:paraId="0E1EBD5A">
            <w:pPr>
              <w:rPr>
                <w:rFonts w:ascii="Helvetica Neue" w:hAnsi="Helvetica Neue" w:eastAsia="Times New Roman"/>
                <w:b w:val="0"/>
                <w:bCs w:val="0"/>
                <w:sz w:val="18"/>
                <w:szCs w:val="18"/>
              </w:rPr>
            </w:pPr>
            <w:r>
              <w:rPr>
                <w:rFonts w:ascii="Helvetica Neue" w:hAnsi="Helvetica Neue"/>
                <w:b/>
                <w:bCs/>
                <w:sz w:val="18"/>
                <w:szCs w:val="18"/>
              </w:rPr>
              <w:t>Dense dynamic point cloud</w:t>
            </w:r>
          </w:p>
        </w:tc>
        <w:tc>
          <w:tcPr>
            <w:tcW w:w="995" w:type="pct"/>
          </w:tcPr>
          <w:p w14:paraId="20374C1C">
            <w:pPr>
              <w:jc w:val="center"/>
              <w:rPr>
                <w:rFonts w:ascii="Helvetica Neue" w:hAnsi="Helvetica Neue" w:eastAsia="Times New Roman"/>
                <w:sz w:val="18"/>
                <w:szCs w:val="18"/>
              </w:rPr>
            </w:pPr>
          </w:p>
        </w:tc>
        <w:tc>
          <w:tcPr>
            <w:tcW w:w="1398" w:type="pct"/>
          </w:tcPr>
          <w:p w14:paraId="046F87CC">
            <w:pPr>
              <w:jc w:val="center"/>
              <w:rPr>
                <w:rFonts w:ascii="Helvetica Neue" w:hAnsi="Helvetica Neue" w:eastAsia="Times New Roman"/>
                <w:sz w:val="18"/>
                <w:szCs w:val="18"/>
              </w:rPr>
            </w:pPr>
            <w:r>
              <w:rPr>
                <w:rFonts w:ascii="Helvetica Neue" w:hAnsi="Helvetica Neue" w:eastAsia="Times New Roman"/>
                <w:sz w:val="18"/>
                <w:szCs w:val="18"/>
                <w:highlight w:val="green"/>
              </w:rPr>
              <w:t>Selected test set described in clause 7.3.8.2</w:t>
            </w:r>
          </w:p>
        </w:tc>
        <w:tc>
          <w:tcPr>
            <w:tcW w:w="1398" w:type="pct"/>
          </w:tcPr>
          <w:p w14:paraId="3999DD40">
            <w:pPr>
              <w:jc w:val="center"/>
              <w:rPr>
                <w:rFonts w:ascii="Helvetica Neue" w:hAnsi="Helvetica Neue" w:eastAsia="Times New Roman"/>
                <w:sz w:val="18"/>
                <w:szCs w:val="18"/>
              </w:rPr>
            </w:pPr>
          </w:p>
        </w:tc>
      </w:tr>
      <w:tr w14:paraId="43F11E1F">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rPr>
          <w:trHeight w:val="705" w:hRule="atLeast"/>
        </w:trPr>
        <w:tc>
          <w:tcPr>
            <w:tcW w:w="1209" w:type="pct"/>
            <w:shd w:val="clear" w:color="auto" w:fill="D9E2F3" w:themeFill="accent1" w:themeFillTint="33"/>
          </w:tcPr>
          <w:p w14:paraId="6F80D13E">
            <w:pPr>
              <w:rPr>
                <w:rFonts w:ascii="Helvetica Neue" w:hAnsi="Helvetica Neue" w:eastAsia="Times New Roman"/>
                <w:b w:val="0"/>
                <w:bCs w:val="0"/>
                <w:sz w:val="18"/>
                <w:szCs w:val="18"/>
              </w:rPr>
            </w:pPr>
            <w:r>
              <w:rPr>
                <w:rFonts w:ascii="Helvetica Neue" w:hAnsi="Helvetica Neue"/>
                <w:b/>
                <w:bCs/>
                <w:sz w:val="18"/>
                <w:szCs w:val="18"/>
              </w:rPr>
              <w:t>Multi-view video</w:t>
            </w:r>
          </w:p>
        </w:tc>
        <w:tc>
          <w:tcPr>
            <w:tcW w:w="995" w:type="pct"/>
            <w:shd w:val="clear" w:color="auto" w:fill="D9E2F3" w:themeFill="accent1" w:themeFillTint="33"/>
          </w:tcPr>
          <w:p w14:paraId="53CBED7A">
            <w:pPr>
              <w:jc w:val="center"/>
              <w:rPr>
                <w:rFonts w:ascii="Helvetica Neue" w:hAnsi="Helvetica Neue" w:eastAsia="Times New Roman"/>
                <w:sz w:val="18"/>
                <w:szCs w:val="18"/>
              </w:rPr>
            </w:pPr>
          </w:p>
        </w:tc>
        <w:tc>
          <w:tcPr>
            <w:tcW w:w="1398" w:type="pct"/>
            <w:shd w:val="clear" w:color="auto" w:fill="D9E2F3" w:themeFill="accent1" w:themeFillTint="33"/>
          </w:tcPr>
          <w:p w14:paraId="51625203">
            <w:pPr>
              <w:jc w:val="center"/>
              <w:rPr>
                <w:rFonts w:ascii="Helvetica Neue" w:hAnsi="Helvetica Neue" w:eastAsia="Times New Roman"/>
                <w:sz w:val="18"/>
                <w:szCs w:val="18"/>
              </w:rPr>
            </w:pPr>
            <w:r>
              <w:rPr>
                <w:rFonts w:ascii="Helvetica Neue" w:hAnsi="Helvetica Neue" w:eastAsia="Times New Roman"/>
                <w:sz w:val="18"/>
                <w:szCs w:val="18"/>
                <w:highlight w:val="magenta"/>
              </w:rPr>
              <w:t>In clause 7.4.7, pointer MPEG CTC</w:t>
            </w:r>
          </w:p>
        </w:tc>
        <w:tc>
          <w:tcPr>
            <w:tcW w:w="1398" w:type="pct"/>
            <w:shd w:val="clear" w:color="auto" w:fill="D9E2F3" w:themeFill="accent1" w:themeFillTint="33"/>
          </w:tcPr>
          <w:p w14:paraId="78B61B66">
            <w:pPr>
              <w:jc w:val="center"/>
              <w:rPr>
                <w:rFonts w:ascii="Helvetica Neue" w:hAnsi="Helvetica Neue" w:eastAsia="Times New Roman"/>
                <w:sz w:val="18"/>
                <w:szCs w:val="18"/>
              </w:rPr>
            </w:pPr>
          </w:p>
        </w:tc>
      </w:tr>
      <w:tr w14:paraId="26FBA0A3">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rPr>
          <w:trHeight w:val="705" w:hRule="atLeast"/>
        </w:trPr>
        <w:tc>
          <w:tcPr>
            <w:tcW w:w="1209" w:type="pct"/>
          </w:tcPr>
          <w:p w14:paraId="04E92D23">
            <w:pPr>
              <w:rPr>
                <w:rFonts w:ascii="Helvetica Neue" w:hAnsi="Helvetica Neue"/>
                <w:b/>
                <w:bCs/>
                <w:sz w:val="18"/>
                <w:szCs w:val="18"/>
              </w:rPr>
            </w:pPr>
            <w:r>
              <w:rPr>
                <w:rFonts w:ascii="Helvetica Neue" w:hAnsi="Helvetica Neue"/>
                <w:b/>
                <w:bCs/>
                <w:sz w:val="18"/>
                <w:szCs w:val="18"/>
              </w:rPr>
              <w:t>Dynamic Mesh</w:t>
            </w:r>
          </w:p>
        </w:tc>
        <w:tc>
          <w:tcPr>
            <w:tcW w:w="995" w:type="pct"/>
          </w:tcPr>
          <w:p w14:paraId="00755D84">
            <w:pPr>
              <w:jc w:val="center"/>
              <w:rPr>
                <w:rFonts w:ascii="Helvetica Neue" w:hAnsi="Helvetica Neue" w:eastAsia="Times New Roman"/>
                <w:sz w:val="18"/>
                <w:szCs w:val="18"/>
              </w:rPr>
            </w:pPr>
          </w:p>
        </w:tc>
        <w:tc>
          <w:tcPr>
            <w:tcW w:w="1398" w:type="pct"/>
          </w:tcPr>
          <w:p w14:paraId="319138DB">
            <w:pPr>
              <w:jc w:val="center"/>
              <w:rPr>
                <w:rFonts w:hint="default" w:ascii="Helvetica Neue" w:hAnsi="Helvetica Neue" w:eastAsia="宋体"/>
                <w:sz w:val="18"/>
                <w:szCs w:val="18"/>
                <w:lang w:val="en-US" w:eastAsia="zh-CN"/>
              </w:rPr>
            </w:pPr>
            <w:ins w:id="8" w:author="xujiayi-2" w:date="2025-04-11T15:49:50Z">
              <w:r>
                <w:rPr>
                  <w:rFonts w:ascii="Helvetica Neue" w:hAnsi="Helvetica Neue" w:eastAsia="Times New Roman"/>
                  <w:sz w:val="18"/>
                  <w:szCs w:val="18"/>
                  <w:highlight w:val="yellow"/>
                </w:rPr>
                <w:t xml:space="preserve">Candidate test set described in </w:t>
              </w:r>
            </w:ins>
            <w:ins w:id="9" w:author="xujiayi-2" w:date="2025-04-11T15:52:08Z">
              <w:r>
                <w:rPr>
                  <w:rFonts w:hint="eastAsia" w:ascii="Helvetica Neue" w:hAnsi="Helvetica Neue" w:eastAsia="宋体"/>
                  <w:sz w:val="18"/>
                  <w:szCs w:val="18"/>
                  <w:highlight w:val="yellow"/>
                  <w:lang w:val="en-US" w:eastAsia="zh-CN"/>
                </w:rPr>
                <w:t>A</w:t>
              </w:r>
            </w:ins>
            <w:ins w:id="10" w:author="xujiayi-2" w:date="2025-04-11T15:52:09Z">
              <w:r>
                <w:rPr>
                  <w:rFonts w:hint="eastAsia" w:ascii="Helvetica Neue" w:hAnsi="Helvetica Neue" w:eastAsia="宋体"/>
                  <w:sz w:val="18"/>
                  <w:szCs w:val="18"/>
                  <w:highlight w:val="yellow"/>
                  <w:lang w:val="en-US" w:eastAsia="zh-CN"/>
                </w:rPr>
                <w:t>n</w:t>
              </w:r>
            </w:ins>
            <w:ins w:id="11" w:author="xujiayi-2" w:date="2025-04-11T15:52:10Z">
              <w:r>
                <w:rPr>
                  <w:rFonts w:hint="eastAsia" w:ascii="Helvetica Neue" w:hAnsi="Helvetica Neue" w:eastAsia="宋体"/>
                  <w:sz w:val="18"/>
                  <w:szCs w:val="18"/>
                  <w:highlight w:val="yellow"/>
                  <w:lang w:val="en-US" w:eastAsia="zh-CN"/>
                </w:rPr>
                <w:t>nex</w:t>
              </w:r>
            </w:ins>
            <w:ins w:id="12" w:author="xujiayi-2" w:date="2025-04-11T15:52:11Z">
              <w:r>
                <w:rPr>
                  <w:rFonts w:hint="eastAsia" w:ascii="Helvetica Neue" w:hAnsi="Helvetica Neue" w:eastAsia="宋体"/>
                  <w:sz w:val="18"/>
                  <w:szCs w:val="18"/>
                  <w:highlight w:val="yellow"/>
                  <w:lang w:val="en-US" w:eastAsia="zh-CN"/>
                </w:rPr>
                <w:t xml:space="preserve"> </w:t>
              </w:r>
            </w:ins>
            <w:ins w:id="13" w:author="xujiayi-2" w:date="2025-04-11T15:52:17Z">
              <w:r>
                <w:rPr>
                  <w:rFonts w:hint="eastAsia" w:ascii="Helvetica Neue" w:hAnsi="Helvetica Neue" w:eastAsia="宋体"/>
                  <w:sz w:val="18"/>
                  <w:szCs w:val="18"/>
                  <w:highlight w:val="yellow"/>
                  <w:lang w:val="en-US" w:eastAsia="zh-CN"/>
                </w:rPr>
                <w:t>C</w:t>
              </w:r>
            </w:ins>
            <w:ins w:id="14" w:author="xujiayi-2" w:date="2025-04-11T15:55:53Z">
              <w:r>
                <w:rPr>
                  <w:rFonts w:hint="eastAsia" w:ascii="Helvetica Neue" w:hAnsi="Helvetica Neue" w:eastAsia="宋体"/>
                  <w:sz w:val="18"/>
                  <w:szCs w:val="18"/>
                  <w:highlight w:val="yellow"/>
                  <w:lang w:val="en-US" w:eastAsia="zh-CN"/>
                </w:rPr>
                <w:t xml:space="preserve"> </w:t>
              </w:r>
            </w:ins>
            <w:ins w:id="15" w:author="xujiayi-2" w:date="2025-04-11T15:54:40Z">
              <w:r>
                <w:rPr>
                  <w:rFonts w:hint="eastAsia" w:ascii="Helvetica Neue" w:hAnsi="Helvetica Neue" w:eastAsia="宋体"/>
                  <w:sz w:val="18"/>
                  <w:szCs w:val="18"/>
                  <w:highlight w:val="yellow"/>
                  <w:lang w:val="en-US" w:eastAsia="zh-CN"/>
                </w:rPr>
                <w:t>2</w:t>
              </w:r>
            </w:ins>
            <w:ins w:id="16" w:author="xujiayi-2" w:date="2025-04-11T15:54:36Z">
              <w:r>
                <w:rPr>
                  <w:rFonts w:hint="eastAsia" w:ascii="Helvetica Neue" w:hAnsi="Helvetica Neue" w:eastAsia="宋体"/>
                  <w:sz w:val="18"/>
                  <w:szCs w:val="18"/>
                  <w:highlight w:val="yellow"/>
                  <w:lang w:val="en-US" w:eastAsia="zh-CN"/>
                </w:rPr>
                <w:t>.</w:t>
              </w:r>
            </w:ins>
            <w:ins w:id="17" w:author="xujiayi-2" w:date="2025-04-11T15:54:41Z">
              <w:r>
                <w:rPr>
                  <w:rFonts w:hint="eastAsia" w:ascii="Helvetica Neue" w:hAnsi="Helvetica Neue" w:eastAsia="宋体"/>
                  <w:sz w:val="18"/>
                  <w:szCs w:val="18"/>
                  <w:highlight w:val="yellow"/>
                  <w:lang w:val="en-US" w:eastAsia="zh-CN"/>
                </w:rPr>
                <w:t>5</w:t>
              </w:r>
            </w:ins>
            <w:ins w:id="18" w:author="xujiayi-2" w:date="2025-04-11T15:54:42Z">
              <w:r>
                <w:rPr>
                  <w:rFonts w:hint="eastAsia" w:ascii="Helvetica Neue" w:hAnsi="Helvetica Neue" w:eastAsia="宋体"/>
                  <w:sz w:val="18"/>
                  <w:szCs w:val="18"/>
                  <w:highlight w:val="yellow"/>
                  <w:lang w:val="en-US" w:eastAsia="zh-CN"/>
                </w:rPr>
                <w:t xml:space="preserve">, </w:t>
              </w:r>
            </w:ins>
            <w:ins w:id="19" w:author="xujiayi-2" w:date="2025-04-11T15:54:43Z">
              <w:r>
                <w:rPr>
                  <w:rFonts w:hint="eastAsia" w:ascii="Helvetica Neue" w:hAnsi="Helvetica Neue" w:eastAsia="宋体"/>
                  <w:sz w:val="18"/>
                  <w:szCs w:val="18"/>
                  <w:highlight w:val="yellow"/>
                  <w:lang w:val="en-US" w:eastAsia="zh-CN"/>
                </w:rPr>
                <w:t>C</w:t>
              </w:r>
            </w:ins>
            <w:ins w:id="20" w:author="xujiayi-2" w:date="2025-04-11T15:54:46Z">
              <w:r>
                <w:rPr>
                  <w:rFonts w:hint="eastAsia" w:ascii="Helvetica Neue" w:hAnsi="Helvetica Neue" w:eastAsia="宋体"/>
                  <w:sz w:val="18"/>
                  <w:szCs w:val="18"/>
                  <w:highlight w:val="yellow"/>
                  <w:lang w:val="en-US" w:eastAsia="zh-CN"/>
                </w:rPr>
                <w:t xml:space="preserve"> 2</w:t>
              </w:r>
            </w:ins>
            <w:ins w:id="21" w:author="xujiayi-2" w:date="2025-04-11T15:54:47Z">
              <w:r>
                <w:rPr>
                  <w:rFonts w:hint="eastAsia" w:ascii="Helvetica Neue" w:hAnsi="Helvetica Neue" w:eastAsia="宋体"/>
                  <w:sz w:val="18"/>
                  <w:szCs w:val="18"/>
                  <w:highlight w:val="yellow"/>
                  <w:lang w:val="en-US" w:eastAsia="zh-CN"/>
                </w:rPr>
                <w:t>.6</w:t>
              </w:r>
            </w:ins>
            <w:ins w:id="22" w:author="xujiayi-2" w:date="2025-04-11T15:54:48Z">
              <w:r>
                <w:rPr>
                  <w:rFonts w:hint="eastAsia" w:ascii="Helvetica Neue" w:hAnsi="Helvetica Neue" w:eastAsia="宋体"/>
                  <w:sz w:val="18"/>
                  <w:szCs w:val="18"/>
                  <w:highlight w:val="yellow"/>
                  <w:lang w:val="en-US" w:eastAsia="zh-CN"/>
                </w:rPr>
                <w:t xml:space="preserve">, </w:t>
              </w:r>
            </w:ins>
            <w:ins w:id="23" w:author="xujiayi-2" w:date="2025-04-11T15:54:49Z">
              <w:r>
                <w:rPr>
                  <w:rFonts w:hint="eastAsia" w:ascii="Helvetica Neue" w:hAnsi="Helvetica Neue" w:eastAsia="宋体"/>
                  <w:sz w:val="18"/>
                  <w:szCs w:val="18"/>
                  <w:highlight w:val="yellow"/>
                  <w:lang w:val="en-US" w:eastAsia="zh-CN"/>
                </w:rPr>
                <w:t>C</w:t>
              </w:r>
            </w:ins>
            <w:ins w:id="24" w:author="xujiayi-2" w:date="2025-04-11T15:55:57Z">
              <w:r>
                <w:rPr>
                  <w:rFonts w:hint="eastAsia" w:ascii="Helvetica Neue" w:hAnsi="Helvetica Neue" w:eastAsia="宋体"/>
                  <w:sz w:val="18"/>
                  <w:szCs w:val="18"/>
                  <w:highlight w:val="yellow"/>
                  <w:lang w:val="en-US" w:eastAsia="zh-CN"/>
                </w:rPr>
                <w:t xml:space="preserve"> </w:t>
              </w:r>
            </w:ins>
            <w:ins w:id="25" w:author="xujiayi-2" w:date="2025-04-11T15:54:50Z">
              <w:r>
                <w:rPr>
                  <w:rFonts w:hint="eastAsia" w:ascii="Helvetica Neue" w:hAnsi="Helvetica Neue" w:eastAsia="宋体"/>
                  <w:sz w:val="18"/>
                  <w:szCs w:val="18"/>
                  <w:highlight w:val="yellow"/>
                  <w:lang w:val="en-US" w:eastAsia="zh-CN"/>
                </w:rPr>
                <w:t>2.7</w:t>
              </w:r>
            </w:ins>
            <w:ins w:id="26" w:author="xujiayi-2" w:date="2025-04-11T15:54:51Z">
              <w:r>
                <w:rPr>
                  <w:rFonts w:hint="eastAsia" w:ascii="Helvetica Neue" w:hAnsi="Helvetica Neue" w:eastAsia="宋体"/>
                  <w:sz w:val="18"/>
                  <w:szCs w:val="18"/>
                  <w:highlight w:val="yellow"/>
                  <w:lang w:val="en-US" w:eastAsia="zh-CN"/>
                </w:rPr>
                <w:t>.</w:t>
              </w:r>
            </w:ins>
            <w:ins w:id="27" w:author="xujiayi-2" w:date="2025-04-11T15:55:11Z">
              <w:r>
                <w:rPr>
                  <w:rFonts w:hint="eastAsia" w:ascii="Helvetica Neue" w:hAnsi="Helvetica Neue" w:eastAsia="宋体"/>
                  <w:sz w:val="18"/>
                  <w:szCs w:val="18"/>
                  <w:highlight w:val="yellow"/>
                  <w:lang w:val="en-US" w:eastAsia="zh-CN"/>
                </w:rPr>
                <w:t xml:space="preserve"> C</w:t>
              </w:r>
            </w:ins>
            <w:ins w:id="28" w:author="xujiayi-2" w:date="2025-04-11T15:55:14Z">
              <w:r>
                <w:rPr>
                  <w:rFonts w:hint="eastAsia" w:ascii="Helvetica Neue" w:hAnsi="Helvetica Neue" w:eastAsia="宋体"/>
                  <w:sz w:val="18"/>
                  <w:szCs w:val="18"/>
                  <w:highlight w:val="yellow"/>
                  <w:lang w:val="en-US" w:eastAsia="zh-CN"/>
                </w:rPr>
                <w:t xml:space="preserve"> </w:t>
              </w:r>
            </w:ins>
            <w:ins w:id="29" w:author="xujiayi-2" w:date="2025-04-11T15:55:11Z">
              <w:r>
                <w:rPr>
                  <w:rFonts w:hint="eastAsia" w:ascii="Helvetica Neue" w:hAnsi="Helvetica Neue" w:eastAsia="宋体"/>
                  <w:sz w:val="18"/>
                  <w:szCs w:val="18"/>
                  <w:highlight w:val="yellow"/>
                  <w:lang w:val="en-US" w:eastAsia="zh-CN"/>
                </w:rPr>
                <w:t>2.</w:t>
              </w:r>
            </w:ins>
            <w:ins w:id="30" w:author="xujiayi-2" w:date="2025-04-11T15:55:13Z">
              <w:r>
                <w:rPr>
                  <w:rFonts w:hint="eastAsia" w:ascii="Helvetica Neue" w:hAnsi="Helvetica Neue" w:eastAsia="宋体"/>
                  <w:sz w:val="18"/>
                  <w:szCs w:val="18"/>
                  <w:highlight w:val="yellow"/>
                  <w:lang w:val="en-US" w:eastAsia="zh-CN"/>
                </w:rPr>
                <w:t>8</w:t>
              </w:r>
            </w:ins>
            <w:ins w:id="31" w:author="xujiayi-2" w:date="2025-04-11T15:55:32Z">
              <w:r>
                <w:rPr>
                  <w:rFonts w:hint="eastAsia" w:ascii="Helvetica Neue" w:hAnsi="Helvetica Neue" w:eastAsia="宋体"/>
                  <w:sz w:val="18"/>
                  <w:szCs w:val="18"/>
                  <w:highlight w:val="yellow"/>
                  <w:lang w:val="en-US" w:eastAsia="zh-CN"/>
                </w:rPr>
                <w:t>, C</w:t>
              </w:r>
            </w:ins>
            <w:ins w:id="32" w:author="xujiayi-2" w:date="2025-04-11T15:56:05Z">
              <w:r>
                <w:rPr>
                  <w:rFonts w:hint="eastAsia" w:ascii="Helvetica Neue" w:hAnsi="Helvetica Neue" w:eastAsia="宋体"/>
                  <w:sz w:val="18"/>
                  <w:szCs w:val="18"/>
                  <w:highlight w:val="yellow"/>
                  <w:lang w:val="en-US" w:eastAsia="zh-CN"/>
                </w:rPr>
                <w:t xml:space="preserve"> </w:t>
              </w:r>
            </w:ins>
            <w:ins w:id="33" w:author="xujiayi-2" w:date="2025-04-11T15:55:33Z">
              <w:r>
                <w:rPr>
                  <w:rFonts w:hint="eastAsia" w:ascii="Helvetica Neue" w:hAnsi="Helvetica Neue" w:eastAsia="宋体"/>
                  <w:sz w:val="18"/>
                  <w:szCs w:val="18"/>
                  <w:highlight w:val="yellow"/>
                  <w:lang w:val="en-US" w:eastAsia="zh-CN"/>
                </w:rPr>
                <w:t>2.1</w:t>
              </w:r>
            </w:ins>
            <w:ins w:id="34" w:author="xujiayi-2" w:date="2025-04-11T15:55:34Z">
              <w:r>
                <w:rPr>
                  <w:rFonts w:hint="eastAsia" w:ascii="Helvetica Neue" w:hAnsi="Helvetica Neue" w:eastAsia="宋体"/>
                  <w:sz w:val="18"/>
                  <w:szCs w:val="18"/>
                  <w:highlight w:val="yellow"/>
                  <w:lang w:val="en-US" w:eastAsia="zh-CN"/>
                </w:rPr>
                <w:t>0</w:t>
              </w:r>
            </w:ins>
            <w:ins w:id="35" w:author="xujiayi-2" w:date="2025-04-11T15:55:35Z">
              <w:r>
                <w:rPr>
                  <w:rFonts w:hint="eastAsia" w:ascii="Helvetica Neue" w:hAnsi="Helvetica Neue" w:eastAsia="宋体"/>
                  <w:sz w:val="18"/>
                  <w:szCs w:val="18"/>
                  <w:highlight w:val="yellow"/>
                  <w:lang w:val="en-US" w:eastAsia="zh-CN"/>
                </w:rPr>
                <w:t>, C</w:t>
              </w:r>
            </w:ins>
            <w:ins w:id="36" w:author="xujiayi-2" w:date="2025-04-11T15:56:07Z">
              <w:r>
                <w:rPr>
                  <w:rFonts w:hint="eastAsia" w:ascii="Helvetica Neue" w:hAnsi="Helvetica Neue" w:eastAsia="宋体"/>
                  <w:sz w:val="18"/>
                  <w:szCs w:val="18"/>
                  <w:highlight w:val="yellow"/>
                  <w:lang w:val="en-US" w:eastAsia="zh-CN"/>
                </w:rPr>
                <w:t xml:space="preserve"> </w:t>
              </w:r>
            </w:ins>
            <w:ins w:id="37" w:author="xujiayi-2" w:date="2025-04-11T15:55:36Z">
              <w:r>
                <w:rPr>
                  <w:rFonts w:hint="eastAsia" w:ascii="Helvetica Neue" w:hAnsi="Helvetica Neue" w:eastAsia="宋体"/>
                  <w:sz w:val="18"/>
                  <w:szCs w:val="18"/>
                  <w:highlight w:val="yellow"/>
                  <w:lang w:val="en-US" w:eastAsia="zh-CN"/>
                </w:rPr>
                <w:t>2.</w:t>
              </w:r>
            </w:ins>
            <w:ins w:id="38" w:author="xujiayi-2" w:date="2025-04-11T15:55:41Z">
              <w:r>
                <w:rPr>
                  <w:rFonts w:hint="eastAsia" w:ascii="Helvetica Neue" w:hAnsi="Helvetica Neue" w:eastAsia="宋体"/>
                  <w:sz w:val="18"/>
                  <w:szCs w:val="18"/>
                  <w:highlight w:val="yellow"/>
                  <w:lang w:val="en-US" w:eastAsia="zh-CN"/>
                </w:rPr>
                <w:t>11</w:t>
              </w:r>
            </w:ins>
            <w:ins w:id="39" w:author="xujiayi-2" w:date="2025-04-11T15:55:42Z">
              <w:r>
                <w:rPr>
                  <w:rFonts w:hint="eastAsia" w:ascii="Helvetica Neue" w:hAnsi="Helvetica Neue" w:eastAsia="宋体"/>
                  <w:sz w:val="18"/>
                  <w:szCs w:val="18"/>
                  <w:highlight w:val="yellow"/>
                  <w:lang w:val="en-US" w:eastAsia="zh-CN"/>
                </w:rPr>
                <w:t>,</w:t>
              </w:r>
            </w:ins>
            <w:ins w:id="40" w:author="xujiayi-2" w:date="2025-04-11T15:55:43Z">
              <w:r>
                <w:rPr>
                  <w:rFonts w:hint="eastAsia" w:ascii="Helvetica Neue" w:hAnsi="Helvetica Neue" w:eastAsia="宋体"/>
                  <w:sz w:val="18"/>
                  <w:szCs w:val="18"/>
                  <w:highlight w:val="yellow"/>
                  <w:lang w:val="en-US" w:eastAsia="zh-CN"/>
                </w:rPr>
                <w:t xml:space="preserve"> C</w:t>
              </w:r>
            </w:ins>
            <w:ins w:id="41" w:author="xujiayi-2" w:date="2025-04-11T15:56:10Z">
              <w:r>
                <w:rPr>
                  <w:rFonts w:hint="eastAsia" w:ascii="Helvetica Neue" w:hAnsi="Helvetica Neue" w:eastAsia="宋体"/>
                  <w:sz w:val="18"/>
                  <w:szCs w:val="18"/>
                  <w:highlight w:val="yellow"/>
                  <w:lang w:val="en-US" w:eastAsia="zh-CN"/>
                </w:rPr>
                <w:t xml:space="preserve"> </w:t>
              </w:r>
            </w:ins>
            <w:ins w:id="42" w:author="xujiayi-2" w:date="2025-04-11T15:55:43Z">
              <w:r>
                <w:rPr>
                  <w:rFonts w:hint="eastAsia" w:ascii="Helvetica Neue" w:hAnsi="Helvetica Neue" w:eastAsia="宋体"/>
                  <w:sz w:val="18"/>
                  <w:szCs w:val="18"/>
                  <w:highlight w:val="yellow"/>
                  <w:lang w:val="en-US" w:eastAsia="zh-CN"/>
                </w:rPr>
                <w:t>2.</w:t>
              </w:r>
            </w:ins>
            <w:ins w:id="43" w:author="xujiayi-2" w:date="2025-04-11T15:55:44Z">
              <w:r>
                <w:rPr>
                  <w:rFonts w:hint="eastAsia" w:ascii="Helvetica Neue" w:hAnsi="Helvetica Neue" w:eastAsia="宋体"/>
                  <w:sz w:val="18"/>
                  <w:szCs w:val="18"/>
                  <w:highlight w:val="yellow"/>
                  <w:lang w:val="en-US" w:eastAsia="zh-CN"/>
                </w:rPr>
                <w:t>12</w:t>
              </w:r>
            </w:ins>
            <w:ins w:id="44" w:author="xujiayi-2" w:date="2025-04-11T15:49:50Z">
              <w:r>
                <w:rPr>
                  <w:rFonts w:ascii="Helvetica Neue" w:hAnsi="Helvetica Neue" w:eastAsia="Times New Roman"/>
                  <w:sz w:val="18"/>
                  <w:szCs w:val="18"/>
                </w:rPr>
                <w:t xml:space="preserve"> </w:t>
              </w:r>
            </w:ins>
          </w:p>
        </w:tc>
        <w:tc>
          <w:tcPr>
            <w:tcW w:w="1398" w:type="pct"/>
          </w:tcPr>
          <w:p w14:paraId="2B3EE59E">
            <w:pPr>
              <w:jc w:val="center"/>
              <w:rPr>
                <w:rFonts w:ascii="Helvetica Neue" w:hAnsi="Helvetica Neue" w:eastAsia="Times New Roman"/>
                <w:sz w:val="18"/>
                <w:szCs w:val="18"/>
              </w:rPr>
            </w:pPr>
            <w:r>
              <w:commentReference w:id="1"/>
            </w:r>
            <w:del w:id="45" w:author="xujiayi-2" w:date="2025-04-11T15:49:56Z">
              <w:r>
                <w:rPr>
                  <w:rFonts w:ascii="Helvetica Neue" w:hAnsi="Helvetica Neue" w:eastAsia="Times New Roman"/>
                  <w:sz w:val="18"/>
                  <w:szCs w:val="18"/>
                  <w:highlight w:val="magenta"/>
                </w:rPr>
                <w:delText>Missing</w:delText>
              </w:r>
            </w:del>
            <w:del w:id="46" w:author="xujiayi-2" w:date="2025-04-11T15:49:56Z">
              <w:r>
                <w:rPr>
                  <w:rFonts w:ascii="Helvetica Neue" w:hAnsi="Helvetica Neue" w:eastAsia="Times New Roman"/>
                  <w:sz w:val="18"/>
                  <w:szCs w:val="18"/>
                </w:rPr>
                <w:delText xml:space="preserve"> [GT] Same as Dense dynamic point cloud?</w:delText>
              </w:r>
            </w:del>
          </w:p>
        </w:tc>
      </w:tr>
    </w:tbl>
    <w:p w14:paraId="141D6DB8"/>
    <w:p w14:paraId="56903F7A">
      <w:pPr>
        <w:pStyle w:val="2"/>
      </w:pPr>
      <w:r>
        <w:t>4</w:t>
      </w:r>
      <w:r>
        <w:tab/>
      </w:r>
      <w:r>
        <w:t>Quality Metrics</w:t>
      </w:r>
    </w:p>
    <w:p w14:paraId="76E0005C">
      <w:r>
        <w:t>Are the quality metrics fully defined, selected and validated?</w:t>
      </w:r>
    </w:p>
    <w:p w14:paraId="0A7ACFD9">
      <w:pPr>
        <w:numPr>
          <w:ilvl w:val="0"/>
          <w:numId w:val="1"/>
        </w:numPr>
        <w:rPr>
          <w:highlight w:val="magenta"/>
        </w:rPr>
      </w:pPr>
      <w:r>
        <w:rPr>
          <w:highlight w:val="magenta"/>
          <w:lang w:val="en-US"/>
        </w:rPr>
        <w:t>Pink: quality metrics are missing</w:t>
      </w:r>
    </w:p>
    <w:p w14:paraId="24846611">
      <w:pPr>
        <w:numPr>
          <w:ilvl w:val="0"/>
          <w:numId w:val="1"/>
        </w:numPr>
        <w:rPr>
          <w:highlight w:val="yellow"/>
        </w:rPr>
      </w:pPr>
      <w:r>
        <w:rPr>
          <w:highlight w:val="yellow"/>
          <w:lang w:val="en-US"/>
        </w:rPr>
        <w:t>Yellow: quality metrics are documented, but not validated yet.</w:t>
      </w:r>
    </w:p>
    <w:p w14:paraId="064C506D">
      <w:pPr>
        <w:numPr>
          <w:ilvl w:val="0"/>
          <w:numId w:val="1"/>
        </w:numPr>
        <w:rPr>
          <w:highlight w:val="green"/>
        </w:rPr>
      </w:pPr>
      <w:r>
        <w:rPr>
          <w:highlight w:val="green"/>
          <w:lang w:val="en-US"/>
        </w:rPr>
        <w:t>Green: quality metrics are frozen</w:t>
      </w:r>
    </w:p>
    <w:tbl>
      <w:tblPr>
        <w:tblStyle w:val="102"/>
        <w:tblW w:w="5000" w:type="pct"/>
        <w:tblInd w:w="0" w:type="dxa"/>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Layout w:type="autofit"/>
        <w:tblCellMar>
          <w:top w:w="0" w:type="dxa"/>
          <w:left w:w="108" w:type="dxa"/>
          <w:bottom w:w="0" w:type="dxa"/>
          <w:right w:w="108" w:type="dxa"/>
        </w:tblCellMar>
      </w:tblPr>
      <w:tblGrid>
        <w:gridCol w:w="2388"/>
        <w:gridCol w:w="1963"/>
        <w:gridCol w:w="2752"/>
        <w:gridCol w:w="2752"/>
      </w:tblGrid>
      <w:tr w14:paraId="1D7D05B1">
        <w:tblPrEx>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Ex>
        <w:trPr>
          <w:trHeight w:val="345" w:hRule="atLeast"/>
        </w:trPr>
        <w:tc>
          <w:tcPr>
            <w:tcW w:w="1212" w:type="pct"/>
            <w:tcBorders>
              <w:top w:val="single" w:color="FFC000" w:themeColor="accent4" w:sz="4" w:space="0"/>
              <w:left w:val="single" w:color="FFC000" w:themeColor="accent4" w:sz="4" w:space="0"/>
              <w:bottom w:val="single" w:color="FFC000" w:themeColor="accent4" w:sz="4" w:space="0"/>
              <w:right w:val="nil"/>
              <w:insideH w:val="single" w:sz="4" w:space="0"/>
              <w:insideV w:val="nil"/>
            </w:tcBorders>
            <w:shd w:val="clear" w:color="auto" w:fill="FFC000" w:themeFill="accent4"/>
          </w:tcPr>
          <w:p w14:paraId="38B62C8E">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Format</w:t>
            </w:r>
          </w:p>
        </w:tc>
        <w:tc>
          <w:tcPr>
            <w:tcW w:w="996" w:type="pct"/>
            <w:tcBorders>
              <w:top w:val="single" w:color="FFC000" w:themeColor="accent4" w:sz="4" w:space="0"/>
              <w:bottom w:val="single" w:color="FFC000" w:themeColor="accent4" w:sz="4" w:space="0"/>
              <w:right w:val="nil"/>
              <w:insideH w:val="single" w:sz="4" w:space="0"/>
              <w:insideV w:val="nil"/>
            </w:tcBorders>
            <w:shd w:val="clear" w:color="auto" w:fill="FFC000" w:themeFill="accent4"/>
          </w:tcPr>
          <w:p w14:paraId="3FD81DF3">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In Permanent document</w:t>
            </w:r>
          </w:p>
        </w:tc>
        <w:tc>
          <w:tcPr>
            <w:tcW w:w="1396" w:type="pct"/>
            <w:tcBorders>
              <w:top w:val="single" w:color="FFC000" w:themeColor="accent4" w:sz="4" w:space="0"/>
              <w:bottom w:val="single" w:color="FFC000" w:themeColor="accent4" w:sz="4" w:space="0"/>
              <w:right w:val="nil"/>
              <w:insideH w:val="single" w:sz="4" w:space="0"/>
              <w:insideV w:val="nil"/>
            </w:tcBorders>
            <w:shd w:val="clear" w:color="auto" w:fill="FFC000" w:themeFill="accent4"/>
          </w:tcPr>
          <w:p w14:paraId="6101CF5D">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In TR 26.956</w:t>
            </w:r>
          </w:p>
        </w:tc>
        <w:tc>
          <w:tcPr>
            <w:tcW w:w="1396" w:type="pct"/>
            <w:tcBorders>
              <w:top w:val="single" w:color="FFC000" w:themeColor="accent4" w:sz="4" w:space="0"/>
              <w:bottom w:val="single" w:color="FFC000" w:themeColor="accent4" w:sz="4" w:space="0"/>
              <w:right w:val="single" w:color="FFC000" w:themeColor="accent4" w:sz="4" w:space="0"/>
              <w:insideH w:val="single" w:sz="4" w:space="0"/>
              <w:insideV w:val="nil"/>
            </w:tcBorders>
            <w:shd w:val="clear" w:color="auto" w:fill="FFC000" w:themeFill="accent4"/>
          </w:tcPr>
          <w:p w14:paraId="73F233C6">
            <w:pPr>
              <w:jc w:val="center"/>
              <w:rPr>
                <w:rFonts w:ascii="Helvetica Neue" w:hAnsi="Helvetica Neue" w:eastAsia="Times New Roman"/>
                <w:b/>
                <w:bCs/>
                <w:color w:val="000000" w:themeColor="text1"/>
                <w:sz w:val="18"/>
                <w:szCs w:val="18"/>
                <w14:textFill>
                  <w14:solidFill>
                    <w14:schemeClr w14:val="tx1"/>
                  </w14:solidFill>
                </w14:textFill>
              </w:rPr>
            </w:pPr>
            <w:r>
              <w:rPr>
                <w:rFonts w:ascii="Helvetica Neue" w:hAnsi="Helvetica Neue" w:eastAsia="Times New Roman"/>
                <w:b/>
                <w:bCs/>
                <w:color w:val="000000" w:themeColor="text1"/>
                <w:sz w:val="18"/>
                <w:szCs w:val="18"/>
                <w14:textFill>
                  <w14:solidFill>
                    <w14:schemeClr w14:val="tx1"/>
                  </w14:solidFill>
                </w14:textFill>
              </w:rPr>
              <w:t>Other</w:t>
            </w:r>
          </w:p>
        </w:tc>
      </w:tr>
      <w:tr w14:paraId="0308B90D">
        <w:tblPrEx>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Ex>
        <w:trPr>
          <w:trHeight w:val="540" w:hRule="atLeast"/>
        </w:trPr>
        <w:tc>
          <w:tcPr>
            <w:tcW w:w="1212" w:type="pct"/>
            <w:shd w:val="clear" w:color="auto" w:fill="FEF2CC" w:themeFill="accent4" w:themeFillTint="33"/>
          </w:tcPr>
          <w:p w14:paraId="60502826">
            <w:pPr>
              <w:rPr>
                <w:rFonts w:eastAsia="Times New Roman"/>
                <w:b w:val="0"/>
                <w:bCs w:val="0"/>
                <w:sz w:val="24"/>
                <w:szCs w:val="24"/>
              </w:rPr>
            </w:pPr>
            <w:r>
              <w:rPr>
                <w:b/>
                <w:bCs/>
              </w:rPr>
              <w:t>Stereoscopic video</w:t>
            </w:r>
          </w:p>
        </w:tc>
        <w:tc>
          <w:tcPr>
            <w:tcW w:w="996" w:type="pct"/>
            <w:shd w:val="clear" w:color="auto" w:fill="FEF2CC" w:themeFill="accent4" w:themeFillTint="33"/>
          </w:tcPr>
          <w:p w14:paraId="7E211344">
            <w:pPr>
              <w:jc w:val="center"/>
              <w:rPr>
                <w:rFonts w:ascii="Helvetica Neue" w:hAnsi="Helvetica Neue" w:eastAsia="Times New Roman"/>
                <w:sz w:val="18"/>
                <w:szCs w:val="18"/>
              </w:rPr>
            </w:pPr>
          </w:p>
        </w:tc>
        <w:tc>
          <w:tcPr>
            <w:tcW w:w="1396" w:type="pct"/>
            <w:shd w:val="clear" w:color="auto" w:fill="FEF2CC" w:themeFill="accent4" w:themeFillTint="33"/>
          </w:tcPr>
          <w:p w14:paraId="55ED1342">
            <w:pPr>
              <w:jc w:val="center"/>
              <w:rPr>
                <w:rFonts w:ascii="Helvetica Neue" w:hAnsi="Helvetica Neue" w:eastAsia="Times New Roman"/>
                <w:sz w:val="18"/>
                <w:szCs w:val="18"/>
              </w:rPr>
            </w:pPr>
            <w:r>
              <w:rPr>
                <w:rFonts w:ascii="Helvetica Neue" w:hAnsi="Helvetica Neue" w:eastAsia="Times New Roman"/>
                <w:sz w:val="18"/>
                <w:szCs w:val="18"/>
                <w:highlight w:val="green"/>
              </w:rPr>
              <w:t>Defined in clause 7.2.5</w:t>
            </w:r>
          </w:p>
        </w:tc>
        <w:tc>
          <w:tcPr>
            <w:tcW w:w="1396" w:type="pct"/>
            <w:shd w:val="clear" w:color="auto" w:fill="FEF2CC" w:themeFill="accent4" w:themeFillTint="33"/>
          </w:tcPr>
          <w:p w14:paraId="32F467A8">
            <w:pPr>
              <w:jc w:val="center"/>
              <w:rPr>
                <w:rFonts w:ascii="Helvetica Neue" w:hAnsi="Helvetica Neue" w:eastAsia="Times New Roman"/>
                <w:sz w:val="18"/>
                <w:szCs w:val="18"/>
              </w:rPr>
            </w:pPr>
          </w:p>
        </w:tc>
      </w:tr>
      <w:tr w14:paraId="306858C9">
        <w:tblPrEx>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Ex>
        <w:trPr>
          <w:trHeight w:val="525" w:hRule="atLeast"/>
        </w:trPr>
        <w:tc>
          <w:tcPr>
            <w:tcW w:w="1212" w:type="pct"/>
          </w:tcPr>
          <w:p w14:paraId="00AFD4AF">
            <w:pPr>
              <w:rPr>
                <w:rFonts w:eastAsia="Times New Roman"/>
                <w:b w:val="0"/>
                <w:bCs w:val="0"/>
                <w:sz w:val="24"/>
                <w:szCs w:val="24"/>
              </w:rPr>
            </w:pPr>
            <w:r>
              <w:rPr>
                <w:b/>
                <w:bCs/>
              </w:rPr>
              <w:t>Dense dynamic point cloud</w:t>
            </w:r>
          </w:p>
        </w:tc>
        <w:tc>
          <w:tcPr>
            <w:tcW w:w="996" w:type="pct"/>
          </w:tcPr>
          <w:p w14:paraId="747EF073">
            <w:pPr>
              <w:jc w:val="center"/>
              <w:rPr>
                <w:rFonts w:eastAsia="Times New Roman"/>
                <w:sz w:val="24"/>
                <w:szCs w:val="24"/>
              </w:rPr>
            </w:pPr>
          </w:p>
        </w:tc>
        <w:tc>
          <w:tcPr>
            <w:tcW w:w="1396" w:type="pct"/>
          </w:tcPr>
          <w:p w14:paraId="44DB696D">
            <w:pPr>
              <w:jc w:val="center"/>
              <w:rPr>
                <w:rFonts w:eastAsia="Times New Roman"/>
                <w:sz w:val="24"/>
                <w:szCs w:val="24"/>
              </w:rPr>
            </w:pPr>
            <w:r>
              <w:rPr>
                <w:rFonts w:ascii="Helvetica Neue" w:hAnsi="Helvetica Neue" w:eastAsia="Times New Roman"/>
                <w:sz w:val="18"/>
                <w:szCs w:val="18"/>
                <w:highlight w:val="green"/>
              </w:rPr>
              <w:t>Defined in clause 7.3.6</w:t>
            </w:r>
          </w:p>
        </w:tc>
        <w:tc>
          <w:tcPr>
            <w:tcW w:w="1396" w:type="pct"/>
          </w:tcPr>
          <w:p w14:paraId="6698F7C7">
            <w:pPr>
              <w:jc w:val="center"/>
              <w:rPr>
                <w:rFonts w:eastAsia="Times New Roman"/>
                <w:sz w:val="24"/>
                <w:szCs w:val="24"/>
              </w:rPr>
            </w:pPr>
          </w:p>
        </w:tc>
      </w:tr>
      <w:tr w14:paraId="65EB1989">
        <w:tblPrEx>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Ex>
        <w:trPr>
          <w:trHeight w:val="705" w:hRule="atLeast"/>
        </w:trPr>
        <w:tc>
          <w:tcPr>
            <w:tcW w:w="1212" w:type="pct"/>
            <w:shd w:val="clear" w:color="auto" w:fill="FEF2CC" w:themeFill="accent4" w:themeFillTint="33"/>
          </w:tcPr>
          <w:p w14:paraId="2E22D6DC">
            <w:pPr>
              <w:rPr>
                <w:rFonts w:eastAsia="Times New Roman"/>
                <w:b w:val="0"/>
                <w:bCs w:val="0"/>
                <w:sz w:val="24"/>
                <w:szCs w:val="24"/>
              </w:rPr>
            </w:pPr>
            <w:r>
              <w:rPr>
                <w:b/>
                <w:bCs/>
              </w:rPr>
              <w:t>Multi-view video</w:t>
            </w:r>
          </w:p>
        </w:tc>
        <w:tc>
          <w:tcPr>
            <w:tcW w:w="996" w:type="pct"/>
            <w:shd w:val="clear" w:color="auto" w:fill="FEF2CC" w:themeFill="accent4" w:themeFillTint="33"/>
          </w:tcPr>
          <w:p w14:paraId="09998679">
            <w:pPr>
              <w:jc w:val="center"/>
              <w:rPr>
                <w:rFonts w:ascii="Helvetica Neue" w:hAnsi="Helvetica Neue" w:eastAsia="Times New Roman"/>
                <w:sz w:val="18"/>
                <w:szCs w:val="18"/>
              </w:rPr>
            </w:pPr>
          </w:p>
        </w:tc>
        <w:tc>
          <w:tcPr>
            <w:tcW w:w="1396" w:type="pct"/>
            <w:shd w:val="clear" w:color="auto" w:fill="FEF2CC" w:themeFill="accent4" w:themeFillTint="33"/>
          </w:tcPr>
          <w:p w14:paraId="61C88D8C">
            <w:pPr>
              <w:jc w:val="center"/>
              <w:rPr>
                <w:rFonts w:ascii="Helvetica Neue" w:hAnsi="Helvetica Neue" w:eastAsia="Times New Roman"/>
                <w:sz w:val="18"/>
                <w:szCs w:val="18"/>
              </w:rPr>
            </w:pPr>
            <w:r>
              <w:rPr>
                <w:rFonts w:ascii="Helvetica Neue" w:hAnsi="Helvetica Neue" w:eastAsia="Times New Roman"/>
                <w:sz w:val="18"/>
                <w:szCs w:val="18"/>
                <w:highlight w:val="yellow"/>
              </w:rPr>
              <w:t>Quality metrics defined in Clause 4.3.4.4.2 and 7.4.5</w:t>
            </w:r>
            <w:r>
              <w:rPr>
                <w:rFonts w:ascii="Helvetica Neue" w:hAnsi="Helvetica Neue" w:eastAsia="Times New Roman"/>
                <w:sz w:val="18"/>
                <w:szCs w:val="18"/>
              </w:rPr>
              <w:t xml:space="preserve">- </w:t>
            </w:r>
            <w:r>
              <w:rPr>
                <w:rFonts w:ascii="Helvetica Neue" w:hAnsi="Helvetica Neue" w:eastAsia="Times New Roman"/>
                <w:sz w:val="18"/>
                <w:szCs w:val="18"/>
                <w:highlight w:val="yellow"/>
              </w:rPr>
              <w:t>not consistent</w:t>
            </w:r>
          </w:p>
        </w:tc>
        <w:tc>
          <w:tcPr>
            <w:tcW w:w="1396" w:type="pct"/>
            <w:shd w:val="clear" w:color="auto" w:fill="FEF2CC" w:themeFill="accent4" w:themeFillTint="33"/>
          </w:tcPr>
          <w:p w14:paraId="189186DB">
            <w:pPr>
              <w:jc w:val="center"/>
              <w:rPr>
                <w:rFonts w:ascii="Helvetica Neue" w:hAnsi="Helvetica Neue" w:eastAsia="Times New Roman"/>
                <w:sz w:val="18"/>
                <w:szCs w:val="18"/>
                <w:highlight w:val="green"/>
              </w:rPr>
            </w:pPr>
          </w:p>
        </w:tc>
      </w:tr>
      <w:tr w14:paraId="09AD233B">
        <w:tblPrEx>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Ex>
        <w:trPr>
          <w:trHeight w:val="705" w:hRule="atLeast"/>
        </w:trPr>
        <w:tc>
          <w:tcPr>
            <w:tcW w:w="1212" w:type="pct"/>
          </w:tcPr>
          <w:p w14:paraId="1D92CC18">
            <w:pPr>
              <w:rPr>
                <w:b/>
                <w:bCs/>
              </w:rPr>
            </w:pPr>
            <w:r>
              <w:rPr>
                <w:b/>
                <w:bCs/>
              </w:rPr>
              <w:t>Dynamic Mesh</w:t>
            </w:r>
          </w:p>
        </w:tc>
        <w:tc>
          <w:tcPr>
            <w:tcW w:w="996" w:type="pct"/>
          </w:tcPr>
          <w:p w14:paraId="23AC6772">
            <w:pPr>
              <w:jc w:val="center"/>
              <w:rPr>
                <w:rFonts w:ascii="Helvetica Neue" w:hAnsi="Helvetica Neue" w:eastAsia="Times New Roman"/>
                <w:sz w:val="18"/>
                <w:szCs w:val="18"/>
              </w:rPr>
            </w:pPr>
          </w:p>
        </w:tc>
        <w:tc>
          <w:tcPr>
            <w:tcW w:w="1396" w:type="pct"/>
          </w:tcPr>
          <w:p w14:paraId="28095922">
            <w:pPr>
              <w:jc w:val="center"/>
              <w:rPr>
                <w:rFonts w:ascii="Helvetica Neue" w:hAnsi="Helvetica Neue" w:eastAsia="Times New Roman"/>
                <w:sz w:val="18"/>
                <w:szCs w:val="18"/>
                <w:highlight w:val="green"/>
              </w:rPr>
            </w:pPr>
            <w:r>
              <w:rPr>
                <w:rFonts w:ascii="Helvetica Neue" w:hAnsi="Helvetica Neue" w:eastAsia="Times New Roman"/>
                <w:sz w:val="18"/>
                <w:szCs w:val="18"/>
                <w:highlight w:val="yellow"/>
              </w:rPr>
              <w:t>Introduced in Clause 4.3.5.4.5</w:t>
            </w:r>
          </w:p>
        </w:tc>
        <w:tc>
          <w:tcPr>
            <w:tcW w:w="1396" w:type="pct"/>
          </w:tcPr>
          <w:p w14:paraId="7431A7A6">
            <w:pPr>
              <w:jc w:val="center"/>
              <w:rPr>
                <w:rFonts w:ascii="Helvetica Neue" w:hAnsi="Helvetica Neue" w:eastAsia="Times New Roman"/>
                <w:sz w:val="18"/>
                <w:szCs w:val="18"/>
                <w:highlight w:val="green"/>
              </w:rPr>
            </w:pPr>
          </w:p>
        </w:tc>
      </w:tr>
    </w:tbl>
    <w:p w14:paraId="073F8945"/>
    <w:p w14:paraId="0EA7BF96">
      <w:pPr>
        <w:spacing w:after="0"/>
        <w:rPr>
          <w:rFonts w:ascii="Arial" w:hAnsi="Arial"/>
          <w:sz w:val="36"/>
        </w:rPr>
      </w:pPr>
      <w:r>
        <w:br w:type="page"/>
      </w:r>
    </w:p>
    <w:p w14:paraId="2A9DD27C">
      <w:pPr>
        <w:pStyle w:val="2"/>
      </w:pPr>
      <w:r>
        <w:t>5</w:t>
      </w:r>
      <w:r>
        <w:tab/>
      </w:r>
      <w:r>
        <w:t>Evaluation framework</w:t>
      </w:r>
    </w:p>
    <w:p w14:paraId="03A0AF86">
      <w:r>
        <w:t>Is the evaluation framework fully defined and validated?</w:t>
      </w:r>
    </w:p>
    <w:p w14:paraId="01325BB0">
      <w:pPr>
        <w:pStyle w:val="76"/>
        <w:rPr>
          <w:highlight w:val="magenta"/>
        </w:rPr>
      </w:pPr>
      <w:r>
        <w:rPr>
          <w:highlight w:val="magenta"/>
          <w:lang w:val="en-US"/>
        </w:rPr>
        <w:t>-</w:t>
      </w:r>
      <w:r>
        <w:rPr>
          <w:highlight w:val="magenta"/>
          <w:lang w:val="en-US"/>
        </w:rPr>
        <w:tab/>
      </w:r>
      <w:r>
        <w:rPr>
          <w:highlight w:val="magenta"/>
          <w:lang w:val="en-US"/>
        </w:rPr>
        <w:t>Pink: evaluation framework is missing</w:t>
      </w:r>
    </w:p>
    <w:p w14:paraId="03F40F4F">
      <w:pPr>
        <w:pStyle w:val="76"/>
        <w:rPr>
          <w:highlight w:val="yellow"/>
        </w:rPr>
      </w:pPr>
      <w:r>
        <w:rPr>
          <w:highlight w:val="yellow"/>
          <w:lang w:val="en-US"/>
        </w:rPr>
        <w:t>-</w:t>
      </w:r>
      <w:r>
        <w:rPr>
          <w:highlight w:val="yellow"/>
          <w:lang w:val="en-US"/>
        </w:rPr>
        <w:tab/>
      </w:r>
      <w:r>
        <w:rPr>
          <w:highlight w:val="yellow"/>
          <w:lang w:val="en-US"/>
        </w:rPr>
        <w:t>Yellow: evaluation framework is documented, but not validated yet.</w:t>
      </w:r>
    </w:p>
    <w:p w14:paraId="0BC0744C">
      <w:pPr>
        <w:pStyle w:val="76"/>
      </w:pPr>
      <w:r>
        <w:rPr>
          <w:highlight w:val="green"/>
          <w:lang w:val="en-US"/>
        </w:rPr>
        <w:t>-</w:t>
      </w:r>
      <w:r>
        <w:rPr>
          <w:highlight w:val="green"/>
          <w:lang w:val="en-US"/>
        </w:rPr>
        <w:tab/>
      </w:r>
      <w:r>
        <w:rPr>
          <w:highlight w:val="green"/>
          <w:lang w:val="en-US"/>
        </w:rPr>
        <w:t>Green: evaluation framework is frozen</w:t>
      </w:r>
      <w:r>
        <w:t xml:space="preserve"> </w:t>
      </w:r>
    </w:p>
    <w:p w14:paraId="5118718E">
      <w:r>
        <w:rPr>
          <w:highlight w:val="magenta"/>
        </w:rPr>
        <w:t>Generic B2D framework defined for the messaging scenario in clause 6.1 of the technical report 26.956. The messaging scenario is not part of the documented scenarios of the TR (only documented in clause 2.1 of the PD).</w:t>
      </w:r>
    </w:p>
    <w:p w14:paraId="288ECAD4"/>
    <w:p w14:paraId="3A64E8B7">
      <w:pPr>
        <w:pStyle w:val="2"/>
      </w:pPr>
      <w:r>
        <w:t>6</w:t>
      </w:r>
      <w:r>
        <w:tab/>
      </w:r>
      <w:r>
        <w:t>Reference codec + renderer implementation</w:t>
      </w:r>
    </w:p>
    <w:p w14:paraId="4C4088B3">
      <w:r>
        <w:t>Is there a reference codec (encoder/decoder) available? This includes the availability of a reference renderer when applicable (as part of the framework). This also includes any pre-processing tool required.</w:t>
      </w:r>
    </w:p>
    <w:p w14:paraId="62C91B29">
      <w:pPr>
        <w:numPr>
          <w:ilvl w:val="0"/>
          <w:numId w:val="1"/>
        </w:numPr>
        <w:rPr>
          <w:highlight w:val="magenta"/>
        </w:rPr>
      </w:pPr>
      <w:r>
        <w:rPr>
          <w:highlight w:val="magenta"/>
          <w:lang w:val="en-US"/>
        </w:rPr>
        <w:t>Pink: reference codec is missing</w:t>
      </w:r>
    </w:p>
    <w:p w14:paraId="5823CF75">
      <w:pPr>
        <w:numPr>
          <w:ilvl w:val="0"/>
          <w:numId w:val="1"/>
        </w:numPr>
        <w:rPr>
          <w:highlight w:val="yellow"/>
        </w:rPr>
      </w:pPr>
      <w:r>
        <w:rPr>
          <w:highlight w:val="yellow"/>
          <w:lang w:val="en-US"/>
        </w:rPr>
        <w:t>Yellow: reference codec is partially available.</w:t>
      </w:r>
    </w:p>
    <w:p w14:paraId="70DA93FE">
      <w:pPr>
        <w:numPr>
          <w:ilvl w:val="0"/>
          <w:numId w:val="1"/>
        </w:numPr>
        <w:rPr>
          <w:highlight w:val="green"/>
        </w:rPr>
      </w:pPr>
      <w:r>
        <w:rPr>
          <w:highlight w:val="green"/>
          <w:lang w:val="en-US"/>
        </w:rPr>
        <w:t>Green: reference codec is available and validated.</w:t>
      </w:r>
    </w:p>
    <w:tbl>
      <w:tblPr>
        <w:tblStyle w:val="104"/>
        <w:tblW w:w="5000" w:type="pct"/>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388"/>
        <w:gridCol w:w="1963"/>
        <w:gridCol w:w="2752"/>
        <w:gridCol w:w="2752"/>
      </w:tblGrid>
      <w:tr w14:paraId="548F7EE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45" w:hRule="atLeast"/>
        </w:trPr>
        <w:tc>
          <w:tcPr>
            <w:tcW w:w="1212" w:type="pct"/>
            <w:tcBorders>
              <w:top w:val="single" w:color="FFFFFF" w:themeColor="background1" w:sz="4" w:space="0"/>
              <w:left w:val="single" w:color="FFFFFF" w:themeColor="background1" w:sz="4" w:space="0"/>
              <w:right w:val="nil"/>
              <w:insideV w:val="nil"/>
            </w:tcBorders>
            <w:shd w:val="clear" w:color="auto" w:fill="A5A5A5" w:themeFill="accent3"/>
          </w:tcPr>
          <w:p w14:paraId="0C6C64F9">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Format</w:t>
            </w:r>
          </w:p>
        </w:tc>
        <w:tc>
          <w:tcPr>
            <w:tcW w:w="996" w:type="pct"/>
            <w:tcBorders>
              <w:top w:val="single" w:color="FFFFFF" w:themeColor="background1" w:sz="4" w:space="0"/>
              <w:right w:val="nil"/>
              <w:insideV w:val="nil"/>
            </w:tcBorders>
            <w:shd w:val="clear" w:color="auto" w:fill="A5A5A5" w:themeFill="accent3"/>
          </w:tcPr>
          <w:p w14:paraId="356A54F0">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In Permanent document</w:t>
            </w:r>
          </w:p>
        </w:tc>
        <w:tc>
          <w:tcPr>
            <w:tcW w:w="1396" w:type="pct"/>
            <w:tcBorders>
              <w:top w:val="single" w:color="FFFFFF" w:themeColor="background1" w:sz="4" w:space="0"/>
              <w:right w:val="nil"/>
              <w:insideV w:val="nil"/>
            </w:tcBorders>
            <w:shd w:val="clear" w:color="auto" w:fill="A5A5A5" w:themeFill="accent3"/>
          </w:tcPr>
          <w:p w14:paraId="4B4942AB">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In TR 26.956</w:t>
            </w:r>
          </w:p>
        </w:tc>
        <w:tc>
          <w:tcPr>
            <w:tcW w:w="1396" w:type="pct"/>
            <w:tcBorders>
              <w:top w:val="single" w:color="FFFFFF" w:themeColor="background1" w:sz="4" w:space="0"/>
              <w:right w:val="single" w:color="FFFFFF" w:themeColor="background1" w:sz="4" w:space="0"/>
              <w:insideV w:val="nil"/>
            </w:tcBorders>
            <w:shd w:val="clear" w:color="auto" w:fill="A5A5A5" w:themeFill="accent3"/>
          </w:tcPr>
          <w:p w14:paraId="5DF29F1A">
            <w:pPr>
              <w:jc w:val="center"/>
              <w:rPr>
                <w:rFonts w:ascii="Helvetica Neue" w:hAnsi="Helvetica Neue" w:eastAsia="Times New Roman"/>
                <w:b/>
                <w:bCs/>
                <w:color w:val="000000" w:themeColor="text1"/>
                <w:sz w:val="18"/>
                <w:szCs w:val="18"/>
                <w14:textFill>
                  <w14:solidFill>
                    <w14:schemeClr w14:val="tx1"/>
                  </w14:solidFill>
                </w14:textFill>
              </w:rPr>
            </w:pPr>
          </w:p>
        </w:tc>
      </w:tr>
      <w:tr w14:paraId="3294C869">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40" w:hRule="atLeast"/>
        </w:trPr>
        <w:tc>
          <w:tcPr>
            <w:tcW w:w="1212" w:type="pct"/>
            <w:tcBorders>
              <w:left w:val="single" w:color="FFFFFF" w:themeColor="background1" w:sz="4" w:space="0"/>
            </w:tcBorders>
            <w:shd w:val="clear" w:color="auto" w:fill="A5A5A5" w:themeFill="accent3"/>
          </w:tcPr>
          <w:p w14:paraId="20042329">
            <w:pPr>
              <w:rPr>
                <w:rFonts w:eastAsia="Times New Roman"/>
                <w:b w:val="0"/>
                <w:bCs w:val="0"/>
                <w:color w:val="FFFFFF" w:themeColor="background1"/>
                <w:sz w:val="24"/>
                <w:szCs w:val="24"/>
                <w14:textFill>
                  <w14:solidFill>
                    <w14:schemeClr w14:val="bg1"/>
                  </w14:solidFill>
                </w14:textFill>
              </w:rPr>
            </w:pPr>
            <w:r>
              <w:rPr>
                <w:b/>
                <w:bCs/>
                <w:color w:val="FFFFFF" w:themeColor="background1"/>
                <w14:textFill>
                  <w14:solidFill>
                    <w14:schemeClr w14:val="bg1"/>
                  </w14:solidFill>
                </w14:textFill>
              </w:rPr>
              <w:t>Stereoscopic video</w:t>
            </w:r>
          </w:p>
        </w:tc>
        <w:tc>
          <w:tcPr>
            <w:tcW w:w="996" w:type="pct"/>
            <w:shd w:val="clear" w:color="auto" w:fill="DADADA" w:themeFill="accent3" w:themeFillTint="66"/>
          </w:tcPr>
          <w:p w14:paraId="59C59B0F">
            <w:pPr>
              <w:jc w:val="center"/>
              <w:rPr>
                <w:rFonts w:ascii="Helvetica Neue" w:hAnsi="Helvetica Neue" w:eastAsia="Times New Roman"/>
                <w:sz w:val="18"/>
                <w:szCs w:val="18"/>
              </w:rPr>
            </w:pPr>
          </w:p>
        </w:tc>
        <w:tc>
          <w:tcPr>
            <w:tcW w:w="1396" w:type="pct"/>
            <w:shd w:val="clear" w:color="auto" w:fill="DADADA" w:themeFill="accent3" w:themeFillTint="66"/>
          </w:tcPr>
          <w:p w14:paraId="0CDA6D03">
            <w:pPr>
              <w:jc w:val="center"/>
              <w:rPr>
                <w:rFonts w:ascii="Helvetica Neue" w:hAnsi="Helvetica Neue" w:eastAsia="Times New Roman"/>
                <w:sz w:val="18"/>
                <w:szCs w:val="18"/>
              </w:rPr>
            </w:pPr>
          </w:p>
        </w:tc>
        <w:tc>
          <w:tcPr>
            <w:tcW w:w="1396" w:type="pct"/>
            <w:shd w:val="clear" w:color="auto" w:fill="DADADA" w:themeFill="accent3" w:themeFillTint="66"/>
          </w:tcPr>
          <w:p w14:paraId="73A7B6D0">
            <w:pPr>
              <w:jc w:val="center"/>
              <w:rPr>
                <w:rFonts w:ascii="Helvetica Neue" w:hAnsi="Helvetica Neue" w:eastAsia="Times New Roman"/>
                <w:sz w:val="18"/>
                <w:szCs w:val="18"/>
              </w:rPr>
            </w:pPr>
            <w:r>
              <w:rPr>
                <w:rFonts w:ascii="Helvetica Neue" w:hAnsi="Helvetica Neue" w:eastAsia="Times New Roman"/>
                <w:sz w:val="18"/>
                <w:szCs w:val="18"/>
                <w:highlight w:val="magenta"/>
              </w:rPr>
              <w:t>missing</w:t>
            </w:r>
          </w:p>
        </w:tc>
      </w:tr>
      <w:tr w14:paraId="259B509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25" w:hRule="atLeast"/>
        </w:trPr>
        <w:tc>
          <w:tcPr>
            <w:tcW w:w="1212" w:type="pct"/>
            <w:tcBorders>
              <w:left w:val="single" w:color="FFFFFF" w:themeColor="background1" w:sz="4" w:space="0"/>
            </w:tcBorders>
            <w:shd w:val="clear" w:color="auto" w:fill="A5A5A5" w:themeFill="accent3"/>
          </w:tcPr>
          <w:p w14:paraId="10D92017">
            <w:pPr>
              <w:rPr>
                <w:rFonts w:eastAsia="Times New Roman"/>
                <w:b w:val="0"/>
                <w:bCs w:val="0"/>
                <w:color w:val="FFFFFF" w:themeColor="background1"/>
                <w:sz w:val="24"/>
                <w:szCs w:val="24"/>
                <w14:textFill>
                  <w14:solidFill>
                    <w14:schemeClr w14:val="bg1"/>
                  </w14:solidFill>
                </w14:textFill>
              </w:rPr>
            </w:pPr>
            <w:r>
              <w:rPr>
                <w:b/>
                <w:bCs/>
                <w:color w:val="FFFFFF" w:themeColor="background1"/>
                <w14:textFill>
                  <w14:solidFill>
                    <w14:schemeClr w14:val="bg1"/>
                  </w14:solidFill>
                </w14:textFill>
              </w:rPr>
              <w:t>Dense dynamic point cloud</w:t>
            </w:r>
          </w:p>
        </w:tc>
        <w:tc>
          <w:tcPr>
            <w:tcW w:w="996" w:type="pct"/>
            <w:shd w:val="clear" w:color="auto" w:fill="ECECEC" w:themeFill="accent3" w:themeFillTint="33"/>
          </w:tcPr>
          <w:p w14:paraId="74B0D1D1">
            <w:pPr>
              <w:jc w:val="center"/>
              <w:rPr>
                <w:rFonts w:eastAsia="Times New Roman"/>
                <w:sz w:val="24"/>
                <w:szCs w:val="24"/>
              </w:rPr>
            </w:pPr>
          </w:p>
        </w:tc>
        <w:tc>
          <w:tcPr>
            <w:tcW w:w="1396" w:type="pct"/>
            <w:shd w:val="clear" w:color="auto" w:fill="ECECEC" w:themeFill="accent3" w:themeFillTint="33"/>
          </w:tcPr>
          <w:p w14:paraId="3E6E395C">
            <w:pPr>
              <w:jc w:val="center"/>
              <w:rPr>
                <w:rFonts w:eastAsia="Times New Roman"/>
                <w:sz w:val="24"/>
                <w:szCs w:val="24"/>
              </w:rPr>
            </w:pPr>
            <w:r>
              <w:rPr>
                <w:rFonts w:ascii="Helvetica Neue" w:hAnsi="Helvetica Neue" w:eastAsia="Times New Roman"/>
                <w:sz w:val="18"/>
                <w:szCs w:val="18"/>
                <w:highlight w:val="yellow"/>
              </w:rPr>
              <w:t>Described in clause 4.3.3.3 and 7.3.2-E (renderer) - 7.3.9.4 (codec) –not available yet</w:t>
            </w:r>
          </w:p>
        </w:tc>
        <w:tc>
          <w:tcPr>
            <w:tcW w:w="1396" w:type="pct"/>
            <w:shd w:val="clear" w:color="auto" w:fill="ECECEC" w:themeFill="accent3" w:themeFillTint="33"/>
          </w:tcPr>
          <w:p w14:paraId="7250599F">
            <w:pPr>
              <w:jc w:val="center"/>
              <w:rPr>
                <w:rFonts w:eastAsia="Times New Roman"/>
                <w:sz w:val="24"/>
                <w:szCs w:val="24"/>
              </w:rPr>
            </w:pPr>
          </w:p>
        </w:tc>
      </w:tr>
      <w:tr w14:paraId="227482C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705" w:hRule="atLeast"/>
        </w:trPr>
        <w:tc>
          <w:tcPr>
            <w:tcW w:w="1212" w:type="pct"/>
            <w:tcBorders>
              <w:left w:val="single" w:color="FFFFFF" w:themeColor="background1" w:sz="4" w:space="0"/>
            </w:tcBorders>
            <w:shd w:val="clear" w:color="auto" w:fill="A5A5A5" w:themeFill="accent3"/>
          </w:tcPr>
          <w:p w14:paraId="5270A134">
            <w:pPr>
              <w:rPr>
                <w:rFonts w:eastAsia="Times New Roman"/>
                <w:b w:val="0"/>
                <w:bCs w:val="0"/>
                <w:color w:val="FFFFFF" w:themeColor="background1"/>
                <w:sz w:val="24"/>
                <w:szCs w:val="24"/>
                <w14:textFill>
                  <w14:solidFill>
                    <w14:schemeClr w14:val="bg1"/>
                  </w14:solidFill>
                </w14:textFill>
              </w:rPr>
            </w:pPr>
            <w:r>
              <w:rPr>
                <w:b/>
                <w:bCs/>
                <w:color w:val="FFFFFF" w:themeColor="background1"/>
                <w14:textFill>
                  <w14:solidFill>
                    <w14:schemeClr w14:val="bg1"/>
                  </w14:solidFill>
                </w14:textFill>
              </w:rPr>
              <w:t>Multi-view video</w:t>
            </w:r>
          </w:p>
        </w:tc>
        <w:tc>
          <w:tcPr>
            <w:tcW w:w="996" w:type="pct"/>
            <w:shd w:val="clear" w:color="auto" w:fill="DADADA" w:themeFill="accent3" w:themeFillTint="66"/>
          </w:tcPr>
          <w:p w14:paraId="45E51FA2">
            <w:pPr>
              <w:jc w:val="center"/>
              <w:rPr>
                <w:rFonts w:ascii="Helvetica Neue" w:hAnsi="Helvetica Neue" w:eastAsia="Times New Roman"/>
                <w:sz w:val="18"/>
                <w:szCs w:val="18"/>
              </w:rPr>
            </w:pPr>
          </w:p>
        </w:tc>
        <w:tc>
          <w:tcPr>
            <w:tcW w:w="1396" w:type="pct"/>
            <w:shd w:val="clear" w:color="auto" w:fill="DADADA" w:themeFill="accent3" w:themeFillTint="66"/>
          </w:tcPr>
          <w:p w14:paraId="01FB583B">
            <w:pPr>
              <w:jc w:val="center"/>
              <w:rPr>
                <w:rFonts w:ascii="Helvetica Neue" w:hAnsi="Helvetica Neue" w:eastAsia="Times New Roman"/>
                <w:sz w:val="18"/>
                <w:szCs w:val="18"/>
              </w:rPr>
            </w:pPr>
            <w:r>
              <w:rPr>
                <w:rFonts w:ascii="Helvetica Neue" w:hAnsi="Helvetica Neue" w:eastAsia="Times New Roman"/>
                <w:sz w:val="18"/>
                <w:szCs w:val="18"/>
                <w:highlight w:val="yellow"/>
              </w:rPr>
              <w:t>Described in 7.4.4 – not available yet</w:t>
            </w:r>
          </w:p>
        </w:tc>
        <w:tc>
          <w:tcPr>
            <w:tcW w:w="1396" w:type="pct"/>
            <w:shd w:val="clear" w:color="auto" w:fill="DADADA" w:themeFill="accent3" w:themeFillTint="66"/>
          </w:tcPr>
          <w:p w14:paraId="6947B68C">
            <w:pPr>
              <w:jc w:val="center"/>
              <w:rPr>
                <w:rFonts w:ascii="Helvetica Neue" w:hAnsi="Helvetica Neue" w:eastAsia="Times New Roman"/>
                <w:sz w:val="18"/>
                <w:szCs w:val="18"/>
              </w:rPr>
            </w:pPr>
          </w:p>
        </w:tc>
      </w:tr>
      <w:tr w14:paraId="42C0936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705" w:hRule="atLeast"/>
        </w:trPr>
        <w:tc>
          <w:tcPr>
            <w:tcW w:w="1212" w:type="pct"/>
            <w:tcBorders>
              <w:left w:val="single" w:color="FFFFFF" w:themeColor="background1" w:sz="4" w:space="0"/>
              <w:bottom w:val="single" w:color="FFFFFF" w:themeColor="background1" w:sz="4" w:space="0"/>
            </w:tcBorders>
            <w:shd w:val="clear" w:color="auto" w:fill="A5A5A5" w:themeFill="accent3"/>
          </w:tcPr>
          <w:p w14:paraId="5DE1F6C7">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Dynamic Mesh</w:t>
            </w:r>
          </w:p>
        </w:tc>
        <w:tc>
          <w:tcPr>
            <w:tcW w:w="996" w:type="pct"/>
            <w:shd w:val="clear" w:color="auto" w:fill="ECECEC" w:themeFill="accent3" w:themeFillTint="33"/>
          </w:tcPr>
          <w:p w14:paraId="40C520B0">
            <w:pPr>
              <w:jc w:val="center"/>
              <w:rPr>
                <w:rFonts w:ascii="Helvetica Neue" w:hAnsi="Helvetica Neue" w:eastAsia="Times New Roman"/>
                <w:sz w:val="18"/>
                <w:szCs w:val="18"/>
              </w:rPr>
            </w:pPr>
          </w:p>
        </w:tc>
        <w:tc>
          <w:tcPr>
            <w:tcW w:w="1396" w:type="pct"/>
            <w:shd w:val="clear" w:color="auto" w:fill="ECECEC" w:themeFill="accent3" w:themeFillTint="33"/>
          </w:tcPr>
          <w:p w14:paraId="6583D2BB">
            <w:pPr>
              <w:jc w:val="center"/>
              <w:rPr>
                <w:rFonts w:ascii="Helvetica Neue" w:hAnsi="Helvetica Neue" w:eastAsia="Times New Roman"/>
                <w:sz w:val="18"/>
                <w:szCs w:val="18"/>
              </w:rPr>
            </w:pPr>
            <w:bookmarkStart w:id="0" w:name="_GoBack"/>
            <w:bookmarkEnd w:id="0"/>
          </w:p>
        </w:tc>
        <w:tc>
          <w:tcPr>
            <w:tcW w:w="1396" w:type="pct"/>
            <w:shd w:val="clear" w:color="auto" w:fill="ECECEC" w:themeFill="accent3" w:themeFillTint="33"/>
          </w:tcPr>
          <w:p w14:paraId="0D384520">
            <w:pPr>
              <w:jc w:val="center"/>
              <w:rPr>
                <w:rFonts w:ascii="Helvetica Neue" w:hAnsi="Helvetica Neue" w:eastAsia="Times New Roman"/>
                <w:sz w:val="18"/>
                <w:szCs w:val="18"/>
              </w:rPr>
            </w:pPr>
            <w:r>
              <w:rPr>
                <w:rFonts w:ascii="Helvetica Neue" w:hAnsi="Helvetica Neue" w:eastAsia="Times New Roman"/>
                <w:sz w:val="18"/>
                <w:szCs w:val="18"/>
                <w:highlight w:val="magenta"/>
              </w:rPr>
              <w:t>missing</w:t>
            </w:r>
          </w:p>
        </w:tc>
      </w:tr>
    </w:tbl>
    <w:p w14:paraId="6AC93693"/>
    <w:p w14:paraId="0CF46E06">
      <w:pPr>
        <w:spacing w:after="0"/>
        <w:rPr>
          <w:rFonts w:ascii="Arial" w:hAnsi="Arial"/>
          <w:sz w:val="36"/>
        </w:rPr>
      </w:pPr>
      <w:r>
        <w:br w:type="page"/>
      </w:r>
    </w:p>
    <w:p w14:paraId="2DDA3BB8">
      <w:pPr>
        <w:pStyle w:val="2"/>
      </w:pPr>
      <w:r>
        <w:t>7</w:t>
      </w:r>
      <w:r>
        <w:tab/>
      </w:r>
      <w:r>
        <w:t>Encoder config files</w:t>
      </w:r>
    </w:p>
    <w:p w14:paraId="2831D17F">
      <w:r>
        <w:t>Are the codec configuration files available and validated. This includes encoder parameters aligned with service constraints.</w:t>
      </w:r>
    </w:p>
    <w:p w14:paraId="1A3EABD6">
      <w:pPr>
        <w:numPr>
          <w:ilvl w:val="0"/>
          <w:numId w:val="1"/>
        </w:numPr>
        <w:rPr>
          <w:highlight w:val="magenta"/>
        </w:rPr>
      </w:pPr>
      <w:r>
        <w:rPr>
          <w:highlight w:val="magenta"/>
          <w:lang w:val="en-US"/>
        </w:rPr>
        <w:t>Pink: codec config files missing</w:t>
      </w:r>
    </w:p>
    <w:p w14:paraId="7152FB25">
      <w:pPr>
        <w:numPr>
          <w:ilvl w:val="0"/>
          <w:numId w:val="1"/>
        </w:numPr>
        <w:rPr>
          <w:highlight w:val="yellow"/>
        </w:rPr>
      </w:pPr>
      <w:r>
        <w:rPr>
          <w:highlight w:val="yellow"/>
          <w:lang w:val="en-US"/>
        </w:rPr>
        <w:t>Yellow: codec config files available but not validated.</w:t>
      </w:r>
    </w:p>
    <w:p w14:paraId="1779A272">
      <w:pPr>
        <w:numPr>
          <w:ilvl w:val="0"/>
          <w:numId w:val="1"/>
        </w:numPr>
        <w:rPr>
          <w:highlight w:val="green"/>
        </w:rPr>
      </w:pPr>
      <w:r>
        <w:rPr>
          <w:highlight w:val="green"/>
          <w:lang w:val="en-US"/>
        </w:rPr>
        <w:t>Green: codec config files available and validated.</w:t>
      </w:r>
    </w:p>
    <w:tbl>
      <w:tblPr>
        <w:tblStyle w:val="105"/>
        <w:tblW w:w="5000" w:type="pct"/>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387"/>
        <w:gridCol w:w="1957"/>
        <w:gridCol w:w="2755"/>
        <w:gridCol w:w="2756"/>
      </w:tblGrid>
      <w:tr w14:paraId="06FE564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45" w:hRule="atLeast"/>
        </w:trPr>
        <w:tc>
          <w:tcPr>
            <w:tcW w:w="1211" w:type="pct"/>
            <w:tcBorders>
              <w:top w:val="single" w:color="FFFFFF" w:themeColor="background1" w:sz="4" w:space="0"/>
              <w:left w:val="single" w:color="FFFFFF" w:themeColor="background1" w:sz="4" w:space="0"/>
              <w:right w:val="nil"/>
              <w:insideV w:val="nil"/>
            </w:tcBorders>
            <w:shd w:val="clear" w:color="auto" w:fill="ED7D31" w:themeFill="accent2"/>
          </w:tcPr>
          <w:p w14:paraId="3059A763">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Format</w:t>
            </w:r>
          </w:p>
        </w:tc>
        <w:tc>
          <w:tcPr>
            <w:tcW w:w="993" w:type="pct"/>
            <w:tcBorders>
              <w:top w:val="single" w:color="FFFFFF" w:themeColor="background1" w:sz="4" w:space="0"/>
              <w:right w:val="nil"/>
              <w:insideV w:val="nil"/>
            </w:tcBorders>
            <w:shd w:val="clear" w:color="auto" w:fill="ED7D31" w:themeFill="accent2"/>
          </w:tcPr>
          <w:p w14:paraId="7A774EBD">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In Permanent document</w:t>
            </w:r>
          </w:p>
        </w:tc>
        <w:tc>
          <w:tcPr>
            <w:tcW w:w="1398" w:type="pct"/>
            <w:tcBorders>
              <w:top w:val="single" w:color="FFFFFF" w:themeColor="background1" w:sz="4" w:space="0"/>
              <w:right w:val="nil"/>
              <w:insideV w:val="nil"/>
            </w:tcBorders>
            <w:shd w:val="clear" w:color="auto" w:fill="ED7D31" w:themeFill="accent2"/>
          </w:tcPr>
          <w:p w14:paraId="4E149754">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In TR 26.956</w:t>
            </w:r>
          </w:p>
        </w:tc>
        <w:tc>
          <w:tcPr>
            <w:tcW w:w="1398" w:type="pct"/>
            <w:tcBorders>
              <w:top w:val="single" w:color="FFFFFF" w:themeColor="background1" w:sz="4" w:space="0"/>
              <w:right w:val="single" w:color="FFFFFF" w:themeColor="background1" w:sz="4" w:space="0"/>
              <w:insideV w:val="nil"/>
            </w:tcBorders>
            <w:shd w:val="clear" w:color="auto" w:fill="ED7D31" w:themeFill="accent2"/>
          </w:tcPr>
          <w:p w14:paraId="54440AD4">
            <w:pPr>
              <w:jc w:val="center"/>
              <w:rPr>
                <w:rFonts w:ascii="Helvetica Neue" w:hAnsi="Helvetica Neue" w:eastAsia="Times New Roman"/>
                <w:b/>
                <w:bCs/>
                <w:color w:val="000000" w:themeColor="text1"/>
                <w:sz w:val="18"/>
                <w:szCs w:val="18"/>
                <w14:textFill>
                  <w14:solidFill>
                    <w14:schemeClr w14:val="tx1"/>
                  </w14:solidFill>
                </w14:textFill>
              </w:rPr>
            </w:pPr>
            <w:r>
              <w:rPr>
                <w:rFonts w:ascii="Helvetica Neue" w:hAnsi="Helvetica Neue" w:eastAsia="Times New Roman"/>
                <w:b/>
                <w:bCs/>
                <w:color w:val="000000" w:themeColor="text1"/>
                <w:sz w:val="18"/>
                <w:szCs w:val="18"/>
                <w14:textFill>
                  <w14:solidFill>
                    <w14:schemeClr w14:val="tx1"/>
                  </w14:solidFill>
                </w14:textFill>
              </w:rPr>
              <w:t>Other</w:t>
            </w:r>
          </w:p>
        </w:tc>
      </w:tr>
      <w:tr w14:paraId="0EDC44D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40" w:hRule="atLeast"/>
        </w:trPr>
        <w:tc>
          <w:tcPr>
            <w:tcW w:w="1211" w:type="pct"/>
            <w:tcBorders>
              <w:left w:val="single" w:color="FFFFFF" w:themeColor="background1" w:sz="4" w:space="0"/>
            </w:tcBorders>
            <w:shd w:val="clear" w:color="auto" w:fill="ED7D31" w:themeFill="accent2"/>
          </w:tcPr>
          <w:p w14:paraId="664160D9">
            <w:pPr>
              <w:rPr>
                <w:rFonts w:eastAsia="Times New Roman"/>
                <w:b w:val="0"/>
                <w:bCs w:val="0"/>
                <w:color w:val="FFFFFF" w:themeColor="background1"/>
                <w:sz w:val="24"/>
                <w:szCs w:val="24"/>
                <w14:textFill>
                  <w14:solidFill>
                    <w14:schemeClr w14:val="bg1"/>
                  </w14:solidFill>
                </w14:textFill>
              </w:rPr>
            </w:pPr>
            <w:r>
              <w:rPr>
                <w:b/>
                <w:bCs/>
                <w:color w:val="FFFFFF" w:themeColor="background1"/>
                <w14:textFill>
                  <w14:solidFill>
                    <w14:schemeClr w14:val="bg1"/>
                  </w14:solidFill>
                </w14:textFill>
              </w:rPr>
              <w:t>Stereoscopic video</w:t>
            </w:r>
          </w:p>
        </w:tc>
        <w:tc>
          <w:tcPr>
            <w:tcW w:w="993" w:type="pct"/>
            <w:shd w:val="clear" w:color="auto" w:fill="F7CAAC" w:themeFill="accent2" w:themeFillTint="66"/>
          </w:tcPr>
          <w:p w14:paraId="752D4A5B">
            <w:pPr>
              <w:jc w:val="center"/>
              <w:rPr>
                <w:rFonts w:ascii="Helvetica Neue" w:hAnsi="Helvetica Neue" w:eastAsia="Times New Roman"/>
                <w:sz w:val="18"/>
                <w:szCs w:val="18"/>
              </w:rPr>
            </w:pPr>
          </w:p>
        </w:tc>
        <w:tc>
          <w:tcPr>
            <w:tcW w:w="1398" w:type="pct"/>
            <w:shd w:val="clear" w:color="auto" w:fill="F7CAAC" w:themeFill="accent2" w:themeFillTint="66"/>
          </w:tcPr>
          <w:p w14:paraId="658A89FB">
            <w:pPr>
              <w:jc w:val="center"/>
              <w:rPr>
                <w:rFonts w:ascii="Helvetica Neue" w:hAnsi="Helvetica Neue" w:eastAsia="Times New Roman"/>
                <w:sz w:val="18"/>
                <w:szCs w:val="18"/>
              </w:rPr>
            </w:pPr>
            <w:r>
              <w:rPr>
                <w:rFonts w:ascii="Helvetica Neue" w:hAnsi="Helvetica Neue" w:eastAsia="Times New Roman"/>
                <w:sz w:val="18"/>
                <w:szCs w:val="18"/>
                <w:highlight w:val="yellow"/>
              </w:rPr>
              <w:t>Encoding configuration defined in clause 7.2.4</w:t>
            </w:r>
          </w:p>
        </w:tc>
        <w:tc>
          <w:tcPr>
            <w:tcW w:w="1398" w:type="pct"/>
            <w:shd w:val="clear" w:color="auto" w:fill="F7CAAC" w:themeFill="accent2" w:themeFillTint="66"/>
          </w:tcPr>
          <w:p w14:paraId="743D67E2">
            <w:pPr>
              <w:jc w:val="center"/>
              <w:rPr>
                <w:rFonts w:ascii="Helvetica Neue" w:hAnsi="Helvetica Neue" w:eastAsia="Times New Roman"/>
                <w:sz w:val="18"/>
                <w:szCs w:val="18"/>
              </w:rPr>
            </w:pPr>
            <w:r>
              <w:rPr>
                <w:rFonts w:ascii="Helvetica Neue" w:hAnsi="Helvetica Neue" w:eastAsia="Times New Roman"/>
                <w:sz w:val="18"/>
                <w:szCs w:val="18"/>
                <w:highlight w:val="magenta"/>
              </w:rPr>
              <w:t>Config files missing</w:t>
            </w:r>
          </w:p>
        </w:tc>
      </w:tr>
      <w:tr w14:paraId="002AFF2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25" w:hRule="atLeast"/>
        </w:trPr>
        <w:tc>
          <w:tcPr>
            <w:tcW w:w="1211" w:type="pct"/>
            <w:tcBorders>
              <w:left w:val="single" w:color="FFFFFF" w:themeColor="background1" w:sz="4" w:space="0"/>
            </w:tcBorders>
            <w:shd w:val="clear" w:color="auto" w:fill="ED7D31" w:themeFill="accent2"/>
          </w:tcPr>
          <w:p w14:paraId="334AB498">
            <w:pPr>
              <w:rPr>
                <w:rFonts w:eastAsia="Times New Roman"/>
                <w:b w:val="0"/>
                <w:bCs w:val="0"/>
                <w:color w:val="FFFFFF" w:themeColor="background1"/>
                <w:sz w:val="24"/>
                <w:szCs w:val="24"/>
                <w14:textFill>
                  <w14:solidFill>
                    <w14:schemeClr w14:val="bg1"/>
                  </w14:solidFill>
                </w14:textFill>
              </w:rPr>
            </w:pPr>
            <w:r>
              <w:rPr>
                <w:b/>
                <w:bCs/>
                <w:color w:val="FFFFFF" w:themeColor="background1"/>
                <w14:textFill>
                  <w14:solidFill>
                    <w14:schemeClr w14:val="bg1"/>
                  </w14:solidFill>
                </w14:textFill>
              </w:rPr>
              <w:t>Dense dynamic point cloud</w:t>
            </w:r>
          </w:p>
        </w:tc>
        <w:tc>
          <w:tcPr>
            <w:tcW w:w="993" w:type="pct"/>
            <w:shd w:val="clear" w:color="auto" w:fill="FBE4D5" w:themeFill="accent2" w:themeFillTint="33"/>
          </w:tcPr>
          <w:p w14:paraId="53FEEAAF">
            <w:pPr>
              <w:jc w:val="center"/>
              <w:rPr>
                <w:rFonts w:eastAsia="Times New Roman"/>
                <w:sz w:val="24"/>
                <w:szCs w:val="24"/>
              </w:rPr>
            </w:pPr>
          </w:p>
        </w:tc>
        <w:tc>
          <w:tcPr>
            <w:tcW w:w="1398" w:type="pct"/>
            <w:shd w:val="clear" w:color="auto" w:fill="FBE4D5" w:themeFill="accent2" w:themeFillTint="33"/>
          </w:tcPr>
          <w:p w14:paraId="757E0FA4">
            <w:pPr>
              <w:jc w:val="center"/>
              <w:rPr>
                <w:rFonts w:eastAsia="Times New Roman"/>
                <w:sz w:val="24"/>
                <w:szCs w:val="24"/>
              </w:rPr>
            </w:pPr>
            <w:r>
              <w:rPr>
                <w:rFonts w:ascii="Helvetica Neue" w:hAnsi="Helvetica Neue" w:eastAsia="Times New Roman"/>
                <w:sz w:val="18"/>
                <w:szCs w:val="18"/>
                <w:highlight w:val="yellow"/>
              </w:rPr>
              <w:t>Encoding configuration defined in clause 7.3.5</w:t>
            </w:r>
          </w:p>
        </w:tc>
        <w:tc>
          <w:tcPr>
            <w:tcW w:w="1398" w:type="pct"/>
            <w:shd w:val="clear" w:color="auto" w:fill="FBE4D5" w:themeFill="accent2" w:themeFillTint="33"/>
          </w:tcPr>
          <w:p w14:paraId="617F50A7">
            <w:pPr>
              <w:jc w:val="center"/>
              <w:rPr>
                <w:rFonts w:eastAsia="Times New Roman"/>
                <w:sz w:val="24"/>
                <w:szCs w:val="24"/>
                <w:highlight w:val="magenta"/>
              </w:rPr>
            </w:pPr>
            <w:r>
              <w:rPr>
                <w:rFonts w:ascii="Helvetica Neue" w:hAnsi="Helvetica Neue" w:eastAsia="Times New Roman"/>
                <w:sz w:val="18"/>
                <w:szCs w:val="18"/>
                <w:highlight w:val="magenta"/>
              </w:rPr>
              <w:t>Missing</w:t>
            </w:r>
          </w:p>
        </w:tc>
      </w:tr>
      <w:tr w14:paraId="718D5BB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705" w:hRule="atLeast"/>
        </w:trPr>
        <w:tc>
          <w:tcPr>
            <w:tcW w:w="1211" w:type="pct"/>
            <w:tcBorders>
              <w:left w:val="single" w:color="FFFFFF" w:themeColor="background1" w:sz="4" w:space="0"/>
            </w:tcBorders>
            <w:shd w:val="clear" w:color="auto" w:fill="ED7D31" w:themeFill="accent2"/>
          </w:tcPr>
          <w:p w14:paraId="0C8AC599">
            <w:pPr>
              <w:rPr>
                <w:rFonts w:eastAsia="Times New Roman"/>
                <w:b w:val="0"/>
                <w:bCs w:val="0"/>
                <w:color w:val="FFFFFF" w:themeColor="background1"/>
                <w:sz w:val="24"/>
                <w:szCs w:val="24"/>
                <w14:textFill>
                  <w14:solidFill>
                    <w14:schemeClr w14:val="bg1"/>
                  </w14:solidFill>
                </w14:textFill>
              </w:rPr>
            </w:pPr>
            <w:r>
              <w:rPr>
                <w:b/>
                <w:bCs/>
                <w:color w:val="FFFFFF" w:themeColor="background1"/>
                <w14:textFill>
                  <w14:solidFill>
                    <w14:schemeClr w14:val="bg1"/>
                  </w14:solidFill>
                </w14:textFill>
              </w:rPr>
              <w:t>Multi-view video</w:t>
            </w:r>
          </w:p>
        </w:tc>
        <w:tc>
          <w:tcPr>
            <w:tcW w:w="993" w:type="pct"/>
            <w:shd w:val="clear" w:color="auto" w:fill="F7CAAC" w:themeFill="accent2" w:themeFillTint="66"/>
          </w:tcPr>
          <w:p w14:paraId="42CB36EE">
            <w:pPr>
              <w:jc w:val="center"/>
              <w:rPr>
                <w:rFonts w:ascii="Helvetica Neue" w:hAnsi="Helvetica Neue" w:eastAsia="Times New Roman"/>
                <w:sz w:val="18"/>
                <w:szCs w:val="18"/>
              </w:rPr>
            </w:pPr>
          </w:p>
        </w:tc>
        <w:tc>
          <w:tcPr>
            <w:tcW w:w="1398" w:type="pct"/>
            <w:shd w:val="clear" w:color="auto" w:fill="F7CAAC" w:themeFill="accent2" w:themeFillTint="66"/>
          </w:tcPr>
          <w:p w14:paraId="09072118">
            <w:pPr>
              <w:jc w:val="center"/>
              <w:rPr>
                <w:rFonts w:ascii="Helvetica Neue" w:hAnsi="Helvetica Neue" w:eastAsia="Times New Roman"/>
                <w:sz w:val="18"/>
                <w:szCs w:val="18"/>
              </w:rPr>
            </w:pPr>
            <w:r>
              <w:rPr>
                <w:rFonts w:ascii="Helvetica Neue" w:hAnsi="Helvetica Neue" w:eastAsia="Times New Roman"/>
                <w:sz w:val="18"/>
                <w:szCs w:val="18"/>
                <w:highlight w:val="yellow"/>
              </w:rPr>
              <w:t>Encoding configuration defined in clause 7.4.4</w:t>
            </w:r>
          </w:p>
        </w:tc>
        <w:tc>
          <w:tcPr>
            <w:tcW w:w="1398" w:type="pct"/>
            <w:shd w:val="clear" w:color="auto" w:fill="F7CAAC" w:themeFill="accent2" w:themeFillTint="66"/>
          </w:tcPr>
          <w:p w14:paraId="52DAB4E1">
            <w:pPr>
              <w:jc w:val="center"/>
              <w:rPr>
                <w:rFonts w:ascii="Helvetica Neue" w:hAnsi="Helvetica Neue" w:eastAsia="Times New Roman"/>
                <w:sz w:val="18"/>
                <w:szCs w:val="18"/>
                <w:highlight w:val="magenta"/>
              </w:rPr>
            </w:pPr>
            <w:r>
              <w:rPr>
                <w:rFonts w:ascii="Helvetica Neue" w:hAnsi="Helvetica Neue" w:eastAsia="Times New Roman"/>
                <w:sz w:val="18"/>
                <w:szCs w:val="18"/>
                <w:highlight w:val="magenta"/>
              </w:rPr>
              <w:t>Missing</w:t>
            </w:r>
          </w:p>
        </w:tc>
      </w:tr>
      <w:tr w14:paraId="0CFDA4B9">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705" w:hRule="atLeast"/>
        </w:trPr>
        <w:tc>
          <w:tcPr>
            <w:tcW w:w="1211" w:type="pct"/>
            <w:tcBorders>
              <w:left w:val="single" w:color="FFFFFF" w:themeColor="background1" w:sz="4" w:space="0"/>
              <w:bottom w:val="single" w:color="FFFFFF" w:themeColor="background1" w:sz="4" w:space="0"/>
            </w:tcBorders>
            <w:shd w:val="clear" w:color="auto" w:fill="ED7D31" w:themeFill="accent2"/>
          </w:tcPr>
          <w:p w14:paraId="5985EECD">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Dynamic Mesh</w:t>
            </w:r>
          </w:p>
        </w:tc>
        <w:tc>
          <w:tcPr>
            <w:tcW w:w="993" w:type="pct"/>
            <w:shd w:val="clear" w:color="auto" w:fill="FBE4D5" w:themeFill="accent2" w:themeFillTint="33"/>
          </w:tcPr>
          <w:p w14:paraId="0227174D">
            <w:pPr>
              <w:jc w:val="center"/>
              <w:rPr>
                <w:rFonts w:ascii="Helvetica Neue" w:hAnsi="Helvetica Neue" w:eastAsia="Times New Roman"/>
                <w:sz w:val="18"/>
                <w:szCs w:val="18"/>
              </w:rPr>
            </w:pPr>
          </w:p>
        </w:tc>
        <w:tc>
          <w:tcPr>
            <w:tcW w:w="1398" w:type="pct"/>
            <w:shd w:val="clear" w:color="auto" w:fill="FBE4D5" w:themeFill="accent2" w:themeFillTint="33"/>
          </w:tcPr>
          <w:p w14:paraId="30B59CDF">
            <w:pPr>
              <w:jc w:val="center"/>
              <w:rPr>
                <w:rFonts w:ascii="Helvetica Neue" w:hAnsi="Helvetica Neue" w:eastAsia="Times New Roman"/>
                <w:sz w:val="18"/>
                <w:szCs w:val="18"/>
              </w:rPr>
            </w:pPr>
          </w:p>
        </w:tc>
        <w:tc>
          <w:tcPr>
            <w:tcW w:w="1398" w:type="pct"/>
            <w:shd w:val="clear" w:color="auto" w:fill="FBE4D5" w:themeFill="accent2" w:themeFillTint="33"/>
          </w:tcPr>
          <w:p w14:paraId="424FDDD2">
            <w:pPr>
              <w:jc w:val="center"/>
              <w:rPr>
                <w:rFonts w:ascii="Helvetica Neue" w:hAnsi="Helvetica Neue" w:eastAsia="Times New Roman"/>
                <w:sz w:val="18"/>
                <w:szCs w:val="18"/>
                <w:highlight w:val="magenta"/>
              </w:rPr>
            </w:pPr>
            <w:r>
              <w:rPr>
                <w:rFonts w:ascii="Helvetica Neue" w:hAnsi="Helvetica Neue" w:eastAsia="Times New Roman"/>
                <w:sz w:val="18"/>
                <w:szCs w:val="18"/>
                <w:highlight w:val="magenta"/>
              </w:rPr>
              <w:t>missing</w:t>
            </w:r>
          </w:p>
        </w:tc>
      </w:tr>
    </w:tbl>
    <w:p w14:paraId="5703D4E4"/>
    <w:p w14:paraId="5E3DB0AC">
      <w:pPr>
        <w:pStyle w:val="2"/>
      </w:pPr>
      <w:r>
        <w:t>8</w:t>
      </w:r>
      <w:r>
        <w:tab/>
      </w:r>
      <w:r>
        <w:t>Evaluation/characterization tests</w:t>
      </w:r>
    </w:p>
    <w:p w14:paraId="7FAF975D">
      <w:r>
        <w:t>Have the tests been conducted.</w:t>
      </w:r>
    </w:p>
    <w:p w14:paraId="0E4EC5AC">
      <w:pPr>
        <w:numPr>
          <w:ilvl w:val="0"/>
          <w:numId w:val="1"/>
        </w:numPr>
        <w:rPr>
          <w:highlight w:val="magenta"/>
        </w:rPr>
      </w:pPr>
      <w:r>
        <w:rPr>
          <w:highlight w:val="magenta"/>
          <w:lang w:val="en-US"/>
        </w:rPr>
        <w:t>Pink: evaluation tests are missing</w:t>
      </w:r>
    </w:p>
    <w:p w14:paraId="7F0206C3">
      <w:pPr>
        <w:numPr>
          <w:ilvl w:val="0"/>
          <w:numId w:val="1"/>
        </w:numPr>
        <w:rPr>
          <w:highlight w:val="yellow"/>
        </w:rPr>
      </w:pPr>
      <w:r>
        <w:rPr>
          <w:highlight w:val="yellow"/>
          <w:lang w:val="en-US"/>
        </w:rPr>
        <w:t>Yellow: evaluation tests results are partially available.</w:t>
      </w:r>
    </w:p>
    <w:p w14:paraId="0BCA5849">
      <w:pPr>
        <w:numPr>
          <w:ilvl w:val="0"/>
          <w:numId w:val="1"/>
        </w:numPr>
        <w:rPr>
          <w:highlight w:val="green"/>
        </w:rPr>
      </w:pPr>
      <w:r>
        <w:rPr>
          <w:highlight w:val="green"/>
          <w:lang w:val="en-US"/>
        </w:rPr>
        <w:t>Green: evaluation tests results are fully available and open for crosscheck.</w:t>
      </w:r>
    </w:p>
    <w:tbl>
      <w:tblPr>
        <w:tblStyle w:val="106"/>
        <w:tblW w:w="5000" w:type="pct"/>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387"/>
        <w:gridCol w:w="1957"/>
        <w:gridCol w:w="2755"/>
        <w:gridCol w:w="2756"/>
      </w:tblGrid>
      <w:tr w14:paraId="05221FF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45" w:hRule="atLeast"/>
        </w:trPr>
        <w:tc>
          <w:tcPr>
            <w:tcW w:w="1211" w:type="pct"/>
            <w:tcBorders>
              <w:top w:val="single" w:color="FFFFFF" w:themeColor="background1" w:sz="4" w:space="0"/>
              <w:left w:val="single" w:color="FFFFFF" w:themeColor="background1" w:sz="4" w:space="0"/>
              <w:right w:val="nil"/>
              <w:insideV w:val="nil"/>
            </w:tcBorders>
            <w:shd w:val="clear" w:color="auto" w:fill="70AD47" w:themeFill="accent6"/>
          </w:tcPr>
          <w:p w14:paraId="6CA99C25">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Format</w:t>
            </w:r>
          </w:p>
        </w:tc>
        <w:tc>
          <w:tcPr>
            <w:tcW w:w="993" w:type="pct"/>
            <w:tcBorders>
              <w:top w:val="single" w:color="FFFFFF" w:themeColor="background1" w:sz="4" w:space="0"/>
              <w:right w:val="nil"/>
              <w:insideV w:val="nil"/>
            </w:tcBorders>
            <w:shd w:val="clear" w:color="auto" w:fill="70AD47" w:themeFill="accent6"/>
          </w:tcPr>
          <w:p w14:paraId="41D8170D">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In Permanent document</w:t>
            </w:r>
          </w:p>
        </w:tc>
        <w:tc>
          <w:tcPr>
            <w:tcW w:w="1398" w:type="pct"/>
            <w:tcBorders>
              <w:top w:val="single" w:color="FFFFFF" w:themeColor="background1" w:sz="4" w:space="0"/>
              <w:right w:val="nil"/>
              <w:insideV w:val="nil"/>
            </w:tcBorders>
            <w:shd w:val="clear" w:color="auto" w:fill="70AD47" w:themeFill="accent6"/>
          </w:tcPr>
          <w:p w14:paraId="19F91EDF">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In TR 26.956</w:t>
            </w:r>
          </w:p>
        </w:tc>
        <w:tc>
          <w:tcPr>
            <w:tcW w:w="1398" w:type="pct"/>
            <w:tcBorders>
              <w:top w:val="single" w:color="FFFFFF" w:themeColor="background1" w:sz="4" w:space="0"/>
              <w:right w:val="single" w:color="FFFFFF" w:themeColor="background1" w:sz="4" w:space="0"/>
              <w:insideV w:val="nil"/>
            </w:tcBorders>
            <w:shd w:val="clear" w:color="auto" w:fill="70AD47" w:themeFill="accent6"/>
          </w:tcPr>
          <w:p w14:paraId="4AA93D98">
            <w:pPr>
              <w:jc w:val="center"/>
              <w:rPr>
                <w:rFonts w:ascii="Helvetica Neue" w:hAnsi="Helvetica Neue" w:eastAsia="Times New Roman"/>
                <w:b/>
                <w:bCs/>
                <w:color w:val="000000" w:themeColor="text1"/>
                <w:sz w:val="18"/>
                <w:szCs w:val="18"/>
                <w14:textFill>
                  <w14:solidFill>
                    <w14:schemeClr w14:val="tx1"/>
                  </w14:solidFill>
                </w14:textFill>
              </w:rPr>
            </w:pPr>
            <w:r>
              <w:rPr>
                <w:rFonts w:ascii="Helvetica Neue" w:hAnsi="Helvetica Neue" w:eastAsia="Times New Roman"/>
                <w:b/>
                <w:bCs/>
                <w:color w:val="000000" w:themeColor="text1"/>
                <w:sz w:val="18"/>
                <w:szCs w:val="18"/>
                <w14:textFill>
                  <w14:solidFill>
                    <w14:schemeClr w14:val="tx1"/>
                  </w14:solidFill>
                </w14:textFill>
              </w:rPr>
              <w:t>Other</w:t>
            </w:r>
          </w:p>
        </w:tc>
      </w:tr>
      <w:tr w14:paraId="079D042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40" w:hRule="atLeast"/>
        </w:trPr>
        <w:tc>
          <w:tcPr>
            <w:tcW w:w="1211" w:type="pct"/>
            <w:tcBorders>
              <w:left w:val="single" w:color="FFFFFF" w:themeColor="background1" w:sz="4" w:space="0"/>
            </w:tcBorders>
            <w:shd w:val="clear" w:color="auto" w:fill="70AD47" w:themeFill="accent6"/>
          </w:tcPr>
          <w:p w14:paraId="0931F1A0">
            <w:pPr>
              <w:rPr>
                <w:rFonts w:eastAsia="Times New Roman"/>
                <w:b w:val="0"/>
                <w:bCs w:val="0"/>
                <w:color w:val="FFFFFF" w:themeColor="background1"/>
                <w:sz w:val="24"/>
                <w:szCs w:val="24"/>
                <w14:textFill>
                  <w14:solidFill>
                    <w14:schemeClr w14:val="bg1"/>
                  </w14:solidFill>
                </w14:textFill>
              </w:rPr>
            </w:pPr>
            <w:r>
              <w:rPr>
                <w:b/>
                <w:bCs/>
                <w:color w:val="FFFFFF" w:themeColor="background1"/>
                <w14:textFill>
                  <w14:solidFill>
                    <w14:schemeClr w14:val="bg1"/>
                  </w14:solidFill>
                </w14:textFill>
              </w:rPr>
              <w:t>Stereoscopic video</w:t>
            </w:r>
          </w:p>
        </w:tc>
        <w:tc>
          <w:tcPr>
            <w:tcW w:w="993" w:type="pct"/>
            <w:shd w:val="clear" w:color="auto" w:fill="C5E0B3" w:themeFill="accent6" w:themeFillTint="66"/>
          </w:tcPr>
          <w:p w14:paraId="5C0F29E4">
            <w:pPr>
              <w:jc w:val="center"/>
              <w:rPr>
                <w:rFonts w:ascii="Helvetica Neue" w:hAnsi="Helvetica Neue" w:eastAsia="Times New Roman"/>
                <w:sz w:val="18"/>
                <w:szCs w:val="18"/>
              </w:rPr>
            </w:pPr>
          </w:p>
        </w:tc>
        <w:tc>
          <w:tcPr>
            <w:tcW w:w="1398" w:type="pct"/>
            <w:shd w:val="clear" w:color="auto" w:fill="C5E0B3" w:themeFill="accent6" w:themeFillTint="66"/>
          </w:tcPr>
          <w:p w14:paraId="4CC6F475">
            <w:pPr>
              <w:jc w:val="center"/>
              <w:rPr>
                <w:rFonts w:ascii="Helvetica Neue" w:hAnsi="Helvetica Neue" w:eastAsia="Times New Roman"/>
                <w:sz w:val="18"/>
                <w:szCs w:val="18"/>
              </w:rPr>
            </w:pPr>
          </w:p>
        </w:tc>
        <w:tc>
          <w:tcPr>
            <w:tcW w:w="1398" w:type="pct"/>
            <w:shd w:val="clear" w:color="auto" w:fill="C5E0B3" w:themeFill="accent6" w:themeFillTint="66"/>
          </w:tcPr>
          <w:p w14:paraId="53D09EA1">
            <w:pPr>
              <w:jc w:val="center"/>
              <w:rPr>
                <w:rFonts w:ascii="Helvetica Neue" w:hAnsi="Helvetica Neue" w:eastAsia="Times New Roman"/>
                <w:sz w:val="18"/>
                <w:szCs w:val="18"/>
              </w:rPr>
            </w:pPr>
            <w:r>
              <w:rPr>
                <w:rFonts w:ascii="Helvetica Neue" w:hAnsi="Helvetica Neue" w:eastAsia="Times New Roman"/>
                <w:sz w:val="18"/>
                <w:szCs w:val="18"/>
                <w:highlight w:val="magenta"/>
              </w:rPr>
              <w:t>Missing</w:t>
            </w:r>
          </w:p>
        </w:tc>
      </w:tr>
      <w:tr w14:paraId="7BDB7ED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25" w:hRule="atLeast"/>
        </w:trPr>
        <w:tc>
          <w:tcPr>
            <w:tcW w:w="1211" w:type="pct"/>
            <w:tcBorders>
              <w:left w:val="single" w:color="FFFFFF" w:themeColor="background1" w:sz="4" w:space="0"/>
            </w:tcBorders>
            <w:shd w:val="clear" w:color="auto" w:fill="70AD47" w:themeFill="accent6"/>
          </w:tcPr>
          <w:p w14:paraId="2DB5D364">
            <w:pPr>
              <w:rPr>
                <w:rFonts w:eastAsia="Times New Roman"/>
                <w:b w:val="0"/>
                <w:bCs w:val="0"/>
                <w:color w:val="FFFFFF" w:themeColor="background1"/>
                <w:sz w:val="24"/>
                <w:szCs w:val="24"/>
                <w14:textFill>
                  <w14:solidFill>
                    <w14:schemeClr w14:val="bg1"/>
                  </w14:solidFill>
                </w14:textFill>
              </w:rPr>
            </w:pPr>
            <w:r>
              <w:rPr>
                <w:b/>
                <w:bCs/>
                <w:color w:val="FFFFFF" w:themeColor="background1"/>
                <w14:textFill>
                  <w14:solidFill>
                    <w14:schemeClr w14:val="bg1"/>
                  </w14:solidFill>
                </w14:textFill>
              </w:rPr>
              <w:t>Dense dynamic point cloud</w:t>
            </w:r>
          </w:p>
        </w:tc>
        <w:tc>
          <w:tcPr>
            <w:tcW w:w="993" w:type="pct"/>
            <w:shd w:val="clear" w:color="auto" w:fill="E2EFD9" w:themeFill="accent6" w:themeFillTint="33"/>
          </w:tcPr>
          <w:p w14:paraId="337B8124">
            <w:pPr>
              <w:jc w:val="center"/>
              <w:rPr>
                <w:rFonts w:eastAsia="Times New Roman"/>
                <w:sz w:val="24"/>
                <w:szCs w:val="24"/>
              </w:rPr>
            </w:pPr>
          </w:p>
        </w:tc>
        <w:tc>
          <w:tcPr>
            <w:tcW w:w="1398" w:type="pct"/>
            <w:shd w:val="clear" w:color="auto" w:fill="E2EFD9" w:themeFill="accent6" w:themeFillTint="33"/>
          </w:tcPr>
          <w:p w14:paraId="24160571">
            <w:pPr>
              <w:jc w:val="center"/>
              <w:rPr>
                <w:rFonts w:eastAsia="Times New Roman"/>
                <w:sz w:val="24"/>
                <w:szCs w:val="24"/>
              </w:rPr>
            </w:pPr>
          </w:p>
        </w:tc>
        <w:tc>
          <w:tcPr>
            <w:tcW w:w="1398" w:type="pct"/>
            <w:shd w:val="clear" w:color="auto" w:fill="E2EFD9" w:themeFill="accent6" w:themeFillTint="33"/>
          </w:tcPr>
          <w:p w14:paraId="2D3E03D9">
            <w:pPr>
              <w:jc w:val="center"/>
              <w:rPr>
                <w:rFonts w:eastAsia="Times New Roman"/>
                <w:sz w:val="24"/>
                <w:szCs w:val="24"/>
              </w:rPr>
            </w:pPr>
            <w:r>
              <w:rPr>
                <w:rFonts w:ascii="Helvetica Neue" w:hAnsi="Helvetica Neue" w:eastAsia="Times New Roman"/>
                <w:sz w:val="18"/>
                <w:szCs w:val="18"/>
                <w:highlight w:val="magenta"/>
              </w:rPr>
              <w:t>Missing</w:t>
            </w:r>
          </w:p>
        </w:tc>
      </w:tr>
      <w:tr w14:paraId="3D7E638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705" w:hRule="atLeast"/>
        </w:trPr>
        <w:tc>
          <w:tcPr>
            <w:tcW w:w="1211" w:type="pct"/>
            <w:tcBorders>
              <w:left w:val="single" w:color="FFFFFF" w:themeColor="background1" w:sz="4" w:space="0"/>
            </w:tcBorders>
            <w:shd w:val="clear" w:color="auto" w:fill="70AD47" w:themeFill="accent6"/>
          </w:tcPr>
          <w:p w14:paraId="2E9DE030">
            <w:pPr>
              <w:rPr>
                <w:rFonts w:eastAsia="Times New Roman"/>
                <w:b w:val="0"/>
                <w:bCs w:val="0"/>
                <w:color w:val="FFFFFF" w:themeColor="background1"/>
                <w:sz w:val="24"/>
                <w:szCs w:val="24"/>
                <w14:textFill>
                  <w14:solidFill>
                    <w14:schemeClr w14:val="bg1"/>
                  </w14:solidFill>
                </w14:textFill>
              </w:rPr>
            </w:pPr>
            <w:r>
              <w:rPr>
                <w:b/>
                <w:bCs/>
                <w:color w:val="FFFFFF" w:themeColor="background1"/>
                <w14:textFill>
                  <w14:solidFill>
                    <w14:schemeClr w14:val="bg1"/>
                  </w14:solidFill>
                </w14:textFill>
              </w:rPr>
              <w:t>Multi-view video</w:t>
            </w:r>
          </w:p>
        </w:tc>
        <w:tc>
          <w:tcPr>
            <w:tcW w:w="993" w:type="pct"/>
            <w:shd w:val="clear" w:color="auto" w:fill="C5E0B3" w:themeFill="accent6" w:themeFillTint="66"/>
          </w:tcPr>
          <w:p w14:paraId="79AE626F">
            <w:pPr>
              <w:jc w:val="center"/>
              <w:rPr>
                <w:rFonts w:ascii="Helvetica Neue" w:hAnsi="Helvetica Neue" w:eastAsia="Times New Roman"/>
                <w:sz w:val="18"/>
                <w:szCs w:val="18"/>
              </w:rPr>
            </w:pPr>
          </w:p>
        </w:tc>
        <w:tc>
          <w:tcPr>
            <w:tcW w:w="1398" w:type="pct"/>
            <w:shd w:val="clear" w:color="auto" w:fill="C5E0B3" w:themeFill="accent6" w:themeFillTint="66"/>
          </w:tcPr>
          <w:p w14:paraId="320323BA">
            <w:pPr>
              <w:jc w:val="center"/>
              <w:rPr>
                <w:rFonts w:ascii="Helvetica Neue" w:hAnsi="Helvetica Neue" w:eastAsia="Times New Roman"/>
                <w:sz w:val="18"/>
                <w:szCs w:val="18"/>
              </w:rPr>
            </w:pPr>
          </w:p>
        </w:tc>
        <w:tc>
          <w:tcPr>
            <w:tcW w:w="1398" w:type="pct"/>
            <w:shd w:val="clear" w:color="auto" w:fill="C5E0B3" w:themeFill="accent6" w:themeFillTint="66"/>
          </w:tcPr>
          <w:p w14:paraId="405AC638">
            <w:pPr>
              <w:jc w:val="center"/>
              <w:rPr>
                <w:rFonts w:ascii="Helvetica Neue" w:hAnsi="Helvetica Neue" w:eastAsia="Times New Roman"/>
                <w:sz w:val="18"/>
                <w:szCs w:val="18"/>
              </w:rPr>
            </w:pPr>
            <w:r>
              <w:rPr>
                <w:rFonts w:ascii="Helvetica Neue" w:hAnsi="Helvetica Neue" w:eastAsia="Times New Roman"/>
                <w:sz w:val="18"/>
                <w:szCs w:val="18"/>
                <w:highlight w:val="magenta"/>
              </w:rPr>
              <w:t>Missing</w:t>
            </w:r>
          </w:p>
        </w:tc>
      </w:tr>
      <w:tr w14:paraId="1C380F3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705" w:hRule="atLeast"/>
        </w:trPr>
        <w:tc>
          <w:tcPr>
            <w:tcW w:w="1211" w:type="pct"/>
            <w:tcBorders>
              <w:left w:val="single" w:color="FFFFFF" w:themeColor="background1" w:sz="4" w:space="0"/>
              <w:bottom w:val="single" w:color="FFFFFF" w:themeColor="background1" w:sz="4" w:space="0"/>
            </w:tcBorders>
            <w:shd w:val="clear" w:color="auto" w:fill="70AD47" w:themeFill="accent6"/>
          </w:tcPr>
          <w:p w14:paraId="6E5775C6">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Dynamic Mesh</w:t>
            </w:r>
          </w:p>
        </w:tc>
        <w:tc>
          <w:tcPr>
            <w:tcW w:w="993" w:type="pct"/>
            <w:shd w:val="clear" w:color="auto" w:fill="E2EFD9" w:themeFill="accent6" w:themeFillTint="33"/>
          </w:tcPr>
          <w:p w14:paraId="2C4E1049">
            <w:pPr>
              <w:jc w:val="center"/>
              <w:rPr>
                <w:rFonts w:ascii="Helvetica Neue" w:hAnsi="Helvetica Neue" w:eastAsia="Times New Roman"/>
                <w:sz w:val="18"/>
                <w:szCs w:val="18"/>
              </w:rPr>
            </w:pPr>
          </w:p>
        </w:tc>
        <w:tc>
          <w:tcPr>
            <w:tcW w:w="1398" w:type="pct"/>
            <w:shd w:val="clear" w:color="auto" w:fill="E2EFD9" w:themeFill="accent6" w:themeFillTint="33"/>
          </w:tcPr>
          <w:p w14:paraId="49D394D0">
            <w:pPr>
              <w:jc w:val="center"/>
              <w:rPr>
                <w:rFonts w:ascii="Helvetica Neue" w:hAnsi="Helvetica Neue" w:eastAsia="Times New Roman"/>
                <w:sz w:val="18"/>
                <w:szCs w:val="18"/>
              </w:rPr>
            </w:pPr>
          </w:p>
        </w:tc>
        <w:tc>
          <w:tcPr>
            <w:tcW w:w="1398" w:type="pct"/>
            <w:shd w:val="clear" w:color="auto" w:fill="E2EFD9" w:themeFill="accent6" w:themeFillTint="33"/>
          </w:tcPr>
          <w:p w14:paraId="5500D6AA">
            <w:pPr>
              <w:jc w:val="center"/>
              <w:rPr>
                <w:rFonts w:ascii="Helvetica Neue" w:hAnsi="Helvetica Neue" w:eastAsia="Times New Roman"/>
                <w:sz w:val="18"/>
                <w:szCs w:val="18"/>
              </w:rPr>
            </w:pPr>
            <w:r>
              <w:rPr>
                <w:rFonts w:ascii="Helvetica Neue" w:hAnsi="Helvetica Neue" w:eastAsia="Times New Roman"/>
                <w:sz w:val="18"/>
                <w:szCs w:val="18"/>
                <w:highlight w:val="magenta"/>
              </w:rPr>
              <w:t>missing</w:t>
            </w:r>
          </w:p>
        </w:tc>
      </w:tr>
    </w:tbl>
    <w:p w14:paraId="34BCD410"/>
    <w:p w14:paraId="490B1A33"/>
    <w:p w14:paraId="288ADF15">
      <w:pPr>
        <w:spacing w:after="0"/>
        <w:rPr>
          <w:rFonts w:ascii="Arial" w:hAnsi="Arial"/>
          <w:sz w:val="36"/>
        </w:rPr>
      </w:pPr>
      <w:r>
        <w:br w:type="page"/>
      </w:r>
    </w:p>
    <w:p w14:paraId="52B93F4F">
      <w:pPr>
        <w:pStyle w:val="2"/>
      </w:pPr>
      <w:r>
        <w:t>9</w:t>
      </w:r>
      <w:r>
        <w:tab/>
      </w:r>
      <w:r>
        <w:t>Verification tests</w:t>
      </w:r>
    </w:p>
    <w:p w14:paraId="27BE945D">
      <w:r>
        <w:t>Have the tests results been verified.</w:t>
      </w:r>
    </w:p>
    <w:p w14:paraId="554E8562">
      <w:pPr>
        <w:numPr>
          <w:ilvl w:val="0"/>
          <w:numId w:val="1"/>
        </w:numPr>
        <w:rPr>
          <w:highlight w:val="magenta"/>
        </w:rPr>
      </w:pPr>
      <w:r>
        <w:rPr>
          <w:highlight w:val="magenta"/>
          <w:lang w:val="en-US"/>
        </w:rPr>
        <w:t>Pink: evaluation tests are not crosschecked</w:t>
      </w:r>
    </w:p>
    <w:p w14:paraId="405FD306">
      <w:pPr>
        <w:numPr>
          <w:ilvl w:val="0"/>
          <w:numId w:val="1"/>
        </w:numPr>
        <w:rPr>
          <w:highlight w:val="yellow"/>
        </w:rPr>
      </w:pPr>
      <w:r>
        <w:rPr>
          <w:highlight w:val="yellow"/>
          <w:lang w:val="en-US"/>
        </w:rPr>
        <w:t>Yellow: evaluation tests results are partially crosschecked.</w:t>
      </w:r>
    </w:p>
    <w:p w14:paraId="372F5F87">
      <w:pPr>
        <w:numPr>
          <w:ilvl w:val="0"/>
          <w:numId w:val="1"/>
        </w:numPr>
        <w:rPr>
          <w:highlight w:val="green"/>
        </w:rPr>
      </w:pPr>
      <w:r>
        <w:rPr>
          <w:highlight w:val="green"/>
          <w:lang w:val="en-US"/>
        </w:rPr>
        <w:t>Green: evaluation tests results are fully crosschecked and validated.</w:t>
      </w:r>
    </w:p>
    <w:tbl>
      <w:tblPr>
        <w:tblStyle w:val="102"/>
        <w:tblW w:w="5000" w:type="pct"/>
        <w:tblInd w:w="0" w:type="dxa"/>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Layout w:type="autofit"/>
        <w:tblCellMar>
          <w:top w:w="0" w:type="dxa"/>
          <w:left w:w="108" w:type="dxa"/>
          <w:bottom w:w="0" w:type="dxa"/>
          <w:right w:w="108" w:type="dxa"/>
        </w:tblCellMar>
      </w:tblPr>
      <w:tblGrid>
        <w:gridCol w:w="2387"/>
        <w:gridCol w:w="1957"/>
        <w:gridCol w:w="2755"/>
        <w:gridCol w:w="2756"/>
      </w:tblGrid>
      <w:tr w14:paraId="04C64BE2">
        <w:tblPrEx>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Ex>
        <w:trPr>
          <w:trHeight w:val="345" w:hRule="atLeast"/>
        </w:trPr>
        <w:tc>
          <w:tcPr>
            <w:tcW w:w="1211" w:type="pct"/>
            <w:tcBorders>
              <w:top w:val="single" w:color="FFC000" w:themeColor="accent4" w:sz="4" w:space="0"/>
              <w:left w:val="single" w:color="FFC000" w:themeColor="accent4" w:sz="4" w:space="0"/>
              <w:bottom w:val="single" w:color="FFC000" w:themeColor="accent4" w:sz="4" w:space="0"/>
              <w:right w:val="nil"/>
              <w:insideH w:val="single" w:sz="4" w:space="0"/>
              <w:insideV w:val="nil"/>
            </w:tcBorders>
            <w:shd w:val="clear" w:color="auto" w:fill="FFC000" w:themeFill="accent4"/>
          </w:tcPr>
          <w:p w14:paraId="2F70896C">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Format</w:t>
            </w:r>
          </w:p>
        </w:tc>
        <w:tc>
          <w:tcPr>
            <w:tcW w:w="993" w:type="pct"/>
            <w:tcBorders>
              <w:top w:val="single" w:color="FFC000" w:themeColor="accent4" w:sz="4" w:space="0"/>
              <w:bottom w:val="single" w:color="FFC000" w:themeColor="accent4" w:sz="4" w:space="0"/>
              <w:right w:val="nil"/>
              <w:insideH w:val="single" w:sz="4" w:space="0"/>
              <w:insideV w:val="nil"/>
            </w:tcBorders>
            <w:shd w:val="clear" w:color="auto" w:fill="FFC000" w:themeFill="accent4"/>
          </w:tcPr>
          <w:p w14:paraId="0B54C3BD">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In Permanent document</w:t>
            </w:r>
          </w:p>
        </w:tc>
        <w:tc>
          <w:tcPr>
            <w:tcW w:w="1398" w:type="pct"/>
            <w:tcBorders>
              <w:top w:val="single" w:color="FFC000" w:themeColor="accent4" w:sz="4" w:space="0"/>
              <w:bottom w:val="single" w:color="FFC000" w:themeColor="accent4" w:sz="4" w:space="0"/>
              <w:right w:val="nil"/>
              <w:insideH w:val="single" w:sz="4" w:space="0"/>
              <w:insideV w:val="nil"/>
            </w:tcBorders>
            <w:shd w:val="clear" w:color="auto" w:fill="FFC000" w:themeFill="accent4"/>
          </w:tcPr>
          <w:p w14:paraId="4DE5D26C">
            <w:pPr>
              <w:jc w:val="center"/>
              <w:rPr>
                <w:rFonts w:eastAsia="Times New Roman"/>
                <w:b w:val="0"/>
                <w:bCs w:val="0"/>
                <w:color w:val="000000" w:themeColor="text1"/>
                <w:sz w:val="24"/>
                <w:szCs w:val="24"/>
                <w14:textFill>
                  <w14:solidFill>
                    <w14:schemeClr w14:val="tx1"/>
                  </w14:solidFill>
                </w14:textFill>
              </w:rPr>
            </w:pPr>
            <w:r>
              <w:rPr>
                <w:rFonts w:ascii="Helvetica Neue" w:hAnsi="Helvetica Neue" w:eastAsia="Times New Roman"/>
                <w:b w:val="0"/>
                <w:bCs w:val="0"/>
                <w:color w:val="000000" w:themeColor="text1"/>
                <w:sz w:val="18"/>
                <w:szCs w:val="18"/>
                <w14:textFill>
                  <w14:solidFill>
                    <w14:schemeClr w14:val="tx1"/>
                  </w14:solidFill>
                </w14:textFill>
              </w:rPr>
              <w:t>In TR 26.956</w:t>
            </w:r>
          </w:p>
        </w:tc>
        <w:tc>
          <w:tcPr>
            <w:tcW w:w="1398" w:type="pct"/>
            <w:tcBorders>
              <w:top w:val="single" w:color="FFC000" w:themeColor="accent4" w:sz="4" w:space="0"/>
              <w:bottom w:val="single" w:color="FFC000" w:themeColor="accent4" w:sz="4" w:space="0"/>
              <w:right w:val="single" w:color="FFC000" w:themeColor="accent4" w:sz="4" w:space="0"/>
              <w:insideH w:val="single" w:sz="4" w:space="0"/>
              <w:insideV w:val="nil"/>
            </w:tcBorders>
            <w:shd w:val="clear" w:color="auto" w:fill="FFC000" w:themeFill="accent4"/>
          </w:tcPr>
          <w:p w14:paraId="045BEDB6">
            <w:pPr>
              <w:jc w:val="center"/>
              <w:rPr>
                <w:rFonts w:ascii="Helvetica Neue" w:hAnsi="Helvetica Neue" w:eastAsia="Times New Roman"/>
                <w:b/>
                <w:bCs/>
                <w:color w:val="000000" w:themeColor="text1"/>
                <w:sz w:val="18"/>
                <w:szCs w:val="18"/>
                <w14:textFill>
                  <w14:solidFill>
                    <w14:schemeClr w14:val="tx1"/>
                  </w14:solidFill>
                </w14:textFill>
              </w:rPr>
            </w:pPr>
            <w:r>
              <w:rPr>
                <w:rFonts w:ascii="Helvetica Neue" w:hAnsi="Helvetica Neue" w:eastAsia="Times New Roman"/>
                <w:b/>
                <w:bCs/>
                <w:color w:val="000000" w:themeColor="text1"/>
                <w:sz w:val="18"/>
                <w:szCs w:val="18"/>
                <w14:textFill>
                  <w14:solidFill>
                    <w14:schemeClr w14:val="tx1"/>
                  </w14:solidFill>
                </w14:textFill>
              </w:rPr>
              <w:t>Other</w:t>
            </w:r>
          </w:p>
        </w:tc>
      </w:tr>
      <w:tr w14:paraId="093A02CA">
        <w:tblPrEx>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Ex>
        <w:trPr>
          <w:trHeight w:val="540" w:hRule="atLeast"/>
        </w:trPr>
        <w:tc>
          <w:tcPr>
            <w:tcW w:w="1211" w:type="pct"/>
            <w:shd w:val="clear" w:color="auto" w:fill="FEF2CC" w:themeFill="accent4" w:themeFillTint="33"/>
          </w:tcPr>
          <w:p w14:paraId="4659DDFD">
            <w:pPr>
              <w:rPr>
                <w:rFonts w:eastAsia="Times New Roman"/>
                <w:b w:val="0"/>
                <w:bCs w:val="0"/>
                <w:sz w:val="24"/>
                <w:szCs w:val="24"/>
              </w:rPr>
            </w:pPr>
            <w:r>
              <w:rPr>
                <w:b/>
                <w:bCs/>
              </w:rPr>
              <w:t>Stereoscopic video</w:t>
            </w:r>
          </w:p>
        </w:tc>
        <w:tc>
          <w:tcPr>
            <w:tcW w:w="993" w:type="pct"/>
            <w:shd w:val="clear" w:color="auto" w:fill="FEF2CC" w:themeFill="accent4" w:themeFillTint="33"/>
          </w:tcPr>
          <w:p w14:paraId="00A6184B">
            <w:pPr>
              <w:jc w:val="center"/>
              <w:rPr>
                <w:rFonts w:ascii="Helvetica Neue" w:hAnsi="Helvetica Neue" w:eastAsia="Times New Roman"/>
                <w:sz w:val="18"/>
                <w:szCs w:val="18"/>
              </w:rPr>
            </w:pPr>
          </w:p>
        </w:tc>
        <w:tc>
          <w:tcPr>
            <w:tcW w:w="1398" w:type="pct"/>
            <w:shd w:val="clear" w:color="auto" w:fill="FEF2CC" w:themeFill="accent4" w:themeFillTint="33"/>
          </w:tcPr>
          <w:p w14:paraId="7EFE9F81">
            <w:pPr>
              <w:jc w:val="center"/>
              <w:rPr>
                <w:rFonts w:ascii="Helvetica Neue" w:hAnsi="Helvetica Neue" w:eastAsia="Times New Roman"/>
                <w:sz w:val="18"/>
                <w:szCs w:val="18"/>
              </w:rPr>
            </w:pPr>
          </w:p>
        </w:tc>
        <w:tc>
          <w:tcPr>
            <w:tcW w:w="1398" w:type="pct"/>
            <w:shd w:val="clear" w:color="auto" w:fill="FEF2CC" w:themeFill="accent4" w:themeFillTint="33"/>
          </w:tcPr>
          <w:p w14:paraId="02AB9B14">
            <w:pPr>
              <w:jc w:val="center"/>
              <w:rPr>
                <w:rFonts w:ascii="Helvetica Neue" w:hAnsi="Helvetica Neue" w:eastAsia="Times New Roman"/>
                <w:sz w:val="18"/>
                <w:szCs w:val="18"/>
              </w:rPr>
            </w:pPr>
            <w:r>
              <w:rPr>
                <w:rFonts w:ascii="Helvetica Neue" w:hAnsi="Helvetica Neue" w:eastAsia="Times New Roman"/>
                <w:sz w:val="18"/>
                <w:szCs w:val="18"/>
                <w:highlight w:val="magenta"/>
              </w:rPr>
              <w:t>Missing</w:t>
            </w:r>
          </w:p>
        </w:tc>
      </w:tr>
      <w:tr w14:paraId="493DCDE1">
        <w:tblPrEx>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Ex>
        <w:trPr>
          <w:trHeight w:val="525" w:hRule="atLeast"/>
        </w:trPr>
        <w:tc>
          <w:tcPr>
            <w:tcW w:w="1211" w:type="pct"/>
          </w:tcPr>
          <w:p w14:paraId="1189C60B">
            <w:pPr>
              <w:rPr>
                <w:rFonts w:eastAsia="Times New Roman"/>
                <w:b w:val="0"/>
                <w:bCs w:val="0"/>
                <w:sz w:val="24"/>
                <w:szCs w:val="24"/>
              </w:rPr>
            </w:pPr>
            <w:r>
              <w:rPr>
                <w:b/>
                <w:bCs/>
              </w:rPr>
              <w:t>Dense dynamic point cloud</w:t>
            </w:r>
          </w:p>
        </w:tc>
        <w:tc>
          <w:tcPr>
            <w:tcW w:w="993" w:type="pct"/>
          </w:tcPr>
          <w:p w14:paraId="6D7F527C">
            <w:pPr>
              <w:jc w:val="center"/>
              <w:rPr>
                <w:rFonts w:eastAsia="Times New Roman"/>
                <w:sz w:val="24"/>
                <w:szCs w:val="24"/>
              </w:rPr>
            </w:pPr>
          </w:p>
        </w:tc>
        <w:tc>
          <w:tcPr>
            <w:tcW w:w="1398" w:type="pct"/>
          </w:tcPr>
          <w:p w14:paraId="488C4B9E">
            <w:pPr>
              <w:jc w:val="center"/>
              <w:rPr>
                <w:rFonts w:eastAsia="Times New Roman"/>
                <w:sz w:val="24"/>
                <w:szCs w:val="24"/>
              </w:rPr>
            </w:pPr>
          </w:p>
        </w:tc>
        <w:tc>
          <w:tcPr>
            <w:tcW w:w="1398" w:type="pct"/>
          </w:tcPr>
          <w:p w14:paraId="33E4C2A8">
            <w:pPr>
              <w:jc w:val="center"/>
              <w:rPr>
                <w:rFonts w:eastAsia="Times New Roman"/>
                <w:sz w:val="24"/>
                <w:szCs w:val="24"/>
              </w:rPr>
            </w:pPr>
            <w:r>
              <w:rPr>
                <w:rFonts w:ascii="Helvetica Neue" w:hAnsi="Helvetica Neue" w:eastAsia="Times New Roman"/>
                <w:sz w:val="18"/>
                <w:szCs w:val="18"/>
                <w:highlight w:val="magenta"/>
              </w:rPr>
              <w:t>Missing</w:t>
            </w:r>
          </w:p>
        </w:tc>
      </w:tr>
      <w:tr w14:paraId="08BB8124">
        <w:tblPrEx>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Ex>
        <w:trPr>
          <w:trHeight w:val="705" w:hRule="atLeast"/>
        </w:trPr>
        <w:tc>
          <w:tcPr>
            <w:tcW w:w="1211" w:type="pct"/>
            <w:shd w:val="clear" w:color="auto" w:fill="FEF2CC" w:themeFill="accent4" w:themeFillTint="33"/>
          </w:tcPr>
          <w:p w14:paraId="631016A4">
            <w:pPr>
              <w:rPr>
                <w:rFonts w:eastAsia="Times New Roman"/>
                <w:b w:val="0"/>
                <w:bCs w:val="0"/>
                <w:sz w:val="24"/>
                <w:szCs w:val="24"/>
              </w:rPr>
            </w:pPr>
            <w:r>
              <w:rPr>
                <w:b/>
                <w:bCs/>
              </w:rPr>
              <w:t>Multi-view video</w:t>
            </w:r>
          </w:p>
        </w:tc>
        <w:tc>
          <w:tcPr>
            <w:tcW w:w="993" w:type="pct"/>
            <w:shd w:val="clear" w:color="auto" w:fill="FEF2CC" w:themeFill="accent4" w:themeFillTint="33"/>
          </w:tcPr>
          <w:p w14:paraId="7B416C9D">
            <w:pPr>
              <w:jc w:val="center"/>
              <w:rPr>
                <w:rFonts w:ascii="Helvetica Neue" w:hAnsi="Helvetica Neue" w:eastAsia="Times New Roman"/>
                <w:sz w:val="18"/>
                <w:szCs w:val="18"/>
              </w:rPr>
            </w:pPr>
          </w:p>
        </w:tc>
        <w:tc>
          <w:tcPr>
            <w:tcW w:w="1398" w:type="pct"/>
            <w:shd w:val="clear" w:color="auto" w:fill="FEF2CC" w:themeFill="accent4" w:themeFillTint="33"/>
          </w:tcPr>
          <w:p w14:paraId="17F0B77A">
            <w:pPr>
              <w:jc w:val="center"/>
              <w:rPr>
                <w:rFonts w:ascii="Helvetica Neue" w:hAnsi="Helvetica Neue" w:eastAsia="Times New Roman"/>
                <w:sz w:val="18"/>
                <w:szCs w:val="18"/>
              </w:rPr>
            </w:pPr>
          </w:p>
        </w:tc>
        <w:tc>
          <w:tcPr>
            <w:tcW w:w="1398" w:type="pct"/>
            <w:shd w:val="clear" w:color="auto" w:fill="FEF2CC" w:themeFill="accent4" w:themeFillTint="33"/>
          </w:tcPr>
          <w:p w14:paraId="7943088A">
            <w:pPr>
              <w:jc w:val="center"/>
              <w:rPr>
                <w:rFonts w:ascii="Helvetica Neue" w:hAnsi="Helvetica Neue" w:eastAsia="Times New Roman"/>
                <w:sz w:val="18"/>
                <w:szCs w:val="18"/>
              </w:rPr>
            </w:pPr>
            <w:r>
              <w:rPr>
                <w:rFonts w:ascii="Helvetica Neue" w:hAnsi="Helvetica Neue" w:eastAsia="Times New Roman"/>
                <w:sz w:val="18"/>
                <w:szCs w:val="18"/>
                <w:highlight w:val="magenta"/>
              </w:rPr>
              <w:t>Missing</w:t>
            </w:r>
          </w:p>
        </w:tc>
      </w:tr>
      <w:tr w14:paraId="1322BC08">
        <w:tblPrEx>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Ex>
        <w:trPr>
          <w:trHeight w:val="705" w:hRule="atLeast"/>
        </w:trPr>
        <w:tc>
          <w:tcPr>
            <w:tcW w:w="1211" w:type="pct"/>
          </w:tcPr>
          <w:p w14:paraId="0E7FDA11">
            <w:pPr>
              <w:rPr>
                <w:b/>
                <w:bCs/>
              </w:rPr>
            </w:pPr>
            <w:r>
              <w:rPr>
                <w:b/>
                <w:bCs/>
              </w:rPr>
              <w:t>Dynamic Mesh</w:t>
            </w:r>
          </w:p>
        </w:tc>
        <w:tc>
          <w:tcPr>
            <w:tcW w:w="993" w:type="pct"/>
          </w:tcPr>
          <w:p w14:paraId="59DD65E3">
            <w:pPr>
              <w:jc w:val="center"/>
              <w:rPr>
                <w:rFonts w:ascii="Helvetica Neue" w:hAnsi="Helvetica Neue" w:eastAsia="Times New Roman"/>
                <w:sz w:val="18"/>
                <w:szCs w:val="18"/>
              </w:rPr>
            </w:pPr>
          </w:p>
        </w:tc>
        <w:tc>
          <w:tcPr>
            <w:tcW w:w="1398" w:type="pct"/>
          </w:tcPr>
          <w:p w14:paraId="1D9A99A5">
            <w:pPr>
              <w:jc w:val="center"/>
              <w:rPr>
                <w:rFonts w:ascii="Helvetica Neue" w:hAnsi="Helvetica Neue" w:eastAsia="Times New Roman"/>
                <w:sz w:val="18"/>
                <w:szCs w:val="18"/>
              </w:rPr>
            </w:pPr>
          </w:p>
        </w:tc>
        <w:tc>
          <w:tcPr>
            <w:tcW w:w="1398" w:type="pct"/>
          </w:tcPr>
          <w:p w14:paraId="4F052329">
            <w:pPr>
              <w:jc w:val="center"/>
              <w:rPr>
                <w:rFonts w:ascii="Helvetica Neue" w:hAnsi="Helvetica Neue" w:eastAsia="Times New Roman"/>
                <w:sz w:val="18"/>
                <w:szCs w:val="18"/>
              </w:rPr>
            </w:pPr>
            <w:r>
              <w:rPr>
                <w:rFonts w:ascii="Helvetica Neue" w:hAnsi="Helvetica Neue" w:eastAsia="Times New Roman"/>
                <w:sz w:val="18"/>
                <w:szCs w:val="18"/>
                <w:highlight w:val="magenta"/>
              </w:rPr>
              <w:t>missing</w:t>
            </w:r>
          </w:p>
        </w:tc>
      </w:tr>
    </w:tbl>
    <w:p w14:paraId="1C55EFF0"/>
    <w:p w14:paraId="628F9C1D"/>
    <w:p w14:paraId="3F205601"/>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ujiayi-2" w:date="2025-04-11T15:46:10Z" w:initials="xjy">
    <w:p w14:paraId="13B59E02">
      <w:pPr>
        <w:pStyle w:val="29"/>
        <w:rPr>
          <w:rFonts w:hint="eastAsia" w:eastAsia="宋体"/>
          <w:lang w:val="en-US" w:eastAsia="zh-CN"/>
        </w:rPr>
      </w:pPr>
      <w:r>
        <w:rPr>
          <w:rFonts w:hint="eastAsia" w:eastAsia="宋体"/>
          <w:lang w:val="en-US" w:eastAsia="zh-CN"/>
        </w:rPr>
        <w:t>For Dynamic Mesh:</w:t>
      </w:r>
    </w:p>
    <w:p w14:paraId="50048C3F">
      <w:pPr>
        <w:pStyle w:val="29"/>
        <w:rPr>
          <w:rFonts w:hint="default" w:eastAsia="宋体"/>
          <w:lang w:val="en-US" w:eastAsia="zh-CN"/>
        </w:rPr>
      </w:pPr>
      <w:r>
        <w:rPr>
          <w:rFonts w:hint="eastAsia" w:eastAsia="宋体"/>
          <w:lang w:val="en-US" w:eastAsia="zh-CN"/>
        </w:rPr>
        <w:t>Both Objective Metrics (</w:t>
      </w:r>
      <w:r>
        <w:rPr>
          <w:rFonts w:hint="eastAsia" w:ascii="Helvetica Neue" w:hAnsi="Helvetica Neue" w:eastAsia="宋体"/>
          <w:sz w:val="18"/>
          <w:szCs w:val="18"/>
          <w:highlight w:val="green"/>
          <w:lang w:val="en-US" w:eastAsia="zh-CN"/>
        </w:rPr>
        <w:t>Clause 4.3.5.4.5.1</w:t>
      </w:r>
      <w:r>
        <w:rPr>
          <w:rFonts w:hint="eastAsia" w:eastAsia="宋体"/>
          <w:lang w:val="en-US" w:eastAsia="zh-CN"/>
        </w:rPr>
        <w:t>) and subjective evaluation methodology (</w:t>
      </w:r>
      <w:r>
        <w:rPr>
          <w:rFonts w:hint="eastAsia" w:ascii="Helvetica Neue" w:hAnsi="Helvetica Neue" w:eastAsia="宋体"/>
          <w:sz w:val="18"/>
          <w:szCs w:val="18"/>
          <w:highlight w:val="green"/>
          <w:lang w:val="en-US" w:eastAsia="zh-CN"/>
        </w:rPr>
        <w:t>Clause 4.3.5.4.5.2</w:t>
      </w:r>
      <w:r>
        <w:rPr>
          <w:rFonts w:hint="eastAsia" w:eastAsia="宋体"/>
          <w:lang w:val="en-US" w:eastAsia="zh-CN"/>
        </w:rPr>
        <w:t>) have been defined and documented in TR.</w:t>
      </w:r>
    </w:p>
  </w:comment>
  <w:comment w:id="1" w:author="xujiayi-2" w:date="2025-04-11T15:50:21Z" w:initials="xjy">
    <w:p w14:paraId="2EA6FD0F">
      <w:pPr>
        <w:pStyle w:val="29"/>
        <w:rPr>
          <w:rFonts w:hint="default" w:eastAsia="宋体"/>
          <w:lang w:val="en-US" w:eastAsia="zh-CN"/>
        </w:rPr>
      </w:pPr>
      <w:r>
        <w:rPr>
          <w:rStyle w:val="46"/>
          <w:rFonts w:ascii="Segoe UI" w:hAnsi="Segoe UI" w:eastAsia="Segoe UI" w:cs="Segoe UI"/>
          <w:caps w:val="0"/>
          <w:color w:val="404040"/>
          <w:spacing w:val="0"/>
          <w:sz w:val="16"/>
          <w:szCs w:val="16"/>
        </w:rPr>
        <w:t>Currently, the test sequences for Dynamic Mesh are documented in Annex C.2. It is proposed to add a dedicated section under Clause 7.3.8 to formally incorporate these test sequences into the main body of the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048C3F" w15:done="0"/>
  <w15:commentEx w15:paraId="2EA6FD0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Wingdings">
    <w:panose1 w:val="05000000000000000000"/>
    <w:charset w:val="4D"/>
    <w:family w:val="decorative"/>
    <w:pitch w:val="default"/>
    <w:sig w:usb0="00000000" w:usb1="00000000" w:usb2="00000000" w:usb3="00000000" w:csb0="80000000" w:csb1="00000000"/>
  </w:font>
  <w:font w:name="Helvetica Neue">
    <w:altName w:val="Sylfaen"/>
    <w:panose1 w:val="02000503000000020004"/>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8F78">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55531"/>
    <w:multiLevelType w:val="multilevel"/>
    <w:tmpl w:val="03755531"/>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61D77"/>
    <w:rsid w:val="00062124"/>
    <w:rsid w:val="00066856"/>
    <w:rsid w:val="00070F86"/>
    <w:rsid w:val="00072AAF"/>
    <w:rsid w:val="00072DD2"/>
    <w:rsid w:val="0008167A"/>
    <w:rsid w:val="00084246"/>
    <w:rsid w:val="000914D4"/>
    <w:rsid w:val="000A0D53"/>
    <w:rsid w:val="000A1CDE"/>
    <w:rsid w:val="000A35BC"/>
    <w:rsid w:val="000B1216"/>
    <w:rsid w:val="000B14A6"/>
    <w:rsid w:val="000B4F61"/>
    <w:rsid w:val="000B5823"/>
    <w:rsid w:val="000B5D8D"/>
    <w:rsid w:val="000B6C7D"/>
    <w:rsid w:val="000C6598"/>
    <w:rsid w:val="000D21C2"/>
    <w:rsid w:val="000D7318"/>
    <w:rsid w:val="000D759A"/>
    <w:rsid w:val="000E0391"/>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A287C"/>
    <w:rsid w:val="001A6676"/>
    <w:rsid w:val="001B5875"/>
    <w:rsid w:val="001B5C2B"/>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601E"/>
    <w:rsid w:val="00201547"/>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55C74"/>
    <w:rsid w:val="0026526D"/>
    <w:rsid w:val="00265367"/>
    <w:rsid w:val="002707A6"/>
    <w:rsid w:val="00273C84"/>
    <w:rsid w:val="00275D12"/>
    <w:rsid w:val="0027780F"/>
    <w:rsid w:val="00297DE1"/>
    <w:rsid w:val="002A1E9F"/>
    <w:rsid w:val="002A4EC0"/>
    <w:rsid w:val="002A5567"/>
    <w:rsid w:val="002A6BBA"/>
    <w:rsid w:val="002B1A87"/>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0A9E"/>
    <w:rsid w:val="00371954"/>
    <w:rsid w:val="003767B1"/>
    <w:rsid w:val="00382B4A"/>
    <w:rsid w:val="003830D7"/>
    <w:rsid w:val="00383C7B"/>
    <w:rsid w:val="00385EBF"/>
    <w:rsid w:val="0039050F"/>
    <w:rsid w:val="00392CC7"/>
    <w:rsid w:val="00394683"/>
    <w:rsid w:val="00394E81"/>
    <w:rsid w:val="003A1600"/>
    <w:rsid w:val="003A2A1E"/>
    <w:rsid w:val="003A3272"/>
    <w:rsid w:val="003A50A2"/>
    <w:rsid w:val="003A59CB"/>
    <w:rsid w:val="003B2CE5"/>
    <w:rsid w:val="003B79F5"/>
    <w:rsid w:val="003C7B78"/>
    <w:rsid w:val="003D4807"/>
    <w:rsid w:val="003D6A79"/>
    <w:rsid w:val="003E29EF"/>
    <w:rsid w:val="003E475F"/>
    <w:rsid w:val="003E699E"/>
    <w:rsid w:val="003F3BF2"/>
    <w:rsid w:val="00400235"/>
    <w:rsid w:val="00401225"/>
    <w:rsid w:val="00404F6E"/>
    <w:rsid w:val="004054FE"/>
    <w:rsid w:val="00405A41"/>
    <w:rsid w:val="0040737C"/>
    <w:rsid w:val="00411094"/>
    <w:rsid w:val="00413493"/>
    <w:rsid w:val="00422CFA"/>
    <w:rsid w:val="00424AF5"/>
    <w:rsid w:val="00426129"/>
    <w:rsid w:val="00435765"/>
    <w:rsid w:val="00435799"/>
    <w:rsid w:val="00436BAB"/>
    <w:rsid w:val="0043747D"/>
    <w:rsid w:val="00440825"/>
    <w:rsid w:val="004415D8"/>
    <w:rsid w:val="00443403"/>
    <w:rsid w:val="00447B70"/>
    <w:rsid w:val="00453782"/>
    <w:rsid w:val="0045392D"/>
    <w:rsid w:val="004551DA"/>
    <w:rsid w:val="00456847"/>
    <w:rsid w:val="00457AEC"/>
    <w:rsid w:val="00457E84"/>
    <w:rsid w:val="00464133"/>
    <w:rsid w:val="00465AE3"/>
    <w:rsid w:val="00465EFD"/>
    <w:rsid w:val="00473BB3"/>
    <w:rsid w:val="004805DF"/>
    <w:rsid w:val="00486A33"/>
    <w:rsid w:val="0049061D"/>
    <w:rsid w:val="00490EDA"/>
    <w:rsid w:val="0049658C"/>
    <w:rsid w:val="00497A32"/>
    <w:rsid w:val="00497F14"/>
    <w:rsid w:val="004A4BEC"/>
    <w:rsid w:val="004B0FA3"/>
    <w:rsid w:val="004B45A4"/>
    <w:rsid w:val="004C1E90"/>
    <w:rsid w:val="004D077E"/>
    <w:rsid w:val="004D342A"/>
    <w:rsid w:val="004D508E"/>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E21FB"/>
    <w:rsid w:val="006E25B8"/>
    <w:rsid w:val="006E292A"/>
    <w:rsid w:val="006F17B6"/>
    <w:rsid w:val="006F37E9"/>
    <w:rsid w:val="00710497"/>
    <w:rsid w:val="0071085E"/>
    <w:rsid w:val="00710976"/>
    <w:rsid w:val="00712563"/>
    <w:rsid w:val="007126C4"/>
    <w:rsid w:val="00714096"/>
    <w:rsid w:val="00714B2E"/>
    <w:rsid w:val="00715548"/>
    <w:rsid w:val="00715C8D"/>
    <w:rsid w:val="00727AC1"/>
    <w:rsid w:val="0074184E"/>
    <w:rsid w:val="007439B9"/>
    <w:rsid w:val="00750463"/>
    <w:rsid w:val="00752224"/>
    <w:rsid w:val="0075323B"/>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759"/>
    <w:rsid w:val="007E3007"/>
    <w:rsid w:val="007E6510"/>
    <w:rsid w:val="007F0625"/>
    <w:rsid w:val="007F48EA"/>
    <w:rsid w:val="007F58CA"/>
    <w:rsid w:val="007F672C"/>
    <w:rsid w:val="00810398"/>
    <w:rsid w:val="00814EEC"/>
    <w:rsid w:val="00815D74"/>
    <w:rsid w:val="008179F7"/>
    <w:rsid w:val="008221ED"/>
    <w:rsid w:val="00822C67"/>
    <w:rsid w:val="00823570"/>
    <w:rsid w:val="00823CFF"/>
    <w:rsid w:val="008243EF"/>
    <w:rsid w:val="00827166"/>
    <w:rsid w:val="008275AA"/>
    <w:rsid w:val="008302F3"/>
    <w:rsid w:val="00832570"/>
    <w:rsid w:val="008332AA"/>
    <w:rsid w:val="0083354F"/>
    <w:rsid w:val="008350BE"/>
    <w:rsid w:val="00841D08"/>
    <w:rsid w:val="008455EA"/>
    <w:rsid w:val="00846CB6"/>
    <w:rsid w:val="00847460"/>
    <w:rsid w:val="00852011"/>
    <w:rsid w:val="00856A30"/>
    <w:rsid w:val="008672D3"/>
    <w:rsid w:val="00870EE7"/>
    <w:rsid w:val="00871D80"/>
    <w:rsid w:val="008722DC"/>
    <w:rsid w:val="00873E3A"/>
    <w:rsid w:val="00875CCA"/>
    <w:rsid w:val="00875E1B"/>
    <w:rsid w:val="00876B9D"/>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2B67"/>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6D55"/>
    <w:rsid w:val="00992E8B"/>
    <w:rsid w:val="009959A2"/>
    <w:rsid w:val="009A5CCB"/>
    <w:rsid w:val="009B3291"/>
    <w:rsid w:val="009C23BD"/>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B01A8A"/>
    <w:rsid w:val="00B03597"/>
    <w:rsid w:val="00B04B85"/>
    <w:rsid w:val="00B076C6"/>
    <w:rsid w:val="00B10074"/>
    <w:rsid w:val="00B1007D"/>
    <w:rsid w:val="00B16F37"/>
    <w:rsid w:val="00B211E5"/>
    <w:rsid w:val="00B258BB"/>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21836"/>
    <w:rsid w:val="00C31593"/>
    <w:rsid w:val="00C32C7A"/>
    <w:rsid w:val="00C330A2"/>
    <w:rsid w:val="00C37922"/>
    <w:rsid w:val="00C415C3"/>
    <w:rsid w:val="00C427E6"/>
    <w:rsid w:val="00C51715"/>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D4C95"/>
    <w:rsid w:val="00DE6D12"/>
    <w:rsid w:val="00DE71D7"/>
    <w:rsid w:val="00DF0DD3"/>
    <w:rsid w:val="00E015DE"/>
    <w:rsid w:val="00E01A8B"/>
    <w:rsid w:val="00E04F5D"/>
    <w:rsid w:val="00E0750F"/>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3C5"/>
    <w:rsid w:val="00E71CBF"/>
    <w:rsid w:val="00E73FB1"/>
    <w:rsid w:val="00E77511"/>
    <w:rsid w:val="00E777B8"/>
    <w:rsid w:val="00E815A8"/>
    <w:rsid w:val="00E8345C"/>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5431"/>
    <w:rsid w:val="00EC5C68"/>
    <w:rsid w:val="00ED3D47"/>
    <w:rsid w:val="00EE3D59"/>
    <w:rsid w:val="00EE5F69"/>
    <w:rsid w:val="00EE6A83"/>
    <w:rsid w:val="00EE723B"/>
    <w:rsid w:val="00EE7A5D"/>
    <w:rsid w:val="00EE7D7C"/>
    <w:rsid w:val="00EE7FCF"/>
    <w:rsid w:val="00EF3E7A"/>
    <w:rsid w:val="00EF44FB"/>
    <w:rsid w:val="00EF472B"/>
    <w:rsid w:val="00EF5ACD"/>
    <w:rsid w:val="00EF6497"/>
    <w:rsid w:val="00F00F32"/>
    <w:rsid w:val="00F01B7B"/>
    <w:rsid w:val="00F022B3"/>
    <w:rsid w:val="00F02E5B"/>
    <w:rsid w:val="00F05170"/>
    <w:rsid w:val="00F07A26"/>
    <w:rsid w:val="00F1191B"/>
    <w:rsid w:val="00F1278B"/>
    <w:rsid w:val="00F14F39"/>
    <w:rsid w:val="00F16B55"/>
    <w:rsid w:val="00F21CC1"/>
    <w:rsid w:val="00F24884"/>
    <w:rsid w:val="00F24E4F"/>
    <w:rsid w:val="00F25D98"/>
    <w:rsid w:val="00F2689F"/>
    <w:rsid w:val="00F26950"/>
    <w:rsid w:val="00F300FB"/>
    <w:rsid w:val="00F3460F"/>
    <w:rsid w:val="00F34816"/>
    <w:rsid w:val="00F35127"/>
    <w:rsid w:val="00F35CC6"/>
    <w:rsid w:val="00F37926"/>
    <w:rsid w:val="00F4077A"/>
    <w:rsid w:val="00F42EF2"/>
    <w:rsid w:val="00F432E2"/>
    <w:rsid w:val="00F47580"/>
    <w:rsid w:val="00F52A91"/>
    <w:rsid w:val="00F57D25"/>
    <w:rsid w:val="00F637B9"/>
    <w:rsid w:val="00F66948"/>
    <w:rsid w:val="00F71A8C"/>
    <w:rsid w:val="00F75E90"/>
    <w:rsid w:val="00F7680F"/>
    <w:rsid w:val="00F82687"/>
    <w:rsid w:val="00F831EE"/>
    <w:rsid w:val="00F84063"/>
    <w:rsid w:val="00F86788"/>
    <w:rsid w:val="00F9179A"/>
    <w:rsid w:val="00F91F10"/>
    <w:rsid w:val="00F950B7"/>
    <w:rsid w:val="00F97EE9"/>
    <w:rsid w:val="00FB3596"/>
    <w:rsid w:val="00FB6386"/>
    <w:rsid w:val="00FB641F"/>
    <w:rsid w:val="00FC4017"/>
    <w:rsid w:val="00FC4B4B"/>
    <w:rsid w:val="00FC6BF7"/>
    <w:rsid w:val="00FC7DA7"/>
    <w:rsid w:val="00FD0C4D"/>
    <w:rsid w:val="00FD108B"/>
    <w:rsid w:val="00FD7069"/>
    <w:rsid w:val="00FD7944"/>
    <w:rsid w:val="00FE1C07"/>
    <w:rsid w:val="00FE5083"/>
    <w:rsid w:val="00FE6C48"/>
    <w:rsid w:val="00FF0AB7"/>
    <w:rsid w:val="00FF13EE"/>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6"/>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8"/>
    <w:qFormat/>
    <w:uiPriority w:val="0"/>
    <w:pPr>
      <w:widowControl w:val="0"/>
    </w:pPr>
    <w:rPr>
      <w:rFonts w:ascii="Arial" w:hAnsi="Arial" w:eastAsia="Batang"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rPr>
      <w:rFonts w:ascii="Times New Roman" w:hAnsi="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Emphasis"/>
    <w:basedOn w:val="44"/>
    <w:qFormat/>
    <w:uiPriority w:val="0"/>
    <w:rPr>
      <w:i/>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Editor's Note"/>
    <w:basedOn w:val="51"/>
    <w:uiPriority w:val="0"/>
    <w:rPr>
      <w:color w:val="FF0000"/>
    </w:rPr>
  </w:style>
  <w:style w:type="paragraph" w:customStyle="1" w:styleId="51">
    <w:name w:val="NO"/>
    <w:basedOn w:val="1"/>
    <w:link w:val="99"/>
    <w:qFormat/>
    <w:uiPriority w:val="0"/>
    <w:pPr>
      <w:keepLines/>
      <w:ind w:left="1135" w:hanging="851"/>
    </w:p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87"/>
    <w:qFormat/>
    <w:uiPriority w:val="0"/>
    <w:rPr>
      <w:b/>
    </w:rPr>
  </w:style>
  <w:style w:type="paragraph" w:customStyle="1" w:styleId="56">
    <w:name w:val="TAC"/>
    <w:basedOn w:val="57"/>
    <w:link w:val="86"/>
    <w:qFormat/>
    <w:uiPriority w:val="0"/>
    <w:pPr>
      <w:jc w:val="center"/>
    </w:pPr>
  </w:style>
  <w:style w:type="paragraph" w:customStyle="1" w:styleId="57">
    <w:name w:val="TAL"/>
    <w:basedOn w:val="1"/>
    <w:link w:val="85"/>
    <w:qFormat/>
    <w:uiPriority w:val="0"/>
    <w:pPr>
      <w:keepNext/>
      <w:keepLines/>
      <w:spacing w:after="0"/>
    </w:pPr>
    <w:rPr>
      <w:rFonts w:ascii="Arial" w:hAnsi="Arial"/>
      <w:sz w:val="18"/>
    </w:rPr>
  </w:style>
  <w:style w:type="paragraph" w:customStyle="1" w:styleId="58">
    <w:name w:val="TF"/>
    <w:basedOn w:val="59"/>
    <w:link w:val="89"/>
    <w:qFormat/>
    <w:uiPriority w:val="0"/>
    <w:pPr>
      <w:keepNext w:val="0"/>
      <w:spacing w:before="0" w:after="240"/>
    </w:pPr>
  </w:style>
  <w:style w:type="paragraph" w:customStyle="1" w:styleId="59">
    <w:name w:val="TH"/>
    <w:basedOn w:val="1"/>
    <w:link w:val="84"/>
    <w:qFormat/>
    <w:uiPriority w:val="0"/>
    <w:pPr>
      <w:keepNext/>
      <w:keepLines/>
      <w:spacing w:before="60"/>
      <w:jc w:val="center"/>
    </w:pPr>
    <w:rPr>
      <w:rFonts w:ascii="Arial" w:hAnsi="Arial"/>
      <w:b/>
    </w:r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NW"/>
    <w:basedOn w:val="51"/>
    <w:qFormat/>
    <w:uiPriority w:val="0"/>
    <w:pPr>
      <w:spacing w:after="0"/>
    </w:pPr>
  </w:style>
  <w:style w:type="paragraph" w:customStyle="1" w:styleId="63">
    <w:name w:val="EW"/>
    <w:basedOn w:val="60"/>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1"/>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67">
    <w:name w:val="TAR"/>
    <w:basedOn w:val="57"/>
    <w:qFormat/>
    <w:uiPriority w:val="0"/>
    <w:pPr>
      <w:jc w:val="right"/>
    </w:pPr>
  </w:style>
  <w:style w:type="paragraph" w:customStyle="1" w:styleId="68">
    <w:name w:val="TAN"/>
    <w:basedOn w:val="57"/>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76">
    <w:name w:val="B1"/>
    <w:basedOn w:val="14"/>
    <w:link w:val="91"/>
    <w:qFormat/>
    <w:uiPriority w:val="0"/>
  </w:style>
  <w:style w:type="paragraph" w:customStyle="1" w:styleId="77">
    <w:name w:val="B2"/>
    <w:basedOn w:val="13"/>
    <w:link w:val="92"/>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70"/>
    <w:qFormat/>
    <w:uiPriority w:val="0"/>
    <w:pPr>
      <w:framePr w:hRule="auto" w:y="852"/>
    </w:pPr>
    <w:rPr>
      <w:i w:val="0"/>
      <w:sz w:val="40"/>
    </w:rPr>
  </w:style>
  <w:style w:type="paragraph" w:customStyle="1" w:styleId="82">
    <w:name w:val="CR Cover Page"/>
    <w:qFormat/>
    <w:uiPriority w:val="0"/>
    <w:pPr>
      <w:spacing w:after="120"/>
    </w:pPr>
    <w:rPr>
      <w:rFonts w:ascii="Arial" w:hAnsi="Arial" w:eastAsia="Batang" w:cs="Times New Roman"/>
      <w:lang w:val="en-GB" w:eastAsia="en-US" w:bidi="ar-SA"/>
    </w:rPr>
  </w:style>
  <w:style w:type="paragraph" w:customStyle="1" w:styleId="83">
    <w:name w:val="tdoc-header"/>
    <w:qFormat/>
    <w:uiPriority w:val="0"/>
    <w:rPr>
      <w:rFonts w:ascii="Arial" w:hAnsi="Arial" w:eastAsia="Batang" w:cs="Times New Roman"/>
      <w:sz w:val="24"/>
      <w:lang w:val="en-GB" w:eastAsia="en-US" w:bidi="ar-SA"/>
    </w:rPr>
  </w:style>
  <w:style w:type="character" w:customStyle="1" w:styleId="84">
    <w:name w:val="TH Char"/>
    <w:link w:val="59"/>
    <w:qFormat/>
    <w:locked/>
    <w:uiPriority w:val="0"/>
    <w:rPr>
      <w:rFonts w:ascii="Arial" w:hAnsi="Arial"/>
      <w:b/>
      <w:lang w:val="en-GB" w:eastAsia="en-US" w:bidi="ar-SA"/>
    </w:rPr>
  </w:style>
  <w:style w:type="character" w:customStyle="1" w:styleId="85">
    <w:name w:val="TAL Char"/>
    <w:link w:val="57"/>
    <w:qFormat/>
    <w:uiPriority w:val="0"/>
    <w:rPr>
      <w:rFonts w:ascii="Arial" w:hAnsi="Arial"/>
      <w:sz w:val="18"/>
      <w:lang w:val="en-GB" w:eastAsia="en-US" w:bidi="ar-SA"/>
    </w:rPr>
  </w:style>
  <w:style w:type="character" w:customStyle="1" w:styleId="86">
    <w:name w:val="TAC Char"/>
    <w:link w:val="56"/>
    <w:qFormat/>
    <w:uiPriority w:val="0"/>
    <w:rPr>
      <w:rFonts w:ascii="Arial" w:hAnsi="Arial"/>
      <w:sz w:val="18"/>
      <w:lang w:val="en-GB" w:eastAsia="en-US" w:bidi="ar-SA"/>
    </w:rPr>
  </w:style>
  <w:style w:type="character" w:customStyle="1" w:styleId="87">
    <w:name w:val="TAH Char"/>
    <w:link w:val="55"/>
    <w:qFormat/>
    <w:uiPriority w:val="0"/>
    <w:rPr>
      <w:rFonts w:ascii="Arial" w:hAnsi="Arial"/>
      <w:b/>
      <w:sz w:val="18"/>
      <w:lang w:val="en-GB" w:eastAsia="en-US" w:bidi="ar-SA"/>
    </w:rPr>
  </w:style>
  <w:style w:type="character" w:customStyle="1" w:styleId="88">
    <w:name w:val="En-tête Car"/>
    <w:link w:val="34"/>
    <w:qFormat/>
    <w:uiPriority w:val="0"/>
    <w:rPr>
      <w:rFonts w:ascii="Arial" w:hAnsi="Arial"/>
      <w:b/>
      <w:sz w:val="18"/>
      <w:lang w:eastAsia="en-US"/>
    </w:rPr>
  </w:style>
  <w:style w:type="character" w:customStyle="1" w:styleId="89">
    <w:name w:val="TF Char"/>
    <w:link w:val="58"/>
    <w:qFormat/>
    <w:uiPriority w:val="0"/>
    <w:rPr>
      <w:rFonts w:ascii="Arial" w:hAnsi="Arial"/>
      <w:b/>
      <w:lang w:eastAsia="en-US"/>
    </w:rPr>
  </w:style>
  <w:style w:type="character" w:customStyle="1" w:styleId="90">
    <w:name w:val="TH Zchn"/>
    <w:qFormat/>
    <w:uiPriority w:val="0"/>
    <w:rPr>
      <w:rFonts w:ascii="Arial" w:hAnsi="Arial" w:eastAsia="Times New Roman" w:cs="Times New Roman"/>
      <w:b/>
      <w:kern w:val="0"/>
      <w:szCs w:val="20"/>
      <w:lang w:val="en-GB" w:eastAsia="en-US"/>
    </w:rPr>
  </w:style>
  <w:style w:type="character" w:customStyle="1" w:styleId="91">
    <w:name w:val="B1 Char"/>
    <w:link w:val="76"/>
    <w:qFormat/>
    <w:uiPriority w:val="0"/>
    <w:rPr>
      <w:rFonts w:ascii="Times New Roman" w:hAnsi="Times New Roman"/>
      <w:lang w:eastAsia="en-US"/>
    </w:rPr>
  </w:style>
  <w:style w:type="character" w:customStyle="1" w:styleId="92">
    <w:name w:val="B2 Char"/>
    <w:link w:val="77"/>
    <w:qFormat/>
    <w:uiPriority w:val="0"/>
    <w:rPr>
      <w:rFonts w:ascii="Times New Roman" w:hAnsi="Times New Roman"/>
      <w:lang w:eastAsia="en-US"/>
    </w:rPr>
  </w:style>
  <w:style w:type="character" w:customStyle="1" w:styleId="93">
    <w:name w:val="TAL Car"/>
    <w:qFormat/>
    <w:uiPriority w:val="0"/>
    <w:rPr>
      <w:rFonts w:ascii="Arial" w:hAnsi="Arial" w:eastAsia="Times New Roman" w:cs="Times New Roman"/>
      <w:kern w:val="0"/>
      <w:sz w:val="18"/>
      <w:szCs w:val="20"/>
      <w:lang w:val="en-GB" w:eastAsia="en-US"/>
    </w:rPr>
  </w:style>
  <w:style w:type="character" w:customStyle="1" w:styleId="94">
    <w:name w:val="TAH Car"/>
    <w:qFormat/>
    <w:uiPriority w:val="0"/>
    <w:rPr>
      <w:rFonts w:ascii="Arial" w:hAnsi="Arial" w:eastAsia="Times New Roman" w:cs="Times New Roman"/>
      <w:b/>
      <w:kern w:val="0"/>
      <w:sz w:val="18"/>
      <w:szCs w:val="20"/>
      <w:lang w:val="en-GB" w:eastAsia="en-US"/>
    </w:rPr>
  </w:style>
  <w:style w:type="paragraph" w:styleId="95">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character" w:customStyle="1" w:styleId="96">
    <w:name w:val="Titre 3 Car"/>
    <w:basedOn w:val="44"/>
    <w:link w:val="4"/>
    <w:qFormat/>
    <w:uiPriority w:val="0"/>
    <w:rPr>
      <w:rFonts w:ascii="Arial" w:hAnsi="Arial"/>
      <w:sz w:val="28"/>
      <w:lang w:eastAsia="en-US"/>
    </w:rPr>
  </w:style>
  <w:style w:type="paragraph" w:customStyle="1" w:styleId="97">
    <w:name w:val="Revision"/>
    <w:hidden/>
    <w:semiHidden/>
    <w:qFormat/>
    <w:uiPriority w:val="99"/>
    <w:rPr>
      <w:rFonts w:ascii="Times New Roman" w:hAnsi="Times New Roman" w:eastAsia="Batang" w:cs="Times New Roman"/>
      <w:lang w:val="en-GB" w:eastAsia="en-US" w:bidi="ar-SA"/>
    </w:rPr>
  </w:style>
  <w:style w:type="character" w:customStyle="1" w:styleId="98">
    <w:name w:val="Titre 4 Car"/>
    <w:link w:val="5"/>
    <w:qFormat/>
    <w:uiPriority w:val="0"/>
    <w:rPr>
      <w:rFonts w:ascii="Arial" w:hAnsi="Arial"/>
      <w:sz w:val="24"/>
      <w:lang w:eastAsia="en-US"/>
    </w:rPr>
  </w:style>
  <w:style w:type="character" w:customStyle="1" w:styleId="99">
    <w:name w:val="NO Char"/>
    <w:link w:val="51"/>
    <w:qFormat/>
    <w:uiPriority w:val="0"/>
    <w:rPr>
      <w:rFonts w:ascii="Times New Roman" w:hAnsi="Times New Roman"/>
      <w:lang w:eastAsia="en-US"/>
    </w:rPr>
  </w:style>
  <w:style w:type="table" w:customStyle="1" w:styleId="100">
    <w:name w:val="Grid Table 4 Accent 1"/>
    <w:basedOn w:val="42"/>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01">
    <w:name w:val="Grid Table 4 Accent 2"/>
    <w:basedOn w:val="42"/>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102">
    <w:name w:val="Grid Table 4 Accent 4"/>
    <w:basedOn w:val="42"/>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103">
    <w:name w:val="Grid Table 4 Accent 6"/>
    <w:basedOn w:val="42"/>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104">
    <w:name w:val="Grid Table 5 Dark Accent 3"/>
    <w:basedOn w:val="4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105">
    <w:name w:val="Grid Table 5 Dark Accent 2"/>
    <w:basedOn w:val="4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106">
    <w:name w:val="Grid Table 5 Dark Accent 6"/>
    <w:basedOn w:val="4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936A4-4955-4221-9AA6-50D7114CFB8F}">
  <ds:schemaRefs/>
</ds:datastoreItem>
</file>

<file path=customXml/itemProps2.xml><?xml version="1.0" encoding="utf-8"?>
<ds:datastoreItem xmlns:ds="http://schemas.openxmlformats.org/officeDocument/2006/customXml" ds:itemID="{F5897C2B-B43A-4E46-8DDC-40224BDA3AF9}">
  <ds:schemaRefs/>
</ds:datastoreItem>
</file>

<file path=customXml/itemProps3.xml><?xml version="1.0" encoding="utf-8"?>
<ds:datastoreItem xmlns:ds="http://schemas.openxmlformats.org/officeDocument/2006/customXml" ds:itemID="{6496EA4D-0FD3-4464-BE53-55637EFF246C}">
  <ds:schemaRefs/>
</ds:datastoreItem>
</file>

<file path=customXml/itemProps4.xml><?xml version="1.0" encoding="utf-8"?>
<ds:datastoreItem xmlns:ds="http://schemas.openxmlformats.org/officeDocument/2006/customXml" ds:itemID="{64C4AECA-592D-4F7B-A9EA-9A94E9D4234A}">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Company>3GPP Support Team</Company>
  <Pages>6</Pages>
  <Words>777</Words>
  <Characters>4279</Characters>
  <Lines>35</Lines>
  <Paragraphs>10</Paragraphs>
  <TotalTime>1</TotalTime>
  <ScaleCrop>false</ScaleCrop>
  <LinksUpToDate>false</LinksUpToDate>
  <CharactersWithSpaces>5046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2025-04-08T11:05:00Z</dcterms:created>
  <dc:creator>Michael Sanders, John M Meredith</dc:creator>
  <cp:lastModifiedBy>xujiayi-2</cp:lastModifiedBy>
  <cp:lastPrinted>1899-12-31T08:59:00Z</cp:lastPrinted>
  <dcterms:modified xsi:type="dcterms:W3CDTF">2025-04-11T08:14:21Z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y fmtid="{D5CDD505-2E9C-101B-9397-08002B2CF9AE}" pid="12" name="KSOProductBuildVer">
    <vt:lpwstr>2052-12.8.2.18205</vt:lpwstr>
  </property>
  <property fmtid="{D5CDD505-2E9C-101B-9397-08002B2CF9AE}" pid="13" name="ICV">
    <vt:lpwstr>D43D5E22EEB743F98FA3E2447C9DA8E1_13</vt:lpwstr>
  </property>
</Properties>
</file>