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4350" w14:textId="5D8908ED" w:rsidR="0034041D" w:rsidRPr="00144FF0" w:rsidRDefault="00541A2B"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131-bis-e</w:t>
      </w:r>
      <w:r w:rsidR="0034041D" w:rsidRPr="00144FF0">
        <w:rPr>
          <w:b/>
          <w:i/>
          <w:noProof/>
          <w:sz w:val="28"/>
          <w:lang w:val="en-US"/>
        </w:rPr>
        <w:tab/>
      </w:r>
      <w:r w:rsidR="0056287A" w:rsidRPr="0056287A">
        <w:rPr>
          <w:b/>
          <w:noProof/>
          <w:sz w:val="24"/>
          <w:lang w:val="en-US"/>
        </w:rPr>
        <w:t>S4-</w:t>
      </w:r>
      <w:r w:rsidR="00053E77" w:rsidRPr="00053E77">
        <w:rPr>
          <w:b/>
          <w:noProof/>
          <w:sz w:val="24"/>
          <w:lang w:val="en-US"/>
        </w:rPr>
        <w:t>250477</w:t>
      </w:r>
    </w:p>
    <w:p w14:paraId="5ECFFCBF" w14:textId="6942E8DC" w:rsidR="0034041D" w:rsidRPr="00025ADA" w:rsidRDefault="00541A2B" w:rsidP="0034041D">
      <w:pPr>
        <w:pStyle w:val="CRCoverPage"/>
        <w:outlineLvl w:val="0"/>
        <w:rPr>
          <w:b/>
          <w:noProof/>
          <w:sz w:val="24"/>
        </w:rPr>
      </w:pPr>
      <w:r>
        <w:rPr>
          <w:b/>
          <w:noProof/>
          <w:sz w:val="24"/>
          <w:lang w:val="en-US"/>
        </w:rPr>
        <w:t>Online</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11</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17</w:t>
      </w:r>
      <w:r>
        <w:rPr>
          <w:b/>
          <w:noProof/>
          <w:sz w:val="24"/>
          <w:vertAlign w:val="superscript"/>
        </w:rPr>
        <w:t>th</w:t>
      </w:r>
      <w:r>
        <w:rPr>
          <w:b/>
          <w:noProof/>
          <w:sz w:val="24"/>
        </w:rPr>
        <w:t xml:space="preserve"> April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FE6FE6" w:rsidR="001E41F3" w:rsidRPr="00410371" w:rsidRDefault="004D69F5">
            <w:pPr>
              <w:pStyle w:val="CRCoverPage"/>
              <w:spacing w:after="0"/>
              <w:jc w:val="center"/>
              <w:rPr>
                <w:noProof/>
                <w:sz w:val="28"/>
              </w:rPr>
            </w:pPr>
            <w:fldSimple w:instr=" DOCPROPERTY  Version  \* MERGEFORMAT ">
              <w:r w:rsidRPr="004D69F5">
                <w:rPr>
                  <w:b/>
                  <w:noProof/>
                  <w:sz w:val="28"/>
                </w:rPr>
                <w:t>0.</w:t>
              </w:r>
              <w:r w:rsidR="00C13194">
                <w:rPr>
                  <w:b/>
                  <w:noProof/>
                  <w:sz w:val="28"/>
                </w:rPr>
                <w:t>6</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9F6CE5" w:rsidR="001E41F3" w:rsidRDefault="004D69F5">
            <w:pPr>
              <w:pStyle w:val="CRCoverPage"/>
              <w:spacing w:after="0"/>
              <w:ind w:left="100"/>
              <w:rPr>
                <w:noProof/>
              </w:rPr>
            </w:pPr>
            <w:fldSimple w:instr=" DOCPROPERTY  CrTitle  \* MERGEFORMAT ">
              <w:r>
                <w:t xml:space="preserve">[VOPS] </w:t>
              </w:r>
              <w:r w:rsidR="00243B2F">
                <w:t>On Random Acces</w:t>
              </w:r>
              <w:r w:rsidR="00075A0D">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D96D8D" w:rsidR="001E41F3" w:rsidRDefault="00B02B2A">
            <w:pPr>
              <w:pStyle w:val="CRCoverPage"/>
              <w:spacing w:after="0"/>
              <w:ind w:left="100"/>
              <w:rPr>
                <w:noProof/>
              </w:rPr>
            </w:pPr>
            <w:r w:rsidRPr="00B02B2A">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159C66"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243B2F">
                <w:rPr>
                  <w:noProof/>
                </w:rPr>
                <w:t>04</w:t>
              </w:r>
              <w:r>
                <w:rPr>
                  <w:noProof/>
                </w:rPr>
                <w:t>-</w:t>
              </w:r>
              <w:r w:rsidR="00243B2F">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BF6212" w:rsidR="00F659F1" w:rsidRPr="00243B2F" w:rsidRDefault="00075A0D" w:rsidP="00243B2F">
            <w:pPr>
              <w:rPr>
                <w:lang w:eastAsia="ko-KR"/>
              </w:rPr>
            </w:pPr>
            <w:r>
              <w:rPr>
                <w:lang w:val="en-US"/>
              </w:rPr>
              <w:t>S</w:t>
            </w:r>
            <w:r w:rsidR="00243B2F">
              <w:rPr>
                <w:lang w:val="en-US"/>
              </w:rPr>
              <w:t>pecification work needs to be completed for definition and constraints of random access that is missing so far for the operating points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922626" w:rsidR="008F2975" w:rsidRPr="002C10DF" w:rsidRDefault="002C10DF" w:rsidP="00350A7B">
            <w:pPr>
              <w:rPr>
                <w:lang w:val="en-US"/>
              </w:rPr>
            </w:pPr>
            <w:r>
              <w:rPr>
                <w:lang w:val="en-US"/>
              </w:rPr>
              <w:t>Adds</w:t>
            </w:r>
            <w:r w:rsidR="00863E83">
              <w:rPr>
                <w:lang w:val="en-US"/>
              </w:rPr>
              <w:t xml:space="preserve"> </w:t>
            </w:r>
            <w:r w:rsidR="00243B2F">
              <w:rPr>
                <w:lang w:val="en-US"/>
              </w:rPr>
              <w:t>constraints for random access</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545547" w:rsidR="00592D2C" w:rsidRPr="002C10DF" w:rsidRDefault="00243B2F" w:rsidP="00A94E8E">
            <w:pPr>
              <w:rPr>
                <w:lang w:val="en-US"/>
              </w:rPr>
            </w:pPr>
            <w:r>
              <w:rPr>
                <w:lang w:val="en-US"/>
              </w:rPr>
              <w:t>Constraints for random access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CDD458" w:rsidR="001E41F3" w:rsidRDefault="0052628C">
            <w:pPr>
              <w:pStyle w:val="CRCoverPage"/>
              <w:spacing w:after="0"/>
              <w:ind w:left="100"/>
              <w:rPr>
                <w:noProof/>
              </w:rPr>
            </w:pPr>
            <w:r>
              <w:rPr>
                <w:noProof/>
              </w:rPr>
              <w:t xml:space="preserve">3.3, </w:t>
            </w:r>
            <w:r w:rsidR="00243B2F">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12957D8C" w14:textId="77777777" w:rsidR="00124D65" w:rsidRPr="00124D65" w:rsidRDefault="00124D65" w:rsidP="00124D65">
      <w:pPr>
        <w:keepNext/>
        <w:keepLines/>
        <w:spacing w:before="180"/>
        <w:ind w:left="1134" w:hanging="1134"/>
        <w:outlineLvl w:val="1"/>
        <w:rPr>
          <w:rFonts w:ascii="Arial" w:hAnsi="Arial"/>
          <w:sz w:val="32"/>
        </w:rPr>
      </w:pPr>
      <w:bookmarkStart w:id="4" w:name="_Toc129708873"/>
      <w:bookmarkStart w:id="5" w:name="_Toc175313596"/>
      <w:bookmarkStart w:id="6" w:name="_Toc191022710"/>
      <w:bookmarkStart w:id="7" w:name="_Toc175313617"/>
      <w:bookmarkStart w:id="8" w:name="_Toc191022755"/>
      <w:bookmarkEnd w:id="1"/>
      <w:bookmarkEnd w:id="2"/>
      <w:bookmarkEnd w:id="3"/>
      <w:r w:rsidRPr="00124D65">
        <w:rPr>
          <w:rFonts w:ascii="Arial" w:hAnsi="Arial"/>
          <w:sz w:val="32"/>
        </w:rPr>
        <w:t>3.3</w:t>
      </w:r>
      <w:r w:rsidRPr="00124D65">
        <w:rPr>
          <w:rFonts w:ascii="Arial" w:hAnsi="Arial"/>
          <w:sz w:val="32"/>
        </w:rPr>
        <w:tab/>
        <w:t>Abbreviations</w:t>
      </w:r>
      <w:bookmarkEnd w:id="4"/>
      <w:bookmarkEnd w:id="5"/>
      <w:bookmarkEnd w:id="6"/>
    </w:p>
    <w:p w14:paraId="0BFE1AA3" w14:textId="77777777" w:rsidR="00124D65" w:rsidRPr="00124D65" w:rsidRDefault="00124D65" w:rsidP="00124D65">
      <w:pPr>
        <w:keepNext/>
      </w:pPr>
      <w:r w:rsidRPr="00124D65">
        <w:t>For the purposes of the present document, the abbreviations given in TR 21.905 [1] and the following apply. An abbreviation defined in the present document takes precedence over the definition of the same abbreviation, if any, in TR 21.905 [1].</w:t>
      </w:r>
    </w:p>
    <w:p w14:paraId="2E508A3A" w14:textId="77777777" w:rsidR="00124D65" w:rsidRPr="00124D65" w:rsidRDefault="00124D65" w:rsidP="00124D65">
      <w:pPr>
        <w:keepLines/>
        <w:spacing w:after="0"/>
        <w:ind w:left="1702" w:hanging="1418"/>
      </w:pPr>
      <w:r w:rsidRPr="00124D65">
        <w:t>AVC</w:t>
      </w:r>
      <w:r w:rsidRPr="00124D65">
        <w:tab/>
        <w:t>Advanced Video Coding</w:t>
      </w:r>
    </w:p>
    <w:p w14:paraId="62D39096" w14:textId="77777777" w:rsidR="00124D65" w:rsidRPr="00124D65" w:rsidRDefault="00124D65" w:rsidP="00124D65">
      <w:pPr>
        <w:keepLines/>
        <w:spacing w:after="0"/>
        <w:ind w:left="1702" w:hanging="1418"/>
      </w:pPr>
      <w:r w:rsidRPr="00124D65">
        <w:t>CENC</w:t>
      </w:r>
      <w:r w:rsidRPr="00124D65">
        <w:tab/>
        <w:t>Common ENCryption</w:t>
      </w:r>
    </w:p>
    <w:p w14:paraId="695EA933" w14:textId="77777777" w:rsidR="00124D65" w:rsidRPr="00124D65" w:rsidRDefault="00124D65" w:rsidP="00124D65">
      <w:pPr>
        <w:keepLines/>
        <w:spacing w:after="0"/>
        <w:ind w:left="1702" w:hanging="1418"/>
      </w:pPr>
      <w:r w:rsidRPr="00124D65">
        <w:t>CMAF</w:t>
      </w:r>
      <w:r w:rsidRPr="00124D65">
        <w:tab/>
        <w:t>Common Media Application Format</w:t>
      </w:r>
    </w:p>
    <w:p w14:paraId="6F8DFA24" w14:textId="77777777" w:rsidR="00124D65" w:rsidRPr="00124D65" w:rsidRDefault="00124D65" w:rsidP="00124D65">
      <w:pPr>
        <w:keepLines/>
        <w:spacing w:after="0"/>
        <w:ind w:left="1702" w:hanging="1418"/>
      </w:pPr>
      <w:r w:rsidRPr="00124D65">
        <w:t>DPC</w:t>
      </w:r>
      <w:r w:rsidRPr="00124D65">
        <w:tab/>
        <w:t>Device Playback Capabilities</w:t>
      </w:r>
    </w:p>
    <w:p w14:paraId="34C23782" w14:textId="77777777" w:rsidR="00124D65" w:rsidRPr="00124D65" w:rsidRDefault="00124D65" w:rsidP="00124D65">
      <w:pPr>
        <w:keepLines/>
        <w:spacing w:after="0"/>
        <w:ind w:left="1702" w:hanging="1418"/>
      </w:pPr>
      <w:r w:rsidRPr="00124D65">
        <w:t>FFS</w:t>
      </w:r>
      <w:r w:rsidRPr="00124D65">
        <w:tab/>
        <w:t>For Further Study</w:t>
      </w:r>
    </w:p>
    <w:p w14:paraId="19D83671" w14:textId="77777777" w:rsidR="00124D65" w:rsidRPr="00124D65" w:rsidRDefault="00124D65" w:rsidP="00124D65">
      <w:pPr>
        <w:keepLines/>
        <w:spacing w:after="0"/>
        <w:ind w:left="1702" w:hanging="1418"/>
      </w:pPr>
      <w:r w:rsidRPr="00124D65">
        <w:t>HDR</w:t>
      </w:r>
      <w:r w:rsidRPr="00124D65">
        <w:tab/>
        <w:t>High Dynamic Range</w:t>
      </w:r>
    </w:p>
    <w:p w14:paraId="16AD5A14" w14:textId="77777777" w:rsidR="00124D65" w:rsidRPr="00124D65" w:rsidRDefault="00124D65" w:rsidP="00124D65">
      <w:pPr>
        <w:keepLines/>
        <w:spacing w:after="0"/>
        <w:ind w:left="1702" w:hanging="1418"/>
      </w:pPr>
      <w:r w:rsidRPr="00124D65">
        <w:t>HDTV</w:t>
      </w:r>
      <w:r w:rsidRPr="00124D65">
        <w:tab/>
        <w:t>High-Definition TeleVision</w:t>
      </w:r>
    </w:p>
    <w:p w14:paraId="1365809E" w14:textId="77777777" w:rsidR="00124D65" w:rsidRPr="00124D65" w:rsidRDefault="00124D65" w:rsidP="00124D65">
      <w:pPr>
        <w:keepLines/>
        <w:spacing w:after="0"/>
        <w:ind w:left="1702" w:hanging="1418"/>
      </w:pPr>
      <w:r w:rsidRPr="00124D65">
        <w:t>HEVC</w:t>
      </w:r>
      <w:r w:rsidRPr="00124D65">
        <w:tab/>
        <w:t>High Efficiency Video Coding</w:t>
      </w:r>
    </w:p>
    <w:p w14:paraId="3803EE96" w14:textId="77777777" w:rsidR="00124D65" w:rsidRPr="00124D65" w:rsidRDefault="00124D65" w:rsidP="00124D65">
      <w:pPr>
        <w:keepLines/>
        <w:spacing w:after="0"/>
        <w:ind w:left="1702" w:hanging="1418"/>
        <w:rPr>
          <w:lang w:val="en-US"/>
        </w:rPr>
      </w:pPr>
      <w:r w:rsidRPr="00124D65">
        <w:rPr>
          <w:lang w:val="en-US"/>
        </w:rPr>
        <w:t>HLG</w:t>
      </w:r>
      <w:r w:rsidRPr="00124D65">
        <w:rPr>
          <w:lang w:val="en-US"/>
        </w:rPr>
        <w:tab/>
        <w:t>Hybrid Log-Gamma</w:t>
      </w:r>
    </w:p>
    <w:p w14:paraId="09E4CB62" w14:textId="77777777" w:rsidR="00124D65" w:rsidRPr="00124D65" w:rsidRDefault="00124D65" w:rsidP="00124D65">
      <w:pPr>
        <w:keepLines/>
        <w:spacing w:after="0"/>
        <w:ind w:left="1702" w:hanging="1418"/>
        <w:rPr>
          <w:lang w:val="en-US"/>
        </w:rPr>
      </w:pPr>
      <w:r w:rsidRPr="00124D65">
        <w:rPr>
          <w:lang w:val="en-US"/>
        </w:rPr>
        <w:t>MSE</w:t>
      </w:r>
      <w:r w:rsidRPr="00124D65">
        <w:rPr>
          <w:lang w:val="en-US"/>
        </w:rPr>
        <w:tab/>
        <w:t>Media Source Extension</w:t>
      </w:r>
    </w:p>
    <w:p w14:paraId="295B2EBE" w14:textId="77777777" w:rsidR="00124D65" w:rsidRDefault="00124D65" w:rsidP="00124D65">
      <w:pPr>
        <w:keepLines/>
        <w:spacing w:after="0"/>
        <w:ind w:left="1702" w:hanging="1418"/>
        <w:rPr>
          <w:ins w:id="9" w:author="Waqar Zia" w:date="2025-04-08T10:01:00Z" w16du:dateUtc="2025-04-08T08:01:00Z"/>
        </w:rPr>
      </w:pPr>
      <w:r w:rsidRPr="00124D65">
        <w:t>MVHEVC</w:t>
      </w:r>
      <w:r w:rsidRPr="00124D65">
        <w:tab/>
        <w:t>MultiView extensions of HEVC</w:t>
      </w:r>
    </w:p>
    <w:p w14:paraId="39A6CA6B" w14:textId="6B5A9199" w:rsidR="00955958" w:rsidRDefault="00861CA8" w:rsidP="00955958">
      <w:pPr>
        <w:keepLines/>
        <w:spacing w:after="0"/>
        <w:ind w:left="1702" w:hanging="1418"/>
        <w:rPr>
          <w:ins w:id="10" w:author="Waqar Zia" w:date="2025-04-07T12:34:00Z" w16du:dateUtc="2025-04-07T10:34:00Z"/>
        </w:rPr>
      </w:pPr>
      <w:ins w:id="11" w:author="Waqar Zia" w:date="2025-04-08T10:02:00Z" w16du:dateUtc="2025-04-08T08:02:00Z">
        <w:r>
          <w:rPr>
            <w:lang w:val="en-US"/>
          </w:rPr>
          <w:t>[</w:t>
        </w:r>
      </w:ins>
      <w:ins w:id="12" w:author="Waqar Zia" w:date="2025-04-08T10:01:00Z">
        <w:r w:rsidR="00955958" w:rsidRPr="00955958">
          <w:rPr>
            <w:lang w:val="en-US"/>
          </w:rPr>
          <w:t>RAP</w:t>
        </w:r>
      </w:ins>
      <w:ins w:id="13" w:author="Waqar Zia" w:date="2025-04-08T10:01:00Z" w16du:dateUtc="2025-04-08T08:01:00Z">
        <w:r w:rsidRPr="00124D65">
          <w:tab/>
        </w:r>
      </w:ins>
      <w:ins w:id="14" w:author="Waqar Zia" w:date="2025-04-08T10:01:00Z">
        <w:r w:rsidR="00955958" w:rsidRPr="00955958">
          <w:rPr>
            <w:lang w:val="en-US"/>
          </w:rPr>
          <w:t>Random access point</w:t>
        </w:r>
      </w:ins>
      <w:ins w:id="15" w:author="Waqar Zia" w:date="2025-04-08T10:02:00Z" w16du:dateUtc="2025-04-08T08:02:00Z">
        <w:r>
          <w:rPr>
            <w:lang w:val="en-US"/>
          </w:rPr>
          <w:t xml:space="preserve"> </w:t>
        </w:r>
        <w:r w:rsidRPr="00861CA8">
          <w:rPr>
            <w:highlight w:val="yellow"/>
            <w:lang w:val="en-US"/>
            <w:rPrChange w:id="16" w:author="Waqar Zia" w:date="2025-04-08T10:02:00Z" w16du:dateUtc="2025-04-08T08:02:00Z">
              <w:rPr>
                <w:lang w:val="en-US"/>
              </w:rPr>
            </w:rPrChange>
          </w:rPr>
          <w:t>or</w:t>
        </w:r>
      </w:ins>
    </w:p>
    <w:p w14:paraId="01CAD263" w14:textId="044BE2FA" w:rsidR="00124D65" w:rsidRPr="00124D65" w:rsidRDefault="00124D65" w:rsidP="00124D65">
      <w:pPr>
        <w:keepLines/>
        <w:spacing w:after="0"/>
        <w:ind w:left="1702" w:hanging="1418"/>
      </w:pPr>
      <w:ins w:id="17" w:author="Waqar Zia" w:date="2025-04-07T12:34:00Z" w16du:dateUtc="2025-04-07T10:34:00Z">
        <w:r>
          <w:t>SAP</w:t>
        </w:r>
        <w:r w:rsidRPr="00124D65">
          <w:rPr>
            <w:lang w:val="en-US"/>
          </w:rPr>
          <w:tab/>
        </w:r>
        <w:r>
          <w:rPr>
            <w:lang w:val="en-US"/>
          </w:rPr>
          <w:t>Stream Access Point</w:t>
        </w:r>
      </w:ins>
      <w:ins w:id="18" w:author="Waqar Zia" w:date="2025-04-08T10:02:00Z" w16du:dateUtc="2025-04-08T08:02:00Z">
        <w:r w:rsidR="00861CA8">
          <w:rPr>
            <w:lang w:val="en-US"/>
          </w:rPr>
          <w:t>]</w:t>
        </w:r>
      </w:ins>
    </w:p>
    <w:p w14:paraId="2A1CF515" w14:textId="77777777" w:rsidR="00124D65" w:rsidRPr="00124D65" w:rsidRDefault="00124D65" w:rsidP="00124D65">
      <w:pPr>
        <w:keepLines/>
        <w:spacing w:after="0"/>
        <w:ind w:left="1702" w:hanging="1418"/>
      </w:pPr>
      <w:r w:rsidRPr="00124D65">
        <w:t>SDR</w:t>
      </w:r>
      <w:r w:rsidRPr="00124D65">
        <w:tab/>
        <w:t>Standard Dynamic Range</w:t>
      </w:r>
    </w:p>
    <w:p w14:paraId="33F2FA1A" w14:textId="77777777" w:rsidR="00124D65" w:rsidRPr="00124D65" w:rsidRDefault="00124D65" w:rsidP="00124D65">
      <w:pPr>
        <w:keepLines/>
        <w:spacing w:after="0"/>
        <w:ind w:left="1702" w:hanging="1418"/>
      </w:pPr>
      <w:r w:rsidRPr="00124D65">
        <w:t>UHD</w:t>
      </w:r>
      <w:r w:rsidRPr="00124D65">
        <w:tab/>
        <w:t>Ultra-High Definition</w:t>
      </w:r>
    </w:p>
    <w:p w14:paraId="0B717843" w14:textId="77777777" w:rsidR="00124D65" w:rsidRDefault="00124D65" w:rsidP="00124D65">
      <w:pPr>
        <w:keepLines/>
        <w:spacing w:after="0"/>
        <w:ind w:left="1702" w:hanging="1418"/>
      </w:pPr>
      <w:r w:rsidRPr="00124D65">
        <w:t>WCG</w:t>
      </w:r>
      <w:r w:rsidRPr="00124D65">
        <w:tab/>
        <w:t>Wide Colour Gamut</w:t>
      </w:r>
    </w:p>
    <w:p w14:paraId="366E86A2" w14:textId="77777777" w:rsidR="00124D65" w:rsidRPr="00124D65" w:rsidRDefault="00124D65" w:rsidP="00124D65">
      <w:pPr>
        <w:keepLines/>
        <w:spacing w:after="0"/>
        <w:ind w:left="1702" w:hanging="1418"/>
      </w:pPr>
    </w:p>
    <w:p w14:paraId="3DD45EF9" w14:textId="6D64E749" w:rsidR="00124D65" w:rsidRDefault="00124D65" w:rsidP="00124D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9779711" w14:textId="77777777" w:rsidR="00191D16" w:rsidRPr="00191D16" w:rsidRDefault="00191D16" w:rsidP="00191D16">
      <w:pPr>
        <w:keepNext/>
        <w:keepLines/>
        <w:pBdr>
          <w:top w:val="single" w:sz="12" w:space="3" w:color="auto"/>
        </w:pBdr>
        <w:spacing w:before="240"/>
        <w:ind w:left="1134" w:hanging="1134"/>
        <w:outlineLvl w:val="0"/>
        <w:rPr>
          <w:rFonts w:ascii="Arial" w:hAnsi="Arial"/>
          <w:sz w:val="36"/>
        </w:rPr>
      </w:pPr>
      <w:r w:rsidRPr="00191D16">
        <w:rPr>
          <w:rFonts w:ascii="Arial" w:hAnsi="Arial"/>
          <w:sz w:val="36"/>
        </w:rPr>
        <w:t>7</w:t>
      </w:r>
      <w:r w:rsidRPr="00191D16">
        <w:rPr>
          <w:rFonts w:ascii="Arial" w:hAnsi="Arial"/>
          <w:sz w:val="36"/>
        </w:rPr>
        <w:tab/>
        <w:t xml:space="preserve">Common </w:t>
      </w:r>
      <w:bookmarkEnd w:id="7"/>
      <w:r w:rsidRPr="00191D16">
        <w:rPr>
          <w:rFonts w:ascii="Arial" w:hAnsi="Arial"/>
          <w:sz w:val="36"/>
        </w:rPr>
        <w:t>System Integration</w:t>
      </w:r>
      <w:bookmarkEnd w:id="8"/>
      <w:r w:rsidRPr="00191D16">
        <w:rPr>
          <w:rFonts w:ascii="Arial" w:hAnsi="Arial"/>
          <w:sz w:val="36"/>
        </w:rPr>
        <w:tab/>
      </w:r>
    </w:p>
    <w:p w14:paraId="3BEB46DC" w14:textId="77777777" w:rsidR="00191D16" w:rsidRPr="00191D16" w:rsidRDefault="00191D16" w:rsidP="00191D16">
      <w:pPr>
        <w:keepNext/>
        <w:keepLines/>
        <w:spacing w:before="180"/>
        <w:ind w:left="1134" w:hanging="1134"/>
        <w:outlineLvl w:val="1"/>
        <w:rPr>
          <w:rFonts w:ascii="Arial" w:hAnsi="Arial"/>
          <w:sz w:val="32"/>
        </w:rPr>
      </w:pPr>
      <w:bookmarkStart w:id="19" w:name="_Toc175313618"/>
      <w:r w:rsidRPr="00191D16">
        <w:rPr>
          <w:rFonts w:ascii="Arial" w:hAnsi="Arial"/>
          <w:sz w:val="32"/>
        </w:rPr>
        <w:t>7.1</w:t>
      </w:r>
      <w:r w:rsidRPr="00191D16">
        <w:rPr>
          <w:rFonts w:ascii="Arial" w:hAnsi="Arial"/>
          <w:sz w:val="32"/>
        </w:rPr>
        <w:tab/>
        <w:t>Introduction</w:t>
      </w:r>
      <w:bookmarkEnd w:id="19"/>
    </w:p>
    <w:p w14:paraId="4C0A3E0A" w14:textId="77777777" w:rsidR="00191D16" w:rsidRPr="00191D16" w:rsidRDefault="00191D16" w:rsidP="00191D16">
      <w:r w:rsidRPr="00191D16">
        <w:t>This clause documents general functionalities that are relevant for integration of video codecs into delivery systems to support common APIs on encoders and decoders.</w:t>
      </w:r>
    </w:p>
    <w:p w14:paraId="3FFAD07D" w14:textId="77777777" w:rsidR="00191D16" w:rsidRPr="00191D16" w:rsidRDefault="00191D16" w:rsidP="00191D16">
      <w:pPr>
        <w:keepNext/>
        <w:keepLines/>
        <w:spacing w:before="180"/>
        <w:ind w:left="1134" w:hanging="1134"/>
        <w:outlineLvl w:val="1"/>
        <w:rPr>
          <w:rFonts w:ascii="Arial" w:hAnsi="Arial"/>
          <w:sz w:val="32"/>
        </w:rPr>
      </w:pPr>
      <w:r w:rsidRPr="00191D16">
        <w:rPr>
          <w:rFonts w:ascii="Arial" w:hAnsi="Arial"/>
          <w:sz w:val="32"/>
        </w:rPr>
        <w:t>7.2</w:t>
      </w:r>
      <w:r w:rsidRPr="00191D16">
        <w:rPr>
          <w:rFonts w:ascii="Arial" w:hAnsi="Arial"/>
          <w:sz w:val="32"/>
        </w:rPr>
        <w:tab/>
        <w:t>Functional Definitions</w:t>
      </w:r>
    </w:p>
    <w:p w14:paraId="141D107F" w14:textId="77777777" w:rsidR="00191D16" w:rsidRPr="00191D16" w:rsidRDefault="00191D16" w:rsidP="00191D16">
      <w:pPr>
        <w:keepNext/>
        <w:keepLines/>
        <w:spacing w:before="120"/>
        <w:ind w:left="1134" w:hanging="1134"/>
        <w:outlineLvl w:val="2"/>
        <w:rPr>
          <w:rFonts w:ascii="Arial" w:hAnsi="Arial"/>
          <w:sz w:val="28"/>
        </w:rPr>
      </w:pPr>
      <w:bookmarkStart w:id="20" w:name="_Toc191022756"/>
      <w:r w:rsidRPr="00191D16">
        <w:rPr>
          <w:rFonts w:ascii="Arial" w:hAnsi="Arial"/>
          <w:sz w:val="28"/>
        </w:rPr>
        <w:t>7.2.1</w:t>
      </w:r>
      <w:r w:rsidRPr="00191D16">
        <w:rPr>
          <w:rFonts w:ascii="Arial" w:hAnsi="Arial"/>
          <w:sz w:val="28"/>
        </w:rPr>
        <w:tab/>
        <w:t>General</w:t>
      </w:r>
      <w:bookmarkEnd w:id="20"/>
    </w:p>
    <w:p w14:paraId="13820E91" w14:textId="0F046306" w:rsidR="00861CA8" w:rsidRPr="00861CA8" w:rsidRDefault="00861CA8">
      <w:pPr>
        <w:pStyle w:val="Heading4"/>
        <w:rPr>
          <w:ins w:id="21" w:author="Waqar Zia" w:date="2025-04-08T10:02:00Z" w16du:dateUtc="2025-04-08T08:02:00Z"/>
        </w:rPr>
        <w:pPrChange w:id="22" w:author="Waqar Zia" w:date="2025-04-08T10:03:00Z" w16du:dateUtc="2025-04-08T08:03:00Z">
          <w:pPr/>
        </w:pPrChange>
      </w:pPr>
      <w:ins w:id="23" w:author="Waqar Zia" w:date="2025-04-08T10:02:00Z" w16du:dateUtc="2025-04-08T08:02:00Z">
        <w:r w:rsidRPr="00D90436">
          <w:t>7.2.</w:t>
        </w:r>
      </w:ins>
      <w:ins w:id="24" w:author="Waqar Zia" w:date="2025-04-08T10:03:00Z" w16du:dateUtc="2025-04-08T08:03:00Z">
        <w:r>
          <w:t>1.0</w:t>
        </w:r>
      </w:ins>
      <w:ins w:id="25" w:author="Waqar Zia" w:date="2025-04-08T10:02:00Z" w16du:dateUtc="2025-04-08T08:02:00Z">
        <w:r w:rsidRPr="00D90436">
          <w:tab/>
        </w:r>
      </w:ins>
    </w:p>
    <w:p w14:paraId="3A0E9DBF" w14:textId="4D6E1756" w:rsidR="00191D16" w:rsidRPr="00191D16" w:rsidRDefault="00191D16" w:rsidP="00191D16">
      <w:r w:rsidRPr="00191D16">
        <w:t>This clause defines functional definitions for system integration.</w:t>
      </w:r>
    </w:p>
    <w:p w14:paraId="5DC67869" w14:textId="77777777" w:rsidR="00191D16" w:rsidRPr="00191D16" w:rsidRDefault="00191D16" w:rsidP="00191D16">
      <w:pPr>
        <w:keepLines/>
        <w:ind w:left="1418" w:hanging="1134"/>
        <w:rPr>
          <w:color w:val="FF0000"/>
        </w:rPr>
      </w:pPr>
      <w:r w:rsidRPr="00191D16">
        <w:rPr>
          <w:color w:val="FF0000"/>
        </w:rPr>
        <w:t>Editor’s Note:</w:t>
      </w:r>
    </w:p>
    <w:p w14:paraId="22062DB0" w14:textId="77777777" w:rsidR="00191D16" w:rsidRPr="00191D16" w:rsidRDefault="00191D16" w:rsidP="00191D16">
      <w:pPr>
        <w:keepLines/>
        <w:numPr>
          <w:ilvl w:val="0"/>
          <w:numId w:val="31"/>
        </w:numPr>
        <w:rPr>
          <w:color w:val="FF0000"/>
        </w:rPr>
      </w:pPr>
      <w:r w:rsidRPr="00191D16">
        <w:rPr>
          <w:color w:val="FF0000"/>
        </w:rPr>
        <w:t>See here for guidelines: https://www.w3.org/TR/webcodecs-hevc-codec-registration/</w:t>
      </w:r>
    </w:p>
    <w:p w14:paraId="62136EBC" w14:textId="77777777" w:rsidR="00191D16" w:rsidRPr="00191D16" w:rsidRDefault="00191D16" w:rsidP="00191D16">
      <w:pPr>
        <w:keepLines/>
        <w:numPr>
          <w:ilvl w:val="0"/>
          <w:numId w:val="31"/>
        </w:numPr>
        <w:rPr>
          <w:color w:val="FF0000"/>
        </w:rPr>
      </w:pPr>
      <w:r w:rsidRPr="00191D16">
        <w:rPr>
          <w:color w:val="FF0000"/>
        </w:rPr>
        <w:t>Codecs String</w:t>
      </w:r>
    </w:p>
    <w:p w14:paraId="1E8C0C2C" w14:textId="77777777" w:rsidR="00191D16" w:rsidRPr="00191D16" w:rsidRDefault="00191D16" w:rsidP="00191D16">
      <w:pPr>
        <w:keepLines/>
        <w:numPr>
          <w:ilvl w:val="0"/>
          <w:numId w:val="31"/>
        </w:numPr>
        <w:rPr>
          <w:color w:val="FF0000"/>
        </w:rPr>
      </w:pPr>
      <w:r w:rsidRPr="00191D16">
        <w:rPr>
          <w:color w:val="FF0000"/>
        </w:rPr>
        <w:t>Random Access point</w:t>
      </w:r>
    </w:p>
    <w:p w14:paraId="7DBBC0B5" w14:textId="77777777" w:rsidR="00191D16" w:rsidRPr="00191D16" w:rsidRDefault="00191D16" w:rsidP="00191D16">
      <w:pPr>
        <w:keepLines/>
        <w:numPr>
          <w:ilvl w:val="0"/>
          <w:numId w:val="31"/>
        </w:numPr>
        <w:rPr>
          <w:color w:val="FF0000"/>
        </w:rPr>
      </w:pPr>
      <w:r w:rsidRPr="00191D16">
        <w:rPr>
          <w:color w:val="FF0000"/>
        </w:rPr>
        <w:t>Chunk</w:t>
      </w:r>
    </w:p>
    <w:p w14:paraId="26DCDFF5" w14:textId="77777777" w:rsidR="00191D16" w:rsidRDefault="00191D16" w:rsidP="00191D16">
      <w:pPr>
        <w:keepLines/>
        <w:numPr>
          <w:ilvl w:val="0"/>
          <w:numId w:val="31"/>
        </w:numPr>
        <w:rPr>
          <w:ins w:id="26" w:author="Waqar Zia" w:date="2025-04-07T12:01:00Z" w16du:dateUtc="2025-04-07T10:01:00Z"/>
          <w:color w:val="FF0000"/>
        </w:rPr>
      </w:pPr>
      <w:r w:rsidRPr="00191D16">
        <w:rPr>
          <w:color w:val="FF0000"/>
        </w:rPr>
        <w:t>Decoder Configuration Record</w:t>
      </w:r>
    </w:p>
    <w:p w14:paraId="7ED038D0" w14:textId="73C51733" w:rsidR="00364132" w:rsidRPr="00D90436" w:rsidRDefault="00364132">
      <w:pPr>
        <w:pStyle w:val="Heading4"/>
        <w:rPr>
          <w:ins w:id="27" w:author="Waqar Zia" w:date="2025-04-07T12:01:00Z" w16du:dateUtc="2025-04-07T10:01:00Z"/>
        </w:rPr>
        <w:pPrChange w:id="28" w:author="Waqar Zia" w:date="2025-04-08T10:03:00Z" w16du:dateUtc="2025-04-08T08:03:00Z">
          <w:pPr>
            <w:keepNext/>
            <w:keepLines/>
            <w:spacing w:before="120"/>
            <w:ind w:left="1134" w:hanging="1134"/>
            <w:outlineLvl w:val="2"/>
          </w:pPr>
        </w:pPrChange>
      </w:pPr>
      <w:ins w:id="29" w:author="Waqar Zia" w:date="2025-04-07T12:01:00Z" w16du:dateUtc="2025-04-07T10:01:00Z">
        <w:r w:rsidRPr="00D90436">
          <w:t>7.2.</w:t>
        </w:r>
      </w:ins>
      <w:ins w:id="30" w:author="Waqar Zia" w:date="2025-04-08T10:03:00Z" w16du:dateUtc="2025-04-08T08:03:00Z">
        <w:r w:rsidR="00861CA8">
          <w:t>1.</w:t>
        </w:r>
      </w:ins>
      <w:ins w:id="31" w:author="Waqar Zia" w:date="2025-04-07T12:01:00Z" w16du:dateUtc="2025-04-07T10:01:00Z">
        <w:r w:rsidRPr="00D90436">
          <w:t>X</w:t>
        </w:r>
        <w:r w:rsidRPr="00D90436">
          <w:tab/>
          <w:t>Random Access</w:t>
        </w:r>
      </w:ins>
    </w:p>
    <w:p w14:paraId="628C0A0A" w14:textId="409148C4" w:rsidR="00364132" w:rsidRDefault="00861CA8" w:rsidP="00364132">
      <w:pPr>
        <w:rPr>
          <w:ins w:id="32" w:author="Waqar Zia" w:date="2025-04-07T12:10:00Z" w16du:dateUtc="2025-04-07T10:10:00Z"/>
        </w:rPr>
      </w:pPr>
      <w:commentRangeStart w:id="33"/>
      <w:ins w:id="34" w:author="Waqar Zia" w:date="2025-04-08T10:04:00Z" w16du:dateUtc="2025-04-08T08:04:00Z">
        <w:r>
          <w:t>[</w:t>
        </w:r>
      </w:ins>
      <w:ins w:id="35" w:author="Waqar Zia" w:date="2025-04-07T12:01:00Z" w16du:dateUtc="2025-04-07T10:01:00Z">
        <w:r w:rsidR="00364132" w:rsidRPr="00191D16">
          <w:t>Th</w:t>
        </w:r>
        <w:r w:rsidR="00364132">
          <w:t xml:space="preserve">e constraints </w:t>
        </w:r>
      </w:ins>
      <w:ins w:id="36" w:author="Waqar Zia" w:date="2025-04-07T12:35:00Z" w16du:dateUtc="2025-04-07T10:35:00Z">
        <w:r w:rsidR="0052628C">
          <w:t xml:space="preserve">and requirements </w:t>
        </w:r>
      </w:ins>
      <w:ins w:id="37" w:author="Waqar Zia" w:date="2025-04-07T12:01:00Z" w16du:dateUtc="2025-04-07T10:01:00Z">
        <w:r w:rsidR="00364132">
          <w:t>on random access depend</w:t>
        </w:r>
      </w:ins>
      <w:ins w:id="38" w:author="Waqar Zia" w:date="2025-04-07T12:09:00Z" w16du:dateUtc="2025-04-07T10:09:00Z">
        <w:r w:rsidR="00364132">
          <w:t xml:space="preserve"> on the type of service</w:t>
        </w:r>
      </w:ins>
      <w:ins w:id="39" w:author="Waqar Zia" w:date="2025-04-07T12:01:00Z" w16du:dateUtc="2025-04-07T10:01:00Z">
        <w:r w:rsidR="00364132" w:rsidRPr="00191D16">
          <w:t>.</w:t>
        </w:r>
      </w:ins>
    </w:p>
    <w:p w14:paraId="7F99E09C" w14:textId="0C2EE338" w:rsidR="00364132" w:rsidRDefault="00364132" w:rsidP="00364132">
      <w:pPr>
        <w:rPr>
          <w:ins w:id="40" w:author="Waqar Zia" w:date="2025-04-07T12:23:00Z" w16du:dateUtc="2025-04-07T10:23:00Z"/>
        </w:rPr>
      </w:pPr>
      <w:ins w:id="41" w:author="Waqar Zia" w:date="2025-04-07T12:11:00Z" w16du:dateUtc="2025-04-07T10:11:00Z">
        <w:r>
          <w:t>C</w:t>
        </w:r>
      </w:ins>
      <w:ins w:id="42" w:author="Waqar Zia" w:date="2025-04-07T12:10:00Z" w16du:dateUtc="2025-04-07T10:10:00Z">
        <w:r>
          <w:t xml:space="preserve">onstraints </w:t>
        </w:r>
      </w:ins>
      <w:ins w:id="43" w:author="Waqar Zia" w:date="2025-04-07T12:11:00Z" w16du:dateUtc="2025-04-07T10:11:00Z">
        <w:r>
          <w:t>on</w:t>
        </w:r>
      </w:ins>
      <w:ins w:id="44" w:author="Waqar Zia" w:date="2025-04-07T12:10:00Z" w16du:dateUtc="2025-04-07T10:10:00Z">
        <w:r>
          <w:t xml:space="preserve"> </w:t>
        </w:r>
      </w:ins>
      <w:ins w:id="45" w:author="Waqar Zia" w:date="2025-04-07T12:11:00Z" w16du:dateUtc="2025-04-07T10:11:00Z">
        <w:r>
          <w:t xml:space="preserve">random access for </w:t>
        </w:r>
      </w:ins>
      <w:ins w:id="46" w:author="Waqar Zia" w:date="2025-04-07T12:10:00Z" w16du:dateUtc="2025-04-07T10:10:00Z">
        <w:r>
          <w:t>CMAF based streaming</w:t>
        </w:r>
      </w:ins>
      <w:ins w:id="47" w:author="Waqar Zia" w:date="2025-04-07T12:11:00Z" w16du:dateUtc="2025-04-07T10:11:00Z">
        <w:r>
          <w:t xml:space="preserve"> are specified </w:t>
        </w:r>
      </w:ins>
      <w:ins w:id="48" w:author="Waqar Zia" w:date="2025-04-07T12:12:00Z" w16du:dateUtc="2025-04-07T10:12:00Z">
        <w:r>
          <w:t>based on Stream Access Point (SAP) definitions in [</w:t>
        </w:r>
      </w:ins>
      <w:ins w:id="49" w:author="Waqar Zia" w:date="2025-04-07T12:13:00Z" w16du:dateUtc="2025-04-07T10:13:00Z">
        <w:r w:rsidR="002D55CC">
          <w:t>CMAF</w:t>
        </w:r>
      </w:ins>
      <w:ins w:id="50" w:author="Waqar Zia" w:date="2025-04-07T12:12:00Z" w16du:dateUtc="2025-04-07T10:12:00Z">
        <w:r>
          <w:t>].</w:t>
        </w:r>
      </w:ins>
    </w:p>
    <w:p w14:paraId="2238B6BA" w14:textId="0EDDC171" w:rsidR="009917FB" w:rsidRDefault="009917FB">
      <w:pPr>
        <w:keepLines/>
        <w:ind w:left="1418" w:hanging="1134"/>
        <w:rPr>
          <w:ins w:id="51" w:author="Waqar Zia" w:date="2025-04-08T10:04:00Z" w16du:dateUtc="2025-04-08T08:04:00Z"/>
          <w:color w:val="FF0000"/>
        </w:rPr>
      </w:pPr>
      <w:ins w:id="52" w:author="Waqar Zia" w:date="2025-04-07T12:23:00Z" w16du:dateUtc="2025-04-07T10:23:00Z">
        <w:r w:rsidRPr="00191D16">
          <w:rPr>
            <w:color w:val="FF0000"/>
          </w:rPr>
          <w:lastRenderedPageBreak/>
          <w:t>Editor’s Note:</w:t>
        </w:r>
        <w:r>
          <w:rPr>
            <w:color w:val="FF0000"/>
          </w:rPr>
          <w:t xml:space="preserve"> Guidelines </w:t>
        </w:r>
      </w:ins>
      <w:ins w:id="53" w:author="Waqar Zia" w:date="2025-04-07T12:29:00Z" w16du:dateUtc="2025-04-07T10:29:00Z">
        <w:r w:rsidR="00D90436">
          <w:rPr>
            <w:color w:val="FF0000"/>
          </w:rPr>
          <w:t xml:space="preserve">on random access </w:t>
        </w:r>
      </w:ins>
      <w:ins w:id="54" w:author="Waqar Zia" w:date="2025-04-07T12:24:00Z" w16du:dateUtc="2025-04-07T10:24:00Z">
        <w:r>
          <w:rPr>
            <w:color w:val="FF0000"/>
          </w:rPr>
          <w:t>for other service types e.g. conversational, broadcast etc. need to be specified.</w:t>
        </w:r>
      </w:ins>
    </w:p>
    <w:p w14:paraId="46C3A9BA" w14:textId="76CAB4F5" w:rsidR="00861CA8" w:rsidRDefault="00861CA8" w:rsidP="00861CA8">
      <w:pPr>
        <w:keepLines/>
        <w:rPr>
          <w:ins w:id="55" w:author="Waqar Zia" w:date="2025-04-08T10:04:00Z" w16du:dateUtc="2025-04-08T08:04:00Z"/>
        </w:rPr>
      </w:pPr>
      <w:ins w:id="56" w:author="Waqar Zia" w:date="2025-04-08T10:04:00Z" w16du:dateUtc="2025-04-08T08:04:00Z">
        <w:r w:rsidRPr="00861CA8">
          <w:rPr>
            <w:rPrChange w:id="57" w:author="Waqar Zia" w:date="2025-04-08T10:04:00Z" w16du:dateUtc="2025-04-08T08:04:00Z">
              <w:rPr>
                <w:color w:val="FF0000"/>
              </w:rPr>
            </w:rPrChange>
          </w:rPr>
          <w:t xml:space="preserve">] </w:t>
        </w:r>
      </w:ins>
      <w:commentRangeEnd w:id="33"/>
      <w:r w:rsidR="00752DB8">
        <w:rPr>
          <w:rStyle w:val="CommentReference"/>
        </w:rPr>
        <w:commentReference w:id="33"/>
      </w:r>
      <w:ins w:id="58" w:author="Waqar Zia" w:date="2025-04-08T10:04:00Z" w16du:dateUtc="2025-04-08T08:04:00Z">
        <w:r w:rsidRPr="0072192A">
          <w:rPr>
            <w:highlight w:val="yellow"/>
            <w:rPrChange w:id="59" w:author="Waqar Zia" w:date="2025-04-08T10:08:00Z" w16du:dateUtc="2025-04-08T08:08:00Z">
              <w:rPr>
                <w:color w:val="FF0000"/>
              </w:rPr>
            </w:rPrChange>
          </w:rPr>
          <w:t xml:space="preserve">Or we </w:t>
        </w:r>
      </w:ins>
      <w:ins w:id="60" w:author="Waqar Zia" w:date="2025-04-08T10:09:00Z" w16du:dateUtc="2025-04-08T08:09:00Z">
        <w:r w:rsidR="0072192A">
          <w:rPr>
            <w:highlight w:val="yellow"/>
          </w:rPr>
          <w:t xml:space="preserve">add </w:t>
        </w:r>
      </w:ins>
      <w:ins w:id="61" w:author="Waqar Zia" w:date="2025-04-08T10:04:00Z" w16du:dateUtc="2025-04-08T08:04:00Z">
        <w:r w:rsidRPr="0072192A">
          <w:rPr>
            <w:highlight w:val="yellow"/>
            <w:rPrChange w:id="62" w:author="Waqar Zia" w:date="2025-04-08T10:08:00Z" w16du:dateUtc="2025-04-08T08:08:00Z">
              <w:rPr>
                <w:color w:val="FF0000"/>
              </w:rPr>
            </w:rPrChange>
          </w:rPr>
          <w:t>definitions</w:t>
        </w:r>
      </w:ins>
      <w:ins w:id="63" w:author="Waqar Zia" w:date="2025-04-08T10:08:00Z" w16du:dateUtc="2025-04-08T08:08:00Z">
        <w:r w:rsidR="0072192A">
          <w:rPr>
            <w:highlight w:val="yellow"/>
          </w:rPr>
          <w:t xml:space="preserve"> in the </w:t>
        </w:r>
      </w:ins>
      <w:ins w:id="64" w:author="Waqar Zia" w:date="2025-04-08T10:09:00Z" w16du:dateUtc="2025-04-08T08:09:00Z">
        <w:r w:rsidR="0072192A">
          <w:rPr>
            <w:highlight w:val="yellow"/>
          </w:rPr>
          <w:t xml:space="preserve">draft </w:t>
        </w:r>
      </w:ins>
      <w:ins w:id="65" w:author="Waqar Zia" w:date="2025-04-08T10:08:00Z" w16du:dateUtc="2025-04-08T08:08:00Z">
        <w:r w:rsidR="0072192A">
          <w:rPr>
            <w:highlight w:val="yellow"/>
          </w:rPr>
          <w:t>TS</w:t>
        </w:r>
      </w:ins>
      <w:ins w:id="66" w:author="Waqar Zia" w:date="2025-04-08T10:04:00Z" w16du:dateUtc="2025-04-08T08:04:00Z">
        <w:r w:rsidRPr="0072192A">
          <w:rPr>
            <w:highlight w:val="yellow"/>
            <w:rPrChange w:id="67" w:author="Waqar Zia" w:date="2025-04-08T10:08:00Z" w16du:dateUtc="2025-04-08T08:08:00Z">
              <w:rPr/>
            </w:rPrChange>
          </w:rPr>
          <w:t>:</w:t>
        </w:r>
      </w:ins>
    </w:p>
    <w:p w14:paraId="17D8EB4B" w14:textId="66ADC9CB" w:rsidR="00861CA8" w:rsidRDefault="00861CA8" w:rsidP="00861CA8">
      <w:pPr>
        <w:keepLines/>
        <w:rPr>
          <w:ins w:id="68" w:author="Waqar Zia" w:date="2025-04-08T10:05:00Z" w16du:dateUtc="2025-04-08T08:05:00Z"/>
        </w:rPr>
      </w:pPr>
      <w:ins w:id="69" w:author="Waqar Zia" w:date="2025-04-08T10:04:00Z" w16du:dateUtc="2025-04-08T08:04:00Z">
        <w:r>
          <w:t>[</w:t>
        </w:r>
      </w:ins>
    </w:p>
    <w:p w14:paraId="16538933" w14:textId="2C44796D" w:rsidR="000B6E48" w:rsidRDefault="000B6E48" w:rsidP="00861CA8">
      <w:pPr>
        <w:keepLines/>
        <w:rPr>
          <w:ins w:id="70" w:author="Waqar Zia" w:date="2025-04-08T10:05:00Z" w16du:dateUtc="2025-04-08T08:05:00Z"/>
        </w:rPr>
      </w:pPr>
      <w:commentRangeStart w:id="71"/>
      <w:ins w:id="72" w:author="Waqar Zia" w:date="2025-04-08T10:08:00Z" w16du:dateUtc="2025-04-08T08:08:00Z">
        <w:r w:rsidRPr="000B6E48">
          <w:rPr>
            <w:b/>
            <w:bCs/>
            <w:rPrChange w:id="73" w:author="Waqar Zia" w:date="2025-04-08T10:08:00Z" w16du:dateUtc="2025-04-08T08:08:00Z">
              <w:rPr/>
            </w:rPrChange>
          </w:rPr>
          <w:t>C</w:t>
        </w:r>
      </w:ins>
      <w:ins w:id="74" w:author="Waqar Zia" w:date="2025-04-08T10:05:00Z" w16du:dateUtc="2025-04-08T08:05:00Z">
        <w:r w:rsidRPr="000B6E48">
          <w:rPr>
            <w:b/>
            <w:bCs/>
            <w:rPrChange w:id="75" w:author="Waqar Zia" w:date="2025-04-08T10:08:00Z" w16du:dateUtc="2025-04-08T08:08:00Z">
              <w:rPr/>
            </w:rPrChange>
          </w:rPr>
          <w:t xml:space="preserve">losed loop </w:t>
        </w:r>
      </w:ins>
      <w:ins w:id="76" w:author="Waqar Zia" w:date="2025-04-08T10:06:00Z" w16du:dateUtc="2025-04-08T08:06:00Z">
        <w:r w:rsidRPr="000B6E48">
          <w:rPr>
            <w:b/>
            <w:bCs/>
            <w:rPrChange w:id="77" w:author="Waqar Zia" w:date="2025-04-08T10:08:00Z" w16du:dateUtc="2025-04-08T08:08:00Z">
              <w:rPr/>
            </w:rPrChange>
          </w:rPr>
          <w:t>RAP</w:t>
        </w:r>
      </w:ins>
      <w:ins w:id="78" w:author="Waqar Zia" w:date="2025-04-08T10:05:00Z" w16du:dateUtc="2025-04-08T08:05:00Z">
        <w:r w:rsidRPr="000B6E48">
          <w:rPr>
            <w:b/>
            <w:bCs/>
            <w:rPrChange w:id="79" w:author="Waqar Zia" w:date="2025-04-08T10:08:00Z" w16du:dateUtc="2025-04-08T08:08:00Z">
              <w:rPr/>
            </w:rPrChange>
          </w:rPr>
          <w:t xml:space="preserve"> (CL-RAP)</w:t>
        </w:r>
        <w:r w:rsidRPr="000B6E48">
          <w:t xml:space="preserve"> is an intra coded picture that can identify a </w:t>
        </w:r>
      </w:ins>
      <w:ins w:id="80" w:author="Waqar Zia" w:date="2025-04-08T10:06:00Z" w16du:dateUtc="2025-04-08T08:06:00Z">
        <w:r>
          <w:t>RAP</w:t>
        </w:r>
      </w:ins>
      <w:ins w:id="81" w:author="Waqar Zia" w:date="2025-04-08T10:05:00Z" w16du:dateUtc="2025-04-08T08:05:00Z">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ins>
    </w:p>
    <w:p w14:paraId="4BB67596" w14:textId="7D774EB3" w:rsidR="000B6E48" w:rsidRDefault="000B6E48" w:rsidP="000B6E48">
      <w:pPr>
        <w:keepLines/>
        <w:rPr>
          <w:ins w:id="82" w:author="Waqar Zia" w:date="2025-04-08T10:05:00Z" w16du:dateUtc="2025-04-08T08:05:00Z"/>
        </w:rPr>
      </w:pPr>
      <w:ins w:id="83" w:author="Waqar Zia" w:date="2025-04-08T10:08:00Z" w16du:dateUtc="2025-04-08T08:08:00Z">
        <w:r w:rsidRPr="000B6E48">
          <w:rPr>
            <w:b/>
            <w:bCs/>
            <w:rPrChange w:id="84" w:author="Waqar Zia" w:date="2025-04-08T10:08:00Z" w16du:dateUtc="2025-04-08T08:08:00Z">
              <w:rPr/>
            </w:rPrChange>
          </w:rPr>
          <w:t>O</w:t>
        </w:r>
      </w:ins>
      <w:ins w:id="85" w:author="Waqar Zia" w:date="2025-04-08T10:05:00Z">
        <w:r w:rsidRPr="000B6E48">
          <w:rPr>
            <w:b/>
            <w:bCs/>
            <w:rPrChange w:id="86" w:author="Waqar Zia" w:date="2025-04-08T10:08:00Z" w16du:dateUtc="2025-04-08T08:08:00Z">
              <w:rPr/>
            </w:rPrChange>
          </w:rPr>
          <w:t xml:space="preserve">pen loop </w:t>
        </w:r>
      </w:ins>
      <w:ins w:id="87" w:author="Waqar Zia" w:date="2025-04-08T10:06:00Z" w16du:dateUtc="2025-04-08T08:06:00Z">
        <w:r w:rsidRPr="000B6E48">
          <w:rPr>
            <w:b/>
            <w:bCs/>
            <w:rPrChange w:id="88" w:author="Waqar Zia" w:date="2025-04-08T10:08:00Z" w16du:dateUtc="2025-04-08T08:08:00Z">
              <w:rPr/>
            </w:rPrChange>
          </w:rPr>
          <w:t>RAP</w:t>
        </w:r>
      </w:ins>
      <w:ins w:id="89" w:author="Waqar Zia" w:date="2025-04-08T10:05:00Z">
        <w:r w:rsidRPr="000B6E48">
          <w:rPr>
            <w:b/>
            <w:bCs/>
            <w:rPrChange w:id="90" w:author="Waqar Zia" w:date="2025-04-08T10:08:00Z" w16du:dateUtc="2025-04-08T08:08:00Z">
              <w:rPr/>
            </w:rPrChange>
          </w:rPr>
          <w:t xml:space="preserve"> (OL-RAP)</w:t>
        </w:r>
        <w:r w:rsidRPr="000B6E48">
          <w:t xml:space="preserve"> is an intra coded frame that can identify a </w:t>
        </w:r>
      </w:ins>
      <w:ins w:id="91" w:author="Waqar Zia" w:date="2025-04-08T10:06:00Z" w16du:dateUtc="2025-04-08T08:06:00Z">
        <w:r>
          <w:t>RAP</w:t>
        </w:r>
      </w:ins>
      <w:ins w:id="92" w:author="Waqar Zia" w:date="2025-04-08T10:05:00Z">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w:t>
        </w:r>
      </w:ins>
      <w:ins w:id="93" w:author="Waqar Zia" w:date="2025-04-08T10:05:00Z" w16du:dateUtc="2025-04-08T08:05:00Z">
        <w:r w:rsidRPr="000B6E48">
          <w:t>cannot</w:t>
        </w:r>
      </w:ins>
      <w:ins w:id="94" w:author="Waqar Zia" w:date="2025-04-08T10:05:00Z">
        <w:r w:rsidRPr="000B6E48">
          <w:t xml:space="preserve"> be decoded. These pictures can be referred to as leading pictures. Subsequently, when those pictures are detected, they are not decoded and can be discarded by the decoder.</w:t>
        </w:r>
      </w:ins>
    </w:p>
    <w:p w14:paraId="3C99C2E8" w14:textId="09591782" w:rsidR="000B6E48" w:rsidRDefault="000B6E48" w:rsidP="000B6E48">
      <w:pPr>
        <w:keepLines/>
        <w:rPr>
          <w:ins w:id="95" w:author="Waqar Zia" w:date="2025-04-08T10:06:00Z" w16du:dateUtc="2025-04-08T08:06:00Z"/>
        </w:rPr>
      </w:pPr>
      <w:ins w:id="96" w:author="Waqar Zia" w:date="2025-04-08T10:08:00Z" w16du:dateUtc="2025-04-08T08:08:00Z">
        <w:r w:rsidRPr="000B6E48">
          <w:rPr>
            <w:b/>
            <w:bCs/>
            <w:rPrChange w:id="97" w:author="Waqar Zia" w:date="2025-04-08T10:08:00Z" w16du:dateUtc="2025-04-08T08:08:00Z">
              <w:rPr/>
            </w:rPrChange>
          </w:rPr>
          <w:t>G</w:t>
        </w:r>
      </w:ins>
      <w:ins w:id="98" w:author="Waqar Zia" w:date="2025-04-08T10:05:00Z">
        <w:r w:rsidRPr="000B6E48">
          <w:rPr>
            <w:b/>
            <w:bCs/>
            <w:rPrChange w:id="99" w:author="Waqar Zia" w:date="2025-04-08T10:08:00Z" w16du:dateUtc="2025-04-08T08:08:00Z">
              <w:rPr/>
            </w:rPrChange>
          </w:rPr>
          <w:t>radual decoder refresh (GDR) access point</w:t>
        </w:r>
        <w:r w:rsidRPr="000B6E48">
          <w:t xml:space="preserve"> identifies a </w:t>
        </w:r>
      </w:ins>
      <w:ins w:id="100" w:author="Waqar Zia" w:date="2025-04-08T10:06:00Z" w16du:dateUtc="2025-04-08T08:06:00Z">
        <w:r>
          <w:t>RAP</w:t>
        </w:r>
      </w:ins>
      <w:ins w:id="101" w:author="Waqar Zia" w:date="2025-04-08T10:05:00Z">
        <w:r w:rsidRPr="000B6E48">
          <w:t xml:space="preserve"> in a bitstream from where decoding operations can start by a decoder. However, unlike other </w:t>
        </w:r>
      </w:ins>
      <w:ins w:id="102" w:author="Waqar Zia" w:date="2025-04-08T10:06:00Z" w16du:dateUtc="2025-04-08T08:06:00Z">
        <w:r>
          <w:t>RAP</w:t>
        </w:r>
      </w:ins>
      <w:ins w:id="103" w:author="Waqar Zia" w:date="2025-04-08T10:05:00Z">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ins>
    </w:p>
    <w:p w14:paraId="0C59C543" w14:textId="7B535C1A" w:rsidR="000B6E48" w:rsidRPr="00861CA8" w:rsidRDefault="000B6E48">
      <w:pPr>
        <w:keepLines/>
        <w:rPr>
          <w:rPrChange w:id="104" w:author="Waqar Zia" w:date="2025-04-08T10:04:00Z" w16du:dateUtc="2025-04-08T08:04:00Z">
            <w:rPr>
              <w:color w:val="FF0000"/>
            </w:rPr>
          </w:rPrChange>
        </w:rPr>
        <w:pPrChange w:id="105" w:author="Waqar Zia" w:date="2025-04-08T10:04:00Z" w16du:dateUtc="2025-04-08T08:04:00Z">
          <w:pPr>
            <w:keepLines/>
            <w:numPr>
              <w:numId w:val="31"/>
            </w:numPr>
            <w:ind w:left="928" w:hanging="360"/>
          </w:pPr>
        </w:pPrChange>
      </w:pPr>
      <w:ins w:id="106" w:author="Waqar Zia" w:date="2025-04-08T10:06:00Z" w16du:dateUtc="2025-04-08T08:06:00Z">
        <w:r>
          <w:t>]</w:t>
        </w:r>
      </w:ins>
      <w:commentRangeEnd w:id="71"/>
      <w:r w:rsidR="00855BEB">
        <w:rPr>
          <w:rStyle w:val="CommentReference"/>
        </w:rPr>
        <w:commentReference w:id="71"/>
      </w:r>
    </w:p>
    <w:p w14:paraId="02888BC1" w14:textId="77777777" w:rsidR="00191D16" w:rsidRPr="00191D16" w:rsidRDefault="00191D16" w:rsidP="00191D16">
      <w:pPr>
        <w:keepNext/>
        <w:keepLines/>
        <w:spacing w:before="120"/>
        <w:ind w:left="1134" w:hanging="1134"/>
        <w:outlineLvl w:val="2"/>
        <w:rPr>
          <w:rFonts w:ascii="Arial" w:hAnsi="Arial"/>
          <w:sz w:val="28"/>
        </w:rPr>
      </w:pPr>
      <w:bookmarkStart w:id="107" w:name="_Toc191022757"/>
      <w:r w:rsidRPr="00191D16">
        <w:rPr>
          <w:rFonts w:ascii="Arial" w:hAnsi="Arial"/>
          <w:sz w:val="28"/>
        </w:rPr>
        <w:t>7.2.2</w:t>
      </w:r>
      <w:r w:rsidRPr="00191D16">
        <w:rPr>
          <w:rFonts w:ascii="Arial" w:hAnsi="Arial"/>
          <w:sz w:val="28"/>
        </w:rPr>
        <w:tab/>
        <w:t>AVC</w:t>
      </w:r>
      <w:bookmarkEnd w:id="107"/>
    </w:p>
    <w:p w14:paraId="565AE236" w14:textId="3C8244B3" w:rsidR="00517E4D" w:rsidRPr="009917FB" w:rsidRDefault="00191D16" w:rsidP="009917FB">
      <w:pPr>
        <w:keepLines/>
        <w:ind w:left="1418" w:hanging="1134"/>
        <w:rPr>
          <w:color w:val="FF0000"/>
        </w:rPr>
      </w:pPr>
      <w:r w:rsidRPr="00191D16">
        <w:rPr>
          <w:color w:val="FF0000"/>
        </w:rPr>
        <w:t>Editor’s Note: This needs to be completed.</w:t>
      </w:r>
    </w:p>
    <w:p w14:paraId="28AA6D48" w14:textId="77777777" w:rsidR="00191D16" w:rsidRPr="00191D16" w:rsidRDefault="00191D16" w:rsidP="00191D16">
      <w:pPr>
        <w:keepNext/>
        <w:keepLines/>
        <w:spacing w:before="120"/>
        <w:ind w:left="1134" w:hanging="1134"/>
        <w:outlineLvl w:val="2"/>
        <w:rPr>
          <w:rFonts w:ascii="Arial" w:hAnsi="Arial"/>
          <w:sz w:val="28"/>
        </w:rPr>
      </w:pPr>
      <w:bookmarkStart w:id="108" w:name="_Toc191022758"/>
      <w:r w:rsidRPr="00191D16">
        <w:rPr>
          <w:rFonts w:ascii="Arial" w:hAnsi="Arial"/>
          <w:sz w:val="28"/>
        </w:rPr>
        <w:t>7.2.3</w:t>
      </w:r>
      <w:r w:rsidRPr="00191D16">
        <w:rPr>
          <w:rFonts w:ascii="Arial" w:hAnsi="Arial"/>
          <w:sz w:val="28"/>
        </w:rPr>
        <w:tab/>
        <w:t>HEVC</w:t>
      </w:r>
      <w:bookmarkEnd w:id="108"/>
    </w:p>
    <w:p w14:paraId="32F6174C" w14:textId="61D6063E" w:rsidR="00161B3E" w:rsidRPr="0099018D" w:rsidRDefault="00191D16" w:rsidP="0099018D">
      <w:pPr>
        <w:keepLines/>
        <w:ind w:left="1418" w:hanging="1134"/>
        <w:rPr>
          <w:color w:val="FF0000"/>
        </w:rPr>
      </w:pPr>
      <w:r w:rsidRPr="00191D16">
        <w:rPr>
          <w:color w:val="FF0000"/>
        </w:rPr>
        <w:t>Editor’s Note: This needs to be completed.</w:t>
      </w:r>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Thomas Stockhammer (25/04/08)" w:date="2025-04-13T17:25:00Z" w:initials="TS">
    <w:p w14:paraId="634F0121" w14:textId="77777777" w:rsidR="00752DB8" w:rsidRDefault="00752DB8" w:rsidP="00752DB8">
      <w:pPr>
        <w:pStyle w:val="CommentText"/>
      </w:pPr>
      <w:r>
        <w:rPr>
          <w:rStyle w:val="CommentReference"/>
        </w:rPr>
        <w:annotationRef/>
      </w:r>
      <w:r>
        <w:rPr>
          <w:lang w:val="de-DE"/>
        </w:rPr>
        <w:t xml:space="preserve">This seems to be not necessary to define it by service. The service definition is a consequence of a generic RAP. </w:t>
      </w:r>
    </w:p>
  </w:comment>
  <w:comment w:id="71" w:author="Thomas Stockhammer (25/04/08)" w:date="2025-04-13T17:27:00Z" w:initials="TS">
    <w:p w14:paraId="181F1B6E" w14:textId="77777777" w:rsidR="00855BEB" w:rsidRDefault="00855BEB" w:rsidP="00855BEB">
      <w:pPr>
        <w:pStyle w:val="CommentText"/>
      </w:pPr>
      <w:r>
        <w:rPr>
          <w:rStyle w:val="CommentReference"/>
        </w:rPr>
        <w:annotationRef/>
      </w:r>
      <w:r>
        <w:rPr>
          <w:lang w:val="de-DE"/>
        </w:rPr>
        <w:t>This seems to be ok and can be added. Several of the abbreviations need to be added to clause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F0121" w15:done="0"/>
  <w15:commentEx w15:paraId="181F1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CDE5D" w16cex:dateUtc="2025-04-13T15:25:00Z"/>
  <w16cex:commentExtensible w16cex:durableId="79664DE5" w16cex:dateUtc="2025-04-13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F0121" w16cid:durableId="0F9CDE5D"/>
  <w16cid:commentId w16cid:paraId="181F1B6E" w16cid:durableId="79664D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9330" w14:textId="77777777" w:rsidR="00F96CC2" w:rsidRDefault="00F96CC2">
      <w:r>
        <w:separator/>
      </w:r>
    </w:p>
  </w:endnote>
  <w:endnote w:type="continuationSeparator" w:id="0">
    <w:p w14:paraId="26F7DC6B" w14:textId="77777777" w:rsidR="00F96CC2" w:rsidRDefault="00F96CC2">
      <w:r>
        <w:continuationSeparator/>
      </w:r>
    </w:p>
  </w:endnote>
  <w:endnote w:type="continuationNotice" w:id="1">
    <w:p w14:paraId="7784D5EF" w14:textId="77777777" w:rsidR="00F96CC2" w:rsidRDefault="00F96C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0BB9" w14:textId="77777777" w:rsidR="00F96CC2" w:rsidRDefault="00F96CC2">
      <w:r>
        <w:separator/>
      </w:r>
    </w:p>
  </w:footnote>
  <w:footnote w:type="continuationSeparator" w:id="0">
    <w:p w14:paraId="23AD7C5B" w14:textId="77777777" w:rsidR="00F96CC2" w:rsidRDefault="00F96CC2">
      <w:r>
        <w:continuationSeparator/>
      </w:r>
    </w:p>
  </w:footnote>
  <w:footnote w:type="continuationNotice" w:id="1">
    <w:p w14:paraId="786131A1" w14:textId="77777777" w:rsidR="00F96CC2" w:rsidRDefault="00F96C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7"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4"/>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0"/>
  </w:num>
  <w:num w:numId="11" w16cid:durableId="1655914197">
    <w:abstractNumId w:val="12"/>
  </w:num>
  <w:num w:numId="12" w16cid:durableId="1609697347">
    <w:abstractNumId w:val="8"/>
  </w:num>
  <w:num w:numId="13" w16cid:durableId="1205142423">
    <w:abstractNumId w:val="26"/>
  </w:num>
  <w:num w:numId="14" w16cid:durableId="865556044">
    <w:abstractNumId w:val="29"/>
  </w:num>
  <w:num w:numId="15" w16cid:durableId="723986783">
    <w:abstractNumId w:val="22"/>
  </w:num>
  <w:num w:numId="16" w16cid:durableId="669867716">
    <w:abstractNumId w:val="21"/>
  </w:num>
  <w:num w:numId="17" w16cid:durableId="1793818392">
    <w:abstractNumId w:val="5"/>
  </w:num>
  <w:num w:numId="18" w16cid:durableId="692147204">
    <w:abstractNumId w:val="23"/>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8"/>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7"/>
  </w:num>
  <w:num w:numId="30" w16cid:durableId="1151797666">
    <w:abstractNumId w:val="16"/>
  </w:num>
  <w:num w:numId="31" w16cid:durableId="1595242944">
    <w:abstractNumId w:val="31"/>
  </w:num>
  <w:num w:numId="32" w16cid:durableId="1116214891">
    <w:abstractNumId w:val="14"/>
  </w:num>
  <w:num w:numId="33" w16cid:durableId="159332134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w15:presenceInfo w15:providerId="None" w15:userId="Waqar Zia"/>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1F41"/>
    <w:rsid w:val="00053E77"/>
    <w:rsid w:val="0005442D"/>
    <w:rsid w:val="00054D95"/>
    <w:rsid w:val="00054F01"/>
    <w:rsid w:val="00057278"/>
    <w:rsid w:val="000607FF"/>
    <w:rsid w:val="00064408"/>
    <w:rsid w:val="0007093C"/>
    <w:rsid w:val="0007132B"/>
    <w:rsid w:val="00075A0D"/>
    <w:rsid w:val="00087630"/>
    <w:rsid w:val="000A22A2"/>
    <w:rsid w:val="000A6394"/>
    <w:rsid w:val="000B2F55"/>
    <w:rsid w:val="000B311D"/>
    <w:rsid w:val="000B6E48"/>
    <w:rsid w:val="000B7FED"/>
    <w:rsid w:val="000C038A"/>
    <w:rsid w:val="000C0688"/>
    <w:rsid w:val="000C6598"/>
    <w:rsid w:val="000D1018"/>
    <w:rsid w:val="000D2466"/>
    <w:rsid w:val="000D44B3"/>
    <w:rsid w:val="000E6D1A"/>
    <w:rsid w:val="000F179D"/>
    <w:rsid w:val="000F6143"/>
    <w:rsid w:val="00100827"/>
    <w:rsid w:val="00113759"/>
    <w:rsid w:val="00124D65"/>
    <w:rsid w:val="00125232"/>
    <w:rsid w:val="001328AC"/>
    <w:rsid w:val="00136D81"/>
    <w:rsid w:val="001408EF"/>
    <w:rsid w:val="00141D89"/>
    <w:rsid w:val="00145D43"/>
    <w:rsid w:val="00157787"/>
    <w:rsid w:val="00161B3E"/>
    <w:rsid w:val="0017490B"/>
    <w:rsid w:val="00175A83"/>
    <w:rsid w:val="00181C38"/>
    <w:rsid w:val="0018632E"/>
    <w:rsid w:val="00187A5B"/>
    <w:rsid w:val="00191D16"/>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43B2F"/>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55CC"/>
    <w:rsid w:val="002D7064"/>
    <w:rsid w:val="002E171C"/>
    <w:rsid w:val="002E472E"/>
    <w:rsid w:val="002E5558"/>
    <w:rsid w:val="002E5FBA"/>
    <w:rsid w:val="002E7246"/>
    <w:rsid w:val="002F3D33"/>
    <w:rsid w:val="003005B6"/>
    <w:rsid w:val="003032F8"/>
    <w:rsid w:val="00305409"/>
    <w:rsid w:val="003134B6"/>
    <w:rsid w:val="003150F9"/>
    <w:rsid w:val="0033787D"/>
    <w:rsid w:val="0034041D"/>
    <w:rsid w:val="00350A7B"/>
    <w:rsid w:val="00352A40"/>
    <w:rsid w:val="0036035E"/>
    <w:rsid w:val="003609EF"/>
    <w:rsid w:val="0036231A"/>
    <w:rsid w:val="00364132"/>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239BF"/>
    <w:rsid w:val="004242F1"/>
    <w:rsid w:val="00427C41"/>
    <w:rsid w:val="0043014A"/>
    <w:rsid w:val="004328BB"/>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D6345"/>
    <w:rsid w:val="004D69F5"/>
    <w:rsid w:val="004D7374"/>
    <w:rsid w:val="004F2600"/>
    <w:rsid w:val="004F3215"/>
    <w:rsid w:val="00510617"/>
    <w:rsid w:val="00512738"/>
    <w:rsid w:val="0051580D"/>
    <w:rsid w:val="00517E4D"/>
    <w:rsid w:val="00521A9E"/>
    <w:rsid w:val="00525C85"/>
    <w:rsid w:val="0052628C"/>
    <w:rsid w:val="00527C5C"/>
    <w:rsid w:val="00541A2B"/>
    <w:rsid w:val="00547111"/>
    <w:rsid w:val="005505ED"/>
    <w:rsid w:val="00555909"/>
    <w:rsid w:val="005609CE"/>
    <w:rsid w:val="0056287A"/>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641"/>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192A"/>
    <w:rsid w:val="00724D4C"/>
    <w:rsid w:val="007328D4"/>
    <w:rsid w:val="00734009"/>
    <w:rsid w:val="00736EC5"/>
    <w:rsid w:val="00752DB8"/>
    <w:rsid w:val="007571D5"/>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87C"/>
    <w:rsid w:val="00827637"/>
    <w:rsid w:val="008279FA"/>
    <w:rsid w:val="00830070"/>
    <w:rsid w:val="0083391A"/>
    <w:rsid w:val="00833AD6"/>
    <w:rsid w:val="008369E0"/>
    <w:rsid w:val="008413F0"/>
    <w:rsid w:val="00855BEB"/>
    <w:rsid w:val="00861CA8"/>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55958"/>
    <w:rsid w:val="0096344C"/>
    <w:rsid w:val="00964188"/>
    <w:rsid w:val="00965B61"/>
    <w:rsid w:val="00966023"/>
    <w:rsid w:val="009748D4"/>
    <w:rsid w:val="009777D9"/>
    <w:rsid w:val="009856E3"/>
    <w:rsid w:val="0099018D"/>
    <w:rsid w:val="009917FB"/>
    <w:rsid w:val="00991B88"/>
    <w:rsid w:val="00994787"/>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4112A"/>
    <w:rsid w:val="00B413C5"/>
    <w:rsid w:val="00B57188"/>
    <w:rsid w:val="00B60505"/>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3194"/>
    <w:rsid w:val="00C165C6"/>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8493C"/>
    <w:rsid w:val="00C8613E"/>
    <w:rsid w:val="00C879F1"/>
    <w:rsid w:val="00C9466F"/>
    <w:rsid w:val="00C95985"/>
    <w:rsid w:val="00CA698C"/>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0436"/>
    <w:rsid w:val="00D94B13"/>
    <w:rsid w:val="00D96CE0"/>
    <w:rsid w:val="00DA052A"/>
    <w:rsid w:val="00DA25D3"/>
    <w:rsid w:val="00DA30C9"/>
    <w:rsid w:val="00DB3DEB"/>
    <w:rsid w:val="00DC3419"/>
    <w:rsid w:val="00DD1AA1"/>
    <w:rsid w:val="00DD1BB0"/>
    <w:rsid w:val="00DE173D"/>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60A56"/>
    <w:rsid w:val="00E75739"/>
    <w:rsid w:val="00E91E50"/>
    <w:rsid w:val="00E97442"/>
    <w:rsid w:val="00EA59C7"/>
    <w:rsid w:val="00EB09B7"/>
    <w:rsid w:val="00EC0B94"/>
    <w:rsid w:val="00EC38C1"/>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96CC2"/>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D1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816</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5761</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(25/04/08)</cp:lastModifiedBy>
  <cp:revision>4</cp:revision>
  <cp:lastPrinted>1900-01-01T08:56:00Z</cp:lastPrinted>
  <dcterms:created xsi:type="dcterms:W3CDTF">2025-04-13T15:24:00Z</dcterms:created>
  <dcterms:modified xsi:type="dcterms:W3CDTF">2025-04-13T15:27:00Z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