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321546" w14:paraId="6420D5CF" w14:textId="77777777" w:rsidTr="00174E78">
        <w:trPr>
          <w:cantSplit/>
        </w:trPr>
        <w:tc>
          <w:tcPr>
            <w:tcW w:w="10423" w:type="dxa"/>
            <w:gridSpan w:val="2"/>
            <w:shd w:val="clear" w:color="auto" w:fill="auto"/>
          </w:tcPr>
          <w:p w14:paraId="3FDEDF14" w14:textId="5D1E7AE3" w:rsidR="004F0988" w:rsidRPr="00321546" w:rsidRDefault="004F0988" w:rsidP="008B46CD">
            <w:pPr>
              <w:pStyle w:val="ZA"/>
              <w:framePr w:w="0" w:hRule="auto" w:wrap="auto" w:vAnchor="margin" w:hAnchor="text" w:yAlign="inline"/>
            </w:pPr>
            <w:bookmarkStart w:id="4" w:name="page1"/>
            <w:r w:rsidRPr="00321546">
              <w:rPr>
                <w:sz w:val="64"/>
              </w:rPr>
              <w:t xml:space="preserve">3GPP </w:t>
            </w:r>
            <w:bookmarkStart w:id="5" w:name="specType1"/>
            <w:r w:rsidRPr="00321546">
              <w:rPr>
                <w:sz w:val="64"/>
              </w:rPr>
              <w:t>TS</w:t>
            </w:r>
            <w:bookmarkEnd w:id="5"/>
            <w:r w:rsidRPr="00321546">
              <w:rPr>
                <w:sz w:val="64"/>
              </w:rPr>
              <w:t xml:space="preserve"> </w:t>
            </w:r>
            <w:bookmarkStart w:id="6" w:name="specNumber"/>
            <w:r w:rsidR="000B77AB" w:rsidRPr="00321546">
              <w:rPr>
                <w:sz w:val="64"/>
              </w:rPr>
              <w:t>26</w:t>
            </w:r>
            <w:r w:rsidRPr="00321546">
              <w:rPr>
                <w:sz w:val="64"/>
              </w:rPr>
              <w:t>.</w:t>
            </w:r>
            <w:bookmarkEnd w:id="6"/>
            <w:r w:rsidR="000B77AB" w:rsidRPr="00321546">
              <w:rPr>
                <w:sz w:val="64"/>
              </w:rPr>
              <w:t>265</w:t>
            </w:r>
            <w:r w:rsidRPr="00321546">
              <w:rPr>
                <w:sz w:val="64"/>
              </w:rPr>
              <w:t xml:space="preserve"> </w:t>
            </w:r>
            <w:r w:rsidRPr="00321546">
              <w:t>V</w:t>
            </w:r>
            <w:bookmarkStart w:id="7" w:name="specVersion"/>
            <w:r w:rsidR="00BD30E7">
              <w:t>1</w:t>
            </w:r>
            <w:r w:rsidRPr="00321546">
              <w:t>.</w:t>
            </w:r>
            <w:del w:id="8" w:author="Thomas Stockhammer (Rapporteur)" w:date="2025-04-17T14:41:00Z" w16du:dateUtc="2025-04-17T12:41:00Z">
              <w:r w:rsidR="00BD30E7">
                <w:delText>0</w:delText>
              </w:r>
            </w:del>
            <w:ins w:id="9" w:author="Thomas Stockhammer (Rapporteur)" w:date="2025-04-17T14:41:00Z" w16du:dateUtc="2025-04-17T12:41:00Z">
              <w:r w:rsidR="00C41E62">
                <w:t>1</w:t>
              </w:r>
            </w:ins>
            <w:r w:rsidRPr="00321546">
              <w:t>.</w:t>
            </w:r>
            <w:bookmarkEnd w:id="7"/>
            <w:r w:rsidR="00315094">
              <w:t>0</w:t>
            </w:r>
            <w:r w:rsidR="00C962D9" w:rsidRPr="00321546">
              <w:rPr>
                <w:sz w:val="32"/>
              </w:rPr>
              <w:t xml:space="preserve"> </w:t>
            </w:r>
            <w:r w:rsidRPr="00321546">
              <w:rPr>
                <w:sz w:val="32"/>
              </w:rPr>
              <w:t>(</w:t>
            </w:r>
            <w:bookmarkStart w:id="10" w:name="issueDate"/>
            <w:r w:rsidR="000B77AB" w:rsidRPr="00321546">
              <w:rPr>
                <w:sz w:val="32"/>
              </w:rPr>
              <w:t>20</w:t>
            </w:r>
            <w:r w:rsidR="00315094">
              <w:rPr>
                <w:sz w:val="32"/>
              </w:rPr>
              <w:t>25</w:t>
            </w:r>
            <w:r w:rsidRPr="00321546">
              <w:rPr>
                <w:sz w:val="32"/>
              </w:rPr>
              <w:t>-</w:t>
            </w:r>
            <w:bookmarkEnd w:id="10"/>
            <w:del w:id="11" w:author="Thomas Stockhammer (Rapporteur)" w:date="2025-04-17T14:41:00Z" w16du:dateUtc="2025-04-17T12:41:00Z">
              <w:r w:rsidR="00315094">
                <w:rPr>
                  <w:sz w:val="32"/>
                </w:rPr>
                <w:delText>0</w:delText>
              </w:r>
              <w:r w:rsidR="00BD30E7">
                <w:rPr>
                  <w:sz w:val="32"/>
                </w:rPr>
                <w:delText>3</w:delText>
              </w:r>
            </w:del>
            <w:ins w:id="12" w:author="Thomas Stockhammer (Rapporteur)" w:date="2025-04-17T14:41:00Z" w16du:dateUtc="2025-04-17T12:41:00Z">
              <w:r w:rsidR="00315094">
                <w:rPr>
                  <w:sz w:val="32"/>
                </w:rPr>
                <w:t>0</w:t>
              </w:r>
              <w:r w:rsidR="00C41E62">
                <w:rPr>
                  <w:sz w:val="32"/>
                </w:rPr>
                <w:t>4</w:t>
              </w:r>
            </w:ins>
            <w:r w:rsidRPr="00321546">
              <w:rPr>
                <w:sz w:val="32"/>
              </w:rPr>
              <w:t>)</w:t>
            </w:r>
          </w:p>
        </w:tc>
      </w:tr>
      <w:tr w:rsidR="004F0988" w:rsidRPr="00321546" w14:paraId="0FFD4F19" w14:textId="77777777" w:rsidTr="00174E78">
        <w:trPr>
          <w:cantSplit/>
          <w:trHeight w:hRule="exact" w:val="1134"/>
        </w:trPr>
        <w:tc>
          <w:tcPr>
            <w:tcW w:w="10423" w:type="dxa"/>
            <w:gridSpan w:val="2"/>
            <w:shd w:val="clear" w:color="auto" w:fill="auto"/>
          </w:tcPr>
          <w:p w14:paraId="5AB75458" w14:textId="06B476FD" w:rsidR="004F0988" w:rsidRPr="00321546" w:rsidRDefault="004F0988" w:rsidP="00133525">
            <w:pPr>
              <w:pStyle w:val="ZB"/>
              <w:framePr w:w="0" w:hRule="auto" w:wrap="auto" w:vAnchor="margin" w:hAnchor="text" w:yAlign="inline"/>
            </w:pPr>
            <w:r w:rsidRPr="00321546">
              <w:t xml:space="preserve">Technical </w:t>
            </w:r>
            <w:bookmarkStart w:id="13" w:name="spectype2"/>
            <w:r w:rsidRPr="00321546">
              <w:t>Specification</w:t>
            </w:r>
            <w:bookmarkEnd w:id="13"/>
          </w:p>
          <w:p w14:paraId="462B8E42" w14:textId="4C76DACB" w:rsidR="00BA4B8D" w:rsidRPr="00321546" w:rsidRDefault="00BA4B8D" w:rsidP="00BA4B8D">
            <w:pPr>
              <w:pStyle w:val="Guidance"/>
            </w:pPr>
            <w:r w:rsidRPr="00321546">
              <w:br/>
            </w:r>
            <w:r w:rsidRPr="00321546">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321546" w:rsidRDefault="004F0988" w:rsidP="00133525">
            <w:pPr>
              <w:pStyle w:val="ZT"/>
              <w:framePr w:wrap="auto" w:hAnchor="text" w:yAlign="inline"/>
            </w:pPr>
            <w:r w:rsidRPr="00321546">
              <w:t>3rd Generation Partnership Project;</w:t>
            </w:r>
          </w:p>
          <w:p w14:paraId="653799DC" w14:textId="1D39D18E" w:rsidR="004F0988" w:rsidRPr="00321546" w:rsidRDefault="004F0988" w:rsidP="00133525">
            <w:pPr>
              <w:pStyle w:val="ZT"/>
              <w:framePr w:wrap="auto" w:hAnchor="text" w:yAlign="inline"/>
            </w:pPr>
            <w:r w:rsidRPr="00321546">
              <w:t xml:space="preserve">Technical Specification Group </w:t>
            </w:r>
            <w:bookmarkStart w:id="14" w:name="specTitle"/>
            <w:r w:rsidR="00E22A76" w:rsidRPr="00321546">
              <w:t>Services and System Aspects</w:t>
            </w:r>
            <w:r w:rsidRPr="00321546">
              <w:t>;</w:t>
            </w:r>
          </w:p>
          <w:p w14:paraId="04CAC1E0" w14:textId="05A17E66" w:rsidR="004F0988" w:rsidRPr="00321546" w:rsidRDefault="00E22A76" w:rsidP="00321546">
            <w:pPr>
              <w:pStyle w:val="ZT"/>
              <w:framePr w:wrap="auto" w:hAnchor="text" w:yAlign="inline"/>
            </w:pPr>
            <w:r w:rsidRPr="00321546">
              <w:t>Media Delivery</w:t>
            </w:r>
            <w:r w:rsidR="00B17145" w:rsidRPr="00321546">
              <w:t>: Video Capabilities and Operati</w:t>
            </w:r>
            <w:bookmarkEnd w:id="14"/>
            <w:r w:rsidR="00AC1239">
              <w:t>on Points</w:t>
            </w:r>
            <w:r w:rsidR="003B30B9">
              <w:t xml:space="preserve"> </w:t>
            </w:r>
            <w:r w:rsidR="004F0988" w:rsidRPr="00321546">
              <w:t>(</w:t>
            </w:r>
            <w:r w:rsidR="004F0988" w:rsidRPr="00321546">
              <w:rPr>
                <w:rStyle w:val="ZGSM"/>
              </w:rPr>
              <w:t xml:space="preserve">Release </w:t>
            </w:r>
            <w:bookmarkStart w:id="15" w:name="specRelease"/>
            <w:r w:rsidR="004F0988" w:rsidRPr="00321546">
              <w:rPr>
                <w:rStyle w:val="ZGSM"/>
              </w:rPr>
              <w:t>1</w:t>
            </w:r>
            <w:r w:rsidR="000270B9" w:rsidRPr="00321546">
              <w:rPr>
                <w:rStyle w:val="ZGSM"/>
              </w:rPr>
              <w:t>9</w:t>
            </w:r>
            <w:bookmarkEnd w:id="15"/>
            <w:r w:rsidR="004F0988" w:rsidRPr="00321546">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6" w:name="_MON_1684549432"/>
      <w:bookmarkEnd w:id="16"/>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3F073C" w:rsidP="00670CF4">
            <w:pPr>
              <w:pStyle w:val="TAL"/>
            </w:pPr>
            <w:r>
              <w:rPr>
                <w:noProof/>
              </w:rPr>
              <w:object w:dxaOrig="2026" w:dyaOrig="1251" w14:anchorId="06EDD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2.5pt;height:62pt;mso-width-percent:0;mso-height-percent:0;mso-width-percent:0;mso-height-percent:0" o:ole="">
                  <v:imagedata r:id="rId8" o:title=""/>
                </v:shape>
                <o:OLEObject Type="Embed" ProgID="Word.Picture.8" ShapeID="_x0000_i1025" DrawAspect="Content" ObjectID="_1806407119" r:id="rId9"/>
              </w:object>
            </w:r>
          </w:p>
        </w:tc>
        <w:bookmarkStart w:id="17" w:name="_MON_1710316168"/>
        <w:bookmarkEnd w:id="17"/>
        <w:tc>
          <w:tcPr>
            <w:tcW w:w="5212" w:type="dxa"/>
            <w:tcBorders>
              <w:top w:val="dashed" w:sz="4" w:space="0" w:color="auto"/>
              <w:bottom w:val="dashed" w:sz="4" w:space="0" w:color="auto"/>
            </w:tcBorders>
            <w:shd w:val="clear" w:color="auto" w:fill="auto"/>
          </w:tcPr>
          <w:p w14:paraId="5D244E2A" w14:textId="3B90DFFA" w:rsidR="00670CF4" w:rsidRDefault="003F073C" w:rsidP="00670CF4">
            <w:pPr>
              <w:pStyle w:val="TAR"/>
            </w:pPr>
            <w:r>
              <w:rPr>
                <w:noProof/>
              </w:rPr>
              <w:object w:dxaOrig="2126" w:dyaOrig="1243" w14:anchorId="21564FE9">
                <v:shape id="_x0000_i1026" type="#_x0000_t75" alt="" style="width:128pt;height:75pt;mso-width-percent:0;mso-height-percent:0;mso-width-percent:0;mso-height-percent:0" o:ole="">
                  <v:imagedata r:id="rId10" o:title=""/>
                </v:shape>
                <o:OLEObject Type="Embed" ProgID="Word.Picture.8" ShapeID="_x0000_i1026" DrawAspect="Content" ObjectID="_1806407120" r:id="rId11"/>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6D28F02"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4C2293">
          <w:headerReference w:type="default" r:id="rId12"/>
          <w:footerReference w:type="default" r:id="rId13"/>
          <w:footnotePr>
            <w:numRestart w:val="eachSect"/>
          </w:footnotePr>
          <w:pgSz w:w="11907" w:h="16840" w:code="9"/>
          <w:pgMar w:top="1134" w:right="851" w:bottom="397" w:left="851" w:header="0" w:footer="0" w:gutter="0"/>
          <w:cols w:space="720"/>
        </w:sectPr>
      </w:pPr>
      <w:bookmarkStart w:id="18" w:name="_MON_1684549432"/>
      <w:bookmarkEnd w:id="4"/>
      <w:bookmarkEnd w:id="18"/>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2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2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321546" w:rsidRDefault="00E16509" w:rsidP="00133525">
            <w:pPr>
              <w:pStyle w:val="FP"/>
              <w:pBdr>
                <w:bottom w:val="single" w:sz="6" w:space="1" w:color="auto"/>
              </w:pBdr>
              <w:spacing w:after="240"/>
              <w:jc w:val="center"/>
              <w:rPr>
                <w:rFonts w:ascii="Arial" w:hAnsi="Arial"/>
                <w:b/>
                <w:i/>
                <w:noProof/>
              </w:rPr>
            </w:pPr>
            <w:bookmarkStart w:id="21" w:name="copyrightNotification"/>
            <w:r w:rsidRPr="00321546">
              <w:rPr>
                <w:rFonts w:ascii="Arial" w:hAnsi="Arial"/>
                <w:b/>
                <w:i/>
                <w:noProof/>
              </w:rPr>
              <w:t>Copyright Notification</w:t>
            </w:r>
          </w:p>
          <w:p w14:paraId="2C8A8C99" w14:textId="77777777" w:rsidR="00E16509" w:rsidRPr="00321546" w:rsidRDefault="00E16509" w:rsidP="00133525">
            <w:pPr>
              <w:pStyle w:val="FP"/>
              <w:jc w:val="center"/>
              <w:rPr>
                <w:noProof/>
              </w:rPr>
            </w:pPr>
            <w:r w:rsidRPr="00321546">
              <w:rPr>
                <w:noProof/>
              </w:rPr>
              <w:t>No part may be reproduced except as authorized by written permission.</w:t>
            </w:r>
            <w:r w:rsidRPr="00321546">
              <w:rPr>
                <w:noProof/>
              </w:rPr>
              <w:br/>
              <w:t>The copyright and the foregoing restriction extend to reproduction in all media.</w:t>
            </w:r>
          </w:p>
          <w:p w14:paraId="5A408646" w14:textId="77777777" w:rsidR="00E16509" w:rsidRPr="00321546" w:rsidRDefault="00E16509" w:rsidP="00133525">
            <w:pPr>
              <w:pStyle w:val="FP"/>
              <w:jc w:val="center"/>
              <w:rPr>
                <w:noProof/>
              </w:rPr>
            </w:pPr>
          </w:p>
          <w:p w14:paraId="786C0A36" w14:textId="2DB49E02" w:rsidR="00E16509" w:rsidRPr="00321546" w:rsidRDefault="00E16509" w:rsidP="00133525">
            <w:pPr>
              <w:pStyle w:val="FP"/>
              <w:jc w:val="center"/>
              <w:rPr>
                <w:noProof/>
                <w:sz w:val="18"/>
              </w:rPr>
            </w:pPr>
            <w:r w:rsidRPr="00321546">
              <w:rPr>
                <w:noProof/>
                <w:sz w:val="18"/>
              </w:rPr>
              <w:t xml:space="preserve">© </w:t>
            </w:r>
            <w:bookmarkStart w:id="22" w:name="copyrightDate"/>
            <w:r w:rsidRPr="00321546">
              <w:rPr>
                <w:noProof/>
                <w:sz w:val="18"/>
              </w:rPr>
              <w:t>2</w:t>
            </w:r>
            <w:r w:rsidR="008E2D68" w:rsidRPr="00321546">
              <w:rPr>
                <w:noProof/>
                <w:sz w:val="18"/>
              </w:rPr>
              <w:t>02</w:t>
            </w:r>
            <w:bookmarkEnd w:id="22"/>
            <w:r w:rsidR="00BD30E7">
              <w:rPr>
                <w:noProof/>
                <w:sz w:val="18"/>
              </w:rPr>
              <w:t>5</w:t>
            </w:r>
            <w:r w:rsidRPr="00321546">
              <w:rPr>
                <w:noProof/>
                <w:sz w:val="18"/>
              </w:rPr>
              <w:t>, 3GPP Organizational Partners (ARIB, ATIS, CCSA, ETSI, TSDSI, TTA, TTC).</w:t>
            </w:r>
            <w:bookmarkStart w:id="23" w:name="copyrightaddon"/>
            <w:bookmarkEnd w:id="23"/>
          </w:p>
          <w:p w14:paraId="63D0B133" w14:textId="77777777" w:rsidR="00E16509" w:rsidRPr="00321546" w:rsidRDefault="00E16509" w:rsidP="00133525">
            <w:pPr>
              <w:pStyle w:val="FP"/>
              <w:jc w:val="center"/>
              <w:rPr>
                <w:noProof/>
                <w:sz w:val="18"/>
              </w:rPr>
            </w:pPr>
            <w:r w:rsidRPr="00321546">
              <w:rPr>
                <w:noProof/>
                <w:sz w:val="18"/>
              </w:rPr>
              <w:t>All rights reserved.</w:t>
            </w:r>
          </w:p>
          <w:p w14:paraId="582AEDD5" w14:textId="77777777" w:rsidR="00E16509" w:rsidRPr="00321546" w:rsidRDefault="00E16509" w:rsidP="00E16509">
            <w:pPr>
              <w:pStyle w:val="FP"/>
              <w:rPr>
                <w:noProof/>
                <w:sz w:val="18"/>
              </w:rPr>
            </w:pPr>
          </w:p>
          <w:p w14:paraId="01F2EB56" w14:textId="77777777" w:rsidR="00E16509" w:rsidRPr="00321546" w:rsidRDefault="00E16509" w:rsidP="00E16509">
            <w:pPr>
              <w:pStyle w:val="FP"/>
              <w:rPr>
                <w:noProof/>
                <w:sz w:val="18"/>
              </w:rPr>
            </w:pPr>
            <w:r w:rsidRPr="00321546">
              <w:rPr>
                <w:noProof/>
                <w:sz w:val="18"/>
              </w:rPr>
              <w:t>UMTS™ is a Trade Mark of ETSI registered for the benefit of its members</w:t>
            </w:r>
          </w:p>
          <w:p w14:paraId="5F3AE562" w14:textId="77777777" w:rsidR="00E16509" w:rsidRPr="00321546" w:rsidRDefault="00E16509" w:rsidP="00E16509">
            <w:pPr>
              <w:pStyle w:val="FP"/>
              <w:rPr>
                <w:noProof/>
                <w:sz w:val="18"/>
              </w:rPr>
            </w:pPr>
            <w:r w:rsidRPr="00321546">
              <w:rPr>
                <w:noProof/>
                <w:sz w:val="18"/>
              </w:rPr>
              <w:t>3GPP™ is a Trade Mark of ETSI registered for the benefit of its Members and of the 3GPP Organizational Partners</w:t>
            </w:r>
            <w:r w:rsidRPr="00321546">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321546">
              <w:rPr>
                <w:noProof/>
                <w:sz w:val="18"/>
              </w:rPr>
              <w:t>GSM® and the GSM logo are registered and owned by the GSM Association</w:t>
            </w:r>
            <w:bookmarkEnd w:id="21"/>
          </w:p>
          <w:p w14:paraId="26DA3D2F" w14:textId="77777777" w:rsidR="00E16509" w:rsidRDefault="00E16509" w:rsidP="00133525"/>
        </w:tc>
      </w:tr>
      <w:bookmarkEnd w:id="19"/>
    </w:tbl>
    <w:p w14:paraId="04D347A8" w14:textId="77777777" w:rsidR="00080512" w:rsidRPr="004D3578" w:rsidRDefault="00080512">
      <w:pPr>
        <w:pStyle w:val="TT"/>
      </w:pPr>
      <w:r w:rsidRPr="004D3578">
        <w:br w:type="page"/>
      </w:r>
      <w:bookmarkStart w:id="24" w:name="tableOfContents"/>
      <w:bookmarkEnd w:id="24"/>
      <w:r w:rsidRPr="004D3578">
        <w:t>Contents</w:t>
      </w:r>
    </w:p>
    <w:p w14:paraId="755D35B2" w14:textId="77777777" w:rsidR="007712FC" w:rsidRDefault="00771CC3">
      <w:pPr>
        <w:pStyle w:val="TOC1"/>
        <w:rPr>
          <w:del w:id="25"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26" w:author="Thomas Stockhammer (Rapporteur)" w:date="2025-04-17T14:41:00Z" w16du:dateUtc="2025-04-17T12:41:00Z">
        <w:r>
          <w:fldChar w:fldCharType="begin"/>
        </w:r>
        <w:r>
          <w:delInstrText xml:space="preserve"> TOC \o "1-9" </w:delInstrText>
        </w:r>
        <w:r>
          <w:fldChar w:fldCharType="separate"/>
        </w:r>
        <w:r w:rsidR="007712FC">
          <w:rPr>
            <w:noProof/>
          </w:rPr>
          <w:delText>Foreword</w:delText>
        </w:r>
        <w:r w:rsidR="007712FC">
          <w:rPr>
            <w:noProof/>
          </w:rPr>
          <w:tab/>
        </w:r>
        <w:r w:rsidR="007712FC">
          <w:rPr>
            <w:noProof/>
          </w:rPr>
          <w:fldChar w:fldCharType="begin"/>
        </w:r>
        <w:r w:rsidR="007712FC">
          <w:rPr>
            <w:noProof/>
          </w:rPr>
          <w:delInstrText xml:space="preserve"> PAGEREF _Toc191022703 \h </w:delInstrText>
        </w:r>
        <w:r w:rsidR="007712FC">
          <w:rPr>
            <w:noProof/>
          </w:rPr>
        </w:r>
        <w:r w:rsidR="007712FC">
          <w:rPr>
            <w:noProof/>
          </w:rPr>
          <w:fldChar w:fldCharType="separate"/>
        </w:r>
        <w:r w:rsidR="007712FC">
          <w:rPr>
            <w:noProof/>
          </w:rPr>
          <w:delText>5</w:delText>
        </w:r>
        <w:r w:rsidR="007712FC">
          <w:rPr>
            <w:noProof/>
          </w:rPr>
          <w:fldChar w:fldCharType="end"/>
        </w:r>
      </w:del>
    </w:p>
    <w:p w14:paraId="13E1E8B3" w14:textId="77777777" w:rsidR="007712FC" w:rsidRDefault="007712FC">
      <w:pPr>
        <w:pStyle w:val="TOC1"/>
        <w:rPr>
          <w:del w:id="27"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28" w:author="Thomas Stockhammer (Rapporteur)" w:date="2025-04-17T14:41:00Z" w16du:dateUtc="2025-04-17T12:41:00Z">
        <w:r>
          <w:rPr>
            <w:noProof/>
          </w:rPr>
          <w:delText>Introduction</w:delText>
        </w:r>
        <w:r>
          <w:rPr>
            <w:noProof/>
          </w:rPr>
          <w:tab/>
        </w:r>
        <w:r>
          <w:rPr>
            <w:noProof/>
          </w:rPr>
          <w:fldChar w:fldCharType="begin"/>
        </w:r>
        <w:r>
          <w:rPr>
            <w:noProof/>
          </w:rPr>
          <w:delInstrText xml:space="preserve"> PAGEREF _Toc191022704 \h </w:delInstrText>
        </w:r>
        <w:r>
          <w:rPr>
            <w:noProof/>
          </w:rPr>
        </w:r>
        <w:r>
          <w:rPr>
            <w:noProof/>
          </w:rPr>
          <w:fldChar w:fldCharType="separate"/>
        </w:r>
        <w:r>
          <w:rPr>
            <w:noProof/>
          </w:rPr>
          <w:delText>6</w:delText>
        </w:r>
        <w:r>
          <w:rPr>
            <w:noProof/>
          </w:rPr>
          <w:fldChar w:fldCharType="end"/>
        </w:r>
      </w:del>
    </w:p>
    <w:p w14:paraId="5CA8D864" w14:textId="77777777" w:rsidR="007712FC" w:rsidRDefault="007712FC">
      <w:pPr>
        <w:pStyle w:val="TOC1"/>
        <w:rPr>
          <w:del w:id="29"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30" w:author="Thomas Stockhammer (Rapporteur)" w:date="2025-04-17T14:41:00Z" w16du:dateUtc="2025-04-17T12:41:00Z">
        <w:r>
          <w:rPr>
            <w:noProof/>
          </w:rPr>
          <w:delText>1</w:delText>
        </w:r>
        <w:r>
          <w:rPr>
            <w:rFonts w:asciiTheme="minorHAnsi" w:eastAsiaTheme="minorEastAsia" w:hAnsiTheme="minorHAnsi" w:cstheme="minorBidi"/>
            <w:noProof/>
            <w:kern w:val="2"/>
            <w:sz w:val="24"/>
            <w:szCs w:val="24"/>
            <w:lang w:val="en-US"/>
            <w14:ligatures w14:val="standardContextual"/>
          </w:rPr>
          <w:tab/>
        </w:r>
        <w:r>
          <w:rPr>
            <w:noProof/>
          </w:rPr>
          <w:delText>Scope</w:delText>
        </w:r>
        <w:r>
          <w:rPr>
            <w:noProof/>
          </w:rPr>
          <w:tab/>
        </w:r>
        <w:r>
          <w:rPr>
            <w:noProof/>
          </w:rPr>
          <w:fldChar w:fldCharType="begin"/>
        </w:r>
        <w:r>
          <w:rPr>
            <w:noProof/>
          </w:rPr>
          <w:delInstrText xml:space="preserve"> PAGEREF _Toc191022705 \h </w:delInstrText>
        </w:r>
        <w:r>
          <w:rPr>
            <w:noProof/>
          </w:rPr>
        </w:r>
        <w:r>
          <w:rPr>
            <w:noProof/>
          </w:rPr>
          <w:fldChar w:fldCharType="separate"/>
        </w:r>
        <w:r>
          <w:rPr>
            <w:noProof/>
          </w:rPr>
          <w:delText>7</w:delText>
        </w:r>
        <w:r>
          <w:rPr>
            <w:noProof/>
          </w:rPr>
          <w:fldChar w:fldCharType="end"/>
        </w:r>
      </w:del>
    </w:p>
    <w:p w14:paraId="54826B77" w14:textId="77777777" w:rsidR="007712FC" w:rsidRDefault="007712FC">
      <w:pPr>
        <w:pStyle w:val="TOC1"/>
        <w:rPr>
          <w:del w:id="31"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32" w:author="Thomas Stockhammer (Rapporteur)" w:date="2025-04-17T14:41:00Z" w16du:dateUtc="2025-04-17T12:41:00Z">
        <w:r>
          <w:rPr>
            <w:noProof/>
          </w:rPr>
          <w:delText>2</w:delText>
        </w:r>
        <w:r>
          <w:rPr>
            <w:rFonts w:asciiTheme="minorHAnsi" w:eastAsiaTheme="minorEastAsia" w:hAnsiTheme="minorHAnsi" w:cstheme="minorBidi"/>
            <w:noProof/>
            <w:kern w:val="2"/>
            <w:sz w:val="24"/>
            <w:szCs w:val="24"/>
            <w:lang w:val="en-US"/>
            <w14:ligatures w14:val="standardContextual"/>
          </w:rPr>
          <w:tab/>
        </w:r>
        <w:r>
          <w:rPr>
            <w:noProof/>
          </w:rPr>
          <w:delText>References</w:delText>
        </w:r>
        <w:r>
          <w:rPr>
            <w:noProof/>
          </w:rPr>
          <w:tab/>
        </w:r>
        <w:r>
          <w:rPr>
            <w:noProof/>
          </w:rPr>
          <w:fldChar w:fldCharType="begin"/>
        </w:r>
        <w:r>
          <w:rPr>
            <w:noProof/>
          </w:rPr>
          <w:delInstrText xml:space="preserve"> PAGEREF _Toc191022706 \h </w:delInstrText>
        </w:r>
        <w:r>
          <w:rPr>
            <w:noProof/>
          </w:rPr>
        </w:r>
        <w:r>
          <w:rPr>
            <w:noProof/>
          </w:rPr>
          <w:fldChar w:fldCharType="separate"/>
        </w:r>
        <w:r>
          <w:rPr>
            <w:noProof/>
          </w:rPr>
          <w:delText>7</w:delText>
        </w:r>
        <w:r>
          <w:rPr>
            <w:noProof/>
          </w:rPr>
          <w:fldChar w:fldCharType="end"/>
        </w:r>
      </w:del>
    </w:p>
    <w:p w14:paraId="2A6186BA" w14:textId="77777777" w:rsidR="007712FC" w:rsidRDefault="007712FC">
      <w:pPr>
        <w:pStyle w:val="TOC1"/>
        <w:rPr>
          <w:del w:id="33"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34" w:author="Thomas Stockhammer (Rapporteur)" w:date="2025-04-17T14:41:00Z" w16du:dateUtc="2025-04-17T12:41:00Z">
        <w:r>
          <w:rPr>
            <w:noProof/>
          </w:rPr>
          <w:delText>3</w:delText>
        </w:r>
        <w:r>
          <w:rPr>
            <w:rFonts w:asciiTheme="minorHAnsi" w:eastAsiaTheme="minorEastAsia" w:hAnsiTheme="minorHAnsi" w:cstheme="minorBidi"/>
            <w:noProof/>
            <w:kern w:val="2"/>
            <w:sz w:val="24"/>
            <w:szCs w:val="24"/>
            <w:lang w:val="en-US"/>
            <w14:ligatures w14:val="standardContextual"/>
          </w:rPr>
          <w:tab/>
        </w:r>
        <w:r>
          <w:rPr>
            <w:noProof/>
          </w:rPr>
          <w:delText>Definitions of terms, symbols and abbreviations</w:delText>
        </w:r>
        <w:r>
          <w:rPr>
            <w:noProof/>
          </w:rPr>
          <w:tab/>
        </w:r>
        <w:r>
          <w:rPr>
            <w:noProof/>
          </w:rPr>
          <w:fldChar w:fldCharType="begin"/>
        </w:r>
        <w:r>
          <w:rPr>
            <w:noProof/>
          </w:rPr>
          <w:delInstrText xml:space="preserve"> PAGEREF _Toc191022707 \h </w:delInstrText>
        </w:r>
        <w:r>
          <w:rPr>
            <w:noProof/>
          </w:rPr>
        </w:r>
        <w:r>
          <w:rPr>
            <w:noProof/>
          </w:rPr>
          <w:fldChar w:fldCharType="separate"/>
        </w:r>
        <w:r>
          <w:rPr>
            <w:noProof/>
          </w:rPr>
          <w:delText>8</w:delText>
        </w:r>
        <w:r>
          <w:rPr>
            <w:noProof/>
          </w:rPr>
          <w:fldChar w:fldCharType="end"/>
        </w:r>
      </w:del>
    </w:p>
    <w:p w14:paraId="7A7A66E2" w14:textId="77777777" w:rsidR="007712FC" w:rsidRDefault="007712FC">
      <w:pPr>
        <w:pStyle w:val="TOC2"/>
        <w:rPr>
          <w:del w:id="35"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36" w:author="Thomas Stockhammer (Rapporteur)" w:date="2025-04-17T14:41:00Z" w16du:dateUtc="2025-04-17T12:41:00Z">
        <w:r>
          <w:rPr>
            <w:noProof/>
          </w:rPr>
          <w:delText>3.1</w:delText>
        </w:r>
        <w:r>
          <w:rPr>
            <w:rFonts w:asciiTheme="minorHAnsi" w:eastAsiaTheme="minorEastAsia" w:hAnsiTheme="minorHAnsi" w:cstheme="minorBidi"/>
            <w:noProof/>
            <w:kern w:val="2"/>
            <w:sz w:val="24"/>
            <w:szCs w:val="24"/>
            <w:lang w:val="en-US"/>
            <w14:ligatures w14:val="standardContextual"/>
          </w:rPr>
          <w:tab/>
        </w:r>
        <w:r>
          <w:rPr>
            <w:noProof/>
          </w:rPr>
          <w:delText>Terms</w:delText>
        </w:r>
        <w:r>
          <w:rPr>
            <w:noProof/>
          </w:rPr>
          <w:tab/>
        </w:r>
        <w:r>
          <w:rPr>
            <w:noProof/>
          </w:rPr>
          <w:fldChar w:fldCharType="begin"/>
        </w:r>
        <w:r>
          <w:rPr>
            <w:noProof/>
          </w:rPr>
          <w:delInstrText xml:space="preserve"> PAGEREF _Toc191022708 \h </w:delInstrText>
        </w:r>
        <w:r>
          <w:rPr>
            <w:noProof/>
          </w:rPr>
        </w:r>
        <w:r>
          <w:rPr>
            <w:noProof/>
          </w:rPr>
          <w:fldChar w:fldCharType="separate"/>
        </w:r>
        <w:r>
          <w:rPr>
            <w:noProof/>
          </w:rPr>
          <w:delText>8</w:delText>
        </w:r>
        <w:r>
          <w:rPr>
            <w:noProof/>
          </w:rPr>
          <w:fldChar w:fldCharType="end"/>
        </w:r>
      </w:del>
    </w:p>
    <w:p w14:paraId="44C9D9B9" w14:textId="77777777" w:rsidR="007712FC" w:rsidRDefault="007712FC">
      <w:pPr>
        <w:pStyle w:val="TOC2"/>
        <w:rPr>
          <w:del w:id="37"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38" w:author="Thomas Stockhammer (Rapporteur)" w:date="2025-04-17T14:41:00Z" w16du:dateUtc="2025-04-17T12:41:00Z">
        <w:r>
          <w:rPr>
            <w:noProof/>
          </w:rPr>
          <w:delText>3.2</w:delText>
        </w:r>
        <w:r>
          <w:rPr>
            <w:rFonts w:asciiTheme="minorHAnsi" w:eastAsiaTheme="minorEastAsia" w:hAnsiTheme="minorHAnsi" w:cstheme="minorBidi"/>
            <w:noProof/>
            <w:kern w:val="2"/>
            <w:sz w:val="24"/>
            <w:szCs w:val="24"/>
            <w:lang w:val="en-US"/>
            <w14:ligatures w14:val="standardContextual"/>
          </w:rPr>
          <w:tab/>
        </w:r>
        <w:r>
          <w:rPr>
            <w:noProof/>
          </w:rPr>
          <w:delText>Symbols</w:delText>
        </w:r>
        <w:r>
          <w:rPr>
            <w:noProof/>
          </w:rPr>
          <w:tab/>
        </w:r>
        <w:r>
          <w:rPr>
            <w:noProof/>
          </w:rPr>
          <w:fldChar w:fldCharType="begin"/>
        </w:r>
        <w:r>
          <w:rPr>
            <w:noProof/>
          </w:rPr>
          <w:delInstrText xml:space="preserve"> PAGEREF _Toc191022709 \h </w:delInstrText>
        </w:r>
        <w:r>
          <w:rPr>
            <w:noProof/>
          </w:rPr>
        </w:r>
        <w:r>
          <w:rPr>
            <w:noProof/>
          </w:rPr>
          <w:fldChar w:fldCharType="separate"/>
        </w:r>
        <w:r>
          <w:rPr>
            <w:noProof/>
          </w:rPr>
          <w:delText>8</w:delText>
        </w:r>
        <w:r>
          <w:rPr>
            <w:noProof/>
          </w:rPr>
          <w:fldChar w:fldCharType="end"/>
        </w:r>
      </w:del>
    </w:p>
    <w:p w14:paraId="0EB25E29" w14:textId="77777777" w:rsidR="007712FC" w:rsidRDefault="007712FC">
      <w:pPr>
        <w:pStyle w:val="TOC2"/>
        <w:rPr>
          <w:del w:id="39"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40" w:author="Thomas Stockhammer (Rapporteur)" w:date="2025-04-17T14:41:00Z" w16du:dateUtc="2025-04-17T12:41:00Z">
        <w:r>
          <w:rPr>
            <w:noProof/>
          </w:rPr>
          <w:delText>3.3</w:delText>
        </w:r>
        <w:r>
          <w:rPr>
            <w:rFonts w:asciiTheme="minorHAnsi" w:eastAsiaTheme="minorEastAsia" w:hAnsiTheme="minorHAnsi" w:cstheme="minorBidi"/>
            <w:noProof/>
            <w:kern w:val="2"/>
            <w:sz w:val="24"/>
            <w:szCs w:val="24"/>
            <w:lang w:val="en-US"/>
            <w14:ligatures w14:val="standardContextual"/>
          </w:rPr>
          <w:tab/>
        </w:r>
        <w:r>
          <w:rPr>
            <w:noProof/>
          </w:rPr>
          <w:delText>Abbreviations</w:delText>
        </w:r>
        <w:r>
          <w:rPr>
            <w:noProof/>
          </w:rPr>
          <w:tab/>
        </w:r>
        <w:r>
          <w:rPr>
            <w:noProof/>
          </w:rPr>
          <w:fldChar w:fldCharType="begin"/>
        </w:r>
        <w:r>
          <w:rPr>
            <w:noProof/>
          </w:rPr>
          <w:delInstrText xml:space="preserve"> PAGEREF _Toc191022710 \h </w:delInstrText>
        </w:r>
        <w:r>
          <w:rPr>
            <w:noProof/>
          </w:rPr>
        </w:r>
        <w:r>
          <w:rPr>
            <w:noProof/>
          </w:rPr>
          <w:fldChar w:fldCharType="separate"/>
        </w:r>
        <w:r>
          <w:rPr>
            <w:noProof/>
          </w:rPr>
          <w:delText>8</w:delText>
        </w:r>
        <w:r>
          <w:rPr>
            <w:noProof/>
          </w:rPr>
          <w:fldChar w:fldCharType="end"/>
        </w:r>
      </w:del>
    </w:p>
    <w:p w14:paraId="6BD2F71A" w14:textId="77777777" w:rsidR="007712FC" w:rsidRDefault="007712FC">
      <w:pPr>
        <w:pStyle w:val="TOC1"/>
        <w:rPr>
          <w:del w:id="41"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42" w:author="Thomas Stockhammer (Rapporteur)" w:date="2025-04-17T14:41:00Z" w16du:dateUtc="2025-04-17T12:41:00Z">
        <w:r>
          <w:rPr>
            <w:noProof/>
          </w:rPr>
          <w:delText>4</w:delText>
        </w:r>
        <w:r>
          <w:rPr>
            <w:rFonts w:asciiTheme="minorHAnsi" w:eastAsiaTheme="minorEastAsia" w:hAnsiTheme="minorHAnsi" w:cstheme="minorBidi"/>
            <w:noProof/>
            <w:kern w:val="2"/>
            <w:sz w:val="24"/>
            <w:szCs w:val="24"/>
            <w:lang w:val="en-US"/>
            <w14:ligatures w14:val="standardContextual"/>
          </w:rPr>
          <w:tab/>
        </w:r>
        <w:r>
          <w:rPr>
            <w:noProof/>
          </w:rPr>
          <w:delText>Context and Definitions</w:delText>
        </w:r>
        <w:r>
          <w:rPr>
            <w:noProof/>
          </w:rPr>
          <w:tab/>
        </w:r>
        <w:r>
          <w:rPr>
            <w:noProof/>
          </w:rPr>
          <w:fldChar w:fldCharType="begin"/>
        </w:r>
        <w:r>
          <w:rPr>
            <w:noProof/>
          </w:rPr>
          <w:delInstrText xml:space="preserve"> PAGEREF _Toc191022711 \h </w:delInstrText>
        </w:r>
        <w:r>
          <w:rPr>
            <w:noProof/>
          </w:rPr>
        </w:r>
        <w:r>
          <w:rPr>
            <w:noProof/>
          </w:rPr>
          <w:fldChar w:fldCharType="separate"/>
        </w:r>
        <w:r>
          <w:rPr>
            <w:noProof/>
          </w:rPr>
          <w:delText>9</w:delText>
        </w:r>
        <w:r>
          <w:rPr>
            <w:noProof/>
          </w:rPr>
          <w:fldChar w:fldCharType="end"/>
        </w:r>
      </w:del>
    </w:p>
    <w:p w14:paraId="175E80BB" w14:textId="77777777" w:rsidR="007712FC" w:rsidRDefault="007712FC">
      <w:pPr>
        <w:pStyle w:val="TOC2"/>
        <w:rPr>
          <w:del w:id="43"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44" w:author="Thomas Stockhammer (Rapporteur)" w:date="2025-04-17T14:41:00Z" w16du:dateUtc="2025-04-17T12:41:00Z">
        <w:r>
          <w:rPr>
            <w:noProof/>
          </w:rPr>
          <w:delText>4.1</w:delText>
        </w:r>
        <w:r>
          <w:rPr>
            <w:rFonts w:asciiTheme="minorHAnsi" w:eastAsiaTheme="minorEastAsia" w:hAnsiTheme="minorHAnsi" w:cstheme="minorBidi"/>
            <w:noProof/>
            <w:kern w:val="2"/>
            <w:sz w:val="24"/>
            <w:szCs w:val="24"/>
            <w:lang w:val="en-US"/>
            <w14:ligatures w14:val="standardContextual"/>
          </w:rPr>
          <w:tab/>
        </w:r>
        <w:r>
          <w:rPr>
            <w:noProof/>
          </w:rPr>
          <w:delText>Motivation</w:delText>
        </w:r>
        <w:r>
          <w:rPr>
            <w:noProof/>
          </w:rPr>
          <w:tab/>
        </w:r>
        <w:r>
          <w:rPr>
            <w:noProof/>
          </w:rPr>
          <w:fldChar w:fldCharType="begin"/>
        </w:r>
        <w:r>
          <w:rPr>
            <w:noProof/>
          </w:rPr>
          <w:delInstrText xml:space="preserve"> PAGEREF _Toc191022712 \h </w:delInstrText>
        </w:r>
        <w:r>
          <w:rPr>
            <w:noProof/>
          </w:rPr>
        </w:r>
        <w:r>
          <w:rPr>
            <w:noProof/>
          </w:rPr>
          <w:fldChar w:fldCharType="separate"/>
        </w:r>
        <w:r>
          <w:rPr>
            <w:noProof/>
          </w:rPr>
          <w:delText>9</w:delText>
        </w:r>
        <w:r>
          <w:rPr>
            <w:noProof/>
          </w:rPr>
          <w:fldChar w:fldCharType="end"/>
        </w:r>
      </w:del>
    </w:p>
    <w:p w14:paraId="1F7D4926" w14:textId="77777777" w:rsidR="007712FC" w:rsidRDefault="007712FC">
      <w:pPr>
        <w:pStyle w:val="TOC2"/>
        <w:rPr>
          <w:del w:id="45"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46" w:author="Thomas Stockhammer (Rapporteur)" w:date="2025-04-17T14:41:00Z" w16du:dateUtc="2025-04-17T12:41:00Z">
        <w:r>
          <w:rPr>
            <w:noProof/>
          </w:rPr>
          <w:delText>4.2</w:delText>
        </w:r>
        <w:r>
          <w:rPr>
            <w:rFonts w:asciiTheme="minorHAnsi" w:eastAsiaTheme="minorEastAsia" w:hAnsiTheme="minorHAnsi" w:cstheme="minorBidi"/>
            <w:noProof/>
            <w:kern w:val="2"/>
            <w:sz w:val="24"/>
            <w:szCs w:val="24"/>
            <w:lang w:val="en-US"/>
            <w14:ligatures w14:val="standardContextual"/>
          </w:rPr>
          <w:tab/>
        </w:r>
        <w:r>
          <w:rPr>
            <w:noProof/>
          </w:rPr>
          <w:delText>Reference architectures and definitions</w:delText>
        </w:r>
        <w:r>
          <w:rPr>
            <w:noProof/>
          </w:rPr>
          <w:tab/>
        </w:r>
        <w:r>
          <w:rPr>
            <w:noProof/>
          </w:rPr>
          <w:fldChar w:fldCharType="begin"/>
        </w:r>
        <w:r>
          <w:rPr>
            <w:noProof/>
          </w:rPr>
          <w:delInstrText xml:space="preserve"> PAGEREF _Toc191022713 \h </w:delInstrText>
        </w:r>
        <w:r>
          <w:rPr>
            <w:noProof/>
          </w:rPr>
        </w:r>
        <w:r>
          <w:rPr>
            <w:noProof/>
          </w:rPr>
          <w:fldChar w:fldCharType="separate"/>
        </w:r>
        <w:r>
          <w:rPr>
            <w:noProof/>
          </w:rPr>
          <w:delText>9</w:delText>
        </w:r>
        <w:r>
          <w:rPr>
            <w:noProof/>
          </w:rPr>
          <w:fldChar w:fldCharType="end"/>
        </w:r>
      </w:del>
    </w:p>
    <w:p w14:paraId="246BE7A9" w14:textId="77777777" w:rsidR="007712FC" w:rsidRDefault="007712FC">
      <w:pPr>
        <w:pStyle w:val="TOC2"/>
        <w:rPr>
          <w:del w:id="47"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48" w:author="Thomas Stockhammer (Rapporteur)" w:date="2025-04-17T14:41:00Z" w16du:dateUtc="2025-04-17T12:41:00Z">
        <w:r>
          <w:rPr>
            <w:noProof/>
          </w:rPr>
          <w:delText>4.3</w:delText>
        </w:r>
        <w:r>
          <w:rPr>
            <w:rFonts w:asciiTheme="minorHAnsi" w:eastAsiaTheme="minorEastAsia" w:hAnsiTheme="minorHAnsi" w:cstheme="minorBidi"/>
            <w:noProof/>
            <w:kern w:val="2"/>
            <w:sz w:val="24"/>
            <w:szCs w:val="24"/>
            <w:lang w:val="en-US"/>
            <w14:ligatures w14:val="standardContextual"/>
          </w:rPr>
          <w:tab/>
        </w:r>
        <w:r>
          <w:rPr>
            <w:noProof/>
          </w:rPr>
          <w:delText>Capability Specification</w:delText>
        </w:r>
        <w:r>
          <w:rPr>
            <w:noProof/>
          </w:rPr>
          <w:tab/>
        </w:r>
        <w:r>
          <w:rPr>
            <w:noProof/>
          </w:rPr>
          <w:fldChar w:fldCharType="begin"/>
        </w:r>
        <w:r>
          <w:rPr>
            <w:noProof/>
          </w:rPr>
          <w:delInstrText xml:space="preserve"> PAGEREF _Toc191022714 \h </w:delInstrText>
        </w:r>
        <w:r>
          <w:rPr>
            <w:noProof/>
          </w:rPr>
        </w:r>
        <w:r>
          <w:rPr>
            <w:noProof/>
          </w:rPr>
          <w:fldChar w:fldCharType="separate"/>
        </w:r>
        <w:r>
          <w:rPr>
            <w:noProof/>
          </w:rPr>
          <w:delText>10</w:delText>
        </w:r>
        <w:r>
          <w:rPr>
            <w:noProof/>
          </w:rPr>
          <w:fldChar w:fldCharType="end"/>
        </w:r>
      </w:del>
    </w:p>
    <w:p w14:paraId="5AA3025A" w14:textId="77777777" w:rsidR="007712FC" w:rsidRDefault="007712FC">
      <w:pPr>
        <w:pStyle w:val="TOC2"/>
        <w:rPr>
          <w:del w:id="49"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50" w:author="Thomas Stockhammer (Rapporteur)" w:date="2025-04-17T14:41:00Z" w16du:dateUtc="2025-04-17T12:41:00Z">
        <w:r>
          <w:rPr>
            <w:noProof/>
          </w:rPr>
          <w:delText>4.4</w:delText>
        </w:r>
        <w:r>
          <w:rPr>
            <w:rFonts w:asciiTheme="minorHAnsi" w:eastAsiaTheme="minorEastAsia" w:hAnsiTheme="minorHAnsi" w:cstheme="minorBidi"/>
            <w:noProof/>
            <w:kern w:val="2"/>
            <w:sz w:val="24"/>
            <w:szCs w:val="24"/>
            <w:lang w:val="en-US"/>
            <w14:ligatures w14:val="standardContextual"/>
          </w:rPr>
          <w:tab/>
        </w:r>
        <w:r>
          <w:rPr>
            <w:noProof/>
          </w:rPr>
          <w:delText>Video representation formats</w:delText>
        </w:r>
        <w:r>
          <w:rPr>
            <w:noProof/>
          </w:rPr>
          <w:tab/>
        </w:r>
        <w:r>
          <w:rPr>
            <w:noProof/>
          </w:rPr>
          <w:fldChar w:fldCharType="begin"/>
        </w:r>
        <w:r>
          <w:rPr>
            <w:noProof/>
          </w:rPr>
          <w:delInstrText xml:space="preserve"> PAGEREF _Toc191022715 \h </w:delInstrText>
        </w:r>
        <w:r>
          <w:rPr>
            <w:noProof/>
          </w:rPr>
        </w:r>
        <w:r>
          <w:rPr>
            <w:noProof/>
          </w:rPr>
          <w:fldChar w:fldCharType="separate"/>
        </w:r>
        <w:r>
          <w:rPr>
            <w:noProof/>
          </w:rPr>
          <w:delText>10</w:delText>
        </w:r>
        <w:r>
          <w:rPr>
            <w:noProof/>
          </w:rPr>
          <w:fldChar w:fldCharType="end"/>
        </w:r>
      </w:del>
    </w:p>
    <w:p w14:paraId="3A9E2D3C" w14:textId="77777777" w:rsidR="007712FC" w:rsidRDefault="007712FC">
      <w:pPr>
        <w:pStyle w:val="TOC3"/>
        <w:rPr>
          <w:del w:id="51"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52" w:author="Thomas Stockhammer (Rapporteur)" w:date="2025-04-17T14:41:00Z" w16du:dateUtc="2025-04-17T12:41:00Z">
        <w:r>
          <w:rPr>
            <w:noProof/>
          </w:rPr>
          <w:delText>4.4.1</w:delText>
        </w:r>
        <w:r>
          <w:rPr>
            <w:rFonts w:asciiTheme="minorHAnsi" w:eastAsiaTheme="minorEastAsia" w:hAnsiTheme="minorHAnsi" w:cstheme="minorBidi"/>
            <w:noProof/>
            <w:kern w:val="2"/>
            <w:sz w:val="24"/>
            <w:szCs w:val="24"/>
            <w:lang w:val="en-US"/>
            <w14:ligatures w14:val="standardContextual"/>
          </w:rPr>
          <w:tab/>
        </w:r>
        <w:r>
          <w:rPr>
            <w:noProof/>
          </w:rPr>
          <w:delText>Overview</w:delText>
        </w:r>
        <w:r>
          <w:rPr>
            <w:noProof/>
          </w:rPr>
          <w:tab/>
        </w:r>
        <w:r>
          <w:rPr>
            <w:noProof/>
          </w:rPr>
          <w:fldChar w:fldCharType="begin"/>
        </w:r>
        <w:r>
          <w:rPr>
            <w:noProof/>
          </w:rPr>
          <w:delInstrText xml:space="preserve"> PAGEREF _Toc191022716 \h </w:delInstrText>
        </w:r>
        <w:r>
          <w:rPr>
            <w:noProof/>
          </w:rPr>
        </w:r>
        <w:r>
          <w:rPr>
            <w:noProof/>
          </w:rPr>
          <w:fldChar w:fldCharType="separate"/>
        </w:r>
        <w:r>
          <w:rPr>
            <w:noProof/>
          </w:rPr>
          <w:delText>10</w:delText>
        </w:r>
        <w:r>
          <w:rPr>
            <w:noProof/>
          </w:rPr>
          <w:fldChar w:fldCharType="end"/>
        </w:r>
      </w:del>
    </w:p>
    <w:p w14:paraId="613A17E8" w14:textId="77777777" w:rsidR="007712FC" w:rsidRDefault="007712FC">
      <w:pPr>
        <w:pStyle w:val="TOC3"/>
        <w:rPr>
          <w:del w:id="53"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54" w:author="Thomas Stockhammer (Rapporteur)" w:date="2025-04-17T14:41:00Z" w16du:dateUtc="2025-04-17T12:41:00Z">
        <w:r>
          <w:rPr>
            <w:noProof/>
          </w:rPr>
          <w:delText>4.4.2</w:delText>
        </w:r>
        <w:r>
          <w:rPr>
            <w:rFonts w:asciiTheme="minorHAnsi" w:eastAsiaTheme="minorEastAsia" w:hAnsiTheme="minorHAnsi" w:cstheme="minorBidi"/>
            <w:noProof/>
            <w:kern w:val="2"/>
            <w:sz w:val="24"/>
            <w:szCs w:val="24"/>
            <w:lang w:val="en-US"/>
            <w14:ligatures w14:val="standardContextual"/>
          </w:rPr>
          <w:tab/>
        </w:r>
        <w:r>
          <w:rPr>
            <w:noProof/>
          </w:rPr>
          <w:delText>Video signal parameters</w:delText>
        </w:r>
        <w:r>
          <w:rPr>
            <w:noProof/>
          </w:rPr>
          <w:tab/>
        </w:r>
        <w:r>
          <w:rPr>
            <w:noProof/>
          </w:rPr>
          <w:fldChar w:fldCharType="begin"/>
        </w:r>
        <w:r>
          <w:rPr>
            <w:noProof/>
          </w:rPr>
          <w:delInstrText xml:space="preserve"> PAGEREF _Toc191022717 \h </w:delInstrText>
        </w:r>
        <w:r>
          <w:rPr>
            <w:noProof/>
          </w:rPr>
        </w:r>
        <w:r>
          <w:rPr>
            <w:noProof/>
          </w:rPr>
          <w:fldChar w:fldCharType="separate"/>
        </w:r>
        <w:r>
          <w:rPr>
            <w:noProof/>
          </w:rPr>
          <w:delText>10</w:delText>
        </w:r>
        <w:r>
          <w:rPr>
            <w:noProof/>
          </w:rPr>
          <w:fldChar w:fldCharType="end"/>
        </w:r>
      </w:del>
    </w:p>
    <w:p w14:paraId="0CB41991" w14:textId="77777777" w:rsidR="007712FC" w:rsidRDefault="007712FC">
      <w:pPr>
        <w:pStyle w:val="TOC3"/>
        <w:rPr>
          <w:del w:id="55"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56" w:author="Thomas Stockhammer (Rapporteur)" w:date="2025-04-17T14:41:00Z" w16du:dateUtc="2025-04-17T12:41:00Z">
        <w:r>
          <w:rPr>
            <w:noProof/>
          </w:rPr>
          <w:delText>4.4.3</w:delText>
        </w:r>
        <w:r>
          <w:rPr>
            <w:rFonts w:asciiTheme="minorHAnsi" w:eastAsiaTheme="minorEastAsia" w:hAnsiTheme="minorHAnsi" w:cstheme="minorBidi"/>
            <w:noProof/>
            <w:kern w:val="2"/>
            <w:sz w:val="24"/>
            <w:szCs w:val="24"/>
            <w:lang w:val="en-US"/>
            <w14:ligatures w14:val="standardContextual"/>
          </w:rPr>
          <w:tab/>
        </w:r>
        <w:r>
          <w:rPr>
            <w:noProof/>
          </w:rPr>
          <w:delText>3GPP Video Formats</w:delText>
        </w:r>
        <w:r>
          <w:rPr>
            <w:noProof/>
          </w:rPr>
          <w:tab/>
        </w:r>
        <w:r>
          <w:rPr>
            <w:noProof/>
          </w:rPr>
          <w:fldChar w:fldCharType="begin"/>
        </w:r>
        <w:r>
          <w:rPr>
            <w:noProof/>
          </w:rPr>
          <w:delInstrText xml:space="preserve"> PAGEREF _Toc191022718 \h </w:delInstrText>
        </w:r>
        <w:r>
          <w:rPr>
            <w:noProof/>
          </w:rPr>
        </w:r>
        <w:r>
          <w:rPr>
            <w:noProof/>
          </w:rPr>
          <w:fldChar w:fldCharType="separate"/>
        </w:r>
        <w:r>
          <w:rPr>
            <w:noProof/>
          </w:rPr>
          <w:delText>14</w:delText>
        </w:r>
        <w:r>
          <w:rPr>
            <w:noProof/>
          </w:rPr>
          <w:fldChar w:fldCharType="end"/>
        </w:r>
      </w:del>
    </w:p>
    <w:p w14:paraId="744593EF" w14:textId="77777777" w:rsidR="007712FC" w:rsidRDefault="007712FC">
      <w:pPr>
        <w:pStyle w:val="TOC4"/>
        <w:rPr>
          <w:del w:id="57"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58" w:author="Thomas Stockhammer (Rapporteur)" w:date="2025-04-17T14:41:00Z" w16du:dateUtc="2025-04-17T12:41:00Z">
        <w:r>
          <w:rPr>
            <w:noProof/>
          </w:rPr>
          <w:delText>4.4.3.1</w:delText>
        </w:r>
        <w:r>
          <w:rPr>
            <w:rFonts w:asciiTheme="minorHAnsi" w:eastAsiaTheme="minorEastAsia" w:hAnsiTheme="minorHAnsi" w:cstheme="minorBidi"/>
            <w:noProof/>
            <w:kern w:val="2"/>
            <w:sz w:val="24"/>
            <w:szCs w:val="24"/>
            <w:lang w:val="en-US"/>
            <w14:ligatures w14:val="standardContextual"/>
          </w:rPr>
          <w:tab/>
        </w:r>
        <w:r>
          <w:rPr>
            <w:noProof/>
          </w:rPr>
          <w:delText>Introduction</w:delText>
        </w:r>
        <w:r>
          <w:rPr>
            <w:noProof/>
          </w:rPr>
          <w:tab/>
        </w:r>
        <w:r>
          <w:rPr>
            <w:noProof/>
          </w:rPr>
          <w:fldChar w:fldCharType="begin"/>
        </w:r>
        <w:r>
          <w:rPr>
            <w:noProof/>
          </w:rPr>
          <w:delInstrText xml:space="preserve"> PAGEREF _Toc191022719 \h </w:delInstrText>
        </w:r>
        <w:r>
          <w:rPr>
            <w:noProof/>
          </w:rPr>
        </w:r>
        <w:r>
          <w:rPr>
            <w:noProof/>
          </w:rPr>
          <w:fldChar w:fldCharType="separate"/>
        </w:r>
        <w:r>
          <w:rPr>
            <w:noProof/>
          </w:rPr>
          <w:delText>14</w:delText>
        </w:r>
        <w:r>
          <w:rPr>
            <w:noProof/>
          </w:rPr>
          <w:fldChar w:fldCharType="end"/>
        </w:r>
      </w:del>
    </w:p>
    <w:p w14:paraId="2C4923DF" w14:textId="77777777" w:rsidR="007712FC" w:rsidRDefault="007712FC">
      <w:pPr>
        <w:pStyle w:val="TOC4"/>
        <w:rPr>
          <w:del w:id="59"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60" w:author="Thomas Stockhammer (Rapporteur)" w:date="2025-04-17T14:41:00Z" w16du:dateUtc="2025-04-17T12:41:00Z">
        <w:r>
          <w:rPr>
            <w:noProof/>
          </w:rPr>
          <w:delText>4.4.3.2</w:delText>
        </w:r>
        <w:r>
          <w:rPr>
            <w:rFonts w:asciiTheme="minorHAnsi" w:eastAsiaTheme="minorEastAsia" w:hAnsiTheme="minorHAnsi" w:cstheme="minorBidi"/>
            <w:noProof/>
            <w:kern w:val="2"/>
            <w:sz w:val="24"/>
            <w:szCs w:val="24"/>
            <w:lang w:val="en-US"/>
            <w14:ligatures w14:val="standardContextual"/>
          </w:rPr>
          <w:tab/>
        </w:r>
        <w:r>
          <w:rPr>
            <w:noProof/>
          </w:rPr>
          <w:delText>High-Definition TV</w:delText>
        </w:r>
        <w:r>
          <w:rPr>
            <w:noProof/>
          </w:rPr>
          <w:tab/>
        </w:r>
        <w:r>
          <w:rPr>
            <w:noProof/>
          </w:rPr>
          <w:fldChar w:fldCharType="begin"/>
        </w:r>
        <w:r>
          <w:rPr>
            <w:noProof/>
          </w:rPr>
          <w:delInstrText xml:space="preserve"> PAGEREF _Toc191022720 \h </w:delInstrText>
        </w:r>
        <w:r>
          <w:rPr>
            <w:noProof/>
          </w:rPr>
        </w:r>
        <w:r>
          <w:rPr>
            <w:noProof/>
          </w:rPr>
          <w:fldChar w:fldCharType="separate"/>
        </w:r>
        <w:r>
          <w:rPr>
            <w:noProof/>
          </w:rPr>
          <w:delText>14</w:delText>
        </w:r>
        <w:r>
          <w:rPr>
            <w:noProof/>
          </w:rPr>
          <w:fldChar w:fldCharType="end"/>
        </w:r>
      </w:del>
    </w:p>
    <w:p w14:paraId="0CF1F928" w14:textId="77777777" w:rsidR="007712FC" w:rsidRDefault="007712FC">
      <w:pPr>
        <w:pStyle w:val="TOC4"/>
        <w:rPr>
          <w:del w:id="61"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62" w:author="Thomas Stockhammer (Rapporteur)" w:date="2025-04-17T14:41:00Z" w16du:dateUtc="2025-04-17T12:41:00Z">
        <w:r>
          <w:rPr>
            <w:noProof/>
          </w:rPr>
          <w:delText>4.4.3.3</w:delText>
        </w:r>
        <w:r>
          <w:rPr>
            <w:rFonts w:asciiTheme="minorHAnsi" w:eastAsiaTheme="minorEastAsia" w:hAnsiTheme="minorHAnsi" w:cstheme="minorBidi"/>
            <w:noProof/>
            <w:kern w:val="2"/>
            <w:sz w:val="24"/>
            <w:szCs w:val="24"/>
            <w:lang w:val="en-US"/>
            <w14:ligatures w14:val="standardContextual"/>
          </w:rPr>
          <w:tab/>
        </w:r>
        <w:r>
          <w:rPr>
            <w:noProof/>
          </w:rPr>
          <w:delText>High Dynamic Range TV</w:delText>
        </w:r>
        <w:r>
          <w:rPr>
            <w:noProof/>
          </w:rPr>
          <w:tab/>
        </w:r>
        <w:r>
          <w:rPr>
            <w:noProof/>
          </w:rPr>
          <w:fldChar w:fldCharType="begin"/>
        </w:r>
        <w:r>
          <w:rPr>
            <w:noProof/>
          </w:rPr>
          <w:delInstrText xml:space="preserve"> PAGEREF _Toc191022721 \h </w:delInstrText>
        </w:r>
        <w:r>
          <w:rPr>
            <w:noProof/>
          </w:rPr>
        </w:r>
        <w:r>
          <w:rPr>
            <w:noProof/>
          </w:rPr>
          <w:fldChar w:fldCharType="separate"/>
        </w:r>
        <w:r>
          <w:rPr>
            <w:noProof/>
          </w:rPr>
          <w:delText>15</w:delText>
        </w:r>
        <w:r>
          <w:rPr>
            <w:noProof/>
          </w:rPr>
          <w:fldChar w:fldCharType="end"/>
        </w:r>
      </w:del>
    </w:p>
    <w:p w14:paraId="39F03086" w14:textId="77777777" w:rsidR="007712FC" w:rsidRDefault="007712FC">
      <w:pPr>
        <w:pStyle w:val="TOC4"/>
        <w:rPr>
          <w:del w:id="63"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64" w:author="Thomas Stockhammer (Rapporteur)" w:date="2025-04-17T14:41:00Z" w16du:dateUtc="2025-04-17T12:41:00Z">
        <w:r>
          <w:rPr>
            <w:noProof/>
          </w:rPr>
          <w:delText>4.4.3.4</w:delText>
        </w:r>
        <w:r>
          <w:rPr>
            <w:rFonts w:asciiTheme="minorHAnsi" w:eastAsiaTheme="minorEastAsia" w:hAnsiTheme="minorHAnsi" w:cstheme="minorBidi"/>
            <w:noProof/>
            <w:kern w:val="2"/>
            <w:sz w:val="24"/>
            <w:szCs w:val="24"/>
            <w:lang w:val="en-US"/>
            <w14:ligatures w14:val="standardContextual"/>
          </w:rPr>
          <w:tab/>
        </w:r>
        <w:r>
          <w:rPr>
            <w:noProof/>
          </w:rPr>
          <w:delText>3GPP Stereoscopic Cinema Format</w:delText>
        </w:r>
        <w:r>
          <w:rPr>
            <w:noProof/>
          </w:rPr>
          <w:tab/>
        </w:r>
        <w:r>
          <w:rPr>
            <w:noProof/>
          </w:rPr>
          <w:fldChar w:fldCharType="begin"/>
        </w:r>
        <w:r>
          <w:rPr>
            <w:noProof/>
          </w:rPr>
          <w:delInstrText xml:space="preserve"> PAGEREF _Toc191022722 \h </w:delInstrText>
        </w:r>
        <w:r>
          <w:rPr>
            <w:noProof/>
          </w:rPr>
        </w:r>
        <w:r>
          <w:rPr>
            <w:noProof/>
          </w:rPr>
          <w:fldChar w:fldCharType="separate"/>
        </w:r>
        <w:r>
          <w:rPr>
            <w:noProof/>
          </w:rPr>
          <w:delText>16</w:delText>
        </w:r>
        <w:r>
          <w:rPr>
            <w:noProof/>
          </w:rPr>
          <w:fldChar w:fldCharType="end"/>
        </w:r>
      </w:del>
    </w:p>
    <w:p w14:paraId="4E8258F9" w14:textId="77777777" w:rsidR="007712FC" w:rsidRDefault="007712FC">
      <w:pPr>
        <w:pStyle w:val="TOC2"/>
        <w:rPr>
          <w:del w:id="65"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66" w:author="Thomas Stockhammer (Rapporteur)" w:date="2025-04-17T14:41:00Z" w16du:dateUtc="2025-04-17T12:41:00Z">
        <w:r>
          <w:rPr>
            <w:noProof/>
          </w:rPr>
          <w:delText>4.5</w:delText>
        </w:r>
        <w:r>
          <w:rPr>
            <w:rFonts w:asciiTheme="minorHAnsi" w:eastAsiaTheme="minorEastAsia" w:hAnsiTheme="minorHAnsi" w:cstheme="minorBidi"/>
            <w:noProof/>
            <w:kern w:val="2"/>
            <w:sz w:val="24"/>
            <w:szCs w:val="24"/>
            <w:lang w:val="en-US"/>
            <w14:ligatures w14:val="standardContextual"/>
          </w:rPr>
          <w:tab/>
        </w:r>
        <w:r>
          <w:rPr>
            <w:noProof/>
          </w:rPr>
          <w:delText>Common Bitstream Constraints</w:delText>
        </w:r>
        <w:r>
          <w:rPr>
            <w:noProof/>
          </w:rPr>
          <w:tab/>
        </w:r>
        <w:r>
          <w:rPr>
            <w:noProof/>
          </w:rPr>
          <w:fldChar w:fldCharType="begin"/>
        </w:r>
        <w:r>
          <w:rPr>
            <w:noProof/>
          </w:rPr>
          <w:delInstrText xml:space="preserve"> PAGEREF _Toc191022723 \h </w:delInstrText>
        </w:r>
        <w:r>
          <w:rPr>
            <w:noProof/>
          </w:rPr>
        </w:r>
        <w:r>
          <w:rPr>
            <w:noProof/>
          </w:rPr>
          <w:fldChar w:fldCharType="separate"/>
        </w:r>
        <w:r>
          <w:rPr>
            <w:noProof/>
          </w:rPr>
          <w:delText>17</w:delText>
        </w:r>
        <w:r>
          <w:rPr>
            <w:noProof/>
          </w:rPr>
          <w:fldChar w:fldCharType="end"/>
        </w:r>
      </w:del>
    </w:p>
    <w:p w14:paraId="799C2F8E" w14:textId="77777777" w:rsidR="007712FC" w:rsidRDefault="007712FC">
      <w:pPr>
        <w:pStyle w:val="TOC3"/>
        <w:rPr>
          <w:del w:id="67"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68" w:author="Thomas Stockhammer (Rapporteur)" w:date="2025-04-17T14:41:00Z" w16du:dateUtc="2025-04-17T12:41:00Z">
        <w:r>
          <w:rPr>
            <w:noProof/>
          </w:rPr>
          <w:delText>4.5.1</w:delText>
        </w:r>
        <w:r>
          <w:rPr>
            <w:rFonts w:asciiTheme="minorHAnsi" w:eastAsiaTheme="minorEastAsia" w:hAnsiTheme="minorHAnsi" w:cstheme="minorBidi"/>
            <w:noProof/>
            <w:kern w:val="2"/>
            <w:sz w:val="24"/>
            <w:szCs w:val="24"/>
            <w:lang w:val="en-US"/>
            <w14:ligatures w14:val="standardContextual"/>
          </w:rPr>
          <w:tab/>
        </w:r>
        <w:r>
          <w:rPr>
            <w:noProof/>
          </w:rPr>
          <w:delText>General</w:delText>
        </w:r>
        <w:r>
          <w:rPr>
            <w:noProof/>
          </w:rPr>
          <w:tab/>
        </w:r>
        <w:r>
          <w:rPr>
            <w:noProof/>
          </w:rPr>
          <w:fldChar w:fldCharType="begin"/>
        </w:r>
        <w:r>
          <w:rPr>
            <w:noProof/>
          </w:rPr>
          <w:delInstrText xml:space="preserve"> PAGEREF _Toc191022724 \h </w:delInstrText>
        </w:r>
        <w:r>
          <w:rPr>
            <w:noProof/>
          </w:rPr>
        </w:r>
        <w:r>
          <w:rPr>
            <w:noProof/>
          </w:rPr>
          <w:fldChar w:fldCharType="separate"/>
        </w:r>
        <w:r>
          <w:rPr>
            <w:noProof/>
          </w:rPr>
          <w:delText>17</w:delText>
        </w:r>
        <w:r>
          <w:rPr>
            <w:noProof/>
          </w:rPr>
          <w:fldChar w:fldCharType="end"/>
        </w:r>
      </w:del>
    </w:p>
    <w:p w14:paraId="77D95863" w14:textId="77777777" w:rsidR="007712FC" w:rsidRDefault="007712FC">
      <w:pPr>
        <w:pStyle w:val="TOC3"/>
        <w:rPr>
          <w:del w:id="69"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70" w:author="Thomas Stockhammer (Rapporteur)" w:date="2025-04-17T14:41:00Z" w16du:dateUtc="2025-04-17T12:41:00Z">
        <w:r>
          <w:rPr>
            <w:noProof/>
          </w:rPr>
          <w:delText>4.5.2</w:delText>
        </w:r>
        <w:r>
          <w:rPr>
            <w:rFonts w:asciiTheme="minorHAnsi" w:eastAsiaTheme="minorEastAsia" w:hAnsiTheme="minorHAnsi" w:cstheme="minorBidi"/>
            <w:noProof/>
            <w:kern w:val="2"/>
            <w:sz w:val="24"/>
            <w:szCs w:val="24"/>
            <w:lang w:val="en-US"/>
            <w14:ligatures w14:val="standardContextual"/>
          </w:rPr>
          <w:tab/>
        </w:r>
        <w:r>
          <w:rPr>
            <w:noProof/>
          </w:rPr>
          <w:delText>AVC Bitstreams</w:delText>
        </w:r>
        <w:r>
          <w:rPr>
            <w:noProof/>
          </w:rPr>
          <w:tab/>
        </w:r>
        <w:r>
          <w:rPr>
            <w:noProof/>
          </w:rPr>
          <w:fldChar w:fldCharType="begin"/>
        </w:r>
        <w:r>
          <w:rPr>
            <w:noProof/>
          </w:rPr>
          <w:delInstrText xml:space="preserve"> PAGEREF _Toc191022725 \h </w:delInstrText>
        </w:r>
        <w:r>
          <w:rPr>
            <w:noProof/>
          </w:rPr>
        </w:r>
        <w:r>
          <w:rPr>
            <w:noProof/>
          </w:rPr>
          <w:fldChar w:fldCharType="separate"/>
        </w:r>
        <w:r>
          <w:rPr>
            <w:noProof/>
          </w:rPr>
          <w:delText>17</w:delText>
        </w:r>
        <w:r>
          <w:rPr>
            <w:noProof/>
          </w:rPr>
          <w:fldChar w:fldCharType="end"/>
        </w:r>
      </w:del>
    </w:p>
    <w:p w14:paraId="6820CD44" w14:textId="77777777" w:rsidR="007712FC" w:rsidRDefault="007712FC">
      <w:pPr>
        <w:pStyle w:val="TOC3"/>
        <w:rPr>
          <w:del w:id="71"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72" w:author="Thomas Stockhammer (Rapporteur)" w:date="2025-04-17T14:41:00Z" w16du:dateUtc="2025-04-17T12:41:00Z">
        <w:r>
          <w:rPr>
            <w:noProof/>
          </w:rPr>
          <w:delText>4.5.3</w:delText>
        </w:r>
        <w:r>
          <w:rPr>
            <w:rFonts w:asciiTheme="minorHAnsi" w:eastAsiaTheme="minorEastAsia" w:hAnsiTheme="minorHAnsi" w:cstheme="minorBidi"/>
            <w:noProof/>
            <w:kern w:val="2"/>
            <w:sz w:val="24"/>
            <w:szCs w:val="24"/>
            <w:lang w:val="en-US"/>
            <w14:ligatures w14:val="standardContextual"/>
          </w:rPr>
          <w:tab/>
        </w:r>
        <w:r>
          <w:rPr>
            <w:noProof/>
          </w:rPr>
          <w:delText>HEVC Bitstreams</w:delText>
        </w:r>
        <w:r>
          <w:rPr>
            <w:noProof/>
          </w:rPr>
          <w:tab/>
        </w:r>
        <w:r>
          <w:rPr>
            <w:noProof/>
          </w:rPr>
          <w:fldChar w:fldCharType="begin"/>
        </w:r>
        <w:r>
          <w:rPr>
            <w:noProof/>
          </w:rPr>
          <w:delInstrText xml:space="preserve"> PAGEREF _Toc191022726 \h </w:delInstrText>
        </w:r>
        <w:r>
          <w:rPr>
            <w:noProof/>
          </w:rPr>
        </w:r>
        <w:r>
          <w:rPr>
            <w:noProof/>
          </w:rPr>
          <w:fldChar w:fldCharType="separate"/>
        </w:r>
        <w:r>
          <w:rPr>
            <w:noProof/>
          </w:rPr>
          <w:delText>17</w:delText>
        </w:r>
        <w:r>
          <w:rPr>
            <w:noProof/>
          </w:rPr>
          <w:fldChar w:fldCharType="end"/>
        </w:r>
      </w:del>
    </w:p>
    <w:p w14:paraId="4D6F9AEB" w14:textId="77777777" w:rsidR="007712FC" w:rsidRDefault="007712FC">
      <w:pPr>
        <w:pStyle w:val="TOC2"/>
        <w:rPr>
          <w:del w:id="73"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74" w:author="Thomas Stockhammer (Rapporteur)" w:date="2025-04-17T14:41:00Z" w16du:dateUtc="2025-04-17T12:41:00Z">
        <w:r>
          <w:rPr>
            <w:noProof/>
          </w:rPr>
          <w:delText>4.6</w:delText>
        </w:r>
        <w:r>
          <w:rPr>
            <w:rFonts w:asciiTheme="minorHAnsi" w:eastAsiaTheme="minorEastAsia" w:hAnsiTheme="minorHAnsi" w:cstheme="minorBidi"/>
            <w:noProof/>
            <w:kern w:val="2"/>
            <w:sz w:val="24"/>
            <w:szCs w:val="24"/>
            <w:lang w:val="en-US"/>
            <w14:ligatures w14:val="standardContextual"/>
          </w:rPr>
          <w:tab/>
        </w:r>
        <w:r>
          <w:rPr>
            <w:noProof/>
          </w:rPr>
          <w:delText>Reference API parameters</w:delText>
        </w:r>
        <w:r>
          <w:rPr>
            <w:noProof/>
          </w:rPr>
          <w:tab/>
        </w:r>
        <w:r>
          <w:rPr>
            <w:noProof/>
          </w:rPr>
          <w:fldChar w:fldCharType="begin"/>
        </w:r>
        <w:r>
          <w:rPr>
            <w:noProof/>
          </w:rPr>
          <w:delInstrText xml:space="preserve"> PAGEREF _Toc191022727 \h </w:delInstrText>
        </w:r>
        <w:r>
          <w:rPr>
            <w:noProof/>
          </w:rPr>
        </w:r>
        <w:r>
          <w:rPr>
            <w:noProof/>
          </w:rPr>
          <w:fldChar w:fldCharType="separate"/>
        </w:r>
        <w:r>
          <w:rPr>
            <w:noProof/>
          </w:rPr>
          <w:delText>19</w:delText>
        </w:r>
        <w:r>
          <w:rPr>
            <w:noProof/>
          </w:rPr>
          <w:fldChar w:fldCharType="end"/>
        </w:r>
      </w:del>
    </w:p>
    <w:p w14:paraId="4D9714D1" w14:textId="77777777" w:rsidR="007712FC" w:rsidRDefault="007712FC">
      <w:pPr>
        <w:pStyle w:val="TOC3"/>
        <w:rPr>
          <w:del w:id="75"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76" w:author="Thomas Stockhammer (Rapporteur)" w:date="2025-04-17T14:41:00Z" w16du:dateUtc="2025-04-17T12:41:00Z">
        <w:r>
          <w:rPr>
            <w:noProof/>
          </w:rPr>
          <w:delText>4.6.1</w:delText>
        </w:r>
        <w:r>
          <w:rPr>
            <w:rFonts w:asciiTheme="minorHAnsi" w:eastAsiaTheme="minorEastAsia" w:hAnsiTheme="minorHAnsi" w:cstheme="minorBidi"/>
            <w:noProof/>
            <w:kern w:val="2"/>
            <w:sz w:val="24"/>
            <w:szCs w:val="24"/>
            <w:lang w:val="en-US"/>
            <w14:ligatures w14:val="standardContextual"/>
          </w:rPr>
          <w:tab/>
        </w:r>
        <w:r>
          <w:rPr>
            <w:noProof/>
          </w:rPr>
          <w:delText>Introduction</w:delText>
        </w:r>
        <w:r>
          <w:rPr>
            <w:noProof/>
          </w:rPr>
          <w:tab/>
        </w:r>
        <w:r>
          <w:rPr>
            <w:noProof/>
          </w:rPr>
          <w:fldChar w:fldCharType="begin"/>
        </w:r>
        <w:r>
          <w:rPr>
            <w:noProof/>
          </w:rPr>
          <w:delInstrText xml:space="preserve"> PAGEREF _Toc191022728 \h </w:delInstrText>
        </w:r>
        <w:r>
          <w:rPr>
            <w:noProof/>
          </w:rPr>
        </w:r>
        <w:r>
          <w:rPr>
            <w:noProof/>
          </w:rPr>
          <w:fldChar w:fldCharType="separate"/>
        </w:r>
        <w:r>
          <w:rPr>
            <w:noProof/>
          </w:rPr>
          <w:delText>19</w:delText>
        </w:r>
        <w:r>
          <w:rPr>
            <w:noProof/>
          </w:rPr>
          <w:fldChar w:fldCharType="end"/>
        </w:r>
      </w:del>
    </w:p>
    <w:p w14:paraId="380681E6" w14:textId="77777777" w:rsidR="007712FC" w:rsidRDefault="007712FC">
      <w:pPr>
        <w:pStyle w:val="TOC3"/>
        <w:rPr>
          <w:del w:id="77"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78" w:author="Thomas Stockhammer (Rapporteur)" w:date="2025-04-17T14:41:00Z" w16du:dateUtc="2025-04-17T12:41:00Z">
        <w:r>
          <w:rPr>
            <w:noProof/>
          </w:rPr>
          <w:delText>4.6.2</w:delText>
        </w:r>
        <w:r>
          <w:rPr>
            <w:rFonts w:asciiTheme="minorHAnsi" w:eastAsiaTheme="minorEastAsia" w:hAnsiTheme="minorHAnsi" w:cstheme="minorBidi"/>
            <w:noProof/>
            <w:kern w:val="2"/>
            <w:sz w:val="24"/>
            <w:szCs w:val="24"/>
            <w:lang w:val="en-US"/>
            <w14:ligatures w14:val="standardContextual"/>
          </w:rPr>
          <w:tab/>
        </w:r>
        <w:r>
          <w:rPr>
            <w:noProof/>
          </w:rPr>
          <w:delText>Video Decoder API Parameters</w:delText>
        </w:r>
        <w:r>
          <w:rPr>
            <w:noProof/>
          </w:rPr>
          <w:tab/>
        </w:r>
        <w:r>
          <w:rPr>
            <w:noProof/>
          </w:rPr>
          <w:fldChar w:fldCharType="begin"/>
        </w:r>
        <w:r>
          <w:rPr>
            <w:noProof/>
          </w:rPr>
          <w:delInstrText xml:space="preserve"> PAGEREF _Toc191022729 \h </w:delInstrText>
        </w:r>
        <w:r>
          <w:rPr>
            <w:noProof/>
          </w:rPr>
        </w:r>
        <w:r>
          <w:rPr>
            <w:noProof/>
          </w:rPr>
          <w:fldChar w:fldCharType="separate"/>
        </w:r>
        <w:r>
          <w:rPr>
            <w:noProof/>
          </w:rPr>
          <w:delText>19</w:delText>
        </w:r>
        <w:r>
          <w:rPr>
            <w:noProof/>
          </w:rPr>
          <w:fldChar w:fldCharType="end"/>
        </w:r>
      </w:del>
    </w:p>
    <w:p w14:paraId="6CB22493" w14:textId="77777777" w:rsidR="007712FC" w:rsidRDefault="007712FC">
      <w:pPr>
        <w:pStyle w:val="TOC3"/>
        <w:rPr>
          <w:del w:id="79"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80" w:author="Thomas Stockhammer (Rapporteur)" w:date="2025-04-17T14:41:00Z" w16du:dateUtc="2025-04-17T12:41:00Z">
        <w:r>
          <w:rPr>
            <w:noProof/>
          </w:rPr>
          <w:delText>4.6.3</w:delText>
        </w:r>
        <w:r>
          <w:rPr>
            <w:rFonts w:asciiTheme="minorHAnsi" w:eastAsiaTheme="minorEastAsia" w:hAnsiTheme="minorHAnsi" w:cstheme="minorBidi"/>
            <w:noProof/>
            <w:kern w:val="2"/>
            <w:sz w:val="24"/>
            <w:szCs w:val="24"/>
            <w:lang w:val="en-US"/>
            <w14:ligatures w14:val="standardContextual"/>
          </w:rPr>
          <w:tab/>
        </w:r>
        <w:r>
          <w:rPr>
            <w:noProof/>
          </w:rPr>
          <w:delText>Video Encoder API Parameters</w:delText>
        </w:r>
        <w:r>
          <w:rPr>
            <w:noProof/>
          </w:rPr>
          <w:tab/>
        </w:r>
        <w:r>
          <w:rPr>
            <w:noProof/>
          </w:rPr>
          <w:fldChar w:fldCharType="begin"/>
        </w:r>
        <w:r>
          <w:rPr>
            <w:noProof/>
          </w:rPr>
          <w:delInstrText xml:space="preserve"> PAGEREF _Toc191022730 \h </w:delInstrText>
        </w:r>
        <w:r>
          <w:rPr>
            <w:noProof/>
          </w:rPr>
        </w:r>
        <w:r>
          <w:rPr>
            <w:noProof/>
          </w:rPr>
          <w:fldChar w:fldCharType="separate"/>
        </w:r>
        <w:r>
          <w:rPr>
            <w:noProof/>
          </w:rPr>
          <w:delText>19</w:delText>
        </w:r>
        <w:r>
          <w:rPr>
            <w:noProof/>
          </w:rPr>
          <w:fldChar w:fldCharType="end"/>
        </w:r>
      </w:del>
    </w:p>
    <w:p w14:paraId="09321B4F" w14:textId="77777777" w:rsidR="007712FC" w:rsidRDefault="007712FC">
      <w:pPr>
        <w:pStyle w:val="TOC1"/>
        <w:rPr>
          <w:del w:id="81"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82" w:author="Thomas Stockhammer (Rapporteur)" w:date="2025-04-17T14:41:00Z" w16du:dateUtc="2025-04-17T12:41:00Z">
        <w:r>
          <w:rPr>
            <w:noProof/>
          </w:rPr>
          <w:delText>5</w:delText>
        </w:r>
        <w:r>
          <w:rPr>
            <w:rFonts w:asciiTheme="minorHAnsi" w:eastAsiaTheme="minorEastAsia" w:hAnsiTheme="minorHAnsi" w:cstheme="minorBidi"/>
            <w:noProof/>
            <w:kern w:val="2"/>
            <w:sz w:val="24"/>
            <w:szCs w:val="24"/>
            <w:lang w:val="en-US"/>
            <w14:ligatures w14:val="standardContextual"/>
          </w:rPr>
          <w:tab/>
        </w:r>
        <w:r>
          <w:rPr>
            <w:noProof/>
          </w:rPr>
          <w:delText>Video Coding Capabilities</w:delText>
        </w:r>
        <w:r>
          <w:rPr>
            <w:noProof/>
          </w:rPr>
          <w:tab/>
        </w:r>
        <w:r>
          <w:rPr>
            <w:noProof/>
          </w:rPr>
          <w:fldChar w:fldCharType="begin"/>
        </w:r>
        <w:r>
          <w:rPr>
            <w:noProof/>
          </w:rPr>
          <w:delInstrText xml:space="preserve"> PAGEREF _Toc191022731 \h </w:delInstrText>
        </w:r>
        <w:r>
          <w:rPr>
            <w:noProof/>
          </w:rPr>
        </w:r>
        <w:r>
          <w:rPr>
            <w:noProof/>
          </w:rPr>
          <w:fldChar w:fldCharType="separate"/>
        </w:r>
        <w:r>
          <w:rPr>
            <w:noProof/>
          </w:rPr>
          <w:delText>19</w:delText>
        </w:r>
        <w:r>
          <w:rPr>
            <w:noProof/>
          </w:rPr>
          <w:fldChar w:fldCharType="end"/>
        </w:r>
      </w:del>
    </w:p>
    <w:p w14:paraId="624E5B92" w14:textId="77777777" w:rsidR="007712FC" w:rsidRDefault="007712FC">
      <w:pPr>
        <w:pStyle w:val="TOC2"/>
        <w:rPr>
          <w:del w:id="83"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84" w:author="Thomas Stockhammer (Rapporteur)" w:date="2025-04-17T14:41:00Z" w16du:dateUtc="2025-04-17T12:41:00Z">
        <w:r>
          <w:rPr>
            <w:noProof/>
          </w:rPr>
          <w:delText>5.1</w:delText>
        </w:r>
        <w:r>
          <w:rPr>
            <w:rFonts w:asciiTheme="minorHAnsi" w:eastAsiaTheme="minorEastAsia" w:hAnsiTheme="minorHAnsi" w:cstheme="minorBidi"/>
            <w:noProof/>
            <w:kern w:val="2"/>
            <w:sz w:val="24"/>
            <w:szCs w:val="24"/>
            <w:lang w:val="en-US"/>
            <w14:ligatures w14:val="standardContextual"/>
          </w:rPr>
          <w:tab/>
        </w:r>
        <w:r>
          <w:rPr>
            <w:noProof/>
          </w:rPr>
          <w:delText>Overview</w:delText>
        </w:r>
        <w:r>
          <w:rPr>
            <w:noProof/>
          </w:rPr>
          <w:tab/>
        </w:r>
        <w:r>
          <w:rPr>
            <w:noProof/>
          </w:rPr>
          <w:fldChar w:fldCharType="begin"/>
        </w:r>
        <w:r>
          <w:rPr>
            <w:noProof/>
          </w:rPr>
          <w:delInstrText xml:space="preserve"> PAGEREF _Toc191022732 \h </w:delInstrText>
        </w:r>
        <w:r>
          <w:rPr>
            <w:noProof/>
          </w:rPr>
        </w:r>
        <w:r>
          <w:rPr>
            <w:noProof/>
          </w:rPr>
          <w:fldChar w:fldCharType="separate"/>
        </w:r>
        <w:r>
          <w:rPr>
            <w:noProof/>
          </w:rPr>
          <w:delText>19</w:delText>
        </w:r>
        <w:r>
          <w:rPr>
            <w:noProof/>
          </w:rPr>
          <w:fldChar w:fldCharType="end"/>
        </w:r>
      </w:del>
    </w:p>
    <w:p w14:paraId="731BE0E1" w14:textId="77777777" w:rsidR="007712FC" w:rsidRDefault="007712FC">
      <w:pPr>
        <w:pStyle w:val="TOC2"/>
        <w:rPr>
          <w:del w:id="85"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86" w:author="Thomas Stockhammer (Rapporteur)" w:date="2025-04-17T14:41:00Z" w16du:dateUtc="2025-04-17T12:41:00Z">
        <w:r>
          <w:rPr>
            <w:noProof/>
          </w:rPr>
          <w:delText>5.4</w:delText>
        </w:r>
        <w:r>
          <w:rPr>
            <w:rFonts w:asciiTheme="minorHAnsi" w:eastAsiaTheme="minorEastAsia" w:hAnsiTheme="minorHAnsi" w:cstheme="minorBidi"/>
            <w:noProof/>
            <w:kern w:val="2"/>
            <w:sz w:val="24"/>
            <w:szCs w:val="24"/>
            <w:lang w:val="en-US"/>
            <w14:ligatures w14:val="standardContextual"/>
          </w:rPr>
          <w:tab/>
        </w:r>
        <w:r>
          <w:rPr>
            <w:noProof/>
          </w:rPr>
          <w:delText>Single-Instance Encoding Capabilities</w:delText>
        </w:r>
        <w:r>
          <w:rPr>
            <w:noProof/>
          </w:rPr>
          <w:tab/>
        </w:r>
        <w:r>
          <w:rPr>
            <w:noProof/>
          </w:rPr>
          <w:fldChar w:fldCharType="begin"/>
        </w:r>
        <w:r>
          <w:rPr>
            <w:noProof/>
          </w:rPr>
          <w:delInstrText xml:space="preserve"> PAGEREF _Toc191022733 \h </w:delInstrText>
        </w:r>
        <w:r>
          <w:rPr>
            <w:noProof/>
          </w:rPr>
        </w:r>
        <w:r>
          <w:rPr>
            <w:noProof/>
          </w:rPr>
          <w:fldChar w:fldCharType="separate"/>
        </w:r>
        <w:r>
          <w:rPr>
            <w:noProof/>
          </w:rPr>
          <w:delText>22</w:delText>
        </w:r>
        <w:r>
          <w:rPr>
            <w:noProof/>
          </w:rPr>
          <w:fldChar w:fldCharType="end"/>
        </w:r>
      </w:del>
    </w:p>
    <w:p w14:paraId="0F8F06B6" w14:textId="77777777" w:rsidR="007712FC" w:rsidRDefault="007712FC">
      <w:pPr>
        <w:pStyle w:val="TOC2"/>
        <w:rPr>
          <w:del w:id="87"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88" w:author="Thomas Stockhammer (Rapporteur)" w:date="2025-04-17T14:41:00Z" w16du:dateUtc="2025-04-17T12:41:00Z">
        <w:r>
          <w:rPr>
            <w:noProof/>
          </w:rPr>
          <w:delText>5.5</w:delText>
        </w:r>
        <w:r>
          <w:rPr>
            <w:rFonts w:asciiTheme="minorHAnsi" w:eastAsiaTheme="minorEastAsia" w:hAnsiTheme="minorHAnsi" w:cstheme="minorBidi"/>
            <w:noProof/>
            <w:kern w:val="2"/>
            <w:sz w:val="24"/>
            <w:szCs w:val="24"/>
            <w:lang w:val="en-US"/>
            <w14:ligatures w14:val="standardContextual"/>
          </w:rPr>
          <w:tab/>
        </w:r>
        <w:r>
          <w:rPr>
            <w:noProof/>
          </w:rPr>
          <w:delText>Multi-Instance Decoding Capabilities</w:delText>
        </w:r>
        <w:r>
          <w:rPr>
            <w:noProof/>
          </w:rPr>
          <w:tab/>
        </w:r>
        <w:r>
          <w:rPr>
            <w:noProof/>
          </w:rPr>
          <w:fldChar w:fldCharType="begin"/>
        </w:r>
        <w:r>
          <w:rPr>
            <w:noProof/>
          </w:rPr>
          <w:delInstrText xml:space="preserve"> PAGEREF _Toc191022734 \h </w:delInstrText>
        </w:r>
        <w:r>
          <w:rPr>
            <w:noProof/>
          </w:rPr>
        </w:r>
        <w:r>
          <w:rPr>
            <w:noProof/>
          </w:rPr>
          <w:fldChar w:fldCharType="separate"/>
        </w:r>
        <w:r>
          <w:rPr>
            <w:noProof/>
          </w:rPr>
          <w:delText>23</w:delText>
        </w:r>
        <w:r>
          <w:rPr>
            <w:noProof/>
          </w:rPr>
          <w:fldChar w:fldCharType="end"/>
        </w:r>
      </w:del>
    </w:p>
    <w:p w14:paraId="7D01280A" w14:textId="77777777" w:rsidR="007712FC" w:rsidRDefault="007712FC">
      <w:pPr>
        <w:pStyle w:val="TOC2"/>
        <w:rPr>
          <w:del w:id="89"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90" w:author="Thomas Stockhammer (Rapporteur)" w:date="2025-04-17T14:41:00Z" w16du:dateUtc="2025-04-17T12:41:00Z">
        <w:r>
          <w:rPr>
            <w:noProof/>
          </w:rPr>
          <w:delText>5.6</w:delText>
        </w:r>
        <w:r>
          <w:rPr>
            <w:rFonts w:asciiTheme="minorHAnsi" w:eastAsiaTheme="minorEastAsia" w:hAnsiTheme="minorHAnsi" w:cstheme="minorBidi"/>
            <w:noProof/>
            <w:kern w:val="2"/>
            <w:sz w:val="24"/>
            <w:szCs w:val="24"/>
            <w:lang w:val="en-US"/>
            <w14:ligatures w14:val="standardContextual"/>
          </w:rPr>
          <w:tab/>
        </w:r>
        <w:r>
          <w:rPr>
            <w:noProof/>
          </w:rPr>
          <w:delText>Multi-Instance Encoding Capabilities</w:delText>
        </w:r>
        <w:r>
          <w:rPr>
            <w:noProof/>
          </w:rPr>
          <w:tab/>
        </w:r>
        <w:r>
          <w:rPr>
            <w:noProof/>
          </w:rPr>
          <w:fldChar w:fldCharType="begin"/>
        </w:r>
        <w:r>
          <w:rPr>
            <w:noProof/>
          </w:rPr>
          <w:delInstrText xml:space="preserve"> PAGEREF _Toc191022735 \h </w:delInstrText>
        </w:r>
        <w:r>
          <w:rPr>
            <w:noProof/>
          </w:rPr>
        </w:r>
        <w:r>
          <w:rPr>
            <w:noProof/>
          </w:rPr>
          <w:fldChar w:fldCharType="separate"/>
        </w:r>
        <w:r>
          <w:rPr>
            <w:noProof/>
          </w:rPr>
          <w:delText>24</w:delText>
        </w:r>
        <w:r>
          <w:rPr>
            <w:noProof/>
          </w:rPr>
          <w:fldChar w:fldCharType="end"/>
        </w:r>
      </w:del>
    </w:p>
    <w:p w14:paraId="306A031E" w14:textId="77777777" w:rsidR="007712FC" w:rsidRDefault="007712FC">
      <w:pPr>
        <w:pStyle w:val="TOC1"/>
        <w:rPr>
          <w:del w:id="91"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92" w:author="Thomas Stockhammer (Rapporteur)" w:date="2025-04-17T14:41:00Z" w16du:dateUtc="2025-04-17T12:41:00Z">
        <w:r>
          <w:rPr>
            <w:noProof/>
          </w:rPr>
          <w:delText>6</w:delText>
        </w:r>
        <w:r>
          <w:rPr>
            <w:rFonts w:asciiTheme="minorHAnsi" w:eastAsiaTheme="minorEastAsia" w:hAnsiTheme="minorHAnsi" w:cstheme="minorBidi"/>
            <w:noProof/>
            <w:kern w:val="2"/>
            <w:sz w:val="24"/>
            <w:szCs w:val="24"/>
            <w:lang w:val="en-US"/>
            <w14:ligatures w14:val="standardContextual"/>
          </w:rPr>
          <w:tab/>
        </w:r>
        <w:r>
          <w:rPr>
            <w:noProof/>
          </w:rPr>
          <w:delText>Video Operation Points</w:delText>
        </w:r>
        <w:r>
          <w:rPr>
            <w:noProof/>
          </w:rPr>
          <w:tab/>
        </w:r>
        <w:r>
          <w:rPr>
            <w:noProof/>
          </w:rPr>
          <w:fldChar w:fldCharType="begin"/>
        </w:r>
        <w:r>
          <w:rPr>
            <w:noProof/>
          </w:rPr>
          <w:delInstrText xml:space="preserve"> PAGEREF _Toc191022736 \h </w:delInstrText>
        </w:r>
        <w:r>
          <w:rPr>
            <w:noProof/>
          </w:rPr>
        </w:r>
        <w:r>
          <w:rPr>
            <w:noProof/>
          </w:rPr>
          <w:fldChar w:fldCharType="separate"/>
        </w:r>
        <w:r>
          <w:rPr>
            <w:noProof/>
          </w:rPr>
          <w:delText>24</w:delText>
        </w:r>
        <w:r>
          <w:rPr>
            <w:noProof/>
          </w:rPr>
          <w:fldChar w:fldCharType="end"/>
        </w:r>
      </w:del>
    </w:p>
    <w:p w14:paraId="6E06568F" w14:textId="77777777" w:rsidR="007712FC" w:rsidRDefault="007712FC">
      <w:pPr>
        <w:pStyle w:val="TOC2"/>
        <w:rPr>
          <w:del w:id="93"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94" w:author="Thomas Stockhammer (Rapporteur)" w:date="2025-04-17T14:41:00Z" w16du:dateUtc="2025-04-17T12:41:00Z">
        <w:r>
          <w:rPr>
            <w:noProof/>
          </w:rPr>
          <w:delText>6.1</w:delText>
        </w:r>
        <w:r>
          <w:rPr>
            <w:rFonts w:asciiTheme="minorHAnsi" w:eastAsiaTheme="minorEastAsia" w:hAnsiTheme="minorHAnsi" w:cstheme="minorBidi"/>
            <w:noProof/>
            <w:kern w:val="2"/>
            <w:sz w:val="24"/>
            <w:szCs w:val="24"/>
            <w:lang w:val="en-US"/>
            <w14:ligatures w14:val="standardContextual"/>
          </w:rPr>
          <w:tab/>
        </w:r>
        <w:r>
          <w:rPr>
            <w:noProof/>
          </w:rPr>
          <w:delText>Introduction</w:delText>
        </w:r>
        <w:r>
          <w:rPr>
            <w:noProof/>
          </w:rPr>
          <w:tab/>
        </w:r>
        <w:r>
          <w:rPr>
            <w:noProof/>
          </w:rPr>
          <w:fldChar w:fldCharType="begin"/>
        </w:r>
        <w:r>
          <w:rPr>
            <w:noProof/>
          </w:rPr>
          <w:delInstrText xml:space="preserve"> PAGEREF _Toc191022737 \h </w:delInstrText>
        </w:r>
        <w:r>
          <w:rPr>
            <w:noProof/>
          </w:rPr>
        </w:r>
        <w:r>
          <w:rPr>
            <w:noProof/>
          </w:rPr>
          <w:fldChar w:fldCharType="separate"/>
        </w:r>
        <w:r>
          <w:rPr>
            <w:noProof/>
          </w:rPr>
          <w:delText>24</w:delText>
        </w:r>
        <w:r>
          <w:rPr>
            <w:noProof/>
          </w:rPr>
          <w:fldChar w:fldCharType="end"/>
        </w:r>
      </w:del>
    </w:p>
    <w:p w14:paraId="0433A2CA" w14:textId="77777777" w:rsidR="007712FC" w:rsidRDefault="007712FC">
      <w:pPr>
        <w:pStyle w:val="TOC2"/>
        <w:rPr>
          <w:del w:id="95"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96" w:author="Thomas Stockhammer (Rapporteur)" w:date="2025-04-17T14:41:00Z" w16du:dateUtc="2025-04-17T12:41:00Z">
        <w:r>
          <w:rPr>
            <w:noProof/>
          </w:rPr>
          <w:delText>6.2</w:delText>
        </w:r>
        <w:r>
          <w:rPr>
            <w:rFonts w:asciiTheme="minorHAnsi" w:eastAsiaTheme="minorEastAsia" w:hAnsiTheme="minorHAnsi" w:cstheme="minorBidi"/>
            <w:noProof/>
            <w:kern w:val="2"/>
            <w:sz w:val="24"/>
            <w:szCs w:val="24"/>
            <w:lang w:val="en-US"/>
            <w14:ligatures w14:val="standardContextual"/>
          </w:rPr>
          <w:tab/>
        </w:r>
        <w:r>
          <w:rPr>
            <w:noProof/>
          </w:rPr>
          <w:delText>AVC Video Operation Points</w:delText>
        </w:r>
        <w:r>
          <w:rPr>
            <w:noProof/>
          </w:rPr>
          <w:tab/>
        </w:r>
        <w:r>
          <w:rPr>
            <w:noProof/>
          </w:rPr>
          <w:fldChar w:fldCharType="begin"/>
        </w:r>
        <w:r>
          <w:rPr>
            <w:noProof/>
          </w:rPr>
          <w:delInstrText xml:space="preserve"> PAGEREF _Toc191022738 \h </w:delInstrText>
        </w:r>
        <w:r>
          <w:rPr>
            <w:noProof/>
          </w:rPr>
        </w:r>
        <w:r>
          <w:rPr>
            <w:noProof/>
          </w:rPr>
          <w:fldChar w:fldCharType="separate"/>
        </w:r>
        <w:r>
          <w:rPr>
            <w:noProof/>
          </w:rPr>
          <w:delText>24</w:delText>
        </w:r>
        <w:r>
          <w:rPr>
            <w:noProof/>
          </w:rPr>
          <w:fldChar w:fldCharType="end"/>
        </w:r>
      </w:del>
    </w:p>
    <w:p w14:paraId="4BF8D628" w14:textId="77777777" w:rsidR="007712FC" w:rsidRDefault="007712FC">
      <w:pPr>
        <w:pStyle w:val="TOC3"/>
        <w:rPr>
          <w:del w:id="97"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98" w:author="Thomas Stockhammer (Rapporteur)" w:date="2025-04-17T14:41:00Z" w16du:dateUtc="2025-04-17T12:41:00Z">
        <w:r>
          <w:rPr>
            <w:noProof/>
          </w:rPr>
          <w:delText>6.2.1</w:delText>
        </w:r>
        <w:r>
          <w:rPr>
            <w:rFonts w:asciiTheme="minorHAnsi" w:eastAsiaTheme="minorEastAsia" w:hAnsiTheme="minorHAnsi" w:cstheme="minorBidi"/>
            <w:noProof/>
            <w:kern w:val="2"/>
            <w:sz w:val="24"/>
            <w:szCs w:val="24"/>
            <w:lang w:val="en-US"/>
            <w14:ligatures w14:val="standardContextual"/>
          </w:rPr>
          <w:tab/>
        </w:r>
        <w:r>
          <w:rPr>
            <w:noProof/>
          </w:rPr>
          <w:delText>Introduction</w:delText>
        </w:r>
        <w:r>
          <w:rPr>
            <w:noProof/>
          </w:rPr>
          <w:tab/>
        </w:r>
        <w:r>
          <w:rPr>
            <w:noProof/>
          </w:rPr>
          <w:fldChar w:fldCharType="begin"/>
        </w:r>
        <w:r>
          <w:rPr>
            <w:noProof/>
          </w:rPr>
          <w:delInstrText xml:space="preserve"> PAGEREF _Toc191022739 \h </w:delInstrText>
        </w:r>
        <w:r>
          <w:rPr>
            <w:noProof/>
          </w:rPr>
        </w:r>
        <w:r>
          <w:rPr>
            <w:noProof/>
          </w:rPr>
          <w:fldChar w:fldCharType="separate"/>
        </w:r>
        <w:r>
          <w:rPr>
            <w:noProof/>
          </w:rPr>
          <w:delText>24</w:delText>
        </w:r>
        <w:r>
          <w:rPr>
            <w:noProof/>
          </w:rPr>
          <w:fldChar w:fldCharType="end"/>
        </w:r>
      </w:del>
    </w:p>
    <w:p w14:paraId="243C8DE8" w14:textId="77777777" w:rsidR="007712FC" w:rsidRDefault="007712FC">
      <w:pPr>
        <w:pStyle w:val="TOC3"/>
        <w:rPr>
          <w:del w:id="99"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100" w:author="Thomas Stockhammer (Rapporteur)" w:date="2025-04-17T14:41:00Z" w16du:dateUtc="2025-04-17T12:41:00Z">
        <w:r>
          <w:rPr>
            <w:noProof/>
          </w:rPr>
          <w:delText>6.3.2</w:delText>
        </w:r>
        <w:r>
          <w:rPr>
            <w:rFonts w:asciiTheme="minorHAnsi" w:eastAsiaTheme="minorEastAsia" w:hAnsiTheme="minorHAnsi" w:cstheme="minorBidi"/>
            <w:noProof/>
            <w:kern w:val="2"/>
            <w:sz w:val="24"/>
            <w:szCs w:val="24"/>
            <w:lang w:val="en-US"/>
            <w14:ligatures w14:val="standardContextual"/>
          </w:rPr>
          <w:tab/>
        </w:r>
        <w:r>
          <w:rPr>
            <w:noProof/>
          </w:rPr>
          <w:delText>3GPP AVC HD Operation Point</w:delText>
        </w:r>
        <w:r>
          <w:rPr>
            <w:noProof/>
          </w:rPr>
          <w:tab/>
        </w:r>
        <w:r>
          <w:rPr>
            <w:noProof/>
          </w:rPr>
          <w:fldChar w:fldCharType="begin"/>
        </w:r>
        <w:r>
          <w:rPr>
            <w:noProof/>
          </w:rPr>
          <w:delInstrText xml:space="preserve"> PAGEREF _Toc191022740 \h </w:delInstrText>
        </w:r>
        <w:r>
          <w:rPr>
            <w:noProof/>
          </w:rPr>
        </w:r>
        <w:r>
          <w:rPr>
            <w:noProof/>
          </w:rPr>
          <w:fldChar w:fldCharType="separate"/>
        </w:r>
        <w:r>
          <w:rPr>
            <w:noProof/>
          </w:rPr>
          <w:delText>24</w:delText>
        </w:r>
        <w:r>
          <w:rPr>
            <w:noProof/>
          </w:rPr>
          <w:fldChar w:fldCharType="end"/>
        </w:r>
      </w:del>
    </w:p>
    <w:p w14:paraId="421CBACC" w14:textId="77777777" w:rsidR="007712FC" w:rsidRDefault="007712FC">
      <w:pPr>
        <w:pStyle w:val="TOC4"/>
        <w:rPr>
          <w:del w:id="101"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102" w:author="Thomas Stockhammer (Rapporteur)" w:date="2025-04-17T14:41:00Z" w16du:dateUtc="2025-04-17T12:41:00Z">
        <w:r>
          <w:rPr>
            <w:noProof/>
          </w:rPr>
          <w:delText>6.3.2.1</w:delText>
        </w:r>
        <w:r>
          <w:rPr>
            <w:rFonts w:asciiTheme="minorHAnsi" w:eastAsiaTheme="minorEastAsia" w:hAnsiTheme="minorHAnsi" w:cstheme="minorBidi"/>
            <w:noProof/>
            <w:kern w:val="2"/>
            <w:sz w:val="24"/>
            <w:szCs w:val="24"/>
            <w:lang w:val="en-US"/>
            <w14:ligatures w14:val="standardContextual"/>
          </w:rPr>
          <w:tab/>
        </w:r>
        <w:r>
          <w:rPr>
            <w:noProof/>
          </w:rPr>
          <w:delText>Introduction</w:delText>
        </w:r>
        <w:r>
          <w:rPr>
            <w:noProof/>
          </w:rPr>
          <w:tab/>
        </w:r>
        <w:r>
          <w:rPr>
            <w:noProof/>
          </w:rPr>
          <w:fldChar w:fldCharType="begin"/>
        </w:r>
        <w:r>
          <w:rPr>
            <w:noProof/>
          </w:rPr>
          <w:delInstrText xml:space="preserve"> PAGEREF _Toc191022741 \h </w:delInstrText>
        </w:r>
        <w:r>
          <w:rPr>
            <w:noProof/>
          </w:rPr>
        </w:r>
        <w:r>
          <w:rPr>
            <w:noProof/>
          </w:rPr>
          <w:fldChar w:fldCharType="separate"/>
        </w:r>
        <w:r>
          <w:rPr>
            <w:noProof/>
          </w:rPr>
          <w:delText>24</w:delText>
        </w:r>
        <w:r>
          <w:rPr>
            <w:noProof/>
          </w:rPr>
          <w:fldChar w:fldCharType="end"/>
        </w:r>
      </w:del>
    </w:p>
    <w:p w14:paraId="633702D1" w14:textId="77777777" w:rsidR="007712FC" w:rsidRDefault="007712FC">
      <w:pPr>
        <w:pStyle w:val="TOC2"/>
        <w:rPr>
          <w:del w:id="103"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104" w:author="Thomas Stockhammer (Rapporteur)" w:date="2025-04-17T14:41:00Z" w16du:dateUtc="2025-04-17T12:41:00Z">
        <w:r>
          <w:rPr>
            <w:noProof/>
          </w:rPr>
          <w:delText>6.3</w:delText>
        </w:r>
        <w:r>
          <w:rPr>
            <w:rFonts w:asciiTheme="minorHAnsi" w:eastAsiaTheme="minorEastAsia" w:hAnsiTheme="minorHAnsi" w:cstheme="minorBidi"/>
            <w:noProof/>
            <w:kern w:val="2"/>
            <w:sz w:val="24"/>
            <w:szCs w:val="24"/>
            <w:lang w:val="en-US"/>
            <w14:ligatures w14:val="standardContextual"/>
          </w:rPr>
          <w:tab/>
        </w:r>
        <w:r>
          <w:rPr>
            <w:noProof/>
          </w:rPr>
          <w:delText>HEVC Video Operation Points</w:delText>
        </w:r>
        <w:r>
          <w:rPr>
            <w:noProof/>
          </w:rPr>
          <w:tab/>
        </w:r>
        <w:r>
          <w:rPr>
            <w:noProof/>
          </w:rPr>
          <w:fldChar w:fldCharType="begin"/>
        </w:r>
        <w:r>
          <w:rPr>
            <w:noProof/>
          </w:rPr>
          <w:delInstrText xml:space="preserve"> PAGEREF _Toc191022742 \h </w:delInstrText>
        </w:r>
        <w:r>
          <w:rPr>
            <w:noProof/>
          </w:rPr>
        </w:r>
        <w:r>
          <w:rPr>
            <w:noProof/>
          </w:rPr>
          <w:fldChar w:fldCharType="separate"/>
        </w:r>
        <w:r>
          <w:rPr>
            <w:noProof/>
          </w:rPr>
          <w:delText>25</w:delText>
        </w:r>
        <w:r>
          <w:rPr>
            <w:noProof/>
          </w:rPr>
          <w:fldChar w:fldCharType="end"/>
        </w:r>
      </w:del>
    </w:p>
    <w:p w14:paraId="5073FC8B" w14:textId="77777777" w:rsidR="007712FC" w:rsidRDefault="007712FC">
      <w:pPr>
        <w:pStyle w:val="TOC3"/>
        <w:rPr>
          <w:del w:id="105"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106" w:author="Thomas Stockhammer (Rapporteur)" w:date="2025-04-17T14:41:00Z" w16du:dateUtc="2025-04-17T12:41:00Z">
        <w:r>
          <w:rPr>
            <w:noProof/>
          </w:rPr>
          <w:delText>6.3.1</w:delText>
        </w:r>
        <w:r>
          <w:rPr>
            <w:rFonts w:asciiTheme="minorHAnsi" w:eastAsiaTheme="minorEastAsia" w:hAnsiTheme="minorHAnsi" w:cstheme="minorBidi"/>
            <w:noProof/>
            <w:kern w:val="2"/>
            <w:sz w:val="24"/>
            <w:szCs w:val="24"/>
            <w:lang w:val="en-US"/>
            <w14:ligatures w14:val="standardContextual"/>
          </w:rPr>
          <w:tab/>
        </w:r>
        <w:r>
          <w:rPr>
            <w:noProof/>
          </w:rPr>
          <w:delText>Introduction</w:delText>
        </w:r>
        <w:r>
          <w:rPr>
            <w:noProof/>
          </w:rPr>
          <w:tab/>
        </w:r>
        <w:r>
          <w:rPr>
            <w:noProof/>
          </w:rPr>
          <w:fldChar w:fldCharType="begin"/>
        </w:r>
        <w:r>
          <w:rPr>
            <w:noProof/>
          </w:rPr>
          <w:delInstrText xml:space="preserve"> PAGEREF _Toc191022743 \h </w:delInstrText>
        </w:r>
        <w:r>
          <w:rPr>
            <w:noProof/>
          </w:rPr>
        </w:r>
        <w:r>
          <w:rPr>
            <w:noProof/>
          </w:rPr>
          <w:fldChar w:fldCharType="separate"/>
        </w:r>
        <w:r>
          <w:rPr>
            <w:noProof/>
          </w:rPr>
          <w:delText>25</w:delText>
        </w:r>
        <w:r>
          <w:rPr>
            <w:noProof/>
          </w:rPr>
          <w:fldChar w:fldCharType="end"/>
        </w:r>
      </w:del>
    </w:p>
    <w:p w14:paraId="0CAC3A90" w14:textId="77777777" w:rsidR="007712FC" w:rsidRDefault="007712FC">
      <w:pPr>
        <w:pStyle w:val="TOC3"/>
        <w:rPr>
          <w:del w:id="107"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108" w:author="Thomas Stockhammer (Rapporteur)" w:date="2025-04-17T14:41:00Z" w16du:dateUtc="2025-04-17T12:41:00Z">
        <w:r>
          <w:rPr>
            <w:noProof/>
          </w:rPr>
          <w:delText>6.3.2</w:delText>
        </w:r>
        <w:r>
          <w:rPr>
            <w:rFonts w:asciiTheme="minorHAnsi" w:eastAsiaTheme="minorEastAsia" w:hAnsiTheme="minorHAnsi" w:cstheme="minorBidi"/>
            <w:noProof/>
            <w:kern w:val="2"/>
            <w:sz w:val="24"/>
            <w:szCs w:val="24"/>
            <w:lang w:val="en-US"/>
            <w14:ligatures w14:val="standardContextual"/>
          </w:rPr>
          <w:tab/>
        </w:r>
        <w:r>
          <w:rPr>
            <w:noProof/>
          </w:rPr>
          <w:delText>3GPP HEVC HD Operation Point</w:delText>
        </w:r>
        <w:r>
          <w:rPr>
            <w:noProof/>
          </w:rPr>
          <w:tab/>
        </w:r>
        <w:r>
          <w:rPr>
            <w:noProof/>
          </w:rPr>
          <w:fldChar w:fldCharType="begin"/>
        </w:r>
        <w:r>
          <w:rPr>
            <w:noProof/>
          </w:rPr>
          <w:delInstrText xml:space="preserve"> PAGEREF _Toc191022744 \h </w:delInstrText>
        </w:r>
        <w:r>
          <w:rPr>
            <w:noProof/>
          </w:rPr>
        </w:r>
        <w:r>
          <w:rPr>
            <w:noProof/>
          </w:rPr>
          <w:fldChar w:fldCharType="separate"/>
        </w:r>
        <w:r>
          <w:rPr>
            <w:noProof/>
          </w:rPr>
          <w:delText>25</w:delText>
        </w:r>
        <w:r>
          <w:rPr>
            <w:noProof/>
          </w:rPr>
          <w:fldChar w:fldCharType="end"/>
        </w:r>
      </w:del>
    </w:p>
    <w:p w14:paraId="464F6687" w14:textId="77777777" w:rsidR="007712FC" w:rsidRDefault="007712FC">
      <w:pPr>
        <w:pStyle w:val="TOC4"/>
        <w:rPr>
          <w:del w:id="109"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110" w:author="Thomas Stockhammer (Rapporteur)" w:date="2025-04-17T14:41:00Z" w16du:dateUtc="2025-04-17T12:41:00Z">
        <w:r>
          <w:rPr>
            <w:noProof/>
          </w:rPr>
          <w:delText>6.3.2.1</w:delText>
        </w:r>
        <w:r>
          <w:rPr>
            <w:rFonts w:asciiTheme="minorHAnsi" w:eastAsiaTheme="minorEastAsia" w:hAnsiTheme="minorHAnsi" w:cstheme="minorBidi"/>
            <w:noProof/>
            <w:kern w:val="2"/>
            <w:sz w:val="24"/>
            <w:szCs w:val="24"/>
            <w:lang w:val="en-US"/>
            <w14:ligatures w14:val="standardContextual"/>
          </w:rPr>
          <w:tab/>
        </w:r>
        <w:r>
          <w:rPr>
            <w:noProof/>
          </w:rPr>
          <w:delText>Introduction</w:delText>
        </w:r>
        <w:r>
          <w:rPr>
            <w:noProof/>
          </w:rPr>
          <w:tab/>
        </w:r>
        <w:r>
          <w:rPr>
            <w:noProof/>
          </w:rPr>
          <w:fldChar w:fldCharType="begin"/>
        </w:r>
        <w:r>
          <w:rPr>
            <w:noProof/>
          </w:rPr>
          <w:delInstrText xml:space="preserve"> PAGEREF _Toc191022745 \h </w:delInstrText>
        </w:r>
        <w:r>
          <w:rPr>
            <w:noProof/>
          </w:rPr>
        </w:r>
        <w:r>
          <w:rPr>
            <w:noProof/>
          </w:rPr>
          <w:fldChar w:fldCharType="separate"/>
        </w:r>
        <w:r>
          <w:rPr>
            <w:noProof/>
          </w:rPr>
          <w:delText>25</w:delText>
        </w:r>
        <w:r>
          <w:rPr>
            <w:noProof/>
          </w:rPr>
          <w:fldChar w:fldCharType="end"/>
        </w:r>
      </w:del>
    </w:p>
    <w:p w14:paraId="6F1D1611" w14:textId="77777777" w:rsidR="007712FC" w:rsidRDefault="007712FC">
      <w:pPr>
        <w:pStyle w:val="TOC4"/>
        <w:rPr>
          <w:del w:id="111"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112" w:author="Thomas Stockhammer (Rapporteur)" w:date="2025-04-17T14:41:00Z" w16du:dateUtc="2025-04-17T12:41:00Z">
        <w:r>
          <w:rPr>
            <w:noProof/>
          </w:rPr>
          <w:delText>6.3.2.2</w:delText>
        </w:r>
        <w:r>
          <w:rPr>
            <w:rFonts w:asciiTheme="minorHAnsi" w:eastAsiaTheme="minorEastAsia" w:hAnsiTheme="minorHAnsi" w:cstheme="minorBidi"/>
            <w:noProof/>
            <w:kern w:val="2"/>
            <w:sz w:val="24"/>
            <w:szCs w:val="24"/>
            <w:lang w:val="en-US"/>
            <w14:ligatures w14:val="standardContextual"/>
          </w:rPr>
          <w:tab/>
        </w:r>
        <w:r>
          <w:rPr>
            <w:noProof/>
          </w:rPr>
          <w:delText>Bitstream Requirements</w:delText>
        </w:r>
        <w:r>
          <w:rPr>
            <w:noProof/>
          </w:rPr>
          <w:tab/>
        </w:r>
        <w:r>
          <w:rPr>
            <w:noProof/>
          </w:rPr>
          <w:fldChar w:fldCharType="begin"/>
        </w:r>
        <w:r>
          <w:rPr>
            <w:noProof/>
          </w:rPr>
          <w:delInstrText xml:space="preserve"> PAGEREF _Toc191022746 \h </w:delInstrText>
        </w:r>
        <w:r>
          <w:rPr>
            <w:noProof/>
          </w:rPr>
        </w:r>
        <w:r>
          <w:rPr>
            <w:noProof/>
          </w:rPr>
          <w:fldChar w:fldCharType="separate"/>
        </w:r>
        <w:r>
          <w:rPr>
            <w:noProof/>
          </w:rPr>
          <w:delText>25</w:delText>
        </w:r>
        <w:r>
          <w:rPr>
            <w:noProof/>
          </w:rPr>
          <w:fldChar w:fldCharType="end"/>
        </w:r>
      </w:del>
    </w:p>
    <w:p w14:paraId="49E47FE3" w14:textId="77777777" w:rsidR="007712FC" w:rsidRDefault="007712FC">
      <w:pPr>
        <w:pStyle w:val="TOC4"/>
        <w:rPr>
          <w:del w:id="113"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114" w:author="Thomas Stockhammer (Rapporteur)" w:date="2025-04-17T14:41:00Z" w16du:dateUtc="2025-04-17T12:41:00Z">
        <w:r>
          <w:rPr>
            <w:noProof/>
          </w:rPr>
          <w:delText>6.3.2.3</w:delText>
        </w:r>
        <w:r>
          <w:rPr>
            <w:rFonts w:asciiTheme="minorHAnsi" w:eastAsiaTheme="minorEastAsia" w:hAnsiTheme="minorHAnsi" w:cstheme="minorBidi"/>
            <w:noProof/>
            <w:kern w:val="2"/>
            <w:sz w:val="24"/>
            <w:szCs w:val="24"/>
            <w:lang w:val="en-US"/>
            <w14:ligatures w14:val="standardContextual"/>
          </w:rPr>
          <w:tab/>
        </w:r>
        <w:r>
          <w:rPr>
            <w:noProof/>
          </w:rPr>
          <w:delText>Receiver Requirements</w:delText>
        </w:r>
        <w:r>
          <w:rPr>
            <w:noProof/>
          </w:rPr>
          <w:tab/>
        </w:r>
        <w:r>
          <w:rPr>
            <w:noProof/>
          </w:rPr>
          <w:fldChar w:fldCharType="begin"/>
        </w:r>
        <w:r>
          <w:rPr>
            <w:noProof/>
          </w:rPr>
          <w:delInstrText xml:space="preserve"> PAGEREF _Toc191022747 \h </w:delInstrText>
        </w:r>
        <w:r>
          <w:rPr>
            <w:noProof/>
          </w:rPr>
        </w:r>
        <w:r>
          <w:rPr>
            <w:noProof/>
          </w:rPr>
          <w:fldChar w:fldCharType="separate"/>
        </w:r>
        <w:r>
          <w:rPr>
            <w:noProof/>
          </w:rPr>
          <w:delText>25</w:delText>
        </w:r>
        <w:r>
          <w:rPr>
            <w:noProof/>
          </w:rPr>
          <w:fldChar w:fldCharType="end"/>
        </w:r>
      </w:del>
    </w:p>
    <w:p w14:paraId="5E0B0F17" w14:textId="77777777" w:rsidR="007712FC" w:rsidRDefault="007712FC">
      <w:pPr>
        <w:pStyle w:val="TOC3"/>
        <w:rPr>
          <w:del w:id="115"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116" w:author="Thomas Stockhammer (Rapporteur)" w:date="2025-04-17T14:41:00Z" w16du:dateUtc="2025-04-17T12:41:00Z">
        <w:r>
          <w:rPr>
            <w:noProof/>
          </w:rPr>
          <w:delText>6.3.3</w:delText>
        </w:r>
        <w:r>
          <w:rPr>
            <w:rFonts w:asciiTheme="minorHAnsi" w:eastAsiaTheme="minorEastAsia" w:hAnsiTheme="minorHAnsi" w:cstheme="minorBidi"/>
            <w:noProof/>
            <w:kern w:val="2"/>
            <w:sz w:val="24"/>
            <w:szCs w:val="24"/>
            <w:lang w:val="en-US"/>
            <w14:ligatures w14:val="standardContextual"/>
          </w:rPr>
          <w:tab/>
        </w:r>
        <w:r>
          <w:rPr>
            <w:noProof/>
          </w:rPr>
          <w:delText>3GPP HEVC HDR Operation Point</w:delText>
        </w:r>
        <w:r>
          <w:rPr>
            <w:noProof/>
          </w:rPr>
          <w:tab/>
        </w:r>
        <w:r>
          <w:rPr>
            <w:noProof/>
          </w:rPr>
          <w:fldChar w:fldCharType="begin"/>
        </w:r>
        <w:r>
          <w:rPr>
            <w:noProof/>
          </w:rPr>
          <w:delInstrText xml:space="preserve"> PAGEREF _Toc191022748 \h </w:delInstrText>
        </w:r>
        <w:r>
          <w:rPr>
            <w:noProof/>
          </w:rPr>
        </w:r>
        <w:r>
          <w:rPr>
            <w:noProof/>
          </w:rPr>
          <w:fldChar w:fldCharType="separate"/>
        </w:r>
        <w:r>
          <w:rPr>
            <w:noProof/>
          </w:rPr>
          <w:delText>26</w:delText>
        </w:r>
        <w:r>
          <w:rPr>
            <w:noProof/>
          </w:rPr>
          <w:fldChar w:fldCharType="end"/>
        </w:r>
      </w:del>
    </w:p>
    <w:p w14:paraId="694EC736" w14:textId="77777777" w:rsidR="007712FC" w:rsidRDefault="007712FC">
      <w:pPr>
        <w:pStyle w:val="TOC4"/>
        <w:rPr>
          <w:del w:id="117"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118" w:author="Thomas Stockhammer (Rapporteur)" w:date="2025-04-17T14:41:00Z" w16du:dateUtc="2025-04-17T12:41:00Z">
        <w:r>
          <w:rPr>
            <w:noProof/>
          </w:rPr>
          <w:delText>6.3.3.1</w:delText>
        </w:r>
        <w:r>
          <w:rPr>
            <w:rFonts w:asciiTheme="minorHAnsi" w:eastAsiaTheme="minorEastAsia" w:hAnsiTheme="minorHAnsi" w:cstheme="minorBidi"/>
            <w:noProof/>
            <w:kern w:val="2"/>
            <w:sz w:val="24"/>
            <w:szCs w:val="24"/>
            <w:lang w:val="en-US"/>
            <w14:ligatures w14:val="standardContextual"/>
          </w:rPr>
          <w:tab/>
        </w:r>
        <w:r>
          <w:rPr>
            <w:noProof/>
          </w:rPr>
          <w:delText>Introduction</w:delText>
        </w:r>
        <w:r>
          <w:rPr>
            <w:noProof/>
          </w:rPr>
          <w:tab/>
        </w:r>
        <w:r>
          <w:rPr>
            <w:noProof/>
          </w:rPr>
          <w:fldChar w:fldCharType="begin"/>
        </w:r>
        <w:r>
          <w:rPr>
            <w:noProof/>
          </w:rPr>
          <w:delInstrText xml:space="preserve"> PAGEREF _Toc191022749 \h </w:delInstrText>
        </w:r>
        <w:r>
          <w:rPr>
            <w:noProof/>
          </w:rPr>
        </w:r>
        <w:r>
          <w:rPr>
            <w:noProof/>
          </w:rPr>
          <w:fldChar w:fldCharType="separate"/>
        </w:r>
        <w:r>
          <w:rPr>
            <w:noProof/>
          </w:rPr>
          <w:delText>26</w:delText>
        </w:r>
        <w:r>
          <w:rPr>
            <w:noProof/>
          </w:rPr>
          <w:fldChar w:fldCharType="end"/>
        </w:r>
      </w:del>
    </w:p>
    <w:p w14:paraId="0E3D4500" w14:textId="77777777" w:rsidR="007712FC" w:rsidRDefault="007712FC">
      <w:pPr>
        <w:pStyle w:val="TOC4"/>
        <w:rPr>
          <w:del w:id="119"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120" w:author="Thomas Stockhammer (Rapporteur)" w:date="2025-04-17T14:41:00Z" w16du:dateUtc="2025-04-17T12:41:00Z">
        <w:r>
          <w:rPr>
            <w:noProof/>
          </w:rPr>
          <w:delText>6.3.3.2</w:delText>
        </w:r>
        <w:r>
          <w:rPr>
            <w:rFonts w:asciiTheme="minorHAnsi" w:eastAsiaTheme="minorEastAsia" w:hAnsiTheme="minorHAnsi" w:cstheme="minorBidi"/>
            <w:noProof/>
            <w:kern w:val="2"/>
            <w:sz w:val="24"/>
            <w:szCs w:val="24"/>
            <w:lang w:val="en-US"/>
            <w14:ligatures w14:val="standardContextual"/>
          </w:rPr>
          <w:tab/>
        </w:r>
        <w:r>
          <w:rPr>
            <w:noProof/>
          </w:rPr>
          <w:delText>Bitstream Requirements</w:delText>
        </w:r>
        <w:r>
          <w:rPr>
            <w:noProof/>
          </w:rPr>
          <w:tab/>
        </w:r>
        <w:r>
          <w:rPr>
            <w:noProof/>
          </w:rPr>
          <w:fldChar w:fldCharType="begin"/>
        </w:r>
        <w:r>
          <w:rPr>
            <w:noProof/>
          </w:rPr>
          <w:delInstrText xml:space="preserve"> PAGEREF _Toc191022750 \h </w:delInstrText>
        </w:r>
        <w:r>
          <w:rPr>
            <w:noProof/>
          </w:rPr>
        </w:r>
        <w:r>
          <w:rPr>
            <w:noProof/>
          </w:rPr>
          <w:fldChar w:fldCharType="separate"/>
        </w:r>
        <w:r>
          <w:rPr>
            <w:noProof/>
          </w:rPr>
          <w:delText>26</w:delText>
        </w:r>
        <w:r>
          <w:rPr>
            <w:noProof/>
          </w:rPr>
          <w:fldChar w:fldCharType="end"/>
        </w:r>
      </w:del>
    </w:p>
    <w:p w14:paraId="5F8CD76E" w14:textId="77777777" w:rsidR="007712FC" w:rsidRDefault="007712FC">
      <w:pPr>
        <w:pStyle w:val="TOC4"/>
        <w:rPr>
          <w:del w:id="121"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122" w:author="Thomas Stockhammer (Rapporteur)" w:date="2025-04-17T14:41:00Z" w16du:dateUtc="2025-04-17T12:41:00Z">
        <w:r>
          <w:rPr>
            <w:noProof/>
          </w:rPr>
          <w:delText>6.3.3.3</w:delText>
        </w:r>
        <w:r>
          <w:rPr>
            <w:rFonts w:asciiTheme="minorHAnsi" w:eastAsiaTheme="minorEastAsia" w:hAnsiTheme="minorHAnsi" w:cstheme="minorBidi"/>
            <w:noProof/>
            <w:kern w:val="2"/>
            <w:sz w:val="24"/>
            <w:szCs w:val="24"/>
            <w:lang w:val="en-US"/>
            <w14:ligatures w14:val="standardContextual"/>
          </w:rPr>
          <w:tab/>
        </w:r>
        <w:r>
          <w:rPr>
            <w:noProof/>
          </w:rPr>
          <w:delText>Receiver Requirements</w:delText>
        </w:r>
        <w:r>
          <w:rPr>
            <w:noProof/>
          </w:rPr>
          <w:tab/>
        </w:r>
        <w:r>
          <w:rPr>
            <w:noProof/>
          </w:rPr>
          <w:fldChar w:fldCharType="begin"/>
        </w:r>
        <w:r>
          <w:rPr>
            <w:noProof/>
          </w:rPr>
          <w:delInstrText xml:space="preserve"> PAGEREF _Toc191022751 \h </w:delInstrText>
        </w:r>
        <w:r>
          <w:rPr>
            <w:noProof/>
          </w:rPr>
        </w:r>
        <w:r>
          <w:rPr>
            <w:noProof/>
          </w:rPr>
          <w:fldChar w:fldCharType="separate"/>
        </w:r>
        <w:r>
          <w:rPr>
            <w:noProof/>
          </w:rPr>
          <w:delText>26</w:delText>
        </w:r>
        <w:r>
          <w:rPr>
            <w:noProof/>
          </w:rPr>
          <w:fldChar w:fldCharType="end"/>
        </w:r>
      </w:del>
    </w:p>
    <w:p w14:paraId="39318D46" w14:textId="77777777" w:rsidR="007712FC" w:rsidRDefault="007712FC">
      <w:pPr>
        <w:pStyle w:val="TOC3"/>
        <w:rPr>
          <w:del w:id="123"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124" w:author="Thomas Stockhammer (Rapporteur)" w:date="2025-04-17T14:41:00Z" w16du:dateUtc="2025-04-17T12:41:00Z">
        <w:r>
          <w:rPr>
            <w:noProof/>
          </w:rPr>
          <w:delText>6.3.4</w:delText>
        </w:r>
        <w:r>
          <w:rPr>
            <w:rFonts w:asciiTheme="minorHAnsi" w:eastAsiaTheme="minorEastAsia" w:hAnsiTheme="minorHAnsi" w:cstheme="minorBidi"/>
            <w:noProof/>
            <w:kern w:val="2"/>
            <w:sz w:val="24"/>
            <w:szCs w:val="24"/>
            <w:lang w:val="en-US"/>
            <w14:ligatures w14:val="standardContextual"/>
          </w:rPr>
          <w:tab/>
        </w:r>
        <w:r>
          <w:rPr>
            <w:noProof/>
          </w:rPr>
          <w:delText>3GPP HEVC UHD HDR</w:delText>
        </w:r>
        <w:r>
          <w:rPr>
            <w:noProof/>
          </w:rPr>
          <w:tab/>
        </w:r>
        <w:r>
          <w:rPr>
            <w:noProof/>
          </w:rPr>
          <w:fldChar w:fldCharType="begin"/>
        </w:r>
        <w:r>
          <w:rPr>
            <w:noProof/>
          </w:rPr>
          <w:delInstrText xml:space="preserve"> PAGEREF _Toc191022752 \h </w:delInstrText>
        </w:r>
        <w:r>
          <w:rPr>
            <w:noProof/>
          </w:rPr>
        </w:r>
        <w:r>
          <w:rPr>
            <w:noProof/>
          </w:rPr>
          <w:fldChar w:fldCharType="separate"/>
        </w:r>
        <w:r>
          <w:rPr>
            <w:noProof/>
          </w:rPr>
          <w:delText>27</w:delText>
        </w:r>
        <w:r>
          <w:rPr>
            <w:noProof/>
          </w:rPr>
          <w:fldChar w:fldCharType="end"/>
        </w:r>
      </w:del>
    </w:p>
    <w:p w14:paraId="3D058900" w14:textId="77777777" w:rsidR="007712FC" w:rsidRDefault="007712FC">
      <w:pPr>
        <w:pStyle w:val="TOC3"/>
        <w:rPr>
          <w:del w:id="125"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126" w:author="Thomas Stockhammer (Rapporteur)" w:date="2025-04-17T14:41:00Z" w16du:dateUtc="2025-04-17T12:41:00Z">
        <w:r>
          <w:rPr>
            <w:noProof/>
          </w:rPr>
          <w:delText>6.3.5</w:delText>
        </w:r>
        <w:r>
          <w:rPr>
            <w:rFonts w:asciiTheme="minorHAnsi" w:eastAsiaTheme="minorEastAsia" w:hAnsiTheme="minorHAnsi" w:cstheme="minorBidi"/>
            <w:noProof/>
            <w:kern w:val="2"/>
            <w:sz w:val="24"/>
            <w:szCs w:val="24"/>
            <w:lang w:val="en-US"/>
            <w14:ligatures w14:val="standardContextual"/>
          </w:rPr>
          <w:tab/>
        </w:r>
        <w:r>
          <w:rPr>
            <w:noProof/>
          </w:rPr>
          <w:delText>3GPP HEVC 3D</w:delText>
        </w:r>
        <w:r>
          <w:rPr>
            <w:noProof/>
          </w:rPr>
          <w:tab/>
        </w:r>
        <w:r>
          <w:rPr>
            <w:noProof/>
          </w:rPr>
          <w:fldChar w:fldCharType="begin"/>
        </w:r>
        <w:r>
          <w:rPr>
            <w:noProof/>
          </w:rPr>
          <w:delInstrText xml:space="preserve"> PAGEREF _Toc191022753 \h </w:delInstrText>
        </w:r>
        <w:r>
          <w:rPr>
            <w:noProof/>
          </w:rPr>
        </w:r>
        <w:r>
          <w:rPr>
            <w:noProof/>
          </w:rPr>
          <w:fldChar w:fldCharType="separate"/>
        </w:r>
        <w:r>
          <w:rPr>
            <w:noProof/>
          </w:rPr>
          <w:delText>27</w:delText>
        </w:r>
        <w:r>
          <w:rPr>
            <w:noProof/>
          </w:rPr>
          <w:fldChar w:fldCharType="end"/>
        </w:r>
      </w:del>
    </w:p>
    <w:p w14:paraId="1865A549" w14:textId="77777777" w:rsidR="007712FC" w:rsidRDefault="007712FC">
      <w:pPr>
        <w:pStyle w:val="TOC3"/>
        <w:rPr>
          <w:del w:id="127"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128" w:author="Thomas Stockhammer (Rapporteur)" w:date="2025-04-17T14:41:00Z" w16du:dateUtc="2025-04-17T12:41:00Z">
        <w:r>
          <w:rPr>
            <w:noProof/>
          </w:rPr>
          <w:delText>6.3.6</w:delText>
        </w:r>
        <w:r>
          <w:rPr>
            <w:rFonts w:asciiTheme="minorHAnsi" w:eastAsiaTheme="minorEastAsia" w:hAnsiTheme="minorHAnsi" w:cstheme="minorBidi"/>
            <w:noProof/>
            <w:kern w:val="2"/>
            <w:sz w:val="24"/>
            <w:szCs w:val="24"/>
            <w:lang w:val="en-US"/>
            <w14:ligatures w14:val="standardContextual"/>
          </w:rPr>
          <w:tab/>
        </w:r>
        <w:r>
          <w:rPr>
            <w:noProof/>
          </w:rPr>
          <w:delText>3GPP MVHEVC 3D</w:delText>
        </w:r>
        <w:r>
          <w:rPr>
            <w:noProof/>
          </w:rPr>
          <w:tab/>
        </w:r>
        <w:r>
          <w:rPr>
            <w:noProof/>
          </w:rPr>
          <w:fldChar w:fldCharType="begin"/>
        </w:r>
        <w:r>
          <w:rPr>
            <w:noProof/>
          </w:rPr>
          <w:delInstrText xml:space="preserve"> PAGEREF _Toc191022754 \h </w:delInstrText>
        </w:r>
        <w:r>
          <w:rPr>
            <w:noProof/>
          </w:rPr>
        </w:r>
        <w:r>
          <w:rPr>
            <w:noProof/>
          </w:rPr>
          <w:fldChar w:fldCharType="separate"/>
        </w:r>
        <w:r>
          <w:rPr>
            <w:noProof/>
          </w:rPr>
          <w:delText>27</w:delText>
        </w:r>
        <w:r>
          <w:rPr>
            <w:noProof/>
          </w:rPr>
          <w:fldChar w:fldCharType="end"/>
        </w:r>
      </w:del>
    </w:p>
    <w:p w14:paraId="0E82A4A9" w14:textId="77777777" w:rsidR="007712FC" w:rsidRDefault="007712FC">
      <w:pPr>
        <w:pStyle w:val="TOC1"/>
        <w:rPr>
          <w:del w:id="129"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130" w:author="Thomas Stockhammer (Rapporteur)" w:date="2025-04-17T14:41:00Z" w16du:dateUtc="2025-04-17T12:41:00Z">
        <w:r>
          <w:rPr>
            <w:noProof/>
          </w:rPr>
          <w:delText>7</w:delText>
        </w:r>
        <w:r>
          <w:rPr>
            <w:rFonts w:asciiTheme="minorHAnsi" w:eastAsiaTheme="minorEastAsia" w:hAnsiTheme="minorHAnsi" w:cstheme="minorBidi"/>
            <w:noProof/>
            <w:kern w:val="2"/>
            <w:sz w:val="24"/>
            <w:szCs w:val="24"/>
            <w:lang w:val="en-US"/>
            <w14:ligatures w14:val="standardContextual"/>
          </w:rPr>
          <w:tab/>
        </w:r>
        <w:r>
          <w:rPr>
            <w:noProof/>
          </w:rPr>
          <w:delText>Common System Integration</w:delText>
        </w:r>
        <w:r>
          <w:rPr>
            <w:noProof/>
          </w:rPr>
          <w:tab/>
        </w:r>
        <w:r>
          <w:rPr>
            <w:noProof/>
          </w:rPr>
          <w:fldChar w:fldCharType="begin"/>
        </w:r>
        <w:r>
          <w:rPr>
            <w:noProof/>
          </w:rPr>
          <w:delInstrText xml:space="preserve"> PAGEREF _Toc191022755 \h </w:delInstrText>
        </w:r>
        <w:r>
          <w:rPr>
            <w:noProof/>
          </w:rPr>
        </w:r>
        <w:r>
          <w:rPr>
            <w:noProof/>
          </w:rPr>
          <w:fldChar w:fldCharType="separate"/>
        </w:r>
        <w:r>
          <w:rPr>
            <w:noProof/>
          </w:rPr>
          <w:delText>27</w:delText>
        </w:r>
        <w:r>
          <w:rPr>
            <w:noProof/>
          </w:rPr>
          <w:fldChar w:fldCharType="end"/>
        </w:r>
      </w:del>
    </w:p>
    <w:p w14:paraId="44F39148" w14:textId="77777777" w:rsidR="007712FC" w:rsidRDefault="007712FC">
      <w:pPr>
        <w:pStyle w:val="TOC3"/>
        <w:rPr>
          <w:del w:id="131"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132" w:author="Thomas Stockhammer (Rapporteur)" w:date="2025-04-17T14:41:00Z" w16du:dateUtc="2025-04-17T12:41:00Z">
        <w:r>
          <w:rPr>
            <w:noProof/>
          </w:rPr>
          <w:delText>7.2.1</w:delText>
        </w:r>
        <w:r>
          <w:rPr>
            <w:rFonts w:asciiTheme="minorHAnsi" w:eastAsiaTheme="minorEastAsia" w:hAnsiTheme="minorHAnsi" w:cstheme="minorBidi"/>
            <w:noProof/>
            <w:kern w:val="2"/>
            <w:sz w:val="24"/>
            <w:szCs w:val="24"/>
            <w:lang w:val="en-US"/>
            <w14:ligatures w14:val="standardContextual"/>
          </w:rPr>
          <w:tab/>
        </w:r>
        <w:r>
          <w:rPr>
            <w:noProof/>
          </w:rPr>
          <w:delText>General</w:delText>
        </w:r>
        <w:r>
          <w:rPr>
            <w:noProof/>
          </w:rPr>
          <w:tab/>
        </w:r>
        <w:r>
          <w:rPr>
            <w:noProof/>
          </w:rPr>
          <w:fldChar w:fldCharType="begin"/>
        </w:r>
        <w:r>
          <w:rPr>
            <w:noProof/>
          </w:rPr>
          <w:delInstrText xml:space="preserve"> PAGEREF _Toc191022756 \h </w:delInstrText>
        </w:r>
        <w:r>
          <w:rPr>
            <w:noProof/>
          </w:rPr>
        </w:r>
        <w:r>
          <w:rPr>
            <w:noProof/>
          </w:rPr>
          <w:fldChar w:fldCharType="separate"/>
        </w:r>
        <w:r>
          <w:rPr>
            <w:noProof/>
          </w:rPr>
          <w:delText>27</w:delText>
        </w:r>
        <w:r>
          <w:rPr>
            <w:noProof/>
          </w:rPr>
          <w:fldChar w:fldCharType="end"/>
        </w:r>
      </w:del>
    </w:p>
    <w:p w14:paraId="4F193F3D" w14:textId="77777777" w:rsidR="007712FC" w:rsidRDefault="007712FC">
      <w:pPr>
        <w:pStyle w:val="TOC3"/>
        <w:rPr>
          <w:del w:id="133"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134" w:author="Thomas Stockhammer (Rapporteur)" w:date="2025-04-17T14:41:00Z" w16du:dateUtc="2025-04-17T12:41:00Z">
        <w:r>
          <w:rPr>
            <w:noProof/>
          </w:rPr>
          <w:delText>7.2.2</w:delText>
        </w:r>
        <w:r>
          <w:rPr>
            <w:rFonts w:asciiTheme="minorHAnsi" w:eastAsiaTheme="minorEastAsia" w:hAnsiTheme="minorHAnsi" w:cstheme="minorBidi"/>
            <w:noProof/>
            <w:kern w:val="2"/>
            <w:sz w:val="24"/>
            <w:szCs w:val="24"/>
            <w:lang w:val="en-US"/>
            <w14:ligatures w14:val="standardContextual"/>
          </w:rPr>
          <w:tab/>
        </w:r>
        <w:r>
          <w:rPr>
            <w:noProof/>
          </w:rPr>
          <w:delText>AVC</w:delText>
        </w:r>
        <w:r>
          <w:rPr>
            <w:noProof/>
          </w:rPr>
          <w:tab/>
        </w:r>
        <w:r>
          <w:rPr>
            <w:noProof/>
          </w:rPr>
          <w:fldChar w:fldCharType="begin"/>
        </w:r>
        <w:r>
          <w:rPr>
            <w:noProof/>
          </w:rPr>
          <w:delInstrText xml:space="preserve"> PAGEREF _Toc191022757 \h </w:delInstrText>
        </w:r>
        <w:r>
          <w:rPr>
            <w:noProof/>
          </w:rPr>
        </w:r>
        <w:r>
          <w:rPr>
            <w:noProof/>
          </w:rPr>
          <w:fldChar w:fldCharType="separate"/>
        </w:r>
        <w:r>
          <w:rPr>
            <w:noProof/>
          </w:rPr>
          <w:delText>27</w:delText>
        </w:r>
        <w:r>
          <w:rPr>
            <w:noProof/>
          </w:rPr>
          <w:fldChar w:fldCharType="end"/>
        </w:r>
      </w:del>
    </w:p>
    <w:p w14:paraId="169BD6F6" w14:textId="77777777" w:rsidR="007712FC" w:rsidRDefault="007712FC">
      <w:pPr>
        <w:pStyle w:val="TOC3"/>
        <w:rPr>
          <w:del w:id="135"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136" w:author="Thomas Stockhammer (Rapporteur)" w:date="2025-04-17T14:41:00Z" w16du:dateUtc="2025-04-17T12:41:00Z">
        <w:r>
          <w:rPr>
            <w:noProof/>
          </w:rPr>
          <w:delText>7.2.3</w:delText>
        </w:r>
        <w:r>
          <w:rPr>
            <w:rFonts w:asciiTheme="minorHAnsi" w:eastAsiaTheme="minorEastAsia" w:hAnsiTheme="minorHAnsi" w:cstheme="minorBidi"/>
            <w:noProof/>
            <w:kern w:val="2"/>
            <w:sz w:val="24"/>
            <w:szCs w:val="24"/>
            <w:lang w:val="en-US"/>
            <w14:ligatures w14:val="standardContextual"/>
          </w:rPr>
          <w:tab/>
        </w:r>
        <w:r>
          <w:rPr>
            <w:noProof/>
          </w:rPr>
          <w:delText>HEVC</w:delText>
        </w:r>
        <w:r>
          <w:rPr>
            <w:noProof/>
          </w:rPr>
          <w:tab/>
        </w:r>
        <w:r>
          <w:rPr>
            <w:noProof/>
          </w:rPr>
          <w:fldChar w:fldCharType="begin"/>
        </w:r>
        <w:r>
          <w:rPr>
            <w:noProof/>
          </w:rPr>
          <w:delInstrText xml:space="preserve"> PAGEREF _Toc191022758 \h </w:delInstrText>
        </w:r>
        <w:r>
          <w:rPr>
            <w:noProof/>
          </w:rPr>
        </w:r>
        <w:r>
          <w:rPr>
            <w:noProof/>
          </w:rPr>
          <w:fldChar w:fldCharType="separate"/>
        </w:r>
        <w:r>
          <w:rPr>
            <w:noProof/>
          </w:rPr>
          <w:delText>27</w:delText>
        </w:r>
        <w:r>
          <w:rPr>
            <w:noProof/>
          </w:rPr>
          <w:fldChar w:fldCharType="end"/>
        </w:r>
      </w:del>
    </w:p>
    <w:p w14:paraId="73926000" w14:textId="77777777" w:rsidR="007712FC" w:rsidRDefault="007712FC">
      <w:pPr>
        <w:pStyle w:val="TOC8"/>
        <w:rPr>
          <w:del w:id="137" w:author="Thomas Stockhammer (Rapporteur)" w:date="2025-04-17T14:41:00Z" w16du:dateUtc="2025-04-17T12:41:00Z"/>
          <w:rFonts w:asciiTheme="minorHAnsi" w:eastAsiaTheme="minorEastAsia" w:hAnsiTheme="minorHAnsi" w:cstheme="minorBidi"/>
          <w:b w:val="0"/>
          <w:noProof/>
          <w:kern w:val="2"/>
          <w:sz w:val="24"/>
          <w:szCs w:val="24"/>
          <w:lang w:val="en-US"/>
          <w14:ligatures w14:val="standardContextual"/>
        </w:rPr>
      </w:pPr>
      <w:del w:id="138" w:author="Thomas Stockhammer (Rapporteur)" w:date="2025-04-17T14:41:00Z" w16du:dateUtc="2025-04-17T12:41:00Z">
        <w:r>
          <w:rPr>
            <w:noProof/>
          </w:rPr>
          <w:delText>Annex &lt;A&gt; (normative): Registration Information</w:delText>
        </w:r>
        <w:r>
          <w:rPr>
            <w:noProof/>
          </w:rPr>
          <w:tab/>
        </w:r>
        <w:r>
          <w:rPr>
            <w:noProof/>
          </w:rPr>
          <w:fldChar w:fldCharType="begin"/>
        </w:r>
        <w:r>
          <w:rPr>
            <w:noProof/>
          </w:rPr>
          <w:delInstrText xml:space="preserve"> PAGEREF _Toc191022759 \h </w:delInstrText>
        </w:r>
        <w:r>
          <w:rPr>
            <w:noProof/>
          </w:rPr>
        </w:r>
        <w:r>
          <w:rPr>
            <w:noProof/>
          </w:rPr>
          <w:fldChar w:fldCharType="separate"/>
        </w:r>
        <w:r>
          <w:rPr>
            <w:noProof/>
          </w:rPr>
          <w:delText>28</w:delText>
        </w:r>
        <w:r>
          <w:rPr>
            <w:noProof/>
          </w:rPr>
          <w:fldChar w:fldCharType="end"/>
        </w:r>
      </w:del>
    </w:p>
    <w:p w14:paraId="5179C886" w14:textId="77777777" w:rsidR="007712FC" w:rsidRDefault="007712FC">
      <w:pPr>
        <w:pStyle w:val="TOC1"/>
        <w:rPr>
          <w:del w:id="139"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140" w:author="Thomas Stockhammer (Rapporteur)" w:date="2025-04-17T14:41:00Z" w16du:dateUtc="2025-04-17T12:41:00Z">
        <w:r>
          <w:rPr>
            <w:noProof/>
          </w:rPr>
          <w:delText>B.1</w:delText>
        </w:r>
        <w:r>
          <w:rPr>
            <w:rFonts w:asciiTheme="minorHAnsi" w:eastAsiaTheme="minorEastAsia" w:hAnsiTheme="minorHAnsi" w:cstheme="minorBidi"/>
            <w:noProof/>
            <w:kern w:val="2"/>
            <w:sz w:val="24"/>
            <w:szCs w:val="24"/>
            <w:lang w:val="en-US"/>
            <w14:ligatures w14:val="standardContextual"/>
          </w:rPr>
          <w:tab/>
        </w:r>
        <w:r>
          <w:rPr>
            <w:noProof/>
          </w:rPr>
          <w:delText>Introduction</w:delText>
        </w:r>
        <w:r>
          <w:rPr>
            <w:noProof/>
          </w:rPr>
          <w:tab/>
        </w:r>
        <w:r>
          <w:rPr>
            <w:noProof/>
          </w:rPr>
          <w:fldChar w:fldCharType="begin"/>
        </w:r>
        <w:r>
          <w:rPr>
            <w:noProof/>
          </w:rPr>
          <w:delInstrText xml:space="preserve"> PAGEREF _Toc191022760 \h </w:delInstrText>
        </w:r>
        <w:r>
          <w:rPr>
            <w:noProof/>
          </w:rPr>
        </w:r>
        <w:r>
          <w:rPr>
            <w:noProof/>
          </w:rPr>
          <w:fldChar w:fldCharType="separate"/>
        </w:r>
        <w:r>
          <w:rPr>
            <w:noProof/>
          </w:rPr>
          <w:delText>29</w:delText>
        </w:r>
        <w:r>
          <w:rPr>
            <w:noProof/>
          </w:rPr>
          <w:fldChar w:fldCharType="end"/>
        </w:r>
      </w:del>
    </w:p>
    <w:p w14:paraId="480EA581" w14:textId="77777777" w:rsidR="007712FC" w:rsidRDefault="007712FC">
      <w:pPr>
        <w:pStyle w:val="TOC1"/>
        <w:rPr>
          <w:del w:id="141"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142" w:author="Thomas Stockhammer (Rapporteur)" w:date="2025-04-17T14:41:00Z" w16du:dateUtc="2025-04-17T12:41:00Z">
        <w:r>
          <w:rPr>
            <w:noProof/>
          </w:rPr>
          <w:delText>B.2</w:delText>
        </w:r>
        <w:r>
          <w:rPr>
            <w:rFonts w:asciiTheme="minorHAnsi" w:eastAsiaTheme="minorEastAsia" w:hAnsiTheme="minorHAnsi" w:cstheme="minorBidi"/>
            <w:noProof/>
            <w:kern w:val="2"/>
            <w:sz w:val="24"/>
            <w:szCs w:val="24"/>
            <w:lang w:val="en-US"/>
            <w14:ligatures w14:val="standardContextual"/>
          </w:rPr>
          <w:tab/>
        </w:r>
        <w:r>
          <w:rPr>
            <w:noProof/>
          </w:rPr>
          <w:delText xml:space="preserve"> WebCodecs API</w:delText>
        </w:r>
        <w:r>
          <w:rPr>
            <w:noProof/>
          </w:rPr>
          <w:tab/>
        </w:r>
        <w:r>
          <w:rPr>
            <w:noProof/>
          </w:rPr>
          <w:fldChar w:fldCharType="begin"/>
        </w:r>
        <w:r>
          <w:rPr>
            <w:noProof/>
          </w:rPr>
          <w:delInstrText xml:space="preserve"> PAGEREF _Toc191022761 \h </w:delInstrText>
        </w:r>
        <w:r>
          <w:rPr>
            <w:noProof/>
          </w:rPr>
        </w:r>
        <w:r>
          <w:rPr>
            <w:noProof/>
          </w:rPr>
          <w:fldChar w:fldCharType="separate"/>
        </w:r>
        <w:r>
          <w:rPr>
            <w:noProof/>
          </w:rPr>
          <w:delText>29</w:delText>
        </w:r>
        <w:r>
          <w:rPr>
            <w:noProof/>
          </w:rPr>
          <w:fldChar w:fldCharType="end"/>
        </w:r>
      </w:del>
    </w:p>
    <w:p w14:paraId="74F0241F" w14:textId="77777777" w:rsidR="007712FC" w:rsidRDefault="007712FC">
      <w:pPr>
        <w:pStyle w:val="TOC2"/>
        <w:rPr>
          <w:del w:id="143"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144" w:author="Thomas Stockhammer (Rapporteur)" w:date="2025-04-17T14:41:00Z" w16du:dateUtc="2025-04-17T12:41:00Z">
        <w:r>
          <w:rPr>
            <w:noProof/>
          </w:rPr>
          <w:delText>B.2.1</w:delText>
        </w:r>
        <w:r>
          <w:rPr>
            <w:rFonts w:asciiTheme="minorHAnsi" w:eastAsiaTheme="minorEastAsia" w:hAnsiTheme="minorHAnsi" w:cstheme="minorBidi"/>
            <w:noProof/>
            <w:kern w:val="2"/>
            <w:sz w:val="24"/>
            <w:szCs w:val="24"/>
            <w:lang w:val="en-US"/>
            <w14:ligatures w14:val="standardContextual"/>
          </w:rPr>
          <w:tab/>
        </w:r>
        <w:r>
          <w:rPr>
            <w:noProof/>
          </w:rPr>
          <w:delText>Introduction</w:delText>
        </w:r>
        <w:r>
          <w:rPr>
            <w:noProof/>
          </w:rPr>
          <w:tab/>
        </w:r>
        <w:r>
          <w:rPr>
            <w:noProof/>
          </w:rPr>
          <w:fldChar w:fldCharType="begin"/>
        </w:r>
        <w:r>
          <w:rPr>
            <w:noProof/>
          </w:rPr>
          <w:delInstrText xml:space="preserve"> PAGEREF _Toc191022762 \h </w:delInstrText>
        </w:r>
        <w:r>
          <w:rPr>
            <w:noProof/>
          </w:rPr>
        </w:r>
        <w:r>
          <w:rPr>
            <w:noProof/>
          </w:rPr>
          <w:fldChar w:fldCharType="separate"/>
        </w:r>
        <w:r>
          <w:rPr>
            <w:noProof/>
          </w:rPr>
          <w:delText>29</w:delText>
        </w:r>
        <w:r>
          <w:rPr>
            <w:noProof/>
          </w:rPr>
          <w:fldChar w:fldCharType="end"/>
        </w:r>
      </w:del>
    </w:p>
    <w:p w14:paraId="3BA6A66F" w14:textId="77777777" w:rsidR="007712FC" w:rsidRDefault="007712FC">
      <w:pPr>
        <w:pStyle w:val="TOC2"/>
        <w:rPr>
          <w:del w:id="145"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146" w:author="Thomas Stockhammer (Rapporteur)" w:date="2025-04-17T14:41:00Z" w16du:dateUtc="2025-04-17T12:41:00Z">
        <w:r>
          <w:rPr>
            <w:noProof/>
          </w:rPr>
          <w:delText>B.2.2</w:delText>
        </w:r>
        <w:r>
          <w:rPr>
            <w:rFonts w:asciiTheme="minorHAnsi" w:eastAsiaTheme="minorEastAsia" w:hAnsiTheme="minorHAnsi" w:cstheme="minorBidi"/>
            <w:noProof/>
            <w:kern w:val="2"/>
            <w:sz w:val="24"/>
            <w:szCs w:val="24"/>
            <w:lang w:val="en-US"/>
            <w14:ligatures w14:val="standardContextual"/>
          </w:rPr>
          <w:tab/>
        </w:r>
        <w:r>
          <w:rPr>
            <w:noProof/>
          </w:rPr>
          <w:delText>Mapping of Operation Points to Decoder API</w:delText>
        </w:r>
        <w:r>
          <w:rPr>
            <w:noProof/>
          </w:rPr>
          <w:tab/>
        </w:r>
        <w:r>
          <w:rPr>
            <w:noProof/>
          </w:rPr>
          <w:fldChar w:fldCharType="begin"/>
        </w:r>
        <w:r>
          <w:rPr>
            <w:noProof/>
          </w:rPr>
          <w:delInstrText xml:space="preserve"> PAGEREF _Toc191022763 \h </w:delInstrText>
        </w:r>
        <w:r>
          <w:rPr>
            <w:noProof/>
          </w:rPr>
        </w:r>
        <w:r>
          <w:rPr>
            <w:noProof/>
          </w:rPr>
          <w:fldChar w:fldCharType="separate"/>
        </w:r>
        <w:r>
          <w:rPr>
            <w:noProof/>
          </w:rPr>
          <w:delText>30</w:delText>
        </w:r>
        <w:r>
          <w:rPr>
            <w:noProof/>
          </w:rPr>
          <w:fldChar w:fldCharType="end"/>
        </w:r>
      </w:del>
    </w:p>
    <w:p w14:paraId="034BBCD4" w14:textId="77777777" w:rsidR="007712FC" w:rsidRDefault="007712FC">
      <w:pPr>
        <w:pStyle w:val="TOC2"/>
        <w:rPr>
          <w:del w:id="147"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148" w:author="Thomas Stockhammer (Rapporteur)" w:date="2025-04-17T14:41:00Z" w16du:dateUtc="2025-04-17T12:41:00Z">
        <w:r>
          <w:rPr>
            <w:noProof/>
          </w:rPr>
          <w:delText>B.2.3</w:delText>
        </w:r>
        <w:r>
          <w:rPr>
            <w:rFonts w:asciiTheme="minorHAnsi" w:eastAsiaTheme="minorEastAsia" w:hAnsiTheme="minorHAnsi" w:cstheme="minorBidi"/>
            <w:noProof/>
            <w:kern w:val="2"/>
            <w:sz w:val="24"/>
            <w:szCs w:val="24"/>
            <w:lang w:val="en-US"/>
            <w14:ligatures w14:val="standardContextual"/>
          </w:rPr>
          <w:tab/>
        </w:r>
        <w:r>
          <w:rPr>
            <w:noProof/>
          </w:rPr>
          <w:delText>Mapping of Operation Points to Encoder API</w:delText>
        </w:r>
        <w:r>
          <w:rPr>
            <w:noProof/>
          </w:rPr>
          <w:tab/>
        </w:r>
        <w:r>
          <w:rPr>
            <w:noProof/>
          </w:rPr>
          <w:fldChar w:fldCharType="begin"/>
        </w:r>
        <w:r>
          <w:rPr>
            <w:noProof/>
          </w:rPr>
          <w:delInstrText xml:space="preserve"> PAGEREF _Toc191022764 \h </w:delInstrText>
        </w:r>
        <w:r>
          <w:rPr>
            <w:noProof/>
          </w:rPr>
        </w:r>
        <w:r>
          <w:rPr>
            <w:noProof/>
          </w:rPr>
          <w:fldChar w:fldCharType="separate"/>
        </w:r>
        <w:r>
          <w:rPr>
            <w:noProof/>
          </w:rPr>
          <w:delText>30</w:delText>
        </w:r>
        <w:r>
          <w:rPr>
            <w:noProof/>
          </w:rPr>
          <w:fldChar w:fldCharType="end"/>
        </w:r>
      </w:del>
    </w:p>
    <w:p w14:paraId="0B97D5F4" w14:textId="77777777" w:rsidR="007712FC" w:rsidRDefault="007712FC">
      <w:pPr>
        <w:pStyle w:val="TOC8"/>
        <w:rPr>
          <w:del w:id="149" w:author="Thomas Stockhammer (Rapporteur)" w:date="2025-04-17T14:41:00Z" w16du:dateUtc="2025-04-17T12:41:00Z"/>
          <w:rFonts w:asciiTheme="minorHAnsi" w:eastAsiaTheme="minorEastAsia" w:hAnsiTheme="minorHAnsi" w:cstheme="minorBidi"/>
          <w:b w:val="0"/>
          <w:noProof/>
          <w:kern w:val="2"/>
          <w:sz w:val="24"/>
          <w:szCs w:val="24"/>
          <w:lang w:val="en-US"/>
          <w14:ligatures w14:val="standardContextual"/>
        </w:rPr>
      </w:pPr>
      <w:del w:id="150" w:author="Thomas Stockhammer (Rapporteur)" w:date="2025-04-17T14:41:00Z" w16du:dateUtc="2025-04-17T12:41:00Z">
        <w:r>
          <w:rPr>
            <w:noProof/>
          </w:rPr>
          <w:delText>Annex &lt;X&gt; (informative): Change history</w:delText>
        </w:r>
        <w:r>
          <w:rPr>
            <w:noProof/>
          </w:rPr>
          <w:tab/>
        </w:r>
        <w:r>
          <w:rPr>
            <w:noProof/>
          </w:rPr>
          <w:fldChar w:fldCharType="begin"/>
        </w:r>
        <w:r>
          <w:rPr>
            <w:noProof/>
          </w:rPr>
          <w:delInstrText xml:space="preserve"> PAGEREF _Toc191022765 \h </w:delInstrText>
        </w:r>
        <w:r>
          <w:rPr>
            <w:noProof/>
          </w:rPr>
        </w:r>
        <w:r>
          <w:rPr>
            <w:noProof/>
          </w:rPr>
          <w:fldChar w:fldCharType="separate"/>
        </w:r>
        <w:r>
          <w:rPr>
            <w:noProof/>
          </w:rPr>
          <w:delText>30</w:delText>
        </w:r>
        <w:r>
          <w:rPr>
            <w:noProof/>
          </w:rPr>
          <w:fldChar w:fldCharType="end"/>
        </w:r>
      </w:del>
    </w:p>
    <w:p w14:paraId="43A487E6" w14:textId="5AF7A950" w:rsidR="00443F4C" w:rsidRDefault="00771CC3">
      <w:pPr>
        <w:pStyle w:val="TOC1"/>
        <w:rPr>
          <w:ins w:id="151"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del w:id="152" w:author="Thomas Stockhammer (Rapporteur)" w:date="2025-04-17T14:41:00Z" w16du:dateUtc="2025-04-17T12:41:00Z">
        <w:r>
          <w:fldChar w:fldCharType="end"/>
        </w:r>
      </w:del>
      <w:ins w:id="153" w:author="Thomas Stockhammer (Rapporteur)" w:date="2025-04-17T14:41:00Z" w16du:dateUtc="2025-04-17T12:41:00Z">
        <w:r>
          <w:fldChar w:fldCharType="begin"/>
        </w:r>
        <w:r>
          <w:instrText xml:space="preserve"> TOC \o "1-9" </w:instrText>
        </w:r>
        <w:r>
          <w:fldChar w:fldCharType="separate"/>
        </w:r>
        <w:r w:rsidR="00443F4C">
          <w:rPr>
            <w:noProof/>
          </w:rPr>
          <w:t>Foreword</w:t>
        </w:r>
        <w:r w:rsidR="00443F4C">
          <w:rPr>
            <w:noProof/>
          </w:rPr>
          <w:tab/>
        </w:r>
        <w:r w:rsidR="00443F4C">
          <w:rPr>
            <w:noProof/>
          </w:rPr>
          <w:fldChar w:fldCharType="begin"/>
        </w:r>
        <w:r w:rsidR="00443F4C">
          <w:rPr>
            <w:noProof/>
          </w:rPr>
          <w:instrText xml:space="preserve"> PAGEREF _Toc195793197 \h </w:instrText>
        </w:r>
        <w:r w:rsidR="00443F4C">
          <w:rPr>
            <w:noProof/>
          </w:rPr>
        </w:r>
        <w:r w:rsidR="00443F4C">
          <w:rPr>
            <w:noProof/>
          </w:rPr>
          <w:fldChar w:fldCharType="separate"/>
        </w:r>
        <w:r w:rsidR="00443F4C">
          <w:rPr>
            <w:noProof/>
          </w:rPr>
          <w:t>5</w:t>
        </w:r>
        <w:r w:rsidR="00443F4C">
          <w:rPr>
            <w:noProof/>
          </w:rPr>
          <w:fldChar w:fldCharType="end"/>
        </w:r>
      </w:ins>
    </w:p>
    <w:p w14:paraId="19FE60E4" w14:textId="65D85056" w:rsidR="00443F4C" w:rsidRDefault="00443F4C">
      <w:pPr>
        <w:pStyle w:val="TOC1"/>
        <w:rPr>
          <w:ins w:id="154"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155" w:author="Thomas Stockhammer (Rapporteur)" w:date="2025-04-17T14:41:00Z" w16du:dateUtc="2025-04-17T12:41:00Z">
        <w:r>
          <w:rPr>
            <w:noProof/>
          </w:rPr>
          <w:t>Introduction</w:t>
        </w:r>
        <w:r>
          <w:rPr>
            <w:noProof/>
          </w:rPr>
          <w:tab/>
        </w:r>
        <w:r>
          <w:rPr>
            <w:noProof/>
          </w:rPr>
          <w:fldChar w:fldCharType="begin"/>
        </w:r>
        <w:r>
          <w:rPr>
            <w:noProof/>
          </w:rPr>
          <w:instrText xml:space="preserve"> PAGEREF _Toc195793198 \h </w:instrText>
        </w:r>
        <w:r>
          <w:rPr>
            <w:noProof/>
          </w:rPr>
        </w:r>
        <w:r>
          <w:rPr>
            <w:noProof/>
          </w:rPr>
          <w:fldChar w:fldCharType="separate"/>
        </w:r>
        <w:r>
          <w:rPr>
            <w:noProof/>
          </w:rPr>
          <w:t>6</w:t>
        </w:r>
        <w:r>
          <w:rPr>
            <w:noProof/>
          </w:rPr>
          <w:fldChar w:fldCharType="end"/>
        </w:r>
      </w:ins>
    </w:p>
    <w:p w14:paraId="4ED7D89A" w14:textId="3FE881E2" w:rsidR="00443F4C" w:rsidRDefault="00443F4C">
      <w:pPr>
        <w:pStyle w:val="TOC1"/>
        <w:rPr>
          <w:ins w:id="156"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157" w:author="Thomas Stockhammer (Rapporteur)" w:date="2025-04-17T14:41:00Z" w16du:dateUtc="2025-04-17T12:41:00Z">
        <w:r>
          <w:rPr>
            <w:noProof/>
          </w:rPr>
          <w:t>1</w:t>
        </w:r>
        <w:r>
          <w:rPr>
            <w:rFonts w:asciiTheme="minorHAnsi" w:eastAsiaTheme="minorEastAsia" w:hAnsiTheme="minorHAnsi" w:cstheme="minorBidi"/>
            <w:noProof/>
            <w:kern w:val="2"/>
            <w:sz w:val="24"/>
            <w:szCs w:val="24"/>
            <w:lang w:val="en-US"/>
            <w14:ligatures w14:val="standardContextual"/>
          </w:rPr>
          <w:tab/>
        </w:r>
        <w:r>
          <w:rPr>
            <w:noProof/>
          </w:rPr>
          <w:t>Scope</w:t>
        </w:r>
        <w:r>
          <w:rPr>
            <w:noProof/>
          </w:rPr>
          <w:tab/>
        </w:r>
        <w:r>
          <w:rPr>
            <w:noProof/>
          </w:rPr>
          <w:fldChar w:fldCharType="begin"/>
        </w:r>
        <w:r>
          <w:rPr>
            <w:noProof/>
          </w:rPr>
          <w:instrText xml:space="preserve"> PAGEREF _Toc195793199 \h </w:instrText>
        </w:r>
        <w:r>
          <w:rPr>
            <w:noProof/>
          </w:rPr>
        </w:r>
        <w:r>
          <w:rPr>
            <w:noProof/>
          </w:rPr>
          <w:fldChar w:fldCharType="separate"/>
        </w:r>
        <w:r>
          <w:rPr>
            <w:noProof/>
          </w:rPr>
          <w:t>7</w:t>
        </w:r>
        <w:r>
          <w:rPr>
            <w:noProof/>
          </w:rPr>
          <w:fldChar w:fldCharType="end"/>
        </w:r>
      </w:ins>
    </w:p>
    <w:p w14:paraId="499D7A9D" w14:textId="2962AEA0" w:rsidR="00443F4C" w:rsidRDefault="00443F4C">
      <w:pPr>
        <w:pStyle w:val="TOC1"/>
        <w:rPr>
          <w:ins w:id="158"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159" w:author="Thomas Stockhammer (Rapporteur)" w:date="2025-04-17T14:41:00Z" w16du:dateUtc="2025-04-17T12:41:00Z">
        <w:r>
          <w:rPr>
            <w:noProof/>
          </w:rPr>
          <w:t>2</w:t>
        </w:r>
        <w:r>
          <w:rPr>
            <w:rFonts w:asciiTheme="minorHAnsi" w:eastAsiaTheme="minorEastAsia" w:hAnsiTheme="minorHAnsi" w:cstheme="minorBidi"/>
            <w:noProof/>
            <w:kern w:val="2"/>
            <w:sz w:val="24"/>
            <w:szCs w:val="24"/>
            <w:lang w:val="en-US"/>
            <w14:ligatures w14:val="standardContextual"/>
          </w:rPr>
          <w:tab/>
        </w:r>
        <w:r>
          <w:rPr>
            <w:noProof/>
          </w:rPr>
          <w:t>References</w:t>
        </w:r>
        <w:r>
          <w:rPr>
            <w:noProof/>
          </w:rPr>
          <w:tab/>
        </w:r>
        <w:r>
          <w:rPr>
            <w:noProof/>
          </w:rPr>
          <w:fldChar w:fldCharType="begin"/>
        </w:r>
        <w:r>
          <w:rPr>
            <w:noProof/>
          </w:rPr>
          <w:instrText xml:space="preserve"> PAGEREF _Toc195793200 \h </w:instrText>
        </w:r>
        <w:r>
          <w:rPr>
            <w:noProof/>
          </w:rPr>
        </w:r>
        <w:r>
          <w:rPr>
            <w:noProof/>
          </w:rPr>
          <w:fldChar w:fldCharType="separate"/>
        </w:r>
        <w:r>
          <w:rPr>
            <w:noProof/>
          </w:rPr>
          <w:t>7</w:t>
        </w:r>
        <w:r>
          <w:rPr>
            <w:noProof/>
          </w:rPr>
          <w:fldChar w:fldCharType="end"/>
        </w:r>
      </w:ins>
    </w:p>
    <w:p w14:paraId="3975BDBD" w14:textId="7E91214A" w:rsidR="00443F4C" w:rsidRDefault="00443F4C">
      <w:pPr>
        <w:pStyle w:val="TOC1"/>
        <w:rPr>
          <w:ins w:id="160"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161" w:author="Thomas Stockhammer (Rapporteur)" w:date="2025-04-17T14:41:00Z" w16du:dateUtc="2025-04-17T12:41:00Z">
        <w:r>
          <w:rPr>
            <w:noProof/>
          </w:rPr>
          <w:t>3</w:t>
        </w:r>
        <w:r>
          <w:rPr>
            <w:rFonts w:asciiTheme="minorHAnsi" w:eastAsiaTheme="minorEastAsia" w:hAnsiTheme="minorHAnsi" w:cstheme="minorBidi"/>
            <w:noProof/>
            <w:kern w:val="2"/>
            <w:sz w:val="24"/>
            <w:szCs w:val="24"/>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_Toc195793201 \h </w:instrText>
        </w:r>
        <w:r>
          <w:rPr>
            <w:noProof/>
          </w:rPr>
        </w:r>
        <w:r>
          <w:rPr>
            <w:noProof/>
          </w:rPr>
          <w:fldChar w:fldCharType="separate"/>
        </w:r>
        <w:r>
          <w:rPr>
            <w:noProof/>
          </w:rPr>
          <w:t>8</w:t>
        </w:r>
        <w:r>
          <w:rPr>
            <w:noProof/>
          </w:rPr>
          <w:fldChar w:fldCharType="end"/>
        </w:r>
      </w:ins>
    </w:p>
    <w:p w14:paraId="74FCDA4B" w14:textId="6466939B" w:rsidR="00443F4C" w:rsidRDefault="00443F4C">
      <w:pPr>
        <w:pStyle w:val="TOC2"/>
        <w:rPr>
          <w:ins w:id="162"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163" w:author="Thomas Stockhammer (Rapporteur)" w:date="2025-04-17T14:41:00Z" w16du:dateUtc="2025-04-17T12:41:00Z">
        <w:r>
          <w:rPr>
            <w:noProof/>
          </w:rPr>
          <w:t>3.1</w:t>
        </w:r>
        <w:r>
          <w:rPr>
            <w:rFonts w:asciiTheme="minorHAnsi" w:eastAsiaTheme="minorEastAsia" w:hAnsiTheme="minorHAnsi" w:cstheme="minorBidi"/>
            <w:noProof/>
            <w:kern w:val="2"/>
            <w:sz w:val="24"/>
            <w:szCs w:val="24"/>
            <w:lang w:val="en-US"/>
            <w14:ligatures w14:val="standardContextual"/>
          </w:rPr>
          <w:tab/>
        </w:r>
        <w:r>
          <w:rPr>
            <w:noProof/>
          </w:rPr>
          <w:t>Terms</w:t>
        </w:r>
        <w:r>
          <w:rPr>
            <w:noProof/>
          </w:rPr>
          <w:tab/>
        </w:r>
        <w:r>
          <w:rPr>
            <w:noProof/>
          </w:rPr>
          <w:fldChar w:fldCharType="begin"/>
        </w:r>
        <w:r>
          <w:rPr>
            <w:noProof/>
          </w:rPr>
          <w:instrText xml:space="preserve"> PAGEREF _Toc195793202 \h </w:instrText>
        </w:r>
        <w:r>
          <w:rPr>
            <w:noProof/>
          </w:rPr>
        </w:r>
        <w:r>
          <w:rPr>
            <w:noProof/>
          </w:rPr>
          <w:fldChar w:fldCharType="separate"/>
        </w:r>
        <w:r>
          <w:rPr>
            <w:noProof/>
          </w:rPr>
          <w:t>8</w:t>
        </w:r>
        <w:r>
          <w:rPr>
            <w:noProof/>
          </w:rPr>
          <w:fldChar w:fldCharType="end"/>
        </w:r>
      </w:ins>
    </w:p>
    <w:p w14:paraId="234F58E6" w14:textId="73AE77ED" w:rsidR="00443F4C" w:rsidRDefault="00443F4C">
      <w:pPr>
        <w:pStyle w:val="TOC2"/>
        <w:rPr>
          <w:ins w:id="164"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165" w:author="Thomas Stockhammer (Rapporteur)" w:date="2025-04-17T14:41:00Z" w16du:dateUtc="2025-04-17T12:41:00Z">
        <w:r>
          <w:rPr>
            <w:noProof/>
          </w:rPr>
          <w:t>3.2</w:t>
        </w:r>
        <w:r>
          <w:rPr>
            <w:rFonts w:asciiTheme="minorHAnsi" w:eastAsiaTheme="minorEastAsia" w:hAnsiTheme="minorHAnsi" w:cstheme="minorBidi"/>
            <w:noProof/>
            <w:kern w:val="2"/>
            <w:sz w:val="24"/>
            <w:szCs w:val="24"/>
            <w:lang w:val="en-US"/>
            <w14:ligatures w14:val="standardContextual"/>
          </w:rPr>
          <w:tab/>
        </w:r>
        <w:r>
          <w:rPr>
            <w:noProof/>
          </w:rPr>
          <w:t>Symbols</w:t>
        </w:r>
        <w:r>
          <w:rPr>
            <w:noProof/>
          </w:rPr>
          <w:tab/>
        </w:r>
        <w:r>
          <w:rPr>
            <w:noProof/>
          </w:rPr>
          <w:fldChar w:fldCharType="begin"/>
        </w:r>
        <w:r>
          <w:rPr>
            <w:noProof/>
          </w:rPr>
          <w:instrText xml:space="preserve"> PAGEREF _Toc195793203 \h </w:instrText>
        </w:r>
        <w:r>
          <w:rPr>
            <w:noProof/>
          </w:rPr>
        </w:r>
        <w:r>
          <w:rPr>
            <w:noProof/>
          </w:rPr>
          <w:fldChar w:fldCharType="separate"/>
        </w:r>
        <w:r>
          <w:rPr>
            <w:noProof/>
          </w:rPr>
          <w:t>8</w:t>
        </w:r>
        <w:r>
          <w:rPr>
            <w:noProof/>
          </w:rPr>
          <w:fldChar w:fldCharType="end"/>
        </w:r>
      </w:ins>
    </w:p>
    <w:p w14:paraId="36122787" w14:textId="4810191D" w:rsidR="00443F4C" w:rsidRDefault="00443F4C">
      <w:pPr>
        <w:pStyle w:val="TOC2"/>
        <w:rPr>
          <w:ins w:id="166"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167" w:author="Thomas Stockhammer (Rapporteur)" w:date="2025-04-17T14:41:00Z" w16du:dateUtc="2025-04-17T12:41:00Z">
        <w:r>
          <w:rPr>
            <w:noProof/>
          </w:rPr>
          <w:t>3.3</w:t>
        </w:r>
        <w:r>
          <w:rPr>
            <w:rFonts w:asciiTheme="minorHAnsi" w:eastAsiaTheme="minorEastAsia" w:hAnsiTheme="minorHAnsi" w:cstheme="minorBidi"/>
            <w:noProof/>
            <w:kern w:val="2"/>
            <w:sz w:val="24"/>
            <w:szCs w:val="24"/>
            <w:lang w:val="en-US"/>
            <w14:ligatures w14:val="standardContextual"/>
          </w:rPr>
          <w:tab/>
        </w:r>
        <w:r>
          <w:rPr>
            <w:noProof/>
          </w:rPr>
          <w:t>Abbreviations</w:t>
        </w:r>
        <w:r>
          <w:rPr>
            <w:noProof/>
          </w:rPr>
          <w:tab/>
        </w:r>
        <w:r>
          <w:rPr>
            <w:noProof/>
          </w:rPr>
          <w:fldChar w:fldCharType="begin"/>
        </w:r>
        <w:r>
          <w:rPr>
            <w:noProof/>
          </w:rPr>
          <w:instrText xml:space="preserve"> PAGEREF _Toc195793204 \h </w:instrText>
        </w:r>
        <w:r>
          <w:rPr>
            <w:noProof/>
          </w:rPr>
        </w:r>
        <w:r>
          <w:rPr>
            <w:noProof/>
          </w:rPr>
          <w:fldChar w:fldCharType="separate"/>
        </w:r>
        <w:r>
          <w:rPr>
            <w:noProof/>
          </w:rPr>
          <w:t>8</w:t>
        </w:r>
        <w:r>
          <w:rPr>
            <w:noProof/>
          </w:rPr>
          <w:fldChar w:fldCharType="end"/>
        </w:r>
      </w:ins>
    </w:p>
    <w:p w14:paraId="718333D1" w14:textId="66D72A77" w:rsidR="00443F4C" w:rsidRDefault="00443F4C">
      <w:pPr>
        <w:pStyle w:val="TOC1"/>
        <w:rPr>
          <w:ins w:id="168"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169" w:author="Thomas Stockhammer (Rapporteur)" w:date="2025-04-17T14:41:00Z" w16du:dateUtc="2025-04-17T12:41:00Z">
        <w:r>
          <w:rPr>
            <w:noProof/>
          </w:rPr>
          <w:t>4</w:t>
        </w:r>
        <w:r>
          <w:rPr>
            <w:rFonts w:asciiTheme="minorHAnsi" w:eastAsiaTheme="minorEastAsia" w:hAnsiTheme="minorHAnsi" w:cstheme="minorBidi"/>
            <w:noProof/>
            <w:kern w:val="2"/>
            <w:sz w:val="24"/>
            <w:szCs w:val="24"/>
            <w:lang w:val="en-US"/>
            <w14:ligatures w14:val="standardContextual"/>
          </w:rPr>
          <w:tab/>
        </w:r>
        <w:r>
          <w:rPr>
            <w:noProof/>
          </w:rPr>
          <w:t>Context and Definitions</w:t>
        </w:r>
        <w:r>
          <w:rPr>
            <w:noProof/>
          </w:rPr>
          <w:tab/>
        </w:r>
        <w:r>
          <w:rPr>
            <w:noProof/>
          </w:rPr>
          <w:fldChar w:fldCharType="begin"/>
        </w:r>
        <w:r>
          <w:rPr>
            <w:noProof/>
          </w:rPr>
          <w:instrText xml:space="preserve"> PAGEREF _Toc195793205 \h </w:instrText>
        </w:r>
        <w:r>
          <w:rPr>
            <w:noProof/>
          </w:rPr>
        </w:r>
        <w:r>
          <w:rPr>
            <w:noProof/>
          </w:rPr>
          <w:fldChar w:fldCharType="separate"/>
        </w:r>
        <w:r>
          <w:rPr>
            <w:noProof/>
          </w:rPr>
          <w:t>9</w:t>
        </w:r>
        <w:r>
          <w:rPr>
            <w:noProof/>
          </w:rPr>
          <w:fldChar w:fldCharType="end"/>
        </w:r>
      </w:ins>
    </w:p>
    <w:p w14:paraId="5167C798" w14:textId="1B0B490F" w:rsidR="00443F4C" w:rsidRDefault="00443F4C">
      <w:pPr>
        <w:pStyle w:val="TOC2"/>
        <w:rPr>
          <w:ins w:id="170"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171" w:author="Thomas Stockhammer (Rapporteur)" w:date="2025-04-17T14:41:00Z" w16du:dateUtc="2025-04-17T12:41:00Z">
        <w:r>
          <w:rPr>
            <w:noProof/>
          </w:rPr>
          <w:t>4.1</w:t>
        </w:r>
        <w:r>
          <w:rPr>
            <w:rFonts w:asciiTheme="minorHAnsi" w:eastAsiaTheme="minorEastAsia" w:hAnsiTheme="minorHAnsi" w:cstheme="minorBidi"/>
            <w:noProof/>
            <w:kern w:val="2"/>
            <w:sz w:val="24"/>
            <w:szCs w:val="24"/>
            <w:lang w:val="en-US"/>
            <w14:ligatures w14:val="standardContextual"/>
          </w:rPr>
          <w:tab/>
        </w:r>
        <w:r>
          <w:rPr>
            <w:noProof/>
          </w:rPr>
          <w:t>Motivation</w:t>
        </w:r>
        <w:r>
          <w:rPr>
            <w:noProof/>
          </w:rPr>
          <w:tab/>
        </w:r>
        <w:r>
          <w:rPr>
            <w:noProof/>
          </w:rPr>
          <w:fldChar w:fldCharType="begin"/>
        </w:r>
        <w:r>
          <w:rPr>
            <w:noProof/>
          </w:rPr>
          <w:instrText xml:space="preserve"> PAGEREF _Toc195793206 \h </w:instrText>
        </w:r>
        <w:r>
          <w:rPr>
            <w:noProof/>
          </w:rPr>
        </w:r>
        <w:r>
          <w:rPr>
            <w:noProof/>
          </w:rPr>
          <w:fldChar w:fldCharType="separate"/>
        </w:r>
        <w:r>
          <w:rPr>
            <w:noProof/>
          </w:rPr>
          <w:t>9</w:t>
        </w:r>
        <w:r>
          <w:rPr>
            <w:noProof/>
          </w:rPr>
          <w:fldChar w:fldCharType="end"/>
        </w:r>
      </w:ins>
    </w:p>
    <w:p w14:paraId="1560F700" w14:textId="637D6924" w:rsidR="00443F4C" w:rsidRDefault="00443F4C">
      <w:pPr>
        <w:pStyle w:val="TOC2"/>
        <w:rPr>
          <w:ins w:id="172"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173" w:author="Thomas Stockhammer (Rapporteur)" w:date="2025-04-17T14:41:00Z" w16du:dateUtc="2025-04-17T12:41:00Z">
        <w:r>
          <w:rPr>
            <w:noProof/>
          </w:rPr>
          <w:t>4.2</w:t>
        </w:r>
        <w:r>
          <w:rPr>
            <w:rFonts w:asciiTheme="minorHAnsi" w:eastAsiaTheme="minorEastAsia" w:hAnsiTheme="minorHAnsi" w:cstheme="minorBidi"/>
            <w:noProof/>
            <w:kern w:val="2"/>
            <w:sz w:val="24"/>
            <w:szCs w:val="24"/>
            <w:lang w:val="en-US"/>
            <w14:ligatures w14:val="standardContextual"/>
          </w:rPr>
          <w:tab/>
        </w:r>
        <w:r>
          <w:rPr>
            <w:noProof/>
          </w:rPr>
          <w:t>Reference architectures and definitions</w:t>
        </w:r>
        <w:r>
          <w:rPr>
            <w:noProof/>
          </w:rPr>
          <w:tab/>
        </w:r>
        <w:r>
          <w:rPr>
            <w:noProof/>
          </w:rPr>
          <w:fldChar w:fldCharType="begin"/>
        </w:r>
        <w:r>
          <w:rPr>
            <w:noProof/>
          </w:rPr>
          <w:instrText xml:space="preserve"> PAGEREF _Toc195793207 \h </w:instrText>
        </w:r>
        <w:r>
          <w:rPr>
            <w:noProof/>
          </w:rPr>
        </w:r>
        <w:r>
          <w:rPr>
            <w:noProof/>
          </w:rPr>
          <w:fldChar w:fldCharType="separate"/>
        </w:r>
        <w:r>
          <w:rPr>
            <w:noProof/>
          </w:rPr>
          <w:t>9</w:t>
        </w:r>
        <w:r>
          <w:rPr>
            <w:noProof/>
          </w:rPr>
          <w:fldChar w:fldCharType="end"/>
        </w:r>
      </w:ins>
    </w:p>
    <w:p w14:paraId="43F07A3D" w14:textId="431BCD49" w:rsidR="00443F4C" w:rsidRDefault="00443F4C">
      <w:pPr>
        <w:pStyle w:val="TOC2"/>
        <w:rPr>
          <w:ins w:id="174"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175" w:author="Thomas Stockhammer (Rapporteur)" w:date="2025-04-17T14:41:00Z" w16du:dateUtc="2025-04-17T12:41:00Z">
        <w:r>
          <w:rPr>
            <w:noProof/>
          </w:rPr>
          <w:t>4.3</w:t>
        </w:r>
        <w:r>
          <w:rPr>
            <w:rFonts w:asciiTheme="minorHAnsi" w:eastAsiaTheme="minorEastAsia" w:hAnsiTheme="minorHAnsi" w:cstheme="minorBidi"/>
            <w:noProof/>
            <w:kern w:val="2"/>
            <w:sz w:val="24"/>
            <w:szCs w:val="24"/>
            <w:lang w:val="en-US"/>
            <w14:ligatures w14:val="standardContextual"/>
          </w:rPr>
          <w:tab/>
        </w:r>
        <w:r>
          <w:rPr>
            <w:noProof/>
          </w:rPr>
          <w:t>Capability Specification</w:t>
        </w:r>
        <w:r>
          <w:rPr>
            <w:noProof/>
          </w:rPr>
          <w:tab/>
        </w:r>
        <w:r>
          <w:rPr>
            <w:noProof/>
          </w:rPr>
          <w:fldChar w:fldCharType="begin"/>
        </w:r>
        <w:r>
          <w:rPr>
            <w:noProof/>
          </w:rPr>
          <w:instrText xml:space="preserve"> PAGEREF _Toc195793208 \h </w:instrText>
        </w:r>
        <w:r>
          <w:rPr>
            <w:noProof/>
          </w:rPr>
        </w:r>
        <w:r>
          <w:rPr>
            <w:noProof/>
          </w:rPr>
          <w:fldChar w:fldCharType="separate"/>
        </w:r>
        <w:r>
          <w:rPr>
            <w:noProof/>
          </w:rPr>
          <w:t>11</w:t>
        </w:r>
        <w:r>
          <w:rPr>
            <w:noProof/>
          </w:rPr>
          <w:fldChar w:fldCharType="end"/>
        </w:r>
      </w:ins>
    </w:p>
    <w:p w14:paraId="7B8E5BAF" w14:textId="1A673485" w:rsidR="00443F4C" w:rsidRDefault="00443F4C">
      <w:pPr>
        <w:pStyle w:val="TOC2"/>
        <w:rPr>
          <w:ins w:id="176"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177" w:author="Thomas Stockhammer (Rapporteur)" w:date="2025-04-17T14:41:00Z" w16du:dateUtc="2025-04-17T12:41:00Z">
        <w:r>
          <w:rPr>
            <w:noProof/>
          </w:rPr>
          <w:t>4.4</w:t>
        </w:r>
        <w:r>
          <w:rPr>
            <w:rFonts w:asciiTheme="minorHAnsi" w:eastAsiaTheme="minorEastAsia" w:hAnsiTheme="minorHAnsi" w:cstheme="minorBidi"/>
            <w:noProof/>
            <w:kern w:val="2"/>
            <w:sz w:val="24"/>
            <w:szCs w:val="24"/>
            <w:lang w:val="en-US"/>
            <w14:ligatures w14:val="standardContextual"/>
          </w:rPr>
          <w:tab/>
        </w:r>
        <w:r>
          <w:rPr>
            <w:noProof/>
          </w:rPr>
          <w:t>Video representation formats</w:t>
        </w:r>
        <w:r>
          <w:rPr>
            <w:noProof/>
          </w:rPr>
          <w:tab/>
        </w:r>
        <w:r>
          <w:rPr>
            <w:noProof/>
          </w:rPr>
          <w:fldChar w:fldCharType="begin"/>
        </w:r>
        <w:r>
          <w:rPr>
            <w:noProof/>
          </w:rPr>
          <w:instrText xml:space="preserve"> PAGEREF _Toc195793209 \h </w:instrText>
        </w:r>
        <w:r>
          <w:rPr>
            <w:noProof/>
          </w:rPr>
        </w:r>
        <w:r>
          <w:rPr>
            <w:noProof/>
          </w:rPr>
          <w:fldChar w:fldCharType="separate"/>
        </w:r>
        <w:r>
          <w:rPr>
            <w:noProof/>
          </w:rPr>
          <w:t>11</w:t>
        </w:r>
        <w:r>
          <w:rPr>
            <w:noProof/>
          </w:rPr>
          <w:fldChar w:fldCharType="end"/>
        </w:r>
      </w:ins>
    </w:p>
    <w:p w14:paraId="1F604D80" w14:textId="71249542" w:rsidR="00443F4C" w:rsidRDefault="00443F4C">
      <w:pPr>
        <w:pStyle w:val="TOC3"/>
        <w:rPr>
          <w:ins w:id="178"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179" w:author="Thomas Stockhammer (Rapporteur)" w:date="2025-04-17T14:41:00Z" w16du:dateUtc="2025-04-17T12:41:00Z">
        <w:r>
          <w:rPr>
            <w:noProof/>
          </w:rPr>
          <w:t>4.4.1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_Toc195793210 \h </w:instrText>
        </w:r>
        <w:r>
          <w:rPr>
            <w:noProof/>
          </w:rPr>
        </w:r>
        <w:r>
          <w:rPr>
            <w:noProof/>
          </w:rPr>
          <w:fldChar w:fldCharType="separate"/>
        </w:r>
        <w:r>
          <w:rPr>
            <w:noProof/>
          </w:rPr>
          <w:t>11</w:t>
        </w:r>
        <w:r>
          <w:rPr>
            <w:noProof/>
          </w:rPr>
          <w:fldChar w:fldCharType="end"/>
        </w:r>
      </w:ins>
    </w:p>
    <w:p w14:paraId="4C89E3F7" w14:textId="747FC7B9" w:rsidR="00443F4C" w:rsidRDefault="00443F4C">
      <w:pPr>
        <w:pStyle w:val="TOC3"/>
        <w:rPr>
          <w:ins w:id="180"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181" w:author="Thomas Stockhammer (Rapporteur)" w:date="2025-04-17T14:41:00Z" w16du:dateUtc="2025-04-17T12:41:00Z">
        <w:r>
          <w:rPr>
            <w:noProof/>
          </w:rPr>
          <w:t>4.4.2</w:t>
        </w:r>
        <w:r>
          <w:rPr>
            <w:rFonts w:asciiTheme="minorHAnsi" w:eastAsiaTheme="minorEastAsia" w:hAnsiTheme="minorHAnsi" w:cstheme="minorBidi"/>
            <w:noProof/>
            <w:kern w:val="2"/>
            <w:sz w:val="24"/>
            <w:szCs w:val="24"/>
            <w:lang w:val="en-US"/>
            <w14:ligatures w14:val="standardContextual"/>
          </w:rPr>
          <w:tab/>
        </w:r>
        <w:r>
          <w:rPr>
            <w:noProof/>
          </w:rPr>
          <w:t>Video signal parameters</w:t>
        </w:r>
        <w:r>
          <w:rPr>
            <w:noProof/>
          </w:rPr>
          <w:tab/>
        </w:r>
        <w:r>
          <w:rPr>
            <w:noProof/>
          </w:rPr>
          <w:fldChar w:fldCharType="begin"/>
        </w:r>
        <w:r>
          <w:rPr>
            <w:noProof/>
          </w:rPr>
          <w:instrText xml:space="preserve"> PAGEREF _Toc195793211 \h </w:instrText>
        </w:r>
        <w:r>
          <w:rPr>
            <w:noProof/>
          </w:rPr>
        </w:r>
        <w:r>
          <w:rPr>
            <w:noProof/>
          </w:rPr>
          <w:fldChar w:fldCharType="separate"/>
        </w:r>
        <w:r>
          <w:rPr>
            <w:noProof/>
          </w:rPr>
          <w:t>11</w:t>
        </w:r>
        <w:r>
          <w:rPr>
            <w:noProof/>
          </w:rPr>
          <w:fldChar w:fldCharType="end"/>
        </w:r>
      </w:ins>
    </w:p>
    <w:p w14:paraId="60FB6AF9" w14:textId="78A38684" w:rsidR="00443F4C" w:rsidRDefault="00443F4C">
      <w:pPr>
        <w:pStyle w:val="TOC3"/>
        <w:rPr>
          <w:ins w:id="182"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183" w:author="Thomas Stockhammer (Rapporteur)" w:date="2025-04-17T14:41:00Z" w16du:dateUtc="2025-04-17T12:41:00Z">
        <w:r>
          <w:rPr>
            <w:noProof/>
          </w:rPr>
          <w:t>4.4.3</w:t>
        </w:r>
        <w:r>
          <w:rPr>
            <w:rFonts w:asciiTheme="minorHAnsi" w:eastAsiaTheme="minorEastAsia" w:hAnsiTheme="minorHAnsi" w:cstheme="minorBidi"/>
            <w:noProof/>
            <w:kern w:val="2"/>
            <w:sz w:val="24"/>
            <w:szCs w:val="24"/>
            <w:lang w:val="en-US"/>
            <w14:ligatures w14:val="standardContextual"/>
          </w:rPr>
          <w:tab/>
        </w:r>
        <w:r>
          <w:rPr>
            <w:noProof/>
          </w:rPr>
          <w:t>3GPP Video Formats</w:t>
        </w:r>
        <w:r>
          <w:rPr>
            <w:noProof/>
          </w:rPr>
          <w:tab/>
        </w:r>
        <w:r>
          <w:rPr>
            <w:noProof/>
          </w:rPr>
          <w:fldChar w:fldCharType="begin"/>
        </w:r>
        <w:r>
          <w:rPr>
            <w:noProof/>
          </w:rPr>
          <w:instrText xml:space="preserve"> PAGEREF _Toc195793212 \h </w:instrText>
        </w:r>
        <w:r>
          <w:rPr>
            <w:noProof/>
          </w:rPr>
        </w:r>
        <w:r>
          <w:rPr>
            <w:noProof/>
          </w:rPr>
          <w:fldChar w:fldCharType="separate"/>
        </w:r>
        <w:r>
          <w:rPr>
            <w:noProof/>
          </w:rPr>
          <w:t>15</w:t>
        </w:r>
        <w:r>
          <w:rPr>
            <w:noProof/>
          </w:rPr>
          <w:fldChar w:fldCharType="end"/>
        </w:r>
      </w:ins>
    </w:p>
    <w:p w14:paraId="2843B00B" w14:textId="66F6CCD4" w:rsidR="00443F4C" w:rsidRDefault="00443F4C">
      <w:pPr>
        <w:pStyle w:val="TOC4"/>
        <w:rPr>
          <w:ins w:id="184"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185" w:author="Thomas Stockhammer (Rapporteur)" w:date="2025-04-17T14:41:00Z" w16du:dateUtc="2025-04-17T12:41:00Z">
        <w:r>
          <w:rPr>
            <w:noProof/>
          </w:rPr>
          <w:t>4.4.3.1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_Toc195793213 \h </w:instrText>
        </w:r>
        <w:r>
          <w:rPr>
            <w:noProof/>
          </w:rPr>
        </w:r>
        <w:r>
          <w:rPr>
            <w:noProof/>
          </w:rPr>
          <w:fldChar w:fldCharType="separate"/>
        </w:r>
        <w:r>
          <w:rPr>
            <w:noProof/>
          </w:rPr>
          <w:t>15</w:t>
        </w:r>
        <w:r>
          <w:rPr>
            <w:noProof/>
          </w:rPr>
          <w:fldChar w:fldCharType="end"/>
        </w:r>
      </w:ins>
    </w:p>
    <w:p w14:paraId="47C56AD1" w14:textId="08E3CA3D" w:rsidR="00443F4C" w:rsidRDefault="00443F4C">
      <w:pPr>
        <w:pStyle w:val="TOC4"/>
        <w:rPr>
          <w:ins w:id="186"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187" w:author="Thomas Stockhammer (Rapporteur)" w:date="2025-04-17T14:41:00Z" w16du:dateUtc="2025-04-17T12:41:00Z">
        <w:r>
          <w:rPr>
            <w:noProof/>
          </w:rPr>
          <w:t>4.4.3.2</w:t>
        </w:r>
        <w:r>
          <w:rPr>
            <w:rFonts w:asciiTheme="minorHAnsi" w:eastAsiaTheme="minorEastAsia" w:hAnsiTheme="minorHAnsi" w:cstheme="minorBidi"/>
            <w:noProof/>
            <w:kern w:val="2"/>
            <w:sz w:val="24"/>
            <w:szCs w:val="24"/>
            <w:lang w:val="en-US"/>
            <w14:ligatures w14:val="standardContextual"/>
          </w:rPr>
          <w:tab/>
        </w:r>
        <w:r>
          <w:rPr>
            <w:noProof/>
          </w:rPr>
          <w:t>High-Definition</w:t>
        </w:r>
        <w:r>
          <w:rPr>
            <w:noProof/>
          </w:rPr>
          <w:tab/>
        </w:r>
        <w:r>
          <w:rPr>
            <w:noProof/>
          </w:rPr>
          <w:fldChar w:fldCharType="begin"/>
        </w:r>
        <w:r>
          <w:rPr>
            <w:noProof/>
          </w:rPr>
          <w:instrText xml:space="preserve"> PAGEREF _Toc195793214 \h </w:instrText>
        </w:r>
        <w:r>
          <w:rPr>
            <w:noProof/>
          </w:rPr>
        </w:r>
        <w:r>
          <w:rPr>
            <w:noProof/>
          </w:rPr>
          <w:fldChar w:fldCharType="separate"/>
        </w:r>
        <w:r>
          <w:rPr>
            <w:noProof/>
          </w:rPr>
          <w:t>15</w:t>
        </w:r>
        <w:r>
          <w:rPr>
            <w:noProof/>
          </w:rPr>
          <w:fldChar w:fldCharType="end"/>
        </w:r>
      </w:ins>
    </w:p>
    <w:p w14:paraId="7B9F9F13" w14:textId="685F79D5" w:rsidR="00443F4C" w:rsidRDefault="00443F4C">
      <w:pPr>
        <w:pStyle w:val="TOC4"/>
        <w:rPr>
          <w:ins w:id="188"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189" w:author="Thomas Stockhammer (Rapporteur)" w:date="2025-04-17T14:41:00Z" w16du:dateUtc="2025-04-17T12:41:00Z">
        <w:r>
          <w:rPr>
            <w:noProof/>
          </w:rPr>
          <w:t>4.4.3.3</w:t>
        </w:r>
        <w:r>
          <w:rPr>
            <w:rFonts w:asciiTheme="minorHAnsi" w:eastAsiaTheme="minorEastAsia" w:hAnsiTheme="minorHAnsi" w:cstheme="minorBidi"/>
            <w:noProof/>
            <w:kern w:val="2"/>
            <w:sz w:val="24"/>
            <w:szCs w:val="24"/>
            <w:lang w:val="en-US"/>
            <w14:ligatures w14:val="standardContextual"/>
          </w:rPr>
          <w:tab/>
        </w:r>
        <w:r>
          <w:rPr>
            <w:noProof/>
          </w:rPr>
          <w:t>High Dynamic Range</w:t>
        </w:r>
        <w:r>
          <w:rPr>
            <w:noProof/>
          </w:rPr>
          <w:tab/>
        </w:r>
        <w:r>
          <w:rPr>
            <w:noProof/>
          </w:rPr>
          <w:fldChar w:fldCharType="begin"/>
        </w:r>
        <w:r>
          <w:rPr>
            <w:noProof/>
          </w:rPr>
          <w:instrText xml:space="preserve"> PAGEREF _Toc195793215 \h </w:instrText>
        </w:r>
        <w:r>
          <w:rPr>
            <w:noProof/>
          </w:rPr>
        </w:r>
        <w:r>
          <w:rPr>
            <w:noProof/>
          </w:rPr>
          <w:fldChar w:fldCharType="separate"/>
        </w:r>
        <w:r>
          <w:rPr>
            <w:noProof/>
          </w:rPr>
          <w:t>16</w:t>
        </w:r>
        <w:r>
          <w:rPr>
            <w:noProof/>
          </w:rPr>
          <w:fldChar w:fldCharType="end"/>
        </w:r>
      </w:ins>
    </w:p>
    <w:p w14:paraId="35A6A339" w14:textId="145F36BA" w:rsidR="00443F4C" w:rsidRDefault="00443F4C">
      <w:pPr>
        <w:pStyle w:val="TOC4"/>
        <w:rPr>
          <w:ins w:id="190"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191" w:author="Thomas Stockhammer (Rapporteur)" w:date="2025-04-17T14:41:00Z" w16du:dateUtc="2025-04-17T12:41:00Z">
        <w:r>
          <w:rPr>
            <w:noProof/>
          </w:rPr>
          <w:t>4.4.3.4</w:t>
        </w:r>
        <w:r>
          <w:rPr>
            <w:rFonts w:asciiTheme="minorHAnsi" w:eastAsiaTheme="minorEastAsia" w:hAnsiTheme="minorHAnsi" w:cstheme="minorBidi"/>
            <w:noProof/>
            <w:kern w:val="2"/>
            <w:sz w:val="24"/>
            <w:szCs w:val="24"/>
            <w:lang w:val="en-US"/>
            <w14:ligatures w14:val="standardContextual"/>
          </w:rPr>
          <w:tab/>
        </w:r>
        <w:r>
          <w:rPr>
            <w:noProof/>
          </w:rPr>
          <w:t>Stereoscopic format</w:t>
        </w:r>
        <w:r>
          <w:rPr>
            <w:noProof/>
          </w:rPr>
          <w:tab/>
        </w:r>
        <w:r>
          <w:rPr>
            <w:noProof/>
          </w:rPr>
          <w:fldChar w:fldCharType="begin"/>
        </w:r>
        <w:r>
          <w:rPr>
            <w:noProof/>
          </w:rPr>
          <w:instrText xml:space="preserve"> PAGEREF _Toc195793216 \h </w:instrText>
        </w:r>
        <w:r>
          <w:rPr>
            <w:noProof/>
          </w:rPr>
        </w:r>
        <w:r>
          <w:rPr>
            <w:noProof/>
          </w:rPr>
          <w:fldChar w:fldCharType="separate"/>
        </w:r>
        <w:r>
          <w:rPr>
            <w:noProof/>
          </w:rPr>
          <w:t>17</w:t>
        </w:r>
        <w:r>
          <w:rPr>
            <w:noProof/>
          </w:rPr>
          <w:fldChar w:fldCharType="end"/>
        </w:r>
      </w:ins>
    </w:p>
    <w:p w14:paraId="54D09D58" w14:textId="54D691A2" w:rsidR="00443F4C" w:rsidRDefault="00443F4C">
      <w:pPr>
        <w:pStyle w:val="TOC2"/>
        <w:rPr>
          <w:ins w:id="192"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193" w:author="Thomas Stockhammer (Rapporteur)" w:date="2025-04-17T14:41:00Z" w16du:dateUtc="2025-04-17T12:41:00Z">
        <w:r>
          <w:rPr>
            <w:noProof/>
          </w:rPr>
          <w:t>4.5</w:t>
        </w:r>
        <w:r>
          <w:rPr>
            <w:rFonts w:asciiTheme="minorHAnsi" w:eastAsiaTheme="minorEastAsia" w:hAnsiTheme="minorHAnsi" w:cstheme="minorBidi"/>
            <w:noProof/>
            <w:kern w:val="2"/>
            <w:sz w:val="24"/>
            <w:szCs w:val="24"/>
            <w:lang w:val="en-US"/>
            <w14:ligatures w14:val="standardContextual"/>
          </w:rPr>
          <w:tab/>
        </w:r>
        <w:r>
          <w:rPr>
            <w:noProof/>
          </w:rPr>
          <w:t>Common Bitstream Constraints</w:t>
        </w:r>
        <w:r>
          <w:rPr>
            <w:noProof/>
          </w:rPr>
          <w:tab/>
        </w:r>
        <w:r>
          <w:rPr>
            <w:noProof/>
          </w:rPr>
          <w:fldChar w:fldCharType="begin"/>
        </w:r>
        <w:r>
          <w:rPr>
            <w:noProof/>
          </w:rPr>
          <w:instrText xml:space="preserve"> PAGEREF _Toc195793217 \h </w:instrText>
        </w:r>
        <w:r>
          <w:rPr>
            <w:noProof/>
          </w:rPr>
        </w:r>
        <w:r>
          <w:rPr>
            <w:noProof/>
          </w:rPr>
          <w:fldChar w:fldCharType="separate"/>
        </w:r>
        <w:r>
          <w:rPr>
            <w:noProof/>
          </w:rPr>
          <w:t>19</w:t>
        </w:r>
        <w:r>
          <w:rPr>
            <w:noProof/>
          </w:rPr>
          <w:fldChar w:fldCharType="end"/>
        </w:r>
      </w:ins>
    </w:p>
    <w:p w14:paraId="6231186D" w14:textId="404D4C72" w:rsidR="00443F4C" w:rsidRDefault="00443F4C">
      <w:pPr>
        <w:pStyle w:val="TOC3"/>
        <w:rPr>
          <w:ins w:id="194"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195" w:author="Thomas Stockhammer (Rapporteur)" w:date="2025-04-17T14:41:00Z" w16du:dateUtc="2025-04-17T12:41:00Z">
        <w:r>
          <w:rPr>
            <w:noProof/>
          </w:rPr>
          <w:t>4.5.1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_Toc195793218 \h </w:instrText>
        </w:r>
        <w:r>
          <w:rPr>
            <w:noProof/>
          </w:rPr>
        </w:r>
        <w:r>
          <w:rPr>
            <w:noProof/>
          </w:rPr>
          <w:fldChar w:fldCharType="separate"/>
        </w:r>
        <w:r>
          <w:rPr>
            <w:noProof/>
          </w:rPr>
          <w:t>19</w:t>
        </w:r>
        <w:r>
          <w:rPr>
            <w:noProof/>
          </w:rPr>
          <w:fldChar w:fldCharType="end"/>
        </w:r>
      </w:ins>
    </w:p>
    <w:p w14:paraId="1082F72D" w14:textId="3229D7E6" w:rsidR="00443F4C" w:rsidRDefault="00443F4C">
      <w:pPr>
        <w:pStyle w:val="TOC3"/>
        <w:rPr>
          <w:ins w:id="196"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197" w:author="Thomas Stockhammer (Rapporteur)" w:date="2025-04-17T14:41:00Z" w16du:dateUtc="2025-04-17T12:41:00Z">
        <w:r>
          <w:rPr>
            <w:noProof/>
          </w:rPr>
          <w:t>4.5.2</w:t>
        </w:r>
        <w:r>
          <w:rPr>
            <w:rFonts w:asciiTheme="minorHAnsi" w:eastAsiaTheme="minorEastAsia" w:hAnsiTheme="minorHAnsi" w:cstheme="minorBidi"/>
            <w:noProof/>
            <w:kern w:val="2"/>
            <w:sz w:val="24"/>
            <w:szCs w:val="24"/>
            <w:lang w:val="en-US"/>
            <w14:ligatures w14:val="standardContextual"/>
          </w:rPr>
          <w:tab/>
        </w:r>
        <w:r>
          <w:rPr>
            <w:noProof/>
          </w:rPr>
          <w:t>AVC Bitstreams</w:t>
        </w:r>
        <w:r>
          <w:rPr>
            <w:noProof/>
          </w:rPr>
          <w:tab/>
        </w:r>
        <w:r>
          <w:rPr>
            <w:noProof/>
          </w:rPr>
          <w:fldChar w:fldCharType="begin"/>
        </w:r>
        <w:r>
          <w:rPr>
            <w:noProof/>
          </w:rPr>
          <w:instrText xml:space="preserve"> PAGEREF _Toc195793219 \h </w:instrText>
        </w:r>
        <w:r>
          <w:rPr>
            <w:noProof/>
          </w:rPr>
        </w:r>
        <w:r>
          <w:rPr>
            <w:noProof/>
          </w:rPr>
          <w:fldChar w:fldCharType="separate"/>
        </w:r>
        <w:r>
          <w:rPr>
            <w:noProof/>
          </w:rPr>
          <w:t>19</w:t>
        </w:r>
        <w:r>
          <w:rPr>
            <w:noProof/>
          </w:rPr>
          <w:fldChar w:fldCharType="end"/>
        </w:r>
      </w:ins>
    </w:p>
    <w:p w14:paraId="0B512A34" w14:textId="20E0FB8F" w:rsidR="00443F4C" w:rsidRDefault="00443F4C">
      <w:pPr>
        <w:pStyle w:val="TOC3"/>
        <w:rPr>
          <w:ins w:id="198"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199" w:author="Thomas Stockhammer (Rapporteur)" w:date="2025-04-17T14:41:00Z" w16du:dateUtc="2025-04-17T12:41:00Z">
        <w:r>
          <w:rPr>
            <w:noProof/>
          </w:rPr>
          <w:t>4.5.3</w:t>
        </w:r>
        <w:r>
          <w:rPr>
            <w:rFonts w:asciiTheme="minorHAnsi" w:eastAsiaTheme="minorEastAsia" w:hAnsiTheme="minorHAnsi" w:cstheme="minorBidi"/>
            <w:noProof/>
            <w:kern w:val="2"/>
            <w:sz w:val="24"/>
            <w:szCs w:val="24"/>
            <w:lang w:val="en-US"/>
            <w14:ligatures w14:val="standardContextual"/>
          </w:rPr>
          <w:tab/>
        </w:r>
        <w:r>
          <w:rPr>
            <w:noProof/>
          </w:rPr>
          <w:t>HEVC Bitstreams</w:t>
        </w:r>
        <w:r>
          <w:rPr>
            <w:noProof/>
          </w:rPr>
          <w:tab/>
        </w:r>
        <w:r>
          <w:rPr>
            <w:noProof/>
          </w:rPr>
          <w:fldChar w:fldCharType="begin"/>
        </w:r>
        <w:r>
          <w:rPr>
            <w:noProof/>
          </w:rPr>
          <w:instrText xml:space="preserve"> PAGEREF _Toc195793220 \h </w:instrText>
        </w:r>
        <w:r>
          <w:rPr>
            <w:noProof/>
          </w:rPr>
        </w:r>
        <w:r>
          <w:rPr>
            <w:noProof/>
          </w:rPr>
          <w:fldChar w:fldCharType="separate"/>
        </w:r>
        <w:r>
          <w:rPr>
            <w:noProof/>
          </w:rPr>
          <w:t>19</w:t>
        </w:r>
        <w:r>
          <w:rPr>
            <w:noProof/>
          </w:rPr>
          <w:fldChar w:fldCharType="end"/>
        </w:r>
      </w:ins>
    </w:p>
    <w:p w14:paraId="43CCD0DA" w14:textId="4648325F" w:rsidR="00443F4C" w:rsidRDefault="00443F4C">
      <w:pPr>
        <w:pStyle w:val="TOC2"/>
        <w:rPr>
          <w:ins w:id="200"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01" w:author="Thomas Stockhammer (Rapporteur)" w:date="2025-04-17T14:41:00Z" w16du:dateUtc="2025-04-17T12:41:00Z">
        <w:r>
          <w:rPr>
            <w:noProof/>
          </w:rPr>
          <w:t>4.6</w:t>
        </w:r>
        <w:r>
          <w:rPr>
            <w:rFonts w:asciiTheme="minorHAnsi" w:eastAsiaTheme="minorEastAsia" w:hAnsiTheme="minorHAnsi" w:cstheme="minorBidi"/>
            <w:noProof/>
            <w:kern w:val="2"/>
            <w:sz w:val="24"/>
            <w:szCs w:val="24"/>
            <w:lang w:val="en-US"/>
            <w14:ligatures w14:val="standardContextual"/>
          </w:rPr>
          <w:tab/>
        </w:r>
        <w:r>
          <w:rPr>
            <w:noProof/>
          </w:rPr>
          <w:t>Reference API parameters</w:t>
        </w:r>
        <w:r>
          <w:rPr>
            <w:noProof/>
          </w:rPr>
          <w:tab/>
        </w:r>
        <w:r>
          <w:rPr>
            <w:noProof/>
          </w:rPr>
          <w:fldChar w:fldCharType="begin"/>
        </w:r>
        <w:r>
          <w:rPr>
            <w:noProof/>
          </w:rPr>
          <w:instrText xml:space="preserve"> PAGEREF _Toc195793221 \h </w:instrText>
        </w:r>
        <w:r>
          <w:rPr>
            <w:noProof/>
          </w:rPr>
        </w:r>
        <w:r>
          <w:rPr>
            <w:noProof/>
          </w:rPr>
          <w:fldChar w:fldCharType="separate"/>
        </w:r>
        <w:r>
          <w:rPr>
            <w:noProof/>
          </w:rPr>
          <w:t>21</w:t>
        </w:r>
        <w:r>
          <w:rPr>
            <w:noProof/>
          </w:rPr>
          <w:fldChar w:fldCharType="end"/>
        </w:r>
      </w:ins>
    </w:p>
    <w:p w14:paraId="23750B5F" w14:textId="14C0FB08" w:rsidR="00443F4C" w:rsidRDefault="00443F4C">
      <w:pPr>
        <w:pStyle w:val="TOC3"/>
        <w:rPr>
          <w:ins w:id="202"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03" w:author="Thomas Stockhammer (Rapporteur)" w:date="2025-04-17T14:41:00Z" w16du:dateUtc="2025-04-17T12:41:00Z">
        <w:r>
          <w:rPr>
            <w:noProof/>
          </w:rPr>
          <w:t>4.6.1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_Toc195793222 \h </w:instrText>
        </w:r>
        <w:r>
          <w:rPr>
            <w:noProof/>
          </w:rPr>
        </w:r>
        <w:r>
          <w:rPr>
            <w:noProof/>
          </w:rPr>
          <w:fldChar w:fldCharType="separate"/>
        </w:r>
        <w:r>
          <w:rPr>
            <w:noProof/>
          </w:rPr>
          <w:t>21</w:t>
        </w:r>
        <w:r>
          <w:rPr>
            <w:noProof/>
          </w:rPr>
          <w:fldChar w:fldCharType="end"/>
        </w:r>
      </w:ins>
    </w:p>
    <w:p w14:paraId="5C41FC9F" w14:textId="19041733" w:rsidR="00443F4C" w:rsidRDefault="00443F4C">
      <w:pPr>
        <w:pStyle w:val="TOC3"/>
        <w:rPr>
          <w:ins w:id="204"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05" w:author="Thomas Stockhammer (Rapporteur)" w:date="2025-04-17T14:41:00Z" w16du:dateUtc="2025-04-17T12:41:00Z">
        <w:r>
          <w:rPr>
            <w:noProof/>
          </w:rPr>
          <w:t>4.6.2</w:t>
        </w:r>
        <w:r>
          <w:rPr>
            <w:rFonts w:asciiTheme="minorHAnsi" w:eastAsiaTheme="minorEastAsia" w:hAnsiTheme="minorHAnsi" w:cstheme="minorBidi"/>
            <w:noProof/>
            <w:kern w:val="2"/>
            <w:sz w:val="24"/>
            <w:szCs w:val="24"/>
            <w:lang w:val="en-US"/>
            <w14:ligatures w14:val="standardContextual"/>
          </w:rPr>
          <w:tab/>
        </w:r>
        <w:r>
          <w:rPr>
            <w:noProof/>
          </w:rPr>
          <w:t>Video Decoder API Parameters</w:t>
        </w:r>
        <w:r>
          <w:rPr>
            <w:noProof/>
          </w:rPr>
          <w:tab/>
        </w:r>
        <w:r>
          <w:rPr>
            <w:noProof/>
          </w:rPr>
          <w:fldChar w:fldCharType="begin"/>
        </w:r>
        <w:r>
          <w:rPr>
            <w:noProof/>
          </w:rPr>
          <w:instrText xml:space="preserve"> PAGEREF _Toc195793223 \h </w:instrText>
        </w:r>
        <w:r>
          <w:rPr>
            <w:noProof/>
          </w:rPr>
        </w:r>
        <w:r>
          <w:rPr>
            <w:noProof/>
          </w:rPr>
          <w:fldChar w:fldCharType="separate"/>
        </w:r>
        <w:r>
          <w:rPr>
            <w:noProof/>
          </w:rPr>
          <w:t>21</w:t>
        </w:r>
        <w:r>
          <w:rPr>
            <w:noProof/>
          </w:rPr>
          <w:fldChar w:fldCharType="end"/>
        </w:r>
      </w:ins>
    </w:p>
    <w:p w14:paraId="6A855A0B" w14:textId="33F5B880" w:rsidR="00443F4C" w:rsidRDefault="00443F4C">
      <w:pPr>
        <w:pStyle w:val="TOC3"/>
        <w:rPr>
          <w:ins w:id="206"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07" w:author="Thomas Stockhammer (Rapporteur)" w:date="2025-04-17T14:41:00Z" w16du:dateUtc="2025-04-17T12:41:00Z">
        <w:r>
          <w:rPr>
            <w:noProof/>
          </w:rPr>
          <w:t>4.6.3</w:t>
        </w:r>
        <w:r>
          <w:rPr>
            <w:rFonts w:asciiTheme="minorHAnsi" w:eastAsiaTheme="minorEastAsia" w:hAnsiTheme="minorHAnsi" w:cstheme="minorBidi"/>
            <w:noProof/>
            <w:kern w:val="2"/>
            <w:sz w:val="24"/>
            <w:szCs w:val="24"/>
            <w:lang w:val="en-US"/>
            <w14:ligatures w14:val="standardContextual"/>
          </w:rPr>
          <w:tab/>
        </w:r>
        <w:r>
          <w:rPr>
            <w:noProof/>
          </w:rPr>
          <w:t>Video Encoder API Parameters</w:t>
        </w:r>
        <w:r>
          <w:rPr>
            <w:noProof/>
          </w:rPr>
          <w:tab/>
        </w:r>
        <w:r>
          <w:rPr>
            <w:noProof/>
          </w:rPr>
          <w:fldChar w:fldCharType="begin"/>
        </w:r>
        <w:r>
          <w:rPr>
            <w:noProof/>
          </w:rPr>
          <w:instrText xml:space="preserve"> PAGEREF _Toc195793224 \h </w:instrText>
        </w:r>
        <w:r>
          <w:rPr>
            <w:noProof/>
          </w:rPr>
        </w:r>
        <w:r>
          <w:rPr>
            <w:noProof/>
          </w:rPr>
          <w:fldChar w:fldCharType="separate"/>
        </w:r>
        <w:r>
          <w:rPr>
            <w:noProof/>
          </w:rPr>
          <w:t>21</w:t>
        </w:r>
        <w:r>
          <w:rPr>
            <w:noProof/>
          </w:rPr>
          <w:fldChar w:fldCharType="end"/>
        </w:r>
      </w:ins>
    </w:p>
    <w:p w14:paraId="18DC429F" w14:textId="426EE544" w:rsidR="00443F4C" w:rsidRDefault="00443F4C">
      <w:pPr>
        <w:pStyle w:val="TOC3"/>
        <w:rPr>
          <w:ins w:id="208"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09" w:author="Thomas Stockhammer (Rapporteur)" w:date="2025-04-17T14:41:00Z" w16du:dateUtc="2025-04-17T12:41:00Z">
        <w:r>
          <w:rPr>
            <w:noProof/>
          </w:rPr>
          <w:t>4.6.4</w:t>
        </w:r>
        <w:r>
          <w:rPr>
            <w:rFonts w:asciiTheme="minorHAnsi" w:eastAsiaTheme="minorEastAsia" w:hAnsiTheme="minorHAnsi" w:cstheme="minorBidi"/>
            <w:noProof/>
            <w:kern w:val="2"/>
            <w:sz w:val="24"/>
            <w:szCs w:val="24"/>
            <w:lang w:val="en-US"/>
            <w14:ligatures w14:val="standardContextual"/>
          </w:rPr>
          <w:tab/>
        </w:r>
        <w:r>
          <w:rPr>
            <w:noProof/>
          </w:rPr>
          <w:t>Player API Parameters</w:t>
        </w:r>
        <w:r>
          <w:rPr>
            <w:noProof/>
          </w:rPr>
          <w:tab/>
        </w:r>
        <w:r>
          <w:rPr>
            <w:noProof/>
          </w:rPr>
          <w:fldChar w:fldCharType="begin"/>
        </w:r>
        <w:r>
          <w:rPr>
            <w:noProof/>
          </w:rPr>
          <w:instrText xml:space="preserve"> PAGEREF _Toc195793225 \h </w:instrText>
        </w:r>
        <w:r>
          <w:rPr>
            <w:noProof/>
          </w:rPr>
        </w:r>
        <w:r>
          <w:rPr>
            <w:noProof/>
          </w:rPr>
          <w:fldChar w:fldCharType="separate"/>
        </w:r>
        <w:r>
          <w:rPr>
            <w:noProof/>
          </w:rPr>
          <w:t>21</w:t>
        </w:r>
        <w:r>
          <w:rPr>
            <w:noProof/>
          </w:rPr>
          <w:fldChar w:fldCharType="end"/>
        </w:r>
      </w:ins>
    </w:p>
    <w:p w14:paraId="54F49372" w14:textId="5883046F" w:rsidR="00443F4C" w:rsidRDefault="00443F4C">
      <w:pPr>
        <w:pStyle w:val="TOC1"/>
        <w:rPr>
          <w:ins w:id="210"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11" w:author="Thomas Stockhammer (Rapporteur)" w:date="2025-04-17T14:41:00Z" w16du:dateUtc="2025-04-17T12:41:00Z">
        <w:r>
          <w:rPr>
            <w:noProof/>
          </w:rPr>
          <w:t>5</w:t>
        </w:r>
        <w:r>
          <w:rPr>
            <w:rFonts w:asciiTheme="minorHAnsi" w:eastAsiaTheme="minorEastAsia" w:hAnsiTheme="minorHAnsi" w:cstheme="minorBidi"/>
            <w:noProof/>
            <w:kern w:val="2"/>
            <w:sz w:val="24"/>
            <w:szCs w:val="24"/>
            <w:lang w:val="en-US"/>
            <w14:ligatures w14:val="standardContextual"/>
          </w:rPr>
          <w:tab/>
        </w:r>
        <w:r>
          <w:rPr>
            <w:noProof/>
          </w:rPr>
          <w:t>Video Coding Capabilities</w:t>
        </w:r>
        <w:r>
          <w:rPr>
            <w:noProof/>
          </w:rPr>
          <w:tab/>
        </w:r>
        <w:r>
          <w:rPr>
            <w:noProof/>
          </w:rPr>
          <w:fldChar w:fldCharType="begin"/>
        </w:r>
        <w:r>
          <w:rPr>
            <w:noProof/>
          </w:rPr>
          <w:instrText xml:space="preserve"> PAGEREF _Toc195793226 \h </w:instrText>
        </w:r>
        <w:r>
          <w:rPr>
            <w:noProof/>
          </w:rPr>
        </w:r>
        <w:r>
          <w:rPr>
            <w:noProof/>
          </w:rPr>
          <w:fldChar w:fldCharType="separate"/>
        </w:r>
        <w:r>
          <w:rPr>
            <w:noProof/>
          </w:rPr>
          <w:t>22</w:t>
        </w:r>
        <w:r>
          <w:rPr>
            <w:noProof/>
          </w:rPr>
          <w:fldChar w:fldCharType="end"/>
        </w:r>
      </w:ins>
    </w:p>
    <w:p w14:paraId="45C95368" w14:textId="4F2C7CEB" w:rsidR="00443F4C" w:rsidRDefault="00443F4C">
      <w:pPr>
        <w:pStyle w:val="TOC2"/>
        <w:rPr>
          <w:ins w:id="212"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13" w:author="Thomas Stockhammer (Rapporteur)" w:date="2025-04-17T14:41:00Z" w16du:dateUtc="2025-04-17T12:41:00Z">
        <w:r>
          <w:rPr>
            <w:noProof/>
          </w:rPr>
          <w:t>5.1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_Toc195793227 \h </w:instrText>
        </w:r>
        <w:r>
          <w:rPr>
            <w:noProof/>
          </w:rPr>
        </w:r>
        <w:r>
          <w:rPr>
            <w:noProof/>
          </w:rPr>
          <w:fldChar w:fldCharType="separate"/>
        </w:r>
        <w:r>
          <w:rPr>
            <w:noProof/>
          </w:rPr>
          <w:t>22</w:t>
        </w:r>
        <w:r>
          <w:rPr>
            <w:noProof/>
          </w:rPr>
          <w:fldChar w:fldCharType="end"/>
        </w:r>
      </w:ins>
    </w:p>
    <w:p w14:paraId="57919233" w14:textId="2160469C" w:rsidR="00443F4C" w:rsidRDefault="00443F4C">
      <w:pPr>
        <w:pStyle w:val="TOC2"/>
        <w:rPr>
          <w:ins w:id="214"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15" w:author="Thomas Stockhammer (Rapporteur)" w:date="2025-04-17T14:41:00Z" w16du:dateUtc="2025-04-17T12:41:00Z">
        <w:r>
          <w:rPr>
            <w:noProof/>
          </w:rPr>
          <w:t>5.4</w:t>
        </w:r>
        <w:r>
          <w:rPr>
            <w:rFonts w:asciiTheme="minorHAnsi" w:eastAsiaTheme="minorEastAsia" w:hAnsiTheme="minorHAnsi" w:cstheme="minorBidi"/>
            <w:noProof/>
            <w:kern w:val="2"/>
            <w:sz w:val="24"/>
            <w:szCs w:val="24"/>
            <w:lang w:val="en-US"/>
            <w14:ligatures w14:val="standardContextual"/>
          </w:rPr>
          <w:tab/>
        </w:r>
        <w:r>
          <w:rPr>
            <w:noProof/>
          </w:rPr>
          <w:t>Single-Instance Encoding Capabilities</w:t>
        </w:r>
        <w:r>
          <w:rPr>
            <w:noProof/>
          </w:rPr>
          <w:tab/>
        </w:r>
        <w:r>
          <w:rPr>
            <w:noProof/>
          </w:rPr>
          <w:fldChar w:fldCharType="begin"/>
        </w:r>
        <w:r>
          <w:rPr>
            <w:noProof/>
          </w:rPr>
          <w:instrText xml:space="preserve"> PAGEREF _Toc195793228 \h </w:instrText>
        </w:r>
        <w:r>
          <w:rPr>
            <w:noProof/>
          </w:rPr>
        </w:r>
        <w:r>
          <w:rPr>
            <w:noProof/>
          </w:rPr>
          <w:fldChar w:fldCharType="separate"/>
        </w:r>
        <w:r>
          <w:rPr>
            <w:noProof/>
          </w:rPr>
          <w:t>24</w:t>
        </w:r>
        <w:r>
          <w:rPr>
            <w:noProof/>
          </w:rPr>
          <w:fldChar w:fldCharType="end"/>
        </w:r>
      </w:ins>
    </w:p>
    <w:p w14:paraId="06A28B11" w14:textId="52E252D3" w:rsidR="00443F4C" w:rsidRDefault="00443F4C">
      <w:pPr>
        <w:pStyle w:val="TOC2"/>
        <w:rPr>
          <w:ins w:id="216"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17" w:author="Thomas Stockhammer (Rapporteur)" w:date="2025-04-17T14:41:00Z" w16du:dateUtc="2025-04-17T12:41:00Z">
        <w:r>
          <w:rPr>
            <w:noProof/>
          </w:rPr>
          <w:t>5.5</w:t>
        </w:r>
        <w:r>
          <w:rPr>
            <w:rFonts w:asciiTheme="minorHAnsi" w:eastAsiaTheme="minorEastAsia" w:hAnsiTheme="minorHAnsi" w:cstheme="minorBidi"/>
            <w:noProof/>
            <w:kern w:val="2"/>
            <w:sz w:val="24"/>
            <w:szCs w:val="24"/>
            <w:lang w:val="en-US"/>
            <w14:ligatures w14:val="standardContextual"/>
          </w:rPr>
          <w:tab/>
        </w:r>
        <w:r>
          <w:rPr>
            <w:noProof/>
          </w:rPr>
          <w:t>Multi-Instance Decoding Capabilities</w:t>
        </w:r>
        <w:r>
          <w:rPr>
            <w:noProof/>
          </w:rPr>
          <w:tab/>
        </w:r>
        <w:r>
          <w:rPr>
            <w:noProof/>
          </w:rPr>
          <w:fldChar w:fldCharType="begin"/>
        </w:r>
        <w:r>
          <w:rPr>
            <w:noProof/>
          </w:rPr>
          <w:instrText xml:space="preserve"> PAGEREF _Toc195793229 \h </w:instrText>
        </w:r>
        <w:r>
          <w:rPr>
            <w:noProof/>
          </w:rPr>
        </w:r>
        <w:r>
          <w:rPr>
            <w:noProof/>
          </w:rPr>
          <w:fldChar w:fldCharType="separate"/>
        </w:r>
        <w:r>
          <w:rPr>
            <w:noProof/>
          </w:rPr>
          <w:t>25</w:t>
        </w:r>
        <w:r>
          <w:rPr>
            <w:noProof/>
          </w:rPr>
          <w:fldChar w:fldCharType="end"/>
        </w:r>
      </w:ins>
    </w:p>
    <w:p w14:paraId="24BDCB2B" w14:textId="18648B4E" w:rsidR="00443F4C" w:rsidRDefault="00443F4C">
      <w:pPr>
        <w:pStyle w:val="TOC2"/>
        <w:rPr>
          <w:ins w:id="218"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19" w:author="Thomas Stockhammer (Rapporteur)" w:date="2025-04-17T14:41:00Z" w16du:dateUtc="2025-04-17T12:41:00Z">
        <w:r>
          <w:rPr>
            <w:noProof/>
          </w:rPr>
          <w:t>5.6</w:t>
        </w:r>
        <w:r>
          <w:rPr>
            <w:rFonts w:asciiTheme="minorHAnsi" w:eastAsiaTheme="minorEastAsia" w:hAnsiTheme="minorHAnsi" w:cstheme="minorBidi"/>
            <w:noProof/>
            <w:kern w:val="2"/>
            <w:sz w:val="24"/>
            <w:szCs w:val="24"/>
            <w:lang w:val="en-US"/>
            <w14:ligatures w14:val="standardContextual"/>
          </w:rPr>
          <w:tab/>
        </w:r>
        <w:r>
          <w:rPr>
            <w:noProof/>
          </w:rPr>
          <w:t>Multi-Instance Encoding Capabilities</w:t>
        </w:r>
        <w:r>
          <w:rPr>
            <w:noProof/>
          </w:rPr>
          <w:tab/>
        </w:r>
        <w:r>
          <w:rPr>
            <w:noProof/>
          </w:rPr>
          <w:fldChar w:fldCharType="begin"/>
        </w:r>
        <w:r>
          <w:rPr>
            <w:noProof/>
          </w:rPr>
          <w:instrText xml:space="preserve"> PAGEREF _Toc195793230 \h </w:instrText>
        </w:r>
        <w:r>
          <w:rPr>
            <w:noProof/>
          </w:rPr>
        </w:r>
        <w:r>
          <w:rPr>
            <w:noProof/>
          </w:rPr>
          <w:fldChar w:fldCharType="separate"/>
        </w:r>
        <w:r>
          <w:rPr>
            <w:noProof/>
          </w:rPr>
          <w:t>25</w:t>
        </w:r>
        <w:r>
          <w:rPr>
            <w:noProof/>
          </w:rPr>
          <w:fldChar w:fldCharType="end"/>
        </w:r>
      </w:ins>
    </w:p>
    <w:p w14:paraId="2027E8BF" w14:textId="07E0188B" w:rsidR="00443F4C" w:rsidRDefault="00443F4C">
      <w:pPr>
        <w:pStyle w:val="TOC1"/>
        <w:rPr>
          <w:ins w:id="220"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21" w:author="Thomas Stockhammer (Rapporteur)" w:date="2025-04-17T14:41:00Z" w16du:dateUtc="2025-04-17T12:41:00Z">
        <w:r>
          <w:rPr>
            <w:noProof/>
          </w:rPr>
          <w:t>6</w:t>
        </w:r>
        <w:r>
          <w:rPr>
            <w:rFonts w:asciiTheme="minorHAnsi" w:eastAsiaTheme="minorEastAsia" w:hAnsiTheme="minorHAnsi" w:cstheme="minorBidi"/>
            <w:noProof/>
            <w:kern w:val="2"/>
            <w:sz w:val="24"/>
            <w:szCs w:val="24"/>
            <w:lang w:val="en-US"/>
            <w14:ligatures w14:val="standardContextual"/>
          </w:rPr>
          <w:tab/>
        </w:r>
        <w:r>
          <w:rPr>
            <w:noProof/>
          </w:rPr>
          <w:t>Video Operation Points</w:t>
        </w:r>
        <w:r>
          <w:rPr>
            <w:noProof/>
          </w:rPr>
          <w:tab/>
        </w:r>
        <w:r>
          <w:rPr>
            <w:noProof/>
          </w:rPr>
          <w:fldChar w:fldCharType="begin"/>
        </w:r>
        <w:r>
          <w:rPr>
            <w:noProof/>
          </w:rPr>
          <w:instrText xml:space="preserve"> PAGEREF _Toc195793231 \h </w:instrText>
        </w:r>
        <w:r>
          <w:rPr>
            <w:noProof/>
          </w:rPr>
        </w:r>
        <w:r>
          <w:rPr>
            <w:noProof/>
          </w:rPr>
          <w:fldChar w:fldCharType="separate"/>
        </w:r>
        <w:r>
          <w:rPr>
            <w:noProof/>
          </w:rPr>
          <w:t>26</w:t>
        </w:r>
        <w:r>
          <w:rPr>
            <w:noProof/>
          </w:rPr>
          <w:fldChar w:fldCharType="end"/>
        </w:r>
      </w:ins>
    </w:p>
    <w:p w14:paraId="36189CBD" w14:textId="4C766F0B" w:rsidR="00443F4C" w:rsidRDefault="00443F4C">
      <w:pPr>
        <w:pStyle w:val="TOC2"/>
        <w:rPr>
          <w:ins w:id="222"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23" w:author="Thomas Stockhammer (Rapporteur)" w:date="2025-04-17T14:41:00Z" w16du:dateUtc="2025-04-17T12:41:00Z">
        <w:r>
          <w:rPr>
            <w:noProof/>
          </w:rPr>
          <w:t>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_Toc195793232 \h </w:instrText>
        </w:r>
        <w:r>
          <w:rPr>
            <w:noProof/>
          </w:rPr>
        </w:r>
        <w:r>
          <w:rPr>
            <w:noProof/>
          </w:rPr>
          <w:fldChar w:fldCharType="separate"/>
        </w:r>
        <w:r>
          <w:rPr>
            <w:noProof/>
          </w:rPr>
          <w:t>26</w:t>
        </w:r>
        <w:r>
          <w:rPr>
            <w:noProof/>
          </w:rPr>
          <w:fldChar w:fldCharType="end"/>
        </w:r>
      </w:ins>
    </w:p>
    <w:p w14:paraId="6941BEB9" w14:textId="1C62A55C" w:rsidR="00443F4C" w:rsidRDefault="00443F4C">
      <w:pPr>
        <w:pStyle w:val="TOC2"/>
        <w:rPr>
          <w:ins w:id="224"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25" w:author="Thomas Stockhammer (Rapporteur)" w:date="2025-04-17T14:41:00Z" w16du:dateUtc="2025-04-17T12:41:00Z">
        <w:r>
          <w:rPr>
            <w:noProof/>
          </w:rPr>
          <w:t>6.2</w:t>
        </w:r>
        <w:r>
          <w:rPr>
            <w:rFonts w:asciiTheme="minorHAnsi" w:eastAsiaTheme="minorEastAsia" w:hAnsiTheme="minorHAnsi" w:cstheme="minorBidi"/>
            <w:noProof/>
            <w:kern w:val="2"/>
            <w:sz w:val="24"/>
            <w:szCs w:val="24"/>
            <w:lang w:val="en-US"/>
            <w14:ligatures w14:val="standardContextual"/>
          </w:rPr>
          <w:tab/>
        </w:r>
        <w:r>
          <w:rPr>
            <w:noProof/>
          </w:rPr>
          <w:t>AVC Video Operation Points</w:t>
        </w:r>
        <w:r>
          <w:rPr>
            <w:noProof/>
          </w:rPr>
          <w:tab/>
        </w:r>
        <w:r>
          <w:rPr>
            <w:noProof/>
          </w:rPr>
          <w:fldChar w:fldCharType="begin"/>
        </w:r>
        <w:r>
          <w:rPr>
            <w:noProof/>
          </w:rPr>
          <w:instrText xml:space="preserve"> PAGEREF _Toc195793233 \h </w:instrText>
        </w:r>
        <w:r>
          <w:rPr>
            <w:noProof/>
          </w:rPr>
        </w:r>
        <w:r>
          <w:rPr>
            <w:noProof/>
          </w:rPr>
          <w:fldChar w:fldCharType="separate"/>
        </w:r>
        <w:r>
          <w:rPr>
            <w:noProof/>
          </w:rPr>
          <w:t>26</w:t>
        </w:r>
        <w:r>
          <w:rPr>
            <w:noProof/>
          </w:rPr>
          <w:fldChar w:fldCharType="end"/>
        </w:r>
      </w:ins>
    </w:p>
    <w:p w14:paraId="1A3EA4AA" w14:textId="2E1B10A4" w:rsidR="00443F4C" w:rsidRDefault="00443F4C">
      <w:pPr>
        <w:pStyle w:val="TOC3"/>
        <w:rPr>
          <w:ins w:id="226"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27" w:author="Thomas Stockhammer (Rapporteur)" w:date="2025-04-17T14:41:00Z" w16du:dateUtc="2025-04-17T12:41:00Z">
        <w:r>
          <w:rPr>
            <w:noProof/>
          </w:rPr>
          <w:t>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_Toc195793234 \h </w:instrText>
        </w:r>
        <w:r>
          <w:rPr>
            <w:noProof/>
          </w:rPr>
        </w:r>
        <w:r>
          <w:rPr>
            <w:noProof/>
          </w:rPr>
          <w:fldChar w:fldCharType="separate"/>
        </w:r>
        <w:r>
          <w:rPr>
            <w:noProof/>
          </w:rPr>
          <w:t>26</w:t>
        </w:r>
        <w:r>
          <w:rPr>
            <w:noProof/>
          </w:rPr>
          <w:fldChar w:fldCharType="end"/>
        </w:r>
      </w:ins>
    </w:p>
    <w:p w14:paraId="703FBEFC" w14:textId="70BD34AE" w:rsidR="00443F4C" w:rsidRDefault="00443F4C">
      <w:pPr>
        <w:pStyle w:val="TOC3"/>
        <w:rPr>
          <w:ins w:id="228"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29" w:author="Thomas Stockhammer (Rapporteur)" w:date="2025-04-17T14:41:00Z" w16du:dateUtc="2025-04-17T12:41:00Z">
        <w:r>
          <w:rPr>
            <w:noProof/>
          </w:rPr>
          <w:t>6.3.2</w:t>
        </w:r>
        <w:r>
          <w:rPr>
            <w:rFonts w:asciiTheme="minorHAnsi" w:eastAsiaTheme="minorEastAsia" w:hAnsiTheme="minorHAnsi" w:cstheme="minorBidi"/>
            <w:noProof/>
            <w:kern w:val="2"/>
            <w:sz w:val="24"/>
            <w:szCs w:val="24"/>
            <w:lang w:val="en-US"/>
            <w14:ligatures w14:val="standardContextual"/>
          </w:rPr>
          <w:tab/>
        </w:r>
        <w:r>
          <w:rPr>
            <w:noProof/>
          </w:rPr>
          <w:t>3GPP AVC HD Operation Point</w:t>
        </w:r>
        <w:r>
          <w:rPr>
            <w:noProof/>
          </w:rPr>
          <w:tab/>
        </w:r>
        <w:r>
          <w:rPr>
            <w:noProof/>
          </w:rPr>
          <w:fldChar w:fldCharType="begin"/>
        </w:r>
        <w:r>
          <w:rPr>
            <w:noProof/>
          </w:rPr>
          <w:instrText xml:space="preserve"> PAGEREF _Toc195793235 \h </w:instrText>
        </w:r>
        <w:r>
          <w:rPr>
            <w:noProof/>
          </w:rPr>
        </w:r>
        <w:r>
          <w:rPr>
            <w:noProof/>
          </w:rPr>
          <w:fldChar w:fldCharType="separate"/>
        </w:r>
        <w:r>
          <w:rPr>
            <w:noProof/>
          </w:rPr>
          <w:t>26</w:t>
        </w:r>
        <w:r>
          <w:rPr>
            <w:noProof/>
          </w:rPr>
          <w:fldChar w:fldCharType="end"/>
        </w:r>
      </w:ins>
    </w:p>
    <w:p w14:paraId="588EB059" w14:textId="6154431E" w:rsidR="00443F4C" w:rsidRDefault="00443F4C">
      <w:pPr>
        <w:pStyle w:val="TOC4"/>
        <w:rPr>
          <w:ins w:id="230"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31" w:author="Thomas Stockhammer (Rapporteur)" w:date="2025-04-17T14:41:00Z" w16du:dateUtc="2025-04-17T12:41:00Z">
        <w:r>
          <w:rPr>
            <w:noProof/>
          </w:rPr>
          <w:t>6.3.2.1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_Toc195793236 \h </w:instrText>
        </w:r>
        <w:r>
          <w:rPr>
            <w:noProof/>
          </w:rPr>
        </w:r>
        <w:r>
          <w:rPr>
            <w:noProof/>
          </w:rPr>
          <w:fldChar w:fldCharType="separate"/>
        </w:r>
        <w:r>
          <w:rPr>
            <w:noProof/>
          </w:rPr>
          <w:t>26</w:t>
        </w:r>
        <w:r>
          <w:rPr>
            <w:noProof/>
          </w:rPr>
          <w:fldChar w:fldCharType="end"/>
        </w:r>
      </w:ins>
    </w:p>
    <w:p w14:paraId="75102843" w14:textId="34B9EE4F" w:rsidR="00443F4C" w:rsidRDefault="00443F4C">
      <w:pPr>
        <w:pStyle w:val="TOC2"/>
        <w:rPr>
          <w:ins w:id="232"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33" w:author="Thomas Stockhammer (Rapporteur)" w:date="2025-04-17T14:41:00Z" w16du:dateUtc="2025-04-17T12:41:00Z">
        <w:r>
          <w:rPr>
            <w:noProof/>
          </w:rPr>
          <w:t>6.3</w:t>
        </w:r>
        <w:r>
          <w:rPr>
            <w:rFonts w:asciiTheme="minorHAnsi" w:eastAsiaTheme="minorEastAsia" w:hAnsiTheme="minorHAnsi" w:cstheme="minorBidi"/>
            <w:noProof/>
            <w:kern w:val="2"/>
            <w:sz w:val="24"/>
            <w:szCs w:val="24"/>
            <w:lang w:val="en-US"/>
            <w14:ligatures w14:val="standardContextual"/>
          </w:rPr>
          <w:tab/>
        </w:r>
        <w:r>
          <w:rPr>
            <w:noProof/>
          </w:rPr>
          <w:t>HEVC Video Operation Points</w:t>
        </w:r>
        <w:r>
          <w:rPr>
            <w:noProof/>
          </w:rPr>
          <w:tab/>
        </w:r>
        <w:r>
          <w:rPr>
            <w:noProof/>
          </w:rPr>
          <w:fldChar w:fldCharType="begin"/>
        </w:r>
        <w:r>
          <w:rPr>
            <w:noProof/>
          </w:rPr>
          <w:instrText xml:space="preserve"> PAGEREF _Toc195793237 \h </w:instrText>
        </w:r>
        <w:r>
          <w:rPr>
            <w:noProof/>
          </w:rPr>
        </w:r>
        <w:r>
          <w:rPr>
            <w:noProof/>
          </w:rPr>
          <w:fldChar w:fldCharType="separate"/>
        </w:r>
        <w:r>
          <w:rPr>
            <w:noProof/>
          </w:rPr>
          <w:t>26</w:t>
        </w:r>
        <w:r>
          <w:rPr>
            <w:noProof/>
          </w:rPr>
          <w:fldChar w:fldCharType="end"/>
        </w:r>
      </w:ins>
    </w:p>
    <w:p w14:paraId="07E57BB1" w14:textId="21995555" w:rsidR="00443F4C" w:rsidRDefault="00443F4C">
      <w:pPr>
        <w:pStyle w:val="TOC3"/>
        <w:rPr>
          <w:ins w:id="234"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35" w:author="Thomas Stockhammer (Rapporteur)" w:date="2025-04-17T14:41:00Z" w16du:dateUtc="2025-04-17T12:41:00Z">
        <w:r>
          <w:rPr>
            <w:noProof/>
          </w:rPr>
          <w:t>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_Toc195793238 \h </w:instrText>
        </w:r>
        <w:r>
          <w:rPr>
            <w:noProof/>
          </w:rPr>
        </w:r>
        <w:r>
          <w:rPr>
            <w:noProof/>
          </w:rPr>
          <w:fldChar w:fldCharType="separate"/>
        </w:r>
        <w:r>
          <w:rPr>
            <w:noProof/>
          </w:rPr>
          <w:t>26</w:t>
        </w:r>
        <w:r>
          <w:rPr>
            <w:noProof/>
          </w:rPr>
          <w:fldChar w:fldCharType="end"/>
        </w:r>
      </w:ins>
    </w:p>
    <w:p w14:paraId="09C6F7C4" w14:textId="7EA943D4" w:rsidR="00443F4C" w:rsidRDefault="00443F4C">
      <w:pPr>
        <w:pStyle w:val="TOC3"/>
        <w:rPr>
          <w:ins w:id="236"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37" w:author="Thomas Stockhammer (Rapporteur)" w:date="2025-04-17T14:41:00Z" w16du:dateUtc="2025-04-17T12:41:00Z">
        <w:r>
          <w:rPr>
            <w:noProof/>
          </w:rPr>
          <w:t>6.3.2</w:t>
        </w:r>
        <w:r>
          <w:rPr>
            <w:rFonts w:asciiTheme="minorHAnsi" w:eastAsiaTheme="minorEastAsia" w:hAnsiTheme="minorHAnsi" w:cstheme="minorBidi"/>
            <w:noProof/>
            <w:kern w:val="2"/>
            <w:sz w:val="24"/>
            <w:szCs w:val="24"/>
            <w:lang w:val="en-US"/>
            <w14:ligatures w14:val="standardContextual"/>
          </w:rPr>
          <w:tab/>
        </w:r>
        <w:r>
          <w:rPr>
            <w:noProof/>
          </w:rPr>
          <w:t>3GPP HEVC HD Operation Point</w:t>
        </w:r>
        <w:r>
          <w:rPr>
            <w:noProof/>
          </w:rPr>
          <w:tab/>
        </w:r>
        <w:r>
          <w:rPr>
            <w:noProof/>
          </w:rPr>
          <w:fldChar w:fldCharType="begin"/>
        </w:r>
        <w:r>
          <w:rPr>
            <w:noProof/>
          </w:rPr>
          <w:instrText xml:space="preserve"> PAGEREF _Toc195793239 \h </w:instrText>
        </w:r>
        <w:r>
          <w:rPr>
            <w:noProof/>
          </w:rPr>
        </w:r>
        <w:r>
          <w:rPr>
            <w:noProof/>
          </w:rPr>
          <w:fldChar w:fldCharType="separate"/>
        </w:r>
        <w:r>
          <w:rPr>
            <w:noProof/>
          </w:rPr>
          <w:t>27</w:t>
        </w:r>
        <w:r>
          <w:rPr>
            <w:noProof/>
          </w:rPr>
          <w:fldChar w:fldCharType="end"/>
        </w:r>
      </w:ins>
    </w:p>
    <w:p w14:paraId="311BD21A" w14:textId="7AC9A54A" w:rsidR="00443F4C" w:rsidRDefault="00443F4C">
      <w:pPr>
        <w:pStyle w:val="TOC4"/>
        <w:rPr>
          <w:ins w:id="238"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39" w:author="Thomas Stockhammer (Rapporteur)" w:date="2025-04-17T14:41:00Z" w16du:dateUtc="2025-04-17T12:41:00Z">
        <w:r>
          <w:rPr>
            <w:noProof/>
          </w:rPr>
          <w:t>6.3.2.1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_Toc195793240 \h </w:instrText>
        </w:r>
        <w:r>
          <w:rPr>
            <w:noProof/>
          </w:rPr>
        </w:r>
        <w:r>
          <w:rPr>
            <w:noProof/>
          </w:rPr>
          <w:fldChar w:fldCharType="separate"/>
        </w:r>
        <w:r>
          <w:rPr>
            <w:noProof/>
          </w:rPr>
          <w:t>27</w:t>
        </w:r>
        <w:r>
          <w:rPr>
            <w:noProof/>
          </w:rPr>
          <w:fldChar w:fldCharType="end"/>
        </w:r>
      </w:ins>
    </w:p>
    <w:p w14:paraId="1357F641" w14:textId="2F1CA93E" w:rsidR="00443F4C" w:rsidRDefault="00443F4C">
      <w:pPr>
        <w:pStyle w:val="TOC4"/>
        <w:rPr>
          <w:ins w:id="240"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41" w:author="Thomas Stockhammer (Rapporteur)" w:date="2025-04-17T14:41:00Z" w16du:dateUtc="2025-04-17T12:41:00Z">
        <w:r>
          <w:rPr>
            <w:noProof/>
          </w:rPr>
          <w:t>6.3.2.2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_Toc195793241 \h </w:instrText>
        </w:r>
        <w:r>
          <w:rPr>
            <w:noProof/>
          </w:rPr>
        </w:r>
        <w:r>
          <w:rPr>
            <w:noProof/>
          </w:rPr>
          <w:fldChar w:fldCharType="separate"/>
        </w:r>
        <w:r>
          <w:rPr>
            <w:noProof/>
          </w:rPr>
          <w:t>27</w:t>
        </w:r>
        <w:r>
          <w:rPr>
            <w:noProof/>
          </w:rPr>
          <w:fldChar w:fldCharType="end"/>
        </w:r>
      </w:ins>
    </w:p>
    <w:p w14:paraId="308EE80B" w14:textId="06B7A518" w:rsidR="00443F4C" w:rsidRDefault="00443F4C">
      <w:pPr>
        <w:pStyle w:val="TOC4"/>
        <w:rPr>
          <w:ins w:id="242"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43" w:author="Thomas Stockhammer (Rapporteur)" w:date="2025-04-17T14:41:00Z" w16du:dateUtc="2025-04-17T12:41:00Z">
        <w:r>
          <w:rPr>
            <w:noProof/>
          </w:rPr>
          <w:t>6.3.2.3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_Toc195793242 \h </w:instrText>
        </w:r>
        <w:r>
          <w:rPr>
            <w:noProof/>
          </w:rPr>
        </w:r>
        <w:r>
          <w:rPr>
            <w:noProof/>
          </w:rPr>
          <w:fldChar w:fldCharType="separate"/>
        </w:r>
        <w:r>
          <w:rPr>
            <w:noProof/>
          </w:rPr>
          <w:t>27</w:t>
        </w:r>
        <w:r>
          <w:rPr>
            <w:noProof/>
          </w:rPr>
          <w:fldChar w:fldCharType="end"/>
        </w:r>
      </w:ins>
    </w:p>
    <w:p w14:paraId="7568ABF5" w14:textId="282DC8F2" w:rsidR="00443F4C" w:rsidRDefault="00443F4C">
      <w:pPr>
        <w:pStyle w:val="TOC3"/>
        <w:rPr>
          <w:ins w:id="244"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45" w:author="Thomas Stockhammer (Rapporteur)" w:date="2025-04-17T14:41:00Z" w16du:dateUtc="2025-04-17T12:41:00Z">
        <w:r>
          <w:rPr>
            <w:noProof/>
          </w:rPr>
          <w:t>6.3.3</w:t>
        </w:r>
        <w:r>
          <w:rPr>
            <w:rFonts w:asciiTheme="minorHAnsi" w:eastAsiaTheme="minorEastAsia" w:hAnsiTheme="minorHAnsi" w:cstheme="minorBidi"/>
            <w:noProof/>
            <w:kern w:val="2"/>
            <w:sz w:val="24"/>
            <w:szCs w:val="24"/>
            <w:lang w:val="en-US"/>
            <w14:ligatures w14:val="standardContextual"/>
          </w:rPr>
          <w:tab/>
        </w:r>
        <w:r>
          <w:rPr>
            <w:noProof/>
          </w:rPr>
          <w:t>3GPP HEVC HDR Operation Point</w:t>
        </w:r>
        <w:r>
          <w:rPr>
            <w:noProof/>
          </w:rPr>
          <w:tab/>
        </w:r>
        <w:r>
          <w:rPr>
            <w:noProof/>
          </w:rPr>
          <w:fldChar w:fldCharType="begin"/>
        </w:r>
        <w:r>
          <w:rPr>
            <w:noProof/>
          </w:rPr>
          <w:instrText xml:space="preserve"> PAGEREF _Toc195793243 \h </w:instrText>
        </w:r>
        <w:r>
          <w:rPr>
            <w:noProof/>
          </w:rPr>
        </w:r>
        <w:r>
          <w:rPr>
            <w:noProof/>
          </w:rPr>
          <w:fldChar w:fldCharType="separate"/>
        </w:r>
        <w:r>
          <w:rPr>
            <w:noProof/>
          </w:rPr>
          <w:t>28</w:t>
        </w:r>
        <w:r>
          <w:rPr>
            <w:noProof/>
          </w:rPr>
          <w:fldChar w:fldCharType="end"/>
        </w:r>
      </w:ins>
    </w:p>
    <w:p w14:paraId="4B99DE86" w14:textId="1E5F8E80" w:rsidR="00443F4C" w:rsidRDefault="00443F4C">
      <w:pPr>
        <w:pStyle w:val="TOC4"/>
        <w:rPr>
          <w:ins w:id="246"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47" w:author="Thomas Stockhammer (Rapporteur)" w:date="2025-04-17T14:41:00Z" w16du:dateUtc="2025-04-17T12:41:00Z">
        <w:r>
          <w:rPr>
            <w:noProof/>
          </w:rPr>
          <w:t>6.3.3.1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_Toc195793244 \h </w:instrText>
        </w:r>
        <w:r>
          <w:rPr>
            <w:noProof/>
          </w:rPr>
        </w:r>
        <w:r>
          <w:rPr>
            <w:noProof/>
          </w:rPr>
          <w:fldChar w:fldCharType="separate"/>
        </w:r>
        <w:r>
          <w:rPr>
            <w:noProof/>
          </w:rPr>
          <w:t>28</w:t>
        </w:r>
        <w:r>
          <w:rPr>
            <w:noProof/>
          </w:rPr>
          <w:fldChar w:fldCharType="end"/>
        </w:r>
      </w:ins>
    </w:p>
    <w:p w14:paraId="68FA92B8" w14:textId="5228B507" w:rsidR="00443F4C" w:rsidRDefault="00443F4C">
      <w:pPr>
        <w:pStyle w:val="TOC4"/>
        <w:rPr>
          <w:ins w:id="248"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49" w:author="Thomas Stockhammer (Rapporteur)" w:date="2025-04-17T14:41:00Z" w16du:dateUtc="2025-04-17T12:41:00Z">
        <w:r>
          <w:rPr>
            <w:noProof/>
          </w:rPr>
          <w:t>6.3.3.2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_Toc195793245 \h </w:instrText>
        </w:r>
        <w:r>
          <w:rPr>
            <w:noProof/>
          </w:rPr>
        </w:r>
        <w:r>
          <w:rPr>
            <w:noProof/>
          </w:rPr>
          <w:fldChar w:fldCharType="separate"/>
        </w:r>
        <w:r>
          <w:rPr>
            <w:noProof/>
          </w:rPr>
          <w:t>28</w:t>
        </w:r>
        <w:r>
          <w:rPr>
            <w:noProof/>
          </w:rPr>
          <w:fldChar w:fldCharType="end"/>
        </w:r>
      </w:ins>
    </w:p>
    <w:p w14:paraId="6FDB8717" w14:textId="545C5C3A" w:rsidR="00443F4C" w:rsidRDefault="00443F4C">
      <w:pPr>
        <w:pStyle w:val="TOC4"/>
        <w:rPr>
          <w:ins w:id="250"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51" w:author="Thomas Stockhammer (Rapporteur)" w:date="2025-04-17T14:41:00Z" w16du:dateUtc="2025-04-17T12:41:00Z">
        <w:r>
          <w:rPr>
            <w:noProof/>
          </w:rPr>
          <w:t>6.3.3.3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_Toc195793246 \h </w:instrText>
        </w:r>
        <w:r>
          <w:rPr>
            <w:noProof/>
          </w:rPr>
        </w:r>
        <w:r>
          <w:rPr>
            <w:noProof/>
          </w:rPr>
          <w:fldChar w:fldCharType="separate"/>
        </w:r>
        <w:r>
          <w:rPr>
            <w:noProof/>
          </w:rPr>
          <w:t>28</w:t>
        </w:r>
        <w:r>
          <w:rPr>
            <w:noProof/>
          </w:rPr>
          <w:fldChar w:fldCharType="end"/>
        </w:r>
      </w:ins>
    </w:p>
    <w:p w14:paraId="53DA6CEC" w14:textId="12BEDFC1" w:rsidR="00443F4C" w:rsidRDefault="00443F4C">
      <w:pPr>
        <w:pStyle w:val="TOC3"/>
        <w:rPr>
          <w:ins w:id="252"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53" w:author="Thomas Stockhammer (Rapporteur)" w:date="2025-04-17T14:41:00Z" w16du:dateUtc="2025-04-17T12:41:00Z">
        <w:r>
          <w:rPr>
            <w:noProof/>
          </w:rPr>
          <w:t>6.3.4</w:t>
        </w:r>
        <w:r>
          <w:rPr>
            <w:rFonts w:asciiTheme="minorHAnsi" w:eastAsiaTheme="minorEastAsia" w:hAnsiTheme="minorHAnsi" w:cstheme="minorBidi"/>
            <w:noProof/>
            <w:kern w:val="2"/>
            <w:sz w:val="24"/>
            <w:szCs w:val="24"/>
            <w:lang w:val="en-US"/>
            <w14:ligatures w14:val="standardContextual"/>
          </w:rPr>
          <w:tab/>
        </w:r>
        <w:r>
          <w:rPr>
            <w:noProof/>
          </w:rPr>
          <w:t>3GPP HEVC UHD</w:t>
        </w:r>
        <w:r>
          <w:rPr>
            <w:noProof/>
          </w:rPr>
          <w:tab/>
        </w:r>
        <w:r>
          <w:rPr>
            <w:noProof/>
          </w:rPr>
          <w:fldChar w:fldCharType="begin"/>
        </w:r>
        <w:r>
          <w:rPr>
            <w:noProof/>
          </w:rPr>
          <w:instrText xml:space="preserve"> PAGEREF _Toc195793247 \h </w:instrText>
        </w:r>
        <w:r>
          <w:rPr>
            <w:noProof/>
          </w:rPr>
        </w:r>
        <w:r>
          <w:rPr>
            <w:noProof/>
          </w:rPr>
          <w:fldChar w:fldCharType="separate"/>
        </w:r>
        <w:r>
          <w:rPr>
            <w:noProof/>
          </w:rPr>
          <w:t>29</w:t>
        </w:r>
        <w:r>
          <w:rPr>
            <w:noProof/>
          </w:rPr>
          <w:fldChar w:fldCharType="end"/>
        </w:r>
      </w:ins>
    </w:p>
    <w:p w14:paraId="7D918567" w14:textId="37863F85" w:rsidR="00443F4C" w:rsidRDefault="00443F4C">
      <w:pPr>
        <w:pStyle w:val="TOC4"/>
        <w:rPr>
          <w:ins w:id="254"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55" w:author="Thomas Stockhammer (Rapporteur)" w:date="2025-04-17T14:41:00Z" w16du:dateUtc="2025-04-17T12:41:00Z">
        <w:r>
          <w:rPr>
            <w:noProof/>
          </w:rPr>
          <w:t>6.3.4.1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_Toc195793248 \h </w:instrText>
        </w:r>
        <w:r>
          <w:rPr>
            <w:noProof/>
          </w:rPr>
        </w:r>
        <w:r>
          <w:rPr>
            <w:noProof/>
          </w:rPr>
          <w:fldChar w:fldCharType="separate"/>
        </w:r>
        <w:r>
          <w:rPr>
            <w:noProof/>
          </w:rPr>
          <w:t>29</w:t>
        </w:r>
        <w:r>
          <w:rPr>
            <w:noProof/>
          </w:rPr>
          <w:fldChar w:fldCharType="end"/>
        </w:r>
      </w:ins>
    </w:p>
    <w:p w14:paraId="52B7C14B" w14:textId="15A8959D" w:rsidR="00443F4C" w:rsidRDefault="00443F4C">
      <w:pPr>
        <w:pStyle w:val="TOC4"/>
        <w:rPr>
          <w:ins w:id="256"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57" w:author="Thomas Stockhammer (Rapporteur)" w:date="2025-04-17T14:41:00Z" w16du:dateUtc="2025-04-17T12:41:00Z">
        <w:r>
          <w:rPr>
            <w:noProof/>
          </w:rPr>
          <w:t>6.3.4.2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_Toc195793249 \h </w:instrText>
        </w:r>
        <w:r>
          <w:rPr>
            <w:noProof/>
          </w:rPr>
        </w:r>
        <w:r>
          <w:rPr>
            <w:noProof/>
          </w:rPr>
          <w:fldChar w:fldCharType="separate"/>
        </w:r>
        <w:r>
          <w:rPr>
            <w:noProof/>
          </w:rPr>
          <w:t>29</w:t>
        </w:r>
        <w:r>
          <w:rPr>
            <w:noProof/>
          </w:rPr>
          <w:fldChar w:fldCharType="end"/>
        </w:r>
      </w:ins>
    </w:p>
    <w:p w14:paraId="6E7F4444" w14:textId="2DC0B87D" w:rsidR="00443F4C" w:rsidRDefault="00443F4C">
      <w:pPr>
        <w:pStyle w:val="TOC4"/>
        <w:rPr>
          <w:ins w:id="258"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59" w:author="Thomas Stockhammer (Rapporteur)" w:date="2025-04-17T14:41:00Z" w16du:dateUtc="2025-04-17T12:41:00Z">
        <w:r>
          <w:rPr>
            <w:noProof/>
          </w:rPr>
          <w:t>6.3.4.3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_Toc195793250 \h </w:instrText>
        </w:r>
        <w:r>
          <w:rPr>
            <w:noProof/>
          </w:rPr>
        </w:r>
        <w:r>
          <w:rPr>
            <w:noProof/>
          </w:rPr>
          <w:fldChar w:fldCharType="separate"/>
        </w:r>
        <w:r>
          <w:rPr>
            <w:noProof/>
          </w:rPr>
          <w:t>29</w:t>
        </w:r>
        <w:r>
          <w:rPr>
            <w:noProof/>
          </w:rPr>
          <w:fldChar w:fldCharType="end"/>
        </w:r>
      </w:ins>
    </w:p>
    <w:p w14:paraId="236AE5BB" w14:textId="6B080627" w:rsidR="00443F4C" w:rsidRDefault="00443F4C">
      <w:pPr>
        <w:pStyle w:val="TOC3"/>
        <w:rPr>
          <w:ins w:id="260"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61" w:author="Thomas Stockhammer (Rapporteur)" w:date="2025-04-17T14:41:00Z" w16du:dateUtc="2025-04-17T12:41:00Z">
        <w:r>
          <w:rPr>
            <w:noProof/>
          </w:rPr>
          <w:t>6.3.5</w:t>
        </w:r>
        <w:r>
          <w:rPr>
            <w:rFonts w:asciiTheme="minorHAnsi" w:eastAsiaTheme="minorEastAsia" w:hAnsiTheme="minorHAnsi" w:cstheme="minorBidi"/>
            <w:noProof/>
            <w:kern w:val="2"/>
            <w:sz w:val="24"/>
            <w:szCs w:val="24"/>
            <w:lang w:val="en-US"/>
            <w14:ligatures w14:val="standardContextual"/>
          </w:rPr>
          <w:tab/>
        </w:r>
        <w:r>
          <w:rPr>
            <w:noProof/>
          </w:rPr>
          <w:t>3GPP HEVC Stereo</w:t>
        </w:r>
        <w:r>
          <w:rPr>
            <w:noProof/>
          </w:rPr>
          <w:tab/>
        </w:r>
        <w:r>
          <w:rPr>
            <w:noProof/>
          </w:rPr>
          <w:fldChar w:fldCharType="begin"/>
        </w:r>
        <w:r>
          <w:rPr>
            <w:noProof/>
          </w:rPr>
          <w:instrText xml:space="preserve"> PAGEREF _Toc195793251 \h </w:instrText>
        </w:r>
        <w:r>
          <w:rPr>
            <w:noProof/>
          </w:rPr>
        </w:r>
        <w:r>
          <w:rPr>
            <w:noProof/>
          </w:rPr>
          <w:fldChar w:fldCharType="separate"/>
        </w:r>
        <w:r>
          <w:rPr>
            <w:noProof/>
          </w:rPr>
          <w:t>30</w:t>
        </w:r>
        <w:r>
          <w:rPr>
            <w:noProof/>
          </w:rPr>
          <w:fldChar w:fldCharType="end"/>
        </w:r>
      </w:ins>
    </w:p>
    <w:p w14:paraId="56FC08AE" w14:textId="193C8D51" w:rsidR="00443F4C" w:rsidRDefault="00443F4C">
      <w:pPr>
        <w:pStyle w:val="TOC4"/>
        <w:rPr>
          <w:ins w:id="262"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63" w:author="Thomas Stockhammer (Rapporteur)" w:date="2025-04-17T14:41:00Z" w16du:dateUtc="2025-04-17T12:41:00Z">
        <w:r>
          <w:rPr>
            <w:noProof/>
          </w:rPr>
          <w:t>6.3.5.1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_Toc195793252 \h </w:instrText>
        </w:r>
        <w:r>
          <w:rPr>
            <w:noProof/>
          </w:rPr>
        </w:r>
        <w:r>
          <w:rPr>
            <w:noProof/>
          </w:rPr>
          <w:fldChar w:fldCharType="separate"/>
        </w:r>
        <w:r>
          <w:rPr>
            <w:noProof/>
          </w:rPr>
          <w:t>30</w:t>
        </w:r>
        <w:r>
          <w:rPr>
            <w:noProof/>
          </w:rPr>
          <w:fldChar w:fldCharType="end"/>
        </w:r>
      </w:ins>
    </w:p>
    <w:p w14:paraId="1DE5DB92" w14:textId="363950C6" w:rsidR="00443F4C" w:rsidRDefault="00443F4C">
      <w:pPr>
        <w:pStyle w:val="TOC4"/>
        <w:rPr>
          <w:ins w:id="264"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65" w:author="Thomas Stockhammer (Rapporteur)" w:date="2025-04-17T14:41:00Z" w16du:dateUtc="2025-04-17T12:41:00Z">
        <w:r>
          <w:rPr>
            <w:noProof/>
          </w:rPr>
          <w:t>6.3.5.2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_Toc195793253 \h </w:instrText>
        </w:r>
        <w:r>
          <w:rPr>
            <w:noProof/>
          </w:rPr>
        </w:r>
        <w:r>
          <w:rPr>
            <w:noProof/>
          </w:rPr>
          <w:fldChar w:fldCharType="separate"/>
        </w:r>
        <w:r>
          <w:rPr>
            <w:noProof/>
          </w:rPr>
          <w:t>30</w:t>
        </w:r>
        <w:r>
          <w:rPr>
            <w:noProof/>
          </w:rPr>
          <w:fldChar w:fldCharType="end"/>
        </w:r>
      </w:ins>
    </w:p>
    <w:p w14:paraId="16253A25" w14:textId="447FEF28" w:rsidR="00443F4C" w:rsidRDefault="00443F4C">
      <w:pPr>
        <w:pStyle w:val="TOC4"/>
        <w:rPr>
          <w:ins w:id="266"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67" w:author="Thomas Stockhammer (Rapporteur)" w:date="2025-04-17T14:41:00Z" w16du:dateUtc="2025-04-17T12:41:00Z">
        <w:r>
          <w:rPr>
            <w:noProof/>
          </w:rPr>
          <w:t>6.3.5.3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_Toc195793254 \h </w:instrText>
        </w:r>
        <w:r>
          <w:rPr>
            <w:noProof/>
          </w:rPr>
        </w:r>
        <w:r>
          <w:rPr>
            <w:noProof/>
          </w:rPr>
          <w:fldChar w:fldCharType="separate"/>
        </w:r>
        <w:r>
          <w:rPr>
            <w:noProof/>
          </w:rPr>
          <w:t>30</w:t>
        </w:r>
        <w:r>
          <w:rPr>
            <w:noProof/>
          </w:rPr>
          <w:fldChar w:fldCharType="end"/>
        </w:r>
      </w:ins>
    </w:p>
    <w:p w14:paraId="2D346992" w14:textId="4646A89F" w:rsidR="00443F4C" w:rsidRDefault="00443F4C">
      <w:pPr>
        <w:pStyle w:val="TOC3"/>
        <w:rPr>
          <w:ins w:id="268"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69" w:author="Thomas Stockhammer (Rapporteur)" w:date="2025-04-17T14:41:00Z" w16du:dateUtc="2025-04-17T12:41:00Z">
        <w:r>
          <w:rPr>
            <w:noProof/>
          </w:rPr>
          <w:t>6.3.6</w:t>
        </w:r>
        <w:r>
          <w:rPr>
            <w:rFonts w:asciiTheme="minorHAnsi" w:eastAsiaTheme="minorEastAsia" w:hAnsiTheme="minorHAnsi" w:cstheme="minorBidi"/>
            <w:noProof/>
            <w:kern w:val="2"/>
            <w:sz w:val="24"/>
            <w:szCs w:val="24"/>
            <w:lang w:val="en-US"/>
            <w14:ligatures w14:val="standardContextual"/>
          </w:rPr>
          <w:tab/>
        </w:r>
        <w:r>
          <w:rPr>
            <w:noProof/>
          </w:rPr>
          <w:t>3GPP MVHEVC Stereo</w:t>
        </w:r>
        <w:r>
          <w:rPr>
            <w:noProof/>
          </w:rPr>
          <w:tab/>
        </w:r>
        <w:r>
          <w:rPr>
            <w:noProof/>
          </w:rPr>
          <w:fldChar w:fldCharType="begin"/>
        </w:r>
        <w:r>
          <w:rPr>
            <w:noProof/>
          </w:rPr>
          <w:instrText xml:space="preserve"> PAGEREF _Toc195793255 \h </w:instrText>
        </w:r>
        <w:r>
          <w:rPr>
            <w:noProof/>
          </w:rPr>
        </w:r>
        <w:r>
          <w:rPr>
            <w:noProof/>
          </w:rPr>
          <w:fldChar w:fldCharType="separate"/>
        </w:r>
        <w:r>
          <w:rPr>
            <w:noProof/>
          </w:rPr>
          <w:t>31</w:t>
        </w:r>
        <w:r>
          <w:rPr>
            <w:noProof/>
          </w:rPr>
          <w:fldChar w:fldCharType="end"/>
        </w:r>
      </w:ins>
    </w:p>
    <w:p w14:paraId="4EC2CE7F" w14:textId="153F2E66" w:rsidR="00443F4C" w:rsidRDefault="00443F4C">
      <w:pPr>
        <w:pStyle w:val="TOC4"/>
        <w:rPr>
          <w:ins w:id="270"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71" w:author="Thomas Stockhammer (Rapporteur)" w:date="2025-04-17T14:41:00Z" w16du:dateUtc="2025-04-17T12:41:00Z">
        <w:r>
          <w:rPr>
            <w:noProof/>
          </w:rPr>
          <w:t>6.3.6.1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_Toc195793256 \h </w:instrText>
        </w:r>
        <w:r>
          <w:rPr>
            <w:noProof/>
          </w:rPr>
        </w:r>
        <w:r>
          <w:rPr>
            <w:noProof/>
          </w:rPr>
          <w:fldChar w:fldCharType="separate"/>
        </w:r>
        <w:r>
          <w:rPr>
            <w:noProof/>
          </w:rPr>
          <w:t>31</w:t>
        </w:r>
        <w:r>
          <w:rPr>
            <w:noProof/>
          </w:rPr>
          <w:fldChar w:fldCharType="end"/>
        </w:r>
      </w:ins>
    </w:p>
    <w:p w14:paraId="2278AA6A" w14:textId="3EB18CAA" w:rsidR="00443F4C" w:rsidRDefault="00443F4C">
      <w:pPr>
        <w:pStyle w:val="TOC4"/>
        <w:rPr>
          <w:ins w:id="272"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73" w:author="Thomas Stockhammer (Rapporteur)" w:date="2025-04-17T14:41:00Z" w16du:dateUtc="2025-04-17T12:41:00Z">
        <w:r>
          <w:rPr>
            <w:noProof/>
          </w:rPr>
          <w:t>6.3.6.2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_Toc195793257 \h </w:instrText>
        </w:r>
        <w:r>
          <w:rPr>
            <w:noProof/>
          </w:rPr>
        </w:r>
        <w:r>
          <w:rPr>
            <w:noProof/>
          </w:rPr>
          <w:fldChar w:fldCharType="separate"/>
        </w:r>
        <w:r>
          <w:rPr>
            <w:noProof/>
          </w:rPr>
          <w:t>31</w:t>
        </w:r>
        <w:r>
          <w:rPr>
            <w:noProof/>
          </w:rPr>
          <w:fldChar w:fldCharType="end"/>
        </w:r>
      </w:ins>
    </w:p>
    <w:p w14:paraId="0A2E7AE7" w14:textId="4B664AF2" w:rsidR="00443F4C" w:rsidRDefault="00443F4C">
      <w:pPr>
        <w:pStyle w:val="TOC4"/>
        <w:rPr>
          <w:ins w:id="274"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75" w:author="Thomas Stockhammer (Rapporteur)" w:date="2025-04-17T14:41:00Z" w16du:dateUtc="2025-04-17T12:41:00Z">
        <w:r>
          <w:rPr>
            <w:noProof/>
          </w:rPr>
          <w:t>6.3.6.3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_Toc195793258 \h </w:instrText>
        </w:r>
        <w:r>
          <w:rPr>
            <w:noProof/>
          </w:rPr>
        </w:r>
        <w:r>
          <w:rPr>
            <w:noProof/>
          </w:rPr>
          <w:fldChar w:fldCharType="separate"/>
        </w:r>
        <w:r>
          <w:rPr>
            <w:noProof/>
          </w:rPr>
          <w:t>32</w:t>
        </w:r>
        <w:r>
          <w:rPr>
            <w:noProof/>
          </w:rPr>
          <w:fldChar w:fldCharType="end"/>
        </w:r>
      </w:ins>
    </w:p>
    <w:p w14:paraId="342DB3F4" w14:textId="7DD52523" w:rsidR="00443F4C" w:rsidRDefault="00443F4C">
      <w:pPr>
        <w:pStyle w:val="TOC1"/>
        <w:rPr>
          <w:ins w:id="276"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77" w:author="Thomas Stockhammer (Rapporteur)" w:date="2025-04-17T14:41:00Z" w16du:dateUtc="2025-04-17T12:41:00Z">
        <w:r>
          <w:rPr>
            <w:noProof/>
          </w:rPr>
          <w:t>7</w:t>
        </w:r>
        <w:r>
          <w:rPr>
            <w:rFonts w:asciiTheme="minorHAnsi" w:eastAsiaTheme="minorEastAsia" w:hAnsiTheme="minorHAnsi" w:cstheme="minorBidi"/>
            <w:noProof/>
            <w:kern w:val="2"/>
            <w:sz w:val="24"/>
            <w:szCs w:val="24"/>
            <w:lang w:val="en-US"/>
            <w14:ligatures w14:val="standardContextual"/>
          </w:rPr>
          <w:tab/>
        </w:r>
        <w:r>
          <w:rPr>
            <w:noProof/>
          </w:rPr>
          <w:t>Common System Integration</w:t>
        </w:r>
        <w:r>
          <w:rPr>
            <w:noProof/>
          </w:rPr>
          <w:tab/>
        </w:r>
        <w:r>
          <w:rPr>
            <w:noProof/>
          </w:rPr>
          <w:fldChar w:fldCharType="begin"/>
        </w:r>
        <w:r>
          <w:rPr>
            <w:noProof/>
          </w:rPr>
          <w:instrText xml:space="preserve"> PAGEREF _Toc195793259 \h </w:instrText>
        </w:r>
        <w:r>
          <w:rPr>
            <w:noProof/>
          </w:rPr>
        </w:r>
        <w:r>
          <w:rPr>
            <w:noProof/>
          </w:rPr>
          <w:fldChar w:fldCharType="separate"/>
        </w:r>
        <w:r>
          <w:rPr>
            <w:noProof/>
          </w:rPr>
          <w:t>32</w:t>
        </w:r>
        <w:r>
          <w:rPr>
            <w:noProof/>
          </w:rPr>
          <w:fldChar w:fldCharType="end"/>
        </w:r>
      </w:ins>
    </w:p>
    <w:p w14:paraId="585D6EC8" w14:textId="233DF5BE" w:rsidR="00443F4C" w:rsidRDefault="00443F4C">
      <w:pPr>
        <w:pStyle w:val="TOC3"/>
        <w:rPr>
          <w:ins w:id="278"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79" w:author="Thomas Stockhammer (Rapporteur)" w:date="2025-04-17T14:41:00Z" w16du:dateUtc="2025-04-17T12:41:00Z">
        <w:r>
          <w:rPr>
            <w:noProof/>
          </w:rPr>
          <w:t>7.2.1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_Toc195793260 \h </w:instrText>
        </w:r>
        <w:r>
          <w:rPr>
            <w:noProof/>
          </w:rPr>
        </w:r>
        <w:r>
          <w:rPr>
            <w:noProof/>
          </w:rPr>
          <w:fldChar w:fldCharType="separate"/>
        </w:r>
        <w:r>
          <w:rPr>
            <w:noProof/>
          </w:rPr>
          <w:t>32</w:t>
        </w:r>
        <w:r>
          <w:rPr>
            <w:noProof/>
          </w:rPr>
          <w:fldChar w:fldCharType="end"/>
        </w:r>
      </w:ins>
    </w:p>
    <w:p w14:paraId="136FD204" w14:textId="335B2DED" w:rsidR="00443F4C" w:rsidRDefault="00443F4C">
      <w:pPr>
        <w:pStyle w:val="TOC5"/>
        <w:rPr>
          <w:ins w:id="280"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81" w:author="Thomas Stockhammer (Rapporteur)" w:date="2025-04-17T14:41:00Z" w16du:dateUtc="2025-04-17T12:41:00Z">
        <w:r>
          <w:rPr>
            <w:noProof/>
          </w:rPr>
          <w:t>7.2.1.1</w:t>
        </w:r>
        <w:r>
          <w:rPr>
            <w:rFonts w:asciiTheme="minorHAnsi" w:eastAsiaTheme="minorEastAsia" w:hAnsiTheme="minorHAnsi" w:cstheme="minorBidi"/>
            <w:noProof/>
            <w:kern w:val="2"/>
            <w:sz w:val="24"/>
            <w:szCs w:val="24"/>
            <w:lang w:val="en-US"/>
            <w14:ligatures w14:val="standardContextual"/>
          </w:rPr>
          <w:tab/>
        </w:r>
        <w:r>
          <w:rPr>
            <w:noProof/>
          </w:rPr>
          <w:t>Summary</w:t>
        </w:r>
        <w:r>
          <w:rPr>
            <w:noProof/>
          </w:rPr>
          <w:tab/>
        </w:r>
        <w:r>
          <w:rPr>
            <w:noProof/>
          </w:rPr>
          <w:fldChar w:fldCharType="begin"/>
        </w:r>
        <w:r>
          <w:rPr>
            <w:noProof/>
          </w:rPr>
          <w:instrText xml:space="preserve"> PAGEREF _Toc195793261 \h </w:instrText>
        </w:r>
        <w:r>
          <w:rPr>
            <w:noProof/>
          </w:rPr>
        </w:r>
        <w:r>
          <w:rPr>
            <w:noProof/>
          </w:rPr>
          <w:fldChar w:fldCharType="separate"/>
        </w:r>
        <w:r>
          <w:rPr>
            <w:noProof/>
          </w:rPr>
          <w:t>32</w:t>
        </w:r>
        <w:r>
          <w:rPr>
            <w:noProof/>
          </w:rPr>
          <w:fldChar w:fldCharType="end"/>
        </w:r>
      </w:ins>
    </w:p>
    <w:p w14:paraId="43D89162" w14:textId="3ED67FFC" w:rsidR="00443F4C" w:rsidRDefault="00443F4C">
      <w:pPr>
        <w:pStyle w:val="TOC5"/>
        <w:rPr>
          <w:ins w:id="282"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83" w:author="Thomas Stockhammer (Rapporteur)" w:date="2025-04-17T14:41:00Z" w16du:dateUtc="2025-04-17T12:41:00Z">
        <w:r>
          <w:rPr>
            <w:noProof/>
          </w:rPr>
          <w:t>7.2.1.2</w:t>
        </w:r>
        <w:r>
          <w:rPr>
            <w:rFonts w:asciiTheme="minorHAnsi" w:eastAsiaTheme="minorEastAsia" w:hAnsiTheme="minorHAnsi" w:cstheme="minorBidi"/>
            <w:noProof/>
            <w:kern w:val="2"/>
            <w:sz w:val="24"/>
            <w:szCs w:val="24"/>
            <w:lang w:val="en-US"/>
            <w14:ligatures w14:val="standardContextual"/>
          </w:rPr>
          <w:tab/>
        </w:r>
        <w:r>
          <w:rPr>
            <w:noProof/>
          </w:rPr>
          <w:t>Codec String</w:t>
        </w:r>
        <w:r>
          <w:rPr>
            <w:noProof/>
          </w:rPr>
          <w:tab/>
        </w:r>
        <w:r>
          <w:rPr>
            <w:noProof/>
          </w:rPr>
          <w:fldChar w:fldCharType="begin"/>
        </w:r>
        <w:r>
          <w:rPr>
            <w:noProof/>
          </w:rPr>
          <w:instrText xml:space="preserve"> PAGEREF _Toc195793262 \h </w:instrText>
        </w:r>
        <w:r>
          <w:rPr>
            <w:noProof/>
          </w:rPr>
        </w:r>
        <w:r>
          <w:rPr>
            <w:noProof/>
          </w:rPr>
          <w:fldChar w:fldCharType="separate"/>
        </w:r>
        <w:r>
          <w:rPr>
            <w:noProof/>
          </w:rPr>
          <w:t>33</w:t>
        </w:r>
        <w:r>
          <w:rPr>
            <w:noProof/>
          </w:rPr>
          <w:fldChar w:fldCharType="end"/>
        </w:r>
      </w:ins>
    </w:p>
    <w:p w14:paraId="664E43B3" w14:textId="1C1D5800" w:rsidR="00443F4C" w:rsidRDefault="00443F4C">
      <w:pPr>
        <w:pStyle w:val="TOC5"/>
        <w:rPr>
          <w:ins w:id="284"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85" w:author="Thomas Stockhammer (Rapporteur)" w:date="2025-04-17T14:41:00Z" w16du:dateUtc="2025-04-17T12:41:00Z">
        <w:r>
          <w:rPr>
            <w:noProof/>
          </w:rPr>
          <w:t>7.2.1.3</w:t>
        </w:r>
        <w:r>
          <w:rPr>
            <w:rFonts w:asciiTheme="minorHAnsi" w:eastAsiaTheme="minorEastAsia" w:hAnsiTheme="minorHAnsi" w:cstheme="minorBidi"/>
            <w:noProof/>
            <w:kern w:val="2"/>
            <w:sz w:val="24"/>
            <w:szCs w:val="24"/>
            <w:lang w:val="en-US"/>
            <w14:ligatures w14:val="standardContextual"/>
          </w:rPr>
          <w:tab/>
        </w:r>
        <w:r>
          <w:rPr>
            <w:noProof/>
          </w:rPr>
          <w:t>Decoder Configuration</w:t>
        </w:r>
        <w:r>
          <w:rPr>
            <w:noProof/>
          </w:rPr>
          <w:tab/>
        </w:r>
        <w:r>
          <w:rPr>
            <w:noProof/>
          </w:rPr>
          <w:fldChar w:fldCharType="begin"/>
        </w:r>
        <w:r>
          <w:rPr>
            <w:noProof/>
          </w:rPr>
          <w:instrText xml:space="preserve"> PAGEREF _Toc195793263 \h </w:instrText>
        </w:r>
        <w:r>
          <w:rPr>
            <w:noProof/>
          </w:rPr>
        </w:r>
        <w:r>
          <w:rPr>
            <w:noProof/>
          </w:rPr>
          <w:fldChar w:fldCharType="separate"/>
        </w:r>
        <w:r>
          <w:rPr>
            <w:noProof/>
          </w:rPr>
          <w:t>33</w:t>
        </w:r>
        <w:r>
          <w:rPr>
            <w:noProof/>
          </w:rPr>
          <w:fldChar w:fldCharType="end"/>
        </w:r>
      </w:ins>
    </w:p>
    <w:p w14:paraId="638827D5" w14:textId="69F43859" w:rsidR="00443F4C" w:rsidRDefault="00443F4C">
      <w:pPr>
        <w:pStyle w:val="TOC5"/>
        <w:rPr>
          <w:ins w:id="286"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87" w:author="Thomas Stockhammer (Rapporteur)" w:date="2025-04-17T14:41:00Z" w16du:dateUtc="2025-04-17T12:41:00Z">
        <w:r>
          <w:rPr>
            <w:noProof/>
          </w:rPr>
          <w:t>7.2.1.4</w:t>
        </w:r>
        <w:r>
          <w:rPr>
            <w:rFonts w:asciiTheme="minorHAnsi" w:eastAsiaTheme="minorEastAsia" w:hAnsiTheme="minorHAnsi" w:cstheme="minorBidi"/>
            <w:noProof/>
            <w:kern w:val="2"/>
            <w:sz w:val="24"/>
            <w:szCs w:val="24"/>
            <w:lang w:val="en-US"/>
            <w14:ligatures w14:val="standardContextual"/>
          </w:rPr>
          <w:tab/>
        </w:r>
        <w:r>
          <w:rPr>
            <w:noProof/>
          </w:rPr>
          <w:t>Random Access Point</w:t>
        </w:r>
        <w:r>
          <w:rPr>
            <w:noProof/>
          </w:rPr>
          <w:tab/>
        </w:r>
        <w:r>
          <w:rPr>
            <w:noProof/>
          </w:rPr>
          <w:fldChar w:fldCharType="begin"/>
        </w:r>
        <w:r>
          <w:rPr>
            <w:noProof/>
          </w:rPr>
          <w:instrText xml:space="preserve"> PAGEREF _Toc195793264 \h </w:instrText>
        </w:r>
        <w:r>
          <w:rPr>
            <w:noProof/>
          </w:rPr>
        </w:r>
        <w:r>
          <w:rPr>
            <w:noProof/>
          </w:rPr>
          <w:fldChar w:fldCharType="separate"/>
        </w:r>
        <w:r>
          <w:rPr>
            <w:noProof/>
          </w:rPr>
          <w:t>33</w:t>
        </w:r>
        <w:r>
          <w:rPr>
            <w:noProof/>
          </w:rPr>
          <w:fldChar w:fldCharType="end"/>
        </w:r>
      </w:ins>
    </w:p>
    <w:p w14:paraId="796CEF3E" w14:textId="66006FD3" w:rsidR="00443F4C" w:rsidRDefault="00443F4C">
      <w:pPr>
        <w:pStyle w:val="TOC5"/>
        <w:rPr>
          <w:ins w:id="288"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89" w:author="Thomas Stockhammer (Rapporteur)" w:date="2025-04-17T14:41:00Z" w16du:dateUtc="2025-04-17T12:41:00Z">
        <w:r>
          <w:rPr>
            <w:noProof/>
          </w:rPr>
          <w:t>7.2.1.5</w:t>
        </w:r>
        <w:r>
          <w:rPr>
            <w:rFonts w:asciiTheme="minorHAnsi" w:eastAsiaTheme="minorEastAsia" w:hAnsiTheme="minorHAnsi" w:cstheme="minorBidi"/>
            <w:noProof/>
            <w:kern w:val="2"/>
            <w:sz w:val="24"/>
            <w:szCs w:val="24"/>
            <w:lang w:val="en-US"/>
            <w14:ligatures w14:val="standardContextual"/>
          </w:rPr>
          <w:tab/>
        </w:r>
        <w:r>
          <w:rPr>
            <w:noProof/>
          </w:rPr>
          <w:t>Coded Access Unit</w:t>
        </w:r>
        <w:r>
          <w:rPr>
            <w:noProof/>
          </w:rPr>
          <w:tab/>
        </w:r>
        <w:r>
          <w:rPr>
            <w:noProof/>
          </w:rPr>
          <w:fldChar w:fldCharType="begin"/>
        </w:r>
        <w:r>
          <w:rPr>
            <w:noProof/>
          </w:rPr>
          <w:instrText xml:space="preserve"> PAGEREF _Toc195793265 \h </w:instrText>
        </w:r>
        <w:r>
          <w:rPr>
            <w:noProof/>
          </w:rPr>
        </w:r>
        <w:r>
          <w:rPr>
            <w:noProof/>
          </w:rPr>
          <w:fldChar w:fldCharType="separate"/>
        </w:r>
        <w:r>
          <w:rPr>
            <w:noProof/>
          </w:rPr>
          <w:t>34</w:t>
        </w:r>
        <w:r>
          <w:rPr>
            <w:noProof/>
          </w:rPr>
          <w:fldChar w:fldCharType="end"/>
        </w:r>
      </w:ins>
    </w:p>
    <w:p w14:paraId="632307B2" w14:textId="66CF51B9" w:rsidR="00443F4C" w:rsidRDefault="00443F4C">
      <w:pPr>
        <w:pStyle w:val="TOC5"/>
        <w:rPr>
          <w:ins w:id="290"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91" w:author="Thomas Stockhammer (Rapporteur)" w:date="2025-04-17T14:41:00Z" w16du:dateUtc="2025-04-17T12:41:00Z">
        <w:r>
          <w:rPr>
            <w:noProof/>
          </w:rPr>
          <w:t>7.2.1.6</w:t>
        </w:r>
        <w:r>
          <w:rPr>
            <w:rFonts w:asciiTheme="minorHAnsi" w:eastAsiaTheme="minorEastAsia" w:hAnsiTheme="minorHAnsi" w:cstheme="minorBidi"/>
            <w:noProof/>
            <w:kern w:val="2"/>
            <w:sz w:val="24"/>
            <w:szCs w:val="24"/>
            <w:lang w:val="en-US"/>
            <w14:ligatures w14:val="standardContextual"/>
          </w:rPr>
          <w:tab/>
        </w:r>
        <w:r>
          <w:rPr>
            <w:noProof/>
          </w:rPr>
          <w:t>Random Access CAU</w:t>
        </w:r>
        <w:r>
          <w:rPr>
            <w:noProof/>
          </w:rPr>
          <w:tab/>
        </w:r>
        <w:r>
          <w:rPr>
            <w:noProof/>
          </w:rPr>
          <w:fldChar w:fldCharType="begin"/>
        </w:r>
        <w:r>
          <w:rPr>
            <w:noProof/>
          </w:rPr>
          <w:instrText xml:space="preserve"> PAGEREF _Toc195793266 \h </w:instrText>
        </w:r>
        <w:r>
          <w:rPr>
            <w:noProof/>
          </w:rPr>
        </w:r>
        <w:r>
          <w:rPr>
            <w:noProof/>
          </w:rPr>
          <w:fldChar w:fldCharType="separate"/>
        </w:r>
        <w:r>
          <w:rPr>
            <w:noProof/>
          </w:rPr>
          <w:t>34</w:t>
        </w:r>
        <w:r>
          <w:rPr>
            <w:noProof/>
          </w:rPr>
          <w:fldChar w:fldCharType="end"/>
        </w:r>
      </w:ins>
    </w:p>
    <w:p w14:paraId="51EB2057" w14:textId="7A45D9CA" w:rsidR="00443F4C" w:rsidRDefault="00443F4C">
      <w:pPr>
        <w:pStyle w:val="TOC3"/>
        <w:rPr>
          <w:ins w:id="292"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93" w:author="Thomas Stockhammer (Rapporteur)" w:date="2025-04-17T14:41:00Z" w16du:dateUtc="2025-04-17T12:41:00Z">
        <w:r>
          <w:rPr>
            <w:noProof/>
          </w:rPr>
          <w:t>7.2.2</w:t>
        </w:r>
        <w:r>
          <w:rPr>
            <w:rFonts w:asciiTheme="minorHAnsi" w:eastAsiaTheme="minorEastAsia" w:hAnsiTheme="minorHAnsi" w:cstheme="minorBidi"/>
            <w:noProof/>
            <w:kern w:val="2"/>
            <w:sz w:val="24"/>
            <w:szCs w:val="24"/>
            <w:lang w:val="en-US"/>
            <w14:ligatures w14:val="standardContextual"/>
          </w:rPr>
          <w:tab/>
        </w:r>
        <w:r>
          <w:rPr>
            <w:noProof/>
          </w:rPr>
          <w:t>AVC</w:t>
        </w:r>
        <w:r>
          <w:rPr>
            <w:noProof/>
          </w:rPr>
          <w:tab/>
        </w:r>
        <w:r>
          <w:rPr>
            <w:noProof/>
          </w:rPr>
          <w:fldChar w:fldCharType="begin"/>
        </w:r>
        <w:r>
          <w:rPr>
            <w:noProof/>
          </w:rPr>
          <w:instrText xml:space="preserve"> PAGEREF _Toc195793267 \h </w:instrText>
        </w:r>
        <w:r>
          <w:rPr>
            <w:noProof/>
          </w:rPr>
        </w:r>
        <w:r>
          <w:rPr>
            <w:noProof/>
          </w:rPr>
          <w:fldChar w:fldCharType="separate"/>
        </w:r>
        <w:r>
          <w:rPr>
            <w:noProof/>
          </w:rPr>
          <w:t>34</w:t>
        </w:r>
        <w:r>
          <w:rPr>
            <w:noProof/>
          </w:rPr>
          <w:fldChar w:fldCharType="end"/>
        </w:r>
      </w:ins>
    </w:p>
    <w:p w14:paraId="444479EE" w14:textId="44959AE2" w:rsidR="00443F4C" w:rsidRDefault="00443F4C">
      <w:pPr>
        <w:pStyle w:val="TOC3"/>
        <w:rPr>
          <w:ins w:id="294"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295" w:author="Thomas Stockhammer (Rapporteur)" w:date="2025-04-17T14:41:00Z" w16du:dateUtc="2025-04-17T12:41:00Z">
        <w:r>
          <w:rPr>
            <w:noProof/>
          </w:rPr>
          <w:t>7.2.3</w:t>
        </w:r>
        <w:r>
          <w:rPr>
            <w:rFonts w:asciiTheme="minorHAnsi" w:eastAsiaTheme="minorEastAsia" w:hAnsiTheme="minorHAnsi" w:cstheme="minorBidi"/>
            <w:noProof/>
            <w:kern w:val="2"/>
            <w:sz w:val="24"/>
            <w:szCs w:val="24"/>
            <w:lang w:val="en-US"/>
            <w14:ligatures w14:val="standardContextual"/>
          </w:rPr>
          <w:tab/>
        </w:r>
        <w:r>
          <w:rPr>
            <w:noProof/>
          </w:rPr>
          <w:t>HEVC</w:t>
        </w:r>
        <w:r>
          <w:rPr>
            <w:noProof/>
          </w:rPr>
          <w:tab/>
        </w:r>
        <w:r>
          <w:rPr>
            <w:noProof/>
          </w:rPr>
          <w:fldChar w:fldCharType="begin"/>
        </w:r>
        <w:r>
          <w:rPr>
            <w:noProof/>
          </w:rPr>
          <w:instrText xml:space="preserve"> PAGEREF _Toc195793268 \h </w:instrText>
        </w:r>
        <w:r>
          <w:rPr>
            <w:noProof/>
          </w:rPr>
        </w:r>
        <w:r>
          <w:rPr>
            <w:noProof/>
          </w:rPr>
          <w:fldChar w:fldCharType="separate"/>
        </w:r>
        <w:r>
          <w:rPr>
            <w:noProof/>
          </w:rPr>
          <w:t>34</w:t>
        </w:r>
        <w:r>
          <w:rPr>
            <w:noProof/>
          </w:rPr>
          <w:fldChar w:fldCharType="end"/>
        </w:r>
      </w:ins>
    </w:p>
    <w:p w14:paraId="12066E83" w14:textId="6BFF34EF" w:rsidR="00443F4C" w:rsidRDefault="00443F4C">
      <w:pPr>
        <w:pStyle w:val="TOC8"/>
        <w:rPr>
          <w:ins w:id="296" w:author="Thomas Stockhammer (Rapporteur)" w:date="2025-04-17T14:41:00Z" w16du:dateUtc="2025-04-17T12:41:00Z"/>
          <w:rFonts w:asciiTheme="minorHAnsi" w:eastAsiaTheme="minorEastAsia" w:hAnsiTheme="minorHAnsi" w:cstheme="minorBidi"/>
          <w:b w:val="0"/>
          <w:noProof/>
          <w:kern w:val="2"/>
          <w:sz w:val="24"/>
          <w:szCs w:val="24"/>
          <w:lang w:val="en-US"/>
          <w14:ligatures w14:val="standardContextual"/>
        </w:rPr>
      </w:pPr>
      <w:ins w:id="297" w:author="Thomas Stockhammer (Rapporteur)" w:date="2025-04-17T14:41:00Z" w16du:dateUtc="2025-04-17T12:41:00Z">
        <w:r>
          <w:rPr>
            <w:noProof/>
          </w:rPr>
          <w:t>Annex &lt;A&gt; (normative): Registration Information</w:t>
        </w:r>
        <w:r>
          <w:rPr>
            <w:noProof/>
          </w:rPr>
          <w:tab/>
        </w:r>
        <w:r>
          <w:rPr>
            <w:noProof/>
          </w:rPr>
          <w:fldChar w:fldCharType="begin"/>
        </w:r>
        <w:r>
          <w:rPr>
            <w:noProof/>
          </w:rPr>
          <w:instrText xml:space="preserve"> PAGEREF _Toc195793269 \h </w:instrText>
        </w:r>
        <w:r>
          <w:rPr>
            <w:noProof/>
          </w:rPr>
        </w:r>
        <w:r>
          <w:rPr>
            <w:noProof/>
          </w:rPr>
          <w:fldChar w:fldCharType="separate"/>
        </w:r>
        <w:r>
          <w:rPr>
            <w:noProof/>
          </w:rPr>
          <w:t>34</w:t>
        </w:r>
        <w:r>
          <w:rPr>
            <w:noProof/>
          </w:rPr>
          <w:fldChar w:fldCharType="end"/>
        </w:r>
      </w:ins>
    </w:p>
    <w:p w14:paraId="1BCA6345" w14:textId="41BCC545" w:rsidR="00443F4C" w:rsidRDefault="00443F4C">
      <w:pPr>
        <w:pStyle w:val="TOC8"/>
        <w:rPr>
          <w:ins w:id="298" w:author="Thomas Stockhammer (Rapporteur)" w:date="2025-04-17T14:41:00Z" w16du:dateUtc="2025-04-17T12:41:00Z"/>
          <w:rFonts w:asciiTheme="minorHAnsi" w:eastAsiaTheme="minorEastAsia" w:hAnsiTheme="minorHAnsi" w:cstheme="minorBidi"/>
          <w:b w:val="0"/>
          <w:noProof/>
          <w:kern w:val="2"/>
          <w:sz w:val="24"/>
          <w:szCs w:val="24"/>
          <w:lang w:val="en-US"/>
          <w14:ligatures w14:val="standardContextual"/>
        </w:rPr>
      </w:pPr>
      <w:ins w:id="299" w:author="Thomas Stockhammer (Rapporteur)" w:date="2025-04-17T14:41:00Z" w16du:dateUtc="2025-04-17T12:41:00Z">
        <w:r>
          <w:rPr>
            <w:noProof/>
          </w:rPr>
          <w:t>Annex &lt;B&gt; (informative): Mapping of Operation Points to Implementations</w:t>
        </w:r>
        <w:r>
          <w:rPr>
            <w:noProof/>
          </w:rPr>
          <w:tab/>
        </w:r>
        <w:r>
          <w:rPr>
            <w:noProof/>
          </w:rPr>
          <w:fldChar w:fldCharType="begin"/>
        </w:r>
        <w:r>
          <w:rPr>
            <w:noProof/>
          </w:rPr>
          <w:instrText xml:space="preserve"> PAGEREF _Toc195793270 \h </w:instrText>
        </w:r>
        <w:r>
          <w:rPr>
            <w:noProof/>
          </w:rPr>
        </w:r>
        <w:r>
          <w:rPr>
            <w:noProof/>
          </w:rPr>
          <w:fldChar w:fldCharType="separate"/>
        </w:r>
        <w:r>
          <w:rPr>
            <w:noProof/>
          </w:rPr>
          <w:t>35</w:t>
        </w:r>
        <w:r>
          <w:rPr>
            <w:noProof/>
          </w:rPr>
          <w:fldChar w:fldCharType="end"/>
        </w:r>
      </w:ins>
    </w:p>
    <w:p w14:paraId="3E4F1313" w14:textId="67446EDD" w:rsidR="00443F4C" w:rsidRDefault="00443F4C">
      <w:pPr>
        <w:pStyle w:val="TOC1"/>
        <w:rPr>
          <w:ins w:id="300"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301" w:author="Thomas Stockhammer (Rapporteur)" w:date="2025-04-17T14:41:00Z" w16du:dateUtc="2025-04-17T12:41:00Z">
        <w:r>
          <w:rPr>
            <w:noProof/>
          </w:rPr>
          <w:t>B.1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_Toc195793271 \h </w:instrText>
        </w:r>
        <w:r>
          <w:rPr>
            <w:noProof/>
          </w:rPr>
        </w:r>
        <w:r>
          <w:rPr>
            <w:noProof/>
          </w:rPr>
          <w:fldChar w:fldCharType="separate"/>
        </w:r>
        <w:r>
          <w:rPr>
            <w:noProof/>
          </w:rPr>
          <w:t>35</w:t>
        </w:r>
        <w:r>
          <w:rPr>
            <w:noProof/>
          </w:rPr>
          <w:fldChar w:fldCharType="end"/>
        </w:r>
      </w:ins>
    </w:p>
    <w:p w14:paraId="7A9BA4E7" w14:textId="41B9219A" w:rsidR="00443F4C" w:rsidRDefault="00443F4C">
      <w:pPr>
        <w:pStyle w:val="TOC1"/>
        <w:rPr>
          <w:ins w:id="302"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303" w:author="Thomas Stockhammer (Rapporteur)" w:date="2025-04-17T14:41:00Z" w16du:dateUtc="2025-04-17T12:41:00Z">
        <w:r>
          <w:rPr>
            <w:noProof/>
          </w:rPr>
          <w:t>B.2</w:t>
        </w:r>
        <w:r>
          <w:rPr>
            <w:rFonts w:asciiTheme="minorHAnsi" w:eastAsiaTheme="minorEastAsia" w:hAnsiTheme="minorHAnsi" w:cstheme="minorBidi"/>
            <w:noProof/>
            <w:kern w:val="2"/>
            <w:sz w:val="24"/>
            <w:szCs w:val="24"/>
            <w:lang w:val="en-US"/>
            <w14:ligatures w14:val="standardContextual"/>
          </w:rPr>
          <w:tab/>
        </w:r>
        <w:r>
          <w:rPr>
            <w:noProof/>
          </w:rPr>
          <w:t xml:space="preserve"> WebCodecs API</w:t>
        </w:r>
        <w:r>
          <w:rPr>
            <w:noProof/>
          </w:rPr>
          <w:tab/>
        </w:r>
        <w:r>
          <w:rPr>
            <w:noProof/>
          </w:rPr>
          <w:fldChar w:fldCharType="begin"/>
        </w:r>
        <w:r>
          <w:rPr>
            <w:noProof/>
          </w:rPr>
          <w:instrText xml:space="preserve"> PAGEREF _Toc195793272 \h </w:instrText>
        </w:r>
        <w:r>
          <w:rPr>
            <w:noProof/>
          </w:rPr>
        </w:r>
        <w:r>
          <w:rPr>
            <w:noProof/>
          </w:rPr>
          <w:fldChar w:fldCharType="separate"/>
        </w:r>
        <w:r>
          <w:rPr>
            <w:noProof/>
          </w:rPr>
          <w:t>35</w:t>
        </w:r>
        <w:r>
          <w:rPr>
            <w:noProof/>
          </w:rPr>
          <w:fldChar w:fldCharType="end"/>
        </w:r>
      </w:ins>
    </w:p>
    <w:p w14:paraId="40122C6D" w14:textId="7143FAA8" w:rsidR="00443F4C" w:rsidRDefault="00443F4C">
      <w:pPr>
        <w:pStyle w:val="TOC2"/>
        <w:rPr>
          <w:ins w:id="304"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305" w:author="Thomas Stockhammer (Rapporteur)" w:date="2025-04-17T14:41:00Z" w16du:dateUtc="2025-04-17T12:41:00Z">
        <w:r>
          <w:rPr>
            <w:noProof/>
          </w:rPr>
          <w:t>B.2.1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_Toc195793273 \h </w:instrText>
        </w:r>
        <w:r>
          <w:rPr>
            <w:noProof/>
          </w:rPr>
        </w:r>
        <w:r>
          <w:rPr>
            <w:noProof/>
          </w:rPr>
          <w:fldChar w:fldCharType="separate"/>
        </w:r>
        <w:r>
          <w:rPr>
            <w:noProof/>
          </w:rPr>
          <w:t>35</w:t>
        </w:r>
        <w:r>
          <w:rPr>
            <w:noProof/>
          </w:rPr>
          <w:fldChar w:fldCharType="end"/>
        </w:r>
      </w:ins>
    </w:p>
    <w:p w14:paraId="143F2AD7" w14:textId="7E0EB565" w:rsidR="00443F4C" w:rsidRDefault="00443F4C">
      <w:pPr>
        <w:pStyle w:val="TOC2"/>
        <w:rPr>
          <w:ins w:id="306"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307" w:author="Thomas Stockhammer (Rapporteur)" w:date="2025-04-17T14:41:00Z" w16du:dateUtc="2025-04-17T12:41:00Z">
        <w:r>
          <w:rPr>
            <w:noProof/>
          </w:rPr>
          <w:t>B.2.2</w:t>
        </w:r>
        <w:r>
          <w:rPr>
            <w:rFonts w:asciiTheme="minorHAnsi" w:eastAsiaTheme="minorEastAsia" w:hAnsiTheme="minorHAnsi" w:cstheme="minorBidi"/>
            <w:noProof/>
            <w:kern w:val="2"/>
            <w:sz w:val="24"/>
            <w:szCs w:val="24"/>
            <w:lang w:val="en-US"/>
            <w14:ligatures w14:val="standardContextual"/>
          </w:rPr>
          <w:tab/>
        </w:r>
        <w:r>
          <w:rPr>
            <w:noProof/>
          </w:rPr>
          <w:t>Mapping of Operation Points to Decoder API</w:t>
        </w:r>
        <w:r>
          <w:rPr>
            <w:noProof/>
          </w:rPr>
          <w:tab/>
        </w:r>
        <w:r>
          <w:rPr>
            <w:noProof/>
          </w:rPr>
          <w:fldChar w:fldCharType="begin"/>
        </w:r>
        <w:r>
          <w:rPr>
            <w:noProof/>
          </w:rPr>
          <w:instrText xml:space="preserve"> PAGEREF _Toc195793274 \h </w:instrText>
        </w:r>
        <w:r>
          <w:rPr>
            <w:noProof/>
          </w:rPr>
        </w:r>
        <w:r>
          <w:rPr>
            <w:noProof/>
          </w:rPr>
          <w:fldChar w:fldCharType="separate"/>
        </w:r>
        <w:r>
          <w:rPr>
            <w:noProof/>
          </w:rPr>
          <w:t>36</w:t>
        </w:r>
        <w:r>
          <w:rPr>
            <w:noProof/>
          </w:rPr>
          <w:fldChar w:fldCharType="end"/>
        </w:r>
      </w:ins>
    </w:p>
    <w:p w14:paraId="565B3A65" w14:textId="307F60E5" w:rsidR="00443F4C" w:rsidRDefault="00443F4C">
      <w:pPr>
        <w:pStyle w:val="TOC2"/>
        <w:rPr>
          <w:ins w:id="308" w:author="Thomas Stockhammer (Rapporteur)" w:date="2025-04-17T14:41:00Z" w16du:dateUtc="2025-04-17T12:41:00Z"/>
          <w:rFonts w:asciiTheme="minorHAnsi" w:eastAsiaTheme="minorEastAsia" w:hAnsiTheme="minorHAnsi" w:cstheme="minorBidi"/>
          <w:noProof/>
          <w:kern w:val="2"/>
          <w:sz w:val="24"/>
          <w:szCs w:val="24"/>
          <w:lang w:val="en-US"/>
          <w14:ligatures w14:val="standardContextual"/>
        </w:rPr>
      </w:pPr>
      <w:ins w:id="309" w:author="Thomas Stockhammer (Rapporteur)" w:date="2025-04-17T14:41:00Z" w16du:dateUtc="2025-04-17T12:41:00Z">
        <w:r>
          <w:rPr>
            <w:noProof/>
          </w:rPr>
          <w:t>B.2.3</w:t>
        </w:r>
        <w:r>
          <w:rPr>
            <w:rFonts w:asciiTheme="minorHAnsi" w:eastAsiaTheme="minorEastAsia" w:hAnsiTheme="minorHAnsi" w:cstheme="minorBidi"/>
            <w:noProof/>
            <w:kern w:val="2"/>
            <w:sz w:val="24"/>
            <w:szCs w:val="24"/>
            <w:lang w:val="en-US"/>
            <w14:ligatures w14:val="standardContextual"/>
          </w:rPr>
          <w:tab/>
        </w:r>
        <w:r>
          <w:rPr>
            <w:noProof/>
          </w:rPr>
          <w:t>Mapping of Operation Points to Encoder API</w:t>
        </w:r>
        <w:r>
          <w:rPr>
            <w:noProof/>
          </w:rPr>
          <w:tab/>
        </w:r>
        <w:r>
          <w:rPr>
            <w:noProof/>
          </w:rPr>
          <w:fldChar w:fldCharType="begin"/>
        </w:r>
        <w:r>
          <w:rPr>
            <w:noProof/>
          </w:rPr>
          <w:instrText xml:space="preserve"> PAGEREF _Toc195793275 \h </w:instrText>
        </w:r>
        <w:r>
          <w:rPr>
            <w:noProof/>
          </w:rPr>
        </w:r>
        <w:r>
          <w:rPr>
            <w:noProof/>
          </w:rPr>
          <w:fldChar w:fldCharType="separate"/>
        </w:r>
        <w:r>
          <w:rPr>
            <w:noProof/>
          </w:rPr>
          <w:t>36</w:t>
        </w:r>
        <w:r>
          <w:rPr>
            <w:noProof/>
          </w:rPr>
          <w:fldChar w:fldCharType="end"/>
        </w:r>
      </w:ins>
    </w:p>
    <w:p w14:paraId="04DC08B1" w14:textId="1E37B721" w:rsidR="00443F4C" w:rsidRDefault="00443F4C">
      <w:pPr>
        <w:pStyle w:val="TOC8"/>
        <w:rPr>
          <w:ins w:id="310" w:author="Thomas Stockhammer (Rapporteur)" w:date="2025-04-17T14:41:00Z" w16du:dateUtc="2025-04-17T12:41:00Z"/>
          <w:rFonts w:asciiTheme="minorHAnsi" w:eastAsiaTheme="minorEastAsia" w:hAnsiTheme="minorHAnsi" w:cstheme="minorBidi"/>
          <w:b w:val="0"/>
          <w:noProof/>
          <w:kern w:val="2"/>
          <w:sz w:val="24"/>
          <w:szCs w:val="24"/>
          <w:lang w:val="en-US"/>
          <w14:ligatures w14:val="standardContextual"/>
        </w:rPr>
      </w:pPr>
      <w:ins w:id="311" w:author="Thomas Stockhammer (Rapporteur)" w:date="2025-04-17T14:41:00Z" w16du:dateUtc="2025-04-17T12:41:00Z">
        <w:r>
          <w:rPr>
            <w:noProof/>
          </w:rPr>
          <w:t>Annex &lt;X&gt; (informative): Change history</w:t>
        </w:r>
        <w:r>
          <w:rPr>
            <w:noProof/>
          </w:rPr>
          <w:tab/>
        </w:r>
        <w:r>
          <w:rPr>
            <w:noProof/>
          </w:rPr>
          <w:fldChar w:fldCharType="begin"/>
        </w:r>
        <w:r>
          <w:rPr>
            <w:noProof/>
          </w:rPr>
          <w:instrText xml:space="preserve"> PAGEREF _Toc195793276 \h </w:instrText>
        </w:r>
        <w:r>
          <w:rPr>
            <w:noProof/>
          </w:rPr>
        </w:r>
        <w:r>
          <w:rPr>
            <w:noProof/>
          </w:rPr>
          <w:fldChar w:fldCharType="separate"/>
        </w:r>
        <w:r>
          <w:rPr>
            <w:noProof/>
          </w:rPr>
          <w:t>36</w:t>
        </w:r>
        <w:r>
          <w:rPr>
            <w:noProof/>
          </w:rPr>
          <w:fldChar w:fldCharType="end"/>
        </w:r>
      </w:ins>
    </w:p>
    <w:p w14:paraId="0B9E3498" w14:textId="0846132B" w:rsidR="00080512" w:rsidRPr="004D3578" w:rsidRDefault="00771CC3">
      <w:ins w:id="312" w:author="Thomas Stockhammer (Rapporteur)" w:date="2025-04-17T14:41:00Z" w16du:dateUtc="2025-04-17T12:41:00Z">
        <w:r>
          <w:rPr>
            <w:sz w:val="22"/>
          </w:rPr>
          <w:fldChar w:fldCharType="end"/>
        </w:r>
      </w:ins>
    </w:p>
    <w:p w14:paraId="747690AD" w14:textId="3CE56AA2" w:rsidR="0074026F" w:rsidRPr="007B600E" w:rsidRDefault="00080512" w:rsidP="00CF5340">
      <w:pPr>
        <w:pStyle w:val="Guidance"/>
      </w:pPr>
      <w:r w:rsidRPr="004D3578">
        <w:br w:type="page"/>
      </w:r>
    </w:p>
    <w:p w14:paraId="03993004" w14:textId="77777777" w:rsidR="00080512" w:rsidRDefault="00080512">
      <w:pPr>
        <w:pStyle w:val="Heading1"/>
      </w:pPr>
      <w:bookmarkStart w:id="313" w:name="foreword"/>
      <w:bookmarkStart w:id="314" w:name="_Toc129708866"/>
      <w:bookmarkStart w:id="315" w:name="_Toc175313589"/>
      <w:bookmarkStart w:id="316" w:name="_Toc195793197"/>
      <w:bookmarkStart w:id="317" w:name="_Toc191022703"/>
      <w:bookmarkEnd w:id="313"/>
      <w:r w:rsidRPr="004D3578">
        <w:t>Foreword</w:t>
      </w:r>
      <w:bookmarkEnd w:id="314"/>
      <w:bookmarkEnd w:id="315"/>
      <w:bookmarkEnd w:id="316"/>
      <w:bookmarkEnd w:id="317"/>
    </w:p>
    <w:p w14:paraId="2511FBFA" w14:textId="63855344" w:rsidR="00080512" w:rsidRPr="004D3578" w:rsidRDefault="00080512">
      <w:r w:rsidRPr="008B06AD">
        <w:t xml:space="preserve">This Technical </w:t>
      </w:r>
      <w:bookmarkStart w:id="318" w:name="spectype3"/>
      <w:r w:rsidRPr="008B06AD">
        <w:t>Specification</w:t>
      </w:r>
      <w:bookmarkEnd w:id="318"/>
      <w:r w:rsidRPr="008B06AD">
        <w:t xml:space="preserve"> has been produced by the 3</w:t>
      </w:r>
      <w:r w:rsidR="00F04712" w:rsidRPr="008B06AD">
        <w:t>rd</w:t>
      </w:r>
      <w:r w:rsidRPr="008B06AD">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319" w:name="introduction"/>
      <w:bookmarkStart w:id="320" w:name="_Toc129708867"/>
      <w:bookmarkStart w:id="321" w:name="_Toc175313590"/>
      <w:bookmarkStart w:id="322" w:name="_Toc195793198"/>
      <w:bookmarkStart w:id="323" w:name="_Toc191022704"/>
      <w:bookmarkEnd w:id="319"/>
      <w:r w:rsidRPr="004D3578">
        <w:t>Introduction</w:t>
      </w:r>
      <w:bookmarkEnd w:id="320"/>
      <w:bookmarkEnd w:id="321"/>
      <w:bookmarkEnd w:id="322"/>
      <w:bookmarkEnd w:id="323"/>
    </w:p>
    <w:p w14:paraId="217BF592" w14:textId="26DB18D4" w:rsidR="00403F65" w:rsidRPr="004D3578" w:rsidRDefault="00165D93" w:rsidP="00403F65">
      <w:r>
        <w:t>[</w:t>
      </w:r>
      <w:r w:rsidR="00403F65" w:rsidRPr="004D3578">
        <w:t xml:space="preserve">The present document </w:t>
      </w:r>
      <w:r w:rsidR="00403F65">
        <w:t xml:space="preserve">defines service-independent video operation points and capabilities. The interoperability aspects defined in this document may be referenced in 3GPP service specifications or in third-party services. </w:t>
      </w:r>
      <w:r>
        <w:t>]</w:t>
      </w:r>
    </w:p>
    <w:p w14:paraId="548A512E" w14:textId="77777777" w:rsidR="00080512" w:rsidRPr="004D3578" w:rsidRDefault="00080512">
      <w:pPr>
        <w:pStyle w:val="Heading1"/>
      </w:pPr>
      <w:r w:rsidRPr="004D3578">
        <w:br w:type="page"/>
      </w:r>
      <w:bookmarkStart w:id="324" w:name="scope"/>
      <w:bookmarkStart w:id="325" w:name="_Toc129708868"/>
      <w:bookmarkStart w:id="326" w:name="_Toc175313591"/>
      <w:bookmarkStart w:id="327" w:name="_Toc195793199"/>
      <w:bookmarkStart w:id="328" w:name="_Toc191022705"/>
      <w:bookmarkEnd w:id="324"/>
      <w:r w:rsidRPr="004D3578">
        <w:t>1</w:t>
      </w:r>
      <w:r w:rsidRPr="004D3578">
        <w:tab/>
        <w:t>Scope</w:t>
      </w:r>
      <w:bookmarkEnd w:id="325"/>
      <w:bookmarkEnd w:id="326"/>
      <w:bookmarkEnd w:id="327"/>
      <w:bookmarkEnd w:id="328"/>
    </w:p>
    <w:p w14:paraId="13805616" w14:textId="25A4BF78" w:rsidR="00246180" w:rsidRPr="004D3578" w:rsidRDefault="00165D93" w:rsidP="00DD4BDB">
      <w:r>
        <w:t>[</w:t>
      </w:r>
      <w:r w:rsidR="00246180">
        <w:t>Video codecs, encoders</w:t>
      </w:r>
      <w:r w:rsidR="00FC61C8">
        <w:t>,</w:t>
      </w:r>
      <w:r w:rsidR="00246180">
        <w:t xml:space="preserve"> and decoders are core components of 3GPP services. At the same time, video encoders and decoders</w:t>
      </w:r>
      <w:r w:rsidR="00FC61C8">
        <w:t>,</w:t>
      </w:r>
      <w:r w:rsidR="00246180">
        <w:t xml:space="preserve"> residing on 3GPP </w:t>
      </w:r>
      <w:r w:rsidR="00FC61C8">
        <w:t>User Equipment (</w:t>
      </w:r>
      <w:r w:rsidR="00246180">
        <w:t>UE</w:t>
      </w:r>
      <w:r w:rsidR="00FC61C8">
        <w:t>)</w:t>
      </w:r>
      <w:r w:rsidR="00246180">
        <w:t xml:space="preserve"> and defined in 3GPP specifications</w:t>
      </w:r>
      <w:r w:rsidR="00FC61C8">
        <w:t>,</w:t>
      </w:r>
      <w:r w:rsidR="00246180">
        <w:t xml:space="preserve"> also provide interoperability points for third-party services. Video capabilities are predominantly independent of the service in use. This specification addresses the definition of video capabilities and o</w:t>
      </w:r>
      <w:r w:rsidR="00246180" w:rsidRPr="00E21970">
        <w:t>perating</w:t>
      </w:r>
      <w:r w:rsidR="00246180">
        <w:t xml:space="preserve"> points such that 3GPP service specifications as well as third-party service providers can refer to the interoperability points defined in this specification. </w:t>
      </w:r>
    </w:p>
    <w:p w14:paraId="558266B9" w14:textId="623CADC4" w:rsidR="006165BC" w:rsidRPr="004D3578" w:rsidRDefault="006165BC" w:rsidP="006165BC">
      <w:pPr>
        <w:pStyle w:val="Heading1"/>
      </w:pPr>
      <w:bookmarkStart w:id="329" w:name="references"/>
      <w:bookmarkStart w:id="330" w:name="_Toc129708869"/>
      <w:bookmarkStart w:id="331" w:name="_Toc175313592"/>
      <w:bookmarkStart w:id="332" w:name="_Toc129708870"/>
      <w:bookmarkStart w:id="333" w:name="_Toc195793200"/>
      <w:bookmarkStart w:id="334" w:name="_Toc191022706"/>
      <w:bookmarkEnd w:id="329"/>
      <w:r w:rsidRPr="004D3578">
        <w:t>2</w:t>
      </w:r>
      <w:r w:rsidRPr="004D3578">
        <w:tab/>
        <w:t>References</w:t>
      </w:r>
      <w:bookmarkEnd w:id="330"/>
      <w:bookmarkEnd w:id="331"/>
      <w:bookmarkEnd w:id="333"/>
      <w:bookmarkEnd w:id="334"/>
    </w:p>
    <w:p w14:paraId="06ABB3EF" w14:textId="77777777" w:rsidR="006165BC" w:rsidRPr="004D3578" w:rsidRDefault="006165BC" w:rsidP="006165BC">
      <w:r w:rsidRPr="004D3578">
        <w:t>The following documents contain provisions which, through reference in this text, constitute provisions of the present document.</w:t>
      </w:r>
    </w:p>
    <w:p w14:paraId="04227A72" w14:textId="77777777" w:rsidR="006165BC" w:rsidRPr="004D3578" w:rsidRDefault="006165BC" w:rsidP="006165BC">
      <w:pPr>
        <w:pStyle w:val="B1"/>
      </w:pPr>
      <w:r>
        <w:t>-</w:t>
      </w:r>
      <w:r>
        <w:tab/>
      </w:r>
      <w:r w:rsidRPr="004D3578">
        <w:t>References are either specific (identified by date of publication, edition number, version number, etc.) or non</w:t>
      </w:r>
      <w:r w:rsidRPr="004D3578">
        <w:noBreakHyphen/>
        <w:t>specific.</w:t>
      </w:r>
    </w:p>
    <w:p w14:paraId="39C017BE" w14:textId="77777777" w:rsidR="006165BC" w:rsidRPr="004D3578" w:rsidRDefault="006165BC" w:rsidP="006165BC">
      <w:pPr>
        <w:pStyle w:val="B1"/>
      </w:pPr>
      <w:r>
        <w:t>-</w:t>
      </w:r>
      <w:r>
        <w:tab/>
      </w:r>
      <w:r w:rsidRPr="004D3578">
        <w:t>For a specific reference, subsequent revisions do not apply.</w:t>
      </w:r>
    </w:p>
    <w:p w14:paraId="195BB3EF" w14:textId="77777777" w:rsidR="006165BC" w:rsidRDefault="006165BC" w:rsidP="006165B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7F1BACE" w14:textId="27399DFA" w:rsidR="003822BE" w:rsidRPr="004D3578" w:rsidRDefault="003822BE" w:rsidP="00E26C68">
      <w:pPr>
        <w:pStyle w:val="EditorsNote"/>
      </w:pPr>
      <w:r>
        <w:t>Editor’s Note</w:t>
      </w:r>
      <w:r w:rsidR="00CE750F">
        <w:t>: References need to be updated to latest versions and to include ISO/IEC for dual publications.</w:t>
      </w:r>
    </w:p>
    <w:p w14:paraId="6E129E7B" w14:textId="77777777" w:rsidR="006165BC" w:rsidRPr="004D3578" w:rsidRDefault="006165BC" w:rsidP="006165BC">
      <w:pPr>
        <w:pStyle w:val="EX"/>
      </w:pPr>
      <w:r w:rsidRPr="004D3578">
        <w:t>[1]</w:t>
      </w:r>
      <w:r w:rsidRPr="004D3578">
        <w:tab/>
        <w:t>3GPP TR 21.905: "Vocabulary for 3GPP Specifications".</w:t>
      </w:r>
    </w:p>
    <w:p w14:paraId="5B56B989" w14:textId="389C93AB" w:rsidR="006165BC" w:rsidRDefault="006165BC" w:rsidP="006165BC">
      <w:pPr>
        <w:pStyle w:val="EX"/>
      </w:pPr>
      <w:bookmarkStart w:id="335" w:name="definitions"/>
      <w:bookmarkEnd w:id="335"/>
      <w:r>
        <w:t>[bt709]</w:t>
      </w:r>
      <w:r>
        <w:tab/>
      </w:r>
      <w:r w:rsidRPr="00404C3D">
        <w:t xml:space="preserve">Recommendation </w:t>
      </w:r>
      <w:r>
        <w:t>ITU-R BT.709-6 (06/2015): "</w:t>
      </w:r>
      <w:r w:rsidRPr="004462C2">
        <w:t>Parameter values for the HDTV standards for production and international programme exchange</w:t>
      </w:r>
      <w:r>
        <w:t>"</w:t>
      </w:r>
    </w:p>
    <w:p w14:paraId="2918A97E" w14:textId="77777777" w:rsidR="006165BC" w:rsidRDefault="006165BC" w:rsidP="006165BC">
      <w:pPr>
        <w:pStyle w:val="EX"/>
      </w:pPr>
      <w:r>
        <w:t>[bt2100]</w:t>
      </w:r>
      <w:r>
        <w:tab/>
      </w:r>
      <w:r w:rsidRPr="00404C3D">
        <w:t xml:space="preserve">Recommendation </w:t>
      </w:r>
      <w:r>
        <w:t>ITU-R BT.2100-2 (07/2018): "</w:t>
      </w:r>
      <w:r w:rsidRPr="00D51B34">
        <w:t>Image parameter values for high dynamic range television for use in production and international programme exchange</w:t>
      </w:r>
      <w:r>
        <w:t>"</w:t>
      </w:r>
    </w:p>
    <w:p w14:paraId="322B0FC1" w14:textId="082D6190" w:rsidR="006165BC" w:rsidRPr="00404C3D" w:rsidRDefault="006165BC" w:rsidP="006165BC">
      <w:pPr>
        <w:pStyle w:val="EX"/>
      </w:pPr>
      <w:r w:rsidRPr="00404C3D">
        <w:t>[</w:t>
      </w:r>
      <w:r>
        <w:t>h264</w:t>
      </w:r>
      <w:r w:rsidRPr="00404C3D">
        <w:t>]</w:t>
      </w:r>
      <w:r w:rsidRPr="00404C3D">
        <w:tab/>
        <w:t>Recommendation ITU-T H.264 (0</w:t>
      </w:r>
      <w:r>
        <w:t>8</w:t>
      </w:r>
      <w:r w:rsidRPr="00404C3D">
        <w:t>/20</w:t>
      </w:r>
      <w:r>
        <w:t>21</w:t>
      </w:r>
      <w:r w:rsidRPr="00404C3D">
        <w:t>): "Advanced video coding for generic audiovisual services".</w:t>
      </w:r>
    </w:p>
    <w:p w14:paraId="390835CE" w14:textId="69D9CE13" w:rsidR="006165BC" w:rsidRPr="00404C3D" w:rsidRDefault="006165BC" w:rsidP="006165BC">
      <w:pPr>
        <w:pStyle w:val="EX"/>
      </w:pPr>
      <w:r w:rsidRPr="00404C3D">
        <w:t>[</w:t>
      </w:r>
      <w:r>
        <w:t>h265</w:t>
      </w:r>
      <w:r w:rsidRPr="00404C3D">
        <w:t>]</w:t>
      </w:r>
      <w:r w:rsidRPr="00404C3D">
        <w:tab/>
        <w:t>Recommendation ITU-T H.265 (0</w:t>
      </w:r>
      <w:r>
        <w:t>9</w:t>
      </w:r>
      <w:r w:rsidRPr="00404C3D">
        <w:t>/20</w:t>
      </w:r>
      <w:r>
        <w:t>23</w:t>
      </w:r>
      <w:r w:rsidRPr="00404C3D">
        <w:t>): "High efficiency video coding".</w:t>
      </w:r>
    </w:p>
    <w:p w14:paraId="0B04FFBF" w14:textId="77777777" w:rsidR="006165BC" w:rsidRDefault="006165BC" w:rsidP="006165BC">
      <w:pPr>
        <w:pStyle w:val="EX"/>
      </w:pPr>
      <w:r>
        <w:rPr>
          <w:lang w:val="en-US"/>
        </w:rPr>
        <w:t>[h273]</w:t>
      </w:r>
      <w:r>
        <w:rPr>
          <w:lang w:val="en-US"/>
        </w:rPr>
        <w:tab/>
      </w:r>
      <w:r w:rsidRPr="00404C3D">
        <w:t>Recommendation ITU-T H.2</w:t>
      </w:r>
      <w:r>
        <w:t>73</w:t>
      </w:r>
      <w:r w:rsidRPr="00404C3D">
        <w:t xml:space="preserve"> (0</w:t>
      </w:r>
      <w:r>
        <w:t>9</w:t>
      </w:r>
      <w:r w:rsidRPr="00404C3D">
        <w:t>/20</w:t>
      </w:r>
      <w:r>
        <w:t>23</w:t>
      </w:r>
      <w:r w:rsidRPr="00404C3D">
        <w:t>): "</w:t>
      </w:r>
      <w:r w:rsidRPr="000258E4">
        <w:t>Coding-independent code points for video signal type identification</w:t>
      </w:r>
      <w:r w:rsidRPr="00404C3D">
        <w:t>".</w:t>
      </w:r>
    </w:p>
    <w:p w14:paraId="59D4090B" w14:textId="77777777" w:rsidR="006165BC" w:rsidRDefault="006165BC" w:rsidP="006165BC">
      <w:pPr>
        <w:pStyle w:val="EX"/>
      </w:pPr>
      <w:r>
        <w:rPr>
          <w:lang w:val="en-US"/>
        </w:rPr>
        <w:t>[h274]</w:t>
      </w:r>
      <w:r>
        <w:rPr>
          <w:lang w:val="en-US"/>
        </w:rPr>
        <w:tab/>
      </w:r>
      <w:r w:rsidRPr="00404C3D">
        <w:t>Recommendation ITU-T H.2</w:t>
      </w:r>
      <w:r>
        <w:t>74</w:t>
      </w:r>
      <w:r w:rsidRPr="00404C3D">
        <w:t xml:space="preserve"> (0</w:t>
      </w:r>
      <w:r>
        <w:t>9</w:t>
      </w:r>
      <w:r w:rsidRPr="00404C3D">
        <w:t>/20</w:t>
      </w:r>
      <w:r>
        <w:t>23</w:t>
      </w:r>
      <w:r w:rsidRPr="00404C3D">
        <w:t>): "</w:t>
      </w:r>
      <w:r w:rsidRPr="00024E24">
        <w:t>Versatile supplemental enhancement information messages for coded video bitstreams</w:t>
      </w:r>
      <w:r w:rsidRPr="00404C3D">
        <w:t>".</w:t>
      </w:r>
    </w:p>
    <w:p w14:paraId="366BCFDA" w14:textId="77777777" w:rsidR="006165BC" w:rsidRPr="00404C3D" w:rsidRDefault="006165BC" w:rsidP="006165BC">
      <w:pPr>
        <w:pStyle w:val="EX"/>
      </w:pPr>
      <w:r w:rsidRPr="00404C3D">
        <w:t>[</w:t>
      </w:r>
      <w:r>
        <w:t>CMAF</w:t>
      </w:r>
      <w:r w:rsidRPr="00404C3D">
        <w:t>]</w:t>
      </w:r>
      <w:r w:rsidRPr="00404C3D">
        <w:tab/>
        <w:t>ISO/IEC</w:t>
      </w:r>
      <w:r>
        <w:t> </w:t>
      </w:r>
      <w:r w:rsidRPr="00404C3D">
        <w:t>23000-19: "Information Technology Multimedia Application Format (MPEG-A) – Part</w:t>
      </w:r>
      <w:r>
        <w:t> </w:t>
      </w:r>
      <w:r w:rsidRPr="00404C3D">
        <w:t>19: Common Media Application Format (CMAF) for segmented media".</w:t>
      </w:r>
    </w:p>
    <w:p w14:paraId="6111A467" w14:textId="77777777" w:rsidR="006165BC" w:rsidRPr="00404C3D" w:rsidRDefault="006165BC" w:rsidP="006165BC">
      <w:pPr>
        <w:pStyle w:val="EX"/>
      </w:pPr>
      <w:r w:rsidRPr="00404C3D">
        <w:t>[</w:t>
      </w:r>
      <w:r>
        <w:t>CENC</w:t>
      </w:r>
      <w:r w:rsidRPr="00404C3D">
        <w:t>]</w:t>
      </w:r>
      <w:r w:rsidRPr="00404C3D">
        <w:tab/>
        <w:t>ISO/IEC</w:t>
      </w:r>
      <w:r>
        <w:t> </w:t>
      </w:r>
      <w:r w:rsidRPr="00404C3D">
        <w:t>23001-7: "MPEG systems technologies - Part 7: Common encryption in ISO base media file format files".</w:t>
      </w:r>
    </w:p>
    <w:p w14:paraId="7CDCE4D2" w14:textId="52D1DD4F" w:rsidR="006165BC" w:rsidRPr="00404C3D" w:rsidRDefault="006165BC" w:rsidP="006165BC">
      <w:pPr>
        <w:pStyle w:val="EX"/>
      </w:pPr>
      <w:r w:rsidRPr="00946F9D">
        <w:t>[</w:t>
      </w:r>
      <w:r>
        <w:t>DPC</w:t>
      </w:r>
      <w:r w:rsidRPr="00946F9D">
        <w:t>]</w:t>
      </w:r>
      <w:r w:rsidRPr="00946F9D">
        <w:tab/>
      </w:r>
      <w:r w:rsidRPr="00CC604D">
        <w:t>CTA-5003-</w:t>
      </w:r>
      <w:r>
        <w:t>B</w:t>
      </w:r>
      <w:r w:rsidRPr="00946F9D">
        <w:t>: "Web Application Video Ecosystem (WAVE): Device Playback Capabilities Specification", available at</w:t>
      </w:r>
      <w:r>
        <w:t xml:space="preserve"> </w:t>
      </w:r>
      <w:r w:rsidRPr="003367EA">
        <w:t>https://shop.cta.tech/products/web-application-video-ecosystem-device-playback-capabilities-cta-5003-b</w:t>
      </w:r>
      <w:r w:rsidRPr="003367EA" w:rsidDel="003367EA">
        <w:t xml:space="preserve"> </w:t>
      </w:r>
      <w:r w:rsidRPr="00946F9D">
        <w:t xml:space="preserve">. </w:t>
      </w:r>
    </w:p>
    <w:p w14:paraId="41435196" w14:textId="77777777" w:rsidR="006165BC" w:rsidRDefault="006165BC" w:rsidP="006165BC">
      <w:pPr>
        <w:pStyle w:val="EX"/>
      </w:pPr>
      <w:r w:rsidRPr="00404C3D">
        <w:t>[</w:t>
      </w:r>
      <w:r>
        <w:t>6381</w:t>
      </w:r>
      <w:r w:rsidRPr="00404C3D">
        <w:t>]</w:t>
      </w:r>
      <w:r w:rsidRPr="00404C3D">
        <w:tab/>
        <w:t>IETF</w:t>
      </w:r>
      <w:r>
        <w:t> </w:t>
      </w:r>
      <w:r w:rsidRPr="00404C3D">
        <w:t>RFC</w:t>
      </w:r>
      <w:r>
        <w:t> </w:t>
      </w:r>
      <w:r w:rsidRPr="00404C3D">
        <w:t>6381: The 'Codecs' and 'Profiles' Parameters for "Bucket" Media Types.</w:t>
      </w:r>
    </w:p>
    <w:p w14:paraId="4E9DC6BA" w14:textId="77777777" w:rsidR="006165BC" w:rsidRDefault="006165BC" w:rsidP="006165BC">
      <w:pPr>
        <w:pStyle w:val="EX"/>
        <w:rPr>
          <w:lang w:val="en-US"/>
        </w:rPr>
      </w:pPr>
      <w:r w:rsidRPr="00A21551">
        <w:rPr>
          <w:lang w:val="en-US"/>
        </w:rPr>
        <w:t>[MSE]</w:t>
      </w:r>
      <w:r w:rsidRPr="00A21551">
        <w:rPr>
          <w:lang w:val="en-US"/>
        </w:rPr>
        <w:tab/>
        <w:t>3GPP TR 26.857, "5G Medi</w:t>
      </w:r>
      <w:r>
        <w:rPr>
          <w:lang w:val="en-US"/>
        </w:rPr>
        <w:t>a Service Enablers"</w:t>
      </w:r>
    </w:p>
    <w:p w14:paraId="58EB2DF5" w14:textId="77777777" w:rsidR="006165BC" w:rsidRPr="005200A3" w:rsidRDefault="006165BC" w:rsidP="006165BC">
      <w:pPr>
        <w:pStyle w:val="EX"/>
      </w:pPr>
      <w:r>
        <w:t>[3dtv]</w:t>
      </w:r>
      <w:r>
        <w:tab/>
        <w:t>A. Quested and B. Zegel, "3D-TV</w:t>
      </w:r>
      <w:r w:rsidRPr="00D2568B">
        <w:t xml:space="preserve"> </w:t>
      </w:r>
      <w:r>
        <w:t xml:space="preserve">production standards - first report of the ITU-R Rapporteurs", </w:t>
      </w:r>
      <w:r w:rsidRPr="00190C4A">
        <w:t>EBU Technical Review</w:t>
      </w:r>
      <w:r>
        <w:t xml:space="preserve">, </w:t>
      </w:r>
      <w:r w:rsidRPr="00190C4A">
        <w:t>2011 Q2</w:t>
      </w:r>
      <w:r>
        <w:t xml:space="preserve">, </w:t>
      </w:r>
      <w:r w:rsidRPr="00AC738C">
        <w:t>https://tech.ebu.ch/publications/trev_2011-Q2_3dtv_quested</w:t>
      </w:r>
    </w:p>
    <w:p w14:paraId="5066A54B" w14:textId="77777777" w:rsidR="007E3404" w:rsidRPr="004D3578" w:rsidRDefault="007E3404" w:rsidP="007E3404">
      <w:pPr>
        <w:pStyle w:val="Heading1"/>
      </w:pPr>
      <w:bookmarkStart w:id="336" w:name="_Toc175313617"/>
      <w:bookmarkStart w:id="337" w:name="_Toc129708874"/>
      <w:bookmarkStart w:id="338" w:name="_Toc175313600"/>
      <w:bookmarkStart w:id="339" w:name="_Toc175313593"/>
      <w:bookmarkStart w:id="340" w:name="_Toc195793201"/>
      <w:bookmarkStart w:id="341" w:name="_Toc191022707"/>
      <w:bookmarkEnd w:id="332"/>
      <w:r w:rsidRPr="004D3578">
        <w:t>3</w:t>
      </w:r>
      <w:r w:rsidRPr="004D3578">
        <w:tab/>
        <w:t>Definitions</w:t>
      </w:r>
      <w:r>
        <w:t xml:space="preserve"> of terms, symbols and abbreviations</w:t>
      </w:r>
      <w:bookmarkEnd w:id="339"/>
      <w:bookmarkEnd w:id="340"/>
      <w:bookmarkEnd w:id="341"/>
    </w:p>
    <w:p w14:paraId="0CE01739" w14:textId="77777777" w:rsidR="007E3404" w:rsidRPr="004D3578" w:rsidRDefault="007E3404" w:rsidP="007E3404">
      <w:pPr>
        <w:pStyle w:val="Heading2"/>
      </w:pPr>
      <w:bookmarkStart w:id="342" w:name="_Toc129708871"/>
      <w:bookmarkStart w:id="343" w:name="_Toc175313594"/>
      <w:bookmarkStart w:id="344" w:name="_Toc129708872"/>
      <w:bookmarkStart w:id="345" w:name="_Toc175313595"/>
      <w:bookmarkStart w:id="346" w:name="_Toc195793202"/>
      <w:bookmarkStart w:id="347" w:name="_Toc191022708"/>
      <w:r w:rsidRPr="004D3578">
        <w:t>3.1</w:t>
      </w:r>
      <w:r w:rsidRPr="004D3578">
        <w:tab/>
      </w:r>
      <w:r>
        <w:t>Terms</w:t>
      </w:r>
      <w:bookmarkEnd w:id="342"/>
      <w:bookmarkEnd w:id="343"/>
      <w:bookmarkEnd w:id="346"/>
      <w:bookmarkEnd w:id="347"/>
    </w:p>
    <w:p w14:paraId="0BE7AB8B" w14:textId="77777777" w:rsidR="007E3404" w:rsidRPr="004D3578" w:rsidRDefault="007E3404" w:rsidP="007E3404">
      <w:r w:rsidRPr="004D3578">
        <w:t>For the purposes of the present document, the terms given in TR 21.905 [1] and the following apply. A term defined in the present document takes precedence over the definition of the same term, if any, in TR 21.905 [1].</w:t>
      </w:r>
    </w:p>
    <w:p w14:paraId="621E17A7" w14:textId="77777777" w:rsidR="00C70999" w:rsidRPr="004D3578" w:rsidRDefault="00C70999" w:rsidP="00C70999">
      <w:pPr>
        <w:rPr>
          <w:ins w:id="348" w:author="Thomas Stockhammer (Rapporteur)" w:date="2025-04-17T14:41:00Z" w16du:dateUtc="2025-04-17T12:41:00Z"/>
        </w:rPr>
      </w:pPr>
      <w:ins w:id="349" w:author="Thomas Stockhammer (Rapporteur)" w:date="2025-04-17T14:41:00Z" w16du:dateUtc="2025-04-17T12:41:00Z">
        <w:r w:rsidRPr="00DC1ECB">
          <w:rPr>
            <w:b/>
          </w:rPr>
          <w:t>Access Unit:</w:t>
        </w:r>
        <w:r w:rsidRPr="00DC1ECB">
          <w:t xml:space="preserve"> Smallest individually accessible portion of data within an Elementary Stream to which unique timing information can be attributed.</w:t>
        </w:r>
      </w:ins>
    </w:p>
    <w:p w14:paraId="51ACB20F" w14:textId="219C4F15" w:rsidR="007E3404" w:rsidRDefault="007E3404" w:rsidP="007E3404">
      <w:pPr>
        <w:rPr>
          <w:ins w:id="350" w:author="Thomas Stockhammer (Rapporteur)" w:date="2025-04-17T14:41:00Z" w16du:dateUtc="2025-04-17T12:41:00Z"/>
        </w:rPr>
      </w:pPr>
      <w:r w:rsidRPr="001720AC">
        <w:rPr>
          <w:b/>
        </w:rPr>
        <w:t>Bitstream:</w:t>
      </w:r>
      <w:r w:rsidRPr="001720AC">
        <w:t xml:space="preserve"> </w:t>
      </w:r>
      <w:r w:rsidRPr="00303310">
        <w:t xml:space="preserve">A sequence of bits that </w:t>
      </w:r>
      <w:ins w:id="351" w:author="Thomas Stockhammer (Rapporteur)" w:date="2025-04-17T14:41:00Z" w16du:dateUtc="2025-04-17T12:41:00Z">
        <w:r w:rsidRPr="00303310">
          <w:t>forms the representation of any coded pictures and associated data. This sequence of bits is formed by one or more coded video sequences (CVSs)</w:t>
        </w:r>
        <w:r>
          <w:t xml:space="preserve"> where the CVS share identical metadata. </w:t>
        </w:r>
      </w:ins>
    </w:p>
    <w:p w14:paraId="6937DCFD" w14:textId="6A275152" w:rsidR="007E3404" w:rsidRDefault="007E3404" w:rsidP="007E3404">
      <w:ins w:id="352" w:author="Thomas Stockhammer (Rapporteur)" w:date="2025-04-17T14:41:00Z" w16du:dateUtc="2025-04-17T12:41:00Z">
        <w:r>
          <w:rPr>
            <w:b/>
          </w:rPr>
          <w:t>Coded Video Sequence:</w:t>
        </w:r>
        <w:r>
          <w:rPr>
            <w:bCs/>
          </w:rPr>
          <w:t xml:space="preserve"> </w:t>
        </w:r>
        <w:r w:rsidRPr="00E50CDE">
          <w:t>A sequence of bits that consists of a series of coded frames and any associated metadata</w:t>
        </w:r>
        <w:r>
          <w:t xml:space="preserve"> (required for decoder and rendering initialization)</w:t>
        </w:r>
        <w:r w:rsidRPr="00E50CDE">
          <w:t xml:space="preserve"> and </w:t>
        </w:r>
      </w:ins>
      <w:r w:rsidRPr="00E50CDE">
        <w:t>conforms to a specific video encoding format and aligns with a certain Operation Point</w:t>
      </w:r>
      <w:del w:id="353" w:author="Thomas Stockhammer (Rapporteur)" w:date="2025-04-17T14:41:00Z" w16du:dateUtc="2025-04-17T12:41:00Z">
        <w:r w:rsidR="00670B2E" w:rsidRPr="001720AC">
          <w:delText>.</w:delText>
        </w:r>
      </w:del>
      <w:ins w:id="354" w:author="Thomas Stockhammer (Rapporteur)" w:date="2025-04-17T14:41:00Z" w16du:dateUtc="2025-04-17T12:41:00Z">
        <w:r w:rsidRPr="00E50CDE">
          <w:t>, as defined in this document. Such coded video sequence</w:t>
        </w:r>
        <w:r>
          <w:t xml:space="preserve"> (CVS)</w:t>
        </w:r>
        <w:r w:rsidRPr="00E50CDE">
          <w:t xml:space="preserve"> has no decoding dependency </w:t>
        </w:r>
        <w:r>
          <w:t>on</w:t>
        </w:r>
        <w:r w:rsidRPr="00E50CDE">
          <w:t xml:space="preserve"> any other prior </w:t>
        </w:r>
        <w:r>
          <w:t>CVS</w:t>
        </w:r>
        <w:r w:rsidRPr="00E50CDE">
          <w:t xml:space="preserve"> and consists, in decoding order, of information specifying the characteristics or format of the encoded video data, a single intra random access coded frame followed by zero or more dependent, </w:t>
        </w:r>
        <w:r>
          <w:t>on</w:t>
        </w:r>
        <w:r w:rsidRPr="00E50CDE">
          <w:t xml:space="preserve"> the intra random access coded frame, coded frames, and a series of associated coded metadata.</w:t>
        </w:r>
        <w:r>
          <w:t xml:space="preserve"> </w:t>
        </w:r>
      </w:ins>
    </w:p>
    <w:p w14:paraId="01679D98" w14:textId="77777777" w:rsidR="006D675E" w:rsidRDefault="006D675E" w:rsidP="00670B2E">
      <w:pPr>
        <w:rPr>
          <w:del w:id="355" w:author="Thomas Stockhammer (Rapporteur)" w:date="2025-04-17T14:41:00Z" w16du:dateUtc="2025-04-17T12:41:00Z"/>
        </w:rPr>
      </w:pPr>
      <w:del w:id="356" w:author="Thomas Stockhammer (Rapporteur)" w:date="2025-04-17T14:41:00Z" w16du:dateUtc="2025-04-17T12:41:00Z">
        <w:r>
          <w:rPr>
            <w:b/>
          </w:rPr>
          <w:delText>Coded Video Sequence:</w:delText>
        </w:r>
        <w:r w:rsidR="007F0A35">
          <w:rPr>
            <w:bCs/>
          </w:rPr>
          <w:delText xml:space="preserve"> </w:delText>
        </w:r>
        <w:r w:rsidR="007F0A35" w:rsidRPr="001720AC">
          <w:delText xml:space="preserve">A </w:delText>
        </w:r>
        <w:r w:rsidR="007F0A35">
          <w:delText>sequence of bits</w:delText>
        </w:r>
        <w:r w:rsidR="007F0A35" w:rsidRPr="001720AC">
          <w:delText xml:space="preserve"> that conforms to a </w:delText>
        </w:r>
        <w:r w:rsidR="007F0A35">
          <w:delText xml:space="preserve">specific </w:delText>
        </w:r>
        <w:r w:rsidR="007F0A35" w:rsidRPr="001720AC">
          <w:delText>video encoding format</w:delText>
        </w:r>
        <w:r w:rsidR="00F70252">
          <w:delText xml:space="preserve"> and a single Representation format</w:delText>
        </w:r>
        <w:r w:rsidR="007F0A35" w:rsidRPr="001720AC">
          <w:delText>.</w:delText>
        </w:r>
      </w:del>
    </w:p>
    <w:p w14:paraId="7F158BC9" w14:textId="77777777" w:rsidR="008B46CD" w:rsidRPr="008B46CD" w:rsidRDefault="008B46CD" w:rsidP="00E26C68">
      <w:pPr>
        <w:pStyle w:val="EditorsNote"/>
        <w:rPr>
          <w:del w:id="357" w:author="Thomas Stockhammer (Rapporteur)" w:date="2025-04-17T14:41:00Z" w16du:dateUtc="2025-04-17T12:41:00Z"/>
        </w:rPr>
      </w:pPr>
      <w:del w:id="358" w:author="Thomas Stockhammer (Rapporteur)" w:date="2025-04-17T14:41:00Z" w16du:dateUtc="2025-04-17T12:41:00Z">
        <w:r>
          <w:delText>Editor’s Note: Needs to be completed.</w:delText>
        </w:r>
      </w:del>
    </w:p>
    <w:p w14:paraId="0458647A" w14:textId="77777777" w:rsidR="007E3404" w:rsidRDefault="007E3404" w:rsidP="007E3404">
      <w:pPr>
        <w:rPr>
          <w:ins w:id="359" w:author="Thomas Stockhammer (Rapporteur)" w:date="2025-04-17T14:41:00Z" w16du:dateUtc="2025-04-17T12:41:00Z"/>
        </w:rPr>
      </w:pPr>
      <w:r w:rsidRPr="005200A3">
        <w:rPr>
          <w:b/>
          <w:bCs/>
        </w:rPr>
        <w:t>Chroma:</w:t>
      </w:r>
      <w:r>
        <w:t xml:space="preserve">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p>
    <w:p w14:paraId="4E135198" w14:textId="77777777" w:rsidR="007E3404" w:rsidRDefault="007E3404" w:rsidP="007E3404">
      <w:pPr>
        <w:rPr>
          <w:b/>
          <w:bCs/>
        </w:rPr>
      </w:pPr>
      <w:r w:rsidRPr="005200A3">
        <w:rPr>
          <w:b/>
          <w:bCs/>
        </w:rPr>
        <w:t>Hero Eye</w:t>
      </w:r>
      <w:r>
        <w:t xml:space="preserve">: </w:t>
      </w:r>
      <w:r w:rsidRPr="0016335D">
        <w:t>The default eye in a stereo (stereoscopic) video pair, often determined by tags set by the cameras used to capture the video.</w:t>
      </w:r>
    </w:p>
    <w:p w14:paraId="562E13AD" w14:textId="77777777" w:rsidR="007E3404" w:rsidRPr="00C41E62" w:rsidRDefault="007E3404" w:rsidP="007E3404">
      <w:pPr>
        <w:rPr>
          <w:highlight w:val="yellow"/>
          <w:rPrChange w:id="360" w:author="Thomas Stockhammer (Rapporteur)" w:date="2025-04-17T14:41:00Z" w16du:dateUtc="2025-04-17T12:41:00Z">
            <w:rPr/>
          </w:rPrChange>
        </w:rPr>
      </w:pPr>
      <w:r w:rsidRPr="005200A3">
        <w:rPr>
          <w:b/>
          <w:bCs/>
        </w:rPr>
        <w:t>Luma</w:t>
      </w:r>
      <w:r>
        <w:rPr>
          <w:b/>
          <w:bCs/>
        </w:rPr>
        <w:t>:</w:t>
      </w:r>
      <w:r>
        <w:t xml:space="preserve"> a s</w:t>
      </w:r>
      <w:r w:rsidRPr="00586C3E">
        <w:t>ample array or single sample representing the monochrome signal related to the primary colours</w:t>
      </w:r>
      <w:r>
        <w:t xml:space="preserve"> (denoted with the symbol </w:t>
      </w:r>
      <w:r w:rsidRPr="00F42FDE">
        <w:rPr>
          <w:i/>
          <w:iCs/>
        </w:rPr>
        <w:t>Y</w:t>
      </w:r>
      <w:r>
        <w:t xml:space="preserve">), </w:t>
      </w:r>
    </w:p>
    <w:p w14:paraId="40B5BD6C" w14:textId="77777777" w:rsidR="007E3404" w:rsidRPr="001720AC" w:rsidRDefault="007E3404" w:rsidP="007E3404">
      <w:r w:rsidRPr="001720AC">
        <w:rPr>
          <w:b/>
        </w:rPr>
        <w:t xml:space="preserve">Operation Point: </w:t>
      </w:r>
      <w:r w:rsidRPr="001720AC">
        <w:t xml:space="preserve">A collection of discrete combinations of different </w:t>
      </w:r>
      <w:r>
        <w:t>video representation</w:t>
      </w:r>
      <w:r w:rsidRPr="001720AC">
        <w:t xml:space="preserve"> formats</w:t>
      </w:r>
      <w:r w:rsidRPr="005200A3">
        <w:t>,</w:t>
      </w:r>
      <w:r w:rsidRPr="001720AC">
        <w:t xml:space="preserve"> including spatial and temporal resolutions, colour mapping, transfer functions, and the encoding format.</w:t>
      </w:r>
    </w:p>
    <w:p w14:paraId="1730AF74" w14:textId="77777777" w:rsidR="007E3404" w:rsidRDefault="007E3404" w:rsidP="007E3404">
      <w:r w:rsidRPr="001720AC">
        <w:rPr>
          <w:b/>
        </w:rPr>
        <w:t>Receiver:</w:t>
      </w:r>
      <w:r w:rsidRPr="001720AC">
        <w:t xml:space="preserve"> A </w:t>
      </w:r>
      <w:r w:rsidRPr="005200A3">
        <w:t>device capable of decoding and rendering</w:t>
      </w:r>
      <w:r w:rsidRPr="001720AC">
        <w:t xml:space="preserve"> any bitstream that is conforming to a certain Operation Point.</w:t>
      </w:r>
    </w:p>
    <w:p w14:paraId="41C7B91A" w14:textId="77777777" w:rsidR="007E3404" w:rsidRPr="004D3578" w:rsidRDefault="007E3404" w:rsidP="007E3404">
      <w:pPr>
        <w:pStyle w:val="Heading2"/>
      </w:pPr>
      <w:bookmarkStart w:id="361" w:name="_Toc195793203"/>
      <w:bookmarkStart w:id="362" w:name="_Toc191022709"/>
      <w:r w:rsidRPr="004D3578">
        <w:t>3.2</w:t>
      </w:r>
      <w:r w:rsidRPr="004D3578">
        <w:tab/>
        <w:t>Symbols</w:t>
      </w:r>
      <w:bookmarkEnd w:id="344"/>
      <w:bookmarkEnd w:id="345"/>
      <w:bookmarkEnd w:id="361"/>
      <w:bookmarkEnd w:id="362"/>
    </w:p>
    <w:p w14:paraId="2614EA9F" w14:textId="77777777" w:rsidR="007E3404" w:rsidRPr="004D3578" w:rsidRDefault="007E3404" w:rsidP="007E3404">
      <w:pPr>
        <w:keepNext/>
      </w:pPr>
      <w:r w:rsidRPr="004D3578">
        <w:t>For the purposes of the present document, the following symbols apply:</w:t>
      </w:r>
    </w:p>
    <w:p w14:paraId="0B7996E1" w14:textId="77777777" w:rsidR="007E3404" w:rsidRPr="004D3578" w:rsidRDefault="007E3404" w:rsidP="007E3404">
      <w:pPr>
        <w:pStyle w:val="Guidance"/>
      </w:pPr>
      <w:r w:rsidRPr="004D3578">
        <w:t>Symbol format (EW)</w:t>
      </w:r>
    </w:p>
    <w:p w14:paraId="529DE34B" w14:textId="77777777" w:rsidR="007E3404" w:rsidRPr="004D3578" w:rsidRDefault="007E3404" w:rsidP="007E3404">
      <w:pPr>
        <w:pStyle w:val="EW"/>
      </w:pPr>
      <w:r w:rsidRPr="004D3578">
        <w:t>&lt;symbol&gt;</w:t>
      </w:r>
      <w:r w:rsidRPr="004D3578">
        <w:tab/>
        <w:t>&lt;Explanation&gt;</w:t>
      </w:r>
    </w:p>
    <w:p w14:paraId="0E259EDF" w14:textId="77777777" w:rsidR="007E3404" w:rsidRPr="004D3578" w:rsidRDefault="007E3404" w:rsidP="007E3404">
      <w:pPr>
        <w:pStyle w:val="EW"/>
      </w:pPr>
    </w:p>
    <w:p w14:paraId="544C96B2" w14:textId="77777777" w:rsidR="007E3404" w:rsidRPr="004D3578" w:rsidRDefault="007E3404" w:rsidP="007E3404">
      <w:pPr>
        <w:pStyle w:val="Heading2"/>
      </w:pPr>
      <w:bookmarkStart w:id="363" w:name="_Toc129708873"/>
      <w:bookmarkStart w:id="364" w:name="_Toc175313596"/>
      <w:bookmarkStart w:id="365" w:name="_Toc195793204"/>
      <w:bookmarkStart w:id="366" w:name="_Toc191022710"/>
      <w:r w:rsidRPr="004D3578">
        <w:t>3.3</w:t>
      </w:r>
      <w:r w:rsidRPr="004D3578">
        <w:tab/>
        <w:t>Abbreviations</w:t>
      </w:r>
      <w:bookmarkEnd w:id="363"/>
      <w:bookmarkEnd w:id="364"/>
      <w:bookmarkEnd w:id="365"/>
      <w:bookmarkEnd w:id="366"/>
    </w:p>
    <w:p w14:paraId="193E01A9" w14:textId="77777777" w:rsidR="007E3404" w:rsidRPr="004D3578" w:rsidRDefault="007E3404" w:rsidP="007E3404">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7AD25F72" w14:textId="77777777" w:rsidR="007E3404" w:rsidRDefault="007E3404" w:rsidP="007E3404">
      <w:pPr>
        <w:pStyle w:val="EW"/>
      </w:pPr>
      <w:r>
        <w:t>AVC</w:t>
      </w:r>
      <w:r>
        <w:tab/>
      </w:r>
      <w:r w:rsidRPr="006E3738">
        <w:t>Advanced Video Coding</w:t>
      </w:r>
    </w:p>
    <w:p w14:paraId="73A49B50" w14:textId="77777777" w:rsidR="007E3404" w:rsidRDefault="007E3404" w:rsidP="007E3404">
      <w:pPr>
        <w:pStyle w:val="EW"/>
      </w:pPr>
      <w:r>
        <w:t>CENC</w:t>
      </w:r>
      <w:r>
        <w:tab/>
        <w:t>Common ENCryption</w:t>
      </w:r>
    </w:p>
    <w:p w14:paraId="0CE7327E" w14:textId="77777777" w:rsidR="007E3404" w:rsidRDefault="007E3404" w:rsidP="007E3404">
      <w:pPr>
        <w:pStyle w:val="EW"/>
      </w:pPr>
      <w:r>
        <w:t>CMAF</w:t>
      </w:r>
      <w:r>
        <w:tab/>
      </w:r>
      <w:r w:rsidRPr="00F97A4E">
        <w:t>Common Media Application Format</w:t>
      </w:r>
    </w:p>
    <w:p w14:paraId="1C88CAF1" w14:textId="77777777" w:rsidR="007E3404" w:rsidRDefault="007E3404" w:rsidP="007E3404">
      <w:pPr>
        <w:pStyle w:val="EW"/>
        <w:rPr>
          <w:ins w:id="367" w:author="Thomas Stockhammer (Rapporteur)" w:date="2025-04-17T14:41:00Z" w16du:dateUtc="2025-04-17T12:41:00Z"/>
        </w:rPr>
      </w:pPr>
      <w:ins w:id="368" w:author="Thomas Stockhammer (Rapporteur)" w:date="2025-04-17T14:41:00Z" w16du:dateUtc="2025-04-17T12:41:00Z">
        <w:r>
          <w:t>CVS</w:t>
        </w:r>
        <w:r>
          <w:tab/>
        </w:r>
        <w:r>
          <w:tab/>
        </w:r>
        <w:r w:rsidRPr="00D60AB2">
          <w:t>Coded Video Sequence</w:t>
        </w:r>
      </w:ins>
    </w:p>
    <w:p w14:paraId="46DE37BF" w14:textId="77777777" w:rsidR="007E3404" w:rsidRDefault="007E3404" w:rsidP="007E3404">
      <w:pPr>
        <w:pStyle w:val="EW"/>
      </w:pPr>
      <w:r>
        <w:t>DPC</w:t>
      </w:r>
      <w:r>
        <w:tab/>
        <w:t>Device Playback Capabilities</w:t>
      </w:r>
    </w:p>
    <w:p w14:paraId="560D7D11" w14:textId="77777777" w:rsidR="007E3404" w:rsidRDefault="007E3404" w:rsidP="007E3404">
      <w:pPr>
        <w:pStyle w:val="EW"/>
      </w:pPr>
      <w:r>
        <w:t>FFS</w:t>
      </w:r>
      <w:r>
        <w:tab/>
        <w:t>For Further Study</w:t>
      </w:r>
    </w:p>
    <w:p w14:paraId="5E83D77B" w14:textId="77777777" w:rsidR="007E3404" w:rsidRDefault="007E3404" w:rsidP="007E3404">
      <w:pPr>
        <w:pStyle w:val="EW"/>
      </w:pPr>
      <w:r>
        <w:t>HDR</w:t>
      </w:r>
      <w:r>
        <w:tab/>
      </w:r>
      <w:r w:rsidRPr="00132765">
        <w:t>High Dynamic Range</w:t>
      </w:r>
    </w:p>
    <w:p w14:paraId="02EE6F84" w14:textId="77777777" w:rsidR="007E3404" w:rsidRDefault="007E3404" w:rsidP="007E3404">
      <w:pPr>
        <w:pStyle w:val="EW"/>
      </w:pPr>
      <w:r>
        <w:t>HDTV</w:t>
      </w:r>
      <w:r>
        <w:tab/>
        <w:t>High-Definition TeleVision</w:t>
      </w:r>
    </w:p>
    <w:p w14:paraId="1038C8AA" w14:textId="77777777" w:rsidR="007E3404" w:rsidRDefault="007E3404" w:rsidP="007E3404">
      <w:pPr>
        <w:pStyle w:val="EW"/>
      </w:pPr>
      <w:r>
        <w:t>HEVC</w:t>
      </w:r>
      <w:r>
        <w:tab/>
      </w:r>
      <w:r w:rsidRPr="007477AA">
        <w:t>High Efficiency Video Coding</w:t>
      </w:r>
    </w:p>
    <w:p w14:paraId="6D76CD97" w14:textId="77777777" w:rsidR="007E3404" w:rsidRPr="00DD4BDB" w:rsidRDefault="007E3404" w:rsidP="007E3404">
      <w:pPr>
        <w:pStyle w:val="EW"/>
        <w:rPr>
          <w:lang w:val="en-US"/>
        </w:rPr>
      </w:pPr>
      <w:r w:rsidRPr="00DD4BDB">
        <w:rPr>
          <w:lang w:val="en-US"/>
        </w:rPr>
        <w:t>HLG</w:t>
      </w:r>
      <w:r w:rsidRPr="00DD4BDB">
        <w:rPr>
          <w:lang w:val="en-US"/>
        </w:rPr>
        <w:tab/>
        <w:t>Hybrid Log-Gamma</w:t>
      </w:r>
    </w:p>
    <w:p w14:paraId="01BA14AB" w14:textId="77777777" w:rsidR="007E3404" w:rsidRPr="00DD4BDB" w:rsidRDefault="007E3404" w:rsidP="007E3404">
      <w:pPr>
        <w:pStyle w:val="EW"/>
        <w:rPr>
          <w:lang w:val="en-US"/>
        </w:rPr>
      </w:pPr>
      <w:r w:rsidRPr="00DD4BDB">
        <w:rPr>
          <w:lang w:val="en-US"/>
        </w:rPr>
        <w:t>MSE</w:t>
      </w:r>
      <w:r w:rsidRPr="00DD4BDB">
        <w:rPr>
          <w:lang w:val="en-US"/>
        </w:rPr>
        <w:tab/>
        <w:t>Media Source Extensi</w:t>
      </w:r>
      <w:r>
        <w:rPr>
          <w:lang w:val="en-US"/>
        </w:rPr>
        <w:t>on</w:t>
      </w:r>
    </w:p>
    <w:p w14:paraId="5AB78C82" w14:textId="77777777" w:rsidR="007E3404" w:rsidRPr="002D532A" w:rsidRDefault="007E3404" w:rsidP="007E3404">
      <w:pPr>
        <w:pStyle w:val="EW"/>
      </w:pPr>
      <w:r w:rsidRPr="002D532A">
        <w:t>MVHEVC</w:t>
      </w:r>
      <w:r>
        <w:tab/>
        <w:t>MultiView extensions of HEVC</w:t>
      </w:r>
    </w:p>
    <w:p w14:paraId="4E962D65" w14:textId="77777777" w:rsidR="007E3404" w:rsidRDefault="007E3404" w:rsidP="007E3404">
      <w:pPr>
        <w:keepLines/>
        <w:spacing w:after="0"/>
        <w:ind w:left="1702" w:hanging="1418"/>
        <w:rPr>
          <w:ins w:id="369" w:author="Thomas Stockhammer (Rapporteur)" w:date="2025-04-17T14:41:00Z" w16du:dateUtc="2025-04-17T12:41:00Z"/>
        </w:rPr>
      </w:pPr>
      <w:ins w:id="370" w:author="Thomas Stockhammer (Rapporteur)" w:date="2025-04-17T14:41:00Z" w16du:dateUtc="2025-04-17T12:41:00Z">
        <w:r w:rsidRPr="00955958">
          <w:rPr>
            <w:lang w:val="en-US"/>
          </w:rPr>
          <w:t>RAP</w:t>
        </w:r>
        <w:r w:rsidRPr="00124D65">
          <w:tab/>
        </w:r>
        <w:r w:rsidRPr="00955958">
          <w:rPr>
            <w:lang w:val="en-US"/>
          </w:rPr>
          <w:t>Random access point</w:t>
        </w:r>
      </w:ins>
    </w:p>
    <w:p w14:paraId="7258682F" w14:textId="77777777" w:rsidR="007E3404" w:rsidRDefault="007E3404" w:rsidP="007E3404">
      <w:pPr>
        <w:pStyle w:val="EW"/>
      </w:pPr>
      <w:r>
        <w:t>SDR</w:t>
      </w:r>
      <w:r>
        <w:tab/>
        <w:t>Standard Dynamic Range</w:t>
      </w:r>
    </w:p>
    <w:p w14:paraId="44A1D3E0" w14:textId="77777777" w:rsidR="007E3404" w:rsidRDefault="007E3404" w:rsidP="007E3404">
      <w:pPr>
        <w:pStyle w:val="EW"/>
      </w:pPr>
      <w:r>
        <w:t>UHD</w:t>
      </w:r>
      <w:r>
        <w:tab/>
        <w:t>Ultra-High Definition</w:t>
      </w:r>
    </w:p>
    <w:p w14:paraId="0F4A1B82" w14:textId="77777777" w:rsidR="007E3404" w:rsidRPr="004D3578" w:rsidRDefault="007E3404" w:rsidP="007E3404">
      <w:pPr>
        <w:pStyle w:val="EW"/>
      </w:pPr>
      <w:r>
        <w:t>WCG</w:t>
      </w:r>
      <w:r>
        <w:tab/>
        <w:t>Wide Colour Gamut</w:t>
      </w:r>
    </w:p>
    <w:p w14:paraId="290E099E" w14:textId="77777777" w:rsidR="007E3404" w:rsidRPr="004D3578" w:rsidRDefault="007E3404" w:rsidP="007E3404">
      <w:pPr>
        <w:pStyle w:val="EW"/>
      </w:pPr>
    </w:p>
    <w:p w14:paraId="1A93BF81" w14:textId="77777777" w:rsidR="007E3404" w:rsidRDefault="007E3404" w:rsidP="007E3404">
      <w:pPr>
        <w:pStyle w:val="Heading1"/>
      </w:pPr>
      <w:bookmarkStart w:id="371" w:name="clause4"/>
      <w:bookmarkStart w:id="372" w:name="_Toc175313597"/>
      <w:bookmarkStart w:id="373" w:name="_Toc195793205"/>
      <w:bookmarkStart w:id="374" w:name="_Toc191022711"/>
      <w:bookmarkEnd w:id="371"/>
      <w:r>
        <w:t>4</w:t>
      </w:r>
      <w:r w:rsidRPr="004D3578">
        <w:tab/>
      </w:r>
      <w:r>
        <w:t>Context and Definitions</w:t>
      </w:r>
      <w:bookmarkEnd w:id="372"/>
      <w:bookmarkEnd w:id="373"/>
      <w:bookmarkEnd w:id="374"/>
    </w:p>
    <w:p w14:paraId="312667D2" w14:textId="77777777" w:rsidR="007E3404" w:rsidRDefault="007E3404" w:rsidP="007E3404">
      <w:pPr>
        <w:pStyle w:val="Heading2"/>
      </w:pPr>
      <w:bookmarkStart w:id="375" w:name="_Toc175313598"/>
      <w:bookmarkStart w:id="376" w:name="_Toc195793206"/>
      <w:bookmarkStart w:id="377" w:name="_Toc191022712"/>
      <w:r>
        <w:t>4</w:t>
      </w:r>
      <w:r w:rsidRPr="004D3578">
        <w:t>.1</w:t>
      </w:r>
      <w:r w:rsidRPr="004D3578">
        <w:tab/>
      </w:r>
      <w:r>
        <w:t>Motivation</w:t>
      </w:r>
      <w:bookmarkEnd w:id="375"/>
      <w:bookmarkEnd w:id="376"/>
      <w:bookmarkEnd w:id="377"/>
    </w:p>
    <w:p w14:paraId="2969A05B" w14:textId="77777777" w:rsidR="007E3404" w:rsidRDefault="007E3404" w:rsidP="007E3404">
      <w:r>
        <w:t>Video codecs, encoders, and decoders are core components of 3GPP services. At the same time, video encoders and decoders, residing on 3GPP User Equipment (UE) and defined in 3GPP specifications, also provide interoperability points for third-party services. Video capabilities are predominantly independent of the service in use. This specification addresses the definition of video capabilities and o</w:t>
      </w:r>
      <w:r w:rsidRPr="00E21970">
        <w:t>perating</w:t>
      </w:r>
      <w:r>
        <w:t xml:space="preserve"> points such that 3GPP service specifications as well as third-party service providers can refer to the interoperability points defined in this specification. </w:t>
      </w:r>
    </w:p>
    <w:p w14:paraId="54399E52" w14:textId="77777777" w:rsidR="007E3404" w:rsidRPr="009367C6" w:rsidRDefault="007E3404" w:rsidP="007E3404">
      <w:r>
        <w:t>The present specification makes use some of the concepts recommended in TR 26.857 [2], i.e. the concept of Media Service Enablers.</w:t>
      </w:r>
    </w:p>
    <w:p w14:paraId="417B92C5" w14:textId="77777777" w:rsidR="007E3404" w:rsidRDefault="007E3404" w:rsidP="007E3404">
      <w:pPr>
        <w:pStyle w:val="Heading2"/>
      </w:pPr>
      <w:bookmarkStart w:id="378" w:name="_Toc175313599"/>
      <w:bookmarkStart w:id="379" w:name="_Toc195793207"/>
      <w:bookmarkStart w:id="380" w:name="_Toc191022713"/>
      <w:r>
        <w:t>4</w:t>
      </w:r>
      <w:r w:rsidRPr="004D3578">
        <w:t>.</w:t>
      </w:r>
      <w:r>
        <w:t>2</w:t>
      </w:r>
      <w:r w:rsidRPr="004D3578">
        <w:tab/>
      </w:r>
      <w:r>
        <w:t>Reference architectures and definitions</w:t>
      </w:r>
      <w:bookmarkEnd w:id="378"/>
      <w:bookmarkEnd w:id="379"/>
      <w:bookmarkEnd w:id="380"/>
    </w:p>
    <w:p w14:paraId="3CBA6762" w14:textId="77777777" w:rsidR="007E3404" w:rsidRDefault="007E3404" w:rsidP="007E3404">
      <w:pPr>
        <w:rPr>
          <w:ins w:id="381" w:author="Thomas Stockhammer (Rapporteur)" w:date="2025-04-17T14:41:00Z" w16du:dateUtc="2025-04-17T12:41:00Z"/>
        </w:rPr>
      </w:pPr>
      <w:r>
        <w:t xml:space="preserve">In order to define the normative aspects of this specification, reference architectures are defined. The core architecture is provided in Figure 4.2-1. The workflow addresses the generation of a </w:t>
      </w:r>
      <w:r w:rsidRPr="000E0E5A">
        <w:rPr>
          <w:i/>
          <w:iCs/>
        </w:rPr>
        <w:t>video bitstream</w:t>
      </w:r>
      <w:r>
        <w:t xml:space="preserve"> from a </w:t>
      </w:r>
      <w:r w:rsidRPr="00C41E62">
        <w:rPr>
          <w:i/>
          <w:rPrChange w:id="382" w:author="Thomas Stockhammer (Rapporteur)" w:date="2025-04-17T14:41:00Z" w16du:dateUtc="2025-04-17T12:41:00Z">
            <w:rPr/>
          </w:rPrChange>
        </w:rPr>
        <w:t>video signal</w:t>
      </w:r>
      <w:r>
        <w:t xml:space="preserve"> using a </w:t>
      </w:r>
      <w:r w:rsidRPr="000E0E5A">
        <w:rPr>
          <w:i/>
          <w:iCs/>
        </w:rPr>
        <w:t>video encoder</w:t>
      </w:r>
      <w:r>
        <w:t xml:space="preserve"> as well as the decoding of a video bitstream by a </w:t>
      </w:r>
      <w:r w:rsidRPr="000E0E5A">
        <w:rPr>
          <w:i/>
          <w:iCs/>
        </w:rPr>
        <w:t>video decoder</w:t>
      </w:r>
      <w:r>
        <w:t xml:space="preserve"> and providing the resulting decoded video as well as associated metadata to a rendering and display process. </w:t>
      </w:r>
      <w:ins w:id="383" w:author="Thomas Stockhammer (Rapporteur)" w:date="2025-04-17T14:41:00Z" w16du:dateUtc="2025-04-17T12:41:00Z">
        <w:r>
          <w:t xml:space="preserve">The video signal </w:t>
        </w:r>
        <w:r w:rsidRPr="00EE0EDB">
          <w:t>can be composed of one or more video signal</w:t>
        </w:r>
        <w:r>
          <w:t xml:space="preserve"> components, for example a video signal can include multiple views</w:t>
        </w:r>
        <w:r w:rsidRPr="00EE0EDB">
          <w:t xml:space="preserve">. </w:t>
        </w:r>
        <w:r>
          <w:t>Video signals follow certain representation formats and can be rendered in a device specific manner.</w:t>
        </w:r>
      </w:ins>
    </w:p>
    <w:p w14:paraId="561CEFF2" w14:textId="77777777" w:rsidR="007E3404" w:rsidRDefault="007E3404" w:rsidP="007E3404">
      <w:r>
        <w:t xml:space="preserve">The video encoder as well as the video decoder may be configured to certain operations indicated by APIs in </w:t>
      </w:r>
      <w:r w:rsidRPr="00C5772F">
        <w:t>Figure 4.2-1</w:t>
      </w:r>
      <w:r>
        <w:t xml:space="preserve">. These APIs are not normatively specified but serve as an example reference to configure encoders and decoders as documented in Annex [A]. </w:t>
      </w:r>
    </w:p>
    <w:p w14:paraId="4176155D" w14:textId="77777777" w:rsidR="005A4C0A" w:rsidRDefault="003F073C" w:rsidP="003B30B9">
      <w:pPr>
        <w:pStyle w:val="TH"/>
        <w:rPr>
          <w:del w:id="384" w:author="Thomas Stockhammer (Rapporteur)" w:date="2025-04-17T14:41:00Z" w16du:dateUtc="2025-04-17T12:41:00Z"/>
        </w:rPr>
      </w:pPr>
      <w:del w:id="385" w:author="Thomas Stockhammer (Rapporteur)" w:date="2025-04-17T14:41:00Z" w16du:dateUtc="2025-04-17T12:41:00Z">
        <w:r>
          <w:rPr>
            <w:noProof/>
          </w:rPr>
          <w:object w:dxaOrig="15211" w:dyaOrig="4306" w14:anchorId="78A0875E">
            <v:shape id="_x0000_i1533" type="#_x0000_t75" alt="" style="width:481.5pt;height:136pt;mso-width-percent:0;mso-height-percent:0;mso-width-percent:0;mso-height-percent:0" o:ole="">
              <v:imagedata r:id="rId14" o:title=""/>
            </v:shape>
            <o:OLEObject Type="Embed" ProgID="Visio.Drawing.15" ShapeID="_x0000_i1533" DrawAspect="Content" ObjectID="_1806407121" r:id="rId15"/>
          </w:object>
        </w:r>
      </w:del>
    </w:p>
    <w:p w14:paraId="0FD61529" w14:textId="77777777" w:rsidR="007E3404" w:rsidRDefault="007E3404" w:rsidP="007E3404">
      <w:pPr>
        <w:pStyle w:val="TF"/>
        <w:rPr>
          <w:ins w:id="386" w:author="Thomas Stockhammer (Rapporteur)" w:date="2025-04-17T14:41:00Z" w16du:dateUtc="2025-04-17T12:41:00Z"/>
        </w:rPr>
      </w:pPr>
      <w:ins w:id="387" w:author="Thomas Stockhammer (Rapporteur)" w:date="2025-04-17T14:41:00Z" w16du:dateUtc="2025-04-17T12:41:00Z">
        <w:r>
          <w:rPr>
            <w:noProof/>
          </w:rPr>
          <w:object w:dxaOrig="15210" w:dyaOrig="4305" w14:anchorId="0A911F81">
            <v:shape id="_x0000_i1529" type="#_x0000_t75" alt="" style="width:481.5pt;height:136pt;mso-width-percent:0;mso-height-percent:0;mso-width-percent:0;mso-height-percent:0" o:ole="">
              <v:imagedata r:id="rId16" o:title=""/>
            </v:shape>
            <o:OLEObject Type="Embed" ProgID="Visio.Drawing.15" ShapeID="_x0000_i1529" DrawAspect="Content" ObjectID="_1806407122" r:id="rId17"/>
          </w:object>
        </w:r>
      </w:ins>
    </w:p>
    <w:p w14:paraId="22F67DA5" w14:textId="77777777" w:rsidR="007E3404" w:rsidRPr="00263C7E" w:rsidRDefault="007E3404" w:rsidP="007E3404">
      <w:pPr>
        <w:pStyle w:val="TF"/>
      </w:pPr>
      <w:bookmarkStart w:id="388" w:name="_Hlk166609477"/>
      <w:r>
        <w:t>Figure 4.2-1</w:t>
      </w:r>
      <w:bookmarkEnd w:id="388"/>
      <w:r>
        <w:t xml:space="preserve"> Reference architecture for video o</w:t>
      </w:r>
      <w:r w:rsidRPr="00E21970">
        <w:t>perating</w:t>
      </w:r>
      <w:r>
        <w:t xml:space="preserve"> points and capabilities</w:t>
      </w:r>
    </w:p>
    <w:p w14:paraId="653EDBCF" w14:textId="77777777" w:rsidR="007E3404" w:rsidRDefault="007E3404" w:rsidP="007E3404">
      <w:pPr>
        <w:rPr>
          <w:ins w:id="389" w:author="Thomas Stockhammer (Rapporteur)" w:date="2025-04-17T14:41:00Z" w16du:dateUtc="2025-04-17T12:41:00Z"/>
        </w:rPr>
      </w:pPr>
      <w:ins w:id="390" w:author="Thomas Stockhammer (Rapporteur)" w:date="2025-04-17T14:41:00Z" w16du:dateUtc="2025-04-17T12:41:00Z">
        <w:r w:rsidRPr="00470FF5">
          <w:rPr>
            <w:bCs/>
          </w:rPr>
          <w:t>Video encoders produce</w:t>
        </w:r>
        <w:r>
          <w:rPr>
            <w:bCs/>
          </w:rPr>
          <w:t xml:space="preserve"> a sequence of</w:t>
        </w:r>
        <w:r w:rsidRPr="00470FF5">
          <w:rPr>
            <w:bCs/>
          </w:rPr>
          <w:t xml:space="preserve"> </w:t>
        </w:r>
        <w:r w:rsidRPr="00470FF5">
          <w:rPr>
            <w:bCs/>
            <w:i/>
            <w:iCs/>
          </w:rPr>
          <w:t>Coded Video Sequences</w:t>
        </w:r>
        <w:r>
          <w:rPr>
            <w:bCs/>
            <w:i/>
            <w:iCs/>
          </w:rPr>
          <w:t xml:space="preserve">, </w:t>
        </w:r>
        <w:r>
          <w:rPr>
            <w:bCs/>
          </w:rPr>
          <w:t>as defined in clause 3.1, and the sequence of CVSs are referred to as</w:t>
        </w:r>
        <w:r>
          <w:rPr>
            <w:bCs/>
            <w:i/>
            <w:iCs/>
          </w:rPr>
          <w:t xml:space="preserve"> Bitstreams</w:t>
        </w:r>
        <w:r>
          <w:rPr>
            <w:bCs/>
          </w:rPr>
          <w:t xml:space="preserve">. </w:t>
        </w:r>
      </w:ins>
    </w:p>
    <w:p w14:paraId="37838F3B" w14:textId="77777777" w:rsidR="007E3404" w:rsidRDefault="007E3404" w:rsidP="007E3404">
      <w:pPr>
        <w:rPr>
          <w:ins w:id="391" w:author="Thomas Stockhammer (Rapporteur)" w:date="2025-04-17T14:41:00Z" w16du:dateUtc="2025-04-17T12:41:00Z"/>
        </w:rPr>
      </w:pPr>
      <w:ins w:id="392" w:author="Thomas Stockhammer (Rapporteur)" w:date="2025-04-17T14:41:00Z" w16du:dateUtc="2025-04-17T12:41:00Z">
        <w:r>
          <w:t xml:space="preserve">An intra random access coded frame, together with the associated metadata, forms a Random Access Point (RAP) that permits to initialize decoding of the coded video sequence. </w:t>
        </w:r>
      </w:ins>
    </w:p>
    <w:p w14:paraId="4D1AAE03" w14:textId="77777777" w:rsidR="007E3404" w:rsidRDefault="007E3404" w:rsidP="007E3404">
      <w:pPr>
        <w:rPr>
          <w:ins w:id="393" w:author="Thomas Stockhammer (Rapporteur)" w:date="2025-04-17T14:41:00Z" w16du:dateUtc="2025-04-17T12:41:00Z"/>
        </w:rPr>
      </w:pPr>
      <w:ins w:id="394" w:author="Thomas Stockhammer (Rapporteur)" w:date="2025-04-17T14:41:00Z" w16du:dateUtc="2025-04-17T12:41:00Z">
        <w:r>
          <w:t>The decoder is provided with access units which correspond to pieces of the Bitstream that can be processed by the decoder to regenerate decoded video frames.</w:t>
        </w:r>
      </w:ins>
    </w:p>
    <w:p w14:paraId="1392924B" w14:textId="77777777" w:rsidR="007E3404" w:rsidRDefault="007E3404" w:rsidP="007E3404">
      <w:pPr>
        <w:rPr>
          <w:ins w:id="395" w:author="Thomas Stockhammer (Rapporteur)" w:date="2025-04-17T14:41:00Z" w16du:dateUtc="2025-04-17T12:41:00Z"/>
        </w:rPr>
      </w:pPr>
      <w:ins w:id="396" w:author="Thomas Stockhammer (Rapporteur)" w:date="2025-04-17T14:41:00Z" w16du:dateUtc="2025-04-17T12:41:00Z">
        <w:r>
          <w:t>Figure 4.2-2 provides an overview of the data model and the definitions in this specification.</w:t>
        </w:r>
      </w:ins>
    </w:p>
    <w:p w14:paraId="7902FB9E" w14:textId="77777777" w:rsidR="007E3404" w:rsidRDefault="007E3404" w:rsidP="007E3404">
      <w:pPr>
        <w:rPr>
          <w:ins w:id="397" w:author="Thomas Stockhammer (Rapporteur)" w:date="2025-04-17T14:41:00Z" w16du:dateUtc="2025-04-17T12:41:00Z"/>
          <w:noProof/>
        </w:rPr>
      </w:pPr>
      <w:ins w:id="398" w:author="Thomas Stockhammer (Rapporteur)" w:date="2025-04-17T14:41:00Z" w16du:dateUtc="2025-04-17T12:41:00Z">
        <w:r>
          <w:rPr>
            <w:noProof/>
          </w:rPr>
          <w:object w:dxaOrig="16726" w:dyaOrig="9240" w14:anchorId="7C724EB5">
            <v:shape id="_x0000_i1530" type="#_x0000_t75" alt="" style="width:481.5pt;height:266pt;mso-width-percent:0;mso-height-percent:0;mso-width-percent:0;mso-height-percent:0" o:ole="">
              <v:imagedata r:id="rId18" o:title=""/>
            </v:shape>
            <o:OLEObject Type="Embed" ProgID="Visio.Drawing.15" ShapeID="_x0000_i1530" DrawAspect="Content" ObjectID="_1806407123" r:id="rId19"/>
          </w:object>
        </w:r>
      </w:ins>
    </w:p>
    <w:p w14:paraId="027BDB55" w14:textId="77777777" w:rsidR="007E3404" w:rsidRDefault="007E3404" w:rsidP="007E3404">
      <w:pPr>
        <w:pStyle w:val="EditorsNote"/>
        <w:rPr>
          <w:ins w:id="399" w:author="Thomas Stockhammer (Rapporteur)" w:date="2025-04-17T14:41:00Z" w16du:dateUtc="2025-04-17T12:41:00Z"/>
        </w:rPr>
      </w:pPr>
      <w:ins w:id="400" w:author="Thomas Stockhammer (Rapporteur)" w:date="2025-04-17T14:41:00Z" w16du:dateUtc="2025-04-17T12:41:00Z">
        <w:r>
          <w:rPr>
            <w:noProof/>
          </w:rPr>
          <w:t>Editor’s Note: This figure is for illustrative purposes, informative and may be moved to an Annex.</w:t>
        </w:r>
      </w:ins>
    </w:p>
    <w:p w14:paraId="6499F3F7" w14:textId="77777777" w:rsidR="007E3404" w:rsidRPr="00107CE4" w:rsidRDefault="007E3404" w:rsidP="007E3404">
      <w:pPr>
        <w:pStyle w:val="TF"/>
        <w:rPr>
          <w:ins w:id="401" w:author="Thomas Stockhammer (Rapporteur)" w:date="2025-04-17T14:41:00Z" w16du:dateUtc="2025-04-17T12:41:00Z"/>
        </w:rPr>
      </w:pPr>
      <w:ins w:id="402" w:author="Thomas Stockhammer (Rapporteur)" w:date="2025-04-17T14:41:00Z" w16du:dateUtc="2025-04-17T12:41:00Z">
        <w:r>
          <w:t>Figure 4.2-2 Informative Data model for illustration purposes</w:t>
        </w:r>
      </w:ins>
    </w:p>
    <w:p w14:paraId="01312B65" w14:textId="77777777" w:rsidR="007E3404" w:rsidRDefault="007E3404" w:rsidP="007E3404">
      <w:pPr>
        <w:rPr>
          <w:ins w:id="403" w:author="Thomas Stockhammer (Rapporteur)" w:date="2025-04-17T14:41:00Z" w16du:dateUtc="2025-04-17T12:41:00Z"/>
        </w:rPr>
      </w:pPr>
      <w:ins w:id="404" w:author="Thomas Stockhammer (Rapporteur)" w:date="2025-04-17T14:41:00Z" w16du:dateUtc="2025-04-17T12:41:00Z">
        <w:r>
          <w:t>In this case, configuration information is coded into metadata, that can be provided to the decoder to initialize the decoding of the CSVs included in the Bitstream.</w:t>
        </w:r>
      </w:ins>
    </w:p>
    <w:p w14:paraId="565A71F2" w14:textId="6A1E6022" w:rsidR="007E3404" w:rsidRDefault="007E3404" w:rsidP="007E3404">
      <w:r>
        <w:t>A more system-centric architecture is provided in Figure 4.2-</w:t>
      </w:r>
      <w:del w:id="405" w:author="Thomas Stockhammer (Rapporteur)" w:date="2025-04-17T14:41:00Z" w16du:dateUtc="2025-04-17T12:41:00Z">
        <w:r w:rsidR="005A4C0A">
          <w:delText>2</w:delText>
        </w:r>
      </w:del>
      <w:ins w:id="406" w:author="Thomas Stockhammer (Rapporteur)" w:date="2025-04-17T14:41:00Z" w16du:dateUtc="2025-04-17T12:41:00Z">
        <w:r>
          <w:t>3</w:t>
        </w:r>
      </w:ins>
      <w:r>
        <w:t xml:space="preserve">. The workflow addresses the generation of a </w:t>
      </w:r>
      <w:r>
        <w:rPr>
          <w:i/>
          <w:iCs/>
        </w:rPr>
        <w:t>transport</w:t>
      </w:r>
      <w:r w:rsidRPr="003F5FC9">
        <w:rPr>
          <w:i/>
          <w:iCs/>
        </w:rPr>
        <w:t xml:space="preserve"> stream</w:t>
      </w:r>
      <w:r>
        <w:t xml:space="preserve"> from a video signal using a </w:t>
      </w:r>
      <w:r w:rsidRPr="003F5FC9">
        <w:rPr>
          <w:i/>
          <w:iCs/>
        </w:rPr>
        <w:t>video encoder</w:t>
      </w:r>
      <w:r>
        <w:t xml:space="preserve"> and a </w:t>
      </w:r>
      <w:r w:rsidRPr="000E0E5A">
        <w:rPr>
          <w:i/>
          <w:iCs/>
        </w:rPr>
        <w:t>packager</w:t>
      </w:r>
      <w:r>
        <w:t xml:space="preserve">. The package may include for example timing and metadata information. The de-packaging and decoding of the </w:t>
      </w:r>
      <w:r w:rsidRPr="000E0E5A">
        <w:rPr>
          <w:i/>
          <w:iCs/>
        </w:rPr>
        <w:t>transport stream</w:t>
      </w:r>
      <w:r>
        <w:t xml:space="preserve"> by a de-packager and a </w:t>
      </w:r>
      <w:r w:rsidRPr="003F5FC9">
        <w:rPr>
          <w:i/>
          <w:iCs/>
        </w:rPr>
        <w:t>video decoder</w:t>
      </w:r>
      <w:r>
        <w:t xml:space="preserve">, respectively, allows for providing the resulting video signal as well as associated metadata to a rendering and display process. Again, the packager/encoder as well as the de-packager/decoder may be configured to certain operations indicated by APIs in </w:t>
      </w:r>
      <w:r w:rsidRPr="00C5772F">
        <w:t>Figure 4.2-</w:t>
      </w:r>
      <w:r>
        <w:t>2.</w:t>
      </w:r>
    </w:p>
    <w:p w14:paraId="7B4C7BCD" w14:textId="77777777" w:rsidR="005A4C0A" w:rsidRDefault="003F073C" w:rsidP="003B30B9">
      <w:pPr>
        <w:pStyle w:val="TH"/>
        <w:rPr>
          <w:del w:id="407" w:author="Thomas Stockhammer (Rapporteur)" w:date="2025-04-17T14:41:00Z" w16du:dateUtc="2025-04-17T12:41:00Z"/>
        </w:rPr>
      </w:pPr>
      <w:del w:id="408" w:author="Thomas Stockhammer (Rapporteur)" w:date="2025-04-17T14:41:00Z" w16du:dateUtc="2025-04-17T12:41:00Z">
        <w:r>
          <w:rPr>
            <w:noProof/>
          </w:rPr>
          <w:object w:dxaOrig="15211" w:dyaOrig="4306" w14:anchorId="2A5ADFE7">
            <v:shape id="_x0000_i1534" type="#_x0000_t75" alt="" style="width:481.5pt;height:136pt;mso-width-percent:0;mso-height-percent:0;mso-width-percent:0;mso-height-percent:0" o:ole="">
              <v:imagedata r:id="rId20" o:title=""/>
            </v:shape>
            <o:OLEObject Type="Embed" ProgID="Visio.Drawing.15" ShapeID="_x0000_i1534" DrawAspect="Content" ObjectID="_1806407124" r:id="rId21"/>
          </w:object>
        </w:r>
      </w:del>
    </w:p>
    <w:p w14:paraId="279C8CCE" w14:textId="77777777" w:rsidR="007E3404" w:rsidRDefault="007E3404" w:rsidP="007E3404">
      <w:pPr>
        <w:rPr>
          <w:ins w:id="409" w:author="Thomas Stockhammer (Rapporteur)" w:date="2025-04-17T14:41:00Z" w16du:dateUtc="2025-04-17T12:41:00Z"/>
        </w:rPr>
      </w:pPr>
      <w:ins w:id="410" w:author="Thomas Stockhammer (Rapporteur)" w:date="2025-04-17T14:41:00Z" w16du:dateUtc="2025-04-17T12:41:00Z">
        <w:r>
          <w:rPr>
            <w:noProof/>
          </w:rPr>
          <w:object w:dxaOrig="15210" w:dyaOrig="4305" w14:anchorId="387A8C57">
            <v:shape id="_x0000_i1532" type="#_x0000_t75" alt="" style="width:481.5pt;height:136pt;mso-width-percent:0;mso-height-percent:0;mso-width-percent:0;mso-height-percent:0" o:ole="">
              <v:imagedata r:id="rId22" o:title=""/>
            </v:shape>
            <o:OLEObject Type="Embed" ProgID="Visio.Drawing.15" ShapeID="_x0000_i1532" DrawAspect="Content" ObjectID="_1806407125" r:id="rId23"/>
          </w:object>
        </w:r>
      </w:ins>
    </w:p>
    <w:p w14:paraId="3BD270EF" w14:textId="40367457" w:rsidR="007E3404" w:rsidRDefault="007E3404" w:rsidP="007E3404">
      <w:pPr>
        <w:pStyle w:val="TF"/>
      </w:pPr>
      <w:r>
        <w:t>Figure 4.2-</w:t>
      </w:r>
      <w:del w:id="411" w:author="Thomas Stockhammer (Rapporteur)" w:date="2025-04-17T14:41:00Z" w16du:dateUtc="2025-04-17T12:41:00Z">
        <w:r w:rsidR="005A4C0A">
          <w:delText>2</w:delText>
        </w:r>
      </w:del>
      <w:ins w:id="412" w:author="Thomas Stockhammer (Rapporteur)" w:date="2025-04-17T14:41:00Z" w16du:dateUtc="2025-04-17T12:41:00Z">
        <w:r>
          <w:t>3</w:t>
        </w:r>
      </w:ins>
      <w:r>
        <w:t xml:space="preserve"> Reference architecture for system o</w:t>
      </w:r>
      <w:r w:rsidRPr="00E21970">
        <w:t>perating</w:t>
      </w:r>
      <w:r>
        <w:t xml:space="preserve"> points and capabilities</w:t>
      </w:r>
    </w:p>
    <w:p w14:paraId="13436036" w14:textId="77777777" w:rsidR="007E3404" w:rsidRDefault="007E3404" w:rsidP="007E3404">
      <w:r>
        <w:t>Based on this introduction, the following terms are defined:</w:t>
      </w:r>
    </w:p>
    <w:p w14:paraId="1ACEB3DD" w14:textId="77777777" w:rsidR="007E3404" w:rsidRDefault="007E3404" w:rsidP="007E3404">
      <w:pPr>
        <w:pStyle w:val="B1"/>
      </w:pPr>
      <w:r>
        <w:rPr>
          <w:b/>
        </w:rPr>
        <w:t>-</w:t>
      </w:r>
      <w:r>
        <w:rPr>
          <w:b/>
        </w:rPr>
        <w:tab/>
        <w:t>O</w:t>
      </w:r>
      <w:r w:rsidRPr="00E21970">
        <w:rPr>
          <w:b/>
        </w:rPr>
        <w:t xml:space="preserve">perating </w:t>
      </w:r>
      <w:r w:rsidRPr="00381903">
        <w:rPr>
          <w:b/>
        </w:rPr>
        <w:t xml:space="preserve">Point: </w:t>
      </w:r>
      <w:r w:rsidRPr="00A366F3">
        <w:t xml:space="preserve">A collection of different </w:t>
      </w:r>
      <w:r>
        <w:t>possible video</w:t>
      </w:r>
      <w:r w:rsidRPr="00A366F3">
        <w:t xml:space="preserve"> formats including spatial and temporal resolutions, colour mapping, transfer functions, etc. and </w:t>
      </w:r>
      <w:r>
        <w:t xml:space="preserve">a video encoding </w:t>
      </w:r>
      <w:r w:rsidRPr="00A366F3">
        <w:t>format.</w:t>
      </w:r>
    </w:p>
    <w:p w14:paraId="06D6DA43" w14:textId="0419F3AB" w:rsidR="007E3404" w:rsidRDefault="007E3404" w:rsidP="007E3404">
      <w:pPr>
        <w:pStyle w:val="B1"/>
      </w:pPr>
      <w:r>
        <w:rPr>
          <w:b/>
          <w:bCs/>
        </w:rPr>
        <w:t>-</w:t>
      </w:r>
      <w:r>
        <w:rPr>
          <w:b/>
          <w:bCs/>
        </w:rPr>
        <w:tab/>
      </w:r>
      <w:r w:rsidRPr="00A21551">
        <w:rPr>
          <w:b/>
          <w:bCs/>
        </w:rPr>
        <w:t>Bitstream</w:t>
      </w:r>
      <w:r>
        <w:t xml:space="preserve">: A compressed media representation presented as a sequence of bits </w:t>
      </w:r>
      <w:del w:id="413" w:author="Thomas Stockhammer (Rapporteur)" w:date="2025-04-17T14:41:00Z" w16du:dateUtc="2025-04-17T12:41:00Z">
        <w:r w:rsidR="002A2336">
          <w:delText>that conforms to a particular video coding specification/format and one or more Operating Points.</w:delText>
        </w:r>
      </w:del>
    </w:p>
    <w:p w14:paraId="7B7FFFEC" w14:textId="77777777" w:rsidR="007E3404" w:rsidRDefault="007E3404" w:rsidP="007E3404">
      <w:pPr>
        <w:pStyle w:val="B2"/>
        <w:rPr>
          <w:ins w:id="414" w:author="Thomas Stockhammer (Rapporteur)" w:date="2025-04-17T14:41:00Z" w16du:dateUtc="2025-04-17T12:41:00Z"/>
        </w:rPr>
      </w:pPr>
      <w:ins w:id="415" w:author="Thomas Stockhammer (Rapporteur)" w:date="2025-04-17T14:41:00Z" w16du:dateUtc="2025-04-17T12:41:00Z">
        <w:r>
          <w:t>-</w:t>
        </w:r>
        <w:r>
          <w:tab/>
        </w:r>
        <w:r w:rsidRPr="000D2D40">
          <w:t>that forms the representation of any coded pictures and associated metadata data</w:t>
        </w:r>
        <w:r>
          <w:t>,</w:t>
        </w:r>
        <w:r w:rsidRPr="000D2D40">
          <w:t xml:space="preserve"> </w:t>
        </w:r>
      </w:ins>
    </w:p>
    <w:p w14:paraId="7889FACA" w14:textId="77777777" w:rsidR="007E3404" w:rsidRDefault="007E3404" w:rsidP="007E3404">
      <w:pPr>
        <w:pStyle w:val="B2"/>
        <w:rPr>
          <w:ins w:id="416" w:author="Thomas Stockhammer (Rapporteur)" w:date="2025-04-17T14:41:00Z" w16du:dateUtc="2025-04-17T12:41:00Z"/>
        </w:rPr>
      </w:pPr>
      <w:ins w:id="417" w:author="Thomas Stockhammer (Rapporteur)" w:date="2025-04-17T14:41:00Z" w16du:dateUtc="2025-04-17T12:41:00Z">
        <w:r>
          <w:t>-</w:t>
        </w:r>
        <w:r>
          <w:tab/>
        </w:r>
        <w:r w:rsidRPr="000D2D40">
          <w:t>this sequence of bits is formed by one or more CVSs</w:t>
        </w:r>
        <w:r>
          <w:t xml:space="preserve"> and each CVS</w:t>
        </w:r>
        <w:r w:rsidRPr="000D2D40">
          <w:t xml:space="preserve"> </w:t>
        </w:r>
        <w:r>
          <w:t xml:space="preserve">has </w:t>
        </w:r>
        <w:r w:rsidRPr="000D2D40">
          <w:t>identical metadata</w:t>
        </w:r>
        <w:r>
          <w:t xml:space="preserve"> </w:t>
        </w:r>
      </w:ins>
    </w:p>
    <w:p w14:paraId="6067138A" w14:textId="77777777" w:rsidR="007E3404" w:rsidRDefault="007E3404" w:rsidP="007E3404">
      <w:pPr>
        <w:pStyle w:val="B2"/>
        <w:rPr>
          <w:ins w:id="418" w:author="Thomas Stockhammer (Rapporteur)" w:date="2025-04-17T14:41:00Z" w16du:dateUtc="2025-04-17T12:41:00Z"/>
        </w:rPr>
      </w:pPr>
      <w:ins w:id="419" w:author="Thomas Stockhammer (Rapporteur)" w:date="2025-04-17T14:41:00Z" w16du:dateUtc="2025-04-17T12:41:00Z">
        <w:r>
          <w:t>-</w:t>
        </w:r>
        <w:r>
          <w:tab/>
          <w:t>the sequence of bits conforms to a particular video coding specification/format and one or more Operating Points.</w:t>
        </w:r>
      </w:ins>
    </w:p>
    <w:p w14:paraId="6D656E38" w14:textId="77777777" w:rsidR="007E3404" w:rsidRDefault="007E3404" w:rsidP="007E3404">
      <w:pPr>
        <w:pStyle w:val="B2"/>
        <w:rPr>
          <w:ins w:id="420" w:author="Thomas Stockhammer (Rapporteur)" w:date="2025-04-17T14:41:00Z" w16du:dateUtc="2025-04-17T12:41:00Z"/>
        </w:rPr>
      </w:pPr>
      <w:ins w:id="421" w:author="Thomas Stockhammer (Rapporteur)" w:date="2025-04-17T14:41:00Z" w16du:dateUtc="2025-04-17T12:41:00Z">
        <w:r>
          <w:t>-</w:t>
        </w:r>
        <w:r>
          <w:tab/>
          <w:t>comprised by access units that serve as units to be provided to decoders for regenerating frames.</w:t>
        </w:r>
      </w:ins>
    </w:p>
    <w:p w14:paraId="6742596C" w14:textId="72A5943A" w:rsidR="007E3404" w:rsidRPr="000E0E5A" w:rsidRDefault="007E3404" w:rsidP="007E3404">
      <w:pPr>
        <w:pStyle w:val="B1"/>
      </w:pPr>
      <w:r>
        <w:rPr>
          <w:b/>
          <w:bCs/>
        </w:rPr>
        <w:t>-</w:t>
      </w:r>
      <w:r>
        <w:rPr>
          <w:b/>
          <w:bCs/>
        </w:rPr>
        <w:tab/>
      </w:r>
      <w:r w:rsidRPr="00A21551">
        <w:rPr>
          <w:b/>
          <w:bCs/>
        </w:rPr>
        <w:t>Receiver</w:t>
      </w:r>
      <w:r>
        <w:t xml:space="preserve">: A device that can ingest and decode any </w:t>
      </w:r>
      <w:del w:id="422" w:author="Thomas Stockhammer (Rapporteur)" w:date="2025-04-17T14:41:00Z" w16du:dateUtc="2025-04-17T12:41:00Z">
        <w:r w:rsidR="00134593">
          <w:delText>bitstream</w:delText>
        </w:r>
      </w:del>
      <w:ins w:id="423" w:author="Thomas Stockhammer (Rapporteur)" w:date="2025-04-17T14:41:00Z" w16du:dateUtc="2025-04-17T12:41:00Z">
        <w:r>
          <w:t>Bitstream</w:t>
        </w:r>
      </w:ins>
      <w:r>
        <w:t xml:space="preserve"> that is conforming to a particular video coding specification and Operating Point, and optionally render it.</w:t>
      </w:r>
    </w:p>
    <w:p w14:paraId="776D6078" w14:textId="77777777" w:rsidR="007E3404" w:rsidRDefault="007E3404" w:rsidP="007E3404">
      <w:r>
        <w:t>In addition, on system level the following terms are defined:</w:t>
      </w:r>
    </w:p>
    <w:p w14:paraId="3A1ACC70" w14:textId="77777777" w:rsidR="007E3404" w:rsidRPr="003F5FC9" w:rsidRDefault="007E3404" w:rsidP="007E3404">
      <w:pPr>
        <w:pStyle w:val="B1"/>
      </w:pPr>
      <w:r>
        <w:rPr>
          <w:b/>
        </w:rPr>
        <w:t>-</w:t>
      </w:r>
      <w:r>
        <w:rPr>
          <w:b/>
        </w:rPr>
        <w:tab/>
        <w:t xml:space="preserve">System </w:t>
      </w:r>
      <w:r w:rsidRPr="00E21970">
        <w:rPr>
          <w:b/>
        </w:rPr>
        <w:t xml:space="preserve">Operating </w:t>
      </w:r>
      <w:r w:rsidRPr="00381903">
        <w:rPr>
          <w:b/>
        </w:rPr>
        <w:t xml:space="preserve">Point: </w:t>
      </w:r>
      <w:r w:rsidRPr="00A366F3">
        <w:t xml:space="preserve">A collection of different </w:t>
      </w:r>
      <w:r>
        <w:t>possible video</w:t>
      </w:r>
      <w:r w:rsidRPr="00A366F3">
        <w:t xml:space="preserve"> formats including spatial and temporal resolutions, colour mapping, transfer functions, etc.</w:t>
      </w:r>
      <w:r>
        <w:t xml:space="preserve">, a video encoding and a packaging </w:t>
      </w:r>
      <w:r w:rsidRPr="00A366F3">
        <w:t>format.</w:t>
      </w:r>
    </w:p>
    <w:p w14:paraId="3121AD72" w14:textId="77777777" w:rsidR="007E3404" w:rsidRDefault="007E3404" w:rsidP="007E3404">
      <w:pPr>
        <w:pStyle w:val="B1"/>
      </w:pPr>
      <w:r>
        <w:rPr>
          <w:b/>
        </w:rPr>
        <w:t>-</w:t>
      </w:r>
      <w:r>
        <w:rPr>
          <w:b/>
        </w:rPr>
        <w:tab/>
        <w:t>Transport S</w:t>
      </w:r>
      <w:r w:rsidRPr="00381903">
        <w:rPr>
          <w:b/>
        </w:rPr>
        <w:t>tream:</w:t>
      </w:r>
      <w:r w:rsidRPr="00A366F3">
        <w:t xml:space="preserve"> A </w:t>
      </w:r>
      <w:r>
        <w:t>packaged media</w:t>
      </w:r>
      <w:r w:rsidRPr="00A366F3">
        <w:t xml:space="preserve"> bitstream that conforms to a </w:t>
      </w:r>
      <w:r w:rsidRPr="00054376">
        <w:t xml:space="preserve">particular </w:t>
      </w:r>
      <w:r w:rsidRPr="00A366F3">
        <w:t xml:space="preserve">video coding </w:t>
      </w:r>
      <w:r>
        <w:t xml:space="preserve">and packaging </w:t>
      </w:r>
      <w:r w:rsidRPr="00054376">
        <w:t>specification</w:t>
      </w:r>
      <w:r>
        <w:t>/</w:t>
      </w:r>
      <w:r w:rsidRPr="00A366F3">
        <w:t xml:space="preserve">format and </w:t>
      </w:r>
      <w:r w:rsidRPr="00054376">
        <w:t xml:space="preserve">one or more </w:t>
      </w:r>
      <w:r>
        <w:t>Operating</w:t>
      </w:r>
      <w:r w:rsidRPr="00A366F3">
        <w:t xml:space="preserve"> Point</w:t>
      </w:r>
      <w:r>
        <w:t>s</w:t>
      </w:r>
      <w:r w:rsidRPr="00A366F3">
        <w:t>.</w:t>
      </w:r>
    </w:p>
    <w:p w14:paraId="7407B033" w14:textId="77777777" w:rsidR="007E3404" w:rsidRDefault="007E3404" w:rsidP="007E3404">
      <w:pPr>
        <w:pStyle w:val="B1"/>
      </w:pPr>
      <w:r>
        <w:rPr>
          <w:b/>
        </w:rPr>
        <w:t>-</w:t>
      </w:r>
      <w:r>
        <w:rPr>
          <w:b/>
        </w:rPr>
        <w:tab/>
        <w:t xml:space="preserve">System </w:t>
      </w:r>
      <w:r w:rsidRPr="00381903">
        <w:rPr>
          <w:b/>
        </w:rPr>
        <w:t>Receiver:</w:t>
      </w:r>
      <w:r w:rsidRPr="00A366F3">
        <w:t xml:space="preserve"> A receiver that can </w:t>
      </w:r>
      <w:r>
        <w:t>de-package and decode</w:t>
      </w:r>
      <w:r w:rsidRPr="00A366F3">
        <w:t xml:space="preserve"> any </w:t>
      </w:r>
      <w:r>
        <w:t xml:space="preserve">system </w:t>
      </w:r>
      <w:r w:rsidRPr="00A366F3">
        <w:t xml:space="preserve">bitstream that is conforming to a </w:t>
      </w:r>
      <w:r w:rsidRPr="00F4164D">
        <w:t xml:space="preserve">particular </w:t>
      </w:r>
      <w:r>
        <w:t>System Operating</w:t>
      </w:r>
      <w:r w:rsidRPr="00A366F3">
        <w:t xml:space="preserve"> Point</w:t>
      </w:r>
      <w:r w:rsidRPr="00F4164D">
        <w:t>, and optionally render it</w:t>
      </w:r>
      <w:r w:rsidRPr="00A366F3">
        <w:t>.</w:t>
      </w:r>
    </w:p>
    <w:p w14:paraId="65FF80CC" w14:textId="77777777" w:rsidR="007E3404" w:rsidRDefault="007E3404" w:rsidP="007E3404">
      <w:pPr>
        <w:pStyle w:val="NO"/>
      </w:pPr>
      <w:r>
        <w:t xml:space="preserve">NOTE: </w:t>
      </w:r>
      <w:r>
        <w:tab/>
        <w:t xml:space="preserve">A reference architecture for multiple decoders is for further study. </w:t>
      </w:r>
    </w:p>
    <w:p w14:paraId="15FCFE15" w14:textId="77777777" w:rsidR="007E3404" w:rsidRPr="005F5931" w:rsidRDefault="007E3404" w:rsidP="007E3404">
      <w:r>
        <w:t>System Operating Points are not defined in this specification but are left for mappings to specific delivery protocols such as RTP for MTSI, CMAF/DASH for 5G Media Streaming, or ISO BMFF for Messaging Services. However, this specification provides mapping principles to delivery protocols.</w:t>
      </w:r>
    </w:p>
    <w:p w14:paraId="5034B0A2" w14:textId="77777777" w:rsidR="005964F3" w:rsidRDefault="005964F3" w:rsidP="005964F3">
      <w:pPr>
        <w:pStyle w:val="Heading2"/>
      </w:pPr>
      <w:bookmarkStart w:id="424" w:name="_Toc195793208"/>
      <w:bookmarkStart w:id="425" w:name="_Toc191022714"/>
      <w:r>
        <w:t>4</w:t>
      </w:r>
      <w:r w:rsidRPr="004D3578">
        <w:t>.</w:t>
      </w:r>
      <w:r>
        <w:t>3</w:t>
      </w:r>
      <w:r w:rsidRPr="004D3578">
        <w:tab/>
      </w:r>
      <w:r>
        <w:t>Capability Specification</w:t>
      </w:r>
      <w:bookmarkEnd w:id="338"/>
      <w:bookmarkEnd w:id="424"/>
      <w:bookmarkEnd w:id="425"/>
    </w:p>
    <w:p w14:paraId="10691D22" w14:textId="77777777" w:rsidR="005964F3" w:rsidRDefault="005964F3" w:rsidP="005964F3">
      <w:r>
        <w:t>This specification defines the following capabilities:</w:t>
      </w:r>
    </w:p>
    <w:p w14:paraId="2B8F5282" w14:textId="77777777" w:rsidR="005964F3" w:rsidRDefault="005964F3" w:rsidP="005964F3">
      <w:pPr>
        <w:pStyle w:val="B1"/>
      </w:pPr>
      <w:r>
        <w:t>-</w:t>
      </w:r>
      <w:r>
        <w:tab/>
        <w:t xml:space="preserve">Video Decoding capability: The capability to decode any video bitstream that conforms to an operating point and provides a conforming output video signal and possibly associated metadata. </w:t>
      </w:r>
    </w:p>
    <w:p w14:paraId="345CFEB3" w14:textId="77777777" w:rsidR="005964F3" w:rsidRDefault="005964F3" w:rsidP="005964F3">
      <w:pPr>
        <w:pStyle w:val="B1"/>
      </w:pPr>
      <w:r>
        <w:t>-</w:t>
      </w:r>
      <w:r>
        <w:tab/>
        <w:t>Video Encoding capability: The capability to encode any video signal included in the operating point to a bitstream that is decodable by decoder that conforms to the same operating point.</w:t>
      </w:r>
    </w:p>
    <w:p w14:paraId="6EA3D8B7" w14:textId="77777777" w:rsidR="005964F3" w:rsidRDefault="005964F3" w:rsidP="005964F3">
      <w:pPr>
        <w:pStyle w:val="B1"/>
        <w:ind w:left="0" w:firstLine="0"/>
      </w:pPr>
      <w:r>
        <w:t>While not explicitly stated in the capabilities, it is a requirement for decoders and receivers to process the data in real-time. For encoder, real-time encoding is typically also a requirement.</w:t>
      </w:r>
    </w:p>
    <w:p w14:paraId="1EBDCD75" w14:textId="77777777" w:rsidR="005964F3" w:rsidRPr="001A7D06" w:rsidRDefault="005964F3" w:rsidP="005964F3">
      <w:pPr>
        <w:pStyle w:val="Heading2"/>
      </w:pPr>
      <w:bookmarkStart w:id="426" w:name="_Toc175313601"/>
      <w:bookmarkStart w:id="427" w:name="_Toc195793209"/>
      <w:bookmarkStart w:id="428" w:name="_Toc191022715"/>
      <w:r>
        <w:t>4</w:t>
      </w:r>
      <w:r w:rsidRPr="004D3578">
        <w:t>.</w:t>
      </w:r>
      <w:r>
        <w:t>4</w:t>
      </w:r>
      <w:r w:rsidRPr="004D3578">
        <w:tab/>
      </w:r>
      <w:r>
        <w:t>Video representation formats</w:t>
      </w:r>
      <w:bookmarkEnd w:id="426"/>
      <w:bookmarkEnd w:id="427"/>
      <w:bookmarkEnd w:id="428"/>
    </w:p>
    <w:p w14:paraId="727FC769" w14:textId="77777777" w:rsidR="005964F3" w:rsidRDefault="005964F3" w:rsidP="005964F3">
      <w:pPr>
        <w:pStyle w:val="Heading3"/>
      </w:pPr>
      <w:bookmarkStart w:id="429" w:name="_Toc175313602"/>
      <w:bookmarkStart w:id="430" w:name="_Toc195793210"/>
      <w:bookmarkStart w:id="431" w:name="_Toc191022716"/>
      <w:r w:rsidRPr="001A7D06">
        <w:t>4.4.</w:t>
      </w:r>
      <w:r>
        <w:t>1</w:t>
      </w:r>
      <w:r w:rsidRPr="001A7D06">
        <w:tab/>
      </w:r>
      <w:r>
        <w:t>Overview</w:t>
      </w:r>
      <w:bookmarkEnd w:id="429"/>
      <w:bookmarkEnd w:id="430"/>
      <w:bookmarkEnd w:id="431"/>
    </w:p>
    <w:p w14:paraId="2B11F30B" w14:textId="77777777" w:rsidR="005964F3" w:rsidRDefault="005964F3" w:rsidP="005964F3">
      <w:r>
        <w:t xml:space="preserve">This clause defines video representation formats in the context of media delivery in 3GPP. For this purpose, a set of video signal parameters are defined in clause 4.4.2, with the restriction on what is defined in 3GPP media delivery. Based on the defined video signal parameters, clause 4.4.3 defines a set of video representation formats. </w:t>
      </w:r>
    </w:p>
    <w:p w14:paraId="6AA5B60D" w14:textId="77777777" w:rsidR="005964F3" w:rsidRPr="008D6CF9" w:rsidRDefault="005964F3" w:rsidP="005964F3">
      <w:pPr>
        <w:pStyle w:val="NO"/>
      </w:pPr>
      <w:r>
        <w:t xml:space="preserve">NOTE: </w:t>
      </w:r>
      <w:r>
        <w:tab/>
        <w:t>These clause does not specify whether these parameters and formats are required, recommended or suggested to be supported. This aspect is left to specific service specifications or external specifications to refer to the parameters and formats defined in this clause.</w:t>
      </w:r>
    </w:p>
    <w:p w14:paraId="7245EE61" w14:textId="77777777" w:rsidR="005964F3" w:rsidRDefault="005964F3" w:rsidP="005964F3">
      <w:pPr>
        <w:pStyle w:val="Heading3"/>
      </w:pPr>
      <w:bookmarkStart w:id="432" w:name="_Toc175313603"/>
      <w:bookmarkStart w:id="433" w:name="_Toc195793211"/>
      <w:bookmarkStart w:id="434" w:name="_Toc191022717"/>
      <w:r w:rsidRPr="001A7D06">
        <w:t>4.4.</w:t>
      </w:r>
      <w:r>
        <w:t>2</w:t>
      </w:r>
      <w:r w:rsidRPr="001A7D06">
        <w:tab/>
        <w:t xml:space="preserve">Video </w:t>
      </w:r>
      <w:r>
        <w:t>signal</w:t>
      </w:r>
      <w:r w:rsidRPr="001A7D06">
        <w:t xml:space="preserve"> </w:t>
      </w:r>
      <w:r>
        <w:t>p</w:t>
      </w:r>
      <w:r w:rsidRPr="001A7D06">
        <w:t>arameters</w:t>
      </w:r>
      <w:bookmarkEnd w:id="432"/>
      <w:bookmarkEnd w:id="433"/>
      <w:bookmarkEnd w:id="434"/>
    </w:p>
    <w:p w14:paraId="7FD70163" w14:textId="77777777" w:rsidR="005964F3" w:rsidRDefault="005964F3" w:rsidP="005964F3">
      <w:r>
        <w:t xml:space="preserve">Video signals considered in this specification are represented by a sequence of pictures, where a </w:t>
      </w:r>
      <w:r w:rsidRPr="00F42FDE">
        <w:rPr>
          <w:i/>
          <w:iCs/>
        </w:rPr>
        <w:t>picture</w:t>
      </w:r>
      <w:r>
        <w:t xml:space="preserve"> can represent either an </w:t>
      </w:r>
      <w:r w:rsidRPr="003D6243">
        <w:t xml:space="preserve">array of </w:t>
      </w:r>
      <w:r w:rsidRPr="00F42FDE">
        <w:rPr>
          <w:i/>
          <w:iCs/>
        </w:rPr>
        <w:t>luma</w:t>
      </w:r>
      <w:r w:rsidRPr="003D6243">
        <w:t xml:space="preserve"> samples in </w:t>
      </w:r>
      <w:r>
        <w:t xml:space="preserve">a </w:t>
      </w:r>
      <w:r w:rsidRPr="003D6243">
        <w:t xml:space="preserve">monochrome format or an array of luma samples and two corresponding arrays of </w:t>
      </w:r>
      <w:r w:rsidRPr="00F42FDE">
        <w:rPr>
          <w:i/>
          <w:iCs/>
        </w:rPr>
        <w:t>chroma</w:t>
      </w:r>
      <w:r w:rsidRPr="003D6243">
        <w:t xml:space="preserve"> samples in </w:t>
      </w:r>
      <w:r>
        <w:t xml:space="preserve">a </w:t>
      </w:r>
      <w:r w:rsidRPr="003D6243">
        <w:t>4:2:0, 4:2:2</w:t>
      </w:r>
      <w:r>
        <w:t>,</w:t>
      </w:r>
      <w:r w:rsidRPr="003D6243">
        <w:t xml:space="preserve"> </w:t>
      </w:r>
      <w:r>
        <w:t>or</w:t>
      </w:r>
      <w:r w:rsidRPr="003D6243">
        <w:t xml:space="preserve"> 4:4:4 colour format</w:t>
      </w:r>
      <w:r>
        <w:t xml:space="preserve">. Only </w:t>
      </w:r>
      <w:r w:rsidRPr="00F42FDE">
        <w:rPr>
          <w:i/>
          <w:iCs/>
        </w:rPr>
        <w:t>progressive</w:t>
      </w:r>
      <w:r>
        <w:t xml:space="preserve"> signals are considered. A component refers to an a</w:t>
      </w:r>
      <w:r w:rsidRPr="00D56FF8">
        <w:t>rray or single sample from one of the three arrays (luma and two chroma) that compose a</w:t>
      </w:r>
      <w:r>
        <w:t xml:space="preserve"> picture. The Luma component represents a s</w:t>
      </w:r>
      <w:r w:rsidRPr="00586C3E">
        <w:t>ample array or single sample representing the monochrome signal related to the primary colours</w:t>
      </w:r>
      <w:r>
        <w:t xml:space="preserve"> (denoted with the symbol </w:t>
      </w:r>
      <w:r w:rsidRPr="00F42FDE">
        <w:rPr>
          <w:i/>
          <w:iCs/>
        </w:rPr>
        <w:t>Y</w:t>
      </w:r>
      <w:r>
        <w:t>), and a chroma component represents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r>
        <w:t xml:space="preserve"> </w:t>
      </w:r>
    </w:p>
    <w:p w14:paraId="765D206F" w14:textId="77777777" w:rsidR="005964F3" w:rsidRDefault="005964F3" w:rsidP="005964F3">
      <w:r>
        <w:t xml:space="preserve">Video signals are typically described by a set of parameters that are required for the proper rendering of the decoded signal. Table 4.4.2-1 documents typical video signal parameters and provides a definition and/or reference. </w:t>
      </w:r>
    </w:p>
    <w:p w14:paraId="6DB22AB2" w14:textId="77777777" w:rsidR="005964F3" w:rsidRDefault="005964F3" w:rsidP="005964F3">
      <w:pPr>
        <w:pStyle w:val="TH"/>
      </w:pPr>
      <w:r>
        <w:t>Table 4.4.2-1</w:t>
      </w:r>
      <w:r>
        <w:tab/>
        <w:t>Video Signal Parameters</w:t>
      </w:r>
    </w:p>
    <w:tbl>
      <w:tblPr>
        <w:tblStyle w:val="TableGrid"/>
        <w:tblW w:w="0" w:type="auto"/>
        <w:tblLook w:val="04A0" w:firstRow="1" w:lastRow="0" w:firstColumn="1" w:lastColumn="0" w:noHBand="0" w:noVBand="1"/>
      </w:tblPr>
      <w:tblGrid>
        <w:gridCol w:w="1785"/>
        <w:gridCol w:w="4468"/>
        <w:gridCol w:w="1938"/>
        <w:gridCol w:w="1438"/>
      </w:tblGrid>
      <w:tr w:rsidR="005964F3" w14:paraId="6DE6BB4E" w14:textId="77777777" w:rsidTr="00E26C68">
        <w:tc>
          <w:tcPr>
            <w:tcW w:w="1785" w:type="dxa"/>
          </w:tcPr>
          <w:p w14:paraId="671CEFEA" w14:textId="77777777" w:rsidR="005964F3" w:rsidRDefault="005964F3" w:rsidP="00464F97">
            <w:pPr>
              <w:pStyle w:val="TH"/>
              <w:jc w:val="left"/>
            </w:pPr>
            <w:r>
              <w:t>Parameter</w:t>
            </w:r>
          </w:p>
        </w:tc>
        <w:tc>
          <w:tcPr>
            <w:tcW w:w="4468" w:type="dxa"/>
          </w:tcPr>
          <w:p w14:paraId="5C2CCA95" w14:textId="77777777" w:rsidR="005964F3" w:rsidRDefault="005964F3" w:rsidP="00464F97">
            <w:pPr>
              <w:pStyle w:val="TH"/>
              <w:jc w:val="left"/>
            </w:pPr>
            <w:r>
              <w:t>Definition</w:t>
            </w:r>
          </w:p>
        </w:tc>
        <w:tc>
          <w:tcPr>
            <w:tcW w:w="1938" w:type="dxa"/>
          </w:tcPr>
          <w:p w14:paraId="3D64A985" w14:textId="77777777" w:rsidR="005964F3" w:rsidRDefault="005964F3" w:rsidP="00464F97">
            <w:pPr>
              <w:pStyle w:val="TH"/>
            </w:pPr>
            <w:r>
              <w:t>3GPP restrictions</w:t>
            </w:r>
          </w:p>
        </w:tc>
        <w:tc>
          <w:tcPr>
            <w:tcW w:w="1438" w:type="dxa"/>
          </w:tcPr>
          <w:p w14:paraId="59C822AA" w14:textId="77777777" w:rsidR="005964F3" w:rsidRDefault="005964F3" w:rsidP="00464F97">
            <w:pPr>
              <w:pStyle w:val="TH"/>
            </w:pPr>
            <w:r>
              <w:t>Service or Application restrictions</w:t>
            </w:r>
          </w:p>
        </w:tc>
      </w:tr>
      <w:tr w:rsidR="005964F3" w14:paraId="4B8981CA" w14:textId="77777777" w:rsidTr="00E26C68">
        <w:tc>
          <w:tcPr>
            <w:tcW w:w="1785" w:type="dxa"/>
          </w:tcPr>
          <w:p w14:paraId="47ACA096" w14:textId="77777777" w:rsidR="005964F3" w:rsidRDefault="005964F3" w:rsidP="00464F97">
            <w:r>
              <w:t>Spatial Resolution width</w:t>
            </w:r>
          </w:p>
        </w:tc>
        <w:tc>
          <w:tcPr>
            <w:tcW w:w="4468" w:type="dxa"/>
          </w:tcPr>
          <w:p w14:paraId="44998112" w14:textId="77777777" w:rsidR="005964F3" w:rsidRDefault="005964F3" w:rsidP="00464F97">
            <w:r>
              <w:t>The number of active samples per line for the luma component.</w:t>
            </w:r>
          </w:p>
          <w:p w14:paraId="4FF95C91" w14:textId="77777777" w:rsidR="005964F3" w:rsidRDefault="005964F3" w:rsidP="00464F97">
            <w:r>
              <w:t>Example values are 1280 or 1920 for HD, and 3840 for UHD.</w:t>
            </w:r>
          </w:p>
          <w:p w14:paraId="2C60F607" w14:textId="77777777" w:rsidR="005964F3" w:rsidRDefault="005964F3" w:rsidP="00464F97">
            <w:pPr>
              <w:pStyle w:val="NO"/>
            </w:pPr>
            <w:r>
              <w:t xml:space="preserve">NOTE: </w:t>
            </w:r>
            <w:r>
              <w:tab/>
              <w:t xml:space="preserve">The width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1ECB2BBC" w14:textId="77777777" w:rsidR="005964F3" w:rsidRDefault="005964F3" w:rsidP="00464F97">
            <w:pPr>
              <w:jc w:val="center"/>
            </w:pPr>
            <w:r>
              <w:t>No restrictions</w:t>
            </w:r>
          </w:p>
        </w:tc>
        <w:tc>
          <w:tcPr>
            <w:tcW w:w="1438" w:type="dxa"/>
          </w:tcPr>
          <w:p w14:paraId="73597FD2" w14:textId="77777777" w:rsidR="005964F3" w:rsidRDefault="005964F3" w:rsidP="00464F97">
            <w:pPr>
              <w:jc w:val="center"/>
            </w:pPr>
            <w:r>
              <w:t>Restrictions possible</w:t>
            </w:r>
          </w:p>
        </w:tc>
      </w:tr>
      <w:tr w:rsidR="005964F3" w14:paraId="5D0988F3" w14:textId="77777777" w:rsidTr="00E26C68">
        <w:tc>
          <w:tcPr>
            <w:tcW w:w="1785" w:type="dxa"/>
          </w:tcPr>
          <w:p w14:paraId="75450ECD" w14:textId="77777777" w:rsidR="005964F3" w:rsidRDefault="005964F3" w:rsidP="00464F97">
            <w:r>
              <w:t>Spatial Resolution height</w:t>
            </w:r>
          </w:p>
        </w:tc>
        <w:tc>
          <w:tcPr>
            <w:tcW w:w="4468" w:type="dxa"/>
          </w:tcPr>
          <w:p w14:paraId="7555C84E" w14:textId="77777777" w:rsidR="005964F3" w:rsidRDefault="005964F3" w:rsidP="00464F97">
            <w:r>
              <w:t>The number of active lines per picture for the luma component.</w:t>
            </w:r>
          </w:p>
          <w:p w14:paraId="76F23FA9" w14:textId="77777777" w:rsidR="005964F3" w:rsidRDefault="005964F3" w:rsidP="00464F97">
            <w:r>
              <w:t>Example values are 720 or 1080 for HD, and 2160 for UHD.</w:t>
            </w:r>
          </w:p>
          <w:p w14:paraId="468122D1" w14:textId="77777777" w:rsidR="005964F3" w:rsidRDefault="005964F3" w:rsidP="00464F97">
            <w:pPr>
              <w:pStyle w:val="NO"/>
            </w:pPr>
            <w:r>
              <w:t xml:space="preserve">NOTE: </w:t>
            </w:r>
            <w:r>
              <w:tab/>
              <w:t xml:space="preserve">The height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63217F78" w14:textId="77777777" w:rsidR="005964F3" w:rsidRDefault="005964F3" w:rsidP="00464F97">
            <w:pPr>
              <w:jc w:val="center"/>
            </w:pPr>
            <w:r>
              <w:t>No restrictions</w:t>
            </w:r>
          </w:p>
        </w:tc>
        <w:tc>
          <w:tcPr>
            <w:tcW w:w="1438" w:type="dxa"/>
          </w:tcPr>
          <w:p w14:paraId="17240CBE" w14:textId="77777777" w:rsidR="005964F3" w:rsidRPr="001B6CBB" w:rsidRDefault="005964F3" w:rsidP="00464F97">
            <w:pPr>
              <w:jc w:val="center"/>
              <w:rPr>
                <w:b/>
                <w:bCs/>
              </w:rPr>
            </w:pPr>
            <w:r>
              <w:t>Restrictions possible</w:t>
            </w:r>
          </w:p>
        </w:tc>
      </w:tr>
      <w:tr w:rsidR="005964F3" w14:paraId="4DA5DDAC" w14:textId="77777777" w:rsidTr="00E26C68">
        <w:tc>
          <w:tcPr>
            <w:tcW w:w="1785" w:type="dxa"/>
          </w:tcPr>
          <w:p w14:paraId="51D7A765" w14:textId="77777777" w:rsidR="005964F3" w:rsidRDefault="005964F3" w:rsidP="00464F97">
            <w:r>
              <w:t>Scan Type</w:t>
            </w:r>
          </w:p>
        </w:tc>
        <w:tc>
          <w:tcPr>
            <w:tcW w:w="4468" w:type="dxa"/>
          </w:tcPr>
          <w:p w14:paraId="593DB4B7" w14:textId="77777777" w:rsidR="005964F3" w:rsidRDefault="005964F3" w:rsidP="00464F97">
            <w:r>
              <w:t xml:space="preserve">Indicates the </w:t>
            </w:r>
            <w:r w:rsidRPr="00890B53">
              <w:t>source scan type of the pictures</w:t>
            </w:r>
            <w:r>
              <w:t xml:space="preserve"> as defined in clause 7.3 of Rec. ITU-T H.273</w:t>
            </w:r>
            <w:r w:rsidRPr="00890B53">
              <w:t>.</w:t>
            </w:r>
          </w:p>
          <w:p w14:paraId="2F4AC751" w14:textId="77777777" w:rsidR="005964F3" w:rsidRDefault="005964F3" w:rsidP="00464F97">
            <w:r>
              <w:rPr>
                <w:lang w:val="en-US"/>
              </w:rPr>
              <w:t>Typical value is progressive</w:t>
            </w:r>
          </w:p>
        </w:tc>
        <w:tc>
          <w:tcPr>
            <w:tcW w:w="1938" w:type="dxa"/>
          </w:tcPr>
          <w:p w14:paraId="62CD4B69" w14:textId="77777777" w:rsidR="005964F3" w:rsidRDefault="005964F3" w:rsidP="00464F97">
            <w:pPr>
              <w:jc w:val="center"/>
            </w:pPr>
            <w:r>
              <w:t>Progressive only</w:t>
            </w:r>
          </w:p>
        </w:tc>
        <w:tc>
          <w:tcPr>
            <w:tcW w:w="1438" w:type="dxa"/>
          </w:tcPr>
          <w:p w14:paraId="78D2E4F1" w14:textId="77777777" w:rsidR="005964F3" w:rsidRDefault="005964F3" w:rsidP="00464F97">
            <w:pPr>
              <w:jc w:val="center"/>
            </w:pPr>
          </w:p>
        </w:tc>
      </w:tr>
      <w:tr w:rsidR="005964F3" w14:paraId="07D437E9" w14:textId="77777777" w:rsidTr="00E26C68">
        <w:tc>
          <w:tcPr>
            <w:tcW w:w="1785" w:type="dxa"/>
          </w:tcPr>
          <w:p w14:paraId="6F35ED84" w14:textId="77777777" w:rsidR="005964F3" w:rsidRDefault="005964F3" w:rsidP="00464F97">
            <w:r>
              <w:t>C</w:t>
            </w:r>
            <w:r w:rsidRPr="000B702F">
              <w:t>hroma format indicator</w:t>
            </w:r>
          </w:p>
        </w:tc>
        <w:tc>
          <w:tcPr>
            <w:tcW w:w="4468" w:type="dxa"/>
          </w:tcPr>
          <w:p w14:paraId="02E5DF96" w14:textId="77777777" w:rsidR="005964F3" w:rsidRDefault="005964F3" w:rsidP="00464F97">
            <w:r>
              <w:t>Indicates whether</w:t>
            </w:r>
            <w:r w:rsidRPr="00794641">
              <w:t xml:space="preserve"> the picture has only a luma component </w:t>
            </w:r>
            <w:r>
              <w:t xml:space="preserve">or </w:t>
            </w:r>
            <w:r w:rsidRPr="00794641">
              <w:t>that the picture has three colour components that consist of a luma component and two associated chroma components, such that the width and height of each chroma component are the width and height of the luma component divided by</w:t>
            </w:r>
            <w:r>
              <w:t xml:space="preserve"> a factor defined by the chroma format as defined in Rec. ITU-T H.274, clause 7.3.  </w:t>
            </w:r>
          </w:p>
        </w:tc>
        <w:tc>
          <w:tcPr>
            <w:tcW w:w="1938" w:type="dxa"/>
          </w:tcPr>
          <w:p w14:paraId="47BF3012" w14:textId="77777777" w:rsidR="005964F3" w:rsidRDefault="005964F3" w:rsidP="00464F97">
            <w:pPr>
              <w:jc w:val="center"/>
            </w:pPr>
            <w:r>
              <w:t>4:2:0</w:t>
            </w:r>
          </w:p>
        </w:tc>
        <w:tc>
          <w:tcPr>
            <w:tcW w:w="1438" w:type="dxa"/>
          </w:tcPr>
          <w:p w14:paraId="0CA3ED53" w14:textId="77777777" w:rsidR="005964F3" w:rsidRDefault="005964F3" w:rsidP="00464F97">
            <w:pPr>
              <w:jc w:val="center"/>
            </w:pPr>
          </w:p>
        </w:tc>
      </w:tr>
      <w:tr w:rsidR="005964F3" w14:paraId="7AAAFF7F" w14:textId="77777777" w:rsidTr="00E26C68">
        <w:tc>
          <w:tcPr>
            <w:tcW w:w="1785" w:type="dxa"/>
          </w:tcPr>
          <w:p w14:paraId="7371A64E" w14:textId="77777777" w:rsidR="005964F3" w:rsidRDefault="005964F3" w:rsidP="00464F97">
            <w:r>
              <w:t>Bit depth</w:t>
            </w:r>
          </w:p>
        </w:tc>
        <w:tc>
          <w:tcPr>
            <w:tcW w:w="4468" w:type="dxa"/>
          </w:tcPr>
          <w:p w14:paraId="6A05F52C" w14:textId="77777777" w:rsidR="005964F3" w:rsidRDefault="005964F3" w:rsidP="00464F97">
            <w:r>
              <w:t xml:space="preserve">Indicates the </w:t>
            </w:r>
            <w:r w:rsidRPr="007139FF">
              <w:t>bit depth for the samples of the luma component</w:t>
            </w:r>
            <w:r>
              <w:t xml:space="preserve"> and the</w:t>
            </w:r>
            <w:r w:rsidRPr="007139FF">
              <w:t xml:space="preserve"> samples of the two associated chroma components.</w:t>
            </w:r>
          </w:p>
          <w:p w14:paraId="019B7620" w14:textId="77777777" w:rsidR="005964F3" w:rsidRDefault="005964F3" w:rsidP="00464F97">
            <w:r>
              <w:t>Note that in general, the bit depth of the luma component and of the two associated chroma components may differ.</w:t>
            </w:r>
          </w:p>
          <w:p w14:paraId="440F54A2" w14:textId="77777777" w:rsidR="005964F3" w:rsidRDefault="005964F3" w:rsidP="00464F97">
            <w:r>
              <w:t>Typical values are 8 or 10 bits.</w:t>
            </w:r>
          </w:p>
        </w:tc>
        <w:tc>
          <w:tcPr>
            <w:tcW w:w="1938" w:type="dxa"/>
          </w:tcPr>
          <w:p w14:paraId="1B2EAEBC" w14:textId="77777777" w:rsidR="005964F3" w:rsidRDefault="005964F3" w:rsidP="00464F97">
            <w:pPr>
              <w:jc w:val="center"/>
            </w:pPr>
            <w:r>
              <w:t>8 or 10 bits</w:t>
            </w:r>
          </w:p>
          <w:p w14:paraId="68F2261B" w14:textId="77777777" w:rsidR="005964F3" w:rsidRDefault="005964F3" w:rsidP="00464F97">
            <w:pPr>
              <w:jc w:val="center"/>
            </w:pPr>
            <w:r>
              <w:t>Luma and chroma components shall not differ</w:t>
            </w:r>
          </w:p>
        </w:tc>
        <w:tc>
          <w:tcPr>
            <w:tcW w:w="1438" w:type="dxa"/>
          </w:tcPr>
          <w:p w14:paraId="2CACC269" w14:textId="77777777" w:rsidR="005964F3" w:rsidRDefault="005964F3" w:rsidP="00464F97">
            <w:pPr>
              <w:jc w:val="center"/>
            </w:pPr>
          </w:p>
        </w:tc>
      </w:tr>
      <w:tr w:rsidR="005964F3" w14:paraId="08DCE49E" w14:textId="77777777" w:rsidTr="00E26C68">
        <w:tc>
          <w:tcPr>
            <w:tcW w:w="1785" w:type="dxa"/>
          </w:tcPr>
          <w:p w14:paraId="0D18A4AD" w14:textId="77777777" w:rsidR="005964F3" w:rsidRDefault="005964F3" w:rsidP="00464F97">
            <w:r>
              <w:t xml:space="preserve">Colour primaries </w:t>
            </w:r>
          </w:p>
        </w:tc>
        <w:tc>
          <w:tcPr>
            <w:tcW w:w="4468" w:type="dxa"/>
          </w:tcPr>
          <w:p w14:paraId="057225F1" w14:textId="77777777" w:rsidR="005964F3" w:rsidRDefault="005964F3" w:rsidP="00464F97">
            <w:r>
              <w:t>I</w:t>
            </w:r>
            <w:r w:rsidRPr="00397686">
              <w:t xml:space="preserve">ndicates the chromaticity coordinates of the source colour primaries as specified in </w:t>
            </w:r>
            <w:r>
              <w:t>clause 8.1 of Rec. ITU-T H.273.</w:t>
            </w:r>
          </w:p>
          <w:p w14:paraId="07263EA9" w14:textId="77777777" w:rsidR="005964F3" w:rsidRDefault="005964F3" w:rsidP="00464F97">
            <w:r>
              <w:t xml:space="preserve">Typical values are 1 to refer to Rec. ITU-R BT.709-6 [bt709] or 9 to refer to Rec. ITU-R BT.2020-2 and Rec. ITU-R BT.2100-2. </w:t>
            </w:r>
          </w:p>
        </w:tc>
        <w:tc>
          <w:tcPr>
            <w:tcW w:w="1938" w:type="dxa"/>
          </w:tcPr>
          <w:p w14:paraId="613E7E08" w14:textId="77777777" w:rsidR="005964F3" w:rsidRPr="00397686" w:rsidRDefault="005964F3" w:rsidP="00464F97">
            <w:pPr>
              <w:jc w:val="center"/>
            </w:pPr>
            <w:r>
              <w:t>BT.709 or BT.2020/BT.2100</w:t>
            </w:r>
          </w:p>
        </w:tc>
        <w:tc>
          <w:tcPr>
            <w:tcW w:w="1438" w:type="dxa"/>
          </w:tcPr>
          <w:p w14:paraId="3575F24B" w14:textId="77777777" w:rsidR="005964F3" w:rsidRDefault="005964F3" w:rsidP="00464F97">
            <w:pPr>
              <w:jc w:val="center"/>
            </w:pPr>
          </w:p>
        </w:tc>
      </w:tr>
      <w:tr w:rsidR="005964F3" w14:paraId="035D4100" w14:textId="77777777" w:rsidTr="00E26C68">
        <w:tc>
          <w:tcPr>
            <w:tcW w:w="1785" w:type="dxa"/>
          </w:tcPr>
          <w:p w14:paraId="1D3B2BCF" w14:textId="77777777" w:rsidR="005964F3" w:rsidRDefault="005964F3" w:rsidP="00464F97">
            <w:r>
              <w:t>Transfer Characteristics</w:t>
            </w:r>
          </w:p>
        </w:tc>
        <w:tc>
          <w:tcPr>
            <w:tcW w:w="4468" w:type="dxa"/>
          </w:tcPr>
          <w:p w14:paraId="020C76B3" w14:textId="77777777" w:rsidR="005964F3" w:rsidRDefault="005964F3" w:rsidP="00464F97">
            <w:r>
              <w:t>E</w:t>
            </w:r>
            <w:r w:rsidRPr="00703092">
              <w:t>ither indicates the reference opto-electronic transfer characteristic function of the source picture as a function of a source input linear optical intensity input or indicates the inverse of the reference electro-optical transfer characteristic function as a function of an output linear optical intensity</w:t>
            </w:r>
            <w:r>
              <w:t xml:space="preserve"> as defined in clause 8.2 of Rec. ITU-T H.273.</w:t>
            </w:r>
          </w:p>
          <w:p w14:paraId="333263FB" w14:textId="77777777" w:rsidR="005964F3" w:rsidRDefault="005964F3" w:rsidP="00464F97">
            <w:r>
              <w:t xml:space="preserve">Typical values are 1 to refer to Rec. ITU-R BT.709-6, 14 to refer to Rec. ITU-R BT.2020-2 (10 bit), 16 to refer to the Rec. ITU-R BT.2100-2 </w:t>
            </w:r>
            <w:r w:rsidRPr="00FE6623">
              <w:t>perceptual quantization (PQ) system</w:t>
            </w:r>
            <w:r>
              <w:t xml:space="preserve">, or 18 to refer to the </w:t>
            </w:r>
            <w:r w:rsidRPr="00AA3210">
              <w:t>Rec. ITU-R BT.2100-2 hybrid log-gamma (HLG) system</w:t>
            </w:r>
          </w:p>
        </w:tc>
        <w:tc>
          <w:tcPr>
            <w:tcW w:w="1938" w:type="dxa"/>
          </w:tcPr>
          <w:p w14:paraId="2F325B72" w14:textId="77777777" w:rsidR="005964F3" w:rsidRPr="00703092" w:rsidRDefault="005964F3" w:rsidP="00464F97">
            <w:pPr>
              <w:jc w:val="center"/>
            </w:pPr>
            <w:r>
              <w:t>BT.709, BT.2020 SDR, BT.2100 PQ, or BT.2100 HLG</w:t>
            </w:r>
          </w:p>
        </w:tc>
        <w:tc>
          <w:tcPr>
            <w:tcW w:w="1438" w:type="dxa"/>
          </w:tcPr>
          <w:p w14:paraId="39EAE4EE" w14:textId="77777777" w:rsidR="005964F3" w:rsidRDefault="005964F3" w:rsidP="00464F97">
            <w:pPr>
              <w:jc w:val="center"/>
            </w:pPr>
          </w:p>
        </w:tc>
      </w:tr>
      <w:tr w:rsidR="005964F3" w14:paraId="0D7AC7BB" w14:textId="77777777" w:rsidTr="00E26C68">
        <w:tc>
          <w:tcPr>
            <w:tcW w:w="1785" w:type="dxa"/>
          </w:tcPr>
          <w:p w14:paraId="2B935BDE" w14:textId="77777777" w:rsidR="005964F3" w:rsidRDefault="005964F3" w:rsidP="00464F97">
            <w:r>
              <w:t>Matrix Coefficients</w:t>
            </w:r>
          </w:p>
        </w:tc>
        <w:tc>
          <w:tcPr>
            <w:tcW w:w="4468" w:type="dxa"/>
          </w:tcPr>
          <w:p w14:paraId="4F381656" w14:textId="77777777" w:rsidR="005964F3" w:rsidRDefault="005964F3" w:rsidP="00464F97">
            <w:r>
              <w:t>D</w:t>
            </w:r>
            <w:r w:rsidRPr="00BF1D84">
              <w:t xml:space="preserve">escribes the matrix coefficients used in deriving </w:t>
            </w:r>
            <w:r>
              <w:t xml:space="preserve">the </w:t>
            </w:r>
            <w:r w:rsidRPr="00BF1D84">
              <w:t>luma and chroma signals from the green, blue</w:t>
            </w:r>
            <w:r>
              <w:t>,</w:t>
            </w:r>
            <w:r w:rsidRPr="00BF1D84">
              <w:t xml:space="preserve"> and red </w:t>
            </w:r>
            <w:r>
              <w:t>primaries. A video full range flag may be supplied with this parameter specifying the scaling and offset values applied in association with the Matrix coefficients. For detailed definition refer to clause 8.2 of Rec. ITU-T H.273.</w:t>
            </w:r>
          </w:p>
          <w:p w14:paraId="35BDAE0B" w14:textId="77777777" w:rsidR="005964F3" w:rsidRDefault="005964F3" w:rsidP="00464F97">
            <w:r>
              <w:t>Typical values are 1 to refer to the non constant luminance YCbCr representation in Rec. ITU-R BT.709-6 or 9 to refer to the non constant luminance YCbCr representations in Rec. ITU-R BT.2020-2 and Rec. ITU-R BT.2100-2.</w:t>
            </w:r>
          </w:p>
        </w:tc>
        <w:tc>
          <w:tcPr>
            <w:tcW w:w="1938" w:type="dxa"/>
          </w:tcPr>
          <w:p w14:paraId="48CABCCE" w14:textId="77777777" w:rsidR="005964F3" w:rsidRPr="00BF1D84" w:rsidRDefault="005964F3" w:rsidP="00464F97">
            <w:pPr>
              <w:jc w:val="center"/>
            </w:pPr>
            <w:r>
              <w:t>YCbCr BT.709,  YCbCr BT.2020, or</w:t>
            </w:r>
            <w:r>
              <w:br/>
              <w:t>YCbCr BT.2100</w:t>
            </w:r>
          </w:p>
        </w:tc>
        <w:tc>
          <w:tcPr>
            <w:tcW w:w="1438" w:type="dxa"/>
          </w:tcPr>
          <w:p w14:paraId="24B9F864" w14:textId="77777777" w:rsidR="005964F3" w:rsidRDefault="005964F3" w:rsidP="00464F97">
            <w:pPr>
              <w:jc w:val="center"/>
            </w:pPr>
          </w:p>
        </w:tc>
      </w:tr>
      <w:tr w:rsidR="005964F3" w14:paraId="565FF3CF" w14:textId="77777777" w:rsidTr="00E26C68">
        <w:tc>
          <w:tcPr>
            <w:tcW w:w="1785" w:type="dxa"/>
          </w:tcPr>
          <w:p w14:paraId="3A4D1BA3" w14:textId="77777777" w:rsidR="005964F3" w:rsidRDefault="005964F3" w:rsidP="00464F97">
            <w:r>
              <w:t>Frame rate</w:t>
            </w:r>
          </w:p>
        </w:tc>
        <w:tc>
          <w:tcPr>
            <w:tcW w:w="4468" w:type="dxa"/>
          </w:tcPr>
          <w:p w14:paraId="3B2A19BA" w14:textId="77777777" w:rsidR="005964F3" w:rsidRDefault="005964F3" w:rsidP="00464F97">
            <w:r>
              <w:t>Typical values, using frames per second, are</w:t>
            </w:r>
            <w:r w:rsidRPr="005C2C83">
              <w:t xml:space="preserve">: 120, </w:t>
            </w:r>
            <w:r>
              <w:t>120/1.001</w:t>
            </w:r>
            <w:r w:rsidRPr="005C2C83">
              <w:t xml:space="preserve">, 100, 60, </w:t>
            </w:r>
            <w:r>
              <w:t>60/1.001</w:t>
            </w:r>
            <w:r w:rsidRPr="005C2C83">
              <w:t xml:space="preserve">, 50, 30, </w:t>
            </w:r>
            <w:r>
              <w:t>30/1.001</w:t>
            </w:r>
            <w:r w:rsidRPr="005C2C83">
              <w:t xml:space="preserve">, 25, 24, </w:t>
            </w:r>
            <w:r>
              <w:t>24/1.001</w:t>
            </w:r>
          </w:p>
        </w:tc>
        <w:tc>
          <w:tcPr>
            <w:tcW w:w="1938" w:type="dxa"/>
          </w:tcPr>
          <w:p w14:paraId="5929C26B" w14:textId="77777777" w:rsidR="005964F3" w:rsidRDefault="005964F3" w:rsidP="00464F97">
            <w:pPr>
              <w:jc w:val="center"/>
            </w:pPr>
            <w:r>
              <w:t>No restrictions</w:t>
            </w:r>
          </w:p>
        </w:tc>
        <w:tc>
          <w:tcPr>
            <w:tcW w:w="1438" w:type="dxa"/>
          </w:tcPr>
          <w:p w14:paraId="32147882" w14:textId="77777777" w:rsidR="005964F3" w:rsidRDefault="005964F3" w:rsidP="00464F97">
            <w:pPr>
              <w:jc w:val="center"/>
            </w:pPr>
            <w:r>
              <w:t>services may only permit a restricted subset</w:t>
            </w:r>
          </w:p>
        </w:tc>
      </w:tr>
      <w:tr w:rsidR="005964F3" w14:paraId="637C6096" w14:textId="77777777" w:rsidTr="00E26C68">
        <w:tc>
          <w:tcPr>
            <w:tcW w:w="1785" w:type="dxa"/>
          </w:tcPr>
          <w:p w14:paraId="3A192B35" w14:textId="77777777" w:rsidR="005964F3" w:rsidRDefault="005964F3" w:rsidP="00464F97">
            <w:r>
              <w:t>Frame packing</w:t>
            </w:r>
          </w:p>
        </w:tc>
        <w:tc>
          <w:tcPr>
            <w:tcW w:w="4468" w:type="dxa"/>
          </w:tcPr>
          <w:p w14:paraId="729B7661" w14:textId="77777777" w:rsidR="005964F3" w:rsidRDefault="005964F3" w:rsidP="00464F97">
            <w:pPr>
              <w:rPr>
                <w:lang w:val="en-US"/>
              </w:rPr>
            </w:pPr>
            <w:r>
              <w:t xml:space="preserve">Indicates a </w:t>
            </w:r>
            <w:r w:rsidRPr="00B8581F">
              <w:rPr>
                <w:lang w:val="en-US"/>
              </w:rPr>
              <w:t>frame packing arrangement</w:t>
            </w:r>
            <w:r>
              <w:rPr>
                <w:lang w:val="en-US"/>
              </w:rPr>
              <w:t>, if present, as defined in clause 8.4 of Rec. ITU-T H.273.</w:t>
            </w:r>
          </w:p>
          <w:p w14:paraId="5119572E" w14:textId="77777777" w:rsidR="005964F3" w:rsidRDefault="005964F3" w:rsidP="00464F97"/>
        </w:tc>
        <w:tc>
          <w:tcPr>
            <w:tcW w:w="1938" w:type="dxa"/>
          </w:tcPr>
          <w:p w14:paraId="543267EF" w14:textId="77777777" w:rsidR="005964F3" w:rsidRDefault="005964F3" w:rsidP="00464F97">
            <w:pPr>
              <w:jc w:val="center"/>
            </w:pPr>
            <w:r>
              <w:t>Typically restricted to no frame packing.</w:t>
            </w:r>
          </w:p>
        </w:tc>
        <w:tc>
          <w:tcPr>
            <w:tcW w:w="1438" w:type="dxa"/>
          </w:tcPr>
          <w:p w14:paraId="2CCA2F11" w14:textId="77777777" w:rsidR="005964F3" w:rsidRDefault="005964F3" w:rsidP="00464F97">
            <w:pPr>
              <w:jc w:val="center"/>
            </w:pPr>
            <w:r>
              <w:t>Some applications may use frame packing.</w:t>
            </w:r>
          </w:p>
        </w:tc>
      </w:tr>
      <w:tr w:rsidR="005964F3" w14:paraId="72F5BA35" w14:textId="77777777" w:rsidTr="00E26C68">
        <w:tc>
          <w:tcPr>
            <w:tcW w:w="1785" w:type="dxa"/>
          </w:tcPr>
          <w:p w14:paraId="35924A49" w14:textId="77777777" w:rsidR="005964F3" w:rsidRDefault="005964F3" w:rsidP="00464F97">
            <w:r>
              <w:t>Projection</w:t>
            </w:r>
          </w:p>
        </w:tc>
        <w:tc>
          <w:tcPr>
            <w:tcW w:w="4468" w:type="dxa"/>
          </w:tcPr>
          <w:p w14:paraId="4838ACA8" w14:textId="77777777" w:rsidR="005964F3" w:rsidRDefault="005964F3" w:rsidP="00464F97">
            <w:r>
              <w:t xml:space="preserve">Indicates a </w:t>
            </w:r>
            <w:r>
              <w:rPr>
                <w:lang w:val="en-US"/>
              </w:rPr>
              <w:t xml:space="preserve">projection, if present, as defined in </w:t>
            </w:r>
            <w:r>
              <w:t xml:space="preserve">Rec. </w:t>
            </w:r>
            <w:r>
              <w:rPr>
                <w:lang w:val="en-US"/>
              </w:rPr>
              <w:t xml:space="preserve">ITU-T H.274, clause 7.3, and typically refers to packing arrangements in clause 8.6 of </w:t>
            </w:r>
            <w:r>
              <w:t xml:space="preserve">Rec. </w:t>
            </w:r>
            <w:r>
              <w:rPr>
                <w:lang w:val="en-US"/>
              </w:rPr>
              <w:t>ITU-T H.274.</w:t>
            </w:r>
          </w:p>
        </w:tc>
        <w:tc>
          <w:tcPr>
            <w:tcW w:w="1938" w:type="dxa"/>
          </w:tcPr>
          <w:p w14:paraId="41449694" w14:textId="77777777" w:rsidR="005964F3" w:rsidRDefault="005964F3" w:rsidP="00464F97">
            <w:pPr>
              <w:jc w:val="center"/>
            </w:pPr>
            <w:r>
              <w:t>Typically restricted to no projection.</w:t>
            </w:r>
          </w:p>
        </w:tc>
        <w:tc>
          <w:tcPr>
            <w:tcW w:w="1438" w:type="dxa"/>
          </w:tcPr>
          <w:p w14:paraId="7F5174AB" w14:textId="77777777" w:rsidR="005964F3" w:rsidRDefault="005964F3" w:rsidP="00464F97">
            <w:pPr>
              <w:jc w:val="center"/>
            </w:pPr>
            <w:r>
              <w:t>Some applications may use projections.</w:t>
            </w:r>
          </w:p>
        </w:tc>
      </w:tr>
      <w:tr w:rsidR="005964F3" w14:paraId="33B1FAA7" w14:textId="77777777" w:rsidTr="00E26C68">
        <w:tc>
          <w:tcPr>
            <w:tcW w:w="1785" w:type="dxa"/>
          </w:tcPr>
          <w:p w14:paraId="57F56748" w14:textId="77777777" w:rsidR="005964F3" w:rsidRDefault="005964F3" w:rsidP="00464F97">
            <w:r>
              <w:t>Sample aspect ratio</w:t>
            </w:r>
          </w:p>
        </w:tc>
        <w:tc>
          <w:tcPr>
            <w:tcW w:w="4468" w:type="dxa"/>
          </w:tcPr>
          <w:p w14:paraId="7C8821E0" w14:textId="77777777" w:rsidR="005964F3" w:rsidRDefault="005964F3" w:rsidP="00464F97">
            <w:pPr>
              <w:rPr>
                <w:lang w:val="en-US"/>
              </w:rPr>
            </w:pPr>
            <w:r>
              <w:rPr>
                <w:lang w:val="en-US"/>
              </w:rPr>
              <w:t>I</w:t>
            </w:r>
            <w:r w:rsidRPr="00C4195E">
              <w:rPr>
                <w:lang w:val="en-US"/>
              </w:rPr>
              <w:t>ndicate</w:t>
            </w:r>
            <w:r>
              <w:rPr>
                <w:lang w:val="en-US"/>
              </w:rPr>
              <w:t>s</w:t>
            </w:r>
            <w:r w:rsidRPr="00C4195E">
              <w:rPr>
                <w:lang w:val="en-US"/>
              </w:rPr>
              <w:t xml:space="preserve"> width-to-height aspect ratio of the luma samples of the associated </w:t>
            </w:r>
            <w:r w:rsidRPr="00F42FDE">
              <w:rPr>
                <w:lang w:val="en-US"/>
              </w:rPr>
              <w:t>pictures</w:t>
            </w:r>
            <w:r>
              <w:rPr>
                <w:lang w:val="en-US"/>
              </w:rPr>
              <w:t xml:space="preserve"> as defined in clause 7.3 of Rec. ITU-T H.273.</w:t>
            </w:r>
          </w:p>
          <w:p w14:paraId="0D887DB9" w14:textId="77777777" w:rsidR="005964F3" w:rsidRDefault="005964F3" w:rsidP="00464F97">
            <w:r>
              <w:t>Typical value is 1</w:t>
            </w:r>
          </w:p>
        </w:tc>
        <w:tc>
          <w:tcPr>
            <w:tcW w:w="1938" w:type="dxa"/>
          </w:tcPr>
          <w:p w14:paraId="484BD2AF" w14:textId="77777777" w:rsidR="005964F3" w:rsidRDefault="005964F3" w:rsidP="00464F97">
            <w:pPr>
              <w:jc w:val="center"/>
            </w:pPr>
            <w:r>
              <w:t>No specific restrictions, but 1 is expected.</w:t>
            </w:r>
          </w:p>
        </w:tc>
        <w:tc>
          <w:tcPr>
            <w:tcW w:w="1438" w:type="dxa"/>
          </w:tcPr>
          <w:p w14:paraId="1FDE716C" w14:textId="77777777" w:rsidR="005964F3" w:rsidRDefault="005964F3" w:rsidP="00464F97">
            <w:pPr>
              <w:jc w:val="center"/>
            </w:pPr>
          </w:p>
        </w:tc>
      </w:tr>
      <w:tr w:rsidR="005964F3" w14:paraId="5072A01C" w14:textId="77777777" w:rsidTr="00E26C68">
        <w:tc>
          <w:tcPr>
            <w:tcW w:w="1785" w:type="dxa"/>
          </w:tcPr>
          <w:p w14:paraId="4DE997E8" w14:textId="77777777" w:rsidR="005964F3" w:rsidRDefault="005964F3" w:rsidP="00464F97">
            <w:r>
              <w:t>Chroma sample location type</w:t>
            </w:r>
          </w:p>
        </w:tc>
        <w:tc>
          <w:tcPr>
            <w:tcW w:w="4468" w:type="dxa"/>
          </w:tcPr>
          <w:p w14:paraId="157584D0" w14:textId="77777777" w:rsidR="005964F3" w:rsidRDefault="005964F3" w:rsidP="00464F97">
            <w:pPr>
              <w:rPr>
                <w:lang w:val="en-US"/>
              </w:rPr>
            </w:pPr>
            <w:r>
              <w:rPr>
                <w:lang w:val="en-US"/>
              </w:rPr>
              <w:t>S</w:t>
            </w:r>
            <w:r w:rsidRPr="00661DA1">
              <w:rPr>
                <w:lang w:val="en-US"/>
              </w:rPr>
              <w:t>pecif</w:t>
            </w:r>
            <w:r>
              <w:rPr>
                <w:lang w:val="en-US"/>
              </w:rPr>
              <w:t>ies</w:t>
            </w:r>
            <w:r w:rsidRPr="00661DA1">
              <w:rPr>
                <w:lang w:val="en-US"/>
              </w:rPr>
              <w:t xml:space="preserve"> </w:t>
            </w:r>
            <w:r w:rsidRPr="00135F99">
              <w:rPr>
                <w:lang w:val="en-US"/>
              </w:rPr>
              <w:t xml:space="preserve">the location of </w:t>
            </w:r>
            <w:r>
              <w:rPr>
                <w:lang w:val="en-US"/>
              </w:rPr>
              <w:t xml:space="preserve">the </w:t>
            </w:r>
            <w:r w:rsidRPr="00135F99">
              <w:rPr>
                <w:lang w:val="en-US"/>
              </w:rPr>
              <w:t>chroma samples relative to the luma samples for frames</w:t>
            </w:r>
            <w:r>
              <w:rPr>
                <w:lang w:val="en-US"/>
              </w:rPr>
              <w:t xml:space="preserve"> as defined in Rec. ITU-T H.273, clause 8.7.</w:t>
            </w:r>
          </w:p>
          <w:p w14:paraId="5874D7C2" w14:textId="77777777" w:rsidR="005964F3" w:rsidRDefault="005964F3" w:rsidP="00464F97">
            <w:pPr>
              <w:rPr>
                <w:lang w:val="en-US"/>
              </w:rPr>
            </w:pPr>
            <w:r>
              <w:rPr>
                <w:lang w:val="en-US"/>
              </w:rPr>
              <w:t xml:space="preserve">Typical values are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 xml:space="preserve">the first luma sample at the top-left corner and the first two luma samples at the top-left corner, respectively) or </w:t>
            </w:r>
            <w:r w:rsidRPr="005345F5">
              <w:rPr>
                <w:lang w:val="en-US"/>
              </w:rPr>
              <w:t xml:space="preserve">2 </w:t>
            </w:r>
            <w:r>
              <w:rPr>
                <w:lang w:val="en-US"/>
              </w:rPr>
              <w:t>(c</w:t>
            </w:r>
            <w:r w:rsidRPr="005345F5">
              <w:rPr>
                <w:lang w:val="en-US"/>
              </w:rPr>
              <w:t xml:space="preserve">hroma samples are </w:t>
            </w:r>
            <w:r>
              <w:rPr>
                <w:lang w:val="en-US"/>
              </w:rPr>
              <w:t>co-sited</w:t>
            </w:r>
            <w:r w:rsidRPr="005345F5">
              <w:rPr>
                <w:lang w:val="en-US"/>
              </w:rPr>
              <w:t xml:space="preserve"> with the luma sample at the top-left corner</w:t>
            </w:r>
            <w:r>
              <w:rPr>
                <w:lang w:val="en-US"/>
              </w:rPr>
              <w:t>)</w:t>
            </w:r>
            <w:r w:rsidRPr="005345F5">
              <w:rPr>
                <w:lang w:val="en-US"/>
              </w:rPr>
              <w:t>.</w:t>
            </w:r>
            <w:r>
              <w:rPr>
                <w:lang w:val="en-US"/>
              </w:rPr>
              <w:t xml:space="preserve"> </w:t>
            </w:r>
          </w:p>
          <w:p w14:paraId="15861029" w14:textId="77777777" w:rsidR="005964F3" w:rsidRPr="00C4195E" w:rsidRDefault="005964F3" w:rsidP="00464F97">
            <w:pPr>
              <w:rPr>
                <w:lang w:val="en-US"/>
              </w:rPr>
            </w:pPr>
            <w:r>
              <w:rPr>
                <w:lang w:val="en-US"/>
              </w:rPr>
              <w:t>Note that a value of 1 is common for still images.</w:t>
            </w:r>
          </w:p>
        </w:tc>
        <w:tc>
          <w:tcPr>
            <w:tcW w:w="1938" w:type="dxa"/>
          </w:tcPr>
          <w:p w14:paraId="5326B0D6" w14:textId="77777777" w:rsidR="005964F3" w:rsidRDefault="005964F3" w:rsidP="00464F97">
            <w:pPr>
              <w:jc w:val="center"/>
            </w:pPr>
            <w:r>
              <w:t>No specific restrictions, but 0 is expected if not present. For HDR the value is typically set to 2.</w:t>
            </w:r>
          </w:p>
        </w:tc>
        <w:tc>
          <w:tcPr>
            <w:tcW w:w="1438" w:type="dxa"/>
          </w:tcPr>
          <w:p w14:paraId="0E5AE793" w14:textId="77777777" w:rsidR="005964F3" w:rsidRDefault="005964F3" w:rsidP="00464F97">
            <w:pPr>
              <w:jc w:val="center"/>
            </w:pPr>
          </w:p>
        </w:tc>
      </w:tr>
      <w:tr w:rsidR="005964F3" w14:paraId="3A5134C9" w14:textId="77777777" w:rsidTr="00E26C68">
        <w:tc>
          <w:tcPr>
            <w:tcW w:w="1785" w:type="dxa"/>
          </w:tcPr>
          <w:p w14:paraId="5875245E" w14:textId="77777777" w:rsidR="005964F3" w:rsidRDefault="005964F3" w:rsidP="00464F97">
            <w:r>
              <w:t>Range</w:t>
            </w:r>
          </w:p>
        </w:tc>
        <w:tc>
          <w:tcPr>
            <w:tcW w:w="4468" w:type="dxa"/>
          </w:tcPr>
          <w:p w14:paraId="21010DF5" w14:textId="77777777" w:rsidR="005964F3" w:rsidRPr="0092641D" w:rsidRDefault="005964F3" w:rsidP="00464F97">
            <w:pPr>
              <w:rPr>
                <w:lang w:val="en-US"/>
              </w:rPr>
            </w:pPr>
            <w:r>
              <w:rPr>
                <w:lang w:val="en-US"/>
              </w:rPr>
              <w:t>Specifies how luma and chroma samples are represented in digital video as defined in Rec. ITU</w:t>
            </w:r>
            <w:r>
              <w:rPr>
                <w:lang w:val="en-US"/>
              </w:rPr>
              <w:noBreakHyphen/>
              <w:t xml:space="preserve">T H.273, clause 8.3 using the parameter </w:t>
            </w:r>
            <w:r w:rsidRPr="00ED783C">
              <w:rPr>
                <w:rFonts w:ascii="Courier New" w:hAnsi="Courier New" w:cs="Courier New"/>
                <w:lang w:val="en-US"/>
              </w:rPr>
              <w:t>VideoFullRangeFlag</w:t>
            </w:r>
            <w:r w:rsidRPr="0092641D">
              <w:rPr>
                <w:lang w:val="en-US"/>
              </w:rPr>
              <w:t xml:space="preserve">.  </w:t>
            </w:r>
          </w:p>
          <w:p w14:paraId="40812162" w14:textId="77777777" w:rsidR="005964F3" w:rsidRDefault="005964F3" w:rsidP="00464F97">
            <w:pPr>
              <w:rPr>
                <w:lang w:val="en-US"/>
              </w:rPr>
            </w:pPr>
            <w:r>
              <w:rPr>
                <w:lang w:val="en-US"/>
              </w:rPr>
              <w:t xml:space="preserve">For video applications only the value set to </w:t>
            </w:r>
            <w:r w:rsidRPr="005345F5">
              <w:rPr>
                <w:lang w:val="en-US"/>
              </w:rPr>
              <w:t>0</w:t>
            </w:r>
            <w:r>
              <w:rPr>
                <w:lang w:val="en-US"/>
              </w:rPr>
              <w:t xml:space="preserve"> is used, i.e. the video range or restricted range is applied </w:t>
            </w:r>
            <w:r w:rsidRPr="00B50DB8">
              <w:rPr>
                <w:lang w:val="en-US"/>
              </w:rPr>
              <w:t>where the luma values range from 16 to 235 in an 8-bit system, and chroma values range from 16 to 240.</w:t>
            </w:r>
            <w:r>
              <w:rPr>
                <w:lang w:val="en-US"/>
              </w:rPr>
              <w:t xml:space="preserve"> For 10-bit systems, the values are multiplied by 4. </w:t>
            </w:r>
          </w:p>
          <w:p w14:paraId="34EA7AFA" w14:textId="77777777" w:rsidR="005964F3" w:rsidRPr="00661DA1" w:rsidRDefault="005964F3" w:rsidP="00464F97">
            <w:pPr>
              <w:rPr>
                <w:lang w:val="en-US"/>
              </w:rPr>
            </w:pPr>
            <w:r>
              <w:rPr>
                <w:lang w:val="en-US"/>
              </w:rPr>
              <w:t>Note that for still images full range (value set to 1) is commonly used.</w:t>
            </w:r>
          </w:p>
        </w:tc>
        <w:tc>
          <w:tcPr>
            <w:tcW w:w="1938" w:type="dxa"/>
          </w:tcPr>
          <w:p w14:paraId="227CA283" w14:textId="77777777" w:rsidR="005964F3" w:rsidRDefault="005964F3" w:rsidP="00464F97">
            <w:pPr>
              <w:jc w:val="center"/>
            </w:pPr>
            <w:r>
              <w:t>No specific restrictions, but 0 is expected if not present.</w:t>
            </w:r>
          </w:p>
        </w:tc>
        <w:tc>
          <w:tcPr>
            <w:tcW w:w="1438" w:type="dxa"/>
          </w:tcPr>
          <w:p w14:paraId="22733F54" w14:textId="77777777" w:rsidR="005964F3" w:rsidRDefault="005964F3" w:rsidP="00464F97">
            <w:pPr>
              <w:jc w:val="center"/>
            </w:pPr>
          </w:p>
        </w:tc>
      </w:tr>
      <w:tr w:rsidR="005964F3" w14:paraId="15739809" w14:textId="77777777" w:rsidTr="00E26C68">
        <w:tc>
          <w:tcPr>
            <w:tcW w:w="1785" w:type="dxa"/>
          </w:tcPr>
          <w:p w14:paraId="5862D07F" w14:textId="77777777" w:rsidR="005964F3" w:rsidRDefault="005964F3" w:rsidP="00464F97">
            <w:r>
              <w:t>Stereoscopic Video</w:t>
            </w:r>
          </w:p>
        </w:tc>
        <w:tc>
          <w:tcPr>
            <w:tcW w:w="4468" w:type="dxa"/>
          </w:tcPr>
          <w:p w14:paraId="61E56AEE" w14:textId="77777777" w:rsidR="005964F3" w:rsidRDefault="005964F3" w:rsidP="00464F97">
            <w:pPr>
              <w:rPr>
                <w:lang w:val="en-US"/>
              </w:rPr>
            </w:pPr>
            <w:r>
              <w:rPr>
                <w:lang w:val="en-US"/>
              </w:rPr>
              <w:t>V</w:t>
            </w:r>
            <w:r w:rsidRPr="00BA4B23">
              <w:rPr>
                <w:lang w:val="en-US"/>
              </w:rPr>
              <w:t xml:space="preserve">isual media </w:t>
            </w:r>
            <w:r>
              <w:rPr>
                <w:lang w:val="en-US"/>
              </w:rPr>
              <w:t>may</w:t>
            </w:r>
            <w:r w:rsidRPr="00BA4B23">
              <w:rPr>
                <w:lang w:val="en-US"/>
              </w:rPr>
              <w:t xml:space="preserve"> be</w:t>
            </w:r>
            <w:r>
              <w:rPr>
                <w:lang w:val="en-US"/>
              </w:rPr>
              <w:t xml:space="preserve"> </w:t>
            </w:r>
            <w:r w:rsidRPr="00BA4B23">
              <w:rPr>
                <w:lang w:val="en-US"/>
              </w:rPr>
              <w:t>stereoscopic</w:t>
            </w:r>
            <w:r>
              <w:rPr>
                <w:lang w:val="en-US"/>
              </w:rPr>
              <w:t>,</w:t>
            </w:r>
            <w:r w:rsidRPr="00BA4B23">
              <w:rPr>
                <w:lang w:val="en-US"/>
              </w:rPr>
              <w:t xml:space="preserve"> in which </w:t>
            </w:r>
            <w:r>
              <w:rPr>
                <w:lang w:val="en-US"/>
              </w:rPr>
              <w:t>case</w:t>
            </w:r>
            <w:ins w:id="435" w:author="Thomas Stockhammer (Rapporteur)" w:date="2025-04-17T14:41:00Z" w16du:dateUtc="2025-04-17T12:41:00Z">
              <w:r>
                <w:rPr>
                  <w:lang w:val="en-US"/>
                </w:rPr>
                <w:t xml:space="preserve"> the video signal is composed of two signal components:</w:t>
              </w:r>
            </w:ins>
            <w:r>
              <w:rPr>
                <w:lang w:val="en-US"/>
              </w:rPr>
              <w:t xml:space="preserve"> </w:t>
            </w:r>
            <w:r w:rsidRPr="00BA4B23">
              <w:rPr>
                <w:lang w:val="en-US"/>
              </w:rPr>
              <w:t>a view is available to be presented to the left eye and another view is</w:t>
            </w:r>
            <w:r>
              <w:rPr>
                <w:lang w:val="en-US"/>
              </w:rPr>
              <w:t xml:space="preserve"> </w:t>
            </w:r>
            <w:r w:rsidRPr="00BA4B23">
              <w:rPr>
                <w:lang w:val="en-US"/>
              </w:rPr>
              <w:t>available to be presented simultaneously to the right eye. The presentation of both the left and</w:t>
            </w:r>
            <w:r>
              <w:rPr>
                <w:lang w:val="en-US"/>
              </w:rPr>
              <w:t xml:space="preserve"> </w:t>
            </w:r>
            <w:r w:rsidRPr="00BA4B23">
              <w:rPr>
                <w:lang w:val="en-US"/>
              </w:rPr>
              <w:t>right views allows for an effect known as stereopsis</w:t>
            </w:r>
            <w:r>
              <w:rPr>
                <w:lang w:val="en-US"/>
              </w:rPr>
              <w:t>,</w:t>
            </w:r>
            <w:r w:rsidRPr="00BA4B23">
              <w:rPr>
                <w:lang w:val="en-US"/>
              </w:rPr>
              <w:t xml:space="preserve"> which can be defined as</w:t>
            </w:r>
            <w:r>
              <w:rPr>
                <w:lang w:val="en-US"/>
              </w:rPr>
              <w:t xml:space="preserve"> "</w:t>
            </w:r>
            <w:r w:rsidRPr="00BA4B23">
              <w:rPr>
                <w:lang w:val="en-US"/>
              </w:rPr>
              <w:t>the perception of depth produced by the reception in the brain of visual stimuli from both</w:t>
            </w:r>
            <w:r>
              <w:rPr>
                <w:lang w:val="en-US"/>
              </w:rPr>
              <w:t xml:space="preserve"> </w:t>
            </w:r>
            <w:r w:rsidRPr="00BA4B23">
              <w:rPr>
                <w:lang w:val="en-US"/>
              </w:rPr>
              <w:t>eyes in combination; binocular vision.</w:t>
            </w:r>
            <w:r>
              <w:rPr>
                <w:lang w:val="en-US"/>
              </w:rPr>
              <w:t xml:space="preserve">"  </w:t>
            </w:r>
          </w:p>
          <w:p w14:paraId="394421A6" w14:textId="77777777" w:rsidR="005964F3" w:rsidRDefault="005964F3" w:rsidP="00464F97">
            <w:pPr>
              <w:rPr>
                <w:lang w:val="en-US"/>
              </w:rPr>
            </w:pPr>
            <w:r>
              <w:rPr>
                <w:lang w:val="en-US"/>
              </w:rPr>
              <w:t xml:space="preserve">For signal representations, [3dtv] recommends that the </w:t>
            </w:r>
            <w:r w:rsidRPr="005E3C86">
              <w:rPr>
                <w:lang w:val="en-US"/>
              </w:rPr>
              <w:t>Left and Right eyes</w:t>
            </w:r>
            <w:r>
              <w:rPr>
                <w:lang w:val="en-US"/>
              </w:rPr>
              <w:t xml:space="preserve"> comply to regular image formats such as </w:t>
            </w:r>
            <w:r w:rsidRPr="005E3C86">
              <w:rPr>
                <w:lang w:val="en-US"/>
              </w:rPr>
              <w:t>Rec</w:t>
            </w:r>
            <w:r>
              <w:rPr>
                <w:lang w:val="en-US"/>
              </w:rPr>
              <w:t>.</w:t>
            </w:r>
            <w:r w:rsidRPr="005E3C86">
              <w:rPr>
                <w:lang w:val="en-US"/>
              </w:rPr>
              <w:t xml:space="preserve"> ITU-R BT.709</w:t>
            </w:r>
            <w:r>
              <w:rPr>
                <w:lang w:val="en-US"/>
              </w:rPr>
              <w:t xml:space="preserve"> and </w:t>
            </w:r>
            <w:r w:rsidRPr="005E3C86">
              <w:rPr>
                <w:lang w:val="en-US"/>
              </w:rPr>
              <w:t>any necessary 3D-specific metadata is incorporated</w:t>
            </w:r>
            <w:r>
              <w:rPr>
                <w:lang w:val="en-US"/>
              </w:rPr>
              <w:t xml:space="preserve"> with the data. Hence, for stereoscopic video, two synchronized video signals are available, each with identical format parameters (such as the ones defined in this table). </w:t>
            </w:r>
          </w:p>
          <w:p w14:paraId="05CBBA72" w14:textId="77777777" w:rsidR="005964F3" w:rsidRDefault="005964F3" w:rsidP="00464F97">
            <w:pPr>
              <w:pStyle w:val="NO"/>
              <w:rPr>
                <w:lang w:val="en-US"/>
              </w:rPr>
            </w:pPr>
            <w:r>
              <w:rPr>
                <w:lang w:val="en-US"/>
              </w:rPr>
              <w:t>NOTE:</w:t>
            </w:r>
            <w:r>
              <w:t xml:space="preserve"> </w:t>
            </w:r>
            <w:r>
              <w:tab/>
              <w:t xml:space="preserve">When distributing the signal, </w:t>
            </w:r>
            <w:r>
              <w:rPr>
                <w:lang w:val="en-US"/>
              </w:rPr>
              <w:t>s</w:t>
            </w:r>
            <w:r w:rsidRPr="00334450">
              <w:rPr>
                <w:lang w:val="en-US"/>
              </w:rPr>
              <w:t>ome systems may use different resolutions for one of the views.</w:t>
            </w:r>
          </w:p>
          <w:p w14:paraId="73BC526C" w14:textId="77777777" w:rsidR="005964F3" w:rsidRDefault="005964F3" w:rsidP="00464F97">
            <w:pPr>
              <w:rPr>
                <w:lang w:val="en-US"/>
              </w:rPr>
            </w:pPr>
            <w:r>
              <w:rPr>
                <w:lang w:val="en-US"/>
              </w:rPr>
              <w:t>Additional metadata that may be added with stereoscopic video:</w:t>
            </w:r>
          </w:p>
          <w:p w14:paraId="1AB2DD1E" w14:textId="77777777" w:rsidR="005964F3" w:rsidRDefault="005964F3" w:rsidP="00464F97">
            <w:pPr>
              <w:pStyle w:val="B1"/>
              <w:rPr>
                <w:lang w:val="en-US"/>
              </w:rPr>
            </w:pPr>
            <w:r>
              <w:rPr>
                <w:lang w:val="en-US"/>
              </w:rPr>
              <w:t>-</w:t>
            </w:r>
            <w:r>
              <w:tab/>
              <w:t>“</w:t>
            </w:r>
            <w:r>
              <w:rPr>
                <w:lang w:val="en-US"/>
              </w:rPr>
              <w:t>Hero eye” is the</w:t>
            </w:r>
            <w:r w:rsidRPr="00C81B06">
              <w:rPr>
                <w:lang w:val="en-US"/>
              </w:rPr>
              <w:t xml:space="preserve"> default eye in a stereo (stereoscopic) video pair, often determined by tags set by the cameras used to capture the video.</w:t>
            </w:r>
            <w:r w:rsidRPr="00954A12">
              <w:rPr>
                <w:lang w:val="en-US"/>
              </w:rPr>
              <w:t xml:space="preserve"> If so signaled, this indicates </w:t>
            </w:r>
            <w:r>
              <w:rPr>
                <w:lang w:val="en-US"/>
              </w:rPr>
              <w:t xml:space="preserve">that </w:t>
            </w:r>
            <w:r w:rsidRPr="00954A12">
              <w:rPr>
                <w:lang w:val="en-US"/>
              </w:rPr>
              <w:t>the other stereo eye view is</w:t>
            </w:r>
            <w:r>
              <w:rPr>
                <w:lang w:val="en-US"/>
              </w:rPr>
              <w:t xml:space="preserve"> </w:t>
            </w:r>
            <w:r w:rsidRPr="00954A12">
              <w:rPr>
                <w:lang w:val="en-US"/>
              </w:rPr>
              <w:t>derived from the specified stereo eye and may be useful when choosing which eye to</w:t>
            </w:r>
            <w:r>
              <w:rPr>
                <w:lang w:val="en-US"/>
              </w:rPr>
              <w:t xml:space="preserve"> </w:t>
            </w:r>
            <w:r w:rsidRPr="00954A12">
              <w:rPr>
                <w:lang w:val="en-US"/>
              </w:rPr>
              <w:t>use in a monoscopic viewing environment.</w:t>
            </w:r>
            <w:r>
              <w:t xml:space="preserve"> T</w:t>
            </w:r>
            <w:r w:rsidRPr="00916399">
              <w:rPr>
                <w:lang w:val="en-US"/>
              </w:rPr>
              <w:t>here is no requirement that either of the two eyes (or views) is tagged as the hero eye</w:t>
            </w:r>
            <w:r>
              <w:rPr>
                <w:lang w:val="en-US"/>
              </w:rPr>
              <w:t xml:space="preserve">, in </w:t>
            </w:r>
            <w:r w:rsidRPr="00916399">
              <w:rPr>
                <w:lang w:val="en-US"/>
              </w:rPr>
              <w:t>which case no hero eye tagging may be present</w:t>
            </w:r>
            <w:r>
              <w:rPr>
                <w:lang w:val="en-US"/>
              </w:rPr>
              <w:t>.</w:t>
            </w:r>
            <w:r w:rsidRPr="00954A12">
              <w:rPr>
                <w:lang w:val="en-US"/>
              </w:rPr>
              <w:t xml:space="preserve"> </w:t>
            </w:r>
          </w:p>
        </w:tc>
        <w:tc>
          <w:tcPr>
            <w:tcW w:w="1938" w:type="dxa"/>
          </w:tcPr>
          <w:p w14:paraId="5AD98051" w14:textId="77777777" w:rsidR="005964F3" w:rsidRDefault="005964F3" w:rsidP="00464F97">
            <w:pPr>
              <w:jc w:val="center"/>
            </w:pPr>
          </w:p>
        </w:tc>
        <w:tc>
          <w:tcPr>
            <w:tcW w:w="1438" w:type="dxa"/>
          </w:tcPr>
          <w:p w14:paraId="651C9B02" w14:textId="77777777" w:rsidR="005964F3" w:rsidRDefault="005964F3" w:rsidP="00464F97">
            <w:pPr>
              <w:jc w:val="center"/>
            </w:pPr>
          </w:p>
        </w:tc>
      </w:tr>
    </w:tbl>
    <w:p w14:paraId="0E9C51DC" w14:textId="77777777" w:rsidR="005964F3" w:rsidRPr="00433DB5" w:rsidRDefault="005964F3" w:rsidP="005964F3">
      <w:pPr>
        <w:pStyle w:val="EditorsNote"/>
        <w:ind w:left="568" w:firstLine="0"/>
      </w:pPr>
    </w:p>
    <w:p w14:paraId="1DFD2E6E" w14:textId="77777777" w:rsidR="005964F3" w:rsidRPr="003861CD" w:rsidRDefault="005964F3" w:rsidP="005964F3">
      <w:pPr>
        <w:pStyle w:val="Heading3"/>
      </w:pPr>
      <w:bookmarkStart w:id="436" w:name="_Toc175313605"/>
      <w:bookmarkStart w:id="437" w:name="_Toc195793212"/>
      <w:bookmarkStart w:id="438" w:name="_Toc191022718"/>
      <w:bookmarkEnd w:id="337"/>
      <w:r w:rsidRPr="003861CD">
        <w:t>4.4.3</w:t>
      </w:r>
      <w:r w:rsidRPr="003861CD">
        <w:tab/>
      </w:r>
      <w:r w:rsidRPr="00FC09AA">
        <w:t xml:space="preserve">3GPP </w:t>
      </w:r>
      <w:bookmarkStart w:id="439" w:name="_Toc175313604"/>
      <w:r w:rsidRPr="003861CD">
        <w:t>Video Formats</w:t>
      </w:r>
      <w:bookmarkEnd w:id="437"/>
      <w:bookmarkEnd w:id="439"/>
      <w:bookmarkEnd w:id="438"/>
    </w:p>
    <w:p w14:paraId="14EAECB5" w14:textId="77777777" w:rsidR="005964F3" w:rsidRDefault="005964F3" w:rsidP="005964F3">
      <w:pPr>
        <w:pStyle w:val="Heading4"/>
      </w:pPr>
      <w:bookmarkStart w:id="440" w:name="_Toc195793213"/>
      <w:bookmarkStart w:id="441" w:name="_Toc191022719"/>
      <w:r>
        <w:t>4.4.3.1</w:t>
      </w:r>
      <w:r>
        <w:tab/>
        <w:t>Introduction</w:t>
      </w:r>
      <w:bookmarkEnd w:id="440"/>
      <w:bookmarkEnd w:id="441"/>
    </w:p>
    <w:p w14:paraId="13879ED1" w14:textId="55345C3F" w:rsidR="005964F3" w:rsidRDefault="005964F3" w:rsidP="005964F3">
      <w:r>
        <w:t xml:space="preserve">While a variety of formats may be used based on the video signal parameters defined in clause 4.4.2, for consistent programs and signals, several video formats are defined by a set of restrictions using the video signal parameters in clause 4.4.2. These signals are primarily used to </w:t>
      </w:r>
      <w:del w:id="442" w:author="Thomas Stockhammer (Rapporteur)" w:date="2025-04-17T14:41:00Z" w16du:dateUtc="2025-04-17T12:41:00Z">
        <w:r w:rsidR="00DA2AEF">
          <w:delText>distribute</w:delText>
        </w:r>
      </w:del>
      <w:ins w:id="443" w:author="Thomas Stockhammer (Rapporteur)" w:date="2025-04-17T14:41:00Z" w16du:dateUtc="2025-04-17T12:41:00Z">
        <w:r>
          <w:t>develop interoperability points for</w:t>
        </w:r>
      </w:ins>
      <w:r>
        <w:t xml:space="preserve"> TV and movie content</w:t>
      </w:r>
      <w:ins w:id="444" w:author="Thomas Stockhammer (Rapporteur)" w:date="2025-04-17T14:41:00Z" w16du:dateUtc="2025-04-17T12:41:00Z">
        <w:r>
          <w:t xml:space="preserve"> distribution</w:t>
        </w:r>
      </w:ins>
      <w:r>
        <w:t>.</w:t>
      </w:r>
    </w:p>
    <w:p w14:paraId="54C3BB5F" w14:textId="77777777" w:rsidR="00DA2AEF" w:rsidRDefault="00DA2AEF" w:rsidP="00DA2AEF">
      <w:pPr>
        <w:rPr>
          <w:del w:id="445" w:author="Thomas Stockhammer (Rapporteur)" w:date="2025-04-17T14:41:00Z" w16du:dateUtc="2025-04-17T12:41:00Z"/>
        </w:rPr>
      </w:pPr>
      <w:del w:id="446" w:author="Thomas Stockhammer (Rapporteur)" w:date="2025-04-17T14:41:00Z" w16du:dateUtc="2025-04-17T12:41:00Z">
        <w:r>
          <w:delText>New 3GPP Video formats may be defined.</w:delText>
        </w:r>
      </w:del>
    </w:p>
    <w:p w14:paraId="5D3D9A74" w14:textId="77777777" w:rsidR="005964F3" w:rsidRDefault="005964F3" w:rsidP="005964F3">
      <w:pPr>
        <w:rPr>
          <w:ins w:id="447" w:author="Thomas Stockhammer (Rapporteur)" w:date="2025-04-17T14:41:00Z" w16du:dateUtc="2025-04-17T12:41:00Z"/>
        </w:rPr>
      </w:pPr>
      <w:ins w:id="448" w:author="Thomas Stockhammer (Rapporteur)" w:date="2025-04-17T14:41:00Z" w16du:dateUtc="2025-04-17T12:41:00Z">
        <w:r>
          <w:t>The present clause describes the signal characteristics of the following3GPP video formats:</w:t>
        </w:r>
      </w:ins>
    </w:p>
    <w:p w14:paraId="1F5B49EE" w14:textId="77777777" w:rsidR="005964F3" w:rsidRDefault="005964F3" w:rsidP="005964F3">
      <w:pPr>
        <w:pStyle w:val="B1"/>
        <w:rPr>
          <w:ins w:id="449" w:author="Thomas Stockhammer (Rapporteur)" w:date="2025-04-17T14:41:00Z" w16du:dateUtc="2025-04-17T12:41:00Z"/>
        </w:rPr>
      </w:pPr>
      <w:ins w:id="450" w:author="Thomas Stockhammer (Rapporteur)" w:date="2025-04-17T14:41:00Z" w16du:dateUtc="2025-04-17T12:41:00Z">
        <w:r>
          <w:t>-</w:t>
        </w:r>
        <w:r>
          <w:tab/>
          <w:t>3GPP High Definition (HD): is meant to address the distribution of conventional 2D video services including HDTV and other conventional 2D formats.</w:t>
        </w:r>
      </w:ins>
    </w:p>
    <w:p w14:paraId="0C2FF79F" w14:textId="77777777" w:rsidR="005964F3" w:rsidRDefault="005964F3" w:rsidP="005964F3">
      <w:pPr>
        <w:pStyle w:val="B1"/>
        <w:rPr>
          <w:ins w:id="451" w:author="Thomas Stockhammer (Rapporteur)" w:date="2025-04-17T14:41:00Z" w16du:dateUtc="2025-04-17T12:41:00Z"/>
        </w:rPr>
      </w:pPr>
      <w:ins w:id="452" w:author="Thomas Stockhammer (Rapporteur)" w:date="2025-04-17T14:41:00Z" w16du:dateUtc="2025-04-17T12:41:00Z">
        <w:r>
          <w:t>-</w:t>
        </w:r>
        <w:r>
          <w:tab/>
          <w:t xml:space="preserve">3GPP High Dynamic Range (HDR): enables the distribution of 2D video up to 4K, e.g., for Ultra HD TV, and adds the support of high dynamic range capability on top of the 3GPP HD format. </w:t>
        </w:r>
      </w:ins>
    </w:p>
    <w:p w14:paraId="273B3F2B" w14:textId="77777777" w:rsidR="005964F3" w:rsidRDefault="005964F3" w:rsidP="005964F3">
      <w:pPr>
        <w:pStyle w:val="B1"/>
        <w:rPr>
          <w:ins w:id="453" w:author="Thomas Stockhammer (Rapporteur)" w:date="2025-04-17T14:41:00Z" w16du:dateUtc="2025-04-17T12:41:00Z"/>
        </w:rPr>
      </w:pPr>
      <w:ins w:id="454" w:author="Thomas Stockhammer (Rapporteur)" w:date="2025-04-17T14:41:00Z" w16du:dateUtc="2025-04-17T12:41:00Z">
        <w:r>
          <w:t>-</w:t>
        </w:r>
        <w:r>
          <w:tab/>
          <w:t xml:space="preserve">3GPP Stereoscopic: is a format suitable for the video consumption of devices creating a depth perception using 2 images, one for each eye. </w:t>
        </w:r>
      </w:ins>
    </w:p>
    <w:p w14:paraId="26F31523" w14:textId="73F80739" w:rsidR="005964F3" w:rsidRDefault="005964F3" w:rsidP="005964F3">
      <w:pPr>
        <w:pStyle w:val="Heading4"/>
      </w:pPr>
      <w:bookmarkStart w:id="455" w:name="_Toc195793214"/>
      <w:bookmarkStart w:id="456" w:name="_Toc191022720"/>
      <w:r>
        <w:t>4.4.3.2</w:t>
      </w:r>
      <w:r>
        <w:tab/>
        <w:t>High-Definition</w:t>
      </w:r>
      <w:bookmarkEnd w:id="455"/>
      <w:r>
        <w:t xml:space="preserve"> </w:t>
      </w:r>
      <w:del w:id="457" w:author="Thomas Stockhammer (Rapporteur)" w:date="2025-04-17T14:41:00Z" w16du:dateUtc="2025-04-17T12:41:00Z">
        <w:r w:rsidR="004E4CC9">
          <w:delText>TV</w:delText>
        </w:r>
      </w:del>
      <w:bookmarkEnd w:id="456"/>
    </w:p>
    <w:p w14:paraId="567EA240" w14:textId="048A89E2" w:rsidR="005964F3" w:rsidRDefault="005964F3" w:rsidP="005964F3">
      <w:r>
        <w:t xml:space="preserve">3GPP High-Definition </w:t>
      </w:r>
      <w:del w:id="458" w:author="Thomas Stockhammer (Rapporteur)" w:date="2025-04-17T14:41:00Z" w16du:dateUtc="2025-04-17T12:41:00Z">
        <w:r w:rsidR="005D39FD">
          <w:delText>TV (HDTV</w:delText>
        </w:r>
      </w:del>
      <w:ins w:id="459" w:author="Thomas Stockhammer (Rapporteur)" w:date="2025-04-17T14:41:00Z" w16du:dateUtc="2025-04-17T12:41:00Z">
        <w:r>
          <w:t>(HD</w:t>
        </w:r>
      </w:ins>
      <w:r>
        <w:t xml:space="preserve">) formats are defined based on Rec. ITU-R BT-709-6 [bt709]. 3GPP </w:t>
      </w:r>
      <w:del w:id="460" w:author="Thomas Stockhammer (Rapporteur)" w:date="2025-04-17T14:41:00Z" w16du:dateUtc="2025-04-17T12:41:00Z">
        <w:r w:rsidR="005D39FD">
          <w:delText>HDTV</w:delText>
        </w:r>
      </w:del>
      <w:ins w:id="461" w:author="Thomas Stockhammer (Rapporteur)" w:date="2025-04-17T14:41:00Z" w16du:dateUtc="2025-04-17T12:41:00Z">
        <w:r>
          <w:t>HD</w:t>
        </w:r>
      </w:ins>
      <w:r>
        <w:t xml:space="preserve"> formats shall conform to Rec. ITU-R BT-709-6 [bt709] with the following restrictions</w:t>
      </w:r>
      <w:ins w:id="462" w:author="Thomas Stockhammer (Rapporteur)" w:date="2025-04-17T14:41:00Z" w16du:dateUtc="2025-04-17T12:41:00Z">
        <w:r>
          <w:t xml:space="preserve"> and extensions</w:t>
        </w:r>
      </w:ins>
      <w:r>
        <w:t>:</w:t>
      </w:r>
    </w:p>
    <w:p w14:paraId="5323567A" w14:textId="77777777" w:rsidR="005964F3" w:rsidRDefault="005964F3" w:rsidP="005964F3">
      <w:pPr>
        <w:pStyle w:val="B1"/>
      </w:pPr>
      <w:r>
        <w:t>-</w:t>
      </w:r>
      <w:r>
        <w:tab/>
        <w:t xml:space="preserve">Only the following formats are included 24/P, 25/P, 30/P, 50/P and 60/P. Interlace and </w:t>
      </w:r>
      <w:r w:rsidRPr="00A968A3">
        <w:t>progressive segmented frame</w:t>
      </w:r>
      <w:r>
        <w:t xml:space="preserve"> signals are excluded.</w:t>
      </w:r>
    </w:p>
    <w:p w14:paraId="0DB96F60" w14:textId="77777777" w:rsidR="005964F3" w:rsidRDefault="005964F3" w:rsidP="005964F3">
      <w:pPr>
        <w:pStyle w:val="B1"/>
      </w:pPr>
      <w:r>
        <w:t>-</w:t>
      </w:r>
      <w:r>
        <w:tab/>
        <w:t xml:space="preserve">Only the </w:t>
      </w:r>
      <w:r w:rsidRPr="00633B60">
        <w:t xml:space="preserve">Non-Constant Luminance </w:t>
      </w:r>
      <w:r>
        <w:t>YCbCr</w:t>
      </w:r>
      <w:r w:rsidRPr="00633B60">
        <w:t xml:space="preserve"> signal format</w:t>
      </w:r>
      <w:r>
        <w:t xml:space="preserve"> is considered.</w:t>
      </w:r>
    </w:p>
    <w:p w14:paraId="1DF25C51" w14:textId="77777777" w:rsidR="005964F3" w:rsidRDefault="005964F3" w:rsidP="005964F3">
      <w:pPr>
        <w:pStyle w:val="B1"/>
        <w:rPr>
          <w:ins w:id="463" w:author="Thomas Stockhammer (Rapporteur)" w:date="2025-04-17T14:41:00Z" w16du:dateUtc="2025-04-17T12:41:00Z"/>
        </w:rPr>
      </w:pPr>
      <w:ins w:id="464" w:author="Thomas Stockhammer (Rapporteur)" w:date="2025-04-17T14:41:00Z" w16du:dateUtc="2025-04-17T12:41:00Z">
        <w:r>
          <w:t>-</w:t>
        </w:r>
        <w:r>
          <w:tab/>
          <w:t xml:space="preserve">Other aspect ratios than 16:9 may be considered to address different screen sizes and orientations. </w:t>
        </w:r>
      </w:ins>
    </w:p>
    <w:p w14:paraId="75CC49DE" w14:textId="51D85B4C" w:rsidR="005964F3" w:rsidRPr="00E662ED" w:rsidRDefault="005964F3" w:rsidP="005964F3">
      <w:r>
        <w:t xml:space="preserve">An informative summary of the parameters of a 3GPP </w:t>
      </w:r>
      <w:del w:id="465" w:author="Thomas Stockhammer (Rapporteur)" w:date="2025-04-17T14:41:00Z" w16du:dateUtc="2025-04-17T12:41:00Z">
        <w:r w:rsidR="005D39FD">
          <w:delText>HDTV</w:delText>
        </w:r>
      </w:del>
      <w:ins w:id="466" w:author="Thomas Stockhammer (Rapporteur)" w:date="2025-04-17T14:41:00Z" w16du:dateUtc="2025-04-17T12:41:00Z">
        <w:r>
          <w:t>HD</w:t>
        </w:r>
      </w:ins>
      <w:r>
        <w:t xml:space="preserve"> format based on the parameters defined in Table 4.4.2-1 is provided in Table 4.4.3.2-1.</w:t>
      </w:r>
    </w:p>
    <w:p w14:paraId="393ABD90" w14:textId="74335549" w:rsidR="005964F3" w:rsidRDefault="005964F3" w:rsidP="005964F3">
      <w:pPr>
        <w:pStyle w:val="TH"/>
      </w:pPr>
      <w:r>
        <w:t>Table 4.4.3.2-1</w:t>
      </w:r>
      <w:r>
        <w:tab/>
        <w:t xml:space="preserve">Video Signal Parameters for 3GPP </w:t>
      </w:r>
      <w:del w:id="467" w:author="Thomas Stockhammer (Rapporteur)" w:date="2025-04-17T14:41:00Z" w16du:dateUtc="2025-04-17T12:41:00Z">
        <w:r w:rsidR="004E4CC9">
          <w:delText>HDTV</w:delText>
        </w:r>
      </w:del>
      <w:ins w:id="468" w:author="Thomas Stockhammer (Rapporteur)" w:date="2025-04-17T14:41:00Z" w16du:dateUtc="2025-04-17T12:41:00Z">
        <w:r>
          <w:t>HD</w:t>
        </w:r>
      </w:ins>
      <w:r>
        <w:t xml:space="preserve"> format</w:t>
      </w:r>
    </w:p>
    <w:tbl>
      <w:tblPr>
        <w:tblStyle w:val="TableGrid"/>
        <w:tblW w:w="5000" w:type="pct"/>
        <w:tblLook w:val="04A0" w:firstRow="1" w:lastRow="0" w:firstColumn="1" w:lastColumn="0" w:noHBand="0" w:noVBand="1"/>
      </w:tblPr>
      <w:tblGrid>
        <w:gridCol w:w="2535"/>
        <w:gridCol w:w="7096"/>
      </w:tblGrid>
      <w:tr w:rsidR="005964F3" w14:paraId="4A16857F" w14:textId="77777777" w:rsidTr="00464F97">
        <w:tc>
          <w:tcPr>
            <w:tcW w:w="1316" w:type="pct"/>
          </w:tcPr>
          <w:p w14:paraId="1D871727" w14:textId="77777777" w:rsidR="005964F3" w:rsidRDefault="005964F3" w:rsidP="00464F97">
            <w:pPr>
              <w:pStyle w:val="TH"/>
            </w:pPr>
            <w:r>
              <w:t>Parameter</w:t>
            </w:r>
          </w:p>
        </w:tc>
        <w:tc>
          <w:tcPr>
            <w:tcW w:w="3684" w:type="pct"/>
          </w:tcPr>
          <w:p w14:paraId="629004D7" w14:textId="77777777" w:rsidR="005964F3" w:rsidRDefault="005964F3" w:rsidP="00464F97">
            <w:pPr>
              <w:pStyle w:val="TH"/>
            </w:pPr>
            <w:r>
              <w:t>Restrictions</w:t>
            </w:r>
          </w:p>
        </w:tc>
      </w:tr>
      <w:tr w:rsidR="005964F3" w:rsidRPr="00116BE0" w14:paraId="41183BF4" w14:textId="77777777" w:rsidTr="00464F97">
        <w:tc>
          <w:tcPr>
            <w:tcW w:w="1316" w:type="pct"/>
          </w:tcPr>
          <w:p w14:paraId="5D0C275C" w14:textId="77777777" w:rsidR="005964F3" w:rsidRPr="00116BE0" w:rsidRDefault="005964F3" w:rsidP="00464F97">
            <w:r w:rsidRPr="00116BE0">
              <w:t>Picture aspect ratio</w:t>
            </w:r>
          </w:p>
        </w:tc>
        <w:tc>
          <w:tcPr>
            <w:tcW w:w="3684" w:type="pct"/>
          </w:tcPr>
          <w:p w14:paraId="364EE68A" w14:textId="705BDA30" w:rsidR="005964F3" w:rsidRDefault="00B8094B" w:rsidP="00464F97">
            <w:pPr>
              <w:rPr>
                <w:ins w:id="469" w:author="Thomas Stockhammer (Rapporteur)" w:date="2025-04-17T14:41:00Z" w16du:dateUtc="2025-04-17T12:41:00Z"/>
              </w:rPr>
            </w:pPr>
            <w:del w:id="470" w:author="Thomas Stockhammer (Rapporteur)" w:date="2025-04-17T14:41:00Z" w16du:dateUtc="2025-04-17T12:41:00Z">
              <w:r w:rsidRPr="00116BE0">
                <w:delText>16:9</w:delText>
              </w:r>
            </w:del>
            <w:ins w:id="471" w:author="Thomas Stockhammer (Rapporteur)" w:date="2025-04-17T14:41:00Z" w16du:dateUtc="2025-04-17T12:41:00Z">
              <w:r w:rsidR="005964F3" w:rsidRPr="00116BE0">
                <w:t>16:9</w:t>
              </w:r>
              <w:r w:rsidR="005964F3">
                <w:t xml:space="preserve"> is the only format defined in ITU-R BT-709-6 [bt709].</w:t>
              </w:r>
            </w:ins>
          </w:p>
          <w:p w14:paraId="0BEF081D" w14:textId="77777777" w:rsidR="005964F3" w:rsidRDefault="005964F3" w:rsidP="00464F97">
            <w:pPr>
              <w:rPr>
                <w:ins w:id="472" w:author="Thomas Stockhammer (Rapporteur)" w:date="2025-04-17T14:41:00Z" w16du:dateUtc="2025-04-17T12:41:00Z"/>
              </w:rPr>
            </w:pPr>
            <w:ins w:id="473" w:author="Thomas Stockhammer (Rapporteur)" w:date="2025-04-17T14:41:00Z" w16du:dateUtc="2025-04-17T12:41:00Z">
              <w:r>
                <w:t xml:space="preserve">In 3GPP, to support different applications with </w:t>
              </w:r>
              <w:r w:rsidRPr="008804F4">
                <w:t>different screen sizes and orientations</w:t>
              </w:r>
              <w:r>
                <w:t>, other picture aspect ratios may be considered including 9:16 and 1:1.</w:t>
              </w:r>
            </w:ins>
          </w:p>
          <w:p w14:paraId="6C16FB0D" w14:textId="77777777" w:rsidR="005964F3" w:rsidRDefault="005964F3" w:rsidP="00464F97">
            <w:pPr>
              <w:pStyle w:val="NO"/>
              <w:rPr>
                <w:ins w:id="474" w:author="Thomas Stockhammer (Rapporteur)" w:date="2025-04-17T14:41:00Z" w16du:dateUtc="2025-04-17T12:41:00Z"/>
              </w:rPr>
            </w:pPr>
            <w:ins w:id="475" w:author="Thomas Stockhammer (Rapporteur)" w:date="2025-04-17T14:41:00Z" w16du:dateUtc="2025-04-17T12:41:00Z">
              <w:r>
                <w:t xml:space="preserve">NOTE 1: </w:t>
              </w:r>
              <w:r>
                <w:tab/>
                <w:t>The display orientation of the pictures in the video signal, for example portrait or landscape mode is implicit to the picture aspect ratio, but may be explicitly signalled.</w:t>
              </w:r>
            </w:ins>
          </w:p>
          <w:p w14:paraId="48AA1C9B" w14:textId="77777777" w:rsidR="005964F3" w:rsidRPr="00C41E62" w:rsidRDefault="005964F3" w:rsidP="00C41E62">
            <w:pPr>
              <w:pStyle w:val="NO"/>
              <w:rPr>
                <w:lang w:val="en-US"/>
                <w:rPrChange w:id="476" w:author="Thomas Stockhammer (Rapporteur)" w:date="2025-04-17T14:41:00Z" w16du:dateUtc="2025-04-17T12:41:00Z">
                  <w:rPr/>
                </w:rPrChange>
              </w:rPr>
              <w:pPrChange w:id="477" w:author="Thomas Stockhammer (Rapporteur)" w:date="2025-04-17T14:41:00Z" w16du:dateUtc="2025-04-17T12:41:00Z">
                <w:pPr/>
              </w:pPrChange>
            </w:pPr>
            <w:ins w:id="478" w:author="Thomas Stockhammer (Rapporteur)" w:date="2025-04-17T14:41:00Z" w16du:dateUtc="2025-04-17T12:41:00Z">
              <w:r>
                <w:t xml:space="preserve">NOTE 2: </w:t>
              </w:r>
              <w:r>
                <w:tab/>
                <w:t>The aspect ratio of the encoded pictures may be different from the picture aspect ratio of the video signal.</w:t>
              </w:r>
            </w:ins>
          </w:p>
        </w:tc>
      </w:tr>
      <w:tr w:rsidR="005964F3" w:rsidRPr="00116BE0" w14:paraId="5891C0B8" w14:textId="77777777" w:rsidTr="00464F97">
        <w:tc>
          <w:tcPr>
            <w:tcW w:w="1316" w:type="pct"/>
          </w:tcPr>
          <w:p w14:paraId="59C0CAB8" w14:textId="77777777" w:rsidR="005964F3" w:rsidRPr="00116BE0" w:rsidRDefault="005964F3" w:rsidP="00464F97">
            <w:r w:rsidRPr="00116BE0">
              <w:t>Spatial Resolution width x height</w:t>
            </w:r>
          </w:p>
        </w:tc>
        <w:tc>
          <w:tcPr>
            <w:tcW w:w="3684" w:type="pct"/>
          </w:tcPr>
          <w:p w14:paraId="542DCED5" w14:textId="77777777" w:rsidR="005964F3" w:rsidRDefault="005964F3" w:rsidP="00464F97">
            <w:r w:rsidRPr="00116BE0">
              <w:t>1920 × 1080</w:t>
            </w:r>
            <w:ins w:id="479" w:author="Thomas Stockhammer (Rapporteur)" w:date="2025-04-17T14:41:00Z" w16du:dateUtc="2025-04-17T12:41:00Z">
              <w:r>
                <w:t xml:space="preserve"> is the only format defined in ITU-R BT-709-6 [bt709].</w:t>
              </w:r>
            </w:ins>
          </w:p>
          <w:p w14:paraId="7C64A0FC" w14:textId="77777777" w:rsidR="005964F3" w:rsidRDefault="005964F3" w:rsidP="00464F97">
            <w:pPr>
              <w:rPr>
                <w:ins w:id="480" w:author="Thomas Stockhammer (Rapporteur)" w:date="2025-04-17T14:41:00Z" w16du:dateUtc="2025-04-17T12:41:00Z"/>
              </w:rPr>
            </w:pPr>
            <w:ins w:id="481" w:author="Thomas Stockhammer (Rapporteur)" w:date="2025-04-17T14:41:00Z" w16du:dateUtc="2025-04-17T12:41:00Z">
              <w:r>
                <w:t>Other spatial resolutions may be considered to address different aspect ratios, for example 1080 x 1920, 1024 x 1024, 1440 x 1440.</w:t>
              </w:r>
            </w:ins>
          </w:p>
          <w:p w14:paraId="3B80DB0F" w14:textId="77777777" w:rsidR="005964F3" w:rsidRPr="00116BE0" w:rsidRDefault="005964F3" w:rsidP="00464F97">
            <w:pPr>
              <w:pStyle w:val="NO"/>
            </w:pPr>
            <w:r>
              <w:t xml:space="preserve">NOTE 1: </w:t>
            </w:r>
            <w:r>
              <w:tab/>
              <w:t>Down-sampled resolutions may be created for distribution, for example in case of adaptive streaming.</w:t>
            </w:r>
          </w:p>
          <w:p w14:paraId="59609D7F" w14:textId="77777777" w:rsidR="005964F3" w:rsidRDefault="005964F3" w:rsidP="00464F97">
            <w:pPr>
              <w:pStyle w:val="NO"/>
              <w:rPr>
                <w:ins w:id="482" w:author="Thomas Stockhammer (Rapporteur)" w:date="2025-04-17T14:41:00Z" w16du:dateUtc="2025-04-17T12:41:00Z"/>
              </w:rPr>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p w14:paraId="6A87032D" w14:textId="77777777" w:rsidR="005964F3" w:rsidRPr="00116BE0" w:rsidRDefault="005964F3" w:rsidP="00464F97">
            <w:pPr>
              <w:pStyle w:val="NO"/>
            </w:pPr>
            <w:ins w:id="483" w:author="Thomas Stockhammer (Rapporteur)" w:date="2025-04-17T14:41:00Z" w16du:dateUtc="2025-04-17T12:41:00Z">
              <w:r>
                <w:t xml:space="preserve">NOTE 3: </w:t>
              </w:r>
              <w:r>
                <w:tab/>
                <w:t>The width and the height of the encoded pictures may be different from the width and the height of the pictures in the video signal.</w:t>
              </w:r>
            </w:ins>
          </w:p>
        </w:tc>
      </w:tr>
      <w:tr w:rsidR="005964F3" w14:paraId="0A3476FD" w14:textId="77777777" w:rsidTr="00464F97">
        <w:tc>
          <w:tcPr>
            <w:tcW w:w="1316" w:type="pct"/>
          </w:tcPr>
          <w:p w14:paraId="6A9B37D8" w14:textId="77777777" w:rsidR="005964F3" w:rsidRDefault="005964F3" w:rsidP="00464F97">
            <w:r>
              <w:t>Scan Type</w:t>
            </w:r>
          </w:p>
        </w:tc>
        <w:tc>
          <w:tcPr>
            <w:tcW w:w="3684" w:type="pct"/>
          </w:tcPr>
          <w:p w14:paraId="5FBA53FA" w14:textId="77777777" w:rsidR="005964F3" w:rsidRDefault="005964F3" w:rsidP="00464F97">
            <w:r>
              <w:t>T</w:t>
            </w:r>
            <w:r w:rsidRPr="00890B53">
              <w:t>he source scan type of the pictures</w:t>
            </w:r>
            <w:r>
              <w:t xml:space="preserve"> as defined in clause 7.3 of Rec. ITU-T H.273 is progressive.</w:t>
            </w:r>
          </w:p>
        </w:tc>
      </w:tr>
      <w:tr w:rsidR="005964F3" w14:paraId="754BC813" w14:textId="77777777" w:rsidTr="00464F97">
        <w:tc>
          <w:tcPr>
            <w:tcW w:w="1316" w:type="pct"/>
          </w:tcPr>
          <w:p w14:paraId="19C5813C" w14:textId="77777777" w:rsidR="005964F3" w:rsidRDefault="005964F3" w:rsidP="00464F97">
            <w:r>
              <w:t>C</w:t>
            </w:r>
            <w:r w:rsidRPr="000B702F">
              <w:t>hroma format indicator</w:t>
            </w:r>
          </w:p>
        </w:tc>
        <w:tc>
          <w:tcPr>
            <w:tcW w:w="3684" w:type="pct"/>
          </w:tcPr>
          <w:p w14:paraId="48FB8C8D" w14:textId="77777777" w:rsidR="005964F3" w:rsidRDefault="005964F3" w:rsidP="00464F97">
            <w:r>
              <w:t xml:space="preserve">The chroma format indicator is 4:2:0. </w:t>
            </w:r>
          </w:p>
        </w:tc>
      </w:tr>
      <w:tr w:rsidR="005964F3" w14:paraId="4F44062D" w14:textId="77777777" w:rsidTr="00464F97">
        <w:tc>
          <w:tcPr>
            <w:tcW w:w="1316" w:type="pct"/>
          </w:tcPr>
          <w:p w14:paraId="77476C59" w14:textId="77777777" w:rsidR="005964F3" w:rsidRDefault="005964F3" w:rsidP="00464F97">
            <w:r>
              <w:t>Bit depth</w:t>
            </w:r>
          </w:p>
        </w:tc>
        <w:tc>
          <w:tcPr>
            <w:tcW w:w="3684" w:type="pct"/>
          </w:tcPr>
          <w:p w14:paraId="0A147E75" w14:textId="77777777" w:rsidR="005964F3" w:rsidRDefault="005964F3" w:rsidP="00464F97">
            <w:r>
              <w:t>The permitted values are 8 or 10 bit. The bit depth is the same for all samples.</w:t>
            </w:r>
          </w:p>
        </w:tc>
      </w:tr>
      <w:tr w:rsidR="005964F3" w14:paraId="229FE8EF" w14:textId="77777777" w:rsidTr="00464F97">
        <w:tc>
          <w:tcPr>
            <w:tcW w:w="1316" w:type="pct"/>
          </w:tcPr>
          <w:p w14:paraId="7FADC49C" w14:textId="77777777" w:rsidR="005964F3" w:rsidRDefault="005964F3" w:rsidP="00464F97">
            <w:r>
              <w:t xml:space="preserve">Colour primaries </w:t>
            </w:r>
          </w:p>
        </w:tc>
        <w:tc>
          <w:tcPr>
            <w:tcW w:w="3684" w:type="pct"/>
          </w:tcPr>
          <w:p w14:paraId="485C93D3" w14:textId="77777777" w:rsidR="005964F3" w:rsidRDefault="005964F3" w:rsidP="00464F97">
            <w:r>
              <w:t>Only the value 1, as defined in clause 8.2 of Rec. ITU-T H.273, is permitted.</w:t>
            </w:r>
          </w:p>
        </w:tc>
      </w:tr>
      <w:tr w:rsidR="005964F3" w14:paraId="265082B0" w14:textId="77777777" w:rsidTr="00464F97">
        <w:tc>
          <w:tcPr>
            <w:tcW w:w="1316" w:type="pct"/>
          </w:tcPr>
          <w:p w14:paraId="6BB7E626" w14:textId="77777777" w:rsidR="005964F3" w:rsidRDefault="005964F3" w:rsidP="00464F97">
            <w:r>
              <w:t>Transfer Characteristics</w:t>
            </w:r>
          </w:p>
        </w:tc>
        <w:tc>
          <w:tcPr>
            <w:tcW w:w="3684" w:type="pct"/>
          </w:tcPr>
          <w:p w14:paraId="09052B08" w14:textId="0ECE4945" w:rsidR="005964F3" w:rsidRDefault="005964F3" w:rsidP="00464F97">
            <w:r>
              <w:t>Only the value 1, as defined in clause 8.2 of Rec. ITU-T H.</w:t>
            </w:r>
            <w:del w:id="484" w:author="Thomas Stockhammer (Rapporteur)" w:date="2025-04-17T14:41:00Z" w16du:dateUtc="2025-04-17T12:41:00Z">
              <w:r w:rsidR="00082885">
                <w:delText>27,3</w:delText>
              </w:r>
            </w:del>
            <w:ins w:id="485" w:author="Thomas Stockhammer (Rapporteur)" w:date="2025-04-17T14:41:00Z" w16du:dateUtc="2025-04-17T12:41:00Z">
              <w:r>
                <w:t>273</w:t>
              </w:r>
            </w:ins>
            <w:r>
              <w:t xml:space="preserve"> is permitted.</w:t>
            </w:r>
          </w:p>
        </w:tc>
      </w:tr>
      <w:tr w:rsidR="005964F3" w14:paraId="0EFF1F4B" w14:textId="77777777" w:rsidTr="00464F97">
        <w:tc>
          <w:tcPr>
            <w:tcW w:w="1316" w:type="pct"/>
          </w:tcPr>
          <w:p w14:paraId="79B256ED" w14:textId="77777777" w:rsidR="005964F3" w:rsidRDefault="005964F3" w:rsidP="00464F97">
            <w:r>
              <w:t>Matrix Coefficients</w:t>
            </w:r>
          </w:p>
        </w:tc>
        <w:tc>
          <w:tcPr>
            <w:tcW w:w="3684" w:type="pct"/>
          </w:tcPr>
          <w:p w14:paraId="49BDBCC1" w14:textId="77777777" w:rsidR="005964F3" w:rsidRDefault="005964F3" w:rsidP="00464F97">
            <w:r>
              <w:t>Only the value 1, as defined in clause 8.2 of Rec. ITU-T H.273, is permitted.</w:t>
            </w:r>
          </w:p>
        </w:tc>
      </w:tr>
      <w:tr w:rsidR="005964F3" w14:paraId="6E5AF988" w14:textId="77777777" w:rsidTr="00464F97">
        <w:tc>
          <w:tcPr>
            <w:tcW w:w="1316" w:type="pct"/>
          </w:tcPr>
          <w:p w14:paraId="6C60384A" w14:textId="77777777" w:rsidR="005964F3" w:rsidRDefault="005964F3" w:rsidP="00464F97">
            <w:r>
              <w:t>Frame rates</w:t>
            </w:r>
          </w:p>
        </w:tc>
        <w:tc>
          <w:tcPr>
            <w:tcW w:w="3684" w:type="pct"/>
          </w:tcPr>
          <w:p w14:paraId="425C69FD" w14:textId="77777777" w:rsidR="005964F3" w:rsidRDefault="005964F3" w:rsidP="00464F97">
            <w:r>
              <w:t xml:space="preserve">The permitted values are </w:t>
            </w:r>
            <w:r w:rsidRPr="005C2C83">
              <w:t xml:space="preserve">60, </w:t>
            </w:r>
            <w:r>
              <w:t>60/1.001</w:t>
            </w:r>
            <w:r w:rsidRPr="005C2C83">
              <w:t xml:space="preserve">, 50, 30, </w:t>
            </w:r>
            <w:r>
              <w:t>30/1.001</w:t>
            </w:r>
            <w:r w:rsidRPr="005C2C83">
              <w:t xml:space="preserve">, 25, 24, </w:t>
            </w:r>
            <w:r>
              <w:t>24/1.001 fps.</w:t>
            </w:r>
          </w:p>
        </w:tc>
      </w:tr>
      <w:tr w:rsidR="005964F3" w14:paraId="3CD5B483" w14:textId="77777777" w:rsidTr="00464F97">
        <w:tc>
          <w:tcPr>
            <w:tcW w:w="1316" w:type="pct"/>
          </w:tcPr>
          <w:p w14:paraId="3323C274" w14:textId="77777777" w:rsidR="005964F3" w:rsidRDefault="005964F3" w:rsidP="00464F97">
            <w:r>
              <w:t>Frame packing</w:t>
            </w:r>
          </w:p>
        </w:tc>
        <w:tc>
          <w:tcPr>
            <w:tcW w:w="3684" w:type="pct"/>
          </w:tcPr>
          <w:p w14:paraId="7DE7B347" w14:textId="77777777" w:rsidR="005964F3" w:rsidRDefault="005964F3" w:rsidP="00464F97">
            <w:r>
              <w:t>No frame packing is applied.</w:t>
            </w:r>
          </w:p>
        </w:tc>
      </w:tr>
      <w:tr w:rsidR="005964F3" w14:paraId="57866843" w14:textId="77777777" w:rsidTr="00464F97">
        <w:tc>
          <w:tcPr>
            <w:tcW w:w="1316" w:type="pct"/>
          </w:tcPr>
          <w:p w14:paraId="6D7ADA08" w14:textId="77777777" w:rsidR="005964F3" w:rsidRDefault="005964F3" w:rsidP="00464F97">
            <w:r>
              <w:t>Projection</w:t>
            </w:r>
          </w:p>
        </w:tc>
        <w:tc>
          <w:tcPr>
            <w:tcW w:w="3684" w:type="pct"/>
          </w:tcPr>
          <w:p w14:paraId="1D0B59F2" w14:textId="77777777" w:rsidR="005964F3" w:rsidRDefault="005964F3" w:rsidP="00464F97">
            <w:r>
              <w:t>No projection is used</w:t>
            </w:r>
            <w:r>
              <w:rPr>
                <w:lang w:val="en-US"/>
              </w:rPr>
              <w:t>.</w:t>
            </w:r>
          </w:p>
        </w:tc>
      </w:tr>
      <w:tr w:rsidR="005964F3" w14:paraId="68CB64FB" w14:textId="77777777" w:rsidTr="00464F97">
        <w:tc>
          <w:tcPr>
            <w:tcW w:w="1316" w:type="pct"/>
          </w:tcPr>
          <w:p w14:paraId="5A5AB9E4" w14:textId="77777777" w:rsidR="005964F3" w:rsidRDefault="005964F3" w:rsidP="00464F97">
            <w:r>
              <w:t>Sample aspect ratio</w:t>
            </w:r>
          </w:p>
        </w:tc>
        <w:tc>
          <w:tcPr>
            <w:tcW w:w="3684" w:type="pct"/>
          </w:tcPr>
          <w:p w14:paraId="659A3AB7" w14:textId="77777777" w:rsidR="005964F3" w:rsidRPr="00994BD5" w:rsidRDefault="005964F3" w:rsidP="00464F97">
            <w:pPr>
              <w:rPr>
                <w:lang w:val="en-US"/>
              </w:rPr>
            </w:pPr>
            <w:r>
              <w:rPr>
                <w:lang w:val="en-US"/>
              </w:rPr>
              <w:t xml:space="preserve">The pixel aspect ratio is 1 (square pixel), i.e. only the value 1 as defined in clause 7.3 of </w:t>
            </w:r>
            <w:r>
              <w:t xml:space="preserve">Rec. </w:t>
            </w:r>
            <w:r>
              <w:rPr>
                <w:lang w:val="en-US"/>
              </w:rPr>
              <w:t>ITU-T H.273 is permitted.</w:t>
            </w:r>
          </w:p>
        </w:tc>
      </w:tr>
      <w:tr w:rsidR="005964F3" w14:paraId="101CF779" w14:textId="77777777" w:rsidTr="00464F97">
        <w:tc>
          <w:tcPr>
            <w:tcW w:w="1316" w:type="pct"/>
          </w:tcPr>
          <w:p w14:paraId="5DEDDD9A" w14:textId="77777777" w:rsidR="005964F3" w:rsidRDefault="005964F3" w:rsidP="00464F97">
            <w:r>
              <w:t>Chroma sample location type</w:t>
            </w:r>
          </w:p>
        </w:tc>
        <w:tc>
          <w:tcPr>
            <w:tcW w:w="3684" w:type="pct"/>
          </w:tcPr>
          <w:p w14:paraId="095B56C8" w14:textId="77777777" w:rsidR="005964F3" w:rsidRDefault="005964F3" w:rsidP="00464F97">
            <w:pPr>
              <w:rPr>
                <w:lang w:val="en-US"/>
              </w:rPr>
            </w:pPr>
            <w:r>
              <w:rPr>
                <w:lang w:val="en-US"/>
              </w:rPr>
              <w:t>T</w:t>
            </w:r>
            <w:r w:rsidRPr="00135F99">
              <w:rPr>
                <w:lang w:val="en-US"/>
              </w:rPr>
              <w:t xml:space="preserve">he location of </w:t>
            </w:r>
            <w:r>
              <w:rPr>
                <w:lang w:val="en-US"/>
              </w:rPr>
              <w:t xml:space="preserve">the </w:t>
            </w:r>
            <w:r w:rsidRPr="00135F99">
              <w:rPr>
                <w:lang w:val="en-US"/>
              </w:rPr>
              <w:t>chroma samples relative to the luma samples for progressive frames</w:t>
            </w:r>
            <w:r>
              <w:rPr>
                <w:lang w:val="en-US"/>
              </w:rPr>
              <w:t xml:space="preserve"> as defined in </w:t>
            </w:r>
            <w:r>
              <w:t xml:space="preserve">Rec. </w:t>
            </w:r>
            <w:r>
              <w:rPr>
                <w:lang w:val="en-US"/>
              </w:rPr>
              <w:t xml:space="preserve">ITU-T H.273, clause 8.7, is set to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the first luma sample at the top-left corner and the first two luma samples at the top-left corner, respectively)</w:t>
            </w:r>
            <w:r w:rsidRPr="005345F5">
              <w:rPr>
                <w:lang w:val="en-US"/>
              </w:rPr>
              <w:t>.</w:t>
            </w:r>
          </w:p>
        </w:tc>
      </w:tr>
      <w:tr w:rsidR="005964F3" w14:paraId="1ABE225C" w14:textId="77777777" w:rsidTr="00464F97">
        <w:tc>
          <w:tcPr>
            <w:tcW w:w="1316" w:type="pct"/>
          </w:tcPr>
          <w:p w14:paraId="424E9501" w14:textId="77777777" w:rsidR="005964F3" w:rsidRDefault="005964F3" w:rsidP="00464F97">
            <w:r>
              <w:t>Range</w:t>
            </w:r>
          </w:p>
        </w:tc>
        <w:tc>
          <w:tcPr>
            <w:tcW w:w="3684" w:type="pct"/>
          </w:tcPr>
          <w:p w14:paraId="5BB71C1B" w14:textId="77777777" w:rsidR="005964F3" w:rsidRPr="00135F99" w:rsidRDefault="005964F3" w:rsidP="00464F97">
            <w:pPr>
              <w:rPr>
                <w:lang w:val="en-US"/>
              </w:rPr>
            </w:pPr>
            <w:r>
              <w:rPr>
                <w:lang w:val="en-US"/>
              </w:rPr>
              <w:t xml:space="preserve">The restricted video range is used.  </w:t>
            </w:r>
          </w:p>
        </w:tc>
      </w:tr>
    </w:tbl>
    <w:p w14:paraId="0B38E224" w14:textId="77777777" w:rsidR="005964F3" w:rsidRDefault="005964F3" w:rsidP="005964F3"/>
    <w:p w14:paraId="204833D4" w14:textId="1ADD89DA" w:rsidR="005964F3" w:rsidRDefault="005964F3" w:rsidP="005964F3">
      <w:pPr>
        <w:pStyle w:val="Heading4"/>
      </w:pPr>
      <w:bookmarkStart w:id="486" w:name="_Toc195793215"/>
      <w:bookmarkStart w:id="487" w:name="_Toc191022721"/>
      <w:r>
        <w:t>4.4.3.3</w:t>
      </w:r>
      <w:r>
        <w:tab/>
        <w:t>High Dynamic Range</w:t>
      </w:r>
      <w:bookmarkEnd w:id="486"/>
      <w:del w:id="488" w:author="Thomas Stockhammer (Rapporteur)" w:date="2025-04-17T14:41:00Z" w16du:dateUtc="2025-04-17T12:41:00Z">
        <w:r w:rsidR="007C1F9D">
          <w:delText xml:space="preserve"> TV</w:delText>
        </w:r>
      </w:del>
      <w:bookmarkEnd w:id="487"/>
    </w:p>
    <w:p w14:paraId="0CF92110" w14:textId="77777777" w:rsidR="005964F3" w:rsidRDefault="005964F3" w:rsidP="005964F3">
      <w:r>
        <w:t>3GPP High Dynamic Range (HDR) TV formats are defined based on Rec. ITU-R BT-2100-2 [bt2100]. 3GPP HDR TV formats shall conform to ITU-R BT-2100-2 [bt2100] with the following restrictions</w:t>
      </w:r>
      <w:ins w:id="489" w:author="Thomas Stockhammer (Rapporteur)" w:date="2025-04-17T14:41:00Z" w16du:dateUtc="2025-04-17T12:41:00Z">
        <w:r>
          <w:t xml:space="preserve"> and extensions</w:t>
        </w:r>
      </w:ins>
      <w:r>
        <w:t>:</w:t>
      </w:r>
    </w:p>
    <w:p w14:paraId="4C761C82" w14:textId="77777777" w:rsidR="005964F3" w:rsidRDefault="005964F3" w:rsidP="005964F3">
      <w:pPr>
        <w:pStyle w:val="B1"/>
      </w:pPr>
      <w:r>
        <w:t>-</w:t>
      </w:r>
      <w:r>
        <w:tab/>
        <w:t>Only 4:2:0 colour subsampling is considered</w:t>
      </w:r>
    </w:p>
    <w:p w14:paraId="6A307BD1" w14:textId="77777777" w:rsidR="005964F3" w:rsidRDefault="005964F3" w:rsidP="005964F3">
      <w:pPr>
        <w:pStyle w:val="B1"/>
      </w:pPr>
      <w:r>
        <w:t>-</w:t>
      </w:r>
      <w:r>
        <w:tab/>
        <w:t xml:space="preserve">Only the </w:t>
      </w:r>
      <w:r w:rsidRPr="00633B60">
        <w:t xml:space="preserve">Non-Constant Luminance </w:t>
      </w:r>
      <w:r>
        <w:t>YCbCr</w:t>
      </w:r>
      <w:r w:rsidRPr="00633B60">
        <w:t xml:space="preserve"> signal format</w:t>
      </w:r>
      <w:r>
        <w:t xml:space="preserve"> is considered</w:t>
      </w:r>
    </w:p>
    <w:p w14:paraId="610B03E6" w14:textId="77777777" w:rsidR="005964F3" w:rsidRDefault="005964F3" w:rsidP="005964F3">
      <w:pPr>
        <w:pStyle w:val="B1"/>
      </w:pPr>
      <w:r>
        <w:t>-</w:t>
      </w:r>
      <w:r>
        <w:tab/>
        <w:t>Only 10-bit representations are considered</w:t>
      </w:r>
    </w:p>
    <w:p w14:paraId="7EA17BDF" w14:textId="77777777" w:rsidR="005964F3" w:rsidRDefault="005964F3" w:rsidP="005964F3">
      <w:pPr>
        <w:pStyle w:val="B1"/>
        <w:rPr>
          <w:ins w:id="490" w:author="Thomas Stockhammer (Rapporteur)" w:date="2025-04-17T14:41:00Z" w16du:dateUtc="2025-04-17T12:41:00Z"/>
        </w:rPr>
      </w:pPr>
      <w:ins w:id="491" w:author="Thomas Stockhammer (Rapporteur)" w:date="2025-04-17T14:41:00Z" w16du:dateUtc="2025-04-17T12:41:00Z">
        <w:r>
          <w:t>-</w:t>
        </w:r>
        <w:r>
          <w:tab/>
          <w:t xml:space="preserve">Other aspect ratios than 16:9 may be considered in order to address different screen sizes and orientations. </w:t>
        </w:r>
      </w:ins>
    </w:p>
    <w:p w14:paraId="141A1ABE" w14:textId="3FFE22FF" w:rsidR="005964F3" w:rsidRPr="00E662ED" w:rsidRDefault="005964F3" w:rsidP="005964F3">
      <w:r>
        <w:t>An informative summary of the parameters of a 3GPP HDR</w:t>
      </w:r>
      <w:del w:id="492" w:author="Thomas Stockhammer (Rapporteur)" w:date="2025-04-17T14:41:00Z" w16du:dateUtc="2025-04-17T12:41:00Z">
        <w:r w:rsidR="007C1F9D">
          <w:delText xml:space="preserve"> TV</w:delText>
        </w:r>
      </w:del>
      <w:r>
        <w:t xml:space="preserve"> format based on the parameters defined in Table 4.4.2</w:t>
      </w:r>
      <w:r>
        <w:noBreakHyphen/>
        <w:t>1 is provided in Table 4.4.3.3-1.</w:t>
      </w:r>
    </w:p>
    <w:p w14:paraId="4880A0E6" w14:textId="13917053" w:rsidR="005964F3" w:rsidRDefault="005964F3" w:rsidP="005964F3">
      <w:pPr>
        <w:pStyle w:val="TH"/>
      </w:pPr>
      <w:r>
        <w:t>Table 4.4.3.3-1</w:t>
      </w:r>
      <w:r>
        <w:tab/>
        <w:t xml:space="preserve">Video Signal Parameters for 3GPP HDR </w:t>
      </w:r>
      <w:del w:id="493" w:author="Thomas Stockhammer (Rapporteur)" w:date="2025-04-17T14:41:00Z" w16du:dateUtc="2025-04-17T12:41:00Z">
        <w:r w:rsidR="007C1F9D">
          <w:delText xml:space="preserve">TV </w:delText>
        </w:r>
      </w:del>
      <w:r>
        <w:t>format</w:t>
      </w:r>
    </w:p>
    <w:tbl>
      <w:tblPr>
        <w:tblStyle w:val="TableGrid"/>
        <w:tblW w:w="5000" w:type="pct"/>
        <w:tblLook w:val="04A0" w:firstRow="1" w:lastRow="0" w:firstColumn="1" w:lastColumn="0" w:noHBand="0" w:noVBand="1"/>
      </w:tblPr>
      <w:tblGrid>
        <w:gridCol w:w="2964"/>
        <w:gridCol w:w="6667"/>
      </w:tblGrid>
      <w:tr w:rsidR="005964F3" w:rsidRPr="00116BE0" w14:paraId="498E5A97" w14:textId="77777777" w:rsidTr="00464F97">
        <w:tc>
          <w:tcPr>
            <w:tcW w:w="1539" w:type="pct"/>
          </w:tcPr>
          <w:p w14:paraId="09A96209" w14:textId="77777777" w:rsidR="005964F3" w:rsidRPr="00116BE0" w:rsidRDefault="005964F3" w:rsidP="00464F97">
            <w:pPr>
              <w:pStyle w:val="TH"/>
            </w:pPr>
            <w:r w:rsidRPr="00116BE0">
              <w:t>Parameter</w:t>
            </w:r>
          </w:p>
        </w:tc>
        <w:tc>
          <w:tcPr>
            <w:tcW w:w="3461" w:type="pct"/>
          </w:tcPr>
          <w:p w14:paraId="4222BBE0" w14:textId="77777777" w:rsidR="005964F3" w:rsidRPr="00116BE0" w:rsidRDefault="005964F3" w:rsidP="00464F97">
            <w:pPr>
              <w:pStyle w:val="TH"/>
            </w:pPr>
            <w:r w:rsidRPr="00116BE0">
              <w:t>Restrictions</w:t>
            </w:r>
          </w:p>
        </w:tc>
      </w:tr>
      <w:tr w:rsidR="005964F3" w:rsidRPr="00116BE0" w14:paraId="249FA88A" w14:textId="77777777" w:rsidTr="00464F97">
        <w:tc>
          <w:tcPr>
            <w:tcW w:w="1539" w:type="pct"/>
          </w:tcPr>
          <w:p w14:paraId="75362101" w14:textId="77777777" w:rsidR="005964F3" w:rsidRPr="00116BE0" w:rsidRDefault="005964F3" w:rsidP="00464F97">
            <w:r w:rsidRPr="00116BE0">
              <w:t>Picture aspect ratio</w:t>
            </w:r>
          </w:p>
        </w:tc>
        <w:tc>
          <w:tcPr>
            <w:tcW w:w="3461" w:type="pct"/>
          </w:tcPr>
          <w:p w14:paraId="389D0E83" w14:textId="4D8ED1E7" w:rsidR="005964F3" w:rsidRDefault="007C1F9D" w:rsidP="00464F97">
            <w:pPr>
              <w:rPr>
                <w:ins w:id="494" w:author="Thomas Stockhammer (Rapporteur)" w:date="2025-04-17T14:41:00Z" w16du:dateUtc="2025-04-17T12:41:00Z"/>
              </w:rPr>
            </w:pPr>
            <w:del w:id="495" w:author="Thomas Stockhammer (Rapporteur)" w:date="2025-04-17T14:41:00Z" w16du:dateUtc="2025-04-17T12:41:00Z">
              <w:r w:rsidRPr="00116BE0">
                <w:delText>16:9</w:delText>
              </w:r>
            </w:del>
            <w:ins w:id="496" w:author="Thomas Stockhammer (Rapporteur)" w:date="2025-04-17T14:41:00Z" w16du:dateUtc="2025-04-17T12:41:00Z">
              <w:r w:rsidR="005964F3" w:rsidRPr="00116BE0">
                <w:t>16:9</w:t>
              </w:r>
              <w:r w:rsidR="005964F3">
                <w:t xml:space="preserve"> is the only format defined in ITU-R BT-2100-2 [bt2100].</w:t>
              </w:r>
            </w:ins>
          </w:p>
          <w:p w14:paraId="7C4287D6" w14:textId="77777777" w:rsidR="005964F3" w:rsidRDefault="005964F3" w:rsidP="00464F97">
            <w:pPr>
              <w:rPr>
                <w:ins w:id="497" w:author="Thomas Stockhammer (Rapporteur)" w:date="2025-04-17T14:41:00Z" w16du:dateUtc="2025-04-17T12:41:00Z"/>
              </w:rPr>
            </w:pPr>
            <w:ins w:id="498" w:author="Thomas Stockhammer (Rapporteur)" w:date="2025-04-17T14:41:00Z" w16du:dateUtc="2025-04-17T12:41:00Z">
              <w:r>
                <w:t xml:space="preserve">In 3GPP, to support different applications with </w:t>
              </w:r>
              <w:r w:rsidRPr="008804F4">
                <w:t>different screen sizes and orientations</w:t>
              </w:r>
              <w:r>
                <w:t>, other picture aspect ratios may be considered including 9:16 and 1:1.</w:t>
              </w:r>
            </w:ins>
          </w:p>
          <w:p w14:paraId="1F620B30" w14:textId="77777777" w:rsidR="005964F3" w:rsidRDefault="005964F3" w:rsidP="00464F97">
            <w:pPr>
              <w:pStyle w:val="NO"/>
              <w:rPr>
                <w:ins w:id="499" w:author="Thomas Stockhammer (Rapporteur)" w:date="2025-04-17T14:41:00Z" w16du:dateUtc="2025-04-17T12:41:00Z"/>
              </w:rPr>
            </w:pPr>
            <w:ins w:id="500" w:author="Thomas Stockhammer (Rapporteur)" w:date="2025-04-17T14:41:00Z" w16du:dateUtc="2025-04-17T12:41:00Z">
              <w:r>
                <w:t xml:space="preserve">NOTE 1: </w:t>
              </w:r>
              <w:r>
                <w:tab/>
                <w:t>The display orientation of the pictures in the video signal, for example portrait or landscape mode is implicit to the picture aspect ratio, but may be explicitly signalled.</w:t>
              </w:r>
            </w:ins>
          </w:p>
          <w:p w14:paraId="0F540064" w14:textId="77777777" w:rsidR="005964F3" w:rsidRPr="00116BE0" w:rsidRDefault="005964F3" w:rsidP="00C41E62">
            <w:pPr>
              <w:pStyle w:val="NO"/>
              <w:pPrChange w:id="501" w:author="Thomas Stockhammer (Rapporteur)" w:date="2025-04-17T14:41:00Z" w16du:dateUtc="2025-04-17T12:41:00Z">
                <w:pPr/>
              </w:pPrChange>
            </w:pPr>
            <w:ins w:id="502" w:author="Thomas Stockhammer (Rapporteur)" w:date="2025-04-17T14:41:00Z" w16du:dateUtc="2025-04-17T12:41:00Z">
              <w:r>
                <w:t xml:space="preserve">NOTE 2: </w:t>
              </w:r>
              <w:r>
                <w:tab/>
                <w:t>The aspect ratio of the encoded pictures may be different from the picture aspect ratio of the video signal.</w:t>
              </w:r>
            </w:ins>
          </w:p>
        </w:tc>
      </w:tr>
      <w:tr w:rsidR="005964F3" w:rsidRPr="00116BE0" w14:paraId="165C85A3" w14:textId="77777777" w:rsidTr="00464F97">
        <w:tc>
          <w:tcPr>
            <w:tcW w:w="1539" w:type="pct"/>
          </w:tcPr>
          <w:p w14:paraId="1C11700E" w14:textId="77777777" w:rsidR="005964F3" w:rsidRPr="00116BE0" w:rsidRDefault="005964F3" w:rsidP="00464F97">
            <w:r w:rsidRPr="00116BE0">
              <w:t>Spatial Resolution width x height</w:t>
            </w:r>
          </w:p>
        </w:tc>
        <w:tc>
          <w:tcPr>
            <w:tcW w:w="3461" w:type="pct"/>
          </w:tcPr>
          <w:p w14:paraId="64048C38" w14:textId="77777777" w:rsidR="005964F3" w:rsidRDefault="005964F3" w:rsidP="00464F97">
            <w:r w:rsidRPr="00116BE0">
              <w:t>7680 × 4320, 3840 × 2160, 1920 × 1080</w:t>
            </w:r>
            <w:ins w:id="503" w:author="Thomas Stockhammer (Rapporteur)" w:date="2025-04-17T14:41:00Z" w16du:dateUtc="2025-04-17T12:41:00Z">
              <w:r>
                <w:t xml:space="preserve"> are the only formats supported in ITU-R BT-2100-2 [bt2100].</w:t>
              </w:r>
            </w:ins>
          </w:p>
          <w:p w14:paraId="1D8436F5" w14:textId="77777777" w:rsidR="005964F3" w:rsidRPr="00116BE0" w:rsidRDefault="005964F3" w:rsidP="00464F97">
            <w:pPr>
              <w:rPr>
                <w:ins w:id="504" w:author="Thomas Stockhammer (Rapporteur)" w:date="2025-04-17T14:41:00Z" w16du:dateUtc="2025-04-17T12:41:00Z"/>
              </w:rPr>
            </w:pPr>
            <w:ins w:id="505" w:author="Thomas Stockhammer (Rapporteur)" w:date="2025-04-17T14:41:00Z" w16du:dateUtc="2025-04-17T12:41:00Z">
              <w:r>
                <w:t>Other spatial resolutions may be considered to address different aspect ratios, for example 1080 x 1920, 1024 x 1024, 1440 x 1440.</w:t>
              </w:r>
            </w:ins>
          </w:p>
          <w:p w14:paraId="743D1D15" w14:textId="77777777" w:rsidR="005964F3" w:rsidRPr="00116BE0" w:rsidRDefault="005964F3" w:rsidP="00464F97">
            <w:pPr>
              <w:pStyle w:val="NO"/>
            </w:pPr>
            <w:r>
              <w:t xml:space="preserve">NOTE 1: </w:t>
            </w:r>
            <w:r>
              <w:tab/>
              <w:t>Down-sampled resolutions may be created for distribution, for example in case of adaptive streaming.</w:t>
            </w:r>
          </w:p>
          <w:p w14:paraId="6791A4CA" w14:textId="77777777" w:rsidR="005964F3" w:rsidRDefault="005964F3" w:rsidP="00464F97">
            <w:pPr>
              <w:pStyle w:val="NO"/>
              <w:rPr>
                <w:ins w:id="506" w:author="Thomas Stockhammer (Rapporteur)" w:date="2025-04-17T14:41:00Z" w16du:dateUtc="2025-04-17T12:41:00Z"/>
              </w:rPr>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p w14:paraId="596BC474" w14:textId="77777777" w:rsidR="005964F3" w:rsidRPr="00116BE0" w:rsidRDefault="005964F3" w:rsidP="00464F97">
            <w:pPr>
              <w:pStyle w:val="NO"/>
            </w:pPr>
            <w:ins w:id="507" w:author="Thomas Stockhammer (Rapporteur)" w:date="2025-04-17T14:41:00Z" w16du:dateUtc="2025-04-17T12:41:00Z">
              <w:r>
                <w:t xml:space="preserve">NOTE 3: </w:t>
              </w:r>
              <w:r>
                <w:tab/>
                <w:t>The width and the height of the encoded pictures may be different from the with and the height of the pictures in the video signal.</w:t>
              </w:r>
            </w:ins>
          </w:p>
        </w:tc>
      </w:tr>
      <w:tr w:rsidR="005964F3" w:rsidRPr="00116BE0" w14:paraId="467F0E40" w14:textId="77777777" w:rsidTr="00464F97">
        <w:tc>
          <w:tcPr>
            <w:tcW w:w="1539" w:type="pct"/>
          </w:tcPr>
          <w:p w14:paraId="767F7C7A" w14:textId="77777777" w:rsidR="005964F3" w:rsidRPr="00116BE0" w:rsidRDefault="005964F3" w:rsidP="00464F97">
            <w:r w:rsidRPr="00116BE0">
              <w:t>Scan Type</w:t>
            </w:r>
          </w:p>
        </w:tc>
        <w:tc>
          <w:tcPr>
            <w:tcW w:w="3461" w:type="pct"/>
          </w:tcPr>
          <w:p w14:paraId="13D7525A" w14:textId="77777777" w:rsidR="005964F3" w:rsidRPr="00116BE0" w:rsidRDefault="005964F3" w:rsidP="00464F97">
            <w:r w:rsidRPr="00116BE0">
              <w:t>the source scan type of the pictures as defined in clause 7.3 of Rec. ITU-T H.273 is progressive</w:t>
            </w:r>
          </w:p>
        </w:tc>
      </w:tr>
      <w:tr w:rsidR="005964F3" w:rsidRPr="00116BE0" w14:paraId="204274CE" w14:textId="77777777" w:rsidTr="00464F97">
        <w:tc>
          <w:tcPr>
            <w:tcW w:w="1539" w:type="pct"/>
          </w:tcPr>
          <w:p w14:paraId="13529900" w14:textId="77777777" w:rsidR="005964F3" w:rsidRPr="00116BE0" w:rsidRDefault="005964F3" w:rsidP="00464F97">
            <w:r w:rsidRPr="00116BE0">
              <w:t>Chroma format indicator</w:t>
            </w:r>
          </w:p>
        </w:tc>
        <w:tc>
          <w:tcPr>
            <w:tcW w:w="3461" w:type="pct"/>
          </w:tcPr>
          <w:p w14:paraId="62C4501E" w14:textId="77777777" w:rsidR="005964F3" w:rsidRPr="00116BE0" w:rsidRDefault="005964F3" w:rsidP="00464F97">
            <w:r w:rsidRPr="00116BE0">
              <w:t xml:space="preserve">The chroma format indicator is 4:2:0. </w:t>
            </w:r>
          </w:p>
        </w:tc>
      </w:tr>
      <w:tr w:rsidR="005964F3" w:rsidRPr="00116BE0" w14:paraId="1C125FF1" w14:textId="77777777" w:rsidTr="00464F97">
        <w:tc>
          <w:tcPr>
            <w:tcW w:w="1539" w:type="pct"/>
          </w:tcPr>
          <w:p w14:paraId="3087B783" w14:textId="77777777" w:rsidR="005964F3" w:rsidRPr="00116BE0" w:rsidRDefault="005964F3" w:rsidP="00464F97">
            <w:r w:rsidRPr="00116BE0">
              <w:t>Bit depth</w:t>
            </w:r>
          </w:p>
        </w:tc>
        <w:tc>
          <w:tcPr>
            <w:tcW w:w="3461" w:type="pct"/>
          </w:tcPr>
          <w:p w14:paraId="6197EAAA" w14:textId="77777777" w:rsidR="005964F3" w:rsidRPr="00116BE0" w:rsidRDefault="005964F3" w:rsidP="00464F97">
            <w:r w:rsidRPr="00116BE0">
              <w:t>The permitted value is 10 bit.</w:t>
            </w:r>
          </w:p>
        </w:tc>
      </w:tr>
      <w:tr w:rsidR="005964F3" w:rsidRPr="00116BE0" w14:paraId="35A6AB92" w14:textId="77777777" w:rsidTr="00464F97">
        <w:tc>
          <w:tcPr>
            <w:tcW w:w="1539" w:type="pct"/>
          </w:tcPr>
          <w:p w14:paraId="07F74E69" w14:textId="77777777" w:rsidR="005964F3" w:rsidRPr="00116BE0" w:rsidRDefault="005964F3" w:rsidP="00464F97">
            <w:r w:rsidRPr="00116BE0">
              <w:t xml:space="preserve">Colour primaries </w:t>
            </w:r>
          </w:p>
        </w:tc>
        <w:tc>
          <w:tcPr>
            <w:tcW w:w="3461" w:type="pct"/>
          </w:tcPr>
          <w:p w14:paraId="3587CBEA" w14:textId="77777777" w:rsidR="005964F3" w:rsidRPr="00116BE0" w:rsidRDefault="005964F3" w:rsidP="00464F97">
            <w:r w:rsidRPr="00116BE0">
              <w:t>Only the value 9 as defined in clause 8.2 of Rec. ITU-T H.273 is permitted.</w:t>
            </w:r>
          </w:p>
        </w:tc>
      </w:tr>
      <w:tr w:rsidR="005964F3" w:rsidRPr="00116BE0" w14:paraId="0CD64981" w14:textId="77777777" w:rsidTr="00464F97">
        <w:tc>
          <w:tcPr>
            <w:tcW w:w="1539" w:type="pct"/>
          </w:tcPr>
          <w:p w14:paraId="5610D887" w14:textId="77777777" w:rsidR="005964F3" w:rsidRPr="00116BE0" w:rsidRDefault="005964F3" w:rsidP="00464F97">
            <w:r w:rsidRPr="00116BE0">
              <w:t>Transfer Characteristics</w:t>
            </w:r>
          </w:p>
        </w:tc>
        <w:tc>
          <w:tcPr>
            <w:tcW w:w="3461" w:type="pct"/>
          </w:tcPr>
          <w:p w14:paraId="5F4FA0BD" w14:textId="77777777" w:rsidR="005964F3" w:rsidRPr="00116BE0" w:rsidRDefault="005964F3" w:rsidP="00464F97">
            <w:r w:rsidRPr="00116BE0">
              <w:t>Only the value</w:t>
            </w:r>
            <w:r>
              <w:t>s</w:t>
            </w:r>
            <w:r w:rsidRPr="00116BE0">
              <w:t xml:space="preserve"> </w:t>
            </w:r>
            <w:r>
              <w:t xml:space="preserve">14 (for SDR with WCG), </w:t>
            </w:r>
            <w:r w:rsidRPr="00116BE0">
              <w:t xml:space="preserve">16 (for PQ) </w:t>
            </w:r>
            <w:r>
              <w:t>and</w:t>
            </w:r>
            <w:r w:rsidRPr="00116BE0">
              <w:t xml:space="preserve"> 18 (for HLG) as defined in clause 8.2 of Rec. ITU-T H.273 are permitted.</w:t>
            </w:r>
          </w:p>
        </w:tc>
      </w:tr>
      <w:tr w:rsidR="005964F3" w:rsidRPr="00116BE0" w14:paraId="0BB431FE" w14:textId="77777777" w:rsidTr="00464F97">
        <w:tc>
          <w:tcPr>
            <w:tcW w:w="1539" w:type="pct"/>
          </w:tcPr>
          <w:p w14:paraId="13CEA159" w14:textId="77777777" w:rsidR="005964F3" w:rsidRPr="00116BE0" w:rsidRDefault="005964F3" w:rsidP="00464F97">
            <w:r w:rsidRPr="00116BE0">
              <w:t>Matrix Coefficients</w:t>
            </w:r>
          </w:p>
        </w:tc>
        <w:tc>
          <w:tcPr>
            <w:tcW w:w="3461" w:type="pct"/>
          </w:tcPr>
          <w:p w14:paraId="791091BF" w14:textId="77777777" w:rsidR="005964F3" w:rsidRPr="00116BE0" w:rsidRDefault="005964F3" w:rsidP="00464F97">
            <w:r w:rsidRPr="00116BE0">
              <w:t>Only the value 9 as defined in clause 8.2 of Rec. ITU-T H.273 is permitted.</w:t>
            </w:r>
          </w:p>
        </w:tc>
      </w:tr>
      <w:tr w:rsidR="005964F3" w:rsidRPr="00116BE0" w14:paraId="0E2A7A92" w14:textId="77777777" w:rsidTr="00464F97">
        <w:tc>
          <w:tcPr>
            <w:tcW w:w="1539" w:type="pct"/>
          </w:tcPr>
          <w:p w14:paraId="1AEE9C71" w14:textId="77777777" w:rsidR="005964F3" w:rsidRPr="00116BE0" w:rsidRDefault="005964F3" w:rsidP="00464F97">
            <w:r w:rsidRPr="00116BE0">
              <w:t>Frame rates</w:t>
            </w:r>
          </w:p>
        </w:tc>
        <w:tc>
          <w:tcPr>
            <w:tcW w:w="3461" w:type="pct"/>
          </w:tcPr>
          <w:p w14:paraId="4EF4533F" w14:textId="77777777" w:rsidR="005964F3" w:rsidRPr="00116BE0" w:rsidRDefault="005964F3" w:rsidP="00464F97">
            <w:r w:rsidRPr="00116BE0">
              <w:t>The permitted values are 120, 120/1.001,100, 60, 60/1.001, 50, 30, 30/1.001, 25, 24, 24/1.001 fps.</w:t>
            </w:r>
          </w:p>
        </w:tc>
      </w:tr>
      <w:tr w:rsidR="005964F3" w:rsidRPr="00116BE0" w14:paraId="3F55BC29" w14:textId="77777777" w:rsidTr="00464F97">
        <w:tc>
          <w:tcPr>
            <w:tcW w:w="1539" w:type="pct"/>
          </w:tcPr>
          <w:p w14:paraId="0EACEEFC" w14:textId="77777777" w:rsidR="005964F3" w:rsidRPr="00116BE0" w:rsidRDefault="005964F3" w:rsidP="00464F97">
            <w:r w:rsidRPr="00116BE0">
              <w:t>Frame packing</w:t>
            </w:r>
          </w:p>
        </w:tc>
        <w:tc>
          <w:tcPr>
            <w:tcW w:w="3461" w:type="pct"/>
          </w:tcPr>
          <w:p w14:paraId="1B58F904" w14:textId="77777777" w:rsidR="005964F3" w:rsidRPr="00116BE0" w:rsidRDefault="005964F3" w:rsidP="00464F97">
            <w:r w:rsidRPr="00116BE0">
              <w:t>No frame packing is applied.</w:t>
            </w:r>
          </w:p>
        </w:tc>
      </w:tr>
      <w:tr w:rsidR="005964F3" w:rsidRPr="00116BE0" w14:paraId="1391D5A3" w14:textId="77777777" w:rsidTr="00464F97">
        <w:tc>
          <w:tcPr>
            <w:tcW w:w="1539" w:type="pct"/>
          </w:tcPr>
          <w:p w14:paraId="57204317" w14:textId="77777777" w:rsidR="005964F3" w:rsidRPr="00116BE0" w:rsidRDefault="005964F3" w:rsidP="00464F97">
            <w:r w:rsidRPr="00116BE0">
              <w:t>Projection</w:t>
            </w:r>
          </w:p>
        </w:tc>
        <w:tc>
          <w:tcPr>
            <w:tcW w:w="3461" w:type="pct"/>
          </w:tcPr>
          <w:p w14:paraId="0BBAAD2A" w14:textId="77777777" w:rsidR="005964F3" w:rsidRPr="00116BE0" w:rsidRDefault="005964F3" w:rsidP="00464F97">
            <w:r w:rsidRPr="00116BE0">
              <w:t>No projection is used</w:t>
            </w:r>
            <w:r w:rsidRPr="00116BE0">
              <w:rPr>
                <w:lang w:val="en-US"/>
              </w:rPr>
              <w:t>.</w:t>
            </w:r>
          </w:p>
        </w:tc>
      </w:tr>
      <w:tr w:rsidR="005964F3" w:rsidRPr="00116BE0" w14:paraId="6C2C8C98" w14:textId="77777777" w:rsidTr="00464F97">
        <w:tc>
          <w:tcPr>
            <w:tcW w:w="1539" w:type="pct"/>
          </w:tcPr>
          <w:p w14:paraId="5CBD9C97" w14:textId="77777777" w:rsidR="005964F3" w:rsidRPr="00116BE0" w:rsidRDefault="005964F3" w:rsidP="00464F97">
            <w:r w:rsidRPr="00116BE0">
              <w:t>Sample aspect ratio</w:t>
            </w:r>
          </w:p>
        </w:tc>
        <w:tc>
          <w:tcPr>
            <w:tcW w:w="3461" w:type="pct"/>
          </w:tcPr>
          <w:p w14:paraId="712D268B" w14:textId="77777777" w:rsidR="005964F3" w:rsidRPr="00116BE0" w:rsidRDefault="005964F3" w:rsidP="00464F97">
            <w:pPr>
              <w:rPr>
                <w:lang w:val="en-US"/>
              </w:rPr>
            </w:pPr>
            <w:r w:rsidRPr="00116BE0">
              <w:rPr>
                <w:lang w:val="en-US"/>
              </w:rPr>
              <w:t xml:space="preserve">The pixel aspect ratio is 1 (square pixel), i.e. only the value 1 as defined in clause 7.3 of </w:t>
            </w:r>
            <w:r w:rsidRPr="00116BE0">
              <w:t xml:space="preserve">Rec. </w:t>
            </w:r>
            <w:r w:rsidRPr="00116BE0">
              <w:rPr>
                <w:lang w:val="en-US"/>
              </w:rPr>
              <w:t>ITU-T H.273 is permitted.</w:t>
            </w:r>
          </w:p>
        </w:tc>
      </w:tr>
      <w:tr w:rsidR="005964F3" w:rsidRPr="00116BE0" w14:paraId="02C3B528" w14:textId="77777777" w:rsidTr="00464F97">
        <w:tc>
          <w:tcPr>
            <w:tcW w:w="1539" w:type="pct"/>
          </w:tcPr>
          <w:p w14:paraId="041A84DB" w14:textId="77777777" w:rsidR="005964F3" w:rsidRPr="00116BE0" w:rsidRDefault="005964F3" w:rsidP="00464F97">
            <w:r w:rsidRPr="00116BE0">
              <w:t>Chroma sample location type</w:t>
            </w:r>
          </w:p>
        </w:tc>
        <w:tc>
          <w:tcPr>
            <w:tcW w:w="3461" w:type="pct"/>
          </w:tcPr>
          <w:p w14:paraId="08676CC0" w14:textId="77777777" w:rsidR="005964F3" w:rsidRPr="00116BE0" w:rsidRDefault="005964F3" w:rsidP="00464F97">
            <w:pPr>
              <w:rPr>
                <w:lang w:val="en-US"/>
              </w:rPr>
            </w:pPr>
            <w:r w:rsidRPr="00116BE0">
              <w:rPr>
                <w:lang w:val="en-US"/>
              </w:rPr>
              <w:t xml:space="preserve">the location of chroma samples relative to the luma samples for progressive frames as defined in </w:t>
            </w:r>
            <w:r w:rsidRPr="00116BE0">
              <w:t xml:space="preserve">Rec. </w:t>
            </w:r>
            <w:r w:rsidRPr="00116BE0">
              <w:rPr>
                <w:lang w:val="en-US"/>
              </w:rPr>
              <w:t xml:space="preserve">ITU-T H.273, clause 8.7 is set to 2 </w:t>
            </w:r>
            <w:r>
              <w:rPr>
                <w:lang w:val="en-US"/>
              </w:rPr>
              <w:t>(c</w:t>
            </w:r>
            <w:r w:rsidRPr="005345F5">
              <w:rPr>
                <w:lang w:val="en-US"/>
              </w:rPr>
              <w:t xml:space="preserve">hroma samples are </w:t>
            </w:r>
            <w:r>
              <w:rPr>
                <w:lang w:val="en-US"/>
              </w:rPr>
              <w:t>co-sited</w:t>
            </w:r>
            <w:r w:rsidRPr="005345F5">
              <w:rPr>
                <w:lang w:val="en-US"/>
              </w:rPr>
              <w:t xml:space="preserve"> with the luma samples at the top-left corner</w:t>
            </w:r>
            <w:r>
              <w:rPr>
                <w:lang w:val="en-US"/>
              </w:rPr>
              <w:t>)</w:t>
            </w:r>
            <w:r w:rsidRPr="00116BE0">
              <w:rPr>
                <w:lang w:val="en-US"/>
              </w:rPr>
              <w:t>.</w:t>
            </w:r>
          </w:p>
        </w:tc>
      </w:tr>
      <w:tr w:rsidR="005964F3" w14:paraId="5D16DC88" w14:textId="77777777" w:rsidTr="00464F97">
        <w:tc>
          <w:tcPr>
            <w:tcW w:w="1539" w:type="pct"/>
          </w:tcPr>
          <w:p w14:paraId="290963E0" w14:textId="77777777" w:rsidR="005964F3" w:rsidRPr="00116BE0" w:rsidRDefault="005964F3" w:rsidP="00464F97">
            <w:r w:rsidRPr="00116BE0">
              <w:t>Range</w:t>
            </w:r>
          </w:p>
        </w:tc>
        <w:tc>
          <w:tcPr>
            <w:tcW w:w="3461" w:type="pct"/>
          </w:tcPr>
          <w:p w14:paraId="68493F86" w14:textId="77777777" w:rsidR="005964F3" w:rsidRPr="00135F99" w:rsidRDefault="005964F3" w:rsidP="00464F97">
            <w:pPr>
              <w:rPr>
                <w:lang w:val="en-US"/>
              </w:rPr>
            </w:pPr>
            <w:r w:rsidRPr="00116BE0">
              <w:rPr>
                <w:lang w:val="en-US"/>
              </w:rPr>
              <w:t>The restricted video range is used.</w:t>
            </w:r>
            <w:r>
              <w:rPr>
                <w:lang w:val="en-US"/>
              </w:rPr>
              <w:t xml:space="preserve">  </w:t>
            </w:r>
          </w:p>
        </w:tc>
      </w:tr>
    </w:tbl>
    <w:p w14:paraId="511739FA" w14:textId="77777777" w:rsidR="005964F3" w:rsidRDefault="005964F3" w:rsidP="005964F3">
      <w:pPr>
        <w:pStyle w:val="Heading4"/>
        <w:rPr>
          <w:ins w:id="508" w:author="Thomas Stockhammer (Rapporteur)" w:date="2025-04-17T14:41:00Z" w16du:dateUtc="2025-04-17T12:41:00Z"/>
        </w:rPr>
      </w:pPr>
      <w:bookmarkStart w:id="509" w:name="_Toc195793216"/>
      <w:bookmarkStart w:id="510" w:name="_Toc191022722"/>
      <w:r>
        <w:t>4.4.3.4</w:t>
      </w:r>
      <w:r>
        <w:tab/>
      </w:r>
      <w:ins w:id="511" w:author="Thomas Stockhammer (Rapporteur)" w:date="2025-04-17T14:41:00Z" w16du:dateUtc="2025-04-17T12:41:00Z">
        <w:r>
          <w:t>Stereoscopic format</w:t>
        </w:r>
        <w:bookmarkEnd w:id="509"/>
      </w:ins>
    </w:p>
    <w:p w14:paraId="7B177C22" w14:textId="77777777" w:rsidR="00E10612" w:rsidRDefault="005964F3" w:rsidP="00E10612">
      <w:pPr>
        <w:pStyle w:val="Heading4"/>
        <w:rPr>
          <w:del w:id="512" w:author="Thomas Stockhammer (Rapporteur)" w:date="2025-04-17T14:41:00Z" w16du:dateUtc="2025-04-17T12:41:00Z"/>
        </w:rPr>
      </w:pPr>
      <w:ins w:id="513" w:author="Thomas Stockhammer (Rapporteur)" w:date="2025-04-17T14:41:00Z" w16du:dateUtc="2025-04-17T12:41:00Z">
        <w:r>
          <w:t xml:space="preserve">The </w:t>
        </w:r>
      </w:ins>
      <w:r>
        <w:t>3GPP Stereoscopic</w:t>
      </w:r>
      <w:del w:id="514" w:author="Thomas Stockhammer (Rapporteur)" w:date="2025-04-17T14:41:00Z" w16du:dateUtc="2025-04-17T12:41:00Z">
        <w:r w:rsidR="00E10612">
          <w:delText xml:space="preserve"> Cinema Format</w:delText>
        </w:r>
        <w:bookmarkEnd w:id="510"/>
      </w:del>
    </w:p>
    <w:p w14:paraId="4CC04901" w14:textId="1D24F13C" w:rsidR="005964F3" w:rsidRDefault="00E10612" w:rsidP="005964F3">
      <w:del w:id="515" w:author="Thomas Stockhammer (Rapporteur)" w:date="2025-04-17T14:41:00Z" w16du:dateUtc="2025-04-17T12:41:00Z">
        <w:r>
          <w:delText>The stereoscopic 3D TV</w:delText>
        </w:r>
      </w:del>
      <w:r w:rsidR="005964F3">
        <w:t xml:space="preserve"> format uses two signals, one for the left eye and another view for the right eye as defined in Table 4.4.2-1. The components for each eye closely follow the specifications of the 3GPP HDR </w:t>
      </w:r>
      <w:del w:id="516" w:author="Thomas Stockhammer (Rapporteur)" w:date="2025-04-17T14:41:00Z" w16du:dateUtc="2025-04-17T12:41:00Z">
        <w:r>
          <w:delText>signals</w:delText>
        </w:r>
      </w:del>
      <w:ins w:id="517" w:author="Thomas Stockhammer (Rapporteur)" w:date="2025-04-17T14:41:00Z" w16du:dateUtc="2025-04-17T12:41:00Z">
        <w:r w:rsidR="005964F3">
          <w:t>format</w:t>
        </w:r>
      </w:ins>
      <w:r w:rsidR="005964F3">
        <w:t>, but there are some restrictions and extensions, namely:</w:t>
      </w:r>
    </w:p>
    <w:p w14:paraId="07BD8A87" w14:textId="77777777" w:rsidR="005964F3" w:rsidRDefault="005964F3" w:rsidP="005964F3">
      <w:pPr>
        <w:pStyle w:val="B1"/>
      </w:pPr>
      <w:r>
        <w:t>-</w:t>
      </w:r>
      <w:r>
        <w:tab/>
        <w:t>Only 4:2:0 colour subsampling is considered.</w:t>
      </w:r>
    </w:p>
    <w:p w14:paraId="0D781B63" w14:textId="77777777" w:rsidR="005964F3" w:rsidRDefault="005964F3" w:rsidP="005964F3">
      <w:pPr>
        <w:pStyle w:val="B1"/>
      </w:pPr>
      <w:r>
        <w:t>-</w:t>
      </w:r>
      <w:r>
        <w:tab/>
      </w:r>
      <w:r w:rsidRPr="00C57877">
        <w:t>Frame rates include high frame rate for movies, namely 48 fps.</w:t>
      </w:r>
    </w:p>
    <w:p w14:paraId="53BF5D3C" w14:textId="2D474265" w:rsidR="005964F3" w:rsidRDefault="005964F3" w:rsidP="005964F3">
      <w:pPr>
        <w:pStyle w:val="B1"/>
      </w:pPr>
      <w:r>
        <w:t>-</w:t>
      </w:r>
      <w:r>
        <w:tab/>
        <w:t>the spatial resolution for each eye is restricted to a maximum value of 4K</w:t>
      </w:r>
      <w:del w:id="518" w:author="Thomas Stockhammer (Rapporteur)" w:date="2025-04-17T14:41:00Z" w16du:dateUtc="2025-04-17T12:41:00Z">
        <w:r w:rsidR="00A47086">
          <w:delText>.</w:delText>
        </w:r>
      </w:del>
      <w:ins w:id="519" w:author="Thomas Stockhammer (Rapporteur)" w:date="2025-04-17T14:41:00Z" w16du:dateUtc="2025-04-17T12:41:00Z">
        <w:r>
          <w:t xml:space="preserve"> (</w:t>
        </w:r>
        <w:r w:rsidRPr="00116BE0">
          <w:t>3840 × 2160</w:t>
        </w:r>
        <w:r>
          <w:t>).</w:t>
        </w:r>
      </w:ins>
    </w:p>
    <w:p w14:paraId="6F68B071" w14:textId="77777777" w:rsidR="005964F3" w:rsidRDefault="005964F3" w:rsidP="005964F3">
      <w:pPr>
        <w:pStyle w:val="B1"/>
      </w:pPr>
      <w:r>
        <w:t>-</w:t>
      </w:r>
      <w:r>
        <w:tab/>
        <w:t xml:space="preserve">Only the </w:t>
      </w:r>
      <w:r w:rsidRPr="00633B60">
        <w:t>Non-Constant Luminance Y</w:t>
      </w:r>
      <w:r>
        <w:t>CbCr</w:t>
      </w:r>
      <w:r w:rsidRPr="00633B60">
        <w:t xml:space="preserve"> signal format</w:t>
      </w:r>
      <w:r>
        <w:t xml:space="preserve"> is considered.</w:t>
      </w:r>
    </w:p>
    <w:p w14:paraId="1E45E39A" w14:textId="77777777" w:rsidR="005964F3" w:rsidRDefault="005964F3" w:rsidP="005964F3">
      <w:pPr>
        <w:pStyle w:val="B1"/>
        <w:rPr>
          <w:ins w:id="520" w:author="Thomas Stockhammer (Rapporteur)" w:date="2025-04-17T14:41:00Z" w16du:dateUtc="2025-04-17T12:41:00Z"/>
        </w:rPr>
      </w:pPr>
      <w:ins w:id="521" w:author="Thomas Stockhammer (Rapporteur)" w:date="2025-04-17T14:41:00Z" w16du:dateUtc="2025-04-17T12:41:00Z">
        <w:r>
          <w:t>-</w:t>
        </w:r>
        <w:r>
          <w:tab/>
          <w:t>Square picture aspect ratios are supported for different screen sizes.</w:t>
        </w:r>
      </w:ins>
    </w:p>
    <w:p w14:paraId="7A394ADB" w14:textId="21CAEDFE" w:rsidR="005964F3" w:rsidRPr="00E662ED" w:rsidRDefault="005964F3" w:rsidP="005964F3">
      <w:r>
        <w:t>An informative summary of the parameters of a 3GPP Stereoscopic</w:t>
      </w:r>
      <w:del w:id="522" w:author="Thomas Stockhammer (Rapporteur)" w:date="2025-04-17T14:41:00Z" w16du:dateUtc="2025-04-17T12:41:00Z">
        <w:r w:rsidR="00E10612">
          <w:delText xml:space="preserve"> 3D TV</w:delText>
        </w:r>
      </w:del>
      <w:r>
        <w:t xml:space="preserve"> format based on the parameters defined in Table 4.4.2-1 is provided in Table 4.4.3.4-1.</w:t>
      </w:r>
    </w:p>
    <w:p w14:paraId="02F9B171" w14:textId="0118DFD3" w:rsidR="005964F3" w:rsidRDefault="005964F3" w:rsidP="005964F3">
      <w:pPr>
        <w:pStyle w:val="TH"/>
      </w:pPr>
      <w:r>
        <w:t>Table 4.4.3.4-1</w:t>
      </w:r>
      <w:r>
        <w:tab/>
        <w:t xml:space="preserve">Video Signal Parameters for 3GPP Stereoscopic </w:t>
      </w:r>
      <w:del w:id="523" w:author="Thomas Stockhammer (Rapporteur)" w:date="2025-04-17T14:41:00Z" w16du:dateUtc="2025-04-17T12:41:00Z">
        <w:r w:rsidR="00E10612">
          <w:delText xml:space="preserve">3D Cinema </w:delText>
        </w:r>
      </w:del>
      <w:r>
        <w:t>format</w:t>
      </w:r>
    </w:p>
    <w:tbl>
      <w:tblPr>
        <w:tblStyle w:val="TableGrid"/>
        <w:tblW w:w="5000" w:type="pct"/>
        <w:tblLook w:val="04A0" w:firstRow="1" w:lastRow="0" w:firstColumn="1" w:lastColumn="0" w:noHBand="0" w:noVBand="1"/>
      </w:tblPr>
      <w:tblGrid>
        <w:gridCol w:w="2964"/>
        <w:gridCol w:w="6667"/>
      </w:tblGrid>
      <w:tr w:rsidR="005964F3" w:rsidRPr="00116BE0" w14:paraId="60F97720" w14:textId="77777777" w:rsidTr="00464F97">
        <w:tc>
          <w:tcPr>
            <w:tcW w:w="1539" w:type="pct"/>
          </w:tcPr>
          <w:p w14:paraId="4018F585" w14:textId="77777777" w:rsidR="005964F3" w:rsidRPr="00116BE0" w:rsidRDefault="005964F3" w:rsidP="00464F97">
            <w:pPr>
              <w:pStyle w:val="TH"/>
            </w:pPr>
            <w:r w:rsidRPr="00116BE0">
              <w:t>Parameter</w:t>
            </w:r>
          </w:p>
        </w:tc>
        <w:tc>
          <w:tcPr>
            <w:tcW w:w="3461" w:type="pct"/>
          </w:tcPr>
          <w:p w14:paraId="188FD560" w14:textId="77777777" w:rsidR="005964F3" w:rsidRPr="00116BE0" w:rsidRDefault="005964F3" w:rsidP="00464F97">
            <w:pPr>
              <w:pStyle w:val="TH"/>
            </w:pPr>
            <w:r w:rsidRPr="00116BE0">
              <w:t>Restrictions</w:t>
            </w:r>
          </w:p>
        </w:tc>
      </w:tr>
      <w:tr w:rsidR="005964F3" w:rsidRPr="00100F23" w14:paraId="2D93EFC0" w14:textId="77777777" w:rsidTr="00464F97">
        <w:tc>
          <w:tcPr>
            <w:tcW w:w="1539" w:type="pct"/>
          </w:tcPr>
          <w:p w14:paraId="5D5BE9C1" w14:textId="77777777" w:rsidR="005964F3" w:rsidRPr="00116BE0" w:rsidRDefault="005964F3" w:rsidP="00464F97">
            <w:r w:rsidRPr="00116BE0">
              <w:t>Picture aspect ratio</w:t>
            </w:r>
          </w:p>
        </w:tc>
        <w:tc>
          <w:tcPr>
            <w:tcW w:w="3461" w:type="pct"/>
          </w:tcPr>
          <w:p w14:paraId="2A2376DE" w14:textId="77777777" w:rsidR="005964F3" w:rsidRPr="00116BE0" w:rsidRDefault="005964F3" w:rsidP="00464F97">
            <w:r w:rsidRPr="00116BE0">
              <w:t>16:9</w:t>
            </w:r>
            <w:ins w:id="524" w:author="Thomas Stockhammer (Rapporteur)" w:date="2025-04-17T14:41:00Z" w16du:dateUtc="2025-04-17T12:41:00Z">
              <w:r>
                <w:t xml:space="preserve">, 1:1. </w:t>
              </w:r>
            </w:ins>
          </w:p>
        </w:tc>
      </w:tr>
      <w:tr w:rsidR="005964F3" w:rsidRPr="00116BE0" w14:paraId="02DBD261" w14:textId="77777777" w:rsidTr="00464F97">
        <w:tc>
          <w:tcPr>
            <w:tcW w:w="1539" w:type="pct"/>
          </w:tcPr>
          <w:p w14:paraId="1F616F12" w14:textId="77777777" w:rsidR="005964F3" w:rsidRPr="00116BE0" w:rsidRDefault="005964F3" w:rsidP="00464F97">
            <w:r w:rsidRPr="00116BE0">
              <w:t>Spatial Resolution width x height</w:t>
            </w:r>
          </w:p>
        </w:tc>
        <w:tc>
          <w:tcPr>
            <w:tcW w:w="3461" w:type="pct"/>
          </w:tcPr>
          <w:p w14:paraId="77EEC29A" w14:textId="77777777" w:rsidR="005964F3" w:rsidRPr="00116BE0" w:rsidRDefault="005964F3" w:rsidP="00464F97">
            <w:r w:rsidRPr="00116BE0">
              <w:t>3840 × 2160, 1920 × 1080</w:t>
            </w:r>
            <w:ins w:id="525" w:author="Thomas Stockhammer (Rapporteur)" w:date="2025-04-17T14:41:00Z" w16du:dateUtc="2025-04-17T12:41:00Z">
              <w:r>
                <w:t xml:space="preserve">, 2048 </w:t>
              </w:r>
              <w:r w:rsidRPr="00116BE0">
                <w:t>×</w:t>
              </w:r>
              <w:r>
                <w:t xml:space="preserve"> 2048, 1024 </w:t>
              </w:r>
              <w:r w:rsidRPr="00116BE0">
                <w:t>×</w:t>
              </w:r>
              <w:r>
                <w:t xml:space="preserve"> 1024. </w:t>
              </w:r>
            </w:ins>
          </w:p>
          <w:p w14:paraId="1DAC8F93" w14:textId="77777777" w:rsidR="005964F3" w:rsidRPr="00116BE0" w:rsidRDefault="005964F3" w:rsidP="00464F97">
            <w:pPr>
              <w:pStyle w:val="NO"/>
            </w:pPr>
            <w:r>
              <w:t xml:space="preserve">NOTE 1: </w:t>
            </w:r>
            <w:r>
              <w:tab/>
              <w:t>Down-sampled resolutions may be created for distribution, for example in case of adaptive streaming.</w:t>
            </w:r>
          </w:p>
          <w:p w14:paraId="000CB72C" w14:textId="77777777" w:rsidR="005964F3" w:rsidRPr="00116BE0" w:rsidRDefault="005964F3" w:rsidP="00464F97">
            <w:pPr>
              <w:pStyle w:val="NO"/>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tc>
      </w:tr>
      <w:tr w:rsidR="005964F3" w:rsidRPr="00116BE0" w14:paraId="4137FC8E" w14:textId="77777777" w:rsidTr="00464F97">
        <w:tc>
          <w:tcPr>
            <w:tcW w:w="1539" w:type="pct"/>
          </w:tcPr>
          <w:p w14:paraId="462279FA" w14:textId="77777777" w:rsidR="005964F3" w:rsidRPr="00116BE0" w:rsidRDefault="005964F3" w:rsidP="00464F97">
            <w:r w:rsidRPr="00116BE0">
              <w:t>Scan Type</w:t>
            </w:r>
          </w:p>
        </w:tc>
        <w:tc>
          <w:tcPr>
            <w:tcW w:w="3461" w:type="pct"/>
          </w:tcPr>
          <w:p w14:paraId="33AE4FCB" w14:textId="77777777" w:rsidR="005964F3" w:rsidRPr="00116BE0" w:rsidRDefault="005964F3" w:rsidP="00464F97">
            <w:r>
              <w:t>T</w:t>
            </w:r>
            <w:r w:rsidRPr="00116BE0">
              <w:t>he source scan type of the pictures as defined in clause 7.3 of Rec. ITU-T H.273 is progressive</w:t>
            </w:r>
          </w:p>
        </w:tc>
      </w:tr>
      <w:tr w:rsidR="005964F3" w:rsidRPr="00116BE0" w14:paraId="70E8E146" w14:textId="77777777" w:rsidTr="00464F97">
        <w:tc>
          <w:tcPr>
            <w:tcW w:w="1539" w:type="pct"/>
          </w:tcPr>
          <w:p w14:paraId="1BE0BD50" w14:textId="77777777" w:rsidR="005964F3" w:rsidRPr="00116BE0" w:rsidRDefault="005964F3" w:rsidP="00464F97">
            <w:r w:rsidRPr="00116BE0">
              <w:t>Chroma format indicator</w:t>
            </w:r>
          </w:p>
        </w:tc>
        <w:tc>
          <w:tcPr>
            <w:tcW w:w="3461" w:type="pct"/>
          </w:tcPr>
          <w:p w14:paraId="17CB64DB" w14:textId="77777777" w:rsidR="005964F3" w:rsidRPr="00116BE0" w:rsidRDefault="005964F3" w:rsidP="00464F97">
            <w:r w:rsidRPr="00116BE0">
              <w:t xml:space="preserve">The chroma format indicator is 4:2:0. </w:t>
            </w:r>
          </w:p>
        </w:tc>
      </w:tr>
      <w:tr w:rsidR="005964F3" w:rsidRPr="00116BE0" w14:paraId="2D7DF715" w14:textId="77777777" w:rsidTr="00464F97">
        <w:tc>
          <w:tcPr>
            <w:tcW w:w="1539" w:type="pct"/>
          </w:tcPr>
          <w:p w14:paraId="311731B7" w14:textId="77777777" w:rsidR="005964F3" w:rsidRPr="00116BE0" w:rsidRDefault="005964F3" w:rsidP="00464F97">
            <w:r w:rsidRPr="00116BE0">
              <w:t>Bit depth</w:t>
            </w:r>
          </w:p>
        </w:tc>
        <w:tc>
          <w:tcPr>
            <w:tcW w:w="3461" w:type="pct"/>
          </w:tcPr>
          <w:p w14:paraId="61DB19E9" w14:textId="77777777" w:rsidR="005964F3" w:rsidRPr="00116BE0" w:rsidRDefault="005964F3" w:rsidP="00464F97">
            <w:r w:rsidRPr="00116BE0">
              <w:t>The permitted value</w:t>
            </w:r>
            <w:r>
              <w:t>s</w:t>
            </w:r>
            <w:r w:rsidRPr="00116BE0">
              <w:t xml:space="preserve"> </w:t>
            </w:r>
            <w:r>
              <w:t>are</w:t>
            </w:r>
            <w:r w:rsidRPr="00116BE0">
              <w:t xml:space="preserve"> </w:t>
            </w:r>
            <w:r>
              <w:t xml:space="preserve">8 or </w:t>
            </w:r>
            <w:r w:rsidRPr="00116BE0">
              <w:t>10 bit.</w:t>
            </w:r>
            <w:r>
              <w:t xml:space="preserve"> 8 bit is only permitted for SDR.</w:t>
            </w:r>
          </w:p>
        </w:tc>
      </w:tr>
    </w:tbl>
    <w:p w14:paraId="547CA8A2" w14:textId="77777777" w:rsidR="005964F3" w:rsidRDefault="005964F3" w:rsidP="005964F3">
      <w:r>
        <w:br w:type="page"/>
      </w:r>
    </w:p>
    <w:tbl>
      <w:tblPr>
        <w:tblStyle w:val="TableGrid"/>
        <w:tblW w:w="5000" w:type="pct"/>
        <w:tblLook w:val="04A0" w:firstRow="1" w:lastRow="0" w:firstColumn="1" w:lastColumn="0" w:noHBand="0" w:noVBand="1"/>
      </w:tblPr>
      <w:tblGrid>
        <w:gridCol w:w="2964"/>
        <w:gridCol w:w="6667"/>
      </w:tblGrid>
      <w:tr w:rsidR="005964F3" w:rsidRPr="00116BE0" w14:paraId="1442825E" w14:textId="77777777" w:rsidTr="00464F97">
        <w:tc>
          <w:tcPr>
            <w:tcW w:w="1539" w:type="pct"/>
          </w:tcPr>
          <w:p w14:paraId="4D5E3E0B" w14:textId="77777777" w:rsidR="005964F3" w:rsidRDefault="005964F3" w:rsidP="00464F97">
            <w:r w:rsidRPr="00116BE0">
              <w:t>Colour primaries</w:t>
            </w:r>
          </w:p>
          <w:p w14:paraId="337F1B1E" w14:textId="77777777" w:rsidR="005964F3" w:rsidRDefault="005964F3" w:rsidP="00464F97">
            <w:r w:rsidRPr="00116BE0">
              <w:t>Transfer Characteristics</w:t>
            </w:r>
          </w:p>
          <w:p w14:paraId="2E400FB0" w14:textId="77777777" w:rsidR="005964F3" w:rsidRPr="00116BE0" w:rsidRDefault="005964F3" w:rsidP="00464F97">
            <w:r w:rsidRPr="00116BE0">
              <w:t>Matrix Coefficients</w:t>
            </w:r>
          </w:p>
        </w:tc>
        <w:tc>
          <w:tcPr>
            <w:tcW w:w="3461" w:type="pct"/>
          </w:tcPr>
          <w:p w14:paraId="6AA698D8" w14:textId="77777777" w:rsidR="005964F3" w:rsidRPr="00116BE0" w:rsidRDefault="005964F3" w:rsidP="00464F97">
            <w:r>
              <w:t xml:space="preserve">Only the following value combinations are permitted: (1, 1, 1), </w:t>
            </w:r>
            <w:commentRangeStart w:id="526"/>
            <w:r>
              <w:t xml:space="preserve">(9, 14, 9), </w:t>
            </w:r>
            <w:commentRangeEnd w:id="526"/>
            <w:r>
              <w:rPr>
                <w:rStyle w:val="CommentReference"/>
              </w:rPr>
              <w:commentReference w:id="526"/>
            </w:r>
            <w:r>
              <w:t xml:space="preserve"> (9, 16, 9), and (9, 18, 9) for SDR HD, SDR UHD, HDR PQ, and HDR HLG, respectively.</w:t>
            </w:r>
          </w:p>
        </w:tc>
      </w:tr>
      <w:tr w:rsidR="005964F3" w:rsidRPr="00116BE0" w14:paraId="032BA604" w14:textId="77777777" w:rsidTr="00464F97">
        <w:tc>
          <w:tcPr>
            <w:tcW w:w="1539" w:type="pct"/>
          </w:tcPr>
          <w:p w14:paraId="56901934" w14:textId="77777777" w:rsidR="005964F3" w:rsidRPr="00116BE0" w:rsidRDefault="005964F3" w:rsidP="00464F97">
            <w:r w:rsidRPr="00116BE0">
              <w:t>Frame rates</w:t>
            </w:r>
          </w:p>
        </w:tc>
        <w:tc>
          <w:tcPr>
            <w:tcW w:w="3461" w:type="pct"/>
          </w:tcPr>
          <w:p w14:paraId="7123BD8C" w14:textId="77777777" w:rsidR="005964F3" w:rsidRPr="00116BE0" w:rsidRDefault="005964F3" w:rsidP="00464F97">
            <w:r w:rsidRPr="00116BE0">
              <w:t xml:space="preserve">The permitted values are 60, 60/1.001, </w:t>
            </w:r>
            <w:r>
              <w:t>48</w:t>
            </w:r>
            <w:r w:rsidRPr="00116BE0">
              <w:t xml:space="preserve">, </w:t>
            </w:r>
            <w:r>
              <w:t>48</w:t>
            </w:r>
            <w:r w:rsidRPr="00116BE0">
              <w:t>/1.001</w:t>
            </w:r>
            <w:r>
              <w:t xml:space="preserve">, </w:t>
            </w:r>
            <w:r w:rsidRPr="00116BE0">
              <w:t>50, 30, 30/1.001, 25, 24, 24/1.001 fps.</w:t>
            </w:r>
          </w:p>
        </w:tc>
      </w:tr>
      <w:tr w:rsidR="005964F3" w:rsidRPr="00116BE0" w14:paraId="3B6A9614" w14:textId="77777777" w:rsidTr="00464F97">
        <w:tc>
          <w:tcPr>
            <w:tcW w:w="1539" w:type="pct"/>
          </w:tcPr>
          <w:p w14:paraId="3C8C8833" w14:textId="77777777" w:rsidR="005964F3" w:rsidRPr="00116BE0" w:rsidRDefault="005964F3" w:rsidP="00464F97">
            <w:r w:rsidRPr="00116BE0">
              <w:t>Frame packing</w:t>
            </w:r>
          </w:p>
        </w:tc>
        <w:tc>
          <w:tcPr>
            <w:tcW w:w="3461" w:type="pct"/>
          </w:tcPr>
          <w:p w14:paraId="7651CE77" w14:textId="77777777" w:rsidR="005964F3" w:rsidRPr="00116BE0" w:rsidRDefault="005964F3" w:rsidP="00464F97">
            <w:r>
              <w:t>The permitted values are n</w:t>
            </w:r>
            <w:r w:rsidRPr="00116BE0">
              <w:t>o frame packing</w:t>
            </w:r>
            <w:r>
              <w:t>, side-by-side, top-and-bottom</w:t>
            </w:r>
            <w:r w:rsidRPr="00116BE0">
              <w:t>.</w:t>
            </w:r>
          </w:p>
        </w:tc>
      </w:tr>
      <w:tr w:rsidR="005964F3" w:rsidRPr="00116BE0" w14:paraId="0645D6C4" w14:textId="77777777" w:rsidTr="00464F97">
        <w:tc>
          <w:tcPr>
            <w:tcW w:w="1539" w:type="pct"/>
          </w:tcPr>
          <w:p w14:paraId="030C5802" w14:textId="77777777" w:rsidR="005964F3" w:rsidRPr="00116BE0" w:rsidRDefault="005964F3" w:rsidP="00464F97">
            <w:r w:rsidRPr="00116BE0">
              <w:t>Projection</w:t>
            </w:r>
          </w:p>
        </w:tc>
        <w:tc>
          <w:tcPr>
            <w:tcW w:w="3461" w:type="pct"/>
          </w:tcPr>
          <w:p w14:paraId="0B98F6EF" w14:textId="77777777" w:rsidR="005964F3" w:rsidRPr="00116BE0" w:rsidRDefault="005964F3" w:rsidP="00464F97">
            <w:r w:rsidRPr="00116BE0">
              <w:t>No projection is used</w:t>
            </w:r>
            <w:r w:rsidRPr="00116BE0">
              <w:rPr>
                <w:lang w:val="en-US"/>
              </w:rPr>
              <w:t>.</w:t>
            </w:r>
          </w:p>
        </w:tc>
      </w:tr>
      <w:tr w:rsidR="005964F3" w:rsidRPr="00116BE0" w14:paraId="648DBF15" w14:textId="77777777" w:rsidTr="00464F97">
        <w:tc>
          <w:tcPr>
            <w:tcW w:w="1539" w:type="pct"/>
          </w:tcPr>
          <w:p w14:paraId="404CE08E" w14:textId="77777777" w:rsidR="005964F3" w:rsidRPr="00116BE0" w:rsidRDefault="005964F3" w:rsidP="00464F97">
            <w:r w:rsidRPr="00116BE0">
              <w:t>Sample aspect ratio</w:t>
            </w:r>
          </w:p>
        </w:tc>
        <w:tc>
          <w:tcPr>
            <w:tcW w:w="3461" w:type="pct"/>
          </w:tcPr>
          <w:p w14:paraId="604F7D7B" w14:textId="77777777" w:rsidR="005964F3" w:rsidRPr="00116BE0" w:rsidRDefault="005964F3" w:rsidP="00464F97">
            <w:pPr>
              <w:rPr>
                <w:lang w:val="en-US"/>
              </w:rPr>
            </w:pPr>
            <w:r w:rsidRPr="00116BE0">
              <w:rPr>
                <w:lang w:val="en-US"/>
              </w:rPr>
              <w:t xml:space="preserve">The pixel aspect ratio is 1 (square pixel), i.e. only the value 1 as defined in clause 7.3 of </w:t>
            </w:r>
            <w:r w:rsidRPr="00116BE0">
              <w:t xml:space="preserve">Rec. </w:t>
            </w:r>
            <w:r w:rsidRPr="00116BE0">
              <w:rPr>
                <w:lang w:val="en-US"/>
              </w:rPr>
              <w:t>ITU-T H.273 is permitted.</w:t>
            </w:r>
          </w:p>
        </w:tc>
      </w:tr>
      <w:tr w:rsidR="005964F3" w:rsidRPr="00116BE0" w14:paraId="6DE76CF5" w14:textId="77777777" w:rsidTr="00464F97">
        <w:tc>
          <w:tcPr>
            <w:tcW w:w="1539" w:type="pct"/>
          </w:tcPr>
          <w:p w14:paraId="2CE87BF2" w14:textId="77777777" w:rsidR="005964F3" w:rsidRPr="00116BE0" w:rsidRDefault="005964F3" w:rsidP="00464F97">
            <w:r w:rsidRPr="00116BE0">
              <w:t>Chroma sample location type</w:t>
            </w:r>
          </w:p>
        </w:tc>
        <w:tc>
          <w:tcPr>
            <w:tcW w:w="3461" w:type="pct"/>
          </w:tcPr>
          <w:p w14:paraId="6DE7BB4B" w14:textId="77777777" w:rsidR="005964F3" w:rsidRDefault="005964F3" w:rsidP="00464F97">
            <w:pPr>
              <w:rPr>
                <w:lang w:val="en-US"/>
              </w:rPr>
            </w:pPr>
            <w:r>
              <w:rPr>
                <w:lang w:val="en-US"/>
              </w:rPr>
              <w:t xml:space="preserve">For SDR HD, </w:t>
            </w:r>
            <w:r w:rsidRPr="00135F99">
              <w:rPr>
                <w:lang w:val="en-US"/>
              </w:rPr>
              <w:t>the location of chroma samples relative to the luma samples for progressive frames</w:t>
            </w:r>
            <w:r>
              <w:rPr>
                <w:lang w:val="en-US"/>
              </w:rPr>
              <w:t xml:space="preserve"> as defined in </w:t>
            </w:r>
            <w:r>
              <w:t xml:space="preserve">Rec. </w:t>
            </w:r>
            <w:r>
              <w:rPr>
                <w:lang w:val="en-US"/>
              </w:rPr>
              <w:t>ITU-T H.273, clause 8.7 is set to 0</w:t>
            </w:r>
            <w:r w:rsidRPr="005345F5">
              <w:rPr>
                <w:lang w:val="en-US"/>
              </w:rPr>
              <w:t>.</w:t>
            </w:r>
          </w:p>
          <w:p w14:paraId="6E0917EA" w14:textId="77777777" w:rsidR="005964F3" w:rsidRPr="00116BE0" w:rsidRDefault="005964F3" w:rsidP="00464F97">
            <w:pPr>
              <w:rPr>
                <w:lang w:val="en-US"/>
              </w:rPr>
            </w:pPr>
            <w:r>
              <w:rPr>
                <w:lang w:val="en-US"/>
              </w:rPr>
              <w:t xml:space="preserve">For SDR UHD, HDR PQ, and HDR HLG, </w:t>
            </w:r>
            <w:r w:rsidRPr="00116BE0">
              <w:rPr>
                <w:lang w:val="en-US"/>
              </w:rPr>
              <w:t xml:space="preserve">the location of chroma samples relative to the luma samples for progressive frames as defined in </w:t>
            </w:r>
            <w:r w:rsidRPr="00116BE0">
              <w:t xml:space="preserve">Rec. </w:t>
            </w:r>
            <w:r w:rsidRPr="00116BE0">
              <w:rPr>
                <w:lang w:val="en-US"/>
              </w:rPr>
              <w:t>ITU-T H.273, clause 8.7</w:t>
            </w:r>
            <w:r>
              <w:rPr>
                <w:lang w:val="en-US"/>
              </w:rPr>
              <w:t>,</w:t>
            </w:r>
            <w:r w:rsidRPr="00116BE0">
              <w:rPr>
                <w:lang w:val="en-US"/>
              </w:rPr>
              <w:t xml:space="preserve"> is set to 2.</w:t>
            </w:r>
          </w:p>
        </w:tc>
      </w:tr>
      <w:tr w:rsidR="005964F3" w14:paraId="1002F472" w14:textId="77777777" w:rsidTr="00464F97">
        <w:tc>
          <w:tcPr>
            <w:tcW w:w="1539" w:type="pct"/>
          </w:tcPr>
          <w:p w14:paraId="624BE412" w14:textId="77777777" w:rsidR="005964F3" w:rsidRPr="00116BE0" w:rsidRDefault="005964F3" w:rsidP="00464F97">
            <w:r w:rsidRPr="00116BE0">
              <w:t>Range</w:t>
            </w:r>
          </w:p>
        </w:tc>
        <w:tc>
          <w:tcPr>
            <w:tcW w:w="3461" w:type="pct"/>
          </w:tcPr>
          <w:p w14:paraId="14796421" w14:textId="77777777" w:rsidR="005964F3" w:rsidRPr="00135F99" w:rsidRDefault="005964F3" w:rsidP="00464F97">
            <w:pPr>
              <w:rPr>
                <w:lang w:val="en-US"/>
              </w:rPr>
            </w:pPr>
            <w:r w:rsidRPr="00116BE0">
              <w:rPr>
                <w:lang w:val="en-US"/>
              </w:rPr>
              <w:t>The restricted video range is used.</w:t>
            </w:r>
            <w:r>
              <w:rPr>
                <w:lang w:val="en-US"/>
              </w:rPr>
              <w:t xml:space="preserve">  </w:t>
            </w:r>
          </w:p>
        </w:tc>
      </w:tr>
      <w:tr w:rsidR="005964F3" w14:paraId="3B687C21" w14:textId="77777777" w:rsidTr="00464F97">
        <w:tc>
          <w:tcPr>
            <w:tcW w:w="1539" w:type="pct"/>
          </w:tcPr>
          <w:p w14:paraId="5C688491" w14:textId="77777777" w:rsidR="005964F3" w:rsidRPr="00116BE0" w:rsidRDefault="005964F3" w:rsidP="00464F97">
            <w:r>
              <w:t>Stereoscopic Video</w:t>
            </w:r>
          </w:p>
        </w:tc>
        <w:tc>
          <w:tcPr>
            <w:tcW w:w="3461" w:type="pct"/>
          </w:tcPr>
          <w:p w14:paraId="30B28FA2" w14:textId="77777777" w:rsidR="005964F3" w:rsidRDefault="005964F3" w:rsidP="00464F97">
            <w:pPr>
              <w:rPr>
                <w:lang w:val="en-US"/>
              </w:rPr>
            </w:pPr>
            <w:r>
              <w:rPr>
                <w:lang w:val="en-US"/>
              </w:rPr>
              <w:t>A signal for the Left and for the Right Eye is provided whereby the signals have the identical parameters as above and are timely synchronized.</w:t>
            </w:r>
          </w:p>
          <w:p w14:paraId="4D3D1557" w14:textId="77777777" w:rsidR="005964F3" w:rsidRPr="00116BE0" w:rsidRDefault="005964F3" w:rsidP="00464F97">
            <w:pPr>
              <w:rPr>
                <w:lang w:val="en-US"/>
              </w:rPr>
            </w:pPr>
            <w:r>
              <w:rPr>
                <w:lang w:val="en-US"/>
              </w:rPr>
              <w:t>The signal may be provided as two individual signals for each eye, or in a frame-packed version.</w:t>
            </w:r>
          </w:p>
        </w:tc>
      </w:tr>
    </w:tbl>
    <w:p w14:paraId="326EC971" w14:textId="77777777" w:rsidR="005964F3" w:rsidRDefault="005964F3" w:rsidP="005964F3">
      <w:pPr>
        <w:pStyle w:val="Heading2"/>
      </w:pPr>
      <w:bookmarkStart w:id="527" w:name="_Toc195793217"/>
      <w:bookmarkStart w:id="528" w:name="_Toc191022723"/>
      <w:bookmarkStart w:id="529" w:name="_Toc129708876"/>
      <w:r>
        <w:t>4</w:t>
      </w:r>
      <w:r w:rsidRPr="004D3578">
        <w:t>.</w:t>
      </w:r>
      <w:r>
        <w:t>5</w:t>
      </w:r>
      <w:r w:rsidRPr="004D3578">
        <w:tab/>
      </w:r>
      <w:r>
        <w:t>Common Bitstream Constraints</w:t>
      </w:r>
      <w:bookmarkEnd w:id="527"/>
      <w:bookmarkEnd w:id="528"/>
    </w:p>
    <w:p w14:paraId="5F32CA84" w14:textId="77777777" w:rsidR="005964F3" w:rsidRDefault="005964F3" w:rsidP="005964F3">
      <w:pPr>
        <w:pStyle w:val="Heading3"/>
      </w:pPr>
      <w:bookmarkStart w:id="530" w:name="_Toc195793218"/>
      <w:bookmarkStart w:id="531" w:name="_Toc191022724"/>
      <w:r>
        <w:t>4.5.1</w:t>
      </w:r>
      <w:r>
        <w:tab/>
        <w:t>General</w:t>
      </w:r>
      <w:bookmarkEnd w:id="530"/>
      <w:bookmarkEnd w:id="531"/>
    </w:p>
    <w:p w14:paraId="3A901B52" w14:textId="77777777" w:rsidR="005964F3" w:rsidRPr="00FA61CB" w:rsidRDefault="005964F3" w:rsidP="005964F3">
      <w:r>
        <w:t>This clause defines common definitions for bitstreams that are used in capability definitions in the remainder of this document.</w:t>
      </w:r>
    </w:p>
    <w:p w14:paraId="4574EBCF" w14:textId="77777777" w:rsidR="005964F3" w:rsidRDefault="005964F3" w:rsidP="005964F3">
      <w:pPr>
        <w:pStyle w:val="Heading3"/>
      </w:pPr>
      <w:bookmarkStart w:id="532" w:name="_Toc195793219"/>
      <w:bookmarkStart w:id="533" w:name="_Toc191022725"/>
      <w:r>
        <w:t>4.5.2</w:t>
      </w:r>
      <w:r>
        <w:tab/>
        <w:t>AVC</w:t>
      </w:r>
      <w:r w:rsidRPr="005200A3">
        <w:t xml:space="preserve"> </w:t>
      </w:r>
      <w:r>
        <w:t>Bitstreams</w:t>
      </w:r>
      <w:bookmarkEnd w:id="532"/>
      <w:bookmarkEnd w:id="533"/>
    </w:p>
    <w:p w14:paraId="318747EE" w14:textId="77777777" w:rsidR="005964F3" w:rsidRDefault="005964F3" w:rsidP="005964F3">
      <w:r>
        <w:rPr>
          <w:bCs/>
        </w:rPr>
        <w:t xml:space="preserve">The following definitions are provided for </w:t>
      </w:r>
      <w:r>
        <w:t>AVC</w:t>
      </w:r>
      <w:r w:rsidRPr="003949C4">
        <w:t>/ITU-T H.2</w:t>
      </w:r>
      <w:r>
        <w:t>64</w:t>
      </w:r>
      <w:r w:rsidRPr="003949C4">
        <w:t xml:space="preserve"> [h26</w:t>
      </w:r>
      <w:r>
        <w:t>4</w:t>
      </w:r>
      <w:r w:rsidRPr="003949C4">
        <w:t>] bitstream</w:t>
      </w:r>
      <w:r>
        <w:t>s.</w:t>
      </w:r>
    </w:p>
    <w:p w14:paraId="2DDF463C" w14:textId="77777777" w:rsidR="005964F3" w:rsidRPr="008B46CD" w:rsidRDefault="005964F3" w:rsidP="005964F3">
      <w:pPr>
        <w:pStyle w:val="EditorsNote"/>
      </w:pPr>
      <w:r>
        <w:t>Editor’s Note: This needs to be completed in alignment with HEVC.</w:t>
      </w:r>
    </w:p>
    <w:p w14:paraId="69963E4A" w14:textId="77777777" w:rsidR="005964F3" w:rsidRDefault="005964F3" w:rsidP="005964F3">
      <w:pPr>
        <w:pStyle w:val="Heading3"/>
      </w:pPr>
      <w:bookmarkStart w:id="534" w:name="_Toc195793220"/>
      <w:bookmarkStart w:id="535" w:name="_Toc191022726"/>
      <w:r>
        <w:t>4.5.3</w:t>
      </w:r>
      <w:r>
        <w:tab/>
      </w:r>
      <w:r w:rsidRPr="005200A3">
        <w:t xml:space="preserve">HEVC </w:t>
      </w:r>
      <w:r>
        <w:t>Bitstreams</w:t>
      </w:r>
      <w:bookmarkEnd w:id="534"/>
      <w:bookmarkEnd w:id="535"/>
    </w:p>
    <w:p w14:paraId="43E09C90" w14:textId="77777777" w:rsidR="005964F3" w:rsidRDefault="005964F3" w:rsidP="005964F3">
      <w:pPr>
        <w:rPr>
          <w:bCs/>
        </w:rPr>
      </w:pPr>
      <w:r>
        <w:rPr>
          <w:bCs/>
        </w:rPr>
        <w:t xml:space="preserve">The following definitions are provided for </w:t>
      </w:r>
      <w:r w:rsidRPr="003949C4">
        <w:t>HEVC/ITU-T H.265 [h265] bitstream</w:t>
      </w:r>
      <w:r>
        <w:t>s.</w:t>
      </w:r>
    </w:p>
    <w:p w14:paraId="1AE30792" w14:textId="77777777" w:rsidR="005964F3" w:rsidRDefault="005964F3" w:rsidP="005964F3">
      <w:r>
        <w:rPr>
          <w:bCs/>
        </w:rPr>
        <w:t>For an</w:t>
      </w:r>
      <w:r w:rsidRPr="004211E2">
        <w:rPr>
          <w:bCs/>
        </w:rPr>
        <w:t xml:space="preserve"> </w:t>
      </w:r>
      <w:r w:rsidRPr="003949C4">
        <w:t>HEVC/ITU-T H.265 [h265] bitstream</w:t>
      </w:r>
      <w:r>
        <w:t xml:space="preserve">, </w:t>
      </w:r>
      <w:r w:rsidRPr="006400BC">
        <w:rPr>
          <w:i/>
          <w:iCs/>
        </w:rPr>
        <w:t>progressive constraints</w:t>
      </w:r>
      <w:r>
        <w:t xml:space="preserve"> are defined that the following flags in </w:t>
      </w:r>
      <w:r w:rsidRPr="00222BFA">
        <w:t>the active Sequence Parameter Set (SPS):</w:t>
      </w:r>
      <w:r>
        <w:t xml:space="preserve"> </w:t>
      </w:r>
    </w:p>
    <w:p w14:paraId="12A63BEA" w14:textId="77777777" w:rsidR="005964F3" w:rsidRDefault="005964F3" w:rsidP="005964F3">
      <w:pPr>
        <w:pStyle w:val="B1"/>
      </w:pPr>
      <w:r w:rsidRPr="003949C4">
        <w:t xml:space="preserve"> </w:t>
      </w:r>
      <w:r>
        <w:t>-</w:t>
      </w:r>
      <w:r>
        <w:tab/>
      </w:r>
      <w:r w:rsidRPr="004211E2">
        <w:rPr>
          <w:rFonts w:ascii="Courier New" w:hAnsi="Courier New" w:cs="Courier New"/>
        </w:rPr>
        <w:t>general_progressive_source_flag</w:t>
      </w:r>
      <w:r w:rsidRPr="003949C4">
        <w:t xml:space="preserve"> </w:t>
      </w:r>
      <w:r>
        <w:t>shall be set</w:t>
      </w:r>
      <w:r w:rsidRPr="003949C4">
        <w:t xml:space="preserve"> to </w:t>
      </w:r>
      <w:r w:rsidRPr="004211E2">
        <w:rPr>
          <w:rFonts w:ascii="Courier New" w:hAnsi="Courier New" w:cs="Courier New"/>
        </w:rPr>
        <w:t>1</w:t>
      </w:r>
      <w:r w:rsidRPr="003949C4">
        <w:t xml:space="preserve">, </w:t>
      </w:r>
    </w:p>
    <w:p w14:paraId="0E554B9D" w14:textId="77777777" w:rsidR="005964F3" w:rsidRDefault="005964F3" w:rsidP="005964F3">
      <w:pPr>
        <w:pStyle w:val="B1"/>
      </w:pPr>
      <w:r>
        <w:t>-</w:t>
      </w:r>
      <w:r>
        <w:tab/>
      </w:r>
      <w:r w:rsidRPr="004211E2">
        <w:rPr>
          <w:rFonts w:ascii="Courier New" w:hAnsi="Courier New" w:cs="Courier New"/>
        </w:rPr>
        <w:t>general interlaced_source_flag</w:t>
      </w:r>
      <w:r w:rsidRPr="003949C4">
        <w:t xml:space="preserve"> </w:t>
      </w:r>
      <w:r>
        <w:t>shall be set</w:t>
      </w:r>
      <w:r w:rsidRPr="003949C4">
        <w:t xml:space="preserve"> to </w:t>
      </w:r>
      <w:r w:rsidRPr="004211E2">
        <w:rPr>
          <w:rFonts w:ascii="Courier New" w:hAnsi="Courier New" w:cs="Courier New"/>
        </w:rPr>
        <w:t>0</w:t>
      </w:r>
      <w:r w:rsidRPr="003949C4">
        <w:t xml:space="preserve">, </w:t>
      </w:r>
    </w:p>
    <w:p w14:paraId="79428413" w14:textId="77777777" w:rsidR="005964F3" w:rsidRDefault="005964F3" w:rsidP="005964F3">
      <w:pPr>
        <w:pStyle w:val="B1"/>
      </w:pPr>
      <w:r>
        <w:t>-</w:t>
      </w:r>
      <w:r>
        <w:tab/>
      </w:r>
      <w:r w:rsidRPr="004211E2">
        <w:rPr>
          <w:rFonts w:ascii="Courier New" w:hAnsi="Courier New" w:cs="Courier New"/>
        </w:rPr>
        <w:t>general_non_packed_constraint_flag</w:t>
      </w:r>
      <w:r w:rsidRPr="003949C4">
        <w:t xml:space="preserve"> </w:t>
      </w:r>
      <w:r>
        <w:t>shall be set</w:t>
      </w:r>
      <w:r w:rsidRPr="003949C4">
        <w:t xml:space="preserve"> to </w:t>
      </w:r>
      <w:r w:rsidRPr="004211E2">
        <w:rPr>
          <w:rFonts w:ascii="Courier New" w:hAnsi="Courier New" w:cs="Courier New"/>
        </w:rPr>
        <w:t>1</w:t>
      </w:r>
      <w:r w:rsidRPr="003949C4">
        <w:t xml:space="preserve">, and </w:t>
      </w:r>
    </w:p>
    <w:p w14:paraId="07D1B608" w14:textId="77777777" w:rsidR="005964F3" w:rsidRDefault="005964F3" w:rsidP="005964F3">
      <w:pPr>
        <w:pStyle w:val="B1"/>
      </w:pPr>
      <w:r>
        <w:t>-</w:t>
      </w:r>
      <w:r>
        <w:tab/>
      </w:r>
      <w:r w:rsidRPr="004211E2">
        <w:rPr>
          <w:rFonts w:ascii="Courier New" w:hAnsi="Courier New" w:cs="Courier New"/>
        </w:rPr>
        <w:t>general_frame_only_constraint_flag</w:t>
      </w:r>
      <w:r w:rsidRPr="003949C4">
        <w:t xml:space="preserve"> </w:t>
      </w:r>
      <w:r>
        <w:t>shall be set</w:t>
      </w:r>
      <w:r w:rsidRPr="003949C4">
        <w:t xml:space="preserve"> to </w:t>
      </w:r>
      <w:r w:rsidRPr="004211E2">
        <w:rPr>
          <w:rFonts w:ascii="Courier New" w:hAnsi="Courier New" w:cs="Courier New"/>
        </w:rPr>
        <w:t>1</w:t>
      </w:r>
      <w:r>
        <w:t>.</w:t>
      </w:r>
    </w:p>
    <w:p w14:paraId="1340FE64" w14:textId="77777777" w:rsidR="005964F3" w:rsidRDefault="005964F3" w:rsidP="005964F3">
      <w:r w:rsidRPr="003237CB">
        <w:t xml:space="preserve">For an HEVC/ITU-T H.265 [h265] bitstream, </w:t>
      </w:r>
      <w:r w:rsidRPr="006400BC">
        <w:rPr>
          <w:i/>
          <w:iCs/>
        </w:rPr>
        <w:t>VUI constraints</w:t>
      </w:r>
      <w:r w:rsidRPr="003237CB">
        <w:t xml:space="preserve"> </w:t>
      </w:r>
      <w:r>
        <w:t>are defined:</w:t>
      </w:r>
    </w:p>
    <w:p w14:paraId="3F6BFF9F" w14:textId="77777777" w:rsidR="005964F3" w:rsidRPr="00222BFA" w:rsidRDefault="005964F3" w:rsidP="005964F3">
      <w:pPr>
        <w:pStyle w:val="B1"/>
        <w:rPr>
          <w:lang w:eastAsia="x-none"/>
        </w:rPr>
      </w:pPr>
      <w:r>
        <w:rPr>
          <w:lang w:eastAsia="x-none"/>
        </w:rPr>
        <w:t>-</w:t>
      </w:r>
      <w:r>
        <w:rPr>
          <w:lang w:eastAsia="x-none"/>
        </w:rPr>
        <w:tab/>
      </w:r>
      <w:r w:rsidRPr="00222BFA">
        <w:rPr>
          <w:lang w:eastAsia="x-none"/>
        </w:rPr>
        <w:t>Video Parameter Sets (VPS) NAL units as defined in Recommendation ITU-T H.265 / ISO/IEC 23008-2 [</w:t>
      </w:r>
      <w:r>
        <w:rPr>
          <w:lang w:eastAsia="x-none"/>
        </w:rPr>
        <w:t>h265</w:t>
      </w:r>
      <w:r w:rsidRPr="00222BFA">
        <w:rPr>
          <w:lang w:eastAsia="x-none"/>
        </w:rPr>
        <w:t>]</w:t>
      </w:r>
      <w:r>
        <w:rPr>
          <w:lang w:eastAsia="x-none"/>
        </w:rPr>
        <w:t xml:space="preserve"> may be present, but the Bitstream shall be valid if the Receiver ignores the VPS</w:t>
      </w:r>
      <w:r w:rsidRPr="00222BFA">
        <w:rPr>
          <w:lang w:eastAsia="x-none"/>
        </w:rPr>
        <w:t>.</w:t>
      </w:r>
    </w:p>
    <w:p w14:paraId="2D3A4091" w14:textId="77777777" w:rsidR="005964F3" w:rsidRDefault="005964F3" w:rsidP="005964F3">
      <w:pPr>
        <w:pStyle w:val="B1"/>
        <w:rPr>
          <w:lang w:eastAsia="x-none"/>
        </w:rPr>
      </w:pPr>
      <w:r>
        <w:t>-</w:t>
      </w:r>
      <w:r>
        <w:tab/>
      </w:r>
      <w:r>
        <w:rPr>
          <w:lang w:eastAsia="x-none"/>
        </w:rPr>
        <w:t>T</w:t>
      </w:r>
      <w:r w:rsidRPr="00222BFA">
        <w:rPr>
          <w:lang w:eastAsia="x-none"/>
        </w:rPr>
        <w:t xml:space="preserve">he Video Usability Information (VUI) </w:t>
      </w:r>
      <w:r>
        <w:rPr>
          <w:lang w:eastAsia="x-none"/>
        </w:rPr>
        <w:t>is</w:t>
      </w:r>
      <w:r w:rsidRPr="00222BFA">
        <w:rPr>
          <w:lang w:eastAsia="x-none"/>
        </w:rPr>
        <w:t xml:space="preserve"> present in the active Sequence Parameter Set</w:t>
      </w:r>
      <w:r>
        <w:rPr>
          <w:lang w:eastAsia="x-none"/>
        </w:rPr>
        <w:t xml:space="preserve">, i.e. the </w:t>
      </w:r>
      <w:r w:rsidRPr="00222BFA">
        <w:rPr>
          <w:rFonts w:ascii="Courier New" w:hAnsi="Courier New" w:cs="Courier New"/>
          <w:lang w:eastAsia="x-none"/>
        </w:rPr>
        <w:t>vui_parameters_present_flag</w:t>
      </w:r>
      <w:r w:rsidRPr="00222BFA">
        <w:rPr>
          <w:lang w:eastAsia="x-none"/>
        </w:rPr>
        <w:t xml:space="preserve"> </w:t>
      </w:r>
      <w:r>
        <w:rPr>
          <w:lang w:eastAsia="x-none"/>
        </w:rPr>
        <w:t>shall be</w:t>
      </w:r>
      <w:r w:rsidRPr="00222BFA">
        <w:rPr>
          <w:lang w:eastAsia="x-none"/>
        </w:rPr>
        <w:t xml:space="preserve"> set to 1</w:t>
      </w:r>
      <w:r>
        <w:rPr>
          <w:lang w:eastAsia="x-none"/>
        </w:rPr>
        <w:t xml:space="preserve">. </w:t>
      </w:r>
    </w:p>
    <w:p w14:paraId="2ECBD14B" w14:textId="77777777" w:rsidR="005964F3" w:rsidRDefault="005964F3" w:rsidP="005964F3">
      <w:pPr>
        <w:pStyle w:val="B1"/>
        <w:rPr>
          <w:lang w:eastAsia="x-none"/>
        </w:rPr>
      </w:pPr>
      <w:r>
        <w:rPr>
          <w:lang w:eastAsia="x-none"/>
        </w:rPr>
        <w:t>-</w:t>
      </w:r>
      <w:r>
        <w:rPr>
          <w:lang w:eastAsia="x-none"/>
        </w:rPr>
        <w:tab/>
        <w:t xml:space="preserve">In the VUI, </w:t>
      </w:r>
    </w:p>
    <w:p w14:paraId="5C29032F" w14:textId="77777777" w:rsidR="005964F3" w:rsidRDefault="005964F3" w:rsidP="005964F3">
      <w:pPr>
        <w:pStyle w:val="B2"/>
      </w:pPr>
      <w:r>
        <w:t>-</w:t>
      </w:r>
      <w:r>
        <w:tab/>
        <w:t xml:space="preserve">the aspect ratio information is present, i.e. the </w:t>
      </w:r>
      <w:r w:rsidRPr="004211E2">
        <w:rPr>
          <w:rFonts w:ascii="Courier New" w:hAnsi="Courier New" w:cs="Courier New"/>
        </w:rPr>
        <w:t>aspect_ratio_info_present_flag</w:t>
      </w:r>
      <w:r>
        <w:t xml:space="preserve"> value shall be set to 1,</w:t>
      </w:r>
    </w:p>
    <w:p w14:paraId="2C6C1338" w14:textId="77777777" w:rsidR="005964F3" w:rsidRDefault="005964F3" w:rsidP="005964F3">
      <w:pPr>
        <w:pStyle w:val="B2"/>
        <w:rPr>
          <w:lang w:eastAsia="x-none"/>
        </w:rPr>
      </w:pPr>
      <w:r>
        <w:t>-</w:t>
      </w:r>
      <w:r>
        <w:tab/>
        <w:t>t</w:t>
      </w:r>
      <w:r w:rsidRPr="00222BFA">
        <w:t xml:space="preserve">he colour parameter information </w:t>
      </w:r>
      <w:r>
        <w:t>is</w:t>
      </w:r>
      <w:r w:rsidRPr="00222BFA">
        <w:t xml:space="preserve"> present, i.e. </w:t>
      </w:r>
      <w:r>
        <w:t xml:space="preserve"> </w:t>
      </w:r>
      <w:r w:rsidRPr="00222BFA">
        <w:rPr>
          <w:rFonts w:ascii="Courier New" w:hAnsi="Courier New" w:cs="Courier New"/>
          <w:lang w:eastAsia="x-none"/>
        </w:rPr>
        <w:t>video_signal_type_present_flag</w:t>
      </w:r>
      <w:r>
        <w:rPr>
          <w:rFonts w:ascii="Courier New" w:hAnsi="Courier New" w:cs="Courier New"/>
          <w:lang w:eastAsia="x-none"/>
        </w:rPr>
        <w:t xml:space="preserve"> </w:t>
      </w:r>
      <w:r>
        <w:t xml:space="preserve">value shall be set to 1 and the </w:t>
      </w:r>
      <w:r w:rsidRPr="00222BFA">
        <w:rPr>
          <w:rFonts w:ascii="Courier New" w:hAnsi="Courier New" w:cs="Courier New"/>
          <w:lang w:eastAsia="x-none"/>
        </w:rPr>
        <w:t>colour_description_present_flag</w:t>
      </w:r>
      <w:r w:rsidRPr="00222BFA">
        <w:rPr>
          <w:lang w:eastAsia="x-none"/>
        </w:rPr>
        <w:t xml:space="preserve"> value shall be set to 1.</w:t>
      </w:r>
    </w:p>
    <w:p w14:paraId="492A0976" w14:textId="77777777" w:rsidR="005964F3" w:rsidRDefault="005964F3" w:rsidP="005964F3">
      <w:pPr>
        <w:pStyle w:val="B2"/>
        <w:rPr>
          <w:lang w:eastAsia="x-none"/>
        </w:rPr>
      </w:pPr>
      <w:r>
        <w:rPr>
          <w:lang w:eastAsia="x-none"/>
        </w:rPr>
        <w:t>-</w:t>
      </w:r>
      <w:r>
        <w:rPr>
          <w:lang w:eastAsia="x-none"/>
        </w:rPr>
        <w:tab/>
      </w:r>
      <w:r>
        <w:t xml:space="preserve">only </w:t>
      </w:r>
      <w:r w:rsidRPr="00222BFA">
        <w:t xml:space="preserve">video range signals </w:t>
      </w:r>
      <w:r>
        <w:t>are</w:t>
      </w:r>
      <w:r w:rsidRPr="00222BFA">
        <w:t xml:space="preserve"> used, i.e.</w:t>
      </w:r>
      <w:r>
        <w:t xml:space="preserve"> t</w:t>
      </w:r>
      <w:r w:rsidRPr="00222BFA">
        <w:rPr>
          <w:lang w:eastAsia="x-none"/>
        </w:rPr>
        <w:t xml:space="preserve">he </w:t>
      </w:r>
      <w:r w:rsidRPr="00222BFA">
        <w:rPr>
          <w:rFonts w:ascii="Courier New" w:hAnsi="Courier New" w:cs="Courier New"/>
          <w:lang w:eastAsia="x-none"/>
        </w:rPr>
        <w:t>video_full_range_flag</w:t>
      </w:r>
      <w:r w:rsidRPr="00222BFA">
        <w:rPr>
          <w:lang w:eastAsia="x-none"/>
        </w:rPr>
        <w:t xml:space="preserve"> shall be set to 0</w:t>
      </w:r>
      <w:r>
        <w:rPr>
          <w:lang w:eastAsia="x-none"/>
        </w:rPr>
        <w:t>,</w:t>
      </w:r>
    </w:p>
    <w:p w14:paraId="6CB9BD98" w14:textId="77777777" w:rsidR="005964F3" w:rsidRDefault="005964F3" w:rsidP="005964F3">
      <w:pPr>
        <w:pStyle w:val="B2"/>
        <w:rPr>
          <w:lang w:eastAsia="x-none"/>
        </w:rPr>
      </w:pPr>
      <w:r>
        <w:rPr>
          <w:lang w:eastAsia="x-none"/>
        </w:rPr>
        <w:t>-</w:t>
      </w:r>
      <w:r>
        <w:rPr>
          <w:lang w:eastAsia="x-none"/>
        </w:rPr>
        <w:tab/>
        <w:t>n</w:t>
      </w:r>
      <w:r w:rsidRPr="00222BFA">
        <w:t xml:space="preserve">o overscan signalling </w:t>
      </w:r>
      <w:r>
        <w:t>is</w:t>
      </w:r>
      <w:r w:rsidRPr="00222BFA">
        <w:t xml:space="preserve"> present, i.e. </w:t>
      </w:r>
      <w:r w:rsidRPr="00222BFA">
        <w:rPr>
          <w:lang w:eastAsia="x-none"/>
        </w:rPr>
        <w:t xml:space="preserve">the </w:t>
      </w:r>
      <w:r w:rsidRPr="00222BFA">
        <w:rPr>
          <w:rFonts w:ascii="Courier New" w:hAnsi="Courier New" w:cs="Courier New"/>
          <w:szCs w:val="24"/>
          <w:lang w:eastAsia="x-none"/>
        </w:rPr>
        <w:t>overscan_info_present_flag</w:t>
      </w:r>
      <w:r w:rsidRPr="00222BFA">
        <w:rPr>
          <w:lang w:eastAsia="x-none"/>
        </w:rPr>
        <w:t xml:space="preserve"> shall be set to 0</w:t>
      </w:r>
      <w:r>
        <w:rPr>
          <w:lang w:eastAsia="x-none"/>
        </w:rPr>
        <w:t>,</w:t>
      </w:r>
    </w:p>
    <w:p w14:paraId="2CAB663B" w14:textId="77777777" w:rsidR="005964F3" w:rsidRDefault="005964F3" w:rsidP="005964F3">
      <w:pPr>
        <w:pStyle w:val="B2"/>
        <w:rPr>
          <w:lang w:eastAsia="x-none"/>
        </w:rPr>
      </w:pPr>
      <w:r>
        <w:rPr>
          <w:lang w:eastAsia="x-none"/>
        </w:rPr>
        <w:t>-</w:t>
      </w:r>
      <w:r>
        <w:rPr>
          <w:lang w:eastAsia="x-none"/>
        </w:rPr>
        <w:tab/>
        <w:t xml:space="preserve">the chroma location shall be signalled, i.e. </w:t>
      </w:r>
      <w:r>
        <w:rPr>
          <w:rStyle w:val="Courier"/>
        </w:rPr>
        <w:t>chroma_loc_info_present_flag</w:t>
      </w:r>
      <w:r>
        <w:t xml:space="preserve"> shall be set to 1,</w:t>
      </w:r>
    </w:p>
    <w:p w14:paraId="467DC292" w14:textId="77777777" w:rsidR="005964F3" w:rsidRDefault="005964F3" w:rsidP="005964F3">
      <w:pPr>
        <w:pStyle w:val="B2"/>
        <w:rPr>
          <w:lang w:eastAsia="x-none"/>
        </w:rPr>
      </w:pPr>
      <w:r>
        <w:rPr>
          <w:lang w:eastAsia="x-none"/>
        </w:rPr>
        <w:t>-</w:t>
      </w:r>
      <w:r>
        <w:rPr>
          <w:lang w:eastAsia="x-none"/>
        </w:rPr>
        <w:tab/>
      </w:r>
      <w:r>
        <w:t>t</w:t>
      </w:r>
      <w:r w:rsidRPr="00222BFA">
        <w:t>he timing information may be present.</w:t>
      </w:r>
      <w:r>
        <w:t xml:space="preserve"> </w:t>
      </w:r>
      <w:r w:rsidRPr="00222BFA">
        <w:rPr>
          <w:lang w:eastAsia="x-none"/>
        </w:rPr>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r>
        <w:rPr>
          <w:lang w:eastAsia="x-none"/>
        </w:rPr>
        <w:t xml:space="preserve"> T</w:t>
      </w:r>
      <w:r w:rsidRPr="00222BFA">
        <w:rPr>
          <w:lang w:eastAsia="x-none"/>
        </w:rPr>
        <w:t xml:space="preserve">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p>
    <w:p w14:paraId="619E2C69" w14:textId="77777777" w:rsidR="005964F3" w:rsidRDefault="005964F3" w:rsidP="005964F3">
      <w:r>
        <w:t>[</w:t>
      </w:r>
      <w:r w:rsidRPr="003237CB">
        <w:t xml:space="preserve">For an HEVC/ITU-T H.265 [h265] bitstream, </w:t>
      </w:r>
      <w:r>
        <w:rPr>
          <w:i/>
          <w:iCs/>
        </w:rPr>
        <w:t>frame-packing</w:t>
      </w:r>
      <w:r w:rsidRPr="006400BC">
        <w:rPr>
          <w:i/>
          <w:iCs/>
        </w:rPr>
        <w:t xml:space="preserve"> constraints</w:t>
      </w:r>
      <w:r w:rsidRPr="003237CB">
        <w:t xml:space="preserve"> </w:t>
      </w:r>
      <w:r>
        <w:t>are defined:</w:t>
      </w:r>
    </w:p>
    <w:p w14:paraId="0C1A9C07" w14:textId="77777777" w:rsidR="005964F3" w:rsidRDefault="005964F3" w:rsidP="005964F3">
      <w:pPr>
        <w:pStyle w:val="B1"/>
      </w:pPr>
      <w:r>
        <w:t>-</w:t>
      </w:r>
      <w:r>
        <w:tab/>
        <w:t xml:space="preserve">the following flags in </w:t>
      </w:r>
      <w:r w:rsidRPr="00222BFA">
        <w:t>the active Sequence Parameter Set (SPS):</w:t>
      </w:r>
      <w:r>
        <w:t xml:space="preserve"> </w:t>
      </w:r>
    </w:p>
    <w:p w14:paraId="73E070E3" w14:textId="77777777" w:rsidR="005964F3" w:rsidRDefault="005964F3" w:rsidP="005964F3">
      <w:pPr>
        <w:pStyle w:val="B2"/>
      </w:pPr>
      <w:r w:rsidRPr="003949C4">
        <w:t xml:space="preserve"> </w:t>
      </w:r>
      <w:r>
        <w:t>-</w:t>
      </w:r>
      <w:r>
        <w:tab/>
      </w:r>
      <w:r w:rsidRPr="0064786D">
        <w:rPr>
          <w:rFonts w:ascii="Courier New" w:hAnsi="Courier New" w:cs="Courier New"/>
        </w:rPr>
        <w:t>general_progressive_source_flag</w:t>
      </w:r>
      <w:r w:rsidRPr="003949C4">
        <w:t xml:space="preserve"> </w:t>
      </w:r>
      <w:r>
        <w:t>shall be set</w:t>
      </w:r>
      <w:r w:rsidRPr="003949C4">
        <w:t xml:space="preserve"> to </w:t>
      </w:r>
      <w:r w:rsidRPr="004211E2">
        <w:t>1</w:t>
      </w:r>
      <w:r w:rsidRPr="003949C4">
        <w:t xml:space="preserve">, </w:t>
      </w:r>
    </w:p>
    <w:p w14:paraId="0457A516" w14:textId="77777777" w:rsidR="005964F3" w:rsidRDefault="005964F3" w:rsidP="005964F3">
      <w:pPr>
        <w:pStyle w:val="B2"/>
      </w:pPr>
      <w:r>
        <w:t>-</w:t>
      </w:r>
      <w:r>
        <w:tab/>
      </w:r>
      <w:r w:rsidRPr="0064786D">
        <w:rPr>
          <w:rFonts w:ascii="Courier New" w:hAnsi="Courier New" w:cs="Courier New"/>
        </w:rPr>
        <w:t>general interlaced_source_flag</w:t>
      </w:r>
      <w:r w:rsidRPr="003949C4">
        <w:t xml:space="preserve"> </w:t>
      </w:r>
      <w:r>
        <w:t>shall be set</w:t>
      </w:r>
      <w:r w:rsidRPr="003949C4">
        <w:t xml:space="preserve"> to </w:t>
      </w:r>
      <w:r w:rsidRPr="004211E2">
        <w:t>0</w:t>
      </w:r>
      <w:r w:rsidRPr="003949C4">
        <w:t xml:space="preserve">, </w:t>
      </w:r>
    </w:p>
    <w:p w14:paraId="3164F0C5" w14:textId="77777777" w:rsidR="005964F3" w:rsidRDefault="005964F3" w:rsidP="005964F3">
      <w:pPr>
        <w:pStyle w:val="B2"/>
      </w:pPr>
      <w:r>
        <w:t>-</w:t>
      </w:r>
      <w:r>
        <w:tab/>
      </w:r>
      <w:r w:rsidRPr="0064786D">
        <w:rPr>
          <w:rFonts w:ascii="Courier New" w:hAnsi="Courier New" w:cs="Courier New"/>
        </w:rPr>
        <w:t>general_non_packed_constraint_flag</w:t>
      </w:r>
      <w:r w:rsidRPr="003949C4">
        <w:t xml:space="preserve"> </w:t>
      </w:r>
      <w:r>
        <w:t>shall be set</w:t>
      </w:r>
      <w:r w:rsidRPr="003949C4">
        <w:t xml:space="preserve"> to </w:t>
      </w:r>
      <w:r>
        <w:t>0</w:t>
      </w:r>
      <w:r w:rsidRPr="003949C4">
        <w:t xml:space="preserve">, and </w:t>
      </w:r>
    </w:p>
    <w:p w14:paraId="08757CC1" w14:textId="77777777" w:rsidR="005964F3" w:rsidRDefault="005964F3" w:rsidP="005964F3">
      <w:pPr>
        <w:pStyle w:val="B2"/>
      </w:pPr>
      <w:r>
        <w:t>-</w:t>
      </w:r>
      <w:r>
        <w:tab/>
      </w:r>
      <w:r w:rsidRPr="0064786D">
        <w:rPr>
          <w:rFonts w:ascii="Courier New" w:hAnsi="Courier New" w:cs="Courier New"/>
        </w:rPr>
        <w:t>general_frame_only_constraint_flag</w:t>
      </w:r>
      <w:r w:rsidRPr="003949C4">
        <w:t xml:space="preserve"> </w:t>
      </w:r>
      <w:r>
        <w:t>shall be set</w:t>
      </w:r>
      <w:r w:rsidRPr="003949C4">
        <w:t xml:space="preserve"> to </w:t>
      </w:r>
      <w:r w:rsidRPr="004211E2">
        <w:t>1</w:t>
      </w:r>
      <w:r>
        <w:t>.</w:t>
      </w:r>
    </w:p>
    <w:p w14:paraId="1E3F9AA8" w14:textId="77777777" w:rsidR="005964F3" w:rsidRDefault="005964F3" w:rsidP="005964F3">
      <w:pPr>
        <w:ind w:left="568" w:hanging="284"/>
      </w:pPr>
      <w:r>
        <w:t>-</w:t>
      </w:r>
      <w:r>
        <w:tab/>
        <w:t xml:space="preserve">The </w:t>
      </w:r>
      <w:r w:rsidRPr="0064786D">
        <w:rPr>
          <w:rFonts w:ascii="Courier New" w:hAnsi="Courier New" w:cs="Courier New"/>
        </w:rPr>
        <w:t>frame packing arrangement</w:t>
      </w:r>
      <w:r w:rsidRPr="00CC2C53">
        <w:t xml:space="preserve"> SEI message</w:t>
      </w:r>
      <w:r w:rsidRPr="000401F0">
        <w:t xml:space="preserve"> shall </w:t>
      </w:r>
      <w:r>
        <w:t xml:space="preserve">be present with </w:t>
      </w:r>
      <w:r w:rsidRPr="000401F0">
        <w:t>the following characteristics</w:t>
      </w:r>
      <w:r>
        <w:t>:</w:t>
      </w:r>
    </w:p>
    <w:p w14:paraId="091CEEC2" w14:textId="77777777" w:rsidR="005964F3" w:rsidRDefault="005964F3" w:rsidP="005964F3">
      <w:pPr>
        <w:ind w:left="851" w:hanging="284"/>
        <w:rPr>
          <w:lang w:eastAsia="x-none"/>
        </w:rPr>
      </w:pPr>
      <w:r w:rsidRPr="00161B3E">
        <w:t>-</w:t>
      </w:r>
      <w:r w:rsidRPr="00161B3E">
        <w:tab/>
      </w:r>
      <w:r>
        <w:t xml:space="preserve">The value of </w:t>
      </w:r>
      <w:r w:rsidRPr="001A7620">
        <w:rPr>
          <w:lang w:eastAsia="x-none"/>
        </w:rPr>
        <w:t xml:space="preserve">frame_packing_arrangement_type </w:t>
      </w:r>
      <w:r>
        <w:rPr>
          <w:lang w:eastAsia="x-none"/>
        </w:rPr>
        <w:t>shall be set to either</w:t>
      </w:r>
      <w:r w:rsidRPr="001A7620">
        <w:rPr>
          <w:lang w:eastAsia="x-none"/>
        </w:rPr>
        <w:t xml:space="preserve"> </w:t>
      </w:r>
      <w:r>
        <w:rPr>
          <w:lang w:eastAsia="x-none"/>
        </w:rPr>
        <w:t xml:space="preserve">the value of </w:t>
      </w:r>
      <w:r w:rsidRPr="001A7620">
        <w:rPr>
          <w:lang w:eastAsia="x-none"/>
        </w:rPr>
        <w:t xml:space="preserve">3 for </w:t>
      </w:r>
      <w:r>
        <w:rPr>
          <w:lang w:eastAsia="x-none"/>
        </w:rPr>
        <w:t>the s</w:t>
      </w:r>
      <w:r w:rsidRPr="001A7620">
        <w:rPr>
          <w:lang w:eastAsia="x-none"/>
        </w:rPr>
        <w:t>ide-by-</w:t>
      </w:r>
      <w:r>
        <w:rPr>
          <w:lang w:eastAsia="x-none"/>
        </w:rPr>
        <w:t>s</w:t>
      </w:r>
      <w:r w:rsidRPr="001A7620">
        <w:rPr>
          <w:lang w:eastAsia="x-none"/>
        </w:rPr>
        <w:t>ide</w:t>
      </w:r>
      <w:r>
        <w:rPr>
          <w:lang w:eastAsia="x-none"/>
        </w:rPr>
        <w:t xml:space="preserve"> packing arrangement</w:t>
      </w:r>
      <w:r w:rsidRPr="001A7620">
        <w:rPr>
          <w:lang w:eastAsia="x-none"/>
        </w:rPr>
        <w:t>,</w:t>
      </w:r>
      <w:r>
        <w:rPr>
          <w:lang w:eastAsia="x-none"/>
        </w:rPr>
        <w:t xml:space="preserve"> or the value of</w:t>
      </w:r>
      <w:r w:rsidRPr="001A7620">
        <w:rPr>
          <w:lang w:eastAsia="x-none"/>
        </w:rPr>
        <w:t xml:space="preserve"> 4 for </w:t>
      </w:r>
      <w:r>
        <w:rPr>
          <w:lang w:eastAsia="x-none"/>
        </w:rPr>
        <w:t>the t</w:t>
      </w:r>
      <w:r w:rsidRPr="001A7620">
        <w:rPr>
          <w:lang w:eastAsia="x-none"/>
        </w:rPr>
        <w:t>op-</w:t>
      </w:r>
      <w:r>
        <w:rPr>
          <w:lang w:eastAsia="x-none"/>
        </w:rPr>
        <w:t>b</w:t>
      </w:r>
      <w:r w:rsidRPr="001A7620">
        <w:rPr>
          <w:lang w:eastAsia="x-none"/>
        </w:rPr>
        <w:t>ottom</w:t>
      </w:r>
      <w:r>
        <w:rPr>
          <w:lang w:eastAsia="x-none"/>
        </w:rPr>
        <w:t xml:space="preserve">/over-under </w:t>
      </w:r>
      <w:r w:rsidRPr="00823286">
        <w:t>packing arrangement</w:t>
      </w:r>
      <w:r>
        <w:rPr>
          <w:lang w:eastAsia="x-none"/>
        </w:rPr>
        <w:t>.</w:t>
      </w:r>
    </w:p>
    <w:p w14:paraId="36004625" w14:textId="77777777" w:rsidR="005964F3" w:rsidRDefault="005964F3" w:rsidP="005964F3">
      <w:pPr>
        <w:ind w:left="851" w:hanging="284"/>
      </w:pPr>
      <w:r w:rsidRPr="00161B3E">
        <w:t>-</w:t>
      </w:r>
      <w:r w:rsidRPr="00161B3E">
        <w:tab/>
      </w:r>
      <w:r>
        <w:t xml:space="preserve">The value of </w:t>
      </w:r>
      <w:r w:rsidRPr="00C41E62">
        <w:rPr>
          <w:rFonts w:ascii="Courier New" w:hAnsi="Courier New"/>
          <w:rPrChange w:id="536" w:author="Thomas Stockhammer (Rapporteur)" w:date="2025-04-17T14:41:00Z" w16du:dateUtc="2025-04-17T12:41:00Z">
            <w:rPr/>
          </w:rPrChange>
        </w:rPr>
        <w:t>quincunx_sampling_flag</w:t>
      </w:r>
      <w:r>
        <w:t xml:space="preserve"> shall be set to 0.</w:t>
      </w:r>
    </w:p>
    <w:p w14:paraId="438FBFB9" w14:textId="77777777" w:rsidR="005964F3" w:rsidRDefault="005964F3" w:rsidP="005964F3">
      <w:pPr>
        <w:ind w:left="851" w:hanging="284"/>
      </w:pPr>
      <w:r>
        <w:t>-</w:t>
      </w:r>
      <w:r>
        <w:tab/>
        <w:t xml:space="preserve">The value of </w:t>
      </w:r>
      <w:r w:rsidRPr="00C41E62">
        <w:rPr>
          <w:rFonts w:ascii="Courier New" w:hAnsi="Courier New"/>
          <w:rPrChange w:id="537" w:author="Thomas Stockhammer (Rapporteur)" w:date="2025-04-17T14:41:00Z" w16du:dateUtc="2025-04-17T12:41:00Z">
            <w:rPr/>
          </w:rPrChange>
        </w:rPr>
        <w:t>content_interpretation_type</w:t>
      </w:r>
      <w:r>
        <w:t xml:space="preserve"> shall be set to either 1 or 2.</w:t>
      </w:r>
    </w:p>
    <w:p w14:paraId="7CBB0494" w14:textId="77777777" w:rsidR="005964F3" w:rsidRDefault="005964F3" w:rsidP="005964F3">
      <w:pPr>
        <w:ind w:left="851" w:hanging="284"/>
      </w:pPr>
      <w:r w:rsidRPr="00161B3E">
        <w:t>-</w:t>
      </w:r>
      <w:r w:rsidRPr="00161B3E">
        <w:tab/>
      </w:r>
      <w:r>
        <w:t xml:space="preserve">The value of </w:t>
      </w:r>
      <w:r w:rsidRPr="00C41E62">
        <w:rPr>
          <w:rFonts w:ascii="Courier New" w:hAnsi="Courier New"/>
          <w:rPrChange w:id="538" w:author="Thomas Stockhammer (Rapporteur)" w:date="2025-04-17T14:41:00Z" w16du:dateUtc="2025-04-17T12:41:00Z">
            <w:rPr/>
          </w:rPrChange>
        </w:rPr>
        <w:t>spatial_flipping_flag</w:t>
      </w:r>
      <w:r>
        <w:t xml:space="preserve"> shall be set to 0.</w:t>
      </w:r>
    </w:p>
    <w:p w14:paraId="2DABA2F2" w14:textId="77777777" w:rsidR="005964F3" w:rsidRPr="0064786D" w:rsidRDefault="005964F3" w:rsidP="005964F3">
      <w:pPr>
        <w:ind w:left="851" w:hanging="284"/>
        <w:rPr>
          <w:lang w:val="en-US"/>
        </w:rPr>
      </w:pPr>
      <w:r>
        <w:t>-</w:t>
      </w:r>
      <w:r>
        <w:tab/>
        <w:t xml:space="preserve">The value of </w:t>
      </w:r>
      <w:r w:rsidRPr="00C41E62">
        <w:rPr>
          <w:rFonts w:ascii="Courier New" w:hAnsi="Courier New"/>
          <w:rPrChange w:id="539" w:author="Thomas Stockhammer (Rapporteur)" w:date="2025-04-17T14:41:00Z" w16du:dateUtc="2025-04-17T12:41:00Z">
            <w:rPr/>
          </w:rPrChange>
        </w:rPr>
        <w:t>frame0_flipped_flag</w:t>
      </w:r>
      <w:r>
        <w:t xml:space="preserve"> shall be set to 0.</w:t>
      </w:r>
    </w:p>
    <w:p w14:paraId="2C96D716" w14:textId="77777777" w:rsidR="005964F3" w:rsidRDefault="005964F3" w:rsidP="005964F3">
      <w:pPr>
        <w:ind w:left="851" w:hanging="284"/>
      </w:pPr>
      <w:r w:rsidRPr="00161B3E">
        <w:t>-</w:t>
      </w:r>
      <w:r w:rsidRPr="00161B3E">
        <w:tab/>
      </w:r>
      <w:r>
        <w:t xml:space="preserve">The value of </w:t>
      </w:r>
      <w:r w:rsidRPr="00C41E62">
        <w:rPr>
          <w:rFonts w:ascii="Courier New" w:hAnsi="Courier New"/>
          <w:rPrChange w:id="540" w:author="Thomas Stockhammer (Rapporteur)" w:date="2025-04-17T14:41:00Z" w16du:dateUtc="2025-04-17T12:41:00Z">
            <w:rPr/>
          </w:rPrChange>
        </w:rPr>
        <w:t>field_views_flag shall</w:t>
      </w:r>
      <w:r>
        <w:t xml:space="preserve"> be set to 0.</w:t>
      </w:r>
    </w:p>
    <w:p w14:paraId="31C6312C" w14:textId="77777777" w:rsidR="005964F3" w:rsidRDefault="005964F3" w:rsidP="005964F3">
      <w:pPr>
        <w:ind w:left="851" w:hanging="284"/>
      </w:pPr>
      <w:r>
        <w:t>-</w:t>
      </w:r>
      <w:r>
        <w:tab/>
        <w:t xml:space="preserve">The value of </w:t>
      </w:r>
      <w:r w:rsidRPr="00C41E62">
        <w:rPr>
          <w:rFonts w:ascii="Courier New" w:hAnsi="Courier New"/>
          <w:rPrChange w:id="541" w:author="Thomas Stockhammer (Rapporteur)" w:date="2025-04-17T14:41:00Z" w16du:dateUtc="2025-04-17T12:41:00Z">
            <w:rPr/>
          </w:rPrChange>
        </w:rPr>
        <w:t>current_frame_is_frame0_flag</w:t>
      </w:r>
      <w:r>
        <w:t xml:space="preserve"> shall be set to 0.</w:t>
      </w:r>
    </w:p>
    <w:p w14:paraId="1B593815" w14:textId="324F5E1F" w:rsidR="005964F3" w:rsidRDefault="005964F3" w:rsidP="005964F3">
      <w:pPr>
        <w:ind w:left="851" w:hanging="284"/>
      </w:pPr>
      <w:r>
        <w:t>-</w:t>
      </w:r>
      <w:r>
        <w:tab/>
        <w:t xml:space="preserve">The values of </w:t>
      </w:r>
      <w:r w:rsidRPr="00C41E62">
        <w:rPr>
          <w:rFonts w:ascii="Courier New" w:hAnsi="Courier New"/>
          <w:rPrChange w:id="542" w:author="Thomas Stockhammer (Rapporteur)" w:date="2025-04-17T14:41:00Z" w16du:dateUtc="2025-04-17T12:41:00Z">
            <w:rPr/>
          </w:rPrChange>
        </w:rPr>
        <w:t>frame0_grid_position_x</w:t>
      </w:r>
      <w:r>
        <w:t xml:space="preserve">, </w:t>
      </w:r>
      <w:r w:rsidRPr="00C41E62">
        <w:rPr>
          <w:rFonts w:ascii="Courier New" w:hAnsi="Courier New"/>
          <w:rPrChange w:id="543" w:author="Thomas Stockhammer (Rapporteur)" w:date="2025-04-17T14:41:00Z" w16du:dateUtc="2025-04-17T12:41:00Z">
            <w:rPr/>
          </w:rPrChange>
        </w:rPr>
        <w:t>frame0_grid_position_y</w:t>
      </w:r>
      <w:r>
        <w:t xml:space="preserve">, </w:t>
      </w:r>
      <w:r w:rsidRPr="00C41E62">
        <w:rPr>
          <w:rFonts w:ascii="Courier New" w:hAnsi="Courier New"/>
          <w:rPrChange w:id="544" w:author="Thomas Stockhammer (Rapporteur)" w:date="2025-04-17T14:41:00Z" w16du:dateUtc="2025-04-17T12:41:00Z">
            <w:rPr/>
          </w:rPrChange>
        </w:rPr>
        <w:t>frame1_grid_position_x</w:t>
      </w:r>
      <w:r>
        <w:t xml:space="preserve">, and </w:t>
      </w:r>
      <w:r w:rsidRPr="00C41E62">
        <w:rPr>
          <w:rFonts w:ascii="Courier New" w:hAnsi="Courier New"/>
          <w:rPrChange w:id="545" w:author="Thomas Stockhammer (Rapporteur)" w:date="2025-04-17T14:41:00Z" w16du:dateUtc="2025-04-17T12:41:00Z">
            <w:rPr/>
          </w:rPrChange>
        </w:rPr>
        <w:t>frame1_grid_position_y</w:t>
      </w:r>
      <w:r>
        <w:t xml:space="preserve">, shall remain the same throughout the </w:t>
      </w:r>
      <w:del w:id="546" w:author="Thomas Stockhammer (Rapporteur)" w:date="2025-04-17T14:41:00Z" w16du:dateUtc="2025-04-17T12:41:00Z">
        <w:r w:rsidR="00986AAF">
          <w:delText>coded video sequence</w:delText>
        </w:r>
      </w:del>
      <w:ins w:id="547" w:author="Thomas Stockhammer (Rapporteur)" w:date="2025-04-17T14:41:00Z" w16du:dateUtc="2025-04-17T12:41:00Z">
        <w:r>
          <w:t>bitstream</w:t>
        </w:r>
      </w:ins>
      <w:r>
        <w:t xml:space="preserve">. </w:t>
      </w:r>
    </w:p>
    <w:p w14:paraId="0FED81BA" w14:textId="77777777" w:rsidR="00986AAF" w:rsidRDefault="005964F3" w:rsidP="00986AAF">
      <w:pPr>
        <w:ind w:left="851" w:hanging="284"/>
        <w:rPr>
          <w:del w:id="548" w:author="Thomas Stockhammer (Rapporteur)" w:date="2025-04-17T14:41:00Z" w16du:dateUtc="2025-04-17T12:41:00Z"/>
        </w:rPr>
      </w:pPr>
      <w:r>
        <w:t>-</w:t>
      </w:r>
      <w:r>
        <w:tab/>
      </w:r>
      <w:del w:id="549" w:author="Thomas Stockhammer (Rapporteur)" w:date="2025-04-17T14:41:00Z" w16du:dateUtc="2025-04-17T12:41:00Z">
        <w:r w:rsidR="00986AAF">
          <w:delText>If the</w:delText>
        </w:r>
      </w:del>
      <w:ins w:id="550" w:author="Thomas Stockhammer (Rapporteur)" w:date="2025-04-17T14:41:00Z" w16du:dateUtc="2025-04-17T12:41:00Z">
        <w:r>
          <w:t>The</w:t>
        </w:r>
      </w:ins>
      <w:r>
        <w:t xml:space="preserve"> value of </w:t>
      </w:r>
      <w:r w:rsidRPr="00CF193B">
        <w:rPr>
          <w:rFonts w:ascii="Courier New" w:hAnsi="Courier New"/>
          <w:rPrChange w:id="551" w:author="Thomas Stockhammer (Rapporteur)" w:date="2025-04-17T14:41:00Z" w16du:dateUtc="2025-04-17T12:41:00Z">
            <w:rPr/>
          </w:rPrChange>
        </w:rPr>
        <w:t>upsampled_aspect_ratio_flag</w:t>
      </w:r>
      <w:r>
        <w:t xml:space="preserve"> </w:t>
      </w:r>
      <w:del w:id="552" w:author="Thomas Stockhammer (Rapporteur)" w:date="2025-04-17T14:41:00Z" w16du:dateUtc="2025-04-17T12:41:00Z">
        <w:r w:rsidR="00986AAF">
          <w:delText>is</w:delText>
        </w:r>
      </w:del>
      <w:ins w:id="553" w:author="Thomas Stockhammer (Rapporteur)" w:date="2025-04-17T14:41:00Z" w16du:dateUtc="2025-04-17T12:41:00Z">
        <w:r>
          <w:t>shall be</w:t>
        </w:r>
      </w:ins>
      <w:r>
        <w:t xml:space="preserve"> set to 0, indicating the presence of full resolution frame packed video</w:t>
      </w:r>
      <w:del w:id="554" w:author="Thomas Stockhammer (Rapporteur)" w:date="2025-04-17T14:41:00Z" w16du:dateUtc="2025-04-17T12:41:00Z">
        <w:r w:rsidR="00986AAF">
          <w:delText>, then aspect_ratio_idc shall be set to 1.</w:delText>
        </w:r>
      </w:del>
    </w:p>
    <w:p w14:paraId="1B151B7A" w14:textId="2596881A" w:rsidR="005964F3" w:rsidRDefault="00986AAF" w:rsidP="005964F3">
      <w:pPr>
        <w:ind w:left="851" w:hanging="284"/>
      </w:pPr>
      <w:del w:id="555" w:author="Thomas Stockhammer (Rapporteur)" w:date="2025-04-17T14:41:00Z" w16du:dateUtc="2025-04-17T12:41:00Z">
        <w:r w:rsidRPr="00161B3E">
          <w:delText>-</w:delText>
        </w:r>
        <w:r w:rsidRPr="00161B3E">
          <w:tab/>
        </w:r>
        <w:r>
          <w:delText xml:space="preserve">If the value of </w:delText>
        </w:r>
        <w:r w:rsidRPr="003514C0">
          <w:delText>upsampled_aspect_ratio_flag</w:delText>
        </w:r>
        <w:r>
          <w:delText xml:space="preserve"> is set to 1, indicating the presence of half resolution frame packed video, then </w:delText>
        </w:r>
      </w:del>
      <w:ins w:id="556" w:author="Thomas Stockhammer (Rapporteur)" w:date="2025-04-17T14:41:00Z" w16du:dateUtc="2025-04-17T12:41:00Z">
        <w:r w:rsidR="005964F3">
          <w:t xml:space="preserve"> and the </w:t>
        </w:r>
      </w:ins>
      <w:r w:rsidR="005964F3" w:rsidRPr="00CF193B">
        <w:rPr>
          <w:rFonts w:ascii="Courier New" w:hAnsi="Courier New"/>
          <w:rPrChange w:id="557" w:author="Thomas Stockhammer (Rapporteur)" w:date="2025-04-17T14:41:00Z" w16du:dateUtc="2025-04-17T12:41:00Z">
            <w:rPr/>
          </w:rPrChange>
        </w:rPr>
        <w:t>aspect_ratio_idc</w:t>
      </w:r>
      <w:r w:rsidR="005964F3">
        <w:t xml:space="preserve"> shall be set to 1.</w:t>
      </w:r>
    </w:p>
    <w:p w14:paraId="13CBC6E7" w14:textId="1AF00485" w:rsidR="005964F3" w:rsidRPr="00222BFA" w:rsidRDefault="005964F3" w:rsidP="005964F3">
      <w:pPr>
        <w:pStyle w:val="B1"/>
      </w:pPr>
      <w:r>
        <w:t xml:space="preserve">- </w:t>
      </w:r>
      <w:r>
        <w:tab/>
        <w:t xml:space="preserve">All parameters shall remain the same for the entire </w:t>
      </w:r>
      <w:del w:id="558" w:author="Thomas Stockhammer (Rapporteur)" w:date="2025-04-17T14:41:00Z" w16du:dateUtc="2025-04-17T12:41:00Z">
        <w:r w:rsidR="00986AAF">
          <w:delText>coded video sequence.</w:delText>
        </w:r>
        <w:r w:rsidR="00F241A0">
          <w:delText>]</w:delText>
        </w:r>
      </w:del>
      <w:ins w:id="559" w:author="Thomas Stockhammer (Rapporteur)" w:date="2025-04-17T14:41:00Z" w16du:dateUtc="2025-04-17T12:41:00Z">
        <w:r>
          <w:t>bitstream.</w:t>
        </w:r>
      </w:ins>
    </w:p>
    <w:p w14:paraId="0B9A4C82" w14:textId="77777777" w:rsidR="005964F3" w:rsidRDefault="005964F3" w:rsidP="005964F3">
      <w:pPr>
        <w:pStyle w:val="Heading2"/>
      </w:pPr>
      <w:bookmarkStart w:id="560" w:name="_Toc195793221"/>
      <w:bookmarkStart w:id="561" w:name="_Toc191022727"/>
      <w:r>
        <w:t>4</w:t>
      </w:r>
      <w:r w:rsidRPr="004D3578">
        <w:t>.</w:t>
      </w:r>
      <w:r>
        <w:t>6</w:t>
      </w:r>
      <w:r w:rsidRPr="004D3578">
        <w:tab/>
      </w:r>
      <w:r>
        <w:t>Reference API parameters</w:t>
      </w:r>
      <w:bookmarkEnd w:id="436"/>
      <w:bookmarkEnd w:id="560"/>
      <w:bookmarkEnd w:id="561"/>
    </w:p>
    <w:p w14:paraId="3975E0BB" w14:textId="77777777" w:rsidR="005964F3" w:rsidRDefault="005964F3" w:rsidP="005964F3">
      <w:pPr>
        <w:pStyle w:val="Heading3"/>
      </w:pPr>
      <w:bookmarkStart w:id="562" w:name="_Toc195793222"/>
      <w:bookmarkStart w:id="563" w:name="_Toc191022728"/>
      <w:r>
        <w:t>4.6.1</w:t>
      </w:r>
      <w:r>
        <w:tab/>
        <w:t>Introduction</w:t>
      </w:r>
      <w:bookmarkEnd w:id="562"/>
      <w:bookmarkEnd w:id="563"/>
    </w:p>
    <w:p w14:paraId="7A3B470A" w14:textId="77777777" w:rsidR="005964F3" w:rsidRPr="00574DE8" w:rsidRDefault="005964F3" w:rsidP="005964F3">
      <w:r>
        <w:t xml:space="preserve">When media is played back, the decoder and the playback pipeline need to be initialized. For this purpose, certain parameters are required. In CTA-5003 [DPC], a media playback model is described that is aligned with HTML 5.1 and the </w:t>
      </w:r>
      <w:r w:rsidRPr="005200A3">
        <w:rPr>
          <w:rFonts w:ascii="Courier New" w:hAnsi="Courier New" w:cs="Courier New"/>
        </w:rPr>
        <w:t>&lt;video&gt;</w:t>
      </w:r>
      <w:r>
        <w:t xml:space="preserve"> element, as well as the Media Source Extensions.</w:t>
      </w:r>
    </w:p>
    <w:p w14:paraId="7EB1CF8A" w14:textId="77777777" w:rsidR="00CC5EC6" w:rsidRDefault="00CC5EC6" w:rsidP="00CC5EC6">
      <w:pPr>
        <w:pStyle w:val="Heading3"/>
      </w:pPr>
      <w:bookmarkStart w:id="564" w:name="_Toc195793223"/>
      <w:bookmarkStart w:id="565" w:name="_Toc191022729"/>
      <w:r>
        <w:t>4.6.2</w:t>
      </w:r>
      <w:r>
        <w:tab/>
        <w:t>Video Decoder API Parameters</w:t>
      </w:r>
      <w:bookmarkEnd w:id="564"/>
      <w:bookmarkEnd w:id="565"/>
    </w:p>
    <w:p w14:paraId="0673E157" w14:textId="04EA2934" w:rsidR="00CC5EC6" w:rsidRDefault="006E1EEB" w:rsidP="00CC5EC6">
      <w:del w:id="566" w:author="Thomas Stockhammer (Rapporteur)" w:date="2025-04-17T14:41:00Z" w16du:dateUtc="2025-04-17T12:41:00Z">
        <w:r>
          <w:delText>Based on CTA-5003 [DPC], Table 4.</w:delText>
        </w:r>
        <w:r w:rsidR="00C57259">
          <w:delText>6</w:delText>
        </w:r>
        <w:r>
          <w:delText>.2-1 provide relevant parameters that need to be attached to the content, in order to establish media playback properly, and serve as an API.</w:delText>
        </w:r>
      </w:del>
      <w:ins w:id="567" w:author="Thomas Stockhammer (Rapporteur)" w:date="2025-04-17T14:41:00Z" w16du:dateUtc="2025-04-17T12:41:00Z">
        <w:r w:rsidR="00CC5EC6">
          <w:t>Video decoders are typically accessed by API parameters.</w:t>
        </w:r>
      </w:ins>
      <w:r w:rsidR="00CC5EC6">
        <w:t xml:space="preserve"> The parameters are used for the following purposes:</w:t>
      </w:r>
    </w:p>
    <w:p w14:paraId="269871FE" w14:textId="77777777" w:rsidR="00CC5EC6" w:rsidRDefault="00CC5EC6" w:rsidP="00CC5EC6">
      <w:pPr>
        <w:pStyle w:val="B1"/>
      </w:pPr>
      <w:r>
        <w:t>-</w:t>
      </w:r>
      <w:r>
        <w:tab/>
        <w:t>to identify the capability of the device in order to check whether the signal can be played back</w:t>
      </w:r>
    </w:p>
    <w:p w14:paraId="4159D745" w14:textId="77777777" w:rsidR="00CC5EC6" w:rsidRDefault="00CC5EC6" w:rsidP="00CC5EC6">
      <w:pPr>
        <w:pStyle w:val="B1"/>
      </w:pPr>
      <w:r>
        <w:t>-</w:t>
      </w:r>
      <w:r>
        <w:tab/>
        <w:t>to initialize the decoding and playback platform to allocate the resources for decoding and rendering</w:t>
      </w:r>
    </w:p>
    <w:p w14:paraId="2EA43C2C" w14:textId="77777777" w:rsidR="00CC5EC6" w:rsidRDefault="00CC5EC6" w:rsidP="00CC5EC6">
      <w:pPr>
        <w:rPr>
          <w:ins w:id="568" w:author="Thomas Stockhammer (Rapporteur)" w:date="2025-04-17T14:41:00Z" w16du:dateUtc="2025-04-17T12:41:00Z"/>
        </w:rPr>
      </w:pPr>
      <w:ins w:id="569" w:author="Thomas Stockhammer (Rapporteur)" w:date="2025-04-17T14:41:00Z" w16du:dateUtc="2025-04-17T12:41:00Z">
        <w:r>
          <w:t>Table 4.6.2-1 provide relevant parameters for Video Decoder APIs.</w:t>
        </w:r>
      </w:ins>
    </w:p>
    <w:p w14:paraId="6DA5301C" w14:textId="77777777" w:rsidR="00CC5EC6" w:rsidRDefault="00CC5EC6" w:rsidP="00CC5EC6">
      <w:pPr>
        <w:pStyle w:val="TH"/>
      </w:pPr>
      <w:r>
        <w:t xml:space="preserve">Table 4.6.2-1 </w:t>
      </w:r>
      <w:r w:rsidRPr="00C224BE">
        <w:t>Video Decoder API Parameters</w:t>
      </w:r>
    </w:p>
    <w:tbl>
      <w:tblPr>
        <w:tblStyle w:val="TableGrid"/>
        <w:tblW w:w="5000" w:type="pct"/>
        <w:tblLook w:val="04A0" w:firstRow="1" w:lastRow="0" w:firstColumn="1" w:lastColumn="0" w:noHBand="0" w:noVBand="1"/>
      </w:tblPr>
      <w:tblGrid>
        <w:gridCol w:w="1753"/>
        <w:gridCol w:w="6343"/>
        <w:gridCol w:w="1535"/>
      </w:tblGrid>
      <w:tr w:rsidR="00CC5EC6" w:rsidRPr="00116BE0" w14:paraId="3D4B0232" w14:textId="77777777" w:rsidTr="00464F97">
        <w:tc>
          <w:tcPr>
            <w:tcW w:w="910" w:type="pct"/>
          </w:tcPr>
          <w:p w14:paraId="753390FD" w14:textId="77777777" w:rsidR="00CC5EC6" w:rsidRPr="00116BE0" w:rsidRDefault="00CC5EC6" w:rsidP="00464F97">
            <w:pPr>
              <w:pStyle w:val="TH"/>
            </w:pPr>
            <w:r w:rsidRPr="00116BE0">
              <w:t>Parameter</w:t>
            </w:r>
          </w:p>
        </w:tc>
        <w:tc>
          <w:tcPr>
            <w:tcW w:w="3293" w:type="pct"/>
          </w:tcPr>
          <w:p w14:paraId="564E2CA0" w14:textId="77777777" w:rsidR="00CC5EC6" w:rsidRPr="00116BE0" w:rsidRDefault="00CC5EC6" w:rsidP="00464F97">
            <w:pPr>
              <w:pStyle w:val="TH"/>
            </w:pPr>
            <w:r w:rsidRPr="00116BE0">
              <w:t>Restrictions</w:t>
            </w:r>
          </w:p>
        </w:tc>
        <w:tc>
          <w:tcPr>
            <w:tcW w:w="797" w:type="pct"/>
          </w:tcPr>
          <w:p w14:paraId="1012D390" w14:textId="77777777" w:rsidR="00CC5EC6" w:rsidRPr="00116BE0" w:rsidRDefault="00CC5EC6" w:rsidP="00464F97">
            <w:pPr>
              <w:pStyle w:val="TH"/>
            </w:pPr>
            <w:r>
              <w:t>Status</w:t>
            </w:r>
          </w:p>
        </w:tc>
      </w:tr>
      <w:tr w:rsidR="003034ED" w:rsidRPr="00100F23" w14:paraId="2DCEAB00" w14:textId="77777777" w:rsidTr="00D90E4E">
        <w:trPr>
          <w:del w:id="570" w:author="Thomas Stockhammer (Rapporteur)" w:date="2025-04-17T14:41:00Z" w16du:dateUtc="2025-04-17T12:41:00Z"/>
        </w:trPr>
        <w:tc>
          <w:tcPr>
            <w:tcW w:w="910" w:type="pct"/>
          </w:tcPr>
          <w:p w14:paraId="263B5CED" w14:textId="77777777" w:rsidR="006E1EEB" w:rsidRPr="005200A3" w:rsidRDefault="006E1EEB" w:rsidP="00D90E4E">
            <w:pPr>
              <w:rPr>
                <w:del w:id="571" w:author="Thomas Stockhammer (Rapporteur)" w:date="2025-04-17T14:41:00Z" w16du:dateUtc="2025-04-17T12:41:00Z"/>
                <w:rFonts w:ascii="Courier New" w:hAnsi="Courier New" w:cs="Courier New"/>
              </w:rPr>
            </w:pPr>
            <w:del w:id="572" w:author="Thomas Stockhammer (Rapporteur)" w:date="2025-04-17T14:41:00Z" w16du:dateUtc="2025-04-17T12:41:00Z">
              <w:r w:rsidRPr="005200A3">
                <w:rPr>
                  <w:rFonts w:ascii="Courier New" w:hAnsi="Courier New" w:cs="Courier New"/>
                </w:rPr>
                <w:delText>width</w:delText>
              </w:r>
            </w:del>
          </w:p>
        </w:tc>
        <w:tc>
          <w:tcPr>
            <w:tcW w:w="3293" w:type="pct"/>
          </w:tcPr>
          <w:p w14:paraId="4E68A9F1" w14:textId="77777777" w:rsidR="006E1EEB" w:rsidRPr="00116BE0" w:rsidRDefault="00633F6A" w:rsidP="00D90E4E">
            <w:pPr>
              <w:rPr>
                <w:del w:id="573" w:author="Thomas Stockhammer (Rapporteur)" w:date="2025-04-17T14:41:00Z" w16du:dateUtc="2025-04-17T12:41:00Z"/>
              </w:rPr>
            </w:pPr>
            <w:del w:id="574" w:author="Thomas Stockhammer (Rapporteur)" w:date="2025-04-17T14:41:00Z" w16du:dateUtc="2025-04-17T12:41:00Z">
              <w:r>
                <w:rPr>
                  <w:rFonts w:cstheme="minorHAnsi"/>
                </w:rPr>
                <w:delText>S</w:delText>
              </w:r>
              <w:r w:rsidRPr="009A7FF8">
                <w:rPr>
                  <w:rFonts w:cstheme="minorHAnsi"/>
                </w:rPr>
                <w:delText xml:space="preserve">pecifies </w:delText>
              </w:r>
              <w:r w:rsidR="006E1EEB" w:rsidRPr="009A7FF8">
                <w:rPr>
                  <w:rFonts w:cstheme="minorHAnsi"/>
                </w:rPr>
                <w:delText>the width of a video player, in pixels</w:delText>
              </w:r>
            </w:del>
          </w:p>
        </w:tc>
        <w:tc>
          <w:tcPr>
            <w:tcW w:w="797" w:type="pct"/>
          </w:tcPr>
          <w:p w14:paraId="204C6515" w14:textId="77777777" w:rsidR="006E1EEB" w:rsidRPr="009A7FF8" w:rsidRDefault="006E1EEB" w:rsidP="00D90E4E">
            <w:pPr>
              <w:rPr>
                <w:del w:id="575" w:author="Thomas Stockhammer (Rapporteur)" w:date="2025-04-17T14:41:00Z" w16du:dateUtc="2025-04-17T12:41:00Z"/>
                <w:rFonts w:cstheme="minorHAnsi"/>
              </w:rPr>
            </w:pPr>
            <w:del w:id="576" w:author="Thomas Stockhammer (Rapporteur)" w:date="2025-04-17T14:41:00Z" w16du:dateUtc="2025-04-17T12:41:00Z">
              <w:r>
                <w:rPr>
                  <w:rFonts w:cstheme="minorHAnsi"/>
                </w:rPr>
                <w:delText>required</w:delText>
              </w:r>
            </w:del>
          </w:p>
        </w:tc>
      </w:tr>
      <w:tr w:rsidR="003034ED" w:rsidRPr="00116BE0" w14:paraId="56353ECE" w14:textId="77777777" w:rsidTr="00D90E4E">
        <w:trPr>
          <w:del w:id="577" w:author="Thomas Stockhammer (Rapporteur)" w:date="2025-04-17T14:41:00Z" w16du:dateUtc="2025-04-17T12:41:00Z"/>
        </w:trPr>
        <w:tc>
          <w:tcPr>
            <w:tcW w:w="910" w:type="pct"/>
          </w:tcPr>
          <w:p w14:paraId="6C82E6B4" w14:textId="77777777" w:rsidR="006E1EEB" w:rsidRPr="005200A3" w:rsidRDefault="006E1EEB" w:rsidP="00D90E4E">
            <w:pPr>
              <w:rPr>
                <w:del w:id="578" w:author="Thomas Stockhammer (Rapporteur)" w:date="2025-04-17T14:41:00Z" w16du:dateUtc="2025-04-17T12:41:00Z"/>
                <w:rFonts w:ascii="Courier New" w:hAnsi="Courier New" w:cs="Courier New"/>
              </w:rPr>
            </w:pPr>
            <w:del w:id="579" w:author="Thomas Stockhammer (Rapporteur)" w:date="2025-04-17T14:41:00Z" w16du:dateUtc="2025-04-17T12:41:00Z">
              <w:r w:rsidRPr="005200A3">
                <w:rPr>
                  <w:rFonts w:ascii="Courier New" w:hAnsi="Courier New" w:cs="Courier New"/>
                </w:rPr>
                <w:delText>height</w:delText>
              </w:r>
            </w:del>
          </w:p>
        </w:tc>
        <w:tc>
          <w:tcPr>
            <w:tcW w:w="3293" w:type="pct"/>
          </w:tcPr>
          <w:p w14:paraId="74D98112" w14:textId="77777777" w:rsidR="006E1EEB" w:rsidRPr="00116BE0" w:rsidRDefault="00633F6A" w:rsidP="00D90E4E">
            <w:pPr>
              <w:rPr>
                <w:del w:id="580" w:author="Thomas Stockhammer (Rapporteur)" w:date="2025-04-17T14:41:00Z" w16du:dateUtc="2025-04-17T12:41:00Z"/>
              </w:rPr>
            </w:pPr>
            <w:del w:id="581" w:author="Thomas Stockhammer (Rapporteur)" w:date="2025-04-17T14:41:00Z" w16du:dateUtc="2025-04-17T12:41:00Z">
              <w:r>
                <w:rPr>
                  <w:rFonts w:cstheme="minorHAnsi"/>
                </w:rPr>
                <w:delText>S</w:delText>
              </w:r>
              <w:r w:rsidRPr="009A7FF8">
                <w:rPr>
                  <w:rFonts w:cstheme="minorHAnsi"/>
                </w:rPr>
                <w:delText xml:space="preserve">pecifies </w:delText>
              </w:r>
              <w:r w:rsidR="006E1EEB" w:rsidRPr="009A7FF8">
                <w:rPr>
                  <w:rFonts w:cstheme="minorHAnsi"/>
                </w:rPr>
                <w:delText>the width of a video player, in pixels</w:delText>
              </w:r>
              <w:r w:rsidR="006E1EEB" w:rsidRPr="00116BE0">
                <w:delText>.</w:delText>
              </w:r>
            </w:del>
          </w:p>
        </w:tc>
        <w:tc>
          <w:tcPr>
            <w:tcW w:w="797" w:type="pct"/>
          </w:tcPr>
          <w:p w14:paraId="57398F24" w14:textId="77777777" w:rsidR="006E1EEB" w:rsidRPr="009A7FF8" w:rsidRDefault="006E1EEB" w:rsidP="00D90E4E">
            <w:pPr>
              <w:rPr>
                <w:del w:id="582" w:author="Thomas Stockhammer (Rapporteur)" w:date="2025-04-17T14:41:00Z" w16du:dateUtc="2025-04-17T12:41:00Z"/>
                <w:rFonts w:cstheme="minorHAnsi"/>
              </w:rPr>
            </w:pPr>
            <w:del w:id="583" w:author="Thomas Stockhammer (Rapporteur)" w:date="2025-04-17T14:41:00Z" w16du:dateUtc="2025-04-17T12:41:00Z">
              <w:r>
                <w:rPr>
                  <w:rFonts w:cstheme="minorHAnsi"/>
                </w:rPr>
                <w:delText>required</w:delText>
              </w:r>
            </w:del>
          </w:p>
        </w:tc>
      </w:tr>
      <w:tr w:rsidR="00CC5EC6" w:rsidRPr="00116BE0" w14:paraId="338E77CC" w14:textId="77777777" w:rsidTr="00464F97">
        <w:tc>
          <w:tcPr>
            <w:tcW w:w="910" w:type="pct"/>
          </w:tcPr>
          <w:p w14:paraId="01A00B90" w14:textId="77777777" w:rsidR="00CC5EC6" w:rsidRPr="005200A3" w:rsidRDefault="00CC5EC6" w:rsidP="00464F97">
            <w:pPr>
              <w:rPr>
                <w:rFonts w:ascii="Courier New" w:hAnsi="Courier New" w:cs="Courier New"/>
              </w:rPr>
            </w:pPr>
            <w:r w:rsidRPr="005200A3">
              <w:rPr>
                <w:rFonts w:ascii="Courier New" w:hAnsi="Courier New" w:cs="Courier New"/>
              </w:rPr>
              <w:t>media type</w:t>
            </w:r>
          </w:p>
        </w:tc>
        <w:tc>
          <w:tcPr>
            <w:tcW w:w="3293" w:type="pct"/>
          </w:tcPr>
          <w:p w14:paraId="73E84D28" w14:textId="77777777" w:rsidR="00CC5EC6" w:rsidRPr="009A7FF8" w:rsidRDefault="00CC5EC6" w:rsidP="00464F97">
            <w:pPr>
              <w:rPr>
                <w:rFonts w:cstheme="minorHAnsi"/>
              </w:rPr>
            </w:pPr>
            <w:r>
              <w:rPr>
                <w:rFonts w:cstheme="minorHAnsi"/>
              </w:rPr>
              <w:t xml:space="preserve">Specifies the media type of the component, in this case </w:t>
            </w:r>
            <w:r w:rsidRPr="005200A3">
              <w:rPr>
                <w:rFonts w:ascii="Courier New" w:hAnsi="Courier New" w:cs="Courier New"/>
              </w:rPr>
              <w:t>video</w:t>
            </w:r>
            <w:ins w:id="584" w:author="Thomas Stockhammer (Rapporteur)" w:date="2025-04-17T14:41:00Z" w16du:dateUtc="2025-04-17T12:41:00Z">
              <w:r>
                <w:t>.</w:t>
              </w:r>
            </w:ins>
          </w:p>
        </w:tc>
        <w:tc>
          <w:tcPr>
            <w:tcW w:w="797" w:type="pct"/>
          </w:tcPr>
          <w:p w14:paraId="31E4DA10" w14:textId="77777777" w:rsidR="00CC5EC6" w:rsidRDefault="00CC5EC6" w:rsidP="00464F97">
            <w:pPr>
              <w:rPr>
                <w:rFonts w:cstheme="minorHAnsi"/>
              </w:rPr>
            </w:pPr>
            <w:r>
              <w:rPr>
                <w:rFonts w:cstheme="minorHAnsi"/>
              </w:rPr>
              <w:t>required</w:t>
            </w:r>
          </w:p>
        </w:tc>
      </w:tr>
      <w:tr w:rsidR="003034ED" w:rsidRPr="00116BE0" w14:paraId="17C85006" w14:textId="77777777" w:rsidTr="00D90E4E">
        <w:trPr>
          <w:del w:id="585" w:author="Thomas Stockhammer (Rapporteur)" w:date="2025-04-17T14:41:00Z" w16du:dateUtc="2025-04-17T12:41:00Z"/>
        </w:trPr>
        <w:tc>
          <w:tcPr>
            <w:tcW w:w="910" w:type="pct"/>
          </w:tcPr>
          <w:p w14:paraId="53B73FCC" w14:textId="77777777" w:rsidR="006E1EEB" w:rsidRPr="005200A3" w:rsidRDefault="006E1EEB" w:rsidP="00D90E4E">
            <w:pPr>
              <w:rPr>
                <w:del w:id="586" w:author="Thomas Stockhammer (Rapporteur)" w:date="2025-04-17T14:41:00Z" w16du:dateUtc="2025-04-17T12:41:00Z"/>
                <w:rFonts w:ascii="Courier New" w:hAnsi="Courier New" w:cs="Courier New"/>
              </w:rPr>
            </w:pPr>
            <w:del w:id="587" w:author="Thomas Stockhammer (Rapporteur)" w:date="2025-04-17T14:41:00Z" w16du:dateUtc="2025-04-17T12:41:00Z">
              <w:r w:rsidRPr="005200A3">
                <w:rPr>
                  <w:rFonts w:ascii="Courier New" w:hAnsi="Courier New" w:cs="Courier New"/>
                </w:rPr>
                <w:delText>format</w:delText>
              </w:r>
            </w:del>
          </w:p>
        </w:tc>
        <w:tc>
          <w:tcPr>
            <w:tcW w:w="3293" w:type="pct"/>
          </w:tcPr>
          <w:p w14:paraId="38176295" w14:textId="77777777" w:rsidR="006E1EEB" w:rsidRPr="00116BE0" w:rsidRDefault="00633F6A" w:rsidP="00D90E4E">
            <w:pPr>
              <w:rPr>
                <w:del w:id="588" w:author="Thomas Stockhammer (Rapporteur)" w:date="2025-04-17T14:41:00Z" w16du:dateUtc="2025-04-17T12:41:00Z"/>
              </w:rPr>
            </w:pPr>
            <w:del w:id="589" w:author="Thomas Stockhammer (Rapporteur)" w:date="2025-04-17T14:41:00Z" w16du:dateUtc="2025-04-17T12:41:00Z">
              <w:r>
                <w:delText xml:space="preserve">Specifies </w:delText>
              </w:r>
              <w:r w:rsidR="006E1EEB">
                <w:delText xml:space="preserve">the format of the media, for example </w:delText>
              </w:r>
              <w:r w:rsidR="006E1EEB" w:rsidRPr="005200A3">
                <w:rPr>
                  <w:rFonts w:ascii="Courier New" w:hAnsi="Courier New" w:cs="Courier New"/>
                </w:rPr>
                <w:delText>mp4</w:delText>
              </w:r>
            </w:del>
          </w:p>
        </w:tc>
        <w:tc>
          <w:tcPr>
            <w:tcW w:w="797" w:type="pct"/>
          </w:tcPr>
          <w:p w14:paraId="742DB010" w14:textId="77777777" w:rsidR="006E1EEB" w:rsidRDefault="006E1EEB" w:rsidP="00D90E4E">
            <w:pPr>
              <w:rPr>
                <w:del w:id="590" w:author="Thomas Stockhammer (Rapporteur)" w:date="2025-04-17T14:41:00Z" w16du:dateUtc="2025-04-17T12:41:00Z"/>
              </w:rPr>
            </w:pPr>
            <w:del w:id="591" w:author="Thomas Stockhammer (Rapporteur)" w:date="2025-04-17T14:41:00Z" w16du:dateUtc="2025-04-17T12:41:00Z">
              <w:r>
                <w:delText>required</w:delText>
              </w:r>
            </w:del>
          </w:p>
        </w:tc>
      </w:tr>
      <w:tr w:rsidR="003034ED" w:rsidRPr="00116BE0" w14:paraId="390CE663" w14:textId="77777777" w:rsidTr="005200A3">
        <w:trPr>
          <w:del w:id="592" w:author="Thomas Stockhammer (Rapporteur)" w:date="2025-04-17T14:41:00Z" w16du:dateUtc="2025-04-17T12:41:00Z"/>
        </w:trPr>
        <w:tc>
          <w:tcPr>
            <w:tcW w:w="910" w:type="pct"/>
          </w:tcPr>
          <w:p w14:paraId="7AB2B38B" w14:textId="77777777" w:rsidR="006E1EEB" w:rsidRPr="00CD7038" w:rsidRDefault="006E1EEB" w:rsidP="00D90E4E">
            <w:pPr>
              <w:rPr>
                <w:del w:id="593" w:author="Thomas Stockhammer (Rapporteur)" w:date="2025-04-17T14:41:00Z" w16du:dateUtc="2025-04-17T12:41:00Z"/>
                <w:rFonts w:ascii="Courier New" w:hAnsi="Courier New" w:cs="Courier New"/>
              </w:rPr>
            </w:pPr>
            <w:del w:id="594" w:author="Thomas Stockhammer (Rapporteur)" w:date="2025-04-17T14:41:00Z" w16du:dateUtc="2025-04-17T12:41:00Z">
              <w:r>
                <w:rPr>
                  <w:rFonts w:ascii="Courier New" w:hAnsi="Courier New" w:cs="Courier New"/>
                </w:rPr>
                <w:delText>profiles</w:delText>
              </w:r>
            </w:del>
          </w:p>
        </w:tc>
        <w:tc>
          <w:tcPr>
            <w:tcW w:w="3293" w:type="pct"/>
          </w:tcPr>
          <w:p w14:paraId="349ED2A2" w14:textId="77777777" w:rsidR="006E1EEB" w:rsidRDefault="00633F6A" w:rsidP="00D90E4E">
            <w:pPr>
              <w:rPr>
                <w:del w:id="595" w:author="Thomas Stockhammer (Rapporteur)" w:date="2025-04-17T14:41:00Z" w16du:dateUtc="2025-04-17T12:41:00Z"/>
              </w:rPr>
            </w:pPr>
            <w:del w:id="596" w:author="Thomas Stockhammer (Rapporteur)" w:date="2025-04-17T14:41:00Z" w16du:dateUtc="2025-04-17T12:41:00Z">
              <w:r>
                <w:delText xml:space="preserve">Specifies </w:delText>
              </w:r>
              <w:r w:rsidR="006E1EEB">
                <w:delText xml:space="preserve">the profile of the format, for example </w:delText>
              </w:r>
              <w:r w:rsidR="006E1EEB" w:rsidRPr="005200A3">
                <w:rPr>
                  <w:rFonts w:ascii="Courier New" w:hAnsi="Courier New" w:cs="Courier New"/>
                </w:rPr>
                <w:delText>'cmfc'</w:delText>
              </w:r>
            </w:del>
          </w:p>
        </w:tc>
        <w:tc>
          <w:tcPr>
            <w:tcW w:w="797" w:type="pct"/>
          </w:tcPr>
          <w:p w14:paraId="4C03637F" w14:textId="77777777" w:rsidR="006E1EEB" w:rsidRDefault="006E1EEB" w:rsidP="00D90E4E">
            <w:pPr>
              <w:rPr>
                <w:del w:id="597" w:author="Thomas Stockhammer (Rapporteur)" w:date="2025-04-17T14:41:00Z" w16du:dateUtc="2025-04-17T12:41:00Z"/>
              </w:rPr>
            </w:pPr>
            <w:del w:id="598" w:author="Thomas Stockhammer (Rapporteur)" w:date="2025-04-17T14:41:00Z" w16du:dateUtc="2025-04-17T12:41:00Z">
              <w:r>
                <w:delText>optional</w:delText>
              </w:r>
            </w:del>
          </w:p>
        </w:tc>
      </w:tr>
      <w:tr w:rsidR="00CC5EC6" w:rsidRPr="00116BE0" w14:paraId="5741252A" w14:textId="77777777" w:rsidTr="00464F97">
        <w:tc>
          <w:tcPr>
            <w:tcW w:w="910" w:type="pct"/>
          </w:tcPr>
          <w:p w14:paraId="7B969ABB" w14:textId="77777777" w:rsidR="00CC5EC6" w:rsidRPr="005200A3" w:rsidRDefault="00CC5EC6" w:rsidP="00464F97">
            <w:pPr>
              <w:rPr>
                <w:rFonts w:ascii="Courier New" w:hAnsi="Courier New" w:cs="Courier New"/>
              </w:rPr>
            </w:pPr>
            <w:r w:rsidRPr="005200A3">
              <w:rPr>
                <w:rFonts w:ascii="Courier New" w:hAnsi="Courier New" w:cs="Courier New"/>
              </w:rPr>
              <w:t>codecs</w:t>
            </w:r>
          </w:p>
        </w:tc>
        <w:tc>
          <w:tcPr>
            <w:tcW w:w="3293" w:type="pct"/>
          </w:tcPr>
          <w:p w14:paraId="5BBAFF07" w14:textId="3EEF4958" w:rsidR="00CC5EC6" w:rsidRPr="00116BE0" w:rsidRDefault="00CC5EC6" w:rsidP="00464F97">
            <w:r>
              <w:t xml:space="preserve">Specifies through a well-defined string the codec </w:t>
            </w:r>
            <w:del w:id="599" w:author="Thomas Stockhammer (Rapporteur)" w:date="2025-04-17T14:41:00Z" w16du:dateUtc="2025-04-17T12:41:00Z">
              <w:r w:rsidR="006E1EEB">
                <w:delText>used for</w:delText>
              </w:r>
            </w:del>
            <w:ins w:id="600" w:author="Thomas Stockhammer (Rapporteur)" w:date="2025-04-17T14:41:00Z" w16du:dateUtc="2025-04-17T12:41:00Z">
              <w:r>
                <w:t>parameters which</w:t>
              </w:r>
            </w:ins>
            <w:r>
              <w:t xml:space="preserve"> the </w:t>
            </w:r>
            <w:ins w:id="601" w:author="Thomas Stockhammer (Rapporteur)" w:date="2025-04-17T14:41:00Z" w16du:dateUtc="2025-04-17T12:41:00Z">
              <w:r>
                <w:t xml:space="preserve">encoded video </w:t>
              </w:r>
            </w:ins>
            <w:r>
              <w:t xml:space="preserve">signal </w:t>
            </w:r>
            <w:ins w:id="602" w:author="Thomas Stockhammer (Rapporteur)" w:date="2025-04-17T14:41:00Z" w16du:dateUtc="2025-04-17T12:41:00Z">
              <w:r>
                <w:t>is compliant to.</w:t>
              </w:r>
            </w:ins>
          </w:p>
        </w:tc>
        <w:tc>
          <w:tcPr>
            <w:tcW w:w="797" w:type="pct"/>
          </w:tcPr>
          <w:p w14:paraId="2FD69C91" w14:textId="77777777" w:rsidR="00CC5EC6" w:rsidRPr="00116BE0" w:rsidRDefault="00CC5EC6" w:rsidP="00464F97">
            <w:r>
              <w:t>required</w:t>
            </w:r>
          </w:p>
        </w:tc>
      </w:tr>
      <w:tr w:rsidR="00CC5EC6" w:rsidRPr="00116BE0" w14:paraId="5CBC04C8" w14:textId="77777777" w:rsidTr="00464F97">
        <w:tc>
          <w:tcPr>
            <w:tcW w:w="910" w:type="pct"/>
          </w:tcPr>
          <w:p w14:paraId="793BA8D3" w14:textId="7CDD8597" w:rsidR="00CC5EC6" w:rsidRPr="005200A3" w:rsidRDefault="006E1EEB" w:rsidP="00464F97">
            <w:pPr>
              <w:rPr>
                <w:rFonts w:ascii="Courier New" w:hAnsi="Courier New" w:cs="Courier New"/>
              </w:rPr>
            </w:pPr>
            <w:del w:id="603" w:author="Thomas Stockhammer (Rapporteur)" w:date="2025-04-17T14:41:00Z" w16du:dateUtc="2025-04-17T12:41:00Z">
              <w:r>
                <w:rPr>
                  <w:rFonts w:ascii="Courier New" w:hAnsi="Courier New" w:cs="Courier New"/>
                </w:rPr>
                <w:delText>Video</w:delText>
              </w:r>
            </w:del>
            <w:ins w:id="604" w:author="Thomas Stockhammer (Rapporteur)" w:date="2025-04-17T14:41:00Z" w16du:dateUtc="2025-04-17T12:41:00Z">
              <w:r w:rsidR="00CC5EC6">
                <w:rPr>
                  <w:rFonts w:ascii="Courier New" w:hAnsi="Courier New" w:cs="Courier New"/>
                </w:rPr>
                <w:t>video</w:t>
              </w:r>
            </w:ins>
            <w:r w:rsidR="00CC5EC6">
              <w:rPr>
                <w:rFonts w:ascii="Courier New" w:hAnsi="Courier New" w:cs="Courier New"/>
              </w:rPr>
              <w:t xml:space="preserve"> format parameters</w:t>
            </w:r>
          </w:p>
        </w:tc>
        <w:tc>
          <w:tcPr>
            <w:tcW w:w="3293" w:type="pct"/>
          </w:tcPr>
          <w:p w14:paraId="00C8AE6D" w14:textId="77777777" w:rsidR="00CC5EC6" w:rsidRPr="00116BE0" w:rsidRDefault="00CC5EC6" w:rsidP="00464F97">
            <w:r>
              <w:t>Specifies additional video format parameters as defined in Table 4.4.2.1 to describe the signal and to initialize the encoder.</w:t>
            </w:r>
          </w:p>
        </w:tc>
        <w:tc>
          <w:tcPr>
            <w:tcW w:w="797" w:type="pct"/>
          </w:tcPr>
          <w:p w14:paraId="2DD8442C" w14:textId="77777777" w:rsidR="00CC5EC6" w:rsidRPr="00116BE0" w:rsidRDefault="00CC5EC6" w:rsidP="00464F97">
            <w:r>
              <w:t>optional</w:t>
            </w:r>
          </w:p>
        </w:tc>
      </w:tr>
    </w:tbl>
    <w:p w14:paraId="341045DC" w14:textId="77777777" w:rsidR="00CC5EC6" w:rsidRDefault="00CC5EC6" w:rsidP="00CC5EC6">
      <w:pPr>
        <w:pStyle w:val="EditorsNote"/>
      </w:pPr>
      <w:r w:rsidRPr="00BA6732">
        <w:t>Editor’s Note: The capability of such API for decoding and playback of multilayer content, e.g. for stereoscopic content needs to be documented.</w:t>
      </w:r>
    </w:p>
    <w:p w14:paraId="1C9BA3CA" w14:textId="77777777" w:rsidR="005964F3" w:rsidRDefault="005964F3" w:rsidP="005964F3">
      <w:pPr>
        <w:pStyle w:val="Heading3"/>
      </w:pPr>
      <w:bookmarkStart w:id="605" w:name="_Toc195793224"/>
      <w:bookmarkStart w:id="606" w:name="_Toc191022730"/>
      <w:r>
        <w:t>4.6.3</w:t>
      </w:r>
      <w:r>
        <w:tab/>
        <w:t>Video Encoder API Parameters</w:t>
      </w:r>
      <w:bookmarkEnd w:id="605"/>
      <w:bookmarkEnd w:id="606"/>
    </w:p>
    <w:p w14:paraId="19E733C2" w14:textId="77777777" w:rsidR="005964F3" w:rsidRDefault="005964F3" w:rsidP="005964F3">
      <w:r>
        <w:t>Video encoder API parameters are for further study.</w:t>
      </w:r>
    </w:p>
    <w:p w14:paraId="1EB92D63" w14:textId="77777777" w:rsidR="003B6C81" w:rsidRDefault="003B6C81" w:rsidP="003B6C81">
      <w:pPr>
        <w:pStyle w:val="Heading3"/>
        <w:rPr>
          <w:ins w:id="607" w:author="Thomas Stockhammer (Rapporteur)" w:date="2025-04-17T14:41:00Z" w16du:dateUtc="2025-04-17T12:41:00Z"/>
        </w:rPr>
      </w:pPr>
      <w:bookmarkStart w:id="608" w:name="_Toc195793225"/>
      <w:ins w:id="609" w:author="Thomas Stockhammer (Rapporteur)" w:date="2025-04-17T14:41:00Z" w16du:dateUtc="2025-04-17T12:41:00Z">
        <w:r>
          <w:t>4.6.4</w:t>
        </w:r>
        <w:r>
          <w:tab/>
          <w:t>Player API Parameters</w:t>
        </w:r>
        <w:bookmarkEnd w:id="608"/>
      </w:ins>
    </w:p>
    <w:p w14:paraId="410EE4B0" w14:textId="77777777" w:rsidR="003B6C81" w:rsidRDefault="003B6C81" w:rsidP="003B6C81">
      <w:pPr>
        <w:rPr>
          <w:ins w:id="610" w:author="Thomas Stockhammer (Rapporteur)" w:date="2025-04-17T14:41:00Z" w16du:dateUtc="2025-04-17T12:41:00Z"/>
        </w:rPr>
      </w:pPr>
      <w:ins w:id="611" w:author="Thomas Stockhammer (Rapporteur)" w:date="2025-04-17T14:41:00Z" w16du:dateUtc="2025-04-17T12:41:00Z">
        <w:r>
          <w:t>Media players are typically configurable via API parameter. The main purpose of the API are:</w:t>
        </w:r>
      </w:ins>
    </w:p>
    <w:p w14:paraId="736816D7" w14:textId="77777777" w:rsidR="003B6C81" w:rsidRDefault="003B6C81" w:rsidP="003B6C81">
      <w:pPr>
        <w:pStyle w:val="B1"/>
        <w:rPr>
          <w:ins w:id="612" w:author="Thomas Stockhammer (Rapporteur)" w:date="2025-04-17T14:41:00Z" w16du:dateUtc="2025-04-17T12:41:00Z"/>
        </w:rPr>
      </w:pPr>
      <w:ins w:id="613" w:author="Thomas Stockhammer (Rapporteur)" w:date="2025-04-17T14:41:00Z" w16du:dateUtc="2025-04-17T12:41:00Z">
        <w:r>
          <w:t>-</w:t>
        </w:r>
        <w:r>
          <w:tab/>
          <w:t>For video components, to create one or more display windows to display the decoded video signal</w:t>
        </w:r>
      </w:ins>
    </w:p>
    <w:p w14:paraId="7B412D50" w14:textId="77777777" w:rsidR="003B6C81" w:rsidRPr="000F1DDF" w:rsidRDefault="003B6C81" w:rsidP="003B6C81">
      <w:pPr>
        <w:pStyle w:val="B1"/>
        <w:rPr>
          <w:ins w:id="614" w:author="Thomas Stockhammer (Rapporteur)" w:date="2025-04-17T14:41:00Z" w16du:dateUtc="2025-04-17T12:41:00Z"/>
        </w:rPr>
      </w:pPr>
      <w:ins w:id="615" w:author="Thomas Stockhammer (Rapporteur)" w:date="2025-04-17T14:41:00Z" w16du:dateUtc="2025-04-17T12:41:00Z">
        <w:r>
          <w:t>-</w:t>
        </w:r>
        <w:r>
          <w:tab/>
          <w:t>To bind a media source, possibly remote, to the one or more created display windows.</w:t>
        </w:r>
      </w:ins>
    </w:p>
    <w:p w14:paraId="0E7455F8" w14:textId="77777777" w:rsidR="003B6C81" w:rsidRDefault="003B6C81" w:rsidP="003B6C81">
      <w:pPr>
        <w:pStyle w:val="TH"/>
        <w:rPr>
          <w:ins w:id="616" w:author="Thomas Stockhammer (Rapporteur)" w:date="2025-04-17T14:41:00Z" w16du:dateUtc="2025-04-17T12:41:00Z"/>
        </w:rPr>
      </w:pPr>
      <w:ins w:id="617" w:author="Thomas Stockhammer (Rapporteur)" w:date="2025-04-17T14:41:00Z" w16du:dateUtc="2025-04-17T12:41:00Z">
        <w:r>
          <w:t>Table 4.6.2-2 Display Window Object</w:t>
        </w:r>
        <w:r w:rsidRPr="00C224BE">
          <w:t xml:space="preserve"> Parameters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5912"/>
        <w:gridCol w:w="1535"/>
      </w:tblGrid>
      <w:tr w:rsidR="003B6C81" w:rsidRPr="00116BE0" w14:paraId="6F4D0AF0" w14:textId="77777777" w:rsidTr="00464F97">
        <w:trPr>
          <w:ins w:id="618" w:author="Thomas Stockhammer (Rapporteur)" w:date="2025-04-17T14:41:00Z" w16du:dateUtc="2025-04-17T12:41:00Z"/>
        </w:trPr>
        <w:tc>
          <w:tcPr>
            <w:tcW w:w="1134" w:type="pct"/>
            <w:shd w:val="clear" w:color="auto" w:fill="auto"/>
          </w:tcPr>
          <w:p w14:paraId="2012C0F8" w14:textId="77777777" w:rsidR="003B6C81" w:rsidRPr="00116BE0" w:rsidRDefault="003B6C81" w:rsidP="00464F97">
            <w:pPr>
              <w:pStyle w:val="TH"/>
              <w:rPr>
                <w:ins w:id="619" w:author="Thomas Stockhammer (Rapporteur)" w:date="2025-04-17T14:41:00Z" w16du:dateUtc="2025-04-17T12:41:00Z"/>
              </w:rPr>
            </w:pPr>
            <w:ins w:id="620" w:author="Thomas Stockhammer (Rapporteur)" w:date="2025-04-17T14:41:00Z" w16du:dateUtc="2025-04-17T12:41:00Z">
              <w:r w:rsidRPr="00116BE0">
                <w:t>Parameter</w:t>
              </w:r>
            </w:ins>
          </w:p>
        </w:tc>
        <w:tc>
          <w:tcPr>
            <w:tcW w:w="3069" w:type="pct"/>
            <w:shd w:val="clear" w:color="auto" w:fill="auto"/>
          </w:tcPr>
          <w:p w14:paraId="0A81B493" w14:textId="77777777" w:rsidR="003B6C81" w:rsidRPr="00116BE0" w:rsidRDefault="003B6C81" w:rsidP="00464F97">
            <w:pPr>
              <w:pStyle w:val="TH"/>
              <w:rPr>
                <w:ins w:id="621" w:author="Thomas Stockhammer (Rapporteur)" w:date="2025-04-17T14:41:00Z" w16du:dateUtc="2025-04-17T12:41:00Z"/>
              </w:rPr>
            </w:pPr>
            <w:ins w:id="622" w:author="Thomas Stockhammer (Rapporteur)" w:date="2025-04-17T14:41:00Z" w16du:dateUtc="2025-04-17T12:41:00Z">
              <w:r w:rsidRPr="00116BE0">
                <w:t>Restrictions</w:t>
              </w:r>
            </w:ins>
          </w:p>
        </w:tc>
        <w:tc>
          <w:tcPr>
            <w:tcW w:w="797" w:type="pct"/>
            <w:shd w:val="clear" w:color="auto" w:fill="auto"/>
          </w:tcPr>
          <w:p w14:paraId="2CF93402" w14:textId="77777777" w:rsidR="003B6C81" w:rsidRPr="00116BE0" w:rsidRDefault="003B6C81" w:rsidP="00464F97">
            <w:pPr>
              <w:pStyle w:val="TH"/>
              <w:rPr>
                <w:ins w:id="623" w:author="Thomas Stockhammer (Rapporteur)" w:date="2025-04-17T14:41:00Z" w16du:dateUtc="2025-04-17T12:41:00Z"/>
              </w:rPr>
            </w:pPr>
            <w:ins w:id="624" w:author="Thomas Stockhammer (Rapporteur)" w:date="2025-04-17T14:41:00Z" w16du:dateUtc="2025-04-17T12:41:00Z">
              <w:r>
                <w:t>Status</w:t>
              </w:r>
            </w:ins>
          </w:p>
        </w:tc>
      </w:tr>
      <w:tr w:rsidR="003B6C81" w:rsidRPr="00100F23" w14:paraId="3F87C4C2" w14:textId="77777777" w:rsidTr="00464F97">
        <w:trPr>
          <w:ins w:id="625" w:author="Thomas Stockhammer (Rapporteur)" w:date="2025-04-17T14:41:00Z" w16du:dateUtc="2025-04-17T12:41:00Z"/>
        </w:trPr>
        <w:tc>
          <w:tcPr>
            <w:tcW w:w="1134" w:type="pct"/>
            <w:shd w:val="clear" w:color="auto" w:fill="auto"/>
          </w:tcPr>
          <w:p w14:paraId="79A98DB3" w14:textId="77777777" w:rsidR="003B6C81" w:rsidRDefault="003B6C81" w:rsidP="00464F97">
            <w:pPr>
              <w:rPr>
                <w:ins w:id="626" w:author="Thomas Stockhammer (Rapporteur)" w:date="2025-04-17T14:41:00Z" w16du:dateUtc="2025-04-17T12:41:00Z"/>
                <w:rFonts w:ascii="Courier New" w:hAnsi="Courier New" w:cs="Courier New"/>
              </w:rPr>
            </w:pPr>
            <w:ins w:id="627" w:author="Thomas Stockhammer (Rapporteur)" w:date="2025-04-17T14:41:00Z" w16du:dateUtc="2025-04-17T12:41:00Z">
              <w:r>
                <w:rPr>
                  <w:rFonts w:ascii="Courier New" w:hAnsi="Courier New" w:cs="Courier New"/>
                </w:rPr>
                <w:t>width</w:t>
              </w:r>
            </w:ins>
          </w:p>
        </w:tc>
        <w:tc>
          <w:tcPr>
            <w:tcW w:w="3069" w:type="pct"/>
            <w:shd w:val="clear" w:color="auto" w:fill="auto"/>
          </w:tcPr>
          <w:p w14:paraId="78ADF73F" w14:textId="77777777" w:rsidR="003B6C81" w:rsidRPr="00116BE0" w:rsidRDefault="003B6C81" w:rsidP="00464F97">
            <w:pPr>
              <w:rPr>
                <w:ins w:id="628" w:author="Thomas Stockhammer (Rapporteur)" w:date="2025-04-17T14:41:00Z" w16du:dateUtc="2025-04-17T12:41:00Z"/>
              </w:rPr>
            </w:pPr>
            <w:ins w:id="629" w:author="Thomas Stockhammer (Rapporteur)" w:date="2025-04-17T14:41:00Z" w16du:dateUtc="2025-04-17T12:41:00Z">
              <w:r>
                <w:rPr>
                  <w:rFonts w:cs="Calibri"/>
                </w:rPr>
                <w:t>Specifies the width of a video player window, in pixels</w:t>
              </w:r>
            </w:ins>
          </w:p>
        </w:tc>
        <w:tc>
          <w:tcPr>
            <w:tcW w:w="797" w:type="pct"/>
            <w:shd w:val="clear" w:color="auto" w:fill="auto"/>
          </w:tcPr>
          <w:p w14:paraId="44F32964" w14:textId="77777777" w:rsidR="003B6C81" w:rsidRDefault="003B6C81" w:rsidP="00464F97">
            <w:pPr>
              <w:rPr>
                <w:ins w:id="630" w:author="Thomas Stockhammer (Rapporteur)" w:date="2025-04-17T14:41:00Z" w16du:dateUtc="2025-04-17T12:41:00Z"/>
                <w:rFonts w:cs="Calibri"/>
              </w:rPr>
            </w:pPr>
            <w:ins w:id="631" w:author="Thomas Stockhammer (Rapporteur)" w:date="2025-04-17T14:41:00Z" w16du:dateUtc="2025-04-17T12:41:00Z">
              <w:r>
                <w:rPr>
                  <w:rFonts w:cs="Calibri"/>
                </w:rPr>
                <w:t>required</w:t>
              </w:r>
            </w:ins>
          </w:p>
        </w:tc>
      </w:tr>
      <w:tr w:rsidR="003B6C81" w:rsidRPr="00116BE0" w14:paraId="6DBE1908" w14:textId="77777777" w:rsidTr="00464F97">
        <w:trPr>
          <w:ins w:id="632" w:author="Thomas Stockhammer (Rapporteur)" w:date="2025-04-17T14:41:00Z" w16du:dateUtc="2025-04-17T12:41:00Z"/>
        </w:trPr>
        <w:tc>
          <w:tcPr>
            <w:tcW w:w="1134" w:type="pct"/>
            <w:shd w:val="clear" w:color="auto" w:fill="auto"/>
          </w:tcPr>
          <w:p w14:paraId="569421BD" w14:textId="77777777" w:rsidR="003B6C81" w:rsidRDefault="003B6C81" w:rsidP="00464F97">
            <w:pPr>
              <w:rPr>
                <w:ins w:id="633" w:author="Thomas Stockhammer (Rapporteur)" w:date="2025-04-17T14:41:00Z" w16du:dateUtc="2025-04-17T12:41:00Z"/>
                <w:rFonts w:ascii="Courier New" w:hAnsi="Courier New" w:cs="Courier New"/>
              </w:rPr>
            </w:pPr>
            <w:ins w:id="634" w:author="Thomas Stockhammer (Rapporteur)" w:date="2025-04-17T14:41:00Z" w16du:dateUtc="2025-04-17T12:41:00Z">
              <w:r>
                <w:rPr>
                  <w:rFonts w:ascii="Courier New" w:hAnsi="Courier New" w:cs="Courier New"/>
                </w:rPr>
                <w:t>height</w:t>
              </w:r>
            </w:ins>
          </w:p>
        </w:tc>
        <w:tc>
          <w:tcPr>
            <w:tcW w:w="3069" w:type="pct"/>
            <w:shd w:val="clear" w:color="auto" w:fill="auto"/>
          </w:tcPr>
          <w:p w14:paraId="0BDF32A5" w14:textId="77777777" w:rsidR="003B6C81" w:rsidRPr="00116BE0" w:rsidRDefault="003B6C81" w:rsidP="00464F97">
            <w:pPr>
              <w:rPr>
                <w:ins w:id="635" w:author="Thomas Stockhammer (Rapporteur)" w:date="2025-04-17T14:41:00Z" w16du:dateUtc="2025-04-17T12:41:00Z"/>
              </w:rPr>
            </w:pPr>
            <w:ins w:id="636" w:author="Thomas Stockhammer (Rapporteur)" w:date="2025-04-17T14:41:00Z" w16du:dateUtc="2025-04-17T12:41:00Z">
              <w:r>
                <w:rPr>
                  <w:rFonts w:cs="Calibri"/>
                </w:rPr>
                <w:t>Specifies the width of a video player window, in pixels</w:t>
              </w:r>
              <w:r w:rsidRPr="00116BE0">
                <w:t>.</w:t>
              </w:r>
            </w:ins>
          </w:p>
        </w:tc>
        <w:tc>
          <w:tcPr>
            <w:tcW w:w="797" w:type="pct"/>
            <w:shd w:val="clear" w:color="auto" w:fill="auto"/>
          </w:tcPr>
          <w:p w14:paraId="0CA69566" w14:textId="77777777" w:rsidR="003B6C81" w:rsidRDefault="003B6C81" w:rsidP="00464F97">
            <w:pPr>
              <w:rPr>
                <w:ins w:id="637" w:author="Thomas Stockhammer (Rapporteur)" w:date="2025-04-17T14:41:00Z" w16du:dateUtc="2025-04-17T12:41:00Z"/>
                <w:rFonts w:cs="Calibri"/>
              </w:rPr>
            </w:pPr>
            <w:ins w:id="638" w:author="Thomas Stockhammer (Rapporteur)" w:date="2025-04-17T14:41:00Z" w16du:dateUtc="2025-04-17T12:41:00Z">
              <w:r>
                <w:rPr>
                  <w:rFonts w:cs="Calibri"/>
                </w:rPr>
                <w:t>required</w:t>
              </w:r>
            </w:ins>
          </w:p>
        </w:tc>
      </w:tr>
      <w:tr w:rsidR="003B6C81" w:rsidRPr="00116BE0" w14:paraId="3A467C5F" w14:textId="77777777" w:rsidTr="00464F97">
        <w:trPr>
          <w:ins w:id="639" w:author="Thomas Stockhammer (Rapporteur)" w:date="2025-04-17T14:41:00Z" w16du:dateUtc="2025-04-17T12:41:00Z"/>
        </w:trPr>
        <w:tc>
          <w:tcPr>
            <w:tcW w:w="1134" w:type="pct"/>
            <w:shd w:val="clear" w:color="auto" w:fill="auto"/>
          </w:tcPr>
          <w:p w14:paraId="30D343D7" w14:textId="77777777" w:rsidR="003B6C81" w:rsidRDefault="003B6C81" w:rsidP="00464F97">
            <w:pPr>
              <w:rPr>
                <w:ins w:id="640" w:author="Thomas Stockhammer (Rapporteur)" w:date="2025-04-17T14:41:00Z" w16du:dateUtc="2025-04-17T12:41:00Z"/>
                <w:rFonts w:ascii="Courier New" w:hAnsi="Courier New" w:cs="Courier New"/>
              </w:rPr>
            </w:pPr>
            <w:ins w:id="641" w:author="Thomas Stockhammer (Rapporteur)" w:date="2025-04-17T14:41:00Z" w16du:dateUtc="2025-04-17T12:41:00Z">
              <w:r>
                <w:rPr>
                  <w:rFonts w:ascii="Courier New" w:hAnsi="Courier New" w:cs="Courier New"/>
                </w:rPr>
                <w:t>video format parameters</w:t>
              </w:r>
            </w:ins>
          </w:p>
        </w:tc>
        <w:tc>
          <w:tcPr>
            <w:tcW w:w="3069" w:type="pct"/>
            <w:shd w:val="clear" w:color="auto" w:fill="auto"/>
          </w:tcPr>
          <w:p w14:paraId="33DE535E" w14:textId="77777777" w:rsidR="003B6C81" w:rsidRPr="00116BE0" w:rsidRDefault="003B6C81" w:rsidP="00464F97">
            <w:pPr>
              <w:rPr>
                <w:ins w:id="642" w:author="Thomas Stockhammer (Rapporteur)" w:date="2025-04-17T14:41:00Z" w16du:dateUtc="2025-04-17T12:41:00Z"/>
              </w:rPr>
            </w:pPr>
            <w:ins w:id="643" w:author="Thomas Stockhammer (Rapporteur)" w:date="2025-04-17T14:41:00Z" w16du:dateUtc="2025-04-17T12:41:00Z">
              <w:r>
                <w:t>Specifies additional video format parameters as defined in Table 4.4.2-1 to describe the signal.</w:t>
              </w:r>
            </w:ins>
          </w:p>
        </w:tc>
        <w:tc>
          <w:tcPr>
            <w:tcW w:w="797" w:type="pct"/>
            <w:shd w:val="clear" w:color="auto" w:fill="auto"/>
          </w:tcPr>
          <w:p w14:paraId="733102D4" w14:textId="77777777" w:rsidR="003B6C81" w:rsidRPr="00116BE0" w:rsidRDefault="003B6C81" w:rsidP="00464F97">
            <w:pPr>
              <w:rPr>
                <w:ins w:id="644" w:author="Thomas Stockhammer (Rapporteur)" w:date="2025-04-17T14:41:00Z" w16du:dateUtc="2025-04-17T12:41:00Z"/>
              </w:rPr>
            </w:pPr>
            <w:ins w:id="645" w:author="Thomas Stockhammer (Rapporteur)" w:date="2025-04-17T14:41:00Z" w16du:dateUtc="2025-04-17T12:41:00Z">
              <w:r>
                <w:t>optional</w:t>
              </w:r>
            </w:ins>
          </w:p>
        </w:tc>
      </w:tr>
    </w:tbl>
    <w:p w14:paraId="58782916" w14:textId="6BFE13E3" w:rsidR="003B6C81" w:rsidRPr="001E5E5C" w:rsidRDefault="003B6C81" w:rsidP="003B6C81">
      <w:pPr>
        <w:pStyle w:val="EditorsNote"/>
        <w:rPr>
          <w:ins w:id="646" w:author="Thomas Stockhammer (Rapporteur)" w:date="2025-04-17T14:41:00Z" w16du:dateUtc="2025-04-17T12:41:00Z"/>
        </w:rPr>
      </w:pPr>
      <w:ins w:id="647" w:author="Thomas Stockhammer (Rapporteur)" w:date="2025-04-17T14:41:00Z" w16du:dateUtc="2025-04-17T12:41:00Z">
        <w:r w:rsidRPr="00BA6732">
          <w:t xml:space="preserve">Editor’s Note: The </w:t>
        </w:r>
        <w:r>
          <w:t>relationship between the width and height in the above table and the spatial resolution of the video signal needs be to be clarified.</w:t>
        </w:r>
      </w:ins>
    </w:p>
    <w:p w14:paraId="55B955DE" w14:textId="77777777" w:rsidR="005964F3" w:rsidRDefault="005964F3" w:rsidP="005964F3">
      <w:pPr>
        <w:pStyle w:val="Heading1"/>
        <w:pBdr>
          <w:top w:val="none" w:sz="0" w:space="0" w:color="auto"/>
        </w:pBdr>
        <w:pPrChange w:id="648" w:author="Thomas Stockhammer (Rapporteur)" w:date="2025-04-17T14:41:00Z" w16du:dateUtc="2025-04-17T12:41:00Z">
          <w:pPr>
            <w:pStyle w:val="Heading1"/>
          </w:pPr>
        </w:pPrChange>
      </w:pPr>
      <w:bookmarkStart w:id="649" w:name="_Toc175313606"/>
      <w:bookmarkStart w:id="650" w:name="_Toc195793226"/>
      <w:bookmarkStart w:id="651" w:name="_Toc191022731"/>
      <w:r>
        <w:t>5</w:t>
      </w:r>
      <w:r w:rsidRPr="004D3578">
        <w:tab/>
      </w:r>
      <w:r>
        <w:t>Video Coding Capabilities</w:t>
      </w:r>
      <w:bookmarkEnd w:id="649"/>
      <w:bookmarkEnd w:id="650"/>
      <w:bookmarkEnd w:id="651"/>
    </w:p>
    <w:p w14:paraId="42200EEC" w14:textId="77777777" w:rsidR="005964F3" w:rsidRDefault="005964F3" w:rsidP="005964F3">
      <w:pPr>
        <w:pStyle w:val="Heading2"/>
      </w:pPr>
      <w:bookmarkStart w:id="652" w:name="_Toc175313607"/>
      <w:bookmarkStart w:id="653" w:name="_Toc195793227"/>
      <w:bookmarkStart w:id="654" w:name="_Toc191022732"/>
      <w:r>
        <w:t>5</w:t>
      </w:r>
      <w:r w:rsidRPr="004D3578">
        <w:t>.</w:t>
      </w:r>
      <w:r>
        <w:t>1</w:t>
      </w:r>
      <w:r w:rsidRPr="004D3578">
        <w:tab/>
      </w:r>
      <w:r>
        <w:t>Overview</w:t>
      </w:r>
      <w:bookmarkEnd w:id="652"/>
      <w:bookmarkEnd w:id="653"/>
      <w:bookmarkEnd w:id="654"/>
    </w:p>
    <w:p w14:paraId="62E95570" w14:textId="77777777" w:rsidR="005964F3" w:rsidRDefault="005964F3" w:rsidP="005964F3">
      <w:r>
        <w:t>This clause defines video decoding capabilities and video encoding capabilities for 3GPP media delivery.</w:t>
      </w:r>
    </w:p>
    <w:p w14:paraId="2C7FA47F" w14:textId="77777777" w:rsidR="005964F3" w:rsidRPr="00067461" w:rsidRDefault="005964F3" w:rsidP="005964F3">
      <w:pPr>
        <w:pStyle w:val="NO"/>
      </w:pPr>
      <w:r>
        <w:t xml:space="preserve">NOTE: </w:t>
      </w:r>
      <w:r>
        <w:tab/>
        <w:t>These clause does not specify whether these capabilities are required, recommended or suggested to be supported. This aspect is left specific service specifications or external specifications to refer to the capabilities defined in this clause.</w:t>
      </w:r>
    </w:p>
    <w:p w14:paraId="37D66AD0" w14:textId="77777777" w:rsidR="005964F3" w:rsidRPr="00DA052A" w:rsidRDefault="005964F3" w:rsidP="005964F3">
      <w:pPr>
        <w:keepNext/>
        <w:keepLines/>
        <w:spacing w:before="180"/>
        <w:ind w:left="1134" w:hanging="1134"/>
        <w:outlineLvl w:val="1"/>
      </w:pPr>
      <w:bookmarkStart w:id="655" w:name="_Toc175313608"/>
      <w:bookmarkStart w:id="656" w:name="_Toc181014541"/>
      <w:bookmarkEnd w:id="529"/>
      <w:r w:rsidRPr="00DA052A">
        <w:rPr>
          <w:rFonts w:ascii="Arial" w:hAnsi="Arial"/>
          <w:sz w:val="32"/>
        </w:rPr>
        <w:t>5.2</w:t>
      </w:r>
      <w:r w:rsidRPr="00DA052A">
        <w:rPr>
          <w:rFonts w:ascii="Arial" w:hAnsi="Arial"/>
          <w:sz w:val="32"/>
        </w:rPr>
        <w:tab/>
        <w:t>Codecs, Profiles and Levels</w:t>
      </w:r>
      <w:bookmarkEnd w:id="655"/>
    </w:p>
    <w:p w14:paraId="37CC7CC3" w14:textId="77777777" w:rsidR="005964F3" w:rsidRPr="00DA052A" w:rsidRDefault="005964F3" w:rsidP="005964F3">
      <w:pPr>
        <w:keepNext/>
        <w:keepLines/>
        <w:spacing w:before="120"/>
        <w:outlineLvl w:val="2"/>
      </w:pPr>
      <w:bookmarkStart w:id="657" w:name="_Toc175313609"/>
      <w:r w:rsidRPr="00DA052A">
        <w:rPr>
          <w:rFonts w:ascii="Arial" w:hAnsi="Arial"/>
          <w:sz w:val="28"/>
        </w:rPr>
        <w:t>5.2.1</w:t>
      </w:r>
      <w:r w:rsidRPr="00DA052A">
        <w:rPr>
          <w:rFonts w:ascii="Arial" w:hAnsi="Arial"/>
          <w:sz w:val="28"/>
        </w:rPr>
        <w:tab/>
        <w:t>Codec &amp; profile</w:t>
      </w:r>
      <w:bookmarkEnd w:id="657"/>
    </w:p>
    <w:p w14:paraId="3ADB1E74" w14:textId="77777777" w:rsidR="005964F3" w:rsidRPr="00DA052A" w:rsidRDefault="005964F3" w:rsidP="005964F3">
      <w:r w:rsidRPr="00DA052A">
        <w:t>This specification defines capabilities based on the following video codecs and video codec profiles:</w:t>
      </w:r>
    </w:p>
    <w:p w14:paraId="032C2B46" w14:textId="77777777" w:rsidR="005964F3" w:rsidRPr="009B0F28" w:rsidRDefault="005964F3" w:rsidP="005964F3">
      <w:pPr>
        <w:ind w:left="568" w:hanging="284"/>
      </w:pPr>
      <w:r w:rsidRPr="001720AC">
        <w:t>-</w:t>
      </w:r>
      <w:r w:rsidRPr="001720AC">
        <w:tab/>
        <w:t>AVC/H.264 Progressive High Profile</w:t>
      </w:r>
      <w:r w:rsidRPr="009B0F28">
        <w:t xml:space="preserve"> [h264],</w:t>
      </w:r>
    </w:p>
    <w:p w14:paraId="5084DBD1" w14:textId="77777777" w:rsidR="005964F3" w:rsidRPr="009B0F28" w:rsidRDefault="005964F3" w:rsidP="005964F3">
      <w:pPr>
        <w:ind w:left="568" w:hanging="284"/>
      </w:pPr>
      <w:r w:rsidRPr="001720AC">
        <w:t>-</w:t>
      </w:r>
      <w:r w:rsidRPr="001720AC">
        <w:tab/>
        <w:t>HEVC/H.265 Main Profile Main Tier</w:t>
      </w:r>
      <w:r w:rsidRPr="009B0F28">
        <w:t xml:space="preserve"> [h265],</w:t>
      </w:r>
    </w:p>
    <w:p w14:paraId="13F1D465" w14:textId="77777777" w:rsidR="005964F3" w:rsidRPr="009B0F28" w:rsidRDefault="005964F3" w:rsidP="005964F3">
      <w:pPr>
        <w:ind w:left="568" w:hanging="284"/>
      </w:pPr>
      <w:r w:rsidRPr="001720AC">
        <w:t>-</w:t>
      </w:r>
      <w:r w:rsidRPr="001720AC">
        <w:tab/>
        <w:t>HEVC/H.265 Main-10 Profile Main Tier</w:t>
      </w:r>
      <w:r w:rsidRPr="009B0F28">
        <w:t xml:space="preserve"> [h265].</w:t>
      </w:r>
    </w:p>
    <w:p w14:paraId="3F6DEDA6" w14:textId="77777777" w:rsidR="005964F3" w:rsidRPr="009B0F28" w:rsidRDefault="005964F3" w:rsidP="005964F3">
      <w:pPr>
        <w:ind w:left="568" w:hanging="284"/>
      </w:pPr>
      <w:r w:rsidRPr="009B0F28">
        <w:t>-</w:t>
      </w:r>
      <w:r w:rsidRPr="009B0F28">
        <w:tab/>
        <w:t>HEVC/H.265 Multiview Main 10 Main Tier [h265].</w:t>
      </w:r>
    </w:p>
    <w:p w14:paraId="7742D3AA" w14:textId="77777777" w:rsidR="005964F3" w:rsidRPr="00DA052A" w:rsidRDefault="005964F3" w:rsidP="005964F3">
      <w:pPr>
        <w:ind w:left="568" w:hanging="284"/>
      </w:pPr>
      <w:r w:rsidRPr="00C41E62">
        <w:rPr>
          <w:highlight w:val="yellow"/>
          <w:rPrChange w:id="658" w:author="Thomas Stockhammer (Rapporteur)" w:date="2025-04-17T14:41:00Z" w16du:dateUtc="2025-04-17T12:41:00Z">
            <w:rPr/>
          </w:rPrChange>
        </w:rPr>
        <w:t>[-</w:t>
      </w:r>
      <w:r w:rsidRPr="00C41E62">
        <w:rPr>
          <w:highlight w:val="yellow"/>
          <w:rPrChange w:id="659" w:author="Thomas Stockhammer (Rapporteur)" w:date="2025-04-17T14:41:00Z" w16du:dateUtc="2025-04-17T12:41:00Z">
            <w:rPr/>
          </w:rPrChange>
        </w:rPr>
        <w:tab/>
        <w:t>HEVC/H.265 Multiview Extended 10 Tier [h265].]</w:t>
      </w:r>
    </w:p>
    <w:p w14:paraId="59BF2335" w14:textId="77777777" w:rsidR="005964F3" w:rsidRPr="00DA052A" w:rsidRDefault="005964F3" w:rsidP="005964F3">
      <w:pPr>
        <w:keepNext/>
        <w:keepLines/>
        <w:spacing w:before="120"/>
        <w:outlineLvl w:val="2"/>
      </w:pPr>
      <w:bookmarkStart w:id="660" w:name="_Toc175313610"/>
      <w:r w:rsidRPr="00DA052A">
        <w:rPr>
          <w:rFonts w:ascii="Arial" w:hAnsi="Arial"/>
          <w:sz w:val="28"/>
        </w:rPr>
        <w:t>5.2.2</w:t>
      </w:r>
      <w:r w:rsidRPr="00DA052A">
        <w:rPr>
          <w:rFonts w:ascii="Arial" w:hAnsi="Arial"/>
          <w:sz w:val="28"/>
        </w:rPr>
        <w:tab/>
        <w:t>Codec &amp; profile &amp; Levels</w:t>
      </w:r>
      <w:bookmarkEnd w:id="660"/>
    </w:p>
    <w:p w14:paraId="14B68B3D" w14:textId="77777777" w:rsidR="005964F3" w:rsidRPr="00DA052A" w:rsidRDefault="005964F3" w:rsidP="005964F3">
      <w:r w:rsidRPr="00DA052A">
        <w:t>This specification defines capabilities based on the following video codec profile and levels:</w:t>
      </w:r>
    </w:p>
    <w:p w14:paraId="3A08549D" w14:textId="77777777" w:rsidR="005964F3" w:rsidRPr="009B0F28" w:rsidRDefault="005964F3" w:rsidP="005964F3">
      <w:pPr>
        <w:ind w:left="568" w:hanging="284"/>
      </w:pPr>
      <w:r w:rsidRPr="001720AC">
        <w:t>-</w:t>
      </w:r>
      <w:r w:rsidRPr="001720AC">
        <w:tab/>
        <w:t>AVC/H.264 Progressive High Profile</w:t>
      </w:r>
      <w:r w:rsidRPr="009B0F28">
        <w:t xml:space="preserve"> Level 3.1,</w:t>
      </w:r>
    </w:p>
    <w:p w14:paraId="6CA2E060" w14:textId="77777777" w:rsidR="005964F3" w:rsidRPr="009B0F28" w:rsidRDefault="005964F3" w:rsidP="005964F3">
      <w:pPr>
        <w:ind w:left="568" w:hanging="284"/>
      </w:pPr>
      <w:r w:rsidRPr="001720AC">
        <w:t>-</w:t>
      </w:r>
      <w:r w:rsidRPr="001720AC">
        <w:tab/>
        <w:t>AVC/H.264 Progressive High Profile</w:t>
      </w:r>
      <w:r w:rsidRPr="009B0F28">
        <w:t xml:space="preserve"> Level 4.0,</w:t>
      </w:r>
    </w:p>
    <w:p w14:paraId="3F86BECF" w14:textId="77777777" w:rsidR="005964F3" w:rsidRPr="009B0F28" w:rsidRDefault="005964F3" w:rsidP="005964F3">
      <w:pPr>
        <w:ind w:left="568" w:hanging="284"/>
      </w:pPr>
      <w:r w:rsidRPr="001720AC">
        <w:t>-</w:t>
      </w:r>
      <w:r w:rsidRPr="001720AC">
        <w:tab/>
        <w:t>AVC/H.264 Progressive High Profile</w:t>
      </w:r>
      <w:r w:rsidRPr="009B0F28">
        <w:t xml:space="preserve"> Level 4.2,</w:t>
      </w:r>
    </w:p>
    <w:p w14:paraId="2F52CF76" w14:textId="77777777" w:rsidR="005964F3" w:rsidRPr="009B0F28" w:rsidRDefault="005964F3" w:rsidP="005964F3">
      <w:pPr>
        <w:ind w:left="568" w:hanging="284"/>
      </w:pPr>
      <w:r w:rsidRPr="001720AC">
        <w:t>-</w:t>
      </w:r>
      <w:r w:rsidRPr="001720AC">
        <w:tab/>
        <w:t>AVC/H.264 Progressive High Profile</w:t>
      </w:r>
      <w:r w:rsidRPr="009B0F28">
        <w:t xml:space="preserve"> Level 5.1,</w:t>
      </w:r>
    </w:p>
    <w:p w14:paraId="16EDA78E" w14:textId="77777777" w:rsidR="005964F3" w:rsidRPr="009B0F28" w:rsidRDefault="005964F3" w:rsidP="005964F3">
      <w:pPr>
        <w:ind w:left="568" w:hanging="284"/>
      </w:pPr>
      <w:r w:rsidRPr="001720AC">
        <w:t>-</w:t>
      </w:r>
      <w:r w:rsidRPr="001720AC">
        <w:tab/>
        <w:t>AVC/H.264 Progressive High Profile</w:t>
      </w:r>
      <w:r w:rsidRPr="009B0F28">
        <w:t xml:space="preserve"> Level 6.1,</w:t>
      </w:r>
    </w:p>
    <w:p w14:paraId="3641A337" w14:textId="77777777" w:rsidR="005964F3" w:rsidRPr="00290D74" w:rsidRDefault="005964F3" w:rsidP="005964F3">
      <w:pPr>
        <w:ind w:left="568" w:hanging="284"/>
      </w:pPr>
      <w:r w:rsidRPr="00290D74">
        <w:t>-</w:t>
      </w:r>
      <w:r w:rsidRPr="00290D74">
        <w:tab/>
      </w:r>
      <w:r w:rsidRPr="00FC09AA">
        <w:t>HEVC/H.265 Main Profile Main Tier Level 3.1,</w:t>
      </w:r>
    </w:p>
    <w:p w14:paraId="0F1F4A67" w14:textId="77777777" w:rsidR="005964F3" w:rsidRPr="00FC09AA" w:rsidRDefault="005964F3" w:rsidP="005964F3">
      <w:pPr>
        <w:ind w:left="568" w:hanging="284"/>
      </w:pPr>
      <w:r w:rsidRPr="00FC09AA">
        <w:t>-</w:t>
      </w:r>
      <w:r w:rsidRPr="00FC09AA">
        <w:tab/>
        <w:t>HEVC/H.265 Main-10 Profile Main Tier Level 4.1,</w:t>
      </w:r>
    </w:p>
    <w:p w14:paraId="3E760797" w14:textId="77777777" w:rsidR="005964F3" w:rsidRPr="00FC09AA" w:rsidRDefault="005964F3" w:rsidP="005964F3">
      <w:pPr>
        <w:ind w:left="568" w:hanging="284"/>
      </w:pPr>
      <w:r w:rsidRPr="00290D74">
        <w:t>-</w:t>
      </w:r>
      <w:r w:rsidRPr="00290D74">
        <w:tab/>
      </w:r>
      <w:r w:rsidRPr="00FC09AA">
        <w:t>HEVC/H.265 Main-10 Profile Main Tier Level 5.</w:t>
      </w:r>
      <w:r w:rsidRPr="00E26C68">
        <w:t>1</w:t>
      </w:r>
      <w:r w:rsidRPr="00FC09AA">
        <w:t>,</w:t>
      </w:r>
    </w:p>
    <w:p w14:paraId="510E1235" w14:textId="77777777" w:rsidR="005964F3" w:rsidRPr="00FC09AA" w:rsidRDefault="005964F3" w:rsidP="005964F3">
      <w:pPr>
        <w:ind w:left="568" w:hanging="284"/>
      </w:pPr>
      <w:r w:rsidRPr="00E26C68">
        <w:t>-</w:t>
      </w:r>
      <w:r w:rsidRPr="00E26C68">
        <w:tab/>
      </w:r>
      <w:r w:rsidRPr="00FC09AA">
        <w:t>HEVC/H.265 Main</w:t>
      </w:r>
      <w:r w:rsidRPr="00E26C68">
        <w:t xml:space="preserve"> </w:t>
      </w:r>
      <w:r w:rsidRPr="00FC09AA">
        <w:t>10 Profile Main Tier</w:t>
      </w:r>
      <w:r w:rsidRPr="00E26C68">
        <w:t>,</w:t>
      </w:r>
      <w:r w:rsidRPr="00FC09AA">
        <w:t xml:space="preserve"> Level 5.</w:t>
      </w:r>
      <w:r w:rsidRPr="00E26C68">
        <w:t>2</w:t>
      </w:r>
      <w:r w:rsidRPr="00FC09AA">
        <w:t>,</w:t>
      </w:r>
    </w:p>
    <w:p w14:paraId="5EBF51EC" w14:textId="77777777" w:rsidR="00454C39" w:rsidRPr="00454C39" w:rsidRDefault="00454C39" w:rsidP="00454C39">
      <w:pPr>
        <w:ind w:left="568" w:hanging="284"/>
        <w:rPr>
          <w:ins w:id="661" w:author="Thomas Stockhammer (Rapporteur)" w:date="2025-04-17T14:41:00Z" w16du:dateUtc="2025-04-17T12:41:00Z"/>
        </w:rPr>
      </w:pPr>
      <w:r w:rsidRPr="00454C39">
        <w:t>-</w:t>
      </w:r>
      <w:r w:rsidRPr="00454C39">
        <w:tab/>
        <w:t>HEVC/H.265 Main-10 Profile Main Tier Level 6.</w:t>
      </w:r>
      <w:ins w:id="662" w:author="Thomas Stockhammer (Rapporteur)" w:date="2025-04-17T14:41:00Z" w16du:dateUtc="2025-04-17T12:41:00Z">
        <w:r w:rsidRPr="00454C39">
          <w:t>0,</w:t>
        </w:r>
      </w:ins>
    </w:p>
    <w:p w14:paraId="23DD59BE" w14:textId="77777777" w:rsidR="005964F3" w:rsidRPr="00FC09AA" w:rsidRDefault="005964F3" w:rsidP="005964F3">
      <w:pPr>
        <w:ind w:left="568" w:hanging="284"/>
      </w:pPr>
      <w:ins w:id="663" w:author="Thomas Stockhammer (Rapporteur)" w:date="2025-04-17T14:41:00Z" w16du:dateUtc="2025-04-17T12:41:00Z">
        <w:r w:rsidRPr="00FC09AA">
          <w:t>-</w:t>
        </w:r>
        <w:r w:rsidRPr="00FC09AA">
          <w:tab/>
          <w:t>HEVC/H.265 Main-10 Profile Main Tier Level 6.</w:t>
        </w:r>
      </w:ins>
      <w:r w:rsidRPr="00FC09AA">
        <w:t>1,</w:t>
      </w:r>
    </w:p>
    <w:p w14:paraId="7DC8835E" w14:textId="77777777" w:rsidR="005964F3" w:rsidRPr="00FC09AA" w:rsidRDefault="005964F3" w:rsidP="005964F3">
      <w:pPr>
        <w:ind w:left="568" w:hanging="284"/>
      </w:pPr>
      <w:r w:rsidRPr="00290D74">
        <w:t>-</w:t>
      </w:r>
      <w:r w:rsidRPr="00290D74">
        <w:tab/>
      </w:r>
      <w:r w:rsidRPr="00FC09AA">
        <w:t>HEVC/H.265 Multiview Main 10 Profile Main Tier Level 5.1,</w:t>
      </w:r>
    </w:p>
    <w:p w14:paraId="1064B9F1" w14:textId="77777777" w:rsidR="005964F3" w:rsidRPr="00FC09AA" w:rsidRDefault="005964F3" w:rsidP="005964F3">
      <w:pPr>
        <w:ind w:left="568" w:hanging="284"/>
      </w:pPr>
      <w:r w:rsidRPr="00290D74">
        <w:t>[-</w:t>
      </w:r>
      <w:r w:rsidRPr="00290D74">
        <w:tab/>
      </w:r>
      <w:r w:rsidRPr="00FC09AA">
        <w:t>HEVC/H.265 Multiview Extended 10 Profile Main Tier Level 5.1.]</w:t>
      </w:r>
    </w:p>
    <w:p w14:paraId="033E11B8" w14:textId="77777777" w:rsidR="005964F3" w:rsidRPr="00DA052A" w:rsidRDefault="005964F3" w:rsidP="005964F3">
      <w:pPr>
        <w:keepNext/>
        <w:keepLines/>
        <w:spacing w:before="180"/>
        <w:ind w:left="1134" w:hanging="1134"/>
        <w:outlineLvl w:val="1"/>
      </w:pPr>
      <w:bookmarkStart w:id="664" w:name="_Toc175313611"/>
      <w:r w:rsidRPr="00DA052A">
        <w:rPr>
          <w:rFonts w:ascii="Arial" w:hAnsi="Arial"/>
          <w:sz w:val="32"/>
        </w:rPr>
        <w:t>5.3</w:t>
      </w:r>
      <w:r w:rsidRPr="00DA052A">
        <w:rPr>
          <w:rFonts w:ascii="Arial" w:hAnsi="Arial"/>
          <w:sz w:val="32"/>
        </w:rPr>
        <w:tab/>
        <w:t>Single-Instance Decoding Capabilities</w:t>
      </w:r>
      <w:bookmarkEnd w:id="664"/>
    </w:p>
    <w:p w14:paraId="7F3A7809" w14:textId="77777777" w:rsidR="005964F3" w:rsidRPr="005200A3" w:rsidRDefault="005964F3" w:rsidP="005964F3">
      <w:pPr>
        <w:keepNext/>
        <w:keepLines/>
        <w:spacing w:before="120"/>
        <w:outlineLvl w:val="2"/>
        <w:rPr>
          <w:rFonts w:ascii="Arial" w:hAnsi="Arial"/>
          <w:sz w:val="28"/>
        </w:rPr>
      </w:pPr>
      <w:r w:rsidRPr="005200A3">
        <w:rPr>
          <w:rFonts w:ascii="Arial" w:hAnsi="Arial"/>
          <w:sz w:val="28"/>
        </w:rPr>
        <w:t>5.3.1</w:t>
      </w:r>
      <w:r w:rsidRPr="005200A3">
        <w:rPr>
          <w:rFonts w:ascii="Arial" w:hAnsi="Arial"/>
          <w:sz w:val="28"/>
        </w:rPr>
        <w:tab/>
        <w:t>AVC Decoding Capabilities</w:t>
      </w:r>
    </w:p>
    <w:p w14:paraId="011BFA52" w14:textId="77777777" w:rsidR="005964F3" w:rsidRPr="00DA052A" w:rsidRDefault="005964F3" w:rsidP="005964F3">
      <w:r w:rsidRPr="00DA052A">
        <w:t>The following decoding capabilities are defined:</w:t>
      </w:r>
    </w:p>
    <w:p w14:paraId="295EC860" w14:textId="77777777" w:rsidR="005964F3" w:rsidRPr="00DA052A" w:rsidRDefault="005964F3" w:rsidP="005964F3">
      <w:pPr>
        <w:ind w:left="568" w:hanging="284"/>
      </w:pPr>
      <w:r w:rsidRPr="00DA052A">
        <w:rPr>
          <w:b/>
        </w:rPr>
        <w:t>-</w:t>
      </w:r>
      <w:r w:rsidRPr="00DA052A">
        <w:rPr>
          <w:b/>
        </w:rPr>
        <w:tab/>
      </w:r>
      <w:r w:rsidRPr="00DA052A">
        <w:rPr>
          <w:b/>
          <w:bCs/>
        </w:rPr>
        <w:t>AVC-FullHD-Dec</w:t>
      </w:r>
      <w:r w:rsidRPr="00DA052A">
        <w:t xml:space="preserve">: the capability to decode </w:t>
      </w:r>
      <w:r>
        <w:t xml:space="preserve">AVC/ITU-T </w:t>
      </w:r>
      <w:r w:rsidRPr="00DA052A">
        <w:t>H.264 Progressive High Profile Level 4.0 [h264] bitstreams.</w:t>
      </w:r>
    </w:p>
    <w:p w14:paraId="3439C146" w14:textId="77777777" w:rsidR="005964F3" w:rsidRPr="00DA052A" w:rsidRDefault="005964F3" w:rsidP="005964F3">
      <w:pPr>
        <w:ind w:left="568" w:hanging="284"/>
      </w:pPr>
      <w:r w:rsidRPr="00DA052A">
        <w:rPr>
          <w:b/>
        </w:rPr>
        <w:t>-</w:t>
      </w:r>
      <w:r w:rsidRPr="00DA052A">
        <w:rPr>
          <w:b/>
        </w:rPr>
        <w:tab/>
      </w:r>
      <w:r w:rsidRPr="00DA052A">
        <w:rPr>
          <w:b/>
          <w:bCs/>
        </w:rPr>
        <w:t>AVC-UHD-Dec</w:t>
      </w:r>
      <w:r w:rsidRPr="00DA052A">
        <w:rPr>
          <w:b/>
        </w:rPr>
        <w:t>:</w:t>
      </w:r>
      <w:r w:rsidRPr="00DA052A">
        <w:t xml:space="preserve"> the capability to decode </w:t>
      </w:r>
      <w:r>
        <w:t xml:space="preserve">AVC/ITU-T H.264 </w:t>
      </w:r>
      <w:r w:rsidRPr="00DA052A">
        <w:t>Progressive High Profile Level 5.1 [h264] bitstreams with the following additional requirements:</w:t>
      </w:r>
    </w:p>
    <w:p w14:paraId="26B87AD4" w14:textId="77777777" w:rsidR="005964F3" w:rsidRPr="00DA052A" w:rsidRDefault="005964F3" w:rsidP="005964F3">
      <w:pPr>
        <w:ind w:left="851" w:hanging="284"/>
      </w:pPr>
      <w:r w:rsidRPr="00DA052A">
        <w:t>-</w:t>
      </w:r>
      <w:r w:rsidRPr="00DA052A">
        <w:tab/>
        <w:t xml:space="preserve">the maximum VCL Bit Rate is constrained to be </w:t>
      </w:r>
      <w:r w:rsidRPr="00FC09AA">
        <w:rPr>
          <w:rFonts w:ascii="Courier New" w:hAnsi="Courier New"/>
        </w:rPr>
        <w:t>120</w:t>
      </w:r>
      <w:r w:rsidRPr="00DA052A">
        <w:t xml:space="preserve"> </w:t>
      </w:r>
      <w:r w:rsidRPr="00FC09AA">
        <w:rPr>
          <w:rFonts w:ascii="Courier New" w:hAnsi="Courier New"/>
        </w:rPr>
        <w:t>Mbps</w:t>
      </w:r>
      <w:r w:rsidRPr="00DA052A">
        <w:t xml:space="preserve"> with </w:t>
      </w:r>
      <w:r w:rsidRPr="00FC09AA">
        <w:rPr>
          <w:rFonts w:ascii="Courier New" w:hAnsi="Courier New"/>
        </w:rPr>
        <w:t>cpbBrVclFactor</w:t>
      </w:r>
      <w:r w:rsidRPr="00DA052A">
        <w:t xml:space="preserve"> and </w:t>
      </w:r>
      <w:r w:rsidRPr="00FC09AA">
        <w:rPr>
          <w:rFonts w:ascii="Courier New" w:hAnsi="Courier New"/>
        </w:rPr>
        <w:t>cpbBrNalFactor</w:t>
      </w:r>
      <w:r w:rsidRPr="00DA052A">
        <w:t xml:space="preserve"> being fixed to be </w:t>
      </w:r>
      <w:r w:rsidRPr="00FC09AA">
        <w:rPr>
          <w:rFonts w:ascii="Courier New" w:hAnsi="Courier New"/>
        </w:rPr>
        <w:t>1250</w:t>
      </w:r>
      <w:r w:rsidRPr="00DA052A">
        <w:t xml:space="preserve"> and </w:t>
      </w:r>
      <w:r w:rsidRPr="00FC09AA">
        <w:rPr>
          <w:rFonts w:ascii="Courier New" w:hAnsi="Courier New"/>
        </w:rPr>
        <w:t>1500</w:t>
      </w:r>
      <w:r w:rsidRPr="00DA052A">
        <w:t>, respectively; and,</w:t>
      </w:r>
    </w:p>
    <w:p w14:paraId="0E4CD16D" w14:textId="77777777" w:rsidR="005964F3" w:rsidRPr="00DA052A" w:rsidRDefault="005964F3" w:rsidP="005964F3">
      <w:pPr>
        <w:ind w:left="851" w:hanging="284"/>
      </w:pPr>
      <w:r w:rsidRPr="00DA052A">
        <w:t>-</w:t>
      </w:r>
      <w:r w:rsidRPr="00DA052A">
        <w:tab/>
        <w:t xml:space="preserve">the bitstream does not contain more than </w:t>
      </w:r>
      <w:r w:rsidRPr="00FC09AA">
        <w:rPr>
          <w:rFonts w:ascii="Courier New" w:hAnsi="Courier New"/>
        </w:rPr>
        <w:t>10</w:t>
      </w:r>
      <w:r w:rsidRPr="00DA052A">
        <w:t xml:space="preserve"> slices per picture.</w:t>
      </w:r>
    </w:p>
    <w:p w14:paraId="340AF97C" w14:textId="77777777" w:rsidR="005964F3" w:rsidRPr="00DA052A" w:rsidRDefault="005964F3" w:rsidP="005964F3">
      <w:pPr>
        <w:ind w:left="568" w:hanging="284"/>
      </w:pPr>
      <w:r w:rsidRPr="00DA052A">
        <w:rPr>
          <w:b/>
        </w:rPr>
        <w:t>-</w:t>
      </w:r>
      <w:r w:rsidRPr="00DA052A">
        <w:rPr>
          <w:b/>
        </w:rPr>
        <w:tab/>
      </w:r>
      <w:r w:rsidRPr="00DA052A">
        <w:rPr>
          <w:b/>
          <w:bCs/>
        </w:rPr>
        <w:t>AVC-8K-Dec</w:t>
      </w:r>
      <w:r w:rsidRPr="00DA052A">
        <w:rPr>
          <w:b/>
        </w:rPr>
        <w:t>:</w:t>
      </w:r>
      <w:r w:rsidRPr="00DA052A">
        <w:t xml:space="preserve"> the capability to decode </w:t>
      </w:r>
      <w:r>
        <w:t xml:space="preserve">AVC/ITU-T H.264 </w:t>
      </w:r>
      <w:r w:rsidRPr="00DA052A">
        <w:t>Progressive High Profile Level 6.1 [h264] bitstreams with the following requirements:</w:t>
      </w:r>
    </w:p>
    <w:p w14:paraId="2411D2B1" w14:textId="77777777" w:rsidR="005964F3" w:rsidRPr="00DA052A" w:rsidRDefault="005964F3" w:rsidP="005964F3">
      <w:pPr>
        <w:ind w:left="851" w:hanging="284"/>
      </w:pPr>
      <w:r w:rsidRPr="00DA052A">
        <w:t>-</w:t>
      </w:r>
      <w:r w:rsidRPr="00DA052A">
        <w:tab/>
        <w:t xml:space="preserve">the maximum VCL Bit Rate is constrained to be 120 Mbps with </w:t>
      </w:r>
      <w:r w:rsidRPr="00FC09AA">
        <w:rPr>
          <w:rFonts w:ascii="Courier New" w:hAnsi="Courier New"/>
        </w:rPr>
        <w:t>cpbBrVclFactor</w:t>
      </w:r>
      <w:r w:rsidRPr="00DA052A">
        <w:t xml:space="preserve"> and </w:t>
      </w:r>
      <w:r w:rsidRPr="00FC09AA">
        <w:rPr>
          <w:rFonts w:ascii="Courier New" w:hAnsi="Courier New"/>
        </w:rPr>
        <w:t>cpbBrNalFactor</w:t>
      </w:r>
      <w:r w:rsidRPr="00DA052A">
        <w:t xml:space="preserve"> being fixed to be </w:t>
      </w:r>
      <w:r w:rsidRPr="00FC09AA">
        <w:rPr>
          <w:rFonts w:ascii="Courier New" w:hAnsi="Courier New"/>
        </w:rPr>
        <w:t>1250</w:t>
      </w:r>
      <w:r w:rsidRPr="00DA052A">
        <w:t xml:space="preserve"> and </w:t>
      </w:r>
      <w:r w:rsidRPr="00FC09AA">
        <w:rPr>
          <w:rFonts w:ascii="Courier New" w:hAnsi="Courier New"/>
        </w:rPr>
        <w:t>1500</w:t>
      </w:r>
      <w:r w:rsidRPr="00DA052A">
        <w:t>, respectively; and,</w:t>
      </w:r>
    </w:p>
    <w:p w14:paraId="5ACC9AD1" w14:textId="77777777" w:rsidR="005964F3" w:rsidRPr="00DA052A" w:rsidRDefault="005964F3" w:rsidP="005964F3">
      <w:pPr>
        <w:ind w:left="851" w:hanging="284"/>
      </w:pPr>
      <w:r w:rsidRPr="00DA052A">
        <w:t>-</w:t>
      </w:r>
      <w:r w:rsidRPr="00DA052A">
        <w:tab/>
        <w:t xml:space="preserve">the bitstream does not contain more than </w:t>
      </w:r>
      <w:r w:rsidRPr="00FC09AA">
        <w:rPr>
          <w:rFonts w:ascii="Courier New" w:hAnsi="Courier New"/>
        </w:rPr>
        <w:t>16</w:t>
      </w:r>
      <w:r w:rsidRPr="00DA052A">
        <w:t xml:space="preserve"> slices per picture.</w:t>
      </w:r>
    </w:p>
    <w:p w14:paraId="765C2332" w14:textId="77777777" w:rsidR="005964F3" w:rsidRDefault="005964F3" w:rsidP="005964F3">
      <w:pPr>
        <w:ind w:left="851" w:hanging="284"/>
      </w:pPr>
      <w:r w:rsidRPr="00DA052A">
        <w:t>-</w:t>
      </w:r>
      <w:r w:rsidRPr="00DA052A">
        <w:tab/>
        <w:t xml:space="preserve">the bitstream shall not include horizontal motion vector component values that exceed the range from </w:t>
      </w:r>
      <w:r w:rsidRPr="00FC09AA">
        <w:rPr>
          <w:rFonts w:ascii="Courier New" w:hAnsi="Courier New"/>
        </w:rPr>
        <w:t>−2048</w:t>
      </w:r>
      <w:r w:rsidRPr="00DA052A">
        <w:t xml:space="preserve"> to </w:t>
      </w:r>
      <w:r w:rsidRPr="00FC09AA">
        <w:rPr>
          <w:rFonts w:ascii="Courier New" w:hAnsi="Courier New"/>
        </w:rPr>
        <w:t>2047</w:t>
      </w:r>
      <w:r w:rsidRPr="00DA052A">
        <w:t xml:space="preserve">, inclusive, or that have vertical motion vector component values that exceed the range from </w:t>
      </w:r>
      <w:r w:rsidRPr="00FC09AA">
        <w:rPr>
          <w:rFonts w:ascii="Courier New" w:hAnsi="Courier New"/>
        </w:rPr>
        <w:t>−512</w:t>
      </w:r>
      <w:r w:rsidRPr="00DA052A">
        <w:t xml:space="preserve"> to </w:t>
      </w:r>
      <w:r w:rsidRPr="00FC09AA">
        <w:rPr>
          <w:rFonts w:ascii="Courier New" w:hAnsi="Courier New"/>
        </w:rPr>
        <w:t>511</w:t>
      </w:r>
      <w:r w:rsidRPr="00DA052A">
        <w:t xml:space="preserve">, inclusive, in units of ¼ luma sample displacement. This constraint should be indicated by using values of </w:t>
      </w:r>
      <w:r w:rsidRPr="00DA052A">
        <w:rPr>
          <w:rFonts w:ascii="Courier New" w:hAnsi="Courier New" w:cs="Courier New"/>
        </w:rPr>
        <w:t>log2_max_mv_length_horizontal</w:t>
      </w:r>
      <w:r w:rsidRPr="00DA052A">
        <w:t xml:space="preserve"> less than or equal to </w:t>
      </w:r>
      <w:r w:rsidRPr="00FC09AA">
        <w:rPr>
          <w:rFonts w:ascii="Courier New" w:hAnsi="Courier New"/>
        </w:rPr>
        <w:t>11</w:t>
      </w:r>
      <w:r w:rsidRPr="00DA052A">
        <w:t xml:space="preserve"> and values of </w:t>
      </w:r>
      <w:r w:rsidRPr="00DA052A">
        <w:rPr>
          <w:rFonts w:ascii="Courier New" w:hAnsi="Courier New" w:cs="Courier New"/>
        </w:rPr>
        <w:t>log2_max_mv_length_vertical</w:t>
      </w:r>
      <w:r w:rsidRPr="00DA052A">
        <w:t xml:space="preserve"> less than or equal to </w:t>
      </w:r>
      <w:r w:rsidRPr="00FC09AA">
        <w:rPr>
          <w:rFonts w:ascii="Courier New" w:hAnsi="Courier New"/>
        </w:rPr>
        <w:t>9</w:t>
      </w:r>
      <w:r w:rsidRPr="00DA052A">
        <w:t>.</w:t>
      </w:r>
    </w:p>
    <w:p w14:paraId="47BF2076" w14:textId="77777777" w:rsidR="005964F3" w:rsidRPr="005200A3" w:rsidRDefault="005964F3" w:rsidP="005964F3">
      <w:pPr>
        <w:keepNext/>
        <w:keepLines/>
        <w:spacing w:before="120"/>
        <w:outlineLvl w:val="2"/>
        <w:rPr>
          <w:rFonts w:ascii="Arial" w:hAnsi="Arial"/>
          <w:sz w:val="28"/>
        </w:rPr>
      </w:pPr>
      <w:bookmarkStart w:id="665" w:name="_Toc175313612"/>
      <w:bookmarkEnd w:id="656"/>
      <w:r w:rsidRPr="005200A3">
        <w:rPr>
          <w:rFonts w:ascii="Arial" w:hAnsi="Arial"/>
          <w:sz w:val="28"/>
        </w:rPr>
        <w:t>5.3.</w:t>
      </w:r>
      <w:r>
        <w:rPr>
          <w:rFonts w:ascii="Arial" w:hAnsi="Arial"/>
          <w:sz w:val="28"/>
        </w:rPr>
        <w:t>2</w:t>
      </w:r>
      <w:r w:rsidRPr="005200A3">
        <w:rPr>
          <w:rFonts w:ascii="Arial" w:hAnsi="Arial"/>
          <w:sz w:val="28"/>
        </w:rPr>
        <w:tab/>
        <w:t>HEVC Decoding Capabilities</w:t>
      </w:r>
    </w:p>
    <w:p w14:paraId="0A4D2CE8" w14:textId="77777777" w:rsidR="005964F3" w:rsidRPr="00833AD6" w:rsidRDefault="005964F3" w:rsidP="005964F3">
      <w:r w:rsidRPr="00DA052A">
        <w:t>The following decoding capabilities are defined:</w:t>
      </w:r>
    </w:p>
    <w:p w14:paraId="4DC0722F" w14:textId="77777777" w:rsidR="005964F3" w:rsidRPr="003949C4" w:rsidRDefault="005964F3" w:rsidP="005964F3">
      <w:pPr>
        <w:ind w:left="568" w:hanging="284"/>
      </w:pPr>
      <w:r w:rsidRPr="003949C4">
        <w:t>-</w:t>
      </w:r>
      <w:r w:rsidRPr="003949C4">
        <w:tab/>
      </w:r>
      <w:r w:rsidRPr="003949C4">
        <w:rPr>
          <w:b/>
        </w:rPr>
        <w:t>HEVC-HD-Dec</w:t>
      </w:r>
      <w:r w:rsidRPr="003949C4">
        <w:t>: the capability to decode bitstreams</w:t>
      </w:r>
      <w:r>
        <w:t xml:space="preserve"> conforming to both, </w:t>
      </w:r>
      <w:r w:rsidRPr="003949C4">
        <w:t xml:space="preserve">HEVC/ITU-T H.265 </w:t>
      </w:r>
      <w:r w:rsidRPr="00FC09AA">
        <w:t xml:space="preserve">Main Profile, Main Tier, Level 3.1 </w:t>
      </w:r>
      <w:r w:rsidRPr="003949C4">
        <w:t xml:space="preserve">[h265] </w:t>
      </w:r>
      <w:r>
        <w:t xml:space="preserve">bitstreams with </w:t>
      </w:r>
      <w:r w:rsidRPr="00FC09AA">
        <w:rPr>
          <w:i/>
        </w:rPr>
        <w:t>progressive</w:t>
      </w:r>
      <w:r w:rsidRPr="004211E2">
        <w:rPr>
          <w:bCs/>
        </w:rPr>
        <w:t xml:space="preserve"> </w:t>
      </w:r>
      <w:r>
        <w:rPr>
          <w:bCs/>
        </w:rPr>
        <w:t>constraints</w:t>
      </w:r>
      <w:r w:rsidRPr="004211E2">
        <w:rPr>
          <w:bCs/>
        </w:rPr>
        <w:t xml:space="preserve"> as defined in clause 4.5.</w:t>
      </w:r>
      <w:r>
        <w:rPr>
          <w:bCs/>
        </w:rPr>
        <w:t>3</w:t>
      </w:r>
      <w:r w:rsidRPr="003949C4">
        <w:t>.</w:t>
      </w:r>
    </w:p>
    <w:p w14:paraId="6AE94DDD" w14:textId="77777777" w:rsidR="005964F3" w:rsidRPr="003949C4" w:rsidRDefault="005964F3" w:rsidP="005964F3">
      <w:pPr>
        <w:ind w:left="568" w:hanging="284"/>
      </w:pPr>
      <w:r w:rsidRPr="003949C4">
        <w:t>-</w:t>
      </w:r>
      <w:r w:rsidRPr="003949C4">
        <w:tab/>
      </w:r>
      <w:r w:rsidRPr="003949C4">
        <w:rPr>
          <w:b/>
        </w:rPr>
        <w:t>HEVC-FullHD-Dec</w:t>
      </w:r>
      <w:r w:rsidRPr="003949C4">
        <w:t xml:space="preserve">: the capability to decode bitstreams </w:t>
      </w:r>
      <w:r>
        <w:t xml:space="preserve">conforming to </w:t>
      </w:r>
      <w:r w:rsidRPr="003949C4">
        <w:t xml:space="preserve">HEVC/ITU-T H.265 </w:t>
      </w:r>
      <w:r w:rsidRPr="00FC09AA">
        <w:t xml:space="preserve">Main 10 Profile, Main Tier, Level 4.1 </w:t>
      </w:r>
      <w:r w:rsidRPr="003949C4">
        <w:t xml:space="preserve">[h265] bitstreams </w:t>
      </w:r>
      <w:r>
        <w:t xml:space="preserve">with </w:t>
      </w:r>
      <w:r w:rsidRPr="00FC09AA">
        <w:rPr>
          <w:i/>
        </w:rPr>
        <w:t>progressive</w:t>
      </w:r>
      <w:r w:rsidRPr="004211E2">
        <w:rPr>
          <w:bCs/>
        </w:rPr>
        <w:t xml:space="preserve"> </w:t>
      </w:r>
      <w:ins w:id="666" w:author="Thomas Stockhammer (Rapporteur)" w:date="2025-04-17T14:41:00Z" w16du:dateUtc="2025-04-17T12:41:00Z">
        <w:r>
          <w:rPr>
            <w:bCs/>
          </w:rPr>
          <w:t xml:space="preserve">and </w:t>
        </w:r>
        <w:r w:rsidRPr="00FA693E">
          <w:rPr>
            <w:bCs/>
            <w:i/>
            <w:iCs/>
          </w:rPr>
          <w:t>VUI</w:t>
        </w:r>
        <w:r>
          <w:rPr>
            <w:bCs/>
          </w:rPr>
          <w:t xml:space="preserve"> </w:t>
        </w:r>
      </w:ins>
      <w:r>
        <w:rPr>
          <w:bCs/>
        </w:rPr>
        <w:t>constraints</w:t>
      </w:r>
      <w:r w:rsidRPr="004211E2">
        <w:rPr>
          <w:bCs/>
        </w:rPr>
        <w:t xml:space="preserve"> as defined in clause 4.5.</w:t>
      </w:r>
      <w:r>
        <w:rPr>
          <w:bCs/>
        </w:rPr>
        <w:t>3</w:t>
      </w:r>
      <w:r w:rsidRPr="003949C4">
        <w:t>.</w:t>
      </w:r>
    </w:p>
    <w:p w14:paraId="135CFA7E" w14:textId="77777777" w:rsidR="005964F3" w:rsidRPr="003949C4" w:rsidRDefault="005964F3" w:rsidP="005964F3">
      <w:pPr>
        <w:ind w:left="568" w:hanging="284"/>
      </w:pPr>
      <w:r w:rsidRPr="003949C4">
        <w:t>-</w:t>
      </w:r>
      <w:r w:rsidRPr="003949C4">
        <w:tab/>
      </w:r>
      <w:r w:rsidRPr="003949C4">
        <w:rPr>
          <w:b/>
        </w:rPr>
        <w:t>HEVC-UHD-Dec</w:t>
      </w:r>
      <w:r w:rsidRPr="003949C4">
        <w:t xml:space="preserve">: the capability to decode bitstreams </w:t>
      </w:r>
      <w:r>
        <w:t xml:space="preserve">conforming to </w:t>
      </w:r>
      <w:r w:rsidRPr="003949C4">
        <w:t xml:space="preserve">HEVC/ITU-T H.265 </w:t>
      </w:r>
      <w:r w:rsidRPr="00FC09AA">
        <w:t xml:space="preserve">Main 10 Profile, Main Tier, Level 5.1 </w:t>
      </w:r>
      <w:r w:rsidRPr="003949C4">
        <w:t xml:space="preserve">[h265] bitstreams </w:t>
      </w:r>
      <w:r>
        <w:t xml:space="preserve">with </w:t>
      </w:r>
      <w:r w:rsidRPr="00FC09AA">
        <w:rPr>
          <w:i/>
        </w:rPr>
        <w:t>progressive</w:t>
      </w:r>
      <w:r w:rsidRPr="004211E2">
        <w:rPr>
          <w:bCs/>
        </w:rPr>
        <w:t xml:space="preserve"> </w:t>
      </w:r>
      <w:ins w:id="667" w:author="Thomas Stockhammer (Rapporteur)" w:date="2025-04-17T14:41:00Z" w16du:dateUtc="2025-04-17T12:41:00Z">
        <w:r>
          <w:rPr>
            <w:bCs/>
          </w:rPr>
          <w:t xml:space="preserve">and </w:t>
        </w:r>
        <w:r w:rsidRPr="00FA693E">
          <w:rPr>
            <w:bCs/>
            <w:i/>
            <w:iCs/>
          </w:rPr>
          <w:t>VUI</w:t>
        </w:r>
        <w:r>
          <w:rPr>
            <w:bCs/>
          </w:rPr>
          <w:t xml:space="preserve"> </w:t>
        </w:r>
      </w:ins>
      <w:r>
        <w:rPr>
          <w:bCs/>
        </w:rPr>
        <w:t>constraints</w:t>
      </w:r>
      <w:r w:rsidRPr="004211E2">
        <w:rPr>
          <w:bCs/>
        </w:rPr>
        <w:t xml:space="preserve"> as defined in clause 4.5.</w:t>
      </w:r>
      <w:r>
        <w:rPr>
          <w:bCs/>
        </w:rPr>
        <w:t>3</w:t>
      </w:r>
      <w:r w:rsidRPr="003949C4">
        <w:t>.</w:t>
      </w:r>
    </w:p>
    <w:p w14:paraId="71027A21" w14:textId="77777777" w:rsidR="005964F3" w:rsidRDefault="005964F3" w:rsidP="005964F3">
      <w:pPr>
        <w:ind w:left="568" w:hanging="284"/>
      </w:pPr>
      <w:r w:rsidRPr="003949C4">
        <w:t>-</w:t>
      </w:r>
      <w:r w:rsidRPr="003949C4">
        <w:tab/>
      </w:r>
      <w:r w:rsidRPr="003949C4">
        <w:rPr>
          <w:b/>
        </w:rPr>
        <w:t>HEVC-8K-Dec</w:t>
      </w:r>
      <w:r w:rsidRPr="003949C4">
        <w:t xml:space="preserve">: the capability to decode bitstreams </w:t>
      </w:r>
      <w:r>
        <w:t xml:space="preserve">conforming to </w:t>
      </w:r>
      <w:r w:rsidRPr="003949C4">
        <w:t xml:space="preserve">HEVC/ITU-T H.265 </w:t>
      </w:r>
      <w:r w:rsidRPr="00FC09AA">
        <w:t xml:space="preserve">Main10 Profile, Main Tier, Level 6.1 </w:t>
      </w:r>
      <w:r w:rsidRPr="003949C4">
        <w:t xml:space="preserve">[h265] bitstreams </w:t>
      </w:r>
      <w:r>
        <w:t xml:space="preserve">with </w:t>
      </w:r>
      <w:r w:rsidRPr="00FC09AA">
        <w:rPr>
          <w:i/>
        </w:rPr>
        <w:t>progressive</w:t>
      </w:r>
      <w:r w:rsidRPr="004211E2">
        <w:rPr>
          <w:bCs/>
        </w:rPr>
        <w:t xml:space="preserve"> </w:t>
      </w:r>
      <w:ins w:id="668" w:author="Thomas Stockhammer (Rapporteur)" w:date="2025-04-17T14:41:00Z" w16du:dateUtc="2025-04-17T12:41:00Z">
        <w:r>
          <w:rPr>
            <w:bCs/>
          </w:rPr>
          <w:t xml:space="preserve">and </w:t>
        </w:r>
        <w:r w:rsidRPr="00FA693E">
          <w:rPr>
            <w:bCs/>
            <w:i/>
            <w:iCs/>
          </w:rPr>
          <w:t>VUI</w:t>
        </w:r>
        <w:r>
          <w:rPr>
            <w:bCs/>
          </w:rPr>
          <w:t xml:space="preserve"> </w:t>
        </w:r>
      </w:ins>
      <w:r>
        <w:rPr>
          <w:bCs/>
        </w:rPr>
        <w:t>constraints</w:t>
      </w:r>
      <w:r w:rsidRPr="004211E2">
        <w:rPr>
          <w:bCs/>
        </w:rPr>
        <w:t xml:space="preserve"> as defined in clause 4.5.</w:t>
      </w:r>
      <w:r>
        <w:rPr>
          <w:bCs/>
        </w:rPr>
        <w:t xml:space="preserve">3 </w:t>
      </w:r>
      <w:r>
        <w:t>and further constraints:</w:t>
      </w:r>
    </w:p>
    <w:p w14:paraId="07143356" w14:textId="77777777" w:rsidR="005964F3" w:rsidRPr="003949C4" w:rsidRDefault="005964F3" w:rsidP="005964F3">
      <w:pPr>
        <w:ind w:left="851" w:hanging="284"/>
      </w:pPr>
      <w:r w:rsidRPr="003949C4">
        <w:t>-</w:t>
      </w:r>
      <w:r w:rsidRPr="003949C4">
        <w:tab/>
        <w:t>the bitstream does not exceed the maximum luma picture size in samples of 33,554,432,</w:t>
      </w:r>
    </w:p>
    <w:p w14:paraId="2D021AB9" w14:textId="77777777" w:rsidR="005964F3" w:rsidRPr="003949C4" w:rsidRDefault="005964F3" w:rsidP="005964F3">
      <w:pPr>
        <w:ind w:left="851" w:hanging="284"/>
      </w:pPr>
      <w:r w:rsidRPr="003949C4">
        <w:t>-</w:t>
      </w:r>
      <w:r w:rsidRPr="003949C4">
        <w:tab/>
        <w:t xml:space="preserve">the maximum VCL Bit Rate is constrained to be 80 Mbps with </w:t>
      </w:r>
      <w:r w:rsidRPr="003949C4">
        <w:rPr>
          <w:rFonts w:ascii="Courier New" w:hAnsi="Courier New" w:cs="Courier New"/>
        </w:rPr>
        <w:t>CpbVclFactor</w:t>
      </w:r>
      <w:r w:rsidRPr="003949C4">
        <w:t xml:space="preserve"> and </w:t>
      </w:r>
      <w:r w:rsidRPr="003949C4">
        <w:rPr>
          <w:rFonts w:ascii="Courier New" w:hAnsi="Courier New" w:cs="Courier New"/>
        </w:rPr>
        <w:t>CpbNalFactor</w:t>
      </w:r>
      <w:r w:rsidRPr="003949C4">
        <w:t xml:space="preserve"> being fixed to be 1000 and 1100, respectively.</w:t>
      </w:r>
    </w:p>
    <w:p w14:paraId="44C7F2B0" w14:textId="77777777" w:rsidR="005964F3" w:rsidRDefault="005964F3" w:rsidP="005964F3">
      <w:pPr>
        <w:ind w:left="568" w:hanging="284"/>
      </w:pPr>
      <w:commentRangeStart w:id="669"/>
      <w:commentRangeStart w:id="670"/>
      <w:r w:rsidRPr="003949C4">
        <w:t>-</w:t>
      </w:r>
      <w:r w:rsidRPr="003949C4">
        <w:tab/>
      </w:r>
      <w:r w:rsidRPr="003949C4">
        <w:rPr>
          <w:b/>
          <w:bCs/>
        </w:rPr>
        <w:t>MV-</w:t>
      </w:r>
      <w:r w:rsidRPr="003949C4">
        <w:rPr>
          <w:b/>
        </w:rPr>
        <w:t>HEVC-UHD-Dec</w:t>
      </w:r>
      <w:r w:rsidRPr="003949C4">
        <w:t xml:space="preserve">: the capability to decode bitstreams with an HEVC/ITU-T H.265 </w:t>
      </w:r>
      <w:r w:rsidRPr="00FC09AA">
        <w:t>Main 10 Profile base layer (</w:t>
      </w:r>
      <w:r w:rsidRPr="00C41E62">
        <w:rPr>
          <w:rFonts w:ascii="Courier New" w:hAnsi="Courier New"/>
          <w:rPrChange w:id="671" w:author="Thomas Stockhammer (Rapporteur)" w:date="2025-04-17T14:41:00Z" w16du:dateUtc="2025-04-17T12:41:00Z">
            <w:rPr/>
          </w:rPrChange>
        </w:rPr>
        <w:t>layer_id</w:t>
      </w:r>
      <w:r w:rsidRPr="00FC09AA">
        <w:t xml:space="preserve">=0), and a single </w:t>
      </w:r>
      <w:r w:rsidRPr="003949C4">
        <w:t xml:space="preserve">HEVC/ITU-T H.265 </w:t>
      </w:r>
      <w:r w:rsidRPr="00FC09AA">
        <w:t xml:space="preserve">Multiview Main 10 </w:t>
      </w:r>
      <w:r w:rsidRPr="00C41E62">
        <w:rPr>
          <w:highlight w:val="yellow"/>
          <w:rPrChange w:id="672" w:author="Thomas Stockhammer (Rapporteur)" w:date="2025-04-17T14:41:00Z" w16du:dateUtc="2025-04-17T12:41:00Z">
            <w:rPr/>
          </w:rPrChange>
        </w:rPr>
        <w:t xml:space="preserve">[or </w:t>
      </w:r>
      <w:r w:rsidRPr="00C41E62">
        <w:rPr>
          <w:rFonts w:eastAsia="MS Mincho"/>
          <w:highlight w:val="yellow"/>
          <w:rPrChange w:id="673" w:author="Thomas Stockhammer (Rapporteur)" w:date="2025-04-17T14:41:00Z" w16du:dateUtc="2025-04-17T12:41:00Z">
            <w:rPr>
              <w:rFonts w:eastAsia="MS Mincho"/>
            </w:rPr>
          </w:rPrChange>
        </w:rPr>
        <w:t>Multiview Extended 10]</w:t>
      </w:r>
      <w:r w:rsidRPr="00FC09AA">
        <w:rPr>
          <w:rFonts w:eastAsia="MS Mincho"/>
        </w:rPr>
        <w:t xml:space="preserve"> layer (</w:t>
      </w:r>
      <w:r w:rsidRPr="00C41E62">
        <w:rPr>
          <w:rFonts w:ascii="Courier New" w:hAnsi="Courier New"/>
          <w:rPrChange w:id="674" w:author="Thomas Stockhammer (Rapporteur)" w:date="2025-04-17T14:41:00Z" w16du:dateUtc="2025-04-17T12:41:00Z">
            <w:rPr/>
          </w:rPrChange>
        </w:rPr>
        <w:t>layer_id</w:t>
      </w:r>
      <w:r w:rsidRPr="00FC09AA">
        <w:t xml:space="preserve">=1) </w:t>
      </w:r>
      <w:r w:rsidRPr="003949C4">
        <w:t xml:space="preserve">[h265]. Each layer shall conform to </w:t>
      </w:r>
      <w:r w:rsidRPr="00FC09AA">
        <w:t xml:space="preserve">Main Tier, Level 5.1, while the device should be capable of supporting single layer decoding of </w:t>
      </w:r>
      <w:r w:rsidRPr="003949C4">
        <w:t xml:space="preserve">HEVC/ITU-T H.265 </w:t>
      </w:r>
      <w:r w:rsidRPr="00FC09AA">
        <w:t xml:space="preserve">Main 10 Profile bitstreams at Main Tier, Level 5.2. </w:t>
      </w:r>
      <w:r w:rsidRPr="003949C4">
        <w:t>All layers shall</w:t>
      </w:r>
      <w:r>
        <w:t xml:space="preserve"> follow the </w:t>
      </w:r>
      <w:r w:rsidRPr="0064786D">
        <w:rPr>
          <w:i/>
          <w:iCs/>
        </w:rPr>
        <w:t>p</w:t>
      </w:r>
      <w:r w:rsidRPr="004211E2">
        <w:rPr>
          <w:bCs/>
          <w:i/>
          <w:iCs/>
        </w:rPr>
        <w:t>rogressive</w:t>
      </w:r>
      <w:r w:rsidRPr="004211E2">
        <w:rPr>
          <w:bCs/>
        </w:rPr>
        <w:t xml:space="preserve"> </w:t>
      </w:r>
      <w:ins w:id="675" w:author="Thomas Stockhammer (Rapporteur)" w:date="2025-04-17T14:41:00Z" w16du:dateUtc="2025-04-17T12:41:00Z">
        <w:r>
          <w:rPr>
            <w:bCs/>
          </w:rPr>
          <w:t xml:space="preserve">and </w:t>
        </w:r>
        <w:r w:rsidRPr="00FA693E">
          <w:rPr>
            <w:bCs/>
            <w:i/>
            <w:iCs/>
          </w:rPr>
          <w:t>VUI</w:t>
        </w:r>
        <w:r>
          <w:rPr>
            <w:bCs/>
          </w:rPr>
          <w:t xml:space="preserve"> </w:t>
        </w:r>
      </w:ins>
      <w:r>
        <w:rPr>
          <w:bCs/>
        </w:rPr>
        <w:t>constraints</w:t>
      </w:r>
      <w:r w:rsidRPr="004211E2">
        <w:rPr>
          <w:bCs/>
        </w:rPr>
        <w:t xml:space="preserve"> as defined in clause 4.5.</w:t>
      </w:r>
      <w:r>
        <w:rPr>
          <w:bCs/>
        </w:rPr>
        <w:t>3</w:t>
      </w:r>
      <w:r w:rsidRPr="003949C4">
        <w:t>.</w:t>
      </w:r>
      <w:commentRangeEnd w:id="669"/>
      <w:r>
        <w:rPr>
          <w:rStyle w:val="CommentReference"/>
        </w:rPr>
        <w:commentReference w:id="669"/>
      </w:r>
      <w:commentRangeEnd w:id="670"/>
      <w:r>
        <w:rPr>
          <w:rStyle w:val="CommentReference"/>
        </w:rPr>
        <w:commentReference w:id="670"/>
      </w:r>
    </w:p>
    <w:p w14:paraId="7778FB51" w14:textId="595ADCC7" w:rsidR="00A21C93" w:rsidRDefault="00B711EC" w:rsidP="00A21C93">
      <w:pPr>
        <w:pStyle w:val="EditorsNote"/>
        <w:rPr>
          <w:ins w:id="676" w:author="Thomas Stockhammer (Rapporteur)" w:date="2025-04-17T14:41:00Z" w16du:dateUtc="2025-04-17T12:41:00Z"/>
        </w:rPr>
      </w:pPr>
      <w:del w:id="677" w:author="Thomas Stockhammer (Rapporteur)" w:date="2025-04-17T14:41:00Z" w16du:dateUtc="2025-04-17T12:41:00Z">
        <w:r w:rsidRPr="00123FC3">
          <w:delText>[-</w:delText>
        </w:r>
      </w:del>
      <w:ins w:id="678" w:author="Thomas Stockhammer (Rapporteur)" w:date="2025-04-17T14:41:00Z" w16du:dateUtc="2025-04-17T12:41:00Z">
        <w:r w:rsidR="00A21C93">
          <w:t xml:space="preserve">Editor’s Note: </w:t>
        </w:r>
        <w:r w:rsidR="00074B4D">
          <w:t xml:space="preserve">The removal of brackets for Extended 10 is subject to verification that we can playback such content on receivers. For this purpose, </w:t>
        </w:r>
        <w:r w:rsidR="00074B4D" w:rsidRPr="00074B4D">
          <w:t xml:space="preserve">we </w:t>
        </w:r>
        <w:r w:rsidR="00074B4D">
          <w:t xml:space="preserve">recommend to </w:t>
        </w:r>
        <w:r w:rsidR="00074B4D" w:rsidRPr="00074B4D">
          <w:t>create conformance bitstreams for Extended 10 @Waqar will check whether we can create or a reference to a conformance bitstream.</w:t>
        </w:r>
      </w:ins>
    </w:p>
    <w:p w14:paraId="3D8CF2C0" w14:textId="77777777" w:rsidR="00B711EC" w:rsidRPr="00123FC3" w:rsidRDefault="005964F3" w:rsidP="00B711EC">
      <w:pPr>
        <w:ind w:left="568" w:hanging="284"/>
        <w:rPr>
          <w:del w:id="679" w:author="Thomas Stockhammer (Rapporteur)" w:date="2025-04-17T14:41:00Z" w16du:dateUtc="2025-04-17T12:41:00Z"/>
        </w:rPr>
      </w:pPr>
      <w:ins w:id="680" w:author="Thomas Stockhammer (Rapporteur)" w:date="2025-04-17T14:41:00Z" w16du:dateUtc="2025-04-17T12:41:00Z">
        <w:r w:rsidRPr="00123FC3">
          <w:t>-</w:t>
        </w:r>
      </w:ins>
      <w:r w:rsidRPr="00123FC3">
        <w:tab/>
      </w:r>
      <w:r w:rsidRPr="00123FC3">
        <w:rPr>
          <w:b/>
        </w:rPr>
        <w:t>HEVC-Frame-Packed-Stereo-Dec</w:t>
      </w:r>
      <w:r w:rsidRPr="00123FC3">
        <w:t>:</w:t>
      </w:r>
      <w:r>
        <w:t xml:space="preserve"> </w:t>
      </w:r>
      <w:r w:rsidRPr="003949C4">
        <w:t xml:space="preserve">the capability to decode </w:t>
      </w:r>
      <w:ins w:id="681" w:author="Thomas Stockhammer (Rapporteur)" w:date="2025-04-17T14:41:00Z" w16du:dateUtc="2025-04-17T12:41:00Z">
        <w:r w:rsidRPr="003949C4">
          <w:t xml:space="preserve">bitstreams </w:t>
        </w:r>
        <w:r>
          <w:t xml:space="preserve">conforming to </w:t>
        </w:r>
      </w:ins>
      <w:r w:rsidRPr="003949C4">
        <w:t xml:space="preserve">HEVC/ITU-T H.265 </w:t>
      </w:r>
      <w:r w:rsidRPr="00FC09AA">
        <w:t>Main 10 Profile</w:t>
      </w:r>
      <w:del w:id="682" w:author="Thomas Stockhammer (Rapporteur)" w:date="2025-04-17T14:41:00Z" w16du:dateUtc="2025-04-17T12:41:00Z">
        <w:r w:rsidR="00B711EC" w:rsidRPr="00E26C68">
          <w:delText xml:space="preserve"> bitstreams at</w:delText>
        </w:r>
      </w:del>
      <w:ins w:id="683" w:author="Thomas Stockhammer (Rapporteur)" w:date="2025-04-17T14:41:00Z" w16du:dateUtc="2025-04-17T12:41:00Z">
        <w:r w:rsidRPr="00FC09AA">
          <w:t>,</w:t>
        </w:r>
      </w:ins>
      <w:r w:rsidRPr="00FC09AA">
        <w:t xml:space="preserve"> Main Tier, Level </w:t>
      </w:r>
      <w:del w:id="684" w:author="Thomas Stockhammer (Rapporteur)" w:date="2025-04-17T14:41:00Z" w16du:dateUtc="2025-04-17T12:41:00Z">
        <w:r w:rsidR="00B711EC" w:rsidRPr="00E26C68">
          <w:delText xml:space="preserve">5.2. </w:delText>
        </w:r>
        <w:r w:rsidR="00B711EC" w:rsidRPr="00123FC3">
          <w:delText xml:space="preserve">Such bitstreams shall have general_progressive_source_flag equal to 1, general interlaced_source_flag equal to </w:delText>
        </w:r>
      </w:del>
      <w:ins w:id="685" w:author="Thomas Stockhammer (Rapporteur)" w:date="2025-04-17T14:41:00Z" w16du:dateUtc="2025-04-17T12:41:00Z">
        <w:r w:rsidR="00365465">
          <w:t>6</w:t>
        </w:r>
        <w:r w:rsidRPr="00FC09AA">
          <w:t>.</w:t>
        </w:r>
      </w:ins>
      <w:r w:rsidR="00365465">
        <w:t>0</w:t>
      </w:r>
      <w:del w:id="686" w:author="Thomas Stockhammer (Rapporteur)" w:date="2025-04-17T14:41:00Z" w16du:dateUtc="2025-04-17T12:41:00Z">
        <w:r w:rsidR="00B711EC" w:rsidRPr="00123FC3">
          <w:delText xml:space="preserve">, and general_frame_only_constraint_flag equal to 1 in all coded video sequences in the bitstream. If such </w:delText>
        </w:r>
      </w:del>
      <w:ins w:id="687" w:author="Thomas Stockhammer (Rapporteur)" w:date="2025-04-17T14:41:00Z" w16du:dateUtc="2025-04-17T12:41:00Z">
        <w:r w:rsidRPr="00FC09AA">
          <w:t xml:space="preserve"> </w:t>
        </w:r>
        <w:r w:rsidRPr="003949C4">
          <w:t xml:space="preserve">[h265] </w:t>
        </w:r>
      </w:ins>
      <w:r w:rsidRPr="003949C4">
        <w:t xml:space="preserve">bitstreams </w:t>
      </w:r>
      <w:del w:id="688" w:author="Thomas Stockhammer (Rapporteur)" w:date="2025-04-17T14:41:00Z" w16du:dateUtc="2025-04-17T12:41:00Z">
        <w:r w:rsidR="00B711EC" w:rsidRPr="00123FC3">
          <w:delText xml:space="preserve">contain coded video sequences </w:delText>
        </w:r>
      </w:del>
      <w:r>
        <w:t xml:space="preserve">with </w:t>
      </w:r>
      <w:del w:id="689" w:author="Thomas Stockhammer (Rapporteur)" w:date="2025-04-17T14:41:00Z" w16du:dateUtc="2025-04-17T12:41:00Z">
        <w:r w:rsidR="00B711EC" w:rsidRPr="00123FC3">
          <w:delText xml:space="preserve">the flag general_non_packed_constraint_flag set to 0, the frame </w:delText>
        </w:r>
      </w:del>
      <w:ins w:id="690" w:author="Thomas Stockhammer (Rapporteur)" w:date="2025-04-17T14:41:00Z" w16du:dateUtc="2025-04-17T12:41:00Z">
        <w:r w:rsidRPr="00C41E62">
          <w:rPr>
            <w:i/>
          </w:rPr>
          <w:t>frame</w:t>
        </w:r>
        <w:r>
          <w:rPr>
            <w:i/>
          </w:rPr>
          <w:t>-</w:t>
        </w:r>
      </w:ins>
      <w:r w:rsidRPr="00C41E62">
        <w:rPr>
          <w:i/>
          <w:rPrChange w:id="691" w:author="Thomas Stockhammer (Rapporteur)" w:date="2025-04-17T14:41:00Z" w16du:dateUtc="2025-04-17T12:41:00Z">
            <w:rPr/>
          </w:rPrChange>
        </w:rPr>
        <w:t>packing</w:t>
      </w:r>
      <w:r w:rsidRPr="004211E2">
        <w:rPr>
          <w:bCs/>
        </w:rPr>
        <w:t xml:space="preserve"> </w:t>
      </w:r>
      <w:del w:id="692" w:author="Thomas Stockhammer (Rapporteur)" w:date="2025-04-17T14:41:00Z" w16du:dateUtc="2025-04-17T12:41:00Z">
        <w:r w:rsidR="00B711EC" w:rsidRPr="00123FC3">
          <w:delText xml:space="preserve">arrangement SEI message can be present in such coded video sequences, with the following limitations: </w:delText>
        </w:r>
      </w:del>
    </w:p>
    <w:p w14:paraId="634993A1" w14:textId="77777777" w:rsidR="00B711EC" w:rsidRPr="00072774" w:rsidRDefault="00B711EC" w:rsidP="00B711EC">
      <w:pPr>
        <w:ind w:left="568" w:hanging="1"/>
        <w:rPr>
          <w:del w:id="693" w:author="Thomas Stockhammer (Rapporteur)" w:date="2025-04-17T14:41:00Z" w16du:dateUtc="2025-04-17T12:41:00Z"/>
          <w:color w:val="000000"/>
        </w:rPr>
      </w:pPr>
      <w:del w:id="694" w:author="Thomas Stockhammer (Rapporteur)" w:date="2025-04-17T14:41:00Z" w16du:dateUtc="2025-04-17T12:41:00Z">
        <w:r>
          <w:delText>If</w:delText>
        </w:r>
        <w:r w:rsidRPr="000401F0">
          <w:delText xml:space="preserve"> </w:delText>
        </w:r>
        <w:r>
          <w:delText>the f</w:delText>
        </w:r>
        <w:r w:rsidRPr="00CC2C53">
          <w:delText>rame packing arrangement SEI message</w:delText>
        </w:r>
        <w:r>
          <w:delText xml:space="preserve"> is present in a coded video sequence,</w:delText>
        </w:r>
        <w:r w:rsidRPr="000401F0">
          <w:delText xml:space="preserve"> </w:delText>
        </w:r>
        <w:r>
          <w:delText xml:space="preserve">it </w:delText>
        </w:r>
        <w:r w:rsidRPr="000401F0">
          <w:delText>shall have the following characteristics</w:delText>
        </w:r>
        <w:r>
          <w:delText>:</w:delText>
        </w:r>
      </w:del>
    </w:p>
    <w:p w14:paraId="18B16633" w14:textId="77777777" w:rsidR="00B711EC" w:rsidRDefault="00B711EC" w:rsidP="00B711EC">
      <w:pPr>
        <w:ind w:left="851" w:hanging="284"/>
        <w:rPr>
          <w:del w:id="695" w:author="Thomas Stockhammer (Rapporteur)" w:date="2025-04-17T14:41:00Z" w16du:dateUtc="2025-04-17T12:41:00Z"/>
        </w:rPr>
      </w:pPr>
      <w:del w:id="696" w:author="Thomas Stockhammer (Rapporteur)" w:date="2025-04-17T14:41:00Z" w16du:dateUtc="2025-04-17T12:41:00Z">
        <w:r w:rsidRPr="00161B3E">
          <w:delText>-</w:delText>
        </w:r>
        <w:r w:rsidRPr="00161B3E">
          <w:tab/>
        </w:r>
        <w:r>
          <w:delText>The frame packing arrangement SEI message shall be present for the first frame in the coded video sequence and its information shall either persist for a series of frames or repeated for all frames in the coded video sequence.</w:delText>
        </w:r>
      </w:del>
    </w:p>
    <w:p w14:paraId="68AA7CC7" w14:textId="77777777" w:rsidR="00B711EC" w:rsidRDefault="00B711EC" w:rsidP="00B711EC">
      <w:pPr>
        <w:ind w:left="851" w:hanging="284"/>
        <w:rPr>
          <w:del w:id="697" w:author="Thomas Stockhammer (Rapporteur)" w:date="2025-04-17T14:41:00Z" w16du:dateUtc="2025-04-17T12:41:00Z"/>
        </w:rPr>
      </w:pPr>
      <w:del w:id="698" w:author="Thomas Stockhammer (Rapporteur)" w:date="2025-04-17T14:41:00Z" w16du:dateUtc="2025-04-17T12:41:00Z">
        <w:r w:rsidRPr="00161B3E">
          <w:delText>-</w:delText>
        </w:r>
        <w:r w:rsidRPr="00161B3E">
          <w:tab/>
        </w:r>
        <w:r>
          <w:delText xml:space="preserve">All parameters relating to a frame packing arrangement SEI message shall remain the same for the entire coded video sequence. </w:delText>
        </w:r>
      </w:del>
    </w:p>
    <w:p w14:paraId="6F81DEB8" w14:textId="77777777" w:rsidR="00B711EC" w:rsidRDefault="00B711EC" w:rsidP="00B711EC">
      <w:pPr>
        <w:ind w:left="851" w:hanging="284"/>
        <w:rPr>
          <w:del w:id="699" w:author="Thomas Stockhammer (Rapporteur)" w:date="2025-04-17T14:41:00Z" w16du:dateUtc="2025-04-17T12:41:00Z"/>
        </w:rPr>
      </w:pPr>
      <w:del w:id="700" w:author="Thomas Stockhammer (Rapporteur)" w:date="2025-04-17T14:41:00Z" w16du:dateUtc="2025-04-17T12:41:00Z">
        <w:r w:rsidRPr="00161B3E">
          <w:delText>-</w:delText>
        </w:r>
        <w:r w:rsidRPr="00161B3E">
          <w:tab/>
        </w:r>
        <w:r>
          <w:delText xml:space="preserve">The value of </w:delText>
        </w:r>
        <w:r w:rsidRPr="001A7620">
          <w:rPr>
            <w:lang w:eastAsia="x-none"/>
          </w:rPr>
          <w:delText xml:space="preserve">frame_packing_arrangement_type </w:delText>
        </w:r>
        <w:r>
          <w:rPr>
            <w:lang w:eastAsia="x-none"/>
          </w:rPr>
          <w:delText>shall be set to either</w:delText>
        </w:r>
        <w:r w:rsidRPr="001A7620">
          <w:rPr>
            <w:lang w:eastAsia="x-none"/>
          </w:rPr>
          <w:delText xml:space="preserve"> </w:delText>
        </w:r>
        <w:r>
          <w:rPr>
            <w:lang w:eastAsia="x-none"/>
          </w:rPr>
          <w:delText xml:space="preserve">the value of </w:delText>
        </w:r>
        <w:r w:rsidRPr="001A7620">
          <w:rPr>
            <w:lang w:eastAsia="x-none"/>
          </w:rPr>
          <w:delText xml:space="preserve">3 for </w:delText>
        </w:r>
        <w:r>
          <w:rPr>
            <w:lang w:eastAsia="x-none"/>
          </w:rPr>
          <w:delText>the s</w:delText>
        </w:r>
        <w:r w:rsidRPr="001A7620">
          <w:rPr>
            <w:lang w:eastAsia="x-none"/>
          </w:rPr>
          <w:delText>ide-by-</w:delText>
        </w:r>
        <w:r>
          <w:rPr>
            <w:lang w:eastAsia="x-none"/>
          </w:rPr>
          <w:delText>s</w:delText>
        </w:r>
        <w:r w:rsidRPr="001A7620">
          <w:rPr>
            <w:lang w:eastAsia="x-none"/>
          </w:rPr>
          <w:delText>ide</w:delText>
        </w:r>
        <w:r>
          <w:rPr>
            <w:lang w:eastAsia="x-none"/>
          </w:rPr>
          <w:delText xml:space="preserve"> packing arrangement</w:delText>
        </w:r>
        <w:r w:rsidRPr="001A7620">
          <w:rPr>
            <w:lang w:eastAsia="x-none"/>
          </w:rPr>
          <w:delText>,</w:delText>
        </w:r>
        <w:r>
          <w:rPr>
            <w:lang w:eastAsia="x-none"/>
          </w:rPr>
          <w:delText xml:space="preserve"> or the value of</w:delText>
        </w:r>
        <w:r w:rsidRPr="001A7620">
          <w:rPr>
            <w:lang w:eastAsia="x-none"/>
          </w:rPr>
          <w:delText xml:space="preserve"> 4 for </w:delText>
        </w:r>
        <w:r>
          <w:rPr>
            <w:lang w:eastAsia="x-none"/>
          </w:rPr>
          <w:delText>the t</w:delText>
        </w:r>
        <w:r w:rsidRPr="001A7620">
          <w:rPr>
            <w:lang w:eastAsia="x-none"/>
          </w:rPr>
          <w:delText>op-</w:delText>
        </w:r>
        <w:r>
          <w:rPr>
            <w:lang w:eastAsia="x-none"/>
          </w:rPr>
          <w:delText>b</w:delText>
        </w:r>
        <w:r w:rsidRPr="001A7620">
          <w:rPr>
            <w:lang w:eastAsia="x-none"/>
          </w:rPr>
          <w:delText>ottom</w:delText>
        </w:r>
        <w:r>
          <w:rPr>
            <w:lang w:eastAsia="x-none"/>
          </w:rPr>
          <w:delText xml:space="preserve">/over-under </w:delText>
        </w:r>
        <w:r w:rsidRPr="00823286">
          <w:delText>packing arrangement</w:delText>
        </w:r>
        <w:r>
          <w:rPr>
            <w:lang w:eastAsia="x-none"/>
          </w:rPr>
          <w:delText>.</w:delText>
        </w:r>
      </w:del>
    </w:p>
    <w:p w14:paraId="644A1F6B" w14:textId="77777777" w:rsidR="00B711EC" w:rsidRDefault="00B711EC" w:rsidP="00B711EC">
      <w:pPr>
        <w:ind w:left="851" w:hanging="284"/>
        <w:rPr>
          <w:del w:id="701" w:author="Thomas Stockhammer (Rapporteur)" w:date="2025-04-17T14:41:00Z" w16du:dateUtc="2025-04-17T12:41:00Z"/>
        </w:rPr>
      </w:pPr>
      <w:del w:id="702" w:author="Thomas Stockhammer (Rapporteur)" w:date="2025-04-17T14:41:00Z" w16du:dateUtc="2025-04-17T12:41:00Z">
        <w:r w:rsidRPr="00161B3E">
          <w:delText>-</w:delText>
        </w:r>
        <w:r w:rsidRPr="00161B3E">
          <w:tab/>
        </w:r>
        <w:r>
          <w:delText xml:space="preserve">The value of </w:delText>
        </w:r>
        <w:r w:rsidRPr="00987350">
          <w:delText>quincunx_sampling_flag</w:delText>
        </w:r>
        <w:r>
          <w:delText xml:space="preserve"> shall be set to 0.</w:delText>
        </w:r>
      </w:del>
    </w:p>
    <w:p w14:paraId="0AA43F57" w14:textId="77777777" w:rsidR="00B711EC" w:rsidRDefault="00B711EC" w:rsidP="00B711EC">
      <w:pPr>
        <w:ind w:left="851" w:hanging="284"/>
        <w:rPr>
          <w:del w:id="703" w:author="Thomas Stockhammer (Rapporteur)" w:date="2025-04-17T14:41:00Z" w16du:dateUtc="2025-04-17T12:41:00Z"/>
        </w:rPr>
      </w:pPr>
      <w:del w:id="704" w:author="Thomas Stockhammer (Rapporteur)" w:date="2025-04-17T14:41:00Z" w16du:dateUtc="2025-04-17T12:41:00Z">
        <w:r>
          <w:delText>-</w:delText>
        </w:r>
        <w:r>
          <w:tab/>
          <w:delText xml:space="preserve">The value of </w:delText>
        </w:r>
        <w:r w:rsidRPr="00996099">
          <w:delText>content_interpretation_type</w:delText>
        </w:r>
        <w:r>
          <w:delText xml:space="preserve"> shall be set to either 1 or 2.</w:delText>
        </w:r>
      </w:del>
    </w:p>
    <w:p w14:paraId="5A1E9C8F" w14:textId="77777777" w:rsidR="00B711EC" w:rsidRDefault="00B711EC" w:rsidP="00B711EC">
      <w:pPr>
        <w:ind w:left="851" w:hanging="284"/>
        <w:rPr>
          <w:del w:id="705" w:author="Thomas Stockhammer (Rapporteur)" w:date="2025-04-17T14:41:00Z" w16du:dateUtc="2025-04-17T12:41:00Z"/>
        </w:rPr>
      </w:pPr>
      <w:del w:id="706" w:author="Thomas Stockhammer (Rapporteur)" w:date="2025-04-17T14:41:00Z" w16du:dateUtc="2025-04-17T12:41:00Z">
        <w:r w:rsidRPr="00161B3E">
          <w:delText>-</w:delText>
        </w:r>
        <w:r w:rsidRPr="00161B3E">
          <w:tab/>
        </w:r>
        <w:r>
          <w:delText xml:space="preserve">The value of </w:delText>
        </w:r>
        <w:r w:rsidRPr="003514C0">
          <w:delText>spatial_flipping_flag</w:delText>
        </w:r>
        <w:r>
          <w:delText xml:space="preserve"> shall be set to 0.</w:delText>
        </w:r>
      </w:del>
    </w:p>
    <w:p w14:paraId="6368FD61" w14:textId="77777777" w:rsidR="00B711EC" w:rsidRPr="00AC107E" w:rsidRDefault="00B711EC" w:rsidP="00B711EC">
      <w:pPr>
        <w:ind w:left="851" w:hanging="284"/>
        <w:rPr>
          <w:del w:id="707" w:author="Thomas Stockhammer (Rapporteur)" w:date="2025-04-17T14:41:00Z" w16du:dateUtc="2025-04-17T12:41:00Z"/>
          <w:lang w:val="en-US"/>
        </w:rPr>
      </w:pPr>
      <w:del w:id="708" w:author="Thomas Stockhammer (Rapporteur)" w:date="2025-04-17T14:41:00Z" w16du:dateUtc="2025-04-17T12:41:00Z">
        <w:r>
          <w:delText>-</w:delText>
        </w:r>
        <w:r>
          <w:tab/>
          <w:delText xml:space="preserve">The value of </w:delText>
        </w:r>
        <w:r w:rsidRPr="00996099">
          <w:delText>frame0_flipped_flag</w:delText>
        </w:r>
        <w:r>
          <w:delText xml:space="preserve"> shall be set to 0.</w:delText>
        </w:r>
      </w:del>
    </w:p>
    <w:p w14:paraId="4DCD4D80" w14:textId="77777777" w:rsidR="00B711EC" w:rsidRDefault="00B711EC" w:rsidP="00B711EC">
      <w:pPr>
        <w:ind w:left="851" w:hanging="284"/>
        <w:rPr>
          <w:del w:id="709" w:author="Thomas Stockhammer (Rapporteur)" w:date="2025-04-17T14:41:00Z" w16du:dateUtc="2025-04-17T12:41:00Z"/>
        </w:rPr>
      </w:pPr>
      <w:del w:id="710" w:author="Thomas Stockhammer (Rapporteur)" w:date="2025-04-17T14:41:00Z" w16du:dateUtc="2025-04-17T12:41:00Z">
        <w:r w:rsidRPr="00161B3E">
          <w:delText>-</w:delText>
        </w:r>
        <w:r w:rsidRPr="00161B3E">
          <w:tab/>
        </w:r>
        <w:r>
          <w:delText xml:space="preserve">The value of </w:delText>
        </w:r>
        <w:r w:rsidRPr="00987350">
          <w:delText>field_views_flag</w:delText>
        </w:r>
        <w:r>
          <w:delText xml:space="preserve"> shall be set to 0.</w:delText>
        </w:r>
      </w:del>
    </w:p>
    <w:p w14:paraId="58230A7B" w14:textId="77777777" w:rsidR="00B711EC" w:rsidRDefault="00B711EC" w:rsidP="00B711EC">
      <w:pPr>
        <w:ind w:left="851" w:hanging="284"/>
        <w:rPr>
          <w:del w:id="711" w:author="Thomas Stockhammer (Rapporteur)" w:date="2025-04-17T14:41:00Z" w16du:dateUtc="2025-04-17T12:41:00Z"/>
        </w:rPr>
      </w:pPr>
      <w:del w:id="712" w:author="Thomas Stockhammer (Rapporteur)" w:date="2025-04-17T14:41:00Z" w16du:dateUtc="2025-04-17T12:41:00Z">
        <w:r>
          <w:delText>-</w:delText>
        </w:r>
        <w:r>
          <w:tab/>
          <w:delText xml:space="preserve">The value of </w:delText>
        </w:r>
        <w:r w:rsidRPr="003B13F0">
          <w:delText>current_frame_is_frame0_flag</w:delText>
        </w:r>
        <w:r>
          <w:delText xml:space="preserve"> shall be set to 0.</w:delText>
        </w:r>
      </w:del>
    </w:p>
    <w:p w14:paraId="5355E880" w14:textId="77777777" w:rsidR="00B711EC" w:rsidRDefault="00B711EC" w:rsidP="00B711EC">
      <w:pPr>
        <w:ind w:left="851" w:hanging="284"/>
        <w:rPr>
          <w:del w:id="713" w:author="Thomas Stockhammer (Rapporteur)" w:date="2025-04-17T14:41:00Z" w16du:dateUtc="2025-04-17T12:41:00Z"/>
        </w:rPr>
      </w:pPr>
      <w:del w:id="714" w:author="Thomas Stockhammer (Rapporteur)" w:date="2025-04-17T14:41:00Z" w16du:dateUtc="2025-04-17T12:41:00Z">
        <w:r>
          <w:delText>-</w:delText>
        </w:r>
        <w:r>
          <w:tab/>
          <w:delText xml:space="preserve">The values of </w:delText>
        </w:r>
        <w:r w:rsidRPr="006406C5">
          <w:delText>frame0_grid_position_x</w:delText>
        </w:r>
        <w:r>
          <w:delText xml:space="preserve">, </w:delText>
        </w:r>
        <w:r w:rsidRPr="006406C5">
          <w:delText>frame0_grid_position_</w:delText>
        </w:r>
        <w:r>
          <w:delText xml:space="preserve">y, </w:delText>
        </w:r>
        <w:r w:rsidRPr="006406C5">
          <w:delText>frame</w:delText>
        </w:r>
        <w:r>
          <w:delText>1</w:delText>
        </w:r>
        <w:r w:rsidRPr="006406C5">
          <w:delText>_grid_position_x</w:delText>
        </w:r>
        <w:r>
          <w:delText xml:space="preserve">, and </w:delText>
        </w:r>
        <w:r w:rsidRPr="006406C5">
          <w:delText>frame</w:delText>
        </w:r>
        <w:r>
          <w:delText>1</w:delText>
        </w:r>
        <w:r w:rsidRPr="006406C5">
          <w:delText>_grid_position_</w:delText>
        </w:r>
        <w:r>
          <w:delText xml:space="preserve">y, shall remain the same throughout the coded video sequence. </w:delText>
        </w:r>
      </w:del>
    </w:p>
    <w:p w14:paraId="21C54BD8" w14:textId="77777777" w:rsidR="00B711EC" w:rsidRDefault="00B711EC" w:rsidP="00B711EC">
      <w:pPr>
        <w:ind w:left="851" w:hanging="284"/>
        <w:rPr>
          <w:del w:id="715" w:author="Thomas Stockhammer (Rapporteur)" w:date="2025-04-17T14:41:00Z" w16du:dateUtc="2025-04-17T12:41:00Z"/>
        </w:rPr>
      </w:pPr>
      <w:del w:id="716" w:author="Thomas Stockhammer (Rapporteur)" w:date="2025-04-17T14:41:00Z" w16du:dateUtc="2025-04-17T12:41:00Z">
        <w:r w:rsidRPr="00161B3E">
          <w:delText>-</w:delText>
        </w:r>
        <w:r w:rsidRPr="00161B3E">
          <w:tab/>
        </w:r>
        <w:r>
          <w:delText xml:space="preserve">If the value of </w:delText>
        </w:r>
        <w:r w:rsidRPr="003514C0">
          <w:delText>upsampled_aspect_ratio_flag</w:delText>
        </w:r>
        <w:r>
          <w:delText xml:space="preserve"> is set to 0, indicating the presence of full resolution frame packed video, then aspect_ratio_idc shall be set to 1.</w:delText>
        </w:r>
        <w:r w:rsidRPr="00454C4A">
          <w:delText xml:space="preserve"> </w:delText>
        </w:r>
        <w:r>
          <w:delText xml:space="preserve">All parameters shall remain the same for the entire coded video sequence. </w:delText>
        </w:r>
      </w:del>
    </w:p>
    <w:p w14:paraId="28FB730A" w14:textId="77777777" w:rsidR="00B711EC" w:rsidRDefault="00B711EC" w:rsidP="00B711EC">
      <w:pPr>
        <w:ind w:left="851" w:hanging="284"/>
        <w:rPr>
          <w:del w:id="717" w:author="Thomas Stockhammer (Rapporteur)" w:date="2025-04-17T14:41:00Z" w16du:dateUtc="2025-04-17T12:41:00Z"/>
        </w:rPr>
      </w:pPr>
      <w:del w:id="718" w:author="Thomas Stockhammer (Rapporteur)" w:date="2025-04-17T14:41:00Z" w16du:dateUtc="2025-04-17T12:41:00Z">
        <w:r w:rsidRPr="00161B3E">
          <w:delText>-</w:delText>
        </w:r>
        <w:r w:rsidRPr="00161B3E">
          <w:tab/>
        </w:r>
        <w:r w:rsidRPr="00786C79">
          <w:delText xml:space="preserve"> </w:delText>
        </w:r>
        <w:r>
          <w:delText xml:space="preserve">If the value of </w:delText>
        </w:r>
        <w:r w:rsidRPr="003514C0">
          <w:delText>upsampled_aspect_ratio_flag</w:delText>
        </w:r>
        <w:r>
          <w:delText xml:space="preserve"> is set to 1, indicating the presence of half resolution frame packed video, then aspect_ratio_idc shall be set to 1.</w:delText>
        </w:r>
      </w:del>
    </w:p>
    <w:p w14:paraId="51790ABE" w14:textId="77777777" w:rsidR="00B711EC" w:rsidRDefault="00B711EC" w:rsidP="00B711EC">
      <w:pPr>
        <w:ind w:left="562"/>
        <w:rPr>
          <w:del w:id="719" w:author="Thomas Stockhammer (Rapporteur)" w:date="2025-04-17T14:41:00Z" w16du:dateUtc="2025-04-17T12:41:00Z"/>
        </w:rPr>
      </w:pPr>
      <w:del w:id="720" w:author="Thomas Stockhammer (Rapporteur)" w:date="2025-04-17T14:41:00Z" w16du:dateUtc="2025-04-17T12:41:00Z">
        <w:r>
          <w:delText>Frame packing information could also be indicated through external means.</w:delText>
        </w:r>
      </w:del>
    </w:p>
    <w:p w14:paraId="42318B29" w14:textId="77777777" w:rsidR="00B711EC" w:rsidRDefault="00B711EC" w:rsidP="00B711EC">
      <w:pPr>
        <w:ind w:left="562"/>
        <w:rPr>
          <w:del w:id="721" w:author="Thomas Stockhammer (Rapporteur)" w:date="2025-04-17T14:41:00Z" w16du:dateUtc="2025-04-17T12:41:00Z"/>
        </w:rPr>
      </w:pPr>
      <w:del w:id="722" w:author="Thomas Stockhammer (Rapporteur)" w:date="2025-04-17T14:41:00Z" w16du:dateUtc="2025-04-17T12:41:00Z">
        <w:r>
          <w:delText xml:space="preserve">Bitstreams supported under this decoding capability are not required to be associated with frame packing information for all coded video sequences. </w:delText>
        </w:r>
      </w:del>
      <w:moveFromRangeStart w:id="723" w:author="Thomas Stockhammer (Rapporteur)" w:date="2025-04-17T14:41:00Z" w:name="move195793310"/>
      <w:moveFrom w:id="724" w:author="Thomas Stockhammer (Rapporteur)" w:date="2025-04-17T14:41:00Z" w16du:dateUtc="2025-04-17T12:41:00Z">
        <w:r w:rsidR="005964F3" w:rsidRPr="00D74DD1">
          <w:t>It is also possible that such information, when present, may defer from one coded video sequence to another.</w:t>
        </w:r>
      </w:moveFrom>
      <w:moveFromRangeEnd w:id="723"/>
      <w:del w:id="725" w:author="Thomas Stockhammer (Rapporteur)" w:date="2025-04-17T14:41:00Z" w16du:dateUtc="2025-04-17T12:41:00Z">
        <w:r>
          <w:delText xml:space="preserve"> </w:delText>
        </w:r>
      </w:del>
    </w:p>
    <w:p w14:paraId="04AD468B" w14:textId="05BE1629" w:rsidR="005964F3" w:rsidRDefault="00B711EC" w:rsidP="005964F3">
      <w:pPr>
        <w:ind w:left="568" w:hanging="284"/>
        <w:rPr>
          <w:rPrChange w:id="726" w:author="Thomas Stockhammer (Rapporteur)" w:date="2025-04-17T14:41:00Z" w16du:dateUtc="2025-04-17T12:41:00Z">
            <w:rPr>
              <w:color w:val="FF0000"/>
            </w:rPr>
          </w:rPrChange>
        </w:rPr>
        <w:pPrChange w:id="727" w:author="Thomas Stockhammer (25/04/14)" w:date="2025-04-17T14:41:00Z" w16du:dateUtc="2025-04-17T12:41:00Z">
          <w:pPr>
            <w:keepLines/>
            <w:ind w:left="1418" w:hanging="1134"/>
          </w:pPr>
        </w:pPrChange>
      </w:pPr>
      <w:del w:id="728" w:author="Thomas Stockhammer (Rapporteur)" w:date="2025-04-17T14:41:00Z" w16du:dateUtc="2025-04-17T12:41:00Z">
        <w:r w:rsidRPr="00161B3E">
          <w:rPr>
            <w:color w:val="FF0000"/>
          </w:rPr>
          <w:delText xml:space="preserve">Editor’s Note: </w:delText>
        </w:r>
        <w:r>
          <w:rPr>
            <w:color w:val="FF0000"/>
          </w:rPr>
          <w:delText xml:space="preserve">Impact on </w:delText>
        </w:r>
      </w:del>
      <w:ins w:id="729" w:author="Thomas Stockhammer (Rapporteur)" w:date="2025-04-17T14:41:00Z" w16du:dateUtc="2025-04-17T12:41:00Z">
        <w:r w:rsidR="005964F3">
          <w:rPr>
            <w:bCs/>
          </w:rPr>
          <w:t xml:space="preserve">and </w:t>
        </w:r>
        <w:r w:rsidR="005964F3" w:rsidRPr="00FA693E">
          <w:rPr>
            <w:bCs/>
            <w:i/>
            <w:iCs/>
          </w:rPr>
          <w:t>VUI</w:t>
        </w:r>
        <w:r w:rsidR="005964F3">
          <w:rPr>
            <w:bCs/>
          </w:rPr>
          <w:t xml:space="preserve"> </w:t>
        </w:r>
        <w:r w:rsidR="005964F3" w:rsidRPr="00E37A12">
          <w:rPr>
            <w:bCs/>
            <w:i/>
            <w:iCs/>
          </w:rPr>
          <w:t>constraints</w:t>
        </w:r>
        <w:r w:rsidR="005964F3" w:rsidRPr="004211E2">
          <w:rPr>
            <w:bCs/>
          </w:rPr>
          <w:t xml:space="preserve"> as defined in </w:t>
        </w:r>
      </w:ins>
      <w:r w:rsidR="005964F3" w:rsidRPr="00C41E62">
        <w:rPr>
          <w:rPrChange w:id="730" w:author="Thomas Stockhammer (Rapporteur)" w:date="2025-04-17T14:41:00Z" w16du:dateUtc="2025-04-17T12:41:00Z">
            <w:rPr>
              <w:color w:val="FF0000"/>
            </w:rPr>
          </w:rPrChange>
        </w:rPr>
        <w:t xml:space="preserve">clause </w:t>
      </w:r>
      <w:del w:id="731" w:author="Thomas Stockhammer (Rapporteur)" w:date="2025-04-17T14:41:00Z" w16du:dateUtc="2025-04-17T12:41:00Z">
        <w:r w:rsidRPr="000401F0">
          <w:rPr>
            <w:color w:val="FF0000"/>
          </w:rPr>
          <w:delText>6</w:delText>
        </w:r>
        <w:r>
          <w:rPr>
            <w:color w:val="FF0000"/>
          </w:rPr>
          <w:delText xml:space="preserve"> (</w:delText>
        </w:r>
        <w:r w:rsidRPr="000401F0">
          <w:rPr>
            <w:color w:val="FF0000"/>
          </w:rPr>
          <w:delText>Video Operation Points</w:delText>
        </w:r>
        <w:r>
          <w:rPr>
            <w:color w:val="FF0000"/>
          </w:rPr>
          <w:delText>) need to be specified.]</w:delText>
        </w:r>
      </w:del>
      <w:ins w:id="732" w:author="Thomas Stockhammer (Rapporteur)" w:date="2025-04-17T14:41:00Z" w16du:dateUtc="2025-04-17T12:41:00Z">
        <w:r w:rsidR="005964F3" w:rsidRPr="004211E2">
          <w:rPr>
            <w:bCs/>
          </w:rPr>
          <w:t>4.5.</w:t>
        </w:r>
        <w:r w:rsidR="005964F3">
          <w:rPr>
            <w:bCs/>
          </w:rPr>
          <w:t xml:space="preserve">3 </w:t>
        </w:r>
      </w:ins>
    </w:p>
    <w:p w14:paraId="70BD13D2" w14:textId="6822F696" w:rsidR="004670C4" w:rsidRPr="00C41E62" w:rsidRDefault="004670C4" w:rsidP="004670C4">
      <w:pPr>
        <w:pStyle w:val="NO"/>
        <w:rPr>
          <w:ins w:id="733" w:author="Thomas Stockhammer (Rapporteur)" w:date="2025-04-17T14:41:00Z" w16du:dateUtc="2025-04-17T12:41:00Z"/>
        </w:rPr>
      </w:pPr>
      <w:ins w:id="734" w:author="Thomas Stockhammer (Rapporteur)" w:date="2025-04-17T14:41:00Z" w16du:dateUtc="2025-04-17T12:41:00Z">
        <w:r w:rsidRPr="004670C4">
          <w:t xml:space="preserve">NOTE: </w:t>
        </w:r>
        <w:r w:rsidRPr="004670C4">
          <w:tab/>
          <w:t>The increase from Level 5.2 for MV-HEVC-UHD-Dec to Level 6.0 in HEVC-Frame-Packed-Stereo-Dec is only to handle larger buffers per frame. There is no increase in the pixels/second between the two capabilities.</w:t>
        </w:r>
      </w:ins>
    </w:p>
    <w:p w14:paraId="06780483" w14:textId="77777777" w:rsidR="005964F3" w:rsidRDefault="005964F3" w:rsidP="005964F3">
      <w:pPr>
        <w:pStyle w:val="Heading2"/>
      </w:pPr>
      <w:bookmarkStart w:id="735" w:name="_Toc195793228"/>
      <w:bookmarkStart w:id="736" w:name="_Toc191022733"/>
      <w:r>
        <w:t>5</w:t>
      </w:r>
      <w:r w:rsidRPr="004D3578">
        <w:t>.</w:t>
      </w:r>
      <w:r>
        <w:t>4</w:t>
      </w:r>
      <w:r w:rsidRPr="004D3578">
        <w:tab/>
      </w:r>
      <w:r>
        <w:t>Single-Instance Encoding Capabilities</w:t>
      </w:r>
      <w:bookmarkEnd w:id="665"/>
      <w:bookmarkEnd w:id="735"/>
      <w:bookmarkEnd w:id="736"/>
    </w:p>
    <w:p w14:paraId="4551CA0A" w14:textId="77777777" w:rsidR="005964F3" w:rsidRDefault="005964F3" w:rsidP="005964F3">
      <w:r>
        <w:t>The following encoding capabilities are defined:</w:t>
      </w:r>
    </w:p>
    <w:p w14:paraId="6DC0C12A" w14:textId="77777777" w:rsidR="005964F3" w:rsidRDefault="005964F3" w:rsidP="005964F3">
      <w:pPr>
        <w:pStyle w:val="B1"/>
      </w:pPr>
      <w:r>
        <w:rPr>
          <w:b/>
        </w:rPr>
        <w:t>-</w:t>
      </w:r>
      <w:r>
        <w:rPr>
          <w:b/>
        </w:rPr>
        <w:tab/>
      </w:r>
      <w:r w:rsidRPr="00AF7ACC">
        <w:rPr>
          <w:b/>
        </w:rPr>
        <w:t>AVC-</w:t>
      </w:r>
      <w:r>
        <w:rPr>
          <w:b/>
        </w:rPr>
        <w:t>Full</w:t>
      </w:r>
      <w:r w:rsidRPr="00AF7ACC">
        <w:rPr>
          <w:b/>
        </w:rPr>
        <w:t>HD-Enc:</w:t>
      </w:r>
      <w:r w:rsidRPr="00AF7ACC">
        <w:t xml:space="preserve"> the capability to encode a video signal to a bitstream that is decodable by a decoder that is </w:t>
      </w:r>
      <w:r w:rsidRPr="00082793">
        <w:rPr>
          <w:bCs/>
          <w:i/>
          <w:iCs/>
        </w:rPr>
        <w:t>AVC-FullHD-Dec</w:t>
      </w:r>
      <w:r w:rsidRPr="00AF7ACC">
        <w:t xml:space="preserve"> capable as defined in clause</w:t>
      </w:r>
      <w:r>
        <w:t xml:space="preserve"> 5.3 with the following additional constraints:</w:t>
      </w:r>
    </w:p>
    <w:p w14:paraId="16BF58CE" w14:textId="77777777" w:rsidR="005964F3" w:rsidRPr="00C45808" w:rsidRDefault="005964F3" w:rsidP="005964F3">
      <w:pPr>
        <w:pStyle w:val="B2"/>
      </w:pPr>
      <w:r w:rsidRPr="00C45808">
        <w:t>-</w:t>
      </w:r>
      <w:r w:rsidRPr="00C45808">
        <w:tab/>
        <w:t xml:space="preserve">up to 245,760 macroblocks per second; </w:t>
      </w:r>
    </w:p>
    <w:p w14:paraId="45BE83B8" w14:textId="77777777" w:rsidR="005964F3" w:rsidRPr="00C45808" w:rsidRDefault="005964F3" w:rsidP="005964F3">
      <w:pPr>
        <w:pStyle w:val="B2"/>
      </w:pPr>
      <w:r w:rsidRPr="00C45808">
        <w:t>-</w:t>
      </w:r>
      <w:r w:rsidRPr="00C45808">
        <w:tab/>
        <w:t xml:space="preserve">up to a frame size of 8,192 macroblocks; </w:t>
      </w:r>
    </w:p>
    <w:p w14:paraId="38CFFC1E" w14:textId="77777777" w:rsidR="005964F3" w:rsidRPr="00C45808" w:rsidRDefault="005964F3" w:rsidP="005964F3">
      <w:pPr>
        <w:pStyle w:val="B2"/>
      </w:pPr>
      <w:r w:rsidRPr="00C45808">
        <w:t>-</w:t>
      </w:r>
      <w:r w:rsidRPr="00C45808">
        <w:tab/>
        <w:t xml:space="preserve">up to 240 frames per second; </w:t>
      </w:r>
    </w:p>
    <w:p w14:paraId="1E07CF4F" w14:textId="77777777" w:rsidR="005964F3" w:rsidRPr="00C45808" w:rsidRDefault="005964F3" w:rsidP="005964F3">
      <w:pPr>
        <w:pStyle w:val="B2"/>
      </w:pPr>
      <w:r w:rsidRPr="00C45808">
        <w:t>-</w:t>
      </w:r>
      <w:r w:rsidRPr="00C45808">
        <w:tab/>
        <w:t xml:space="preserve">the </w:t>
      </w:r>
      <w:r>
        <w:t>c</w:t>
      </w:r>
      <w:r w:rsidRPr="00C45808">
        <w:t>hroma format being 4:2:0; and</w:t>
      </w:r>
    </w:p>
    <w:p w14:paraId="2CA8DD52" w14:textId="77777777" w:rsidR="005964F3" w:rsidRDefault="005964F3" w:rsidP="005964F3">
      <w:pPr>
        <w:pStyle w:val="B2"/>
      </w:pPr>
      <w:r w:rsidRPr="00C45808">
        <w:t>-</w:t>
      </w:r>
      <w:r w:rsidRPr="00C45808">
        <w:tab/>
        <w:t>the bit depth being 8 bit;</w:t>
      </w:r>
    </w:p>
    <w:p w14:paraId="653F6189" w14:textId="77777777" w:rsidR="005964F3" w:rsidRPr="00861D03" w:rsidRDefault="005964F3" w:rsidP="005964F3">
      <w:pPr>
        <w:pStyle w:val="NO"/>
      </w:pPr>
      <w:r>
        <w:t xml:space="preserve">NOTE 1: </w:t>
      </w:r>
      <w:r>
        <w:tab/>
      </w:r>
      <w:r w:rsidRPr="00861D03">
        <w:t>The 3GPP HDTV format</w:t>
      </w:r>
      <w:r>
        <w:t xml:space="preserve"> if restricted to 8 bit </w:t>
      </w:r>
      <w:r w:rsidRPr="00861D03">
        <w:t xml:space="preserve">as defined in clause 4.4.3.2 may be encoded with an </w:t>
      </w:r>
      <w:r w:rsidRPr="00E26C68">
        <w:rPr>
          <w:b/>
          <w:bCs/>
        </w:rPr>
        <w:t>AVC-FullHD-Enc</w:t>
      </w:r>
      <w:r w:rsidRPr="004211E2">
        <w:t xml:space="preserve"> capable encoder.</w:t>
      </w:r>
    </w:p>
    <w:p w14:paraId="4B8DC14D" w14:textId="77777777" w:rsidR="005964F3" w:rsidRPr="00404C3D" w:rsidRDefault="005964F3" w:rsidP="005964F3">
      <w:pPr>
        <w:pStyle w:val="B1"/>
      </w:pPr>
      <w:r w:rsidRPr="00404C3D">
        <w:t>-</w:t>
      </w:r>
      <w:r w:rsidRPr="00404C3D">
        <w:tab/>
      </w:r>
      <w:r w:rsidRPr="00404C3D">
        <w:rPr>
          <w:b/>
        </w:rPr>
        <w:t>HEVC-HD-Enc</w:t>
      </w:r>
      <w:r w:rsidRPr="00404C3D">
        <w:t xml:space="preserve">: the capability to encode a video signal with </w:t>
      </w:r>
    </w:p>
    <w:p w14:paraId="183D7C78" w14:textId="77777777" w:rsidR="005964F3" w:rsidRPr="00404C3D" w:rsidRDefault="005964F3" w:rsidP="005964F3">
      <w:pPr>
        <w:pStyle w:val="B2"/>
      </w:pPr>
      <w:r w:rsidRPr="00404C3D">
        <w:t>-</w:t>
      </w:r>
      <w:r w:rsidRPr="00404C3D">
        <w:tab/>
        <w:t>up to 33,177,600 luma samples per second</w:t>
      </w:r>
      <w:r>
        <w:t>;</w:t>
      </w:r>
      <w:r w:rsidRPr="00404C3D">
        <w:t xml:space="preserve"> </w:t>
      </w:r>
    </w:p>
    <w:p w14:paraId="09DCC4BD" w14:textId="77777777" w:rsidR="005964F3" w:rsidRPr="00404C3D" w:rsidRDefault="005964F3" w:rsidP="005964F3">
      <w:pPr>
        <w:pStyle w:val="B2"/>
      </w:pPr>
      <w:r w:rsidRPr="00404C3D">
        <w:t>-</w:t>
      </w:r>
      <w:r w:rsidRPr="00404C3D">
        <w:tab/>
        <w:t>up to a luma picture size of 983,040 samples</w:t>
      </w:r>
      <w:r>
        <w:t>;</w:t>
      </w:r>
      <w:r w:rsidRPr="00404C3D">
        <w:t xml:space="preserve"> </w:t>
      </w:r>
    </w:p>
    <w:p w14:paraId="75744286" w14:textId="77777777" w:rsidR="005964F3" w:rsidRPr="00404C3D" w:rsidRDefault="005964F3" w:rsidP="005964F3">
      <w:pPr>
        <w:pStyle w:val="B2"/>
      </w:pPr>
      <w:r w:rsidRPr="00404C3D">
        <w:t>-</w:t>
      </w:r>
      <w:r w:rsidRPr="00404C3D">
        <w:tab/>
        <w:t>up to 120 frames per second</w:t>
      </w:r>
      <w:r>
        <w:t>;</w:t>
      </w:r>
      <w:r w:rsidRPr="00404C3D">
        <w:t xml:space="preserve"> </w:t>
      </w:r>
    </w:p>
    <w:p w14:paraId="082913E8" w14:textId="77777777" w:rsidR="005964F3" w:rsidRPr="00404C3D" w:rsidRDefault="005964F3" w:rsidP="005964F3">
      <w:pPr>
        <w:pStyle w:val="B2"/>
      </w:pPr>
      <w:r w:rsidRPr="00404C3D">
        <w:t>-</w:t>
      </w:r>
      <w:r w:rsidRPr="00404C3D">
        <w:tab/>
        <w:t xml:space="preserve">the </w:t>
      </w:r>
      <w:r>
        <w:t>c</w:t>
      </w:r>
      <w:r w:rsidRPr="00404C3D">
        <w:t>hroma format being 4:2:0</w:t>
      </w:r>
      <w:r>
        <w:t>;</w:t>
      </w:r>
      <w:r w:rsidRPr="00404C3D">
        <w:t xml:space="preserve"> and</w:t>
      </w:r>
    </w:p>
    <w:p w14:paraId="2AED5D43" w14:textId="77777777" w:rsidR="005964F3" w:rsidRPr="00404C3D" w:rsidRDefault="005964F3" w:rsidP="005964F3">
      <w:pPr>
        <w:pStyle w:val="B2"/>
      </w:pPr>
      <w:r w:rsidRPr="00404C3D">
        <w:t>-</w:t>
      </w:r>
      <w:r w:rsidRPr="00404C3D">
        <w:tab/>
        <w:t>the bit depth being 8 bit</w:t>
      </w:r>
      <w:r>
        <w:t>;</w:t>
      </w:r>
    </w:p>
    <w:p w14:paraId="6F1F8CBB" w14:textId="77777777" w:rsidR="005964F3" w:rsidRDefault="005964F3" w:rsidP="005964F3">
      <w:pPr>
        <w:pStyle w:val="B1"/>
      </w:pPr>
      <w:r w:rsidRPr="00404C3D">
        <w:tab/>
        <w:t xml:space="preserve">to a bitstream that is decodable by a decoder that is </w:t>
      </w:r>
      <w:r w:rsidRPr="00404C3D">
        <w:rPr>
          <w:b/>
        </w:rPr>
        <w:t>HEVC-HD-Dec</w:t>
      </w:r>
      <w:r w:rsidRPr="00404C3D">
        <w:t xml:space="preserve"> capable as defined in clause </w:t>
      </w:r>
      <w:r>
        <w:t>5.3</w:t>
      </w:r>
      <w:r w:rsidRPr="00404C3D">
        <w:t>.</w:t>
      </w:r>
    </w:p>
    <w:p w14:paraId="2866E762" w14:textId="77777777" w:rsidR="005964F3" w:rsidRPr="001A29A7" w:rsidRDefault="005964F3" w:rsidP="005964F3">
      <w:pPr>
        <w:pStyle w:val="NO"/>
      </w:pPr>
      <w:r>
        <w:t xml:space="preserve">NOTE 2: </w:t>
      </w:r>
      <w:r>
        <w:tab/>
        <w:t>A restricted version of the</w:t>
      </w:r>
      <w:r w:rsidRPr="00861D03">
        <w:t xml:space="preserve"> 3GPP HDTV format as defined in clause 4.4.3.2 may be encoded with an </w:t>
      </w:r>
      <w:r w:rsidRPr="004211E2">
        <w:rPr>
          <w:bCs/>
        </w:rPr>
        <w:t>HEVC-HD-Enc</w:t>
      </w:r>
      <w:r w:rsidRPr="00C93FEB">
        <w:t xml:space="preserve"> capable encoder.</w:t>
      </w:r>
    </w:p>
    <w:p w14:paraId="0EC7616A" w14:textId="77777777" w:rsidR="005964F3" w:rsidRDefault="005964F3" w:rsidP="005964F3">
      <w:pPr>
        <w:pStyle w:val="B1"/>
      </w:pPr>
      <w:r>
        <w:rPr>
          <w:b/>
        </w:rPr>
        <w:t>-</w:t>
      </w:r>
      <w:r>
        <w:rPr>
          <w:b/>
        </w:rPr>
        <w:tab/>
        <w:t>HEVC</w:t>
      </w:r>
      <w:r w:rsidRPr="00AF7ACC">
        <w:rPr>
          <w:b/>
        </w:rPr>
        <w:t>-</w:t>
      </w:r>
      <w:r>
        <w:rPr>
          <w:b/>
        </w:rPr>
        <w:t>Full</w:t>
      </w:r>
      <w:r w:rsidRPr="00AF7ACC">
        <w:rPr>
          <w:b/>
        </w:rPr>
        <w:t>HD-Enc:</w:t>
      </w:r>
      <w:r w:rsidRPr="00AF7ACC">
        <w:t xml:space="preserve"> the capability to encode a video signal to a bitstream that is decodable by a decoder that is </w:t>
      </w:r>
      <w:r w:rsidRPr="00082793">
        <w:rPr>
          <w:bCs/>
          <w:i/>
          <w:iCs/>
        </w:rPr>
        <w:t>HEVC-FullHD-Dec</w:t>
      </w:r>
      <w:r w:rsidRPr="00AF7ACC">
        <w:t xml:space="preserve"> capable as defined in clause</w:t>
      </w:r>
      <w:r>
        <w:t xml:space="preserve"> 5.3 with the following additional constraints:</w:t>
      </w:r>
    </w:p>
    <w:p w14:paraId="11F0C593" w14:textId="77777777" w:rsidR="005964F3" w:rsidRPr="00C53C72" w:rsidRDefault="005964F3" w:rsidP="005964F3">
      <w:pPr>
        <w:pStyle w:val="B2"/>
      </w:pPr>
      <w:r w:rsidRPr="00C53C72">
        <w:t>-</w:t>
      </w:r>
      <w:r w:rsidRPr="00C53C72">
        <w:tab/>
        <w:t xml:space="preserve">up to 133,693,440 luma samples per second; </w:t>
      </w:r>
    </w:p>
    <w:p w14:paraId="5CD8565E" w14:textId="77777777" w:rsidR="005964F3" w:rsidRPr="00C53C72" w:rsidRDefault="005964F3" w:rsidP="005964F3">
      <w:pPr>
        <w:pStyle w:val="B2"/>
      </w:pPr>
      <w:r w:rsidRPr="00C53C72">
        <w:t>-</w:t>
      </w:r>
      <w:r w:rsidRPr="00C53C72">
        <w:tab/>
        <w:t xml:space="preserve">up to a luma picture size of 2,228,224 samples; </w:t>
      </w:r>
    </w:p>
    <w:p w14:paraId="7276364D" w14:textId="77777777" w:rsidR="005964F3" w:rsidRPr="00C53C72" w:rsidRDefault="005964F3" w:rsidP="005964F3">
      <w:pPr>
        <w:pStyle w:val="B2"/>
      </w:pPr>
      <w:r w:rsidRPr="00C53C72">
        <w:t>-</w:t>
      </w:r>
      <w:r w:rsidRPr="00C53C72">
        <w:tab/>
        <w:t xml:space="preserve">up to 240 frames per second; </w:t>
      </w:r>
    </w:p>
    <w:p w14:paraId="3C0E263A" w14:textId="77777777" w:rsidR="005964F3" w:rsidRPr="00C53C72" w:rsidRDefault="005964F3" w:rsidP="005964F3">
      <w:pPr>
        <w:pStyle w:val="B2"/>
      </w:pPr>
      <w:r w:rsidRPr="00C53C72">
        <w:t>-</w:t>
      </w:r>
      <w:r w:rsidRPr="00C53C72">
        <w:tab/>
        <w:t xml:space="preserve">the </w:t>
      </w:r>
      <w:r>
        <w:t>c</w:t>
      </w:r>
      <w:r w:rsidRPr="00C53C72">
        <w:t>hroma format being 4:2:0; and</w:t>
      </w:r>
    </w:p>
    <w:p w14:paraId="05DD5B76" w14:textId="77777777" w:rsidR="005964F3" w:rsidRDefault="005964F3" w:rsidP="005964F3">
      <w:pPr>
        <w:pStyle w:val="B2"/>
      </w:pPr>
      <w:r w:rsidRPr="00C53C72">
        <w:t>-</w:t>
      </w:r>
      <w:r w:rsidRPr="00C53C72">
        <w:tab/>
        <w:t>the bit depth being either 8 or 10 bit;</w:t>
      </w:r>
    </w:p>
    <w:p w14:paraId="180A6FEC" w14:textId="77777777" w:rsidR="005964F3" w:rsidRPr="00C53C72" w:rsidRDefault="005964F3" w:rsidP="005964F3">
      <w:pPr>
        <w:pStyle w:val="NO"/>
      </w:pPr>
      <w:r>
        <w:t xml:space="preserve">NOTE 3: </w:t>
      </w:r>
      <w:r>
        <w:tab/>
        <w:t>The</w:t>
      </w:r>
      <w:r w:rsidRPr="00861D03">
        <w:t xml:space="preserve"> 3GPP HDTV format as defined in clause 4.4.3.2 may be encoded with an </w:t>
      </w:r>
      <w:r w:rsidRPr="00E26C68">
        <w:rPr>
          <w:b/>
          <w:i/>
          <w:iCs/>
        </w:rPr>
        <w:t>HEVC-FullHD-Enc</w:t>
      </w:r>
      <w:r w:rsidRPr="00C93FEB">
        <w:t xml:space="preserve"> capable encoder.</w:t>
      </w:r>
      <w:r>
        <w:t xml:space="preserve"> A restricted version of the 3GPP HDR TV format as defined in clause 4.4.3.3 </w:t>
      </w:r>
      <w:r w:rsidRPr="00861D03">
        <w:t xml:space="preserve">may be encoded with an </w:t>
      </w:r>
      <w:r w:rsidRPr="00C93FEB">
        <w:rPr>
          <w:bCs/>
        </w:rPr>
        <w:t>HEVC-</w:t>
      </w:r>
      <w:r>
        <w:rPr>
          <w:bCs/>
        </w:rPr>
        <w:t>Full</w:t>
      </w:r>
      <w:r w:rsidRPr="00C93FEB">
        <w:rPr>
          <w:bCs/>
        </w:rPr>
        <w:t>HD-Enc</w:t>
      </w:r>
      <w:r w:rsidRPr="00C93FEB">
        <w:t xml:space="preserve"> capable encoder</w:t>
      </w:r>
      <w:r>
        <w:t>.</w:t>
      </w:r>
    </w:p>
    <w:p w14:paraId="63747119" w14:textId="77777777" w:rsidR="005964F3" w:rsidRDefault="005964F3" w:rsidP="005964F3">
      <w:pPr>
        <w:pStyle w:val="B1"/>
      </w:pPr>
      <w:r>
        <w:rPr>
          <w:b/>
        </w:rPr>
        <w:t>-</w:t>
      </w:r>
      <w:r>
        <w:rPr>
          <w:b/>
        </w:rPr>
        <w:tab/>
        <w:t>HEVC</w:t>
      </w:r>
      <w:r w:rsidRPr="00AF7ACC">
        <w:rPr>
          <w:b/>
        </w:rPr>
        <w:t>-</w:t>
      </w:r>
      <w:r>
        <w:rPr>
          <w:b/>
        </w:rPr>
        <w:t>U</w:t>
      </w:r>
      <w:r w:rsidRPr="00AF7ACC">
        <w:rPr>
          <w:b/>
        </w:rPr>
        <w:t>HD-Enc:</w:t>
      </w:r>
      <w:r w:rsidRPr="00AF7ACC">
        <w:t xml:space="preserve"> the capability to encode a video signal to a bitstream that is decodable by a decoder that is </w:t>
      </w:r>
      <w:r w:rsidRPr="00082793">
        <w:rPr>
          <w:bCs/>
          <w:i/>
          <w:iCs/>
        </w:rPr>
        <w:t>HEVC-UHD-Dec</w:t>
      </w:r>
      <w:r w:rsidRPr="00AF7ACC">
        <w:t xml:space="preserve"> capable as defined in clause</w:t>
      </w:r>
      <w:r>
        <w:t xml:space="preserve"> 5.3 with the following additional constraints:</w:t>
      </w:r>
    </w:p>
    <w:p w14:paraId="0523A70D" w14:textId="77777777" w:rsidR="005964F3" w:rsidRPr="00C45808" w:rsidRDefault="005964F3" w:rsidP="005964F3">
      <w:pPr>
        <w:pStyle w:val="B2"/>
        <w:rPr>
          <w:szCs w:val="16"/>
        </w:rPr>
      </w:pPr>
      <w:r w:rsidRPr="00C45808">
        <w:rPr>
          <w:szCs w:val="16"/>
        </w:rPr>
        <w:t>-</w:t>
      </w:r>
      <w:r w:rsidRPr="00C45808">
        <w:rPr>
          <w:szCs w:val="16"/>
        </w:rPr>
        <w:tab/>
        <w:t xml:space="preserve">up to 534,773,760 luma samples per second; </w:t>
      </w:r>
    </w:p>
    <w:p w14:paraId="43CC3E77" w14:textId="77777777" w:rsidR="005964F3" w:rsidRPr="00C45808" w:rsidRDefault="005964F3" w:rsidP="005964F3">
      <w:pPr>
        <w:pStyle w:val="B2"/>
        <w:rPr>
          <w:szCs w:val="16"/>
        </w:rPr>
      </w:pPr>
      <w:r w:rsidRPr="00C45808">
        <w:rPr>
          <w:szCs w:val="16"/>
        </w:rPr>
        <w:t>-</w:t>
      </w:r>
      <w:r w:rsidRPr="00C45808">
        <w:rPr>
          <w:szCs w:val="16"/>
        </w:rPr>
        <w:tab/>
        <w:t xml:space="preserve">up to a luma picture size of 8,912,896 samples; </w:t>
      </w:r>
    </w:p>
    <w:p w14:paraId="0D854389" w14:textId="77777777" w:rsidR="005964F3" w:rsidRPr="00C45808" w:rsidRDefault="005964F3" w:rsidP="005964F3">
      <w:pPr>
        <w:pStyle w:val="B2"/>
        <w:rPr>
          <w:szCs w:val="16"/>
        </w:rPr>
      </w:pPr>
      <w:r w:rsidRPr="00C45808">
        <w:rPr>
          <w:szCs w:val="16"/>
        </w:rPr>
        <w:t>-</w:t>
      </w:r>
      <w:r w:rsidRPr="00C45808">
        <w:rPr>
          <w:szCs w:val="16"/>
        </w:rPr>
        <w:tab/>
        <w:t xml:space="preserve">up to 480 frames per second; </w:t>
      </w:r>
    </w:p>
    <w:p w14:paraId="4C7C8C40" w14:textId="77777777" w:rsidR="005964F3" w:rsidRPr="00C45808" w:rsidRDefault="005964F3" w:rsidP="005964F3">
      <w:pPr>
        <w:pStyle w:val="B2"/>
        <w:rPr>
          <w:szCs w:val="16"/>
        </w:rPr>
      </w:pPr>
      <w:r w:rsidRPr="00C45808">
        <w:rPr>
          <w:szCs w:val="16"/>
        </w:rPr>
        <w:t>-</w:t>
      </w:r>
      <w:r w:rsidRPr="00C45808">
        <w:rPr>
          <w:szCs w:val="16"/>
        </w:rPr>
        <w:tab/>
        <w:t xml:space="preserve">the </w:t>
      </w:r>
      <w:r>
        <w:rPr>
          <w:szCs w:val="16"/>
        </w:rPr>
        <w:t>c</w:t>
      </w:r>
      <w:r w:rsidRPr="00C45808">
        <w:rPr>
          <w:szCs w:val="16"/>
        </w:rPr>
        <w:t>hroma format being 4:2:0; and</w:t>
      </w:r>
    </w:p>
    <w:p w14:paraId="611D56E7" w14:textId="77777777" w:rsidR="005964F3" w:rsidRDefault="005964F3" w:rsidP="005964F3">
      <w:pPr>
        <w:pStyle w:val="B2"/>
        <w:rPr>
          <w:szCs w:val="16"/>
        </w:rPr>
      </w:pPr>
      <w:r w:rsidRPr="00C45808">
        <w:rPr>
          <w:szCs w:val="16"/>
        </w:rPr>
        <w:t>-</w:t>
      </w:r>
      <w:r w:rsidRPr="00C45808">
        <w:rPr>
          <w:szCs w:val="16"/>
        </w:rPr>
        <w:tab/>
        <w:t>the bit depth being either 8 or 10 bit;</w:t>
      </w:r>
    </w:p>
    <w:p w14:paraId="3D9BCC16" w14:textId="77777777" w:rsidR="005964F3" w:rsidRPr="004211E2" w:rsidRDefault="005964F3" w:rsidP="005964F3">
      <w:pPr>
        <w:pStyle w:val="NO"/>
        <w:rPr>
          <w:lang w:val="en-US"/>
        </w:rPr>
      </w:pPr>
      <w:r>
        <w:t xml:space="preserve">NOTE 4: </w:t>
      </w:r>
      <w:r>
        <w:tab/>
        <w:t>The</w:t>
      </w:r>
      <w:r w:rsidRPr="00861D03">
        <w:t xml:space="preserve"> 3GPP HDTV format as defined in clause 4.4.3.2 may be encoded with an </w:t>
      </w:r>
      <w:r w:rsidRPr="00E26C68">
        <w:rPr>
          <w:b/>
          <w:i/>
          <w:iCs/>
        </w:rPr>
        <w:t>HEVC-FullHD-Enc</w:t>
      </w:r>
      <w:r w:rsidRPr="00C93FEB">
        <w:t xml:space="preserve"> capable encoder.</w:t>
      </w:r>
      <w:r>
        <w:t xml:space="preserve"> A restricted version of the 3GPP HDR TV format as defined in clause 4.4.3.3 </w:t>
      </w:r>
      <w:r w:rsidRPr="00861D03">
        <w:t xml:space="preserve">may be encoded with an </w:t>
      </w:r>
      <w:r w:rsidRPr="00E26C68">
        <w:rPr>
          <w:b/>
          <w:i/>
          <w:iCs/>
        </w:rPr>
        <w:t>HEVC-FullHD-Enc</w:t>
      </w:r>
      <w:r w:rsidRPr="00C93FEB">
        <w:t xml:space="preserve"> capable encoder</w:t>
      </w:r>
      <w:r>
        <w:t>.</w:t>
      </w:r>
    </w:p>
    <w:p w14:paraId="1CF13E9D" w14:textId="77777777" w:rsidR="005964F3" w:rsidRDefault="005964F3" w:rsidP="005964F3">
      <w:pPr>
        <w:pStyle w:val="Heading2"/>
      </w:pPr>
      <w:bookmarkStart w:id="737" w:name="_Toc175313613"/>
      <w:bookmarkStart w:id="738" w:name="_Toc195793229"/>
      <w:bookmarkStart w:id="739" w:name="_Toc191022734"/>
      <w:r>
        <w:t>5</w:t>
      </w:r>
      <w:r w:rsidRPr="004D3578">
        <w:t>.</w:t>
      </w:r>
      <w:r>
        <w:t>5</w:t>
      </w:r>
      <w:r w:rsidRPr="004D3578">
        <w:tab/>
      </w:r>
      <w:r>
        <w:t>Multi-Instance Decoding Capabilities</w:t>
      </w:r>
      <w:bookmarkEnd w:id="737"/>
      <w:bookmarkEnd w:id="738"/>
      <w:bookmarkEnd w:id="739"/>
    </w:p>
    <w:p w14:paraId="6DFBBF9C" w14:textId="77777777" w:rsidR="005964F3" w:rsidRDefault="005964F3" w:rsidP="005964F3">
      <w:r>
        <w:t xml:space="preserve">The following multi-instance decoding capabilities are defined: </w:t>
      </w:r>
    </w:p>
    <w:p w14:paraId="6DF2B4D0" w14:textId="77777777" w:rsidR="005964F3" w:rsidRPr="001A196B" w:rsidRDefault="005964F3" w:rsidP="005964F3">
      <w:pPr>
        <w:pStyle w:val="B1"/>
      </w:pPr>
      <w:r>
        <w:rPr>
          <w:b/>
        </w:rPr>
        <w:t>-</w:t>
      </w:r>
      <w:r>
        <w:rPr>
          <w:b/>
        </w:rPr>
        <w:tab/>
      </w:r>
      <w:r w:rsidRPr="001A196B">
        <w:rPr>
          <w:b/>
          <w:bCs/>
        </w:rPr>
        <w:t>AVC-</w:t>
      </w:r>
      <w:r>
        <w:rPr>
          <w:b/>
          <w:bCs/>
        </w:rPr>
        <w:t>FullHD-Dec-2</w:t>
      </w:r>
      <w:r w:rsidRPr="001A196B">
        <w:t xml:space="preserve">: </w:t>
      </w:r>
      <w:r>
        <w:t>The capability of supporting up to two (</w:t>
      </w:r>
      <w:r w:rsidRPr="00E56C9B">
        <w:rPr>
          <w:i/>
          <w:iCs/>
        </w:rPr>
        <w:t>N</w:t>
      </w:r>
      <w:r w:rsidRPr="007375C2">
        <w:t>=</w:t>
      </w:r>
      <w:r>
        <w:t>2</w:t>
      </w:r>
      <w:r w:rsidRPr="007375C2">
        <w:t>)</w:t>
      </w:r>
      <w:r>
        <w:t xml:space="preserve"> concurrent decoder instances with the aggregate capabilities of </w:t>
      </w:r>
      <w:r w:rsidRPr="00082793">
        <w:rPr>
          <w:i/>
          <w:iCs/>
        </w:rPr>
        <w:t>AVC-FullHD-Dec</w:t>
      </w:r>
      <w:r>
        <w:rPr>
          <w:i/>
          <w:iCs/>
        </w:rPr>
        <w:t xml:space="preserve"> </w:t>
      </w:r>
      <w:r>
        <w:t>as defined in clause 5.4.</w:t>
      </w:r>
    </w:p>
    <w:p w14:paraId="130F7432" w14:textId="77777777" w:rsidR="005964F3" w:rsidRPr="001A196B" w:rsidRDefault="005964F3" w:rsidP="005964F3">
      <w:pPr>
        <w:pStyle w:val="B1"/>
      </w:pPr>
      <w:r>
        <w:rPr>
          <w:b/>
        </w:rPr>
        <w:t>-</w:t>
      </w:r>
      <w:r>
        <w:rPr>
          <w:b/>
        </w:rPr>
        <w:tab/>
      </w:r>
      <w:r w:rsidRPr="001A196B">
        <w:rPr>
          <w:b/>
          <w:bCs/>
        </w:rPr>
        <w:t>AVC-</w:t>
      </w:r>
      <w:r>
        <w:rPr>
          <w:b/>
          <w:bCs/>
        </w:rPr>
        <w:t>UHD-Dec-4</w:t>
      </w:r>
      <w:r w:rsidRPr="001A196B">
        <w:t xml:space="preserve">: </w:t>
      </w:r>
      <w:r>
        <w:t>The capability of supporting up to four (</w:t>
      </w:r>
      <w:r w:rsidRPr="00E56C9B">
        <w:rPr>
          <w:i/>
          <w:iCs/>
        </w:rPr>
        <w:t>N</w:t>
      </w:r>
      <w:r w:rsidRPr="00082793">
        <w:t>=4)</w:t>
      </w:r>
      <w:r>
        <w:t xml:space="preserve"> concurrent decoder instances with the aggregate capabilities of </w:t>
      </w:r>
      <w:r w:rsidRPr="00082793">
        <w:rPr>
          <w:i/>
          <w:iCs/>
        </w:rPr>
        <w:t>AVC-UHD-Dec</w:t>
      </w:r>
      <w:r>
        <w:t xml:space="preserve"> as defined in clause 5.4.</w:t>
      </w:r>
    </w:p>
    <w:p w14:paraId="52E9538A" w14:textId="77777777" w:rsidR="005964F3" w:rsidRDefault="005964F3" w:rsidP="005964F3">
      <w:pPr>
        <w:pStyle w:val="B1"/>
        <w:rPr>
          <w:bCs/>
        </w:rPr>
      </w:pPr>
      <w:r>
        <w:rPr>
          <w:b/>
        </w:rPr>
        <w:t>-</w:t>
      </w:r>
      <w:r>
        <w:rPr>
          <w:b/>
        </w:rPr>
        <w:tab/>
      </w:r>
      <w:r w:rsidRPr="00404C3D">
        <w:rPr>
          <w:b/>
        </w:rPr>
        <w:t>HEVC-UHD-Dec</w:t>
      </w:r>
      <w:r>
        <w:rPr>
          <w:b/>
        </w:rPr>
        <w:t xml:space="preserve">-4: </w:t>
      </w:r>
      <w:r>
        <w:t>The capability of supporting up to four (</w:t>
      </w:r>
      <w:r w:rsidRPr="00E56C9B">
        <w:rPr>
          <w:i/>
          <w:iCs/>
        </w:rPr>
        <w:t>N</w:t>
      </w:r>
      <w:r w:rsidRPr="007375C2">
        <w:t>=4)</w:t>
      </w:r>
      <w:r>
        <w:t xml:space="preserve"> concurrent decoder instances with the aggregate capabilities of </w:t>
      </w:r>
      <w:r w:rsidRPr="00082793">
        <w:rPr>
          <w:bCs/>
          <w:i/>
          <w:iCs/>
        </w:rPr>
        <w:t>HEVC-UHD-Dec</w:t>
      </w:r>
      <w:r>
        <w:rPr>
          <w:bCs/>
        </w:rPr>
        <w:t xml:space="preserve"> </w:t>
      </w:r>
      <w:r>
        <w:t>as defined in clause 5.4.</w:t>
      </w:r>
    </w:p>
    <w:p w14:paraId="5C36C9DF" w14:textId="77777777" w:rsidR="005964F3" w:rsidRDefault="005964F3" w:rsidP="005964F3">
      <w:pPr>
        <w:pStyle w:val="B1"/>
      </w:pPr>
      <w:r>
        <w:rPr>
          <w:b/>
        </w:rPr>
        <w:t>-</w:t>
      </w:r>
      <w:r>
        <w:rPr>
          <w:b/>
        </w:rPr>
        <w:tab/>
      </w:r>
      <w:r>
        <w:rPr>
          <w:b/>
          <w:bCs/>
        </w:rPr>
        <w:t>UHD-Dec-4</w:t>
      </w:r>
      <w:r w:rsidRPr="001A196B">
        <w:t xml:space="preserve">: </w:t>
      </w:r>
      <w:r>
        <w:t>The capability supporting up to four (</w:t>
      </w:r>
      <w:r w:rsidRPr="00E56C9B">
        <w:rPr>
          <w:i/>
          <w:iCs/>
        </w:rPr>
        <w:t>N</w:t>
      </w:r>
      <w:r w:rsidRPr="007375C2">
        <w:t>=4)</w:t>
      </w:r>
      <w:r>
        <w:t xml:space="preserve"> concurrent decoder instances with either:</w:t>
      </w:r>
    </w:p>
    <w:p w14:paraId="3CEB49B4" w14:textId="77777777" w:rsidR="005964F3" w:rsidRDefault="005964F3" w:rsidP="005964F3">
      <w:pPr>
        <w:pStyle w:val="B2"/>
      </w:pPr>
      <w:r>
        <w:t>-</w:t>
      </w:r>
      <w:r>
        <w:tab/>
        <w:t xml:space="preserve">the aggregate capabilities of </w:t>
      </w:r>
      <w:r w:rsidRPr="00082793">
        <w:rPr>
          <w:i/>
          <w:iCs/>
        </w:rPr>
        <w:t>AVC-UHD-Dec-4</w:t>
      </w:r>
      <w:r w:rsidRPr="00006D94">
        <w:t xml:space="preserve"> </w:t>
      </w:r>
      <w:r>
        <w:t>as defined in this clause,</w:t>
      </w:r>
    </w:p>
    <w:p w14:paraId="29774221" w14:textId="77777777" w:rsidR="005964F3" w:rsidRDefault="005964F3" w:rsidP="005964F3">
      <w:pPr>
        <w:pStyle w:val="B2"/>
      </w:pPr>
      <w:r>
        <w:t>-</w:t>
      </w:r>
      <w:r>
        <w:tab/>
        <w:t xml:space="preserve">the aggregate capabilities of </w:t>
      </w:r>
      <w:r w:rsidRPr="00082793">
        <w:rPr>
          <w:i/>
          <w:iCs/>
        </w:rPr>
        <w:t>HEVC-UHD-Dec-4</w:t>
      </w:r>
      <w:r>
        <w:t xml:space="preserve"> as defined in this clause, or,</w:t>
      </w:r>
    </w:p>
    <w:p w14:paraId="5F30A741" w14:textId="77777777" w:rsidR="005964F3" w:rsidRPr="00021EC2" w:rsidRDefault="005964F3" w:rsidP="005964F3">
      <w:pPr>
        <w:pStyle w:val="B2"/>
      </w:pPr>
      <w:r>
        <w:t>-</w:t>
      </w:r>
      <w:r>
        <w:tab/>
        <w:t xml:space="preserve">the capability of decoding up to 4 bitstreams for which each bitstream does not exceed the capability of being decodable either with </w:t>
      </w:r>
      <w:r w:rsidRPr="00082793">
        <w:rPr>
          <w:i/>
          <w:iCs/>
        </w:rPr>
        <w:t>AVC-FullHD-Dec</w:t>
      </w:r>
      <w:r w:rsidRPr="00B455C4">
        <w:t xml:space="preserve"> </w:t>
      </w:r>
      <w:r>
        <w:t xml:space="preserve">or </w:t>
      </w:r>
      <w:r w:rsidRPr="00082793">
        <w:rPr>
          <w:i/>
          <w:iCs/>
        </w:rPr>
        <w:t>HEVC-FullHD-Dec</w:t>
      </w:r>
      <w:r>
        <w:t xml:space="preserve"> as defined in clause 5.4.</w:t>
      </w:r>
    </w:p>
    <w:p w14:paraId="688D5C73" w14:textId="77777777" w:rsidR="005964F3" w:rsidRDefault="005964F3" w:rsidP="005964F3">
      <w:pPr>
        <w:pStyle w:val="B1"/>
        <w:rPr>
          <w:bCs/>
        </w:rPr>
      </w:pPr>
      <w:r>
        <w:rPr>
          <w:b/>
        </w:rPr>
        <w:t>-</w:t>
      </w:r>
      <w:r>
        <w:rPr>
          <w:b/>
        </w:rPr>
        <w:tab/>
        <w:t>AVC</w:t>
      </w:r>
      <w:r w:rsidRPr="00404C3D">
        <w:rPr>
          <w:b/>
        </w:rPr>
        <w:t>-</w:t>
      </w:r>
      <w:r>
        <w:rPr>
          <w:b/>
        </w:rPr>
        <w:t>8K</w:t>
      </w:r>
      <w:r w:rsidRPr="00404C3D">
        <w:rPr>
          <w:b/>
        </w:rPr>
        <w:t>-Dec</w:t>
      </w:r>
      <w:r>
        <w:rPr>
          <w:b/>
        </w:rPr>
        <w:t xml:space="preserve">-8: </w:t>
      </w:r>
      <w:r>
        <w:t xml:space="preserve">The capability of supporting up to eight </w:t>
      </w:r>
      <w:r w:rsidRPr="00035685">
        <w:t>(</w:t>
      </w:r>
      <w:r w:rsidRPr="00E56C9B">
        <w:rPr>
          <w:i/>
          <w:iCs/>
        </w:rPr>
        <w:t>N</w:t>
      </w:r>
      <w:r w:rsidRPr="007375C2">
        <w:t>=8)</w:t>
      </w:r>
      <w:r>
        <w:rPr>
          <w:i/>
          <w:iCs/>
        </w:rPr>
        <w:t xml:space="preserve"> </w:t>
      </w:r>
      <w:r>
        <w:t xml:space="preserve">concurrent decoder instances with the aggregate capabilities of </w:t>
      </w:r>
      <w:r w:rsidRPr="00082793">
        <w:rPr>
          <w:bCs/>
          <w:i/>
          <w:iCs/>
        </w:rPr>
        <w:t>AVC-8K-Dec</w:t>
      </w:r>
      <w:r>
        <w:rPr>
          <w:bCs/>
        </w:rPr>
        <w:t xml:space="preserve"> </w:t>
      </w:r>
      <w:r>
        <w:t>as defined in clause 5.4</w:t>
      </w:r>
      <w:r>
        <w:rPr>
          <w:bCs/>
        </w:rPr>
        <w:t>.</w:t>
      </w:r>
    </w:p>
    <w:p w14:paraId="1220A0F1" w14:textId="77777777" w:rsidR="005964F3" w:rsidRDefault="005964F3" w:rsidP="005964F3">
      <w:pPr>
        <w:pStyle w:val="B1"/>
        <w:rPr>
          <w:bCs/>
        </w:rPr>
      </w:pPr>
      <w:r>
        <w:rPr>
          <w:b/>
        </w:rPr>
        <w:t>-</w:t>
      </w:r>
      <w:r>
        <w:rPr>
          <w:b/>
        </w:rPr>
        <w:tab/>
      </w:r>
      <w:r w:rsidRPr="00404C3D">
        <w:rPr>
          <w:b/>
        </w:rPr>
        <w:t>HEVC-</w:t>
      </w:r>
      <w:r>
        <w:rPr>
          <w:b/>
        </w:rPr>
        <w:t>8K</w:t>
      </w:r>
      <w:r w:rsidRPr="00404C3D">
        <w:rPr>
          <w:b/>
        </w:rPr>
        <w:t>-Dec</w:t>
      </w:r>
      <w:r>
        <w:rPr>
          <w:b/>
        </w:rPr>
        <w:t xml:space="preserve">-8: </w:t>
      </w:r>
      <w:r>
        <w:t xml:space="preserve">The capability of supporting up to eight </w:t>
      </w:r>
      <w:r w:rsidRPr="00035685">
        <w:t>(</w:t>
      </w:r>
      <w:r w:rsidRPr="00E56C9B">
        <w:rPr>
          <w:i/>
          <w:iCs/>
        </w:rPr>
        <w:t>N</w:t>
      </w:r>
      <w:r w:rsidRPr="00082793">
        <w:t>=8)</w:t>
      </w:r>
      <w:r>
        <w:rPr>
          <w:i/>
          <w:iCs/>
        </w:rPr>
        <w:t xml:space="preserve"> </w:t>
      </w:r>
      <w:r>
        <w:t xml:space="preserve">concurrent decoder instances with the aggregate capabilities of </w:t>
      </w:r>
      <w:r w:rsidRPr="00082793">
        <w:rPr>
          <w:bCs/>
          <w:i/>
          <w:iCs/>
        </w:rPr>
        <w:t>HEVC-8K-Dec</w:t>
      </w:r>
      <w:r>
        <w:rPr>
          <w:bCs/>
          <w:i/>
          <w:iCs/>
        </w:rPr>
        <w:t xml:space="preserve"> </w:t>
      </w:r>
      <w:r>
        <w:t>as defined in clause 5.4</w:t>
      </w:r>
      <w:r>
        <w:rPr>
          <w:bCs/>
        </w:rPr>
        <w:t>.</w:t>
      </w:r>
    </w:p>
    <w:p w14:paraId="08CAE604" w14:textId="77777777" w:rsidR="005964F3" w:rsidRDefault="005964F3" w:rsidP="005964F3">
      <w:pPr>
        <w:pStyle w:val="B1"/>
      </w:pPr>
      <w:r>
        <w:rPr>
          <w:b/>
        </w:rPr>
        <w:t>-</w:t>
      </w:r>
      <w:r>
        <w:rPr>
          <w:b/>
        </w:rPr>
        <w:tab/>
      </w:r>
      <w:r>
        <w:rPr>
          <w:b/>
          <w:bCs/>
        </w:rPr>
        <w:t>8K-Dec-8</w:t>
      </w:r>
      <w:r w:rsidRPr="001A196B">
        <w:t xml:space="preserve">: </w:t>
      </w:r>
      <w:r>
        <w:t xml:space="preserve">The capability supporting up to eight </w:t>
      </w:r>
      <w:r w:rsidRPr="00035685">
        <w:t>(</w:t>
      </w:r>
      <w:r w:rsidRPr="00E56C9B">
        <w:rPr>
          <w:i/>
          <w:iCs/>
        </w:rPr>
        <w:t>N</w:t>
      </w:r>
      <w:r w:rsidRPr="007375C2">
        <w:t>=8)</w:t>
      </w:r>
      <w:r>
        <w:rPr>
          <w:i/>
          <w:iCs/>
        </w:rPr>
        <w:t xml:space="preserve"> </w:t>
      </w:r>
      <w:r>
        <w:t>concurrent decoder instances with either:</w:t>
      </w:r>
    </w:p>
    <w:p w14:paraId="6AE6DE39" w14:textId="77777777" w:rsidR="005964F3" w:rsidRDefault="005964F3" w:rsidP="005964F3">
      <w:pPr>
        <w:pStyle w:val="B2"/>
      </w:pPr>
      <w:r>
        <w:t>-</w:t>
      </w:r>
      <w:r>
        <w:tab/>
        <w:t xml:space="preserve">the aggregate capabilities of </w:t>
      </w:r>
      <w:r w:rsidRPr="00082793">
        <w:rPr>
          <w:i/>
          <w:iCs/>
        </w:rPr>
        <w:t>AVC-8K-Dec-8</w:t>
      </w:r>
      <w:r w:rsidRPr="00006D94">
        <w:t xml:space="preserve"> </w:t>
      </w:r>
      <w:r>
        <w:t>as defined in this clause,</w:t>
      </w:r>
    </w:p>
    <w:p w14:paraId="35E82872" w14:textId="77777777" w:rsidR="005964F3" w:rsidRDefault="005964F3" w:rsidP="005964F3">
      <w:pPr>
        <w:pStyle w:val="B2"/>
      </w:pPr>
      <w:r>
        <w:t>-</w:t>
      </w:r>
      <w:r>
        <w:tab/>
        <w:t xml:space="preserve">the aggregate capabilities of </w:t>
      </w:r>
      <w:r w:rsidRPr="00082793">
        <w:rPr>
          <w:i/>
          <w:iCs/>
        </w:rPr>
        <w:t>HEVC-8K-Dec-8</w:t>
      </w:r>
      <w:r w:rsidRPr="00006D94">
        <w:t xml:space="preserve"> </w:t>
      </w:r>
      <w:r>
        <w:t>as defined in this clause, or,</w:t>
      </w:r>
    </w:p>
    <w:p w14:paraId="26645B15" w14:textId="77777777" w:rsidR="005964F3" w:rsidRDefault="005964F3" w:rsidP="005964F3">
      <w:pPr>
        <w:pStyle w:val="B2"/>
      </w:pPr>
      <w:r>
        <w:t>-</w:t>
      </w:r>
      <w:r>
        <w:tab/>
        <w:t>the capability of decoding up to:</w:t>
      </w:r>
    </w:p>
    <w:p w14:paraId="7306FAE9" w14:textId="77777777" w:rsidR="005964F3" w:rsidRPr="00B36128" w:rsidRDefault="005964F3" w:rsidP="005964F3">
      <w:pPr>
        <w:pStyle w:val="B3"/>
      </w:pPr>
      <w:r w:rsidRPr="00B36128">
        <w:t>-</w:t>
      </w:r>
      <w:r w:rsidRPr="00B36128">
        <w:tab/>
      </w:r>
      <w:r>
        <w:t>eight</w:t>
      </w:r>
      <w:r w:rsidRPr="00B36128">
        <w:t xml:space="preserve"> bitstreams for which each bitstream does not exceed the capability of being decodable either with </w:t>
      </w:r>
      <w:r w:rsidRPr="00082793">
        <w:rPr>
          <w:rFonts w:eastAsia="Malgun Gothic"/>
          <w:i/>
          <w:iCs/>
          <w:lang w:val="en-US"/>
        </w:rPr>
        <w:t>AVC-FullHD-Dec</w:t>
      </w:r>
      <w:r w:rsidRPr="00B36128">
        <w:t xml:space="preserve"> or </w:t>
      </w:r>
      <w:r w:rsidRPr="00082793">
        <w:rPr>
          <w:rFonts w:eastAsia="Malgun Gothic"/>
          <w:i/>
          <w:iCs/>
          <w:lang w:val="en-US"/>
        </w:rPr>
        <w:t>HEVC-FullHD-Dec</w:t>
      </w:r>
      <w:r>
        <w:rPr>
          <w:rFonts w:eastAsia="Malgun Gothic"/>
          <w:lang w:val="en-US"/>
        </w:rPr>
        <w:t xml:space="preserve"> </w:t>
      </w:r>
      <w:r>
        <w:t>as defined in clause 5.4</w:t>
      </w:r>
      <w:r>
        <w:rPr>
          <w:rFonts w:eastAsia="Malgun Gothic"/>
          <w:lang w:val="en-US"/>
        </w:rPr>
        <w:t>;</w:t>
      </w:r>
      <w:r w:rsidRPr="00082793">
        <w:t xml:space="preserve"> </w:t>
      </w:r>
      <w:r w:rsidRPr="00B36128">
        <w:t>or,</w:t>
      </w:r>
    </w:p>
    <w:p w14:paraId="6DD4A504" w14:textId="77777777" w:rsidR="005964F3" w:rsidRPr="00A21551" w:rsidRDefault="005964F3" w:rsidP="005964F3">
      <w:pPr>
        <w:pStyle w:val="B3"/>
        <w:rPr>
          <w:rFonts w:eastAsia="Malgun Gothic"/>
          <w:lang w:val="en-US"/>
        </w:rPr>
      </w:pPr>
      <w:r w:rsidRPr="00B36128">
        <w:t>-</w:t>
      </w:r>
      <w:r w:rsidRPr="00B36128">
        <w:tab/>
      </w:r>
      <w:r>
        <w:t>four</w:t>
      </w:r>
      <w:r w:rsidRPr="00B36128">
        <w:t xml:space="preserve"> bitstreams for which each bitstream does not exceed the capability of being decodable either with </w:t>
      </w:r>
      <w:r w:rsidRPr="00082793">
        <w:rPr>
          <w:rFonts w:eastAsia="Malgun Gothic"/>
          <w:i/>
          <w:iCs/>
          <w:lang w:val="en-US"/>
        </w:rPr>
        <w:t>AVC-UHD-Dec</w:t>
      </w:r>
      <w:r w:rsidRPr="00B36128">
        <w:t xml:space="preserve"> or </w:t>
      </w:r>
      <w:r w:rsidRPr="00082793">
        <w:rPr>
          <w:rFonts w:eastAsia="Malgun Gothic"/>
          <w:i/>
          <w:iCs/>
          <w:lang w:val="en-US"/>
        </w:rPr>
        <w:t>HEVC-UHD-Dec</w:t>
      </w:r>
      <w:r>
        <w:rPr>
          <w:rFonts w:eastAsia="Malgun Gothic"/>
          <w:i/>
          <w:iCs/>
          <w:lang w:val="en-US"/>
        </w:rPr>
        <w:t xml:space="preserve"> </w:t>
      </w:r>
      <w:r>
        <w:t>as defined in clause 5.4</w:t>
      </w:r>
      <w:r>
        <w:rPr>
          <w:rFonts w:eastAsia="Malgun Gothic"/>
          <w:lang w:val="en-US"/>
        </w:rPr>
        <w:t>.</w:t>
      </w:r>
    </w:p>
    <w:p w14:paraId="11CB8BB5" w14:textId="77777777" w:rsidR="005964F3" w:rsidRDefault="005964F3" w:rsidP="005964F3">
      <w:pPr>
        <w:pStyle w:val="Heading2"/>
      </w:pPr>
      <w:bookmarkStart w:id="740" w:name="_Toc175313614"/>
      <w:bookmarkStart w:id="741" w:name="_Toc195793230"/>
      <w:bookmarkStart w:id="742" w:name="_Toc191022735"/>
      <w:r>
        <w:t>5</w:t>
      </w:r>
      <w:r w:rsidRPr="004D3578">
        <w:t>.</w:t>
      </w:r>
      <w:r>
        <w:t>6</w:t>
      </w:r>
      <w:r w:rsidRPr="004D3578">
        <w:tab/>
      </w:r>
      <w:r>
        <w:t>Multi-Instance Encoding Capabilities</w:t>
      </w:r>
      <w:bookmarkEnd w:id="740"/>
      <w:bookmarkEnd w:id="741"/>
      <w:bookmarkEnd w:id="742"/>
    </w:p>
    <w:p w14:paraId="48BB5EF8" w14:textId="77777777" w:rsidR="005964F3" w:rsidRPr="006A296E" w:rsidRDefault="005964F3" w:rsidP="005964F3">
      <w:r>
        <w:t>This specification does not define multi-instance encoding capabilities.</w:t>
      </w:r>
    </w:p>
    <w:p w14:paraId="57371D1E" w14:textId="77777777" w:rsidR="005964F3" w:rsidRDefault="005964F3" w:rsidP="005964F3">
      <w:pPr>
        <w:pStyle w:val="Heading1"/>
        <w:pBdr>
          <w:top w:val="none" w:sz="0" w:space="0" w:color="auto"/>
        </w:pBdr>
        <w:pPrChange w:id="743" w:author="Thomas Stockhammer (Rapporteur)" w:date="2025-04-17T14:41:00Z" w16du:dateUtc="2025-04-17T12:41:00Z">
          <w:pPr>
            <w:pStyle w:val="Heading1"/>
          </w:pPr>
        </w:pPrChange>
      </w:pPr>
      <w:bookmarkStart w:id="744" w:name="_Toc175313615"/>
      <w:bookmarkStart w:id="745" w:name="_Toc195793231"/>
      <w:bookmarkStart w:id="746" w:name="_Toc191022736"/>
      <w:r>
        <w:t>6</w:t>
      </w:r>
      <w:r w:rsidRPr="004D3578">
        <w:tab/>
      </w:r>
      <w:r>
        <w:t>Video Operation Points</w:t>
      </w:r>
      <w:bookmarkEnd w:id="744"/>
      <w:bookmarkEnd w:id="745"/>
      <w:bookmarkEnd w:id="746"/>
    </w:p>
    <w:p w14:paraId="6864D745" w14:textId="77777777" w:rsidR="00FF18A9" w:rsidRDefault="00FF18A9" w:rsidP="00FF18A9">
      <w:pPr>
        <w:pStyle w:val="EditorsNote"/>
        <w:rPr>
          <w:del w:id="747" w:author="Thomas Stockhammer (Rapporteur)" w:date="2025-04-17T14:41:00Z" w16du:dateUtc="2025-04-17T12:41:00Z"/>
        </w:rPr>
      </w:pPr>
      <w:del w:id="748" w:author="Thomas Stockhammer (Rapporteur)" w:date="2025-04-17T14:41:00Z" w16du:dateUtc="2025-04-17T12:41:00Z">
        <w:r>
          <w:delText xml:space="preserve">Editor’s Note: </w:delText>
        </w:r>
        <w:r w:rsidRPr="00C320A9">
          <w:delText>A collection of different possible video formats including spatial and temporal resolutions, colour mapping, transfer functions, etc. and a video encoding format.</w:delText>
        </w:r>
      </w:del>
    </w:p>
    <w:p w14:paraId="7FA3619F" w14:textId="77777777" w:rsidR="00A86966" w:rsidRDefault="00A86966" w:rsidP="00FF18A9">
      <w:pPr>
        <w:pStyle w:val="EditorsNote"/>
        <w:rPr>
          <w:del w:id="749" w:author="Thomas Stockhammer (Rapporteur)" w:date="2025-04-17T14:41:00Z" w16du:dateUtc="2025-04-17T12:41:00Z"/>
        </w:rPr>
      </w:pPr>
      <w:del w:id="750" w:author="Thomas Stockhammer (Rapporteur)" w:date="2025-04-17T14:41:00Z" w16du:dateUtc="2025-04-17T12:41:00Z">
        <w:r>
          <w:delText xml:space="preserve">Editor’s Note: </w:delText>
        </w:r>
        <w:r w:rsidRPr="00A86966">
          <w:delText>See again S4-240619 for existing ones</w:delText>
        </w:r>
        <w:r>
          <w:delText>.</w:delText>
        </w:r>
      </w:del>
    </w:p>
    <w:p w14:paraId="330732BF" w14:textId="77777777" w:rsidR="005964F3" w:rsidRDefault="005964F3" w:rsidP="005964F3">
      <w:pPr>
        <w:pStyle w:val="Heading2"/>
      </w:pPr>
      <w:bookmarkStart w:id="751" w:name="_Toc175313616"/>
      <w:bookmarkStart w:id="752" w:name="_Toc195793232"/>
      <w:bookmarkStart w:id="753" w:name="_Toc191022737"/>
      <w:r>
        <w:t>6</w:t>
      </w:r>
      <w:r w:rsidRPr="004D3578">
        <w:t>.1</w:t>
      </w:r>
      <w:r w:rsidRPr="004D3578">
        <w:tab/>
      </w:r>
      <w:r>
        <w:t>Introduction</w:t>
      </w:r>
      <w:bookmarkEnd w:id="751"/>
      <w:bookmarkEnd w:id="752"/>
      <w:bookmarkEnd w:id="753"/>
    </w:p>
    <w:p w14:paraId="36329777" w14:textId="77777777" w:rsidR="005964F3" w:rsidRDefault="005964F3" w:rsidP="005964F3">
      <w:r>
        <w:t>Video operation points define a restricted subset of representation signals and media capabilities. For each Video Operation Point, requirements for the Bitstream and for the Receiver are defined.</w:t>
      </w:r>
    </w:p>
    <w:p w14:paraId="4DE96E0C" w14:textId="77777777" w:rsidR="005964F3" w:rsidRDefault="005964F3" w:rsidP="005964F3">
      <w:r>
        <w:t>Table 6.1-1 provides an overview of defined video operation points.</w:t>
      </w:r>
    </w:p>
    <w:p w14:paraId="0F2F9695" w14:textId="77777777" w:rsidR="005964F3" w:rsidRDefault="005964F3" w:rsidP="005964F3">
      <w:pPr>
        <w:pStyle w:val="TH"/>
      </w:pPr>
      <w:r>
        <w:t>Table 6.1-1</w:t>
      </w:r>
      <w:r>
        <w:tab/>
        <w:t>Overview of Video Operation Points</w:t>
      </w:r>
    </w:p>
    <w:tbl>
      <w:tblPr>
        <w:tblStyle w:val="TableGrid"/>
        <w:tblW w:w="5000" w:type="pct"/>
        <w:tblLook w:val="04A0" w:firstRow="1" w:lastRow="0" w:firstColumn="1" w:lastColumn="0" w:noHBand="0" w:noVBand="1"/>
      </w:tblPr>
      <w:tblGrid>
        <w:gridCol w:w="1808"/>
        <w:gridCol w:w="3047"/>
        <w:gridCol w:w="3510"/>
        <w:gridCol w:w="1266"/>
      </w:tblGrid>
      <w:tr w:rsidR="005964F3" w:rsidRPr="00116BE0" w14:paraId="4AD96A3C" w14:textId="77777777" w:rsidTr="00464F97">
        <w:tc>
          <w:tcPr>
            <w:tcW w:w="939" w:type="pct"/>
          </w:tcPr>
          <w:p w14:paraId="2FB08BE6" w14:textId="77777777" w:rsidR="005964F3" w:rsidRPr="00116BE0" w:rsidRDefault="005964F3" w:rsidP="00464F97">
            <w:pPr>
              <w:pStyle w:val="TH"/>
            </w:pPr>
            <w:r>
              <w:t>Name</w:t>
            </w:r>
          </w:p>
        </w:tc>
        <w:tc>
          <w:tcPr>
            <w:tcW w:w="1582" w:type="pct"/>
          </w:tcPr>
          <w:p w14:paraId="22F3D21F" w14:textId="77777777" w:rsidR="005964F3" w:rsidRPr="00116BE0" w:rsidRDefault="005964F3" w:rsidP="00464F97">
            <w:pPr>
              <w:pStyle w:val="TH"/>
            </w:pPr>
            <w:r>
              <w:t>Video Format</w:t>
            </w:r>
          </w:p>
        </w:tc>
        <w:tc>
          <w:tcPr>
            <w:tcW w:w="1822" w:type="pct"/>
          </w:tcPr>
          <w:p w14:paraId="7ED0A163" w14:textId="77777777" w:rsidR="005964F3" w:rsidRPr="00116BE0" w:rsidRDefault="005964F3" w:rsidP="00464F97">
            <w:pPr>
              <w:pStyle w:val="TH"/>
            </w:pPr>
            <w:r>
              <w:t>Decoding Capabilities</w:t>
            </w:r>
          </w:p>
        </w:tc>
        <w:tc>
          <w:tcPr>
            <w:tcW w:w="657" w:type="pct"/>
          </w:tcPr>
          <w:p w14:paraId="24CC40A9" w14:textId="77777777" w:rsidR="005964F3" w:rsidRDefault="005964F3" w:rsidP="00464F97">
            <w:pPr>
              <w:pStyle w:val="TH"/>
            </w:pPr>
            <w:r>
              <w:t>Definition</w:t>
            </w:r>
          </w:p>
        </w:tc>
      </w:tr>
      <w:tr w:rsidR="005964F3" w:rsidRPr="00100F23" w14:paraId="7FABB15E" w14:textId="77777777" w:rsidTr="00464F97">
        <w:tc>
          <w:tcPr>
            <w:tcW w:w="939" w:type="pct"/>
          </w:tcPr>
          <w:p w14:paraId="11CD6DA5" w14:textId="77777777" w:rsidR="005964F3" w:rsidRPr="00100F23" w:rsidRDefault="005964F3" w:rsidP="00464F97">
            <w:pPr>
              <w:rPr>
                <w:rFonts w:ascii="Courier New" w:hAnsi="Courier New" w:cs="Courier New"/>
              </w:rPr>
            </w:pPr>
            <w:r>
              <w:rPr>
                <w:rFonts w:ascii="Courier New" w:hAnsi="Courier New" w:cs="Courier New"/>
              </w:rPr>
              <w:t>3GPP-AVC-HD</w:t>
            </w:r>
          </w:p>
        </w:tc>
        <w:tc>
          <w:tcPr>
            <w:tcW w:w="1582" w:type="pct"/>
          </w:tcPr>
          <w:p w14:paraId="10F4115C" w14:textId="39E51370" w:rsidR="005964F3" w:rsidRPr="00BC385C" w:rsidRDefault="005964F3" w:rsidP="00464F97">
            <w:pPr>
              <w:pStyle w:val="TAL"/>
            </w:pPr>
            <w:r w:rsidRPr="00BC385C">
              <w:t>3GPP-</w:t>
            </w:r>
            <w:del w:id="754" w:author="Thomas Stockhammer (Rapporteur)" w:date="2025-04-17T14:41:00Z" w16du:dateUtc="2025-04-17T12:41:00Z">
              <w:r w:rsidR="00D27790" w:rsidRPr="00BC385C">
                <w:delText>HDTV</w:delText>
              </w:r>
            </w:del>
            <w:ins w:id="755" w:author="Thomas Stockhammer (Rapporteur)" w:date="2025-04-17T14:41:00Z" w16du:dateUtc="2025-04-17T12:41:00Z">
              <w:r w:rsidRPr="00BC385C">
                <w:t>HD</w:t>
              </w:r>
            </w:ins>
            <w:r w:rsidRPr="00BC385C">
              <w:t xml:space="preserve"> (see clause 4.4.3.2)</w:t>
            </w:r>
          </w:p>
        </w:tc>
        <w:tc>
          <w:tcPr>
            <w:tcW w:w="1822" w:type="pct"/>
          </w:tcPr>
          <w:p w14:paraId="7E4AB5A8" w14:textId="77777777" w:rsidR="005964F3" w:rsidRPr="00BC385C" w:rsidRDefault="005964F3" w:rsidP="00464F97">
            <w:pPr>
              <w:pStyle w:val="TAL"/>
            </w:pPr>
            <w:r w:rsidRPr="00BC385C">
              <w:t>AVC-FullHD-Dec (see clause 5.4)</w:t>
            </w:r>
          </w:p>
        </w:tc>
        <w:tc>
          <w:tcPr>
            <w:tcW w:w="657" w:type="pct"/>
          </w:tcPr>
          <w:p w14:paraId="1327F9ED" w14:textId="77777777" w:rsidR="005964F3" w:rsidRPr="00BC385C" w:rsidRDefault="005964F3" w:rsidP="00464F97">
            <w:pPr>
              <w:pStyle w:val="TAL"/>
            </w:pPr>
            <w:r w:rsidRPr="00BC385C">
              <w:t>6.</w:t>
            </w:r>
            <w:r>
              <w:t>2.2</w:t>
            </w:r>
          </w:p>
        </w:tc>
      </w:tr>
      <w:tr w:rsidR="005964F3" w:rsidRPr="00116BE0" w14:paraId="4F607167" w14:textId="77777777" w:rsidTr="00464F97">
        <w:tc>
          <w:tcPr>
            <w:tcW w:w="939" w:type="pct"/>
          </w:tcPr>
          <w:p w14:paraId="78C04CCB" w14:textId="77777777" w:rsidR="005964F3" w:rsidRPr="00100F23" w:rsidRDefault="005964F3" w:rsidP="00464F97">
            <w:pPr>
              <w:rPr>
                <w:rFonts w:ascii="Courier New" w:hAnsi="Courier New" w:cs="Courier New"/>
              </w:rPr>
            </w:pPr>
            <w:r>
              <w:rPr>
                <w:rFonts w:ascii="Courier New" w:hAnsi="Courier New" w:cs="Courier New"/>
              </w:rPr>
              <w:t>3GPP-HEVC-HD</w:t>
            </w:r>
          </w:p>
        </w:tc>
        <w:tc>
          <w:tcPr>
            <w:tcW w:w="1582" w:type="pct"/>
          </w:tcPr>
          <w:p w14:paraId="044F0C73" w14:textId="24278123" w:rsidR="005964F3" w:rsidRPr="00BC385C" w:rsidRDefault="005964F3" w:rsidP="00464F97">
            <w:pPr>
              <w:pStyle w:val="TAL"/>
            </w:pPr>
            <w:r w:rsidRPr="00BC385C">
              <w:t>3GPP-</w:t>
            </w:r>
            <w:del w:id="756" w:author="Thomas Stockhammer (Rapporteur)" w:date="2025-04-17T14:41:00Z" w16du:dateUtc="2025-04-17T12:41:00Z">
              <w:r w:rsidR="00D27790" w:rsidRPr="00BC385C">
                <w:delText>HDTV</w:delText>
              </w:r>
            </w:del>
            <w:ins w:id="757" w:author="Thomas Stockhammer (Rapporteur)" w:date="2025-04-17T14:41:00Z" w16du:dateUtc="2025-04-17T12:41:00Z">
              <w:r w:rsidRPr="00BC385C">
                <w:t>HD</w:t>
              </w:r>
            </w:ins>
            <w:r w:rsidRPr="00BC385C">
              <w:t xml:space="preserve"> (see clause 4.4.3.2)</w:t>
            </w:r>
          </w:p>
        </w:tc>
        <w:tc>
          <w:tcPr>
            <w:tcW w:w="1822" w:type="pct"/>
          </w:tcPr>
          <w:p w14:paraId="679D3F43" w14:textId="77777777" w:rsidR="005964F3" w:rsidRPr="00BC385C" w:rsidRDefault="005964F3" w:rsidP="00464F97">
            <w:pPr>
              <w:pStyle w:val="TAL"/>
            </w:pPr>
            <w:r w:rsidRPr="00BC385C">
              <w:t>HEVC-FullHD-Dec (see clause 5.4)</w:t>
            </w:r>
          </w:p>
        </w:tc>
        <w:tc>
          <w:tcPr>
            <w:tcW w:w="657" w:type="pct"/>
          </w:tcPr>
          <w:p w14:paraId="1690E2FB" w14:textId="77777777" w:rsidR="005964F3" w:rsidRPr="00BC385C" w:rsidRDefault="005964F3" w:rsidP="00464F97">
            <w:pPr>
              <w:pStyle w:val="TAL"/>
            </w:pPr>
            <w:r w:rsidRPr="00BC385C">
              <w:t>6.3</w:t>
            </w:r>
            <w:r>
              <w:t>.2</w:t>
            </w:r>
          </w:p>
        </w:tc>
      </w:tr>
      <w:tr w:rsidR="005964F3" w:rsidRPr="00116BE0" w14:paraId="03CA14C9" w14:textId="77777777" w:rsidTr="00464F97">
        <w:tc>
          <w:tcPr>
            <w:tcW w:w="939" w:type="pct"/>
          </w:tcPr>
          <w:p w14:paraId="41EB5B6D" w14:textId="77777777" w:rsidR="005964F3" w:rsidRPr="00100F23" w:rsidRDefault="005964F3" w:rsidP="00464F97">
            <w:pPr>
              <w:rPr>
                <w:rFonts w:ascii="Courier New" w:hAnsi="Courier New" w:cs="Courier New"/>
              </w:rPr>
            </w:pPr>
            <w:r>
              <w:rPr>
                <w:rFonts w:ascii="Courier New" w:hAnsi="Courier New" w:cs="Courier New"/>
              </w:rPr>
              <w:t>3GPP-HEVC-HD-HDR</w:t>
            </w:r>
          </w:p>
        </w:tc>
        <w:tc>
          <w:tcPr>
            <w:tcW w:w="1582" w:type="pct"/>
          </w:tcPr>
          <w:p w14:paraId="7D1F4AB9" w14:textId="77777777" w:rsidR="005964F3" w:rsidRPr="00BC385C" w:rsidRDefault="005964F3" w:rsidP="00464F97">
            <w:pPr>
              <w:pStyle w:val="TAL"/>
            </w:pPr>
            <w:r w:rsidRPr="00BC385C">
              <w:t>3GPP-HDR (see clause 4.4.3.3)</w:t>
            </w:r>
          </w:p>
        </w:tc>
        <w:tc>
          <w:tcPr>
            <w:tcW w:w="1822" w:type="pct"/>
          </w:tcPr>
          <w:p w14:paraId="34828B27" w14:textId="77777777" w:rsidR="005964F3" w:rsidRPr="00BC385C" w:rsidRDefault="005964F3" w:rsidP="00464F97">
            <w:pPr>
              <w:pStyle w:val="TAL"/>
            </w:pPr>
            <w:r w:rsidRPr="00BC385C">
              <w:t>HEVC-FullHD-Dec (see clause 5.4)</w:t>
            </w:r>
          </w:p>
        </w:tc>
        <w:tc>
          <w:tcPr>
            <w:tcW w:w="657" w:type="pct"/>
          </w:tcPr>
          <w:p w14:paraId="0F211909" w14:textId="77777777" w:rsidR="005964F3" w:rsidRPr="00BC385C" w:rsidRDefault="005964F3" w:rsidP="00464F97">
            <w:pPr>
              <w:pStyle w:val="TAL"/>
            </w:pPr>
            <w:r w:rsidRPr="00BC385C">
              <w:t>6.</w:t>
            </w:r>
            <w:r>
              <w:t>3.3</w:t>
            </w:r>
          </w:p>
        </w:tc>
      </w:tr>
      <w:tr w:rsidR="005964F3" w:rsidRPr="00116BE0" w14:paraId="51FF1FE2" w14:textId="77777777" w:rsidTr="00464F97">
        <w:tc>
          <w:tcPr>
            <w:tcW w:w="939" w:type="pct"/>
          </w:tcPr>
          <w:p w14:paraId="7A8C246E" w14:textId="77777777" w:rsidR="005964F3" w:rsidRDefault="005964F3" w:rsidP="00464F97">
            <w:pPr>
              <w:rPr>
                <w:rFonts w:ascii="Courier New" w:hAnsi="Courier New" w:cs="Courier New"/>
              </w:rPr>
            </w:pPr>
            <w:r>
              <w:rPr>
                <w:rFonts w:ascii="Courier New" w:hAnsi="Courier New" w:cs="Courier New"/>
              </w:rPr>
              <w:t>3GPP-HEVC-UHD-HDR</w:t>
            </w:r>
          </w:p>
        </w:tc>
        <w:tc>
          <w:tcPr>
            <w:tcW w:w="1582" w:type="pct"/>
          </w:tcPr>
          <w:p w14:paraId="6D5E7FC0" w14:textId="77777777" w:rsidR="005964F3" w:rsidRPr="00BC385C" w:rsidRDefault="005964F3" w:rsidP="00464F97">
            <w:pPr>
              <w:pStyle w:val="TAL"/>
            </w:pPr>
            <w:r w:rsidRPr="00BC385C">
              <w:t>3GPP-HDR (see clause 4.4.3.3)</w:t>
            </w:r>
          </w:p>
        </w:tc>
        <w:tc>
          <w:tcPr>
            <w:tcW w:w="1822" w:type="pct"/>
          </w:tcPr>
          <w:p w14:paraId="5D57E940" w14:textId="77777777" w:rsidR="005964F3" w:rsidRPr="00BC385C" w:rsidRDefault="005964F3" w:rsidP="00464F97">
            <w:pPr>
              <w:pStyle w:val="TAL"/>
            </w:pPr>
            <w:r w:rsidRPr="00BC385C">
              <w:t>HEVC-UHD-Dec (see clause 5.4)</w:t>
            </w:r>
          </w:p>
        </w:tc>
        <w:tc>
          <w:tcPr>
            <w:tcW w:w="657" w:type="pct"/>
          </w:tcPr>
          <w:p w14:paraId="109C29E0" w14:textId="77777777" w:rsidR="005964F3" w:rsidRPr="00BC385C" w:rsidRDefault="005964F3" w:rsidP="00464F97">
            <w:pPr>
              <w:pStyle w:val="TAL"/>
            </w:pPr>
            <w:r w:rsidRPr="00BC385C">
              <w:t>6.</w:t>
            </w:r>
            <w:r>
              <w:t>3.4</w:t>
            </w:r>
          </w:p>
        </w:tc>
      </w:tr>
      <w:tr w:rsidR="005964F3" w:rsidRPr="00116BE0" w14:paraId="585D0944" w14:textId="77777777" w:rsidTr="00464F97">
        <w:tc>
          <w:tcPr>
            <w:tcW w:w="939" w:type="pct"/>
          </w:tcPr>
          <w:p w14:paraId="43771311" w14:textId="1A91E034" w:rsidR="005964F3" w:rsidRPr="00100F23" w:rsidRDefault="005964F3" w:rsidP="00464F97">
            <w:pPr>
              <w:rPr>
                <w:rFonts w:ascii="Courier New" w:hAnsi="Courier New" w:cs="Courier New"/>
              </w:rPr>
            </w:pPr>
            <w:r>
              <w:rPr>
                <w:rFonts w:ascii="Courier New" w:hAnsi="Courier New" w:cs="Courier New"/>
              </w:rPr>
              <w:t>3GPP-HEVC-</w:t>
            </w:r>
            <w:del w:id="758" w:author="Thomas Stockhammer (Rapporteur)" w:date="2025-04-17T14:41:00Z" w16du:dateUtc="2025-04-17T12:41:00Z">
              <w:r w:rsidR="00D27790">
                <w:rPr>
                  <w:rFonts w:ascii="Courier New" w:hAnsi="Courier New" w:cs="Courier New"/>
                </w:rPr>
                <w:delText>3D</w:delText>
              </w:r>
            </w:del>
            <w:ins w:id="759" w:author="Thomas Stockhammer (Rapporteur)" w:date="2025-04-17T14:41:00Z" w16du:dateUtc="2025-04-17T12:41:00Z">
              <w:r>
                <w:rPr>
                  <w:rFonts w:ascii="Courier New" w:hAnsi="Courier New" w:cs="Courier New"/>
                </w:rPr>
                <w:t>Stereo</w:t>
              </w:r>
            </w:ins>
          </w:p>
        </w:tc>
        <w:tc>
          <w:tcPr>
            <w:tcW w:w="1582" w:type="pct"/>
          </w:tcPr>
          <w:p w14:paraId="4A235794" w14:textId="6952DF1D" w:rsidR="005964F3" w:rsidRPr="00BC385C" w:rsidRDefault="005964F3" w:rsidP="00464F97">
            <w:pPr>
              <w:pStyle w:val="TAL"/>
            </w:pPr>
            <w:r w:rsidRPr="00BC385C">
              <w:t>3GPP-</w:t>
            </w:r>
            <w:del w:id="760" w:author="Thomas Stockhammer (Rapporteur)" w:date="2025-04-17T14:41:00Z" w16du:dateUtc="2025-04-17T12:41:00Z">
              <w:r w:rsidR="00D27790" w:rsidRPr="00BC385C">
                <w:delText>3DTV</w:delText>
              </w:r>
            </w:del>
            <w:ins w:id="761" w:author="Thomas Stockhammer (Rapporteur)" w:date="2025-04-17T14:41:00Z" w16du:dateUtc="2025-04-17T12:41:00Z">
              <w:r>
                <w:t>Stereo</w:t>
              </w:r>
            </w:ins>
            <w:r w:rsidRPr="00BC385C">
              <w:t xml:space="preserve"> (see clause 4.4.3.4)</w:t>
            </w:r>
          </w:p>
        </w:tc>
        <w:tc>
          <w:tcPr>
            <w:tcW w:w="1822" w:type="pct"/>
          </w:tcPr>
          <w:p w14:paraId="48E3B1E4" w14:textId="42F2AD96" w:rsidR="005964F3" w:rsidRPr="00BC385C" w:rsidRDefault="005964F3" w:rsidP="00464F97">
            <w:pPr>
              <w:pStyle w:val="TAL"/>
            </w:pPr>
            <w:r w:rsidRPr="00715C21">
              <w:t>HEVC-</w:t>
            </w:r>
            <w:del w:id="762" w:author="Thomas Stockhammer (Rapporteur)" w:date="2025-04-17T14:41:00Z" w16du:dateUtc="2025-04-17T12:41:00Z">
              <w:r w:rsidR="00D27790" w:rsidRPr="00BC385C">
                <w:delText>UHD</w:delText>
              </w:r>
            </w:del>
            <w:ins w:id="763" w:author="Thomas Stockhammer (Rapporteur)" w:date="2025-04-17T14:41:00Z" w16du:dateUtc="2025-04-17T12:41:00Z">
              <w:r w:rsidRPr="00715C21">
                <w:t>Frame-Packed-Stereo</w:t>
              </w:r>
            </w:ins>
            <w:r w:rsidRPr="00715C21">
              <w:t>-Dec</w:t>
            </w:r>
            <w:del w:id="764" w:author="Thomas Stockhammer (Rapporteur)" w:date="2025-04-17T14:41:00Z" w16du:dateUtc="2025-04-17T12:41:00Z">
              <w:r w:rsidR="00D27790" w:rsidRPr="00BC385C">
                <w:delText>-2</w:delText>
              </w:r>
            </w:del>
            <w:r w:rsidRPr="00715C21" w:rsidDel="00715C21">
              <w:t xml:space="preserve"> </w:t>
            </w:r>
            <w:r w:rsidRPr="00BC385C">
              <w:t>(see clause 5.5)</w:t>
            </w:r>
          </w:p>
        </w:tc>
        <w:tc>
          <w:tcPr>
            <w:tcW w:w="657" w:type="pct"/>
          </w:tcPr>
          <w:p w14:paraId="622C4B99" w14:textId="72FA2576" w:rsidR="005964F3" w:rsidRPr="00BC385C" w:rsidRDefault="005964F3" w:rsidP="00464F97">
            <w:pPr>
              <w:pStyle w:val="TAL"/>
            </w:pPr>
            <w:r w:rsidRPr="00BC385C">
              <w:t>6.</w:t>
            </w:r>
            <w:r>
              <w:t>3.</w:t>
            </w:r>
            <w:del w:id="765" w:author="Thomas Stockhammer (Rapporteur)" w:date="2025-04-17T14:41:00Z" w16du:dateUtc="2025-04-17T12:41:00Z">
              <w:r w:rsidR="00C26325">
                <w:delText>4</w:delText>
              </w:r>
            </w:del>
            <w:ins w:id="766" w:author="Thomas Stockhammer (Rapporteur)" w:date="2025-04-17T14:41:00Z" w16du:dateUtc="2025-04-17T12:41:00Z">
              <w:r>
                <w:t>5</w:t>
              </w:r>
            </w:ins>
          </w:p>
        </w:tc>
      </w:tr>
      <w:tr w:rsidR="005964F3" w:rsidRPr="00116BE0" w14:paraId="04C82570" w14:textId="77777777" w:rsidTr="00464F97">
        <w:tc>
          <w:tcPr>
            <w:tcW w:w="939" w:type="pct"/>
          </w:tcPr>
          <w:p w14:paraId="043969FF" w14:textId="017C1522" w:rsidR="005964F3" w:rsidRPr="00CD7038" w:rsidRDefault="005964F3" w:rsidP="00464F97">
            <w:pPr>
              <w:rPr>
                <w:rFonts w:ascii="Courier New" w:hAnsi="Courier New" w:cs="Courier New"/>
              </w:rPr>
            </w:pPr>
            <w:r>
              <w:rPr>
                <w:rFonts w:ascii="Courier New" w:hAnsi="Courier New" w:cs="Courier New"/>
              </w:rPr>
              <w:t>3GPP-MVHEVC-</w:t>
            </w:r>
            <w:del w:id="767" w:author="Thomas Stockhammer (Rapporteur)" w:date="2025-04-17T14:41:00Z" w16du:dateUtc="2025-04-17T12:41:00Z">
              <w:r w:rsidR="00D27790">
                <w:rPr>
                  <w:rFonts w:ascii="Courier New" w:hAnsi="Courier New" w:cs="Courier New"/>
                </w:rPr>
                <w:delText>3D</w:delText>
              </w:r>
            </w:del>
            <w:ins w:id="768" w:author="Thomas Stockhammer (Rapporteur)" w:date="2025-04-17T14:41:00Z" w16du:dateUtc="2025-04-17T12:41:00Z">
              <w:r>
                <w:rPr>
                  <w:rFonts w:ascii="Courier New" w:hAnsi="Courier New" w:cs="Courier New"/>
                </w:rPr>
                <w:t>Stereo</w:t>
              </w:r>
            </w:ins>
          </w:p>
        </w:tc>
        <w:tc>
          <w:tcPr>
            <w:tcW w:w="1582" w:type="pct"/>
          </w:tcPr>
          <w:p w14:paraId="29A40B85" w14:textId="1043772C" w:rsidR="005964F3" w:rsidRPr="00BC385C" w:rsidRDefault="005964F3" w:rsidP="00464F97">
            <w:pPr>
              <w:pStyle w:val="TAL"/>
            </w:pPr>
            <w:r w:rsidRPr="00BC385C">
              <w:t>3GPP-</w:t>
            </w:r>
            <w:del w:id="769" w:author="Thomas Stockhammer (Rapporteur)" w:date="2025-04-17T14:41:00Z" w16du:dateUtc="2025-04-17T12:41:00Z">
              <w:r w:rsidR="00D27790" w:rsidRPr="00BC385C">
                <w:delText>3DTV</w:delText>
              </w:r>
            </w:del>
            <w:ins w:id="770" w:author="Thomas Stockhammer (Rapporteur)" w:date="2025-04-17T14:41:00Z" w16du:dateUtc="2025-04-17T12:41:00Z">
              <w:r>
                <w:t>Stereo</w:t>
              </w:r>
            </w:ins>
            <w:r w:rsidRPr="00BC385C">
              <w:t xml:space="preserve"> (see clause 4.4.3.4)</w:t>
            </w:r>
          </w:p>
        </w:tc>
        <w:tc>
          <w:tcPr>
            <w:tcW w:w="1822" w:type="pct"/>
          </w:tcPr>
          <w:p w14:paraId="155AA36B" w14:textId="2A3EA3BE" w:rsidR="005964F3" w:rsidRPr="00BC385C" w:rsidRDefault="005964F3" w:rsidP="00464F97">
            <w:pPr>
              <w:pStyle w:val="TAL"/>
            </w:pPr>
            <w:r w:rsidRPr="00BC385C">
              <w:t>MVHEVC-UHD</w:t>
            </w:r>
            <w:r w:rsidR="006B68AC">
              <w:t>-</w:t>
            </w:r>
            <w:del w:id="771" w:author="Thomas Stockhammer (Rapporteur)" w:date="2025-04-17T14:41:00Z" w16du:dateUtc="2025-04-17T12:41:00Z">
              <w:r w:rsidR="00D27790" w:rsidRPr="00BC385C">
                <w:delText>2</w:delText>
              </w:r>
            </w:del>
            <w:ins w:id="772" w:author="Thomas Stockhammer (Rapporteur)" w:date="2025-04-17T14:41:00Z" w16du:dateUtc="2025-04-17T12:41:00Z">
              <w:r w:rsidR="006B68AC">
                <w:t>Dec</w:t>
              </w:r>
            </w:ins>
            <w:r w:rsidRPr="00BC385C">
              <w:t xml:space="preserve"> (see clause 5.</w:t>
            </w:r>
            <w:del w:id="773" w:author="Thomas Stockhammer (Rapporteur)" w:date="2025-04-17T14:41:00Z" w16du:dateUtc="2025-04-17T12:41:00Z">
              <w:r w:rsidR="00D27790" w:rsidRPr="00BC385C">
                <w:delText>5</w:delText>
              </w:r>
            </w:del>
            <w:ins w:id="774" w:author="Thomas Stockhammer (Rapporteur)" w:date="2025-04-17T14:41:00Z" w16du:dateUtc="2025-04-17T12:41:00Z">
              <w:r w:rsidR="006B68AC">
                <w:t>3.2</w:t>
              </w:r>
            </w:ins>
            <w:r w:rsidRPr="00BC385C">
              <w:t>)</w:t>
            </w:r>
          </w:p>
        </w:tc>
        <w:tc>
          <w:tcPr>
            <w:tcW w:w="657" w:type="pct"/>
          </w:tcPr>
          <w:p w14:paraId="513BF8E4" w14:textId="77777777" w:rsidR="005964F3" w:rsidRPr="00BC385C" w:rsidRDefault="005964F3" w:rsidP="00464F97">
            <w:pPr>
              <w:pStyle w:val="TAL"/>
            </w:pPr>
            <w:r w:rsidRPr="00BC385C">
              <w:t>6.</w:t>
            </w:r>
            <w:r>
              <w:t>3.6</w:t>
            </w:r>
          </w:p>
        </w:tc>
      </w:tr>
    </w:tbl>
    <w:p w14:paraId="0D50EEAA" w14:textId="77777777" w:rsidR="005964F3" w:rsidRDefault="005964F3" w:rsidP="005964F3">
      <w:pPr>
        <w:pStyle w:val="Heading2"/>
      </w:pPr>
      <w:bookmarkStart w:id="775" w:name="_Toc195793233"/>
      <w:bookmarkStart w:id="776" w:name="_Toc191022738"/>
      <w:r>
        <w:t>6</w:t>
      </w:r>
      <w:r w:rsidRPr="004D3578">
        <w:t>.</w:t>
      </w:r>
      <w:r>
        <w:t>2</w:t>
      </w:r>
      <w:r w:rsidRPr="004D3578">
        <w:tab/>
      </w:r>
      <w:r>
        <w:t>AVC Video Operation Points</w:t>
      </w:r>
      <w:bookmarkEnd w:id="775"/>
      <w:bookmarkEnd w:id="776"/>
    </w:p>
    <w:p w14:paraId="74E0B357" w14:textId="77777777" w:rsidR="005964F3" w:rsidRPr="00222BFA" w:rsidRDefault="005964F3" w:rsidP="005964F3">
      <w:pPr>
        <w:pStyle w:val="Heading3"/>
      </w:pPr>
      <w:bookmarkStart w:id="777" w:name="_Toc195793234"/>
      <w:bookmarkStart w:id="778" w:name="_Toc191022739"/>
      <w:r>
        <w:t>6</w:t>
      </w:r>
      <w:r w:rsidRPr="00222BFA">
        <w:t>.</w:t>
      </w:r>
      <w:r>
        <w:t>2</w:t>
      </w:r>
      <w:r w:rsidRPr="00222BFA">
        <w:t>.</w:t>
      </w:r>
      <w:r>
        <w:t>1</w:t>
      </w:r>
      <w:r w:rsidRPr="00222BFA">
        <w:tab/>
      </w:r>
      <w:r>
        <w:t>Introduction</w:t>
      </w:r>
      <w:bookmarkEnd w:id="777"/>
      <w:bookmarkEnd w:id="778"/>
    </w:p>
    <w:p w14:paraId="6B4D0AA9" w14:textId="77777777" w:rsidR="005964F3" w:rsidRPr="00222BFA" w:rsidRDefault="005964F3" w:rsidP="005964F3">
      <w:r>
        <w:t xml:space="preserve">The clause defines operation points for AVC. </w:t>
      </w:r>
      <w:r w:rsidRPr="00222BFA">
        <w:t>The video Bitstream and Receiver shall conform to Recommendation ITU-T H.26</w:t>
      </w:r>
      <w:r>
        <w:t xml:space="preserve">4 </w:t>
      </w:r>
      <w:r w:rsidRPr="00222BFA">
        <w:t>[</w:t>
      </w:r>
      <w:r>
        <w:t>h264</w:t>
      </w:r>
      <w:r w:rsidRPr="00222BFA">
        <w:t xml:space="preserve">] with the restrictions described in this clause. </w:t>
      </w:r>
    </w:p>
    <w:p w14:paraId="059EF18E" w14:textId="77777777" w:rsidR="005964F3" w:rsidRDefault="005964F3" w:rsidP="005964F3">
      <w:pPr>
        <w:pStyle w:val="Heading3"/>
      </w:pPr>
      <w:bookmarkStart w:id="779" w:name="_Toc195793235"/>
      <w:bookmarkStart w:id="780" w:name="_Toc191022740"/>
      <w:r>
        <w:t>6</w:t>
      </w:r>
      <w:r w:rsidRPr="00222BFA">
        <w:t>.</w:t>
      </w:r>
      <w:r>
        <w:t>3</w:t>
      </w:r>
      <w:r w:rsidRPr="00222BFA">
        <w:t>.</w:t>
      </w:r>
      <w:r>
        <w:t>2</w:t>
      </w:r>
      <w:r w:rsidRPr="00222BFA">
        <w:tab/>
      </w:r>
      <w:r>
        <w:t xml:space="preserve">3GPP AVC </w:t>
      </w:r>
      <w:r w:rsidRPr="001B5CA0">
        <w:t>HD</w:t>
      </w:r>
      <w:r>
        <w:t xml:space="preserve"> Operation Point</w:t>
      </w:r>
      <w:bookmarkEnd w:id="779"/>
      <w:bookmarkEnd w:id="780"/>
    </w:p>
    <w:p w14:paraId="3DA58750" w14:textId="77777777" w:rsidR="005964F3" w:rsidRDefault="005964F3" w:rsidP="005964F3">
      <w:pPr>
        <w:pStyle w:val="Heading4"/>
      </w:pPr>
      <w:bookmarkStart w:id="781" w:name="_Toc195793236"/>
      <w:bookmarkStart w:id="782" w:name="_Toc191022741"/>
      <w:r>
        <w:t>6.3.2.1</w:t>
      </w:r>
      <w:r>
        <w:tab/>
        <w:t>Introduction</w:t>
      </w:r>
      <w:bookmarkEnd w:id="781"/>
      <w:bookmarkEnd w:id="782"/>
    </w:p>
    <w:p w14:paraId="1244E0C8" w14:textId="77777777" w:rsidR="005964F3" w:rsidRDefault="005964F3" w:rsidP="005964F3">
      <w:r>
        <w:t>The AVC HD Operation Point permits consistent distribution of HD-based video using AVC. The remainder of this clause 6.3.2 defines the Bitstream and Receiver requirements for the 3GPP-AVC-HD receiver.</w:t>
      </w:r>
    </w:p>
    <w:p w14:paraId="77700E87" w14:textId="77777777" w:rsidR="005964F3" w:rsidRPr="007D62E5" w:rsidRDefault="005964F3" w:rsidP="005964F3">
      <w:pPr>
        <w:pStyle w:val="EditorsNote"/>
      </w:pPr>
      <w:r>
        <w:t>Editor’s Note: Details need to be completed.</w:t>
      </w:r>
    </w:p>
    <w:p w14:paraId="20EA41E3" w14:textId="77777777" w:rsidR="005964F3" w:rsidRDefault="005964F3" w:rsidP="005964F3">
      <w:pPr>
        <w:pStyle w:val="Heading2"/>
      </w:pPr>
      <w:bookmarkStart w:id="783" w:name="_Toc195793237"/>
      <w:bookmarkStart w:id="784" w:name="_Toc191022742"/>
      <w:r>
        <w:t>6</w:t>
      </w:r>
      <w:r w:rsidRPr="004D3578">
        <w:t>.</w:t>
      </w:r>
      <w:r>
        <w:t>3</w:t>
      </w:r>
      <w:r w:rsidRPr="004D3578">
        <w:tab/>
      </w:r>
      <w:r>
        <w:t>HEVC Video Operation Points</w:t>
      </w:r>
      <w:bookmarkEnd w:id="783"/>
      <w:bookmarkEnd w:id="784"/>
    </w:p>
    <w:p w14:paraId="55EE6A38" w14:textId="77777777" w:rsidR="005964F3" w:rsidRPr="00222BFA" w:rsidRDefault="005964F3" w:rsidP="005964F3">
      <w:pPr>
        <w:pStyle w:val="Heading3"/>
      </w:pPr>
      <w:bookmarkStart w:id="785" w:name="_Toc532319878"/>
      <w:bookmarkStart w:id="786" w:name="_Toc99462090"/>
      <w:bookmarkStart w:id="787" w:name="_Toc195793238"/>
      <w:bookmarkStart w:id="788" w:name="_Toc191022743"/>
      <w:r>
        <w:t>6</w:t>
      </w:r>
      <w:r w:rsidRPr="00222BFA">
        <w:t>.</w:t>
      </w:r>
      <w:r>
        <w:t>3</w:t>
      </w:r>
      <w:r w:rsidRPr="00222BFA">
        <w:t>.</w:t>
      </w:r>
      <w:r>
        <w:t>1</w:t>
      </w:r>
      <w:r w:rsidRPr="00222BFA">
        <w:tab/>
      </w:r>
      <w:bookmarkEnd w:id="785"/>
      <w:bookmarkEnd w:id="786"/>
      <w:r>
        <w:t>Introduction</w:t>
      </w:r>
      <w:bookmarkEnd w:id="787"/>
      <w:bookmarkEnd w:id="788"/>
    </w:p>
    <w:p w14:paraId="366DCE7F" w14:textId="77777777" w:rsidR="005964F3" w:rsidRPr="00222BFA" w:rsidRDefault="005964F3" w:rsidP="005964F3">
      <w:r>
        <w:t xml:space="preserve">The clause defines operation points for HEVC. </w:t>
      </w:r>
      <w:r w:rsidRPr="00222BFA">
        <w:t>The video Bitstream and Receiver shall conform to Recommendation ITU-T H.265</w:t>
      </w:r>
      <w:r>
        <w:t xml:space="preserve"> </w:t>
      </w:r>
      <w:r w:rsidRPr="00222BFA">
        <w:t>/ ISO/IEC 23008-2 [</w:t>
      </w:r>
      <w:r>
        <w:t>h265</w:t>
      </w:r>
      <w:r w:rsidRPr="00222BFA">
        <w:t xml:space="preserve">] with the restrictions described in this clause. </w:t>
      </w:r>
    </w:p>
    <w:p w14:paraId="2D97A40C" w14:textId="77777777" w:rsidR="005964F3" w:rsidRDefault="005964F3" w:rsidP="005964F3">
      <w:pPr>
        <w:pStyle w:val="Heading3"/>
      </w:pPr>
      <w:bookmarkStart w:id="789" w:name="_Toc195793239"/>
      <w:bookmarkStart w:id="790" w:name="_Toc191022744"/>
      <w:r>
        <w:t>6</w:t>
      </w:r>
      <w:r w:rsidRPr="00222BFA">
        <w:t>.</w:t>
      </w:r>
      <w:r>
        <w:t>3</w:t>
      </w:r>
      <w:r w:rsidRPr="00222BFA">
        <w:t>.</w:t>
      </w:r>
      <w:r>
        <w:t>2</w:t>
      </w:r>
      <w:r w:rsidRPr="00222BFA">
        <w:tab/>
      </w:r>
      <w:r>
        <w:t xml:space="preserve">3GPP </w:t>
      </w:r>
      <w:r w:rsidRPr="001B5CA0">
        <w:t>HEVC</w:t>
      </w:r>
      <w:r>
        <w:t xml:space="preserve"> </w:t>
      </w:r>
      <w:r w:rsidRPr="001B5CA0">
        <w:t>HD</w:t>
      </w:r>
      <w:r>
        <w:t xml:space="preserve"> Operation Point</w:t>
      </w:r>
      <w:bookmarkEnd w:id="789"/>
      <w:bookmarkEnd w:id="790"/>
    </w:p>
    <w:p w14:paraId="2D7D25E5" w14:textId="77777777" w:rsidR="005964F3" w:rsidRDefault="005964F3" w:rsidP="005964F3">
      <w:pPr>
        <w:pStyle w:val="Heading4"/>
      </w:pPr>
      <w:bookmarkStart w:id="791" w:name="_Hlk190869220"/>
      <w:bookmarkStart w:id="792" w:name="_Toc195793240"/>
      <w:bookmarkStart w:id="793" w:name="_Toc191022745"/>
      <w:r>
        <w:t>6.3.2.1</w:t>
      </w:r>
      <w:r>
        <w:tab/>
        <w:t>Introduction</w:t>
      </w:r>
      <w:bookmarkEnd w:id="792"/>
      <w:bookmarkEnd w:id="793"/>
    </w:p>
    <w:p w14:paraId="35238B3F" w14:textId="77777777" w:rsidR="005964F3" w:rsidRPr="007D62E5" w:rsidRDefault="005964F3" w:rsidP="005964F3">
      <w:r>
        <w:t>The HEVC HD Operation Point permits consistent distribution of HD-based video using HEVC. The remainder of this clause 6.3.2 defines the Bitstream and Receiver requirements for the 3GPP-HEVC-HD receiver.</w:t>
      </w:r>
    </w:p>
    <w:p w14:paraId="2FA1CD8C" w14:textId="77777777" w:rsidR="005964F3" w:rsidRDefault="005964F3" w:rsidP="005964F3">
      <w:pPr>
        <w:pStyle w:val="Heading4"/>
      </w:pPr>
      <w:bookmarkStart w:id="794" w:name="_Toc195793241"/>
      <w:bookmarkStart w:id="795" w:name="_Toc191022746"/>
      <w:r>
        <w:t>6.3.2.2</w:t>
      </w:r>
      <w:r>
        <w:tab/>
        <w:t>Bitstream Requirements</w:t>
      </w:r>
      <w:bookmarkEnd w:id="794"/>
      <w:bookmarkEnd w:id="795"/>
    </w:p>
    <w:p w14:paraId="6D574FA5" w14:textId="77777777" w:rsidR="005964F3" w:rsidRDefault="005964F3" w:rsidP="005964F3">
      <w:r>
        <w:t>A 3GPP-HEVC-HD Bitstream shall conform to the following requirements</w:t>
      </w:r>
    </w:p>
    <w:p w14:paraId="7D2D8D85" w14:textId="77777777" w:rsidR="00680996" w:rsidRDefault="005964F3" w:rsidP="00680996">
      <w:pPr>
        <w:pStyle w:val="B1"/>
        <w:rPr>
          <w:del w:id="796" w:author="Thomas Stockhammer (Rapporteur)" w:date="2025-04-17T14:41:00Z" w16du:dateUtc="2025-04-17T12:41:00Z"/>
          <w:bCs/>
        </w:rPr>
      </w:pPr>
      <w:r>
        <w:t>-</w:t>
      </w:r>
      <w:r>
        <w:tab/>
        <w:t xml:space="preserve">the Bitstream shall </w:t>
      </w:r>
      <w:del w:id="797" w:author="Thomas Stockhammer (Rapporteur)" w:date="2025-04-17T14:41:00Z" w16du:dateUtc="2025-04-17T12:41:00Z">
        <w:r w:rsidR="00680996">
          <w:delText>be an</w:delText>
        </w:r>
      </w:del>
      <w:ins w:id="798" w:author="Thomas Stockhammer (Rapporteur)" w:date="2025-04-17T14:41:00Z" w16du:dateUtc="2025-04-17T12:41:00Z">
        <w:r>
          <w:t xml:space="preserve">conform </w:t>
        </w:r>
        <w:r w:rsidRPr="0041783B">
          <w:t>to</w:t>
        </w:r>
      </w:ins>
      <w:r w:rsidRPr="0041783B">
        <w:t xml:space="preserve"> </w:t>
      </w:r>
      <w:r w:rsidRPr="00C41E62">
        <w:rPr>
          <w:rPrChange w:id="799" w:author="Thomas Stockhammer (Rapporteur)" w:date="2025-04-17T14:41:00Z" w16du:dateUtc="2025-04-17T12:41:00Z">
            <w:rPr>
              <w:b/>
            </w:rPr>
          </w:rPrChange>
        </w:rPr>
        <w:t>HEVC</w:t>
      </w:r>
      <w:del w:id="800" w:author="Thomas Stockhammer (Rapporteur)" w:date="2025-04-17T14:41:00Z" w16du:dateUtc="2025-04-17T12:41:00Z">
        <w:r w:rsidR="00680996" w:rsidRPr="003949C4">
          <w:rPr>
            <w:b/>
          </w:rPr>
          <w:delText>-</w:delText>
        </w:r>
        <w:r w:rsidR="00680996">
          <w:rPr>
            <w:b/>
          </w:rPr>
          <w:delText xml:space="preserve">Progressive Bitstream </w:delText>
        </w:r>
        <w:r w:rsidR="00680996" w:rsidRPr="006400BC">
          <w:rPr>
            <w:bCs/>
          </w:rPr>
          <w:delText>as defined in clause</w:delText>
        </w:r>
      </w:del>
      <w:ins w:id="801" w:author="Thomas Stockhammer (Rapporteur)" w:date="2025-04-17T14:41:00Z" w16du:dateUtc="2025-04-17T12:41:00Z">
        <w:r w:rsidRPr="0041783B">
          <w:t>/ITU-T H.265 Main 10 Profile, Main Tier, Level</w:t>
        </w:r>
      </w:ins>
      <w:r w:rsidRPr="0041783B">
        <w:t xml:space="preserve"> 4.</w:t>
      </w:r>
      <w:del w:id="802" w:author="Thomas Stockhammer (Rapporteur)" w:date="2025-04-17T14:41:00Z" w16du:dateUtc="2025-04-17T12:41:00Z">
        <w:r w:rsidR="00680996" w:rsidRPr="006400BC">
          <w:rPr>
            <w:bCs/>
          </w:rPr>
          <w:delText>5.3.</w:delText>
        </w:r>
      </w:del>
    </w:p>
    <w:p w14:paraId="4E717693" w14:textId="579B1157" w:rsidR="005964F3" w:rsidRDefault="00680996" w:rsidP="005964F3">
      <w:pPr>
        <w:pStyle w:val="B1"/>
        <w:rPr>
          <w:bCs/>
        </w:rPr>
      </w:pPr>
      <w:del w:id="803" w:author="Thomas Stockhammer (Rapporteur)" w:date="2025-04-17T14:41:00Z" w16du:dateUtc="2025-04-17T12:41:00Z">
        <w:r>
          <w:rPr>
            <w:bCs/>
          </w:rPr>
          <w:delText>-</w:delText>
        </w:r>
        <w:r>
          <w:rPr>
            <w:bCs/>
          </w:rPr>
          <w:tab/>
          <w:delText xml:space="preserve">the Bitstream shall be an </w:delText>
        </w:r>
        <w:r w:rsidRPr="00C93FEB">
          <w:rPr>
            <w:b/>
            <w:bCs/>
          </w:rPr>
          <w:delText>HEVC-Format</w:delText>
        </w:r>
        <w:r>
          <w:delText xml:space="preserve"> Bitstream</w:delText>
        </w:r>
      </w:del>
      <w:ins w:id="804" w:author="Thomas Stockhammer (Rapporteur)" w:date="2025-04-17T14:41:00Z" w16du:dateUtc="2025-04-17T12:41:00Z">
        <w:r w:rsidR="005964F3" w:rsidRPr="0041783B">
          <w:t xml:space="preserve">1 [h265] bitstreams with </w:t>
        </w:r>
        <w:r w:rsidR="005964F3" w:rsidRPr="00312388">
          <w:rPr>
            <w:i/>
            <w:iCs/>
          </w:rPr>
          <w:t>progressive</w:t>
        </w:r>
        <w:r w:rsidR="005964F3" w:rsidRPr="0041783B">
          <w:t xml:space="preserve"> </w:t>
        </w:r>
        <w:r w:rsidR="005964F3">
          <w:t xml:space="preserve">and </w:t>
        </w:r>
        <w:r w:rsidR="005964F3" w:rsidRPr="00312388">
          <w:rPr>
            <w:i/>
            <w:iCs/>
          </w:rPr>
          <w:t>VUI</w:t>
        </w:r>
        <w:r w:rsidR="005964F3">
          <w:t xml:space="preserve"> </w:t>
        </w:r>
        <w:r w:rsidR="005964F3" w:rsidRPr="0041783B">
          <w:t>constraints</w:t>
        </w:r>
      </w:ins>
      <w:r w:rsidR="005964F3" w:rsidRPr="0041783B">
        <w:t xml:space="preserve"> as defined in clause 4.5.3</w:t>
      </w:r>
      <w:r w:rsidR="005964F3" w:rsidRPr="006400BC">
        <w:rPr>
          <w:bCs/>
        </w:rPr>
        <w:t>.</w:t>
      </w:r>
    </w:p>
    <w:p w14:paraId="71DEBD5E" w14:textId="72F51157" w:rsidR="005964F3" w:rsidRDefault="005964F3" w:rsidP="005964F3">
      <w:pPr>
        <w:pStyle w:val="B1"/>
      </w:pPr>
      <w:r>
        <w:t>-</w:t>
      </w:r>
      <w:r>
        <w:tab/>
        <w:t xml:space="preserve">the Representation Format included in the Bitstream shall conform to the </w:t>
      </w:r>
      <w:r w:rsidRPr="00BC385C">
        <w:t>3GPP-</w:t>
      </w:r>
      <w:del w:id="805" w:author="Thomas Stockhammer (Rapporteur)" w:date="2025-04-17T14:41:00Z" w16du:dateUtc="2025-04-17T12:41:00Z">
        <w:r w:rsidR="00680996" w:rsidRPr="00BC385C">
          <w:delText>HDTV</w:delText>
        </w:r>
      </w:del>
      <w:ins w:id="806" w:author="Thomas Stockhammer (Rapporteur)" w:date="2025-04-17T14:41:00Z" w16du:dateUtc="2025-04-17T12:41:00Z">
        <w:r w:rsidRPr="00BC385C">
          <w:t>HD</w:t>
        </w:r>
      </w:ins>
      <w:r w:rsidRPr="00BC385C">
        <w:t xml:space="preserve"> </w:t>
      </w:r>
      <w:r>
        <w:t>Representation format as defined in c</w:t>
      </w:r>
      <w:r w:rsidRPr="00BC385C">
        <w:t>lause 4.4.3.2</w:t>
      </w:r>
      <w:r>
        <w:t>.</w:t>
      </w:r>
    </w:p>
    <w:p w14:paraId="0913A26F" w14:textId="77777777" w:rsidR="005964F3" w:rsidRDefault="005964F3" w:rsidP="005964F3">
      <w:pPr>
        <w:pStyle w:val="B1"/>
        <w:rPr>
          <w:bCs/>
        </w:rPr>
      </w:pPr>
      <w:r>
        <w:t>-</w:t>
      </w:r>
      <w:r>
        <w:tab/>
        <w:t xml:space="preserve">the Bitstream shall be decodable by a decoder with </w:t>
      </w:r>
      <w:r w:rsidRPr="003949C4">
        <w:rPr>
          <w:b/>
        </w:rPr>
        <w:t>HEVC-FullHD-Dec</w:t>
      </w:r>
      <w:r>
        <w:rPr>
          <w:b/>
        </w:rPr>
        <w:t xml:space="preserve"> </w:t>
      </w:r>
      <w:r w:rsidRPr="006400BC">
        <w:rPr>
          <w:bCs/>
        </w:rPr>
        <w:t>decoding capabilities.</w:t>
      </w:r>
    </w:p>
    <w:p w14:paraId="514B235C" w14:textId="77777777" w:rsidR="005964F3" w:rsidRDefault="005964F3" w:rsidP="005964F3">
      <w:r>
        <w:t>Based on this, the following additional restrictions apply</w:t>
      </w:r>
    </w:p>
    <w:p w14:paraId="4A98729D"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5571C3FB"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p>
    <w:p w14:paraId="087850F3" w14:textId="77777777" w:rsidR="005964F3" w:rsidRDefault="005964F3" w:rsidP="005964F3">
      <w:pPr>
        <w:pStyle w:val="B1"/>
        <w:rPr>
          <w:lang w:eastAsia="x-none"/>
        </w:rPr>
      </w:pPr>
      <w:r>
        <w:t>-</w:t>
      </w:r>
      <w:r>
        <w:tab/>
        <w:t xml:space="preserve">In the VUI, the </w:t>
      </w:r>
      <w:r w:rsidRPr="00222BFA">
        <w:rPr>
          <w:lang w:eastAsia="x-none"/>
        </w:rPr>
        <w:t xml:space="preserve">values of </w:t>
      </w:r>
      <w:r w:rsidRPr="00222BFA">
        <w:rPr>
          <w:rFonts w:ascii="Courier New" w:hAnsi="Courier New" w:cs="Courier New"/>
          <w:lang w:eastAsia="x-none"/>
        </w:rPr>
        <w:t>colour_primaries</w:t>
      </w:r>
      <w:r w:rsidRPr="00C41E62">
        <w:rPr>
          <w:rPrChange w:id="807" w:author="Thomas Stockhammer (Rapporteur)" w:date="2025-04-17T14:41:00Z" w16du:dateUtc="2025-04-17T12:41:00Z">
            <w:rPr>
              <w:rFonts w:ascii="Courier New" w:hAnsi="Courier New"/>
            </w:rPr>
          </w:rPrChange>
        </w:rPr>
        <w:t>,</w:t>
      </w:r>
      <w:r w:rsidRPr="00222BFA">
        <w:rPr>
          <w:rFonts w:ascii="Courier New" w:hAnsi="Courier New" w:cs="Courier New"/>
          <w:lang w:eastAsia="x-none"/>
        </w:rPr>
        <w:t xml:space="preserve"> transfer_characteristics and matrix_coeffs</w:t>
      </w:r>
      <w:r w:rsidRPr="00222BFA">
        <w:rPr>
          <w:lang w:eastAsia="x-none"/>
        </w:rPr>
        <w:t xml:space="preserve"> </w:t>
      </w:r>
      <w:r>
        <w:rPr>
          <w:lang w:eastAsia="x-none"/>
        </w:rPr>
        <w:t>each shall be set to 1.</w:t>
      </w:r>
      <w:r>
        <w:rPr>
          <w:lang w:eastAsia="x-none"/>
        </w:rPr>
        <w:tab/>
      </w:r>
    </w:p>
    <w:p w14:paraId="0AC628D0" w14:textId="77777777" w:rsidR="005964F3" w:rsidRDefault="005964F3" w:rsidP="005964F3">
      <w:pPr>
        <w:pStyle w:val="B1"/>
        <w:rPr>
          <w:lang w:eastAsia="x-none"/>
        </w:rPr>
      </w:pPr>
      <w:r>
        <w:rPr>
          <w:lang w:eastAsia="x-none"/>
        </w:rPr>
        <w:t>-</w:t>
      </w:r>
      <w:r>
        <w:rPr>
          <w:lang w:eastAsia="x-none"/>
        </w:rPr>
        <w:tab/>
        <w:t xml:space="preserve">The value of </w:t>
      </w:r>
      <w:r w:rsidRPr="006400BC">
        <w:rPr>
          <w:rStyle w:val="Courier"/>
          <w:rFonts w:cs="Courier New"/>
        </w:rPr>
        <w:t>chroma_sample_loc_type_top_field</w:t>
      </w:r>
      <w:r>
        <w:rPr>
          <w:lang w:eastAsia="x-none"/>
        </w:rPr>
        <w:t xml:space="preserve"> shall be set to 0.</w:t>
      </w:r>
    </w:p>
    <w:p w14:paraId="6F185F51" w14:textId="77777777" w:rsidR="005964F3" w:rsidRPr="00222BFA" w:rsidRDefault="005964F3" w:rsidP="005964F3">
      <w:r w:rsidRPr="00222BFA">
        <w:t>The timing information may be present.</w:t>
      </w:r>
    </w:p>
    <w:p w14:paraId="150DA9A1"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48313B10"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p>
    <w:p w14:paraId="23B3A9C9" w14:textId="77777777" w:rsidR="005964F3" w:rsidRPr="001B5CA0" w:rsidRDefault="005964F3" w:rsidP="005964F3">
      <w:pPr>
        <w:pStyle w:val="Heading4"/>
      </w:pPr>
      <w:bookmarkStart w:id="808" w:name="_Toc195793242"/>
      <w:bookmarkStart w:id="809" w:name="_Toc191022747"/>
      <w:r>
        <w:t>6.3.2.3</w:t>
      </w:r>
      <w:r>
        <w:tab/>
        <w:t>Receiver Requirements</w:t>
      </w:r>
      <w:bookmarkEnd w:id="808"/>
      <w:bookmarkEnd w:id="809"/>
    </w:p>
    <w:p w14:paraId="3E8536BF" w14:textId="77777777" w:rsidR="005964F3" w:rsidRDefault="005964F3" w:rsidP="005964F3">
      <w:r w:rsidRPr="00222BFA">
        <w:t xml:space="preserve">Receivers conforming to </w:t>
      </w:r>
      <w:r>
        <w:t>the Operation Point</w:t>
      </w:r>
      <w:r w:rsidRPr="00222BFA">
        <w:t xml:space="preserve"> </w:t>
      </w:r>
      <w:r>
        <w:t xml:space="preserve">3GPP-HEVC-HD </w:t>
      </w:r>
      <w:r w:rsidRPr="00222BFA">
        <w:t xml:space="preserve">shall support </w:t>
      </w:r>
      <w:r>
        <w:t xml:space="preserve">decoding and rendering </w:t>
      </w:r>
      <w:r w:rsidRPr="00222BFA">
        <w:t xml:space="preserve">Bitstreams with the restrictions </w:t>
      </w:r>
      <w:r>
        <w:t>defined in clause 6.3.2.2</w:t>
      </w:r>
      <w:r w:rsidRPr="00222BFA">
        <w:t xml:space="preserve">. </w:t>
      </w:r>
    </w:p>
    <w:p w14:paraId="1792161B"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5A66BFAE" w14:textId="77777777" w:rsidR="005964F3" w:rsidRPr="00222BFA" w:rsidRDefault="005964F3" w:rsidP="005964F3">
      <w:r w:rsidRPr="00222BFA">
        <w:t>Receivers should ignore the content of all Video Parameter Sets (VPS) NAL units as defined in Recommendation ITU</w:t>
      </w:r>
      <w:r>
        <w:t>-</w:t>
      </w:r>
      <w:r w:rsidRPr="00222BFA">
        <w:t>T H.265 / ISO/IEC 23008-2 [</w:t>
      </w:r>
      <w:r>
        <w:rPr>
          <w:lang w:eastAsia="x-none"/>
        </w:rPr>
        <w:t>h265</w:t>
      </w:r>
      <w:r w:rsidRPr="00222BFA">
        <w:t>].</w:t>
      </w:r>
    </w:p>
    <w:p w14:paraId="32D4670E"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19824CB2" w14:textId="77777777" w:rsidR="005964F3"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36C4FC84" w14:textId="77777777" w:rsidR="005964F3" w:rsidRDefault="005964F3" w:rsidP="005964F3">
      <w:pPr>
        <w:pStyle w:val="Heading3"/>
      </w:pPr>
      <w:bookmarkStart w:id="810" w:name="_Toc195793243"/>
      <w:bookmarkStart w:id="811" w:name="_Toc191022748"/>
      <w:r>
        <w:t>6</w:t>
      </w:r>
      <w:r w:rsidRPr="00222BFA">
        <w:t>.</w:t>
      </w:r>
      <w:r>
        <w:t>3</w:t>
      </w:r>
      <w:r w:rsidRPr="00222BFA">
        <w:t>.</w:t>
      </w:r>
      <w:r>
        <w:t>3</w:t>
      </w:r>
      <w:r w:rsidRPr="00222BFA">
        <w:tab/>
      </w:r>
      <w:r>
        <w:t xml:space="preserve">3GPP </w:t>
      </w:r>
      <w:r w:rsidRPr="001B5CA0">
        <w:t>HEVC</w:t>
      </w:r>
      <w:r>
        <w:t xml:space="preserve"> </w:t>
      </w:r>
      <w:r w:rsidRPr="001B5CA0">
        <w:t>HD</w:t>
      </w:r>
      <w:r>
        <w:t>R Operation Point</w:t>
      </w:r>
      <w:bookmarkEnd w:id="810"/>
      <w:bookmarkEnd w:id="811"/>
    </w:p>
    <w:p w14:paraId="3E18221B" w14:textId="77777777" w:rsidR="005964F3" w:rsidRDefault="005964F3" w:rsidP="005964F3">
      <w:pPr>
        <w:pStyle w:val="Heading4"/>
      </w:pPr>
      <w:bookmarkStart w:id="812" w:name="_Toc195793244"/>
      <w:bookmarkStart w:id="813" w:name="_Toc191022749"/>
      <w:r>
        <w:t>6.3.3.1</w:t>
      </w:r>
      <w:r>
        <w:tab/>
        <w:t>Introduction</w:t>
      </w:r>
      <w:bookmarkEnd w:id="812"/>
      <w:bookmarkEnd w:id="813"/>
    </w:p>
    <w:p w14:paraId="3EE12A98" w14:textId="77777777" w:rsidR="005964F3" w:rsidRPr="007D62E5" w:rsidRDefault="005964F3" w:rsidP="005964F3">
      <w:r>
        <w:t>The HEVC HDR Operation Point permits consistent distribution of High Dynamic Range based video using HEVC. The remainder of this clause 6.3.3 defines the Bitstream and Receiver requirements for the 3GPP-HEVC-HDR receiver.</w:t>
      </w:r>
    </w:p>
    <w:p w14:paraId="5F2BD951" w14:textId="77777777" w:rsidR="005964F3" w:rsidRDefault="005964F3" w:rsidP="005964F3">
      <w:pPr>
        <w:pStyle w:val="Heading4"/>
      </w:pPr>
      <w:bookmarkStart w:id="814" w:name="_Toc195793245"/>
      <w:bookmarkStart w:id="815" w:name="_Toc191022750"/>
      <w:r>
        <w:t>6.3.3.2</w:t>
      </w:r>
      <w:r>
        <w:tab/>
        <w:t>Bitstream Requirements</w:t>
      </w:r>
      <w:bookmarkEnd w:id="814"/>
      <w:bookmarkEnd w:id="815"/>
    </w:p>
    <w:p w14:paraId="303CD8EF" w14:textId="77777777" w:rsidR="005964F3" w:rsidRDefault="005964F3" w:rsidP="005964F3">
      <w:r>
        <w:t>A 3GPP-HEVC-HDR Bitstream shall conform to the following requirements</w:t>
      </w:r>
    </w:p>
    <w:p w14:paraId="175F2001" w14:textId="77777777" w:rsidR="00680996" w:rsidRDefault="005964F3" w:rsidP="00680996">
      <w:pPr>
        <w:pStyle w:val="B1"/>
        <w:rPr>
          <w:del w:id="816" w:author="Thomas Stockhammer (Rapporteur)" w:date="2025-04-17T14:41:00Z" w16du:dateUtc="2025-04-17T12:41:00Z"/>
          <w:bCs/>
        </w:rPr>
      </w:pPr>
      <w:r>
        <w:t>-</w:t>
      </w:r>
      <w:r>
        <w:tab/>
        <w:t xml:space="preserve">the Bitstream shall </w:t>
      </w:r>
      <w:del w:id="817" w:author="Thomas Stockhammer (Rapporteur)" w:date="2025-04-17T14:41:00Z" w16du:dateUtc="2025-04-17T12:41:00Z">
        <w:r w:rsidR="00680996">
          <w:delText>be an</w:delText>
        </w:r>
      </w:del>
      <w:ins w:id="818" w:author="Thomas Stockhammer (Rapporteur)" w:date="2025-04-17T14:41:00Z" w16du:dateUtc="2025-04-17T12:41:00Z">
        <w:r>
          <w:t xml:space="preserve">conform </w:t>
        </w:r>
        <w:r w:rsidRPr="0041783B">
          <w:t>to</w:t>
        </w:r>
      </w:ins>
      <w:r w:rsidRPr="0041783B">
        <w:t xml:space="preserve"> </w:t>
      </w:r>
      <w:r w:rsidRPr="0041783B">
        <w:rPr>
          <w:rPrChange w:id="819" w:author="Thomas Stockhammer (Rapporteur)" w:date="2025-04-17T14:41:00Z" w16du:dateUtc="2025-04-17T12:41:00Z">
            <w:rPr>
              <w:b/>
            </w:rPr>
          </w:rPrChange>
        </w:rPr>
        <w:t>HEVC</w:t>
      </w:r>
      <w:del w:id="820" w:author="Thomas Stockhammer (Rapporteur)" w:date="2025-04-17T14:41:00Z" w16du:dateUtc="2025-04-17T12:41:00Z">
        <w:r w:rsidR="00680996" w:rsidRPr="003949C4">
          <w:rPr>
            <w:b/>
          </w:rPr>
          <w:delText>-</w:delText>
        </w:r>
        <w:r w:rsidR="00680996">
          <w:rPr>
            <w:b/>
          </w:rPr>
          <w:delText xml:space="preserve">Progressive Bitstream </w:delText>
        </w:r>
        <w:r w:rsidR="00680996" w:rsidRPr="00C93FEB">
          <w:rPr>
            <w:bCs/>
          </w:rPr>
          <w:delText>as defined in clause</w:delText>
        </w:r>
      </w:del>
      <w:ins w:id="821" w:author="Thomas Stockhammer (Rapporteur)" w:date="2025-04-17T14:41:00Z" w16du:dateUtc="2025-04-17T12:41:00Z">
        <w:r w:rsidRPr="0041783B">
          <w:t>/ITU-T H.265 Main 10 Profile, Main Tier, Level</w:t>
        </w:r>
      </w:ins>
      <w:r w:rsidRPr="0041783B">
        <w:t xml:space="preserve"> </w:t>
      </w:r>
      <w:r>
        <w:t>4</w:t>
      </w:r>
      <w:r w:rsidRPr="0041783B">
        <w:t>.</w:t>
      </w:r>
      <w:del w:id="822" w:author="Thomas Stockhammer (Rapporteur)" w:date="2025-04-17T14:41:00Z" w16du:dateUtc="2025-04-17T12:41:00Z">
        <w:r w:rsidR="00680996" w:rsidRPr="00C93FEB">
          <w:rPr>
            <w:bCs/>
          </w:rPr>
          <w:delText>5.3.</w:delText>
        </w:r>
      </w:del>
    </w:p>
    <w:p w14:paraId="2808A889" w14:textId="375B85FA" w:rsidR="005964F3" w:rsidRDefault="00680996" w:rsidP="005964F3">
      <w:pPr>
        <w:pStyle w:val="B1"/>
        <w:rPr>
          <w:bCs/>
        </w:rPr>
      </w:pPr>
      <w:del w:id="823" w:author="Thomas Stockhammer (Rapporteur)" w:date="2025-04-17T14:41:00Z" w16du:dateUtc="2025-04-17T12:41:00Z">
        <w:r>
          <w:rPr>
            <w:bCs/>
          </w:rPr>
          <w:delText>-</w:delText>
        </w:r>
        <w:r>
          <w:rPr>
            <w:bCs/>
          </w:rPr>
          <w:tab/>
          <w:delText xml:space="preserve">the Bitstream shall be an </w:delText>
        </w:r>
        <w:r w:rsidRPr="00C93FEB">
          <w:rPr>
            <w:b/>
            <w:bCs/>
          </w:rPr>
          <w:delText>HEVC-Format</w:delText>
        </w:r>
        <w:r>
          <w:delText xml:space="preserve"> Bitstream</w:delText>
        </w:r>
      </w:del>
      <w:ins w:id="824" w:author="Thomas Stockhammer (Rapporteur)" w:date="2025-04-17T14:41:00Z" w16du:dateUtc="2025-04-17T12:41:00Z">
        <w:r w:rsidR="005964F3" w:rsidRPr="0041783B">
          <w:t xml:space="preserve">1 [h265] bitstreams with </w:t>
        </w:r>
        <w:r w:rsidR="005964F3" w:rsidRPr="0097317B">
          <w:rPr>
            <w:i/>
            <w:iCs/>
          </w:rPr>
          <w:t>progressive</w:t>
        </w:r>
        <w:r w:rsidR="005964F3" w:rsidRPr="0041783B">
          <w:t xml:space="preserve"> </w:t>
        </w:r>
        <w:r w:rsidR="005964F3">
          <w:t xml:space="preserve">and </w:t>
        </w:r>
        <w:r w:rsidR="005964F3" w:rsidRPr="0097317B">
          <w:rPr>
            <w:i/>
            <w:iCs/>
          </w:rPr>
          <w:t>VUI</w:t>
        </w:r>
        <w:r w:rsidR="005964F3">
          <w:t xml:space="preserve"> </w:t>
        </w:r>
        <w:r w:rsidR="005964F3" w:rsidRPr="0041783B">
          <w:t>constraints</w:t>
        </w:r>
      </w:ins>
      <w:r w:rsidR="005964F3" w:rsidRPr="0041783B">
        <w:t xml:space="preserve"> as defined in clause 4.5.3</w:t>
      </w:r>
      <w:r w:rsidR="005964F3" w:rsidRPr="006400BC">
        <w:rPr>
          <w:bCs/>
        </w:rPr>
        <w:t>.</w:t>
      </w:r>
    </w:p>
    <w:p w14:paraId="6F3658F9" w14:textId="3892F3F8" w:rsidR="005964F3" w:rsidRDefault="005964F3" w:rsidP="005964F3">
      <w:pPr>
        <w:pStyle w:val="B1"/>
      </w:pPr>
      <w:r>
        <w:t>-</w:t>
      </w:r>
      <w:r>
        <w:tab/>
        <w:t xml:space="preserve">the Representation Format included in the Bitstream shall conform to the </w:t>
      </w:r>
      <w:r w:rsidRPr="00E05FD6">
        <w:t xml:space="preserve">3GPP HDR </w:t>
      </w:r>
      <w:del w:id="825" w:author="Thomas Stockhammer (Rapporteur)" w:date="2025-04-17T14:41:00Z" w16du:dateUtc="2025-04-17T12:41:00Z">
        <w:r w:rsidR="00680996" w:rsidRPr="00E05FD6">
          <w:delText xml:space="preserve">TV </w:delText>
        </w:r>
      </w:del>
      <w:r>
        <w:t>Representation format as defined in c</w:t>
      </w:r>
      <w:r w:rsidRPr="00BC385C">
        <w:t>lause 4.4.</w:t>
      </w:r>
      <w:del w:id="826" w:author="Thomas Stockhammer (Rapporteur)" w:date="2025-04-17T14:41:00Z" w16du:dateUtc="2025-04-17T12:41:00Z">
        <w:r w:rsidR="00680996">
          <w:delText>4</w:delText>
        </w:r>
        <w:r w:rsidR="00680996" w:rsidRPr="00BC385C">
          <w:delText>.2</w:delText>
        </w:r>
      </w:del>
      <w:ins w:id="827" w:author="Thomas Stockhammer (Rapporteur)" w:date="2025-04-17T14:41:00Z" w16du:dateUtc="2025-04-17T12:41:00Z">
        <w:r>
          <w:t>3</w:t>
        </w:r>
        <w:r w:rsidRPr="00BC385C">
          <w:t>.</w:t>
        </w:r>
        <w:r>
          <w:t>3</w:t>
        </w:r>
      </w:ins>
      <w:r>
        <w:t>.</w:t>
      </w:r>
    </w:p>
    <w:p w14:paraId="1300340F" w14:textId="78A655A5" w:rsidR="005964F3" w:rsidRDefault="005964F3" w:rsidP="005964F3">
      <w:pPr>
        <w:pStyle w:val="B1"/>
        <w:rPr>
          <w:bCs/>
        </w:rPr>
      </w:pPr>
      <w:r>
        <w:t>-</w:t>
      </w:r>
      <w:r>
        <w:tab/>
        <w:t xml:space="preserve">the Bitstream shall be decodable by a decoder with </w:t>
      </w:r>
      <w:r w:rsidRPr="00FA37F1">
        <w:rPr>
          <w:b/>
        </w:rPr>
        <w:t>HEVC-</w:t>
      </w:r>
      <w:del w:id="828" w:author="Thomas Stockhammer (Rapporteur)" w:date="2025-04-17T14:41:00Z" w16du:dateUtc="2025-04-17T12:41:00Z">
        <w:r w:rsidR="00680996" w:rsidRPr="00FA37F1">
          <w:rPr>
            <w:b/>
          </w:rPr>
          <w:delText>UHD</w:delText>
        </w:r>
      </w:del>
      <w:ins w:id="829" w:author="Thomas Stockhammer (Rapporteur)" w:date="2025-04-17T14:41:00Z" w16du:dateUtc="2025-04-17T12:41:00Z">
        <w:r>
          <w:rPr>
            <w:b/>
          </w:rPr>
          <w:t>Full</w:t>
        </w:r>
        <w:r w:rsidRPr="00FA37F1">
          <w:rPr>
            <w:b/>
          </w:rPr>
          <w:t>HD</w:t>
        </w:r>
      </w:ins>
      <w:r w:rsidRPr="00FA37F1">
        <w:rPr>
          <w:b/>
        </w:rPr>
        <w:t xml:space="preserve">-Dec </w:t>
      </w:r>
      <w:r w:rsidRPr="00C93FEB">
        <w:rPr>
          <w:bCs/>
        </w:rPr>
        <w:t>decoding capabilities</w:t>
      </w:r>
      <w:ins w:id="830" w:author="Thomas Stockhammer (Rapporteur)" w:date="2025-04-17T14:41:00Z" w16du:dateUtc="2025-04-17T12:41:00Z">
        <w:r>
          <w:rPr>
            <w:bCs/>
          </w:rPr>
          <w:t xml:space="preserve"> as defined in clause 5.3.2</w:t>
        </w:r>
      </w:ins>
      <w:r w:rsidRPr="00C93FEB">
        <w:rPr>
          <w:bCs/>
        </w:rPr>
        <w:t>.</w:t>
      </w:r>
    </w:p>
    <w:p w14:paraId="09D9D0A2" w14:textId="77777777" w:rsidR="005964F3" w:rsidRDefault="005964F3" w:rsidP="005964F3">
      <w:r>
        <w:t>Based on this, the following additional restrictions apply</w:t>
      </w:r>
    </w:p>
    <w:p w14:paraId="04259EA3"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32438724"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p>
    <w:p w14:paraId="63A44532" w14:textId="77777777" w:rsidR="005964F3" w:rsidRDefault="005964F3" w:rsidP="005964F3">
      <w:pPr>
        <w:pStyle w:val="B1"/>
        <w:rPr>
          <w:lang w:eastAsia="x-none"/>
        </w:rPr>
      </w:pPr>
      <w:r>
        <w:t>-</w:t>
      </w:r>
      <w:r>
        <w:tab/>
        <w:t xml:space="preserve">In the VUI, the </w:t>
      </w:r>
      <w:r w:rsidRPr="00222BFA">
        <w:rPr>
          <w:lang w:eastAsia="x-none"/>
        </w:rPr>
        <w:t xml:space="preserve">values </w:t>
      </w:r>
      <w:r>
        <w:rPr>
          <w:lang w:eastAsia="x-none"/>
        </w:rPr>
        <w:t>of</w:t>
      </w:r>
      <w:r w:rsidRPr="00222BFA">
        <w:rPr>
          <w:lang w:eastAsia="x-none"/>
        </w:rPr>
        <w:t xml:space="preserve"> </w:t>
      </w:r>
      <w:r w:rsidRPr="00222BFA">
        <w:rPr>
          <w:rFonts w:ascii="Courier New" w:hAnsi="Courier New" w:cs="Courier New"/>
          <w:lang w:eastAsia="x-none"/>
        </w:rPr>
        <w:t xml:space="preserve">colour_primaries </w:t>
      </w:r>
      <w:r w:rsidRPr="006400BC">
        <w:rPr>
          <w:lang w:eastAsia="x-none"/>
        </w:rPr>
        <w:t>and</w:t>
      </w:r>
      <w:r>
        <w:rPr>
          <w:rFonts w:ascii="Courier New" w:hAnsi="Courier New" w:cs="Courier New"/>
          <w:lang w:eastAsia="x-none"/>
        </w:rPr>
        <w:t xml:space="preserve"> </w:t>
      </w:r>
      <w:r w:rsidRPr="00222BFA">
        <w:rPr>
          <w:rFonts w:ascii="Courier New" w:hAnsi="Courier New" w:cs="Courier New"/>
          <w:lang w:eastAsia="x-none"/>
        </w:rPr>
        <w:t>matrix_coeffs</w:t>
      </w:r>
      <w:r w:rsidRPr="00222BFA">
        <w:rPr>
          <w:lang w:eastAsia="x-none"/>
        </w:rPr>
        <w:t xml:space="preserve"> </w:t>
      </w:r>
      <w:r>
        <w:rPr>
          <w:lang w:eastAsia="x-none"/>
        </w:rPr>
        <w:t xml:space="preserve">each shall be set to 9, and the value of </w:t>
      </w:r>
      <w:r w:rsidRPr="00222BFA">
        <w:rPr>
          <w:rFonts w:ascii="Courier New" w:hAnsi="Courier New" w:cs="Courier New"/>
          <w:lang w:eastAsia="x-none"/>
        </w:rPr>
        <w:t xml:space="preserve">transfer_characteristics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p w14:paraId="2FFF7631" w14:textId="77777777" w:rsidR="005964F3" w:rsidRDefault="005964F3" w:rsidP="005964F3">
      <w:pPr>
        <w:pStyle w:val="B1"/>
        <w:rPr>
          <w:lang w:eastAsia="x-none"/>
        </w:rPr>
      </w:pPr>
      <w:r>
        <w:rPr>
          <w:lang w:eastAsia="x-none"/>
        </w:rPr>
        <w:t>-</w:t>
      </w:r>
      <w:r>
        <w:rPr>
          <w:lang w:eastAsia="x-none"/>
        </w:rPr>
        <w:tab/>
        <w:t xml:space="preserve">The value of the </w:t>
      </w:r>
      <w:r w:rsidRPr="00C93FEB">
        <w:rPr>
          <w:rStyle w:val="Courier"/>
          <w:rFonts w:cs="Courier New"/>
        </w:rPr>
        <w:t>chroma_sample_loc_type_top_field</w:t>
      </w:r>
      <w:r>
        <w:rPr>
          <w:lang w:eastAsia="x-none"/>
        </w:rPr>
        <w:t xml:space="preserve"> shall be set to 2.</w:t>
      </w:r>
    </w:p>
    <w:p w14:paraId="76660645" w14:textId="77777777" w:rsidR="005964F3" w:rsidRPr="00222BFA" w:rsidRDefault="005964F3" w:rsidP="005964F3">
      <w:r w:rsidRPr="00222BFA">
        <w:t>The timing information may be present.</w:t>
      </w:r>
    </w:p>
    <w:p w14:paraId="430B886A"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2C7D3462"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p>
    <w:p w14:paraId="5A4F6054" w14:textId="77777777" w:rsidR="005964F3" w:rsidRPr="001B5CA0" w:rsidRDefault="005964F3" w:rsidP="005964F3">
      <w:pPr>
        <w:pStyle w:val="Heading4"/>
      </w:pPr>
      <w:bookmarkStart w:id="831" w:name="_Toc195793246"/>
      <w:bookmarkStart w:id="832" w:name="_Toc191022751"/>
      <w:r>
        <w:t>6.3.3.3</w:t>
      </w:r>
      <w:r>
        <w:tab/>
        <w:t>Receiver Requirements</w:t>
      </w:r>
      <w:bookmarkEnd w:id="831"/>
      <w:bookmarkEnd w:id="832"/>
    </w:p>
    <w:p w14:paraId="322F505B" w14:textId="77777777" w:rsidR="005964F3" w:rsidRDefault="005964F3" w:rsidP="005964F3">
      <w:r w:rsidRPr="00222BFA">
        <w:t xml:space="preserve">Receivers conforming to </w:t>
      </w:r>
      <w:r>
        <w:t>this Operation Point</w:t>
      </w:r>
      <w:r w:rsidRPr="00222BFA">
        <w:t xml:space="preserve"> </w:t>
      </w:r>
      <w:r>
        <w:t xml:space="preserve">3GPP-HEVC-HDR </w:t>
      </w:r>
      <w:r w:rsidRPr="00222BFA">
        <w:t xml:space="preserve">shall support </w:t>
      </w:r>
      <w:r>
        <w:t xml:space="preserve">decoding and rendering </w:t>
      </w:r>
      <w:r w:rsidRPr="00222BFA">
        <w:t xml:space="preserve">Bitstreams with the restrictions </w:t>
      </w:r>
      <w:r>
        <w:t>defined in clause 6.3.3.2</w:t>
      </w:r>
      <w:r w:rsidRPr="00222BFA">
        <w:t xml:space="preserve">. </w:t>
      </w:r>
    </w:p>
    <w:p w14:paraId="5C2A84BB"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6632D352" w14:textId="77777777" w:rsidR="005964F3" w:rsidRPr="00222BFA" w:rsidRDefault="005964F3" w:rsidP="005964F3">
      <w:r w:rsidRPr="00222BFA">
        <w:t>Receivers should ignore the content of all Video Parameter Sets (VPS) NAL units as defined in Recommendation ITU-T H.265 / ISO/IEC 23008-2 [</w:t>
      </w:r>
      <w:r>
        <w:rPr>
          <w:lang w:eastAsia="x-none"/>
        </w:rPr>
        <w:t>h265</w:t>
      </w:r>
      <w:r w:rsidRPr="00222BFA">
        <w:t>].</w:t>
      </w:r>
    </w:p>
    <w:p w14:paraId="46E1E561"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632985FD" w14:textId="77777777" w:rsidR="005964F3" w:rsidRPr="00A9587A"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4B062D40" w14:textId="20309201" w:rsidR="005964F3" w:rsidRDefault="005964F3" w:rsidP="005964F3">
      <w:pPr>
        <w:pStyle w:val="Heading3"/>
      </w:pPr>
      <w:bookmarkStart w:id="833" w:name="_Toc195793247"/>
      <w:bookmarkStart w:id="834" w:name="_Toc191022752"/>
      <w:bookmarkEnd w:id="791"/>
      <w:r>
        <w:t>6</w:t>
      </w:r>
      <w:r w:rsidRPr="00222BFA">
        <w:t>.</w:t>
      </w:r>
      <w:r>
        <w:t>3</w:t>
      </w:r>
      <w:r w:rsidRPr="00222BFA">
        <w:t>.</w:t>
      </w:r>
      <w:r>
        <w:t>4</w:t>
      </w:r>
      <w:r w:rsidRPr="00222BFA">
        <w:tab/>
      </w:r>
      <w:r w:rsidRPr="00553E1E">
        <w:t>3GPP</w:t>
      </w:r>
      <w:r>
        <w:t xml:space="preserve"> </w:t>
      </w:r>
      <w:r w:rsidRPr="00553E1E">
        <w:t>HEVC</w:t>
      </w:r>
      <w:r>
        <w:t xml:space="preserve"> </w:t>
      </w:r>
      <w:r w:rsidRPr="00553E1E">
        <w:t>UHD</w:t>
      </w:r>
      <w:bookmarkEnd w:id="833"/>
      <w:del w:id="835" w:author="Thomas Stockhammer (Rapporteur)" w:date="2025-04-17T14:41:00Z" w16du:dateUtc="2025-04-17T12:41:00Z">
        <w:r w:rsidR="00553E1E">
          <w:delText xml:space="preserve"> </w:delText>
        </w:r>
        <w:r w:rsidR="00553E1E" w:rsidRPr="00553E1E">
          <w:delText>HDR</w:delText>
        </w:r>
      </w:del>
      <w:bookmarkEnd w:id="834"/>
    </w:p>
    <w:p w14:paraId="025DFBF8" w14:textId="77777777" w:rsidR="00901766" w:rsidRPr="007D62E5" w:rsidRDefault="00901766" w:rsidP="00901766">
      <w:pPr>
        <w:pStyle w:val="EditorsNote"/>
        <w:rPr>
          <w:del w:id="836" w:author="Thomas Stockhammer (Rapporteur)" w:date="2025-04-17T14:41:00Z" w16du:dateUtc="2025-04-17T12:41:00Z"/>
        </w:rPr>
      </w:pPr>
      <w:del w:id="837" w:author="Thomas Stockhammer (Rapporteur)" w:date="2025-04-17T14:41:00Z" w16du:dateUtc="2025-04-17T12:41:00Z">
        <w:r>
          <w:delText>Editor’s Note: Details need to be completed.</w:delText>
        </w:r>
      </w:del>
    </w:p>
    <w:p w14:paraId="521DD9DF" w14:textId="6A981722" w:rsidR="005964F3" w:rsidRDefault="005964F3" w:rsidP="005964F3">
      <w:pPr>
        <w:pStyle w:val="Heading4"/>
        <w:rPr>
          <w:ins w:id="838" w:author="Thomas Stockhammer (Rapporteur)" w:date="2025-04-17T14:41:00Z" w16du:dateUtc="2025-04-17T12:41:00Z"/>
        </w:rPr>
      </w:pPr>
      <w:bookmarkStart w:id="839" w:name="_Toc195793248"/>
      <w:bookmarkStart w:id="840" w:name="_Toc191022753"/>
      <w:r>
        <w:t>6.3.</w:t>
      </w:r>
      <w:del w:id="841" w:author="Thomas Stockhammer (Rapporteur)" w:date="2025-04-17T14:41:00Z" w16du:dateUtc="2025-04-17T12:41:00Z">
        <w:r w:rsidR="00F84D9A">
          <w:delText>5</w:delText>
        </w:r>
        <w:r w:rsidR="00553E1E" w:rsidRPr="00222BFA">
          <w:tab/>
        </w:r>
        <w:r w:rsidR="00F84D9A" w:rsidRPr="00F84D9A">
          <w:delText>3GPP</w:delText>
        </w:r>
      </w:del>
      <w:ins w:id="842" w:author="Thomas Stockhammer (Rapporteur)" w:date="2025-04-17T14:41:00Z" w16du:dateUtc="2025-04-17T12:41:00Z">
        <w:r>
          <w:t>4.1</w:t>
        </w:r>
        <w:r>
          <w:tab/>
          <w:t>Introduction</w:t>
        </w:r>
        <w:bookmarkEnd w:id="839"/>
      </w:ins>
    </w:p>
    <w:p w14:paraId="5E3C15A7" w14:textId="67BC5C7A" w:rsidR="005964F3" w:rsidRPr="007D62E5" w:rsidRDefault="005964F3" w:rsidP="00C41E62">
      <w:pPr>
        <w:pPrChange w:id="843" w:author="Thomas Stockhammer (Rapporteur)" w:date="2025-04-17T14:41:00Z" w16du:dateUtc="2025-04-17T12:41:00Z">
          <w:pPr>
            <w:pStyle w:val="Heading3"/>
          </w:pPr>
        </w:pPrChange>
      </w:pPr>
      <w:ins w:id="844" w:author="Thomas Stockhammer (Rapporteur)" w:date="2025-04-17T14:41:00Z" w16du:dateUtc="2025-04-17T12:41:00Z">
        <w:r>
          <w:t>The</w:t>
        </w:r>
      </w:ins>
      <w:r>
        <w:t xml:space="preserve"> HEVC </w:t>
      </w:r>
      <w:del w:id="845" w:author="Thomas Stockhammer (Rapporteur)" w:date="2025-04-17T14:41:00Z" w16du:dateUtc="2025-04-17T12:41:00Z">
        <w:r w:rsidR="00F84D9A" w:rsidRPr="00F84D9A">
          <w:delText>3D</w:delText>
        </w:r>
      </w:del>
      <w:bookmarkEnd w:id="840"/>
      <w:ins w:id="846" w:author="Thomas Stockhammer (Rapporteur)" w:date="2025-04-17T14:41:00Z" w16du:dateUtc="2025-04-17T12:41:00Z">
        <w:r>
          <w:t>UHD Operation Point permits consistent distribution of Ultra-High-definition content using HEVC. The remainder of this clause 6.3.4 defines the Bitstream and Receiver requirements for the 3GPP-HEVC-UHD receiver.</w:t>
        </w:r>
      </w:ins>
    </w:p>
    <w:p w14:paraId="40349F18" w14:textId="77777777" w:rsidR="00901766" w:rsidRPr="007D62E5" w:rsidRDefault="00901766" w:rsidP="00901766">
      <w:pPr>
        <w:pStyle w:val="EditorsNote"/>
        <w:rPr>
          <w:del w:id="847" w:author="Thomas Stockhammer (Rapporteur)" w:date="2025-04-17T14:41:00Z" w16du:dateUtc="2025-04-17T12:41:00Z"/>
        </w:rPr>
      </w:pPr>
      <w:del w:id="848" w:author="Thomas Stockhammer (Rapporteur)" w:date="2025-04-17T14:41:00Z" w16du:dateUtc="2025-04-17T12:41:00Z">
        <w:r>
          <w:delText>Editor’s Note: Details need to be completed.</w:delText>
        </w:r>
      </w:del>
    </w:p>
    <w:p w14:paraId="1E59A12A" w14:textId="77777777" w:rsidR="005964F3" w:rsidRDefault="005964F3" w:rsidP="005964F3">
      <w:pPr>
        <w:pStyle w:val="Heading4"/>
        <w:rPr>
          <w:ins w:id="849" w:author="Thomas Stockhammer (Rapporteur)" w:date="2025-04-17T14:41:00Z" w16du:dateUtc="2025-04-17T12:41:00Z"/>
        </w:rPr>
      </w:pPr>
      <w:bookmarkStart w:id="850" w:name="_Toc195793249"/>
      <w:ins w:id="851" w:author="Thomas Stockhammer (Rapporteur)" w:date="2025-04-17T14:41:00Z" w16du:dateUtc="2025-04-17T12:41:00Z">
        <w:r>
          <w:t>6.3.4.2</w:t>
        </w:r>
        <w:r>
          <w:tab/>
          <w:t>Bitstream Requirements</w:t>
        </w:r>
        <w:bookmarkEnd w:id="850"/>
      </w:ins>
    </w:p>
    <w:p w14:paraId="6F888180" w14:textId="77777777" w:rsidR="005964F3" w:rsidRDefault="005964F3" w:rsidP="005964F3">
      <w:pPr>
        <w:rPr>
          <w:ins w:id="852" w:author="Thomas Stockhammer (Rapporteur)" w:date="2025-04-17T14:41:00Z" w16du:dateUtc="2025-04-17T12:41:00Z"/>
        </w:rPr>
      </w:pPr>
      <w:ins w:id="853" w:author="Thomas Stockhammer (Rapporteur)" w:date="2025-04-17T14:41:00Z" w16du:dateUtc="2025-04-17T12:41:00Z">
        <w:r>
          <w:t>A 3GPP-HEVC-UHD Bitstream shall conform to the following requirements</w:t>
        </w:r>
      </w:ins>
    </w:p>
    <w:p w14:paraId="62DD0302" w14:textId="77777777" w:rsidR="005964F3" w:rsidRDefault="005964F3" w:rsidP="005964F3">
      <w:pPr>
        <w:pStyle w:val="B1"/>
        <w:rPr>
          <w:ins w:id="854" w:author="Thomas Stockhammer (Rapporteur)" w:date="2025-04-17T14:41:00Z" w16du:dateUtc="2025-04-17T12:41:00Z"/>
          <w:bCs/>
        </w:rPr>
      </w:pPr>
      <w:ins w:id="855" w:author="Thomas Stockhammer (Rapporteur)" w:date="2025-04-17T14:41:00Z" w16du:dateUtc="2025-04-17T12:41:00Z">
        <w:r>
          <w:t>-</w:t>
        </w:r>
        <w:r>
          <w:tab/>
          <w:t xml:space="preserve">the Bitstream shall conform </w:t>
        </w:r>
        <w:r w:rsidRPr="0041783B">
          <w:t xml:space="preserve">to HEVC/ITU-T H.265 Main 10 Profile, Main Tier, Level </w:t>
        </w:r>
        <w:r>
          <w:t>5</w:t>
        </w:r>
        <w:r w:rsidRPr="0041783B">
          <w:t xml:space="preserve">.1 [h265] bitstreams with </w:t>
        </w:r>
        <w:r w:rsidRPr="00C10CCB">
          <w:rPr>
            <w:i/>
            <w:iCs/>
          </w:rPr>
          <w:t>progressive</w:t>
        </w:r>
        <w:r>
          <w:t xml:space="preserve"> and </w:t>
        </w:r>
        <w:r w:rsidRPr="00C10CCB">
          <w:rPr>
            <w:i/>
            <w:iCs/>
          </w:rPr>
          <w:t>VUI</w:t>
        </w:r>
        <w:r w:rsidRPr="0041783B">
          <w:t xml:space="preserve"> constraints as defined in clause 4.5.3</w:t>
        </w:r>
        <w:r w:rsidRPr="006400BC">
          <w:rPr>
            <w:bCs/>
          </w:rPr>
          <w:t>.</w:t>
        </w:r>
      </w:ins>
    </w:p>
    <w:p w14:paraId="53C95923" w14:textId="77777777" w:rsidR="005964F3" w:rsidRDefault="005964F3" w:rsidP="005964F3">
      <w:pPr>
        <w:pStyle w:val="B1"/>
        <w:rPr>
          <w:ins w:id="856" w:author="Thomas Stockhammer (Rapporteur)" w:date="2025-04-17T14:41:00Z" w16du:dateUtc="2025-04-17T12:41:00Z"/>
        </w:rPr>
      </w:pPr>
      <w:ins w:id="857" w:author="Thomas Stockhammer (Rapporteur)" w:date="2025-04-17T14:41:00Z" w16du:dateUtc="2025-04-17T12:41:00Z">
        <w:r>
          <w:t>-</w:t>
        </w:r>
        <w:r>
          <w:tab/>
          <w:t xml:space="preserve">the Representation Format included in the Bitstream shall conform to the </w:t>
        </w:r>
        <w:r w:rsidRPr="00E05FD6">
          <w:t xml:space="preserve">3GPP </w:t>
        </w:r>
        <w:r>
          <w:t>HDR</w:t>
        </w:r>
        <w:r w:rsidRPr="00E05FD6">
          <w:t xml:space="preserve"> </w:t>
        </w:r>
        <w:r>
          <w:t>Representation format as defined in c</w:t>
        </w:r>
        <w:r w:rsidRPr="00BC385C">
          <w:t>lause 4.4.</w:t>
        </w:r>
        <w:r>
          <w:t>3</w:t>
        </w:r>
        <w:r w:rsidRPr="00BC385C">
          <w:t>.</w:t>
        </w:r>
        <w:r>
          <w:t>3.</w:t>
        </w:r>
      </w:ins>
    </w:p>
    <w:p w14:paraId="6E6D85C1" w14:textId="77777777" w:rsidR="005964F3" w:rsidRDefault="005964F3" w:rsidP="005964F3">
      <w:pPr>
        <w:pStyle w:val="B1"/>
        <w:rPr>
          <w:ins w:id="858" w:author="Thomas Stockhammer (Rapporteur)" w:date="2025-04-17T14:41:00Z" w16du:dateUtc="2025-04-17T12:41:00Z"/>
          <w:bCs/>
        </w:rPr>
      </w:pPr>
      <w:ins w:id="859" w:author="Thomas Stockhammer (Rapporteur)" w:date="2025-04-17T14:41:00Z" w16du:dateUtc="2025-04-17T12:41:00Z">
        <w:r>
          <w:t>-</w:t>
        </w:r>
        <w:r>
          <w:tab/>
          <w:t xml:space="preserve">the Bitstream shall be decodable by a decoder with </w:t>
        </w:r>
        <w:r w:rsidRPr="00FA37F1">
          <w:rPr>
            <w:b/>
          </w:rPr>
          <w:t xml:space="preserve">HEVC-UHD-Dec </w:t>
        </w:r>
        <w:r w:rsidRPr="00C93FEB">
          <w:rPr>
            <w:bCs/>
          </w:rPr>
          <w:t>decoding capabilities</w:t>
        </w:r>
        <w:r>
          <w:rPr>
            <w:bCs/>
          </w:rPr>
          <w:t xml:space="preserve"> as defined in clause 5.3.2</w:t>
        </w:r>
        <w:r w:rsidRPr="00C93FEB">
          <w:rPr>
            <w:bCs/>
          </w:rPr>
          <w:t>.</w:t>
        </w:r>
      </w:ins>
    </w:p>
    <w:p w14:paraId="7AB1287B" w14:textId="77777777" w:rsidR="005964F3" w:rsidRDefault="005964F3" w:rsidP="005964F3">
      <w:pPr>
        <w:rPr>
          <w:ins w:id="860" w:author="Thomas Stockhammer (Rapporteur)" w:date="2025-04-17T14:41:00Z" w16du:dateUtc="2025-04-17T12:41:00Z"/>
        </w:rPr>
      </w:pPr>
      <w:ins w:id="861" w:author="Thomas Stockhammer (Rapporteur)" w:date="2025-04-17T14:41:00Z" w16du:dateUtc="2025-04-17T12:41:00Z">
        <w:r>
          <w:t>Based on this, the following additional restrictions apply</w:t>
        </w:r>
      </w:ins>
    </w:p>
    <w:p w14:paraId="796B021F" w14:textId="77777777" w:rsidR="005964F3" w:rsidRDefault="005964F3" w:rsidP="005964F3">
      <w:pPr>
        <w:ind w:left="568" w:hanging="284"/>
        <w:rPr>
          <w:ins w:id="862" w:author="Thomas Stockhammer (Rapporteur)" w:date="2025-04-17T14:41:00Z" w16du:dateUtc="2025-04-17T12:41:00Z"/>
          <w:lang w:eastAsia="x-none"/>
        </w:rPr>
      </w:pPr>
      <w:ins w:id="863" w:author="Thomas Stockhammer (Rapporteur)" w:date="2025-04-17T14:41:00Z" w16du:dateUtc="2025-04-17T12:41:00Z">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ins>
    </w:p>
    <w:p w14:paraId="193D60D1" w14:textId="77777777" w:rsidR="005964F3" w:rsidRPr="00222BFA" w:rsidRDefault="005964F3" w:rsidP="005964F3">
      <w:pPr>
        <w:ind w:left="568" w:hanging="284"/>
        <w:rPr>
          <w:ins w:id="864" w:author="Thomas Stockhammer (Rapporteur)" w:date="2025-04-17T14:41:00Z" w16du:dateUtc="2025-04-17T12:41:00Z"/>
          <w:lang w:eastAsia="x-none"/>
        </w:rPr>
      </w:pPr>
      <w:ins w:id="865" w:author="Thomas Stockhammer (Rapporteur)" w:date="2025-04-17T14:41:00Z" w16du:dateUtc="2025-04-17T12:41:00Z">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ins>
    </w:p>
    <w:p w14:paraId="62B7E7A6" w14:textId="77777777" w:rsidR="005964F3" w:rsidRDefault="005964F3" w:rsidP="005964F3">
      <w:pPr>
        <w:pStyle w:val="B1"/>
        <w:rPr>
          <w:ins w:id="866" w:author="Thomas Stockhammer (Rapporteur)" w:date="2025-04-17T14:41:00Z" w16du:dateUtc="2025-04-17T12:41:00Z"/>
          <w:lang w:eastAsia="x-none"/>
        </w:rPr>
      </w:pPr>
      <w:ins w:id="867" w:author="Thomas Stockhammer (Rapporteur)" w:date="2025-04-17T14:41:00Z" w16du:dateUtc="2025-04-17T12:41:00Z">
        <w:r>
          <w:t>-</w:t>
        </w:r>
        <w:r>
          <w:tab/>
          <w:t xml:space="preserve">In the VUI, the </w:t>
        </w:r>
        <w:r w:rsidRPr="00222BFA">
          <w:rPr>
            <w:lang w:eastAsia="x-none"/>
          </w:rPr>
          <w:t xml:space="preserve">values </w:t>
        </w:r>
        <w:r>
          <w:rPr>
            <w:lang w:eastAsia="x-none"/>
          </w:rPr>
          <w:t>of</w:t>
        </w:r>
        <w:r w:rsidRPr="00222BFA">
          <w:rPr>
            <w:lang w:eastAsia="x-none"/>
          </w:rPr>
          <w:t xml:space="preserve"> </w:t>
        </w:r>
        <w:r w:rsidRPr="00222BFA">
          <w:rPr>
            <w:rFonts w:ascii="Courier New" w:hAnsi="Courier New" w:cs="Courier New"/>
            <w:lang w:eastAsia="x-none"/>
          </w:rPr>
          <w:t xml:space="preserve">colour_primaries </w:t>
        </w:r>
        <w:r w:rsidRPr="006400BC">
          <w:rPr>
            <w:lang w:eastAsia="x-none"/>
          </w:rPr>
          <w:t>and</w:t>
        </w:r>
        <w:r>
          <w:rPr>
            <w:rFonts w:ascii="Courier New" w:hAnsi="Courier New" w:cs="Courier New"/>
            <w:lang w:eastAsia="x-none"/>
          </w:rPr>
          <w:t xml:space="preserve"> </w:t>
        </w:r>
        <w:r w:rsidRPr="00222BFA">
          <w:rPr>
            <w:rFonts w:ascii="Courier New" w:hAnsi="Courier New" w:cs="Courier New"/>
            <w:lang w:eastAsia="x-none"/>
          </w:rPr>
          <w:t>matrix_coeffs</w:t>
        </w:r>
        <w:r w:rsidRPr="00222BFA">
          <w:rPr>
            <w:lang w:eastAsia="x-none"/>
          </w:rPr>
          <w:t xml:space="preserve"> </w:t>
        </w:r>
        <w:r>
          <w:rPr>
            <w:lang w:eastAsia="x-none"/>
          </w:rPr>
          <w:t xml:space="preserve">each shall be set to 9, and the value of </w:t>
        </w:r>
        <w:r w:rsidRPr="00222BFA">
          <w:rPr>
            <w:rFonts w:ascii="Courier New" w:hAnsi="Courier New" w:cs="Courier New"/>
            <w:lang w:eastAsia="x-none"/>
          </w:rPr>
          <w:t xml:space="preserve">transfer_characteristics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ins>
    </w:p>
    <w:p w14:paraId="443EAE36" w14:textId="77777777" w:rsidR="005964F3" w:rsidRDefault="005964F3" w:rsidP="005964F3">
      <w:pPr>
        <w:pStyle w:val="B1"/>
        <w:rPr>
          <w:ins w:id="868" w:author="Thomas Stockhammer (Rapporteur)" w:date="2025-04-17T14:41:00Z" w16du:dateUtc="2025-04-17T12:41:00Z"/>
          <w:lang w:eastAsia="x-none"/>
        </w:rPr>
      </w:pPr>
      <w:ins w:id="869" w:author="Thomas Stockhammer (Rapporteur)" w:date="2025-04-17T14:41:00Z" w16du:dateUtc="2025-04-17T12:41:00Z">
        <w:r>
          <w:rPr>
            <w:lang w:eastAsia="x-none"/>
          </w:rPr>
          <w:t>-</w:t>
        </w:r>
        <w:r>
          <w:rPr>
            <w:lang w:eastAsia="x-none"/>
          </w:rPr>
          <w:tab/>
          <w:t xml:space="preserve">The value of the </w:t>
        </w:r>
        <w:r w:rsidRPr="00C93FEB">
          <w:rPr>
            <w:rStyle w:val="Courier"/>
            <w:rFonts w:cs="Courier New"/>
          </w:rPr>
          <w:t>chroma_sample_loc_type_top_field</w:t>
        </w:r>
        <w:r>
          <w:rPr>
            <w:lang w:eastAsia="x-none"/>
          </w:rPr>
          <w:t xml:space="preserve"> shall be set to 2.</w:t>
        </w:r>
      </w:ins>
    </w:p>
    <w:p w14:paraId="33AE1E77" w14:textId="77777777" w:rsidR="005964F3" w:rsidRPr="00222BFA" w:rsidRDefault="005964F3" w:rsidP="005964F3">
      <w:pPr>
        <w:rPr>
          <w:ins w:id="870" w:author="Thomas Stockhammer (Rapporteur)" w:date="2025-04-17T14:41:00Z" w16du:dateUtc="2025-04-17T12:41:00Z"/>
        </w:rPr>
      </w:pPr>
      <w:ins w:id="871" w:author="Thomas Stockhammer (Rapporteur)" w:date="2025-04-17T14:41:00Z" w16du:dateUtc="2025-04-17T12:41:00Z">
        <w:r w:rsidRPr="00222BFA">
          <w:t>The timing information may be present.</w:t>
        </w:r>
      </w:ins>
    </w:p>
    <w:p w14:paraId="39D394B2" w14:textId="77777777" w:rsidR="005964F3" w:rsidRPr="00222BFA" w:rsidRDefault="005964F3" w:rsidP="005964F3">
      <w:pPr>
        <w:ind w:left="568" w:hanging="284"/>
        <w:rPr>
          <w:ins w:id="872" w:author="Thomas Stockhammer (Rapporteur)" w:date="2025-04-17T14:41:00Z" w16du:dateUtc="2025-04-17T12:41:00Z"/>
          <w:lang w:eastAsia="x-none"/>
        </w:rPr>
      </w:pPr>
      <w:ins w:id="873" w:author="Thomas Stockhammer (Rapporteur)" w:date="2025-04-17T14:41:00Z" w16du:dateUtc="2025-04-17T12:41:00Z">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ins>
    </w:p>
    <w:p w14:paraId="04FC45DD" w14:textId="77777777" w:rsidR="005964F3" w:rsidRPr="00222BFA" w:rsidRDefault="005964F3" w:rsidP="005964F3">
      <w:pPr>
        <w:ind w:left="568" w:hanging="284"/>
        <w:rPr>
          <w:ins w:id="874" w:author="Thomas Stockhammer (Rapporteur)" w:date="2025-04-17T14:41:00Z" w16du:dateUtc="2025-04-17T12:41:00Z"/>
          <w:lang w:eastAsia="x-none"/>
        </w:rPr>
      </w:pPr>
      <w:ins w:id="875" w:author="Thomas Stockhammer (Rapporteur)" w:date="2025-04-17T14:41:00Z" w16du:dateUtc="2025-04-17T12:41:00Z">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ins>
    </w:p>
    <w:p w14:paraId="5D10D08D" w14:textId="77777777" w:rsidR="005964F3" w:rsidRPr="001B5CA0" w:rsidRDefault="005964F3" w:rsidP="005964F3">
      <w:pPr>
        <w:pStyle w:val="Heading4"/>
        <w:rPr>
          <w:ins w:id="876" w:author="Thomas Stockhammer (Rapporteur)" w:date="2025-04-17T14:41:00Z" w16du:dateUtc="2025-04-17T12:41:00Z"/>
        </w:rPr>
      </w:pPr>
      <w:bookmarkStart w:id="877" w:name="_Toc195793250"/>
      <w:ins w:id="878" w:author="Thomas Stockhammer (Rapporteur)" w:date="2025-04-17T14:41:00Z" w16du:dateUtc="2025-04-17T12:41:00Z">
        <w:r>
          <w:t>6.3.4.3</w:t>
        </w:r>
        <w:r>
          <w:tab/>
          <w:t>Receiver Requirements</w:t>
        </w:r>
        <w:bookmarkEnd w:id="877"/>
      </w:ins>
    </w:p>
    <w:p w14:paraId="691DA3F0" w14:textId="77777777" w:rsidR="005964F3" w:rsidRDefault="005964F3" w:rsidP="005964F3">
      <w:pPr>
        <w:rPr>
          <w:ins w:id="879" w:author="Thomas Stockhammer (Rapporteur)" w:date="2025-04-17T14:41:00Z" w16du:dateUtc="2025-04-17T12:41:00Z"/>
        </w:rPr>
      </w:pPr>
      <w:ins w:id="880" w:author="Thomas Stockhammer (Rapporteur)" w:date="2025-04-17T14:41:00Z" w16du:dateUtc="2025-04-17T12:41:00Z">
        <w:r w:rsidRPr="00222BFA">
          <w:t xml:space="preserve">Receivers conforming to </w:t>
        </w:r>
        <w:r>
          <w:t>this Operation Point</w:t>
        </w:r>
        <w:r w:rsidRPr="00222BFA">
          <w:t xml:space="preserve"> </w:t>
        </w:r>
        <w:r>
          <w:t xml:space="preserve">3GPP-HEVC-HDR </w:t>
        </w:r>
        <w:r w:rsidRPr="00222BFA">
          <w:t xml:space="preserve">shall support </w:t>
        </w:r>
        <w:r>
          <w:t xml:space="preserve">decoding and rendering </w:t>
        </w:r>
        <w:r w:rsidRPr="00222BFA">
          <w:t xml:space="preserve">Bitstreams with the restrictions </w:t>
        </w:r>
        <w:r>
          <w:t>defined in clause 6.3.4.2</w:t>
        </w:r>
        <w:r w:rsidRPr="00222BFA">
          <w:t xml:space="preserve">. </w:t>
        </w:r>
      </w:ins>
    </w:p>
    <w:p w14:paraId="31270B8D" w14:textId="77777777" w:rsidR="005964F3" w:rsidRPr="00222BFA" w:rsidRDefault="005964F3" w:rsidP="005964F3">
      <w:pPr>
        <w:keepLines/>
        <w:ind w:left="1135" w:hanging="851"/>
        <w:rPr>
          <w:ins w:id="881" w:author="Thomas Stockhammer (Rapporteur)" w:date="2025-04-17T14:41:00Z" w16du:dateUtc="2025-04-17T12:41:00Z"/>
          <w:lang w:eastAsia="x-none"/>
        </w:rPr>
      </w:pPr>
      <w:ins w:id="882" w:author="Thomas Stockhammer (Rapporteur)" w:date="2025-04-17T14:41:00Z" w16du:dateUtc="2025-04-17T12:41:00Z">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ins>
    </w:p>
    <w:p w14:paraId="41F2E023" w14:textId="77777777" w:rsidR="005964F3" w:rsidRPr="00222BFA" w:rsidRDefault="005964F3" w:rsidP="005964F3">
      <w:pPr>
        <w:rPr>
          <w:ins w:id="883" w:author="Thomas Stockhammer (Rapporteur)" w:date="2025-04-17T14:41:00Z" w16du:dateUtc="2025-04-17T12:41:00Z"/>
        </w:rPr>
      </w:pPr>
      <w:ins w:id="884" w:author="Thomas Stockhammer (Rapporteur)" w:date="2025-04-17T14:41:00Z" w16du:dateUtc="2025-04-17T12:41:00Z">
        <w:r w:rsidRPr="00222BFA">
          <w:t>Receivers should ignore the content of all Video Parameter Sets (VPS) NAL units as defined in Recommendation ITU-T H.265 / ISO/IEC 23008-2 [</w:t>
        </w:r>
        <w:r>
          <w:rPr>
            <w:lang w:eastAsia="x-none"/>
          </w:rPr>
          <w:t>h265</w:t>
        </w:r>
        <w:r w:rsidRPr="00222BFA">
          <w:t>].</w:t>
        </w:r>
      </w:ins>
    </w:p>
    <w:p w14:paraId="1D8D763C" w14:textId="77777777" w:rsidR="005964F3" w:rsidRPr="00222BFA" w:rsidRDefault="005964F3" w:rsidP="005964F3">
      <w:pPr>
        <w:keepLines/>
        <w:ind w:left="1135" w:hanging="851"/>
        <w:rPr>
          <w:ins w:id="885" w:author="Thomas Stockhammer (Rapporteur)" w:date="2025-04-17T14:41:00Z" w16du:dateUtc="2025-04-17T12:41:00Z"/>
          <w:lang w:eastAsia="x-none"/>
        </w:rPr>
      </w:pPr>
      <w:ins w:id="886" w:author="Thomas Stockhammer (Rapporteur)" w:date="2025-04-17T14:41:00Z" w16du:dateUtc="2025-04-17T12:41:00Z">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ins>
    </w:p>
    <w:p w14:paraId="56FD9544" w14:textId="77777777" w:rsidR="005964F3" w:rsidRPr="00A9587A" w:rsidRDefault="005964F3" w:rsidP="005964F3">
      <w:pPr>
        <w:rPr>
          <w:ins w:id="887" w:author="Thomas Stockhammer (Rapporteur)" w:date="2025-04-17T14:41:00Z" w16du:dateUtc="2025-04-17T12:41:00Z"/>
        </w:rPr>
      </w:pPr>
      <w:ins w:id="888" w:author="Thomas Stockhammer (Rapporteur)" w:date="2025-04-17T14:41:00Z" w16du:dateUtc="2025-04-17T12:41:00Z">
        <w:r w:rsidRPr="00222BFA">
          <w:t xml:space="preserve">There are no requirements on output timing conformance for H.265/HEVC decoding (Annex C of [6]). The Hypothetical Reference Decoder (HRD) parameters, if present, should be ignored by the Receiver. </w:t>
        </w:r>
      </w:ins>
    </w:p>
    <w:p w14:paraId="595437C1" w14:textId="77777777" w:rsidR="005964F3" w:rsidRDefault="005964F3" w:rsidP="005964F3">
      <w:pPr>
        <w:pStyle w:val="Heading3"/>
        <w:rPr>
          <w:ins w:id="889" w:author="Thomas Stockhammer (Rapporteur)" w:date="2025-04-17T14:41:00Z" w16du:dateUtc="2025-04-17T12:41:00Z"/>
        </w:rPr>
      </w:pPr>
      <w:bookmarkStart w:id="890" w:name="_Toc195793251"/>
      <w:ins w:id="891" w:author="Thomas Stockhammer (Rapporteur)" w:date="2025-04-17T14:41:00Z" w16du:dateUtc="2025-04-17T12:41:00Z">
        <w:r>
          <w:t>6</w:t>
        </w:r>
        <w:r w:rsidRPr="00222BFA">
          <w:t>.</w:t>
        </w:r>
        <w:r>
          <w:t>3</w:t>
        </w:r>
        <w:r w:rsidRPr="00222BFA">
          <w:t>.</w:t>
        </w:r>
        <w:r>
          <w:t>5</w:t>
        </w:r>
        <w:r w:rsidRPr="00222BFA">
          <w:tab/>
        </w:r>
        <w:r w:rsidRPr="00F84D9A">
          <w:t>3GPP</w:t>
        </w:r>
        <w:r>
          <w:t xml:space="preserve"> </w:t>
        </w:r>
        <w:r w:rsidRPr="00F84D9A">
          <w:t>HEVC</w:t>
        </w:r>
        <w:r>
          <w:t xml:space="preserve"> Stereo</w:t>
        </w:r>
        <w:bookmarkEnd w:id="890"/>
      </w:ins>
    </w:p>
    <w:p w14:paraId="0EEBD017" w14:textId="77777777" w:rsidR="005964F3" w:rsidRDefault="005964F3" w:rsidP="005964F3">
      <w:pPr>
        <w:pStyle w:val="Heading4"/>
        <w:rPr>
          <w:ins w:id="892" w:author="Thomas Stockhammer (Rapporteur)" w:date="2025-04-17T14:41:00Z" w16du:dateUtc="2025-04-17T12:41:00Z"/>
        </w:rPr>
      </w:pPr>
      <w:bookmarkStart w:id="893" w:name="_Toc195793252"/>
      <w:ins w:id="894" w:author="Thomas Stockhammer (Rapporteur)" w:date="2025-04-17T14:41:00Z" w16du:dateUtc="2025-04-17T12:41:00Z">
        <w:r>
          <w:t>6.3.5.1</w:t>
        </w:r>
        <w:r>
          <w:tab/>
          <w:t>Introduction</w:t>
        </w:r>
        <w:bookmarkEnd w:id="893"/>
      </w:ins>
    </w:p>
    <w:p w14:paraId="079AC831" w14:textId="77777777" w:rsidR="005964F3" w:rsidRPr="007D62E5" w:rsidRDefault="005964F3" w:rsidP="005964F3">
      <w:pPr>
        <w:rPr>
          <w:ins w:id="895" w:author="Thomas Stockhammer (Rapporteur)" w:date="2025-04-17T14:41:00Z" w16du:dateUtc="2025-04-17T12:41:00Z"/>
        </w:rPr>
      </w:pPr>
      <w:ins w:id="896" w:author="Thomas Stockhammer (Rapporteur)" w:date="2025-04-17T14:41:00Z" w16du:dateUtc="2025-04-17T12:41:00Z">
        <w:r>
          <w:t>The HEVC Stereo Operation Point permits consistent distribution of stereoscopic content using HEVC with frame-packing. The remainder of this clause 6.3.5 defines the Bitstream and Receiver requirements for the 3GPP-HEVC-S receiver.</w:t>
        </w:r>
      </w:ins>
    </w:p>
    <w:p w14:paraId="57FEBE5D" w14:textId="77777777" w:rsidR="005964F3" w:rsidRDefault="005964F3" w:rsidP="005964F3">
      <w:pPr>
        <w:pStyle w:val="Heading4"/>
        <w:rPr>
          <w:ins w:id="897" w:author="Thomas Stockhammer (Rapporteur)" w:date="2025-04-17T14:41:00Z" w16du:dateUtc="2025-04-17T12:41:00Z"/>
        </w:rPr>
      </w:pPr>
      <w:bookmarkStart w:id="898" w:name="_Toc195793253"/>
      <w:ins w:id="899" w:author="Thomas Stockhammer (Rapporteur)" w:date="2025-04-17T14:41:00Z" w16du:dateUtc="2025-04-17T12:41:00Z">
        <w:r>
          <w:t>6.3.5.2</w:t>
        </w:r>
        <w:r>
          <w:tab/>
          <w:t>Bitstream Requirements</w:t>
        </w:r>
        <w:bookmarkEnd w:id="898"/>
      </w:ins>
    </w:p>
    <w:p w14:paraId="62D9E953" w14:textId="77777777" w:rsidR="005964F3" w:rsidRDefault="005964F3" w:rsidP="005964F3">
      <w:pPr>
        <w:rPr>
          <w:ins w:id="900" w:author="Thomas Stockhammer (Rapporteur)" w:date="2025-04-17T14:41:00Z" w16du:dateUtc="2025-04-17T12:41:00Z"/>
        </w:rPr>
      </w:pPr>
      <w:ins w:id="901" w:author="Thomas Stockhammer (Rapporteur)" w:date="2025-04-17T14:41:00Z" w16du:dateUtc="2025-04-17T12:41:00Z">
        <w:r>
          <w:t>A 3GPP-HEVC-Stereo Bitstream shall conform to the following requirements</w:t>
        </w:r>
      </w:ins>
    </w:p>
    <w:p w14:paraId="5CD8F270" w14:textId="77777777" w:rsidR="005964F3" w:rsidRDefault="005964F3" w:rsidP="005964F3">
      <w:pPr>
        <w:pStyle w:val="B1"/>
        <w:rPr>
          <w:ins w:id="902" w:author="Thomas Stockhammer (Rapporteur)" w:date="2025-04-17T14:41:00Z" w16du:dateUtc="2025-04-17T12:41:00Z"/>
          <w:bCs/>
        </w:rPr>
      </w:pPr>
      <w:ins w:id="903" w:author="Thomas Stockhammer (Rapporteur)" w:date="2025-04-17T14:41:00Z" w16du:dateUtc="2025-04-17T12:41:00Z">
        <w:r>
          <w:t>-</w:t>
        </w:r>
        <w:r>
          <w:tab/>
          <w:t xml:space="preserve">the Bitstream shall conform </w:t>
        </w:r>
        <w:r w:rsidRPr="0041783B">
          <w:t xml:space="preserve">to HEVC/ITU-T H.265 Main 10 Profile, Main Tier, Level </w:t>
        </w:r>
        <w:r>
          <w:t>5</w:t>
        </w:r>
        <w:r w:rsidRPr="0041783B">
          <w:t>.</w:t>
        </w:r>
        <w:r>
          <w:t>2</w:t>
        </w:r>
        <w:r w:rsidRPr="0041783B">
          <w:t xml:space="preserve"> [h265] bitstreams with </w:t>
        </w:r>
        <w:r>
          <w:t>frame-packing</w:t>
        </w:r>
        <w:r w:rsidRPr="0041783B">
          <w:t xml:space="preserve"> constraints as defined in clause 4.5.3</w:t>
        </w:r>
        <w:r w:rsidRPr="006400BC">
          <w:rPr>
            <w:bCs/>
          </w:rPr>
          <w:t>.</w:t>
        </w:r>
      </w:ins>
    </w:p>
    <w:p w14:paraId="09D99200" w14:textId="77777777" w:rsidR="005964F3" w:rsidRDefault="005964F3" w:rsidP="005964F3">
      <w:pPr>
        <w:pStyle w:val="B1"/>
        <w:rPr>
          <w:ins w:id="904" w:author="Thomas Stockhammer (Rapporteur)" w:date="2025-04-17T14:41:00Z" w16du:dateUtc="2025-04-17T12:41:00Z"/>
        </w:rPr>
      </w:pPr>
      <w:ins w:id="905" w:author="Thomas Stockhammer (Rapporteur)" w:date="2025-04-17T14:41:00Z" w16du:dateUtc="2025-04-17T12:41:00Z">
        <w:r>
          <w:t>-</w:t>
        </w:r>
        <w:r>
          <w:tab/>
          <w:t xml:space="preserve">the Representation Format included in the Bitstream shall conform to the </w:t>
        </w:r>
        <w:r w:rsidRPr="00E05FD6">
          <w:t xml:space="preserve">3GPP </w:t>
        </w:r>
        <w:r>
          <w:t>Stereoscopic format as defined in c</w:t>
        </w:r>
        <w:r w:rsidRPr="00BC385C">
          <w:t>lause 4.4.</w:t>
        </w:r>
        <w:r>
          <w:t>3</w:t>
        </w:r>
        <w:r w:rsidRPr="00BC385C">
          <w:t>.</w:t>
        </w:r>
        <w:r>
          <w:t>4.</w:t>
        </w:r>
      </w:ins>
    </w:p>
    <w:p w14:paraId="7AC2BF45" w14:textId="77777777" w:rsidR="005964F3" w:rsidRDefault="005964F3" w:rsidP="005964F3">
      <w:pPr>
        <w:pStyle w:val="B1"/>
        <w:rPr>
          <w:ins w:id="906" w:author="Thomas Stockhammer (Rapporteur)" w:date="2025-04-17T14:41:00Z" w16du:dateUtc="2025-04-17T12:41:00Z"/>
          <w:bCs/>
        </w:rPr>
      </w:pPr>
      <w:ins w:id="907" w:author="Thomas Stockhammer (Rapporteur)" w:date="2025-04-17T14:41:00Z" w16du:dateUtc="2025-04-17T12:41:00Z">
        <w:r>
          <w:t>-</w:t>
        </w:r>
        <w:r>
          <w:tab/>
          <w:t xml:space="preserve">the Bitstream shall be decodable by a decoder with </w:t>
        </w:r>
        <w:r w:rsidRPr="00FA37F1">
          <w:rPr>
            <w:b/>
          </w:rPr>
          <w:t>HEVC-</w:t>
        </w:r>
        <w:r>
          <w:rPr>
            <w:b/>
          </w:rPr>
          <w:t>Stereo</w:t>
        </w:r>
        <w:r w:rsidRPr="00FA37F1">
          <w:rPr>
            <w:b/>
          </w:rPr>
          <w:t xml:space="preserve">-Dec </w:t>
        </w:r>
        <w:r w:rsidRPr="00C93FEB">
          <w:rPr>
            <w:bCs/>
          </w:rPr>
          <w:t>decoding capabilities</w:t>
        </w:r>
        <w:r>
          <w:rPr>
            <w:bCs/>
          </w:rPr>
          <w:t xml:space="preserve"> as defined in clause 5.3.2</w:t>
        </w:r>
        <w:r w:rsidRPr="00C93FEB">
          <w:rPr>
            <w:bCs/>
          </w:rPr>
          <w:t>.</w:t>
        </w:r>
      </w:ins>
    </w:p>
    <w:p w14:paraId="1C30BFE4" w14:textId="77777777" w:rsidR="005964F3" w:rsidRDefault="005964F3" w:rsidP="005964F3">
      <w:pPr>
        <w:rPr>
          <w:ins w:id="908" w:author="Thomas Stockhammer (Rapporteur)" w:date="2025-04-17T14:41:00Z" w16du:dateUtc="2025-04-17T12:41:00Z"/>
        </w:rPr>
      </w:pPr>
      <w:ins w:id="909" w:author="Thomas Stockhammer (Rapporteur)" w:date="2025-04-17T14:41:00Z" w16du:dateUtc="2025-04-17T12:41:00Z">
        <w:r>
          <w:t>Based on this, the following additional restrictions apply</w:t>
        </w:r>
      </w:ins>
    </w:p>
    <w:p w14:paraId="153E5131" w14:textId="77777777" w:rsidR="005964F3" w:rsidRDefault="005964F3" w:rsidP="005964F3">
      <w:pPr>
        <w:ind w:left="568" w:hanging="284"/>
        <w:rPr>
          <w:ins w:id="910" w:author="Thomas Stockhammer (Rapporteur)" w:date="2025-04-17T14:41:00Z" w16du:dateUtc="2025-04-17T12:41:00Z"/>
          <w:lang w:eastAsia="x-none"/>
        </w:rPr>
      </w:pPr>
      <w:ins w:id="911" w:author="Thomas Stockhammer (Rapporteur)" w:date="2025-04-17T14:41:00Z" w16du:dateUtc="2025-04-17T12:41:00Z">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ins>
    </w:p>
    <w:p w14:paraId="12BD8398" w14:textId="77777777" w:rsidR="005964F3" w:rsidRDefault="005964F3" w:rsidP="005964F3">
      <w:pPr>
        <w:pStyle w:val="B1"/>
        <w:rPr>
          <w:ins w:id="912" w:author="Thomas Stockhammer (Rapporteur)" w:date="2025-04-17T14:41:00Z" w16du:dateUtc="2025-04-17T12:41:00Z"/>
        </w:rPr>
      </w:pPr>
      <w:ins w:id="913" w:author="Thomas Stockhammer (Rapporteur)" w:date="2025-04-17T14:41:00Z" w16du:dateUtc="2025-04-17T12:41:00Z">
        <w:r>
          <w:t>-</w:t>
        </w:r>
        <w:r>
          <w:tab/>
          <w:t>In the VUI, either</w:t>
        </w:r>
      </w:ins>
    </w:p>
    <w:p w14:paraId="0B6E19F1" w14:textId="77777777" w:rsidR="005964F3" w:rsidRDefault="005964F3" w:rsidP="005964F3">
      <w:pPr>
        <w:pStyle w:val="B2"/>
        <w:rPr>
          <w:ins w:id="914" w:author="Thomas Stockhammer (Rapporteur)" w:date="2025-04-17T14:41:00Z" w16du:dateUtc="2025-04-17T12:41:00Z"/>
        </w:rPr>
      </w:pPr>
      <w:ins w:id="915" w:author="Thomas Stockhammer (Rapporteur)" w:date="2025-04-17T14:41:00Z" w16du:dateUtc="2025-04-17T12:41:00Z">
        <w:r>
          <w:t>-</w:t>
        </w:r>
        <w:r>
          <w:tab/>
          <w:t xml:space="preserve">the </w:t>
        </w:r>
        <w:r w:rsidRPr="00222BFA">
          <w:t xml:space="preserve">values of </w:t>
        </w:r>
        <w:r w:rsidRPr="00222BFA">
          <w:rPr>
            <w:rFonts w:ascii="Courier New" w:hAnsi="Courier New" w:cs="Courier New"/>
          </w:rPr>
          <w:t>colour_primaries, transfer_characteristics and matrix_coeffs</w:t>
        </w:r>
        <w:r w:rsidRPr="00222BFA">
          <w:t xml:space="preserve"> </w:t>
        </w:r>
        <w:r>
          <w:t>each shall be set to 1.</w:t>
        </w:r>
        <w:r>
          <w:tab/>
        </w:r>
      </w:ins>
    </w:p>
    <w:p w14:paraId="19E5DD1D" w14:textId="77777777" w:rsidR="005964F3" w:rsidRDefault="005964F3" w:rsidP="005964F3">
      <w:pPr>
        <w:pStyle w:val="B2"/>
        <w:rPr>
          <w:ins w:id="916" w:author="Thomas Stockhammer (Rapporteur)" w:date="2025-04-17T14:41:00Z" w16du:dateUtc="2025-04-17T12:41:00Z"/>
        </w:rPr>
      </w:pPr>
      <w:ins w:id="917" w:author="Thomas Stockhammer (Rapporteur)" w:date="2025-04-17T14:41:00Z" w16du:dateUtc="2025-04-17T12:41:00Z">
        <w:r>
          <w:t>-</w:t>
        </w:r>
        <w:r>
          <w:tab/>
          <w:t xml:space="preserve">The value of </w:t>
        </w:r>
        <w:r w:rsidRPr="006400BC">
          <w:rPr>
            <w:rStyle w:val="Courier"/>
            <w:rFonts w:cs="Courier New"/>
          </w:rPr>
          <w:t>chroma_sample_loc_type_top_field</w:t>
        </w:r>
        <w:r>
          <w:t xml:space="preserve"> shall be set to 0.</w:t>
        </w:r>
      </w:ins>
    </w:p>
    <w:p w14:paraId="22605B9B" w14:textId="77777777" w:rsidR="005964F3" w:rsidRDefault="005964F3" w:rsidP="005964F3">
      <w:pPr>
        <w:pStyle w:val="B1"/>
        <w:rPr>
          <w:ins w:id="918" w:author="Thomas Stockhammer (Rapporteur)" w:date="2025-04-17T14:41:00Z" w16du:dateUtc="2025-04-17T12:41:00Z"/>
        </w:rPr>
      </w:pPr>
      <w:ins w:id="919" w:author="Thomas Stockhammer (Rapporteur)" w:date="2025-04-17T14:41:00Z" w16du:dateUtc="2025-04-17T12:41:00Z">
        <w:r>
          <w:t>-</w:t>
        </w:r>
        <w:r>
          <w:tab/>
          <w:t>or</w:t>
        </w:r>
      </w:ins>
    </w:p>
    <w:p w14:paraId="65A71A61" w14:textId="77777777" w:rsidR="005964F3" w:rsidRDefault="005964F3" w:rsidP="005964F3">
      <w:pPr>
        <w:pStyle w:val="B2"/>
        <w:rPr>
          <w:ins w:id="920" w:author="Thomas Stockhammer (Rapporteur)" w:date="2025-04-17T14:41:00Z" w16du:dateUtc="2025-04-17T12:41:00Z"/>
        </w:rPr>
      </w:pPr>
      <w:ins w:id="921" w:author="Thomas Stockhammer (Rapporteur)" w:date="2025-04-17T14:41:00Z" w16du:dateUtc="2025-04-17T12:41:00Z">
        <w:r>
          <w:t>-</w:t>
        </w:r>
        <w:r>
          <w:tab/>
          <w:t xml:space="preserve">the </w:t>
        </w:r>
        <w:r w:rsidRPr="00222BFA">
          <w:t xml:space="preserve">values </w:t>
        </w:r>
        <w:r>
          <w:t>of</w:t>
        </w:r>
        <w:r w:rsidRPr="00222BFA">
          <w:t xml:space="preserve"> </w:t>
        </w:r>
        <w:r w:rsidRPr="00222BFA">
          <w:rPr>
            <w:rFonts w:ascii="Courier New" w:hAnsi="Courier New" w:cs="Courier New"/>
          </w:rPr>
          <w:t xml:space="preserve">colour_primaries </w:t>
        </w:r>
        <w:r w:rsidRPr="006400BC">
          <w:t>and</w:t>
        </w:r>
        <w:r>
          <w:rPr>
            <w:rFonts w:ascii="Courier New" w:hAnsi="Courier New" w:cs="Courier New"/>
          </w:rPr>
          <w:t xml:space="preserve"> </w:t>
        </w:r>
        <w:r w:rsidRPr="00222BFA">
          <w:rPr>
            <w:rFonts w:ascii="Courier New" w:hAnsi="Courier New" w:cs="Courier New"/>
          </w:rPr>
          <w:t>matrix_coeffs</w:t>
        </w:r>
        <w:r w:rsidRPr="00222BFA">
          <w:t xml:space="preserve"> </w:t>
        </w:r>
        <w:r>
          <w:t xml:space="preserve">each shall be set to 9, and the value of </w:t>
        </w:r>
        <w:r w:rsidRPr="00222BFA">
          <w:rPr>
            <w:rFonts w:ascii="Courier New" w:hAnsi="Courier New" w:cs="Courier New"/>
          </w:rPr>
          <w:t xml:space="preserve">transfer_characteristics </w:t>
        </w:r>
        <w: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t>.</w:t>
        </w:r>
      </w:ins>
    </w:p>
    <w:p w14:paraId="56ABE99B" w14:textId="77777777" w:rsidR="005964F3" w:rsidRDefault="005964F3" w:rsidP="005964F3">
      <w:pPr>
        <w:pStyle w:val="B2"/>
        <w:rPr>
          <w:ins w:id="922" w:author="Thomas Stockhammer (Rapporteur)" w:date="2025-04-17T14:41:00Z" w16du:dateUtc="2025-04-17T12:41:00Z"/>
        </w:rPr>
      </w:pPr>
      <w:ins w:id="923" w:author="Thomas Stockhammer (Rapporteur)" w:date="2025-04-17T14:41:00Z" w16du:dateUtc="2025-04-17T12:41:00Z">
        <w:r>
          <w:t>-</w:t>
        </w:r>
        <w:r>
          <w:tab/>
          <w:t xml:space="preserve">The value of the </w:t>
        </w:r>
        <w:r w:rsidRPr="00C93FEB">
          <w:rPr>
            <w:rStyle w:val="Courier"/>
            <w:rFonts w:cs="Courier New"/>
          </w:rPr>
          <w:t>chroma_sample_loc_type_top_field</w:t>
        </w:r>
        <w:r>
          <w:t xml:space="preserve"> shall be set to 2.</w:t>
        </w:r>
      </w:ins>
    </w:p>
    <w:p w14:paraId="1C2DCE81" w14:textId="77777777" w:rsidR="005964F3" w:rsidRPr="00222BFA" w:rsidRDefault="005964F3" w:rsidP="005964F3">
      <w:pPr>
        <w:rPr>
          <w:ins w:id="924" w:author="Thomas Stockhammer (Rapporteur)" w:date="2025-04-17T14:41:00Z" w16du:dateUtc="2025-04-17T12:41:00Z"/>
        </w:rPr>
      </w:pPr>
      <w:ins w:id="925" w:author="Thomas Stockhammer (Rapporteur)" w:date="2025-04-17T14:41:00Z" w16du:dateUtc="2025-04-17T12:41:00Z">
        <w:r w:rsidRPr="00222BFA">
          <w:t>The timing information may be present.</w:t>
        </w:r>
      </w:ins>
    </w:p>
    <w:p w14:paraId="2457F39F" w14:textId="77777777" w:rsidR="005964F3" w:rsidRPr="00222BFA" w:rsidRDefault="005964F3" w:rsidP="005964F3">
      <w:pPr>
        <w:ind w:left="568" w:hanging="284"/>
        <w:rPr>
          <w:ins w:id="926" w:author="Thomas Stockhammer (Rapporteur)" w:date="2025-04-17T14:41:00Z" w16du:dateUtc="2025-04-17T12:41:00Z"/>
          <w:lang w:eastAsia="x-none"/>
        </w:rPr>
      </w:pPr>
      <w:ins w:id="927" w:author="Thomas Stockhammer (Rapporteur)" w:date="2025-04-17T14:41:00Z" w16du:dateUtc="2025-04-17T12:41:00Z">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ins>
    </w:p>
    <w:p w14:paraId="5D29DC8C" w14:textId="77777777" w:rsidR="005964F3" w:rsidRDefault="005964F3" w:rsidP="005964F3">
      <w:pPr>
        <w:ind w:left="568" w:hanging="284"/>
        <w:rPr>
          <w:ins w:id="928" w:author="Thomas Stockhammer (Rapporteur)" w:date="2025-04-17T14:41:00Z" w16du:dateUtc="2025-04-17T12:41:00Z"/>
          <w:lang w:eastAsia="x-none"/>
        </w:rPr>
      </w:pPr>
      <w:ins w:id="929" w:author="Thomas Stockhammer (Rapporteur)" w:date="2025-04-17T14:41:00Z" w16du:dateUtc="2025-04-17T12:41:00Z">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ins>
    </w:p>
    <w:p w14:paraId="29FED322" w14:textId="77777777" w:rsidR="005964F3" w:rsidRPr="00D74DD1" w:rsidRDefault="005964F3" w:rsidP="005964F3">
      <w:pPr>
        <w:rPr>
          <w:ins w:id="930" w:author="Thomas Stockhammer (Rapporteur)" w:date="2025-04-17T14:41:00Z" w16du:dateUtc="2025-04-17T12:41:00Z"/>
        </w:rPr>
      </w:pPr>
      <w:ins w:id="931" w:author="Thomas Stockhammer (Rapporteur)" w:date="2025-04-17T14:41:00Z" w16du:dateUtc="2025-04-17T12:41:00Z">
        <w:r w:rsidRPr="00D74DD1">
          <w:t>Bitstreams not required to be associated with frame packing information for all coded video sequences. It is also possible that such information, when present, may defer from one coded video sequence to another.</w:t>
        </w:r>
      </w:ins>
    </w:p>
    <w:p w14:paraId="2FF684E3" w14:textId="77777777" w:rsidR="005964F3" w:rsidRPr="001B5CA0" w:rsidRDefault="005964F3" w:rsidP="005964F3">
      <w:pPr>
        <w:pStyle w:val="Heading4"/>
        <w:rPr>
          <w:ins w:id="932" w:author="Thomas Stockhammer (Rapporteur)" w:date="2025-04-17T14:41:00Z" w16du:dateUtc="2025-04-17T12:41:00Z"/>
        </w:rPr>
      </w:pPr>
      <w:bookmarkStart w:id="933" w:name="_Toc195793254"/>
      <w:ins w:id="934" w:author="Thomas Stockhammer (Rapporteur)" w:date="2025-04-17T14:41:00Z" w16du:dateUtc="2025-04-17T12:41:00Z">
        <w:r>
          <w:t>6.3.5.3</w:t>
        </w:r>
        <w:r>
          <w:tab/>
          <w:t>Receiver Requirements</w:t>
        </w:r>
        <w:bookmarkEnd w:id="933"/>
      </w:ins>
    </w:p>
    <w:p w14:paraId="1F54C186" w14:textId="77777777" w:rsidR="005964F3" w:rsidRDefault="005964F3" w:rsidP="005964F3">
      <w:pPr>
        <w:rPr>
          <w:ins w:id="935" w:author="Thomas Stockhammer (Rapporteur)" w:date="2025-04-17T14:41:00Z" w16du:dateUtc="2025-04-17T12:41:00Z"/>
        </w:rPr>
      </w:pPr>
      <w:ins w:id="936" w:author="Thomas Stockhammer (Rapporteur)" w:date="2025-04-17T14:41:00Z" w16du:dateUtc="2025-04-17T12:41:00Z">
        <w:r w:rsidRPr="00222BFA">
          <w:t xml:space="preserve">Receivers conforming to </w:t>
        </w:r>
        <w:r>
          <w:t>this Operation Point</w:t>
        </w:r>
        <w:r w:rsidRPr="00222BFA">
          <w:t xml:space="preserve"> </w:t>
        </w:r>
        <w:r>
          <w:t xml:space="preserve">3GPP-HEVC-3D  </w:t>
        </w:r>
        <w:r w:rsidRPr="00222BFA">
          <w:t xml:space="preserve">shall support </w:t>
        </w:r>
        <w:r>
          <w:t xml:space="preserve">decoding and rendering </w:t>
        </w:r>
        <w:r w:rsidRPr="00222BFA">
          <w:t xml:space="preserve">Bitstreams with the restrictions </w:t>
        </w:r>
        <w:r>
          <w:t>defined in clause 6.3.5.2</w:t>
        </w:r>
        <w:r w:rsidRPr="00222BFA">
          <w:t xml:space="preserve">. </w:t>
        </w:r>
      </w:ins>
    </w:p>
    <w:p w14:paraId="1190E8FB" w14:textId="77777777" w:rsidR="005964F3" w:rsidRPr="00222BFA" w:rsidRDefault="005964F3" w:rsidP="005964F3">
      <w:pPr>
        <w:keepLines/>
        <w:ind w:left="1135" w:hanging="851"/>
        <w:rPr>
          <w:ins w:id="937" w:author="Thomas Stockhammer (Rapporteur)" w:date="2025-04-17T14:41:00Z" w16du:dateUtc="2025-04-17T12:41:00Z"/>
          <w:lang w:eastAsia="x-none"/>
        </w:rPr>
      </w:pPr>
      <w:ins w:id="938" w:author="Thomas Stockhammer (Rapporteur)" w:date="2025-04-17T14:41:00Z" w16du:dateUtc="2025-04-17T12:41:00Z">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ins>
    </w:p>
    <w:p w14:paraId="7F469A9B" w14:textId="77777777" w:rsidR="005964F3" w:rsidRPr="00222BFA" w:rsidRDefault="005964F3" w:rsidP="005964F3">
      <w:pPr>
        <w:rPr>
          <w:ins w:id="939" w:author="Thomas Stockhammer (Rapporteur)" w:date="2025-04-17T14:41:00Z" w16du:dateUtc="2025-04-17T12:41:00Z"/>
        </w:rPr>
      </w:pPr>
      <w:ins w:id="940" w:author="Thomas Stockhammer (Rapporteur)" w:date="2025-04-17T14:41:00Z" w16du:dateUtc="2025-04-17T12:41:00Z">
        <w:r w:rsidRPr="00222BFA">
          <w:t>Receivers should ignore the content of all Video Parameter Sets (VPS) NAL units as defined in Recommendation ITU-T H.265 / ISO/IEC 23008-2 [</w:t>
        </w:r>
        <w:r>
          <w:rPr>
            <w:lang w:eastAsia="x-none"/>
          </w:rPr>
          <w:t>h265</w:t>
        </w:r>
        <w:r w:rsidRPr="00222BFA">
          <w:t>].</w:t>
        </w:r>
      </w:ins>
    </w:p>
    <w:p w14:paraId="52A619B4" w14:textId="77777777" w:rsidR="005964F3" w:rsidRPr="00222BFA" w:rsidRDefault="005964F3" w:rsidP="005964F3">
      <w:pPr>
        <w:keepLines/>
        <w:ind w:left="1135" w:hanging="851"/>
        <w:rPr>
          <w:ins w:id="941" w:author="Thomas Stockhammer (Rapporteur)" w:date="2025-04-17T14:41:00Z" w16du:dateUtc="2025-04-17T12:41:00Z"/>
          <w:lang w:eastAsia="x-none"/>
        </w:rPr>
      </w:pPr>
      <w:ins w:id="942" w:author="Thomas Stockhammer (Rapporteur)" w:date="2025-04-17T14:41:00Z" w16du:dateUtc="2025-04-17T12:41:00Z">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ins>
    </w:p>
    <w:p w14:paraId="4934EFB9" w14:textId="77777777" w:rsidR="005964F3" w:rsidRPr="00587044" w:rsidRDefault="005964F3" w:rsidP="005964F3">
      <w:pPr>
        <w:rPr>
          <w:ins w:id="943" w:author="Thomas Stockhammer (Rapporteur)" w:date="2025-04-17T14:41:00Z" w16du:dateUtc="2025-04-17T12:41:00Z"/>
        </w:rPr>
      </w:pPr>
      <w:ins w:id="944" w:author="Thomas Stockhammer (Rapporteur)" w:date="2025-04-17T14:41:00Z" w16du:dateUtc="2025-04-17T12:41:00Z">
        <w:r w:rsidRPr="00222BFA">
          <w:t xml:space="preserve">There are no requirements on output timing conformance for H.265/HEVC decoding (Annex C of [6]). The Hypothetical Reference Decoder (HRD) parameters, if present, should be ignored by the Receiver. </w:t>
        </w:r>
      </w:ins>
    </w:p>
    <w:p w14:paraId="0EDD642D" w14:textId="1CDA27B6" w:rsidR="005964F3" w:rsidRDefault="005964F3" w:rsidP="005964F3">
      <w:pPr>
        <w:pStyle w:val="Heading3"/>
        <w:rPr>
          <w:ins w:id="945" w:author="Thomas Stockhammer (Rapporteur)" w:date="2025-04-17T14:41:00Z" w16du:dateUtc="2025-04-17T12:41:00Z"/>
        </w:rPr>
      </w:pPr>
      <w:bookmarkStart w:id="946" w:name="_Toc195793255"/>
      <w:bookmarkStart w:id="947" w:name="_Toc191022754"/>
      <w:r>
        <w:t>6</w:t>
      </w:r>
      <w:r w:rsidRPr="00222BFA">
        <w:t>.</w:t>
      </w:r>
      <w:r>
        <w:t>3</w:t>
      </w:r>
      <w:r w:rsidRPr="00222BFA">
        <w:t>.</w:t>
      </w:r>
      <w:r>
        <w:t>6</w:t>
      </w:r>
      <w:r w:rsidRPr="00222BFA">
        <w:tab/>
      </w:r>
      <w:r w:rsidRPr="00F84D9A">
        <w:t>3GPP</w:t>
      </w:r>
      <w:r>
        <w:t xml:space="preserve"> </w:t>
      </w:r>
      <w:r w:rsidRPr="00F84D9A">
        <w:t>MVHEVC</w:t>
      </w:r>
      <w:r>
        <w:t xml:space="preserve"> </w:t>
      </w:r>
      <w:ins w:id="948" w:author="Thomas Stockhammer (Rapporteur)" w:date="2025-04-17T14:41:00Z" w16du:dateUtc="2025-04-17T12:41:00Z">
        <w:r>
          <w:t>Stereo</w:t>
        </w:r>
        <w:bookmarkEnd w:id="946"/>
      </w:ins>
    </w:p>
    <w:p w14:paraId="71A9C4C3" w14:textId="77777777" w:rsidR="005964F3" w:rsidRDefault="005964F3" w:rsidP="005964F3">
      <w:pPr>
        <w:pStyle w:val="Heading4"/>
        <w:rPr>
          <w:ins w:id="949" w:author="Thomas Stockhammer (Rapporteur)" w:date="2025-04-17T14:41:00Z" w16du:dateUtc="2025-04-17T12:41:00Z"/>
        </w:rPr>
      </w:pPr>
      <w:bookmarkStart w:id="950" w:name="_Toc195793256"/>
      <w:ins w:id="951" w:author="Thomas Stockhammer (Rapporteur)" w:date="2025-04-17T14:41:00Z" w16du:dateUtc="2025-04-17T12:41:00Z">
        <w:r>
          <w:t>6.3.6.1</w:t>
        </w:r>
        <w:r>
          <w:tab/>
          <w:t>Introduction</w:t>
        </w:r>
        <w:bookmarkEnd w:id="950"/>
      </w:ins>
    </w:p>
    <w:p w14:paraId="18EE6A46" w14:textId="77777777" w:rsidR="005964F3" w:rsidRPr="007D62E5" w:rsidRDefault="005964F3" w:rsidP="005964F3">
      <w:pPr>
        <w:rPr>
          <w:ins w:id="952" w:author="Thomas Stockhammer (Rapporteur)" w:date="2025-04-17T14:41:00Z" w16du:dateUtc="2025-04-17T12:41:00Z"/>
        </w:rPr>
      </w:pPr>
      <w:ins w:id="953" w:author="Thomas Stockhammer (Rapporteur)" w:date="2025-04-17T14:41:00Z" w16du:dateUtc="2025-04-17T12:41:00Z">
        <w:r>
          <w:t>The MVHEVC Stereo Operation Point permits consistent distribution of stereoscopic content using MVHEVC. The remainder of this clause 6.3.6 defines the Bitstream and Receiver requirements for the 3GPP-MVHEVC-Stereo receiver.</w:t>
        </w:r>
      </w:ins>
    </w:p>
    <w:p w14:paraId="0D6FB59B" w14:textId="77777777" w:rsidR="005964F3" w:rsidRDefault="005964F3" w:rsidP="005964F3">
      <w:pPr>
        <w:pStyle w:val="Heading4"/>
        <w:rPr>
          <w:ins w:id="954" w:author="Thomas Stockhammer (Rapporteur)" w:date="2025-04-17T14:41:00Z" w16du:dateUtc="2025-04-17T12:41:00Z"/>
        </w:rPr>
      </w:pPr>
      <w:bookmarkStart w:id="955" w:name="_Toc195793257"/>
      <w:commentRangeStart w:id="956"/>
      <w:commentRangeStart w:id="957"/>
      <w:commentRangeStart w:id="958"/>
      <w:commentRangeStart w:id="959"/>
      <w:ins w:id="960" w:author="Thomas Stockhammer (Rapporteur)" w:date="2025-04-17T14:41:00Z" w16du:dateUtc="2025-04-17T12:41:00Z">
        <w:r>
          <w:t>6.3.6.2</w:t>
        </w:r>
        <w:r>
          <w:tab/>
          <w:t>Bitstream Requirements</w:t>
        </w:r>
        <w:commentRangeEnd w:id="956"/>
        <w:r>
          <w:rPr>
            <w:rStyle w:val="CommentReference"/>
          </w:rPr>
          <w:commentReference w:id="956"/>
        </w:r>
        <w:commentRangeEnd w:id="957"/>
        <w:r>
          <w:rPr>
            <w:rStyle w:val="CommentReference"/>
          </w:rPr>
          <w:commentReference w:id="957"/>
        </w:r>
        <w:commentRangeEnd w:id="958"/>
        <w:r>
          <w:rPr>
            <w:rStyle w:val="CommentReference"/>
          </w:rPr>
          <w:commentReference w:id="958"/>
        </w:r>
        <w:commentRangeEnd w:id="959"/>
        <w:r>
          <w:rPr>
            <w:rStyle w:val="CommentReference"/>
          </w:rPr>
          <w:commentReference w:id="959"/>
        </w:r>
        <w:bookmarkEnd w:id="955"/>
      </w:ins>
    </w:p>
    <w:p w14:paraId="1CAF5793" w14:textId="065DC696" w:rsidR="00800613" w:rsidRDefault="00800613" w:rsidP="00800613">
      <w:pPr>
        <w:pStyle w:val="EditorsNote"/>
        <w:rPr>
          <w:ins w:id="961" w:author="Thomas Stockhammer (Rapporteur)" w:date="2025-04-17T14:41:00Z" w16du:dateUtc="2025-04-17T12:41:00Z"/>
        </w:rPr>
      </w:pPr>
      <w:ins w:id="962" w:author="Thomas Stockhammer (Rapporteur)" w:date="2025-04-17T14:41:00Z" w16du:dateUtc="2025-04-17T12:41:00Z">
        <w:r>
          <w:t>Editor’s Note: this needs additional signaling:</w:t>
        </w:r>
      </w:ins>
    </w:p>
    <w:p w14:paraId="5F056649" w14:textId="704B9573" w:rsidR="00800613" w:rsidRDefault="006D49CA" w:rsidP="00C33F9A">
      <w:pPr>
        <w:pStyle w:val="EditorsNote"/>
        <w:numPr>
          <w:ilvl w:val="0"/>
          <w:numId w:val="31"/>
        </w:numPr>
        <w:rPr>
          <w:ins w:id="963" w:author="Thomas Stockhammer (Rapporteur)" w:date="2025-04-17T14:41:00Z" w16du:dateUtc="2025-04-17T12:41:00Z"/>
        </w:rPr>
      </w:pPr>
      <w:ins w:id="964" w:author="Thomas Stockhammer (Rapporteur)" w:date="2025-04-17T14:41:00Z" w16du:dateUtc="2025-04-17T12:41:00Z">
        <w:r w:rsidRPr="006D49CA">
          <w:t>This needs additional signaling to make sure that we talk about stereoscopic video. @Alexis  can check what needs to be added.</w:t>
        </w:r>
      </w:ins>
    </w:p>
    <w:p w14:paraId="4C6EAC60" w14:textId="77777777" w:rsidR="00226EE7" w:rsidRPr="00226EE7" w:rsidRDefault="00226EE7" w:rsidP="00226EE7">
      <w:pPr>
        <w:pStyle w:val="EditorsNote"/>
        <w:numPr>
          <w:ilvl w:val="0"/>
          <w:numId w:val="31"/>
        </w:numPr>
        <w:rPr>
          <w:ins w:id="965" w:author="Thomas Stockhammer (Rapporteur)" w:date="2025-04-17T14:41:00Z" w16du:dateUtc="2025-04-17T12:41:00Z"/>
          <w:lang w:val="en-US"/>
        </w:rPr>
      </w:pPr>
      <w:ins w:id="966" w:author="Thomas Stockhammer (Rapporteur)" w:date="2025-04-17T14:41:00Z" w16du:dateUtc="2025-04-17T12:41:00Z">
        <w:r w:rsidRPr="00226EE7">
          <w:rPr>
            <w:lang w:val="en-US"/>
          </w:rPr>
          <w:t>Layer dependency is possible, but not needed. Can be two independent layers</w:t>
        </w:r>
      </w:ins>
    </w:p>
    <w:p w14:paraId="48BFFB3E" w14:textId="4F6E57B4" w:rsidR="006D49CA" w:rsidRDefault="00E736DD" w:rsidP="00C33F9A">
      <w:pPr>
        <w:pStyle w:val="EditorsNote"/>
        <w:numPr>
          <w:ilvl w:val="0"/>
          <w:numId w:val="31"/>
        </w:numPr>
        <w:rPr>
          <w:ins w:id="967" w:author="Thomas Stockhammer (Rapporteur)" w:date="2025-04-17T14:41:00Z" w16du:dateUtc="2025-04-17T12:41:00Z"/>
        </w:rPr>
      </w:pPr>
      <w:ins w:id="968" w:author="Thomas Stockhammer (Rapporteur)" w:date="2025-04-17T14:41:00Z" w16du:dateUtc="2025-04-17T12:41:00Z">
        <w:r w:rsidRPr="00E736DD">
          <w:t>We should have a statement that says that AuxId[ iId ] for the second layer in the bitstream that is indicated with an ID iId, shall be equal to 0.</w:t>
        </w:r>
      </w:ins>
    </w:p>
    <w:p w14:paraId="127D7205" w14:textId="42AF37BC" w:rsidR="0088187D" w:rsidRDefault="0088187D" w:rsidP="0088187D">
      <w:pPr>
        <w:pStyle w:val="EditorsNote"/>
        <w:numPr>
          <w:ilvl w:val="0"/>
          <w:numId w:val="31"/>
        </w:numPr>
        <w:rPr>
          <w:ins w:id="969" w:author="Thomas Stockhammer (Rapporteur)" w:date="2025-04-17T14:41:00Z" w16du:dateUtc="2025-04-17T12:41:00Z"/>
        </w:rPr>
      </w:pPr>
      <w:ins w:id="970" w:author="Thomas Stockhammer (Rapporteur)" w:date="2025-04-17T14:41:00Z" w16du:dateUtc="2025-04-17T12:41:00Z">
        <w:r>
          <w:t>Inter-layer prediction can be supported in this video coding capability.</w:t>
        </w:r>
      </w:ins>
    </w:p>
    <w:p w14:paraId="1E41C301" w14:textId="718BED2D" w:rsidR="00E736DD" w:rsidRPr="00800613" w:rsidRDefault="0088187D" w:rsidP="0088187D">
      <w:pPr>
        <w:pStyle w:val="EditorsNote"/>
        <w:numPr>
          <w:ilvl w:val="0"/>
          <w:numId w:val="31"/>
        </w:numPr>
        <w:pPrChange w:id="971" w:author="Thomas Stockhammer (Rapporteur)" w:date="2025-04-17T14:41:00Z" w16du:dateUtc="2025-04-17T12:41:00Z">
          <w:pPr>
            <w:pStyle w:val="Heading3"/>
          </w:pPr>
        </w:pPrChange>
      </w:pPr>
      <w:r>
        <w:t>3D</w:t>
      </w:r>
      <w:bookmarkEnd w:id="947"/>
      <w:ins w:id="972" w:author="Thomas Stockhammer (Rapporteur)" w:date="2025-04-17T14:41:00Z" w16du:dateUtc="2025-04-17T12:41:00Z">
        <w:r>
          <w:t xml:space="preserve"> reference displays information SEI message</w:t>
        </w:r>
      </w:ins>
    </w:p>
    <w:p w14:paraId="1196BB4D" w14:textId="77777777" w:rsidR="005964F3" w:rsidRDefault="005964F3" w:rsidP="005964F3">
      <w:pPr>
        <w:rPr>
          <w:ins w:id="973" w:author="Thomas Stockhammer (Rapporteur)" w:date="2025-04-17T14:41:00Z" w16du:dateUtc="2025-04-17T12:41:00Z"/>
        </w:rPr>
      </w:pPr>
      <w:ins w:id="974" w:author="Thomas Stockhammer (Rapporteur)" w:date="2025-04-17T14:41:00Z" w16du:dateUtc="2025-04-17T12:41:00Z">
        <w:r>
          <w:t>A 3GPP-MVHEVC-Stereo Bitstream shall conform to the following requirements</w:t>
        </w:r>
      </w:ins>
    </w:p>
    <w:p w14:paraId="5E9C3118" w14:textId="77777777" w:rsidR="005964F3" w:rsidRDefault="005964F3" w:rsidP="005964F3">
      <w:pPr>
        <w:pStyle w:val="B1"/>
        <w:rPr>
          <w:ins w:id="975" w:author="Thomas Stockhammer (Rapporteur)" w:date="2025-04-17T14:41:00Z" w16du:dateUtc="2025-04-17T12:41:00Z"/>
        </w:rPr>
      </w:pPr>
      <w:ins w:id="976" w:author="Thomas Stockhammer (Rapporteur)" w:date="2025-04-17T14:41:00Z" w16du:dateUtc="2025-04-17T12:41:00Z">
        <w:r>
          <w:t>-</w:t>
        </w:r>
        <w:r>
          <w:tab/>
          <w:t xml:space="preserve">the </w:t>
        </w:r>
        <w:r w:rsidRPr="00F338F2">
          <w:t>bitstream</w:t>
        </w:r>
        <w:r>
          <w:t xml:space="preserve"> shall conform</w:t>
        </w:r>
        <w:r w:rsidRPr="00F338F2">
          <w:t xml:space="preserve"> </w:t>
        </w:r>
        <w:r>
          <w:t>with</w:t>
        </w:r>
      </w:ins>
    </w:p>
    <w:p w14:paraId="2914416F" w14:textId="77777777" w:rsidR="005964F3" w:rsidRPr="00E37A12" w:rsidRDefault="005964F3" w:rsidP="005964F3">
      <w:pPr>
        <w:pStyle w:val="B2"/>
        <w:rPr>
          <w:ins w:id="977" w:author="Thomas Stockhammer (Rapporteur)" w:date="2025-04-17T14:41:00Z" w16du:dateUtc="2025-04-17T12:41:00Z"/>
          <w:lang w:val="en-US"/>
        </w:rPr>
      </w:pPr>
      <w:ins w:id="978" w:author="Thomas Stockhammer (Rapporteur)" w:date="2025-04-17T14:41:00Z" w16du:dateUtc="2025-04-17T12:41:00Z">
        <w:r>
          <w:t>-</w:t>
        </w:r>
        <w:r>
          <w:tab/>
        </w:r>
        <w:r w:rsidRPr="00F338F2">
          <w:t>an HEVC/ITU-T H.265 Main 10 Profile base layer (</w:t>
        </w:r>
        <w:r w:rsidRPr="00682F71">
          <w:rPr>
            <w:rFonts w:ascii="Courier New" w:hAnsi="Courier New" w:cs="Courier New"/>
          </w:rPr>
          <w:t>layer_id</w:t>
        </w:r>
        <w:r w:rsidRPr="00F338F2">
          <w:t>=0)</w:t>
        </w:r>
        <w:r>
          <w:t xml:space="preserve"> bitstream, and</w:t>
        </w:r>
      </w:ins>
    </w:p>
    <w:p w14:paraId="091EFF64" w14:textId="77777777" w:rsidR="005964F3" w:rsidRPr="00CE0002" w:rsidRDefault="005964F3" w:rsidP="005964F3">
      <w:pPr>
        <w:pStyle w:val="B2"/>
        <w:rPr>
          <w:ins w:id="979" w:author="Thomas Stockhammer (Rapporteur)" w:date="2025-04-17T14:41:00Z" w16du:dateUtc="2025-04-17T12:41:00Z"/>
        </w:rPr>
      </w:pPr>
      <w:ins w:id="980" w:author="Thomas Stockhammer (Rapporteur)" w:date="2025-04-17T14:41:00Z" w16du:dateUtc="2025-04-17T12:41:00Z">
        <w:r w:rsidRPr="00CE0002">
          <w:t>-</w:t>
        </w:r>
        <w:r w:rsidRPr="00CE0002">
          <w:tab/>
        </w:r>
        <w:r>
          <w:t>a</w:t>
        </w:r>
        <w:r w:rsidRPr="00CE0002">
          <w:t xml:space="preserve"> single HEVC/ITU-T H.265 Multiview Main 10 [or Multiview Extended 10] layer (</w:t>
        </w:r>
        <w:r w:rsidRPr="00682F71">
          <w:rPr>
            <w:rFonts w:ascii="Courier New" w:hAnsi="Courier New" w:cs="Courier New"/>
          </w:rPr>
          <w:t>layer_id</w:t>
        </w:r>
        <w:r w:rsidRPr="00CE0002">
          <w:t xml:space="preserve">=1) [h265] bitstream. </w:t>
        </w:r>
      </w:ins>
    </w:p>
    <w:p w14:paraId="05385E6C" w14:textId="77777777" w:rsidR="005964F3" w:rsidRDefault="005964F3" w:rsidP="005964F3">
      <w:pPr>
        <w:pStyle w:val="B1"/>
        <w:rPr>
          <w:ins w:id="981" w:author="Thomas Stockhammer (Rapporteur)" w:date="2025-04-17T14:41:00Z" w16du:dateUtc="2025-04-17T12:41:00Z"/>
        </w:rPr>
      </w:pPr>
      <w:ins w:id="982" w:author="Thomas Stockhammer (Rapporteur)" w:date="2025-04-17T14:41:00Z" w16du:dateUtc="2025-04-17T12:41:00Z">
        <w:r>
          <w:t>-</w:t>
        </w:r>
        <w:r>
          <w:tab/>
        </w:r>
        <w:r w:rsidRPr="00F338F2">
          <w:t xml:space="preserve">Each layer shall conform to Main Tier, Level 5.1. </w:t>
        </w:r>
      </w:ins>
    </w:p>
    <w:p w14:paraId="5E8B0676" w14:textId="77777777" w:rsidR="005964F3" w:rsidRDefault="005964F3" w:rsidP="005964F3">
      <w:pPr>
        <w:pStyle w:val="B1"/>
        <w:rPr>
          <w:ins w:id="983" w:author="Thomas Stockhammer (Rapporteur)" w:date="2025-04-17T14:41:00Z" w16du:dateUtc="2025-04-17T12:41:00Z"/>
          <w:bCs/>
        </w:rPr>
      </w:pPr>
      <w:ins w:id="984" w:author="Thomas Stockhammer (Rapporteur)" w:date="2025-04-17T14:41:00Z" w16du:dateUtc="2025-04-17T12:41:00Z">
        <w:r>
          <w:t>-</w:t>
        </w:r>
        <w:r>
          <w:tab/>
        </w:r>
        <w:r w:rsidRPr="00F338F2">
          <w:t xml:space="preserve">All layers shall follow the </w:t>
        </w:r>
        <w:r w:rsidRPr="00C26BCA">
          <w:rPr>
            <w:i/>
            <w:iCs/>
          </w:rPr>
          <w:t>progressive</w:t>
        </w:r>
        <w:r w:rsidRPr="00F338F2">
          <w:t xml:space="preserve"> </w:t>
        </w:r>
        <w:r>
          <w:t xml:space="preserve">and </w:t>
        </w:r>
        <w:r w:rsidRPr="00C26BCA">
          <w:rPr>
            <w:i/>
            <w:iCs/>
          </w:rPr>
          <w:t>VUI</w:t>
        </w:r>
        <w:r>
          <w:t xml:space="preserve"> </w:t>
        </w:r>
        <w:r w:rsidRPr="00F338F2">
          <w:t>constraints as defined in clause 4.5.3</w:t>
        </w:r>
        <w:r w:rsidRPr="006400BC">
          <w:rPr>
            <w:bCs/>
          </w:rPr>
          <w:t>.</w:t>
        </w:r>
      </w:ins>
    </w:p>
    <w:p w14:paraId="1683C3AC" w14:textId="77777777" w:rsidR="005964F3" w:rsidRDefault="005964F3" w:rsidP="005964F3">
      <w:pPr>
        <w:pStyle w:val="B1"/>
        <w:rPr>
          <w:ins w:id="985" w:author="Thomas Stockhammer (Rapporteur)" w:date="2025-04-17T14:41:00Z" w16du:dateUtc="2025-04-17T12:41:00Z"/>
        </w:rPr>
      </w:pPr>
      <w:ins w:id="986" w:author="Thomas Stockhammer (Rapporteur)" w:date="2025-04-17T14:41:00Z" w16du:dateUtc="2025-04-17T12:41:00Z">
        <w:r>
          <w:t>-</w:t>
        </w:r>
        <w:r>
          <w:tab/>
          <w:t xml:space="preserve">the Representation Format included in the Bitstream shall conform to the </w:t>
        </w:r>
        <w:r w:rsidRPr="00E05FD6">
          <w:t xml:space="preserve">3GPP </w:t>
        </w:r>
        <w:r>
          <w:t>Stereoscopic format as defined in c</w:t>
        </w:r>
        <w:r w:rsidRPr="00BC385C">
          <w:t>lause 4.4.</w:t>
        </w:r>
        <w:r>
          <w:t>3</w:t>
        </w:r>
        <w:r w:rsidRPr="00BC385C">
          <w:t>.</w:t>
        </w:r>
        <w:r>
          <w:t>4.</w:t>
        </w:r>
      </w:ins>
    </w:p>
    <w:p w14:paraId="57F6590D" w14:textId="77777777" w:rsidR="005964F3" w:rsidRDefault="005964F3" w:rsidP="005964F3">
      <w:pPr>
        <w:pStyle w:val="B1"/>
        <w:rPr>
          <w:ins w:id="987" w:author="Thomas Stockhammer (Rapporteur)" w:date="2025-04-17T14:41:00Z" w16du:dateUtc="2025-04-17T12:41:00Z"/>
        </w:rPr>
      </w:pPr>
      <w:ins w:id="988" w:author="Thomas Stockhammer (Rapporteur)" w:date="2025-04-17T14:41:00Z" w16du:dateUtc="2025-04-17T12:41:00Z">
        <w:r>
          <w:t>-</w:t>
        </w:r>
        <w:r>
          <w:tab/>
          <w:t xml:space="preserve">the Bitstream shall be decodable by </w:t>
        </w:r>
      </w:ins>
    </w:p>
    <w:p w14:paraId="20C33113" w14:textId="77777777" w:rsidR="005964F3" w:rsidRDefault="005964F3" w:rsidP="005964F3">
      <w:pPr>
        <w:pStyle w:val="B2"/>
        <w:rPr>
          <w:ins w:id="989" w:author="Thomas Stockhammer (Rapporteur)" w:date="2025-04-17T14:41:00Z" w16du:dateUtc="2025-04-17T12:41:00Z"/>
        </w:rPr>
      </w:pPr>
      <w:ins w:id="990" w:author="Thomas Stockhammer (Rapporteur)" w:date="2025-04-17T14:41:00Z" w16du:dateUtc="2025-04-17T12:41:00Z">
        <w:r>
          <w:t>-</w:t>
        </w:r>
        <w:r>
          <w:tab/>
          <w:t xml:space="preserve">a decoder with </w:t>
        </w:r>
        <w:r>
          <w:rPr>
            <w:b/>
          </w:rPr>
          <w:t>HEVC-UHD-Dec</w:t>
        </w:r>
        <w:r w:rsidRPr="00FA37F1">
          <w:rPr>
            <w:b/>
          </w:rPr>
          <w:t xml:space="preserve"> </w:t>
        </w:r>
        <w:r w:rsidRPr="00C93FEB">
          <w:t>decoding capabilities</w:t>
        </w:r>
        <w:r>
          <w:t xml:space="preserve"> as defined in clause 5.3.2</w:t>
        </w:r>
        <w:r w:rsidRPr="00C93FEB">
          <w:t>.</w:t>
        </w:r>
      </w:ins>
    </w:p>
    <w:p w14:paraId="7B3E6836" w14:textId="77777777" w:rsidR="005964F3" w:rsidRDefault="005964F3" w:rsidP="005964F3">
      <w:pPr>
        <w:pStyle w:val="B2"/>
        <w:rPr>
          <w:ins w:id="991" w:author="Thomas Stockhammer (Rapporteur)" w:date="2025-04-17T14:41:00Z" w16du:dateUtc="2025-04-17T12:41:00Z"/>
        </w:rPr>
      </w:pPr>
      <w:ins w:id="992" w:author="Thomas Stockhammer (Rapporteur)" w:date="2025-04-17T14:41:00Z" w16du:dateUtc="2025-04-17T12:41:00Z">
        <w:r>
          <w:t>-</w:t>
        </w:r>
        <w:r>
          <w:tab/>
          <w:t xml:space="preserve">a decoder with </w:t>
        </w:r>
        <w:r>
          <w:rPr>
            <w:b/>
          </w:rPr>
          <w:t>MV-HEVC-UHD</w:t>
        </w:r>
        <w:r w:rsidRPr="00FA37F1">
          <w:rPr>
            <w:b/>
          </w:rPr>
          <w:t xml:space="preserve"> </w:t>
        </w:r>
        <w:r w:rsidRPr="00C93FEB">
          <w:t>decoding capabilities</w:t>
        </w:r>
        <w:r>
          <w:t xml:space="preserve"> as defined in clause 5.3.2</w:t>
        </w:r>
        <w:r w:rsidRPr="00C93FEB">
          <w:t>.</w:t>
        </w:r>
      </w:ins>
    </w:p>
    <w:p w14:paraId="2430D64E" w14:textId="77777777" w:rsidR="005964F3" w:rsidRDefault="005964F3" w:rsidP="005964F3">
      <w:pPr>
        <w:rPr>
          <w:ins w:id="993" w:author="Thomas Stockhammer (Rapporteur)" w:date="2025-04-17T14:41:00Z" w16du:dateUtc="2025-04-17T12:41:00Z"/>
        </w:rPr>
      </w:pPr>
      <w:ins w:id="994" w:author="Thomas Stockhammer (Rapporteur)" w:date="2025-04-17T14:41:00Z" w16du:dateUtc="2025-04-17T12:41:00Z">
        <w:r>
          <w:t>Based on this, the following additional restrictions apply</w:t>
        </w:r>
      </w:ins>
    </w:p>
    <w:p w14:paraId="009A3D64" w14:textId="77777777" w:rsidR="005964F3" w:rsidRDefault="005964F3" w:rsidP="005964F3">
      <w:pPr>
        <w:ind w:left="568" w:hanging="284"/>
        <w:rPr>
          <w:ins w:id="995" w:author="Thomas Stockhammer (Rapporteur)" w:date="2025-04-17T14:41:00Z" w16du:dateUtc="2025-04-17T12:41:00Z"/>
          <w:lang w:eastAsia="x-none"/>
        </w:rPr>
      </w:pPr>
      <w:ins w:id="996" w:author="Thomas Stockhammer (Rapporteur)" w:date="2025-04-17T14:41:00Z" w16du:dateUtc="2025-04-17T12:41:00Z">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ins>
    </w:p>
    <w:p w14:paraId="3831CAA5" w14:textId="77777777" w:rsidR="005964F3" w:rsidRPr="00222BFA" w:rsidRDefault="005964F3" w:rsidP="005964F3">
      <w:pPr>
        <w:ind w:left="568" w:hanging="284"/>
        <w:rPr>
          <w:ins w:id="997" w:author="Thomas Stockhammer (Rapporteur)" w:date="2025-04-17T14:41:00Z" w16du:dateUtc="2025-04-17T12:41:00Z"/>
          <w:lang w:eastAsia="x-none"/>
        </w:rPr>
      </w:pPr>
      <w:ins w:id="998" w:author="Thomas Stockhammer (Rapporteur)" w:date="2025-04-17T14:41:00Z" w16du:dateUtc="2025-04-17T12:41:00Z">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ins>
    </w:p>
    <w:p w14:paraId="6937E0F3" w14:textId="77777777" w:rsidR="005964F3" w:rsidRDefault="005964F3" w:rsidP="005964F3">
      <w:pPr>
        <w:pStyle w:val="B1"/>
        <w:rPr>
          <w:ins w:id="999" w:author="Thomas Stockhammer (Rapporteur)" w:date="2025-04-17T14:41:00Z" w16du:dateUtc="2025-04-17T12:41:00Z"/>
        </w:rPr>
      </w:pPr>
      <w:ins w:id="1000" w:author="Thomas Stockhammer (Rapporteur)" w:date="2025-04-17T14:41:00Z" w16du:dateUtc="2025-04-17T12:41:00Z">
        <w:r>
          <w:t>-</w:t>
        </w:r>
        <w:r>
          <w:tab/>
          <w:t>In the VUI, either</w:t>
        </w:r>
      </w:ins>
    </w:p>
    <w:p w14:paraId="1FBDBABF" w14:textId="77777777" w:rsidR="005964F3" w:rsidRDefault="005964F3" w:rsidP="005964F3">
      <w:pPr>
        <w:pStyle w:val="B2"/>
        <w:rPr>
          <w:ins w:id="1001" w:author="Thomas Stockhammer (Rapporteur)" w:date="2025-04-17T14:41:00Z" w16du:dateUtc="2025-04-17T12:41:00Z"/>
        </w:rPr>
      </w:pPr>
      <w:ins w:id="1002" w:author="Thomas Stockhammer (Rapporteur)" w:date="2025-04-17T14:41:00Z" w16du:dateUtc="2025-04-17T12:41:00Z">
        <w:r>
          <w:t>-</w:t>
        </w:r>
        <w:r>
          <w:tab/>
          <w:t xml:space="preserve">the </w:t>
        </w:r>
        <w:r w:rsidRPr="00222BFA">
          <w:t xml:space="preserve">values of </w:t>
        </w:r>
        <w:r w:rsidRPr="00222BFA">
          <w:rPr>
            <w:rFonts w:ascii="Courier New" w:hAnsi="Courier New" w:cs="Courier New"/>
          </w:rPr>
          <w:t>colour_primaries, transfer_characteristics and matrix_coeffs</w:t>
        </w:r>
        <w:r w:rsidRPr="00222BFA">
          <w:t xml:space="preserve"> </w:t>
        </w:r>
        <w:r>
          <w:t>each shall be set to 1.</w:t>
        </w:r>
        <w:r>
          <w:tab/>
        </w:r>
      </w:ins>
    </w:p>
    <w:p w14:paraId="4CB1FD83" w14:textId="77777777" w:rsidR="005964F3" w:rsidRDefault="005964F3" w:rsidP="005964F3">
      <w:pPr>
        <w:pStyle w:val="B2"/>
        <w:rPr>
          <w:ins w:id="1003" w:author="Thomas Stockhammer (Rapporteur)" w:date="2025-04-17T14:41:00Z" w16du:dateUtc="2025-04-17T12:41:00Z"/>
        </w:rPr>
      </w:pPr>
      <w:ins w:id="1004" w:author="Thomas Stockhammer (Rapporteur)" w:date="2025-04-17T14:41:00Z" w16du:dateUtc="2025-04-17T12:41:00Z">
        <w:r>
          <w:t>-</w:t>
        </w:r>
        <w:r>
          <w:tab/>
          <w:t xml:space="preserve">The value of </w:t>
        </w:r>
        <w:r w:rsidRPr="006400BC">
          <w:rPr>
            <w:rStyle w:val="Courier"/>
            <w:rFonts w:cs="Courier New"/>
          </w:rPr>
          <w:t>chroma_sample_loc_type_top_field</w:t>
        </w:r>
        <w:r>
          <w:t xml:space="preserve"> shall be set to 0.</w:t>
        </w:r>
      </w:ins>
    </w:p>
    <w:p w14:paraId="63577968" w14:textId="77777777" w:rsidR="005964F3" w:rsidRDefault="005964F3" w:rsidP="005964F3">
      <w:pPr>
        <w:pStyle w:val="B1"/>
        <w:rPr>
          <w:ins w:id="1005" w:author="Thomas Stockhammer (Rapporteur)" w:date="2025-04-17T14:41:00Z" w16du:dateUtc="2025-04-17T12:41:00Z"/>
        </w:rPr>
      </w:pPr>
      <w:ins w:id="1006" w:author="Thomas Stockhammer (Rapporteur)" w:date="2025-04-17T14:41:00Z" w16du:dateUtc="2025-04-17T12:41:00Z">
        <w:r>
          <w:t>-</w:t>
        </w:r>
        <w:r>
          <w:tab/>
          <w:t>or</w:t>
        </w:r>
      </w:ins>
    </w:p>
    <w:p w14:paraId="2DD97D6C" w14:textId="77777777" w:rsidR="005964F3" w:rsidRDefault="005964F3" w:rsidP="005964F3">
      <w:pPr>
        <w:pStyle w:val="B2"/>
        <w:rPr>
          <w:ins w:id="1007" w:author="Thomas Stockhammer (Rapporteur)" w:date="2025-04-17T14:41:00Z" w16du:dateUtc="2025-04-17T12:41:00Z"/>
        </w:rPr>
      </w:pPr>
      <w:ins w:id="1008" w:author="Thomas Stockhammer (Rapporteur)" w:date="2025-04-17T14:41:00Z" w16du:dateUtc="2025-04-17T12:41:00Z">
        <w:r>
          <w:t>-</w:t>
        </w:r>
        <w:r>
          <w:tab/>
          <w:t xml:space="preserve">the </w:t>
        </w:r>
        <w:r w:rsidRPr="00222BFA">
          <w:t xml:space="preserve">values </w:t>
        </w:r>
        <w:r>
          <w:t>of</w:t>
        </w:r>
        <w:r w:rsidRPr="00222BFA">
          <w:t xml:space="preserve"> </w:t>
        </w:r>
        <w:r w:rsidRPr="00222BFA">
          <w:rPr>
            <w:rFonts w:ascii="Courier New" w:hAnsi="Courier New" w:cs="Courier New"/>
          </w:rPr>
          <w:t xml:space="preserve">colour_primaries </w:t>
        </w:r>
        <w:r w:rsidRPr="006400BC">
          <w:t>and</w:t>
        </w:r>
        <w:r>
          <w:rPr>
            <w:rFonts w:ascii="Courier New" w:hAnsi="Courier New" w:cs="Courier New"/>
          </w:rPr>
          <w:t xml:space="preserve"> </w:t>
        </w:r>
        <w:r w:rsidRPr="00222BFA">
          <w:rPr>
            <w:rFonts w:ascii="Courier New" w:hAnsi="Courier New" w:cs="Courier New"/>
          </w:rPr>
          <w:t>matrix_coeffs</w:t>
        </w:r>
        <w:r w:rsidRPr="00222BFA">
          <w:t xml:space="preserve"> </w:t>
        </w:r>
        <w:r>
          <w:t xml:space="preserve">each shall be set to 9, and the value of </w:t>
        </w:r>
        <w:r w:rsidRPr="00222BFA">
          <w:rPr>
            <w:rFonts w:ascii="Courier New" w:hAnsi="Courier New" w:cs="Courier New"/>
          </w:rPr>
          <w:t xml:space="preserve">transfer_characteristics </w:t>
        </w:r>
        <w: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t>.</w:t>
        </w:r>
      </w:ins>
    </w:p>
    <w:p w14:paraId="0BAD6EA1" w14:textId="77777777" w:rsidR="005964F3" w:rsidRDefault="005964F3" w:rsidP="005964F3">
      <w:pPr>
        <w:pStyle w:val="B2"/>
        <w:rPr>
          <w:ins w:id="1009" w:author="Thomas Stockhammer (Rapporteur)" w:date="2025-04-17T14:41:00Z" w16du:dateUtc="2025-04-17T12:41:00Z"/>
        </w:rPr>
      </w:pPr>
      <w:ins w:id="1010" w:author="Thomas Stockhammer (Rapporteur)" w:date="2025-04-17T14:41:00Z" w16du:dateUtc="2025-04-17T12:41:00Z">
        <w:r>
          <w:t>-</w:t>
        </w:r>
        <w:r>
          <w:tab/>
          <w:t xml:space="preserve">The value of the </w:t>
        </w:r>
        <w:r w:rsidRPr="00C93FEB">
          <w:rPr>
            <w:rStyle w:val="Courier"/>
            <w:rFonts w:cs="Courier New"/>
          </w:rPr>
          <w:t>chroma_sample_loc_type_top_field</w:t>
        </w:r>
        <w:r>
          <w:t xml:space="preserve"> shall be set to 2.</w:t>
        </w:r>
      </w:ins>
    </w:p>
    <w:p w14:paraId="1779DA87" w14:textId="77777777" w:rsidR="005964F3" w:rsidRPr="00222BFA" w:rsidRDefault="005964F3" w:rsidP="005964F3">
      <w:pPr>
        <w:rPr>
          <w:ins w:id="1011" w:author="Thomas Stockhammer (Rapporteur)" w:date="2025-04-17T14:41:00Z" w16du:dateUtc="2025-04-17T12:41:00Z"/>
        </w:rPr>
      </w:pPr>
      <w:ins w:id="1012" w:author="Thomas Stockhammer (Rapporteur)" w:date="2025-04-17T14:41:00Z" w16du:dateUtc="2025-04-17T12:41:00Z">
        <w:r w:rsidRPr="00222BFA">
          <w:t>The timing information may be present.</w:t>
        </w:r>
      </w:ins>
    </w:p>
    <w:p w14:paraId="38C11DD2" w14:textId="77777777" w:rsidR="005964F3" w:rsidRPr="00222BFA" w:rsidRDefault="005964F3" w:rsidP="005964F3">
      <w:pPr>
        <w:ind w:left="568" w:hanging="284"/>
        <w:rPr>
          <w:ins w:id="1013" w:author="Thomas Stockhammer (Rapporteur)" w:date="2025-04-17T14:41:00Z" w16du:dateUtc="2025-04-17T12:41:00Z"/>
          <w:lang w:eastAsia="x-none"/>
        </w:rPr>
      </w:pPr>
      <w:ins w:id="1014" w:author="Thomas Stockhammer (Rapporteur)" w:date="2025-04-17T14:41:00Z" w16du:dateUtc="2025-04-17T12:41:00Z">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ins>
    </w:p>
    <w:p w14:paraId="63A1E4A4" w14:textId="77777777" w:rsidR="005964F3" w:rsidRDefault="005964F3" w:rsidP="005964F3">
      <w:pPr>
        <w:ind w:left="568" w:hanging="284"/>
        <w:rPr>
          <w:ins w:id="1015" w:author="Thomas Stockhammer (Rapporteur)" w:date="2025-04-17T14:41:00Z" w16du:dateUtc="2025-04-17T12:41:00Z"/>
          <w:lang w:eastAsia="x-none"/>
        </w:rPr>
      </w:pPr>
      <w:ins w:id="1016" w:author="Thomas Stockhammer (Rapporteur)" w:date="2025-04-17T14:41:00Z" w16du:dateUtc="2025-04-17T12:41:00Z">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ins>
    </w:p>
    <w:p w14:paraId="3DC82F57" w14:textId="77777777" w:rsidR="00901766" w:rsidRPr="007D62E5" w:rsidRDefault="005964F3" w:rsidP="00901766">
      <w:pPr>
        <w:pStyle w:val="EditorsNote"/>
        <w:rPr>
          <w:del w:id="1017" w:author="Thomas Stockhammer (Rapporteur)" w:date="2025-04-17T14:41:00Z" w16du:dateUtc="2025-04-17T12:41:00Z"/>
        </w:rPr>
      </w:pPr>
      <w:ins w:id="1018" w:author="Thomas Stockhammer (Rapporteur)" w:date="2025-04-17T14:41:00Z" w16du:dateUtc="2025-04-17T12:41:00Z">
        <w:r w:rsidRPr="00D74DD1">
          <w:t xml:space="preserve">Bitstreams not required to be associated with frame packing information for all coded video sequences. </w:t>
        </w:r>
      </w:ins>
      <w:moveToRangeStart w:id="1019" w:author="Thomas Stockhammer (Rapporteur)" w:date="2025-04-17T14:41:00Z" w:name="move195793310"/>
      <w:moveTo w:id="1020" w:author="Thomas Stockhammer (Rapporteur)" w:date="2025-04-17T14:41:00Z" w16du:dateUtc="2025-04-17T12:41:00Z">
        <w:r w:rsidRPr="00D74DD1">
          <w:t>It is also possible that such information, when present, may defer from one coded video sequence to another.</w:t>
        </w:r>
      </w:moveTo>
      <w:moveToRangeEnd w:id="1019"/>
      <w:del w:id="1021" w:author="Thomas Stockhammer (Rapporteur)" w:date="2025-04-17T14:41:00Z" w16du:dateUtc="2025-04-17T12:41:00Z">
        <w:r w:rsidR="00901766">
          <w:delText>Editor’s Note: Details need to be completed.</w:delText>
        </w:r>
      </w:del>
    </w:p>
    <w:p w14:paraId="43CCEB5B" w14:textId="77777777" w:rsidR="001B5CA0" w:rsidRDefault="001B5CA0" w:rsidP="004211E2">
      <w:pPr>
        <w:rPr>
          <w:del w:id="1022" w:author="Thomas Stockhammer (Rapporteur)" w:date="2025-04-17T14:41:00Z" w16du:dateUtc="2025-04-17T12:41:00Z"/>
        </w:rPr>
      </w:pPr>
    </w:p>
    <w:p w14:paraId="54CD623C" w14:textId="276DD83A" w:rsidR="005964F3" w:rsidRPr="00D74DD1" w:rsidRDefault="005964F3" w:rsidP="005964F3">
      <w:pPr>
        <w:rPr>
          <w:ins w:id="1023" w:author="Thomas Stockhammer (Rapporteur)" w:date="2025-04-17T14:41:00Z" w16du:dateUtc="2025-04-17T12:41:00Z"/>
        </w:rPr>
      </w:pPr>
    </w:p>
    <w:p w14:paraId="663E7EE5" w14:textId="77777777" w:rsidR="005964F3" w:rsidRPr="001B5CA0" w:rsidRDefault="005964F3" w:rsidP="005964F3">
      <w:pPr>
        <w:pStyle w:val="Heading4"/>
        <w:rPr>
          <w:ins w:id="1024" w:author="Thomas Stockhammer (Rapporteur)" w:date="2025-04-17T14:41:00Z" w16du:dateUtc="2025-04-17T12:41:00Z"/>
        </w:rPr>
      </w:pPr>
      <w:bookmarkStart w:id="1025" w:name="_Toc195793258"/>
      <w:ins w:id="1026" w:author="Thomas Stockhammer (Rapporteur)" w:date="2025-04-17T14:41:00Z" w16du:dateUtc="2025-04-17T12:41:00Z">
        <w:r>
          <w:t>6.3.6.3</w:t>
        </w:r>
        <w:r>
          <w:tab/>
          <w:t>Receiver Requirements</w:t>
        </w:r>
        <w:bookmarkEnd w:id="1025"/>
      </w:ins>
    </w:p>
    <w:p w14:paraId="06971500" w14:textId="77777777" w:rsidR="005964F3" w:rsidRDefault="005964F3" w:rsidP="005964F3">
      <w:pPr>
        <w:rPr>
          <w:ins w:id="1027" w:author="Thomas Stockhammer (Rapporteur)" w:date="2025-04-17T14:41:00Z" w16du:dateUtc="2025-04-17T12:41:00Z"/>
        </w:rPr>
      </w:pPr>
      <w:ins w:id="1028" w:author="Thomas Stockhammer (Rapporteur)" w:date="2025-04-17T14:41:00Z" w16du:dateUtc="2025-04-17T12:41:00Z">
        <w:r w:rsidRPr="00222BFA">
          <w:t xml:space="preserve">Receivers conforming to </w:t>
        </w:r>
        <w:r>
          <w:t>this Operation Point</w:t>
        </w:r>
        <w:r w:rsidRPr="00222BFA">
          <w:t xml:space="preserve"> </w:t>
        </w:r>
        <w:r>
          <w:t xml:space="preserve">3GPP-MVHEVC-Stereo </w:t>
        </w:r>
        <w:r w:rsidRPr="00222BFA">
          <w:t xml:space="preserve">shall support </w:t>
        </w:r>
        <w:r>
          <w:t xml:space="preserve">decoding and rendering </w:t>
        </w:r>
        <w:r w:rsidRPr="00222BFA">
          <w:t xml:space="preserve">Bitstreams with the restrictions </w:t>
        </w:r>
        <w:r>
          <w:t>defined in clause 6.3.6.2</w:t>
        </w:r>
        <w:r w:rsidRPr="00222BFA">
          <w:t xml:space="preserve">. </w:t>
        </w:r>
      </w:ins>
    </w:p>
    <w:p w14:paraId="6D0D5380" w14:textId="77777777" w:rsidR="005964F3" w:rsidRPr="00222BFA" w:rsidRDefault="005964F3" w:rsidP="005964F3">
      <w:pPr>
        <w:keepLines/>
        <w:ind w:left="1135" w:hanging="851"/>
        <w:rPr>
          <w:ins w:id="1029" w:author="Thomas Stockhammer (Rapporteur)" w:date="2025-04-17T14:41:00Z" w16du:dateUtc="2025-04-17T12:41:00Z"/>
          <w:lang w:eastAsia="x-none"/>
        </w:rPr>
      </w:pPr>
      <w:ins w:id="1030" w:author="Thomas Stockhammer (Rapporteur)" w:date="2025-04-17T14:41:00Z" w16du:dateUtc="2025-04-17T12:41:00Z">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ins>
    </w:p>
    <w:p w14:paraId="33493FAD" w14:textId="77777777" w:rsidR="005964F3" w:rsidRPr="00222BFA" w:rsidRDefault="005964F3" w:rsidP="005964F3">
      <w:pPr>
        <w:rPr>
          <w:ins w:id="1031" w:author="Thomas Stockhammer (Rapporteur)" w:date="2025-04-17T14:41:00Z" w16du:dateUtc="2025-04-17T12:41:00Z"/>
        </w:rPr>
      </w:pPr>
      <w:ins w:id="1032" w:author="Thomas Stockhammer (Rapporteur)" w:date="2025-04-17T14:41:00Z" w16du:dateUtc="2025-04-17T12:41:00Z">
        <w:r w:rsidRPr="00222BFA">
          <w:t>Receivers should ignore the content of all Video Parameter Sets (VPS) NAL units as defined in Recommendation ITU-T H.265 / ISO/IEC 23008-2 [</w:t>
        </w:r>
        <w:r>
          <w:rPr>
            <w:lang w:eastAsia="x-none"/>
          </w:rPr>
          <w:t>h265</w:t>
        </w:r>
        <w:r w:rsidRPr="00222BFA">
          <w:t>].</w:t>
        </w:r>
      </w:ins>
    </w:p>
    <w:p w14:paraId="1C1C9229" w14:textId="77777777" w:rsidR="005964F3" w:rsidRPr="00222BFA" w:rsidRDefault="005964F3" w:rsidP="005964F3">
      <w:pPr>
        <w:keepLines/>
        <w:ind w:left="1135" w:hanging="851"/>
        <w:rPr>
          <w:ins w:id="1033" w:author="Thomas Stockhammer (Rapporteur)" w:date="2025-04-17T14:41:00Z" w16du:dateUtc="2025-04-17T12:41:00Z"/>
          <w:lang w:eastAsia="x-none"/>
        </w:rPr>
      </w:pPr>
      <w:ins w:id="1034" w:author="Thomas Stockhammer (Rapporteur)" w:date="2025-04-17T14:41:00Z" w16du:dateUtc="2025-04-17T12:41:00Z">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ins>
    </w:p>
    <w:p w14:paraId="08B87D86" w14:textId="5D9BFF5B" w:rsidR="005964F3" w:rsidRPr="005964F3" w:rsidRDefault="005964F3" w:rsidP="005964F3">
      <w:pPr>
        <w:rPr>
          <w:ins w:id="1035" w:author="Thomas Stockhammer (Rapporteur)" w:date="2025-04-17T14:41:00Z" w16du:dateUtc="2025-04-17T12:41:00Z"/>
        </w:rPr>
      </w:pPr>
      <w:ins w:id="1036" w:author="Thomas Stockhammer (Rapporteur)" w:date="2025-04-17T14:41:00Z" w16du:dateUtc="2025-04-17T12:41:00Z">
        <w:r w:rsidRPr="00222BFA">
          <w:t xml:space="preserve">There are no requirements on output timing conformance for H.265/HEVC decoding (Annex C of [6]). The Hypothetical Reference Decoder (HRD) parameters, if present, should be ignored by the Receiver. </w:t>
        </w:r>
      </w:ins>
    </w:p>
    <w:p w14:paraId="6466A683" w14:textId="77777777" w:rsidR="00540B45" w:rsidRPr="004D3578" w:rsidRDefault="00540B45" w:rsidP="00540B45">
      <w:pPr>
        <w:pStyle w:val="Heading1"/>
      </w:pPr>
      <w:bookmarkStart w:id="1037" w:name="_Toc195793259"/>
      <w:bookmarkStart w:id="1038" w:name="_Toc191022755"/>
      <w:bookmarkEnd w:id="336"/>
      <w:r>
        <w:t>7</w:t>
      </w:r>
      <w:r>
        <w:tab/>
        <w:t>Common System Integration</w:t>
      </w:r>
      <w:bookmarkEnd w:id="1037"/>
      <w:bookmarkEnd w:id="1038"/>
      <w:r w:rsidRPr="004D3578">
        <w:tab/>
      </w:r>
    </w:p>
    <w:p w14:paraId="510EE1EE" w14:textId="77777777" w:rsidR="00540B45" w:rsidRPr="005200A3" w:rsidRDefault="00540B45" w:rsidP="00540B45">
      <w:pPr>
        <w:keepNext/>
        <w:keepLines/>
        <w:spacing w:before="180"/>
        <w:ind w:left="1134" w:hanging="1134"/>
        <w:outlineLvl w:val="1"/>
        <w:rPr>
          <w:rFonts w:ascii="Arial" w:hAnsi="Arial"/>
          <w:sz w:val="32"/>
        </w:rPr>
      </w:pPr>
      <w:bookmarkStart w:id="1039" w:name="_Toc175313618"/>
      <w:r w:rsidRPr="001720AC">
        <w:rPr>
          <w:rFonts w:ascii="Arial" w:hAnsi="Arial"/>
          <w:sz w:val="32"/>
        </w:rPr>
        <w:t>7.1</w:t>
      </w:r>
      <w:r w:rsidRPr="001720AC">
        <w:rPr>
          <w:rFonts w:ascii="Arial" w:hAnsi="Arial"/>
          <w:sz w:val="32"/>
        </w:rPr>
        <w:tab/>
        <w:t>Introduction</w:t>
      </w:r>
      <w:bookmarkEnd w:id="1039"/>
    </w:p>
    <w:p w14:paraId="42FE4858" w14:textId="77777777" w:rsidR="00540B45" w:rsidRPr="005200A3" w:rsidRDefault="00540B45" w:rsidP="00540B45">
      <w:r>
        <w:t>This clause documents general functionalities that are relevant for integration of video codecs into delivery systems to support common APIs on encoders and decoders.</w:t>
      </w:r>
    </w:p>
    <w:p w14:paraId="302A2C7D" w14:textId="77777777" w:rsidR="00540B45" w:rsidRDefault="00540B45" w:rsidP="00540B45">
      <w:pPr>
        <w:keepNext/>
        <w:keepLines/>
        <w:spacing w:before="180"/>
        <w:ind w:left="1134" w:hanging="1134"/>
        <w:outlineLvl w:val="1"/>
        <w:rPr>
          <w:rFonts w:ascii="Arial" w:hAnsi="Arial"/>
          <w:sz w:val="32"/>
        </w:rPr>
      </w:pPr>
      <w:r w:rsidRPr="001720AC">
        <w:rPr>
          <w:rFonts w:ascii="Arial" w:hAnsi="Arial"/>
          <w:sz w:val="32"/>
        </w:rPr>
        <w:t>7.</w:t>
      </w:r>
      <w:r>
        <w:rPr>
          <w:rFonts w:ascii="Arial" w:hAnsi="Arial"/>
          <w:sz w:val="32"/>
        </w:rPr>
        <w:t>2</w:t>
      </w:r>
      <w:r w:rsidRPr="001720AC">
        <w:rPr>
          <w:rFonts w:ascii="Arial" w:hAnsi="Arial"/>
          <w:sz w:val="32"/>
        </w:rPr>
        <w:tab/>
      </w:r>
      <w:r>
        <w:rPr>
          <w:rFonts w:ascii="Arial" w:hAnsi="Arial"/>
          <w:sz w:val="32"/>
        </w:rPr>
        <w:t>Functional Definitions</w:t>
      </w:r>
    </w:p>
    <w:p w14:paraId="5CF98D0D" w14:textId="77777777" w:rsidR="00540B45" w:rsidRDefault="00540B45" w:rsidP="00540B45">
      <w:pPr>
        <w:pStyle w:val="Heading3"/>
      </w:pPr>
      <w:bookmarkStart w:id="1040" w:name="_Toc195793260"/>
      <w:bookmarkStart w:id="1041" w:name="_Toc191022756"/>
      <w:r>
        <w:t>7.2.1</w:t>
      </w:r>
      <w:r>
        <w:tab/>
        <w:t>General</w:t>
      </w:r>
      <w:bookmarkEnd w:id="1040"/>
      <w:bookmarkEnd w:id="1041"/>
    </w:p>
    <w:p w14:paraId="7C6FDB72" w14:textId="77777777" w:rsidR="004262E0" w:rsidRPr="00193E1B" w:rsidRDefault="004262E0" w:rsidP="004262E0">
      <w:pPr>
        <w:pStyle w:val="Heading5"/>
        <w:rPr>
          <w:ins w:id="1042" w:author="Thomas Stockhammer (Rapporteur)" w:date="2025-04-17T14:41:00Z" w16du:dateUtc="2025-04-17T12:41:00Z"/>
        </w:rPr>
      </w:pPr>
      <w:bookmarkStart w:id="1043" w:name="_Toc195793261"/>
      <w:ins w:id="1044" w:author="Thomas Stockhammer (Rapporteur)" w:date="2025-04-17T14:41:00Z" w16du:dateUtc="2025-04-17T12:41:00Z">
        <w:r>
          <w:t>7.2.1.1</w:t>
        </w:r>
        <w:r>
          <w:tab/>
          <w:t>Summary</w:t>
        </w:r>
        <w:bookmarkEnd w:id="1043"/>
      </w:ins>
    </w:p>
    <w:p w14:paraId="6A42B1CD" w14:textId="3C0CFE90" w:rsidR="004262E0" w:rsidRDefault="004262E0" w:rsidP="004262E0">
      <w:r>
        <w:t>This clause defines functional definitions for system integration</w:t>
      </w:r>
      <w:del w:id="1045" w:author="Thomas Stockhammer (Rapporteur)" w:date="2025-04-17T14:41:00Z" w16du:dateUtc="2025-04-17T12:41:00Z">
        <w:r w:rsidR="00826F46">
          <w:delText>.</w:delText>
        </w:r>
      </w:del>
      <w:ins w:id="1046" w:author="Thomas Stockhammer (Rapporteur)" w:date="2025-04-17T14:41:00Z" w16du:dateUtc="2025-04-17T12:41:00Z">
        <w:r>
          <w:t xml:space="preserve"> in Table 7.2.1.1-1. The remainder of this</w:t>
        </w:r>
      </w:ins>
    </w:p>
    <w:p w14:paraId="1BABFC63" w14:textId="77777777" w:rsidR="004262E0" w:rsidRDefault="004262E0" w:rsidP="004262E0">
      <w:pPr>
        <w:pStyle w:val="TH"/>
        <w:ind w:left="568"/>
        <w:rPr>
          <w:ins w:id="1047" w:author="Thomas Stockhammer (Rapporteur)" w:date="2025-04-17T14:41:00Z" w16du:dateUtc="2025-04-17T12:41:00Z"/>
        </w:rPr>
      </w:pPr>
      <w:ins w:id="1048" w:author="Thomas Stockhammer (Rapporteur)" w:date="2025-04-17T14:41:00Z" w16du:dateUtc="2025-04-17T12:41:00Z">
        <w:r>
          <w:t>Table 7.2.1.1-1</w:t>
        </w:r>
        <w:r>
          <w:tab/>
          <w:t>Functional Definitions</w:t>
        </w:r>
      </w:ins>
    </w:p>
    <w:tbl>
      <w:tblPr>
        <w:tblStyle w:val="TableGrid"/>
        <w:tblW w:w="5000" w:type="pct"/>
        <w:tblLook w:val="04A0" w:firstRow="1" w:lastRow="0" w:firstColumn="1" w:lastColumn="0" w:noHBand="0" w:noVBand="1"/>
      </w:tblPr>
      <w:tblGrid>
        <w:gridCol w:w="1838"/>
        <w:gridCol w:w="6524"/>
        <w:gridCol w:w="1269"/>
      </w:tblGrid>
      <w:tr w:rsidR="004262E0" w:rsidRPr="00116BE0" w14:paraId="7C453A2D" w14:textId="77777777" w:rsidTr="00464F97">
        <w:trPr>
          <w:ins w:id="1049" w:author="Thomas Stockhammer (Rapporteur)" w:date="2025-04-17T14:41:00Z" w16du:dateUtc="2025-04-17T12:41:00Z"/>
        </w:trPr>
        <w:tc>
          <w:tcPr>
            <w:tcW w:w="954" w:type="pct"/>
          </w:tcPr>
          <w:p w14:paraId="2FFE1F8F" w14:textId="77777777" w:rsidR="004262E0" w:rsidRPr="00116BE0" w:rsidRDefault="004262E0" w:rsidP="00464F97">
            <w:pPr>
              <w:pStyle w:val="TH"/>
              <w:rPr>
                <w:ins w:id="1050" w:author="Thomas Stockhammer (Rapporteur)" w:date="2025-04-17T14:41:00Z" w16du:dateUtc="2025-04-17T12:41:00Z"/>
              </w:rPr>
            </w:pPr>
            <w:ins w:id="1051" w:author="Thomas Stockhammer (Rapporteur)" w:date="2025-04-17T14:41:00Z" w16du:dateUtc="2025-04-17T12:41:00Z">
              <w:r>
                <w:t>Term</w:t>
              </w:r>
            </w:ins>
          </w:p>
        </w:tc>
        <w:tc>
          <w:tcPr>
            <w:tcW w:w="3387" w:type="pct"/>
          </w:tcPr>
          <w:p w14:paraId="430D7044" w14:textId="77777777" w:rsidR="004262E0" w:rsidRPr="00116BE0" w:rsidRDefault="004262E0" w:rsidP="00464F97">
            <w:pPr>
              <w:pStyle w:val="TH"/>
              <w:rPr>
                <w:ins w:id="1052" w:author="Thomas Stockhammer (Rapporteur)" w:date="2025-04-17T14:41:00Z" w16du:dateUtc="2025-04-17T12:41:00Z"/>
              </w:rPr>
            </w:pPr>
            <w:ins w:id="1053" w:author="Thomas Stockhammer (Rapporteur)" w:date="2025-04-17T14:41:00Z" w16du:dateUtc="2025-04-17T12:41:00Z">
              <w:r>
                <w:t>Summary</w:t>
              </w:r>
            </w:ins>
          </w:p>
        </w:tc>
        <w:tc>
          <w:tcPr>
            <w:tcW w:w="659" w:type="pct"/>
          </w:tcPr>
          <w:p w14:paraId="7598A6D5" w14:textId="77777777" w:rsidR="004262E0" w:rsidRDefault="004262E0" w:rsidP="00464F97">
            <w:pPr>
              <w:pStyle w:val="TH"/>
              <w:rPr>
                <w:ins w:id="1054" w:author="Thomas Stockhammer (Rapporteur)" w:date="2025-04-17T14:41:00Z" w16du:dateUtc="2025-04-17T12:41:00Z"/>
              </w:rPr>
            </w:pPr>
            <w:ins w:id="1055" w:author="Thomas Stockhammer (Rapporteur)" w:date="2025-04-17T14:41:00Z" w16du:dateUtc="2025-04-17T12:41:00Z">
              <w:r>
                <w:t>Details</w:t>
              </w:r>
            </w:ins>
          </w:p>
        </w:tc>
      </w:tr>
      <w:tr w:rsidR="004262E0" w:rsidRPr="00100F23" w14:paraId="0ABCB964" w14:textId="77777777" w:rsidTr="00464F97">
        <w:trPr>
          <w:ins w:id="1056" w:author="Thomas Stockhammer (Rapporteur)" w:date="2025-04-17T14:41:00Z" w16du:dateUtc="2025-04-17T12:41:00Z"/>
        </w:trPr>
        <w:tc>
          <w:tcPr>
            <w:tcW w:w="954" w:type="pct"/>
          </w:tcPr>
          <w:p w14:paraId="06D5D9D8" w14:textId="77777777" w:rsidR="004262E0" w:rsidRPr="00BC385C" w:rsidRDefault="004262E0" w:rsidP="00464F97">
            <w:pPr>
              <w:pStyle w:val="TAL"/>
              <w:rPr>
                <w:ins w:id="1057" w:author="Thomas Stockhammer (Rapporteur)" w:date="2025-04-17T14:41:00Z" w16du:dateUtc="2025-04-17T12:41:00Z"/>
              </w:rPr>
            </w:pPr>
            <w:bookmarkStart w:id="1058" w:name="_Hlk194987677"/>
            <w:ins w:id="1059" w:author="Thomas Stockhammer (Rapporteur)" w:date="2025-04-17T14:41:00Z" w16du:dateUtc="2025-04-17T12:41:00Z">
              <w:r>
                <w:t>Codec String</w:t>
              </w:r>
            </w:ins>
          </w:p>
        </w:tc>
        <w:tc>
          <w:tcPr>
            <w:tcW w:w="3387" w:type="pct"/>
          </w:tcPr>
          <w:p w14:paraId="5512F2EF" w14:textId="77777777" w:rsidR="004262E0" w:rsidRPr="00BC385C" w:rsidRDefault="004262E0" w:rsidP="00464F97">
            <w:pPr>
              <w:pStyle w:val="TAL"/>
              <w:rPr>
                <w:ins w:id="1060" w:author="Thomas Stockhammer (Rapporteur)" w:date="2025-04-17T14:41:00Z" w16du:dateUtc="2025-04-17T12:41:00Z"/>
              </w:rPr>
            </w:pPr>
            <w:ins w:id="1061" w:author="Thomas Stockhammer (Rapporteur)" w:date="2025-04-17T14:41:00Z" w16du:dateUtc="2025-04-17T12:41:00Z">
              <w:r>
                <w:t>A single value identifying the codec indicated to render the content in the Bitstream as defined in IETF RFC 6381.</w:t>
              </w:r>
            </w:ins>
          </w:p>
        </w:tc>
        <w:tc>
          <w:tcPr>
            <w:tcW w:w="659" w:type="pct"/>
          </w:tcPr>
          <w:p w14:paraId="52FE8EE5" w14:textId="77777777" w:rsidR="004262E0" w:rsidRDefault="004262E0" w:rsidP="00464F97">
            <w:pPr>
              <w:pStyle w:val="TAL"/>
              <w:rPr>
                <w:ins w:id="1062" w:author="Thomas Stockhammer (Rapporteur)" w:date="2025-04-17T14:41:00Z" w16du:dateUtc="2025-04-17T12:41:00Z"/>
              </w:rPr>
            </w:pPr>
            <w:ins w:id="1063" w:author="Thomas Stockhammer (Rapporteur)" w:date="2025-04-17T14:41:00Z" w16du:dateUtc="2025-04-17T12:41:00Z">
              <w:r>
                <w:t>7.2.1.2</w:t>
              </w:r>
            </w:ins>
          </w:p>
        </w:tc>
      </w:tr>
      <w:tr w:rsidR="004262E0" w:rsidRPr="00100F23" w14:paraId="17024E98" w14:textId="77777777" w:rsidTr="00464F97">
        <w:trPr>
          <w:ins w:id="1064" w:author="Thomas Stockhammer (Rapporteur)" w:date="2025-04-17T14:41:00Z" w16du:dateUtc="2025-04-17T12:41:00Z"/>
        </w:trPr>
        <w:tc>
          <w:tcPr>
            <w:tcW w:w="954" w:type="pct"/>
          </w:tcPr>
          <w:p w14:paraId="0520EEC6" w14:textId="77777777" w:rsidR="004262E0" w:rsidRDefault="004262E0" w:rsidP="00464F97">
            <w:pPr>
              <w:pStyle w:val="TAL"/>
              <w:rPr>
                <w:ins w:id="1065" w:author="Thomas Stockhammer (Rapporteur)" w:date="2025-04-17T14:41:00Z" w16du:dateUtc="2025-04-17T12:41:00Z"/>
              </w:rPr>
            </w:pPr>
            <w:ins w:id="1066" w:author="Thomas Stockhammer (Rapporteur)" w:date="2025-04-17T14:41:00Z" w16du:dateUtc="2025-04-17T12:41:00Z">
              <w:r>
                <w:t>Decoder Configuration</w:t>
              </w:r>
            </w:ins>
          </w:p>
        </w:tc>
        <w:tc>
          <w:tcPr>
            <w:tcW w:w="3387" w:type="pct"/>
          </w:tcPr>
          <w:p w14:paraId="5B74D34E" w14:textId="77777777" w:rsidR="004262E0" w:rsidRPr="00BC385C" w:rsidRDefault="004262E0" w:rsidP="00464F97">
            <w:pPr>
              <w:pStyle w:val="TAL"/>
              <w:rPr>
                <w:ins w:id="1067" w:author="Thomas Stockhammer (Rapporteur)" w:date="2025-04-17T14:41:00Z" w16du:dateUtc="2025-04-17T12:41:00Z"/>
              </w:rPr>
            </w:pPr>
            <w:ins w:id="1068" w:author="Thomas Stockhammer (Rapporteur)" w:date="2025-04-17T14:41:00Z" w16du:dateUtc="2025-04-17T12:41:00Z">
              <w:r w:rsidRPr="009B6FC8">
                <w:t>a data structure</w:t>
              </w:r>
              <w:r>
                <w:t xml:space="preserve"> storing</w:t>
              </w:r>
              <w:r w:rsidRPr="009B6FC8">
                <w:t xml:space="preserve"> essential parameters needed for decoding </w:t>
              </w:r>
              <w:r>
                <w:t xml:space="preserve">and rendering </w:t>
              </w:r>
              <w:r w:rsidRPr="009B6FC8">
                <w:t>a video stream.</w:t>
              </w:r>
            </w:ins>
          </w:p>
        </w:tc>
        <w:tc>
          <w:tcPr>
            <w:tcW w:w="659" w:type="pct"/>
          </w:tcPr>
          <w:p w14:paraId="2BDB4C13" w14:textId="77777777" w:rsidR="004262E0" w:rsidRPr="009B6FC8" w:rsidRDefault="004262E0" w:rsidP="00464F97">
            <w:pPr>
              <w:pStyle w:val="TAL"/>
              <w:rPr>
                <w:ins w:id="1069" w:author="Thomas Stockhammer (Rapporteur)" w:date="2025-04-17T14:41:00Z" w16du:dateUtc="2025-04-17T12:41:00Z"/>
              </w:rPr>
            </w:pPr>
            <w:ins w:id="1070" w:author="Thomas Stockhammer (Rapporteur)" w:date="2025-04-17T14:41:00Z" w16du:dateUtc="2025-04-17T12:41:00Z">
              <w:r>
                <w:t>7.2.1.3</w:t>
              </w:r>
            </w:ins>
          </w:p>
        </w:tc>
      </w:tr>
      <w:tr w:rsidR="004262E0" w:rsidRPr="00116BE0" w14:paraId="50635B14" w14:textId="77777777" w:rsidTr="00464F97">
        <w:trPr>
          <w:ins w:id="1071" w:author="Thomas Stockhammer (Rapporteur)" w:date="2025-04-17T14:41:00Z" w16du:dateUtc="2025-04-17T12:41:00Z"/>
        </w:trPr>
        <w:tc>
          <w:tcPr>
            <w:tcW w:w="954" w:type="pct"/>
          </w:tcPr>
          <w:p w14:paraId="4E8DE0F4" w14:textId="77777777" w:rsidR="004262E0" w:rsidRPr="00BC385C" w:rsidRDefault="004262E0" w:rsidP="00464F97">
            <w:pPr>
              <w:pStyle w:val="TAL"/>
              <w:rPr>
                <w:ins w:id="1072" w:author="Thomas Stockhammer (Rapporteur)" w:date="2025-04-17T14:41:00Z" w16du:dateUtc="2025-04-17T12:41:00Z"/>
              </w:rPr>
            </w:pPr>
            <w:ins w:id="1073" w:author="Thomas Stockhammer (Rapporteur)" w:date="2025-04-17T14:41:00Z" w16du:dateUtc="2025-04-17T12:41:00Z">
              <w:r>
                <w:t>Random Access Point</w:t>
              </w:r>
            </w:ins>
          </w:p>
        </w:tc>
        <w:tc>
          <w:tcPr>
            <w:tcW w:w="3387" w:type="pct"/>
          </w:tcPr>
          <w:p w14:paraId="33FBD246" w14:textId="646E3E94" w:rsidR="004262E0" w:rsidRPr="00BC385C" w:rsidRDefault="004262E0" w:rsidP="00464F97">
            <w:pPr>
              <w:pStyle w:val="TAL"/>
              <w:rPr>
                <w:ins w:id="1074" w:author="Thomas Stockhammer (Rapporteur)" w:date="2025-04-17T14:41:00Z" w16du:dateUtc="2025-04-17T12:41:00Z"/>
              </w:rPr>
            </w:pPr>
            <w:ins w:id="1075" w:author="Thomas Stockhammer (Rapporteur)" w:date="2025-04-17T14:41:00Z" w16du:dateUtc="2025-04-17T12:41:00Z">
              <w:r>
                <w:t xml:space="preserve">A byte position in the Bitstream, for which </w:t>
              </w:r>
              <w:r w:rsidRPr="00D1730E">
                <w:t xml:space="preserve">in combination with the </w:t>
              </w:r>
              <w:r>
                <w:t>Decoder Configuration</w:t>
              </w:r>
              <w:r w:rsidRPr="00D1730E">
                <w:t xml:space="preserve">, the </w:t>
              </w:r>
              <w:r>
                <w:t>Bitstream</w:t>
              </w:r>
              <w:r w:rsidRPr="00D1730E">
                <w:t xml:space="preserve"> can be randomly accessed, i.e. </w:t>
              </w:r>
              <w:r>
                <w:t xml:space="preserve">in decoding order </w:t>
              </w:r>
              <w:r w:rsidRPr="00D1730E">
                <w:t xml:space="preserve">the </w:t>
              </w:r>
              <w:r>
                <w:t xml:space="preserve">Bitstream </w:t>
              </w:r>
              <w:r w:rsidRPr="00D1730E">
                <w:t>carries sufficient information to access the media in the stream.</w:t>
              </w:r>
            </w:ins>
          </w:p>
        </w:tc>
        <w:tc>
          <w:tcPr>
            <w:tcW w:w="659" w:type="pct"/>
          </w:tcPr>
          <w:p w14:paraId="5EBE94E7" w14:textId="77777777" w:rsidR="004262E0" w:rsidRDefault="004262E0" w:rsidP="00464F97">
            <w:pPr>
              <w:pStyle w:val="TAL"/>
              <w:rPr>
                <w:ins w:id="1076" w:author="Thomas Stockhammer (Rapporteur)" w:date="2025-04-17T14:41:00Z" w16du:dateUtc="2025-04-17T12:41:00Z"/>
              </w:rPr>
            </w:pPr>
            <w:ins w:id="1077" w:author="Thomas Stockhammer (Rapporteur)" w:date="2025-04-17T14:41:00Z" w16du:dateUtc="2025-04-17T12:41:00Z">
              <w:r>
                <w:t>7.2.1.4</w:t>
              </w:r>
            </w:ins>
          </w:p>
        </w:tc>
      </w:tr>
      <w:tr w:rsidR="004262E0" w:rsidRPr="00116BE0" w14:paraId="0A42CE53" w14:textId="77777777" w:rsidTr="00464F97">
        <w:trPr>
          <w:ins w:id="1078" w:author="Thomas Stockhammer (Rapporteur)" w:date="2025-04-17T14:41:00Z" w16du:dateUtc="2025-04-17T12:41:00Z"/>
        </w:trPr>
        <w:tc>
          <w:tcPr>
            <w:tcW w:w="954" w:type="pct"/>
          </w:tcPr>
          <w:p w14:paraId="0EA9DD18" w14:textId="77777777" w:rsidR="004262E0" w:rsidRDefault="004262E0" w:rsidP="00464F97">
            <w:pPr>
              <w:pStyle w:val="TAL"/>
              <w:rPr>
                <w:ins w:id="1079" w:author="Thomas Stockhammer (Rapporteur)" w:date="2025-04-17T14:41:00Z" w16du:dateUtc="2025-04-17T12:41:00Z"/>
              </w:rPr>
            </w:pPr>
            <w:ins w:id="1080" w:author="Thomas Stockhammer (Rapporteur)" w:date="2025-04-17T14:41:00Z" w16du:dateUtc="2025-04-17T12:41:00Z">
              <w:r w:rsidRPr="00B2295B">
                <w:t>Access Unit</w:t>
              </w:r>
              <w:r>
                <w:t xml:space="preserve"> (AU)</w:t>
              </w:r>
            </w:ins>
          </w:p>
        </w:tc>
        <w:tc>
          <w:tcPr>
            <w:tcW w:w="3387" w:type="pct"/>
          </w:tcPr>
          <w:p w14:paraId="2593987E" w14:textId="77777777" w:rsidR="004262E0" w:rsidRDefault="004262E0" w:rsidP="00464F97">
            <w:pPr>
              <w:pStyle w:val="TAL"/>
              <w:rPr>
                <w:ins w:id="1081" w:author="Thomas Stockhammer (Rapporteur)" w:date="2025-04-17T14:41:00Z" w16du:dateUtc="2025-04-17T12:41:00Z"/>
              </w:rPr>
            </w:pPr>
            <w:ins w:id="1082" w:author="Thomas Stockhammer (Rapporteur)" w:date="2025-04-17T14:41:00Z" w16du:dateUtc="2025-04-17T12:41:00Z">
              <w:r w:rsidRPr="00B2295B">
                <w:t>See Clause 3.1</w:t>
              </w:r>
            </w:ins>
          </w:p>
        </w:tc>
        <w:tc>
          <w:tcPr>
            <w:tcW w:w="659" w:type="pct"/>
          </w:tcPr>
          <w:p w14:paraId="2A4DEB26" w14:textId="77777777" w:rsidR="004262E0" w:rsidRDefault="004262E0" w:rsidP="00464F97">
            <w:pPr>
              <w:pStyle w:val="TAL"/>
              <w:rPr>
                <w:ins w:id="1083" w:author="Thomas Stockhammer (Rapporteur)" w:date="2025-04-17T14:41:00Z" w16du:dateUtc="2025-04-17T12:41:00Z"/>
              </w:rPr>
            </w:pPr>
          </w:p>
        </w:tc>
      </w:tr>
      <w:tr w:rsidR="004262E0" w:rsidRPr="00116BE0" w14:paraId="430040ED" w14:textId="77777777" w:rsidTr="00464F97">
        <w:trPr>
          <w:ins w:id="1084" w:author="Thomas Stockhammer (Rapporteur)" w:date="2025-04-17T14:41:00Z" w16du:dateUtc="2025-04-17T12:41:00Z"/>
        </w:trPr>
        <w:tc>
          <w:tcPr>
            <w:tcW w:w="954" w:type="pct"/>
          </w:tcPr>
          <w:p w14:paraId="3FF1FE80" w14:textId="77777777" w:rsidR="004262E0" w:rsidRPr="00BC385C" w:rsidRDefault="004262E0" w:rsidP="00464F97">
            <w:pPr>
              <w:pStyle w:val="TAL"/>
              <w:rPr>
                <w:ins w:id="1085" w:author="Thomas Stockhammer (Rapporteur)" w:date="2025-04-17T14:41:00Z" w16du:dateUtc="2025-04-17T12:41:00Z"/>
              </w:rPr>
            </w:pPr>
            <w:ins w:id="1086" w:author="Thomas Stockhammer (Rapporteur)" w:date="2025-04-17T14:41:00Z" w16du:dateUtc="2025-04-17T12:41:00Z">
              <w:r>
                <w:t>Coded access unit (CAU)</w:t>
              </w:r>
            </w:ins>
          </w:p>
        </w:tc>
        <w:tc>
          <w:tcPr>
            <w:tcW w:w="3387" w:type="pct"/>
          </w:tcPr>
          <w:p w14:paraId="41BD3EC1" w14:textId="77777777" w:rsidR="004262E0" w:rsidRPr="00BC385C" w:rsidRDefault="004262E0" w:rsidP="00464F97">
            <w:pPr>
              <w:pStyle w:val="TAL"/>
              <w:rPr>
                <w:ins w:id="1087" w:author="Thomas Stockhammer (Rapporteur)" w:date="2025-04-17T14:41:00Z" w16du:dateUtc="2025-04-17T12:41:00Z"/>
              </w:rPr>
            </w:pPr>
            <w:ins w:id="1088" w:author="Thomas Stockhammer (Rapporteur)" w:date="2025-04-17T14:41:00Z" w16du:dateUtc="2025-04-17T12:41:00Z">
              <w:r>
                <w:t>bits</w:t>
              </w:r>
              <w:r w:rsidRPr="00930890">
                <w:t xml:space="preserve"> </w:t>
              </w:r>
              <w:r>
                <w:t>corresponding to an Access Unit</w:t>
              </w:r>
            </w:ins>
          </w:p>
        </w:tc>
        <w:tc>
          <w:tcPr>
            <w:tcW w:w="659" w:type="pct"/>
          </w:tcPr>
          <w:p w14:paraId="141D4C2E" w14:textId="77777777" w:rsidR="004262E0" w:rsidRDefault="004262E0" w:rsidP="00464F97">
            <w:pPr>
              <w:pStyle w:val="TAL"/>
              <w:rPr>
                <w:ins w:id="1089" w:author="Thomas Stockhammer (Rapporteur)" w:date="2025-04-17T14:41:00Z" w16du:dateUtc="2025-04-17T12:41:00Z"/>
              </w:rPr>
            </w:pPr>
            <w:ins w:id="1090" w:author="Thomas Stockhammer (Rapporteur)" w:date="2025-04-17T14:41:00Z" w16du:dateUtc="2025-04-17T12:41:00Z">
              <w:r>
                <w:t>7.2.1.5</w:t>
              </w:r>
            </w:ins>
          </w:p>
        </w:tc>
      </w:tr>
      <w:tr w:rsidR="004262E0" w:rsidRPr="00116BE0" w14:paraId="6D501E7C" w14:textId="77777777" w:rsidTr="00464F97">
        <w:trPr>
          <w:ins w:id="1091" w:author="Thomas Stockhammer (Rapporteur)" w:date="2025-04-17T14:41:00Z" w16du:dateUtc="2025-04-17T12:41:00Z"/>
        </w:trPr>
        <w:tc>
          <w:tcPr>
            <w:tcW w:w="954" w:type="pct"/>
          </w:tcPr>
          <w:p w14:paraId="7BC7911F" w14:textId="77777777" w:rsidR="004262E0" w:rsidRPr="00BC385C" w:rsidRDefault="004262E0" w:rsidP="00464F97">
            <w:pPr>
              <w:pStyle w:val="TAL"/>
              <w:rPr>
                <w:ins w:id="1092" w:author="Thomas Stockhammer (Rapporteur)" w:date="2025-04-17T14:41:00Z" w16du:dateUtc="2025-04-17T12:41:00Z"/>
              </w:rPr>
            </w:pPr>
            <w:ins w:id="1093" w:author="Thomas Stockhammer (Rapporteur)" w:date="2025-04-17T14:41:00Z" w16du:dateUtc="2025-04-17T12:41:00Z">
              <w:r>
                <w:t>Random Access CAU</w:t>
              </w:r>
            </w:ins>
          </w:p>
        </w:tc>
        <w:tc>
          <w:tcPr>
            <w:tcW w:w="3387" w:type="pct"/>
          </w:tcPr>
          <w:p w14:paraId="321747FA" w14:textId="77777777" w:rsidR="004262E0" w:rsidRPr="00BC385C" w:rsidRDefault="004262E0" w:rsidP="00464F97">
            <w:pPr>
              <w:pStyle w:val="TAL"/>
              <w:rPr>
                <w:ins w:id="1094" w:author="Thomas Stockhammer (Rapporteur)" w:date="2025-04-17T14:41:00Z" w16du:dateUtc="2025-04-17T12:41:00Z"/>
              </w:rPr>
            </w:pPr>
            <w:ins w:id="1095" w:author="Thomas Stockhammer (Rapporteur)" w:date="2025-04-17T14:41:00Z" w16du:dateUtc="2025-04-17T12:41:00Z">
              <w:r>
                <w:t>A CAU that starts with a random access point</w:t>
              </w:r>
            </w:ins>
          </w:p>
        </w:tc>
        <w:tc>
          <w:tcPr>
            <w:tcW w:w="659" w:type="pct"/>
          </w:tcPr>
          <w:p w14:paraId="42310315" w14:textId="77777777" w:rsidR="004262E0" w:rsidRDefault="004262E0" w:rsidP="00464F97">
            <w:pPr>
              <w:pStyle w:val="TAL"/>
              <w:rPr>
                <w:ins w:id="1096" w:author="Thomas Stockhammer (Rapporteur)" w:date="2025-04-17T14:41:00Z" w16du:dateUtc="2025-04-17T12:41:00Z"/>
              </w:rPr>
            </w:pPr>
            <w:ins w:id="1097" w:author="Thomas Stockhammer (Rapporteur)" w:date="2025-04-17T14:41:00Z" w16du:dateUtc="2025-04-17T12:41:00Z">
              <w:r>
                <w:t>7.2.1.6</w:t>
              </w:r>
            </w:ins>
          </w:p>
        </w:tc>
      </w:tr>
    </w:tbl>
    <w:p w14:paraId="7E3C09D2" w14:textId="77777777" w:rsidR="00540B45" w:rsidRDefault="00540B45" w:rsidP="00540B45">
      <w:pPr>
        <w:pStyle w:val="Heading5"/>
        <w:rPr>
          <w:ins w:id="1098" w:author="Thomas Stockhammer (Rapporteur)" w:date="2025-04-17T14:41:00Z" w16du:dateUtc="2025-04-17T12:41:00Z"/>
        </w:rPr>
      </w:pPr>
      <w:bookmarkStart w:id="1099" w:name="_Toc195793262"/>
      <w:bookmarkEnd w:id="1058"/>
      <w:ins w:id="1100" w:author="Thomas Stockhammer (Rapporteur)" w:date="2025-04-17T14:41:00Z" w16du:dateUtc="2025-04-17T12:41:00Z">
        <w:r>
          <w:t>7.2.1.2</w:t>
        </w:r>
        <w:r>
          <w:tab/>
          <w:t>Codec String</w:t>
        </w:r>
        <w:bookmarkEnd w:id="1099"/>
      </w:ins>
    </w:p>
    <w:p w14:paraId="6051B1A7" w14:textId="77777777" w:rsidR="00540B45" w:rsidRPr="005F1B88" w:rsidRDefault="00540B45" w:rsidP="00540B45">
      <w:pPr>
        <w:rPr>
          <w:ins w:id="1101" w:author="Thomas Stockhammer (Rapporteur)" w:date="2025-04-17T14:41:00Z" w16du:dateUtc="2025-04-17T12:41:00Z"/>
          <w:rFonts w:ascii="Courier New" w:hAnsi="Courier New" w:cs="Courier New"/>
          <w:lang w:val="en-US"/>
        </w:rPr>
      </w:pPr>
      <w:ins w:id="1102" w:author="Thomas Stockhammer (Rapporteur)" w:date="2025-04-17T14:41:00Z" w16du:dateUtc="2025-04-17T12:41:00Z">
        <w:r>
          <w:t xml:space="preserve">The </w:t>
        </w:r>
        <w:r>
          <w:rPr>
            <w:i/>
            <w:iCs/>
          </w:rPr>
          <w:t>C</w:t>
        </w:r>
        <w:r w:rsidRPr="00F86861">
          <w:rPr>
            <w:i/>
            <w:iCs/>
          </w:rPr>
          <w:t xml:space="preserve">odec </w:t>
        </w:r>
        <w:r>
          <w:rPr>
            <w:i/>
            <w:iCs/>
          </w:rPr>
          <w:t>S</w:t>
        </w:r>
        <w:r w:rsidRPr="00F86861">
          <w:rPr>
            <w:i/>
            <w:iCs/>
          </w:rPr>
          <w:t>tring</w:t>
        </w:r>
        <w:r>
          <w:t xml:space="preserve"> provides means to </w:t>
        </w:r>
        <w:r w:rsidRPr="00BB21DC">
          <w:t xml:space="preserve">identify the codec </w:t>
        </w:r>
        <w:r>
          <w:t xml:space="preserve">needed to decode and </w:t>
        </w:r>
        <w:r w:rsidRPr="00BB21DC">
          <w:t>render the content in the Bitstream</w:t>
        </w:r>
        <w:r>
          <w:t>.</w:t>
        </w:r>
        <w:r w:rsidRPr="00BB21DC">
          <w:t xml:space="preserve"> </w:t>
        </w:r>
        <w:r w:rsidRPr="00F94A27">
          <w:t>The codec parameters shall also include the profile and level information where applicable.</w:t>
        </w:r>
        <w:r>
          <w:t xml:space="preserve"> The </w:t>
        </w:r>
        <w:r w:rsidRPr="00F94A27">
          <w:t xml:space="preserve">content of this </w:t>
        </w:r>
        <w:r>
          <w:t>parameter</w:t>
        </w:r>
        <w:r w:rsidRPr="00F94A27">
          <w:t xml:space="preserve"> shall conform to the </w:t>
        </w:r>
        <w:r w:rsidRPr="005F1B88">
          <w:rPr>
            <w:rFonts w:ascii="Courier New" w:hAnsi="Courier New" w:cs="Courier New"/>
            <w:lang w:val="en-US"/>
          </w:rPr>
          <w:t>id-simple</w:t>
        </w:r>
        <w:r>
          <w:rPr>
            <w:rFonts w:ascii="Courier New" w:hAnsi="Courier New" w:cs="Courier New"/>
            <w:lang w:val="en-US"/>
          </w:rPr>
          <w:t xml:space="preserve"> </w:t>
        </w:r>
        <w:r w:rsidRPr="00F94A27">
          <w:t>production of IETF RFC 6381:2011, subclause 3.2, without the enclosing DQUOTE characters. The codec identifier for the media format, mapped into the name space for codecs as specified in IETF RFC 6381:2011, subclause 3.3, shall be used.</w:t>
        </w:r>
      </w:ins>
    </w:p>
    <w:p w14:paraId="391930F4" w14:textId="77777777" w:rsidR="00540B45" w:rsidRDefault="00540B45" w:rsidP="00540B45">
      <w:pPr>
        <w:pStyle w:val="Heading5"/>
        <w:rPr>
          <w:ins w:id="1103" w:author="Thomas Stockhammer (Rapporteur)" w:date="2025-04-17T14:41:00Z" w16du:dateUtc="2025-04-17T12:41:00Z"/>
        </w:rPr>
      </w:pPr>
      <w:bookmarkStart w:id="1104" w:name="_Toc195793263"/>
      <w:ins w:id="1105" w:author="Thomas Stockhammer (Rapporteur)" w:date="2025-04-17T14:41:00Z" w16du:dateUtc="2025-04-17T12:41:00Z">
        <w:r>
          <w:t>7.2.1.3</w:t>
        </w:r>
        <w:r>
          <w:tab/>
          <w:t>Decoder Configuration</w:t>
        </w:r>
        <w:bookmarkEnd w:id="1104"/>
      </w:ins>
    </w:p>
    <w:p w14:paraId="1677DFF4" w14:textId="77777777" w:rsidR="00540B45" w:rsidRDefault="00540B45" w:rsidP="00540B45">
      <w:pPr>
        <w:rPr>
          <w:ins w:id="1106" w:author="Thomas Stockhammer (Rapporteur)" w:date="2025-04-17T14:41:00Z" w16du:dateUtc="2025-04-17T12:41:00Z"/>
        </w:rPr>
      </w:pPr>
      <w:ins w:id="1107" w:author="Thomas Stockhammer (Rapporteur)" w:date="2025-04-17T14:41:00Z" w16du:dateUtc="2025-04-17T12:41:00Z">
        <w:r>
          <w:t xml:space="preserve">The </w:t>
        </w:r>
        <w:r w:rsidRPr="00F86861">
          <w:rPr>
            <w:i/>
            <w:iCs/>
          </w:rPr>
          <w:t>Decoder Configuration</w:t>
        </w:r>
        <w:r>
          <w:t xml:space="preserve"> provides parameters about the Bitstream and shall follow the format defined in ISO/IEC 14496-15 including:</w:t>
        </w:r>
      </w:ins>
    </w:p>
    <w:p w14:paraId="0FD748EB" w14:textId="77777777" w:rsidR="00540B45" w:rsidRDefault="00540B45" w:rsidP="00540B45">
      <w:pPr>
        <w:pStyle w:val="B1"/>
        <w:rPr>
          <w:ins w:id="1108" w:author="Thomas Stockhammer (Rapporteur)" w:date="2025-04-17T14:41:00Z" w16du:dateUtc="2025-04-17T12:41:00Z"/>
        </w:rPr>
      </w:pPr>
      <w:ins w:id="1109" w:author="Thomas Stockhammer (Rapporteur)" w:date="2025-04-17T14:41:00Z" w16du:dateUtc="2025-04-17T12:41:00Z">
        <w:r>
          <w:t>-</w:t>
        </w:r>
        <w:r>
          <w:tab/>
          <w:t>profile, tier, level</w:t>
        </w:r>
      </w:ins>
    </w:p>
    <w:p w14:paraId="51151877" w14:textId="77777777" w:rsidR="00540B45" w:rsidRDefault="00540B45" w:rsidP="00540B45">
      <w:pPr>
        <w:pStyle w:val="B1"/>
        <w:rPr>
          <w:ins w:id="1110" w:author="Thomas Stockhammer (Rapporteur)" w:date="2025-04-17T14:41:00Z" w16du:dateUtc="2025-04-17T12:41:00Z"/>
        </w:rPr>
      </w:pPr>
      <w:ins w:id="1111" w:author="Thomas Stockhammer (Rapporteur)" w:date="2025-04-17T14:41:00Z" w16du:dateUtc="2025-04-17T12:41:00Z">
        <w:r>
          <w:t>-</w:t>
        </w:r>
        <w:r>
          <w:tab/>
          <w:t>constraints flags</w:t>
        </w:r>
      </w:ins>
    </w:p>
    <w:p w14:paraId="315876CE" w14:textId="77777777" w:rsidR="00540B45" w:rsidRDefault="00540B45" w:rsidP="00540B45">
      <w:pPr>
        <w:pStyle w:val="B1"/>
        <w:rPr>
          <w:ins w:id="1112" w:author="Thomas Stockhammer (Rapporteur)" w:date="2025-04-17T14:41:00Z" w16du:dateUtc="2025-04-17T12:41:00Z"/>
        </w:rPr>
      </w:pPr>
      <w:ins w:id="1113" w:author="Thomas Stockhammer (Rapporteur)" w:date="2025-04-17T14:41:00Z" w16du:dateUtc="2025-04-17T12:41:00Z">
        <w:r>
          <w:t>-</w:t>
        </w:r>
        <w:r>
          <w:tab/>
          <w:t>chroma format</w:t>
        </w:r>
      </w:ins>
    </w:p>
    <w:p w14:paraId="29D2940E" w14:textId="77777777" w:rsidR="00540B45" w:rsidRDefault="00540B45" w:rsidP="00540B45">
      <w:pPr>
        <w:pStyle w:val="B1"/>
        <w:rPr>
          <w:ins w:id="1114" w:author="Thomas Stockhammer (Rapporteur)" w:date="2025-04-17T14:41:00Z" w16du:dateUtc="2025-04-17T12:41:00Z"/>
        </w:rPr>
      </w:pPr>
      <w:ins w:id="1115" w:author="Thomas Stockhammer (Rapporteur)" w:date="2025-04-17T14:41:00Z" w16du:dateUtc="2025-04-17T12:41:00Z">
        <w:r>
          <w:t xml:space="preserve">- </w:t>
        </w:r>
        <w:r>
          <w:tab/>
          <w:t>bit depth chroma and luma</w:t>
        </w:r>
      </w:ins>
    </w:p>
    <w:p w14:paraId="0E86A10D" w14:textId="77777777" w:rsidR="00540B45" w:rsidRDefault="00540B45" w:rsidP="00540B45">
      <w:pPr>
        <w:pStyle w:val="B1"/>
        <w:rPr>
          <w:ins w:id="1116" w:author="Thomas Stockhammer (Rapporteur)" w:date="2025-04-17T14:41:00Z" w16du:dateUtc="2025-04-17T12:41:00Z"/>
        </w:rPr>
      </w:pPr>
      <w:ins w:id="1117" w:author="Thomas Stockhammer (Rapporteur)" w:date="2025-04-17T14:41:00Z" w16du:dateUtc="2025-04-17T12:41:00Z">
        <w:r>
          <w:t>-</w:t>
        </w:r>
        <w:r>
          <w:tab/>
          <w:t>frame rates, average or constant</w:t>
        </w:r>
      </w:ins>
    </w:p>
    <w:p w14:paraId="5DDD1988" w14:textId="77777777" w:rsidR="00540B45" w:rsidRDefault="00540B45" w:rsidP="00540B45">
      <w:pPr>
        <w:pStyle w:val="B1"/>
        <w:rPr>
          <w:ins w:id="1118" w:author="Thomas Stockhammer (Rapporteur)" w:date="2025-04-17T14:41:00Z" w16du:dateUtc="2025-04-17T12:41:00Z"/>
        </w:rPr>
      </w:pPr>
      <w:ins w:id="1119" w:author="Thomas Stockhammer (Rapporteur)" w:date="2025-04-17T14:41:00Z" w16du:dateUtc="2025-04-17T12:41:00Z">
        <w:r>
          <w:t>-</w:t>
        </w:r>
        <w:r>
          <w:tab/>
          <w:t>layering structure</w:t>
        </w:r>
      </w:ins>
    </w:p>
    <w:p w14:paraId="06295DE3" w14:textId="77777777" w:rsidR="00540B45" w:rsidRDefault="00540B45" w:rsidP="00540B45">
      <w:pPr>
        <w:pStyle w:val="B1"/>
        <w:rPr>
          <w:ins w:id="1120" w:author="Thomas Stockhammer (Rapporteur)" w:date="2025-04-17T14:41:00Z" w16du:dateUtc="2025-04-17T12:41:00Z"/>
        </w:rPr>
      </w:pPr>
      <w:ins w:id="1121" w:author="Thomas Stockhammer (Rapporteur)" w:date="2025-04-17T14:41:00Z" w16du:dateUtc="2025-04-17T12:41:00Z">
        <w:r>
          <w:t>-</w:t>
        </w:r>
        <w:r>
          <w:tab/>
          <w:t>NAL units</w:t>
        </w:r>
      </w:ins>
    </w:p>
    <w:p w14:paraId="7C037B05" w14:textId="77777777" w:rsidR="00540B45" w:rsidRDefault="00540B45" w:rsidP="00540B45">
      <w:pPr>
        <w:pStyle w:val="B2"/>
        <w:rPr>
          <w:ins w:id="1122" w:author="Thomas Stockhammer (Rapporteur)" w:date="2025-04-17T14:41:00Z" w16du:dateUtc="2025-04-17T12:41:00Z"/>
        </w:rPr>
      </w:pPr>
      <w:ins w:id="1123" w:author="Thomas Stockhammer (Rapporteur)" w:date="2025-04-17T14:41:00Z" w16du:dateUtc="2025-04-17T12:41:00Z">
        <w:r>
          <w:t>-</w:t>
        </w:r>
        <w:r>
          <w:tab/>
          <w:t>VPS (Video Parameter Set): Contains parameters that apply to the entire video sequence.</w:t>
        </w:r>
      </w:ins>
    </w:p>
    <w:p w14:paraId="2C935971" w14:textId="77777777" w:rsidR="00540B45" w:rsidRDefault="00540B45" w:rsidP="00540B45">
      <w:pPr>
        <w:pStyle w:val="B2"/>
        <w:rPr>
          <w:ins w:id="1124" w:author="Thomas Stockhammer (Rapporteur)" w:date="2025-04-17T14:41:00Z" w16du:dateUtc="2025-04-17T12:41:00Z"/>
        </w:rPr>
      </w:pPr>
      <w:ins w:id="1125" w:author="Thomas Stockhammer (Rapporteur)" w:date="2025-04-17T14:41:00Z" w16du:dateUtc="2025-04-17T12:41:00Z">
        <w:r>
          <w:t>-</w:t>
        </w:r>
        <w:r>
          <w:tab/>
          <w:t>SPS (Sequence Parameter Set): Contains parameters that apply to a sequence of pictures.</w:t>
        </w:r>
      </w:ins>
    </w:p>
    <w:p w14:paraId="2BDB09D0" w14:textId="77777777" w:rsidR="00540B45" w:rsidRDefault="00540B45" w:rsidP="00540B45">
      <w:pPr>
        <w:pStyle w:val="B2"/>
        <w:rPr>
          <w:ins w:id="1126" w:author="Thomas Stockhammer (Rapporteur)" w:date="2025-04-17T14:41:00Z" w16du:dateUtc="2025-04-17T12:41:00Z"/>
        </w:rPr>
      </w:pPr>
      <w:ins w:id="1127" w:author="Thomas Stockhammer (Rapporteur)" w:date="2025-04-17T14:41:00Z" w16du:dateUtc="2025-04-17T12:41:00Z">
        <w:r>
          <w:t>-</w:t>
        </w:r>
        <w:r>
          <w:tab/>
          <w:t>PPS (Picture Parameter Set): Contains parameters that apply to individual pictures.</w:t>
        </w:r>
      </w:ins>
    </w:p>
    <w:p w14:paraId="0D14282A" w14:textId="77777777" w:rsidR="00540B45" w:rsidRPr="00F86861" w:rsidRDefault="00540B45" w:rsidP="00540B45">
      <w:pPr>
        <w:pStyle w:val="B2"/>
        <w:rPr>
          <w:ins w:id="1128" w:author="Thomas Stockhammer (Rapporteur)" w:date="2025-04-17T14:41:00Z" w16du:dateUtc="2025-04-17T12:41:00Z"/>
        </w:rPr>
      </w:pPr>
      <w:ins w:id="1129" w:author="Thomas Stockhammer (Rapporteur)" w:date="2025-04-17T14:41:00Z" w16du:dateUtc="2025-04-17T12:41:00Z">
        <w:r>
          <w:t>-</w:t>
        </w:r>
        <w:r>
          <w:tab/>
          <w:t xml:space="preserve">declarative SEI NAL unit, as specified in ISO/IEC 23008-2. When one or more SEI NAL units containing an SEI manifest SEI message and/or an SEI prefix indication SEI message are available, they should be stored as instances of </w:t>
        </w:r>
        <w:r w:rsidRPr="00BF0E9B">
          <w:rPr>
            <w:rFonts w:ascii="Courier New" w:hAnsi="Courier New" w:cs="Courier New"/>
          </w:rPr>
          <w:t>nalUnit</w:t>
        </w:r>
        <w:r>
          <w:t>.</w:t>
        </w:r>
      </w:ins>
    </w:p>
    <w:p w14:paraId="59557E31" w14:textId="77777777" w:rsidR="00540B45" w:rsidRDefault="00540B45" w:rsidP="00540B45">
      <w:pPr>
        <w:pStyle w:val="Heading5"/>
        <w:rPr>
          <w:ins w:id="1130" w:author="Thomas Stockhammer (Rapporteur)" w:date="2025-04-17T14:41:00Z" w16du:dateUtc="2025-04-17T12:41:00Z"/>
        </w:rPr>
      </w:pPr>
      <w:bookmarkStart w:id="1131" w:name="_Toc195793264"/>
      <w:ins w:id="1132" w:author="Thomas Stockhammer (Rapporteur)" w:date="2025-04-17T14:41:00Z" w16du:dateUtc="2025-04-17T12:41:00Z">
        <w:r>
          <w:t>7.2.1.4</w:t>
        </w:r>
        <w:r>
          <w:tab/>
          <w:t>Random Access Point</w:t>
        </w:r>
        <w:bookmarkEnd w:id="1131"/>
      </w:ins>
    </w:p>
    <w:p w14:paraId="53E27CEA" w14:textId="00DD1CB5" w:rsidR="004262E0" w:rsidRPr="004262E0" w:rsidRDefault="004262E0" w:rsidP="004262E0">
      <w:pPr>
        <w:rPr>
          <w:ins w:id="1133" w:author="Thomas Stockhammer (Rapporteur)" w:date="2025-04-17T14:41:00Z" w16du:dateUtc="2025-04-17T12:41:00Z"/>
        </w:rPr>
      </w:pPr>
      <w:ins w:id="1134" w:author="Thomas Stockhammer (Rapporteur)" w:date="2025-04-17T14:41:00Z" w16du:dateUtc="2025-04-17T12:41:00Z">
        <w:r>
          <w:t>Different types of Random Access Points are defined as follows:</w:t>
        </w:r>
      </w:ins>
    </w:p>
    <w:p w14:paraId="3FD6FAB6" w14:textId="77777777" w:rsidR="00540B45" w:rsidRDefault="00540B45" w:rsidP="00540B45">
      <w:pPr>
        <w:pStyle w:val="B1"/>
        <w:rPr>
          <w:ins w:id="1135" w:author="Thomas Stockhammer (Rapporteur)" w:date="2025-04-17T14:41:00Z" w16du:dateUtc="2025-04-17T12:41:00Z"/>
        </w:rPr>
      </w:pPr>
      <w:ins w:id="1136" w:author="Thomas Stockhammer (Rapporteur)" w:date="2025-04-17T14:41:00Z" w16du:dateUtc="2025-04-17T12:41:00Z">
        <w:r>
          <w:rPr>
            <w:b/>
            <w:bCs/>
          </w:rPr>
          <w:t>-</w:t>
        </w:r>
        <w:r>
          <w:rPr>
            <w:b/>
            <w:bCs/>
          </w:rPr>
          <w:tab/>
        </w:r>
        <w:r w:rsidRPr="00EB1329">
          <w:rPr>
            <w:b/>
            <w:bCs/>
          </w:rPr>
          <w:t>Closed loop RAP (CL-RAP)</w:t>
        </w:r>
        <w:r w:rsidRPr="000B6E48">
          <w:t xml:space="preserve"> is an intra coded picture that can identify a </w:t>
        </w:r>
        <w:r>
          <w:t>RAP</w:t>
        </w:r>
        <w:r w:rsidRPr="000B6E48">
          <w:t xml:space="preserve"> in a bitstream. It can be the first coded picture or can appear later in a bitstream. Each CL-RAP is the first picture in decoding order of a coded video sequence (CVS) but does not need to be an output picture or be the first picture in display order. All frames that follow a CL-RAP in decoding order and belong in the same coded video sequence are decodable and can potentially be all output by the decoder depending on their coding parameters.</w:t>
        </w:r>
      </w:ins>
    </w:p>
    <w:p w14:paraId="355CFAF3" w14:textId="77777777" w:rsidR="00540B45" w:rsidRDefault="00540B45" w:rsidP="00540B45">
      <w:pPr>
        <w:pStyle w:val="B1"/>
        <w:rPr>
          <w:ins w:id="1137" w:author="Thomas Stockhammer (Rapporteur)" w:date="2025-04-17T14:41:00Z" w16du:dateUtc="2025-04-17T12:41:00Z"/>
        </w:rPr>
      </w:pPr>
      <w:ins w:id="1138" w:author="Thomas Stockhammer (Rapporteur)" w:date="2025-04-17T14:41:00Z" w16du:dateUtc="2025-04-17T12:41:00Z">
        <w:r>
          <w:rPr>
            <w:b/>
            <w:bCs/>
          </w:rPr>
          <w:t>-</w:t>
        </w:r>
        <w:r>
          <w:rPr>
            <w:b/>
            <w:bCs/>
          </w:rPr>
          <w:tab/>
        </w:r>
        <w:r w:rsidRPr="00EB1329">
          <w:rPr>
            <w:b/>
            <w:bCs/>
          </w:rPr>
          <w:t>Open loop RAP (OL-RAP)</w:t>
        </w:r>
        <w:r w:rsidRPr="000B6E48">
          <w:t xml:space="preserve"> is an intra coded frame that can identify a </w:t>
        </w:r>
        <w:r>
          <w:t>RAP</w:t>
        </w:r>
        <w:r w:rsidRPr="000B6E48">
          <w:t xml:space="preserve"> in a bitstream. It can be the first frame in the bitstream in decoding order or can appear later in the bitstream. An OL-RAP does not need to be an output picture or be the first picture in display order. Other pictures that follow the OL-RAP in coding order can refer to an OL-RAP for prediction. However, an OL-RAP, if it is the first picture in the bitstream in decoding order, may also be followed in coding order by some pictures that can refer to pictures that are not present in the bitstream. In that case, these pictures cannot be decoded. These pictures can be referred to as leading pictures. Subsequently, when those pictures are detected, they are not decoded and can be discarded by the decoder.</w:t>
        </w:r>
      </w:ins>
    </w:p>
    <w:p w14:paraId="5A3D0A1E" w14:textId="2ED29A71" w:rsidR="00540B45" w:rsidRPr="0083056B" w:rsidRDefault="00540B45" w:rsidP="004262E0">
      <w:pPr>
        <w:pStyle w:val="B1"/>
        <w:rPr>
          <w:ins w:id="1139" w:author="Thomas Stockhammer (Rapporteur)" w:date="2025-04-17T14:41:00Z" w16du:dateUtc="2025-04-17T12:41:00Z"/>
        </w:rPr>
      </w:pPr>
      <w:ins w:id="1140" w:author="Thomas Stockhammer (Rapporteur)" w:date="2025-04-17T14:41:00Z" w16du:dateUtc="2025-04-17T12:41:00Z">
        <w:r>
          <w:rPr>
            <w:b/>
            <w:bCs/>
          </w:rPr>
          <w:t>-</w:t>
        </w:r>
        <w:r>
          <w:rPr>
            <w:b/>
            <w:bCs/>
          </w:rPr>
          <w:tab/>
        </w:r>
        <w:r w:rsidRPr="00EB1329">
          <w:rPr>
            <w:b/>
            <w:bCs/>
          </w:rPr>
          <w:t>Gradual decoder refresh (GDR) access point</w:t>
        </w:r>
        <w:r w:rsidRPr="000B6E48">
          <w:t xml:space="preserve"> identifies a </w:t>
        </w:r>
        <w:r>
          <w:t>RAP</w:t>
        </w:r>
        <w:r w:rsidRPr="000B6E48">
          <w:t xml:space="preserve"> in a bitstream from where decoding operations can start by a decoder. However, unlike other </w:t>
        </w:r>
        <w:r>
          <w:t>RAP</w:t>
        </w:r>
        <w:r w:rsidRPr="000B6E48">
          <w:t xml:space="preserve"> types, decoding may not be instantaneous and may initially result in decoding errors in the decoded and reconstructed pictures. Nevertheless, these decoding errors are expected to disappear after a certain maximum period, from which point decoding can continue without any further decoding errors.</w:t>
        </w:r>
      </w:ins>
    </w:p>
    <w:p w14:paraId="72B9F5B7" w14:textId="77777777" w:rsidR="00540B45" w:rsidRDefault="00540B45" w:rsidP="00540B45">
      <w:pPr>
        <w:pStyle w:val="Heading5"/>
        <w:rPr>
          <w:ins w:id="1141" w:author="Thomas Stockhammer (Rapporteur)" w:date="2025-04-17T14:41:00Z" w16du:dateUtc="2025-04-17T12:41:00Z"/>
        </w:rPr>
      </w:pPr>
      <w:bookmarkStart w:id="1142" w:name="_Toc195793265"/>
      <w:ins w:id="1143" w:author="Thomas Stockhammer (Rapporteur)" w:date="2025-04-17T14:41:00Z" w16du:dateUtc="2025-04-17T12:41:00Z">
        <w:r>
          <w:t>7.2.1.5</w:t>
        </w:r>
        <w:r>
          <w:tab/>
          <w:t>Coded Access Unit</w:t>
        </w:r>
        <w:bookmarkEnd w:id="1142"/>
      </w:ins>
    </w:p>
    <w:p w14:paraId="63145EFF" w14:textId="77777777" w:rsidR="00540B45" w:rsidRPr="0083056B" w:rsidRDefault="00540B45" w:rsidP="00540B45">
      <w:pPr>
        <w:pStyle w:val="EditorsNote"/>
      </w:pPr>
      <w:r w:rsidRPr="00FC09AA">
        <w:t>Editor’s Note:</w:t>
      </w:r>
      <w:ins w:id="1144" w:author="Thomas Stockhammer (Rapporteur)" w:date="2025-04-17T14:41:00Z" w16du:dateUtc="2025-04-17T12:41:00Z">
        <w:r w:rsidRPr="00FC09AA">
          <w:t xml:space="preserve"> This </w:t>
        </w:r>
        <w:r>
          <w:t>needs to be completed</w:t>
        </w:r>
        <w:r w:rsidRPr="00FC09AA">
          <w:t>.</w:t>
        </w:r>
      </w:ins>
    </w:p>
    <w:p w14:paraId="598EBDD1" w14:textId="77777777" w:rsidR="003B30B9" w:rsidRDefault="003B30B9" w:rsidP="003B30B9">
      <w:pPr>
        <w:pStyle w:val="EditorsNote"/>
        <w:rPr>
          <w:del w:id="1145" w:author="Thomas Stockhammer (Rapporteur)" w:date="2025-04-17T14:41:00Z" w16du:dateUtc="2025-04-17T12:41:00Z"/>
        </w:rPr>
      </w:pPr>
      <w:del w:id="1146" w:author="Thomas Stockhammer (Rapporteur)" w:date="2025-04-17T14:41:00Z" w16du:dateUtc="2025-04-17T12:41:00Z">
        <w:r>
          <w:delText>-</w:delText>
        </w:r>
        <w:r>
          <w:tab/>
          <w:delText>See here for guidelines: https://www.w3.org/TR/webcodecs-hevc-codec-registration/</w:delText>
        </w:r>
      </w:del>
    </w:p>
    <w:p w14:paraId="5414DD28" w14:textId="77777777" w:rsidR="003B30B9" w:rsidRDefault="003B30B9" w:rsidP="003B30B9">
      <w:pPr>
        <w:pStyle w:val="EditorsNote"/>
        <w:rPr>
          <w:del w:id="1147" w:author="Thomas Stockhammer (Rapporteur)" w:date="2025-04-17T14:41:00Z" w16du:dateUtc="2025-04-17T12:41:00Z"/>
        </w:rPr>
      </w:pPr>
      <w:del w:id="1148" w:author="Thomas Stockhammer (Rapporteur)" w:date="2025-04-17T14:41:00Z" w16du:dateUtc="2025-04-17T12:41:00Z">
        <w:r>
          <w:delText>-</w:delText>
        </w:r>
        <w:r>
          <w:tab/>
          <w:delText>Codecs String</w:delText>
        </w:r>
      </w:del>
    </w:p>
    <w:p w14:paraId="3E5A1A2B" w14:textId="0C4EA286" w:rsidR="00540B45" w:rsidRDefault="003B30B9" w:rsidP="00C41E62">
      <w:pPr>
        <w:pStyle w:val="Heading5"/>
        <w:pPrChange w:id="1149" w:author="Thomas Stockhammer (Rapporteur)" w:date="2025-04-17T14:41:00Z" w16du:dateUtc="2025-04-17T12:41:00Z">
          <w:pPr>
            <w:pStyle w:val="EditorsNote"/>
          </w:pPr>
        </w:pPrChange>
      </w:pPr>
      <w:del w:id="1150" w:author="Thomas Stockhammer (Rapporteur)" w:date="2025-04-17T14:41:00Z" w16du:dateUtc="2025-04-17T12:41:00Z">
        <w:r>
          <w:delText>-</w:delText>
        </w:r>
      </w:del>
      <w:bookmarkStart w:id="1151" w:name="_Toc195793266"/>
      <w:ins w:id="1152" w:author="Thomas Stockhammer (Rapporteur)" w:date="2025-04-17T14:41:00Z" w16du:dateUtc="2025-04-17T12:41:00Z">
        <w:r w:rsidR="00540B45">
          <w:t>7.2.1.6</w:t>
        </w:r>
      </w:ins>
      <w:r w:rsidR="00540B45">
        <w:tab/>
        <w:t xml:space="preserve">Random Access </w:t>
      </w:r>
      <w:del w:id="1153" w:author="Thomas Stockhammer (Rapporteur)" w:date="2025-04-17T14:41:00Z" w16du:dateUtc="2025-04-17T12:41:00Z">
        <w:r>
          <w:delText>point</w:delText>
        </w:r>
      </w:del>
      <w:ins w:id="1154" w:author="Thomas Stockhammer (Rapporteur)" w:date="2025-04-17T14:41:00Z" w16du:dateUtc="2025-04-17T12:41:00Z">
        <w:r w:rsidR="00540B45">
          <w:t>CAU</w:t>
        </w:r>
      </w:ins>
      <w:bookmarkEnd w:id="1151"/>
    </w:p>
    <w:p w14:paraId="3FBD9A23" w14:textId="77777777" w:rsidR="003B30B9" w:rsidRDefault="003B30B9" w:rsidP="003B30B9">
      <w:pPr>
        <w:pStyle w:val="EditorsNote"/>
        <w:rPr>
          <w:del w:id="1155" w:author="Thomas Stockhammer (Rapporteur)" w:date="2025-04-17T14:41:00Z" w16du:dateUtc="2025-04-17T12:41:00Z"/>
        </w:rPr>
      </w:pPr>
      <w:del w:id="1156" w:author="Thomas Stockhammer (Rapporteur)" w:date="2025-04-17T14:41:00Z" w16du:dateUtc="2025-04-17T12:41:00Z">
        <w:r>
          <w:delText>-</w:delText>
        </w:r>
        <w:r>
          <w:tab/>
          <w:delText>Chunk</w:delText>
        </w:r>
      </w:del>
    </w:p>
    <w:p w14:paraId="67CF180A" w14:textId="77777777" w:rsidR="003B30B9" w:rsidRDefault="003B30B9" w:rsidP="003B30B9">
      <w:pPr>
        <w:pStyle w:val="EditorsNote"/>
        <w:rPr>
          <w:del w:id="1157" w:author="Thomas Stockhammer (Rapporteur)" w:date="2025-04-17T14:41:00Z" w16du:dateUtc="2025-04-17T12:41:00Z"/>
        </w:rPr>
      </w:pPr>
      <w:del w:id="1158" w:author="Thomas Stockhammer (Rapporteur)" w:date="2025-04-17T14:41:00Z" w16du:dateUtc="2025-04-17T12:41:00Z">
        <w:r>
          <w:delText>-</w:delText>
        </w:r>
        <w:r>
          <w:tab/>
          <w:delText>Decoder Configuration Record</w:delText>
        </w:r>
      </w:del>
    </w:p>
    <w:p w14:paraId="6E5E12F7" w14:textId="77777777" w:rsidR="00540B45" w:rsidRPr="0083056B" w:rsidRDefault="00540B45" w:rsidP="00540B45">
      <w:pPr>
        <w:pStyle w:val="EditorsNote"/>
        <w:rPr>
          <w:ins w:id="1159" w:author="Thomas Stockhammer (Rapporteur)" w:date="2025-04-17T14:41:00Z" w16du:dateUtc="2025-04-17T12:41:00Z"/>
        </w:rPr>
      </w:pPr>
      <w:ins w:id="1160" w:author="Thomas Stockhammer (Rapporteur)" w:date="2025-04-17T14:41:00Z" w16du:dateUtc="2025-04-17T12:41:00Z">
        <w:r w:rsidRPr="00FC09AA">
          <w:t xml:space="preserve">Editor’s Note: This </w:t>
        </w:r>
        <w:r>
          <w:t>needs to be completed</w:t>
        </w:r>
        <w:r w:rsidRPr="00FC09AA">
          <w:t>.</w:t>
        </w:r>
      </w:ins>
    </w:p>
    <w:p w14:paraId="2A0A88FD" w14:textId="77777777" w:rsidR="00540B45" w:rsidRDefault="00540B45" w:rsidP="00540B45">
      <w:pPr>
        <w:pStyle w:val="Heading3"/>
      </w:pPr>
      <w:bookmarkStart w:id="1161" w:name="_Toc195793267"/>
      <w:bookmarkStart w:id="1162" w:name="_Toc191022757"/>
      <w:r>
        <w:t>7.2.2</w:t>
      </w:r>
      <w:r>
        <w:tab/>
        <w:t>AVC</w:t>
      </w:r>
      <w:bookmarkEnd w:id="1161"/>
      <w:bookmarkEnd w:id="1162"/>
    </w:p>
    <w:p w14:paraId="2BDB75C7" w14:textId="77777777" w:rsidR="00540B45" w:rsidRPr="004A4C5B" w:rsidRDefault="00540B45" w:rsidP="00540B45">
      <w:pPr>
        <w:pStyle w:val="EditorsNote"/>
      </w:pPr>
      <w:r>
        <w:t>Editor’s Note: This needs to be completed.</w:t>
      </w:r>
    </w:p>
    <w:p w14:paraId="1D4221AC" w14:textId="77777777" w:rsidR="00540B45" w:rsidRDefault="00540B45" w:rsidP="00540B45">
      <w:pPr>
        <w:pStyle w:val="Heading3"/>
      </w:pPr>
      <w:bookmarkStart w:id="1163" w:name="_Toc195793268"/>
      <w:bookmarkStart w:id="1164" w:name="_Toc191022758"/>
      <w:r>
        <w:t>7.2.3</w:t>
      </w:r>
      <w:r>
        <w:tab/>
        <w:t>HEVC</w:t>
      </w:r>
      <w:bookmarkEnd w:id="1163"/>
      <w:bookmarkEnd w:id="1164"/>
    </w:p>
    <w:p w14:paraId="0B56757F" w14:textId="7BAC9B93" w:rsidR="002C120E" w:rsidRPr="00540B45" w:rsidRDefault="00540B45" w:rsidP="002C120E">
      <w:pPr>
        <w:rPr>
          <w:lang w:val="en-US"/>
          <w:rPrChange w:id="1165" w:author="Thomas Stockhammer (Rapporteur)" w:date="2025-04-17T14:41:00Z" w16du:dateUtc="2025-04-17T12:41:00Z">
            <w:rPr/>
          </w:rPrChange>
        </w:rPr>
        <w:pPrChange w:id="1166" w:author="Thomas Stockhammer (Rapporteur)" w:date="2025-04-17T14:41:00Z" w16du:dateUtc="2025-04-17T12:41:00Z">
          <w:pPr>
            <w:pStyle w:val="EditorsNote"/>
          </w:pPr>
        </w:pPrChange>
      </w:pPr>
      <w:r>
        <w:t>Editor’s Note: This needs to be completed.</w:t>
      </w:r>
    </w:p>
    <w:p w14:paraId="0EDA23FC" w14:textId="77777777" w:rsidR="002C120E" w:rsidRPr="002C120E" w:rsidRDefault="002C120E" w:rsidP="002C120E">
      <w:pPr>
        <w:rPr>
          <w:del w:id="1167" w:author="Thomas Stockhammer (Rapporteur)" w:date="2025-04-17T14:41:00Z" w16du:dateUtc="2025-04-17T12:41:00Z"/>
        </w:rPr>
      </w:pPr>
    </w:p>
    <w:p w14:paraId="23BDDE83" w14:textId="77777777" w:rsidR="0034089D" w:rsidRDefault="0034089D" w:rsidP="0034089D">
      <w:pPr>
        <w:pStyle w:val="Heading8"/>
      </w:pPr>
      <w:bookmarkStart w:id="1168" w:name="_Toc129708886"/>
      <w:bookmarkStart w:id="1169" w:name="_Toc175313619"/>
      <w:bookmarkStart w:id="1170" w:name="_Toc195793269"/>
      <w:bookmarkStart w:id="1171" w:name="_Toc191022759"/>
      <w:r w:rsidRPr="004D3578">
        <w:t>Annex &lt;A&gt; (normative):</w:t>
      </w:r>
      <w:r w:rsidRPr="004D3578">
        <w:br/>
      </w:r>
      <w:bookmarkEnd w:id="1168"/>
      <w:r>
        <w:t>Registration Information</w:t>
      </w:r>
      <w:bookmarkEnd w:id="1169"/>
      <w:bookmarkEnd w:id="1170"/>
      <w:bookmarkEnd w:id="1171"/>
    </w:p>
    <w:p w14:paraId="460E1E35" w14:textId="77777777" w:rsidR="0034089D" w:rsidRPr="006240A7" w:rsidRDefault="0034089D" w:rsidP="00A21551">
      <w:pPr>
        <w:pStyle w:val="EditorsNote"/>
      </w:pPr>
      <w:r>
        <w:t>Editor’s Note: Will collect and registration information such as URNs.</w:t>
      </w:r>
    </w:p>
    <w:p w14:paraId="06F410ED" w14:textId="2219B271" w:rsidR="00BD464B" w:rsidRPr="00C6398E" w:rsidRDefault="00BD464B" w:rsidP="002675F0"/>
    <w:p w14:paraId="4036692A" w14:textId="2EA17AB8" w:rsidR="00C760E4" w:rsidRDefault="00080512" w:rsidP="00C760E4">
      <w:pPr>
        <w:pStyle w:val="Heading8"/>
      </w:pPr>
      <w:r w:rsidRPr="004D3578">
        <w:br w:type="page"/>
      </w:r>
      <w:bookmarkStart w:id="1172" w:name="_Toc175313620"/>
      <w:bookmarkStart w:id="1173" w:name="_Toc175313621"/>
      <w:bookmarkStart w:id="1174" w:name="_Toc129708892"/>
      <w:bookmarkStart w:id="1175" w:name="_Toc175313623"/>
      <w:bookmarkStart w:id="1176" w:name="_Toc195793270"/>
      <w:r w:rsidR="00C760E4" w:rsidRPr="004D3578">
        <w:t>Annex &lt;</w:t>
      </w:r>
      <w:r w:rsidR="00C760E4">
        <w:t>B</w:t>
      </w:r>
      <w:r w:rsidR="00C760E4" w:rsidRPr="004D3578">
        <w:t>&gt; (</w:t>
      </w:r>
      <w:r w:rsidR="00C760E4">
        <w:t>informative</w:t>
      </w:r>
      <w:r w:rsidR="00C760E4" w:rsidRPr="004D3578">
        <w:t>):</w:t>
      </w:r>
      <w:r w:rsidR="00C760E4" w:rsidRPr="004D3578">
        <w:br/>
      </w:r>
      <w:r w:rsidR="00C760E4">
        <w:t xml:space="preserve">Mapping of </w:t>
      </w:r>
      <w:r w:rsidR="00F241A0">
        <w:t>Operation Points</w:t>
      </w:r>
      <w:r w:rsidR="00C760E4">
        <w:t xml:space="preserve"> to Implementations</w:t>
      </w:r>
      <w:bookmarkEnd w:id="1172"/>
      <w:bookmarkEnd w:id="1176"/>
    </w:p>
    <w:p w14:paraId="1F3D696F" w14:textId="026D4083" w:rsidR="007D6B2A" w:rsidRDefault="007D6B2A" w:rsidP="007D6B2A">
      <w:pPr>
        <w:pStyle w:val="Heading1"/>
      </w:pPr>
      <w:bookmarkStart w:id="1177" w:name="_Toc195793271"/>
      <w:bookmarkStart w:id="1178" w:name="_Toc191022760"/>
      <w:r>
        <w:t>B.1</w:t>
      </w:r>
      <w:r>
        <w:tab/>
        <w:t>Introduction</w:t>
      </w:r>
      <w:bookmarkEnd w:id="1173"/>
      <w:bookmarkEnd w:id="1177"/>
      <w:bookmarkEnd w:id="1178"/>
    </w:p>
    <w:p w14:paraId="12029A93" w14:textId="77777777" w:rsidR="007D6B2A" w:rsidRDefault="007D6B2A" w:rsidP="007D6B2A">
      <w:r>
        <w:t>This annex provides some background on how to map the reference architectures defined in clause 4 into concrete implementations. The mapping of the capabilities, the configuration of the encoders and decoders through APIs as well as some workflow aspects are provided.</w:t>
      </w:r>
    </w:p>
    <w:p w14:paraId="08F0A550" w14:textId="77777777" w:rsidR="007D6B2A" w:rsidRDefault="007D6B2A" w:rsidP="007D6B2A">
      <w:r>
        <w:t>The Annex is not considered to prescribe any implementation but is expected to support implementors to integrate the capabilities and operating points defined in this specification into their workflows.</w:t>
      </w:r>
    </w:p>
    <w:p w14:paraId="1302B27A" w14:textId="03ED9E78" w:rsidR="007D6B2A" w:rsidRPr="007B7F82" w:rsidRDefault="007D6B2A" w:rsidP="007D6B2A">
      <w:r>
        <w:t xml:space="preserve">The Annex also serves as an analysis on what functionalities are available in existing implementations and where there are potential gaps that may be addressed by the owners of the implementation to fully support all features. </w:t>
      </w:r>
    </w:p>
    <w:p w14:paraId="69859F93" w14:textId="77777777" w:rsidR="007D6B2A" w:rsidRDefault="007D6B2A" w:rsidP="007D6B2A">
      <w:pPr>
        <w:pStyle w:val="Heading1"/>
      </w:pPr>
      <w:bookmarkStart w:id="1179" w:name="_Toc175313622"/>
      <w:bookmarkStart w:id="1180" w:name="_Toc195793272"/>
      <w:bookmarkStart w:id="1181" w:name="_Toc191022761"/>
      <w:r>
        <w:t>B.2</w:t>
      </w:r>
      <w:r>
        <w:tab/>
      </w:r>
      <w:r>
        <w:tab/>
        <w:t>WebCodecs API</w:t>
      </w:r>
      <w:bookmarkEnd w:id="1179"/>
      <w:bookmarkEnd w:id="1180"/>
      <w:bookmarkEnd w:id="1181"/>
    </w:p>
    <w:p w14:paraId="4647BF84" w14:textId="6E8E0376" w:rsidR="007D6B2A" w:rsidRDefault="007D6B2A" w:rsidP="007D6B2A">
      <w:pPr>
        <w:pStyle w:val="Heading2"/>
      </w:pPr>
      <w:bookmarkStart w:id="1182" w:name="_Toc195793273"/>
      <w:bookmarkStart w:id="1183" w:name="_Toc191022762"/>
      <w:r>
        <w:t>B.2.1</w:t>
      </w:r>
      <w:r>
        <w:tab/>
        <w:t>Introduction</w:t>
      </w:r>
      <w:bookmarkEnd w:id="1182"/>
      <w:bookmarkEnd w:id="1183"/>
    </w:p>
    <w:p w14:paraId="498B011F" w14:textId="77777777" w:rsidR="007D6B2A" w:rsidRDefault="007D6B2A" w:rsidP="007D6B2A">
      <w:r>
        <w:t xml:space="preserve">The WebCodecs API [W3CCodecs] specifies a powerful web Application Programming Interface (API) that provides developers with low-level access to the individual samples of media, including frames of a video stream. It is useful for web applications that require full control over the way media is processed, such as video or audio editors, and video conferencing applications. The WebCodecs API uses an asynchronous processing model. Each instance of an encoder or decoder maintains an internal, independent processing queue. </w:t>
      </w:r>
    </w:p>
    <w:p w14:paraId="74B6D7C1" w14:textId="77777777" w:rsidR="007D6B2A" w:rsidRDefault="007D6B2A" w:rsidP="007D6B2A">
      <w:r>
        <w:t>The WebCodecs API provides several video related interfaces:</w:t>
      </w:r>
    </w:p>
    <w:p w14:paraId="257FEA9F" w14:textId="77777777" w:rsidR="007D6B2A" w:rsidRDefault="007D6B2A" w:rsidP="006400BC">
      <w:pPr>
        <w:pStyle w:val="B1"/>
      </w:pPr>
      <w:r>
        <w:t>-</w:t>
      </w:r>
      <w:r>
        <w:tab/>
      </w:r>
      <w:r w:rsidRPr="006400BC">
        <w:rPr>
          <w:rFonts w:ascii="Courier New" w:hAnsi="Courier New" w:cs="Courier New"/>
        </w:rPr>
        <w:t>VideoDecoder</w:t>
      </w:r>
      <w:r>
        <w:t xml:space="preserve">: Decodes </w:t>
      </w:r>
      <w:r w:rsidRPr="006400BC">
        <w:rPr>
          <w:rFonts w:ascii="Courier New" w:hAnsi="Courier New" w:cs="Courier New"/>
        </w:rPr>
        <w:t>EncodedVideoChunk</w:t>
      </w:r>
      <w:r>
        <w:t xml:space="preserve"> objects.</w:t>
      </w:r>
    </w:p>
    <w:p w14:paraId="375891A1" w14:textId="77777777" w:rsidR="007D6B2A" w:rsidRDefault="007D6B2A" w:rsidP="006400BC">
      <w:pPr>
        <w:pStyle w:val="B1"/>
      </w:pPr>
      <w:r>
        <w:t>-</w:t>
      </w:r>
      <w:r>
        <w:tab/>
      </w:r>
      <w:r w:rsidRPr="006400BC">
        <w:rPr>
          <w:rFonts w:ascii="Courier New" w:hAnsi="Courier New" w:cs="Courier New"/>
        </w:rPr>
        <w:t>VideoEncoder</w:t>
      </w:r>
      <w:r>
        <w:t xml:space="preserve">: Encodes </w:t>
      </w:r>
      <w:r w:rsidRPr="006400BC">
        <w:rPr>
          <w:rFonts w:ascii="Courier New" w:hAnsi="Courier New" w:cs="Courier New"/>
        </w:rPr>
        <w:t>VideoFrame</w:t>
      </w:r>
      <w:r>
        <w:t xml:space="preserve"> objects.</w:t>
      </w:r>
    </w:p>
    <w:p w14:paraId="5BD7AC59" w14:textId="77777777" w:rsidR="007D6B2A" w:rsidRDefault="007D6B2A" w:rsidP="006400BC">
      <w:pPr>
        <w:pStyle w:val="B1"/>
      </w:pPr>
      <w:r>
        <w:t>-</w:t>
      </w:r>
      <w:r>
        <w:tab/>
      </w:r>
      <w:r w:rsidRPr="006400BC">
        <w:rPr>
          <w:rFonts w:ascii="Courier New" w:hAnsi="Courier New" w:cs="Courier New"/>
        </w:rPr>
        <w:t>EncodedVideoChunk</w:t>
      </w:r>
      <w:r>
        <w:t>: Represents codec-specific encoded video bytes.</w:t>
      </w:r>
    </w:p>
    <w:p w14:paraId="7BFBAA85" w14:textId="77777777" w:rsidR="007D6B2A" w:rsidRDefault="007D6B2A" w:rsidP="006400BC">
      <w:pPr>
        <w:pStyle w:val="B1"/>
      </w:pPr>
      <w:r>
        <w:t>-</w:t>
      </w:r>
      <w:r>
        <w:tab/>
      </w:r>
      <w:r w:rsidRPr="006400BC">
        <w:rPr>
          <w:rFonts w:ascii="Courier New" w:hAnsi="Courier New" w:cs="Courier New"/>
        </w:rPr>
        <w:t>VideoFrame</w:t>
      </w:r>
      <w:r>
        <w:t>: Represents a frame of unencoded video data.</w:t>
      </w:r>
    </w:p>
    <w:p w14:paraId="00C9A881" w14:textId="47E74886" w:rsidR="007D6B2A" w:rsidRPr="00D11632" w:rsidRDefault="007D6B2A" w:rsidP="006400BC">
      <w:pPr>
        <w:pStyle w:val="B1"/>
      </w:pPr>
      <w:r>
        <w:t>-</w:t>
      </w:r>
      <w:r>
        <w:tab/>
      </w:r>
      <w:r w:rsidRPr="006400BC">
        <w:rPr>
          <w:rFonts w:ascii="Courier New" w:hAnsi="Courier New" w:cs="Courier New"/>
        </w:rPr>
        <w:t>VideoColorSpace</w:t>
      </w:r>
      <w:r>
        <w:t>: Represents the colo</w:t>
      </w:r>
      <w:r w:rsidR="00E36AEC">
        <w:t>u</w:t>
      </w:r>
      <w:r>
        <w:t>r space of a video frame.</w:t>
      </w:r>
    </w:p>
    <w:p w14:paraId="104F1401" w14:textId="77777777" w:rsidR="007D6B2A" w:rsidRDefault="007D6B2A" w:rsidP="007D6B2A">
      <w:pPr>
        <w:rPr>
          <w:lang w:val="en-US"/>
        </w:rPr>
      </w:pPr>
      <w:r>
        <w:rPr>
          <w:lang w:val="en-US"/>
        </w:rPr>
        <w:t xml:space="preserve">In order to map a codec to the WebCodecs API, a codec registration procedure for new codecs is defined by W3C in </w:t>
      </w:r>
      <w:hyperlink r:id="rId28" w:history="1">
        <w:r w:rsidRPr="00940D34">
          <w:rPr>
            <w:rStyle w:val="Hyperlink"/>
            <w:lang w:val="en-US"/>
          </w:rPr>
          <w:t>https://www.w3.org/TR/webcodecs-codec-registry/</w:t>
        </w:r>
      </w:hyperlink>
      <w:r>
        <w:rPr>
          <w:lang w:val="en-US"/>
        </w:rPr>
        <w:t xml:space="preserve">. </w:t>
      </w:r>
    </w:p>
    <w:p w14:paraId="44BF1BF7" w14:textId="77777777" w:rsidR="007D6B2A" w:rsidRDefault="007D6B2A" w:rsidP="007D6B2A">
      <w:pPr>
        <w:rPr>
          <w:lang w:val="en-US"/>
        </w:rPr>
      </w:pPr>
      <w:r>
        <w:rPr>
          <w:lang w:val="en-US"/>
        </w:rPr>
        <w:t xml:space="preserve">The </w:t>
      </w:r>
      <w:r w:rsidRPr="006400BC">
        <w:t>registration requirements</w:t>
      </w:r>
      <w:r>
        <w:rPr>
          <w:lang w:val="en-US"/>
        </w:rPr>
        <w:t xml:space="preserve"> request the following details:</w:t>
      </w:r>
    </w:p>
    <w:p w14:paraId="72A0B602" w14:textId="77777777" w:rsidR="007D6B2A" w:rsidRDefault="007D6B2A" w:rsidP="006400BC">
      <w:pPr>
        <w:pStyle w:val="B1"/>
      </w:pPr>
      <w:r>
        <w:t>-</w:t>
      </w:r>
      <w:r>
        <w:tab/>
        <w:t>A codec string and a specification that provides the details of the codecs string</w:t>
      </w:r>
    </w:p>
    <w:p w14:paraId="1A735E6B" w14:textId="77777777" w:rsidR="007D6B2A" w:rsidRDefault="007D6B2A" w:rsidP="006400BC">
      <w:pPr>
        <w:pStyle w:val="B1"/>
      </w:pPr>
      <w:r>
        <w:t>-</w:t>
      </w:r>
      <w:r>
        <w:tab/>
        <w:t>The codec string has certain requirements</w:t>
      </w:r>
    </w:p>
    <w:p w14:paraId="56F9F3BB" w14:textId="77777777" w:rsidR="007D6B2A" w:rsidRDefault="007D6B2A" w:rsidP="006400BC">
      <w:pPr>
        <w:pStyle w:val="B1"/>
      </w:pPr>
      <w:r>
        <w:t>-</w:t>
      </w:r>
      <w:r>
        <w:tab/>
        <w:t>Each registration is expected to include</w:t>
      </w:r>
    </w:p>
    <w:p w14:paraId="4E082400" w14:textId="77777777" w:rsidR="007D6B2A" w:rsidRDefault="007D6B2A" w:rsidP="006400BC">
      <w:pPr>
        <w:pStyle w:val="B2"/>
      </w:pPr>
      <w:r>
        <w:t>-</w:t>
      </w:r>
      <w:r>
        <w:tab/>
        <w:t>Recognized codec strings</w:t>
      </w:r>
    </w:p>
    <w:p w14:paraId="2959F063" w14:textId="77777777" w:rsidR="007D6B2A" w:rsidRDefault="007D6B2A" w:rsidP="006400BC">
      <w:pPr>
        <w:pStyle w:val="B2"/>
      </w:pPr>
      <w:r>
        <w:t>-</w:t>
      </w:r>
      <w:r>
        <w:tab/>
      </w:r>
      <w:r w:rsidRPr="006400BC">
        <w:rPr>
          <w:rFonts w:ascii="Courier New" w:hAnsi="Courier New" w:cs="Courier New"/>
        </w:rPr>
        <w:t>EncodedVideoChunk</w:t>
      </w:r>
      <w:r>
        <w:t xml:space="preserve"> internal data</w:t>
      </w:r>
    </w:p>
    <w:p w14:paraId="7A67DE61" w14:textId="5927B103" w:rsidR="007D6B2A" w:rsidRPr="00FC09AA" w:rsidRDefault="007D6B2A" w:rsidP="00FC09AA">
      <w:pPr>
        <w:pStyle w:val="B2"/>
      </w:pPr>
      <w:r>
        <w:t>-</w:t>
      </w:r>
      <w:r>
        <w:tab/>
      </w:r>
      <w:r w:rsidRPr="00FC09AA">
        <w:rPr>
          <w:rFonts w:ascii="Courier New" w:hAnsi="Courier New" w:cs="Courier New"/>
        </w:rPr>
        <w:t>VideoDecoderConfig</w:t>
      </w:r>
      <w:r w:rsidRPr="00FC09AA">
        <w:t xml:space="preserve"> </w:t>
      </w:r>
      <w:r>
        <w:t>description bytes</w:t>
      </w:r>
    </w:p>
    <w:p w14:paraId="7DCB15F6" w14:textId="5EF2DA73" w:rsidR="007D6B2A" w:rsidRDefault="007D6B2A" w:rsidP="006400BC">
      <w:pPr>
        <w:pStyle w:val="B1"/>
      </w:pPr>
      <w:r>
        <w:t>-</w:t>
      </w:r>
      <w:r>
        <w:tab/>
        <w:t xml:space="preserve">Expectations for </w:t>
      </w:r>
      <w:r w:rsidRPr="006400BC">
        <w:rPr>
          <w:rFonts w:ascii="Courier New" w:hAnsi="Courier New" w:cs="Courier New"/>
        </w:rPr>
        <w:t>EncodedVideoChunk</w:t>
      </w:r>
    </w:p>
    <w:p w14:paraId="73167FC4" w14:textId="25B35555" w:rsidR="007D6B2A" w:rsidRPr="00FC09AA" w:rsidRDefault="007D6B2A" w:rsidP="00FC09AA">
      <w:pPr>
        <w:pStyle w:val="B1"/>
      </w:pPr>
      <w:r>
        <w:t>-</w:t>
      </w:r>
      <w:r>
        <w:tab/>
        <w:t>Registration may include description of extensions to</w:t>
      </w:r>
      <w:r w:rsidRPr="00FC09AA">
        <w:t xml:space="preserve"> </w:t>
      </w:r>
      <w:r w:rsidRPr="00FC09AA">
        <w:rPr>
          <w:rFonts w:ascii="Courier New" w:hAnsi="Courier New" w:cs="Courier New"/>
        </w:rPr>
        <w:t>VideoEncoderConfig</w:t>
      </w:r>
      <w:r w:rsidRPr="00FC09AA">
        <w:t xml:space="preserve"> </w:t>
      </w:r>
      <w:r w:rsidRPr="002D23F9">
        <w:t>dictionaries</w:t>
      </w:r>
    </w:p>
    <w:p w14:paraId="413076B8" w14:textId="5556ACA5" w:rsidR="007D6B2A" w:rsidRPr="002D23F9" w:rsidRDefault="007D6B2A" w:rsidP="006400BC">
      <w:pPr>
        <w:pStyle w:val="B1"/>
      </w:pPr>
      <w:r>
        <w:t>-</w:t>
      </w:r>
      <w:r>
        <w:tab/>
      </w:r>
      <w:r w:rsidRPr="002D23F9">
        <w:t xml:space="preserve">Candidate entries </w:t>
      </w:r>
      <w:r>
        <w:t>are expected to</w:t>
      </w:r>
      <w:r w:rsidRPr="002D23F9">
        <w:t xml:space="preserve"> be announced by filing an issue in the </w:t>
      </w:r>
      <w:r w:rsidRPr="006400BC">
        <w:t>WebCodecs GitHub issue tracker</w:t>
      </w:r>
      <w:r w:rsidRPr="002D23F9">
        <w:t> </w:t>
      </w:r>
      <w:r>
        <w:t>(</w:t>
      </w:r>
      <w:hyperlink r:id="rId29" w:history="1">
        <w:r w:rsidRPr="00A83D4F">
          <w:rPr>
            <w:rStyle w:val="Hyperlink"/>
          </w:rPr>
          <w:t>https://github.com/w3c/webcodecs/issues/</w:t>
        </w:r>
      </w:hyperlink>
      <w:r>
        <w:t xml:space="preserve">) </w:t>
      </w:r>
      <w:r w:rsidRPr="002D23F9">
        <w:t>so they can be discussed and evaluated for compliance before being added to the registry. </w:t>
      </w:r>
    </w:p>
    <w:p w14:paraId="7B4735B3" w14:textId="77777777" w:rsidR="007D6B2A" w:rsidRDefault="007D6B2A" w:rsidP="007D6B2A">
      <w:pPr>
        <w:pStyle w:val="Heading2"/>
      </w:pPr>
      <w:bookmarkStart w:id="1184" w:name="_Toc195793274"/>
      <w:bookmarkStart w:id="1185" w:name="_Toc191022763"/>
      <w:r>
        <w:t>B.2.2</w:t>
      </w:r>
      <w:r>
        <w:tab/>
        <w:t>Mapping of Operation Points to Decoder API</w:t>
      </w:r>
      <w:bookmarkEnd w:id="1184"/>
      <w:bookmarkEnd w:id="1185"/>
    </w:p>
    <w:p w14:paraId="75E41174" w14:textId="77777777" w:rsidR="007D6B2A" w:rsidRPr="00B530C8" w:rsidRDefault="007D6B2A" w:rsidP="006400BC">
      <w:r w:rsidRPr="00C83463">
        <w:t>Table B.2.2-1</w:t>
      </w:r>
      <w:r w:rsidRPr="00C83463">
        <w:tab/>
      </w:r>
      <w:r>
        <w:t>provides a m</w:t>
      </w:r>
      <w:r w:rsidRPr="00C83463">
        <w:t xml:space="preserve">apping of </w:t>
      </w:r>
      <w:r>
        <w:t>o</w:t>
      </w:r>
      <w:r w:rsidRPr="00C83463">
        <w:t xml:space="preserve">peration </w:t>
      </w:r>
      <w:r>
        <w:t>p</w:t>
      </w:r>
      <w:r w:rsidRPr="00C83463">
        <w:t xml:space="preserve">oints to </w:t>
      </w:r>
      <w:r>
        <w:t>Web Codecs decoder API.</w:t>
      </w:r>
    </w:p>
    <w:p w14:paraId="497E920A" w14:textId="77777777" w:rsidR="007D6B2A" w:rsidRDefault="007D6B2A" w:rsidP="007D6B2A">
      <w:pPr>
        <w:pStyle w:val="TH"/>
      </w:pPr>
      <w:r>
        <w:t>Table B.2.2-1</w:t>
      </w:r>
      <w:r>
        <w:tab/>
      </w:r>
      <w:r w:rsidRPr="00B530C8">
        <w:t>Mapping of Operation Points to Decoder API</w:t>
      </w:r>
    </w:p>
    <w:p w14:paraId="1FEAAD2E" w14:textId="0A265BB8" w:rsidR="008B46CD" w:rsidRDefault="008B46CD" w:rsidP="00E26C68">
      <w:pPr>
        <w:pStyle w:val="EditorsNote"/>
      </w:pPr>
      <w:r>
        <w:t>Editor’s Note: This needs to be completed.</w:t>
      </w:r>
    </w:p>
    <w:tbl>
      <w:tblPr>
        <w:tblStyle w:val="TableGrid"/>
        <w:tblW w:w="5000" w:type="pct"/>
        <w:tblLook w:val="04A0" w:firstRow="1" w:lastRow="0" w:firstColumn="1" w:lastColumn="0" w:noHBand="0" w:noVBand="1"/>
      </w:tblPr>
      <w:tblGrid>
        <w:gridCol w:w="2264"/>
        <w:gridCol w:w="2552"/>
        <w:gridCol w:w="2552"/>
        <w:gridCol w:w="2263"/>
      </w:tblGrid>
      <w:tr w:rsidR="007D6B2A" w:rsidRPr="00116BE0" w14:paraId="539D8979" w14:textId="77777777" w:rsidTr="006400BC">
        <w:tc>
          <w:tcPr>
            <w:tcW w:w="1175" w:type="pct"/>
          </w:tcPr>
          <w:p w14:paraId="17B57010" w14:textId="77777777" w:rsidR="007D6B2A" w:rsidRPr="00116BE0" w:rsidRDefault="007D6B2A" w:rsidP="0064786D">
            <w:pPr>
              <w:pStyle w:val="TH"/>
            </w:pPr>
            <w:r>
              <w:rPr>
                <w:lang w:val="en-US"/>
              </w:rPr>
              <w:t>Operating Point</w:t>
            </w:r>
          </w:p>
        </w:tc>
        <w:tc>
          <w:tcPr>
            <w:tcW w:w="1325" w:type="pct"/>
          </w:tcPr>
          <w:p w14:paraId="2698D4E7" w14:textId="77777777" w:rsidR="007D6B2A" w:rsidRPr="00116BE0" w:rsidRDefault="007D6B2A" w:rsidP="0064786D">
            <w:pPr>
              <w:pStyle w:val="TH"/>
            </w:pPr>
            <w:r>
              <w:rPr>
                <w:lang w:val="en-US"/>
              </w:rPr>
              <w:t>Codecs String</w:t>
            </w:r>
          </w:p>
        </w:tc>
        <w:tc>
          <w:tcPr>
            <w:tcW w:w="1325" w:type="pct"/>
          </w:tcPr>
          <w:p w14:paraId="502C7982" w14:textId="77777777" w:rsidR="007D6B2A" w:rsidRPr="00116BE0" w:rsidRDefault="007D6B2A" w:rsidP="0064786D">
            <w:pPr>
              <w:pStyle w:val="TH"/>
            </w:pPr>
            <w:r>
              <w:rPr>
                <w:lang w:val="en-US"/>
              </w:rPr>
              <w:t>Video Chunk</w:t>
            </w:r>
          </w:p>
        </w:tc>
        <w:tc>
          <w:tcPr>
            <w:tcW w:w="1175" w:type="pct"/>
          </w:tcPr>
          <w:p w14:paraId="553E5707" w14:textId="77777777" w:rsidR="007D6B2A" w:rsidRDefault="007D6B2A" w:rsidP="0064786D">
            <w:pPr>
              <w:pStyle w:val="TH"/>
            </w:pPr>
            <w:r>
              <w:rPr>
                <w:lang w:val="en-US"/>
              </w:rPr>
              <w:t>Video Decoder Config</w:t>
            </w:r>
          </w:p>
        </w:tc>
      </w:tr>
      <w:tr w:rsidR="007D6B2A" w:rsidRPr="00100F23" w14:paraId="4EF0EEA0" w14:textId="77777777" w:rsidTr="006400BC">
        <w:tc>
          <w:tcPr>
            <w:tcW w:w="1175" w:type="pct"/>
          </w:tcPr>
          <w:p w14:paraId="5DAFD04E" w14:textId="77777777" w:rsidR="007D6B2A" w:rsidRPr="00100F23" w:rsidRDefault="007D6B2A" w:rsidP="0064786D">
            <w:pPr>
              <w:rPr>
                <w:rFonts w:ascii="Courier New" w:hAnsi="Courier New" w:cs="Courier New"/>
              </w:rPr>
            </w:pPr>
            <w:r>
              <w:rPr>
                <w:rFonts w:ascii="Courier New" w:hAnsi="Courier New" w:cs="Courier New"/>
              </w:rPr>
              <w:t>3GPP-AVC-HD</w:t>
            </w:r>
          </w:p>
        </w:tc>
        <w:tc>
          <w:tcPr>
            <w:tcW w:w="1325" w:type="pct"/>
          </w:tcPr>
          <w:p w14:paraId="3CD72903" w14:textId="77777777" w:rsidR="007D6B2A" w:rsidRPr="00BC385C" w:rsidRDefault="007D6B2A" w:rsidP="0064786D">
            <w:pPr>
              <w:pStyle w:val="TAL"/>
            </w:pPr>
            <w:r w:rsidRPr="00404C3D">
              <w:rPr>
                <w:rFonts w:ascii="Courier New" w:hAnsi="Courier New" w:cs="Courier New"/>
              </w:rPr>
              <w:t>'avc1.640029' or 'avc3.640029'</w:t>
            </w:r>
          </w:p>
        </w:tc>
        <w:tc>
          <w:tcPr>
            <w:tcW w:w="1325" w:type="pct"/>
          </w:tcPr>
          <w:p w14:paraId="254D286A" w14:textId="198B79D0" w:rsidR="007D6B2A" w:rsidRPr="00BC385C" w:rsidRDefault="007D6B2A" w:rsidP="0064786D">
            <w:pPr>
              <w:pStyle w:val="TAL"/>
            </w:pPr>
            <w:r>
              <w:t>Tbd, see clause 7.2</w:t>
            </w:r>
            <w:r w:rsidR="00A604F2">
              <w:t>.3</w:t>
            </w:r>
          </w:p>
        </w:tc>
        <w:tc>
          <w:tcPr>
            <w:tcW w:w="1175" w:type="pct"/>
          </w:tcPr>
          <w:p w14:paraId="1C14398F" w14:textId="7B56B125" w:rsidR="007D6B2A" w:rsidRPr="00BC385C" w:rsidRDefault="007D6B2A" w:rsidP="0064786D">
            <w:pPr>
              <w:pStyle w:val="TAL"/>
            </w:pPr>
            <w:r>
              <w:t>Tbd, see clause 7.2</w:t>
            </w:r>
            <w:r w:rsidR="00A604F2">
              <w:t>.3</w:t>
            </w:r>
          </w:p>
        </w:tc>
      </w:tr>
      <w:tr w:rsidR="007D6B2A" w:rsidRPr="00116BE0" w14:paraId="13E6EEB3" w14:textId="77777777" w:rsidTr="006400BC">
        <w:tc>
          <w:tcPr>
            <w:tcW w:w="1175" w:type="pct"/>
          </w:tcPr>
          <w:p w14:paraId="0BFF5B80" w14:textId="77777777" w:rsidR="007D6B2A" w:rsidRPr="00100F23" w:rsidRDefault="007D6B2A" w:rsidP="0064786D">
            <w:pPr>
              <w:rPr>
                <w:rFonts w:ascii="Courier New" w:hAnsi="Courier New" w:cs="Courier New"/>
              </w:rPr>
            </w:pPr>
            <w:r>
              <w:rPr>
                <w:rFonts w:ascii="Courier New" w:hAnsi="Courier New" w:cs="Courier New"/>
              </w:rPr>
              <w:t>3GPP-HEVC-HD</w:t>
            </w:r>
          </w:p>
        </w:tc>
        <w:tc>
          <w:tcPr>
            <w:tcW w:w="1325" w:type="pct"/>
          </w:tcPr>
          <w:p w14:paraId="5E65FC23" w14:textId="77777777" w:rsidR="007D6B2A" w:rsidRPr="00BC385C" w:rsidRDefault="007D6B2A" w:rsidP="0064786D">
            <w:pPr>
              <w:pStyle w:val="TAL"/>
            </w:pPr>
            <w:r w:rsidRPr="00404C3D">
              <w:rPr>
                <w:rFonts w:ascii="Courier New" w:hAnsi="Courier New" w:cs="Courier New"/>
              </w:rPr>
              <w:t>'hvc1.2.4.L123.B0' or 'hev1.2.4.L123.B0'</w:t>
            </w:r>
          </w:p>
        </w:tc>
        <w:tc>
          <w:tcPr>
            <w:tcW w:w="1325" w:type="pct"/>
          </w:tcPr>
          <w:p w14:paraId="0986C53A" w14:textId="2681BF78" w:rsidR="007D6B2A" w:rsidRPr="00BC385C" w:rsidRDefault="007D6B2A" w:rsidP="0064786D">
            <w:pPr>
              <w:pStyle w:val="TAL"/>
            </w:pPr>
            <w:r>
              <w:t>Tbd, see clause 7.2</w:t>
            </w:r>
            <w:r w:rsidR="00A604F2">
              <w:t>.3</w:t>
            </w:r>
          </w:p>
        </w:tc>
        <w:tc>
          <w:tcPr>
            <w:tcW w:w="1175" w:type="pct"/>
          </w:tcPr>
          <w:p w14:paraId="1248F4E0" w14:textId="29F082DD" w:rsidR="007D6B2A" w:rsidRPr="00BC385C" w:rsidRDefault="007D6B2A" w:rsidP="0064786D">
            <w:pPr>
              <w:pStyle w:val="TAL"/>
            </w:pPr>
            <w:r>
              <w:t>Tbd, see clause 7.2</w:t>
            </w:r>
            <w:r w:rsidR="00A604F2">
              <w:t>.3</w:t>
            </w:r>
          </w:p>
        </w:tc>
      </w:tr>
      <w:tr w:rsidR="007D6B2A" w:rsidRPr="00116BE0" w14:paraId="0A760188" w14:textId="77777777" w:rsidTr="006400BC">
        <w:tc>
          <w:tcPr>
            <w:tcW w:w="1175" w:type="pct"/>
          </w:tcPr>
          <w:p w14:paraId="1D5FFAC8" w14:textId="77777777" w:rsidR="007D6B2A" w:rsidRPr="00100F23" w:rsidRDefault="007D6B2A" w:rsidP="0064786D">
            <w:pPr>
              <w:rPr>
                <w:rFonts w:ascii="Courier New" w:hAnsi="Courier New" w:cs="Courier New"/>
              </w:rPr>
            </w:pPr>
            <w:r>
              <w:rPr>
                <w:rFonts w:ascii="Courier New" w:hAnsi="Courier New" w:cs="Courier New"/>
              </w:rPr>
              <w:t>3GPP-HEVC-HD-HDR</w:t>
            </w:r>
          </w:p>
        </w:tc>
        <w:tc>
          <w:tcPr>
            <w:tcW w:w="1325" w:type="pct"/>
          </w:tcPr>
          <w:p w14:paraId="06249583" w14:textId="77777777" w:rsidR="007D6B2A" w:rsidRPr="00BC385C" w:rsidRDefault="007D6B2A" w:rsidP="0064786D">
            <w:pPr>
              <w:pStyle w:val="TAL"/>
            </w:pPr>
            <w:r w:rsidRPr="00404C3D">
              <w:rPr>
                <w:rFonts w:ascii="Courier New" w:hAnsi="Courier New" w:cs="Courier New"/>
              </w:rPr>
              <w:t>'hvc1.2.4.L123.B0' or 'hev1.2.4.L123.B0'</w:t>
            </w:r>
          </w:p>
        </w:tc>
        <w:tc>
          <w:tcPr>
            <w:tcW w:w="1325" w:type="pct"/>
          </w:tcPr>
          <w:p w14:paraId="448887AC" w14:textId="6F86FE87" w:rsidR="007D6B2A" w:rsidRPr="00BC385C" w:rsidRDefault="007D6B2A" w:rsidP="0064786D">
            <w:pPr>
              <w:pStyle w:val="TAL"/>
            </w:pPr>
            <w:r>
              <w:t>Tbd, see clause 7.2</w:t>
            </w:r>
            <w:r w:rsidR="00A604F2">
              <w:t>.3</w:t>
            </w:r>
          </w:p>
        </w:tc>
        <w:tc>
          <w:tcPr>
            <w:tcW w:w="1175" w:type="pct"/>
          </w:tcPr>
          <w:p w14:paraId="44C9BD75" w14:textId="54CB2887" w:rsidR="007D6B2A" w:rsidRPr="00BC385C" w:rsidRDefault="007D6B2A" w:rsidP="0064786D">
            <w:pPr>
              <w:pStyle w:val="TAL"/>
            </w:pPr>
            <w:r>
              <w:t>Tbd, see clause 7.2</w:t>
            </w:r>
            <w:r w:rsidR="00A604F2">
              <w:t>.3</w:t>
            </w:r>
          </w:p>
        </w:tc>
      </w:tr>
      <w:tr w:rsidR="007D6B2A" w:rsidRPr="00116BE0" w14:paraId="1B048C62" w14:textId="77777777" w:rsidTr="006400BC">
        <w:tc>
          <w:tcPr>
            <w:tcW w:w="1175" w:type="pct"/>
          </w:tcPr>
          <w:p w14:paraId="6C257194" w14:textId="77777777" w:rsidR="007D6B2A" w:rsidRDefault="007D6B2A" w:rsidP="0064786D">
            <w:pPr>
              <w:rPr>
                <w:rFonts w:ascii="Courier New" w:hAnsi="Courier New" w:cs="Courier New"/>
              </w:rPr>
            </w:pPr>
            <w:r>
              <w:rPr>
                <w:rFonts w:ascii="Courier New" w:hAnsi="Courier New" w:cs="Courier New"/>
              </w:rPr>
              <w:t>3GPP-HEVC-UHD-HDR</w:t>
            </w:r>
          </w:p>
        </w:tc>
        <w:tc>
          <w:tcPr>
            <w:tcW w:w="1325" w:type="pct"/>
          </w:tcPr>
          <w:p w14:paraId="73833D4A" w14:textId="77777777" w:rsidR="007D6B2A" w:rsidRPr="00BC385C" w:rsidRDefault="007D6B2A" w:rsidP="0064786D">
            <w:pPr>
              <w:pStyle w:val="TAL"/>
            </w:pPr>
            <w:r w:rsidRPr="00404C3D">
              <w:rPr>
                <w:rFonts w:ascii="Courier New" w:hAnsi="Courier New" w:cs="Courier New"/>
              </w:rPr>
              <w:t>'hvc1.2.4.L153.B0' or 'hev1.2.4.L153.B0'</w:t>
            </w:r>
          </w:p>
        </w:tc>
        <w:tc>
          <w:tcPr>
            <w:tcW w:w="1325" w:type="pct"/>
          </w:tcPr>
          <w:p w14:paraId="0CD329E9" w14:textId="0F0C414A" w:rsidR="007D6B2A" w:rsidRPr="00BC385C" w:rsidRDefault="007D6B2A" w:rsidP="0064786D">
            <w:pPr>
              <w:pStyle w:val="TAL"/>
            </w:pPr>
            <w:r>
              <w:t>Tbd, see clause 7.2</w:t>
            </w:r>
            <w:r w:rsidR="00A604F2">
              <w:t>.3</w:t>
            </w:r>
          </w:p>
        </w:tc>
        <w:tc>
          <w:tcPr>
            <w:tcW w:w="1175" w:type="pct"/>
          </w:tcPr>
          <w:p w14:paraId="1BFB8406" w14:textId="0D48667E" w:rsidR="007D6B2A" w:rsidRPr="00BC385C" w:rsidRDefault="007D6B2A" w:rsidP="0064786D">
            <w:pPr>
              <w:pStyle w:val="TAL"/>
            </w:pPr>
            <w:r>
              <w:t>Tbd, see clause 7.2</w:t>
            </w:r>
            <w:r w:rsidR="00A604F2">
              <w:t>.3</w:t>
            </w:r>
          </w:p>
        </w:tc>
      </w:tr>
      <w:tr w:rsidR="007D6B2A" w:rsidRPr="00116BE0" w14:paraId="5A000820" w14:textId="77777777" w:rsidTr="006400BC">
        <w:tc>
          <w:tcPr>
            <w:tcW w:w="1175" w:type="pct"/>
          </w:tcPr>
          <w:p w14:paraId="188A59E8" w14:textId="77777777" w:rsidR="007D6B2A" w:rsidRPr="00100F23" w:rsidRDefault="007D6B2A" w:rsidP="0064786D">
            <w:pPr>
              <w:rPr>
                <w:rFonts w:ascii="Courier New" w:hAnsi="Courier New" w:cs="Courier New"/>
              </w:rPr>
            </w:pPr>
            <w:r>
              <w:rPr>
                <w:rFonts w:ascii="Courier New" w:hAnsi="Courier New" w:cs="Courier New"/>
              </w:rPr>
              <w:t>3GPP-HEVC-3DTV</w:t>
            </w:r>
          </w:p>
        </w:tc>
        <w:tc>
          <w:tcPr>
            <w:tcW w:w="1325" w:type="pct"/>
          </w:tcPr>
          <w:p w14:paraId="0EA7C5A4" w14:textId="77777777" w:rsidR="007D6B2A" w:rsidRPr="00BC385C" w:rsidRDefault="007D6B2A" w:rsidP="0064786D">
            <w:pPr>
              <w:pStyle w:val="TAL"/>
            </w:pPr>
            <w:r>
              <w:rPr>
                <w:lang w:val="en-US"/>
              </w:rPr>
              <w:t>tbd</w:t>
            </w:r>
          </w:p>
        </w:tc>
        <w:tc>
          <w:tcPr>
            <w:tcW w:w="1325" w:type="pct"/>
          </w:tcPr>
          <w:p w14:paraId="5555EC6F" w14:textId="5288F94F" w:rsidR="007D6B2A" w:rsidRPr="00BC385C" w:rsidRDefault="007D6B2A" w:rsidP="0064786D">
            <w:pPr>
              <w:pStyle w:val="TAL"/>
            </w:pPr>
            <w:r>
              <w:t>Tbd, see clause 7.2</w:t>
            </w:r>
            <w:r w:rsidR="00A604F2">
              <w:t>.3</w:t>
            </w:r>
          </w:p>
        </w:tc>
        <w:tc>
          <w:tcPr>
            <w:tcW w:w="1175" w:type="pct"/>
          </w:tcPr>
          <w:p w14:paraId="5C5C3F94" w14:textId="180802D6" w:rsidR="007D6B2A" w:rsidRPr="00BC385C" w:rsidRDefault="007D6B2A" w:rsidP="0064786D">
            <w:pPr>
              <w:pStyle w:val="TAL"/>
            </w:pPr>
            <w:r>
              <w:t>Tbd, see clause 7.2</w:t>
            </w:r>
            <w:r w:rsidR="00A604F2">
              <w:t>.3</w:t>
            </w:r>
          </w:p>
        </w:tc>
      </w:tr>
      <w:tr w:rsidR="007D6B2A" w:rsidRPr="00116BE0" w14:paraId="5D4EF3A3" w14:textId="77777777" w:rsidTr="006400BC">
        <w:tc>
          <w:tcPr>
            <w:tcW w:w="1175" w:type="pct"/>
          </w:tcPr>
          <w:p w14:paraId="4E449B07" w14:textId="77777777" w:rsidR="007D6B2A" w:rsidRPr="00CD7038" w:rsidRDefault="007D6B2A" w:rsidP="0064786D">
            <w:pPr>
              <w:rPr>
                <w:rFonts w:ascii="Courier New" w:hAnsi="Courier New" w:cs="Courier New"/>
              </w:rPr>
            </w:pPr>
            <w:r>
              <w:rPr>
                <w:rFonts w:ascii="Courier New" w:hAnsi="Courier New" w:cs="Courier New"/>
              </w:rPr>
              <w:t>3GPP-MVHEVC-3DTV</w:t>
            </w:r>
          </w:p>
        </w:tc>
        <w:tc>
          <w:tcPr>
            <w:tcW w:w="1325" w:type="pct"/>
          </w:tcPr>
          <w:p w14:paraId="38FC287F" w14:textId="77777777" w:rsidR="007D6B2A" w:rsidRPr="00BC385C" w:rsidRDefault="007D6B2A" w:rsidP="0064786D">
            <w:pPr>
              <w:pStyle w:val="TAL"/>
            </w:pPr>
            <w:r>
              <w:rPr>
                <w:lang w:val="en-US"/>
              </w:rPr>
              <w:t>tbd</w:t>
            </w:r>
          </w:p>
        </w:tc>
        <w:tc>
          <w:tcPr>
            <w:tcW w:w="1325" w:type="pct"/>
          </w:tcPr>
          <w:p w14:paraId="3CAA5885" w14:textId="3FBA1FB5" w:rsidR="007D6B2A" w:rsidRPr="00BC385C" w:rsidRDefault="007D6B2A" w:rsidP="0064786D">
            <w:pPr>
              <w:pStyle w:val="TAL"/>
            </w:pPr>
            <w:r>
              <w:t>Tbd, see clause 7.2</w:t>
            </w:r>
            <w:r w:rsidR="00A604F2">
              <w:t>.3</w:t>
            </w:r>
          </w:p>
        </w:tc>
        <w:tc>
          <w:tcPr>
            <w:tcW w:w="1175" w:type="pct"/>
          </w:tcPr>
          <w:p w14:paraId="6E12AB9F" w14:textId="39E8BA69" w:rsidR="007D6B2A" w:rsidRPr="00BC385C" w:rsidRDefault="007D6B2A" w:rsidP="0064786D">
            <w:pPr>
              <w:pStyle w:val="TAL"/>
            </w:pPr>
            <w:r>
              <w:t>Tbd, see clause 7.2</w:t>
            </w:r>
            <w:r w:rsidR="00A604F2">
              <w:t>.3</w:t>
            </w:r>
          </w:p>
        </w:tc>
      </w:tr>
    </w:tbl>
    <w:p w14:paraId="38E59E3D" w14:textId="77777777" w:rsidR="007D6B2A" w:rsidRDefault="007D6B2A" w:rsidP="007D6B2A">
      <w:pPr>
        <w:pStyle w:val="Heading2"/>
      </w:pPr>
      <w:bookmarkStart w:id="1186" w:name="_Toc195793275"/>
      <w:bookmarkStart w:id="1187" w:name="_Toc191022764"/>
      <w:r>
        <w:t>B.2.3</w:t>
      </w:r>
      <w:r>
        <w:tab/>
        <w:t>Mapping of Operation Points to Encoder API</w:t>
      </w:r>
      <w:bookmarkEnd w:id="1186"/>
      <w:bookmarkEnd w:id="1187"/>
    </w:p>
    <w:p w14:paraId="33CBA4C1" w14:textId="32C24437" w:rsidR="009C59C9" w:rsidRDefault="009C59C9" w:rsidP="009C59C9">
      <w:pPr>
        <w:pStyle w:val="EditorsNote"/>
      </w:pPr>
      <w:r>
        <w:t>Editor’s Note: This subclause needs to be completed.</w:t>
      </w:r>
    </w:p>
    <w:p w14:paraId="5A4A5940" w14:textId="04B6D606" w:rsidR="007D6B2A" w:rsidRPr="00A21551" w:rsidRDefault="007D6B2A" w:rsidP="007D6B2A">
      <w:pPr>
        <w:rPr>
          <w:lang w:val="en-US"/>
        </w:rPr>
      </w:pPr>
    </w:p>
    <w:p w14:paraId="714EE27C" w14:textId="77777777" w:rsidR="007D6B2A" w:rsidRPr="006B5418" w:rsidRDefault="007D6B2A" w:rsidP="007D6B2A">
      <w:pPr>
        <w:rPr>
          <w:lang w:val="en-US"/>
        </w:rPr>
      </w:pPr>
    </w:p>
    <w:p w14:paraId="6BB9ECA0" w14:textId="7A53A102" w:rsidR="0049751D" w:rsidRDefault="00080512" w:rsidP="007D6B2A">
      <w:pPr>
        <w:pStyle w:val="Heading8"/>
      </w:pPr>
      <w:bookmarkStart w:id="1188" w:name="_Toc195793276"/>
      <w:bookmarkStart w:id="1189" w:name="_Toc191022765"/>
      <w:r w:rsidRPr="004D3578">
        <w:t>Annex &lt;</w:t>
      </w:r>
      <w:r w:rsidR="00524B44">
        <w:t>X</w:t>
      </w:r>
      <w:r w:rsidRPr="004D3578">
        <w:t>&gt; (informative):</w:t>
      </w:r>
      <w:r w:rsidRPr="004D3578">
        <w:br/>
        <w:t>Change history</w:t>
      </w:r>
      <w:bookmarkEnd w:id="1174"/>
      <w:bookmarkEnd w:id="1175"/>
      <w:bookmarkEnd w:id="1188"/>
      <w:bookmarkEnd w:id="118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279"/>
        <w:gridCol w:w="933"/>
        <w:gridCol w:w="390"/>
        <w:gridCol w:w="426"/>
        <w:gridCol w:w="425"/>
        <w:gridCol w:w="4678"/>
        <w:gridCol w:w="708"/>
        <w:tblGridChange w:id="1190">
          <w:tblGrid>
            <w:gridCol w:w="800"/>
            <w:gridCol w:w="1279"/>
            <w:gridCol w:w="933"/>
            <w:gridCol w:w="390"/>
            <w:gridCol w:w="426"/>
            <w:gridCol w:w="425"/>
            <w:gridCol w:w="4678"/>
            <w:gridCol w:w="708"/>
          </w:tblGrid>
        </w:tblGridChange>
      </w:tblGrid>
      <w:tr w:rsidR="003C3971" w:rsidRPr="00235394" w14:paraId="1ECB735E" w14:textId="77777777" w:rsidTr="00524B44">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191" w:name="historyclause"/>
            <w:bookmarkEnd w:id="1191"/>
            <w:r w:rsidRPr="00235394">
              <w:t>Change history</w:t>
            </w:r>
          </w:p>
        </w:tc>
      </w:tr>
      <w:tr w:rsidR="00C85A05" w:rsidRPr="00315B85" w14:paraId="188BB8D6" w14:textId="77777777" w:rsidTr="00426410">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279"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933"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390"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C85A05" w:rsidRPr="00315B85" w14:paraId="7AE2D8EC" w14:textId="77777777" w:rsidTr="00426410">
        <w:tc>
          <w:tcPr>
            <w:tcW w:w="800" w:type="dxa"/>
            <w:shd w:val="solid" w:color="FFFFFF" w:fill="auto"/>
          </w:tcPr>
          <w:p w14:paraId="433EA83C" w14:textId="1C9B54C6" w:rsidR="003C3971" w:rsidRPr="00315B85" w:rsidRDefault="00524B44" w:rsidP="00315B85">
            <w:pPr>
              <w:pStyle w:val="TAC"/>
              <w:rPr>
                <w:sz w:val="16"/>
                <w:szCs w:val="16"/>
              </w:rPr>
            </w:pPr>
            <w:r>
              <w:rPr>
                <w:sz w:val="16"/>
                <w:szCs w:val="16"/>
              </w:rPr>
              <w:t>2024</w:t>
            </w:r>
            <w:r w:rsidR="00587D54">
              <w:rPr>
                <w:sz w:val="16"/>
                <w:szCs w:val="16"/>
              </w:rPr>
              <w:t>-</w:t>
            </w:r>
            <w:r>
              <w:rPr>
                <w:sz w:val="16"/>
                <w:szCs w:val="16"/>
              </w:rPr>
              <w:t>04</w:t>
            </w:r>
          </w:p>
        </w:tc>
        <w:tc>
          <w:tcPr>
            <w:tcW w:w="1279" w:type="dxa"/>
            <w:shd w:val="solid" w:color="FFFFFF" w:fill="auto"/>
          </w:tcPr>
          <w:p w14:paraId="55C8CC01" w14:textId="62611004" w:rsidR="003C3971" w:rsidRPr="00315B85" w:rsidRDefault="00524B44" w:rsidP="00315B85">
            <w:pPr>
              <w:pStyle w:val="TAC"/>
              <w:rPr>
                <w:sz w:val="16"/>
                <w:szCs w:val="16"/>
              </w:rPr>
            </w:pPr>
            <w:r>
              <w:rPr>
                <w:sz w:val="16"/>
                <w:szCs w:val="16"/>
              </w:rPr>
              <w:t>SA4#127bis-e</w:t>
            </w:r>
          </w:p>
        </w:tc>
        <w:tc>
          <w:tcPr>
            <w:tcW w:w="933" w:type="dxa"/>
            <w:shd w:val="solid" w:color="FFFFFF" w:fill="auto"/>
          </w:tcPr>
          <w:p w14:paraId="134723C6" w14:textId="642DDCC4" w:rsidR="003C3971" w:rsidRPr="00315B85" w:rsidRDefault="00524B44" w:rsidP="00315B85">
            <w:pPr>
              <w:pStyle w:val="TAC"/>
              <w:rPr>
                <w:sz w:val="16"/>
                <w:szCs w:val="16"/>
              </w:rPr>
            </w:pPr>
            <w:r>
              <w:rPr>
                <w:sz w:val="16"/>
                <w:szCs w:val="16"/>
              </w:rPr>
              <w:t>S4-240616</w:t>
            </w:r>
          </w:p>
        </w:tc>
        <w:tc>
          <w:tcPr>
            <w:tcW w:w="390"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1AF86AAA" w:rsidR="003C3971" w:rsidRPr="00315B85" w:rsidRDefault="00524B44" w:rsidP="00315B85">
            <w:pPr>
              <w:pStyle w:val="TAL"/>
              <w:rPr>
                <w:sz w:val="16"/>
                <w:szCs w:val="16"/>
              </w:rPr>
            </w:pPr>
            <w:r>
              <w:rPr>
                <w:sz w:val="16"/>
                <w:szCs w:val="16"/>
              </w:rPr>
              <w:t>Initial version</w:t>
            </w:r>
          </w:p>
        </w:tc>
        <w:tc>
          <w:tcPr>
            <w:tcW w:w="708" w:type="dxa"/>
            <w:shd w:val="solid" w:color="FFFFFF" w:fill="auto"/>
          </w:tcPr>
          <w:p w14:paraId="5E97A6B2" w14:textId="3C22A03C" w:rsidR="003C3971" w:rsidRPr="00315B85" w:rsidRDefault="00524B44" w:rsidP="00315B85">
            <w:pPr>
              <w:pStyle w:val="TAC"/>
              <w:rPr>
                <w:sz w:val="16"/>
                <w:szCs w:val="16"/>
              </w:rPr>
            </w:pPr>
            <w:r>
              <w:rPr>
                <w:sz w:val="16"/>
                <w:szCs w:val="16"/>
              </w:rPr>
              <w:t>0.0.0</w:t>
            </w:r>
          </w:p>
        </w:tc>
      </w:tr>
      <w:tr w:rsidR="00C85A05" w:rsidRPr="00315B85" w14:paraId="5407167E" w14:textId="77777777" w:rsidTr="00426410">
        <w:tc>
          <w:tcPr>
            <w:tcW w:w="800" w:type="dxa"/>
            <w:shd w:val="solid" w:color="FFFFFF" w:fill="auto"/>
          </w:tcPr>
          <w:p w14:paraId="6E4F6CEA" w14:textId="4A2AE359" w:rsidR="00543564" w:rsidRDefault="00543564" w:rsidP="00543564">
            <w:pPr>
              <w:pStyle w:val="TAC"/>
              <w:rPr>
                <w:sz w:val="16"/>
                <w:szCs w:val="16"/>
              </w:rPr>
            </w:pPr>
            <w:r>
              <w:rPr>
                <w:sz w:val="16"/>
                <w:szCs w:val="16"/>
              </w:rPr>
              <w:t>2024-04</w:t>
            </w:r>
          </w:p>
        </w:tc>
        <w:tc>
          <w:tcPr>
            <w:tcW w:w="1279" w:type="dxa"/>
            <w:shd w:val="solid" w:color="FFFFFF" w:fill="auto"/>
          </w:tcPr>
          <w:p w14:paraId="78124317" w14:textId="4F2D46B2" w:rsidR="00543564" w:rsidRDefault="00543564" w:rsidP="00543564">
            <w:pPr>
              <w:pStyle w:val="TAC"/>
              <w:rPr>
                <w:sz w:val="16"/>
                <w:szCs w:val="16"/>
              </w:rPr>
            </w:pPr>
            <w:r>
              <w:rPr>
                <w:sz w:val="16"/>
                <w:szCs w:val="16"/>
              </w:rPr>
              <w:t>SA4#127bis-e</w:t>
            </w:r>
          </w:p>
        </w:tc>
        <w:tc>
          <w:tcPr>
            <w:tcW w:w="933" w:type="dxa"/>
            <w:shd w:val="solid" w:color="FFFFFF" w:fill="auto"/>
          </w:tcPr>
          <w:p w14:paraId="6FA4D3BF" w14:textId="21A9EB49" w:rsidR="00543564" w:rsidRDefault="00543564" w:rsidP="00543564">
            <w:pPr>
              <w:pStyle w:val="TAC"/>
              <w:rPr>
                <w:sz w:val="16"/>
                <w:szCs w:val="16"/>
              </w:rPr>
            </w:pPr>
            <w:r>
              <w:rPr>
                <w:sz w:val="16"/>
                <w:szCs w:val="16"/>
              </w:rPr>
              <w:t>S4-240</w:t>
            </w:r>
            <w:r w:rsidR="00D81F73">
              <w:rPr>
                <w:sz w:val="16"/>
                <w:szCs w:val="16"/>
              </w:rPr>
              <w:t>758</w:t>
            </w:r>
          </w:p>
        </w:tc>
        <w:tc>
          <w:tcPr>
            <w:tcW w:w="390" w:type="dxa"/>
            <w:shd w:val="solid" w:color="FFFFFF" w:fill="auto"/>
          </w:tcPr>
          <w:p w14:paraId="215C331C" w14:textId="77777777" w:rsidR="00543564" w:rsidRPr="00315B85" w:rsidRDefault="00543564" w:rsidP="00543564">
            <w:pPr>
              <w:pStyle w:val="TAC"/>
              <w:rPr>
                <w:sz w:val="16"/>
                <w:szCs w:val="16"/>
              </w:rPr>
            </w:pPr>
          </w:p>
        </w:tc>
        <w:tc>
          <w:tcPr>
            <w:tcW w:w="426" w:type="dxa"/>
            <w:shd w:val="solid" w:color="FFFFFF" w:fill="auto"/>
          </w:tcPr>
          <w:p w14:paraId="6921823A" w14:textId="77777777" w:rsidR="00543564" w:rsidRPr="00315B85" w:rsidRDefault="00543564" w:rsidP="00543564">
            <w:pPr>
              <w:pStyle w:val="TAC"/>
              <w:rPr>
                <w:sz w:val="16"/>
                <w:szCs w:val="16"/>
              </w:rPr>
            </w:pPr>
          </w:p>
        </w:tc>
        <w:tc>
          <w:tcPr>
            <w:tcW w:w="425" w:type="dxa"/>
            <w:shd w:val="solid" w:color="FFFFFF" w:fill="auto"/>
          </w:tcPr>
          <w:p w14:paraId="458DC8BB" w14:textId="77777777" w:rsidR="00543564" w:rsidRPr="00315B85" w:rsidRDefault="00543564" w:rsidP="00543564">
            <w:pPr>
              <w:pStyle w:val="TAC"/>
              <w:rPr>
                <w:sz w:val="16"/>
                <w:szCs w:val="16"/>
              </w:rPr>
            </w:pPr>
          </w:p>
        </w:tc>
        <w:tc>
          <w:tcPr>
            <w:tcW w:w="4678" w:type="dxa"/>
            <w:shd w:val="solid" w:color="FFFFFF" w:fill="auto"/>
          </w:tcPr>
          <w:p w14:paraId="6B5A89B8" w14:textId="36B9ACE7" w:rsidR="00543564" w:rsidRDefault="00D81F73" w:rsidP="00543564">
            <w:pPr>
              <w:pStyle w:val="TAL"/>
              <w:rPr>
                <w:sz w:val="16"/>
                <w:szCs w:val="16"/>
              </w:rPr>
            </w:pPr>
            <w:r>
              <w:rPr>
                <w:sz w:val="16"/>
                <w:szCs w:val="16"/>
              </w:rPr>
              <w:t>Version agreed at SA4#127bis-e</w:t>
            </w:r>
          </w:p>
        </w:tc>
        <w:tc>
          <w:tcPr>
            <w:tcW w:w="708" w:type="dxa"/>
            <w:shd w:val="solid" w:color="FFFFFF" w:fill="auto"/>
          </w:tcPr>
          <w:p w14:paraId="0B62453E" w14:textId="4C074C07" w:rsidR="00543564" w:rsidRDefault="00543564" w:rsidP="00543564">
            <w:pPr>
              <w:pStyle w:val="TAC"/>
              <w:rPr>
                <w:sz w:val="16"/>
                <w:szCs w:val="16"/>
              </w:rPr>
            </w:pPr>
            <w:r>
              <w:rPr>
                <w:sz w:val="16"/>
                <w:szCs w:val="16"/>
              </w:rPr>
              <w:t>0.</w:t>
            </w:r>
            <w:r w:rsidR="00D81F73">
              <w:rPr>
                <w:sz w:val="16"/>
                <w:szCs w:val="16"/>
              </w:rPr>
              <w:t>1</w:t>
            </w:r>
            <w:r>
              <w:rPr>
                <w:sz w:val="16"/>
                <w:szCs w:val="16"/>
              </w:rPr>
              <w:t>.0</w:t>
            </w:r>
          </w:p>
        </w:tc>
      </w:tr>
      <w:tr w:rsidR="00C85A05" w:rsidRPr="00315B85" w14:paraId="58E1E09C" w14:textId="77777777" w:rsidTr="00426410">
        <w:tc>
          <w:tcPr>
            <w:tcW w:w="800" w:type="dxa"/>
            <w:shd w:val="solid" w:color="FFFFFF" w:fill="auto"/>
          </w:tcPr>
          <w:p w14:paraId="26885325" w14:textId="1EF4BCCD" w:rsidR="00602594" w:rsidRDefault="00602594" w:rsidP="00543564">
            <w:pPr>
              <w:pStyle w:val="TAC"/>
              <w:rPr>
                <w:sz w:val="16"/>
                <w:szCs w:val="16"/>
              </w:rPr>
            </w:pPr>
            <w:r>
              <w:rPr>
                <w:sz w:val="16"/>
                <w:szCs w:val="16"/>
              </w:rPr>
              <w:t>2024-05</w:t>
            </w:r>
          </w:p>
        </w:tc>
        <w:tc>
          <w:tcPr>
            <w:tcW w:w="1279" w:type="dxa"/>
            <w:shd w:val="solid" w:color="FFFFFF" w:fill="auto"/>
          </w:tcPr>
          <w:p w14:paraId="56EA81CA" w14:textId="5F066CAC" w:rsidR="00602594" w:rsidRDefault="00602594" w:rsidP="00543564">
            <w:pPr>
              <w:pStyle w:val="TAC"/>
              <w:rPr>
                <w:sz w:val="16"/>
                <w:szCs w:val="16"/>
              </w:rPr>
            </w:pPr>
            <w:r>
              <w:rPr>
                <w:sz w:val="16"/>
                <w:szCs w:val="16"/>
              </w:rPr>
              <w:t>SA4#128</w:t>
            </w:r>
          </w:p>
        </w:tc>
        <w:tc>
          <w:tcPr>
            <w:tcW w:w="933" w:type="dxa"/>
            <w:shd w:val="solid" w:color="FFFFFF" w:fill="auto"/>
          </w:tcPr>
          <w:p w14:paraId="7D8209EE" w14:textId="2055CE0A" w:rsidR="00602594" w:rsidRDefault="00602594" w:rsidP="00543564">
            <w:pPr>
              <w:pStyle w:val="TAC"/>
              <w:rPr>
                <w:sz w:val="16"/>
                <w:szCs w:val="16"/>
              </w:rPr>
            </w:pPr>
            <w:r>
              <w:rPr>
                <w:sz w:val="16"/>
                <w:szCs w:val="16"/>
              </w:rPr>
              <w:t>S4-24</w:t>
            </w:r>
            <w:r w:rsidR="006433F5">
              <w:rPr>
                <w:sz w:val="16"/>
                <w:szCs w:val="16"/>
              </w:rPr>
              <w:t>1</w:t>
            </w:r>
            <w:r w:rsidR="00606D02">
              <w:rPr>
                <w:sz w:val="16"/>
                <w:szCs w:val="16"/>
              </w:rPr>
              <w:t>369</w:t>
            </w:r>
          </w:p>
        </w:tc>
        <w:tc>
          <w:tcPr>
            <w:tcW w:w="390" w:type="dxa"/>
            <w:shd w:val="solid" w:color="FFFFFF" w:fill="auto"/>
          </w:tcPr>
          <w:p w14:paraId="00C3F0B7" w14:textId="77777777" w:rsidR="00602594" w:rsidRPr="00315B85" w:rsidRDefault="00602594" w:rsidP="00543564">
            <w:pPr>
              <w:pStyle w:val="TAC"/>
              <w:rPr>
                <w:sz w:val="16"/>
                <w:szCs w:val="16"/>
              </w:rPr>
            </w:pPr>
          </w:p>
        </w:tc>
        <w:tc>
          <w:tcPr>
            <w:tcW w:w="426" w:type="dxa"/>
            <w:shd w:val="solid" w:color="FFFFFF" w:fill="auto"/>
          </w:tcPr>
          <w:p w14:paraId="77F65CB1" w14:textId="77777777" w:rsidR="00602594" w:rsidRPr="00315B85" w:rsidRDefault="00602594" w:rsidP="00543564">
            <w:pPr>
              <w:pStyle w:val="TAC"/>
              <w:rPr>
                <w:sz w:val="16"/>
                <w:szCs w:val="16"/>
              </w:rPr>
            </w:pPr>
          </w:p>
        </w:tc>
        <w:tc>
          <w:tcPr>
            <w:tcW w:w="425" w:type="dxa"/>
            <w:shd w:val="solid" w:color="FFFFFF" w:fill="auto"/>
          </w:tcPr>
          <w:p w14:paraId="414EE5B1" w14:textId="77777777" w:rsidR="00602594" w:rsidRPr="00315B85" w:rsidRDefault="00602594" w:rsidP="00543564">
            <w:pPr>
              <w:pStyle w:val="TAC"/>
              <w:rPr>
                <w:sz w:val="16"/>
                <w:szCs w:val="16"/>
              </w:rPr>
            </w:pPr>
          </w:p>
        </w:tc>
        <w:tc>
          <w:tcPr>
            <w:tcW w:w="4678" w:type="dxa"/>
            <w:shd w:val="solid" w:color="FFFFFF" w:fill="auto"/>
          </w:tcPr>
          <w:p w14:paraId="0ACE9231" w14:textId="11F3D830" w:rsidR="00602594" w:rsidRDefault="006433F5" w:rsidP="00543564">
            <w:pPr>
              <w:pStyle w:val="TAL"/>
              <w:rPr>
                <w:sz w:val="16"/>
                <w:szCs w:val="16"/>
              </w:rPr>
            </w:pPr>
            <w:r>
              <w:rPr>
                <w:sz w:val="16"/>
                <w:szCs w:val="16"/>
              </w:rPr>
              <w:t xml:space="preserve">Version agreed at SA4#128 including </w:t>
            </w:r>
            <w:r w:rsidR="00D72285">
              <w:rPr>
                <w:sz w:val="16"/>
                <w:szCs w:val="16"/>
              </w:rPr>
              <w:t>S4-240</w:t>
            </w:r>
            <w:r w:rsidR="00C118D2">
              <w:rPr>
                <w:sz w:val="16"/>
                <w:szCs w:val="16"/>
              </w:rPr>
              <w:t xml:space="preserve">911, </w:t>
            </w:r>
            <w:r>
              <w:rPr>
                <w:sz w:val="16"/>
                <w:szCs w:val="16"/>
              </w:rPr>
              <w:t>S4-</w:t>
            </w:r>
            <w:r w:rsidR="00230594">
              <w:rPr>
                <w:sz w:val="16"/>
                <w:szCs w:val="16"/>
              </w:rPr>
              <w:t>241296</w:t>
            </w:r>
            <w:r w:rsidR="00D72285">
              <w:rPr>
                <w:sz w:val="16"/>
                <w:szCs w:val="16"/>
              </w:rPr>
              <w:t>, S4-241298</w:t>
            </w:r>
          </w:p>
        </w:tc>
        <w:tc>
          <w:tcPr>
            <w:tcW w:w="708" w:type="dxa"/>
            <w:shd w:val="solid" w:color="FFFFFF" w:fill="auto"/>
          </w:tcPr>
          <w:p w14:paraId="31CB21F1" w14:textId="5CF1B228" w:rsidR="00602594" w:rsidRDefault="00C118D2" w:rsidP="00543564">
            <w:pPr>
              <w:pStyle w:val="TAC"/>
              <w:rPr>
                <w:sz w:val="16"/>
                <w:szCs w:val="16"/>
              </w:rPr>
            </w:pPr>
            <w:r>
              <w:rPr>
                <w:sz w:val="16"/>
                <w:szCs w:val="16"/>
              </w:rPr>
              <w:t>0.2.</w:t>
            </w:r>
            <w:r w:rsidR="00606D02">
              <w:rPr>
                <w:sz w:val="16"/>
                <w:szCs w:val="16"/>
              </w:rPr>
              <w:t>2</w:t>
            </w:r>
          </w:p>
        </w:tc>
      </w:tr>
      <w:tr w:rsidR="00C85A05" w:rsidRPr="00315B85" w14:paraId="4BB712F6"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557E054D" w14:textId="77777777" w:rsidR="00D84DDD" w:rsidRDefault="00D84DDD" w:rsidP="00CF1E55">
            <w:pPr>
              <w:pStyle w:val="TAC"/>
              <w:rPr>
                <w:sz w:val="16"/>
                <w:szCs w:val="16"/>
              </w:rPr>
            </w:pPr>
            <w:r>
              <w:rPr>
                <w:sz w:val="16"/>
                <w:szCs w:val="16"/>
              </w:rPr>
              <w:t>2024-08</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5E9E399B" w14:textId="77777777" w:rsidR="00D84DDD" w:rsidRDefault="00D84DDD" w:rsidP="00CF1E55">
            <w:pPr>
              <w:pStyle w:val="TAC"/>
              <w:rPr>
                <w:sz w:val="16"/>
                <w:szCs w:val="16"/>
              </w:rPr>
            </w:pPr>
            <w:r>
              <w:rPr>
                <w:sz w:val="16"/>
                <w:szCs w:val="16"/>
              </w:rPr>
              <w:t>SA4#129-e</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7714D8F4" w14:textId="77777777" w:rsidR="00D84DDD" w:rsidRDefault="00D84DDD" w:rsidP="00CF1E55">
            <w:pPr>
              <w:pStyle w:val="TAC"/>
              <w:rPr>
                <w:sz w:val="16"/>
                <w:szCs w:val="16"/>
              </w:rPr>
            </w:pPr>
            <w:r w:rsidRPr="003E5589">
              <w:rPr>
                <w:sz w:val="16"/>
                <w:szCs w:val="16"/>
              </w:rPr>
              <w:t>S4-241669</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75D40D30" w14:textId="77777777" w:rsidR="00D84DDD" w:rsidRPr="00315B85" w:rsidRDefault="00D84DDD" w:rsidP="00CF1E5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30AD0B6" w14:textId="77777777" w:rsidR="00D84DDD" w:rsidRPr="00315B85" w:rsidRDefault="00D84DDD" w:rsidP="00CF1E55">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F5D413" w14:textId="77777777" w:rsidR="00D84DDD" w:rsidRPr="00315B85" w:rsidRDefault="00D84DDD" w:rsidP="00CF1E55">
            <w:pPr>
              <w:pStyle w:val="TAC"/>
              <w:rPr>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1D59D57" w14:textId="77777777" w:rsidR="00D84DDD" w:rsidRDefault="00D84DDD" w:rsidP="00CF1E55">
            <w:pPr>
              <w:pStyle w:val="TAL"/>
              <w:rPr>
                <w:sz w:val="16"/>
                <w:szCs w:val="16"/>
              </w:rPr>
            </w:pPr>
            <w:r>
              <w:rPr>
                <w:sz w:val="16"/>
                <w:szCs w:val="16"/>
              </w:rPr>
              <w:t>Version agreed at SA4#129-e including S4-241479, S4-241705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01F489" w14:textId="77777777" w:rsidR="00D84DDD" w:rsidRDefault="00D84DDD" w:rsidP="00CF1E55">
            <w:pPr>
              <w:pStyle w:val="TAC"/>
              <w:rPr>
                <w:sz w:val="16"/>
                <w:szCs w:val="16"/>
              </w:rPr>
            </w:pPr>
            <w:r>
              <w:rPr>
                <w:sz w:val="16"/>
                <w:szCs w:val="16"/>
              </w:rPr>
              <w:t>0.3.0</w:t>
            </w:r>
          </w:p>
        </w:tc>
      </w:tr>
      <w:tr w:rsidR="00C85A05" w:rsidRPr="00F42FDE" w14:paraId="0BCD3E67"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3CC7F8BA" w14:textId="735B7555" w:rsidR="0073415D" w:rsidRDefault="0073415D" w:rsidP="00CF1E55">
            <w:pPr>
              <w:pStyle w:val="TAC"/>
              <w:rPr>
                <w:sz w:val="16"/>
                <w:szCs w:val="16"/>
              </w:rPr>
            </w:pPr>
            <w:r>
              <w:rPr>
                <w:sz w:val="16"/>
                <w:szCs w:val="16"/>
              </w:rPr>
              <w:t>2024-</w:t>
            </w:r>
            <w:r w:rsidR="00A454C9">
              <w:rPr>
                <w:sz w:val="16"/>
                <w:szCs w:val="16"/>
              </w:rPr>
              <w:t>10</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5E9DC75E" w14:textId="6EFF0198" w:rsidR="0073415D" w:rsidRPr="00F42FDE" w:rsidRDefault="00A454C9" w:rsidP="00CF1E55">
            <w:pPr>
              <w:pStyle w:val="TAC"/>
              <w:rPr>
                <w:sz w:val="16"/>
                <w:szCs w:val="16"/>
                <w:lang w:val="de-DE"/>
              </w:rPr>
            </w:pPr>
            <w:r w:rsidRPr="00F42FDE">
              <w:rPr>
                <w:sz w:val="16"/>
                <w:szCs w:val="16"/>
                <w:lang w:val="de-DE"/>
              </w:rPr>
              <w:t>Post SA4#129-e Video SWG AHG</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65F64C25" w14:textId="445739A4" w:rsidR="0073415D" w:rsidRPr="00F42FDE" w:rsidRDefault="00A454C9" w:rsidP="00CF1E55">
            <w:pPr>
              <w:pStyle w:val="TAC"/>
              <w:rPr>
                <w:sz w:val="16"/>
                <w:szCs w:val="16"/>
                <w:lang w:val="de-DE"/>
              </w:rPr>
            </w:pPr>
            <w:r>
              <w:rPr>
                <w:sz w:val="16"/>
                <w:szCs w:val="16"/>
                <w:lang w:val="de-DE"/>
              </w:rPr>
              <w:t>S4</w:t>
            </w:r>
            <w:r w:rsidR="00F06E22">
              <w:rPr>
                <w:sz w:val="16"/>
                <w:szCs w:val="16"/>
                <w:lang w:val="de-DE"/>
              </w:rPr>
              <w:t>a</w:t>
            </w:r>
            <w:r w:rsidR="000C45AF">
              <w:rPr>
                <w:sz w:val="16"/>
                <w:szCs w:val="16"/>
                <w:lang w:val="de-DE"/>
              </w:rPr>
              <w:t>V</w:t>
            </w:r>
            <w:r w:rsidR="00F06E22">
              <w:rPr>
                <w:sz w:val="16"/>
                <w:szCs w:val="16"/>
                <w:lang w:val="de-DE"/>
              </w:rPr>
              <w:t>2400</w:t>
            </w:r>
            <w:r w:rsidR="00153A3C">
              <w:rPr>
                <w:sz w:val="16"/>
                <w:szCs w:val="16"/>
                <w:lang w:val="de-DE"/>
              </w:rPr>
              <w:t>73</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34D40FF8" w14:textId="77777777" w:rsidR="0073415D" w:rsidRPr="00F42FDE" w:rsidRDefault="0073415D" w:rsidP="00CF1E55">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755F7B" w14:textId="77777777" w:rsidR="0073415D" w:rsidRPr="00F42FDE" w:rsidRDefault="0073415D" w:rsidP="00CF1E55">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DCC8FA" w14:textId="77777777" w:rsidR="0073415D" w:rsidRPr="00F42FDE" w:rsidRDefault="0073415D" w:rsidP="00CF1E55">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416E9BF" w14:textId="0398B80E" w:rsidR="0073415D" w:rsidRPr="00F42FDE" w:rsidRDefault="00157F14" w:rsidP="00CF1E55">
            <w:pPr>
              <w:pStyle w:val="TAL"/>
              <w:rPr>
                <w:sz w:val="16"/>
                <w:szCs w:val="16"/>
                <w:lang w:val="en-US"/>
              </w:rPr>
            </w:pPr>
            <w:r w:rsidRPr="00F42FDE">
              <w:rPr>
                <w:sz w:val="16"/>
                <w:szCs w:val="16"/>
                <w:lang w:val="en-US"/>
              </w:rPr>
              <w:t xml:space="preserve">Version agreed during </w:t>
            </w:r>
            <w:r w:rsidR="00153A3C" w:rsidRPr="00F42FDE">
              <w:rPr>
                <w:sz w:val="16"/>
                <w:szCs w:val="16"/>
                <w:lang w:val="en-US"/>
              </w:rPr>
              <w:t xml:space="preserve">Post SA4#129-e Video SWG AHG October </w:t>
            </w:r>
            <w:r w:rsidR="00153A3C">
              <w:rPr>
                <w:sz w:val="16"/>
                <w:szCs w:val="16"/>
                <w:lang w:val="en-US"/>
              </w:rPr>
              <w:t>29, 2024 adding S4a</w:t>
            </w:r>
            <w:r w:rsidR="000C45AF">
              <w:rPr>
                <w:sz w:val="16"/>
                <w:szCs w:val="16"/>
                <w:lang w:val="en-US"/>
              </w:rPr>
              <w:t>V</w:t>
            </w:r>
            <w:r w:rsidR="00153A3C">
              <w:rPr>
                <w:sz w:val="16"/>
                <w:szCs w:val="16"/>
                <w:lang w:val="en-US"/>
              </w:rPr>
              <w:t>240060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1236CE" w14:textId="7AE1DD40" w:rsidR="0073415D" w:rsidRPr="00F42FDE" w:rsidRDefault="00153A3C" w:rsidP="00CF1E55">
            <w:pPr>
              <w:pStyle w:val="TAC"/>
              <w:rPr>
                <w:sz w:val="16"/>
                <w:szCs w:val="16"/>
                <w:lang w:val="en-US"/>
              </w:rPr>
            </w:pPr>
            <w:r>
              <w:rPr>
                <w:sz w:val="16"/>
                <w:szCs w:val="16"/>
                <w:lang w:val="en-US"/>
              </w:rPr>
              <w:t>0.3.1</w:t>
            </w:r>
          </w:p>
        </w:tc>
      </w:tr>
      <w:tr w:rsidR="00C85A05" w:rsidRPr="00F42FDE" w14:paraId="0124022B"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24606CDC" w14:textId="2B94CEF9" w:rsidR="00645CFB" w:rsidRDefault="00645CFB" w:rsidP="00645CFB">
            <w:pPr>
              <w:pStyle w:val="TAC"/>
              <w:rPr>
                <w:sz w:val="16"/>
                <w:szCs w:val="16"/>
              </w:rPr>
            </w:pPr>
            <w:r>
              <w:rPr>
                <w:sz w:val="16"/>
                <w:szCs w:val="16"/>
              </w:rPr>
              <w:t>2024-1</w:t>
            </w:r>
            <w:r w:rsidR="00B3505A">
              <w:rPr>
                <w:sz w:val="16"/>
                <w:szCs w:val="16"/>
              </w:rPr>
              <w:t>1</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223CFE67" w14:textId="0628BD45" w:rsidR="00645CFB" w:rsidRPr="00F42FDE" w:rsidRDefault="006B2754" w:rsidP="00645CFB">
            <w:pPr>
              <w:pStyle w:val="TAC"/>
              <w:rPr>
                <w:sz w:val="16"/>
                <w:szCs w:val="16"/>
                <w:lang w:val="de-DE"/>
              </w:rPr>
            </w:pPr>
            <w:r>
              <w:rPr>
                <w:sz w:val="16"/>
                <w:szCs w:val="16"/>
                <w:lang w:val="de-DE"/>
              </w:rPr>
              <w:t>SA4#130</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18F87E07" w14:textId="2C4B13C1" w:rsidR="00645CFB" w:rsidRDefault="00645CFB" w:rsidP="00645CFB">
            <w:pPr>
              <w:pStyle w:val="TAC"/>
              <w:rPr>
                <w:sz w:val="16"/>
                <w:szCs w:val="16"/>
                <w:lang w:val="de-DE"/>
              </w:rPr>
            </w:pPr>
            <w:r>
              <w:rPr>
                <w:sz w:val="16"/>
                <w:szCs w:val="16"/>
                <w:lang w:val="de-DE"/>
              </w:rPr>
              <w:t>S4-</w:t>
            </w:r>
            <w:r w:rsidR="002711B8">
              <w:rPr>
                <w:sz w:val="16"/>
                <w:szCs w:val="16"/>
                <w:lang w:val="de-DE"/>
              </w:rPr>
              <w:t>2418</w:t>
            </w:r>
            <w:r w:rsidR="00B37469">
              <w:rPr>
                <w:sz w:val="16"/>
                <w:szCs w:val="16"/>
                <w:lang w:val="de-DE"/>
              </w:rPr>
              <w:t>9</w:t>
            </w:r>
            <w:r w:rsidR="002711B8">
              <w:rPr>
                <w:sz w:val="16"/>
                <w:szCs w:val="16"/>
                <w:lang w:val="de-DE"/>
              </w:rPr>
              <w:t>2</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10078666" w14:textId="77777777" w:rsidR="00645CFB" w:rsidRPr="00F42FDE" w:rsidRDefault="00645CFB" w:rsidP="00645CFB">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BBB9ED8" w14:textId="77777777" w:rsidR="00645CFB" w:rsidRPr="00F42FDE" w:rsidRDefault="00645CFB" w:rsidP="00645CFB">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C98941" w14:textId="77777777" w:rsidR="00645CFB" w:rsidRPr="00F42FDE" w:rsidRDefault="00645CFB" w:rsidP="00645CFB">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A352B6" w14:textId="30497115" w:rsidR="00645CFB" w:rsidRPr="00F42FDE" w:rsidRDefault="00645CFB" w:rsidP="00645CFB">
            <w:pPr>
              <w:pStyle w:val="TAL"/>
              <w:rPr>
                <w:sz w:val="16"/>
                <w:szCs w:val="16"/>
                <w:lang w:val="en-US"/>
              </w:rPr>
            </w:pPr>
            <w:r w:rsidRPr="00F42FDE">
              <w:rPr>
                <w:sz w:val="16"/>
                <w:szCs w:val="16"/>
                <w:lang w:val="en-US"/>
              </w:rPr>
              <w:t xml:space="preserve">Version </w:t>
            </w:r>
            <w:r w:rsidR="006B2754">
              <w:rPr>
                <w:sz w:val="16"/>
                <w:szCs w:val="16"/>
                <w:lang w:val="en-US"/>
              </w:rPr>
              <w:t>submitted</w:t>
            </w:r>
            <w:r w:rsidRPr="00F42FDE">
              <w:rPr>
                <w:sz w:val="16"/>
                <w:szCs w:val="16"/>
                <w:lang w:val="en-US"/>
              </w:rPr>
              <w:t xml:space="preserve"> </w:t>
            </w:r>
            <w:r w:rsidR="006B2754">
              <w:rPr>
                <w:sz w:val="16"/>
                <w:szCs w:val="16"/>
                <w:lang w:val="en-US"/>
              </w:rPr>
              <w:t>for SA4#130</w:t>
            </w:r>
            <w:r>
              <w:rPr>
                <w:sz w:val="16"/>
                <w:szCs w:val="16"/>
                <w:lang w:val="en-US"/>
              </w:rPr>
              <w:t xml:space="preserve"> adding </w:t>
            </w:r>
            <w:r w:rsidR="006B2754">
              <w:rPr>
                <w:sz w:val="16"/>
                <w:szCs w:val="16"/>
                <w:lang w:val="en-US"/>
              </w:rPr>
              <w:t xml:space="preserve">agreed </w:t>
            </w:r>
            <w:r>
              <w:rPr>
                <w:sz w:val="16"/>
                <w:szCs w:val="16"/>
                <w:lang w:val="en-US"/>
              </w:rPr>
              <w:t>S4aV2400</w:t>
            </w:r>
            <w:r w:rsidR="006B2754">
              <w:rPr>
                <w:sz w:val="16"/>
                <w:szCs w:val="16"/>
                <w:lang w:val="en-US"/>
              </w:rPr>
              <w:t>73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A8F0A1" w14:textId="14C1A539" w:rsidR="00645CFB" w:rsidRDefault="006B2754" w:rsidP="00645CFB">
            <w:pPr>
              <w:pStyle w:val="TAC"/>
              <w:rPr>
                <w:sz w:val="16"/>
                <w:szCs w:val="16"/>
                <w:lang w:val="en-US"/>
              </w:rPr>
            </w:pPr>
            <w:r>
              <w:rPr>
                <w:sz w:val="16"/>
                <w:szCs w:val="16"/>
                <w:lang w:val="en-US"/>
              </w:rPr>
              <w:t>0.3.2</w:t>
            </w:r>
          </w:p>
        </w:tc>
      </w:tr>
      <w:tr w:rsidR="00C85A05" w:rsidRPr="00F42FDE" w14:paraId="18B541D0"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317723BB" w14:textId="5138DFB8" w:rsidR="00B3505A" w:rsidRDefault="00B3505A" w:rsidP="00B3505A">
            <w:pPr>
              <w:pStyle w:val="TAC"/>
              <w:rPr>
                <w:sz w:val="16"/>
                <w:szCs w:val="16"/>
              </w:rPr>
            </w:pPr>
            <w:r>
              <w:rPr>
                <w:sz w:val="16"/>
                <w:szCs w:val="16"/>
              </w:rPr>
              <w:t>2024-11</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42A295E0" w14:textId="74C34124" w:rsidR="00B3505A" w:rsidRDefault="00B3505A" w:rsidP="00B3505A">
            <w:pPr>
              <w:pStyle w:val="TAC"/>
              <w:rPr>
                <w:sz w:val="16"/>
                <w:szCs w:val="16"/>
                <w:lang w:val="de-DE"/>
              </w:rPr>
            </w:pPr>
            <w:r>
              <w:rPr>
                <w:sz w:val="16"/>
                <w:szCs w:val="16"/>
                <w:lang w:val="de-DE"/>
              </w:rPr>
              <w:t>SA4#130</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725C7D27" w14:textId="798042A5" w:rsidR="00B3505A" w:rsidRDefault="00B3505A" w:rsidP="00B3505A">
            <w:pPr>
              <w:pStyle w:val="TAC"/>
              <w:rPr>
                <w:sz w:val="16"/>
                <w:szCs w:val="16"/>
                <w:lang w:val="de-DE"/>
              </w:rPr>
            </w:pPr>
            <w:r>
              <w:rPr>
                <w:sz w:val="16"/>
                <w:szCs w:val="16"/>
                <w:lang w:val="de-DE"/>
              </w:rPr>
              <w:t>S4-24</w:t>
            </w:r>
            <w:r w:rsidR="005E6B23">
              <w:rPr>
                <w:sz w:val="16"/>
                <w:szCs w:val="16"/>
                <w:lang w:val="de-DE"/>
              </w:rPr>
              <w:t>2064</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613A25A5" w14:textId="77777777" w:rsidR="00B3505A" w:rsidRPr="00F42FDE" w:rsidRDefault="00B3505A" w:rsidP="00B3505A">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EC31B1D" w14:textId="77777777" w:rsidR="00B3505A" w:rsidRPr="00F42FDE" w:rsidRDefault="00B3505A" w:rsidP="00B3505A">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F3D7C9" w14:textId="77777777" w:rsidR="00B3505A" w:rsidRPr="00F42FDE" w:rsidRDefault="00B3505A" w:rsidP="00B3505A">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EAA3953" w14:textId="087BCDF6" w:rsidR="00B3505A" w:rsidRPr="00F42FDE" w:rsidRDefault="005E6B23" w:rsidP="00B3505A">
            <w:pPr>
              <w:pStyle w:val="TAL"/>
              <w:rPr>
                <w:sz w:val="16"/>
                <w:szCs w:val="16"/>
                <w:lang w:val="en-US"/>
              </w:rPr>
            </w:pPr>
            <w:r>
              <w:rPr>
                <w:sz w:val="16"/>
                <w:szCs w:val="16"/>
              </w:rPr>
              <w:t>Version agreed at SA4#1</w:t>
            </w:r>
            <w:r w:rsidR="00CC0D8E">
              <w:rPr>
                <w:sz w:val="16"/>
                <w:szCs w:val="16"/>
              </w:rPr>
              <w:t>3</w:t>
            </w:r>
            <w:r w:rsidR="00EF6346">
              <w:rPr>
                <w:sz w:val="16"/>
                <w:szCs w:val="16"/>
              </w:rPr>
              <w:t>0</w:t>
            </w:r>
            <w:r>
              <w:rPr>
                <w:sz w:val="16"/>
                <w:szCs w:val="16"/>
              </w:rPr>
              <w:t xml:space="preserve"> including </w:t>
            </w:r>
            <w:r w:rsidR="00C62AD4" w:rsidRPr="00C62AD4">
              <w:rPr>
                <w:sz w:val="16"/>
                <w:szCs w:val="16"/>
              </w:rPr>
              <w:t>S4-241894</w:t>
            </w:r>
            <w:r w:rsidR="003034ED">
              <w:rPr>
                <w:sz w:val="16"/>
                <w:szCs w:val="16"/>
              </w:rPr>
              <w:t xml:space="preserve">, </w:t>
            </w:r>
            <w:r w:rsidR="001B12EB" w:rsidRPr="001B12EB">
              <w:rPr>
                <w:sz w:val="16"/>
                <w:szCs w:val="16"/>
              </w:rPr>
              <w:t>S4-242174</w:t>
            </w:r>
            <w:r w:rsidR="001B12EB">
              <w:rPr>
                <w:sz w:val="16"/>
                <w:szCs w:val="16"/>
              </w:rPr>
              <w:t xml:space="preserve">, </w:t>
            </w:r>
            <w:r w:rsidR="002F3297" w:rsidRPr="002F3297">
              <w:rPr>
                <w:sz w:val="16"/>
                <w:szCs w:val="16"/>
              </w:rPr>
              <w:t>S4-242209</w:t>
            </w:r>
            <w:r w:rsidR="002F3297">
              <w:rPr>
                <w:sz w:val="16"/>
                <w:szCs w:val="16"/>
              </w:rPr>
              <w:t xml:space="preserve">, </w:t>
            </w:r>
            <w:r w:rsidR="004113F2" w:rsidRPr="004113F2">
              <w:rPr>
                <w:sz w:val="16"/>
                <w:szCs w:val="16"/>
              </w:rPr>
              <w:t>S4-242211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65F002" w14:textId="09DEEB93" w:rsidR="00B3505A" w:rsidRDefault="005E6B23" w:rsidP="00B3505A">
            <w:pPr>
              <w:pStyle w:val="TAC"/>
              <w:rPr>
                <w:sz w:val="16"/>
                <w:szCs w:val="16"/>
                <w:lang w:val="en-US"/>
              </w:rPr>
            </w:pPr>
            <w:r>
              <w:rPr>
                <w:sz w:val="16"/>
                <w:szCs w:val="16"/>
                <w:lang w:val="en-US"/>
              </w:rPr>
              <w:t>0.</w:t>
            </w:r>
            <w:r w:rsidR="001261E7">
              <w:rPr>
                <w:sz w:val="16"/>
                <w:szCs w:val="16"/>
                <w:lang w:val="en-US"/>
              </w:rPr>
              <w:t>5</w:t>
            </w:r>
            <w:r>
              <w:rPr>
                <w:sz w:val="16"/>
                <w:szCs w:val="16"/>
                <w:lang w:val="en-US"/>
              </w:rPr>
              <w:t>.0</w:t>
            </w:r>
          </w:p>
        </w:tc>
      </w:tr>
      <w:tr w:rsidR="00C85A05" w:rsidRPr="00F42FDE" w14:paraId="557647F5"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491E795B" w14:textId="4AA6FFBB" w:rsidR="007735C0" w:rsidRDefault="007735C0" w:rsidP="007735C0">
            <w:pPr>
              <w:pStyle w:val="TAC"/>
              <w:rPr>
                <w:sz w:val="16"/>
                <w:szCs w:val="16"/>
              </w:rPr>
            </w:pPr>
            <w:r>
              <w:rPr>
                <w:sz w:val="16"/>
                <w:szCs w:val="16"/>
              </w:rPr>
              <w:t>2025-02</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3122678F" w14:textId="70F6149F" w:rsidR="007735C0" w:rsidRDefault="007735C0" w:rsidP="007735C0">
            <w:pPr>
              <w:pStyle w:val="TAC"/>
              <w:rPr>
                <w:sz w:val="16"/>
                <w:szCs w:val="16"/>
                <w:lang w:val="de-DE"/>
              </w:rPr>
            </w:pPr>
            <w:r>
              <w:rPr>
                <w:sz w:val="16"/>
                <w:szCs w:val="16"/>
                <w:lang w:val="de-DE"/>
              </w:rPr>
              <w:t>SA4#131</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0FEBA814" w14:textId="69A50AFF" w:rsidR="007735C0" w:rsidRDefault="007735C0" w:rsidP="007735C0">
            <w:pPr>
              <w:pStyle w:val="TAC"/>
              <w:rPr>
                <w:sz w:val="16"/>
                <w:szCs w:val="16"/>
                <w:lang w:val="de-DE"/>
              </w:rPr>
            </w:pPr>
            <w:r>
              <w:rPr>
                <w:sz w:val="16"/>
                <w:szCs w:val="16"/>
                <w:lang w:val="de-DE"/>
              </w:rPr>
              <w:t>S4-25</w:t>
            </w:r>
            <w:r w:rsidR="001261E7">
              <w:rPr>
                <w:sz w:val="16"/>
                <w:szCs w:val="16"/>
                <w:lang w:val="de-DE"/>
              </w:rPr>
              <w:t>003</w:t>
            </w:r>
            <w:r w:rsidR="005623E5">
              <w:rPr>
                <w:sz w:val="16"/>
                <w:szCs w:val="16"/>
                <w:lang w:val="de-DE"/>
              </w:rPr>
              <w:t>1</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E9BB38C" w14:textId="77777777" w:rsidR="007735C0" w:rsidRPr="00F42FDE" w:rsidRDefault="007735C0" w:rsidP="007735C0">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643E91D" w14:textId="77777777" w:rsidR="007735C0" w:rsidRPr="00F42FDE" w:rsidRDefault="007735C0" w:rsidP="007735C0">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52BC8D" w14:textId="77777777" w:rsidR="007735C0" w:rsidRPr="00F42FDE" w:rsidRDefault="007735C0" w:rsidP="007735C0">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183DD8" w14:textId="5EEB027A" w:rsidR="007735C0" w:rsidRDefault="007735C0" w:rsidP="007735C0">
            <w:pPr>
              <w:pStyle w:val="TAL"/>
              <w:rPr>
                <w:sz w:val="16"/>
                <w:szCs w:val="16"/>
              </w:rPr>
            </w:pPr>
            <w:r w:rsidRPr="00F42FDE">
              <w:rPr>
                <w:sz w:val="16"/>
                <w:szCs w:val="16"/>
                <w:lang w:val="en-US"/>
              </w:rPr>
              <w:t xml:space="preserve">Version </w:t>
            </w:r>
            <w:r>
              <w:rPr>
                <w:sz w:val="16"/>
                <w:szCs w:val="16"/>
                <w:lang w:val="en-US"/>
              </w:rPr>
              <w:t>submitted</w:t>
            </w:r>
            <w:r w:rsidRPr="00F42FDE">
              <w:rPr>
                <w:sz w:val="16"/>
                <w:szCs w:val="16"/>
                <w:lang w:val="en-US"/>
              </w:rPr>
              <w:t xml:space="preserve"> </w:t>
            </w:r>
            <w:r>
              <w:rPr>
                <w:sz w:val="16"/>
                <w:szCs w:val="16"/>
                <w:lang w:val="en-US"/>
              </w:rPr>
              <w:t>for SA4#13</w:t>
            </w:r>
            <w:r w:rsidR="001261E7">
              <w:rPr>
                <w:sz w:val="16"/>
                <w:szCs w:val="16"/>
                <w:lang w:val="en-US"/>
              </w:rPr>
              <w:t>1</w:t>
            </w:r>
            <w:r>
              <w:rPr>
                <w:sz w:val="16"/>
                <w:szCs w:val="16"/>
                <w:lang w:val="en-US"/>
              </w:rPr>
              <w:t xml:space="preserv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097265" w14:textId="67B46B15" w:rsidR="007735C0" w:rsidRDefault="007735C0" w:rsidP="007735C0">
            <w:pPr>
              <w:pStyle w:val="TAC"/>
              <w:rPr>
                <w:sz w:val="16"/>
                <w:szCs w:val="16"/>
                <w:lang w:val="en-US"/>
              </w:rPr>
            </w:pPr>
            <w:r>
              <w:rPr>
                <w:sz w:val="16"/>
                <w:szCs w:val="16"/>
                <w:lang w:val="en-US"/>
              </w:rPr>
              <w:t>0.</w:t>
            </w:r>
            <w:r w:rsidR="001261E7">
              <w:rPr>
                <w:sz w:val="16"/>
                <w:szCs w:val="16"/>
                <w:lang w:val="en-US"/>
              </w:rPr>
              <w:t>5</w:t>
            </w:r>
            <w:r>
              <w:rPr>
                <w:sz w:val="16"/>
                <w:szCs w:val="16"/>
                <w:lang w:val="en-US"/>
              </w:rPr>
              <w:t>.</w:t>
            </w:r>
            <w:r w:rsidR="001261E7">
              <w:rPr>
                <w:sz w:val="16"/>
                <w:szCs w:val="16"/>
                <w:lang w:val="en-US"/>
              </w:rPr>
              <w:t>1</w:t>
            </w:r>
          </w:p>
        </w:tc>
      </w:tr>
      <w:tr w:rsidR="00C85A05" w:rsidRPr="00F42FDE" w14:paraId="5D46AD62"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1CF075D4" w14:textId="7D7A92D9" w:rsidR="00787F79" w:rsidRPr="00B6505B" w:rsidRDefault="00787F79" w:rsidP="00787F79">
            <w:pPr>
              <w:pStyle w:val="TAC"/>
              <w:rPr>
                <w:sz w:val="16"/>
                <w:szCs w:val="16"/>
              </w:rPr>
            </w:pPr>
            <w:r w:rsidRPr="00B6505B">
              <w:rPr>
                <w:sz w:val="16"/>
                <w:szCs w:val="16"/>
              </w:rPr>
              <w:t>2025-02</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4FE50182" w14:textId="62609913" w:rsidR="00787F79" w:rsidRPr="00B6505B" w:rsidRDefault="00787F79" w:rsidP="00787F79">
            <w:pPr>
              <w:pStyle w:val="TAC"/>
              <w:rPr>
                <w:sz w:val="16"/>
                <w:szCs w:val="16"/>
                <w:lang w:val="de-DE"/>
              </w:rPr>
            </w:pPr>
            <w:r w:rsidRPr="00B6505B">
              <w:rPr>
                <w:sz w:val="16"/>
                <w:szCs w:val="16"/>
                <w:lang w:val="de-DE"/>
              </w:rPr>
              <w:t>SA4#13</w:t>
            </w:r>
            <w:r w:rsidR="007712FC">
              <w:rPr>
                <w:sz w:val="16"/>
                <w:szCs w:val="16"/>
                <w:lang w:val="de-DE"/>
              </w:rPr>
              <w:t>1</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1F77BA9C" w14:textId="61A320AF" w:rsidR="00787F79" w:rsidRPr="00B6505B" w:rsidRDefault="00787F79" w:rsidP="00787F79">
            <w:pPr>
              <w:pStyle w:val="TAC"/>
              <w:rPr>
                <w:sz w:val="16"/>
                <w:szCs w:val="16"/>
                <w:lang w:val="de-DE"/>
              </w:rPr>
            </w:pPr>
            <w:r w:rsidRPr="00B6505B">
              <w:rPr>
                <w:sz w:val="16"/>
                <w:szCs w:val="16"/>
                <w:lang w:val="de-DE"/>
              </w:rPr>
              <w:t>S4-</w:t>
            </w:r>
            <w:del w:id="1192" w:author="Thomas Stockhammer (Rapporteur)" w:date="2025-04-17T14:41:00Z" w16du:dateUtc="2025-04-17T12:41:00Z">
              <w:r w:rsidRPr="00B6505B">
                <w:rPr>
                  <w:sz w:val="16"/>
                  <w:szCs w:val="16"/>
                  <w:lang w:val="de-DE"/>
                </w:rPr>
                <w:delText>250xxx</w:delText>
              </w:r>
            </w:del>
            <w:ins w:id="1193" w:author="Thomas Stockhammer (Rapporteur)" w:date="2025-04-17T14:41:00Z" w16du:dateUtc="2025-04-17T12:41:00Z">
              <w:r w:rsidRPr="00B6505B">
                <w:rPr>
                  <w:sz w:val="16"/>
                  <w:szCs w:val="16"/>
                  <w:lang w:val="de-DE"/>
                </w:rPr>
                <w:t>250</w:t>
              </w:r>
              <w:r w:rsidR="009F3081">
                <w:rPr>
                  <w:sz w:val="16"/>
                  <w:szCs w:val="16"/>
                  <w:lang w:val="de-DE"/>
                </w:rPr>
                <w:t>369</w:t>
              </w:r>
            </w:ins>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4F3EB91B" w14:textId="77777777" w:rsidR="00787F79" w:rsidRPr="00B6505B" w:rsidRDefault="00787F79" w:rsidP="00787F79">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45010C2" w14:textId="77777777" w:rsidR="00787F79" w:rsidRPr="00B6505B" w:rsidRDefault="00787F79" w:rsidP="00787F79">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FB50B" w14:textId="77777777" w:rsidR="00787F79" w:rsidRPr="00B6505B" w:rsidRDefault="00787F79" w:rsidP="00787F79">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FF16DA4" w14:textId="1F24B48F" w:rsidR="00787F79" w:rsidRPr="00B6505B" w:rsidRDefault="00787F79" w:rsidP="00787F79">
            <w:pPr>
              <w:pStyle w:val="TAL"/>
              <w:rPr>
                <w:sz w:val="16"/>
                <w:szCs w:val="16"/>
                <w:lang w:val="en-US"/>
              </w:rPr>
            </w:pPr>
            <w:r w:rsidRPr="00B6505B">
              <w:rPr>
                <w:sz w:val="16"/>
                <w:szCs w:val="16"/>
              </w:rPr>
              <w:t>Version agreed at SA4#13</w:t>
            </w:r>
            <w:r w:rsidR="00B6505B" w:rsidRPr="00B6505B">
              <w:rPr>
                <w:sz w:val="16"/>
                <w:szCs w:val="16"/>
              </w:rPr>
              <w:t>1</w:t>
            </w:r>
            <w:r w:rsidRPr="00B6505B">
              <w:rPr>
                <w:sz w:val="16"/>
                <w:szCs w:val="16"/>
              </w:rPr>
              <w:t xml:space="preserve"> including S4-2</w:t>
            </w:r>
            <w:r w:rsidR="00964FFD" w:rsidRPr="00B6505B">
              <w:rPr>
                <w:sz w:val="16"/>
                <w:szCs w:val="16"/>
              </w:rPr>
              <w:t>50031,</w:t>
            </w:r>
            <w:r w:rsidR="006C28DC" w:rsidRPr="00B6505B">
              <w:rPr>
                <w:sz w:val="16"/>
                <w:szCs w:val="16"/>
              </w:rPr>
              <w:t xml:space="preserve"> S4-250116, S4-250117</w:t>
            </w:r>
            <w:r w:rsidR="00CA199E">
              <w:rPr>
                <w:sz w:val="16"/>
                <w:szCs w:val="16"/>
              </w:rPr>
              <w:t xml:space="preserve">, </w:t>
            </w:r>
            <w:r w:rsidR="008826F0" w:rsidRPr="00E26C68">
              <w:rPr>
                <w:sz w:val="16"/>
                <w:szCs w:val="16"/>
              </w:rPr>
              <w:t>S4-250</w:t>
            </w:r>
            <w:r w:rsidR="00CD3596" w:rsidRPr="00E26C68">
              <w:rPr>
                <w:sz w:val="16"/>
                <w:szCs w:val="16"/>
              </w:rPr>
              <w:t>367</w:t>
            </w:r>
            <w:r w:rsidR="008826F0" w:rsidRPr="00B6505B">
              <w:rPr>
                <w:sz w:val="16"/>
                <w:szCs w:val="16"/>
              </w:rPr>
              <w:t xml:space="preserve">, </w:t>
            </w:r>
            <w:r w:rsidR="00686CEE" w:rsidRPr="00E26C68">
              <w:rPr>
                <w:sz w:val="16"/>
                <w:szCs w:val="16"/>
              </w:rPr>
              <w:t>S4-25003</w:t>
            </w:r>
            <w:r w:rsidR="00CD3596" w:rsidRPr="00E26C68">
              <w:rPr>
                <w:sz w:val="16"/>
                <w:szCs w:val="16"/>
              </w:rPr>
              <w:t>6</w:t>
            </w:r>
            <w:r w:rsidR="00CD3596" w:rsidRPr="00B6505B">
              <w:rPr>
                <w:sz w:val="16"/>
                <w:szCs w:val="16"/>
              </w:rPr>
              <w:t>8</w:t>
            </w:r>
            <w:r w:rsidR="00686CEE" w:rsidRPr="00B6505B">
              <w:rPr>
                <w:sz w:val="16"/>
                <w:szCs w:val="16"/>
              </w:rPr>
              <w:t xml:space="preserve">, </w:t>
            </w:r>
            <w:r w:rsidR="007D6B2A" w:rsidRPr="00E26C68">
              <w:rPr>
                <w:sz w:val="16"/>
                <w:szCs w:val="16"/>
              </w:rPr>
              <w:t>S4-250</w:t>
            </w:r>
            <w:r w:rsidR="00B6505B" w:rsidRPr="00B6505B">
              <w:rPr>
                <w:sz w:val="16"/>
                <w:szCs w:val="16"/>
              </w:rPr>
              <w:t>369</w:t>
            </w:r>
            <w:r w:rsidR="007D6B2A" w:rsidRPr="00B6505B">
              <w:rPr>
                <w:sz w:val="16"/>
                <w:szCs w:val="16"/>
              </w:rPr>
              <w:t xml:space="preserve">, </w:t>
            </w:r>
            <w:r w:rsidR="006C28DC">
              <w:rPr>
                <w:sz w:val="16"/>
                <w:szCs w:val="16"/>
              </w:rPr>
              <w:t>S4-250370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081626" w14:textId="5E2F83DA" w:rsidR="00787F79" w:rsidRDefault="00787F79" w:rsidP="00787F79">
            <w:pPr>
              <w:pStyle w:val="TAC"/>
              <w:rPr>
                <w:sz w:val="16"/>
                <w:szCs w:val="16"/>
                <w:lang w:val="en-US"/>
              </w:rPr>
            </w:pPr>
            <w:r w:rsidRPr="00B6505B">
              <w:rPr>
                <w:sz w:val="16"/>
                <w:szCs w:val="16"/>
                <w:lang w:val="en-US"/>
              </w:rPr>
              <w:t>0.</w:t>
            </w:r>
            <w:r w:rsidR="00964FFD" w:rsidRPr="00B6505B">
              <w:rPr>
                <w:sz w:val="16"/>
                <w:szCs w:val="16"/>
                <w:lang w:val="en-US"/>
              </w:rPr>
              <w:t>6</w:t>
            </w:r>
            <w:r w:rsidRPr="00B6505B">
              <w:rPr>
                <w:sz w:val="16"/>
                <w:szCs w:val="16"/>
                <w:lang w:val="en-US"/>
              </w:rPr>
              <w:t>.</w:t>
            </w:r>
            <w:r w:rsidR="00964FFD" w:rsidRPr="00B6505B">
              <w:rPr>
                <w:sz w:val="16"/>
                <w:szCs w:val="16"/>
                <w:lang w:val="en-US"/>
              </w:rPr>
              <w:t>0</w:t>
            </w:r>
          </w:p>
        </w:tc>
      </w:tr>
      <w:tr w:rsidR="00C85A05" w:rsidRPr="00F42FDE" w14:paraId="06AFBC50"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27D41DD6" w14:textId="3CC8CEC1" w:rsidR="00BD30E7" w:rsidRPr="00B6505B" w:rsidRDefault="00BD30E7" w:rsidP="00787F79">
            <w:pPr>
              <w:pStyle w:val="TAC"/>
              <w:rPr>
                <w:sz w:val="16"/>
                <w:szCs w:val="16"/>
              </w:rPr>
            </w:pPr>
            <w:r>
              <w:rPr>
                <w:sz w:val="16"/>
                <w:szCs w:val="16"/>
              </w:rPr>
              <w:t>2025-03</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0F894FDF" w14:textId="6AF03BCF" w:rsidR="00BD30E7" w:rsidRPr="00B6505B" w:rsidRDefault="00BD30E7" w:rsidP="00787F79">
            <w:pPr>
              <w:pStyle w:val="TAC"/>
              <w:rPr>
                <w:sz w:val="16"/>
                <w:szCs w:val="16"/>
                <w:lang w:val="de-DE"/>
              </w:rPr>
            </w:pPr>
            <w:r>
              <w:rPr>
                <w:sz w:val="16"/>
                <w:szCs w:val="16"/>
                <w:lang w:val="de-DE"/>
              </w:rPr>
              <w:t>SA#107</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21C9C92C" w14:textId="0D16D094" w:rsidR="00BD30E7" w:rsidRPr="00B6505B" w:rsidRDefault="007367F5" w:rsidP="00787F79">
            <w:pPr>
              <w:pStyle w:val="TAC"/>
              <w:rPr>
                <w:sz w:val="16"/>
                <w:szCs w:val="16"/>
                <w:lang w:val="de-DE"/>
              </w:rPr>
            </w:pPr>
            <w:ins w:id="1194" w:author="Thomas Stockhammer (Rapporteur)" w:date="2025-04-17T14:41:00Z" w16du:dateUtc="2025-04-17T12:41:00Z">
              <w:r w:rsidRPr="00B6505B">
                <w:rPr>
                  <w:sz w:val="16"/>
                  <w:szCs w:val="16"/>
                  <w:lang w:val="de-DE"/>
                </w:rPr>
                <w:t>S</w:t>
              </w:r>
              <w:r w:rsidR="00292744">
                <w:rPr>
                  <w:sz w:val="16"/>
                  <w:szCs w:val="16"/>
                  <w:lang w:val="de-DE"/>
                </w:rPr>
                <w:t>P</w:t>
              </w:r>
              <w:r w:rsidRPr="00B6505B">
                <w:rPr>
                  <w:sz w:val="16"/>
                  <w:szCs w:val="16"/>
                  <w:lang w:val="de-DE"/>
                </w:rPr>
                <w:t>-250</w:t>
              </w:r>
              <w:r w:rsidR="00292744">
                <w:rPr>
                  <w:sz w:val="16"/>
                  <w:szCs w:val="16"/>
                  <w:lang w:val="de-DE"/>
                </w:rPr>
                <w:t>281</w:t>
              </w:r>
            </w:ins>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5376870" w14:textId="77777777" w:rsidR="00BD30E7" w:rsidRPr="00B6505B" w:rsidRDefault="00BD30E7" w:rsidP="00787F79">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AE6728" w14:textId="77777777" w:rsidR="00BD30E7" w:rsidRPr="00B6505B" w:rsidRDefault="00BD30E7" w:rsidP="00787F79">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B83489" w14:textId="77777777" w:rsidR="00BD30E7" w:rsidRPr="00B6505B" w:rsidRDefault="00BD30E7" w:rsidP="00787F79">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FC43ECB" w14:textId="59C64B5C" w:rsidR="00BD30E7" w:rsidRPr="00B6505B" w:rsidRDefault="00BD30E7" w:rsidP="00787F79">
            <w:pPr>
              <w:pStyle w:val="TAL"/>
              <w:rPr>
                <w:sz w:val="16"/>
                <w:szCs w:val="16"/>
              </w:rPr>
            </w:pPr>
            <w:r>
              <w:rPr>
                <w:sz w:val="16"/>
                <w:szCs w:val="16"/>
              </w:rPr>
              <w:t>Version 1.0.0 created by MCC for sending to TSG SA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A9AF1D" w14:textId="26FF9688" w:rsidR="00BD30E7" w:rsidRPr="00B6505B" w:rsidRDefault="00BD30E7" w:rsidP="00787F79">
            <w:pPr>
              <w:pStyle w:val="TAC"/>
              <w:rPr>
                <w:sz w:val="16"/>
                <w:szCs w:val="16"/>
                <w:lang w:val="en-US"/>
              </w:rPr>
            </w:pPr>
            <w:r>
              <w:rPr>
                <w:sz w:val="16"/>
                <w:szCs w:val="16"/>
                <w:lang w:val="en-US"/>
              </w:rPr>
              <w:t>1.0.0</w:t>
            </w:r>
          </w:p>
        </w:tc>
      </w:tr>
      <w:tr w:rsidR="00426410" w:rsidRPr="00F42FDE" w14:paraId="10BAD356" w14:textId="77777777" w:rsidTr="00426410">
        <w:trPr>
          <w:ins w:id="1195" w:author="Thomas Stockhammer (Rapporteur)" w:date="2025-04-17T14:41:00Z" w16du:dateUtc="2025-04-17T12:4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7E2525D" w14:textId="04161C93" w:rsidR="00426410" w:rsidRPr="00B6505B" w:rsidRDefault="00426410" w:rsidP="00464F97">
            <w:pPr>
              <w:pStyle w:val="TAC"/>
              <w:rPr>
                <w:ins w:id="1196" w:author="Thomas Stockhammer (Rapporteur)" w:date="2025-04-17T14:41:00Z" w16du:dateUtc="2025-04-17T12:41:00Z"/>
                <w:sz w:val="16"/>
                <w:szCs w:val="16"/>
              </w:rPr>
            </w:pPr>
            <w:ins w:id="1197" w:author="Thomas Stockhammer (Rapporteur)" w:date="2025-04-17T14:41:00Z" w16du:dateUtc="2025-04-17T12:41:00Z">
              <w:r w:rsidRPr="00B6505B">
                <w:rPr>
                  <w:sz w:val="16"/>
                  <w:szCs w:val="16"/>
                </w:rPr>
                <w:t>2025-0</w:t>
              </w:r>
              <w:r>
                <w:rPr>
                  <w:sz w:val="16"/>
                  <w:szCs w:val="16"/>
                </w:rPr>
                <w:t>4</w:t>
              </w:r>
            </w:ins>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007E8159" w14:textId="7D961829" w:rsidR="00426410" w:rsidRPr="00B6505B" w:rsidRDefault="00426410" w:rsidP="00464F97">
            <w:pPr>
              <w:pStyle w:val="TAC"/>
              <w:rPr>
                <w:ins w:id="1198" w:author="Thomas Stockhammer (Rapporteur)" w:date="2025-04-17T14:41:00Z" w16du:dateUtc="2025-04-17T12:41:00Z"/>
                <w:sz w:val="16"/>
                <w:szCs w:val="16"/>
                <w:lang w:val="de-DE"/>
              </w:rPr>
            </w:pPr>
            <w:ins w:id="1199" w:author="Thomas Stockhammer (Rapporteur)" w:date="2025-04-17T14:41:00Z" w16du:dateUtc="2025-04-17T12:41:00Z">
              <w:r w:rsidRPr="00B6505B">
                <w:rPr>
                  <w:sz w:val="16"/>
                  <w:szCs w:val="16"/>
                  <w:lang w:val="de-DE"/>
                </w:rPr>
                <w:t>SA4#13</w:t>
              </w:r>
              <w:r>
                <w:rPr>
                  <w:sz w:val="16"/>
                  <w:szCs w:val="16"/>
                  <w:lang w:val="de-DE"/>
                </w:rPr>
                <w:t>1-bis-e</w:t>
              </w:r>
            </w:ins>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1034D25B" w14:textId="437FE003" w:rsidR="00426410" w:rsidRPr="00B6505B" w:rsidRDefault="00426410" w:rsidP="00464F97">
            <w:pPr>
              <w:pStyle w:val="TAC"/>
              <w:rPr>
                <w:ins w:id="1200" w:author="Thomas Stockhammer (Rapporteur)" w:date="2025-04-17T14:41:00Z" w16du:dateUtc="2025-04-17T12:41:00Z"/>
                <w:sz w:val="16"/>
                <w:szCs w:val="16"/>
                <w:lang w:val="de-DE"/>
              </w:rPr>
            </w:pPr>
            <w:ins w:id="1201" w:author="Thomas Stockhammer (Rapporteur)" w:date="2025-04-17T14:41:00Z" w16du:dateUtc="2025-04-17T12:41:00Z">
              <w:r w:rsidRPr="00B6505B">
                <w:rPr>
                  <w:sz w:val="16"/>
                  <w:szCs w:val="16"/>
                  <w:lang w:val="de-DE"/>
                </w:rPr>
                <w:t>S4-250</w:t>
              </w:r>
              <w:r w:rsidR="007367F5">
                <w:rPr>
                  <w:sz w:val="16"/>
                  <w:szCs w:val="16"/>
                  <w:lang w:val="de-DE"/>
                </w:rPr>
                <w:t>710</w:t>
              </w:r>
            </w:ins>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576A82D" w14:textId="77777777" w:rsidR="00426410" w:rsidRPr="00B6505B" w:rsidRDefault="00426410" w:rsidP="00464F97">
            <w:pPr>
              <w:pStyle w:val="TAC"/>
              <w:rPr>
                <w:ins w:id="1202" w:author="Thomas Stockhammer (Rapporteur)" w:date="2025-04-17T14:41:00Z" w16du:dateUtc="2025-04-17T12:41:00Z"/>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41EB7C0" w14:textId="77777777" w:rsidR="00426410" w:rsidRPr="00B6505B" w:rsidRDefault="00426410" w:rsidP="00464F97">
            <w:pPr>
              <w:pStyle w:val="TAC"/>
              <w:rPr>
                <w:ins w:id="1203" w:author="Thomas Stockhammer (Rapporteur)" w:date="2025-04-17T14:41:00Z" w16du:dateUtc="2025-04-17T12:41:00Z"/>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7C2A66" w14:textId="77777777" w:rsidR="00426410" w:rsidRPr="00B6505B" w:rsidRDefault="00426410" w:rsidP="00464F97">
            <w:pPr>
              <w:pStyle w:val="TAC"/>
              <w:rPr>
                <w:ins w:id="1204" w:author="Thomas Stockhammer (Rapporteur)" w:date="2025-04-17T14:41:00Z" w16du:dateUtc="2025-04-17T12:41:00Z"/>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B73693D" w14:textId="067B316E" w:rsidR="00426410" w:rsidRPr="00426410" w:rsidRDefault="00426410" w:rsidP="00464F97">
            <w:pPr>
              <w:pStyle w:val="TAL"/>
              <w:rPr>
                <w:ins w:id="1205" w:author="Thomas Stockhammer (Rapporteur)" w:date="2025-04-17T14:41:00Z" w16du:dateUtc="2025-04-17T12:41:00Z"/>
                <w:sz w:val="16"/>
                <w:szCs w:val="16"/>
              </w:rPr>
            </w:pPr>
            <w:ins w:id="1206" w:author="Thomas Stockhammer (Rapporteur)" w:date="2025-04-17T14:41:00Z" w16du:dateUtc="2025-04-17T12:41:00Z">
              <w:r w:rsidRPr="00B6505B">
                <w:rPr>
                  <w:sz w:val="16"/>
                  <w:szCs w:val="16"/>
                </w:rPr>
                <w:t>Version agreed at SA4#131</w:t>
              </w:r>
              <w:r>
                <w:rPr>
                  <w:sz w:val="16"/>
                  <w:szCs w:val="16"/>
                </w:rPr>
                <w:t>-bis-e</w:t>
              </w:r>
              <w:r w:rsidRPr="00B6505B">
                <w:rPr>
                  <w:sz w:val="16"/>
                  <w:szCs w:val="16"/>
                </w:rPr>
                <w:t xml:space="preserve"> including </w:t>
              </w:r>
              <w:r w:rsidR="006673F2">
                <w:rPr>
                  <w:sz w:val="16"/>
                  <w:szCs w:val="16"/>
                </w:rPr>
                <w:t>S4-250</w:t>
              </w:r>
              <w:r w:rsidR="00DF54EE">
                <w:rPr>
                  <w:sz w:val="16"/>
                  <w:szCs w:val="16"/>
                </w:rPr>
                <w:t>640, S4-250679, S4-250704, S4-250706, S4-250707, S4-250</w:t>
              </w:r>
              <w:r w:rsidR="00526BD0">
                <w:rPr>
                  <w:sz w:val="16"/>
                  <w:szCs w:val="16"/>
                </w:rPr>
                <w:t>741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92F5C" w14:textId="66289A42" w:rsidR="00426410" w:rsidRDefault="00526BD0" w:rsidP="00464F97">
            <w:pPr>
              <w:pStyle w:val="TAC"/>
              <w:rPr>
                <w:ins w:id="1207" w:author="Thomas Stockhammer (Rapporteur)" w:date="2025-04-17T14:41:00Z" w16du:dateUtc="2025-04-17T12:41:00Z"/>
                <w:sz w:val="16"/>
                <w:szCs w:val="16"/>
                <w:lang w:val="en-US"/>
              </w:rPr>
            </w:pPr>
            <w:ins w:id="1208" w:author="Thomas Stockhammer (Rapporteur)" w:date="2025-04-17T14:41:00Z" w16du:dateUtc="2025-04-17T12:41:00Z">
              <w:r>
                <w:rPr>
                  <w:sz w:val="16"/>
                  <w:szCs w:val="16"/>
                  <w:lang w:val="en-US"/>
                </w:rPr>
                <w:t>1</w:t>
              </w:r>
              <w:r w:rsidR="00426410" w:rsidRPr="00B6505B">
                <w:rPr>
                  <w:sz w:val="16"/>
                  <w:szCs w:val="16"/>
                  <w:lang w:val="en-US"/>
                </w:rPr>
                <w:t>.</w:t>
              </w:r>
              <w:r>
                <w:rPr>
                  <w:sz w:val="16"/>
                  <w:szCs w:val="16"/>
                  <w:lang w:val="en-US"/>
                </w:rPr>
                <w:t>1</w:t>
              </w:r>
              <w:r w:rsidR="00426410" w:rsidRPr="00B6505B">
                <w:rPr>
                  <w:sz w:val="16"/>
                  <w:szCs w:val="16"/>
                  <w:lang w:val="en-US"/>
                </w:rPr>
                <w:t>.0</w:t>
              </w:r>
            </w:ins>
          </w:p>
        </w:tc>
      </w:tr>
    </w:tbl>
    <w:p w14:paraId="6AE5F0B0" w14:textId="34BD6CF1" w:rsidR="00080512" w:rsidRPr="001720AC" w:rsidRDefault="00080512" w:rsidP="00FC09AA">
      <w:pPr>
        <w:pStyle w:val="Guidance"/>
        <w:rPr>
          <w:lang w:val="en-US"/>
        </w:rPr>
      </w:pPr>
    </w:p>
    <w:sectPr w:rsidR="00080512" w:rsidRPr="001720AC">
      <w:headerReference w:type="default" r:id="rId30"/>
      <w:footerReference w:type="default" r:id="rId3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26" w:author="Alexis Tourapis" w:date="2024-11-21T12:44:00Z" w:initials="AMT">
    <w:p w14:paraId="28B43C52" w14:textId="77777777" w:rsidR="005964F3" w:rsidRDefault="005964F3" w:rsidP="005964F3">
      <w:r>
        <w:rPr>
          <w:rStyle w:val="CommentReference"/>
        </w:rPr>
        <w:annotationRef/>
      </w:r>
      <w:r>
        <w:rPr>
          <w:color w:val="000000"/>
        </w:rPr>
        <w:t>This is needed for 4K SDR.</w:t>
      </w:r>
    </w:p>
  </w:comment>
  <w:comment w:id="669" w:author="Thomas Stockhammer (25/04/14)" w:date="2025-04-15T21:24:00Z" w:initials="TS">
    <w:p w14:paraId="257AE9EF" w14:textId="77777777" w:rsidR="005964F3" w:rsidRDefault="005964F3" w:rsidP="005964F3">
      <w:pPr>
        <w:pStyle w:val="CommentText"/>
      </w:pPr>
      <w:r>
        <w:rPr>
          <w:rStyle w:val="CommentReference"/>
        </w:rPr>
        <w:annotationRef/>
      </w:r>
      <w:r>
        <w:rPr>
          <w:lang w:val="de-DE"/>
        </w:rPr>
        <w:t>We should make sure that the content is converging to extended. Add a note.</w:t>
      </w:r>
    </w:p>
  </w:comment>
  <w:comment w:id="670" w:author="Thomas Stockhammer (25/04/14)" w:date="2025-04-15T21:33:00Z" w:initials="TS">
    <w:p w14:paraId="776D4EFC" w14:textId="77777777" w:rsidR="005964F3" w:rsidRDefault="005964F3" w:rsidP="005964F3">
      <w:pPr>
        <w:pStyle w:val="CommentText"/>
      </w:pPr>
      <w:r>
        <w:rPr>
          <w:rStyle w:val="CommentReference"/>
        </w:rPr>
        <w:annotationRef/>
      </w:r>
      <w:r>
        <w:rPr>
          <w:lang w:val="de-DE"/>
        </w:rPr>
        <w:t xml:space="preserve">Can we create conformance bitstreams for Extended 10? @Waqar will check whether we can create or a reference to a conformance bitstream. </w:t>
      </w:r>
    </w:p>
  </w:comment>
  <w:comment w:id="956" w:author="Thomas Stockhammer (25/04/14)" w:date="2025-04-15T21:40:00Z" w:initials="TS">
    <w:p w14:paraId="377C1F98" w14:textId="77777777" w:rsidR="005964F3" w:rsidRDefault="005964F3" w:rsidP="005964F3">
      <w:pPr>
        <w:pStyle w:val="CommentText"/>
      </w:pPr>
      <w:r>
        <w:rPr>
          <w:rStyle w:val="CommentReference"/>
        </w:rPr>
        <w:annotationRef/>
      </w:r>
      <w:r>
        <w:rPr>
          <w:lang w:val="de-DE"/>
        </w:rPr>
        <w:t>This needs additional signaling to make sure that we talk about stereoscopic video. @Alexis  can check what needs to be added.</w:t>
      </w:r>
    </w:p>
  </w:comment>
  <w:comment w:id="957" w:author="Thomas Stockhammer (25/04/14)" w:date="2025-04-15T21:43:00Z" w:initials="TS">
    <w:p w14:paraId="2FD4E269" w14:textId="77777777" w:rsidR="005964F3" w:rsidRDefault="005964F3" w:rsidP="005964F3">
      <w:pPr>
        <w:pStyle w:val="CommentText"/>
      </w:pPr>
      <w:r>
        <w:rPr>
          <w:rStyle w:val="CommentReference"/>
        </w:rPr>
        <w:annotationRef/>
      </w:r>
      <w:r>
        <w:rPr>
          <w:lang w:val="de-DE"/>
        </w:rPr>
        <w:t>Layer dependency is possible, but not needed. Can be two independent layers</w:t>
      </w:r>
    </w:p>
  </w:comment>
  <w:comment w:id="958" w:author="Thomas Stockhammer (25/04/14)" w:date="2025-04-15T21:44:00Z" w:initials="TS">
    <w:p w14:paraId="14FEA7F8" w14:textId="77777777" w:rsidR="005964F3" w:rsidRDefault="005964F3" w:rsidP="005964F3">
      <w:pPr>
        <w:pStyle w:val="CommentText"/>
      </w:pPr>
      <w:r>
        <w:rPr>
          <w:rStyle w:val="CommentReference"/>
        </w:rPr>
        <w:annotationRef/>
      </w:r>
      <w:r>
        <w:t>We should have a statement that says that AuxId[ iId ] for the second layer in the bitstream that is indicated with an ID iId, shall be equal to 0.</w:t>
      </w:r>
    </w:p>
    <w:p w14:paraId="087E960F" w14:textId="77777777" w:rsidR="005964F3" w:rsidRDefault="005964F3" w:rsidP="005964F3">
      <w:pPr>
        <w:pStyle w:val="CommentText"/>
      </w:pPr>
      <w:r>
        <w:t xml:space="preserve">  </w:t>
      </w:r>
    </w:p>
  </w:comment>
  <w:comment w:id="959" w:author="Thomas Stockhammer (25/04/14)" w:date="2025-04-15T21:48:00Z" w:initials="TS">
    <w:p w14:paraId="7B4F836E" w14:textId="77777777" w:rsidR="005964F3" w:rsidRDefault="005964F3" w:rsidP="005964F3">
      <w:pPr>
        <w:pStyle w:val="CommentText"/>
      </w:pPr>
      <w:r>
        <w:rPr>
          <w:rStyle w:val="CommentReference"/>
        </w:rPr>
        <w:annotationRef/>
      </w:r>
      <w:r>
        <w:t>Inter-layer prediction can be supported in this video coding capability.</w:t>
      </w:r>
    </w:p>
    <w:p w14:paraId="347205D4" w14:textId="77777777" w:rsidR="005964F3" w:rsidRDefault="005964F3" w:rsidP="005964F3">
      <w:pPr>
        <w:pStyle w:val="CommentText"/>
      </w:pPr>
      <w:r>
        <w:t> </w:t>
      </w:r>
    </w:p>
    <w:p w14:paraId="15565B07" w14:textId="77777777" w:rsidR="005964F3" w:rsidRDefault="005964F3" w:rsidP="005964F3">
      <w:pPr>
        <w:pStyle w:val="CommentText"/>
      </w:pPr>
      <w:r>
        <w:t>3D reference displays information SEI message</w:t>
      </w:r>
    </w:p>
    <w:p w14:paraId="2CEEDA2F" w14:textId="77777777" w:rsidR="005964F3" w:rsidRDefault="005964F3" w:rsidP="005964F3">
      <w:pPr>
        <w:pStyle w:val="CommentText"/>
      </w:pP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B43C52" w15:done="1"/>
  <w15:commentEx w15:paraId="257AE9EF" w15:done="0"/>
  <w15:commentEx w15:paraId="776D4EFC" w15:paraIdParent="257AE9EF" w15:done="0"/>
  <w15:commentEx w15:paraId="377C1F98" w15:done="0"/>
  <w15:commentEx w15:paraId="2FD4E269" w15:paraIdParent="377C1F98" w15:done="0"/>
  <w15:commentEx w15:paraId="087E960F" w15:paraIdParent="377C1F98" w15:done="0"/>
  <w15:commentEx w15:paraId="2CEEDA2F" w15:paraIdParent="377C1F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E78935" w16cex:dateUtc="2024-11-21T17:44:00Z"/>
  <w16cex:commentExtensible w16cex:durableId="1756A9D9" w16cex:dateUtc="2025-04-15T19:24:00Z"/>
  <w16cex:commentExtensible w16cex:durableId="33E84D74" w16cex:dateUtc="2025-04-15T19:33:00Z"/>
  <w16cex:commentExtensible w16cex:durableId="46BA9953" w16cex:dateUtc="2025-04-15T19:40:00Z"/>
  <w16cex:commentExtensible w16cex:durableId="2648EF11" w16cex:dateUtc="2025-04-15T19:43:00Z"/>
  <w16cex:commentExtensible w16cex:durableId="65F0CF43" w16cex:dateUtc="2025-04-15T19:44:00Z"/>
  <w16cex:commentExtensible w16cex:durableId="6E457290" w16cex:dateUtc="2025-04-15T1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B43C52" w16cid:durableId="2FE78935"/>
  <w16cid:commentId w16cid:paraId="257AE9EF" w16cid:durableId="1756A9D9"/>
  <w16cid:commentId w16cid:paraId="776D4EFC" w16cid:durableId="33E84D74"/>
  <w16cid:commentId w16cid:paraId="377C1F98" w16cid:durableId="46BA9953"/>
  <w16cid:commentId w16cid:paraId="2FD4E269" w16cid:durableId="2648EF11"/>
  <w16cid:commentId w16cid:paraId="087E960F" w16cid:durableId="65F0CF43"/>
  <w16cid:commentId w16cid:paraId="2CEEDA2F" w16cid:durableId="6E4572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2FFC1" w14:textId="77777777" w:rsidR="00C85A05" w:rsidRDefault="00C85A05">
      <w:r>
        <w:separator/>
      </w:r>
    </w:p>
  </w:endnote>
  <w:endnote w:type="continuationSeparator" w:id="0">
    <w:p w14:paraId="6B28A387" w14:textId="77777777" w:rsidR="00C85A05" w:rsidRDefault="00C85A05">
      <w:r>
        <w:continuationSeparator/>
      </w:r>
    </w:p>
  </w:endnote>
  <w:endnote w:type="continuationNotice" w:id="1">
    <w:p w14:paraId="24CAD0FA" w14:textId="77777777" w:rsidR="00C85A05" w:rsidRDefault="00C85A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8BEA" w14:textId="77777777" w:rsidR="00C85A05" w:rsidRDefault="00C85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497D5" w14:textId="77777777" w:rsidR="00C85A05" w:rsidRDefault="00C85A05">
      <w:r>
        <w:separator/>
      </w:r>
    </w:p>
  </w:footnote>
  <w:footnote w:type="continuationSeparator" w:id="0">
    <w:p w14:paraId="409EC3E9" w14:textId="77777777" w:rsidR="00C85A05" w:rsidRDefault="00C85A05">
      <w:r>
        <w:continuationSeparator/>
      </w:r>
    </w:p>
  </w:footnote>
  <w:footnote w:type="continuationNotice" w:id="1">
    <w:p w14:paraId="01E4F916" w14:textId="77777777" w:rsidR="00C85A05" w:rsidRDefault="00C85A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27D0C" w14:textId="77777777" w:rsidR="00C85A05" w:rsidRDefault="00C85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291FDA1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1149E">
      <w:rPr>
        <w:rFonts w:ascii="Arial" w:hAnsi="Arial" w:cs="Arial"/>
        <w:b/>
        <w:noProof/>
        <w:sz w:val="18"/>
        <w:szCs w:val="18"/>
      </w:rPr>
      <w:t>3GPP TS 26.265 V1.</w:t>
    </w:r>
    <w:del w:id="1209" w:author="Thomas Stockhammer (Rapporteur)" w:date="2025-04-17T14:41:00Z" w16du:dateUtc="2025-04-17T12:41:00Z">
      <w:r w:rsidR="000232AC">
        <w:rPr>
          <w:rFonts w:ascii="Arial" w:hAnsi="Arial" w:cs="Arial"/>
          <w:b/>
          <w:noProof/>
          <w:sz w:val="18"/>
          <w:szCs w:val="18"/>
        </w:rPr>
        <w:delText>0</w:delText>
      </w:r>
    </w:del>
    <w:ins w:id="1210" w:author="Thomas Stockhammer (Rapporteur)" w:date="2025-04-17T14:41:00Z" w16du:dateUtc="2025-04-17T12:41:00Z">
      <w:r w:rsidR="00D1149E">
        <w:rPr>
          <w:rFonts w:ascii="Arial" w:hAnsi="Arial" w:cs="Arial"/>
          <w:b/>
          <w:noProof/>
          <w:sz w:val="18"/>
          <w:szCs w:val="18"/>
        </w:rPr>
        <w:t>1</w:t>
      </w:r>
    </w:ins>
    <w:r w:rsidR="00D1149E">
      <w:rPr>
        <w:rFonts w:ascii="Arial" w:hAnsi="Arial" w:cs="Arial"/>
        <w:b/>
        <w:noProof/>
        <w:sz w:val="18"/>
        <w:szCs w:val="18"/>
      </w:rPr>
      <w:t>.0 (2025-</w:t>
    </w:r>
    <w:del w:id="1211" w:author="Thomas Stockhammer (Rapporteur)" w:date="2025-04-17T14:41:00Z" w16du:dateUtc="2025-04-17T12:41:00Z">
      <w:r w:rsidR="000232AC">
        <w:rPr>
          <w:rFonts w:ascii="Arial" w:hAnsi="Arial" w:cs="Arial"/>
          <w:b/>
          <w:noProof/>
          <w:sz w:val="18"/>
          <w:szCs w:val="18"/>
        </w:rPr>
        <w:delText>03</w:delText>
      </w:r>
    </w:del>
    <w:ins w:id="1212" w:author="Thomas Stockhammer (Rapporteur)" w:date="2025-04-17T14:41:00Z" w16du:dateUtc="2025-04-17T12:41:00Z">
      <w:r w:rsidR="00D1149E">
        <w:rPr>
          <w:rFonts w:ascii="Arial" w:hAnsi="Arial" w:cs="Arial"/>
          <w:b/>
          <w:noProof/>
          <w:sz w:val="18"/>
          <w:szCs w:val="18"/>
        </w:rPr>
        <w:t>04</w:t>
      </w:r>
    </w:ins>
    <w:r w:rsidR="00D1149E">
      <w:rPr>
        <w:rFonts w:ascii="Arial" w:hAnsi="Arial" w:cs="Arial"/>
        <w:b/>
        <w:noProof/>
        <w:sz w:val="18"/>
        <w:szCs w:val="18"/>
      </w:rPr>
      <w:t>)</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1884DF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1149E">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A6272"/>
    <w:multiLevelType w:val="multilevel"/>
    <w:tmpl w:val="F710A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4E021E3"/>
    <w:multiLevelType w:val="multilevel"/>
    <w:tmpl w:val="8590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4CBA4C98"/>
    <w:multiLevelType w:val="multilevel"/>
    <w:tmpl w:val="4BB0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DE1BD7"/>
    <w:multiLevelType w:val="hybridMultilevel"/>
    <w:tmpl w:val="462A3C0C"/>
    <w:lvl w:ilvl="0" w:tplc="8D8A5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A13305"/>
    <w:multiLevelType w:val="hybridMultilevel"/>
    <w:tmpl w:val="75E093C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7"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3"/>
  </w:num>
  <w:num w:numId="4" w16cid:durableId="2016836166">
    <w:abstractNumId w:val="25"/>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865556044">
    <w:abstractNumId w:val="28"/>
  </w:num>
  <w:num w:numId="16" w16cid:durableId="723986783">
    <w:abstractNumId w:val="22"/>
  </w:num>
  <w:num w:numId="17" w16cid:durableId="669867716">
    <w:abstractNumId w:val="21"/>
  </w:num>
  <w:num w:numId="18" w16cid:durableId="1793818392">
    <w:abstractNumId w:val="12"/>
  </w:num>
  <w:num w:numId="19" w16cid:durableId="692147204">
    <w:abstractNumId w:val="24"/>
  </w:num>
  <w:num w:numId="20" w16cid:durableId="413089406">
    <w:abstractNumId w:val="18"/>
  </w:num>
  <w:num w:numId="21" w16cid:durableId="840050310">
    <w:abstractNumId w:val="17"/>
  </w:num>
  <w:num w:numId="22" w16cid:durableId="41177220">
    <w:abstractNumId w:val="16"/>
  </w:num>
  <w:num w:numId="23" w16cid:durableId="732629932">
    <w:abstractNumId w:val="14"/>
  </w:num>
  <w:num w:numId="24" w16cid:durableId="750203249">
    <w:abstractNumId w:val="27"/>
  </w:num>
  <w:num w:numId="25" w16cid:durableId="1151797666">
    <w:abstractNumId w:val="19"/>
  </w:num>
  <w:num w:numId="26" w16cid:durableId="1595242944">
    <w:abstractNumId w:val="29"/>
  </w:num>
  <w:num w:numId="27" w16cid:durableId="1189485419">
    <w:abstractNumId w:val="20"/>
  </w:num>
  <w:num w:numId="28" w16cid:durableId="1571574288">
    <w:abstractNumId w:val="15"/>
  </w:num>
  <w:num w:numId="29" w16cid:durableId="532764572">
    <w:abstractNumId w:val="11"/>
  </w:num>
  <w:num w:numId="30" w16cid:durableId="16683603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006693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is Tourapis">
    <w15:presenceInfo w15:providerId="AD" w15:userId="S::atourapis@apple.com::abb12386-b6c3-4c0c-830f-11a039e045f1"/>
  </w15:person>
  <w15:person w15:author="Thomas Stockhammer (25/04/14)">
    <w15:presenceInfo w15:providerId="None" w15:userId="Thomas Stockhammer (25/0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1F8"/>
    <w:rsid w:val="00006D94"/>
    <w:rsid w:val="00011DC2"/>
    <w:rsid w:val="00016682"/>
    <w:rsid w:val="000232AC"/>
    <w:rsid w:val="000245BD"/>
    <w:rsid w:val="00024E24"/>
    <w:rsid w:val="000258E4"/>
    <w:rsid w:val="000270B9"/>
    <w:rsid w:val="00030331"/>
    <w:rsid w:val="00033397"/>
    <w:rsid w:val="0003623C"/>
    <w:rsid w:val="00036865"/>
    <w:rsid w:val="00040095"/>
    <w:rsid w:val="00042050"/>
    <w:rsid w:val="0004376B"/>
    <w:rsid w:val="00044A3D"/>
    <w:rsid w:val="000455C1"/>
    <w:rsid w:val="00045FC7"/>
    <w:rsid w:val="00047FE3"/>
    <w:rsid w:val="00051834"/>
    <w:rsid w:val="00051A4F"/>
    <w:rsid w:val="00054A22"/>
    <w:rsid w:val="00062023"/>
    <w:rsid w:val="00062F43"/>
    <w:rsid w:val="000632B5"/>
    <w:rsid w:val="00064F1D"/>
    <w:rsid w:val="000655A6"/>
    <w:rsid w:val="00066524"/>
    <w:rsid w:val="00067461"/>
    <w:rsid w:val="00074B4D"/>
    <w:rsid w:val="00076F49"/>
    <w:rsid w:val="00077EE8"/>
    <w:rsid w:val="00077F75"/>
    <w:rsid w:val="00080512"/>
    <w:rsid w:val="00082885"/>
    <w:rsid w:val="00084D32"/>
    <w:rsid w:val="00086AD3"/>
    <w:rsid w:val="000A0137"/>
    <w:rsid w:val="000A3DF8"/>
    <w:rsid w:val="000A3F68"/>
    <w:rsid w:val="000A4778"/>
    <w:rsid w:val="000A4A2B"/>
    <w:rsid w:val="000A5345"/>
    <w:rsid w:val="000B19B7"/>
    <w:rsid w:val="000B6C18"/>
    <w:rsid w:val="000B77AB"/>
    <w:rsid w:val="000C362B"/>
    <w:rsid w:val="000C45AF"/>
    <w:rsid w:val="000C47C3"/>
    <w:rsid w:val="000D58AB"/>
    <w:rsid w:val="000E0E5A"/>
    <w:rsid w:val="000E5B9F"/>
    <w:rsid w:val="000E7D5D"/>
    <w:rsid w:val="000F030E"/>
    <w:rsid w:val="000F1711"/>
    <w:rsid w:val="000F6072"/>
    <w:rsid w:val="00100FEF"/>
    <w:rsid w:val="00101BC2"/>
    <w:rsid w:val="00107CE4"/>
    <w:rsid w:val="00111DA8"/>
    <w:rsid w:val="0011263A"/>
    <w:rsid w:val="00117F24"/>
    <w:rsid w:val="00121ECD"/>
    <w:rsid w:val="001232AF"/>
    <w:rsid w:val="001232DE"/>
    <w:rsid w:val="00123FC3"/>
    <w:rsid w:val="001261E7"/>
    <w:rsid w:val="00132765"/>
    <w:rsid w:val="00133525"/>
    <w:rsid w:val="00134593"/>
    <w:rsid w:val="001356BA"/>
    <w:rsid w:val="00141A01"/>
    <w:rsid w:val="0014554E"/>
    <w:rsid w:val="00153A3C"/>
    <w:rsid w:val="00154CF1"/>
    <w:rsid w:val="0015774D"/>
    <w:rsid w:val="00157F14"/>
    <w:rsid w:val="00165D93"/>
    <w:rsid w:val="001720AC"/>
    <w:rsid w:val="00173E3B"/>
    <w:rsid w:val="00174E78"/>
    <w:rsid w:val="00175E58"/>
    <w:rsid w:val="0018007A"/>
    <w:rsid w:val="001817AE"/>
    <w:rsid w:val="00187993"/>
    <w:rsid w:val="001969B2"/>
    <w:rsid w:val="001A3EE1"/>
    <w:rsid w:val="001A4C42"/>
    <w:rsid w:val="001A7420"/>
    <w:rsid w:val="001A7B82"/>
    <w:rsid w:val="001A7D06"/>
    <w:rsid w:val="001B088B"/>
    <w:rsid w:val="001B0C06"/>
    <w:rsid w:val="001B12EB"/>
    <w:rsid w:val="001B37D9"/>
    <w:rsid w:val="001B55A5"/>
    <w:rsid w:val="001B5CA0"/>
    <w:rsid w:val="001B5D44"/>
    <w:rsid w:val="001B6637"/>
    <w:rsid w:val="001C21C3"/>
    <w:rsid w:val="001C36A2"/>
    <w:rsid w:val="001C5734"/>
    <w:rsid w:val="001C5D04"/>
    <w:rsid w:val="001C5FD4"/>
    <w:rsid w:val="001C7B91"/>
    <w:rsid w:val="001D02C2"/>
    <w:rsid w:val="001D5347"/>
    <w:rsid w:val="001D7616"/>
    <w:rsid w:val="001E35EF"/>
    <w:rsid w:val="001E7278"/>
    <w:rsid w:val="001F0C1D"/>
    <w:rsid w:val="001F1132"/>
    <w:rsid w:val="001F168B"/>
    <w:rsid w:val="00212F04"/>
    <w:rsid w:val="00216224"/>
    <w:rsid w:val="002208CF"/>
    <w:rsid w:val="00226810"/>
    <w:rsid w:val="00226EE7"/>
    <w:rsid w:val="00230594"/>
    <w:rsid w:val="0023332F"/>
    <w:rsid w:val="002347A2"/>
    <w:rsid w:val="00237EED"/>
    <w:rsid w:val="00244CD4"/>
    <w:rsid w:val="00246180"/>
    <w:rsid w:val="00247331"/>
    <w:rsid w:val="00260B11"/>
    <w:rsid w:val="00262B7F"/>
    <w:rsid w:val="00263C7E"/>
    <w:rsid w:val="002675F0"/>
    <w:rsid w:val="002711B8"/>
    <w:rsid w:val="002760EE"/>
    <w:rsid w:val="0027665F"/>
    <w:rsid w:val="00290D74"/>
    <w:rsid w:val="002910FB"/>
    <w:rsid w:val="00292744"/>
    <w:rsid w:val="002967C7"/>
    <w:rsid w:val="002A2336"/>
    <w:rsid w:val="002A6E4E"/>
    <w:rsid w:val="002B6339"/>
    <w:rsid w:val="002B7232"/>
    <w:rsid w:val="002C120E"/>
    <w:rsid w:val="002D35D7"/>
    <w:rsid w:val="002D532A"/>
    <w:rsid w:val="002D6847"/>
    <w:rsid w:val="002E00EE"/>
    <w:rsid w:val="002E0597"/>
    <w:rsid w:val="002E1D5B"/>
    <w:rsid w:val="002F1467"/>
    <w:rsid w:val="002F3297"/>
    <w:rsid w:val="003020F9"/>
    <w:rsid w:val="0030274F"/>
    <w:rsid w:val="003034ED"/>
    <w:rsid w:val="00303959"/>
    <w:rsid w:val="00311449"/>
    <w:rsid w:val="00315094"/>
    <w:rsid w:val="0031521F"/>
    <w:rsid w:val="00315B85"/>
    <w:rsid w:val="00316C1C"/>
    <w:rsid w:val="003172DC"/>
    <w:rsid w:val="00320A90"/>
    <w:rsid w:val="00321546"/>
    <w:rsid w:val="003237CB"/>
    <w:rsid w:val="003310F9"/>
    <w:rsid w:val="00334450"/>
    <w:rsid w:val="0033728D"/>
    <w:rsid w:val="0034089D"/>
    <w:rsid w:val="00342EE4"/>
    <w:rsid w:val="0035462D"/>
    <w:rsid w:val="003557EC"/>
    <w:rsid w:val="00356555"/>
    <w:rsid w:val="003574FE"/>
    <w:rsid w:val="00360D32"/>
    <w:rsid w:val="003613BD"/>
    <w:rsid w:val="003642B4"/>
    <w:rsid w:val="0036439A"/>
    <w:rsid w:val="00365465"/>
    <w:rsid w:val="00366D7E"/>
    <w:rsid w:val="00372590"/>
    <w:rsid w:val="003765B8"/>
    <w:rsid w:val="00376AD4"/>
    <w:rsid w:val="003822BE"/>
    <w:rsid w:val="003861CD"/>
    <w:rsid w:val="0039218C"/>
    <w:rsid w:val="003932CC"/>
    <w:rsid w:val="00393E74"/>
    <w:rsid w:val="00394099"/>
    <w:rsid w:val="003949C4"/>
    <w:rsid w:val="003953C4"/>
    <w:rsid w:val="00396C6B"/>
    <w:rsid w:val="003975C0"/>
    <w:rsid w:val="003977ED"/>
    <w:rsid w:val="003A32AF"/>
    <w:rsid w:val="003B30B9"/>
    <w:rsid w:val="003B6C81"/>
    <w:rsid w:val="003C11CF"/>
    <w:rsid w:val="003C3971"/>
    <w:rsid w:val="003C6D14"/>
    <w:rsid w:val="003E01D1"/>
    <w:rsid w:val="003E5589"/>
    <w:rsid w:val="003F073C"/>
    <w:rsid w:val="003F19CE"/>
    <w:rsid w:val="003F2027"/>
    <w:rsid w:val="003F61B0"/>
    <w:rsid w:val="00401020"/>
    <w:rsid w:val="00403F65"/>
    <w:rsid w:val="004079D7"/>
    <w:rsid w:val="004113F2"/>
    <w:rsid w:val="00420E48"/>
    <w:rsid w:val="004211E2"/>
    <w:rsid w:val="00423334"/>
    <w:rsid w:val="004241E2"/>
    <w:rsid w:val="004262E0"/>
    <w:rsid w:val="00426410"/>
    <w:rsid w:val="00430693"/>
    <w:rsid w:val="00432810"/>
    <w:rsid w:val="00433DB5"/>
    <w:rsid w:val="004345EC"/>
    <w:rsid w:val="00443F4C"/>
    <w:rsid w:val="00446402"/>
    <w:rsid w:val="00446E50"/>
    <w:rsid w:val="00446EBC"/>
    <w:rsid w:val="0044731C"/>
    <w:rsid w:val="00450BA0"/>
    <w:rsid w:val="00454C39"/>
    <w:rsid w:val="004619E5"/>
    <w:rsid w:val="00465515"/>
    <w:rsid w:val="004670C4"/>
    <w:rsid w:val="00467F7D"/>
    <w:rsid w:val="00471881"/>
    <w:rsid w:val="00476182"/>
    <w:rsid w:val="00483393"/>
    <w:rsid w:val="00485605"/>
    <w:rsid w:val="00490DAF"/>
    <w:rsid w:val="00491F24"/>
    <w:rsid w:val="00491F9E"/>
    <w:rsid w:val="00495600"/>
    <w:rsid w:val="0049751D"/>
    <w:rsid w:val="0049774D"/>
    <w:rsid w:val="00497809"/>
    <w:rsid w:val="004A344C"/>
    <w:rsid w:val="004A4C5B"/>
    <w:rsid w:val="004B2C2E"/>
    <w:rsid w:val="004B3E6A"/>
    <w:rsid w:val="004B5D6F"/>
    <w:rsid w:val="004C190F"/>
    <w:rsid w:val="004C2293"/>
    <w:rsid w:val="004C30AC"/>
    <w:rsid w:val="004C5124"/>
    <w:rsid w:val="004C64D2"/>
    <w:rsid w:val="004C6C62"/>
    <w:rsid w:val="004D3578"/>
    <w:rsid w:val="004D52A9"/>
    <w:rsid w:val="004E18D5"/>
    <w:rsid w:val="004E207D"/>
    <w:rsid w:val="004E213A"/>
    <w:rsid w:val="004E3629"/>
    <w:rsid w:val="004E3B2A"/>
    <w:rsid w:val="004E449D"/>
    <w:rsid w:val="004E4CC9"/>
    <w:rsid w:val="004E4E3D"/>
    <w:rsid w:val="004E729F"/>
    <w:rsid w:val="004F0988"/>
    <w:rsid w:val="004F3271"/>
    <w:rsid w:val="004F3340"/>
    <w:rsid w:val="004F68AC"/>
    <w:rsid w:val="00502A6F"/>
    <w:rsid w:val="005079E2"/>
    <w:rsid w:val="00511146"/>
    <w:rsid w:val="005200A3"/>
    <w:rsid w:val="00524B44"/>
    <w:rsid w:val="00525397"/>
    <w:rsid w:val="00525DF0"/>
    <w:rsid w:val="0052664F"/>
    <w:rsid w:val="00526BD0"/>
    <w:rsid w:val="00527118"/>
    <w:rsid w:val="0053388B"/>
    <w:rsid w:val="00535773"/>
    <w:rsid w:val="00540A4B"/>
    <w:rsid w:val="00540B45"/>
    <w:rsid w:val="00541375"/>
    <w:rsid w:val="00543564"/>
    <w:rsid w:val="00543E6C"/>
    <w:rsid w:val="00545F9E"/>
    <w:rsid w:val="00547643"/>
    <w:rsid w:val="00547699"/>
    <w:rsid w:val="00547991"/>
    <w:rsid w:val="005504CD"/>
    <w:rsid w:val="005508DB"/>
    <w:rsid w:val="00551F61"/>
    <w:rsid w:val="00553E1E"/>
    <w:rsid w:val="005623E5"/>
    <w:rsid w:val="00564E74"/>
    <w:rsid w:val="00565087"/>
    <w:rsid w:val="00571083"/>
    <w:rsid w:val="00577F63"/>
    <w:rsid w:val="00583C6B"/>
    <w:rsid w:val="00587D54"/>
    <w:rsid w:val="00593327"/>
    <w:rsid w:val="0059408F"/>
    <w:rsid w:val="005964F3"/>
    <w:rsid w:val="00597B11"/>
    <w:rsid w:val="005A02C7"/>
    <w:rsid w:val="005A0FA0"/>
    <w:rsid w:val="005A4C0A"/>
    <w:rsid w:val="005A7845"/>
    <w:rsid w:val="005B1121"/>
    <w:rsid w:val="005B12E5"/>
    <w:rsid w:val="005B633C"/>
    <w:rsid w:val="005C2881"/>
    <w:rsid w:val="005C2A89"/>
    <w:rsid w:val="005D2E01"/>
    <w:rsid w:val="005D39FD"/>
    <w:rsid w:val="005D3A64"/>
    <w:rsid w:val="005D429F"/>
    <w:rsid w:val="005D7526"/>
    <w:rsid w:val="005D7CA3"/>
    <w:rsid w:val="005E05A4"/>
    <w:rsid w:val="005E4BB2"/>
    <w:rsid w:val="005E5A89"/>
    <w:rsid w:val="005E6B23"/>
    <w:rsid w:val="005F0885"/>
    <w:rsid w:val="005F5D46"/>
    <w:rsid w:val="005F788A"/>
    <w:rsid w:val="00601646"/>
    <w:rsid w:val="00602594"/>
    <w:rsid w:val="00602AEA"/>
    <w:rsid w:val="00603B43"/>
    <w:rsid w:val="00606D02"/>
    <w:rsid w:val="00614FDF"/>
    <w:rsid w:val="00615E36"/>
    <w:rsid w:val="006164E1"/>
    <w:rsid w:val="006165BC"/>
    <w:rsid w:val="00621334"/>
    <w:rsid w:val="006240A7"/>
    <w:rsid w:val="00632542"/>
    <w:rsid w:val="00632A36"/>
    <w:rsid w:val="00633F6A"/>
    <w:rsid w:val="0063543D"/>
    <w:rsid w:val="006400BC"/>
    <w:rsid w:val="0064086B"/>
    <w:rsid w:val="006433F5"/>
    <w:rsid w:val="00645CFB"/>
    <w:rsid w:val="00647114"/>
    <w:rsid w:val="00653404"/>
    <w:rsid w:val="00655118"/>
    <w:rsid w:val="00655300"/>
    <w:rsid w:val="00656C5C"/>
    <w:rsid w:val="00661C47"/>
    <w:rsid w:val="00662E8D"/>
    <w:rsid w:val="0066322A"/>
    <w:rsid w:val="006644D7"/>
    <w:rsid w:val="00665B77"/>
    <w:rsid w:val="00666507"/>
    <w:rsid w:val="006665E8"/>
    <w:rsid w:val="00667153"/>
    <w:rsid w:val="006673F2"/>
    <w:rsid w:val="00670B2E"/>
    <w:rsid w:val="00670CF4"/>
    <w:rsid w:val="00671187"/>
    <w:rsid w:val="00680996"/>
    <w:rsid w:val="00686CEE"/>
    <w:rsid w:val="006912E9"/>
    <w:rsid w:val="00691BD8"/>
    <w:rsid w:val="00695ED4"/>
    <w:rsid w:val="006A1AE2"/>
    <w:rsid w:val="006A323F"/>
    <w:rsid w:val="006A61EC"/>
    <w:rsid w:val="006B0A34"/>
    <w:rsid w:val="006B232A"/>
    <w:rsid w:val="006B2754"/>
    <w:rsid w:val="006B30D0"/>
    <w:rsid w:val="006B68AC"/>
    <w:rsid w:val="006B70D1"/>
    <w:rsid w:val="006B7110"/>
    <w:rsid w:val="006C28DC"/>
    <w:rsid w:val="006C3D95"/>
    <w:rsid w:val="006C607C"/>
    <w:rsid w:val="006C6552"/>
    <w:rsid w:val="006D49CA"/>
    <w:rsid w:val="006D5D12"/>
    <w:rsid w:val="006D6165"/>
    <w:rsid w:val="006D675E"/>
    <w:rsid w:val="006E1EEB"/>
    <w:rsid w:val="006E3738"/>
    <w:rsid w:val="006E4C0A"/>
    <w:rsid w:val="006E5C86"/>
    <w:rsid w:val="006E770F"/>
    <w:rsid w:val="006F00AB"/>
    <w:rsid w:val="006F19B4"/>
    <w:rsid w:val="006F487E"/>
    <w:rsid w:val="006F6364"/>
    <w:rsid w:val="007000D6"/>
    <w:rsid w:val="00700212"/>
    <w:rsid w:val="00701116"/>
    <w:rsid w:val="00703825"/>
    <w:rsid w:val="00705D74"/>
    <w:rsid w:val="0071174C"/>
    <w:rsid w:val="00713C44"/>
    <w:rsid w:val="00715837"/>
    <w:rsid w:val="007235F1"/>
    <w:rsid w:val="00726456"/>
    <w:rsid w:val="00730CF8"/>
    <w:rsid w:val="0073415D"/>
    <w:rsid w:val="00734A5B"/>
    <w:rsid w:val="007367F5"/>
    <w:rsid w:val="0074026F"/>
    <w:rsid w:val="007429F6"/>
    <w:rsid w:val="00744E76"/>
    <w:rsid w:val="007474A3"/>
    <w:rsid w:val="007477AA"/>
    <w:rsid w:val="0076313A"/>
    <w:rsid w:val="007650F1"/>
    <w:rsid w:val="00765EA3"/>
    <w:rsid w:val="00766FE7"/>
    <w:rsid w:val="00766FFF"/>
    <w:rsid w:val="007704D9"/>
    <w:rsid w:val="007712FC"/>
    <w:rsid w:val="00771CC3"/>
    <w:rsid w:val="007735C0"/>
    <w:rsid w:val="00774DA4"/>
    <w:rsid w:val="00781F0F"/>
    <w:rsid w:val="00782A9A"/>
    <w:rsid w:val="0078659F"/>
    <w:rsid w:val="00787F79"/>
    <w:rsid w:val="00790BA4"/>
    <w:rsid w:val="007923FA"/>
    <w:rsid w:val="0079488C"/>
    <w:rsid w:val="007A44E1"/>
    <w:rsid w:val="007A5F85"/>
    <w:rsid w:val="007B1935"/>
    <w:rsid w:val="007B600E"/>
    <w:rsid w:val="007B6B00"/>
    <w:rsid w:val="007B7F82"/>
    <w:rsid w:val="007C00E0"/>
    <w:rsid w:val="007C1F9D"/>
    <w:rsid w:val="007D1294"/>
    <w:rsid w:val="007D47A6"/>
    <w:rsid w:val="007D4F14"/>
    <w:rsid w:val="007D62E5"/>
    <w:rsid w:val="007D6B2A"/>
    <w:rsid w:val="007D6F71"/>
    <w:rsid w:val="007D7699"/>
    <w:rsid w:val="007E3404"/>
    <w:rsid w:val="007E4FC2"/>
    <w:rsid w:val="007E7C72"/>
    <w:rsid w:val="007F02EA"/>
    <w:rsid w:val="007F0A35"/>
    <w:rsid w:val="007F0F4A"/>
    <w:rsid w:val="007F33F6"/>
    <w:rsid w:val="007F3EC5"/>
    <w:rsid w:val="00800613"/>
    <w:rsid w:val="008028A4"/>
    <w:rsid w:val="0080786C"/>
    <w:rsid w:val="00807DDE"/>
    <w:rsid w:val="0081426A"/>
    <w:rsid w:val="00814564"/>
    <w:rsid w:val="00814F8B"/>
    <w:rsid w:val="00820632"/>
    <w:rsid w:val="008207B3"/>
    <w:rsid w:val="00824A5F"/>
    <w:rsid w:val="00826D48"/>
    <w:rsid w:val="00826F46"/>
    <w:rsid w:val="00830747"/>
    <w:rsid w:val="00830904"/>
    <w:rsid w:val="00833F97"/>
    <w:rsid w:val="00840E29"/>
    <w:rsid w:val="00844D59"/>
    <w:rsid w:val="00847510"/>
    <w:rsid w:val="0085292F"/>
    <w:rsid w:val="00861D03"/>
    <w:rsid w:val="00862469"/>
    <w:rsid w:val="008741D5"/>
    <w:rsid w:val="008757CA"/>
    <w:rsid w:val="0087654E"/>
    <w:rsid w:val="008768CA"/>
    <w:rsid w:val="008805A5"/>
    <w:rsid w:val="0088187D"/>
    <w:rsid w:val="008826F0"/>
    <w:rsid w:val="008856FD"/>
    <w:rsid w:val="008957E4"/>
    <w:rsid w:val="00895CED"/>
    <w:rsid w:val="00896E78"/>
    <w:rsid w:val="00897FC2"/>
    <w:rsid w:val="008A21D7"/>
    <w:rsid w:val="008A3287"/>
    <w:rsid w:val="008B06AD"/>
    <w:rsid w:val="008B2A85"/>
    <w:rsid w:val="008B2C9B"/>
    <w:rsid w:val="008B46CD"/>
    <w:rsid w:val="008B5E8C"/>
    <w:rsid w:val="008C384C"/>
    <w:rsid w:val="008C4AD9"/>
    <w:rsid w:val="008C58DF"/>
    <w:rsid w:val="008C7B64"/>
    <w:rsid w:val="008D6CF9"/>
    <w:rsid w:val="008E2D68"/>
    <w:rsid w:val="008E370C"/>
    <w:rsid w:val="008E6756"/>
    <w:rsid w:val="008F10AB"/>
    <w:rsid w:val="008F50FD"/>
    <w:rsid w:val="008F5229"/>
    <w:rsid w:val="009012C4"/>
    <w:rsid w:val="00901766"/>
    <w:rsid w:val="0090271F"/>
    <w:rsid w:val="00902E23"/>
    <w:rsid w:val="009060B7"/>
    <w:rsid w:val="009114D7"/>
    <w:rsid w:val="00911573"/>
    <w:rsid w:val="0091348E"/>
    <w:rsid w:val="009135F6"/>
    <w:rsid w:val="0091466E"/>
    <w:rsid w:val="00915A92"/>
    <w:rsid w:val="00917751"/>
    <w:rsid w:val="00917CCB"/>
    <w:rsid w:val="009239A8"/>
    <w:rsid w:val="00925AAF"/>
    <w:rsid w:val="00933FB0"/>
    <w:rsid w:val="009367C6"/>
    <w:rsid w:val="00942EC2"/>
    <w:rsid w:val="00943D98"/>
    <w:rsid w:val="009508EF"/>
    <w:rsid w:val="00953B1B"/>
    <w:rsid w:val="00955EE8"/>
    <w:rsid w:val="009560F5"/>
    <w:rsid w:val="009606CB"/>
    <w:rsid w:val="00964DEB"/>
    <w:rsid w:val="00964FFD"/>
    <w:rsid w:val="009753C9"/>
    <w:rsid w:val="00975DAE"/>
    <w:rsid w:val="00984AE4"/>
    <w:rsid w:val="00986AAF"/>
    <w:rsid w:val="00990DE4"/>
    <w:rsid w:val="00992DC7"/>
    <w:rsid w:val="00994BD5"/>
    <w:rsid w:val="0099776D"/>
    <w:rsid w:val="009A00F7"/>
    <w:rsid w:val="009A20A5"/>
    <w:rsid w:val="009B0F28"/>
    <w:rsid w:val="009B1D41"/>
    <w:rsid w:val="009C0AF9"/>
    <w:rsid w:val="009C274D"/>
    <w:rsid w:val="009C3E99"/>
    <w:rsid w:val="009C59C9"/>
    <w:rsid w:val="009D0DD7"/>
    <w:rsid w:val="009D3A87"/>
    <w:rsid w:val="009E0ABA"/>
    <w:rsid w:val="009E10D7"/>
    <w:rsid w:val="009E2532"/>
    <w:rsid w:val="009F1E23"/>
    <w:rsid w:val="009F3081"/>
    <w:rsid w:val="009F35A1"/>
    <w:rsid w:val="009F37B7"/>
    <w:rsid w:val="009F45E5"/>
    <w:rsid w:val="009F76A0"/>
    <w:rsid w:val="00A037DB"/>
    <w:rsid w:val="00A10F02"/>
    <w:rsid w:val="00A164B4"/>
    <w:rsid w:val="00A21551"/>
    <w:rsid w:val="00A21C93"/>
    <w:rsid w:val="00A22B2E"/>
    <w:rsid w:val="00A26956"/>
    <w:rsid w:val="00A27486"/>
    <w:rsid w:val="00A30E8F"/>
    <w:rsid w:val="00A31F7B"/>
    <w:rsid w:val="00A35C69"/>
    <w:rsid w:val="00A400DA"/>
    <w:rsid w:val="00A4112E"/>
    <w:rsid w:val="00A454C9"/>
    <w:rsid w:val="00A47086"/>
    <w:rsid w:val="00A53602"/>
    <w:rsid w:val="00A53724"/>
    <w:rsid w:val="00A56066"/>
    <w:rsid w:val="00A5626A"/>
    <w:rsid w:val="00A604F2"/>
    <w:rsid w:val="00A650C7"/>
    <w:rsid w:val="00A669FE"/>
    <w:rsid w:val="00A72E78"/>
    <w:rsid w:val="00A73129"/>
    <w:rsid w:val="00A73BE0"/>
    <w:rsid w:val="00A74933"/>
    <w:rsid w:val="00A77916"/>
    <w:rsid w:val="00A82346"/>
    <w:rsid w:val="00A86966"/>
    <w:rsid w:val="00A86AF2"/>
    <w:rsid w:val="00A92BA1"/>
    <w:rsid w:val="00A95A32"/>
    <w:rsid w:val="00AA09D0"/>
    <w:rsid w:val="00AA324E"/>
    <w:rsid w:val="00AB3761"/>
    <w:rsid w:val="00AB4A5D"/>
    <w:rsid w:val="00AB752F"/>
    <w:rsid w:val="00AC0ED2"/>
    <w:rsid w:val="00AC1239"/>
    <w:rsid w:val="00AC293A"/>
    <w:rsid w:val="00AC4B6F"/>
    <w:rsid w:val="00AC5517"/>
    <w:rsid w:val="00AC6BC6"/>
    <w:rsid w:val="00AD2FD3"/>
    <w:rsid w:val="00AD45A1"/>
    <w:rsid w:val="00AD4BD8"/>
    <w:rsid w:val="00AD5730"/>
    <w:rsid w:val="00AE3C14"/>
    <w:rsid w:val="00AE6164"/>
    <w:rsid w:val="00AE65E2"/>
    <w:rsid w:val="00AF1460"/>
    <w:rsid w:val="00AF2946"/>
    <w:rsid w:val="00AF4F63"/>
    <w:rsid w:val="00B00047"/>
    <w:rsid w:val="00B01C80"/>
    <w:rsid w:val="00B02E87"/>
    <w:rsid w:val="00B03411"/>
    <w:rsid w:val="00B11544"/>
    <w:rsid w:val="00B15449"/>
    <w:rsid w:val="00B17145"/>
    <w:rsid w:val="00B20D0F"/>
    <w:rsid w:val="00B267C8"/>
    <w:rsid w:val="00B26F67"/>
    <w:rsid w:val="00B3505A"/>
    <w:rsid w:val="00B372B1"/>
    <w:rsid w:val="00B37469"/>
    <w:rsid w:val="00B45B08"/>
    <w:rsid w:val="00B50052"/>
    <w:rsid w:val="00B537CC"/>
    <w:rsid w:val="00B552FD"/>
    <w:rsid w:val="00B57A33"/>
    <w:rsid w:val="00B6505B"/>
    <w:rsid w:val="00B711EC"/>
    <w:rsid w:val="00B803B6"/>
    <w:rsid w:val="00B8094B"/>
    <w:rsid w:val="00B92958"/>
    <w:rsid w:val="00B92994"/>
    <w:rsid w:val="00B92EFD"/>
    <w:rsid w:val="00B93086"/>
    <w:rsid w:val="00B937D8"/>
    <w:rsid w:val="00BA19ED"/>
    <w:rsid w:val="00BA4B8D"/>
    <w:rsid w:val="00BA6732"/>
    <w:rsid w:val="00BB1825"/>
    <w:rsid w:val="00BB2E5A"/>
    <w:rsid w:val="00BB66B5"/>
    <w:rsid w:val="00BB7D6B"/>
    <w:rsid w:val="00BB7D98"/>
    <w:rsid w:val="00BC0858"/>
    <w:rsid w:val="00BC0F7D"/>
    <w:rsid w:val="00BC1305"/>
    <w:rsid w:val="00BC1C4B"/>
    <w:rsid w:val="00BC385C"/>
    <w:rsid w:val="00BC7A0C"/>
    <w:rsid w:val="00BD1AAC"/>
    <w:rsid w:val="00BD1CD2"/>
    <w:rsid w:val="00BD30E7"/>
    <w:rsid w:val="00BD38E3"/>
    <w:rsid w:val="00BD464B"/>
    <w:rsid w:val="00BD48B6"/>
    <w:rsid w:val="00BD4937"/>
    <w:rsid w:val="00BD4E3F"/>
    <w:rsid w:val="00BD7D31"/>
    <w:rsid w:val="00BE3255"/>
    <w:rsid w:val="00BE4CBA"/>
    <w:rsid w:val="00BE68D2"/>
    <w:rsid w:val="00BF01DA"/>
    <w:rsid w:val="00BF0E9B"/>
    <w:rsid w:val="00BF128E"/>
    <w:rsid w:val="00BF6128"/>
    <w:rsid w:val="00C024BA"/>
    <w:rsid w:val="00C07098"/>
    <w:rsid w:val="00C074DD"/>
    <w:rsid w:val="00C10F2A"/>
    <w:rsid w:val="00C118D2"/>
    <w:rsid w:val="00C1496A"/>
    <w:rsid w:val="00C17773"/>
    <w:rsid w:val="00C231E7"/>
    <w:rsid w:val="00C26325"/>
    <w:rsid w:val="00C31765"/>
    <w:rsid w:val="00C31FEC"/>
    <w:rsid w:val="00C320A9"/>
    <w:rsid w:val="00C33079"/>
    <w:rsid w:val="00C33F9A"/>
    <w:rsid w:val="00C34AA2"/>
    <w:rsid w:val="00C41E62"/>
    <w:rsid w:val="00C45231"/>
    <w:rsid w:val="00C5031A"/>
    <w:rsid w:val="00C538F6"/>
    <w:rsid w:val="00C551FF"/>
    <w:rsid w:val="00C57259"/>
    <w:rsid w:val="00C5772F"/>
    <w:rsid w:val="00C62AD4"/>
    <w:rsid w:val="00C6398E"/>
    <w:rsid w:val="00C644C1"/>
    <w:rsid w:val="00C6688B"/>
    <w:rsid w:val="00C70999"/>
    <w:rsid w:val="00C72833"/>
    <w:rsid w:val="00C73B9E"/>
    <w:rsid w:val="00C75760"/>
    <w:rsid w:val="00C760E4"/>
    <w:rsid w:val="00C80382"/>
    <w:rsid w:val="00C80F1D"/>
    <w:rsid w:val="00C82974"/>
    <w:rsid w:val="00C84A55"/>
    <w:rsid w:val="00C85943"/>
    <w:rsid w:val="00C85A05"/>
    <w:rsid w:val="00C87F99"/>
    <w:rsid w:val="00C91962"/>
    <w:rsid w:val="00C91F07"/>
    <w:rsid w:val="00C93F40"/>
    <w:rsid w:val="00C962D9"/>
    <w:rsid w:val="00C96A17"/>
    <w:rsid w:val="00CA199E"/>
    <w:rsid w:val="00CA3D0C"/>
    <w:rsid w:val="00CA5DEC"/>
    <w:rsid w:val="00CB6405"/>
    <w:rsid w:val="00CC0D8E"/>
    <w:rsid w:val="00CC2D77"/>
    <w:rsid w:val="00CC31DE"/>
    <w:rsid w:val="00CC5EC6"/>
    <w:rsid w:val="00CC604D"/>
    <w:rsid w:val="00CC6433"/>
    <w:rsid w:val="00CD3596"/>
    <w:rsid w:val="00CD3FB7"/>
    <w:rsid w:val="00CD64C0"/>
    <w:rsid w:val="00CE4D70"/>
    <w:rsid w:val="00CE6358"/>
    <w:rsid w:val="00CE750F"/>
    <w:rsid w:val="00CF5340"/>
    <w:rsid w:val="00D06937"/>
    <w:rsid w:val="00D076B6"/>
    <w:rsid w:val="00D111C2"/>
    <w:rsid w:val="00D1149E"/>
    <w:rsid w:val="00D121E0"/>
    <w:rsid w:val="00D12DE9"/>
    <w:rsid w:val="00D27790"/>
    <w:rsid w:val="00D363B4"/>
    <w:rsid w:val="00D3715E"/>
    <w:rsid w:val="00D40161"/>
    <w:rsid w:val="00D415F2"/>
    <w:rsid w:val="00D44DF3"/>
    <w:rsid w:val="00D47241"/>
    <w:rsid w:val="00D5208E"/>
    <w:rsid w:val="00D56AAE"/>
    <w:rsid w:val="00D56FDA"/>
    <w:rsid w:val="00D57972"/>
    <w:rsid w:val="00D62822"/>
    <w:rsid w:val="00D628B7"/>
    <w:rsid w:val="00D675A9"/>
    <w:rsid w:val="00D709DC"/>
    <w:rsid w:val="00D72285"/>
    <w:rsid w:val="00D738D6"/>
    <w:rsid w:val="00D755EB"/>
    <w:rsid w:val="00D76048"/>
    <w:rsid w:val="00D76DFE"/>
    <w:rsid w:val="00D81F73"/>
    <w:rsid w:val="00D82E6F"/>
    <w:rsid w:val="00D84DDD"/>
    <w:rsid w:val="00D85B88"/>
    <w:rsid w:val="00D87E00"/>
    <w:rsid w:val="00D9134D"/>
    <w:rsid w:val="00D957FE"/>
    <w:rsid w:val="00D95954"/>
    <w:rsid w:val="00DA1BEF"/>
    <w:rsid w:val="00DA205C"/>
    <w:rsid w:val="00DA2AEF"/>
    <w:rsid w:val="00DA7A03"/>
    <w:rsid w:val="00DB1818"/>
    <w:rsid w:val="00DB27C1"/>
    <w:rsid w:val="00DB2DEB"/>
    <w:rsid w:val="00DC27E5"/>
    <w:rsid w:val="00DC309B"/>
    <w:rsid w:val="00DC4DA2"/>
    <w:rsid w:val="00DC598C"/>
    <w:rsid w:val="00DD1086"/>
    <w:rsid w:val="00DD1A4A"/>
    <w:rsid w:val="00DD4BDB"/>
    <w:rsid w:val="00DD4C17"/>
    <w:rsid w:val="00DD58E3"/>
    <w:rsid w:val="00DD74A5"/>
    <w:rsid w:val="00DE0304"/>
    <w:rsid w:val="00DE4679"/>
    <w:rsid w:val="00DE46AE"/>
    <w:rsid w:val="00DE64D3"/>
    <w:rsid w:val="00DF2B1F"/>
    <w:rsid w:val="00DF54EE"/>
    <w:rsid w:val="00DF62CD"/>
    <w:rsid w:val="00DF7178"/>
    <w:rsid w:val="00E002BB"/>
    <w:rsid w:val="00E03591"/>
    <w:rsid w:val="00E036C8"/>
    <w:rsid w:val="00E05325"/>
    <w:rsid w:val="00E05FD6"/>
    <w:rsid w:val="00E07C83"/>
    <w:rsid w:val="00E10612"/>
    <w:rsid w:val="00E142B1"/>
    <w:rsid w:val="00E16509"/>
    <w:rsid w:val="00E22A76"/>
    <w:rsid w:val="00E23B22"/>
    <w:rsid w:val="00E244F8"/>
    <w:rsid w:val="00E26C68"/>
    <w:rsid w:val="00E31385"/>
    <w:rsid w:val="00E334F2"/>
    <w:rsid w:val="00E35164"/>
    <w:rsid w:val="00E36AEC"/>
    <w:rsid w:val="00E374D1"/>
    <w:rsid w:val="00E416DF"/>
    <w:rsid w:val="00E425BC"/>
    <w:rsid w:val="00E44513"/>
    <w:rsid w:val="00E44582"/>
    <w:rsid w:val="00E44FFC"/>
    <w:rsid w:val="00E5568F"/>
    <w:rsid w:val="00E60156"/>
    <w:rsid w:val="00E64A06"/>
    <w:rsid w:val="00E64DE6"/>
    <w:rsid w:val="00E67A74"/>
    <w:rsid w:val="00E704FE"/>
    <w:rsid w:val="00E71523"/>
    <w:rsid w:val="00E736DD"/>
    <w:rsid w:val="00E77645"/>
    <w:rsid w:val="00E834AC"/>
    <w:rsid w:val="00E85DED"/>
    <w:rsid w:val="00E878AD"/>
    <w:rsid w:val="00E90DDF"/>
    <w:rsid w:val="00E9524E"/>
    <w:rsid w:val="00EA0813"/>
    <w:rsid w:val="00EA15B0"/>
    <w:rsid w:val="00EA5EA7"/>
    <w:rsid w:val="00EA66BD"/>
    <w:rsid w:val="00EB3524"/>
    <w:rsid w:val="00EB37BD"/>
    <w:rsid w:val="00EB39C8"/>
    <w:rsid w:val="00EB5626"/>
    <w:rsid w:val="00EC4A25"/>
    <w:rsid w:val="00EC67BC"/>
    <w:rsid w:val="00ED375C"/>
    <w:rsid w:val="00ED4343"/>
    <w:rsid w:val="00EE050B"/>
    <w:rsid w:val="00EE1B19"/>
    <w:rsid w:val="00EE33CE"/>
    <w:rsid w:val="00EF608C"/>
    <w:rsid w:val="00EF6139"/>
    <w:rsid w:val="00EF6346"/>
    <w:rsid w:val="00EF71A6"/>
    <w:rsid w:val="00F025A2"/>
    <w:rsid w:val="00F0379E"/>
    <w:rsid w:val="00F04712"/>
    <w:rsid w:val="00F06E22"/>
    <w:rsid w:val="00F0738D"/>
    <w:rsid w:val="00F10CDA"/>
    <w:rsid w:val="00F13360"/>
    <w:rsid w:val="00F17116"/>
    <w:rsid w:val="00F21404"/>
    <w:rsid w:val="00F22819"/>
    <w:rsid w:val="00F22EC7"/>
    <w:rsid w:val="00F241A0"/>
    <w:rsid w:val="00F2579E"/>
    <w:rsid w:val="00F27840"/>
    <w:rsid w:val="00F325C8"/>
    <w:rsid w:val="00F33589"/>
    <w:rsid w:val="00F34834"/>
    <w:rsid w:val="00F349C6"/>
    <w:rsid w:val="00F42FDE"/>
    <w:rsid w:val="00F44829"/>
    <w:rsid w:val="00F50689"/>
    <w:rsid w:val="00F54B7D"/>
    <w:rsid w:val="00F54CEE"/>
    <w:rsid w:val="00F567CF"/>
    <w:rsid w:val="00F57E95"/>
    <w:rsid w:val="00F60E0E"/>
    <w:rsid w:val="00F6214E"/>
    <w:rsid w:val="00F653B8"/>
    <w:rsid w:val="00F70252"/>
    <w:rsid w:val="00F710FA"/>
    <w:rsid w:val="00F76CC9"/>
    <w:rsid w:val="00F83803"/>
    <w:rsid w:val="00F84D9A"/>
    <w:rsid w:val="00F864C4"/>
    <w:rsid w:val="00F9008D"/>
    <w:rsid w:val="00F9101B"/>
    <w:rsid w:val="00F97A4E"/>
    <w:rsid w:val="00FA1266"/>
    <w:rsid w:val="00FA37F1"/>
    <w:rsid w:val="00FA3832"/>
    <w:rsid w:val="00FA61CB"/>
    <w:rsid w:val="00FB122A"/>
    <w:rsid w:val="00FB3602"/>
    <w:rsid w:val="00FB70AF"/>
    <w:rsid w:val="00FC09AA"/>
    <w:rsid w:val="00FC1192"/>
    <w:rsid w:val="00FC364E"/>
    <w:rsid w:val="00FC36CC"/>
    <w:rsid w:val="00FC61C8"/>
    <w:rsid w:val="00FE140A"/>
    <w:rsid w:val="00FF18A9"/>
    <w:rsid w:val="00FF255E"/>
    <w:rsid w:val="00FF455A"/>
    <w:rsid w:val="00FF4B56"/>
    <w:rsid w:val="00FF62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Code"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2B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rsid w:val="00C85A05"/>
    <w:pPr>
      <w:outlineLvl w:val="5"/>
      <w:pPrChange w:id="0" w:author="Thomas Stockhammer (Rapporteur)" w:date="2025-04-17T14:41:00Z">
        <w:pPr>
          <w:keepNext/>
          <w:keepLines/>
          <w:spacing w:before="120" w:after="180"/>
          <w:ind w:left="1985" w:hanging="1985"/>
          <w:outlineLvl w:val="5"/>
        </w:pPr>
      </w:pPrChange>
    </w:pPr>
    <w:rPr>
      <w:rPrChange w:id="0" w:author="Thomas Stockhammer (Rapporteur)" w:date="2025-04-17T14:41:00Z">
        <w:rPr>
          <w:rFonts w:ascii="Arial" w:hAnsi="Arial"/>
          <w:lang w:val="en-GB" w:eastAsia="en-US" w:bidi="ar-SA"/>
        </w:rPr>
      </w:rPrChange>
    </w:rPr>
  </w:style>
  <w:style w:type="paragraph" w:styleId="Heading7">
    <w:name w:val="heading 7"/>
    <w:basedOn w:val="H6"/>
    <w:next w:val="Normal"/>
    <w:qFormat/>
    <w:rsid w:val="00C85A05"/>
    <w:pPr>
      <w:outlineLvl w:val="6"/>
      <w:pPrChange w:id="1" w:author="Thomas Stockhammer (Rapporteur)" w:date="2025-04-17T14:41:00Z">
        <w:pPr>
          <w:keepNext/>
          <w:keepLines/>
          <w:spacing w:before="120" w:after="180"/>
          <w:ind w:left="1985" w:hanging="1985"/>
          <w:outlineLvl w:val="6"/>
        </w:pPr>
      </w:pPrChange>
    </w:pPr>
    <w:rPr>
      <w:rPrChange w:id="1" w:author="Thomas Stockhammer (Rapporteur)" w:date="2025-04-17T14:41:00Z">
        <w:rPr>
          <w:rFonts w:ascii="Arial" w:hAnsi="Arial"/>
          <w:lang w:val="en-GB" w:eastAsia="en-US" w:bidi="ar-SA"/>
        </w:rPr>
      </w:rPrChange>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rsid w:val="00C85A05"/>
    <w:rPr>
      <w:rPrChange w:id="2" w:author="Thomas Stockhammer (Rapporteur)" w:date="2025-04-17T14:41:00Z">
        <w:rPr/>
      </w:rPrChange>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rsid w:val="00C85A05"/>
    <w:pPr>
      <w:ind w:left="1701" w:hanging="1701"/>
      <w:pPrChange w:id="3" w:author="Thomas Stockhammer (Rapporteur)" w:date="2025-04-17T14:41:00Z">
        <w:pPr>
          <w:keepLines/>
          <w:widowControl w:val="0"/>
          <w:tabs>
            <w:tab w:val="right" w:leader="dot" w:pos="9639"/>
          </w:tabs>
          <w:ind w:left="1701" w:right="425" w:hanging="1701"/>
        </w:pPr>
      </w:pPrChange>
    </w:pPr>
    <w:rPr>
      <w:rPrChange w:id="3" w:author="Thomas Stockhammer (Rapporteur)" w:date="2025-04-17T14:41:00Z">
        <w:rPr>
          <w:lang w:val="en-GB" w:eastAsia="en-US" w:bidi="ar-SA"/>
        </w:rPr>
      </w:rPrChange>
    </w:rPr>
  </w:style>
  <w:style w:type="paragraph" w:styleId="TOC4">
    <w:name w:val="toc 4"/>
    <w:basedOn w:val="TOC3"/>
    <w:uiPriority w:val="39"/>
    <w:rsid w:val="005F5D46"/>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uiPriority w:val="99"/>
    <w:rsid w:val="00F34834"/>
    <w:pPr>
      <w:spacing w:after="0"/>
    </w:pPr>
    <w:rPr>
      <w:rFonts w:ascii="Consolas" w:hAnsi="Consolas"/>
    </w:rPr>
  </w:style>
  <w:style w:type="character" w:customStyle="1" w:styleId="HTMLPreformattedChar">
    <w:name w:val="HTML Preformatted Char"/>
    <w:basedOn w:val="DefaultParagraphFont"/>
    <w:link w:val="HTMLPreformatted"/>
    <w:uiPriority w:val="99"/>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har">
    <w:name w:val="EX Char"/>
    <w:link w:val="EX"/>
    <w:qFormat/>
    <w:rsid w:val="00AC0ED2"/>
    <w:rPr>
      <w:lang w:eastAsia="en-US"/>
    </w:rPr>
  </w:style>
  <w:style w:type="character" w:customStyle="1" w:styleId="Heading2Char">
    <w:name w:val="Heading 2 Char"/>
    <w:basedOn w:val="DefaultParagraphFont"/>
    <w:link w:val="Heading2"/>
    <w:qFormat/>
    <w:rsid w:val="002C120E"/>
    <w:rPr>
      <w:rFonts w:ascii="Arial" w:hAnsi="Arial"/>
      <w:sz w:val="32"/>
      <w:lang w:eastAsia="en-US"/>
    </w:rPr>
  </w:style>
  <w:style w:type="character" w:customStyle="1" w:styleId="Heading1Char">
    <w:name w:val="Heading 1 Char"/>
    <w:basedOn w:val="DefaultParagraphFont"/>
    <w:link w:val="Heading1"/>
    <w:rsid w:val="00C17773"/>
    <w:rPr>
      <w:rFonts w:ascii="Arial" w:hAnsi="Arial"/>
      <w:sz w:val="36"/>
      <w:lang w:eastAsia="en-US"/>
    </w:rPr>
  </w:style>
  <w:style w:type="paragraph" w:styleId="Revision">
    <w:name w:val="Revision"/>
    <w:hidden/>
    <w:uiPriority w:val="99"/>
    <w:semiHidden/>
    <w:rsid w:val="00587D54"/>
    <w:rPr>
      <w:lang w:eastAsia="en-US"/>
    </w:rPr>
  </w:style>
  <w:style w:type="character" w:customStyle="1" w:styleId="B1Char">
    <w:name w:val="B1 Char"/>
    <w:link w:val="B1"/>
    <w:qFormat/>
    <w:rsid w:val="002A6E4E"/>
    <w:rPr>
      <w:lang w:eastAsia="en-US"/>
    </w:rPr>
  </w:style>
  <w:style w:type="character" w:customStyle="1" w:styleId="B2Char">
    <w:name w:val="B2 Char"/>
    <w:link w:val="B2"/>
    <w:rsid w:val="002A6E4E"/>
    <w:rPr>
      <w:lang w:eastAsia="en-US"/>
    </w:rPr>
  </w:style>
  <w:style w:type="character" w:customStyle="1" w:styleId="Heading8Char">
    <w:name w:val="Heading 8 Char"/>
    <w:basedOn w:val="DefaultParagraphFont"/>
    <w:link w:val="Heading8"/>
    <w:rsid w:val="009A00F7"/>
    <w:rPr>
      <w:rFonts w:ascii="Arial" w:hAnsi="Arial"/>
      <w:sz w:val="36"/>
      <w:lang w:eastAsia="en-US"/>
    </w:rPr>
  </w:style>
  <w:style w:type="character" w:styleId="HTMLCode">
    <w:name w:val="HTML Code"/>
    <w:basedOn w:val="DefaultParagraphFont"/>
    <w:uiPriority w:val="99"/>
    <w:unhideWhenUsed/>
    <w:rsid w:val="00656C5C"/>
    <w:rPr>
      <w:rFonts w:ascii="Courier New" w:eastAsia="Times New Roman" w:hAnsi="Courier New" w:cs="Courier New"/>
      <w:sz w:val="20"/>
      <w:szCs w:val="20"/>
    </w:rPr>
  </w:style>
  <w:style w:type="character" w:customStyle="1" w:styleId="B1Char1">
    <w:name w:val="B1 Char1"/>
    <w:rsid w:val="00084D32"/>
    <w:rPr>
      <w:rFonts w:ascii="Times New Roman" w:hAnsi="Times New Roman"/>
      <w:lang w:val="en-GB" w:eastAsia="en-US"/>
    </w:rPr>
  </w:style>
  <w:style w:type="character" w:styleId="CommentReference">
    <w:name w:val="annotation reference"/>
    <w:qFormat/>
    <w:rsid w:val="00C73B9E"/>
    <w:rPr>
      <w:sz w:val="16"/>
    </w:rPr>
  </w:style>
  <w:style w:type="character" w:customStyle="1" w:styleId="TFChar">
    <w:name w:val="TF Char"/>
    <w:link w:val="TF"/>
    <w:qFormat/>
    <w:rsid w:val="00C73B9E"/>
    <w:rPr>
      <w:rFonts w:ascii="Arial" w:hAnsi="Arial"/>
      <w:b/>
      <w:lang w:eastAsia="en-US"/>
    </w:rPr>
  </w:style>
  <w:style w:type="character" w:customStyle="1" w:styleId="EditorsNoteChar">
    <w:name w:val="Editor's Note Char"/>
    <w:link w:val="EditorsNote"/>
    <w:rsid w:val="00C73B9E"/>
    <w:rPr>
      <w:color w:val="FF0000"/>
      <w:lang w:eastAsia="en-US"/>
    </w:rPr>
  </w:style>
  <w:style w:type="character" w:customStyle="1" w:styleId="Heading3Char">
    <w:name w:val="Heading 3 Char"/>
    <w:basedOn w:val="DefaultParagraphFont"/>
    <w:link w:val="Heading3"/>
    <w:qFormat/>
    <w:rsid w:val="00051A4F"/>
    <w:rPr>
      <w:rFonts w:ascii="Arial" w:hAnsi="Arial"/>
      <w:sz w:val="28"/>
      <w:lang w:eastAsia="en-US"/>
    </w:rPr>
  </w:style>
  <w:style w:type="character" w:customStyle="1" w:styleId="NOChar">
    <w:name w:val="NO Char"/>
    <w:link w:val="NO"/>
    <w:rsid w:val="00A4112E"/>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3C6D14"/>
    <w:rPr>
      <w:rFonts w:ascii="Arial" w:hAnsi="Arial"/>
      <w:sz w:val="24"/>
      <w:lang w:eastAsia="en-US"/>
    </w:rPr>
  </w:style>
  <w:style w:type="character" w:customStyle="1" w:styleId="Courier">
    <w:name w:val="Courier"/>
    <w:rsid w:val="00154CF1"/>
    <w:rPr>
      <w:rFonts w:ascii="Courier New" w:hAnsi="Courier New"/>
    </w:rPr>
  </w:style>
  <w:style w:type="character" w:customStyle="1" w:styleId="TALChar">
    <w:name w:val="TAL Char"/>
    <w:link w:val="TAL"/>
    <w:rsid w:val="007D6B2A"/>
    <w:rPr>
      <w:rFonts w:ascii="Arial" w:hAnsi="Arial"/>
      <w:sz w:val="18"/>
      <w:lang w:eastAsia="en-US"/>
    </w:rPr>
  </w:style>
  <w:style w:type="character" w:customStyle="1" w:styleId="ListParagraphChar">
    <w:name w:val="List Paragraph Char"/>
    <w:link w:val="ListParagraph"/>
    <w:uiPriority w:val="34"/>
    <w:rsid w:val="007D6B2A"/>
    <w:rPr>
      <w:lang w:eastAsia="en-US"/>
    </w:rPr>
  </w:style>
  <w:style w:type="character" w:styleId="FootnoteReference">
    <w:name w:val="footnote reference"/>
    <w:rsid w:val="005964F3"/>
    <w:rPr>
      <w:b/>
      <w:position w:val="6"/>
      <w:sz w:val="16"/>
    </w:rPr>
  </w:style>
  <w:style w:type="paragraph" w:customStyle="1" w:styleId="CRCoverPage">
    <w:name w:val="CR Cover Page"/>
    <w:rsid w:val="005964F3"/>
    <w:pPr>
      <w:spacing w:after="120"/>
    </w:pPr>
    <w:rPr>
      <w:rFonts w:ascii="Arial" w:hAnsi="Arial"/>
      <w:lang w:eastAsia="en-US"/>
    </w:rPr>
  </w:style>
  <w:style w:type="paragraph" w:customStyle="1" w:styleId="tdoc-header">
    <w:name w:val="tdoc-header"/>
    <w:rsid w:val="005964F3"/>
    <w:rPr>
      <w:rFonts w:ascii="Arial" w:hAnsi="Arial"/>
      <w:noProof/>
      <w:sz w:val="24"/>
      <w:lang w:eastAsia="en-US"/>
    </w:rPr>
  </w:style>
  <w:style w:type="character" w:customStyle="1" w:styleId="TACChar">
    <w:name w:val="TAC Char"/>
    <w:link w:val="TAC"/>
    <w:rsid w:val="005964F3"/>
    <w:rPr>
      <w:rFonts w:ascii="Arial" w:hAnsi="Arial"/>
      <w:sz w:val="18"/>
      <w:lang w:eastAsia="en-US"/>
    </w:rPr>
  </w:style>
  <w:style w:type="character" w:customStyle="1" w:styleId="TAHChar">
    <w:name w:val="TAH Char"/>
    <w:link w:val="TAH"/>
    <w:rsid w:val="005964F3"/>
    <w:rPr>
      <w:rFonts w:ascii="Arial" w:hAnsi="Arial"/>
      <w:b/>
      <w:sz w:val="18"/>
      <w:lang w:eastAsia="en-US"/>
    </w:rPr>
  </w:style>
  <w:style w:type="character" w:customStyle="1" w:styleId="HeaderChar">
    <w:name w:val="Header Char"/>
    <w:link w:val="Header"/>
    <w:rsid w:val="005964F3"/>
    <w:rPr>
      <w:rFonts w:ascii="Arial" w:hAnsi="Arial"/>
      <w:b/>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0926">
      <w:bodyDiv w:val="1"/>
      <w:marLeft w:val="0"/>
      <w:marRight w:val="0"/>
      <w:marTop w:val="0"/>
      <w:marBottom w:val="0"/>
      <w:divBdr>
        <w:top w:val="none" w:sz="0" w:space="0" w:color="auto"/>
        <w:left w:val="none" w:sz="0" w:space="0" w:color="auto"/>
        <w:bottom w:val="none" w:sz="0" w:space="0" w:color="auto"/>
        <w:right w:val="none" w:sz="0" w:space="0" w:color="auto"/>
      </w:divBdr>
    </w:div>
    <w:div w:id="533424555">
      <w:bodyDiv w:val="1"/>
      <w:marLeft w:val="0"/>
      <w:marRight w:val="0"/>
      <w:marTop w:val="0"/>
      <w:marBottom w:val="0"/>
      <w:divBdr>
        <w:top w:val="none" w:sz="0" w:space="0" w:color="auto"/>
        <w:left w:val="none" w:sz="0" w:space="0" w:color="auto"/>
        <w:bottom w:val="none" w:sz="0" w:space="0" w:color="auto"/>
        <w:right w:val="none" w:sz="0" w:space="0" w:color="auto"/>
      </w:divBdr>
    </w:div>
    <w:div w:id="623734641">
      <w:bodyDiv w:val="1"/>
      <w:marLeft w:val="0"/>
      <w:marRight w:val="0"/>
      <w:marTop w:val="0"/>
      <w:marBottom w:val="0"/>
      <w:divBdr>
        <w:top w:val="none" w:sz="0" w:space="0" w:color="auto"/>
        <w:left w:val="none" w:sz="0" w:space="0" w:color="auto"/>
        <w:bottom w:val="none" w:sz="0" w:space="0" w:color="auto"/>
        <w:right w:val="none" w:sz="0" w:space="0" w:color="auto"/>
      </w:divBdr>
    </w:div>
    <w:div w:id="677465362">
      <w:bodyDiv w:val="1"/>
      <w:marLeft w:val="0"/>
      <w:marRight w:val="0"/>
      <w:marTop w:val="0"/>
      <w:marBottom w:val="0"/>
      <w:divBdr>
        <w:top w:val="none" w:sz="0" w:space="0" w:color="auto"/>
        <w:left w:val="none" w:sz="0" w:space="0" w:color="auto"/>
        <w:bottom w:val="none" w:sz="0" w:space="0" w:color="auto"/>
        <w:right w:val="none" w:sz="0" w:space="0" w:color="auto"/>
      </w:divBdr>
    </w:div>
    <w:div w:id="796029104">
      <w:bodyDiv w:val="1"/>
      <w:marLeft w:val="0"/>
      <w:marRight w:val="0"/>
      <w:marTop w:val="0"/>
      <w:marBottom w:val="0"/>
      <w:divBdr>
        <w:top w:val="none" w:sz="0" w:space="0" w:color="auto"/>
        <w:left w:val="none" w:sz="0" w:space="0" w:color="auto"/>
        <w:bottom w:val="none" w:sz="0" w:space="0" w:color="auto"/>
        <w:right w:val="none" w:sz="0" w:space="0" w:color="auto"/>
      </w:divBdr>
    </w:div>
    <w:div w:id="1058092032">
      <w:bodyDiv w:val="1"/>
      <w:marLeft w:val="0"/>
      <w:marRight w:val="0"/>
      <w:marTop w:val="0"/>
      <w:marBottom w:val="0"/>
      <w:divBdr>
        <w:top w:val="none" w:sz="0" w:space="0" w:color="auto"/>
        <w:left w:val="none" w:sz="0" w:space="0" w:color="auto"/>
        <w:bottom w:val="none" w:sz="0" w:space="0" w:color="auto"/>
        <w:right w:val="none" w:sz="0" w:space="0" w:color="auto"/>
      </w:divBdr>
    </w:div>
    <w:div w:id="1259481283">
      <w:bodyDiv w:val="1"/>
      <w:marLeft w:val="0"/>
      <w:marRight w:val="0"/>
      <w:marTop w:val="0"/>
      <w:marBottom w:val="0"/>
      <w:divBdr>
        <w:top w:val="none" w:sz="0" w:space="0" w:color="auto"/>
        <w:left w:val="none" w:sz="0" w:space="0" w:color="auto"/>
        <w:bottom w:val="none" w:sz="0" w:space="0" w:color="auto"/>
        <w:right w:val="none" w:sz="0" w:space="0" w:color="auto"/>
      </w:divBdr>
    </w:div>
    <w:div w:id="1407142872">
      <w:bodyDiv w:val="1"/>
      <w:marLeft w:val="0"/>
      <w:marRight w:val="0"/>
      <w:marTop w:val="0"/>
      <w:marBottom w:val="0"/>
      <w:divBdr>
        <w:top w:val="none" w:sz="0" w:space="0" w:color="auto"/>
        <w:left w:val="none" w:sz="0" w:space="0" w:color="auto"/>
        <w:bottom w:val="none" w:sz="0" w:space="0" w:color="auto"/>
        <w:right w:val="none" w:sz="0" w:space="0" w:color="auto"/>
      </w:divBdr>
    </w:div>
    <w:div w:id="1627470228">
      <w:bodyDiv w:val="1"/>
      <w:marLeft w:val="0"/>
      <w:marRight w:val="0"/>
      <w:marTop w:val="0"/>
      <w:marBottom w:val="0"/>
      <w:divBdr>
        <w:top w:val="none" w:sz="0" w:space="0" w:color="auto"/>
        <w:left w:val="none" w:sz="0" w:space="0" w:color="auto"/>
        <w:bottom w:val="none" w:sz="0" w:space="0" w:color="auto"/>
        <w:right w:val="none" w:sz="0" w:space="0" w:color="auto"/>
      </w:divBdr>
    </w:div>
    <w:div w:id="1670253248">
      <w:bodyDiv w:val="1"/>
      <w:marLeft w:val="0"/>
      <w:marRight w:val="0"/>
      <w:marTop w:val="0"/>
      <w:marBottom w:val="0"/>
      <w:divBdr>
        <w:top w:val="none" w:sz="0" w:space="0" w:color="auto"/>
        <w:left w:val="none" w:sz="0" w:space="0" w:color="auto"/>
        <w:bottom w:val="none" w:sz="0" w:space="0" w:color="auto"/>
        <w:right w:val="none" w:sz="0" w:space="0" w:color="auto"/>
      </w:divBdr>
    </w:div>
    <w:div w:id="1752653271">
      <w:bodyDiv w:val="1"/>
      <w:marLeft w:val="0"/>
      <w:marRight w:val="0"/>
      <w:marTop w:val="0"/>
      <w:marBottom w:val="0"/>
      <w:divBdr>
        <w:top w:val="none" w:sz="0" w:space="0" w:color="auto"/>
        <w:left w:val="none" w:sz="0" w:space="0" w:color="auto"/>
        <w:bottom w:val="none" w:sz="0" w:space="0" w:color="auto"/>
        <w:right w:val="none" w:sz="0" w:space="0" w:color="auto"/>
      </w:divBdr>
    </w:div>
    <w:div w:id="1883051384">
      <w:bodyDiv w:val="1"/>
      <w:marLeft w:val="0"/>
      <w:marRight w:val="0"/>
      <w:marTop w:val="0"/>
      <w:marBottom w:val="0"/>
      <w:divBdr>
        <w:top w:val="none" w:sz="0" w:space="0" w:color="auto"/>
        <w:left w:val="none" w:sz="0" w:space="0" w:color="auto"/>
        <w:bottom w:val="none" w:sz="0" w:space="0" w:color="auto"/>
        <w:right w:val="none" w:sz="0" w:space="0" w:color="auto"/>
      </w:divBdr>
    </w:div>
    <w:div w:id="1911844030">
      <w:bodyDiv w:val="1"/>
      <w:marLeft w:val="0"/>
      <w:marRight w:val="0"/>
      <w:marTop w:val="0"/>
      <w:marBottom w:val="0"/>
      <w:divBdr>
        <w:top w:val="none" w:sz="0" w:space="0" w:color="auto"/>
        <w:left w:val="none" w:sz="0" w:space="0" w:color="auto"/>
        <w:bottom w:val="none" w:sz="0" w:space="0" w:color="auto"/>
        <w:right w:val="none" w:sz="0" w:space="0" w:color="auto"/>
      </w:divBdr>
    </w:div>
    <w:div w:id="20607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emf"/><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package" Target="embeddings/Microsoft_Visio_Drawing3.vsdx"/><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package" Target="embeddings/Microsoft_Visio_Drawing1.vsdx"/><Relationship Id="rId25" Type="http://schemas.microsoft.com/office/2011/relationships/commentsExtended" Target="commentsExtended.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hyperlink" Target="https://github.com/w3c/webcodecs/issu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comments" Target="comments.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Visio_Drawing.vsdx"/><Relationship Id="rId23" Type="http://schemas.openxmlformats.org/officeDocument/2006/relationships/package" Target="embeddings/Microsoft_Visio_Drawing4.vsdx"/><Relationship Id="rId28" Type="http://schemas.openxmlformats.org/officeDocument/2006/relationships/hyperlink" Target="https://www.w3.org/TR/webcodecs-codec-registry/" TargetMode="External"/><Relationship Id="rId10" Type="http://schemas.openxmlformats.org/officeDocument/2006/relationships/image" Target="media/image2.emf"/><Relationship Id="rId19" Type="http://schemas.openxmlformats.org/officeDocument/2006/relationships/package" Target="embeddings/Microsoft_Visio_Drawing2.vsdx"/><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 Id="rId22" Type="http://schemas.openxmlformats.org/officeDocument/2006/relationships/image" Target="media/image7.emf"/><Relationship Id="rId27" Type="http://schemas.microsoft.com/office/2018/08/relationships/commentsExtensible" Target="commentsExtensible.xml"/><Relationship Id="rId30" Type="http://schemas.openxmlformats.org/officeDocument/2006/relationships/header" Target="header2.xml"/><Relationship Id="rId8"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37</TotalTime>
  <Pages>2</Pages>
  <Words>13511</Words>
  <Characters>77019</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90350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Thomas Stockhammer (25/04/14)</cp:lastModifiedBy>
  <cp:revision>1</cp:revision>
  <cp:lastPrinted>2019-02-25T14:05:00Z</cp:lastPrinted>
  <dcterms:created xsi:type="dcterms:W3CDTF">2025-04-17T11:59:00Z</dcterms:created>
  <dcterms:modified xsi:type="dcterms:W3CDTF">2025-04-17T12:42:00Z</dcterms:modified>
</cp:coreProperties>
</file>