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7EA3EDD9"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BD30E7">
              <w:t>1</w:t>
            </w:r>
            <w:r w:rsidRPr="00321546">
              <w:t>.</w:t>
            </w:r>
            <w:r w:rsidR="00BD30E7">
              <w:t>0</w:t>
            </w:r>
            <w:r w:rsidRPr="00321546">
              <w:t>.</w:t>
            </w:r>
            <w:bookmarkEnd w:id="3"/>
            <w:r w:rsidR="00315094">
              <w:t>0</w:t>
            </w:r>
            <w:r w:rsidR="00C962D9" w:rsidRPr="00321546">
              <w:rPr>
                <w:sz w:val="32"/>
              </w:rPr>
              <w:t xml:space="preserve"> </w:t>
            </w:r>
            <w:r w:rsidRPr="00321546">
              <w:rPr>
                <w:sz w:val="32"/>
              </w:rPr>
              <w:t>(</w:t>
            </w:r>
            <w:bookmarkStart w:id="4" w:name="issueDate"/>
            <w:r w:rsidR="000B77AB" w:rsidRPr="00321546">
              <w:rPr>
                <w:sz w:val="32"/>
              </w:rPr>
              <w:t>20</w:t>
            </w:r>
            <w:r w:rsidR="00315094">
              <w:rPr>
                <w:sz w:val="32"/>
              </w:rPr>
              <w:t>25</w:t>
            </w:r>
            <w:r w:rsidRPr="00321546">
              <w:rPr>
                <w:sz w:val="32"/>
              </w:rPr>
              <w:t>-</w:t>
            </w:r>
            <w:bookmarkEnd w:id="4"/>
            <w:r w:rsidR="00315094">
              <w:rPr>
                <w:sz w:val="32"/>
              </w:rPr>
              <w:t>0</w:t>
            </w:r>
            <w:r w:rsidR="00BD30E7">
              <w:rPr>
                <w:sz w:val="32"/>
              </w:rPr>
              <w:t>3</w:t>
            </w:r>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5" w:name="spectype2"/>
            <w:r w:rsidRPr="00321546">
              <w:t>Specification</w:t>
            </w:r>
            <w:bookmarkEnd w:id="5"/>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6" w:name="specTitle"/>
            <w:r w:rsidR="00E22A76" w:rsidRPr="00321546">
              <w:t>Services and System Aspects</w:t>
            </w:r>
            <w:r w:rsidRPr="00321546">
              <w:t>;</w:t>
            </w:r>
          </w:p>
          <w:p w14:paraId="04CAC1E0" w14:textId="05A17E66" w:rsidR="004F0988" w:rsidRPr="00321546" w:rsidRDefault="00E22A76" w:rsidP="00321546">
            <w:pPr>
              <w:pStyle w:val="ZT"/>
              <w:framePr w:wrap="auto" w:hAnchor="text" w:yAlign="inline"/>
            </w:pPr>
            <w:r w:rsidRPr="00321546">
              <w:t>Media Delivery</w:t>
            </w:r>
            <w:r w:rsidR="00B17145" w:rsidRPr="00321546">
              <w:t>: Video Capabilities and Operati</w:t>
            </w:r>
            <w:bookmarkEnd w:id="6"/>
            <w:r w:rsidR="00AC1239">
              <w:t>on Points</w:t>
            </w:r>
            <w:r w:rsidR="003B30B9">
              <w:t xml:space="preserve"> </w:t>
            </w:r>
            <w:r w:rsidR="004F0988" w:rsidRPr="00321546">
              <w:t>(</w:t>
            </w:r>
            <w:r w:rsidR="004F0988" w:rsidRPr="00321546">
              <w:rPr>
                <w:rStyle w:val="ZGSM"/>
              </w:rPr>
              <w:t xml:space="preserve">Release </w:t>
            </w:r>
            <w:bookmarkStart w:id="7" w:name="specRelease"/>
            <w:r w:rsidR="004F0988" w:rsidRPr="00321546">
              <w:rPr>
                <w:rStyle w:val="ZGSM"/>
              </w:rPr>
              <w:t>1</w:t>
            </w:r>
            <w:r w:rsidR="000270B9" w:rsidRPr="00321546">
              <w:rPr>
                <w:rStyle w:val="ZGSM"/>
              </w:rPr>
              <w:t>9</w:t>
            </w:r>
            <w:bookmarkEnd w:id="7"/>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3F073C" w:rsidP="00670CF4">
            <w:pPr>
              <w:pStyle w:val="TAL"/>
            </w:pPr>
            <w:r>
              <w:rPr>
                <w:noProof/>
              </w:rPr>
              <w:object w:dxaOrig="2026" w:dyaOrig="1251" w14:anchorId="06EDD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65pt;height:62.4pt;mso-width-percent:0;mso-height-percent:0;mso-width-percent:0;mso-height-percent:0" o:ole="">
                  <v:imagedata r:id="rId8" o:title=""/>
                </v:shape>
                <o:OLEObject Type="Embed" ProgID="Word.Picture.8" ShapeID="_x0000_i1025" DrawAspect="Content" ObjectID="_1806261288" r:id="rId9"/>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3F073C" w:rsidP="00670CF4">
            <w:pPr>
              <w:pStyle w:val="TAR"/>
            </w:pPr>
            <w:r>
              <w:rPr>
                <w:noProof/>
              </w:rPr>
              <w:object w:dxaOrig="2126" w:dyaOrig="1243" w14:anchorId="21564FE9">
                <v:shape id="_x0000_i1026" type="#_x0000_t75" alt="" style="width:128.3pt;height:74.85pt;mso-width-percent:0;mso-height-percent:0;mso-width-percent:0;mso-height-percent:0" o:ole="">
                  <v:imagedata r:id="rId10" o:title=""/>
                </v:shape>
                <o:OLEObject Type="Embed" ProgID="Word.Picture.8" ShapeID="_x0000_i1026" DrawAspect="Content" ObjectID="_1806261289"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3"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4" w:name="copyrightDate"/>
            <w:r w:rsidRPr="00321546">
              <w:rPr>
                <w:noProof/>
                <w:sz w:val="18"/>
              </w:rPr>
              <w:t>2</w:t>
            </w:r>
            <w:r w:rsidR="008E2D68" w:rsidRPr="00321546">
              <w:rPr>
                <w:noProof/>
                <w:sz w:val="18"/>
              </w:rPr>
              <w:t>02</w:t>
            </w:r>
            <w:bookmarkEnd w:id="14"/>
            <w:r w:rsidR="00BD30E7">
              <w:rPr>
                <w:noProof/>
                <w:sz w:val="18"/>
              </w:rPr>
              <w:t>5</w:t>
            </w:r>
            <w:r w:rsidRPr="00321546">
              <w:rPr>
                <w:noProof/>
                <w:sz w:val="18"/>
              </w:rPr>
              <w:t>, 3GPP Organizational Partners (ARIB, ATIS, CCSA, ETSI, TSDSI, TTA, TTC).</w:t>
            </w:r>
            <w:bookmarkStart w:id="15" w:name="copyrightaddon"/>
            <w:bookmarkEnd w:id="15"/>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4209AD49" w14:textId="3E61C33E" w:rsidR="007712FC"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7712FC">
        <w:rPr>
          <w:noProof/>
        </w:rPr>
        <w:t>Foreword</w:t>
      </w:r>
      <w:r w:rsidR="007712FC">
        <w:rPr>
          <w:noProof/>
        </w:rPr>
        <w:tab/>
      </w:r>
      <w:r w:rsidR="007712FC">
        <w:rPr>
          <w:noProof/>
        </w:rPr>
        <w:fldChar w:fldCharType="begin"/>
      </w:r>
      <w:r w:rsidR="007712FC">
        <w:rPr>
          <w:noProof/>
        </w:rPr>
        <w:instrText xml:space="preserve"> PAGEREF _Toc191022703 \h </w:instrText>
      </w:r>
      <w:r w:rsidR="007712FC">
        <w:rPr>
          <w:noProof/>
        </w:rPr>
      </w:r>
      <w:r w:rsidR="007712FC">
        <w:rPr>
          <w:noProof/>
        </w:rPr>
        <w:fldChar w:fldCharType="separate"/>
      </w:r>
      <w:r w:rsidR="007712FC">
        <w:rPr>
          <w:noProof/>
        </w:rPr>
        <w:t>5</w:t>
      </w:r>
      <w:r w:rsidR="007712FC">
        <w:rPr>
          <w:noProof/>
        </w:rPr>
        <w:fldChar w:fldCharType="end"/>
      </w:r>
    </w:p>
    <w:p w14:paraId="0849A8FB" w14:textId="5FDB6A4D"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_Toc191022704 \h </w:instrText>
      </w:r>
      <w:r>
        <w:rPr>
          <w:noProof/>
        </w:rPr>
      </w:r>
      <w:r>
        <w:rPr>
          <w:noProof/>
        </w:rPr>
        <w:fldChar w:fldCharType="separate"/>
      </w:r>
      <w:r>
        <w:rPr>
          <w:noProof/>
        </w:rPr>
        <w:t>6</w:t>
      </w:r>
      <w:r>
        <w:rPr>
          <w:noProof/>
        </w:rPr>
        <w:fldChar w:fldCharType="end"/>
      </w:r>
    </w:p>
    <w:p w14:paraId="0CE46866" w14:textId="5719AA42"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_Toc191022705 \h </w:instrText>
      </w:r>
      <w:r>
        <w:rPr>
          <w:noProof/>
        </w:rPr>
      </w:r>
      <w:r>
        <w:rPr>
          <w:noProof/>
        </w:rPr>
        <w:fldChar w:fldCharType="separate"/>
      </w:r>
      <w:r>
        <w:rPr>
          <w:noProof/>
        </w:rPr>
        <w:t>7</w:t>
      </w:r>
      <w:r>
        <w:rPr>
          <w:noProof/>
        </w:rPr>
        <w:fldChar w:fldCharType="end"/>
      </w:r>
    </w:p>
    <w:p w14:paraId="3185C1E9" w14:textId="37893294"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_Toc191022706 \h </w:instrText>
      </w:r>
      <w:r>
        <w:rPr>
          <w:noProof/>
        </w:rPr>
      </w:r>
      <w:r>
        <w:rPr>
          <w:noProof/>
        </w:rPr>
        <w:fldChar w:fldCharType="separate"/>
      </w:r>
      <w:r>
        <w:rPr>
          <w:noProof/>
        </w:rPr>
        <w:t>7</w:t>
      </w:r>
      <w:r>
        <w:rPr>
          <w:noProof/>
        </w:rPr>
        <w:fldChar w:fldCharType="end"/>
      </w:r>
    </w:p>
    <w:p w14:paraId="736CCB9A" w14:textId="084339B3"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_Toc191022707 \h </w:instrText>
      </w:r>
      <w:r>
        <w:rPr>
          <w:noProof/>
        </w:rPr>
      </w:r>
      <w:r>
        <w:rPr>
          <w:noProof/>
        </w:rPr>
        <w:fldChar w:fldCharType="separate"/>
      </w:r>
      <w:r>
        <w:rPr>
          <w:noProof/>
        </w:rPr>
        <w:t>8</w:t>
      </w:r>
      <w:r>
        <w:rPr>
          <w:noProof/>
        </w:rPr>
        <w:fldChar w:fldCharType="end"/>
      </w:r>
    </w:p>
    <w:p w14:paraId="2FCBC97C" w14:textId="71A3C21E"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_Toc191022708 \h </w:instrText>
      </w:r>
      <w:r>
        <w:rPr>
          <w:noProof/>
        </w:rPr>
      </w:r>
      <w:r>
        <w:rPr>
          <w:noProof/>
        </w:rPr>
        <w:fldChar w:fldCharType="separate"/>
      </w:r>
      <w:r>
        <w:rPr>
          <w:noProof/>
        </w:rPr>
        <w:t>8</w:t>
      </w:r>
      <w:r>
        <w:rPr>
          <w:noProof/>
        </w:rPr>
        <w:fldChar w:fldCharType="end"/>
      </w:r>
    </w:p>
    <w:p w14:paraId="37FD5B29" w14:textId="6834C6DD"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_Toc191022709 \h </w:instrText>
      </w:r>
      <w:r>
        <w:rPr>
          <w:noProof/>
        </w:rPr>
      </w:r>
      <w:r>
        <w:rPr>
          <w:noProof/>
        </w:rPr>
        <w:fldChar w:fldCharType="separate"/>
      </w:r>
      <w:r>
        <w:rPr>
          <w:noProof/>
        </w:rPr>
        <w:t>8</w:t>
      </w:r>
      <w:r>
        <w:rPr>
          <w:noProof/>
        </w:rPr>
        <w:fldChar w:fldCharType="end"/>
      </w:r>
    </w:p>
    <w:p w14:paraId="0D9F07D1" w14:textId="1D67FC91"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_Toc191022710 \h </w:instrText>
      </w:r>
      <w:r>
        <w:rPr>
          <w:noProof/>
        </w:rPr>
      </w:r>
      <w:r>
        <w:rPr>
          <w:noProof/>
        </w:rPr>
        <w:fldChar w:fldCharType="separate"/>
      </w:r>
      <w:r>
        <w:rPr>
          <w:noProof/>
        </w:rPr>
        <w:t>8</w:t>
      </w:r>
      <w:r>
        <w:rPr>
          <w:noProof/>
        </w:rPr>
        <w:fldChar w:fldCharType="end"/>
      </w:r>
    </w:p>
    <w:p w14:paraId="28FBA130" w14:textId="36134645"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_Toc191022711 \h </w:instrText>
      </w:r>
      <w:r>
        <w:rPr>
          <w:noProof/>
        </w:rPr>
      </w:r>
      <w:r>
        <w:rPr>
          <w:noProof/>
        </w:rPr>
        <w:fldChar w:fldCharType="separate"/>
      </w:r>
      <w:r>
        <w:rPr>
          <w:noProof/>
        </w:rPr>
        <w:t>9</w:t>
      </w:r>
      <w:r>
        <w:rPr>
          <w:noProof/>
        </w:rPr>
        <w:fldChar w:fldCharType="end"/>
      </w:r>
    </w:p>
    <w:p w14:paraId="5863741F" w14:textId="247088CE"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_Toc191022712 \h </w:instrText>
      </w:r>
      <w:r>
        <w:rPr>
          <w:noProof/>
        </w:rPr>
      </w:r>
      <w:r>
        <w:rPr>
          <w:noProof/>
        </w:rPr>
        <w:fldChar w:fldCharType="separate"/>
      </w:r>
      <w:r>
        <w:rPr>
          <w:noProof/>
        </w:rPr>
        <w:t>9</w:t>
      </w:r>
      <w:r>
        <w:rPr>
          <w:noProof/>
        </w:rPr>
        <w:fldChar w:fldCharType="end"/>
      </w:r>
    </w:p>
    <w:p w14:paraId="7A6AA040" w14:textId="18BA0F8D"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_Toc191022713 \h </w:instrText>
      </w:r>
      <w:r>
        <w:rPr>
          <w:noProof/>
        </w:rPr>
      </w:r>
      <w:r>
        <w:rPr>
          <w:noProof/>
        </w:rPr>
        <w:fldChar w:fldCharType="separate"/>
      </w:r>
      <w:r>
        <w:rPr>
          <w:noProof/>
        </w:rPr>
        <w:t>9</w:t>
      </w:r>
      <w:r>
        <w:rPr>
          <w:noProof/>
        </w:rPr>
        <w:fldChar w:fldCharType="end"/>
      </w:r>
    </w:p>
    <w:p w14:paraId="6792B308" w14:textId="505973AE"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_Toc191022714 \h </w:instrText>
      </w:r>
      <w:r>
        <w:rPr>
          <w:noProof/>
        </w:rPr>
      </w:r>
      <w:r>
        <w:rPr>
          <w:noProof/>
        </w:rPr>
        <w:fldChar w:fldCharType="separate"/>
      </w:r>
      <w:r>
        <w:rPr>
          <w:noProof/>
        </w:rPr>
        <w:t>10</w:t>
      </w:r>
      <w:r>
        <w:rPr>
          <w:noProof/>
        </w:rPr>
        <w:fldChar w:fldCharType="end"/>
      </w:r>
    </w:p>
    <w:p w14:paraId="01EB1672" w14:textId="47F5BE30"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_Toc191022715 \h </w:instrText>
      </w:r>
      <w:r>
        <w:rPr>
          <w:noProof/>
        </w:rPr>
      </w:r>
      <w:r>
        <w:rPr>
          <w:noProof/>
        </w:rPr>
        <w:fldChar w:fldCharType="separate"/>
      </w:r>
      <w:r>
        <w:rPr>
          <w:noProof/>
        </w:rPr>
        <w:t>10</w:t>
      </w:r>
      <w:r>
        <w:rPr>
          <w:noProof/>
        </w:rPr>
        <w:fldChar w:fldCharType="end"/>
      </w:r>
    </w:p>
    <w:p w14:paraId="32C8D367" w14:textId="73523609"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_Toc191022716 \h </w:instrText>
      </w:r>
      <w:r>
        <w:rPr>
          <w:noProof/>
        </w:rPr>
      </w:r>
      <w:r>
        <w:rPr>
          <w:noProof/>
        </w:rPr>
        <w:fldChar w:fldCharType="separate"/>
      </w:r>
      <w:r>
        <w:rPr>
          <w:noProof/>
        </w:rPr>
        <w:t>10</w:t>
      </w:r>
      <w:r>
        <w:rPr>
          <w:noProof/>
        </w:rPr>
        <w:fldChar w:fldCharType="end"/>
      </w:r>
    </w:p>
    <w:p w14:paraId="5D62F4E7" w14:textId="5F841DCC"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_Toc191022717 \h </w:instrText>
      </w:r>
      <w:r>
        <w:rPr>
          <w:noProof/>
        </w:rPr>
      </w:r>
      <w:r>
        <w:rPr>
          <w:noProof/>
        </w:rPr>
        <w:fldChar w:fldCharType="separate"/>
      </w:r>
      <w:r>
        <w:rPr>
          <w:noProof/>
        </w:rPr>
        <w:t>10</w:t>
      </w:r>
      <w:r>
        <w:rPr>
          <w:noProof/>
        </w:rPr>
        <w:fldChar w:fldCharType="end"/>
      </w:r>
    </w:p>
    <w:p w14:paraId="385A34A2" w14:textId="351CCFF4"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_Toc191022718 \h </w:instrText>
      </w:r>
      <w:r>
        <w:rPr>
          <w:noProof/>
        </w:rPr>
      </w:r>
      <w:r>
        <w:rPr>
          <w:noProof/>
        </w:rPr>
        <w:fldChar w:fldCharType="separate"/>
      </w:r>
      <w:r>
        <w:rPr>
          <w:noProof/>
        </w:rPr>
        <w:t>14</w:t>
      </w:r>
      <w:r>
        <w:rPr>
          <w:noProof/>
        </w:rPr>
        <w:fldChar w:fldCharType="end"/>
      </w:r>
    </w:p>
    <w:p w14:paraId="77A20836" w14:textId="6D9BCACC"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_Toc191022719 \h </w:instrText>
      </w:r>
      <w:r>
        <w:rPr>
          <w:noProof/>
        </w:rPr>
      </w:r>
      <w:r>
        <w:rPr>
          <w:noProof/>
        </w:rPr>
        <w:fldChar w:fldCharType="separate"/>
      </w:r>
      <w:r>
        <w:rPr>
          <w:noProof/>
        </w:rPr>
        <w:t>14</w:t>
      </w:r>
      <w:r>
        <w:rPr>
          <w:noProof/>
        </w:rPr>
        <w:fldChar w:fldCharType="end"/>
      </w:r>
    </w:p>
    <w:p w14:paraId="1E21E5E6" w14:textId="0336B14F"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 TV</w:t>
      </w:r>
      <w:r>
        <w:rPr>
          <w:noProof/>
        </w:rPr>
        <w:tab/>
      </w:r>
      <w:r>
        <w:rPr>
          <w:noProof/>
        </w:rPr>
        <w:fldChar w:fldCharType="begin"/>
      </w:r>
      <w:r>
        <w:rPr>
          <w:noProof/>
        </w:rPr>
        <w:instrText xml:space="preserve"> PAGEREF _Toc191022720 \h </w:instrText>
      </w:r>
      <w:r>
        <w:rPr>
          <w:noProof/>
        </w:rPr>
      </w:r>
      <w:r>
        <w:rPr>
          <w:noProof/>
        </w:rPr>
        <w:fldChar w:fldCharType="separate"/>
      </w:r>
      <w:r>
        <w:rPr>
          <w:noProof/>
        </w:rPr>
        <w:t>14</w:t>
      </w:r>
      <w:r>
        <w:rPr>
          <w:noProof/>
        </w:rPr>
        <w:fldChar w:fldCharType="end"/>
      </w:r>
    </w:p>
    <w:p w14:paraId="157D59C9" w14:textId="0118A2F1"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 TV</w:t>
      </w:r>
      <w:r>
        <w:rPr>
          <w:noProof/>
        </w:rPr>
        <w:tab/>
      </w:r>
      <w:r>
        <w:rPr>
          <w:noProof/>
        </w:rPr>
        <w:fldChar w:fldCharType="begin"/>
      </w:r>
      <w:r>
        <w:rPr>
          <w:noProof/>
        </w:rPr>
        <w:instrText xml:space="preserve"> PAGEREF _Toc191022721 \h </w:instrText>
      </w:r>
      <w:r>
        <w:rPr>
          <w:noProof/>
        </w:rPr>
      </w:r>
      <w:r>
        <w:rPr>
          <w:noProof/>
        </w:rPr>
        <w:fldChar w:fldCharType="separate"/>
      </w:r>
      <w:r>
        <w:rPr>
          <w:noProof/>
        </w:rPr>
        <w:t>15</w:t>
      </w:r>
      <w:r>
        <w:rPr>
          <w:noProof/>
        </w:rPr>
        <w:fldChar w:fldCharType="end"/>
      </w:r>
    </w:p>
    <w:p w14:paraId="04EA3476" w14:textId="427C74A5"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3GPP Stereoscopic Cinema Format</w:t>
      </w:r>
      <w:r>
        <w:rPr>
          <w:noProof/>
        </w:rPr>
        <w:tab/>
      </w:r>
      <w:r>
        <w:rPr>
          <w:noProof/>
        </w:rPr>
        <w:fldChar w:fldCharType="begin"/>
      </w:r>
      <w:r>
        <w:rPr>
          <w:noProof/>
        </w:rPr>
        <w:instrText xml:space="preserve"> PAGEREF _Toc191022722 \h </w:instrText>
      </w:r>
      <w:r>
        <w:rPr>
          <w:noProof/>
        </w:rPr>
      </w:r>
      <w:r>
        <w:rPr>
          <w:noProof/>
        </w:rPr>
        <w:fldChar w:fldCharType="separate"/>
      </w:r>
      <w:r>
        <w:rPr>
          <w:noProof/>
        </w:rPr>
        <w:t>16</w:t>
      </w:r>
      <w:r>
        <w:rPr>
          <w:noProof/>
        </w:rPr>
        <w:fldChar w:fldCharType="end"/>
      </w:r>
    </w:p>
    <w:p w14:paraId="27EB4E70" w14:textId="04364D53"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_Toc191022723 \h </w:instrText>
      </w:r>
      <w:r>
        <w:rPr>
          <w:noProof/>
        </w:rPr>
      </w:r>
      <w:r>
        <w:rPr>
          <w:noProof/>
        </w:rPr>
        <w:fldChar w:fldCharType="separate"/>
      </w:r>
      <w:r>
        <w:rPr>
          <w:noProof/>
        </w:rPr>
        <w:t>17</w:t>
      </w:r>
      <w:r>
        <w:rPr>
          <w:noProof/>
        </w:rPr>
        <w:fldChar w:fldCharType="end"/>
      </w:r>
    </w:p>
    <w:p w14:paraId="092CE1AD" w14:textId="171151A3"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_Toc191022724 \h </w:instrText>
      </w:r>
      <w:r>
        <w:rPr>
          <w:noProof/>
        </w:rPr>
      </w:r>
      <w:r>
        <w:rPr>
          <w:noProof/>
        </w:rPr>
        <w:fldChar w:fldCharType="separate"/>
      </w:r>
      <w:r>
        <w:rPr>
          <w:noProof/>
        </w:rPr>
        <w:t>17</w:t>
      </w:r>
      <w:r>
        <w:rPr>
          <w:noProof/>
        </w:rPr>
        <w:fldChar w:fldCharType="end"/>
      </w:r>
    </w:p>
    <w:p w14:paraId="19DA6C29" w14:textId="709EB784"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_Toc191022725 \h </w:instrText>
      </w:r>
      <w:r>
        <w:rPr>
          <w:noProof/>
        </w:rPr>
      </w:r>
      <w:r>
        <w:rPr>
          <w:noProof/>
        </w:rPr>
        <w:fldChar w:fldCharType="separate"/>
      </w:r>
      <w:r>
        <w:rPr>
          <w:noProof/>
        </w:rPr>
        <w:t>17</w:t>
      </w:r>
      <w:r>
        <w:rPr>
          <w:noProof/>
        </w:rPr>
        <w:fldChar w:fldCharType="end"/>
      </w:r>
    </w:p>
    <w:p w14:paraId="6B743137" w14:textId="2CC1C676"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_Toc191022726 \h </w:instrText>
      </w:r>
      <w:r>
        <w:rPr>
          <w:noProof/>
        </w:rPr>
      </w:r>
      <w:r>
        <w:rPr>
          <w:noProof/>
        </w:rPr>
        <w:fldChar w:fldCharType="separate"/>
      </w:r>
      <w:r>
        <w:rPr>
          <w:noProof/>
        </w:rPr>
        <w:t>17</w:t>
      </w:r>
      <w:r>
        <w:rPr>
          <w:noProof/>
        </w:rPr>
        <w:fldChar w:fldCharType="end"/>
      </w:r>
    </w:p>
    <w:p w14:paraId="63910064" w14:textId="36C6C181"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_Toc191022727 \h </w:instrText>
      </w:r>
      <w:r>
        <w:rPr>
          <w:noProof/>
        </w:rPr>
      </w:r>
      <w:r>
        <w:rPr>
          <w:noProof/>
        </w:rPr>
        <w:fldChar w:fldCharType="separate"/>
      </w:r>
      <w:r>
        <w:rPr>
          <w:noProof/>
        </w:rPr>
        <w:t>19</w:t>
      </w:r>
      <w:r>
        <w:rPr>
          <w:noProof/>
        </w:rPr>
        <w:fldChar w:fldCharType="end"/>
      </w:r>
    </w:p>
    <w:p w14:paraId="4CC8EE72" w14:textId="63DBC1CF"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_Toc191022728 \h </w:instrText>
      </w:r>
      <w:r>
        <w:rPr>
          <w:noProof/>
        </w:rPr>
      </w:r>
      <w:r>
        <w:rPr>
          <w:noProof/>
        </w:rPr>
        <w:fldChar w:fldCharType="separate"/>
      </w:r>
      <w:r>
        <w:rPr>
          <w:noProof/>
        </w:rPr>
        <w:t>19</w:t>
      </w:r>
      <w:r>
        <w:rPr>
          <w:noProof/>
        </w:rPr>
        <w:fldChar w:fldCharType="end"/>
      </w:r>
    </w:p>
    <w:p w14:paraId="53705764" w14:textId="0B6F7345"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_Toc191022729 \h </w:instrText>
      </w:r>
      <w:r>
        <w:rPr>
          <w:noProof/>
        </w:rPr>
      </w:r>
      <w:r>
        <w:rPr>
          <w:noProof/>
        </w:rPr>
        <w:fldChar w:fldCharType="separate"/>
      </w:r>
      <w:r>
        <w:rPr>
          <w:noProof/>
        </w:rPr>
        <w:t>19</w:t>
      </w:r>
      <w:r>
        <w:rPr>
          <w:noProof/>
        </w:rPr>
        <w:fldChar w:fldCharType="end"/>
      </w:r>
    </w:p>
    <w:p w14:paraId="17D57837" w14:textId="6829A5DC"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_Toc191022730 \h </w:instrText>
      </w:r>
      <w:r>
        <w:rPr>
          <w:noProof/>
        </w:rPr>
      </w:r>
      <w:r>
        <w:rPr>
          <w:noProof/>
        </w:rPr>
        <w:fldChar w:fldCharType="separate"/>
      </w:r>
      <w:r>
        <w:rPr>
          <w:noProof/>
        </w:rPr>
        <w:t>19</w:t>
      </w:r>
      <w:r>
        <w:rPr>
          <w:noProof/>
        </w:rPr>
        <w:fldChar w:fldCharType="end"/>
      </w:r>
    </w:p>
    <w:p w14:paraId="73718422" w14:textId="2CC0C4F8"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_Toc191022731 \h </w:instrText>
      </w:r>
      <w:r>
        <w:rPr>
          <w:noProof/>
        </w:rPr>
      </w:r>
      <w:r>
        <w:rPr>
          <w:noProof/>
        </w:rPr>
        <w:fldChar w:fldCharType="separate"/>
      </w:r>
      <w:r>
        <w:rPr>
          <w:noProof/>
        </w:rPr>
        <w:t>19</w:t>
      </w:r>
      <w:r>
        <w:rPr>
          <w:noProof/>
        </w:rPr>
        <w:fldChar w:fldCharType="end"/>
      </w:r>
    </w:p>
    <w:p w14:paraId="64E7085B" w14:textId="2118FD35"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_Toc191022732 \h </w:instrText>
      </w:r>
      <w:r>
        <w:rPr>
          <w:noProof/>
        </w:rPr>
      </w:r>
      <w:r>
        <w:rPr>
          <w:noProof/>
        </w:rPr>
        <w:fldChar w:fldCharType="separate"/>
      </w:r>
      <w:r>
        <w:rPr>
          <w:noProof/>
        </w:rPr>
        <w:t>19</w:t>
      </w:r>
      <w:r>
        <w:rPr>
          <w:noProof/>
        </w:rPr>
        <w:fldChar w:fldCharType="end"/>
      </w:r>
    </w:p>
    <w:p w14:paraId="0E387C94" w14:textId="719A7C18"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_Toc191022733 \h </w:instrText>
      </w:r>
      <w:r>
        <w:rPr>
          <w:noProof/>
        </w:rPr>
      </w:r>
      <w:r>
        <w:rPr>
          <w:noProof/>
        </w:rPr>
        <w:fldChar w:fldCharType="separate"/>
      </w:r>
      <w:r>
        <w:rPr>
          <w:noProof/>
        </w:rPr>
        <w:t>22</w:t>
      </w:r>
      <w:r>
        <w:rPr>
          <w:noProof/>
        </w:rPr>
        <w:fldChar w:fldCharType="end"/>
      </w:r>
    </w:p>
    <w:p w14:paraId="280FF45D" w14:textId="0CDF72F0"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_Toc191022734 \h </w:instrText>
      </w:r>
      <w:r>
        <w:rPr>
          <w:noProof/>
        </w:rPr>
      </w:r>
      <w:r>
        <w:rPr>
          <w:noProof/>
        </w:rPr>
        <w:fldChar w:fldCharType="separate"/>
      </w:r>
      <w:r>
        <w:rPr>
          <w:noProof/>
        </w:rPr>
        <w:t>23</w:t>
      </w:r>
      <w:r>
        <w:rPr>
          <w:noProof/>
        </w:rPr>
        <w:fldChar w:fldCharType="end"/>
      </w:r>
    </w:p>
    <w:p w14:paraId="071E48EA" w14:textId="42800BD9"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_Toc191022735 \h </w:instrText>
      </w:r>
      <w:r>
        <w:rPr>
          <w:noProof/>
        </w:rPr>
      </w:r>
      <w:r>
        <w:rPr>
          <w:noProof/>
        </w:rPr>
        <w:fldChar w:fldCharType="separate"/>
      </w:r>
      <w:r>
        <w:rPr>
          <w:noProof/>
        </w:rPr>
        <w:t>24</w:t>
      </w:r>
      <w:r>
        <w:rPr>
          <w:noProof/>
        </w:rPr>
        <w:fldChar w:fldCharType="end"/>
      </w:r>
    </w:p>
    <w:p w14:paraId="2FDFE42B" w14:textId="6BF49161"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_Toc191022736 \h </w:instrText>
      </w:r>
      <w:r>
        <w:rPr>
          <w:noProof/>
        </w:rPr>
      </w:r>
      <w:r>
        <w:rPr>
          <w:noProof/>
        </w:rPr>
        <w:fldChar w:fldCharType="separate"/>
      </w:r>
      <w:r>
        <w:rPr>
          <w:noProof/>
        </w:rPr>
        <w:t>24</w:t>
      </w:r>
      <w:r>
        <w:rPr>
          <w:noProof/>
        </w:rPr>
        <w:fldChar w:fldCharType="end"/>
      </w:r>
    </w:p>
    <w:p w14:paraId="3B411113" w14:textId="51F059AE"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_Toc191022737 \h </w:instrText>
      </w:r>
      <w:r>
        <w:rPr>
          <w:noProof/>
        </w:rPr>
      </w:r>
      <w:r>
        <w:rPr>
          <w:noProof/>
        </w:rPr>
        <w:fldChar w:fldCharType="separate"/>
      </w:r>
      <w:r>
        <w:rPr>
          <w:noProof/>
        </w:rPr>
        <w:t>24</w:t>
      </w:r>
      <w:r>
        <w:rPr>
          <w:noProof/>
        </w:rPr>
        <w:fldChar w:fldCharType="end"/>
      </w:r>
    </w:p>
    <w:p w14:paraId="4A38DC5F" w14:textId="096B7B24"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_Toc191022738 \h </w:instrText>
      </w:r>
      <w:r>
        <w:rPr>
          <w:noProof/>
        </w:rPr>
      </w:r>
      <w:r>
        <w:rPr>
          <w:noProof/>
        </w:rPr>
        <w:fldChar w:fldCharType="separate"/>
      </w:r>
      <w:r>
        <w:rPr>
          <w:noProof/>
        </w:rPr>
        <w:t>24</w:t>
      </w:r>
      <w:r>
        <w:rPr>
          <w:noProof/>
        </w:rPr>
        <w:fldChar w:fldCharType="end"/>
      </w:r>
    </w:p>
    <w:p w14:paraId="026AF385" w14:textId="580F4B86"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_Toc191022739 \h </w:instrText>
      </w:r>
      <w:r>
        <w:rPr>
          <w:noProof/>
        </w:rPr>
      </w:r>
      <w:r>
        <w:rPr>
          <w:noProof/>
        </w:rPr>
        <w:fldChar w:fldCharType="separate"/>
      </w:r>
      <w:r>
        <w:rPr>
          <w:noProof/>
        </w:rPr>
        <w:t>24</w:t>
      </w:r>
      <w:r>
        <w:rPr>
          <w:noProof/>
        </w:rPr>
        <w:fldChar w:fldCharType="end"/>
      </w:r>
    </w:p>
    <w:p w14:paraId="5C0CE1F9" w14:textId="100B810C"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_Toc191022740 \h </w:instrText>
      </w:r>
      <w:r>
        <w:rPr>
          <w:noProof/>
        </w:rPr>
      </w:r>
      <w:r>
        <w:rPr>
          <w:noProof/>
        </w:rPr>
        <w:fldChar w:fldCharType="separate"/>
      </w:r>
      <w:r>
        <w:rPr>
          <w:noProof/>
        </w:rPr>
        <w:t>24</w:t>
      </w:r>
      <w:r>
        <w:rPr>
          <w:noProof/>
        </w:rPr>
        <w:fldChar w:fldCharType="end"/>
      </w:r>
    </w:p>
    <w:p w14:paraId="7545F130" w14:textId="78ADDE88"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_Toc191022741 \h </w:instrText>
      </w:r>
      <w:r>
        <w:rPr>
          <w:noProof/>
        </w:rPr>
      </w:r>
      <w:r>
        <w:rPr>
          <w:noProof/>
        </w:rPr>
        <w:fldChar w:fldCharType="separate"/>
      </w:r>
      <w:r>
        <w:rPr>
          <w:noProof/>
        </w:rPr>
        <w:t>24</w:t>
      </w:r>
      <w:r>
        <w:rPr>
          <w:noProof/>
        </w:rPr>
        <w:fldChar w:fldCharType="end"/>
      </w:r>
    </w:p>
    <w:p w14:paraId="1742A637" w14:textId="5C93B530"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_Toc191022742 \h </w:instrText>
      </w:r>
      <w:r>
        <w:rPr>
          <w:noProof/>
        </w:rPr>
      </w:r>
      <w:r>
        <w:rPr>
          <w:noProof/>
        </w:rPr>
        <w:fldChar w:fldCharType="separate"/>
      </w:r>
      <w:r>
        <w:rPr>
          <w:noProof/>
        </w:rPr>
        <w:t>25</w:t>
      </w:r>
      <w:r>
        <w:rPr>
          <w:noProof/>
        </w:rPr>
        <w:fldChar w:fldCharType="end"/>
      </w:r>
    </w:p>
    <w:p w14:paraId="72EF557B" w14:textId="79128571"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_Toc191022743 \h </w:instrText>
      </w:r>
      <w:r>
        <w:rPr>
          <w:noProof/>
        </w:rPr>
      </w:r>
      <w:r>
        <w:rPr>
          <w:noProof/>
        </w:rPr>
        <w:fldChar w:fldCharType="separate"/>
      </w:r>
      <w:r>
        <w:rPr>
          <w:noProof/>
        </w:rPr>
        <w:t>25</w:t>
      </w:r>
      <w:r>
        <w:rPr>
          <w:noProof/>
        </w:rPr>
        <w:fldChar w:fldCharType="end"/>
      </w:r>
    </w:p>
    <w:p w14:paraId="62AF5727" w14:textId="7D3158E9"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_Toc191022744 \h </w:instrText>
      </w:r>
      <w:r>
        <w:rPr>
          <w:noProof/>
        </w:rPr>
      </w:r>
      <w:r>
        <w:rPr>
          <w:noProof/>
        </w:rPr>
        <w:fldChar w:fldCharType="separate"/>
      </w:r>
      <w:r>
        <w:rPr>
          <w:noProof/>
        </w:rPr>
        <w:t>25</w:t>
      </w:r>
      <w:r>
        <w:rPr>
          <w:noProof/>
        </w:rPr>
        <w:fldChar w:fldCharType="end"/>
      </w:r>
    </w:p>
    <w:p w14:paraId="7BAF5C97" w14:textId="169AC527"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_Toc191022745 \h </w:instrText>
      </w:r>
      <w:r>
        <w:rPr>
          <w:noProof/>
        </w:rPr>
      </w:r>
      <w:r>
        <w:rPr>
          <w:noProof/>
        </w:rPr>
        <w:fldChar w:fldCharType="separate"/>
      </w:r>
      <w:r>
        <w:rPr>
          <w:noProof/>
        </w:rPr>
        <w:t>25</w:t>
      </w:r>
      <w:r>
        <w:rPr>
          <w:noProof/>
        </w:rPr>
        <w:fldChar w:fldCharType="end"/>
      </w:r>
    </w:p>
    <w:p w14:paraId="117FFC80" w14:textId="4C1EB18C"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_Toc191022746 \h </w:instrText>
      </w:r>
      <w:r>
        <w:rPr>
          <w:noProof/>
        </w:rPr>
      </w:r>
      <w:r>
        <w:rPr>
          <w:noProof/>
        </w:rPr>
        <w:fldChar w:fldCharType="separate"/>
      </w:r>
      <w:r>
        <w:rPr>
          <w:noProof/>
        </w:rPr>
        <w:t>25</w:t>
      </w:r>
      <w:r>
        <w:rPr>
          <w:noProof/>
        </w:rPr>
        <w:fldChar w:fldCharType="end"/>
      </w:r>
    </w:p>
    <w:p w14:paraId="760686B3" w14:textId="530902FF"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_Toc191022747 \h </w:instrText>
      </w:r>
      <w:r>
        <w:rPr>
          <w:noProof/>
        </w:rPr>
      </w:r>
      <w:r>
        <w:rPr>
          <w:noProof/>
        </w:rPr>
        <w:fldChar w:fldCharType="separate"/>
      </w:r>
      <w:r>
        <w:rPr>
          <w:noProof/>
        </w:rPr>
        <w:t>25</w:t>
      </w:r>
      <w:r>
        <w:rPr>
          <w:noProof/>
        </w:rPr>
        <w:fldChar w:fldCharType="end"/>
      </w:r>
    </w:p>
    <w:p w14:paraId="736A76D0" w14:textId="731CBB83"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_Toc191022748 \h </w:instrText>
      </w:r>
      <w:r>
        <w:rPr>
          <w:noProof/>
        </w:rPr>
      </w:r>
      <w:r>
        <w:rPr>
          <w:noProof/>
        </w:rPr>
        <w:fldChar w:fldCharType="separate"/>
      </w:r>
      <w:r>
        <w:rPr>
          <w:noProof/>
        </w:rPr>
        <w:t>26</w:t>
      </w:r>
      <w:r>
        <w:rPr>
          <w:noProof/>
        </w:rPr>
        <w:fldChar w:fldCharType="end"/>
      </w:r>
    </w:p>
    <w:p w14:paraId="565CF815" w14:textId="3C091C6F"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_Toc191022749 \h </w:instrText>
      </w:r>
      <w:r>
        <w:rPr>
          <w:noProof/>
        </w:rPr>
      </w:r>
      <w:r>
        <w:rPr>
          <w:noProof/>
        </w:rPr>
        <w:fldChar w:fldCharType="separate"/>
      </w:r>
      <w:r>
        <w:rPr>
          <w:noProof/>
        </w:rPr>
        <w:t>26</w:t>
      </w:r>
      <w:r>
        <w:rPr>
          <w:noProof/>
        </w:rPr>
        <w:fldChar w:fldCharType="end"/>
      </w:r>
    </w:p>
    <w:p w14:paraId="47A61478" w14:textId="7D8580A6"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_Toc191022750 \h </w:instrText>
      </w:r>
      <w:r>
        <w:rPr>
          <w:noProof/>
        </w:rPr>
      </w:r>
      <w:r>
        <w:rPr>
          <w:noProof/>
        </w:rPr>
        <w:fldChar w:fldCharType="separate"/>
      </w:r>
      <w:r>
        <w:rPr>
          <w:noProof/>
        </w:rPr>
        <w:t>26</w:t>
      </w:r>
      <w:r>
        <w:rPr>
          <w:noProof/>
        </w:rPr>
        <w:fldChar w:fldCharType="end"/>
      </w:r>
    </w:p>
    <w:p w14:paraId="496C2D70" w14:textId="253013F5" w:rsidR="007712FC" w:rsidRDefault="007712FC">
      <w:pPr>
        <w:pStyle w:val="TOC4"/>
        <w:rPr>
          <w:rFonts w:asciiTheme="minorHAnsi" w:eastAsiaTheme="minorEastAsia" w:hAnsiTheme="minorHAnsi" w:cstheme="minorBidi"/>
          <w:noProof/>
          <w:kern w:val="2"/>
          <w:sz w:val="24"/>
          <w:szCs w:val="24"/>
          <w:lang w:val="en-US"/>
          <w14:ligatures w14:val="standardContextual"/>
        </w:rPr>
      </w:pPr>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_Toc191022751 \h </w:instrText>
      </w:r>
      <w:r>
        <w:rPr>
          <w:noProof/>
        </w:rPr>
      </w:r>
      <w:r>
        <w:rPr>
          <w:noProof/>
        </w:rPr>
        <w:fldChar w:fldCharType="separate"/>
      </w:r>
      <w:r>
        <w:rPr>
          <w:noProof/>
        </w:rPr>
        <w:t>26</w:t>
      </w:r>
      <w:r>
        <w:rPr>
          <w:noProof/>
        </w:rPr>
        <w:fldChar w:fldCharType="end"/>
      </w:r>
    </w:p>
    <w:p w14:paraId="56180677" w14:textId="7D28AB7D"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 HDR</w:t>
      </w:r>
      <w:r>
        <w:rPr>
          <w:noProof/>
        </w:rPr>
        <w:tab/>
      </w:r>
      <w:r>
        <w:rPr>
          <w:noProof/>
        </w:rPr>
        <w:fldChar w:fldCharType="begin"/>
      </w:r>
      <w:r>
        <w:rPr>
          <w:noProof/>
        </w:rPr>
        <w:instrText xml:space="preserve"> PAGEREF _Toc191022752 \h </w:instrText>
      </w:r>
      <w:r>
        <w:rPr>
          <w:noProof/>
        </w:rPr>
      </w:r>
      <w:r>
        <w:rPr>
          <w:noProof/>
        </w:rPr>
        <w:fldChar w:fldCharType="separate"/>
      </w:r>
      <w:r>
        <w:rPr>
          <w:noProof/>
        </w:rPr>
        <w:t>27</w:t>
      </w:r>
      <w:r>
        <w:rPr>
          <w:noProof/>
        </w:rPr>
        <w:fldChar w:fldCharType="end"/>
      </w:r>
    </w:p>
    <w:p w14:paraId="72BCE8D5" w14:textId="7C7D543D"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6.3.5</w:t>
      </w:r>
      <w:r>
        <w:rPr>
          <w:rFonts w:asciiTheme="minorHAnsi" w:eastAsiaTheme="minorEastAsia" w:hAnsiTheme="minorHAnsi" w:cstheme="minorBidi"/>
          <w:noProof/>
          <w:kern w:val="2"/>
          <w:sz w:val="24"/>
          <w:szCs w:val="24"/>
          <w:lang w:val="en-US"/>
          <w14:ligatures w14:val="standardContextual"/>
        </w:rPr>
        <w:tab/>
      </w:r>
      <w:r>
        <w:rPr>
          <w:noProof/>
        </w:rPr>
        <w:t>3GPP HEVC 3D</w:t>
      </w:r>
      <w:r>
        <w:rPr>
          <w:noProof/>
        </w:rPr>
        <w:tab/>
      </w:r>
      <w:r>
        <w:rPr>
          <w:noProof/>
        </w:rPr>
        <w:fldChar w:fldCharType="begin"/>
      </w:r>
      <w:r>
        <w:rPr>
          <w:noProof/>
        </w:rPr>
        <w:instrText xml:space="preserve"> PAGEREF _Toc191022753 \h </w:instrText>
      </w:r>
      <w:r>
        <w:rPr>
          <w:noProof/>
        </w:rPr>
      </w:r>
      <w:r>
        <w:rPr>
          <w:noProof/>
        </w:rPr>
        <w:fldChar w:fldCharType="separate"/>
      </w:r>
      <w:r>
        <w:rPr>
          <w:noProof/>
        </w:rPr>
        <w:t>27</w:t>
      </w:r>
      <w:r>
        <w:rPr>
          <w:noProof/>
        </w:rPr>
        <w:fldChar w:fldCharType="end"/>
      </w:r>
    </w:p>
    <w:p w14:paraId="543D18E8" w14:textId="7BEB9F54"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6.3.6</w:t>
      </w:r>
      <w:r>
        <w:rPr>
          <w:rFonts w:asciiTheme="minorHAnsi" w:eastAsiaTheme="minorEastAsia" w:hAnsiTheme="minorHAnsi" w:cstheme="minorBidi"/>
          <w:noProof/>
          <w:kern w:val="2"/>
          <w:sz w:val="24"/>
          <w:szCs w:val="24"/>
          <w:lang w:val="en-US"/>
          <w14:ligatures w14:val="standardContextual"/>
        </w:rPr>
        <w:tab/>
      </w:r>
      <w:r>
        <w:rPr>
          <w:noProof/>
        </w:rPr>
        <w:t>3GPP MVHEVC 3D</w:t>
      </w:r>
      <w:r>
        <w:rPr>
          <w:noProof/>
        </w:rPr>
        <w:tab/>
      </w:r>
      <w:r>
        <w:rPr>
          <w:noProof/>
        </w:rPr>
        <w:fldChar w:fldCharType="begin"/>
      </w:r>
      <w:r>
        <w:rPr>
          <w:noProof/>
        </w:rPr>
        <w:instrText xml:space="preserve"> PAGEREF _Toc191022754 \h </w:instrText>
      </w:r>
      <w:r>
        <w:rPr>
          <w:noProof/>
        </w:rPr>
      </w:r>
      <w:r>
        <w:rPr>
          <w:noProof/>
        </w:rPr>
        <w:fldChar w:fldCharType="separate"/>
      </w:r>
      <w:r>
        <w:rPr>
          <w:noProof/>
        </w:rPr>
        <w:t>27</w:t>
      </w:r>
      <w:r>
        <w:rPr>
          <w:noProof/>
        </w:rPr>
        <w:fldChar w:fldCharType="end"/>
      </w:r>
    </w:p>
    <w:p w14:paraId="46F15AEA" w14:textId="58B5BBA1"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lastRenderedPageBreak/>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_Toc191022755 \h </w:instrText>
      </w:r>
      <w:r>
        <w:rPr>
          <w:noProof/>
        </w:rPr>
      </w:r>
      <w:r>
        <w:rPr>
          <w:noProof/>
        </w:rPr>
        <w:fldChar w:fldCharType="separate"/>
      </w:r>
      <w:r>
        <w:rPr>
          <w:noProof/>
        </w:rPr>
        <w:t>27</w:t>
      </w:r>
      <w:r>
        <w:rPr>
          <w:noProof/>
        </w:rPr>
        <w:fldChar w:fldCharType="end"/>
      </w:r>
    </w:p>
    <w:p w14:paraId="3439ACA8" w14:textId="50E87947"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_Toc191022756 \h </w:instrText>
      </w:r>
      <w:r>
        <w:rPr>
          <w:noProof/>
        </w:rPr>
      </w:r>
      <w:r>
        <w:rPr>
          <w:noProof/>
        </w:rPr>
        <w:fldChar w:fldCharType="separate"/>
      </w:r>
      <w:r>
        <w:rPr>
          <w:noProof/>
        </w:rPr>
        <w:t>27</w:t>
      </w:r>
      <w:r>
        <w:rPr>
          <w:noProof/>
        </w:rPr>
        <w:fldChar w:fldCharType="end"/>
      </w:r>
    </w:p>
    <w:p w14:paraId="23A18738" w14:textId="766F3E34"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_Toc191022757 \h </w:instrText>
      </w:r>
      <w:r>
        <w:rPr>
          <w:noProof/>
        </w:rPr>
      </w:r>
      <w:r>
        <w:rPr>
          <w:noProof/>
        </w:rPr>
        <w:fldChar w:fldCharType="separate"/>
      </w:r>
      <w:r>
        <w:rPr>
          <w:noProof/>
        </w:rPr>
        <w:t>27</w:t>
      </w:r>
      <w:r>
        <w:rPr>
          <w:noProof/>
        </w:rPr>
        <w:fldChar w:fldCharType="end"/>
      </w:r>
    </w:p>
    <w:p w14:paraId="06CD2F30" w14:textId="623C53A3" w:rsidR="007712FC" w:rsidRDefault="007712FC">
      <w:pPr>
        <w:pStyle w:val="TOC3"/>
        <w:rPr>
          <w:rFonts w:asciiTheme="minorHAnsi" w:eastAsiaTheme="minorEastAsia" w:hAnsiTheme="minorHAnsi" w:cstheme="minorBidi"/>
          <w:noProof/>
          <w:kern w:val="2"/>
          <w:sz w:val="24"/>
          <w:szCs w:val="24"/>
          <w:lang w:val="en-US"/>
          <w14:ligatures w14:val="standardContextual"/>
        </w:rPr>
      </w:pPr>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_Toc191022758 \h </w:instrText>
      </w:r>
      <w:r>
        <w:rPr>
          <w:noProof/>
        </w:rPr>
      </w:r>
      <w:r>
        <w:rPr>
          <w:noProof/>
        </w:rPr>
        <w:fldChar w:fldCharType="separate"/>
      </w:r>
      <w:r>
        <w:rPr>
          <w:noProof/>
        </w:rPr>
        <w:t>27</w:t>
      </w:r>
      <w:r>
        <w:rPr>
          <w:noProof/>
        </w:rPr>
        <w:fldChar w:fldCharType="end"/>
      </w:r>
    </w:p>
    <w:p w14:paraId="0897EEA0" w14:textId="4654E56F" w:rsidR="007712FC" w:rsidRDefault="007712FC">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_Toc191022759 \h </w:instrText>
      </w:r>
      <w:r>
        <w:rPr>
          <w:noProof/>
        </w:rPr>
      </w:r>
      <w:r>
        <w:rPr>
          <w:noProof/>
        </w:rPr>
        <w:fldChar w:fldCharType="separate"/>
      </w:r>
      <w:r>
        <w:rPr>
          <w:noProof/>
        </w:rPr>
        <w:t>28</w:t>
      </w:r>
      <w:r>
        <w:rPr>
          <w:noProof/>
        </w:rPr>
        <w:fldChar w:fldCharType="end"/>
      </w:r>
    </w:p>
    <w:p w14:paraId="47AA2DB7" w14:textId="479F9F9E"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_Toc191022760 \h </w:instrText>
      </w:r>
      <w:r>
        <w:rPr>
          <w:noProof/>
        </w:rPr>
      </w:r>
      <w:r>
        <w:rPr>
          <w:noProof/>
        </w:rPr>
        <w:fldChar w:fldCharType="separate"/>
      </w:r>
      <w:r>
        <w:rPr>
          <w:noProof/>
        </w:rPr>
        <w:t>29</w:t>
      </w:r>
      <w:r>
        <w:rPr>
          <w:noProof/>
        </w:rPr>
        <w:fldChar w:fldCharType="end"/>
      </w:r>
    </w:p>
    <w:p w14:paraId="66A8AB28" w14:textId="03F1488C" w:rsidR="007712FC" w:rsidRDefault="007712FC">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_Toc191022761 \h </w:instrText>
      </w:r>
      <w:r>
        <w:rPr>
          <w:noProof/>
        </w:rPr>
      </w:r>
      <w:r>
        <w:rPr>
          <w:noProof/>
        </w:rPr>
        <w:fldChar w:fldCharType="separate"/>
      </w:r>
      <w:r>
        <w:rPr>
          <w:noProof/>
        </w:rPr>
        <w:t>29</w:t>
      </w:r>
      <w:r>
        <w:rPr>
          <w:noProof/>
        </w:rPr>
        <w:fldChar w:fldCharType="end"/>
      </w:r>
    </w:p>
    <w:p w14:paraId="6FBB0A06" w14:textId="48D4D341"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B.2.1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_Toc191022762 \h </w:instrText>
      </w:r>
      <w:r>
        <w:rPr>
          <w:noProof/>
        </w:rPr>
      </w:r>
      <w:r>
        <w:rPr>
          <w:noProof/>
        </w:rPr>
        <w:fldChar w:fldCharType="separate"/>
      </w:r>
      <w:r>
        <w:rPr>
          <w:noProof/>
        </w:rPr>
        <w:t>29</w:t>
      </w:r>
      <w:r>
        <w:rPr>
          <w:noProof/>
        </w:rPr>
        <w:fldChar w:fldCharType="end"/>
      </w:r>
    </w:p>
    <w:p w14:paraId="757C88FA" w14:textId="78BA5F32"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B.2.2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_Toc191022763 \h </w:instrText>
      </w:r>
      <w:r>
        <w:rPr>
          <w:noProof/>
        </w:rPr>
      </w:r>
      <w:r>
        <w:rPr>
          <w:noProof/>
        </w:rPr>
        <w:fldChar w:fldCharType="separate"/>
      </w:r>
      <w:r>
        <w:rPr>
          <w:noProof/>
        </w:rPr>
        <w:t>30</w:t>
      </w:r>
      <w:r>
        <w:rPr>
          <w:noProof/>
        </w:rPr>
        <w:fldChar w:fldCharType="end"/>
      </w:r>
    </w:p>
    <w:p w14:paraId="459FE850" w14:textId="01636AE4" w:rsidR="007712FC" w:rsidRDefault="007712FC">
      <w:pPr>
        <w:pStyle w:val="TOC2"/>
        <w:rPr>
          <w:rFonts w:asciiTheme="minorHAnsi" w:eastAsiaTheme="minorEastAsia" w:hAnsiTheme="minorHAnsi" w:cstheme="minorBidi"/>
          <w:noProof/>
          <w:kern w:val="2"/>
          <w:sz w:val="24"/>
          <w:szCs w:val="24"/>
          <w:lang w:val="en-US"/>
          <w14:ligatures w14:val="standardContextual"/>
        </w:rPr>
      </w:pPr>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_Toc191022764 \h </w:instrText>
      </w:r>
      <w:r>
        <w:rPr>
          <w:noProof/>
        </w:rPr>
      </w:r>
      <w:r>
        <w:rPr>
          <w:noProof/>
        </w:rPr>
        <w:fldChar w:fldCharType="separate"/>
      </w:r>
      <w:r>
        <w:rPr>
          <w:noProof/>
        </w:rPr>
        <w:t>30</w:t>
      </w:r>
      <w:r>
        <w:rPr>
          <w:noProof/>
        </w:rPr>
        <w:fldChar w:fldCharType="end"/>
      </w:r>
    </w:p>
    <w:p w14:paraId="22A02AE4" w14:textId="6725E08B" w:rsidR="007712FC" w:rsidRDefault="007712FC">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_Toc191022765 \h </w:instrText>
      </w:r>
      <w:r>
        <w:rPr>
          <w:noProof/>
        </w:rPr>
      </w:r>
      <w:r>
        <w:rPr>
          <w:noProof/>
        </w:rPr>
        <w:fldChar w:fldCharType="separate"/>
      </w:r>
      <w:r>
        <w:rPr>
          <w:noProof/>
        </w:rPr>
        <w:t>30</w:t>
      </w:r>
      <w:r>
        <w:rPr>
          <w:noProof/>
        </w:rPr>
        <w:fldChar w:fldCharType="end"/>
      </w:r>
    </w:p>
    <w:p w14:paraId="0B9E3498" w14:textId="7E343118" w:rsidR="00080512" w:rsidRPr="004D3578" w:rsidRDefault="00771CC3">
      <w:r>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17" w:name="foreword"/>
      <w:bookmarkStart w:id="18" w:name="_Toc129708866"/>
      <w:bookmarkStart w:id="19" w:name="_Toc175313589"/>
      <w:bookmarkStart w:id="20" w:name="_Toc191022703"/>
      <w:bookmarkEnd w:id="17"/>
      <w:r w:rsidRPr="004D3578">
        <w:lastRenderedPageBreak/>
        <w:t>Foreword</w:t>
      </w:r>
      <w:bookmarkEnd w:id="18"/>
      <w:bookmarkEnd w:id="19"/>
      <w:bookmarkEnd w:id="20"/>
    </w:p>
    <w:p w14:paraId="2511FBFA" w14:textId="63855344" w:rsidR="00080512" w:rsidRPr="004D3578" w:rsidRDefault="00080512">
      <w:r w:rsidRPr="008B06AD">
        <w:t xml:space="preserve">This Technical </w:t>
      </w:r>
      <w:bookmarkStart w:id="21" w:name="spectype3"/>
      <w:r w:rsidRPr="008B06AD">
        <w:t>Specification</w:t>
      </w:r>
      <w:bookmarkEnd w:id="21"/>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2" w:name="introduction"/>
      <w:bookmarkStart w:id="23" w:name="_Toc129708867"/>
      <w:bookmarkStart w:id="24" w:name="_Toc175313590"/>
      <w:bookmarkStart w:id="25" w:name="_Toc191022704"/>
      <w:bookmarkEnd w:id="22"/>
      <w:r w:rsidRPr="004D3578">
        <w:t>Introduction</w:t>
      </w:r>
      <w:bookmarkEnd w:id="23"/>
      <w:bookmarkEnd w:id="24"/>
      <w:bookmarkEnd w:id="25"/>
    </w:p>
    <w:p w14:paraId="217BF592" w14:textId="26DB18D4" w:rsidR="00403F65" w:rsidRPr="004D3578" w:rsidRDefault="00165D93" w:rsidP="00403F65">
      <w:r>
        <w:t>[</w:t>
      </w:r>
      <w:r w:rsidR="00403F65" w:rsidRPr="004D3578">
        <w:t xml:space="preserve">The present document </w:t>
      </w:r>
      <w:r w:rsidR="00403F65">
        <w:t xml:space="preserve">defines service-independent video operation points and capabilities. The interoperability aspects defined in this document may be referenced in 3GPP service specifications or in third-party services. </w:t>
      </w:r>
      <w:r>
        <w:t>]</w:t>
      </w:r>
    </w:p>
    <w:p w14:paraId="548A512E" w14:textId="77777777" w:rsidR="00080512" w:rsidRPr="004D3578" w:rsidRDefault="00080512">
      <w:pPr>
        <w:pStyle w:val="Heading1"/>
      </w:pPr>
      <w:r w:rsidRPr="004D3578">
        <w:br w:type="page"/>
      </w:r>
      <w:bookmarkStart w:id="26" w:name="scope"/>
      <w:bookmarkStart w:id="27" w:name="_Toc129708868"/>
      <w:bookmarkStart w:id="28" w:name="_Toc175313591"/>
      <w:bookmarkStart w:id="29" w:name="_Toc191022705"/>
      <w:bookmarkEnd w:id="26"/>
      <w:r w:rsidRPr="004D3578">
        <w:lastRenderedPageBreak/>
        <w:t>1</w:t>
      </w:r>
      <w:r w:rsidRPr="004D3578">
        <w:tab/>
        <w:t>Scope</w:t>
      </w:r>
      <w:bookmarkEnd w:id="27"/>
      <w:bookmarkEnd w:id="28"/>
      <w:bookmarkEnd w:id="29"/>
    </w:p>
    <w:p w14:paraId="13805616" w14:textId="25A4BF78" w:rsidR="00246180" w:rsidRPr="004D3578" w:rsidRDefault="00165D93" w:rsidP="00DD4BDB">
      <w:r>
        <w:t>[</w:t>
      </w:r>
      <w:r w:rsidR="00246180">
        <w:t>Video codecs, encoders</w:t>
      </w:r>
      <w:r w:rsidR="00FC61C8">
        <w:t>,</w:t>
      </w:r>
      <w:r w:rsidR="00246180">
        <w:t xml:space="preserve"> and decoders are core components of 3GPP services. At the same time, video encoders and decoders</w:t>
      </w:r>
      <w:r w:rsidR="00FC61C8">
        <w:t>,</w:t>
      </w:r>
      <w:r w:rsidR="00246180">
        <w:t xml:space="preserve"> residing on 3GPP </w:t>
      </w:r>
      <w:r w:rsidR="00FC61C8">
        <w:t>User Equipment (</w:t>
      </w:r>
      <w:r w:rsidR="00246180">
        <w:t>UE</w:t>
      </w:r>
      <w:r w:rsidR="00FC61C8">
        <w:t>)</w:t>
      </w:r>
      <w:r w:rsidR="00246180">
        <w:t xml:space="preserve"> and defined in 3GPP specifications</w:t>
      </w:r>
      <w:r w:rsidR="00FC61C8">
        <w:t>,</w:t>
      </w:r>
      <w:r w:rsidR="00246180">
        <w:t xml:space="preserve"> also provide interoperability points for third-party services. Video capabilities are predominantly independent of the service in use. This specification addresses the definition of video capabilities and o</w:t>
      </w:r>
      <w:r w:rsidR="00246180" w:rsidRPr="00E21970">
        <w:t>perating</w:t>
      </w:r>
      <w:r w:rsidR="00246180">
        <w:t xml:space="preserve"> points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30" w:name="references"/>
      <w:bookmarkStart w:id="31" w:name="_Toc129708869"/>
      <w:bookmarkStart w:id="32" w:name="_Toc175313592"/>
      <w:bookmarkStart w:id="33" w:name="_Toc191022706"/>
      <w:bookmarkStart w:id="34" w:name="_Toc129708870"/>
      <w:bookmarkEnd w:id="30"/>
      <w:r w:rsidRPr="004D3578">
        <w:t>2</w:t>
      </w:r>
      <w:r w:rsidRPr="004D3578">
        <w:tab/>
        <w:t>References</w:t>
      </w:r>
      <w:bookmarkEnd w:id="31"/>
      <w:bookmarkEnd w:id="32"/>
      <w:bookmarkEnd w:id="33"/>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pPr>
      <w:r>
        <w:t>Editor’s Note</w:t>
      </w:r>
      <w:r w:rsidR="00CE750F">
        <w:t>: References need to be updated to latest versions and to include ISO/IEC for dual publications.</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35" w:name="definitions"/>
      <w:bookmarkEnd w:id="35"/>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24ACB616" w14:textId="77777777" w:rsidR="00080512" w:rsidRPr="004D3578" w:rsidRDefault="00080512">
      <w:pPr>
        <w:pStyle w:val="Heading1"/>
      </w:pPr>
      <w:bookmarkStart w:id="36" w:name="_Toc175313593"/>
      <w:bookmarkStart w:id="37" w:name="_Toc191022707"/>
      <w:r w:rsidRPr="004D3578">
        <w:lastRenderedPageBreak/>
        <w:t>3</w:t>
      </w:r>
      <w:r w:rsidRPr="004D3578">
        <w:tab/>
        <w:t>Definitions</w:t>
      </w:r>
      <w:r w:rsidR="00602AEA">
        <w:t xml:space="preserve"> of terms, symbols and abbreviations</w:t>
      </w:r>
      <w:bookmarkEnd w:id="34"/>
      <w:bookmarkEnd w:id="36"/>
      <w:bookmarkEnd w:id="37"/>
    </w:p>
    <w:p w14:paraId="05FC0A37" w14:textId="77777777" w:rsidR="0047614F" w:rsidRPr="004D3578" w:rsidRDefault="0047614F" w:rsidP="0047614F">
      <w:pPr>
        <w:pStyle w:val="Heading2"/>
      </w:pPr>
      <w:bookmarkStart w:id="38" w:name="_Toc129708871"/>
      <w:bookmarkStart w:id="39" w:name="_Toc175313594"/>
      <w:bookmarkStart w:id="40" w:name="_Toc191022708"/>
      <w:bookmarkStart w:id="41" w:name="_Toc129708872"/>
      <w:bookmarkStart w:id="42" w:name="_Toc175313595"/>
      <w:bookmarkStart w:id="43" w:name="_Toc191022709"/>
      <w:r w:rsidRPr="004D3578">
        <w:t>3.1</w:t>
      </w:r>
      <w:r w:rsidRPr="004D3578">
        <w:tab/>
      </w:r>
      <w:r>
        <w:t>Terms</w:t>
      </w:r>
      <w:bookmarkEnd w:id="38"/>
      <w:bookmarkEnd w:id="39"/>
      <w:bookmarkEnd w:id="40"/>
    </w:p>
    <w:p w14:paraId="3120A01F" w14:textId="77777777" w:rsidR="0047614F" w:rsidRPr="004D3578" w:rsidRDefault="0047614F" w:rsidP="0047614F">
      <w:r w:rsidRPr="004D3578">
        <w:t>For the purposes of the present document, the terms given in TR 21.905 [1] and the following apply. A term defined in the present document takes precedence over the definition of the same term, if any, in TR 21.905 [1].</w:t>
      </w:r>
    </w:p>
    <w:p w14:paraId="4BAB8B52" w14:textId="41E1F452" w:rsidR="0047614F" w:rsidRDefault="0047614F" w:rsidP="0047614F">
      <w:r w:rsidRPr="001720AC">
        <w:rPr>
          <w:b/>
        </w:rPr>
        <w:t>Bitstream:</w:t>
      </w:r>
      <w:r w:rsidRPr="001720AC">
        <w:t xml:space="preserve"> </w:t>
      </w:r>
      <w:r w:rsidRPr="00303310">
        <w:t xml:space="preserve">A sequence of bits that </w:t>
      </w:r>
      <w:del w:id="44" w:author="Thomas Stockhammer (25/04/14)" w:date="2025-04-15T20:45:00Z" w16du:dateUtc="2025-04-15T18:45:00Z">
        <w:r w:rsidR="00670B2E" w:rsidRPr="001720AC">
          <w:delText xml:space="preserve">conforms to a </w:delText>
        </w:r>
        <w:r w:rsidR="00670B2E">
          <w:delText xml:space="preserve">specific </w:delText>
        </w:r>
        <w:r w:rsidR="00670B2E" w:rsidRPr="001720AC">
          <w:delText xml:space="preserve">video encoding format and </w:delText>
        </w:r>
        <w:r w:rsidR="00670B2E">
          <w:delText xml:space="preserve">aligns with a </w:delText>
        </w:r>
        <w:r w:rsidR="00670B2E" w:rsidRPr="001720AC">
          <w:delText>certain Operation Point.</w:delText>
        </w:r>
      </w:del>
      <w:ins w:id="45" w:author="Thomas Stockhammer (25/04/14)" w:date="2025-04-15T20:45:00Z" w16du:dateUtc="2025-04-15T18:45:00Z">
        <w:r w:rsidRPr="00303310">
          <w:t>forms the representation of any coded pictures and associated data. This sequence of bits is formed by one or more coded video sequences (CVSs)</w:t>
        </w:r>
        <w:r>
          <w:t xml:space="preserve"> where the CVS share identical metadata. </w:t>
        </w:r>
      </w:ins>
    </w:p>
    <w:p w14:paraId="0F0C9C43" w14:textId="1466B5CC" w:rsidR="0047614F" w:rsidRDefault="0047614F" w:rsidP="0047614F">
      <w:r>
        <w:rPr>
          <w:b/>
        </w:rPr>
        <w:t>Coded Video Sequence:</w:t>
      </w:r>
      <w:r>
        <w:rPr>
          <w:bCs/>
        </w:rPr>
        <w:t xml:space="preserve"> </w:t>
      </w:r>
      <w:r w:rsidRPr="00E50CDE">
        <w:t xml:space="preserve">A sequence of bits that </w:t>
      </w:r>
      <w:ins w:id="46" w:author="Thomas Stockhammer (25/04/14)" w:date="2025-04-15T20:45:00Z" w16du:dateUtc="2025-04-15T18:45:00Z">
        <w:r w:rsidRPr="00E50CDE">
          <w:t>consists of a series of coded frames and any associated metadata</w:t>
        </w:r>
        <w:r>
          <w:t xml:space="preserve"> (required for decoder and rendering initialization)</w:t>
        </w:r>
        <w:r w:rsidRPr="00E50CDE">
          <w:t xml:space="preserve"> and </w:t>
        </w:r>
      </w:ins>
      <w:r w:rsidRPr="00E50CDE">
        <w:t xml:space="preserve">conforms to a specific video encoding format and </w:t>
      </w:r>
      <w:ins w:id="47" w:author="Thomas Stockhammer (25/04/14)" w:date="2025-04-15T20:45:00Z" w16du:dateUtc="2025-04-15T18:45:00Z">
        <w:r w:rsidRPr="00E50CDE">
          <w:t>aligns with a certain Operation Point, as defined in this document.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w:t>
        </w:r>
      </w:ins>
      <w:r w:rsidRPr="00E50CDE">
        <w:t xml:space="preserve">a single </w:t>
      </w:r>
      <w:del w:id="48" w:author="Thomas Stockhammer (25/04/14)" w:date="2025-04-15T20:45:00Z" w16du:dateUtc="2025-04-15T18:45:00Z">
        <w:r w:rsidR="00F70252">
          <w:delText>Representation format</w:delText>
        </w:r>
        <w:r w:rsidR="007F0A35" w:rsidRPr="001720AC">
          <w:delText>.</w:delText>
        </w:r>
      </w:del>
      <w:ins w:id="49" w:author="Thomas Stockhammer (25/04/14)" w:date="2025-04-15T20:45:00Z" w16du:dateUtc="2025-04-15T18:45:00Z">
        <w:r w:rsidRPr="00E50CDE">
          <w:t xml:space="preserve">intra random access coded frame followed by zero or more dependent, </w:t>
        </w:r>
        <w:r>
          <w:t>on</w:t>
        </w:r>
        <w:r w:rsidRPr="00E50CDE">
          <w:t xml:space="preserve"> the intra random access coded frame, coded frames, and a series of associated coded metadata.</w:t>
        </w:r>
        <w:r>
          <w:t xml:space="preserve"> </w:t>
        </w:r>
      </w:ins>
    </w:p>
    <w:p w14:paraId="71D37726" w14:textId="77777777" w:rsidR="0047614F" w:rsidRPr="008B46CD" w:rsidRDefault="0047614F" w:rsidP="0047614F">
      <w:pPr>
        <w:pStyle w:val="EditorsNote"/>
      </w:pPr>
      <w:r>
        <w:t>Editor’s Note: Needs to be completed.</w:t>
      </w:r>
    </w:p>
    <w:p w14:paraId="588EF194" w14:textId="77777777" w:rsidR="0047614F" w:rsidRDefault="0047614F" w:rsidP="0047614F">
      <w:pPr>
        <w:rPr>
          <w:ins w:id="50" w:author="Thomas Stockhammer (25/04/14)" w:date="2025-04-15T20:45:00Z" w16du:dateUtc="2025-04-15T18:45: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7ED68F82" w14:textId="77777777" w:rsidR="0047614F" w:rsidRDefault="0047614F" w:rsidP="0047614F">
      <w:pPr>
        <w:rPr>
          <w:b/>
          <w:bCs/>
        </w:rPr>
      </w:pPr>
      <w:r w:rsidRPr="005200A3">
        <w:rPr>
          <w:b/>
          <w:bCs/>
        </w:rPr>
        <w:t>Hero Eye</w:t>
      </w:r>
      <w:r>
        <w:t xml:space="preserve">: </w:t>
      </w:r>
      <w:r w:rsidRPr="0016335D">
        <w:t>The default eye in a stereo (stereoscopic) video pair, often determined by tags set by the cameras used to capture the video.</w:t>
      </w:r>
    </w:p>
    <w:p w14:paraId="084C58C7" w14:textId="77777777" w:rsidR="0047614F" w:rsidRPr="00FF622A" w:rsidRDefault="0047614F" w:rsidP="0047614F">
      <w:pPr>
        <w:rPr>
          <w:highlight w:val="yellow"/>
          <w:rPrChange w:id="51" w:author="Thomas Stockhammer (25/04/14)" w:date="2025-04-15T20:45:00Z" w16du:dateUtc="2025-04-15T18:45:00Z">
            <w:rPr/>
          </w:rPrChange>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73F68928" w14:textId="77777777" w:rsidR="0047614F" w:rsidRPr="001720AC" w:rsidRDefault="0047614F" w:rsidP="0047614F">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53F8AC94" w14:textId="77777777" w:rsidR="0047614F" w:rsidRDefault="0047614F" w:rsidP="0047614F">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48FAD21" w14:textId="77777777" w:rsidR="00080512" w:rsidRPr="004D3578" w:rsidRDefault="00080512">
      <w:pPr>
        <w:pStyle w:val="Heading2"/>
      </w:pPr>
      <w:r w:rsidRPr="004D3578">
        <w:t>3.2</w:t>
      </w:r>
      <w:r w:rsidRPr="004D3578">
        <w:tab/>
        <w:t>Symbols</w:t>
      </w:r>
      <w:bookmarkEnd w:id="41"/>
      <w:bookmarkEnd w:id="42"/>
      <w:bookmarkEnd w:id="43"/>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2" w:name="_Toc129708873"/>
      <w:bookmarkStart w:id="53" w:name="_Toc175313596"/>
      <w:bookmarkStart w:id="54" w:name="_Toc191022710"/>
      <w:r w:rsidRPr="004D3578">
        <w:t>3.3</w:t>
      </w:r>
      <w:r w:rsidRPr="004D3578">
        <w:tab/>
        <w:t>Abbreviations</w:t>
      </w:r>
      <w:bookmarkEnd w:id="52"/>
      <w:bookmarkEnd w:id="53"/>
      <w:bookmarkEnd w:id="5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4103946D" w14:textId="128F0870" w:rsidR="002D532A" w:rsidRDefault="002D532A" w:rsidP="00DD4BDB">
      <w:pPr>
        <w:pStyle w:val="EW"/>
      </w:pPr>
      <w:r>
        <w:t>AVC</w:t>
      </w:r>
      <w:r>
        <w:tab/>
      </w:r>
      <w:r w:rsidR="006E3738" w:rsidRPr="006E3738">
        <w:t>Advanced Video Coding</w:t>
      </w:r>
    </w:p>
    <w:p w14:paraId="6385FB39" w14:textId="1A21C659" w:rsidR="002D532A" w:rsidRDefault="002D532A" w:rsidP="00DD4BDB">
      <w:pPr>
        <w:pStyle w:val="EW"/>
      </w:pPr>
      <w:r>
        <w:t>CENC</w:t>
      </w:r>
      <w:r w:rsidR="00F97A4E">
        <w:tab/>
      </w:r>
      <w:r w:rsidR="007923FA">
        <w:t>Common ENCryption</w:t>
      </w:r>
    </w:p>
    <w:p w14:paraId="2603A5AE" w14:textId="4AEC4378" w:rsidR="002D532A" w:rsidRDefault="002D532A" w:rsidP="00DD4BDB">
      <w:pPr>
        <w:pStyle w:val="EW"/>
      </w:pPr>
      <w:r>
        <w:t>CMAF</w:t>
      </w:r>
      <w:r w:rsidR="007923FA">
        <w:tab/>
      </w:r>
      <w:r w:rsidR="007923FA" w:rsidRPr="00F97A4E">
        <w:t>Common Media Application Format</w:t>
      </w:r>
    </w:p>
    <w:p w14:paraId="2A0C4E7B" w14:textId="444A5DF3" w:rsidR="002D532A" w:rsidRDefault="002D532A" w:rsidP="00DD4BDB">
      <w:pPr>
        <w:pStyle w:val="EW"/>
      </w:pPr>
      <w:r>
        <w:t>DPC</w:t>
      </w:r>
      <w:r w:rsidR="007923FA">
        <w:tab/>
        <w:t>Device Playback Capabilities</w:t>
      </w:r>
    </w:p>
    <w:p w14:paraId="5EB4267F" w14:textId="67F3F730" w:rsidR="002D532A" w:rsidRDefault="002D532A" w:rsidP="00DD4BDB">
      <w:pPr>
        <w:pStyle w:val="EW"/>
      </w:pPr>
      <w:r>
        <w:t>FFS</w:t>
      </w:r>
      <w:r w:rsidR="007923FA">
        <w:tab/>
        <w:t>For Further Study</w:t>
      </w:r>
    </w:p>
    <w:p w14:paraId="6A588B3D" w14:textId="6378AA79" w:rsidR="002D532A" w:rsidRDefault="002D532A" w:rsidP="00DD4BDB">
      <w:pPr>
        <w:pStyle w:val="EW"/>
      </w:pPr>
      <w:r>
        <w:t>HDR</w:t>
      </w:r>
      <w:r w:rsidR="007923FA">
        <w:tab/>
      </w:r>
      <w:r w:rsidR="00132765" w:rsidRPr="00132765">
        <w:t>High Dynamic Range</w:t>
      </w:r>
    </w:p>
    <w:p w14:paraId="61E283AB" w14:textId="343C5774" w:rsidR="002D532A" w:rsidRDefault="002D532A" w:rsidP="00DD4BDB">
      <w:pPr>
        <w:pStyle w:val="EW"/>
      </w:pPr>
      <w:r>
        <w:t>HDTV</w:t>
      </w:r>
      <w:r w:rsidR="00132765">
        <w:tab/>
        <w:t>High-Definition TeleVision</w:t>
      </w:r>
    </w:p>
    <w:p w14:paraId="49E20F29" w14:textId="7DC4CE3D" w:rsidR="002D532A" w:rsidRDefault="002D532A" w:rsidP="00DD4BDB">
      <w:pPr>
        <w:pStyle w:val="EW"/>
      </w:pPr>
      <w:r>
        <w:t>HEVC</w:t>
      </w:r>
      <w:r w:rsidR="00132765">
        <w:tab/>
      </w:r>
      <w:r w:rsidR="007477AA" w:rsidRPr="007477AA">
        <w:t>High Efficiency Video Coding</w:t>
      </w:r>
    </w:p>
    <w:p w14:paraId="006C8226" w14:textId="4FD9E30A" w:rsidR="002D532A" w:rsidRPr="00DD4BDB" w:rsidRDefault="002D532A" w:rsidP="00DD4BDB">
      <w:pPr>
        <w:pStyle w:val="EW"/>
        <w:rPr>
          <w:lang w:val="en-US"/>
        </w:rPr>
      </w:pPr>
      <w:r w:rsidRPr="00DD4BDB">
        <w:rPr>
          <w:lang w:val="en-US"/>
        </w:rPr>
        <w:t>HLG</w:t>
      </w:r>
      <w:r w:rsidR="00CD64C0" w:rsidRPr="00DD4BDB">
        <w:rPr>
          <w:lang w:val="en-US"/>
        </w:rPr>
        <w:tab/>
        <w:t>Hybrid Log-Gamma</w:t>
      </w:r>
    </w:p>
    <w:p w14:paraId="0EBA3851" w14:textId="05F1F4DC" w:rsidR="002D532A" w:rsidRPr="00DD4BDB" w:rsidRDefault="002D532A" w:rsidP="00DD4BDB">
      <w:pPr>
        <w:pStyle w:val="EW"/>
        <w:rPr>
          <w:lang w:val="en-US"/>
        </w:rPr>
      </w:pPr>
      <w:r w:rsidRPr="00DD4BDB">
        <w:rPr>
          <w:lang w:val="en-US"/>
        </w:rPr>
        <w:t>MSE</w:t>
      </w:r>
      <w:r w:rsidR="00CD64C0" w:rsidRPr="00DD4BDB">
        <w:rPr>
          <w:lang w:val="en-US"/>
        </w:rPr>
        <w:tab/>
        <w:t>Media Source Extensi</w:t>
      </w:r>
      <w:r w:rsidR="00CD64C0">
        <w:rPr>
          <w:lang w:val="en-US"/>
        </w:rPr>
        <w:t>on</w:t>
      </w:r>
    </w:p>
    <w:p w14:paraId="190F289C" w14:textId="2F72D36D" w:rsidR="002D532A" w:rsidRPr="002D532A" w:rsidRDefault="002D532A" w:rsidP="00DD4BDB">
      <w:pPr>
        <w:pStyle w:val="EW"/>
      </w:pPr>
      <w:r w:rsidRPr="002D532A">
        <w:t>MVHEVC</w:t>
      </w:r>
      <w:r w:rsidR="00CD64C0">
        <w:tab/>
        <w:t xml:space="preserve">MultiView </w:t>
      </w:r>
      <w:r w:rsidR="0015774D">
        <w:t xml:space="preserve">extensions of </w:t>
      </w:r>
      <w:r w:rsidR="00CD64C0">
        <w:t>HEVC</w:t>
      </w:r>
    </w:p>
    <w:p w14:paraId="4F7674B5" w14:textId="5F7A85E7" w:rsidR="004829CB" w:rsidRDefault="004829CB" w:rsidP="004829CB">
      <w:pPr>
        <w:keepLines/>
        <w:spacing w:after="0"/>
        <w:ind w:left="1702" w:hanging="1418"/>
        <w:rPr>
          <w:ins w:id="55" w:author="Thomas Stockhammer (25/04/14)" w:date="2025-04-15T20:45:00Z" w16du:dateUtc="2025-04-15T18:45:00Z"/>
        </w:rPr>
      </w:pPr>
      <w:ins w:id="56" w:author="Thomas Stockhammer (25/04/14)" w:date="2025-04-15T20:45:00Z" w16du:dateUtc="2025-04-15T18:45:00Z">
        <w:r w:rsidRPr="00955958">
          <w:rPr>
            <w:lang w:val="en-US"/>
          </w:rPr>
          <w:t>RAP</w:t>
        </w:r>
        <w:r w:rsidRPr="00124D65">
          <w:tab/>
        </w:r>
        <w:r w:rsidRPr="00955958">
          <w:rPr>
            <w:lang w:val="en-US"/>
          </w:rPr>
          <w:t>Random access point</w:t>
        </w:r>
      </w:ins>
    </w:p>
    <w:p w14:paraId="17784D28" w14:textId="1EAF67CB" w:rsidR="002D532A" w:rsidRDefault="002D532A" w:rsidP="00DD4BDB">
      <w:pPr>
        <w:pStyle w:val="EW"/>
      </w:pPr>
      <w:r>
        <w:lastRenderedPageBreak/>
        <w:t>SDR</w:t>
      </w:r>
      <w:r w:rsidR="00CD64C0">
        <w:tab/>
        <w:t>Standard Dynamic Range</w:t>
      </w:r>
    </w:p>
    <w:p w14:paraId="3716C5EF" w14:textId="653DA3B9" w:rsidR="002D532A" w:rsidRDefault="002D532A" w:rsidP="00DD4BDB">
      <w:pPr>
        <w:pStyle w:val="EW"/>
      </w:pPr>
      <w:r>
        <w:t>UHD</w:t>
      </w:r>
      <w:r w:rsidR="00CD64C0">
        <w:tab/>
        <w:t>Ultra-High Definition</w:t>
      </w:r>
    </w:p>
    <w:p w14:paraId="16A04C7F" w14:textId="36F26C2A" w:rsidR="00080512" w:rsidRPr="004D3578" w:rsidRDefault="002D532A" w:rsidP="002D532A">
      <w:pPr>
        <w:pStyle w:val="EW"/>
      </w:pPr>
      <w:r>
        <w:t>WCG</w:t>
      </w:r>
      <w:r w:rsidR="00CD64C0">
        <w:tab/>
        <w:t>Wide Colour Gamut</w:t>
      </w:r>
    </w:p>
    <w:p w14:paraId="1EA365ED" w14:textId="77777777" w:rsidR="00080512" w:rsidRPr="004D3578" w:rsidRDefault="00080512">
      <w:pPr>
        <w:pStyle w:val="EW"/>
      </w:pPr>
    </w:p>
    <w:p w14:paraId="47156CD8" w14:textId="77777777" w:rsidR="00C73B9E" w:rsidRDefault="00C73B9E" w:rsidP="00C73B9E">
      <w:pPr>
        <w:pStyle w:val="Heading1"/>
      </w:pPr>
      <w:bookmarkStart w:id="57" w:name="clause4"/>
      <w:bookmarkStart w:id="58" w:name="_Toc175313597"/>
      <w:bookmarkStart w:id="59" w:name="_Toc191022711"/>
      <w:bookmarkStart w:id="60" w:name="_Toc129708874"/>
      <w:bookmarkEnd w:id="57"/>
      <w:r>
        <w:t>4</w:t>
      </w:r>
      <w:r w:rsidRPr="004D3578">
        <w:tab/>
      </w:r>
      <w:r>
        <w:t>Context and Definitions</w:t>
      </w:r>
      <w:bookmarkEnd w:id="58"/>
      <w:bookmarkEnd w:id="59"/>
    </w:p>
    <w:p w14:paraId="4E2BFA13" w14:textId="77777777" w:rsidR="005A4C0A" w:rsidRDefault="005A4C0A" w:rsidP="005A4C0A">
      <w:pPr>
        <w:pStyle w:val="Heading2"/>
      </w:pPr>
      <w:bookmarkStart w:id="61" w:name="_Toc175313598"/>
      <w:bookmarkStart w:id="62" w:name="_Toc191022712"/>
      <w:r>
        <w:t>4</w:t>
      </w:r>
      <w:r w:rsidRPr="004D3578">
        <w:t>.1</w:t>
      </w:r>
      <w:r w:rsidRPr="004D3578">
        <w:tab/>
      </w:r>
      <w:r>
        <w:t>Motivation</w:t>
      </w:r>
      <w:bookmarkEnd w:id="61"/>
      <w:bookmarkEnd w:id="62"/>
    </w:p>
    <w:p w14:paraId="082581D3" w14:textId="2D0B0122" w:rsidR="005A4C0A" w:rsidRDefault="005A4C0A" w:rsidP="005A4C0A">
      <w:r>
        <w:t>Video codecs, encoders</w:t>
      </w:r>
      <w:r w:rsidR="0015774D">
        <w:t>,</w:t>
      </w:r>
      <w:r>
        <w:t xml:space="preserve"> and decoders are core components of 3GPP services. At the same time, video encoders and decoders</w:t>
      </w:r>
      <w:r w:rsidR="0015774D">
        <w:t>,</w:t>
      </w:r>
      <w:r>
        <w:t xml:space="preserve"> residing on 3GPP </w:t>
      </w:r>
      <w:r w:rsidR="0015774D">
        <w:t>User Equipment (</w:t>
      </w:r>
      <w:r>
        <w:t>UE</w:t>
      </w:r>
      <w:r w:rsidR="0015774D">
        <w:t>)</w:t>
      </w:r>
      <w:r>
        <w:t xml:space="preserve"> and defined in 3GPP specifications</w:t>
      </w:r>
      <w:r w:rsidR="0015774D">
        <w:t>,</w:t>
      </w:r>
      <w:r>
        <w:t xml:space="preserve">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21F223BE" w14:textId="77777777" w:rsidR="005A4C0A" w:rsidRPr="009367C6" w:rsidRDefault="005A4C0A" w:rsidP="005A4C0A">
      <w:r>
        <w:t>The present specification makes use some of the concepts recommended in TR 26.857 [2], i.e. the concept of Media Service Enablers.</w:t>
      </w:r>
    </w:p>
    <w:p w14:paraId="507507DA" w14:textId="77777777" w:rsidR="00660188" w:rsidRDefault="00660188" w:rsidP="00660188">
      <w:pPr>
        <w:pStyle w:val="Heading2"/>
      </w:pPr>
      <w:bookmarkStart w:id="63" w:name="_Toc175313599"/>
      <w:bookmarkStart w:id="64" w:name="_Toc191022713"/>
      <w:bookmarkStart w:id="65" w:name="_Toc175313600"/>
      <w:bookmarkStart w:id="66" w:name="_Toc191022714"/>
      <w:r>
        <w:t>4</w:t>
      </w:r>
      <w:r w:rsidRPr="004D3578">
        <w:t>.</w:t>
      </w:r>
      <w:r>
        <w:t>2</w:t>
      </w:r>
      <w:r w:rsidRPr="004D3578">
        <w:tab/>
      </w:r>
      <w:r>
        <w:t>Reference architectures and definitions</w:t>
      </w:r>
      <w:bookmarkEnd w:id="63"/>
      <w:bookmarkEnd w:id="64"/>
    </w:p>
    <w:p w14:paraId="059FAF40" w14:textId="77777777" w:rsidR="00660188" w:rsidRDefault="00660188" w:rsidP="00660188">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video signal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4C91B54E" w14:textId="77777777" w:rsidR="005A4C0A" w:rsidRDefault="003F073C" w:rsidP="003B30B9">
      <w:pPr>
        <w:pStyle w:val="TH"/>
        <w:rPr>
          <w:del w:id="67" w:author="Thomas Stockhammer (25/04/14)" w:date="2025-04-15T20:45:00Z" w16du:dateUtc="2025-04-15T18:45:00Z"/>
        </w:rPr>
      </w:pPr>
      <w:del w:id="68" w:author="Thomas Stockhammer (25/04/14)" w:date="2025-04-15T20:45:00Z" w16du:dateUtc="2025-04-15T18:45:00Z">
        <w:r>
          <w:rPr>
            <w:noProof/>
          </w:rPr>
          <w:object w:dxaOrig="15211" w:dyaOrig="4306" w14:anchorId="43591BF1">
            <v:shape id="_x0000_i1027" type="#_x0000_t75" alt="" style="width:481.55pt;height:135.8pt;mso-width-percent:0;mso-height-percent:0;mso-width-percent:0;mso-height-percent:0" o:ole="">
              <v:imagedata r:id="rId14" o:title=""/>
            </v:shape>
            <o:OLEObject Type="Embed" ProgID="Visio.Drawing.15" ShapeID="_x0000_i1027" DrawAspect="Content" ObjectID="_1806261290" r:id="rId15"/>
          </w:object>
        </w:r>
      </w:del>
    </w:p>
    <w:p w14:paraId="1FF963F2" w14:textId="77777777" w:rsidR="00660188" w:rsidRDefault="00660188" w:rsidP="00660188">
      <w:pPr>
        <w:pStyle w:val="TF"/>
        <w:rPr>
          <w:ins w:id="69" w:author="Thomas Stockhammer (25/04/14)" w:date="2025-04-15T20:45:00Z" w16du:dateUtc="2025-04-15T18:45:00Z"/>
        </w:rPr>
      </w:pPr>
      <w:ins w:id="70" w:author="Thomas Stockhammer (25/04/14)" w:date="2025-04-15T20:45:00Z" w16du:dateUtc="2025-04-15T18:45:00Z">
        <w:r>
          <w:rPr>
            <w:noProof/>
          </w:rPr>
          <w:object w:dxaOrig="15210" w:dyaOrig="4305" w14:anchorId="54A99C14">
            <v:shape id="_x0000_i1028" type="#_x0000_t75" alt="" style="width:481.55pt;height:135.8pt;mso-width-percent:0;mso-height-percent:0;mso-width-percent:0;mso-height-percent:0" o:ole="">
              <v:imagedata r:id="rId16" o:title=""/>
            </v:shape>
            <o:OLEObject Type="Embed" ProgID="Visio.Drawing.15" ShapeID="_x0000_i1028" DrawAspect="Content" ObjectID="_1806261291" r:id="rId17"/>
          </w:object>
        </w:r>
      </w:ins>
    </w:p>
    <w:p w14:paraId="3D7BF01D" w14:textId="77777777" w:rsidR="00660188" w:rsidRPr="00263C7E" w:rsidRDefault="00660188" w:rsidP="00660188">
      <w:pPr>
        <w:pStyle w:val="TF"/>
      </w:pPr>
      <w:bookmarkStart w:id="71" w:name="_Hlk166609477"/>
      <w:r>
        <w:t>Figure 4.2-1</w:t>
      </w:r>
      <w:bookmarkEnd w:id="71"/>
      <w:r>
        <w:t xml:space="preserve"> Reference architecture for video o</w:t>
      </w:r>
      <w:r w:rsidRPr="00E21970">
        <w:t>perating</w:t>
      </w:r>
      <w:r>
        <w:t xml:space="preserve"> points and capabilities</w:t>
      </w:r>
    </w:p>
    <w:p w14:paraId="56B76106" w14:textId="02C71AC4" w:rsidR="00660188" w:rsidRDefault="00660188" w:rsidP="00660188">
      <w:pPr>
        <w:rPr>
          <w:ins w:id="72" w:author="Thomas Stockhammer (25/04/14)" w:date="2025-04-15T20:45:00Z" w16du:dateUtc="2025-04-15T18:45:00Z"/>
        </w:rPr>
      </w:pPr>
      <w:ins w:id="73" w:author="Thomas Stockhammer (25/04/14)" w:date="2025-04-15T20:45:00Z" w16du:dateUtc="2025-04-15T18:45:00Z">
        <w:r w:rsidRPr="00470FF5">
          <w:rPr>
            <w:bCs/>
          </w:rPr>
          <w:t xml:space="preserve">Video encoders produce </w:t>
        </w:r>
        <w:r w:rsidRPr="00470FF5">
          <w:rPr>
            <w:bCs/>
            <w:i/>
            <w:iCs/>
          </w:rPr>
          <w:t>Coded Video Sequences</w:t>
        </w:r>
        <w:r>
          <w:rPr>
            <w:bCs/>
            <w:i/>
            <w:iCs/>
          </w:rPr>
          <w:t xml:space="preserve">, </w:t>
        </w:r>
        <w:r>
          <w:rPr>
            <w:bCs/>
          </w:rPr>
          <w:t>as defined in clause 3.1, referred to as</w:t>
        </w:r>
        <w:r>
          <w:rPr>
            <w:bCs/>
            <w:i/>
            <w:iCs/>
          </w:rPr>
          <w:t xml:space="preserve"> Bitstreams</w:t>
        </w:r>
        <w:r>
          <w:rPr>
            <w:bCs/>
          </w:rPr>
          <w:t xml:space="preserve">. </w:t>
        </w:r>
      </w:ins>
    </w:p>
    <w:p w14:paraId="541210E0" w14:textId="4EFF2719" w:rsidR="00660188" w:rsidRDefault="00660188" w:rsidP="00660188">
      <w:pPr>
        <w:rPr>
          <w:ins w:id="74" w:author="Thomas Stockhammer (25/04/14)" w:date="2025-04-15T20:45:00Z" w16du:dateUtc="2025-04-15T18:45:00Z"/>
        </w:rPr>
      </w:pPr>
      <w:ins w:id="75" w:author="Thomas Stockhammer (25/04/14)" w:date="2025-04-15T20:45:00Z" w16du:dateUtc="2025-04-15T18:45:00Z">
        <w:r>
          <w:t xml:space="preserve">An intra random access coded frame, together with the associated metadata, forms a Random Access Point (RAP) that permits to initialize decoding of the coded video sequence. </w:t>
        </w:r>
      </w:ins>
    </w:p>
    <w:p w14:paraId="265F83D4" w14:textId="3B953629" w:rsidR="00660188" w:rsidRDefault="00660188" w:rsidP="00660188">
      <w:pPr>
        <w:rPr>
          <w:ins w:id="76" w:author="Thomas Stockhammer (25/04/14)" w:date="2025-04-15T20:45:00Z" w16du:dateUtc="2025-04-15T18:45:00Z"/>
        </w:rPr>
      </w:pPr>
      <w:ins w:id="77" w:author="Thomas Stockhammer (25/04/14)" w:date="2025-04-15T20:45:00Z" w16du:dateUtc="2025-04-15T18:45:00Z">
        <w:r>
          <w:lastRenderedPageBreak/>
          <w:t>The decoder is provided with access units which correspond to pieces of the Bitstream that can be processed by the decoder to regenerate decoded video frames.</w:t>
        </w:r>
      </w:ins>
    </w:p>
    <w:p w14:paraId="39511A6E" w14:textId="77777777" w:rsidR="00660188" w:rsidRDefault="00660188" w:rsidP="00660188">
      <w:pPr>
        <w:rPr>
          <w:ins w:id="78" w:author="Thomas Stockhammer (25/04/14)" w:date="2025-04-15T20:45:00Z" w16du:dateUtc="2025-04-15T18:45:00Z"/>
        </w:rPr>
      </w:pPr>
      <w:ins w:id="79" w:author="Thomas Stockhammer (25/04/14)" w:date="2025-04-15T20:45:00Z" w16du:dateUtc="2025-04-15T18:45:00Z">
        <w:r>
          <w:t>Figure 4.2-2 provides an overview of the data model and the definitions in this specification.</w:t>
        </w:r>
      </w:ins>
    </w:p>
    <w:p w14:paraId="776FD390" w14:textId="77777777" w:rsidR="00660188" w:rsidRDefault="00660188" w:rsidP="00660188">
      <w:pPr>
        <w:rPr>
          <w:ins w:id="80" w:author="Thomas Stockhammer (25/04/14)" w:date="2025-04-15T20:45:00Z" w16du:dateUtc="2025-04-15T18:45:00Z"/>
          <w:noProof/>
        </w:rPr>
      </w:pPr>
      <w:ins w:id="81" w:author="Thomas Stockhammer (25/04/14)" w:date="2025-04-15T20:45:00Z" w16du:dateUtc="2025-04-15T18:45:00Z">
        <w:r>
          <w:rPr>
            <w:noProof/>
          </w:rPr>
          <w:object w:dxaOrig="16726" w:dyaOrig="9240" w14:anchorId="09D57D3E">
            <v:shape id="_x0000_i1029" type="#_x0000_t75" alt="" style="width:481.55pt;height:266.25pt;mso-width-percent:0;mso-height-percent:0;mso-width-percent:0;mso-height-percent:0" o:ole="">
              <v:imagedata r:id="rId18" o:title=""/>
            </v:shape>
            <o:OLEObject Type="Embed" ProgID="Visio.Drawing.15" ShapeID="_x0000_i1029" DrawAspect="Content" ObjectID="_1806261292" r:id="rId19"/>
          </w:object>
        </w:r>
      </w:ins>
    </w:p>
    <w:p w14:paraId="181420D8" w14:textId="77777777" w:rsidR="00660188" w:rsidRDefault="00660188" w:rsidP="00660188">
      <w:pPr>
        <w:pStyle w:val="EditorsNote"/>
        <w:rPr>
          <w:ins w:id="82" w:author="Thomas Stockhammer (25/04/14)" w:date="2025-04-15T20:45:00Z" w16du:dateUtc="2025-04-15T18:45:00Z"/>
        </w:rPr>
      </w:pPr>
      <w:ins w:id="83" w:author="Thomas Stockhammer (25/04/14)" w:date="2025-04-15T20:45:00Z" w16du:dateUtc="2025-04-15T18:45:00Z">
        <w:r>
          <w:rPr>
            <w:noProof/>
          </w:rPr>
          <w:t>Editor’s Note: This figure is for illustrative purposes, informative and may be moved to an Annex.</w:t>
        </w:r>
      </w:ins>
    </w:p>
    <w:p w14:paraId="4F3B5A4F" w14:textId="1652F533" w:rsidR="00660188" w:rsidRPr="00107CE4" w:rsidRDefault="00660188" w:rsidP="00660188">
      <w:pPr>
        <w:pStyle w:val="TF"/>
        <w:rPr>
          <w:ins w:id="84" w:author="Thomas Stockhammer (25/04/14)" w:date="2025-04-15T20:45:00Z" w16du:dateUtc="2025-04-15T18:45:00Z"/>
        </w:rPr>
      </w:pPr>
      <w:ins w:id="85" w:author="Thomas Stockhammer (25/04/14)" w:date="2025-04-15T20:45:00Z" w16du:dateUtc="2025-04-15T18:45:00Z">
        <w:r>
          <w:t>Figure 4.2-2 Data model</w:t>
        </w:r>
      </w:ins>
    </w:p>
    <w:p w14:paraId="330466E3" w14:textId="77777777" w:rsidR="00660188" w:rsidRDefault="00660188" w:rsidP="00660188">
      <w:pPr>
        <w:rPr>
          <w:ins w:id="86" w:author="Thomas Stockhammer (25/04/14)" w:date="2025-04-15T20:45:00Z" w16du:dateUtc="2025-04-15T18:45:00Z"/>
        </w:rPr>
      </w:pPr>
      <w:ins w:id="87" w:author="Thomas Stockhammer (25/04/14)" w:date="2025-04-15T20:45:00Z" w16du:dateUtc="2025-04-15T18:45:00Z">
        <w:r>
          <w:t>In this case, configuration information is coded into metadata, that can be provided to the decoder in order to initialize the decoding of the CSVs included in the Bitstream.</w:t>
        </w:r>
      </w:ins>
    </w:p>
    <w:p w14:paraId="4AEBD24E" w14:textId="0CE5597D" w:rsidR="00660188" w:rsidRDefault="00660188" w:rsidP="00660188">
      <w:r>
        <w:t>A more system-centric architecture is provided in Figure 4.2-</w:t>
      </w:r>
      <w:del w:id="88" w:author="Thomas Stockhammer (25/04/14)" w:date="2025-04-15T20:45:00Z" w16du:dateUtc="2025-04-15T18:45:00Z">
        <w:r w:rsidR="005A4C0A">
          <w:delText>2</w:delText>
        </w:r>
      </w:del>
      <w:ins w:id="89" w:author="Thomas Stockhammer (25/04/14)" w:date="2025-04-15T20:45:00Z" w16du:dateUtc="2025-04-15T18:45:00Z">
        <w:r>
          <w:t>3</w:t>
        </w:r>
      </w:ins>
      <w:r>
        <w:t xml:space="preserve">.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7C78CD52" w14:textId="77777777" w:rsidR="005A4C0A" w:rsidRDefault="003F073C" w:rsidP="003B30B9">
      <w:pPr>
        <w:pStyle w:val="TH"/>
        <w:rPr>
          <w:del w:id="90" w:author="Thomas Stockhammer (25/04/14)" w:date="2025-04-15T20:45:00Z" w16du:dateUtc="2025-04-15T18:45:00Z"/>
        </w:rPr>
      </w:pPr>
      <w:del w:id="91" w:author="Thomas Stockhammer (25/04/14)" w:date="2025-04-15T20:45:00Z" w16du:dateUtc="2025-04-15T18:45:00Z">
        <w:r>
          <w:rPr>
            <w:noProof/>
          </w:rPr>
          <w:object w:dxaOrig="15211" w:dyaOrig="4306" w14:anchorId="55A6D651">
            <v:shape id="_x0000_i1030" type="#_x0000_t75" alt="" style="width:481.55pt;height:135.8pt;mso-width-percent:0;mso-height-percent:0;mso-width-percent:0;mso-height-percent:0" o:ole="">
              <v:imagedata r:id="rId20" o:title=""/>
            </v:shape>
            <o:OLEObject Type="Embed" ProgID="Visio.Drawing.15" ShapeID="_x0000_i1030" DrawAspect="Content" ObjectID="_1806261293" r:id="rId21"/>
          </w:object>
        </w:r>
      </w:del>
    </w:p>
    <w:p w14:paraId="53EFCAE2" w14:textId="77777777" w:rsidR="00660188" w:rsidRDefault="00660188" w:rsidP="00660188">
      <w:pPr>
        <w:rPr>
          <w:ins w:id="92" w:author="Thomas Stockhammer (25/04/14)" w:date="2025-04-15T20:45:00Z" w16du:dateUtc="2025-04-15T18:45:00Z"/>
        </w:rPr>
      </w:pPr>
      <w:ins w:id="93" w:author="Thomas Stockhammer (25/04/14)" w:date="2025-04-15T20:45:00Z" w16du:dateUtc="2025-04-15T18:45:00Z">
        <w:r>
          <w:rPr>
            <w:noProof/>
          </w:rPr>
          <w:object w:dxaOrig="15210" w:dyaOrig="4305" w14:anchorId="5E327310">
            <v:shape id="_x0000_i1031" type="#_x0000_t75" alt="" style="width:481.55pt;height:135.8pt;mso-width-percent:0;mso-height-percent:0;mso-width-percent:0;mso-height-percent:0" o:ole="">
              <v:imagedata r:id="rId22" o:title=""/>
            </v:shape>
            <o:OLEObject Type="Embed" ProgID="Visio.Drawing.15" ShapeID="_x0000_i1031" DrawAspect="Content" ObjectID="_1806261294" r:id="rId23"/>
          </w:object>
        </w:r>
      </w:ins>
    </w:p>
    <w:p w14:paraId="3147240F" w14:textId="4169B235" w:rsidR="00660188" w:rsidRDefault="00660188" w:rsidP="00660188">
      <w:pPr>
        <w:pStyle w:val="TF"/>
      </w:pPr>
      <w:r>
        <w:t>Figure 4.2-</w:t>
      </w:r>
      <w:del w:id="94" w:author="Thomas Stockhammer (25/04/14)" w:date="2025-04-15T20:45:00Z" w16du:dateUtc="2025-04-15T18:45:00Z">
        <w:r w:rsidR="005A4C0A">
          <w:delText>2</w:delText>
        </w:r>
      </w:del>
      <w:ins w:id="95" w:author="Thomas Stockhammer (25/04/14)" w:date="2025-04-15T20:45:00Z" w16du:dateUtc="2025-04-15T18:45:00Z">
        <w:r>
          <w:t>3</w:t>
        </w:r>
      </w:ins>
      <w:r>
        <w:t xml:space="preserve"> Reference architecture for system o</w:t>
      </w:r>
      <w:r w:rsidRPr="00E21970">
        <w:t>perating</w:t>
      </w:r>
      <w:r>
        <w:t xml:space="preserve"> points and capabilities</w:t>
      </w:r>
    </w:p>
    <w:p w14:paraId="113F12C4" w14:textId="77777777" w:rsidR="00660188" w:rsidRDefault="00660188" w:rsidP="00660188">
      <w:r>
        <w:t>Based on this introduction, the following terms are defined:</w:t>
      </w:r>
    </w:p>
    <w:p w14:paraId="3BBFAF56" w14:textId="77777777" w:rsidR="00660188" w:rsidRDefault="00660188" w:rsidP="00660188">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43B650AE" w14:textId="0EE678FE" w:rsidR="00660188" w:rsidRDefault="00660188" w:rsidP="00660188">
      <w:pPr>
        <w:pStyle w:val="B1"/>
      </w:pPr>
      <w:r>
        <w:rPr>
          <w:b/>
          <w:bCs/>
        </w:rPr>
        <w:t>-</w:t>
      </w:r>
      <w:r>
        <w:rPr>
          <w:b/>
          <w:bCs/>
        </w:rPr>
        <w:tab/>
      </w:r>
      <w:r w:rsidRPr="00A21551">
        <w:rPr>
          <w:b/>
          <w:bCs/>
        </w:rPr>
        <w:t>Bitstream</w:t>
      </w:r>
      <w:r>
        <w:t xml:space="preserve">: A compressed media representation presented as a sequence of bits </w:t>
      </w:r>
      <w:del w:id="96" w:author="Thomas Stockhammer (25/04/14)" w:date="2025-04-15T20:45:00Z" w16du:dateUtc="2025-04-15T18:45:00Z">
        <w:r w:rsidR="002A2336">
          <w:delText>that conforms to a particular video coding specification/format and one or more Operating Points.</w:delText>
        </w:r>
      </w:del>
    </w:p>
    <w:p w14:paraId="44420644" w14:textId="77777777" w:rsidR="00660188" w:rsidRDefault="00660188" w:rsidP="00660188">
      <w:pPr>
        <w:pStyle w:val="B2"/>
        <w:rPr>
          <w:ins w:id="97" w:author="Thomas Stockhammer (25/04/14)" w:date="2025-04-15T20:45:00Z" w16du:dateUtc="2025-04-15T18:45:00Z"/>
        </w:rPr>
      </w:pPr>
      <w:ins w:id="98" w:author="Thomas Stockhammer (25/04/14)" w:date="2025-04-15T20:45:00Z" w16du:dateUtc="2025-04-15T18:45:00Z">
        <w:r>
          <w:t>-</w:t>
        </w:r>
        <w:r>
          <w:tab/>
        </w:r>
        <w:r w:rsidRPr="000D2D40">
          <w:t>that forms the representation of any coded pictures and associated metadata data</w:t>
        </w:r>
        <w:r>
          <w:t>,</w:t>
        </w:r>
        <w:r w:rsidRPr="000D2D40">
          <w:t xml:space="preserve"> </w:t>
        </w:r>
      </w:ins>
    </w:p>
    <w:p w14:paraId="33F73D7D" w14:textId="002ABF0A" w:rsidR="00660188" w:rsidRDefault="00660188" w:rsidP="00660188">
      <w:pPr>
        <w:pStyle w:val="B2"/>
        <w:rPr>
          <w:ins w:id="99" w:author="Thomas Stockhammer (25/04/14)" w:date="2025-04-15T20:45:00Z" w16du:dateUtc="2025-04-15T18:45:00Z"/>
        </w:rPr>
      </w:pPr>
      <w:ins w:id="100" w:author="Thomas Stockhammer (25/04/14)" w:date="2025-04-15T20:45:00Z" w16du:dateUtc="2025-04-15T18:45:00Z">
        <w:r>
          <w:t>-</w:t>
        </w:r>
        <w:r>
          <w:tab/>
        </w:r>
        <w:r w:rsidRPr="000D2D40">
          <w:t>this sequence of bits is formed by one or more CVSs</w:t>
        </w:r>
        <w:r>
          <w:t xml:space="preserve"> and each CSV</w:t>
        </w:r>
        <w:r w:rsidRPr="000D2D40">
          <w:t xml:space="preserve"> </w:t>
        </w:r>
        <w:r>
          <w:t xml:space="preserve">has </w:t>
        </w:r>
        <w:r w:rsidRPr="000D2D40">
          <w:t>identical metadata</w:t>
        </w:r>
        <w:r>
          <w:t xml:space="preserve"> </w:t>
        </w:r>
      </w:ins>
    </w:p>
    <w:p w14:paraId="2EFEB5A2" w14:textId="77777777" w:rsidR="00660188" w:rsidRDefault="00660188" w:rsidP="00660188">
      <w:pPr>
        <w:pStyle w:val="B2"/>
        <w:rPr>
          <w:ins w:id="101" w:author="Thomas Stockhammer (25/04/14)" w:date="2025-04-15T20:45:00Z" w16du:dateUtc="2025-04-15T18:45:00Z"/>
        </w:rPr>
      </w:pPr>
      <w:ins w:id="102" w:author="Thomas Stockhammer (25/04/14)" w:date="2025-04-15T20:45:00Z" w16du:dateUtc="2025-04-15T18:45:00Z">
        <w:r>
          <w:t>-</w:t>
        </w:r>
        <w:r>
          <w:tab/>
          <w:t>the sequence of bits conforms to a particular video coding specification/format and one or more Operating Points.</w:t>
        </w:r>
      </w:ins>
    </w:p>
    <w:p w14:paraId="7C8ADDCA" w14:textId="77777777" w:rsidR="00660188" w:rsidRDefault="00660188" w:rsidP="00660188">
      <w:pPr>
        <w:pStyle w:val="B2"/>
        <w:rPr>
          <w:ins w:id="103" w:author="Thomas Stockhammer (25/04/14)" w:date="2025-04-15T20:45:00Z" w16du:dateUtc="2025-04-15T18:45:00Z"/>
        </w:rPr>
      </w:pPr>
      <w:ins w:id="104" w:author="Thomas Stockhammer (25/04/14)" w:date="2025-04-15T20:45:00Z" w16du:dateUtc="2025-04-15T18:45:00Z">
        <w:r>
          <w:t>-</w:t>
        </w:r>
        <w:r>
          <w:tab/>
          <w:t>comprised by access units that serve as units to be provided to decoders for regenerating frames.</w:t>
        </w:r>
      </w:ins>
    </w:p>
    <w:p w14:paraId="766B9BB2" w14:textId="3ABC64AB" w:rsidR="00660188" w:rsidRPr="000E0E5A" w:rsidRDefault="00660188" w:rsidP="00660188">
      <w:pPr>
        <w:pStyle w:val="B1"/>
      </w:pPr>
      <w:r>
        <w:rPr>
          <w:b/>
          <w:bCs/>
        </w:rPr>
        <w:t>-</w:t>
      </w:r>
      <w:r>
        <w:rPr>
          <w:b/>
          <w:bCs/>
        </w:rPr>
        <w:tab/>
      </w:r>
      <w:r w:rsidRPr="00A21551">
        <w:rPr>
          <w:b/>
          <w:bCs/>
        </w:rPr>
        <w:t>Receiver</w:t>
      </w:r>
      <w:r>
        <w:t xml:space="preserve">: A device that can ingest and decode any </w:t>
      </w:r>
      <w:del w:id="105" w:author="Thomas Stockhammer (25/04/14)" w:date="2025-04-15T20:45:00Z" w16du:dateUtc="2025-04-15T18:45:00Z">
        <w:r w:rsidR="00134593">
          <w:delText>bitstream</w:delText>
        </w:r>
      </w:del>
      <w:ins w:id="106" w:author="Thomas Stockhammer (25/04/14)" w:date="2025-04-15T20:45:00Z" w16du:dateUtc="2025-04-15T18:45:00Z">
        <w:r>
          <w:t>Bitstream</w:t>
        </w:r>
      </w:ins>
      <w:r>
        <w:t xml:space="preserve"> that is conforming to a particular video coding specification and Operating Point, and optionally render it.</w:t>
      </w:r>
    </w:p>
    <w:p w14:paraId="1940EBAF" w14:textId="77777777" w:rsidR="00660188" w:rsidRDefault="00660188" w:rsidP="00660188">
      <w:r>
        <w:t>In addition, on system level the following terms are defined:</w:t>
      </w:r>
    </w:p>
    <w:p w14:paraId="6A9E6154" w14:textId="77777777" w:rsidR="00660188" w:rsidRPr="003F5FC9" w:rsidRDefault="00660188" w:rsidP="00660188">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5908BBAA" w14:textId="77777777" w:rsidR="00660188" w:rsidRDefault="00660188" w:rsidP="00660188">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3F145508" w14:textId="77777777" w:rsidR="00660188" w:rsidRDefault="00660188" w:rsidP="00660188">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Point</w:t>
      </w:r>
      <w:r w:rsidRPr="00F4164D">
        <w:t>, and optionally render it</w:t>
      </w:r>
      <w:r w:rsidRPr="00A366F3">
        <w:t>.</w:t>
      </w:r>
    </w:p>
    <w:p w14:paraId="0A0ED971" w14:textId="77777777" w:rsidR="00660188" w:rsidRDefault="00660188" w:rsidP="00660188">
      <w:pPr>
        <w:pStyle w:val="NO"/>
      </w:pPr>
      <w:r>
        <w:t xml:space="preserve">NOTE: </w:t>
      </w:r>
      <w:r>
        <w:tab/>
        <w:t xml:space="preserve">A reference architecture for multiple decoders is for further study. </w:t>
      </w:r>
    </w:p>
    <w:p w14:paraId="76B88D1A" w14:textId="77777777" w:rsidR="00660188" w:rsidRPr="00A366F3" w:rsidRDefault="00660188" w:rsidP="00660188">
      <w:r>
        <w:t>System Operating Points are not defined in this specification but are left for mappings to specific delivery protocols such as RTP for MTSI, CMAF/DASH for 5G Media Streaming, or ISO BMFF for Messaging Services. However, this specification provides mapping principles to delivery protocols.</w:t>
      </w:r>
    </w:p>
    <w:p w14:paraId="0556F584" w14:textId="28A7FC07" w:rsidR="005A4C0A" w:rsidRDefault="005A4C0A" w:rsidP="005A4C0A">
      <w:pPr>
        <w:pStyle w:val="Heading2"/>
      </w:pPr>
      <w:r>
        <w:lastRenderedPageBreak/>
        <w:t>4</w:t>
      </w:r>
      <w:r w:rsidRPr="004D3578">
        <w:t>.</w:t>
      </w:r>
      <w:r>
        <w:t>3</w:t>
      </w:r>
      <w:r w:rsidRPr="004D3578">
        <w:tab/>
      </w:r>
      <w:r w:rsidR="00655118">
        <w:t xml:space="preserve">Capability </w:t>
      </w:r>
      <w:r>
        <w:t>Specification</w:t>
      </w:r>
      <w:bookmarkEnd w:id="65"/>
      <w:bookmarkEnd w:id="66"/>
    </w:p>
    <w:p w14:paraId="74158485" w14:textId="77777777" w:rsidR="005A4C0A" w:rsidRDefault="005A4C0A" w:rsidP="005A4C0A">
      <w:r>
        <w:t>This specification defines the following capabilities:</w:t>
      </w:r>
    </w:p>
    <w:p w14:paraId="44B87FAB" w14:textId="548C9F0C" w:rsidR="000F6072" w:rsidRDefault="005A4C0A" w:rsidP="000F6072">
      <w:pPr>
        <w:pStyle w:val="B1"/>
      </w:pPr>
      <w:r>
        <w:t>-</w:t>
      </w:r>
      <w:r>
        <w:tab/>
        <w:t xml:space="preserve">Video Decoding capability: The capability to decode any video bitstream that conforms to an operating point and provides a conforming output video signal and possibly associated metadata. </w:t>
      </w:r>
    </w:p>
    <w:p w14:paraId="4819B602" w14:textId="5CB58359" w:rsidR="005A4C0A" w:rsidRDefault="005A4C0A" w:rsidP="00446402">
      <w:pPr>
        <w:pStyle w:val="B1"/>
      </w:pPr>
      <w:r>
        <w:t>-</w:t>
      </w:r>
      <w:r>
        <w:tab/>
        <w:t>Video Encoding capability: The capability to encode any video signal included in the operating point to a bitstream that is decodable by decoder that conforms to the same operating point.</w:t>
      </w:r>
    </w:p>
    <w:p w14:paraId="1D68332F" w14:textId="77777777" w:rsidR="005A4C0A" w:rsidRDefault="005A4C0A" w:rsidP="005A4C0A">
      <w:pPr>
        <w:pStyle w:val="B1"/>
        <w:ind w:left="0" w:firstLine="0"/>
      </w:pPr>
      <w:r>
        <w:t>While not explicitly stated in the capabilities, it is a requirement for decoders and receivers to process the data in real-time. For encoder, real-time encoding is typically also a requirement.</w:t>
      </w:r>
    </w:p>
    <w:p w14:paraId="6F0B4112" w14:textId="77777777" w:rsidR="00A400DA" w:rsidRPr="001A7D06" w:rsidRDefault="00A400DA" w:rsidP="00A400DA">
      <w:pPr>
        <w:pStyle w:val="Heading2"/>
      </w:pPr>
      <w:bookmarkStart w:id="107" w:name="_Toc175313601"/>
      <w:bookmarkStart w:id="108" w:name="_Toc191022715"/>
      <w:r>
        <w:t>4</w:t>
      </w:r>
      <w:r w:rsidRPr="004D3578">
        <w:t>.</w:t>
      </w:r>
      <w:r>
        <w:t>4</w:t>
      </w:r>
      <w:r w:rsidRPr="004D3578">
        <w:tab/>
      </w:r>
      <w:r>
        <w:t>Video representation formats</w:t>
      </w:r>
      <w:bookmarkEnd w:id="107"/>
      <w:bookmarkEnd w:id="108"/>
    </w:p>
    <w:p w14:paraId="403073CF" w14:textId="77777777" w:rsidR="00A400DA" w:rsidRDefault="00A400DA" w:rsidP="00A400DA">
      <w:pPr>
        <w:pStyle w:val="Heading3"/>
      </w:pPr>
      <w:bookmarkStart w:id="109" w:name="_Toc175313602"/>
      <w:bookmarkStart w:id="110" w:name="_Toc191022716"/>
      <w:r w:rsidRPr="001A7D06">
        <w:t>4.4.</w:t>
      </w:r>
      <w:r>
        <w:t>1</w:t>
      </w:r>
      <w:r w:rsidRPr="001A7D06">
        <w:tab/>
      </w:r>
      <w:r>
        <w:t>Overview</w:t>
      </w:r>
      <w:bookmarkEnd w:id="109"/>
      <w:bookmarkEnd w:id="110"/>
    </w:p>
    <w:p w14:paraId="1DD7B3C1" w14:textId="77777777" w:rsidR="00A400DA" w:rsidRDefault="00A400DA" w:rsidP="00A400DA">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7717A7A3" w14:textId="3DB4D819" w:rsidR="00A400DA" w:rsidRPr="008D6CF9" w:rsidRDefault="00A400DA" w:rsidP="00D363B4">
      <w:pPr>
        <w:pStyle w:val="NO"/>
      </w:pPr>
      <w:r>
        <w:t xml:space="preserve">NOTE: </w:t>
      </w:r>
      <w:r>
        <w:tab/>
        <w:t xml:space="preserve">These clause does not </w:t>
      </w:r>
      <w:r w:rsidR="00B26F67">
        <w:t>specify</w:t>
      </w:r>
      <w:r>
        <w:t xml:space="preserve"> whether these parameters and formats are required, recommended or suggested to be supported. This aspect is left to specific service specifications or external specifications to refer to the parameters and formats defined in this clause.</w:t>
      </w:r>
    </w:p>
    <w:p w14:paraId="3D578475" w14:textId="77777777" w:rsidR="00433DB5" w:rsidRDefault="00433DB5" w:rsidP="00433DB5">
      <w:pPr>
        <w:pStyle w:val="Heading3"/>
      </w:pPr>
      <w:bookmarkStart w:id="111" w:name="_Toc175313603"/>
      <w:bookmarkStart w:id="112" w:name="_Toc191022717"/>
      <w:r w:rsidRPr="001A7D06">
        <w:t>4.4.</w:t>
      </w:r>
      <w:r>
        <w:t>2</w:t>
      </w:r>
      <w:r w:rsidRPr="001A7D06">
        <w:tab/>
        <w:t xml:space="preserve">Video </w:t>
      </w:r>
      <w:r>
        <w:t>signal</w:t>
      </w:r>
      <w:r w:rsidRPr="001A7D06">
        <w:t xml:space="preserve"> </w:t>
      </w:r>
      <w:r>
        <w:t>p</w:t>
      </w:r>
      <w:r w:rsidRPr="001A7D06">
        <w:t>arameters</w:t>
      </w:r>
      <w:bookmarkEnd w:id="111"/>
      <w:bookmarkEnd w:id="112"/>
    </w:p>
    <w:p w14:paraId="61815C56" w14:textId="260B65D3" w:rsidR="00433DB5" w:rsidRDefault="00433DB5" w:rsidP="00433DB5">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3AC0354C" w14:textId="5DD31618" w:rsidR="00433DB5" w:rsidRDefault="00433DB5" w:rsidP="00433DB5">
      <w:r>
        <w:t xml:space="preserve">Video signals are typically described by a set of parameters that are required for the proper rendering of the decoded signal. Table 4.4.2-1 documents typical video signal parameters and provides a definition and/or reference. </w:t>
      </w:r>
    </w:p>
    <w:p w14:paraId="7AC96738" w14:textId="5E92F13C" w:rsidR="00433DB5" w:rsidRDefault="00433DB5" w:rsidP="00433DB5">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BB66B5" w14:paraId="0811030D" w14:textId="77777777" w:rsidTr="00E26C68">
        <w:tc>
          <w:tcPr>
            <w:tcW w:w="1785" w:type="dxa"/>
          </w:tcPr>
          <w:p w14:paraId="5D0185A5" w14:textId="77777777" w:rsidR="00A53602" w:rsidRDefault="00A53602" w:rsidP="00FC09AA">
            <w:pPr>
              <w:pStyle w:val="TH"/>
              <w:jc w:val="left"/>
            </w:pPr>
            <w:r>
              <w:t>Parameter</w:t>
            </w:r>
          </w:p>
        </w:tc>
        <w:tc>
          <w:tcPr>
            <w:tcW w:w="4468" w:type="dxa"/>
          </w:tcPr>
          <w:p w14:paraId="1E70E48F" w14:textId="77777777" w:rsidR="00A53602" w:rsidRDefault="00A53602" w:rsidP="00FC09AA">
            <w:pPr>
              <w:pStyle w:val="TH"/>
              <w:jc w:val="left"/>
            </w:pPr>
            <w:r>
              <w:t>Definition</w:t>
            </w:r>
          </w:p>
        </w:tc>
        <w:tc>
          <w:tcPr>
            <w:tcW w:w="1938" w:type="dxa"/>
          </w:tcPr>
          <w:p w14:paraId="6BFCFEB7" w14:textId="77777777" w:rsidR="00A53602" w:rsidRDefault="00A53602" w:rsidP="0064786D">
            <w:pPr>
              <w:pStyle w:val="TH"/>
            </w:pPr>
            <w:r>
              <w:t>3GPP restrictions</w:t>
            </w:r>
          </w:p>
        </w:tc>
        <w:tc>
          <w:tcPr>
            <w:tcW w:w="1438" w:type="dxa"/>
          </w:tcPr>
          <w:p w14:paraId="63C4983B" w14:textId="77777777" w:rsidR="00A53602" w:rsidRDefault="00A53602" w:rsidP="0064786D">
            <w:pPr>
              <w:pStyle w:val="TH"/>
            </w:pPr>
            <w:r>
              <w:t>Service or Application restrictions</w:t>
            </w:r>
          </w:p>
        </w:tc>
      </w:tr>
      <w:tr w:rsidR="00BB66B5" w14:paraId="716047B1" w14:textId="77777777" w:rsidTr="00E26C68">
        <w:tc>
          <w:tcPr>
            <w:tcW w:w="1785" w:type="dxa"/>
          </w:tcPr>
          <w:p w14:paraId="0FAEC79E" w14:textId="77777777" w:rsidR="00A53602" w:rsidRDefault="00A53602" w:rsidP="0064786D">
            <w:r>
              <w:t>Spatial Resolution width</w:t>
            </w:r>
          </w:p>
        </w:tc>
        <w:tc>
          <w:tcPr>
            <w:tcW w:w="4468" w:type="dxa"/>
          </w:tcPr>
          <w:p w14:paraId="3F2CAD39" w14:textId="5D38F2AF" w:rsidR="00A53602" w:rsidRDefault="00A53602" w:rsidP="0064786D">
            <w:r>
              <w:t>The number of active samples per line for the luma component.</w:t>
            </w:r>
          </w:p>
          <w:p w14:paraId="2FFE3FB8" w14:textId="77777777" w:rsidR="00A53602" w:rsidRDefault="00A53602" w:rsidP="0064786D">
            <w:r>
              <w:t>Example values are 1280 or 1920 for HD, and 3840 for UHD.</w:t>
            </w:r>
          </w:p>
          <w:p w14:paraId="47DF51C8" w14:textId="77777777" w:rsidR="00A53602" w:rsidRDefault="00A53602" w:rsidP="0064786D">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5D513AA0" w14:textId="0F63DE7A" w:rsidR="00A53602" w:rsidRDefault="00A53602" w:rsidP="00FC09AA">
            <w:pPr>
              <w:jc w:val="center"/>
            </w:pPr>
            <w:r>
              <w:t>No restrictions</w:t>
            </w:r>
          </w:p>
        </w:tc>
        <w:tc>
          <w:tcPr>
            <w:tcW w:w="1438" w:type="dxa"/>
          </w:tcPr>
          <w:p w14:paraId="1042E538" w14:textId="77777777" w:rsidR="00A53602" w:rsidRDefault="00A53602" w:rsidP="0064786D">
            <w:pPr>
              <w:jc w:val="center"/>
            </w:pPr>
            <w:r>
              <w:t>Restrictions possible</w:t>
            </w:r>
          </w:p>
        </w:tc>
      </w:tr>
      <w:tr w:rsidR="00BB66B5" w14:paraId="39107F95" w14:textId="77777777" w:rsidTr="00E26C68">
        <w:tc>
          <w:tcPr>
            <w:tcW w:w="1785" w:type="dxa"/>
          </w:tcPr>
          <w:p w14:paraId="15AB53E7" w14:textId="77777777" w:rsidR="00A53602" w:rsidRDefault="00A53602" w:rsidP="0064786D">
            <w:r>
              <w:t>Spatial Resolution height</w:t>
            </w:r>
          </w:p>
        </w:tc>
        <w:tc>
          <w:tcPr>
            <w:tcW w:w="4468" w:type="dxa"/>
          </w:tcPr>
          <w:p w14:paraId="68BE8F78" w14:textId="055AA433" w:rsidR="00A53602" w:rsidRDefault="00A53602" w:rsidP="0064786D">
            <w:r>
              <w:t>The number of active lines per picture for the luma component.</w:t>
            </w:r>
          </w:p>
          <w:p w14:paraId="7192E487" w14:textId="0159DCA6" w:rsidR="00A53602" w:rsidRDefault="00A53602" w:rsidP="0064786D">
            <w:r>
              <w:lastRenderedPageBreak/>
              <w:t>Example values are 720 or 1080 for HD, and 2160 for UHD.</w:t>
            </w:r>
          </w:p>
          <w:p w14:paraId="2B560B80" w14:textId="77777777" w:rsidR="00A53602" w:rsidRDefault="00A53602" w:rsidP="0064786D">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F03FC1A" w14:textId="1407CB14" w:rsidR="00A53602" w:rsidRDefault="00A53602" w:rsidP="00FC09AA">
            <w:pPr>
              <w:jc w:val="center"/>
            </w:pPr>
            <w:r>
              <w:lastRenderedPageBreak/>
              <w:t>No restrictions</w:t>
            </w:r>
          </w:p>
        </w:tc>
        <w:tc>
          <w:tcPr>
            <w:tcW w:w="1438" w:type="dxa"/>
          </w:tcPr>
          <w:p w14:paraId="76EB39AC" w14:textId="77777777" w:rsidR="00A53602" w:rsidRPr="001B6CBB" w:rsidRDefault="00A53602" w:rsidP="0064786D">
            <w:pPr>
              <w:jc w:val="center"/>
              <w:rPr>
                <w:b/>
                <w:bCs/>
              </w:rPr>
            </w:pPr>
            <w:r>
              <w:t>Restrictions possible</w:t>
            </w:r>
          </w:p>
        </w:tc>
      </w:tr>
      <w:tr w:rsidR="00BB66B5" w14:paraId="5C41D143" w14:textId="77777777" w:rsidTr="00E26C68">
        <w:tc>
          <w:tcPr>
            <w:tcW w:w="1785" w:type="dxa"/>
          </w:tcPr>
          <w:p w14:paraId="48FB59F6" w14:textId="77777777" w:rsidR="00A53602" w:rsidRDefault="00A53602" w:rsidP="0064786D">
            <w:r>
              <w:t>Scan Type</w:t>
            </w:r>
          </w:p>
        </w:tc>
        <w:tc>
          <w:tcPr>
            <w:tcW w:w="4468" w:type="dxa"/>
          </w:tcPr>
          <w:p w14:paraId="6DB6FC3E" w14:textId="0A067198" w:rsidR="00A53602" w:rsidRDefault="00A53602" w:rsidP="0064786D">
            <w:r>
              <w:t xml:space="preserve">Indicates the </w:t>
            </w:r>
            <w:r w:rsidRPr="00890B53">
              <w:t>source scan type of the pictures</w:t>
            </w:r>
            <w:r>
              <w:t xml:space="preserve"> as defined in clause 7.3 of Rec. ITU-T H.273</w:t>
            </w:r>
            <w:r w:rsidRPr="00890B53">
              <w:t>.</w:t>
            </w:r>
          </w:p>
          <w:p w14:paraId="1FF7DA79" w14:textId="77777777" w:rsidR="00A53602" w:rsidRDefault="00A53602" w:rsidP="0064786D">
            <w:r>
              <w:rPr>
                <w:lang w:val="en-US"/>
              </w:rPr>
              <w:t>Typical value is progressive</w:t>
            </w:r>
          </w:p>
        </w:tc>
        <w:tc>
          <w:tcPr>
            <w:tcW w:w="1938" w:type="dxa"/>
          </w:tcPr>
          <w:p w14:paraId="028528DB" w14:textId="344097F4" w:rsidR="00A53602" w:rsidRDefault="00A53602" w:rsidP="00FC09AA">
            <w:pPr>
              <w:jc w:val="center"/>
            </w:pPr>
            <w:r>
              <w:t>Progressive only</w:t>
            </w:r>
          </w:p>
        </w:tc>
        <w:tc>
          <w:tcPr>
            <w:tcW w:w="1438" w:type="dxa"/>
          </w:tcPr>
          <w:p w14:paraId="497D0551" w14:textId="77777777" w:rsidR="00A53602" w:rsidRDefault="00A53602" w:rsidP="0064786D">
            <w:pPr>
              <w:jc w:val="center"/>
            </w:pPr>
          </w:p>
        </w:tc>
      </w:tr>
      <w:tr w:rsidR="00BB66B5" w14:paraId="52D6947F" w14:textId="77777777" w:rsidTr="00E26C68">
        <w:tc>
          <w:tcPr>
            <w:tcW w:w="1785" w:type="dxa"/>
          </w:tcPr>
          <w:p w14:paraId="6405EA34" w14:textId="77777777" w:rsidR="00A53602" w:rsidRDefault="00A53602" w:rsidP="0064786D">
            <w:r>
              <w:t>C</w:t>
            </w:r>
            <w:r w:rsidRPr="000B702F">
              <w:t>hroma format indicator</w:t>
            </w:r>
          </w:p>
        </w:tc>
        <w:tc>
          <w:tcPr>
            <w:tcW w:w="4468" w:type="dxa"/>
          </w:tcPr>
          <w:p w14:paraId="51F6B830" w14:textId="2D124D46" w:rsidR="00A53602" w:rsidRDefault="00A53602" w:rsidP="0064786D">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0104E77A" w14:textId="77777777" w:rsidR="00A53602" w:rsidRDefault="00A53602" w:rsidP="00FC09AA">
            <w:pPr>
              <w:jc w:val="center"/>
            </w:pPr>
            <w:r>
              <w:t>4:2:0</w:t>
            </w:r>
          </w:p>
        </w:tc>
        <w:tc>
          <w:tcPr>
            <w:tcW w:w="1438" w:type="dxa"/>
          </w:tcPr>
          <w:p w14:paraId="3430E539" w14:textId="77777777" w:rsidR="00A53602" w:rsidRDefault="00A53602" w:rsidP="0064786D">
            <w:pPr>
              <w:jc w:val="center"/>
            </w:pPr>
          </w:p>
        </w:tc>
      </w:tr>
      <w:tr w:rsidR="00BB66B5" w14:paraId="36202FEC" w14:textId="77777777" w:rsidTr="00E26C68">
        <w:tc>
          <w:tcPr>
            <w:tcW w:w="1785" w:type="dxa"/>
          </w:tcPr>
          <w:p w14:paraId="0D0BBAD9" w14:textId="77777777" w:rsidR="00A53602" w:rsidRDefault="00A53602" w:rsidP="0064786D">
            <w:r>
              <w:t>Bit depth</w:t>
            </w:r>
          </w:p>
        </w:tc>
        <w:tc>
          <w:tcPr>
            <w:tcW w:w="4468" w:type="dxa"/>
          </w:tcPr>
          <w:p w14:paraId="160BC571" w14:textId="77777777" w:rsidR="00A53602" w:rsidRDefault="00A53602" w:rsidP="0064786D">
            <w:r>
              <w:t xml:space="preserve">Indicates the </w:t>
            </w:r>
            <w:r w:rsidRPr="007139FF">
              <w:t>bit depth for the samples of the luma component</w:t>
            </w:r>
            <w:r>
              <w:t xml:space="preserve"> and the</w:t>
            </w:r>
            <w:r w:rsidRPr="007139FF">
              <w:t xml:space="preserve"> samples of the two associated chroma components.</w:t>
            </w:r>
          </w:p>
          <w:p w14:paraId="5CA232C7" w14:textId="77777777" w:rsidR="00A53602" w:rsidRDefault="00A53602" w:rsidP="0064786D">
            <w:r>
              <w:t>Note that in general, the bit depth of the luma component and of the two associated chroma components may differ.</w:t>
            </w:r>
          </w:p>
          <w:p w14:paraId="5582D502" w14:textId="77777777" w:rsidR="00A53602" w:rsidRDefault="00A53602" w:rsidP="0064786D">
            <w:r>
              <w:t>Typical values are 8 or 10 bits.</w:t>
            </w:r>
          </w:p>
        </w:tc>
        <w:tc>
          <w:tcPr>
            <w:tcW w:w="1938" w:type="dxa"/>
          </w:tcPr>
          <w:p w14:paraId="173289F7" w14:textId="77777777" w:rsidR="00A53602" w:rsidRDefault="00A53602" w:rsidP="0064786D">
            <w:pPr>
              <w:jc w:val="center"/>
            </w:pPr>
            <w:r>
              <w:t>8 or 10 bits</w:t>
            </w:r>
          </w:p>
          <w:p w14:paraId="08E39336" w14:textId="77777777" w:rsidR="00A53602" w:rsidRDefault="00A53602" w:rsidP="00FC09AA">
            <w:pPr>
              <w:jc w:val="center"/>
            </w:pPr>
            <w:r>
              <w:t>Luma and chroma components shall not differ</w:t>
            </w:r>
          </w:p>
        </w:tc>
        <w:tc>
          <w:tcPr>
            <w:tcW w:w="1438" w:type="dxa"/>
          </w:tcPr>
          <w:p w14:paraId="1D93473A" w14:textId="77777777" w:rsidR="00A53602" w:rsidRDefault="00A53602" w:rsidP="0064786D">
            <w:pPr>
              <w:jc w:val="center"/>
            </w:pPr>
          </w:p>
        </w:tc>
      </w:tr>
      <w:tr w:rsidR="00BB66B5" w14:paraId="35039795" w14:textId="77777777" w:rsidTr="00E26C68">
        <w:tc>
          <w:tcPr>
            <w:tcW w:w="1785" w:type="dxa"/>
          </w:tcPr>
          <w:p w14:paraId="0BDB3EE3" w14:textId="77777777" w:rsidR="00A53602" w:rsidRDefault="00A53602" w:rsidP="0064786D">
            <w:r>
              <w:t xml:space="preserve">Colour primaries </w:t>
            </w:r>
          </w:p>
        </w:tc>
        <w:tc>
          <w:tcPr>
            <w:tcW w:w="4468" w:type="dxa"/>
          </w:tcPr>
          <w:p w14:paraId="75084F3F" w14:textId="322B43E8" w:rsidR="00A53602" w:rsidRDefault="00A53602" w:rsidP="0064786D">
            <w:r>
              <w:t>I</w:t>
            </w:r>
            <w:r w:rsidRPr="00397686">
              <w:t xml:space="preserve">ndicates the chromaticity coordinates of the source colour primaries as specified in </w:t>
            </w:r>
            <w:r>
              <w:t>clause 8.1 of Rec. ITU-T H.273.</w:t>
            </w:r>
          </w:p>
          <w:p w14:paraId="5AD51A59" w14:textId="77777777" w:rsidR="00A53602" w:rsidRDefault="00A53602" w:rsidP="0064786D">
            <w:r>
              <w:t xml:space="preserve">Typical values are 1 to refer to Rec. ITU-R BT.709-6 [bt709] or 9 to refer to Rec. ITU-R BT.2020-2 and Rec. ITU-R BT.2100-2. </w:t>
            </w:r>
          </w:p>
        </w:tc>
        <w:tc>
          <w:tcPr>
            <w:tcW w:w="1938" w:type="dxa"/>
          </w:tcPr>
          <w:p w14:paraId="3C60A8EA" w14:textId="77777777" w:rsidR="00A53602" w:rsidRPr="00397686" w:rsidRDefault="00A53602" w:rsidP="00FC09AA">
            <w:pPr>
              <w:jc w:val="center"/>
            </w:pPr>
            <w:r>
              <w:t>BT.709 or BT.2020/BT.2100</w:t>
            </w:r>
          </w:p>
        </w:tc>
        <w:tc>
          <w:tcPr>
            <w:tcW w:w="1438" w:type="dxa"/>
          </w:tcPr>
          <w:p w14:paraId="633CF804" w14:textId="77777777" w:rsidR="00A53602" w:rsidRDefault="00A53602" w:rsidP="0064786D">
            <w:pPr>
              <w:jc w:val="center"/>
            </w:pPr>
          </w:p>
        </w:tc>
      </w:tr>
      <w:tr w:rsidR="00BB66B5" w14:paraId="359AABE7" w14:textId="77777777" w:rsidTr="00E26C68">
        <w:tc>
          <w:tcPr>
            <w:tcW w:w="1785" w:type="dxa"/>
          </w:tcPr>
          <w:p w14:paraId="65DAF8B5" w14:textId="77777777" w:rsidR="00A53602" w:rsidRDefault="00A53602" w:rsidP="0064786D">
            <w:r>
              <w:t>Transfer Characteristics</w:t>
            </w:r>
          </w:p>
        </w:tc>
        <w:tc>
          <w:tcPr>
            <w:tcW w:w="4468" w:type="dxa"/>
          </w:tcPr>
          <w:p w14:paraId="1C841FD5" w14:textId="40D8EE14" w:rsidR="00A53602" w:rsidRDefault="00A53602" w:rsidP="0064786D">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13C5ED52" w14:textId="77777777" w:rsidR="00A53602" w:rsidRDefault="00A53602" w:rsidP="0064786D">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2B2E2C72" w14:textId="5D324417" w:rsidR="00A53602" w:rsidRPr="00703092" w:rsidRDefault="00A53602" w:rsidP="00FC09AA">
            <w:pPr>
              <w:jc w:val="center"/>
            </w:pPr>
            <w:r>
              <w:t>BT.709, BT.2020 SDR, BT.2100 PQ, or BT.2100 HLG</w:t>
            </w:r>
          </w:p>
        </w:tc>
        <w:tc>
          <w:tcPr>
            <w:tcW w:w="1438" w:type="dxa"/>
          </w:tcPr>
          <w:p w14:paraId="256BDA19" w14:textId="77777777" w:rsidR="00A53602" w:rsidRDefault="00A53602" w:rsidP="0064786D">
            <w:pPr>
              <w:jc w:val="center"/>
            </w:pPr>
          </w:p>
        </w:tc>
      </w:tr>
      <w:tr w:rsidR="00BB66B5" w14:paraId="1DDDD95A" w14:textId="77777777" w:rsidTr="00E26C68">
        <w:tc>
          <w:tcPr>
            <w:tcW w:w="1785" w:type="dxa"/>
          </w:tcPr>
          <w:p w14:paraId="09C186F3" w14:textId="77777777" w:rsidR="00A53602" w:rsidRDefault="00A53602" w:rsidP="0064786D">
            <w:r>
              <w:t>Matrix Coefficients</w:t>
            </w:r>
          </w:p>
        </w:tc>
        <w:tc>
          <w:tcPr>
            <w:tcW w:w="4468" w:type="dxa"/>
          </w:tcPr>
          <w:p w14:paraId="6062DD6F" w14:textId="6C6B037D" w:rsidR="00A53602" w:rsidRDefault="00A53602" w:rsidP="0064786D">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 xml:space="preserve">primaries. A video full range flag may be supplied with this parameter specifying the scaling and offset values applied in association with the </w:t>
            </w:r>
            <w:r>
              <w:lastRenderedPageBreak/>
              <w:t>Matrix coefficients. For detailed definition refer to clause 8.2 of Rec. ITU-T H.273.</w:t>
            </w:r>
          </w:p>
          <w:p w14:paraId="4BD5DE44" w14:textId="77777777" w:rsidR="00A53602" w:rsidRDefault="00A53602" w:rsidP="0064786D">
            <w:r>
              <w:t>Typical values are 1 to refer to the non constant luminance YCbCr representation in Rec. ITU-R BT.709-6 or 9 to refer to the non constant luminance YCbCr representations in Rec. ITU-R BT.2020-2 and Rec. ITU-R BT.2100-2.</w:t>
            </w:r>
          </w:p>
        </w:tc>
        <w:tc>
          <w:tcPr>
            <w:tcW w:w="1938" w:type="dxa"/>
          </w:tcPr>
          <w:p w14:paraId="66BCA29A" w14:textId="0864D179" w:rsidR="00A53602" w:rsidRPr="00BF1D84" w:rsidRDefault="00A53602" w:rsidP="00FC09AA">
            <w:pPr>
              <w:jc w:val="center"/>
            </w:pPr>
            <w:r>
              <w:lastRenderedPageBreak/>
              <w:t>YCbCr BT.709,  YCbCr BT.2020, or</w:t>
            </w:r>
            <w:r>
              <w:br/>
              <w:t>YCbCr BT.2100</w:t>
            </w:r>
          </w:p>
        </w:tc>
        <w:tc>
          <w:tcPr>
            <w:tcW w:w="1438" w:type="dxa"/>
          </w:tcPr>
          <w:p w14:paraId="6DB6EE38" w14:textId="77777777" w:rsidR="00A53602" w:rsidRDefault="00A53602" w:rsidP="0064786D">
            <w:pPr>
              <w:jc w:val="center"/>
            </w:pPr>
          </w:p>
        </w:tc>
      </w:tr>
      <w:tr w:rsidR="00BB66B5" w14:paraId="07A5A15B" w14:textId="77777777" w:rsidTr="00E26C68">
        <w:tc>
          <w:tcPr>
            <w:tcW w:w="1785" w:type="dxa"/>
          </w:tcPr>
          <w:p w14:paraId="62E800AC" w14:textId="77777777" w:rsidR="00A53602" w:rsidRDefault="00A53602" w:rsidP="0064786D">
            <w:r>
              <w:t>Frame rate</w:t>
            </w:r>
          </w:p>
        </w:tc>
        <w:tc>
          <w:tcPr>
            <w:tcW w:w="4468" w:type="dxa"/>
          </w:tcPr>
          <w:p w14:paraId="796EC26A" w14:textId="77777777" w:rsidR="00A53602" w:rsidRDefault="00A53602" w:rsidP="0064786D">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292546FC" w14:textId="77777777" w:rsidR="00A53602" w:rsidRDefault="00A53602" w:rsidP="0064786D">
            <w:pPr>
              <w:jc w:val="center"/>
            </w:pPr>
            <w:r>
              <w:t>No restrictions</w:t>
            </w:r>
          </w:p>
        </w:tc>
        <w:tc>
          <w:tcPr>
            <w:tcW w:w="1438" w:type="dxa"/>
          </w:tcPr>
          <w:p w14:paraId="1620E95F" w14:textId="00356D8A" w:rsidR="00A53602" w:rsidRDefault="00A53602" w:rsidP="00FC09AA">
            <w:pPr>
              <w:jc w:val="center"/>
            </w:pPr>
            <w:r>
              <w:t>services may only permit a restricted subset</w:t>
            </w:r>
          </w:p>
        </w:tc>
      </w:tr>
      <w:tr w:rsidR="00BB66B5" w14:paraId="52759ED8" w14:textId="77777777" w:rsidTr="00E26C68">
        <w:tc>
          <w:tcPr>
            <w:tcW w:w="1785" w:type="dxa"/>
          </w:tcPr>
          <w:p w14:paraId="782BCA3D" w14:textId="77777777" w:rsidR="00A53602" w:rsidRDefault="00A53602" w:rsidP="0064786D">
            <w:r>
              <w:t>Frame packing</w:t>
            </w:r>
          </w:p>
        </w:tc>
        <w:tc>
          <w:tcPr>
            <w:tcW w:w="4468" w:type="dxa"/>
          </w:tcPr>
          <w:p w14:paraId="42FA907A" w14:textId="1CB7FB96" w:rsidR="00A53602" w:rsidRDefault="00A53602" w:rsidP="0064786D">
            <w:pPr>
              <w:rPr>
                <w:lang w:val="en-US"/>
              </w:rPr>
            </w:pPr>
            <w:r>
              <w:t xml:space="preserve">Indicates a </w:t>
            </w:r>
            <w:r w:rsidRPr="00B8581F">
              <w:rPr>
                <w:lang w:val="en-US"/>
              </w:rPr>
              <w:t>frame packing arrangement</w:t>
            </w:r>
            <w:r>
              <w:rPr>
                <w:lang w:val="en-US"/>
              </w:rPr>
              <w:t>, if present, as defined in clause 8.4 of Rec. ITU-T H.273.</w:t>
            </w:r>
          </w:p>
          <w:p w14:paraId="21857E26" w14:textId="77777777" w:rsidR="00A53602" w:rsidRDefault="00A53602" w:rsidP="0064786D"/>
        </w:tc>
        <w:tc>
          <w:tcPr>
            <w:tcW w:w="1938" w:type="dxa"/>
          </w:tcPr>
          <w:p w14:paraId="19454BE0" w14:textId="593B62AA" w:rsidR="00A53602" w:rsidRDefault="00A53602" w:rsidP="00FC09AA">
            <w:pPr>
              <w:jc w:val="center"/>
            </w:pPr>
            <w:r>
              <w:t>Typically restricted to no frame packing.</w:t>
            </w:r>
          </w:p>
        </w:tc>
        <w:tc>
          <w:tcPr>
            <w:tcW w:w="1438" w:type="dxa"/>
          </w:tcPr>
          <w:p w14:paraId="127CA293" w14:textId="77777777" w:rsidR="00A53602" w:rsidRDefault="00A53602" w:rsidP="0064786D">
            <w:pPr>
              <w:jc w:val="center"/>
            </w:pPr>
            <w:r>
              <w:t>Some applications may use frame packing.</w:t>
            </w:r>
          </w:p>
        </w:tc>
      </w:tr>
      <w:tr w:rsidR="00BB66B5" w14:paraId="7C9AC7DC" w14:textId="77777777" w:rsidTr="00E26C68">
        <w:tc>
          <w:tcPr>
            <w:tcW w:w="1785" w:type="dxa"/>
          </w:tcPr>
          <w:p w14:paraId="055B9C37" w14:textId="77777777" w:rsidR="00A53602" w:rsidRDefault="00A53602" w:rsidP="0064786D">
            <w:r>
              <w:t>Projection</w:t>
            </w:r>
          </w:p>
        </w:tc>
        <w:tc>
          <w:tcPr>
            <w:tcW w:w="4468" w:type="dxa"/>
          </w:tcPr>
          <w:p w14:paraId="268491FE" w14:textId="5644EC52" w:rsidR="00A53602" w:rsidRDefault="00A53602" w:rsidP="0064786D">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46E196F6" w14:textId="2D2AFA74" w:rsidR="00A53602" w:rsidRDefault="00A53602" w:rsidP="00FC09AA">
            <w:pPr>
              <w:jc w:val="center"/>
            </w:pPr>
            <w:r>
              <w:t>Typically restricted to no projection.</w:t>
            </w:r>
          </w:p>
        </w:tc>
        <w:tc>
          <w:tcPr>
            <w:tcW w:w="1438" w:type="dxa"/>
          </w:tcPr>
          <w:p w14:paraId="57694577" w14:textId="77777777" w:rsidR="00A53602" w:rsidRDefault="00A53602" w:rsidP="0064786D">
            <w:pPr>
              <w:jc w:val="center"/>
            </w:pPr>
            <w:r>
              <w:t>Some applications may use projections.</w:t>
            </w:r>
          </w:p>
        </w:tc>
      </w:tr>
      <w:tr w:rsidR="00BB66B5" w14:paraId="420828CE" w14:textId="77777777" w:rsidTr="00E26C68">
        <w:tc>
          <w:tcPr>
            <w:tcW w:w="1785" w:type="dxa"/>
          </w:tcPr>
          <w:p w14:paraId="58F236C3" w14:textId="77777777" w:rsidR="00A53602" w:rsidRDefault="00A53602" w:rsidP="0064786D">
            <w:r>
              <w:t>Sample aspect ratio</w:t>
            </w:r>
          </w:p>
        </w:tc>
        <w:tc>
          <w:tcPr>
            <w:tcW w:w="4468" w:type="dxa"/>
          </w:tcPr>
          <w:p w14:paraId="5F2BA9C9" w14:textId="282F1425" w:rsidR="00A53602" w:rsidRDefault="00A53602" w:rsidP="0064786D">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291D60C8" w14:textId="77777777" w:rsidR="00A53602" w:rsidRDefault="00A53602" w:rsidP="0064786D">
            <w:r>
              <w:t>Typical value is 1</w:t>
            </w:r>
          </w:p>
        </w:tc>
        <w:tc>
          <w:tcPr>
            <w:tcW w:w="1938" w:type="dxa"/>
          </w:tcPr>
          <w:p w14:paraId="6716AD8C" w14:textId="77777777" w:rsidR="00A53602" w:rsidRDefault="00A53602" w:rsidP="00FC09AA">
            <w:pPr>
              <w:jc w:val="center"/>
            </w:pPr>
            <w:r>
              <w:t>No specific restrictions, but 1 is expected.</w:t>
            </w:r>
          </w:p>
        </w:tc>
        <w:tc>
          <w:tcPr>
            <w:tcW w:w="1438" w:type="dxa"/>
          </w:tcPr>
          <w:p w14:paraId="6C0CCC57" w14:textId="77777777" w:rsidR="00A53602" w:rsidRDefault="00A53602" w:rsidP="0064786D">
            <w:pPr>
              <w:jc w:val="center"/>
            </w:pPr>
          </w:p>
        </w:tc>
      </w:tr>
      <w:tr w:rsidR="00BB66B5" w14:paraId="0C4DED78" w14:textId="77777777" w:rsidTr="00E26C68">
        <w:tc>
          <w:tcPr>
            <w:tcW w:w="1785" w:type="dxa"/>
          </w:tcPr>
          <w:p w14:paraId="4E1242C6" w14:textId="77777777" w:rsidR="00A53602" w:rsidRDefault="00A53602" w:rsidP="0064786D">
            <w:r>
              <w:t>Chroma sample location type</w:t>
            </w:r>
          </w:p>
        </w:tc>
        <w:tc>
          <w:tcPr>
            <w:tcW w:w="4468" w:type="dxa"/>
          </w:tcPr>
          <w:p w14:paraId="2D987AE6" w14:textId="61DBD63D" w:rsidR="00A53602" w:rsidRDefault="00A53602" w:rsidP="0064786D">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4DAFA2A5" w14:textId="77777777" w:rsidR="00A53602" w:rsidRDefault="00A53602" w:rsidP="0064786D">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5FF6CA8" w14:textId="77777777" w:rsidR="00A53602" w:rsidRPr="00C4195E" w:rsidRDefault="00A53602" w:rsidP="0064786D">
            <w:pPr>
              <w:rPr>
                <w:lang w:val="en-US"/>
              </w:rPr>
            </w:pPr>
            <w:r>
              <w:rPr>
                <w:lang w:val="en-US"/>
              </w:rPr>
              <w:t>Note that a value of 1 is common for still images.</w:t>
            </w:r>
          </w:p>
        </w:tc>
        <w:tc>
          <w:tcPr>
            <w:tcW w:w="1938" w:type="dxa"/>
          </w:tcPr>
          <w:p w14:paraId="12F84545" w14:textId="77777777" w:rsidR="00A53602" w:rsidRDefault="00A53602" w:rsidP="00FC09AA">
            <w:pPr>
              <w:jc w:val="center"/>
            </w:pPr>
            <w:r>
              <w:t>No specific restrictions, but 0 is expected if not present. For HDR the value is typically set to 2.</w:t>
            </w:r>
          </w:p>
        </w:tc>
        <w:tc>
          <w:tcPr>
            <w:tcW w:w="1438" w:type="dxa"/>
          </w:tcPr>
          <w:p w14:paraId="5986328B" w14:textId="77777777" w:rsidR="00A53602" w:rsidRDefault="00A53602" w:rsidP="0064786D">
            <w:pPr>
              <w:jc w:val="center"/>
            </w:pPr>
          </w:p>
        </w:tc>
      </w:tr>
      <w:tr w:rsidR="00BB66B5" w14:paraId="0259F2C8" w14:textId="77777777" w:rsidTr="00E26C68">
        <w:tc>
          <w:tcPr>
            <w:tcW w:w="1785" w:type="dxa"/>
          </w:tcPr>
          <w:p w14:paraId="249BC872" w14:textId="77777777" w:rsidR="00A53602" w:rsidRDefault="00A53602" w:rsidP="0064786D">
            <w:r>
              <w:t>Range</w:t>
            </w:r>
          </w:p>
        </w:tc>
        <w:tc>
          <w:tcPr>
            <w:tcW w:w="4468" w:type="dxa"/>
          </w:tcPr>
          <w:p w14:paraId="07658B91" w14:textId="49B6C990" w:rsidR="00A53602" w:rsidRPr="0092641D" w:rsidRDefault="00A53602" w:rsidP="0064786D">
            <w:pPr>
              <w:rPr>
                <w:lang w:val="en-US"/>
              </w:rPr>
            </w:pPr>
            <w:r>
              <w:rPr>
                <w:lang w:val="en-US"/>
              </w:rPr>
              <w:t>Specifies how luma and chroma samples are represented in digital video as defined in Rec. ITU</w:t>
            </w:r>
            <w:r w:rsidR="00540A4B">
              <w:rPr>
                <w:lang w:val="en-US"/>
              </w:rPr>
              <w:noBreakHyphen/>
            </w:r>
            <w:r>
              <w:rPr>
                <w:lang w:val="en-US"/>
              </w:rPr>
              <w:t xml:space="preserve">T H.273, clause 8.3 using the parameter </w:t>
            </w:r>
            <w:r w:rsidRPr="00ED783C">
              <w:rPr>
                <w:rFonts w:ascii="Courier New" w:hAnsi="Courier New" w:cs="Courier New"/>
                <w:lang w:val="en-US"/>
              </w:rPr>
              <w:t>VideoFullRangeFlag</w:t>
            </w:r>
            <w:r w:rsidRPr="0092641D">
              <w:rPr>
                <w:lang w:val="en-US"/>
              </w:rPr>
              <w:t xml:space="preserve">.  </w:t>
            </w:r>
          </w:p>
          <w:p w14:paraId="5DA7FE75" w14:textId="045F6645" w:rsidR="00A53602" w:rsidRDefault="00A53602" w:rsidP="0064786D">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10D9C4F8" w14:textId="77777777" w:rsidR="00A53602" w:rsidRPr="00661DA1" w:rsidRDefault="00A53602" w:rsidP="0064786D">
            <w:pPr>
              <w:rPr>
                <w:lang w:val="en-US"/>
              </w:rPr>
            </w:pPr>
            <w:r>
              <w:rPr>
                <w:lang w:val="en-US"/>
              </w:rPr>
              <w:t>Note that for still images full range (value set to 1) is commonly used.</w:t>
            </w:r>
          </w:p>
        </w:tc>
        <w:tc>
          <w:tcPr>
            <w:tcW w:w="1938" w:type="dxa"/>
          </w:tcPr>
          <w:p w14:paraId="0D66183E" w14:textId="77777777" w:rsidR="00A53602" w:rsidRDefault="00A53602" w:rsidP="00FC09AA">
            <w:pPr>
              <w:jc w:val="center"/>
            </w:pPr>
            <w:r>
              <w:t>No specific restrictions, but 0 is expected if not present.</w:t>
            </w:r>
          </w:p>
        </w:tc>
        <w:tc>
          <w:tcPr>
            <w:tcW w:w="1438" w:type="dxa"/>
          </w:tcPr>
          <w:p w14:paraId="20BCB434" w14:textId="77777777" w:rsidR="00A53602" w:rsidRDefault="00A53602" w:rsidP="0064786D">
            <w:pPr>
              <w:jc w:val="center"/>
            </w:pPr>
          </w:p>
        </w:tc>
      </w:tr>
      <w:tr w:rsidR="00BB66B5" w14:paraId="7E5D2369" w14:textId="77777777" w:rsidTr="00E26C68">
        <w:tc>
          <w:tcPr>
            <w:tcW w:w="1785" w:type="dxa"/>
          </w:tcPr>
          <w:p w14:paraId="4FC3857F" w14:textId="77777777" w:rsidR="00A53602" w:rsidRDefault="00A53602" w:rsidP="0064786D">
            <w:r>
              <w:t>Stereoscopic Video</w:t>
            </w:r>
          </w:p>
        </w:tc>
        <w:tc>
          <w:tcPr>
            <w:tcW w:w="4468" w:type="dxa"/>
          </w:tcPr>
          <w:p w14:paraId="1AE544BD" w14:textId="77777777" w:rsidR="00A53602" w:rsidRDefault="00A53602" w:rsidP="0064786D">
            <w:pPr>
              <w:rPr>
                <w:lang w:val="en-US"/>
              </w:rPr>
            </w:pPr>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 </w:t>
            </w:r>
            <w:r>
              <w:rPr>
                <w:lang w:val="en-US"/>
              </w:rPr>
              <w:t xml:space="preserve">case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 xml:space="preserve">the perception of depth produced by the reception in the </w:t>
            </w:r>
            <w:r w:rsidRPr="00BA4B23">
              <w:rPr>
                <w:lang w:val="en-US"/>
              </w:rPr>
              <w:lastRenderedPageBreak/>
              <w:t>brain of visual stimuli from both</w:t>
            </w:r>
            <w:r>
              <w:rPr>
                <w:lang w:val="en-US"/>
              </w:rPr>
              <w:t xml:space="preserve"> </w:t>
            </w:r>
            <w:r w:rsidRPr="00BA4B23">
              <w:rPr>
                <w:lang w:val="en-US"/>
              </w:rPr>
              <w:t>eyes in combination; binocular vision.</w:t>
            </w:r>
            <w:r>
              <w:rPr>
                <w:lang w:val="en-US"/>
              </w:rPr>
              <w:t xml:space="preserve">"  </w:t>
            </w:r>
          </w:p>
          <w:p w14:paraId="688ACAD8" w14:textId="77777777" w:rsidR="00A53602" w:rsidRDefault="00A53602" w:rsidP="0064786D">
            <w:pPr>
              <w:rPr>
                <w:lang w:val="en-US"/>
              </w:rPr>
            </w:pPr>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p>
          <w:p w14:paraId="07AC699B" w14:textId="25B9A4BC" w:rsidR="00334450" w:rsidRDefault="00334450" w:rsidP="00E26C68">
            <w:pPr>
              <w:pStyle w:val="NO"/>
              <w:rPr>
                <w:lang w:val="en-US"/>
              </w:rPr>
            </w:pPr>
            <w:r>
              <w:rPr>
                <w:lang w:val="en-US"/>
              </w:rPr>
              <w:t>NOTE</w:t>
            </w:r>
            <w:r w:rsidR="006D5D12">
              <w:rPr>
                <w:lang w:val="en-US"/>
              </w:rPr>
              <w:t>:</w:t>
            </w:r>
            <w:r w:rsidR="006D5D12">
              <w:t xml:space="preserve"> </w:t>
            </w:r>
            <w:r w:rsidR="006D5D12">
              <w:tab/>
            </w:r>
            <w:r w:rsidR="005B12E5">
              <w:t xml:space="preserve">When distributing the signal, </w:t>
            </w:r>
            <w:r w:rsidR="005B12E5">
              <w:rPr>
                <w:lang w:val="en-US"/>
              </w:rPr>
              <w:t>s</w:t>
            </w:r>
            <w:r w:rsidRPr="00334450">
              <w:rPr>
                <w:lang w:val="en-US"/>
              </w:rPr>
              <w:t>ome systems may use different resolutions for one of the views.</w:t>
            </w:r>
          </w:p>
          <w:p w14:paraId="2F94A58C" w14:textId="77777777" w:rsidR="00A53602" w:rsidRDefault="00A53602" w:rsidP="0064786D">
            <w:pPr>
              <w:rPr>
                <w:lang w:val="en-US"/>
              </w:rPr>
            </w:pPr>
            <w:r>
              <w:rPr>
                <w:lang w:val="en-US"/>
              </w:rPr>
              <w:t>Additional metadata that may be added with stereoscopic video:</w:t>
            </w:r>
          </w:p>
          <w:p w14:paraId="749FC6F8" w14:textId="5AE30715" w:rsidR="00A53602" w:rsidRDefault="00A53602" w:rsidP="0064786D">
            <w:pPr>
              <w:pStyle w:val="B1"/>
              <w:rPr>
                <w:lang w:val="en-US"/>
              </w:rPr>
            </w:pPr>
            <w:r>
              <w:rPr>
                <w:lang w:val="en-US"/>
              </w:rPr>
              <w:t>-</w:t>
            </w:r>
            <w:r>
              <w:tab/>
              <w:t>“</w:t>
            </w:r>
            <w:r>
              <w:rPr>
                <w:lang w:val="en-US"/>
              </w:rPr>
              <w:t>Hero eye”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r>
              <w:rPr>
                <w:lang w:val="en-US"/>
              </w:rPr>
              <w:t xml:space="preserve">that </w:t>
            </w:r>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r>
              <w:rPr>
                <w:lang w:val="en-US"/>
              </w:rPr>
              <w:t xml:space="preserve">, in </w:t>
            </w:r>
            <w:r w:rsidRPr="00916399">
              <w:rPr>
                <w:lang w:val="en-US"/>
              </w:rPr>
              <w:t>which case no hero eye tagging may be present</w:t>
            </w:r>
            <w:r>
              <w:rPr>
                <w:lang w:val="en-US"/>
              </w:rPr>
              <w:t>.</w:t>
            </w:r>
            <w:r w:rsidRPr="00954A12">
              <w:rPr>
                <w:lang w:val="en-US"/>
              </w:rPr>
              <w:t xml:space="preserve"> </w:t>
            </w:r>
          </w:p>
        </w:tc>
        <w:tc>
          <w:tcPr>
            <w:tcW w:w="1938" w:type="dxa"/>
          </w:tcPr>
          <w:p w14:paraId="30A11380" w14:textId="77777777" w:rsidR="00A53602" w:rsidRDefault="00A53602" w:rsidP="00FC09AA">
            <w:pPr>
              <w:jc w:val="center"/>
            </w:pPr>
          </w:p>
        </w:tc>
        <w:tc>
          <w:tcPr>
            <w:tcW w:w="1438" w:type="dxa"/>
          </w:tcPr>
          <w:p w14:paraId="2E75F5A2" w14:textId="77777777" w:rsidR="00A53602" w:rsidRDefault="00A53602" w:rsidP="0064786D">
            <w:pPr>
              <w:jc w:val="center"/>
            </w:pPr>
          </w:p>
        </w:tc>
      </w:tr>
    </w:tbl>
    <w:p w14:paraId="02D507A2" w14:textId="2FD70192" w:rsidR="00433DB5" w:rsidRPr="00433DB5" w:rsidRDefault="00433DB5" w:rsidP="00FC09AA">
      <w:pPr>
        <w:pStyle w:val="EditorsNote"/>
        <w:ind w:left="568" w:firstLine="0"/>
      </w:pPr>
    </w:p>
    <w:p w14:paraId="5A2ECE13" w14:textId="77777777" w:rsidR="003B34CC" w:rsidRPr="003861CD" w:rsidRDefault="003B34CC" w:rsidP="003B34CC">
      <w:pPr>
        <w:pStyle w:val="Heading3"/>
      </w:pPr>
      <w:bookmarkStart w:id="113" w:name="_Toc191022718"/>
      <w:bookmarkStart w:id="114" w:name="_Toc191022723"/>
      <w:bookmarkStart w:id="115" w:name="_Toc175313605"/>
      <w:bookmarkStart w:id="116" w:name="_Toc129708876"/>
      <w:bookmarkEnd w:id="60"/>
      <w:r w:rsidRPr="003861CD">
        <w:t>4.4.3</w:t>
      </w:r>
      <w:r w:rsidRPr="003861CD">
        <w:tab/>
      </w:r>
      <w:r w:rsidRPr="00FC09AA">
        <w:t xml:space="preserve">3GPP </w:t>
      </w:r>
      <w:bookmarkStart w:id="117" w:name="_Toc175313604"/>
      <w:r w:rsidRPr="003861CD">
        <w:t>Video Formats</w:t>
      </w:r>
      <w:bookmarkEnd w:id="113"/>
      <w:bookmarkEnd w:id="117"/>
    </w:p>
    <w:p w14:paraId="50A4A776" w14:textId="77777777" w:rsidR="003B34CC" w:rsidRDefault="003B34CC" w:rsidP="003B34CC">
      <w:pPr>
        <w:pStyle w:val="Heading4"/>
      </w:pPr>
      <w:bookmarkStart w:id="118" w:name="_Toc191022719"/>
      <w:r>
        <w:t>4.4.3.1</w:t>
      </w:r>
      <w:r>
        <w:tab/>
        <w:t>Introduction</w:t>
      </w:r>
      <w:bookmarkEnd w:id="118"/>
    </w:p>
    <w:p w14:paraId="57B93DAC" w14:textId="686EB708" w:rsidR="003B34CC" w:rsidRDefault="003B34CC" w:rsidP="003B34CC">
      <w:r>
        <w:t xml:space="preserve">While a variety of formats may be used based on the video signal parameters defined in clause 4.4.2, for consistent programs and signals, several video formats are defined by a set of restrictions using the video signal parameters in clause 4.4.2. These signals are primarily used to </w:t>
      </w:r>
      <w:del w:id="119" w:author="Thomas Stockhammer (25/04/14)" w:date="2025-04-15T20:45:00Z" w16du:dateUtc="2025-04-15T18:45:00Z">
        <w:r w:rsidR="00DA2AEF">
          <w:delText>distribute</w:delText>
        </w:r>
      </w:del>
      <w:ins w:id="120" w:author="Thomas Stockhammer (25/04/14)" w:date="2025-04-15T20:45:00Z" w16du:dateUtc="2025-04-15T18:45:00Z">
        <w:r>
          <w:t>develop interoperability points for</w:t>
        </w:r>
      </w:ins>
      <w:r>
        <w:t xml:space="preserve"> TV and movie content</w:t>
      </w:r>
      <w:ins w:id="121" w:author="Thomas Stockhammer (25/04/14)" w:date="2025-04-15T20:45:00Z" w16du:dateUtc="2025-04-15T18:45:00Z">
        <w:r>
          <w:t xml:space="preserve"> distribution</w:t>
        </w:r>
      </w:ins>
      <w:r>
        <w:t>.</w:t>
      </w:r>
    </w:p>
    <w:p w14:paraId="7A708F9C" w14:textId="77777777" w:rsidR="00DA2AEF" w:rsidRDefault="00DA2AEF" w:rsidP="00DA2AEF">
      <w:pPr>
        <w:rPr>
          <w:del w:id="122" w:author="Thomas Stockhammer (25/04/14)" w:date="2025-04-15T20:45:00Z" w16du:dateUtc="2025-04-15T18:45:00Z"/>
        </w:rPr>
      </w:pPr>
      <w:del w:id="123" w:author="Thomas Stockhammer (25/04/14)" w:date="2025-04-15T20:45:00Z" w16du:dateUtc="2025-04-15T18:45:00Z">
        <w:r>
          <w:delText>New 3GPP Video formats may be defined.</w:delText>
        </w:r>
      </w:del>
    </w:p>
    <w:p w14:paraId="787FC739" w14:textId="77777777" w:rsidR="003B34CC" w:rsidRDefault="003B34CC" w:rsidP="003B34CC">
      <w:pPr>
        <w:rPr>
          <w:ins w:id="124" w:author="Thomas Stockhammer (25/04/14)" w:date="2025-04-15T20:45:00Z" w16du:dateUtc="2025-04-15T18:45:00Z"/>
        </w:rPr>
      </w:pPr>
      <w:ins w:id="125" w:author="Thomas Stockhammer (25/04/14)" w:date="2025-04-15T20:45:00Z" w16du:dateUtc="2025-04-15T18:45:00Z">
        <w:r>
          <w:t>The present clause describes the signal characteristics of the following3GPP video formats:</w:t>
        </w:r>
      </w:ins>
    </w:p>
    <w:p w14:paraId="590ACA72" w14:textId="77777777" w:rsidR="003B34CC" w:rsidRDefault="003B34CC" w:rsidP="003B34CC">
      <w:pPr>
        <w:pStyle w:val="B1"/>
        <w:rPr>
          <w:ins w:id="126" w:author="Thomas Stockhammer (25/04/14)" w:date="2025-04-15T20:45:00Z" w16du:dateUtc="2025-04-15T18:45:00Z"/>
        </w:rPr>
      </w:pPr>
      <w:ins w:id="127" w:author="Thomas Stockhammer (25/04/14)" w:date="2025-04-15T20:45:00Z" w16du:dateUtc="2025-04-15T18:45:00Z">
        <w:r>
          <w:t>-</w:t>
        </w:r>
        <w:r>
          <w:tab/>
          <w:t>3GPP High Definition (HD): is meant to address the distribution of conventional 2D video services including HDTV and other conventional 2D formats.</w:t>
        </w:r>
      </w:ins>
    </w:p>
    <w:p w14:paraId="0E055142" w14:textId="77777777" w:rsidR="003B34CC" w:rsidRDefault="003B34CC" w:rsidP="003B34CC">
      <w:pPr>
        <w:pStyle w:val="B1"/>
        <w:rPr>
          <w:ins w:id="128" w:author="Thomas Stockhammer (25/04/14)" w:date="2025-04-15T20:45:00Z" w16du:dateUtc="2025-04-15T18:45:00Z"/>
        </w:rPr>
      </w:pPr>
      <w:ins w:id="129" w:author="Thomas Stockhammer (25/04/14)" w:date="2025-04-15T20:45:00Z" w16du:dateUtc="2025-04-15T18:45:00Z">
        <w:r>
          <w:t>-</w:t>
        </w:r>
        <w:r>
          <w:tab/>
          <w:t xml:space="preserve">3GPP High Dynamic Range (HDR): enables the distribution of 2D video up to 4K, e.g., for Ultra HD TV, and adds the support of high dynamic range capability on top of the 3GPP HD format. </w:t>
        </w:r>
      </w:ins>
    </w:p>
    <w:p w14:paraId="7D0AFC48" w14:textId="69672EE2" w:rsidR="003B34CC" w:rsidRDefault="003B34CC" w:rsidP="003B34CC">
      <w:pPr>
        <w:pStyle w:val="B1"/>
        <w:rPr>
          <w:ins w:id="130" w:author="Thomas Stockhammer (25/04/14)" w:date="2025-04-15T20:45:00Z" w16du:dateUtc="2025-04-15T18:45:00Z"/>
        </w:rPr>
      </w:pPr>
      <w:ins w:id="131" w:author="Thomas Stockhammer (25/04/14)" w:date="2025-04-15T20:45:00Z" w16du:dateUtc="2025-04-15T18:45:00Z">
        <w:r>
          <w:t>-</w:t>
        </w:r>
        <w:r>
          <w:tab/>
          <w:t xml:space="preserve">3GPP Stereoscopic: is a format suitable for the video consumption of devices creating a depth perception using 2 images, one for each eye. </w:t>
        </w:r>
      </w:ins>
    </w:p>
    <w:p w14:paraId="16FFABA3" w14:textId="4B424E7B" w:rsidR="003B34CC" w:rsidRDefault="003B34CC" w:rsidP="003B34CC">
      <w:pPr>
        <w:pStyle w:val="Heading4"/>
      </w:pPr>
      <w:bookmarkStart w:id="132" w:name="_Toc191022720"/>
      <w:r>
        <w:t>4.4.3.2</w:t>
      </w:r>
      <w:r>
        <w:tab/>
        <w:t xml:space="preserve">High-Definition </w:t>
      </w:r>
      <w:bookmarkEnd w:id="132"/>
      <w:del w:id="133" w:author="Thomas Stockhammer (25/04/14)" w:date="2025-04-15T20:45:00Z" w16du:dateUtc="2025-04-15T18:45:00Z">
        <w:r w:rsidR="004E4CC9">
          <w:delText>TV</w:delText>
        </w:r>
      </w:del>
    </w:p>
    <w:p w14:paraId="69685412" w14:textId="5529DF7E" w:rsidR="003B34CC" w:rsidRDefault="003B34CC" w:rsidP="003B34CC">
      <w:r>
        <w:t xml:space="preserve">3GPP High-Definition </w:t>
      </w:r>
      <w:del w:id="134" w:author="Thomas Stockhammer (25/04/14)" w:date="2025-04-15T20:45:00Z" w16du:dateUtc="2025-04-15T18:45:00Z">
        <w:r w:rsidR="005D39FD">
          <w:delText>TV (HDTV</w:delText>
        </w:r>
      </w:del>
      <w:ins w:id="135" w:author="Thomas Stockhammer (25/04/14)" w:date="2025-04-15T20:45:00Z" w16du:dateUtc="2025-04-15T18:45:00Z">
        <w:r>
          <w:t>(HD</w:t>
        </w:r>
      </w:ins>
      <w:r>
        <w:t xml:space="preserve">) formats are defined based on Rec. ITU-R BT-709-6 [bt709]. 3GPP </w:t>
      </w:r>
      <w:del w:id="136" w:author="Thomas Stockhammer (25/04/14)" w:date="2025-04-15T20:45:00Z" w16du:dateUtc="2025-04-15T18:45:00Z">
        <w:r w:rsidR="005D39FD">
          <w:delText>HDTV</w:delText>
        </w:r>
      </w:del>
      <w:ins w:id="137" w:author="Thomas Stockhammer (25/04/14)" w:date="2025-04-15T20:45:00Z" w16du:dateUtc="2025-04-15T18:45:00Z">
        <w:r>
          <w:t>HD</w:t>
        </w:r>
      </w:ins>
      <w:r>
        <w:t xml:space="preserve"> formats shall conform to Rec. ITU-R BT-709-6 [bt709] with the following restrictions</w:t>
      </w:r>
      <w:ins w:id="138" w:author="Thomas Stockhammer (25/04/14)" w:date="2025-04-15T20:45:00Z" w16du:dateUtc="2025-04-15T18:45:00Z">
        <w:r>
          <w:t xml:space="preserve"> and extensions</w:t>
        </w:r>
      </w:ins>
      <w:r>
        <w:t>:</w:t>
      </w:r>
    </w:p>
    <w:p w14:paraId="626E17CB" w14:textId="77777777" w:rsidR="003B34CC" w:rsidRDefault="003B34CC" w:rsidP="003B34CC">
      <w:pPr>
        <w:pStyle w:val="B1"/>
      </w:pPr>
      <w:r>
        <w:t>-</w:t>
      </w:r>
      <w:r>
        <w:tab/>
        <w:t xml:space="preserve">Only the following formats are included 24/P, 25/P, 30/P, 50/P and 60/P. Interlace and </w:t>
      </w:r>
      <w:r w:rsidRPr="00A968A3">
        <w:t>progressive segmented frame</w:t>
      </w:r>
      <w:r>
        <w:t xml:space="preserve"> signals are excluded.</w:t>
      </w:r>
    </w:p>
    <w:p w14:paraId="3493BE1C" w14:textId="77777777" w:rsidR="003B34CC" w:rsidRDefault="003B34CC" w:rsidP="003B34CC">
      <w:pPr>
        <w:pStyle w:val="B1"/>
      </w:pPr>
      <w:r>
        <w:lastRenderedPageBreak/>
        <w:t>-</w:t>
      </w:r>
      <w:r>
        <w:tab/>
        <w:t xml:space="preserve">Only the </w:t>
      </w:r>
      <w:r w:rsidRPr="00633B60">
        <w:t xml:space="preserve">Non-Constant Luminance </w:t>
      </w:r>
      <w:r>
        <w:t>YCbCr</w:t>
      </w:r>
      <w:r w:rsidRPr="00633B60">
        <w:t xml:space="preserve"> signal format</w:t>
      </w:r>
      <w:r>
        <w:t xml:space="preserve"> is considered.</w:t>
      </w:r>
    </w:p>
    <w:p w14:paraId="22F0F936" w14:textId="77777777" w:rsidR="003B34CC" w:rsidRDefault="003B34CC" w:rsidP="003B34CC">
      <w:pPr>
        <w:pStyle w:val="B1"/>
        <w:rPr>
          <w:ins w:id="139" w:author="Thomas Stockhammer (25/04/14)" w:date="2025-04-15T20:45:00Z" w16du:dateUtc="2025-04-15T18:45:00Z"/>
        </w:rPr>
      </w:pPr>
      <w:ins w:id="140" w:author="Thomas Stockhammer (25/04/14)" w:date="2025-04-15T20:45:00Z" w16du:dateUtc="2025-04-15T18:45:00Z">
        <w:r>
          <w:t>-</w:t>
        </w:r>
        <w:r>
          <w:tab/>
          <w:t xml:space="preserve">Other aspect ratios than 16:9 may be considered to address different screen sizes and orientations. </w:t>
        </w:r>
      </w:ins>
    </w:p>
    <w:p w14:paraId="11955992" w14:textId="426FBA44" w:rsidR="003B34CC" w:rsidRPr="00E662ED" w:rsidRDefault="003B34CC" w:rsidP="003B34CC">
      <w:r>
        <w:t xml:space="preserve">An informative summary of the parameters of a 3GPP </w:t>
      </w:r>
      <w:del w:id="141" w:author="Thomas Stockhammer (25/04/14)" w:date="2025-04-15T20:45:00Z" w16du:dateUtc="2025-04-15T18:45:00Z">
        <w:r w:rsidR="005D39FD">
          <w:delText>HDTV</w:delText>
        </w:r>
      </w:del>
      <w:ins w:id="142" w:author="Thomas Stockhammer (25/04/14)" w:date="2025-04-15T20:45:00Z" w16du:dateUtc="2025-04-15T18:45:00Z">
        <w:r>
          <w:t>HD</w:t>
        </w:r>
      </w:ins>
      <w:r>
        <w:t xml:space="preserve"> format based on the parameters defined in Table 4.4.2-1 is provided in Table 4.4.3.2-1.</w:t>
      </w:r>
    </w:p>
    <w:p w14:paraId="2999FE6C" w14:textId="5349A635" w:rsidR="003B34CC" w:rsidRDefault="003B34CC" w:rsidP="003B34CC">
      <w:pPr>
        <w:pStyle w:val="TH"/>
      </w:pPr>
      <w:r>
        <w:t>Table 4.4.3.2-1</w:t>
      </w:r>
      <w:r>
        <w:tab/>
        <w:t xml:space="preserve">Video Signal Parameters for 3GPP </w:t>
      </w:r>
      <w:del w:id="143" w:author="Thomas Stockhammer (25/04/14)" w:date="2025-04-15T20:45:00Z" w16du:dateUtc="2025-04-15T18:45:00Z">
        <w:r w:rsidR="004E4CC9">
          <w:delText>HDTV</w:delText>
        </w:r>
      </w:del>
      <w:ins w:id="144" w:author="Thomas Stockhammer (25/04/14)" w:date="2025-04-15T20:45:00Z" w16du:dateUtc="2025-04-15T18:45:00Z">
        <w:r>
          <w:t>HD</w:t>
        </w:r>
      </w:ins>
      <w:r>
        <w:t xml:space="preserve"> format</w:t>
      </w:r>
    </w:p>
    <w:tbl>
      <w:tblPr>
        <w:tblStyle w:val="TableGrid"/>
        <w:tblW w:w="5000" w:type="pct"/>
        <w:tblLook w:val="04A0" w:firstRow="1" w:lastRow="0" w:firstColumn="1" w:lastColumn="0" w:noHBand="0" w:noVBand="1"/>
      </w:tblPr>
      <w:tblGrid>
        <w:gridCol w:w="2535"/>
        <w:gridCol w:w="7096"/>
      </w:tblGrid>
      <w:tr w:rsidR="003B34CC" w14:paraId="249553C1" w14:textId="77777777" w:rsidTr="00464F97">
        <w:tc>
          <w:tcPr>
            <w:tcW w:w="1316" w:type="pct"/>
          </w:tcPr>
          <w:p w14:paraId="13C23A8C" w14:textId="77777777" w:rsidR="003B34CC" w:rsidRDefault="003B34CC" w:rsidP="00464F97">
            <w:pPr>
              <w:pStyle w:val="TH"/>
            </w:pPr>
            <w:r>
              <w:t>Parameter</w:t>
            </w:r>
          </w:p>
        </w:tc>
        <w:tc>
          <w:tcPr>
            <w:tcW w:w="3684" w:type="pct"/>
          </w:tcPr>
          <w:p w14:paraId="1D4CC103" w14:textId="77777777" w:rsidR="003B34CC" w:rsidRDefault="003B34CC" w:rsidP="00464F97">
            <w:pPr>
              <w:pStyle w:val="TH"/>
            </w:pPr>
            <w:r>
              <w:t>Restrictions</w:t>
            </w:r>
          </w:p>
        </w:tc>
      </w:tr>
      <w:tr w:rsidR="003B34CC" w:rsidRPr="00116BE0" w14:paraId="052672B8" w14:textId="77777777" w:rsidTr="00464F97">
        <w:tc>
          <w:tcPr>
            <w:tcW w:w="1316" w:type="pct"/>
          </w:tcPr>
          <w:p w14:paraId="0FBAC76B" w14:textId="77777777" w:rsidR="003B34CC" w:rsidRPr="00116BE0" w:rsidRDefault="003B34CC" w:rsidP="00464F97">
            <w:r w:rsidRPr="00116BE0">
              <w:t>Picture aspect ratio</w:t>
            </w:r>
          </w:p>
        </w:tc>
        <w:tc>
          <w:tcPr>
            <w:tcW w:w="3684" w:type="pct"/>
          </w:tcPr>
          <w:p w14:paraId="0B80FF1C" w14:textId="4B7A217C" w:rsidR="003B34CC" w:rsidRDefault="00B8094B" w:rsidP="00464F97">
            <w:pPr>
              <w:rPr>
                <w:ins w:id="145" w:author="Thomas Stockhammer (25/04/14)" w:date="2025-04-15T20:45:00Z" w16du:dateUtc="2025-04-15T18:45:00Z"/>
              </w:rPr>
            </w:pPr>
            <w:del w:id="146" w:author="Thomas Stockhammer (25/04/14)" w:date="2025-04-15T20:45:00Z" w16du:dateUtc="2025-04-15T18:45:00Z">
              <w:r w:rsidRPr="00116BE0">
                <w:delText>16:9</w:delText>
              </w:r>
            </w:del>
            <w:ins w:id="147" w:author="Thomas Stockhammer (25/04/14)" w:date="2025-04-15T20:45:00Z" w16du:dateUtc="2025-04-15T18:45:00Z">
              <w:r w:rsidR="003B34CC" w:rsidRPr="00116BE0">
                <w:t>16:9</w:t>
              </w:r>
              <w:r w:rsidR="003B34CC">
                <w:t xml:space="preserve"> is the only format defined in ITU-R BT-709-6 [bt709].</w:t>
              </w:r>
            </w:ins>
          </w:p>
          <w:p w14:paraId="6EC7813A" w14:textId="41B80235" w:rsidR="003B34CC" w:rsidRDefault="003B34CC" w:rsidP="00464F97">
            <w:pPr>
              <w:rPr>
                <w:ins w:id="148" w:author="Thomas Stockhammer (25/04/14)" w:date="2025-04-15T20:45:00Z" w16du:dateUtc="2025-04-15T18:45:00Z"/>
              </w:rPr>
            </w:pPr>
            <w:ins w:id="149" w:author="Thomas Stockhammer (25/04/14)" w:date="2025-04-15T20:45:00Z" w16du:dateUtc="2025-04-15T18:45:00Z">
              <w:r>
                <w:t xml:space="preserve">In 3GPP, to support different applications with </w:t>
              </w:r>
              <w:r w:rsidRPr="008804F4">
                <w:t>different screen sizes and orientations</w:t>
              </w:r>
              <w:r>
                <w:t>, other picture aspect ratios may be considered including 9:16 and 1:1.</w:t>
              </w:r>
            </w:ins>
          </w:p>
          <w:p w14:paraId="76B586C7" w14:textId="4B39761B" w:rsidR="003B34CC" w:rsidRDefault="003B34CC" w:rsidP="00464F97">
            <w:pPr>
              <w:pStyle w:val="NO"/>
              <w:rPr>
                <w:ins w:id="150" w:author="Thomas Stockhammer (25/04/14)" w:date="2025-04-15T20:45:00Z" w16du:dateUtc="2025-04-15T18:45:00Z"/>
              </w:rPr>
            </w:pPr>
            <w:ins w:id="151" w:author="Thomas Stockhammer (25/04/14)" w:date="2025-04-15T20:45:00Z" w16du:dateUtc="2025-04-15T18:45:00Z">
              <w:r>
                <w:t xml:space="preserve">NOTE 1: </w:t>
              </w:r>
              <w:r>
                <w:tab/>
                <w:t>The display orientation of the pictures in the video signal, for example portrait or landscape mode is implicit to the picture aspect ratio, but may be explicitly signalled.</w:t>
              </w:r>
            </w:ins>
          </w:p>
          <w:p w14:paraId="2D00721C" w14:textId="77777777" w:rsidR="003B34CC" w:rsidRPr="00EB1329" w:rsidRDefault="003B34CC">
            <w:pPr>
              <w:pStyle w:val="NO"/>
              <w:rPr>
                <w:lang w:val="en-US"/>
                <w:rPrChange w:id="152" w:author="Thomas Stockhammer (25/04/14)" w:date="2025-04-15T20:45:00Z" w16du:dateUtc="2025-04-15T18:45:00Z">
                  <w:rPr/>
                </w:rPrChange>
              </w:rPr>
              <w:pPrChange w:id="153" w:author="Thomas Stockhammer (25/04/14)" w:date="2025-04-15T20:45:00Z" w16du:dateUtc="2025-04-15T18:45:00Z">
                <w:pPr/>
              </w:pPrChange>
            </w:pPr>
            <w:ins w:id="154" w:author="Thomas Stockhammer (25/04/14)" w:date="2025-04-15T20:45:00Z" w16du:dateUtc="2025-04-15T18:45:00Z">
              <w:r>
                <w:t xml:space="preserve">NOTE 2: </w:t>
              </w:r>
              <w:r>
                <w:tab/>
                <w:t>The aspect ratio of the encoded pictures may be different from the picture aspect ratio of the video signal.</w:t>
              </w:r>
            </w:ins>
          </w:p>
        </w:tc>
      </w:tr>
      <w:tr w:rsidR="003B34CC" w:rsidRPr="00116BE0" w14:paraId="3A511009" w14:textId="77777777" w:rsidTr="00464F97">
        <w:tc>
          <w:tcPr>
            <w:tcW w:w="1316" w:type="pct"/>
          </w:tcPr>
          <w:p w14:paraId="2F0BA874" w14:textId="77777777" w:rsidR="003B34CC" w:rsidRPr="00116BE0" w:rsidRDefault="003B34CC" w:rsidP="00464F97">
            <w:r w:rsidRPr="00116BE0">
              <w:t>Spatial Resolution width x height</w:t>
            </w:r>
          </w:p>
        </w:tc>
        <w:tc>
          <w:tcPr>
            <w:tcW w:w="3684" w:type="pct"/>
          </w:tcPr>
          <w:p w14:paraId="6D4A390A" w14:textId="77777777" w:rsidR="003B34CC" w:rsidRDefault="003B34CC" w:rsidP="00464F97">
            <w:r w:rsidRPr="00116BE0">
              <w:t>1920 × 1080</w:t>
            </w:r>
            <w:ins w:id="155" w:author="Thomas Stockhammer (25/04/14)" w:date="2025-04-15T20:45:00Z" w16du:dateUtc="2025-04-15T18:45:00Z">
              <w:r>
                <w:t xml:space="preserve"> is the only format defined in ITU-R BT-709-6 [bt709].</w:t>
              </w:r>
            </w:ins>
          </w:p>
          <w:p w14:paraId="537B18BC" w14:textId="77777777" w:rsidR="003B34CC" w:rsidRDefault="003B34CC" w:rsidP="00464F97">
            <w:pPr>
              <w:rPr>
                <w:ins w:id="156" w:author="Thomas Stockhammer (25/04/14)" w:date="2025-04-15T20:45:00Z" w16du:dateUtc="2025-04-15T18:45:00Z"/>
              </w:rPr>
            </w:pPr>
            <w:ins w:id="157" w:author="Thomas Stockhammer (25/04/14)" w:date="2025-04-15T20:45:00Z" w16du:dateUtc="2025-04-15T18:45:00Z">
              <w:r>
                <w:t>Other spatial resolutions may be considered to address different aspect ratios, for example 1080 x 1920, 1024 x 1024, 1440 x 1440.</w:t>
              </w:r>
            </w:ins>
          </w:p>
          <w:p w14:paraId="3470D7EA" w14:textId="77777777" w:rsidR="003B34CC" w:rsidRPr="00116BE0" w:rsidRDefault="003B34CC" w:rsidP="00464F97">
            <w:pPr>
              <w:pStyle w:val="NO"/>
            </w:pPr>
            <w:r>
              <w:t xml:space="preserve">NOTE 1: </w:t>
            </w:r>
            <w:r>
              <w:tab/>
              <w:t>Down-sampled resolutions may be created for distribution, for example in case of adaptive streaming.</w:t>
            </w:r>
          </w:p>
          <w:p w14:paraId="6817E9E5" w14:textId="77777777" w:rsidR="003B34CC" w:rsidRDefault="003B34CC" w:rsidP="00464F97">
            <w:pPr>
              <w:pStyle w:val="NO"/>
              <w:rPr>
                <w:ins w:id="158" w:author="Thomas Stockhammer (25/04/14)" w:date="2025-04-15T20:45:00Z" w16du:dateUtc="2025-04-15T18:45:00Z"/>
              </w:rPr>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7874F7BD" w14:textId="77777777" w:rsidR="003B34CC" w:rsidRPr="00116BE0" w:rsidRDefault="003B34CC" w:rsidP="00464F97">
            <w:pPr>
              <w:pStyle w:val="NO"/>
            </w:pPr>
            <w:ins w:id="159" w:author="Thomas Stockhammer (25/04/14)" w:date="2025-04-15T20:45:00Z" w16du:dateUtc="2025-04-15T18:45:00Z">
              <w:r>
                <w:t xml:space="preserve">NOTE 3: </w:t>
              </w:r>
              <w:r>
                <w:tab/>
                <w:t>The with and the height of the encoded pictures may be different from the with and the height of the pictures in the video signal.</w:t>
              </w:r>
            </w:ins>
          </w:p>
        </w:tc>
      </w:tr>
      <w:tr w:rsidR="003B34CC" w14:paraId="75633ECB" w14:textId="77777777" w:rsidTr="00464F97">
        <w:tc>
          <w:tcPr>
            <w:tcW w:w="1316" w:type="pct"/>
          </w:tcPr>
          <w:p w14:paraId="52E10535" w14:textId="77777777" w:rsidR="003B34CC" w:rsidRDefault="003B34CC" w:rsidP="00464F97">
            <w:r>
              <w:t>Scan Type</w:t>
            </w:r>
          </w:p>
        </w:tc>
        <w:tc>
          <w:tcPr>
            <w:tcW w:w="3684" w:type="pct"/>
          </w:tcPr>
          <w:p w14:paraId="1D91973A" w14:textId="77777777" w:rsidR="003B34CC" w:rsidRDefault="003B34CC" w:rsidP="00464F97">
            <w:r>
              <w:t>T</w:t>
            </w:r>
            <w:r w:rsidRPr="00890B53">
              <w:t>he source scan type of the pictures</w:t>
            </w:r>
            <w:r>
              <w:t xml:space="preserve"> as defined in clause 7.3 of Rec. ITU-T H.273 is progressive.</w:t>
            </w:r>
          </w:p>
        </w:tc>
      </w:tr>
      <w:tr w:rsidR="003B34CC" w14:paraId="7A2BB761" w14:textId="77777777" w:rsidTr="00464F97">
        <w:tc>
          <w:tcPr>
            <w:tcW w:w="1316" w:type="pct"/>
          </w:tcPr>
          <w:p w14:paraId="7B6CF0D2" w14:textId="77777777" w:rsidR="003B34CC" w:rsidRDefault="003B34CC" w:rsidP="00464F97">
            <w:r>
              <w:t>C</w:t>
            </w:r>
            <w:r w:rsidRPr="000B702F">
              <w:t>hroma format indicator</w:t>
            </w:r>
          </w:p>
        </w:tc>
        <w:tc>
          <w:tcPr>
            <w:tcW w:w="3684" w:type="pct"/>
          </w:tcPr>
          <w:p w14:paraId="1D5FAAE4" w14:textId="77777777" w:rsidR="003B34CC" w:rsidRDefault="003B34CC" w:rsidP="00464F97">
            <w:r>
              <w:t xml:space="preserve">The chroma format indicator is 4:2:0. </w:t>
            </w:r>
          </w:p>
        </w:tc>
      </w:tr>
      <w:tr w:rsidR="003B34CC" w14:paraId="0E648B65" w14:textId="77777777" w:rsidTr="00464F97">
        <w:tc>
          <w:tcPr>
            <w:tcW w:w="1316" w:type="pct"/>
          </w:tcPr>
          <w:p w14:paraId="7A26FA2C" w14:textId="77777777" w:rsidR="003B34CC" w:rsidRDefault="003B34CC" w:rsidP="00464F97">
            <w:r>
              <w:t>Bit depth</w:t>
            </w:r>
          </w:p>
        </w:tc>
        <w:tc>
          <w:tcPr>
            <w:tcW w:w="3684" w:type="pct"/>
          </w:tcPr>
          <w:p w14:paraId="44586697" w14:textId="77777777" w:rsidR="003B34CC" w:rsidRDefault="003B34CC" w:rsidP="00464F97">
            <w:r>
              <w:t>The permitted values are 8 or 10 bit. The bit depth is the same for all samples.</w:t>
            </w:r>
          </w:p>
        </w:tc>
      </w:tr>
      <w:tr w:rsidR="003B34CC" w14:paraId="22603E61" w14:textId="77777777" w:rsidTr="00464F97">
        <w:tc>
          <w:tcPr>
            <w:tcW w:w="1316" w:type="pct"/>
          </w:tcPr>
          <w:p w14:paraId="424461AE" w14:textId="77777777" w:rsidR="003B34CC" w:rsidRDefault="003B34CC" w:rsidP="00464F97">
            <w:r>
              <w:t xml:space="preserve">Colour primaries </w:t>
            </w:r>
          </w:p>
        </w:tc>
        <w:tc>
          <w:tcPr>
            <w:tcW w:w="3684" w:type="pct"/>
          </w:tcPr>
          <w:p w14:paraId="54642EB2" w14:textId="77777777" w:rsidR="003B34CC" w:rsidRDefault="003B34CC" w:rsidP="00464F97">
            <w:r>
              <w:t>Only the value 1, as defined in clause 8.2 of Rec. ITU-T H.273, is permitted.</w:t>
            </w:r>
          </w:p>
        </w:tc>
      </w:tr>
      <w:tr w:rsidR="003B34CC" w14:paraId="6E1A0730" w14:textId="77777777" w:rsidTr="00464F97">
        <w:tc>
          <w:tcPr>
            <w:tcW w:w="1316" w:type="pct"/>
          </w:tcPr>
          <w:p w14:paraId="6145CF4D" w14:textId="77777777" w:rsidR="003B34CC" w:rsidRDefault="003B34CC" w:rsidP="00464F97">
            <w:r>
              <w:t>Transfer Characteristics</w:t>
            </w:r>
          </w:p>
        </w:tc>
        <w:tc>
          <w:tcPr>
            <w:tcW w:w="3684" w:type="pct"/>
          </w:tcPr>
          <w:p w14:paraId="4E2EA26D" w14:textId="276370E8" w:rsidR="003B34CC" w:rsidRDefault="003B34CC" w:rsidP="00464F97">
            <w:r>
              <w:t>Only the value 1, as defined in clause 8.2 of Rec. ITU-T H.</w:t>
            </w:r>
            <w:del w:id="160" w:author="Thomas Stockhammer (25/04/14)" w:date="2025-04-15T20:45:00Z" w16du:dateUtc="2025-04-15T18:45:00Z">
              <w:r w:rsidR="00082885">
                <w:delText>27,3</w:delText>
              </w:r>
            </w:del>
            <w:ins w:id="161" w:author="Thomas Stockhammer (25/04/14)" w:date="2025-04-15T20:45:00Z" w16du:dateUtc="2025-04-15T18:45:00Z">
              <w:r>
                <w:t>273</w:t>
              </w:r>
            </w:ins>
            <w:r>
              <w:t xml:space="preserve"> is permitted.</w:t>
            </w:r>
          </w:p>
        </w:tc>
      </w:tr>
      <w:tr w:rsidR="003B34CC" w14:paraId="786D84C7" w14:textId="77777777" w:rsidTr="00464F97">
        <w:tc>
          <w:tcPr>
            <w:tcW w:w="1316" w:type="pct"/>
          </w:tcPr>
          <w:p w14:paraId="7792A33C" w14:textId="77777777" w:rsidR="003B34CC" w:rsidRDefault="003B34CC" w:rsidP="00464F97">
            <w:r>
              <w:t>Matrix Coefficients</w:t>
            </w:r>
          </w:p>
        </w:tc>
        <w:tc>
          <w:tcPr>
            <w:tcW w:w="3684" w:type="pct"/>
          </w:tcPr>
          <w:p w14:paraId="4F8D3D17" w14:textId="77777777" w:rsidR="003B34CC" w:rsidRDefault="003B34CC" w:rsidP="00464F97">
            <w:r>
              <w:t>Only the value 1, as defined in clause 8.2 of Rec. ITU-T H.273, is permitted.</w:t>
            </w:r>
          </w:p>
        </w:tc>
      </w:tr>
      <w:tr w:rsidR="003B34CC" w14:paraId="521C7F7E" w14:textId="77777777" w:rsidTr="00464F97">
        <w:tc>
          <w:tcPr>
            <w:tcW w:w="1316" w:type="pct"/>
          </w:tcPr>
          <w:p w14:paraId="1C8BB5F0" w14:textId="77777777" w:rsidR="003B34CC" w:rsidRDefault="003B34CC" w:rsidP="00464F97">
            <w:r>
              <w:t>Frame rates</w:t>
            </w:r>
          </w:p>
        </w:tc>
        <w:tc>
          <w:tcPr>
            <w:tcW w:w="3684" w:type="pct"/>
          </w:tcPr>
          <w:p w14:paraId="36CF848A" w14:textId="77777777" w:rsidR="003B34CC" w:rsidRDefault="003B34CC" w:rsidP="00464F97">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3B34CC" w14:paraId="26D3E8FF" w14:textId="77777777" w:rsidTr="00464F97">
        <w:tc>
          <w:tcPr>
            <w:tcW w:w="1316" w:type="pct"/>
          </w:tcPr>
          <w:p w14:paraId="2A53EB0D" w14:textId="77777777" w:rsidR="003B34CC" w:rsidRDefault="003B34CC" w:rsidP="00464F97">
            <w:r>
              <w:t>Frame packing</w:t>
            </w:r>
          </w:p>
        </w:tc>
        <w:tc>
          <w:tcPr>
            <w:tcW w:w="3684" w:type="pct"/>
          </w:tcPr>
          <w:p w14:paraId="706D293C" w14:textId="77777777" w:rsidR="003B34CC" w:rsidRDefault="003B34CC" w:rsidP="00464F97">
            <w:r>
              <w:t>No frame packing is applied.</w:t>
            </w:r>
          </w:p>
        </w:tc>
      </w:tr>
      <w:tr w:rsidR="003B34CC" w14:paraId="30C824B7" w14:textId="77777777" w:rsidTr="00464F97">
        <w:tc>
          <w:tcPr>
            <w:tcW w:w="1316" w:type="pct"/>
          </w:tcPr>
          <w:p w14:paraId="2A9E3E67" w14:textId="77777777" w:rsidR="003B34CC" w:rsidRDefault="003B34CC" w:rsidP="00464F97">
            <w:r>
              <w:t>Projection</w:t>
            </w:r>
          </w:p>
        </w:tc>
        <w:tc>
          <w:tcPr>
            <w:tcW w:w="3684" w:type="pct"/>
          </w:tcPr>
          <w:p w14:paraId="13CCBF00" w14:textId="77777777" w:rsidR="003B34CC" w:rsidRDefault="003B34CC" w:rsidP="00464F97">
            <w:r>
              <w:t>No projection is used</w:t>
            </w:r>
            <w:r>
              <w:rPr>
                <w:lang w:val="en-US"/>
              </w:rPr>
              <w:t>.</w:t>
            </w:r>
          </w:p>
        </w:tc>
      </w:tr>
      <w:tr w:rsidR="003B34CC" w14:paraId="4CD68282" w14:textId="77777777" w:rsidTr="00464F97">
        <w:tc>
          <w:tcPr>
            <w:tcW w:w="1316" w:type="pct"/>
          </w:tcPr>
          <w:p w14:paraId="09353F6D" w14:textId="77777777" w:rsidR="003B34CC" w:rsidRDefault="003B34CC" w:rsidP="00464F97">
            <w:r>
              <w:t>Sample aspect ratio</w:t>
            </w:r>
          </w:p>
        </w:tc>
        <w:tc>
          <w:tcPr>
            <w:tcW w:w="3684" w:type="pct"/>
          </w:tcPr>
          <w:p w14:paraId="5ACEDBE3" w14:textId="77777777" w:rsidR="003B34CC" w:rsidRPr="00994BD5" w:rsidRDefault="003B34CC" w:rsidP="00464F97">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3B34CC" w14:paraId="4068F782" w14:textId="77777777" w:rsidTr="00464F97">
        <w:tc>
          <w:tcPr>
            <w:tcW w:w="1316" w:type="pct"/>
          </w:tcPr>
          <w:p w14:paraId="5C599668" w14:textId="77777777" w:rsidR="003B34CC" w:rsidRDefault="003B34CC" w:rsidP="00464F97">
            <w:r>
              <w:t>Chroma sample location type</w:t>
            </w:r>
          </w:p>
        </w:tc>
        <w:tc>
          <w:tcPr>
            <w:tcW w:w="3684" w:type="pct"/>
          </w:tcPr>
          <w:p w14:paraId="73EC042C" w14:textId="77777777" w:rsidR="003B34CC" w:rsidRDefault="003B34CC" w:rsidP="00464F97">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3B34CC" w14:paraId="554FEA77" w14:textId="77777777" w:rsidTr="00464F97">
        <w:tc>
          <w:tcPr>
            <w:tcW w:w="1316" w:type="pct"/>
          </w:tcPr>
          <w:p w14:paraId="15EC02E2" w14:textId="77777777" w:rsidR="003B34CC" w:rsidRDefault="003B34CC" w:rsidP="00464F97">
            <w:r>
              <w:lastRenderedPageBreak/>
              <w:t>Range</w:t>
            </w:r>
          </w:p>
        </w:tc>
        <w:tc>
          <w:tcPr>
            <w:tcW w:w="3684" w:type="pct"/>
          </w:tcPr>
          <w:p w14:paraId="1A37449D" w14:textId="77777777" w:rsidR="003B34CC" w:rsidRPr="00135F99" w:rsidRDefault="003B34CC" w:rsidP="00464F97">
            <w:pPr>
              <w:rPr>
                <w:lang w:val="en-US"/>
              </w:rPr>
            </w:pPr>
            <w:r>
              <w:rPr>
                <w:lang w:val="en-US"/>
              </w:rPr>
              <w:t xml:space="preserve">The restricted video range is used.  </w:t>
            </w:r>
          </w:p>
        </w:tc>
      </w:tr>
    </w:tbl>
    <w:p w14:paraId="75E2B03E" w14:textId="77777777" w:rsidR="003B34CC" w:rsidRDefault="003B34CC" w:rsidP="003B34CC"/>
    <w:p w14:paraId="149032A3" w14:textId="2CEF4C79" w:rsidR="003B34CC" w:rsidRDefault="003B34CC" w:rsidP="003B34CC">
      <w:pPr>
        <w:pStyle w:val="Heading4"/>
      </w:pPr>
      <w:bookmarkStart w:id="162" w:name="_Toc191022721"/>
      <w:r>
        <w:t>4.4.3.3</w:t>
      </w:r>
      <w:r>
        <w:tab/>
        <w:t>High Dynamic Range</w:t>
      </w:r>
      <w:bookmarkEnd w:id="162"/>
      <w:del w:id="163" w:author="Thomas Stockhammer (25/04/14)" w:date="2025-04-15T20:45:00Z" w16du:dateUtc="2025-04-15T18:45:00Z">
        <w:r w:rsidR="007C1F9D">
          <w:delText xml:space="preserve"> TV</w:delText>
        </w:r>
      </w:del>
    </w:p>
    <w:p w14:paraId="7AF35148" w14:textId="77777777" w:rsidR="003B34CC" w:rsidRDefault="003B34CC" w:rsidP="003B34CC">
      <w:r>
        <w:t>3GPP High Dynamic Range (HDR) TV formats are defined based on Rec. ITU-R BT-2100-2 [bt2100]. 3GPP HDR TV formats shall conform to ITU-R BT-2100-2 [bt2100] with the following restrictions</w:t>
      </w:r>
      <w:ins w:id="164" w:author="Thomas Stockhammer (25/04/14)" w:date="2025-04-15T20:45:00Z" w16du:dateUtc="2025-04-15T18:45:00Z">
        <w:r>
          <w:t xml:space="preserve"> and extensions</w:t>
        </w:r>
      </w:ins>
      <w:r>
        <w:t>:</w:t>
      </w:r>
    </w:p>
    <w:p w14:paraId="63822E97" w14:textId="77777777" w:rsidR="003B34CC" w:rsidRDefault="003B34CC" w:rsidP="003B34CC">
      <w:pPr>
        <w:pStyle w:val="B1"/>
      </w:pPr>
      <w:r>
        <w:t>-</w:t>
      </w:r>
      <w:r>
        <w:tab/>
        <w:t>Only 4:2:0 colour subsampling is considered</w:t>
      </w:r>
    </w:p>
    <w:p w14:paraId="14424561" w14:textId="77777777" w:rsidR="003B34CC" w:rsidRDefault="003B34CC" w:rsidP="003B34CC">
      <w:pPr>
        <w:pStyle w:val="B1"/>
      </w:pPr>
      <w:r>
        <w:t>-</w:t>
      </w:r>
      <w:r>
        <w:tab/>
        <w:t xml:space="preserve">Only the </w:t>
      </w:r>
      <w:r w:rsidRPr="00633B60">
        <w:t xml:space="preserve">Non-Constant Luminance </w:t>
      </w:r>
      <w:r>
        <w:t>YCbCr</w:t>
      </w:r>
      <w:r w:rsidRPr="00633B60">
        <w:t xml:space="preserve"> signal format</w:t>
      </w:r>
      <w:r>
        <w:t xml:space="preserve"> is considered</w:t>
      </w:r>
    </w:p>
    <w:p w14:paraId="4D6C4AA4" w14:textId="77777777" w:rsidR="003B34CC" w:rsidRDefault="003B34CC" w:rsidP="003B34CC">
      <w:pPr>
        <w:pStyle w:val="B1"/>
      </w:pPr>
      <w:r>
        <w:t>-</w:t>
      </w:r>
      <w:r>
        <w:tab/>
        <w:t>Only 10-bit representations are considered</w:t>
      </w:r>
    </w:p>
    <w:p w14:paraId="4E785C74" w14:textId="77777777" w:rsidR="003B34CC" w:rsidRDefault="003B34CC" w:rsidP="003B34CC">
      <w:pPr>
        <w:pStyle w:val="B1"/>
        <w:rPr>
          <w:ins w:id="165" w:author="Thomas Stockhammer (25/04/14)" w:date="2025-04-15T20:45:00Z" w16du:dateUtc="2025-04-15T18:45:00Z"/>
        </w:rPr>
      </w:pPr>
      <w:ins w:id="166" w:author="Thomas Stockhammer (25/04/14)" w:date="2025-04-15T20:45:00Z" w16du:dateUtc="2025-04-15T18:45:00Z">
        <w:r>
          <w:t>-</w:t>
        </w:r>
        <w:r>
          <w:tab/>
          <w:t xml:space="preserve">Other aspect ratios than 16:9 may be considered in order to address different screen sizes and orientations. </w:t>
        </w:r>
      </w:ins>
    </w:p>
    <w:p w14:paraId="7A7FB709" w14:textId="73558FC7" w:rsidR="003B34CC" w:rsidRPr="00E662ED" w:rsidRDefault="003B34CC" w:rsidP="003B34CC">
      <w:r>
        <w:t>An informative summary of the parameters of a 3GPP HDR</w:t>
      </w:r>
      <w:del w:id="167" w:author="Thomas Stockhammer (25/04/14)" w:date="2025-04-15T20:45:00Z" w16du:dateUtc="2025-04-15T18:45:00Z">
        <w:r w:rsidR="007C1F9D">
          <w:delText xml:space="preserve"> TV</w:delText>
        </w:r>
      </w:del>
      <w:r>
        <w:t xml:space="preserve"> format based on the parameters defined in Table 4.4.2</w:t>
      </w:r>
      <w:r>
        <w:noBreakHyphen/>
        <w:t>1 is provided in Table 4.4.3.3-1.</w:t>
      </w:r>
    </w:p>
    <w:p w14:paraId="109DDFDD" w14:textId="3479AC9F" w:rsidR="003B34CC" w:rsidRDefault="003B34CC" w:rsidP="003B34CC">
      <w:pPr>
        <w:pStyle w:val="TH"/>
      </w:pPr>
      <w:r>
        <w:t>Table 4.4.3.3-1</w:t>
      </w:r>
      <w:r>
        <w:tab/>
        <w:t xml:space="preserve">Video Signal Parameters for 3GPP HDR </w:t>
      </w:r>
      <w:del w:id="168" w:author="Thomas Stockhammer (25/04/14)" w:date="2025-04-15T20:45:00Z" w16du:dateUtc="2025-04-15T18:45:00Z">
        <w:r w:rsidR="007C1F9D">
          <w:delText xml:space="preserve">TV </w:delText>
        </w:r>
      </w:del>
      <w:r>
        <w:t>format</w:t>
      </w:r>
    </w:p>
    <w:tbl>
      <w:tblPr>
        <w:tblStyle w:val="TableGrid"/>
        <w:tblW w:w="5000" w:type="pct"/>
        <w:tblLook w:val="04A0" w:firstRow="1" w:lastRow="0" w:firstColumn="1" w:lastColumn="0" w:noHBand="0" w:noVBand="1"/>
      </w:tblPr>
      <w:tblGrid>
        <w:gridCol w:w="2964"/>
        <w:gridCol w:w="6667"/>
      </w:tblGrid>
      <w:tr w:rsidR="003B34CC" w:rsidRPr="00116BE0" w14:paraId="2691F2AD" w14:textId="77777777" w:rsidTr="00464F97">
        <w:tc>
          <w:tcPr>
            <w:tcW w:w="1539" w:type="pct"/>
          </w:tcPr>
          <w:p w14:paraId="13A1E40D" w14:textId="77777777" w:rsidR="003B34CC" w:rsidRPr="00116BE0" w:rsidRDefault="003B34CC" w:rsidP="00464F97">
            <w:pPr>
              <w:pStyle w:val="TH"/>
            </w:pPr>
            <w:r w:rsidRPr="00116BE0">
              <w:t>Parameter</w:t>
            </w:r>
          </w:p>
        </w:tc>
        <w:tc>
          <w:tcPr>
            <w:tcW w:w="3461" w:type="pct"/>
          </w:tcPr>
          <w:p w14:paraId="44B67421" w14:textId="77777777" w:rsidR="003B34CC" w:rsidRPr="00116BE0" w:rsidRDefault="003B34CC" w:rsidP="00464F97">
            <w:pPr>
              <w:pStyle w:val="TH"/>
            </w:pPr>
            <w:r w:rsidRPr="00116BE0">
              <w:t>Restrictions</w:t>
            </w:r>
          </w:p>
        </w:tc>
      </w:tr>
      <w:tr w:rsidR="003B34CC" w:rsidRPr="00116BE0" w14:paraId="512839D1" w14:textId="77777777" w:rsidTr="00464F97">
        <w:tc>
          <w:tcPr>
            <w:tcW w:w="1539" w:type="pct"/>
          </w:tcPr>
          <w:p w14:paraId="4817A4C6" w14:textId="77777777" w:rsidR="003B34CC" w:rsidRPr="00116BE0" w:rsidRDefault="003B34CC" w:rsidP="00464F97">
            <w:r w:rsidRPr="00116BE0">
              <w:t>Picture aspect ratio</w:t>
            </w:r>
          </w:p>
        </w:tc>
        <w:tc>
          <w:tcPr>
            <w:tcW w:w="3461" w:type="pct"/>
          </w:tcPr>
          <w:p w14:paraId="4E19162C" w14:textId="3AE015D2" w:rsidR="003B34CC" w:rsidRDefault="007C1F9D" w:rsidP="00464F97">
            <w:pPr>
              <w:rPr>
                <w:ins w:id="169" w:author="Thomas Stockhammer (25/04/14)" w:date="2025-04-15T20:45:00Z" w16du:dateUtc="2025-04-15T18:45:00Z"/>
              </w:rPr>
            </w:pPr>
            <w:del w:id="170" w:author="Thomas Stockhammer (25/04/14)" w:date="2025-04-15T20:45:00Z" w16du:dateUtc="2025-04-15T18:45:00Z">
              <w:r w:rsidRPr="00116BE0">
                <w:delText>16:9</w:delText>
              </w:r>
            </w:del>
            <w:ins w:id="171" w:author="Thomas Stockhammer (25/04/14)" w:date="2025-04-15T20:45:00Z" w16du:dateUtc="2025-04-15T18:45:00Z">
              <w:r w:rsidR="003B34CC" w:rsidRPr="00116BE0">
                <w:t>16:9</w:t>
              </w:r>
              <w:r w:rsidR="003B34CC">
                <w:t xml:space="preserve"> is the only format defined in ITU-R BT-2100-2 [bt2100].</w:t>
              </w:r>
            </w:ins>
          </w:p>
          <w:p w14:paraId="33747272" w14:textId="7B260A95" w:rsidR="003B34CC" w:rsidRDefault="003B34CC" w:rsidP="00464F97">
            <w:pPr>
              <w:rPr>
                <w:ins w:id="172" w:author="Thomas Stockhammer (25/04/14)" w:date="2025-04-15T20:45:00Z" w16du:dateUtc="2025-04-15T18:45:00Z"/>
              </w:rPr>
            </w:pPr>
            <w:ins w:id="173" w:author="Thomas Stockhammer (25/04/14)" w:date="2025-04-15T20:45:00Z" w16du:dateUtc="2025-04-15T18:45:00Z">
              <w:r>
                <w:t xml:space="preserve">In 3GPP, to support different applications with </w:t>
              </w:r>
              <w:r w:rsidRPr="008804F4">
                <w:t>different screen sizes and orientations</w:t>
              </w:r>
              <w:r>
                <w:t>, other picture aspect ratios may be considered including 9:16 and 1:1.</w:t>
              </w:r>
            </w:ins>
          </w:p>
          <w:p w14:paraId="15575ECD" w14:textId="77777777" w:rsidR="003B34CC" w:rsidRDefault="003B34CC" w:rsidP="00464F97">
            <w:pPr>
              <w:pStyle w:val="NO"/>
              <w:rPr>
                <w:ins w:id="174" w:author="Thomas Stockhammer (25/04/14)" w:date="2025-04-15T20:45:00Z" w16du:dateUtc="2025-04-15T18:45:00Z"/>
              </w:rPr>
            </w:pPr>
            <w:ins w:id="175" w:author="Thomas Stockhammer (25/04/14)" w:date="2025-04-15T20:45:00Z" w16du:dateUtc="2025-04-15T18:45:00Z">
              <w:r>
                <w:t xml:space="preserve">NOTE 1: </w:t>
              </w:r>
              <w:r>
                <w:tab/>
                <w:t>The display orientation of the pictures in the video signal, for example portrait or landscape mode is implicit to the picture aspect ratio, but may be explicitly signaled.</w:t>
              </w:r>
            </w:ins>
          </w:p>
          <w:p w14:paraId="53DC9AB7" w14:textId="77777777" w:rsidR="003B34CC" w:rsidRPr="00116BE0" w:rsidRDefault="003B34CC">
            <w:pPr>
              <w:pStyle w:val="NO"/>
              <w:pPrChange w:id="176" w:author="Thomas Stockhammer (25/04/14)" w:date="2025-04-15T20:45:00Z" w16du:dateUtc="2025-04-15T18:45:00Z">
                <w:pPr/>
              </w:pPrChange>
            </w:pPr>
            <w:ins w:id="177" w:author="Thomas Stockhammer (25/04/14)" w:date="2025-04-15T20:45:00Z" w16du:dateUtc="2025-04-15T18:45:00Z">
              <w:r>
                <w:t xml:space="preserve">NOTE 2: </w:t>
              </w:r>
              <w:r>
                <w:tab/>
                <w:t>The aspect ratio of the encoded pictures may be different from the picture aspect ratio of the video signal.</w:t>
              </w:r>
            </w:ins>
          </w:p>
        </w:tc>
      </w:tr>
      <w:tr w:rsidR="003B34CC" w:rsidRPr="00116BE0" w14:paraId="13DD5C57" w14:textId="77777777" w:rsidTr="00464F97">
        <w:tc>
          <w:tcPr>
            <w:tcW w:w="1539" w:type="pct"/>
          </w:tcPr>
          <w:p w14:paraId="0F3EF0E1" w14:textId="77777777" w:rsidR="003B34CC" w:rsidRPr="00116BE0" w:rsidRDefault="003B34CC" w:rsidP="00464F97">
            <w:r w:rsidRPr="00116BE0">
              <w:t>Spatial Resolution width x height</w:t>
            </w:r>
          </w:p>
        </w:tc>
        <w:tc>
          <w:tcPr>
            <w:tcW w:w="3461" w:type="pct"/>
          </w:tcPr>
          <w:p w14:paraId="7CAB9511" w14:textId="77777777" w:rsidR="003B34CC" w:rsidRDefault="003B34CC" w:rsidP="00464F97">
            <w:r w:rsidRPr="00116BE0">
              <w:t>7680 × 4320, 3840 × 2160, 1920 × 1080</w:t>
            </w:r>
            <w:ins w:id="178" w:author="Thomas Stockhammer (25/04/14)" w:date="2025-04-15T20:45:00Z" w16du:dateUtc="2025-04-15T18:45:00Z">
              <w:r>
                <w:t xml:space="preserve"> are the only formats supported in ITU-R BT-2100-2 [bt2100].</w:t>
              </w:r>
            </w:ins>
          </w:p>
          <w:p w14:paraId="5D82A941" w14:textId="77777777" w:rsidR="003B34CC" w:rsidRPr="00116BE0" w:rsidRDefault="003B34CC" w:rsidP="00464F97">
            <w:pPr>
              <w:rPr>
                <w:ins w:id="179" w:author="Thomas Stockhammer (25/04/14)" w:date="2025-04-15T20:45:00Z" w16du:dateUtc="2025-04-15T18:45:00Z"/>
              </w:rPr>
            </w:pPr>
            <w:ins w:id="180" w:author="Thomas Stockhammer (25/04/14)" w:date="2025-04-15T20:45:00Z" w16du:dateUtc="2025-04-15T18:45:00Z">
              <w:r>
                <w:t>Other spatial resolutions may be considered to address different aspect ratios, for example 1080 x 1920, 1024 x 1024, 1440 x 1440.</w:t>
              </w:r>
            </w:ins>
          </w:p>
          <w:p w14:paraId="78A41B05" w14:textId="77777777" w:rsidR="003B34CC" w:rsidRPr="00116BE0" w:rsidRDefault="003B34CC" w:rsidP="00464F97">
            <w:pPr>
              <w:pStyle w:val="NO"/>
            </w:pPr>
            <w:r>
              <w:t xml:space="preserve">NOTE 1: </w:t>
            </w:r>
            <w:r>
              <w:tab/>
              <w:t>Down-sampled resolutions may be created for distribution, for example in case of adaptive streaming.</w:t>
            </w:r>
          </w:p>
          <w:p w14:paraId="4AAD8B0C" w14:textId="77777777" w:rsidR="003B34CC" w:rsidRDefault="003B34CC" w:rsidP="00464F97">
            <w:pPr>
              <w:pStyle w:val="NO"/>
              <w:rPr>
                <w:ins w:id="181" w:author="Thomas Stockhammer (25/04/14)" w:date="2025-04-15T20:45:00Z" w16du:dateUtc="2025-04-15T18:45:00Z"/>
              </w:rPr>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7EBC2B7D" w14:textId="77777777" w:rsidR="003B34CC" w:rsidRPr="00116BE0" w:rsidRDefault="003B34CC" w:rsidP="00464F97">
            <w:pPr>
              <w:pStyle w:val="NO"/>
            </w:pPr>
            <w:ins w:id="182" w:author="Thomas Stockhammer (25/04/14)" w:date="2025-04-15T20:45:00Z" w16du:dateUtc="2025-04-15T18:45:00Z">
              <w:r>
                <w:t xml:space="preserve">NOTE 3: </w:t>
              </w:r>
              <w:r>
                <w:tab/>
                <w:t>The with and the height of the encoded pictures may be different from the with and the height of the pictures in the video signal.</w:t>
              </w:r>
            </w:ins>
          </w:p>
        </w:tc>
      </w:tr>
      <w:tr w:rsidR="003B34CC" w:rsidRPr="00116BE0" w14:paraId="5C19B11C" w14:textId="77777777" w:rsidTr="00464F97">
        <w:tc>
          <w:tcPr>
            <w:tcW w:w="1539" w:type="pct"/>
          </w:tcPr>
          <w:p w14:paraId="2E2C27E2" w14:textId="77777777" w:rsidR="003B34CC" w:rsidRPr="00116BE0" w:rsidRDefault="003B34CC" w:rsidP="00464F97">
            <w:r w:rsidRPr="00116BE0">
              <w:t>Scan Type</w:t>
            </w:r>
          </w:p>
        </w:tc>
        <w:tc>
          <w:tcPr>
            <w:tcW w:w="3461" w:type="pct"/>
          </w:tcPr>
          <w:p w14:paraId="6F02DE5E" w14:textId="77777777" w:rsidR="003B34CC" w:rsidRPr="00116BE0" w:rsidRDefault="003B34CC" w:rsidP="00464F97">
            <w:r w:rsidRPr="00116BE0">
              <w:t>the source scan type of the pictures as defined in clause 7.3 of Rec. ITU-T H.273 is progressive</w:t>
            </w:r>
          </w:p>
        </w:tc>
      </w:tr>
      <w:tr w:rsidR="003B34CC" w:rsidRPr="00116BE0" w14:paraId="3391A4D6" w14:textId="77777777" w:rsidTr="00464F97">
        <w:tc>
          <w:tcPr>
            <w:tcW w:w="1539" w:type="pct"/>
          </w:tcPr>
          <w:p w14:paraId="60AC6DD7" w14:textId="77777777" w:rsidR="003B34CC" w:rsidRPr="00116BE0" w:rsidRDefault="003B34CC" w:rsidP="00464F97">
            <w:r w:rsidRPr="00116BE0">
              <w:t>Chroma format indicator</w:t>
            </w:r>
          </w:p>
        </w:tc>
        <w:tc>
          <w:tcPr>
            <w:tcW w:w="3461" w:type="pct"/>
          </w:tcPr>
          <w:p w14:paraId="51FEB5CF" w14:textId="77777777" w:rsidR="003B34CC" w:rsidRPr="00116BE0" w:rsidRDefault="003B34CC" w:rsidP="00464F97">
            <w:r w:rsidRPr="00116BE0">
              <w:t xml:space="preserve">The chroma format indicator is 4:2:0. </w:t>
            </w:r>
          </w:p>
        </w:tc>
      </w:tr>
      <w:tr w:rsidR="003B34CC" w:rsidRPr="00116BE0" w14:paraId="505F38D9" w14:textId="77777777" w:rsidTr="00464F97">
        <w:tc>
          <w:tcPr>
            <w:tcW w:w="1539" w:type="pct"/>
          </w:tcPr>
          <w:p w14:paraId="756D6906" w14:textId="77777777" w:rsidR="003B34CC" w:rsidRPr="00116BE0" w:rsidRDefault="003B34CC" w:rsidP="00464F97">
            <w:r w:rsidRPr="00116BE0">
              <w:t>Bit depth</w:t>
            </w:r>
          </w:p>
        </w:tc>
        <w:tc>
          <w:tcPr>
            <w:tcW w:w="3461" w:type="pct"/>
          </w:tcPr>
          <w:p w14:paraId="01630FBB" w14:textId="77777777" w:rsidR="003B34CC" w:rsidRPr="00116BE0" w:rsidRDefault="003B34CC" w:rsidP="00464F97">
            <w:r w:rsidRPr="00116BE0">
              <w:t>The permitted value is 10 bit.</w:t>
            </w:r>
          </w:p>
        </w:tc>
      </w:tr>
      <w:tr w:rsidR="003B34CC" w:rsidRPr="00116BE0" w14:paraId="6E79EF85" w14:textId="77777777" w:rsidTr="00464F97">
        <w:tc>
          <w:tcPr>
            <w:tcW w:w="1539" w:type="pct"/>
          </w:tcPr>
          <w:p w14:paraId="7014B459" w14:textId="77777777" w:rsidR="003B34CC" w:rsidRPr="00116BE0" w:rsidRDefault="003B34CC" w:rsidP="00464F97">
            <w:r w:rsidRPr="00116BE0">
              <w:t xml:space="preserve">Colour primaries </w:t>
            </w:r>
          </w:p>
        </w:tc>
        <w:tc>
          <w:tcPr>
            <w:tcW w:w="3461" w:type="pct"/>
          </w:tcPr>
          <w:p w14:paraId="6557A5A1" w14:textId="77777777" w:rsidR="003B34CC" w:rsidRPr="00116BE0" w:rsidRDefault="003B34CC" w:rsidP="00464F97">
            <w:r w:rsidRPr="00116BE0">
              <w:t>Only the value 9 as defined in clause 8.2 of Rec. ITU-T H.273 is permitted.</w:t>
            </w:r>
          </w:p>
        </w:tc>
      </w:tr>
      <w:tr w:rsidR="003B34CC" w:rsidRPr="00116BE0" w14:paraId="5D5BBF56" w14:textId="77777777" w:rsidTr="00464F97">
        <w:tc>
          <w:tcPr>
            <w:tcW w:w="1539" w:type="pct"/>
          </w:tcPr>
          <w:p w14:paraId="56E6BFF2" w14:textId="77777777" w:rsidR="003B34CC" w:rsidRPr="00116BE0" w:rsidRDefault="003B34CC" w:rsidP="00464F97">
            <w:r w:rsidRPr="00116BE0">
              <w:lastRenderedPageBreak/>
              <w:t>Transfer Characteristics</w:t>
            </w:r>
          </w:p>
        </w:tc>
        <w:tc>
          <w:tcPr>
            <w:tcW w:w="3461" w:type="pct"/>
          </w:tcPr>
          <w:p w14:paraId="6D5E7FDA" w14:textId="77777777" w:rsidR="003B34CC" w:rsidRPr="00116BE0" w:rsidRDefault="003B34CC" w:rsidP="00464F97">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3B34CC" w:rsidRPr="00116BE0" w14:paraId="0DEBCE9F" w14:textId="77777777" w:rsidTr="00464F97">
        <w:tc>
          <w:tcPr>
            <w:tcW w:w="1539" w:type="pct"/>
          </w:tcPr>
          <w:p w14:paraId="23C82ADF" w14:textId="77777777" w:rsidR="003B34CC" w:rsidRPr="00116BE0" w:rsidRDefault="003B34CC" w:rsidP="00464F97">
            <w:r w:rsidRPr="00116BE0">
              <w:t>Matrix Coefficients</w:t>
            </w:r>
          </w:p>
        </w:tc>
        <w:tc>
          <w:tcPr>
            <w:tcW w:w="3461" w:type="pct"/>
          </w:tcPr>
          <w:p w14:paraId="512184AD" w14:textId="77777777" w:rsidR="003B34CC" w:rsidRPr="00116BE0" w:rsidRDefault="003B34CC" w:rsidP="00464F97">
            <w:r w:rsidRPr="00116BE0">
              <w:t>Only the value 9 as defined in clause 8.2 of Rec. ITU-T H.273 is permitted.</w:t>
            </w:r>
          </w:p>
        </w:tc>
      </w:tr>
      <w:tr w:rsidR="003B34CC" w:rsidRPr="00116BE0" w14:paraId="51FCB6F9" w14:textId="77777777" w:rsidTr="00464F97">
        <w:tc>
          <w:tcPr>
            <w:tcW w:w="1539" w:type="pct"/>
          </w:tcPr>
          <w:p w14:paraId="2A626136" w14:textId="77777777" w:rsidR="003B34CC" w:rsidRPr="00116BE0" w:rsidRDefault="003B34CC" w:rsidP="00464F97">
            <w:r w:rsidRPr="00116BE0">
              <w:t>Frame rates</w:t>
            </w:r>
          </w:p>
        </w:tc>
        <w:tc>
          <w:tcPr>
            <w:tcW w:w="3461" w:type="pct"/>
          </w:tcPr>
          <w:p w14:paraId="1B3817FB" w14:textId="77777777" w:rsidR="003B34CC" w:rsidRPr="00116BE0" w:rsidRDefault="003B34CC" w:rsidP="00464F97">
            <w:r w:rsidRPr="00116BE0">
              <w:t>The permitted values are 120, 120/1.001,100, 60, 60/1.001, 50, 30, 30/1.001, 25, 24, 24/1.001 fps.</w:t>
            </w:r>
          </w:p>
        </w:tc>
      </w:tr>
      <w:tr w:rsidR="003B34CC" w:rsidRPr="00116BE0" w14:paraId="3086EC85" w14:textId="77777777" w:rsidTr="00464F97">
        <w:tc>
          <w:tcPr>
            <w:tcW w:w="1539" w:type="pct"/>
          </w:tcPr>
          <w:p w14:paraId="67045089" w14:textId="77777777" w:rsidR="003B34CC" w:rsidRPr="00116BE0" w:rsidRDefault="003B34CC" w:rsidP="00464F97">
            <w:r w:rsidRPr="00116BE0">
              <w:t>Frame packing</w:t>
            </w:r>
          </w:p>
        </w:tc>
        <w:tc>
          <w:tcPr>
            <w:tcW w:w="3461" w:type="pct"/>
          </w:tcPr>
          <w:p w14:paraId="2B928F0F" w14:textId="77777777" w:rsidR="003B34CC" w:rsidRPr="00116BE0" w:rsidRDefault="003B34CC" w:rsidP="00464F97">
            <w:r w:rsidRPr="00116BE0">
              <w:t>No frame packing is applied.</w:t>
            </w:r>
          </w:p>
        </w:tc>
      </w:tr>
      <w:tr w:rsidR="003B34CC" w:rsidRPr="00116BE0" w14:paraId="6D037312" w14:textId="77777777" w:rsidTr="00464F97">
        <w:tc>
          <w:tcPr>
            <w:tcW w:w="1539" w:type="pct"/>
          </w:tcPr>
          <w:p w14:paraId="432C7B64" w14:textId="77777777" w:rsidR="003B34CC" w:rsidRPr="00116BE0" w:rsidRDefault="003B34CC" w:rsidP="00464F97">
            <w:r w:rsidRPr="00116BE0">
              <w:t>Projection</w:t>
            </w:r>
          </w:p>
        </w:tc>
        <w:tc>
          <w:tcPr>
            <w:tcW w:w="3461" w:type="pct"/>
          </w:tcPr>
          <w:p w14:paraId="1C867356" w14:textId="77777777" w:rsidR="003B34CC" w:rsidRPr="00116BE0" w:rsidRDefault="003B34CC" w:rsidP="00464F97">
            <w:r w:rsidRPr="00116BE0">
              <w:t>No projection is used</w:t>
            </w:r>
            <w:r w:rsidRPr="00116BE0">
              <w:rPr>
                <w:lang w:val="en-US"/>
              </w:rPr>
              <w:t>.</w:t>
            </w:r>
          </w:p>
        </w:tc>
      </w:tr>
      <w:tr w:rsidR="003B34CC" w:rsidRPr="00116BE0" w14:paraId="2315F9DB" w14:textId="77777777" w:rsidTr="00464F97">
        <w:tc>
          <w:tcPr>
            <w:tcW w:w="1539" w:type="pct"/>
          </w:tcPr>
          <w:p w14:paraId="386268A9" w14:textId="77777777" w:rsidR="003B34CC" w:rsidRPr="00116BE0" w:rsidRDefault="003B34CC" w:rsidP="00464F97">
            <w:r w:rsidRPr="00116BE0">
              <w:t>Sample aspect ratio</w:t>
            </w:r>
          </w:p>
        </w:tc>
        <w:tc>
          <w:tcPr>
            <w:tcW w:w="3461" w:type="pct"/>
          </w:tcPr>
          <w:p w14:paraId="3255DD42" w14:textId="77777777" w:rsidR="003B34CC" w:rsidRPr="00116BE0" w:rsidRDefault="003B34CC"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B34CC" w:rsidRPr="00116BE0" w14:paraId="6A9F729A" w14:textId="77777777" w:rsidTr="00464F97">
        <w:tc>
          <w:tcPr>
            <w:tcW w:w="1539" w:type="pct"/>
          </w:tcPr>
          <w:p w14:paraId="1D1F07F9" w14:textId="77777777" w:rsidR="003B34CC" w:rsidRPr="00116BE0" w:rsidRDefault="003B34CC" w:rsidP="00464F97">
            <w:r w:rsidRPr="00116BE0">
              <w:t>Chroma sample location type</w:t>
            </w:r>
          </w:p>
        </w:tc>
        <w:tc>
          <w:tcPr>
            <w:tcW w:w="3461" w:type="pct"/>
          </w:tcPr>
          <w:p w14:paraId="4A81A4E3" w14:textId="77777777" w:rsidR="003B34CC" w:rsidRPr="00116BE0" w:rsidRDefault="003B34CC" w:rsidP="00464F97">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3B34CC" w14:paraId="6812A7EF" w14:textId="77777777" w:rsidTr="00464F97">
        <w:tc>
          <w:tcPr>
            <w:tcW w:w="1539" w:type="pct"/>
          </w:tcPr>
          <w:p w14:paraId="01FC6B7F" w14:textId="77777777" w:rsidR="003B34CC" w:rsidRPr="00116BE0" w:rsidRDefault="003B34CC" w:rsidP="00464F97">
            <w:r w:rsidRPr="00116BE0">
              <w:t>Range</w:t>
            </w:r>
          </w:p>
        </w:tc>
        <w:tc>
          <w:tcPr>
            <w:tcW w:w="3461" w:type="pct"/>
          </w:tcPr>
          <w:p w14:paraId="4BB489AE" w14:textId="77777777" w:rsidR="003B34CC" w:rsidRPr="00135F99" w:rsidRDefault="003B34CC" w:rsidP="00464F97">
            <w:pPr>
              <w:rPr>
                <w:lang w:val="en-US"/>
              </w:rPr>
            </w:pPr>
            <w:r w:rsidRPr="00116BE0">
              <w:rPr>
                <w:lang w:val="en-US"/>
              </w:rPr>
              <w:t>The restricted video range is used.</w:t>
            </w:r>
            <w:r>
              <w:rPr>
                <w:lang w:val="en-US"/>
              </w:rPr>
              <w:t xml:space="preserve">  </w:t>
            </w:r>
          </w:p>
        </w:tc>
      </w:tr>
    </w:tbl>
    <w:p w14:paraId="2EC176DC" w14:textId="4F6C02BC" w:rsidR="003B34CC" w:rsidRDefault="003B34CC" w:rsidP="003B34CC">
      <w:pPr>
        <w:pStyle w:val="Heading4"/>
        <w:rPr>
          <w:ins w:id="183" w:author="Thomas Stockhammer (25/04/14)" w:date="2025-04-15T20:45:00Z" w16du:dateUtc="2025-04-15T18:45:00Z"/>
        </w:rPr>
      </w:pPr>
      <w:bookmarkStart w:id="184" w:name="_Toc191022722"/>
      <w:r>
        <w:t>4.4.3.4</w:t>
      </w:r>
      <w:r>
        <w:tab/>
      </w:r>
      <w:ins w:id="185" w:author="Thomas Stockhammer (25/04/14)" w:date="2025-04-15T20:45:00Z" w16du:dateUtc="2025-04-15T18:45:00Z">
        <w:r>
          <w:t xml:space="preserve">Stereoscopic </w:t>
        </w:r>
        <w:bookmarkEnd w:id="184"/>
        <w:r>
          <w:t>format</w:t>
        </w:r>
      </w:ins>
    </w:p>
    <w:p w14:paraId="41B1ECC2" w14:textId="77777777" w:rsidR="00E10612" w:rsidRDefault="003B34CC" w:rsidP="00E10612">
      <w:pPr>
        <w:pStyle w:val="Heading4"/>
        <w:rPr>
          <w:del w:id="186" w:author="Thomas Stockhammer (25/04/14)" w:date="2025-04-15T20:45:00Z" w16du:dateUtc="2025-04-15T18:45:00Z"/>
        </w:rPr>
      </w:pPr>
      <w:ins w:id="187" w:author="Thomas Stockhammer (25/04/14)" w:date="2025-04-15T20:45:00Z" w16du:dateUtc="2025-04-15T18:45:00Z">
        <w:r>
          <w:t xml:space="preserve">The </w:t>
        </w:r>
      </w:ins>
      <w:r>
        <w:t>3GPP Stereoscopic</w:t>
      </w:r>
      <w:del w:id="188" w:author="Thomas Stockhammer (25/04/14)" w:date="2025-04-15T20:45:00Z" w16du:dateUtc="2025-04-15T18:45:00Z">
        <w:r w:rsidR="00E10612">
          <w:delText xml:space="preserve"> Cinema Format</w:delText>
        </w:r>
      </w:del>
    </w:p>
    <w:p w14:paraId="4EF99323" w14:textId="3849A614" w:rsidR="003B34CC" w:rsidRDefault="00E10612" w:rsidP="003B34CC">
      <w:del w:id="189" w:author="Thomas Stockhammer (25/04/14)" w:date="2025-04-15T20:45:00Z" w16du:dateUtc="2025-04-15T18:45:00Z">
        <w:r>
          <w:delText>The stereoscopic 3D TV</w:delText>
        </w:r>
      </w:del>
      <w:r w:rsidR="003B34CC">
        <w:t xml:space="preserve"> format uses two signals, one for the left eye and another view for the right eye as defined in Table 4.4.2-1. The components for each eye closely follow the specifications of the 3GPP HDR </w:t>
      </w:r>
      <w:del w:id="190" w:author="Thomas Stockhammer (25/04/14)" w:date="2025-04-15T20:45:00Z" w16du:dateUtc="2025-04-15T18:45:00Z">
        <w:r>
          <w:delText>signals</w:delText>
        </w:r>
      </w:del>
      <w:ins w:id="191" w:author="Thomas Stockhammer (25/04/14)" w:date="2025-04-15T20:45:00Z" w16du:dateUtc="2025-04-15T18:45:00Z">
        <w:r w:rsidR="003B34CC">
          <w:t>format</w:t>
        </w:r>
      </w:ins>
      <w:r w:rsidR="003B34CC">
        <w:t>, but there are some restrictions and extensions, namely:</w:t>
      </w:r>
    </w:p>
    <w:p w14:paraId="578E8EEA" w14:textId="77777777" w:rsidR="003B34CC" w:rsidRDefault="003B34CC" w:rsidP="003B34CC">
      <w:pPr>
        <w:pStyle w:val="B1"/>
      </w:pPr>
      <w:r>
        <w:t>-</w:t>
      </w:r>
      <w:r>
        <w:tab/>
        <w:t>Only 4:2:0 colour subsampling is considered.</w:t>
      </w:r>
    </w:p>
    <w:p w14:paraId="130D81C0" w14:textId="77777777" w:rsidR="003B34CC" w:rsidRDefault="003B34CC" w:rsidP="003B34CC">
      <w:pPr>
        <w:pStyle w:val="B1"/>
      </w:pPr>
      <w:r>
        <w:t>-</w:t>
      </w:r>
      <w:r>
        <w:tab/>
      </w:r>
      <w:r w:rsidRPr="00C57877">
        <w:t>Frame rates include high frame rate for movies, namely 48 fps.</w:t>
      </w:r>
    </w:p>
    <w:p w14:paraId="083754F5" w14:textId="7C752202" w:rsidR="003B34CC" w:rsidRDefault="003B34CC" w:rsidP="003B34CC">
      <w:pPr>
        <w:pStyle w:val="B1"/>
      </w:pPr>
      <w:r>
        <w:t>-</w:t>
      </w:r>
      <w:r>
        <w:tab/>
        <w:t>the spatial resolution for each eye is restricted to a maximum value of 4K</w:t>
      </w:r>
      <w:del w:id="192" w:author="Thomas Stockhammer (25/04/14)" w:date="2025-04-15T20:45:00Z" w16du:dateUtc="2025-04-15T18:45:00Z">
        <w:r w:rsidR="00A47086">
          <w:delText>.</w:delText>
        </w:r>
      </w:del>
      <w:ins w:id="193" w:author="Thomas Stockhammer (25/04/14)" w:date="2025-04-15T20:45:00Z" w16du:dateUtc="2025-04-15T18:45:00Z">
        <w:r>
          <w:t xml:space="preserve"> (</w:t>
        </w:r>
        <w:r w:rsidRPr="00116BE0">
          <w:t>3840 × 2160</w:t>
        </w:r>
        <w:r>
          <w:t>).</w:t>
        </w:r>
      </w:ins>
    </w:p>
    <w:p w14:paraId="4DC2E2F1" w14:textId="77777777" w:rsidR="003B34CC" w:rsidRDefault="003B34CC" w:rsidP="003B34CC">
      <w:pPr>
        <w:pStyle w:val="B1"/>
      </w:pPr>
      <w:r>
        <w:t>-</w:t>
      </w:r>
      <w:r>
        <w:tab/>
        <w:t xml:space="preserve">Only the </w:t>
      </w:r>
      <w:r w:rsidRPr="00633B60">
        <w:t>Non-Constant Luminance Y</w:t>
      </w:r>
      <w:r>
        <w:t>CbCr</w:t>
      </w:r>
      <w:r w:rsidRPr="00633B60">
        <w:t xml:space="preserve"> signal format</w:t>
      </w:r>
      <w:r>
        <w:t xml:space="preserve"> is considered.</w:t>
      </w:r>
    </w:p>
    <w:p w14:paraId="48890A45" w14:textId="77777777" w:rsidR="003B34CC" w:rsidRDefault="003B34CC" w:rsidP="003B34CC">
      <w:pPr>
        <w:pStyle w:val="B1"/>
        <w:rPr>
          <w:ins w:id="194" w:author="Thomas Stockhammer (25/04/14)" w:date="2025-04-15T20:45:00Z" w16du:dateUtc="2025-04-15T18:45:00Z"/>
        </w:rPr>
      </w:pPr>
      <w:ins w:id="195" w:author="Thomas Stockhammer (25/04/14)" w:date="2025-04-15T20:45:00Z" w16du:dateUtc="2025-04-15T18:45:00Z">
        <w:r>
          <w:t>-</w:t>
        </w:r>
        <w:r>
          <w:tab/>
          <w:t>Square picture aspect ratios are supported for different screen sizes.</w:t>
        </w:r>
      </w:ins>
    </w:p>
    <w:p w14:paraId="4C5BE749" w14:textId="34A69147" w:rsidR="003B34CC" w:rsidRPr="00E662ED" w:rsidRDefault="003B34CC" w:rsidP="003B34CC">
      <w:r>
        <w:t>An informative summary of the parameters of a 3GPP Stereoscopic</w:t>
      </w:r>
      <w:del w:id="196" w:author="Thomas Stockhammer (25/04/14)" w:date="2025-04-15T20:45:00Z" w16du:dateUtc="2025-04-15T18:45:00Z">
        <w:r w:rsidR="00E10612">
          <w:delText xml:space="preserve"> 3D TV</w:delText>
        </w:r>
      </w:del>
      <w:r>
        <w:t xml:space="preserve"> format based on the parameters defined in Table 4.4.2-1 is provided in Table 4.4.3.4-1.</w:t>
      </w:r>
    </w:p>
    <w:p w14:paraId="7CC4BCC6" w14:textId="75200FA8" w:rsidR="003B34CC" w:rsidRDefault="003B34CC" w:rsidP="003B34CC">
      <w:pPr>
        <w:pStyle w:val="TH"/>
      </w:pPr>
      <w:r>
        <w:t>Table 4.4.3.4-1</w:t>
      </w:r>
      <w:r>
        <w:tab/>
        <w:t xml:space="preserve">Video Signal Parameters for 3GPP Stereoscopic </w:t>
      </w:r>
      <w:del w:id="197" w:author="Thomas Stockhammer (25/04/14)" w:date="2025-04-15T20:45:00Z" w16du:dateUtc="2025-04-15T18:45:00Z">
        <w:r w:rsidR="00E10612">
          <w:delText xml:space="preserve">3D Cinema </w:delText>
        </w:r>
      </w:del>
      <w:r>
        <w:t>format</w:t>
      </w:r>
    </w:p>
    <w:tbl>
      <w:tblPr>
        <w:tblStyle w:val="TableGrid"/>
        <w:tblW w:w="5000" w:type="pct"/>
        <w:tblLook w:val="04A0" w:firstRow="1" w:lastRow="0" w:firstColumn="1" w:lastColumn="0" w:noHBand="0" w:noVBand="1"/>
      </w:tblPr>
      <w:tblGrid>
        <w:gridCol w:w="2964"/>
        <w:gridCol w:w="6667"/>
      </w:tblGrid>
      <w:tr w:rsidR="003B34CC" w:rsidRPr="00116BE0" w14:paraId="050E8A58" w14:textId="77777777" w:rsidTr="00464F97">
        <w:tc>
          <w:tcPr>
            <w:tcW w:w="1539" w:type="pct"/>
          </w:tcPr>
          <w:p w14:paraId="228AEF4B" w14:textId="77777777" w:rsidR="003B34CC" w:rsidRPr="00116BE0" w:rsidRDefault="003B34CC" w:rsidP="00464F97">
            <w:pPr>
              <w:pStyle w:val="TH"/>
            </w:pPr>
            <w:r w:rsidRPr="00116BE0">
              <w:t>Parameter</w:t>
            </w:r>
          </w:p>
        </w:tc>
        <w:tc>
          <w:tcPr>
            <w:tcW w:w="3461" w:type="pct"/>
          </w:tcPr>
          <w:p w14:paraId="470AD15C" w14:textId="77777777" w:rsidR="003B34CC" w:rsidRPr="00116BE0" w:rsidRDefault="003B34CC" w:rsidP="00464F97">
            <w:pPr>
              <w:pStyle w:val="TH"/>
            </w:pPr>
            <w:r w:rsidRPr="00116BE0">
              <w:t>Restrictions</w:t>
            </w:r>
          </w:p>
        </w:tc>
      </w:tr>
      <w:tr w:rsidR="003B34CC" w:rsidRPr="00100F23" w14:paraId="56D6A4E4" w14:textId="77777777" w:rsidTr="00464F97">
        <w:tc>
          <w:tcPr>
            <w:tcW w:w="1539" w:type="pct"/>
          </w:tcPr>
          <w:p w14:paraId="19DE163B" w14:textId="77777777" w:rsidR="003B34CC" w:rsidRPr="00116BE0" w:rsidRDefault="003B34CC" w:rsidP="00464F97">
            <w:r w:rsidRPr="00116BE0">
              <w:t>Picture aspect ratio</w:t>
            </w:r>
          </w:p>
        </w:tc>
        <w:tc>
          <w:tcPr>
            <w:tcW w:w="3461" w:type="pct"/>
          </w:tcPr>
          <w:p w14:paraId="78079B1D" w14:textId="77777777" w:rsidR="003B34CC" w:rsidRPr="00116BE0" w:rsidRDefault="003B34CC" w:rsidP="00464F97">
            <w:r w:rsidRPr="00116BE0">
              <w:t>16:9</w:t>
            </w:r>
            <w:ins w:id="198" w:author="Thomas Stockhammer (25/04/14)" w:date="2025-04-15T20:45:00Z" w16du:dateUtc="2025-04-15T18:45:00Z">
              <w:r>
                <w:t xml:space="preserve">, 1:1. </w:t>
              </w:r>
            </w:ins>
          </w:p>
        </w:tc>
      </w:tr>
      <w:tr w:rsidR="003B34CC" w:rsidRPr="00116BE0" w14:paraId="2C2FD3C6" w14:textId="77777777" w:rsidTr="00464F97">
        <w:tc>
          <w:tcPr>
            <w:tcW w:w="1539" w:type="pct"/>
          </w:tcPr>
          <w:p w14:paraId="03809453" w14:textId="77777777" w:rsidR="003B34CC" w:rsidRPr="00116BE0" w:rsidRDefault="003B34CC" w:rsidP="00464F97">
            <w:r w:rsidRPr="00116BE0">
              <w:t>Spatial Resolution width x height</w:t>
            </w:r>
          </w:p>
        </w:tc>
        <w:tc>
          <w:tcPr>
            <w:tcW w:w="3461" w:type="pct"/>
          </w:tcPr>
          <w:p w14:paraId="76C6F14A" w14:textId="77777777" w:rsidR="003B34CC" w:rsidRPr="00116BE0" w:rsidRDefault="003B34CC" w:rsidP="00464F97">
            <w:r w:rsidRPr="00116BE0">
              <w:t>3840 × 2160, 1920 × 1080</w:t>
            </w:r>
            <w:ins w:id="199" w:author="Thomas Stockhammer (25/04/14)" w:date="2025-04-15T20:45:00Z" w16du:dateUtc="2025-04-15T18:45:00Z">
              <w:r>
                <w:t xml:space="preserve">, 2048 </w:t>
              </w:r>
              <w:r w:rsidRPr="00116BE0">
                <w:t>×</w:t>
              </w:r>
              <w:r>
                <w:t xml:space="preserve"> 2048, 1024 </w:t>
              </w:r>
              <w:r w:rsidRPr="00116BE0">
                <w:t>×</w:t>
              </w:r>
              <w:r>
                <w:t xml:space="preserve"> 1024. </w:t>
              </w:r>
            </w:ins>
          </w:p>
          <w:p w14:paraId="4923AC7A" w14:textId="77777777" w:rsidR="003B34CC" w:rsidRPr="00116BE0" w:rsidRDefault="003B34CC" w:rsidP="00464F97">
            <w:pPr>
              <w:pStyle w:val="NO"/>
            </w:pPr>
            <w:r>
              <w:t xml:space="preserve">NOTE 1: </w:t>
            </w:r>
            <w:r>
              <w:tab/>
              <w:t>Down-sampled resolutions may be created for distribution, for example in case of adaptive streaming.</w:t>
            </w:r>
          </w:p>
          <w:p w14:paraId="789CA340" w14:textId="77777777" w:rsidR="003B34CC" w:rsidRPr="00116BE0" w:rsidRDefault="003B34CC"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3B34CC" w:rsidRPr="00116BE0" w14:paraId="6CB9F60B" w14:textId="77777777" w:rsidTr="00464F97">
        <w:tc>
          <w:tcPr>
            <w:tcW w:w="1539" w:type="pct"/>
          </w:tcPr>
          <w:p w14:paraId="41DC20C8" w14:textId="77777777" w:rsidR="003B34CC" w:rsidRPr="00116BE0" w:rsidRDefault="003B34CC" w:rsidP="00464F97">
            <w:r w:rsidRPr="00116BE0">
              <w:t>Scan Type</w:t>
            </w:r>
          </w:p>
        </w:tc>
        <w:tc>
          <w:tcPr>
            <w:tcW w:w="3461" w:type="pct"/>
          </w:tcPr>
          <w:p w14:paraId="34E267EE" w14:textId="77777777" w:rsidR="003B34CC" w:rsidRPr="00116BE0" w:rsidRDefault="003B34CC" w:rsidP="00464F97">
            <w:r>
              <w:t>T</w:t>
            </w:r>
            <w:r w:rsidRPr="00116BE0">
              <w:t>he source scan type of the pictures as defined in clause 7.3 of Rec. ITU-T H.273 is progressive</w:t>
            </w:r>
          </w:p>
        </w:tc>
      </w:tr>
      <w:tr w:rsidR="003B34CC" w:rsidRPr="00116BE0" w14:paraId="3A0E425B" w14:textId="77777777" w:rsidTr="00464F97">
        <w:tc>
          <w:tcPr>
            <w:tcW w:w="1539" w:type="pct"/>
          </w:tcPr>
          <w:p w14:paraId="3520E302" w14:textId="77777777" w:rsidR="003B34CC" w:rsidRPr="00116BE0" w:rsidRDefault="003B34CC" w:rsidP="00464F97">
            <w:r w:rsidRPr="00116BE0">
              <w:t>Chroma format indicator</w:t>
            </w:r>
          </w:p>
        </w:tc>
        <w:tc>
          <w:tcPr>
            <w:tcW w:w="3461" w:type="pct"/>
          </w:tcPr>
          <w:p w14:paraId="49B1837E" w14:textId="77777777" w:rsidR="003B34CC" w:rsidRPr="00116BE0" w:rsidRDefault="003B34CC" w:rsidP="00464F97">
            <w:r w:rsidRPr="00116BE0">
              <w:t xml:space="preserve">The chroma format indicator is 4:2:0. </w:t>
            </w:r>
          </w:p>
        </w:tc>
      </w:tr>
      <w:tr w:rsidR="003B34CC" w:rsidRPr="00116BE0" w14:paraId="50B684AA" w14:textId="77777777" w:rsidTr="00464F97">
        <w:tc>
          <w:tcPr>
            <w:tcW w:w="1539" w:type="pct"/>
          </w:tcPr>
          <w:p w14:paraId="50145EC5" w14:textId="77777777" w:rsidR="003B34CC" w:rsidRPr="00116BE0" w:rsidRDefault="003B34CC" w:rsidP="00464F97">
            <w:r w:rsidRPr="00116BE0">
              <w:t>Bit depth</w:t>
            </w:r>
          </w:p>
        </w:tc>
        <w:tc>
          <w:tcPr>
            <w:tcW w:w="3461" w:type="pct"/>
          </w:tcPr>
          <w:p w14:paraId="388490DF" w14:textId="77777777" w:rsidR="003B34CC" w:rsidRPr="00116BE0" w:rsidRDefault="003B34CC" w:rsidP="00464F97">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bl>
    <w:p w14:paraId="050C5CCE" w14:textId="77777777" w:rsidR="003B34CC" w:rsidRDefault="003B34CC" w:rsidP="003B34CC">
      <w:r>
        <w:lastRenderedPageBreak/>
        <w:br w:type="page"/>
      </w:r>
    </w:p>
    <w:tbl>
      <w:tblPr>
        <w:tblStyle w:val="TableGrid"/>
        <w:tblW w:w="5000" w:type="pct"/>
        <w:tblLook w:val="04A0" w:firstRow="1" w:lastRow="0" w:firstColumn="1" w:lastColumn="0" w:noHBand="0" w:noVBand="1"/>
      </w:tblPr>
      <w:tblGrid>
        <w:gridCol w:w="2964"/>
        <w:gridCol w:w="6667"/>
      </w:tblGrid>
      <w:tr w:rsidR="003B34CC" w:rsidRPr="00116BE0" w14:paraId="1A58902D" w14:textId="77777777" w:rsidTr="00464F97">
        <w:tc>
          <w:tcPr>
            <w:tcW w:w="1539" w:type="pct"/>
          </w:tcPr>
          <w:p w14:paraId="465105A8" w14:textId="77777777" w:rsidR="003B34CC" w:rsidRDefault="003B34CC" w:rsidP="00464F97">
            <w:r w:rsidRPr="00116BE0">
              <w:lastRenderedPageBreak/>
              <w:t>Colour primaries</w:t>
            </w:r>
          </w:p>
          <w:p w14:paraId="2D52C810" w14:textId="77777777" w:rsidR="003B34CC" w:rsidRDefault="003B34CC" w:rsidP="00464F97">
            <w:r w:rsidRPr="00116BE0">
              <w:t>Transfer Characteristics</w:t>
            </w:r>
          </w:p>
          <w:p w14:paraId="5BD1D2F8" w14:textId="77777777" w:rsidR="003B34CC" w:rsidRPr="00116BE0" w:rsidRDefault="003B34CC" w:rsidP="00464F97">
            <w:r w:rsidRPr="00116BE0">
              <w:t>Matrix Coefficients</w:t>
            </w:r>
          </w:p>
        </w:tc>
        <w:tc>
          <w:tcPr>
            <w:tcW w:w="3461" w:type="pct"/>
          </w:tcPr>
          <w:p w14:paraId="1B976709" w14:textId="6A058914" w:rsidR="003B34CC" w:rsidRPr="00116BE0" w:rsidRDefault="003B34CC" w:rsidP="00464F97">
            <w:r>
              <w:t xml:space="preserve">Only the following value combinations are permitted: (1, 1, 1), </w:t>
            </w:r>
            <w:commentRangeStart w:id="200"/>
            <w:r>
              <w:t xml:space="preserve">(9, 14, 9), </w:t>
            </w:r>
            <w:commentRangeEnd w:id="200"/>
            <w:r w:rsidR="00E10612">
              <w:rPr>
                <w:rStyle w:val="CommentReference"/>
              </w:rPr>
              <w:commentReference w:id="200"/>
            </w:r>
            <w:r>
              <w:t xml:space="preserve"> (9, 16, 9), and (9, 18, 9) for SDR HD, SDR UHD, HDR PQ, and HDR HLG, respectively.</w:t>
            </w:r>
          </w:p>
        </w:tc>
      </w:tr>
      <w:tr w:rsidR="003B34CC" w:rsidRPr="00116BE0" w14:paraId="510FEC6F" w14:textId="77777777" w:rsidTr="00464F97">
        <w:tc>
          <w:tcPr>
            <w:tcW w:w="1539" w:type="pct"/>
          </w:tcPr>
          <w:p w14:paraId="529FC1E6" w14:textId="77777777" w:rsidR="003B34CC" w:rsidRPr="00116BE0" w:rsidRDefault="003B34CC" w:rsidP="00464F97">
            <w:r w:rsidRPr="00116BE0">
              <w:t>Frame rates</w:t>
            </w:r>
          </w:p>
        </w:tc>
        <w:tc>
          <w:tcPr>
            <w:tcW w:w="3461" w:type="pct"/>
          </w:tcPr>
          <w:p w14:paraId="55DE6D32" w14:textId="77777777" w:rsidR="003B34CC" w:rsidRPr="00116BE0" w:rsidRDefault="003B34CC" w:rsidP="00464F97">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3B34CC" w:rsidRPr="00116BE0" w14:paraId="46699C40" w14:textId="77777777" w:rsidTr="00464F97">
        <w:tc>
          <w:tcPr>
            <w:tcW w:w="1539" w:type="pct"/>
          </w:tcPr>
          <w:p w14:paraId="6AEE2CEC" w14:textId="77777777" w:rsidR="003B34CC" w:rsidRPr="00116BE0" w:rsidRDefault="003B34CC" w:rsidP="00464F97">
            <w:r w:rsidRPr="00116BE0">
              <w:t>Frame packing</w:t>
            </w:r>
          </w:p>
        </w:tc>
        <w:tc>
          <w:tcPr>
            <w:tcW w:w="3461" w:type="pct"/>
          </w:tcPr>
          <w:p w14:paraId="4E3E4854" w14:textId="77777777" w:rsidR="003B34CC" w:rsidRPr="00116BE0" w:rsidRDefault="003B34CC" w:rsidP="00464F97">
            <w:r>
              <w:t>The permitted values are n</w:t>
            </w:r>
            <w:r w:rsidRPr="00116BE0">
              <w:t>o frame packing</w:t>
            </w:r>
            <w:r>
              <w:t>, side-by-side, top-and-bottom</w:t>
            </w:r>
            <w:r w:rsidRPr="00116BE0">
              <w:t>.</w:t>
            </w:r>
          </w:p>
        </w:tc>
      </w:tr>
      <w:tr w:rsidR="003B34CC" w:rsidRPr="00116BE0" w14:paraId="37C597EC" w14:textId="77777777" w:rsidTr="00464F97">
        <w:tc>
          <w:tcPr>
            <w:tcW w:w="1539" w:type="pct"/>
          </w:tcPr>
          <w:p w14:paraId="5C9C2601" w14:textId="77777777" w:rsidR="003B34CC" w:rsidRPr="00116BE0" w:rsidRDefault="003B34CC" w:rsidP="00464F97">
            <w:r w:rsidRPr="00116BE0">
              <w:t>Projection</w:t>
            </w:r>
          </w:p>
        </w:tc>
        <w:tc>
          <w:tcPr>
            <w:tcW w:w="3461" w:type="pct"/>
          </w:tcPr>
          <w:p w14:paraId="6D6ADDA3" w14:textId="77777777" w:rsidR="003B34CC" w:rsidRPr="00116BE0" w:rsidRDefault="003B34CC" w:rsidP="00464F97">
            <w:r w:rsidRPr="00116BE0">
              <w:t>No projection is used</w:t>
            </w:r>
            <w:r w:rsidRPr="00116BE0">
              <w:rPr>
                <w:lang w:val="en-US"/>
              </w:rPr>
              <w:t>.</w:t>
            </w:r>
          </w:p>
        </w:tc>
      </w:tr>
      <w:tr w:rsidR="003B34CC" w:rsidRPr="00116BE0" w14:paraId="036AE12B" w14:textId="77777777" w:rsidTr="00464F97">
        <w:tc>
          <w:tcPr>
            <w:tcW w:w="1539" w:type="pct"/>
          </w:tcPr>
          <w:p w14:paraId="32620D2E" w14:textId="77777777" w:rsidR="003B34CC" w:rsidRPr="00116BE0" w:rsidRDefault="003B34CC" w:rsidP="00464F97">
            <w:r w:rsidRPr="00116BE0">
              <w:t>Sample aspect ratio</w:t>
            </w:r>
          </w:p>
        </w:tc>
        <w:tc>
          <w:tcPr>
            <w:tcW w:w="3461" w:type="pct"/>
          </w:tcPr>
          <w:p w14:paraId="76A06C62" w14:textId="77777777" w:rsidR="003B34CC" w:rsidRPr="00116BE0" w:rsidRDefault="003B34CC"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B34CC" w:rsidRPr="00116BE0" w14:paraId="76538DAE" w14:textId="77777777" w:rsidTr="00464F97">
        <w:tc>
          <w:tcPr>
            <w:tcW w:w="1539" w:type="pct"/>
          </w:tcPr>
          <w:p w14:paraId="364CE1F3" w14:textId="77777777" w:rsidR="003B34CC" w:rsidRPr="00116BE0" w:rsidRDefault="003B34CC" w:rsidP="00464F97">
            <w:r w:rsidRPr="00116BE0">
              <w:t>Chroma sample location type</w:t>
            </w:r>
          </w:p>
        </w:tc>
        <w:tc>
          <w:tcPr>
            <w:tcW w:w="3461" w:type="pct"/>
          </w:tcPr>
          <w:p w14:paraId="3E84EB03" w14:textId="77777777" w:rsidR="003B34CC" w:rsidRDefault="003B34CC" w:rsidP="00464F97">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0C38B3BA" w14:textId="77777777" w:rsidR="003B34CC" w:rsidRPr="00116BE0" w:rsidRDefault="003B34CC" w:rsidP="00464F97">
            <w:pPr>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is set to 2.</w:t>
            </w:r>
          </w:p>
        </w:tc>
      </w:tr>
      <w:tr w:rsidR="003B34CC" w14:paraId="5DDFCC52" w14:textId="77777777" w:rsidTr="00464F97">
        <w:tc>
          <w:tcPr>
            <w:tcW w:w="1539" w:type="pct"/>
          </w:tcPr>
          <w:p w14:paraId="7E6F455E" w14:textId="77777777" w:rsidR="003B34CC" w:rsidRPr="00116BE0" w:rsidRDefault="003B34CC" w:rsidP="00464F97">
            <w:r w:rsidRPr="00116BE0">
              <w:t>Range</w:t>
            </w:r>
          </w:p>
        </w:tc>
        <w:tc>
          <w:tcPr>
            <w:tcW w:w="3461" w:type="pct"/>
          </w:tcPr>
          <w:p w14:paraId="0DC51C6A" w14:textId="77777777" w:rsidR="003B34CC" w:rsidRPr="00135F99" w:rsidRDefault="003B34CC" w:rsidP="00464F97">
            <w:pPr>
              <w:rPr>
                <w:lang w:val="en-US"/>
              </w:rPr>
            </w:pPr>
            <w:r w:rsidRPr="00116BE0">
              <w:rPr>
                <w:lang w:val="en-US"/>
              </w:rPr>
              <w:t>The restricted video range is used.</w:t>
            </w:r>
            <w:r>
              <w:rPr>
                <w:lang w:val="en-US"/>
              </w:rPr>
              <w:t xml:space="preserve">  </w:t>
            </w:r>
          </w:p>
        </w:tc>
      </w:tr>
      <w:tr w:rsidR="003B34CC" w14:paraId="3B450A3A" w14:textId="77777777" w:rsidTr="00464F97">
        <w:tc>
          <w:tcPr>
            <w:tcW w:w="1539" w:type="pct"/>
          </w:tcPr>
          <w:p w14:paraId="6DAE605F" w14:textId="77777777" w:rsidR="003B34CC" w:rsidRPr="00116BE0" w:rsidRDefault="003B34CC" w:rsidP="00464F97">
            <w:r>
              <w:t>Stereoscopic Video</w:t>
            </w:r>
          </w:p>
        </w:tc>
        <w:tc>
          <w:tcPr>
            <w:tcW w:w="3461" w:type="pct"/>
          </w:tcPr>
          <w:p w14:paraId="55B3FCA5" w14:textId="77777777" w:rsidR="003B34CC" w:rsidRDefault="003B34CC" w:rsidP="00464F97">
            <w:pPr>
              <w:rPr>
                <w:lang w:val="en-US"/>
              </w:rPr>
            </w:pPr>
            <w:r>
              <w:rPr>
                <w:lang w:val="en-US"/>
              </w:rPr>
              <w:t>A signal for the Left and for the Right Eye is provided whereby the signals have the identical parameters as above and are timely synchronized.</w:t>
            </w:r>
          </w:p>
          <w:p w14:paraId="74F02193" w14:textId="77777777" w:rsidR="003B34CC" w:rsidRPr="00116BE0" w:rsidRDefault="003B34CC" w:rsidP="00464F97">
            <w:pPr>
              <w:rPr>
                <w:lang w:val="en-US"/>
              </w:rPr>
            </w:pPr>
            <w:r>
              <w:rPr>
                <w:lang w:val="en-US"/>
              </w:rPr>
              <w:t>The signal may be provided as two individual signals for each eye, or in a frame-packed version.</w:t>
            </w:r>
          </w:p>
        </w:tc>
      </w:tr>
    </w:tbl>
    <w:p w14:paraId="33D77F67" w14:textId="2715C487" w:rsidR="00C57259" w:rsidRDefault="00C57259" w:rsidP="00C57259">
      <w:pPr>
        <w:pStyle w:val="Heading2"/>
      </w:pPr>
      <w:r>
        <w:t>4</w:t>
      </w:r>
      <w:r w:rsidRPr="004D3578">
        <w:t>.</w:t>
      </w:r>
      <w:r>
        <w:t>5</w:t>
      </w:r>
      <w:r w:rsidRPr="004D3578">
        <w:tab/>
      </w:r>
      <w:r>
        <w:t xml:space="preserve">Common Bitstream </w:t>
      </w:r>
      <w:r w:rsidR="00C82974">
        <w:t>Constraints</w:t>
      </w:r>
      <w:bookmarkEnd w:id="114"/>
    </w:p>
    <w:p w14:paraId="0375FF5A" w14:textId="72E4A75F" w:rsidR="00814564" w:rsidRDefault="00814564" w:rsidP="00814564">
      <w:pPr>
        <w:pStyle w:val="Heading3"/>
      </w:pPr>
      <w:bookmarkStart w:id="201" w:name="_Toc191022724"/>
      <w:r>
        <w:t>4.5.1</w:t>
      </w:r>
      <w:r>
        <w:tab/>
      </w:r>
      <w:r w:rsidR="00FA61CB">
        <w:t>General</w:t>
      </w:r>
      <w:bookmarkEnd w:id="201"/>
    </w:p>
    <w:p w14:paraId="521F10C4" w14:textId="2A72565F" w:rsidR="00FA61CB" w:rsidRPr="00FA61CB" w:rsidRDefault="00FA61CB" w:rsidP="004211E2">
      <w:r>
        <w:t>This clause defines common definitions for bitstreams that are used in capability definitions in the remainder of this document.</w:t>
      </w:r>
    </w:p>
    <w:p w14:paraId="641F2874" w14:textId="7F3EFB0A" w:rsidR="00EE050B" w:rsidRDefault="00EE050B" w:rsidP="00EE050B">
      <w:pPr>
        <w:pStyle w:val="Heading3"/>
      </w:pPr>
      <w:bookmarkStart w:id="202" w:name="_Toc191022725"/>
      <w:r>
        <w:t>4.5.2</w:t>
      </w:r>
      <w:r>
        <w:tab/>
        <w:t>AVC</w:t>
      </w:r>
      <w:r w:rsidRPr="005200A3">
        <w:t xml:space="preserve"> </w:t>
      </w:r>
      <w:r>
        <w:t>Bitstreams</w:t>
      </w:r>
      <w:bookmarkEnd w:id="202"/>
    </w:p>
    <w:p w14:paraId="77D40A64" w14:textId="4C189EF2" w:rsidR="00EE050B" w:rsidRDefault="00EE050B" w:rsidP="004211E2">
      <w:r>
        <w:rPr>
          <w:bCs/>
        </w:rPr>
        <w:t xml:space="preserve">The following definitions are provided for </w:t>
      </w:r>
      <w:r>
        <w:t>AVC</w:t>
      </w:r>
      <w:r w:rsidRPr="003949C4">
        <w:t>/ITU-T H.2</w:t>
      </w:r>
      <w:r w:rsidR="00FA61CB">
        <w:t>64</w:t>
      </w:r>
      <w:r w:rsidRPr="003949C4">
        <w:t xml:space="preserve"> [h26</w:t>
      </w:r>
      <w:r w:rsidR="00FA61CB">
        <w:t>4</w:t>
      </w:r>
      <w:r w:rsidRPr="003949C4">
        <w:t>] bitstream</w:t>
      </w:r>
      <w:r w:rsidR="00FA61CB">
        <w:t>s</w:t>
      </w:r>
      <w:r>
        <w:t>.</w:t>
      </w:r>
    </w:p>
    <w:p w14:paraId="157E6876" w14:textId="2B4AD845" w:rsidR="008B46CD" w:rsidRPr="008B46CD" w:rsidRDefault="008B46CD" w:rsidP="00E26C68">
      <w:pPr>
        <w:pStyle w:val="EditorsNote"/>
      </w:pPr>
      <w:r>
        <w:t>Editor’s Note: This needs to be completed in alignment with HEVC.</w:t>
      </w:r>
    </w:p>
    <w:p w14:paraId="03047D5D" w14:textId="4D623E0D" w:rsidR="00814564" w:rsidRDefault="00814564" w:rsidP="00814564">
      <w:pPr>
        <w:pStyle w:val="Heading3"/>
      </w:pPr>
      <w:bookmarkStart w:id="203" w:name="_Toc191022726"/>
      <w:r>
        <w:t>4.5.</w:t>
      </w:r>
      <w:r w:rsidR="00EE050B">
        <w:t>3</w:t>
      </w:r>
      <w:r>
        <w:tab/>
      </w:r>
      <w:r w:rsidRPr="005200A3">
        <w:t xml:space="preserve">HEVC </w:t>
      </w:r>
      <w:r>
        <w:t>Bitstreams</w:t>
      </w:r>
      <w:bookmarkEnd w:id="203"/>
    </w:p>
    <w:p w14:paraId="58B40899" w14:textId="71520AF7" w:rsidR="00EE050B" w:rsidRDefault="00EE050B" w:rsidP="00814564">
      <w:pPr>
        <w:rPr>
          <w:bCs/>
        </w:rPr>
      </w:pPr>
      <w:r>
        <w:rPr>
          <w:bCs/>
        </w:rPr>
        <w:t xml:space="preserve">The following definitions are provided for </w:t>
      </w:r>
      <w:r w:rsidRPr="003949C4">
        <w:t>HEVC/ITU-T H.265 [h265] bitstream</w:t>
      </w:r>
      <w:r w:rsidR="00FA61CB">
        <w:t>s</w:t>
      </w:r>
      <w:r>
        <w:t>.</w:t>
      </w:r>
    </w:p>
    <w:p w14:paraId="04306306" w14:textId="6A8FF199" w:rsidR="00814564" w:rsidRDefault="00AD4BD8" w:rsidP="00814564">
      <w:r>
        <w:rPr>
          <w:bCs/>
        </w:rPr>
        <w:t>For an</w:t>
      </w:r>
      <w:r w:rsidRPr="004211E2">
        <w:rPr>
          <w:bCs/>
        </w:rPr>
        <w:t xml:space="preserve"> </w:t>
      </w:r>
      <w:r w:rsidR="00814564" w:rsidRPr="003949C4">
        <w:t>HEVC/ITU-T H.265 [h265] bitstream</w:t>
      </w:r>
      <w:r>
        <w:t xml:space="preserve">, </w:t>
      </w:r>
      <w:r w:rsidRPr="006400BC">
        <w:rPr>
          <w:i/>
          <w:iCs/>
        </w:rPr>
        <w:t>progressive constraints</w:t>
      </w:r>
      <w:r>
        <w:t xml:space="preserve"> are defined </w:t>
      </w:r>
      <w:r w:rsidR="003237CB">
        <w:t xml:space="preserve">that </w:t>
      </w:r>
      <w:r w:rsidR="00E036C8">
        <w:t xml:space="preserve">the following flags in </w:t>
      </w:r>
      <w:r w:rsidR="00955EE8" w:rsidRPr="00222BFA">
        <w:t>the active Sequence Parameter Set (SPS):</w:t>
      </w:r>
      <w:r w:rsidR="00E036C8">
        <w:t xml:space="preserve"> </w:t>
      </w:r>
    </w:p>
    <w:p w14:paraId="6CC4499D" w14:textId="2A30D20A" w:rsidR="00EE050B" w:rsidRDefault="00814564" w:rsidP="00EE050B">
      <w:pPr>
        <w:pStyle w:val="B1"/>
      </w:pPr>
      <w:r w:rsidRPr="003949C4">
        <w:t xml:space="preserve"> </w:t>
      </w:r>
      <w:r w:rsidR="00EE050B">
        <w:t>-</w:t>
      </w:r>
      <w:r w:rsidR="00EE050B">
        <w:tab/>
      </w:r>
      <w:r w:rsidRPr="004211E2">
        <w:rPr>
          <w:rFonts w:ascii="Courier New" w:hAnsi="Courier New" w:cs="Courier New"/>
        </w:rPr>
        <w:t>general_progressive_source_flag</w:t>
      </w:r>
      <w:r w:rsidRPr="003949C4">
        <w:t xml:space="preserve"> </w:t>
      </w:r>
      <w:r w:rsidR="009C274D">
        <w:t>shall be set</w:t>
      </w:r>
      <w:r w:rsidRPr="003949C4">
        <w:t xml:space="preserve"> to </w:t>
      </w:r>
      <w:r w:rsidRPr="004211E2">
        <w:rPr>
          <w:rFonts w:ascii="Courier New" w:hAnsi="Courier New" w:cs="Courier New"/>
        </w:rPr>
        <w:t>1</w:t>
      </w:r>
      <w:r w:rsidRPr="003949C4">
        <w:t xml:space="preserve">, </w:t>
      </w:r>
    </w:p>
    <w:p w14:paraId="334D2538" w14:textId="38FC1446" w:rsidR="00EE050B" w:rsidRDefault="00EE050B" w:rsidP="00EE050B">
      <w:pPr>
        <w:pStyle w:val="B1"/>
      </w:pPr>
      <w:r>
        <w:t>-</w:t>
      </w:r>
      <w:r>
        <w:tab/>
      </w:r>
      <w:r w:rsidR="00814564" w:rsidRPr="004211E2">
        <w:rPr>
          <w:rFonts w:ascii="Courier New" w:hAnsi="Courier New" w:cs="Courier New"/>
        </w:rPr>
        <w:t>general interlaced_source_flag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0</w:t>
      </w:r>
      <w:r w:rsidR="00814564" w:rsidRPr="003949C4">
        <w:t xml:space="preserve">, </w:t>
      </w:r>
    </w:p>
    <w:p w14:paraId="77D200CB" w14:textId="74403130" w:rsidR="00EE050B" w:rsidRDefault="00EE050B" w:rsidP="00EE050B">
      <w:pPr>
        <w:pStyle w:val="B1"/>
      </w:pPr>
      <w:r>
        <w:t>-</w:t>
      </w:r>
      <w:r>
        <w:tab/>
      </w:r>
      <w:r w:rsidR="00814564" w:rsidRPr="004211E2">
        <w:rPr>
          <w:rFonts w:ascii="Courier New" w:hAnsi="Courier New" w:cs="Courier New"/>
        </w:rPr>
        <w:t>general_non_packed_constraint_flag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814564" w:rsidRPr="003949C4">
        <w:t xml:space="preserve">, and </w:t>
      </w:r>
    </w:p>
    <w:p w14:paraId="16F42AE5" w14:textId="79294015" w:rsidR="00814564" w:rsidRDefault="00EE050B" w:rsidP="00EE050B">
      <w:pPr>
        <w:pStyle w:val="B1"/>
      </w:pPr>
      <w:r>
        <w:t>-</w:t>
      </w:r>
      <w:r>
        <w:tab/>
      </w:r>
      <w:r w:rsidR="00814564" w:rsidRPr="004211E2">
        <w:rPr>
          <w:rFonts w:ascii="Courier New" w:hAnsi="Courier New" w:cs="Courier New"/>
        </w:rPr>
        <w:t>general_frame_only_constraint_flag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FA61CB">
        <w:t>.</w:t>
      </w:r>
    </w:p>
    <w:p w14:paraId="42F99AD1" w14:textId="66A3800A" w:rsidR="00B937D8" w:rsidRDefault="003237CB" w:rsidP="00B937D8">
      <w:r w:rsidRPr="003237CB">
        <w:t xml:space="preserve">For an HEVC/ITU-T H.265 [h265] bitstream, </w:t>
      </w:r>
      <w:r w:rsidRPr="006400BC">
        <w:rPr>
          <w:i/>
          <w:iCs/>
        </w:rPr>
        <w:t>VUI constraints</w:t>
      </w:r>
      <w:r w:rsidRPr="003237CB">
        <w:t xml:space="preserve"> </w:t>
      </w:r>
      <w:r w:rsidR="00D76DFE">
        <w:t>are defined:</w:t>
      </w:r>
    </w:p>
    <w:p w14:paraId="1A84AB1D" w14:textId="32C641FD" w:rsidR="00F22819" w:rsidRPr="00222BFA" w:rsidRDefault="00F22819" w:rsidP="004211E2">
      <w:pPr>
        <w:pStyle w:val="B1"/>
        <w:rPr>
          <w:lang w:eastAsia="x-none"/>
        </w:rPr>
      </w:pPr>
      <w:r>
        <w:rPr>
          <w:lang w:eastAsia="x-none"/>
        </w:rPr>
        <w:lastRenderedPageBreak/>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7552D668" w14:textId="2973FBDE" w:rsidR="00655300" w:rsidRDefault="00655300" w:rsidP="00655300">
      <w:pPr>
        <w:pStyle w:val="B1"/>
        <w:rPr>
          <w:lang w:eastAsia="x-none"/>
        </w:rPr>
      </w:pPr>
      <w:r>
        <w:t>-</w:t>
      </w:r>
      <w:r>
        <w:tab/>
      </w:r>
      <w:r w:rsidR="00C231E7">
        <w:rPr>
          <w:lang w:eastAsia="x-none"/>
        </w:rPr>
        <w:t>T</w:t>
      </w:r>
      <w:r w:rsidRPr="00222BFA">
        <w:rPr>
          <w:lang w:eastAsia="x-none"/>
        </w:rPr>
        <w:t xml:space="preserve">he Video Usability Information (VUI) </w:t>
      </w:r>
      <w:r w:rsidR="0023332F">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sidR="0023332F">
        <w:rPr>
          <w:lang w:eastAsia="x-none"/>
        </w:rPr>
        <w:t>shall be</w:t>
      </w:r>
      <w:r w:rsidRPr="00222BFA">
        <w:rPr>
          <w:lang w:eastAsia="x-none"/>
        </w:rPr>
        <w:t xml:space="preserve"> set to 1</w:t>
      </w:r>
      <w:r>
        <w:rPr>
          <w:lang w:eastAsia="x-none"/>
        </w:rPr>
        <w:t xml:space="preserve">. </w:t>
      </w:r>
    </w:p>
    <w:p w14:paraId="6864060F" w14:textId="61922D44" w:rsidR="00A31F7B" w:rsidRDefault="00B50052" w:rsidP="00B50052">
      <w:pPr>
        <w:pStyle w:val="B1"/>
        <w:rPr>
          <w:lang w:eastAsia="x-none"/>
        </w:rPr>
      </w:pPr>
      <w:r>
        <w:rPr>
          <w:lang w:eastAsia="x-none"/>
        </w:rPr>
        <w:t>-</w:t>
      </w:r>
      <w:r>
        <w:rPr>
          <w:lang w:eastAsia="x-none"/>
        </w:rPr>
        <w:tab/>
      </w:r>
      <w:r w:rsidR="00C231E7">
        <w:rPr>
          <w:lang w:eastAsia="x-none"/>
        </w:rPr>
        <w:t>I</w:t>
      </w:r>
      <w:r>
        <w:rPr>
          <w:lang w:eastAsia="x-none"/>
        </w:rPr>
        <w:t xml:space="preserve">n the VUI, </w:t>
      </w:r>
    </w:p>
    <w:p w14:paraId="1BD686DC" w14:textId="561F5A64" w:rsidR="0023332F" w:rsidRDefault="00A31F7B" w:rsidP="0023332F">
      <w:pPr>
        <w:pStyle w:val="B2"/>
      </w:pPr>
      <w:r>
        <w:t>-</w:t>
      </w:r>
      <w:r>
        <w:tab/>
      </w:r>
      <w:r w:rsidR="00B50052">
        <w:t xml:space="preserve">the aspect ratio information is present, i.e. the </w:t>
      </w:r>
      <w:r w:rsidR="00B50052" w:rsidRPr="004211E2">
        <w:rPr>
          <w:rFonts w:ascii="Courier New" w:hAnsi="Courier New" w:cs="Courier New"/>
        </w:rPr>
        <w:t>aspect_ratio_info_present_flag</w:t>
      </w:r>
      <w:r w:rsidR="00B50052">
        <w:t xml:space="preserve"> value </w:t>
      </w:r>
      <w:r w:rsidR="0023332F">
        <w:t>shall be</w:t>
      </w:r>
      <w:r w:rsidR="00B50052">
        <w:t xml:space="preserve"> set to 1</w:t>
      </w:r>
      <w:r>
        <w:t>,</w:t>
      </w:r>
    </w:p>
    <w:p w14:paraId="52BF3A87" w14:textId="77777777" w:rsidR="00766FFF" w:rsidRDefault="0023332F" w:rsidP="009F45E5">
      <w:pPr>
        <w:pStyle w:val="B2"/>
        <w:rPr>
          <w:lang w:eastAsia="x-none"/>
        </w:rPr>
      </w:pPr>
      <w:r>
        <w:t>-</w:t>
      </w:r>
      <w:r>
        <w:tab/>
        <w:t>t</w:t>
      </w:r>
      <w:r w:rsidRPr="00222BFA">
        <w:t xml:space="preserve">he colour parameter information </w:t>
      </w:r>
      <w:r w:rsidR="00665B77">
        <w:t>is</w:t>
      </w:r>
      <w:r w:rsidRPr="00222BFA">
        <w:t xml:space="preserve"> present, i.e. </w:t>
      </w:r>
      <w:r w:rsidR="00665B77">
        <w:t xml:space="preserve"> </w:t>
      </w:r>
      <w:r w:rsidRPr="00222BFA">
        <w:rPr>
          <w:rFonts w:ascii="Courier New" w:hAnsi="Courier New" w:cs="Courier New"/>
          <w:lang w:eastAsia="x-none"/>
        </w:rPr>
        <w:t>video_signal_type_present_flag</w:t>
      </w:r>
      <w:r w:rsidR="00665B77">
        <w:rPr>
          <w:rFonts w:ascii="Courier New" w:hAnsi="Courier New" w:cs="Courier New"/>
          <w:lang w:eastAsia="x-none"/>
        </w:rPr>
        <w:t xml:space="preserve"> </w:t>
      </w:r>
      <w:r w:rsidR="00665B77">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12356153" w14:textId="77777777" w:rsidR="00766FFF" w:rsidRDefault="00766FFF" w:rsidP="00766FFF">
      <w:pPr>
        <w:pStyle w:val="B2"/>
        <w:rPr>
          <w:lang w:eastAsia="x-none"/>
        </w:rPr>
      </w:pPr>
      <w:r>
        <w:rPr>
          <w:lang w:eastAsia="x-none"/>
        </w:rPr>
        <w:t>-</w:t>
      </w:r>
      <w:r>
        <w:rPr>
          <w:lang w:eastAsia="x-none"/>
        </w:rPr>
        <w:tab/>
      </w:r>
      <w:r>
        <w:t xml:space="preserve">only </w:t>
      </w:r>
      <w:r w:rsidR="009F45E5" w:rsidRPr="00222BFA">
        <w:t xml:space="preserve">video range signals </w:t>
      </w:r>
      <w:r>
        <w:t>are</w:t>
      </w:r>
      <w:r w:rsidR="009F45E5" w:rsidRPr="00222BFA">
        <w:t xml:space="preserve"> used, i.e.</w:t>
      </w:r>
      <w:r>
        <w:t xml:space="preserve"> t</w:t>
      </w:r>
      <w:r w:rsidR="009F45E5" w:rsidRPr="00222BFA">
        <w:rPr>
          <w:lang w:eastAsia="x-none"/>
        </w:rPr>
        <w:t xml:space="preserve">he </w:t>
      </w:r>
      <w:r w:rsidR="009F45E5" w:rsidRPr="00222BFA">
        <w:rPr>
          <w:rFonts w:ascii="Courier New" w:hAnsi="Courier New" w:cs="Courier New"/>
          <w:lang w:eastAsia="x-none"/>
        </w:rPr>
        <w:t>video_full_range_flag</w:t>
      </w:r>
      <w:r w:rsidR="009F45E5" w:rsidRPr="00222BFA">
        <w:rPr>
          <w:lang w:eastAsia="x-none"/>
        </w:rPr>
        <w:t xml:space="preserve"> shall be set to 0</w:t>
      </w:r>
      <w:r>
        <w:rPr>
          <w:lang w:eastAsia="x-none"/>
        </w:rPr>
        <w:t>,</w:t>
      </w:r>
    </w:p>
    <w:p w14:paraId="0DE5617A" w14:textId="6979E6B4" w:rsidR="00766FFF" w:rsidRDefault="00766FFF" w:rsidP="00766FFF">
      <w:pPr>
        <w:pStyle w:val="B2"/>
        <w:rPr>
          <w:lang w:eastAsia="x-none"/>
        </w:rPr>
      </w:pPr>
      <w:r>
        <w:rPr>
          <w:lang w:eastAsia="x-none"/>
        </w:rPr>
        <w:t>-</w:t>
      </w:r>
      <w:r>
        <w:rPr>
          <w:lang w:eastAsia="x-none"/>
        </w:rPr>
        <w:tab/>
        <w:t>n</w:t>
      </w:r>
      <w:r w:rsidR="009F45E5" w:rsidRPr="00222BFA">
        <w:t xml:space="preserve">o overscan signalling </w:t>
      </w:r>
      <w:r>
        <w:t>is</w:t>
      </w:r>
      <w:r w:rsidR="009F45E5" w:rsidRPr="00222BFA">
        <w:t xml:space="preserve"> present, i.e. </w:t>
      </w:r>
      <w:r w:rsidR="009F45E5" w:rsidRPr="00222BFA">
        <w:rPr>
          <w:lang w:eastAsia="x-none"/>
        </w:rPr>
        <w:t xml:space="preserve">the </w:t>
      </w:r>
      <w:r w:rsidR="009F45E5" w:rsidRPr="00222BFA">
        <w:rPr>
          <w:rFonts w:ascii="Courier New" w:hAnsi="Courier New" w:cs="Courier New"/>
          <w:szCs w:val="24"/>
          <w:lang w:eastAsia="x-none"/>
        </w:rPr>
        <w:t>overscan_info_present_flag</w:t>
      </w:r>
      <w:r w:rsidR="009F45E5" w:rsidRPr="00222BFA">
        <w:rPr>
          <w:lang w:eastAsia="x-none"/>
        </w:rPr>
        <w:t xml:space="preserve"> shall be set to 0</w:t>
      </w:r>
      <w:r w:rsidR="00485605">
        <w:rPr>
          <w:lang w:eastAsia="x-none"/>
        </w:rPr>
        <w:t>,</w:t>
      </w:r>
    </w:p>
    <w:p w14:paraId="3B8F8605" w14:textId="50F20919" w:rsidR="00154CF1" w:rsidRDefault="00154CF1" w:rsidP="00766FFF">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r w:rsidR="00485605">
        <w:t>,</w:t>
      </w:r>
    </w:p>
    <w:p w14:paraId="2D400821" w14:textId="3FDF7DB1" w:rsidR="00A77916" w:rsidRDefault="00766FFF" w:rsidP="004211E2">
      <w:pPr>
        <w:pStyle w:val="B2"/>
        <w:rPr>
          <w:lang w:eastAsia="x-none"/>
        </w:rPr>
      </w:pPr>
      <w:r>
        <w:rPr>
          <w:lang w:eastAsia="x-none"/>
        </w:rPr>
        <w:t>-</w:t>
      </w:r>
      <w:r>
        <w:rPr>
          <w:lang w:eastAsia="x-none"/>
        </w:rPr>
        <w:tab/>
      </w:r>
      <w:r w:rsidR="00C231E7">
        <w:t>t</w:t>
      </w:r>
      <w:r w:rsidR="00A77916" w:rsidRPr="00222BFA">
        <w:t>he timing information may be present.</w:t>
      </w:r>
      <w:r w:rsidR="003613BD">
        <w:t xml:space="preserve"> </w:t>
      </w:r>
      <w:r w:rsidR="00A77916" w:rsidRPr="00222BFA">
        <w:rPr>
          <w:lang w:eastAsia="x-none"/>
        </w:rPr>
        <w:t xml:space="preserve">If the timing information is present, i.e. the value of </w:t>
      </w:r>
      <w:r w:rsidR="00A77916" w:rsidRPr="00222BFA">
        <w:rPr>
          <w:rFonts w:ascii="Courier New" w:hAnsi="Courier New" w:cs="Courier New"/>
          <w:lang w:eastAsia="x-none"/>
        </w:rPr>
        <w:t>vui_timing_info_present_flag</w:t>
      </w:r>
      <w:r w:rsidR="00A77916" w:rsidRPr="00222BFA">
        <w:rPr>
          <w:lang w:eastAsia="x-none"/>
        </w:rPr>
        <w:t xml:space="preserve"> is set to 1, then the values of </w:t>
      </w:r>
      <w:r w:rsidR="00A77916" w:rsidRPr="00222BFA">
        <w:rPr>
          <w:rFonts w:ascii="Courier New" w:hAnsi="Courier New" w:cs="Courier New"/>
          <w:lang w:eastAsia="x-none"/>
        </w:rPr>
        <w:t>vui_num_units_in_tick</w:t>
      </w:r>
      <w:r w:rsidR="00A77916" w:rsidRPr="00222BFA">
        <w:rPr>
          <w:lang w:eastAsia="x-none"/>
        </w:rPr>
        <w:t xml:space="preserve"> and </w:t>
      </w:r>
      <w:r w:rsidR="00A77916" w:rsidRPr="00222BFA">
        <w:rPr>
          <w:rFonts w:ascii="Courier New" w:hAnsi="Courier New" w:cs="Courier New"/>
          <w:lang w:eastAsia="x-none"/>
        </w:rPr>
        <w:t>vui_time_scale</w:t>
      </w:r>
      <w:r w:rsidR="00A77916"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sidR="003613BD">
        <w:rPr>
          <w:lang w:eastAsia="x-none"/>
        </w:rPr>
        <w:t xml:space="preserve"> T</w:t>
      </w:r>
      <w:r w:rsidR="00A77916" w:rsidRPr="00222BFA">
        <w:rPr>
          <w:lang w:eastAsia="x-none"/>
        </w:rPr>
        <w:t xml:space="preserve">he frame rate shall not change between two RAPs. </w:t>
      </w:r>
      <w:r w:rsidR="00A77916" w:rsidRPr="00222BFA">
        <w:rPr>
          <w:rFonts w:ascii="Courier New" w:hAnsi="Courier New" w:cs="Courier New"/>
          <w:lang w:eastAsia="x-none"/>
        </w:rPr>
        <w:t>fixed_frame_rate_flag</w:t>
      </w:r>
      <w:r w:rsidR="00A77916" w:rsidRPr="00222BFA">
        <w:rPr>
          <w:lang w:eastAsia="x-none"/>
        </w:rPr>
        <w:t xml:space="preserve"> value, if present, shall be set to 1.</w:t>
      </w:r>
    </w:p>
    <w:p w14:paraId="018B55C1" w14:textId="11711AB9" w:rsidR="00986AAF" w:rsidRDefault="00F241A0" w:rsidP="00986AAF">
      <w:r>
        <w:t>[</w:t>
      </w:r>
      <w:r w:rsidR="00986AAF" w:rsidRPr="003237CB">
        <w:t xml:space="preserve">For an HEVC/ITU-T H.265 [h265] bitstream, </w:t>
      </w:r>
      <w:r w:rsidR="00986AAF">
        <w:rPr>
          <w:i/>
          <w:iCs/>
        </w:rPr>
        <w:t>frame-packing</w:t>
      </w:r>
      <w:r w:rsidR="00986AAF" w:rsidRPr="006400BC">
        <w:rPr>
          <w:i/>
          <w:iCs/>
        </w:rPr>
        <w:t xml:space="preserve"> constraints</w:t>
      </w:r>
      <w:r w:rsidR="00986AAF" w:rsidRPr="003237CB">
        <w:t xml:space="preserve"> </w:t>
      </w:r>
      <w:r w:rsidR="00986AAF">
        <w:t>are defined:</w:t>
      </w:r>
    </w:p>
    <w:p w14:paraId="59657DD1" w14:textId="0980E1BA" w:rsidR="00986AAF" w:rsidRDefault="00986AAF" w:rsidP="00986AAF">
      <w:pPr>
        <w:pStyle w:val="B1"/>
      </w:pPr>
      <w:r>
        <w:t>-</w:t>
      </w:r>
      <w:r>
        <w:tab/>
        <w:t xml:space="preserve">the following flags in </w:t>
      </w:r>
      <w:r w:rsidRPr="00222BFA">
        <w:t>the active Sequence Parameter Set (SPS):</w:t>
      </w:r>
      <w:r>
        <w:t xml:space="preserve"> </w:t>
      </w:r>
    </w:p>
    <w:p w14:paraId="25989751" w14:textId="21864E70" w:rsidR="00986AAF" w:rsidRDefault="00986AAF" w:rsidP="00986AAF">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69F1BBF1" w14:textId="22038BF0" w:rsidR="00986AAF" w:rsidRDefault="00986AAF" w:rsidP="00986AAF">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79C3EB42" w14:textId="4ED22ABD" w:rsidR="00986AAF" w:rsidRDefault="00986AAF" w:rsidP="00986AAF">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6C253397" w14:textId="51BF1524" w:rsidR="00986AAF" w:rsidRDefault="00986AAF" w:rsidP="00986AAF">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6A39285B" w14:textId="7A496B9B" w:rsidR="00986AAF" w:rsidRDefault="00986AAF" w:rsidP="00986AAF">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2DCE18AE" w14:textId="4620AC22" w:rsidR="00986AAF" w:rsidRDefault="00986AAF" w:rsidP="00986AAF">
      <w:pPr>
        <w:ind w:left="851" w:hanging="284"/>
        <w:rPr>
          <w:lang w:eastAsia="x-none"/>
        </w:rPr>
      </w:pPr>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56959B15" w14:textId="60936224" w:rsidR="00986AAF" w:rsidRDefault="00986AAF" w:rsidP="00986AAF">
      <w:pPr>
        <w:ind w:left="851" w:hanging="284"/>
      </w:pPr>
      <w:r w:rsidRPr="00161B3E">
        <w:t>-</w:t>
      </w:r>
      <w:r w:rsidRPr="00161B3E">
        <w:tab/>
      </w:r>
      <w:r>
        <w:t xml:space="preserve">The value of </w:t>
      </w:r>
      <w:r w:rsidRPr="004F7B4A">
        <w:rPr>
          <w:rFonts w:ascii="Courier New" w:hAnsi="Courier New"/>
          <w:rPrChange w:id="204" w:author="Thomas Stockhammer (25/04/14)" w:date="2025-04-15T20:45:00Z" w16du:dateUtc="2025-04-15T18:45:00Z">
            <w:rPr/>
          </w:rPrChange>
        </w:rPr>
        <w:t>quincunx_sampling_flag</w:t>
      </w:r>
      <w:r>
        <w:t xml:space="preserve"> shall be set to 0.</w:t>
      </w:r>
    </w:p>
    <w:p w14:paraId="446B6698" w14:textId="67E4887D" w:rsidR="00986AAF" w:rsidRDefault="00986AAF" w:rsidP="00986AAF">
      <w:pPr>
        <w:ind w:left="851" w:hanging="284"/>
      </w:pPr>
      <w:r>
        <w:t>-</w:t>
      </w:r>
      <w:r>
        <w:tab/>
        <w:t xml:space="preserve">The value of </w:t>
      </w:r>
      <w:r w:rsidRPr="004F7B4A">
        <w:rPr>
          <w:rFonts w:ascii="Courier New" w:hAnsi="Courier New"/>
          <w:rPrChange w:id="205" w:author="Thomas Stockhammer (25/04/14)" w:date="2025-04-15T20:45:00Z" w16du:dateUtc="2025-04-15T18:45:00Z">
            <w:rPr/>
          </w:rPrChange>
        </w:rPr>
        <w:t>content_interpretation_type</w:t>
      </w:r>
      <w:r>
        <w:t xml:space="preserve"> shall be set to either 1 or 2.</w:t>
      </w:r>
    </w:p>
    <w:p w14:paraId="674BB99F" w14:textId="38DFCD05" w:rsidR="00986AAF" w:rsidRDefault="00986AAF" w:rsidP="00986AAF">
      <w:pPr>
        <w:ind w:left="851" w:hanging="284"/>
      </w:pPr>
      <w:r w:rsidRPr="00161B3E">
        <w:t>-</w:t>
      </w:r>
      <w:r w:rsidRPr="00161B3E">
        <w:tab/>
      </w:r>
      <w:r>
        <w:t xml:space="preserve">The value of </w:t>
      </w:r>
      <w:r w:rsidRPr="004F7B4A">
        <w:rPr>
          <w:rFonts w:ascii="Courier New" w:hAnsi="Courier New"/>
          <w:rPrChange w:id="206" w:author="Thomas Stockhammer (25/04/14)" w:date="2025-04-15T20:45:00Z" w16du:dateUtc="2025-04-15T18:45:00Z">
            <w:rPr/>
          </w:rPrChange>
        </w:rPr>
        <w:t>spatial_flipping_flag</w:t>
      </w:r>
      <w:r>
        <w:t xml:space="preserve"> shall be set to 0.</w:t>
      </w:r>
    </w:p>
    <w:p w14:paraId="5F1CF1E2" w14:textId="5A670420" w:rsidR="00986AAF" w:rsidRPr="0064786D" w:rsidRDefault="00986AAF" w:rsidP="00986AAF">
      <w:pPr>
        <w:ind w:left="851" w:hanging="284"/>
        <w:rPr>
          <w:lang w:val="en-US"/>
        </w:rPr>
      </w:pPr>
      <w:r>
        <w:t>-</w:t>
      </w:r>
      <w:r>
        <w:tab/>
        <w:t xml:space="preserve">The value of </w:t>
      </w:r>
      <w:r w:rsidRPr="004F7B4A">
        <w:rPr>
          <w:rFonts w:ascii="Courier New" w:hAnsi="Courier New"/>
          <w:rPrChange w:id="207" w:author="Thomas Stockhammer (25/04/14)" w:date="2025-04-15T20:45:00Z" w16du:dateUtc="2025-04-15T18:45:00Z">
            <w:rPr/>
          </w:rPrChange>
        </w:rPr>
        <w:t>frame0_flipped_flag</w:t>
      </w:r>
      <w:r>
        <w:t xml:space="preserve"> shall be set to 0.</w:t>
      </w:r>
    </w:p>
    <w:p w14:paraId="7478653B" w14:textId="38B72EF1" w:rsidR="00986AAF" w:rsidRDefault="00986AAF" w:rsidP="00986AAF">
      <w:pPr>
        <w:ind w:left="851" w:hanging="284"/>
      </w:pPr>
      <w:r w:rsidRPr="00161B3E">
        <w:t>-</w:t>
      </w:r>
      <w:r w:rsidRPr="00161B3E">
        <w:tab/>
      </w:r>
      <w:r>
        <w:t xml:space="preserve">The value of </w:t>
      </w:r>
      <w:r w:rsidRPr="004F7B4A">
        <w:rPr>
          <w:rFonts w:ascii="Courier New" w:hAnsi="Courier New"/>
          <w:rPrChange w:id="208" w:author="Thomas Stockhammer (25/04/14)" w:date="2025-04-15T20:45:00Z" w16du:dateUtc="2025-04-15T18:45:00Z">
            <w:rPr/>
          </w:rPrChange>
        </w:rPr>
        <w:t>field_views_flag shall</w:t>
      </w:r>
      <w:r>
        <w:t xml:space="preserve"> be set to 0.</w:t>
      </w:r>
    </w:p>
    <w:p w14:paraId="49D08B7C" w14:textId="57C6BC1C" w:rsidR="00986AAF" w:rsidRDefault="00986AAF" w:rsidP="00986AAF">
      <w:pPr>
        <w:ind w:left="851" w:hanging="284"/>
      </w:pPr>
      <w:r>
        <w:t>-</w:t>
      </w:r>
      <w:r>
        <w:tab/>
        <w:t xml:space="preserve">The value of </w:t>
      </w:r>
      <w:r w:rsidRPr="004F7B4A">
        <w:rPr>
          <w:rFonts w:ascii="Courier New" w:hAnsi="Courier New"/>
          <w:rPrChange w:id="209" w:author="Thomas Stockhammer (25/04/14)" w:date="2025-04-15T20:45:00Z" w16du:dateUtc="2025-04-15T18:45:00Z">
            <w:rPr/>
          </w:rPrChange>
        </w:rPr>
        <w:t>current_frame_is_frame0_flag</w:t>
      </w:r>
      <w:r>
        <w:t xml:space="preserve"> shall be set to 0.</w:t>
      </w:r>
    </w:p>
    <w:p w14:paraId="26C5CEAC" w14:textId="59579782" w:rsidR="004F7B4A" w:rsidRDefault="004F7B4A" w:rsidP="004F7B4A">
      <w:pPr>
        <w:ind w:left="851" w:hanging="284"/>
      </w:pPr>
      <w:bookmarkStart w:id="210" w:name="_Toc191022727"/>
      <w:r>
        <w:t>-</w:t>
      </w:r>
      <w:r>
        <w:tab/>
        <w:t xml:space="preserve">The values of </w:t>
      </w:r>
      <w:r w:rsidRPr="00E37A12">
        <w:rPr>
          <w:rFonts w:ascii="Courier New" w:hAnsi="Courier New"/>
          <w:rPrChange w:id="211" w:author="Thomas Stockhammer (25/04/14)" w:date="2025-04-15T20:45:00Z" w16du:dateUtc="2025-04-15T18:45:00Z">
            <w:rPr/>
          </w:rPrChange>
        </w:rPr>
        <w:t>frame0_grid_position_x</w:t>
      </w:r>
      <w:r>
        <w:t xml:space="preserve">, </w:t>
      </w:r>
      <w:r w:rsidRPr="00E37A12">
        <w:rPr>
          <w:rFonts w:ascii="Courier New" w:hAnsi="Courier New"/>
          <w:rPrChange w:id="212" w:author="Thomas Stockhammer (25/04/14)" w:date="2025-04-15T20:45:00Z" w16du:dateUtc="2025-04-15T18:45:00Z">
            <w:rPr/>
          </w:rPrChange>
        </w:rPr>
        <w:t>frame0_grid_position_y</w:t>
      </w:r>
      <w:r>
        <w:t xml:space="preserve">, </w:t>
      </w:r>
      <w:r w:rsidRPr="00E37A12">
        <w:rPr>
          <w:rFonts w:ascii="Courier New" w:hAnsi="Courier New"/>
          <w:rPrChange w:id="213" w:author="Thomas Stockhammer (25/04/14)" w:date="2025-04-15T20:45:00Z" w16du:dateUtc="2025-04-15T18:45:00Z">
            <w:rPr/>
          </w:rPrChange>
        </w:rPr>
        <w:t>frame1_grid_position_x</w:t>
      </w:r>
      <w:r>
        <w:t xml:space="preserve">, and </w:t>
      </w:r>
      <w:r w:rsidRPr="00E37A12">
        <w:rPr>
          <w:rFonts w:ascii="Courier New" w:hAnsi="Courier New"/>
          <w:rPrChange w:id="214" w:author="Thomas Stockhammer (25/04/14)" w:date="2025-04-15T20:45:00Z" w16du:dateUtc="2025-04-15T18:45:00Z">
            <w:rPr/>
          </w:rPrChange>
        </w:rPr>
        <w:t>frame1_grid_position_y</w:t>
      </w:r>
      <w:r>
        <w:t xml:space="preserve">, shall remain the same throughout the </w:t>
      </w:r>
      <w:del w:id="215" w:author="Thomas Stockhammer (25/04/14)" w:date="2025-04-15T20:45:00Z" w16du:dateUtc="2025-04-15T18:45:00Z">
        <w:r w:rsidR="00986AAF">
          <w:delText>coded video sequence</w:delText>
        </w:r>
      </w:del>
      <w:ins w:id="216" w:author="Thomas Stockhammer (25/04/14)" w:date="2025-04-15T20:45:00Z" w16du:dateUtc="2025-04-15T18:45:00Z">
        <w:r>
          <w:t>bitstream</w:t>
        </w:r>
      </w:ins>
      <w:r>
        <w:t xml:space="preserve">. </w:t>
      </w:r>
    </w:p>
    <w:p w14:paraId="0D966BFD" w14:textId="35586C5F" w:rsidR="004F7B4A" w:rsidRDefault="004F7B4A" w:rsidP="004F7B4A">
      <w:pPr>
        <w:ind w:left="851" w:hanging="284"/>
        <w:rPr>
          <w:ins w:id="217" w:author="Thomas Stockhammer (25/04/14)" w:date="2025-04-15T20:45:00Z" w16du:dateUtc="2025-04-15T18:45:00Z"/>
        </w:rPr>
      </w:pPr>
      <w:ins w:id="218" w:author="Thomas Stockhammer (25/04/14)" w:date="2025-04-15T20:45:00Z" w16du:dateUtc="2025-04-15T18:45:00Z">
        <w:r>
          <w:t xml:space="preserve">[ </w:t>
        </w:r>
      </w:ins>
    </w:p>
    <w:p w14:paraId="5EB971AB" w14:textId="77777777" w:rsidR="004F7B4A" w:rsidRDefault="004F7B4A" w:rsidP="004F7B4A">
      <w:pPr>
        <w:pStyle w:val="EditorsNote"/>
        <w:rPr>
          <w:ins w:id="219" w:author="Thomas Stockhammer (25/04/14)" w:date="2025-04-15T20:45:00Z" w16du:dateUtc="2025-04-15T18:45:00Z"/>
        </w:rPr>
      </w:pPr>
      <w:ins w:id="220" w:author="Thomas Stockhammer (25/04/14)" w:date="2025-04-15T20:45:00Z" w16du:dateUtc="2025-04-15T18:45:00Z">
        <w:r>
          <w:t>Editor’s Note: It should be discussed which of the two modes are preferred.</w:t>
        </w:r>
      </w:ins>
    </w:p>
    <w:p w14:paraId="0B4AA622" w14:textId="77777777" w:rsidR="004F7B4A" w:rsidRDefault="004F7B4A" w:rsidP="004F7B4A">
      <w:pPr>
        <w:ind w:left="851" w:hanging="284"/>
        <w:rPr>
          <w:ins w:id="221" w:author="Thomas Stockhammer (25/04/14)" w:date="2025-04-15T20:45:00Z" w16du:dateUtc="2025-04-15T18:45:00Z"/>
        </w:rPr>
      </w:pPr>
      <w:ins w:id="222" w:author="Thomas Stockhammer (25/04/14)" w:date="2025-04-15T20:45:00Z" w16du:dateUtc="2025-04-15T18:45:00Z">
        <w:r>
          <w:t>Option 1:</w:t>
        </w:r>
      </w:ins>
    </w:p>
    <w:p w14:paraId="49D4273D" w14:textId="105C420D" w:rsidR="004F7B4A" w:rsidRDefault="004F7B4A" w:rsidP="004F7B4A">
      <w:pPr>
        <w:ind w:left="851" w:hanging="284"/>
      </w:pPr>
      <w:r w:rsidRPr="00161B3E">
        <w:lastRenderedPageBreak/>
        <w:t>-</w:t>
      </w:r>
      <w:r w:rsidRPr="00161B3E">
        <w:tab/>
      </w:r>
      <w:r>
        <w:t xml:space="preserve">If the value of </w:t>
      </w:r>
      <w:r w:rsidRPr="00DE6688">
        <w:rPr>
          <w:rFonts w:ascii="Courier New" w:hAnsi="Courier New"/>
          <w:rPrChange w:id="223" w:author="Thomas Stockhammer (25/04/14)" w:date="2025-04-15T20:45:00Z" w16du:dateUtc="2025-04-15T18:45:00Z">
            <w:rPr/>
          </w:rPrChange>
        </w:rPr>
        <w:t>upsampled_aspect_ratio_flag</w:t>
      </w:r>
      <w:r>
        <w:t xml:space="preserve"> is set to 0, indicating the presence of full resolution frame packed video, then </w:t>
      </w:r>
      <w:r w:rsidRPr="00DE6688">
        <w:rPr>
          <w:rFonts w:ascii="Courier New" w:hAnsi="Courier New"/>
          <w:rPrChange w:id="224" w:author="Thomas Stockhammer (25/04/14)" w:date="2025-04-15T20:45:00Z" w16du:dateUtc="2025-04-15T18:45:00Z">
            <w:rPr/>
          </w:rPrChange>
        </w:rPr>
        <w:t>aspect_ratio_idc</w:t>
      </w:r>
      <w:r>
        <w:t xml:space="preserve"> shall be set to 1</w:t>
      </w:r>
      <w:del w:id="225" w:author="Thomas Stockhammer (25/04/14)" w:date="2025-04-15T20:45:00Z" w16du:dateUtc="2025-04-15T18:45:00Z">
        <w:r w:rsidR="00986AAF">
          <w:delText>.</w:delText>
        </w:r>
      </w:del>
      <w:ins w:id="226" w:author="Thomas Stockhammer (25/04/14)" w:date="2025-04-15T20:45:00Z" w16du:dateUtc="2025-04-15T18:45:00Z">
        <w:r>
          <w:t xml:space="preserve"> (square).</w:t>
        </w:r>
      </w:ins>
    </w:p>
    <w:p w14:paraId="6AF23489" w14:textId="3E5EAECF" w:rsidR="004F7B4A" w:rsidRDefault="004F7B4A" w:rsidP="004F7B4A">
      <w:pPr>
        <w:ind w:left="851" w:hanging="284"/>
      </w:pPr>
      <w:r w:rsidRPr="00161B3E">
        <w:t>-</w:t>
      </w:r>
      <w:r w:rsidRPr="00161B3E">
        <w:tab/>
      </w:r>
      <w:r>
        <w:t xml:space="preserve">If the value of </w:t>
      </w:r>
      <w:r w:rsidRPr="00DE6688">
        <w:rPr>
          <w:rFonts w:ascii="Courier New" w:hAnsi="Courier New"/>
          <w:rPrChange w:id="227" w:author="Thomas Stockhammer (25/04/14)" w:date="2025-04-15T20:45:00Z" w16du:dateUtc="2025-04-15T18:45:00Z">
            <w:rPr/>
          </w:rPrChange>
        </w:rPr>
        <w:t>upsampled_aspect_ratio_flag</w:t>
      </w:r>
      <w:r>
        <w:t xml:space="preserve"> is set to 1, indicating the presence of half resolution frame packed video, then </w:t>
      </w:r>
      <w:r w:rsidRPr="00595B85">
        <w:rPr>
          <w:rFonts w:ascii="Courier New" w:hAnsi="Courier New"/>
          <w:rPrChange w:id="228" w:author="Thomas Stockhammer (25/04/14)" w:date="2025-04-15T20:45:00Z" w16du:dateUtc="2025-04-15T18:45:00Z">
            <w:rPr/>
          </w:rPrChange>
        </w:rPr>
        <w:t>aspect_ratio_idc</w:t>
      </w:r>
      <w:r>
        <w:t xml:space="preserve"> shall be set to </w:t>
      </w:r>
      <w:del w:id="229" w:author="Thomas Stockhammer (25/04/14)" w:date="2025-04-15T20:45:00Z" w16du:dateUtc="2025-04-15T18:45:00Z">
        <w:r w:rsidR="00986AAF">
          <w:delText>1.</w:delText>
        </w:r>
      </w:del>
      <w:ins w:id="230" w:author="Thomas Stockhammer (25/04/14)" w:date="2025-04-15T20:45:00Z" w16du:dateUtc="2025-04-15T18:45:00Z">
        <w:r>
          <w:t>0 (unspecified).</w:t>
        </w:r>
      </w:ins>
    </w:p>
    <w:p w14:paraId="68D662C1" w14:textId="77777777" w:rsidR="004F7B4A" w:rsidRDefault="004F7B4A" w:rsidP="004F7B4A">
      <w:pPr>
        <w:ind w:left="851" w:hanging="284"/>
        <w:rPr>
          <w:ins w:id="231" w:author="Thomas Stockhammer (25/04/14)" w:date="2025-04-15T20:45:00Z" w16du:dateUtc="2025-04-15T18:45:00Z"/>
        </w:rPr>
      </w:pPr>
      <w:ins w:id="232" w:author="Thomas Stockhammer (25/04/14)" w:date="2025-04-15T20:45:00Z" w16du:dateUtc="2025-04-15T18:45:00Z">
        <w:r>
          <w:t>Option 2</w:t>
        </w:r>
      </w:ins>
    </w:p>
    <w:p w14:paraId="0397710A" w14:textId="77777777" w:rsidR="004F7B4A" w:rsidRDefault="004F7B4A" w:rsidP="004F7B4A">
      <w:pPr>
        <w:ind w:left="851" w:hanging="284"/>
        <w:rPr>
          <w:ins w:id="233" w:author="Thomas Stockhammer (25/04/14)" w:date="2025-04-15T20:45:00Z" w16du:dateUtc="2025-04-15T18:45:00Z"/>
        </w:rPr>
      </w:pPr>
      <w:ins w:id="234" w:author="Thomas Stockhammer (25/04/14)" w:date="2025-04-15T20:45:00Z" w16du:dateUtc="2025-04-15T18:45:00Z">
        <w:r>
          <w:t>-</w:t>
        </w:r>
        <w:r>
          <w:tab/>
          <w:t xml:space="preserve">The value of </w:t>
        </w:r>
        <w:r w:rsidRPr="00CF193B">
          <w:rPr>
            <w:rFonts w:ascii="Courier New" w:hAnsi="Courier New" w:cs="Courier New"/>
          </w:rPr>
          <w:t>upsampled_aspect_ratio_flag</w:t>
        </w:r>
        <w:r>
          <w:t xml:space="preserve"> shall be set to 0, indicating the presence of full resolution frame packed video and the </w:t>
        </w:r>
        <w:r w:rsidRPr="00CF193B">
          <w:rPr>
            <w:rFonts w:ascii="Courier New" w:hAnsi="Courier New" w:cs="Courier New"/>
          </w:rPr>
          <w:t>aspect_ratio_idc</w:t>
        </w:r>
        <w:r>
          <w:t xml:space="preserve"> shall be set to 1.</w:t>
        </w:r>
      </w:ins>
    </w:p>
    <w:p w14:paraId="63D847D3" w14:textId="77777777" w:rsidR="004F7B4A" w:rsidRPr="00DE6688" w:rsidRDefault="004F7B4A" w:rsidP="004F7B4A">
      <w:pPr>
        <w:ind w:left="851" w:hanging="284"/>
        <w:rPr>
          <w:ins w:id="235" w:author="Thomas Stockhammer (25/04/14)" w:date="2025-04-15T20:45:00Z" w16du:dateUtc="2025-04-15T18:45:00Z"/>
          <w:lang w:val="en-US"/>
        </w:rPr>
      </w:pPr>
      <w:ins w:id="236" w:author="Thomas Stockhammer (25/04/14)" w:date="2025-04-15T20:45:00Z" w16du:dateUtc="2025-04-15T18:45:00Z">
        <w:r>
          <w:t>]</w:t>
        </w:r>
      </w:ins>
    </w:p>
    <w:p w14:paraId="7B485685" w14:textId="51651CFB" w:rsidR="004F7B4A" w:rsidRPr="00222BFA" w:rsidRDefault="004F7B4A" w:rsidP="004F7B4A">
      <w:pPr>
        <w:pStyle w:val="B1"/>
      </w:pPr>
      <w:r>
        <w:t xml:space="preserve">- </w:t>
      </w:r>
      <w:r>
        <w:tab/>
        <w:t xml:space="preserve">All parameters shall remain the same for the entire </w:t>
      </w:r>
      <w:del w:id="237" w:author="Thomas Stockhammer (25/04/14)" w:date="2025-04-15T20:45:00Z" w16du:dateUtc="2025-04-15T18:45:00Z">
        <w:r w:rsidR="00986AAF">
          <w:delText>coded video sequence.</w:delText>
        </w:r>
        <w:r w:rsidR="00F241A0">
          <w:delText>]</w:delText>
        </w:r>
      </w:del>
      <w:ins w:id="238" w:author="Thomas Stockhammer (25/04/14)" w:date="2025-04-15T20:45:00Z" w16du:dateUtc="2025-04-15T18:45:00Z">
        <w:r>
          <w:t>bitstream.</w:t>
        </w:r>
      </w:ins>
    </w:p>
    <w:p w14:paraId="60D2E337" w14:textId="09A23A57" w:rsidR="006E1EEB" w:rsidRDefault="006E1EEB" w:rsidP="006E1EEB">
      <w:pPr>
        <w:pStyle w:val="Heading2"/>
      </w:pPr>
      <w:r>
        <w:t>4</w:t>
      </w:r>
      <w:r w:rsidRPr="004D3578">
        <w:t>.</w:t>
      </w:r>
      <w:r w:rsidR="00C57259">
        <w:t>6</w:t>
      </w:r>
      <w:r w:rsidRPr="004D3578">
        <w:tab/>
      </w:r>
      <w:r>
        <w:t>Reference API parameters</w:t>
      </w:r>
      <w:bookmarkEnd w:id="115"/>
      <w:bookmarkEnd w:id="210"/>
    </w:p>
    <w:p w14:paraId="1563A7EC" w14:textId="2CF2A530" w:rsidR="006E1EEB" w:rsidRDefault="006E1EEB" w:rsidP="006E1EEB">
      <w:pPr>
        <w:pStyle w:val="Heading3"/>
      </w:pPr>
      <w:bookmarkStart w:id="239" w:name="_Toc191022728"/>
      <w:r>
        <w:t>4.</w:t>
      </w:r>
      <w:r w:rsidR="00C57259">
        <w:t>6</w:t>
      </w:r>
      <w:r>
        <w:t>.1</w:t>
      </w:r>
      <w:r>
        <w:tab/>
        <w:t>Introduction</w:t>
      </w:r>
      <w:bookmarkEnd w:id="239"/>
    </w:p>
    <w:p w14:paraId="2B2DD4A3" w14:textId="73B7DEFA" w:rsidR="006E1EEB" w:rsidRPr="00574DE8" w:rsidRDefault="006E1EEB" w:rsidP="006E1EEB">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6DAC4A0F" w14:textId="77777777" w:rsidR="007176CB" w:rsidRDefault="007176CB" w:rsidP="007176CB">
      <w:pPr>
        <w:pStyle w:val="Heading3"/>
      </w:pPr>
      <w:bookmarkStart w:id="240" w:name="_Toc191022729"/>
      <w:bookmarkStart w:id="241" w:name="_Toc191022730"/>
      <w:r>
        <w:t>4.6.2</w:t>
      </w:r>
      <w:r>
        <w:tab/>
        <w:t>Video Decoder API Parameters</w:t>
      </w:r>
      <w:bookmarkEnd w:id="240"/>
    </w:p>
    <w:p w14:paraId="05A2033C" w14:textId="2F15A499" w:rsidR="007176CB" w:rsidRDefault="006E1EEB" w:rsidP="007176CB">
      <w:del w:id="242" w:author="Thomas Stockhammer (25/04/14)" w:date="2025-04-15T20:45:00Z" w16du:dateUtc="2025-04-15T18:45:00Z">
        <w:r>
          <w:delText>Based on CTA-5003 [DPC], Table 4.</w:delText>
        </w:r>
        <w:r w:rsidR="00C57259">
          <w:delText>6</w:delText>
        </w:r>
        <w:r>
          <w:delText>.2-1 provide relevant parameters that need to be attached to the content, in order to establish media playback properly, and serve as an API.</w:delText>
        </w:r>
      </w:del>
      <w:ins w:id="243" w:author="Thomas Stockhammer (25/04/14)" w:date="2025-04-15T20:45:00Z" w16du:dateUtc="2025-04-15T18:45:00Z">
        <w:r w:rsidR="007176CB">
          <w:t>Video decoders are typically accessed by API parameters.</w:t>
        </w:r>
      </w:ins>
      <w:r w:rsidR="007176CB">
        <w:t xml:space="preserve"> The parameters are used for the following purposes:</w:t>
      </w:r>
    </w:p>
    <w:p w14:paraId="3362C9EC" w14:textId="77777777" w:rsidR="007176CB" w:rsidRDefault="007176CB" w:rsidP="007176CB">
      <w:pPr>
        <w:pStyle w:val="B1"/>
      </w:pPr>
      <w:r>
        <w:t>-</w:t>
      </w:r>
      <w:r>
        <w:tab/>
        <w:t>to identify the capability of the device in order to check whether the signal can be played back</w:t>
      </w:r>
    </w:p>
    <w:p w14:paraId="6FE93441" w14:textId="77777777" w:rsidR="007176CB" w:rsidRDefault="007176CB" w:rsidP="007176CB">
      <w:pPr>
        <w:pStyle w:val="B1"/>
      </w:pPr>
      <w:r>
        <w:t>-</w:t>
      </w:r>
      <w:r>
        <w:tab/>
        <w:t>to initialize the decoding and playback platform to allocate the resources for decoding and rendering</w:t>
      </w:r>
    </w:p>
    <w:p w14:paraId="6086936D" w14:textId="77777777" w:rsidR="007176CB" w:rsidRDefault="007176CB" w:rsidP="007176CB">
      <w:pPr>
        <w:rPr>
          <w:ins w:id="244" w:author="Thomas Stockhammer (25/04/14)" w:date="2025-04-15T20:45:00Z" w16du:dateUtc="2025-04-15T18:45:00Z"/>
        </w:rPr>
      </w:pPr>
      <w:ins w:id="245" w:author="Thomas Stockhammer (25/04/14)" w:date="2025-04-15T20:45:00Z" w16du:dateUtc="2025-04-15T18:45:00Z">
        <w:r>
          <w:t>Table 4.6.2-1 provide relevant parameters for Video Decoder APIs.</w:t>
        </w:r>
      </w:ins>
    </w:p>
    <w:p w14:paraId="25D2B981" w14:textId="77777777" w:rsidR="007176CB" w:rsidRDefault="007176CB" w:rsidP="007176CB">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7176CB" w:rsidRPr="00116BE0" w14:paraId="5FD1E8D3" w14:textId="77777777" w:rsidTr="00464F97">
        <w:tc>
          <w:tcPr>
            <w:tcW w:w="910" w:type="pct"/>
          </w:tcPr>
          <w:p w14:paraId="20235BD6" w14:textId="77777777" w:rsidR="007176CB" w:rsidRPr="00116BE0" w:rsidRDefault="007176CB" w:rsidP="00464F97">
            <w:pPr>
              <w:pStyle w:val="TH"/>
            </w:pPr>
            <w:r w:rsidRPr="00116BE0">
              <w:t>Parameter</w:t>
            </w:r>
          </w:p>
        </w:tc>
        <w:tc>
          <w:tcPr>
            <w:tcW w:w="3293" w:type="pct"/>
          </w:tcPr>
          <w:p w14:paraId="0786EFA5" w14:textId="77777777" w:rsidR="007176CB" w:rsidRPr="00116BE0" w:rsidRDefault="007176CB" w:rsidP="00464F97">
            <w:pPr>
              <w:pStyle w:val="TH"/>
            </w:pPr>
            <w:r w:rsidRPr="00116BE0">
              <w:t>Restrictions</w:t>
            </w:r>
          </w:p>
        </w:tc>
        <w:tc>
          <w:tcPr>
            <w:tcW w:w="797" w:type="pct"/>
          </w:tcPr>
          <w:p w14:paraId="5EA44AAE" w14:textId="77777777" w:rsidR="007176CB" w:rsidRPr="00116BE0" w:rsidRDefault="007176CB" w:rsidP="00464F97">
            <w:pPr>
              <w:pStyle w:val="TH"/>
            </w:pPr>
            <w:r>
              <w:t>Status</w:t>
            </w:r>
          </w:p>
        </w:tc>
      </w:tr>
      <w:tr w:rsidR="003034ED" w:rsidRPr="00100F23" w14:paraId="448D3B16" w14:textId="77777777" w:rsidTr="00D90E4E">
        <w:trPr>
          <w:del w:id="246" w:author="Thomas Stockhammer (25/04/14)" w:date="2025-04-15T20:45:00Z"/>
        </w:trPr>
        <w:tc>
          <w:tcPr>
            <w:tcW w:w="910" w:type="pct"/>
          </w:tcPr>
          <w:p w14:paraId="6C584C22" w14:textId="77777777" w:rsidR="006E1EEB" w:rsidRPr="005200A3" w:rsidRDefault="006E1EEB" w:rsidP="00D90E4E">
            <w:pPr>
              <w:rPr>
                <w:del w:id="247" w:author="Thomas Stockhammer (25/04/14)" w:date="2025-04-15T20:45:00Z" w16du:dateUtc="2025-04-15T18:45:00Z"/>
                <w:rFonts w:ascii="Courier New" w:hAnsi="Courier New" w:cs="Courier New"/>
              </w:rPr>
            </w:pPr>
            <w:del w:id="248" w:author="Thomas Stockhammer (25/04/14)" w:date="2025-04-15T20:45:00Z" w16du:dateUtc="2025-04-15T18:45:00Z">
              <w:r w:rsidRPr="005200A3">
                <w:rPr>
                  <w:rFonts w:ascii="Courier New" w:hAnsi="Courier New" w:cs="Courier New"/>
                </w:rPr>
                <w:delText>width</w:delText>
              </w:r>
            </w:del>
          </w:p>
        </w:tc>
        <w:tc>
          <w:tcPr>
            <w:tcW w:w="3293" w:type="pct"/>
          </w:tcPr>
          <w:p w14:paraId="126DAA4B" w14:textId="77777777" w:rsidR="006E1EEB" w:rsidRPr="00116BE0" w:rsidRDefault="00633F6A" w:rsidP="00D90E4E">
            <w:pPr>
              <w:rPr>
                <w:del w:id="249" w:author="Thomas Stockhammer (25/04/14)" w:date="2025-04-15T20:45:00Z" w16du:dateUtc="2025-04-15T18:45:00Z"/>
              </w:rPr>
            </w:pPr>
            <w:del w:id="250" w:author="Thomas Stockhammer (25/04/14)" w:date="2025-04-15T20:45:00Z" w16du:dateUtc="2025-04-15T18:45:00Z">
              <w:r>
                <w:rPr>
                  <w:rFonts w:cstheme="minorHAnsi"/>
                </w:rPr>
                <w:delText>S</w:delText>
              </w:r>
              <w:r w:rsidRPr="009A7FF8">
                <w:rPr>
                  <w:rFonts w:cstheme="minorHAnsi"/>
                </w:rPr>
                <w:delText xml:space="preserve">pecifies </w:delText>
              </w:r>
              <w:r w:rsidR="006E1EEB" w:rsidRPr="009A7FF8">
                <w:rPr>
                  <w:rFonts w:cstheme="minorHAnsi"/>
                </w:rPr>
                <w:delText>the width of a video player, in pixels</w:delText>
              </w:r>
            </w:del>
          </w:p>
        </w:tc>
        <w:tc>
          <w:tcPr>
            <w:tcW w:w="797" w:type="pct"/>
          </w:tcPr>
          <w:p w14:paraId="142AAF21" w14:textId="77777777" w:rsidR="006E1EEB" w:rsidRPr="009A7FF8" w:rsidRDefault="006E1EEB" w:rsidP="00D90E4E">
            <w:pPr>
              <w:rPr>
                <w:del w:id="251" w:author="Thomas Stockhammer (25/04/14)" w:date="2025-04-15T20:45:00Z" w16du:dateUtc="2025-04-15T18:45:00Z"/>
                <w:rFonts w:cstheme="minorHAnsi"/>
              </w:rPr>
            </w:pPr>
            <w:del w:id="252" w:author="Thomas Stockhammer (25/04/14)" w:date="2025-04-15T20:45:00Z" w16du:dateUtc="2025-04-15T18:45:00Z">
              <w:r>
                <w:rPr>
                  <w:rFonts w:cstheme="minorHAnsi"/>
                </w:rPr>
                <w:delText>required</w:delText>
              </w:r>
            </w:del>
          </w:p>
        </w:tc>
      </w:tr>
      <w:tr w:rsidR="003034ED" w:rsidRPr="00116BE0" w14:paraId="43B4BAD7" w14:textId="77777777" w:rsidTr="00D90E4E">
        <w:trPr>
          <w:del w:id="253" w:author="Thomas Stockhammer (25/04/14)" w:date="2025-04-15T20:45:00Z"/>
        </w:trPr>
        <w:tc>
          <w:tcPr>
            <w:tcW w:w="910" w:type="pct"/>
          </w:tcPr>
          <w:p w14:paraId="79209A5F" w14:textId="77777777" w:rsidR="006E1EEB" w:rsidRPr="005200A3" w:rsidRDefault="006E1EEB" w:rsidP="00D90E4E">
            <w:pPr>
              <w:rPr>
                <w:del w:id="254" w:author="Thomas Stockhammer (25/04/14)" w:date="2025-04-15T20:45:00Z" w16du:dateUtc="2025-04-15T18:45:00Z"/>
                <w:rFonts w:ascii="Courier New" w:hAnsi="Courier New" w:cs="Courier New"/>
              </w:rPr>
            </w:pPr>
            <w:del w:id="255" w:author="Thomas Stockhammer (25/04/14)" w:date="2025-04-15T20:45:00Z" w16du:dateUtc="2025-04-15T18:45:00Z">
              <w:r w:rsidRPr="005200A3">
                <w:rPr>
                  <w:rFonts w:ascii="Courier New" w:hAnsi="Courier New" w:cs="Courier New"/>
                </w:rPr>
                <w:delText>height</w:delText>
              </w:r>
            </w:del>
          </w:p>
        </w:tc>
        <w:tc>
          <w:tcPr>
            <w:tcW w:w="3293" w:type="pct"/>
          </w:tcPr>
          <w:p w14:paraId="72CF377A" w14:textId="77777777" w:rsidR="006E1EEB" w:rsidRPr="00116BE0" w:rsidRDefault="00633F6A" w:rsidP="00D90E4E">
            <w:pPr>
              <w:rPr>
                <w:del w:id="256" w:author="Thomas Stockhammer (25/04/14)" w:date="2025-04-15T20:45:00Z" w16du:dateUtc="2025-04-15T18:45:00Z"/>
              </w:rPr>
            </w:pPr>
            <w:del w:id="257" w:author="Thomas Stockhammer (25/04/14)" w:date="2025-04-15T20:45:00Z" w16du:dateUtc="2025-04-15T18:45:00Z">
              <w:r>
                <w:rPr>
                  <w:rFonts w:cstheme="minorHAnsi"/>
                </w:rPr>
                <w:delText>S</w:delText>
              </w:r>
              <w:r w:rsidRPr="009A7FF8">
                <w:rPr>
                  <w:rFonts w:cstheme="minorHAnsi"/>
                </w:rPr>
                <w:delText xml:space="preserve">pecifies </w:delText>
              </w:r>
              <w:r w:rsidR="006E1EEB" w:rsidRPr="009A7FF8">
                <w:rPr>
                  <w:rFonts w:cstheme="minorHAnsi"/>
                </w:rPr>
                <w:delText>the width of a video player, in pixels</w:delText>
              </w:r>
              <w:r w:rsidR="006E1EEB" w:rsidRPr="00116BE0">
                <w:delText>.</w:delText>
              </w:r>
            </w:del>
          </w:p>
        </w:tc>
        <w:tc>
          <w:tcPr>
            <w:tcW w:w="797" w:type="pct"/>
          </w:tcPr>
          <w:p w14:paraId="12904506" w14:textId="77777777" w:rsidR="006E1EEB" w:rsidRPr="009A7FF8" w:rsidRDefault="006E1EEB" w:rsidP="00D90E4E">
            <w:pPr>
              <w:rPr>
                <w:del w:id="258" w:author="Thomas Stockhammer (25/04/14)" w:date="2025-04-15T20:45:00Z" w16du:dateUtc="2025-04-15T18:45:00Z"/>
                <w:rFonts w:cstheme="minorHAnsi"/>
              </w:rPr>
            </w:pPr>
            <w:del w:id="259" w:author="Thomas Stockhammer (25/04/14)" w:date="2025-04-15T20:45:00Z" w16du:dateUtc="2025-04-15T18:45:00Z">
              <w:r>
                <w:rPr>
                  <w:rFonts w:cstheme="minorHAnsi"/>
                </w:rPr>
                <w:delText>required</w:delText>
              </w:r>
            </w:del>
          </w:p>
        </w:tc>
      </w:tr>
      <w:tr w:rsidR="007176CB" w:rsidRPr="00116BE0" w14:paraId="168BC1DE" w14:textId="77777777" w:rsidTr="00464F97">
        <w:tc>
          <w:tcPr>
            <w:tcW w:w="910" w:type="pct"/>
          </w:tcPr>
          <w:p w14:paraId="3C705375" w14:textId="77777777" w:rsidR="007176CB" w:rsidRPr="005200A3" w:rsidRDefault="007176CB" w:rsidP="00464F97">
            <w:pPr>
              <w:rPr>
                <w:rFonts w:ascii="Courier New" w:hAnsi="Courier New" w:cs="Courier New"/>
              </w:rPr>
            </w:pPr>
            <w:r w:rsidRPr="005200A3">
              <w:rPr>
                <w:rFonts w:ascii="Courier New" w:hAnsi="Courier New" w:cs="Courier New"/>
              </w:rPr>
              <w:t>media type</w:t>
            </w:r>
          </w:p>
        </w:tc>
        <w:tc>
          <w:tcPr>
            <w:tcW w:w="3293" w:type="pct"/>
          </w:tcPr>
          <w:p w14:paraId="3C3E787D" w14:textId="77777777" w:rsidR="007176CB" w:rsidRPr="009A7FF8" w:rsidRDefault="007176CB" w:rsidP="00464F97">
            <w:pPr>
              <w:rPr>
                <w:rFonts w:cstheme="minorHAnsi"/>
              </w:rPr>
            </w:pPr>
            <w:r>
              <w:rPr>
                <w:rFonts w:cstheme="minorHAnsi"/>
              </w:rPr>
              <w:t xml:space="preserve">Specifies the media type of the component, in this case </w:t>
            </w:r>
            <w:r w:rsidRPr="005200A3">
              <w:rPr>
                <w:rFonts w:ascii="Courier New" w:hAnsi="Courier New" w:cs="Courier New"/>
              </w:rPr>
              <w:t>video</w:t>
            </w:r>
          </w:p>
        </w:tc>
        <w:tc>
          <w:tcPr>
            <w:tcW w:w="797" w:type="pct"/>
          </w:tcPr>
          <w:p w14:paraId="43A11ABE" w14:textId="77777777" w:rsidR="007176CB" w:rsidRDefault="007176CB" w:rsidP="00464F97">
            <w:pPr>
              <w:rPr>
                <w:rFonts w:cstheme="minorHAnsi"/>
              </w:rPr>
            </w:pPr>
            <w:r>
              <w:rPr>
                <w:rFonts w:cstheme="minorHAnsi"/>
              </w:rPr>
              <w:t>required</w:t>
            </w:r>
          </w:p>
        </w:tc>
      </w:tr>
      <w:tr w:rsidR="003034ED" w:rsidRPr="00116BE0" w14:paraId="1832F18F" w14:textId="77777777" w:rsidTr="00D90E4E">
        <w:trPr>
          <w:del w:id="260" w:author="Thomas Stockhammer (25/04/14)" w:date="2025-04-15T20:45:00Z"/>
        </w:trPr>
        <w:tc>
          <w:tcPr>
            <w:tcW w:w="910" w:type="pct"/>
          </w:tcPr>
          <w:p w14:paraId="0770A4C6" w14:textId="77777777" w:rsidR="006E1EEB" w:rsidRPr="005200A3" w:rsidRDefault="006E1EEB" w:rsidP="00D90E4E">
            <w:pPr>
              <w:rPr>
                <w:del w:id="261" w:author="Thomas Stockhammer (25/04/14)" w:date="2025-04-15T20:45:00Z" w16du:dateUtc="2025-04-15T18:45:00Z"/>
                <w:rFonts w:ascii="Courier New" w:hAnsi="Courier New" w:cs="Courier New"/>
              </w:rPr>
            </w:pPr>
            <w:del w:id="262" w:author="Thomas Stockhammer (25/04/14)" w:date="2025-04-15T20:45:00Z" w16du:dateUtc="2025-04-15T18:45:00Z">
              <w:r w:rsidRPr="005200A3">
                <w:rPr>
                  <w:rFonts w:ascii="Courier New" w:hAnsi="Courier New" w:cs="Courier New"/>
                </w:rPr>
                <w:delText>format</w:delText>
              </w:r>
            </w:del>
          </w:p>
        </w:tc>
        <w:tc>
          <w:tcPr>
            <w:tcW w:w="3293" w:type="pct"/>
          </w:tcPr>
          <w:p w14:paraId="076DEB2B" w14:textId="77777777" w:rsidR="006E1EEB" w:rsidRPr="00116BE0" w:rsidRDefault="00633F6A" w:rsidP="00D90E4E">
            <w:pPr>
              <w:rPr>
                <w:del w:id="263" w:author="Thomas Stockhammer (25/04/14)" w:date="2025-04-15T20:45:00Z" w16du:dateUtc="2025-04-15T18:45:00Z"/>
              </w:rPr>
            </w:pPr>
            <w:del w:id="264" w:author="Thomas Stockhammer (25/04/14)" w:date="2025-04-15T20:45:00Z" w16du:dateUtc="2025-04-15T18:45:00Z">
              <w:r>
                <w:delText xml:space="preserve">Specifies </w:delText>
              </w:r>
              <w:r w:rsidR="006E1EEB">
                <w:delText xml:space="preserve">the format of the media, for example </w:delText>
              </w:r>
              <w:r w:rsidR="006E1EEB" w:rsidRPr="005200A3">
                <w:rPr>
                  <w:rFonts w:ascii="Courier New" w:hAnsi="Courier New" w:cs="Courier New"/>
                </w:rPr>
                <w:delText>mp4</w:delText>
              </w:r>
            </w:del>
          </w:p>
        </w:tc>
        <w:tc>
          <w:tcPr>
            <w:tcW w:w="797" w:type="pct"/>
          </w:tcPr>
          <w:p w14:paraId="1EE37CAE" w14:textId="77777777" w:rsidR="006E1EEB" w:rsidRDefault="006E1EEB" w:rsidP="00D90E4E">
            <w:pPr>
              <w:rPr>
                <w:del w:id="265" w:author="Thomas Stockhammer (25/04/14)" w:date="2025-04-15T20:45:00Z" w16du:dateUtc="2025-04-15T18:45:00Z"/>
              </w:rPr>
            </w:pPr>
            <w:del w:id="266" w:author="Thomas Stockhammer (25/04/14)" w:date="2025-04-15T20:45:00Z" w16du:dateUtc="2025-04-15T18:45:00Z">
              <w:r>
                <w:delText>required</w:delText>
              </w:r>
            </w:del>
          </w:p>
        </w:tc>
      </w:tr>
      <w:tr w:rsidR="003034ED" w:rsidRPr="00116BE0" w14:paraId="2D749C5C" w14:textId="77777777" w:rsidTr="005200A3">
        <w:trPr>
          <w:del w:id="267" w:author="Thomas Stockhammer (25/04/14)" w:date="2025-04-15T20:45:00Z"/>
        </w:trPr>
        <w:tc>
          <w:tcPr>
            <w:tcW w:w="910" w:type="pct"/>
          </w:tcPr>
          <w:p w14:paraId="7569C653" w14:textId="77777777" w:rsidR="006E1EEB" w:rsidRPr="00CD7038" w:rsidRDefault="006E1EEB" w:rsidP="00D90E4E">
            <w:pPr>
              <w:rPr>
                <w:del w:id="268" w:author="Thomas Stockhammer (25/04/14)" w:date="2025-04-15T20:45:00Z" w16du:dateUtc="2025-04-15T18:45:00Z"/>
                <w:rFonts w:ascii="Courier New" w:hAnsi="Courier New" w:cs="Courier New"/>
              </w:rPr>
            </w:pPr>
            <w:del w:id="269" w:author="Thomas Stockhammer (25/04/14)" w:date="2025-04-15T20:45:00Z" w16du:dateUtc="2025-04-15T18:45:00Z">
              <w:r>
                <w:rPr>
                  <w:rFonts w:ascii="Courier New" w:hAnsi="Courier New" w:cs="Courier New"/>
                </w:rPr>
                <w:delText>profiles</w:delText>
              </w:r>
            </w:del>
          </w:p>
        </w:tc>
        <w:tc>
          <w:tcPr>
            <w:tcW w:w="3293" w:type="pct"/>
          </w:tcPr>
          <w:p w14:paraId="75EA5403" w14:textId="77777777" w:rsidR="006E1EEB" w:rsidRDefault="00633F6A" w:rsidP="00D90E4E">
            <w:pPr>
              <w:rPr>
                <w:del w:id="270" w:author="Thomas Stockhammer (25/04/14)" w:date="2025-04-15T20:45:00Z" w16du:dateUtc="2025-04-15T18:45:00Z"/>
              </w:rPr>
            </w:pPr>
            <w:del w:id="271" w:author="Thomas Stockhammer (25/04/14)" w:date="2025-04-15T20:45:00Z" w16du:dateUtc="2025-04-15T18:45:00Z">
              <w:r>
                <w:delText xml:space="preserve">Specifies </w:delText>
              </w:r>
              <w:r w:rsidR="006E1EEB">
                <w:delText xml:space="preserve">the profile of the format, for example </w:delText>
              </w:r>
              <w:r w:rsidR="006E1EEB" w:rsidRPr="005200A3">
                <w:rPr>
                  <w:rFonts w:ascii="Courier New" w:hAnsi="Courier New" w:cs="Courier New"/>
                </w:rPr>
                <w:delText>'cmfc'</w:delText>
              </w:r>
            </w:del>
          </w:p>
        </w:tc>
        <w:tc>
          <w:tcPr>
            <w:tcW w:w="797" w:type="pct"/>
          </w:tcPr>
          <w:p w14:paraId="39A5ECA7" w14:textId="77777777" w:rsidR="006E1EEB" w:rsidRDefault="006E1EEB" w:rsidP="00D90E4E">
            <w:pPr>
              <w:rPr>
                <w:del w:id="272" w:author="Thomas Stockhammer (25/04/14)" w:date="2025-04-15T20:45:00Z" w16du:dateUtc="2025-04-15T18:45:00Z"/>
              </w:rPr>
            </w:pPr>
            <w:del w:id="273" w:author="Thomas Stockhammer (25/04/14)" w:date="2025-04-15T20:45:00Z" w16du:dateUtc="2025-04-15T18:45:00Z">
              <w:r>
                <w:delText>optional</w:delText>
              </w:r>
            </w:del>
          </w:p>
        </w:tc>
      </w:tr>
      <w:tr w:rsidR="007176CB" w:rsidRPr="00116BE0" w14:paraId="4BECD727" w14:textId="77777777" w:rsidTr="00464F97">
        <w:tc>
          <w:tcPr>
            <w:tcW w:w="910" w:type="pct"/>
          </w:tcPr>
          <w:p w14:paraId="7C8F0D57" w14:textId="77777777" w:rsidR="007176CB" w:rsidRPr="005200A3" w:rsidRDefault="007176CB" w:rsidP="00464F97">
            <w:pPr>
              <w:rPr>
                <w:rFonts w:ascii="Courier New" w:hAnsi="Courier New" w:cs="Courier New"/>
              </w:rPr>
            </w:pPr>
            <w:r w:rsidRPr="005200A3">
              <w:rPr>
                <w:rFonts w:ascii="Courier New" w:hAnsi="Courier New" w:cs="Courier New"/>
              </w:rPr>
              <w:t>codecs</w:t>
            </w:r>
          </w:p>
        </w:tc>
        <w:tc>
          <w:tcPr>
            <w:tcW w:w="3293" w:type="pct"/>
          </w:tcPr>
          <w:p w14:paraId="16FFCBCD" w14:textId="77777777" w:rsidR="007176CB" w:rsidRPr="00116BE0" w:rsidRDefault="007176CB" w:rsidP="00464F97">
            <w:r>
              <w:t xml:space="preserve">Specifies through a well-defined string the codec used for the signal </w:t>
            </w:r>
          </w:p>
        </w:tc>
        <w:tc>
          <w:tcPr>
            <w:tcW w:w="797" w:type="pct"/>
          </w:tcPr>
          <w:p w14:paraId="6E3A416D" w14:textId="77777777" w:rsidR="007176CB" w:rsidRPr="00116BE0" w:rsidRDefault="007176CB" w:rsidP="00464F97">
            <w:r>
              <w:t>required</w:t>
            </w:r>
          </w:p>
        </w:tc>
      </w:tr>
      <w:tr w:rsidR="007176CB" w:rsidRPr="00116BE0" w14:paraId="6359344E" w14:textId="77777777" w:rsidTr="00464F97">
        <w:tc>
          <w:tcPr>
            <w:tcW w:w="910" w:type="pct"/>
          </w:tcPr>
          <w:p w14:paraId="5806C404" w14:textId="77777777" w:rsidR="007176CB" w:rsidRPr="005200A3" w:rsidRDefault="007176CB" w:rsidP="00464F97">
            <w:pPr>
              <w:rPr>
                <w:rFonts w:ascii="Courier New" w:hAnsi="Courier New" w:cs="Courier New"/>
              </w:rPr>
            </w:pPr>
            <w:r>
              <w:rPr>
                <w:rFonts w:ascii="Courier New" w:hAnsi="Courier New" w:cs="Courier New"/>
              </w:rPr>
              <w:t>Video format parameters</w:t>
            </w:r>
          </w:p>
        </w:tc>
        <w:tc>
          <w:tcPr>
            <w:tcW w:w="3293" w:type="pct"/>
          </w:tcPr>
          <w:p w14:paraId="169AA6EC" w14:textId="77777777" w:rsidR="007176CB" w:rsidRPr="00116BE0" w:rsidRDefault="007176CB" w:rsidP="00464F97">
            <w:r>
              <w:t>Specifies additional video format parameters as defined in Table 4.4.2.1 to describe the signal and to initialize the encoder.</w:t>
            </w:r>
          </w:p>
        </w:tc>
        <w:tc>
          <w:tcPr>
            <w:tcW w:w="797" w:type="pct"/>
          </w:tcPr>
          <w:p w14:paraId="46025A91" w14:textId="77777777" w:rsidR="007176CB" w:rsidRPr="00116BE0" w:rsidRDefault="007176CB" w:rsidP="00464F97">
            <w:r>
              <w:t>optional</w:t>
            </w:r>
          </w:p>
        </w:tc>
      </w:tr>
    </w:tbl>
    <w:p w14:paraId="43A1DB15" w14:textId="6453547F" w:rsidR="007176CB" w:rsidRPr="007176CB" w:rsidRDefault="007176CB" w:rsidP="007176CB">
      <w:pPr>
        <w:pStyle w:val="EditorsNote"/>
      </w:pPr>
      <w:r w:rsidRPr="00BA6732">
        <w:t>Editor’s Note: The capability of such API for decoding and playback of multilayer content, e.g. for stereoscopic content needs to be documented.</w:t>
      </w:r>
    </w:p>
    <w:p w14:paraId="649B1432" w14:textId="5E31B308" w:rsidR="006E1EEB" w:rsidRDefault="006E1EEB" w:rsidP="006E1EEB">
      <w:pPr>
        <w:pStyle w:val="Heading3"/>
      </w:pPr>
      <w:r>
        <w:t>4.</w:t>
      </w:r>
      <w:r w:rsidR="007B1935">
        <w:t>6</w:t>
      </w:r>
      <w:r>
        <w:t>.3</w:t>
      </w:r>
      <w:r>
        <w:tab/>
        <w:t>Video Encoder API Parameters</w:t>
      </w:r>
      <w:bookmarkEnd w:id="241"/>
    </w:p>
    <w:p w14:paraId="507B32C2" w14:textId="50C917E7" w:rsidR="006E1EEB" w:rsidRPr="001E5E5C" w:rsidRDefault="006E1EEB" w:rsidP="006E1EEB">
      <w:r>
        <w:t>Video encoder API parameters are for further study.</w:t>
      </w:r>
    </w:p>
    <w:p w14:paraId="1D6A5DA0" w14:textId="77777777" w:rsidR="00A4112E" w:rsidRDefault="00A4112E" w:rsidP="00D363B4">
      <w:pPr>
        <w:pStyle w:val="Heading1"/>
      </w:pPr>
      <w:bookmarkStart w:id="274" w:name="_Toc175313606"/>
      <w:bookmarkStart w:id="275" w:name="_Toc191022731"/>
      <w:r>
        <w:lastRenderedPageBreak/>
        <w:t>5</w:t>
      </w:r>
      <w:r w:rsidRPr="004D3578">
        <w:tab/>
      </w:r>
      <w:r>
        <w:t>Video Coding Capabilities</w:t>
      </w:r>
      <w:bookmarkEnd w:id="274"/>
      <w:bookmarkEnd w:id="275"/>
    </w:p>
    <w:p w14:paraId="14968CB5" w14:textId="77777777" w:rsidR="00A4112E" w:rsidRDefault="00A4112E" w:rsidP="00CF1E55">
      <w:pPr>
        <w:pStyle w:val="Heading2"/>
      </w:pPr>
      <w:bookmarkStart w:id="276" w:name="_Toc175313607"/>
      <w:bookmarkStart w:id="277" w:name="_Toc191022732"/>
      <w:r>
        <w:t>5</w:t>
      </w:r>
      <w:r w:rsidRPr="004D3578">
        <w:t>.</w:t>
      </w:r>
      <w:r>
        <w:t>1</w:t>
      </w:r>
      <w:r w:rsidRPr="004D3578">
        <w:tab/>
      </w:r>
      <w:r>
        <w:t>Overview</w:t>
      </w:r>
      <w:bookmarkEnd w:id="276"/>
      <w:bookmarkEnd w:id="277"/>
    </w:p>
    <w:p w14:paraId="6EA0BD77" w14:textId="77777777" w:rsidR="00A4112E" w:rsidRDefault="00A4112E" w:rsidP="00CF1E55">
      <w:r>
        <w:t>This clause defines video decoding capabilities and video encoding capabilities for 3GPP media delivery.</w:t>
      </w:r>
    </w:p>
    <w:p w14:paraId="27916389" w14:textId="0867790B" w:rsidR="00A4112E" w:rsidRPr="00067461" w:rsidRDefault="00A4112E" w:rsidP="00D363B4">
      <w:pPr>
        <w:pStyle w:val="NO"/>
      </w:pPr>
      <w:r>
        <w:t xml:space="preserve">NOTE: </w:t>
      </w:r>
      <w:r>
        <w:tab/>
        <w:t xml:space="preserve">These clause does not </w:t>
      </w:r>
      <w:r w:rsidR="005200A3">
        <w:t>specify</w:t>
      </w:r>
      <w:r>
        <w:t xml:space="preserve"> whether these capabilities are required, recommended or suggested to be supported. This aspect is left specific service specifications or external specifications to refer to the capabilities defined in this clause.</w:t>
      </w:r>
    </w:p>
    <w:p w14:paraId="3270DE50" w14:textId="77777777" w:rsidR="009B0F28" w:rsidRPr="00DA052A" w:rsidRDefault="009B0F28" w:rsidP="001720AC">
      <w:pPr>
        <w:keepNext/>
        <w:keepLines/>
        <w:spacing w:before="180"/>
        <w:ind w:left="1134" w:hanging="1134"/>
        <w:outlineLvl w:val="1"/>
      </w:pPr>
      <w:bookmarkStart w:id="278" w:name="_Toc175313608"/>
      <w:bookmarkStart w:id="279" w:name="_Toc181014541"/>
      <w:bookmarkEnd w:id="116"/>
      <w:r w:rsidRPr="00DA052A">
        <w:rPr>
          <w:rFonts w:ascii="Arial" w:hAnsi="Arial"/>
          <w:sz w:val="32"/>
        </w:rPr>
        <w:t>5.2</w:t>
      </w:r>
      <w:r w:rsidRPr="00DA052A">
        <w:rPr>
          <w:rFonts w:ascii="Arial" w:hAnsi="Arial"/>
          <w:sz w:val="32"/>
        </w:rPr>
        <w:tab/>
        <w:t>Codecs, Profiles and Levels</w:t>
      </w:r>
      <w:bookmarkEnd w:id="278"/>
    </w:p>
    <w:p w14:paraId="2F0D7470" w14:textId="77777777" w:rsidR="009B0F28" w:rsidRPr="00DA052A" w:rsidRDefault="009B0F28" w:rsidP="001720AC">
      <w:pPr>
        <w:keepNext/>
        <w:keepLines/>
        <w:spacing w:before="120"/>
        <w:outlineLvl w:val="2"/>
      </w:pPr>
      <w:bookmarkStart w:id="280" w:name="_Toc175313609"/>
      <w:r w:rsidRPr="00DA052A">
        <w:rPr>
          <w:rFonts w:ascii="Arial" w:hAnsi="Arial"/>
          <w:sz w:val="28"/>
        </w:rPr>
        <w:t>5.2.1</w:t>
      </w:r>
      <w:r w:rsidRPr="00DA052A">
        <w:rPr>
          <w:rFonts w:ascii="Arial" w:hAnsi="Arial"/>
          <w:sz w:val="28"/>
        </w:rPr>
        <w:tab/>
        <w:t>Codec &amp; profile</w:t>
      </w:r>
      <w:bookmarkEnd w:id="280"/>
    </w:p>
    <w:p w14:paraId="3238AA34" w14:textId="77777777" w:rsidR="009B0F28" w:rsidRPr="00DA052A" w:rsidRDefault="009B0F28" w:rsidP="00D90E4E">
      <w:r w:rsidRPr="00DA052A">
        <w:t>This specification defines capabilities based on the following video codecs and video codec profiles:</w:t>
      </w:r>
    </w:p>
    <w:p w14:paraId="42E66B9A" w14:textId="77777777" w:rsidR="009B0F28" w:rsidRPr="009B0F28" w:rsidRDefault="009B0F28" w:rsidP="001720AC">
      <w:pPr>
        <w:ind w:left="568" w:hanging="284"/>
      </w:pPr>
      <w:r w:rsidRPr="001720AC">
        <w:t>-</w:t>
      </w:r>
      <w:r w:rsidRPr="001720AC">
        <w:tab/>
        <w:t>AVC/H.264 Progressive High Profile</w:t>
      </w:r>
      <w:r w:rsidRPr="009B0F28">
        <w:t xml:space="preserve"> [h264],</w:t>
      </w:r>
    </w:p>
    <w:p w14:paraId="1CBABD34" w14:textId="77777777" w:rsidR="009B0F28" w:rsidRPr="009B0F28" w:rsidRDefault="009B0F28" w:rsidP="001720AC">
      <w:pPr>
        <w:ind w:left="568" w:hanging="284"/>
      </w:pPr>
      <w:r w:rsidRPr="001720AC">
        <w:t>-</w:t>
      </w:r>
      <w:r w:rsidRPr="001720AC">
        <w:tab/>
        <w:t>HEVC/H.265 Main Profile Main Tier</w:t>
      </w:r>
      <w:r w:rsidRPr="009B0F28">
        <w:t xml:space="preserve"> [h265],</w:t>
      </w:r>
    </w:p>
    <w:p w14:paraId="42F92797" w14:textId="77777777" w:rsidR="009B0F28" w:rsidRPr="009B0F28" w:rsidRDefault="009B0F28" w:rsidP="001720AC">
      <w:pPr>
        <w:ind w:left="568" w:hanging="284"/>
      </w:pPr>
      <w:r w:rsidRPr="001720AC">
        <w:t>-</w:t>
      </w:r>
      <w:r w:rsidRPr="001720AC">
        <w:tab/>
        <w:t>HEVC/H.265 Main-10 Profile Main Tier</w:t>
      </w:r>
      <w:r w:rsidRPr="009B0F28">
        <w:t xml:space="preserve"> [h265].</w:t>
      </w:r>
    </w:p>
    <w:p w14:paraId="6B70B26E" w14:textId="77777777" w:rsidR="009B0F28" w:rsidRPr="009B0F28" w:rsidRDefault="009B0F28" w:rsidP="00D90E4E">
      <w:pPr>
        <w:ind w:left="568" w:hanging="284"/>
      </w:pPr>
      <w:r w:rsidRPr="009B0F28">
        <w:t>-</w:t>
      </w:r>
      <w:r w:rsidRPr="009B0F28">
        <w:tab/>
        <w:t>HEVC/H.265 Multiview Main 10 Main Tier [h265].</w:t>
      </w:r>
    </w:p>
    <w:p w14:paraId="5D7A1959" w14:textId="5CC08EFF" w:rsidR="009B0F28" w:rsidRPr="00DA052A" w:rsidRDefault="00CC6433" w:rsidP="00D90E4E">
      <w:pPr>
        <w:ind w:left="568" w:hanging="284"/>
      </w:pPr>
      <w:r w:rsidRPr="008C29D8">
        <w:rPr>
          <w:highlight w:val="yellow"/>
          <w:rPrChange w:id="281" w:author="Thomas Stockhammer (25/04/14)" w:date="2025-04-15T21:18:00Z" w16du:dateUtc="2025-04-15T19:18:00Z">
            <w:rPr/>
          </w:rPrChange>
        </w:rPr>
        <w:t>[</w:t>
      </w:r>
      <w:r w:rsidR="009B0F28" w:rsidRPr="008C29D8">
        <w:rPr>
          <w:highlight w:val="yellow"/>
          <w:rPrChange w:id="282" w:author="Thomas Stockhammer (25/04/14)" w:date="2025-04-15T21:18:00Z" w16du:dateUtc="2025-04-15T19:18:00Z">
            <w:rPr/>
          </w:rPrChange>
        </w:rPr>
        <w:t>-</w:t>
      </w:r>
      <w:r w:rsidR="009B0F28" w:rsidRPr="008C29D8">
        <w:rPr>
          <w:highlight w:val="yellow"/>
          <w:rPrChange w:id="283" w:author="Thomas Stockhammer (25/04/14)" w:date="2025-04-15T21:18:00Z" w16du:dateUtc="2025-04-15T19:18:00Z">
            <w:rPr/>
          </w:rPrChange>
        </w:rPr>
        <w:tab/>
        <w:t>HEVC/H.265 Multiview Extended 10 Tier [h265].</w:t>
      </w:r>
      <w:r w:rsidRPr="008C29D8">
        <w:rPr>
          <w:highlight w:val="yellow"/>
          <w:rPrChange w:id="284" w:author="Thomas Stockhammer (25/04/14)" w:date="2025-04-15T21:18:00Z" w16du:dateUtc="2025-04-15T19:18:00Z">
            <w:rPr/>
          </w:rPrChange>
        </w:rPr>
        <w:t>]</w:t>
      </w:r>
    </w:p>
    <w:p w14:paraId="302B610C" w14:textId="77777777" w:rsidR="009B0F28" w:rsidRPr="00DA052A" w:rsidRDefault="009B0F28" w:rsidP="001720AC">
      <w:pPr>
        <w:keepNext/>
        <w:keepLines/>
        <w:spacing w:before="120"/>
        <w:outlineLvl w:val="2"/>
      </w:pPr>
      <w:bookmarkStart w:id="285" w:name="_Toc175313610"/>
      <w:r w:rsidRPr="00DA052A">
        <w:rPr>
          <w:rFonts w:ascii="Arial" w:hAnsi="Arial"/>
          <w:sz w:val="28"/>
        </w:rPr>
        <w:t>5.2.2</w:t>
      </w:r>
      <w:r w:rsidRPr="00DA052A">
        <w:rPr>
          <w:rFonts w:ascii="Arial" w:hAnsi="Arial"/>
          <w:sz w:val="28"/>
        </w:rPr>
        <w:tab/>
        <w:t>Codec &amp; profile &amp; Levels</w:t>
      </w:r>
      <w:bookmarkEnd w:id="285"/>
    </w:p>
    <w:p w14:paraId="0B36CA8D" w14:textId="77777777" w:rsidR="009B0F28" w:rsidRPr="00DA052A" w:rsidRDefault="009B0F28" w:rsidP="00D90E4E">
      <w:r w:rsidRPr="00DA052A">
        <w:t>This specification defines capabilities based on the following video codec profile and levels:</w:t>
      </w:r>
    </w:p>
    <w:p w14:paraId="500537BF" w14:textId="77777777" w:rsidR="009B0F28" w:rsidRPr="009B0F28" w:rsidRDefault="009B0F28" w:rsidP="001720AC">
      <w:pPr>
        <w:ind w:left="568" w:hanging="284"/>
      </w:pPr>
      <w:r w:rsidRPr="001720AC">
        <w:t>-</w:t>
      </w:r>
      <w:r w:rsidRPr="001720AC">
        <w:tab/>
        <w:t>AVC/H.264 Progressive High Profile</w:t>
      </w:r>
      <w:r w:rsidRPr="009B0F28">
        <w:t xml:space="preserve"> Level 3.1,</w:t>
      </w:r>
    </w:p>
    <w:p w14:paraId="733880E3" w14:textId="77777777" w:rsidR="009B0F28" w:rsidRPr="009B0F28" w:rsidRDefault="009B0F28" w:rsidP="001720AC">
      <w:pPr>
        <w:ind w:left="568" w:hanging="284"/>
      </w:pPr>
      <w:r w:rsidRPr="001720AC">
        <w:t>-</w:t>
      </w:r>
      <w:r w:rsidRPr="001720AC">
        <w:tab/>
        <w:t>AVC/H.264 Progressive High Profile</w:t>
      </w:r>
      <w:r w:rsidRPr="009B0F28">
        <w:t xml:space="preserve"> Level 4.0,</w:t>
      </w:r>
    </w:p>
    <w:p w14:paraId="59B570E3" w14:textId="77777777" w:rsidR="009B0F28" w:rsidRPr="009B0F28" w:rsidRDefault="009B0F28" w:rsidP="001720AC">
      <w:pPr>
        <w:ind w:left="568" w:hanging="284"/>
      </w:pPr>
      <w:r w:rsidRPr="001720AC">
        <w:t>-</w:t>
      </w:r>
      <w:r w:rsidRPr="001720AC">
        <w:tab/>
        <w:t>AVC/H.264 Progressive High Profile</w:t>
      </w:r>
      <w:r w:rsidRPr="009B0F28">
        <w:t xml:space="preserve"> Level 4.2,</w:t>
      </w:r>
    </w:p>
    <w:p w14:paraId="20B88803" w14:textId="77777777" w:rsidR="009B0F28" w:rsidRPr="009B0F28" w:rsidRDefault="009B0F28" w:rsidP="001720AC">
      <w:pPr>
        <w:ind w:left="568" w:hanging="284"/>
      </w:pPr>
      <w:r w:rsidRPr="001720AC">
        <w:t>-</w:t>
      </w:r>
      <w:r w:rsidRPr="001720AC">
        <w:tab/>
        <w:t>AVC/H.264 Progressive High Profile</w:t>
      </w:r>
      <w:r w:rsidRPr="009B0F28">
        <w:t xml:space="preserve"> Level 5.1,</w:t>
      </w:r>
    </w:p>
    <w:p w14:paraId="6246A2DF" w14:textId="77777777" w:rsidR="009B0F28" w:rsidRPr="009B0F28" w:rsidRDefault="009B0F28" w:rsidP="001720AC">
      <w:pPr>
        <w:ind w:left="568" w:hanging="284"/>
      </w:pPr>
      <w:r w:rsidRPr="001720AC">
        <w:t>-</w:t>
      </w:r>
      <w:r w:rsidRPr="001720AC">
        <w:tab/>
        <w:t>AVC/H.264 Progressive High Profile</w:t>
      </w:r>
      <w:r w:rsidRPr="009B0F28">
        <w:t xml:space="preserve"> Level 6.1,</w:t>
      </w:r>
    </w:p>
    <w:p w14:paraId="4AE31F4D" w14:textId="77777777" w:rsidR="009B0F28" w:rsidRPr="00290D74" w:rsidRDefault="009B0F28" w:rsidP="001720AC">
      <w:pPr>
        <w:ind w:left="568" w:hanging="284"/>
      </w:pPr>
      <w:r w:rsidRPr="00290D74">
        <w:t>-</w:t>
      </w:r>
      <w:r w:rsidRPr="00290D74">
        <w:tab/>
      </w:r>
      <w:r w:rsidRPr="00FC09AA">
        <w:t>HEVC/H.265 Main Profile Main Tier Level 3.1,</w:t>
      </w:r>
    </w:p>
    <w:p w14:paraId="0634A218" w14:textId="77777777" w:rsidR="009B0F28" w:rsidRPr="00FC09AA" w:rsidRDefault="009B0F28" w:rsidP="001720AC">
      <w:pPr>
        <w:ind w:left="568" w:hanging="284"/>
      </w:pPr>
      <w:r w:rsidRPr="00FC09AA">
        <w:t>-</w:t>
      </w:r>
      <w:r w:rsidRPr="00FC09AA">
        <w:tab/>
        <w:t>HEVC/H.265 Main-10 Profile Main Tier Level 4.1,</w:t>
      </w:r>
    </w:p>
    <w:p w14:paraId="762F0712" w14:textId="023673C3" w:rsidR="009B0F28" w:rsidRPr="00FC09AA" w:rsidRDefault="009B0F28" w:rsidP="00D90E4E">
      <w:pPr>
        <w:ind w:left="568" w:hanging="284"/>
      </w:pPr>
      <w:r w:rsidRPr="00290D74">
        <w:t>-</w:t>
      </w:r>
      <w:r w:rsidRPr="00290D74">
        <w:tab/>
      </w:r>
      <w:r w:rsidRPr="00FC09AA">
        <w:t>HEVC/H.265 Main-10 Profile Main Tier Level 5.</w:t>
      </w:r>
      <w:r w:rsidRPr="00E26C68">
        <w:t>1</w:t>
      </w:r>
      <w:r w:rsidRPr="00FC09AA">
        <w:t>,</w:t>
      </w:r>
    </w:p>
    <w:p w14:paraId="501F664F" w14:textId="707E6B07" w:rsidR="00E64DE6" w:rsidRPr="00FC09AA" w:rsidRDefault="00E64DE6" w:rsidP="00E64DE6">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052F40E4" w14:textId="57E7298E" w:rsidR="009B0F28" w:rsidRPr="00FC09AA" w:rsidRDefault="009B0F28" w:rsidP="001720AC">
      <w:pPr>
        <w:ind w:left="568" w:hanging="284"/>
      </w:pPr>
      <w:r w:rsidRPr="00FC09AA">
        <w:t>-</w:t>
      </w:r>
      <w:r w:rsidRPr="00FC09AA">
        <w:tab/>
        <w:t>HEVC/H.265 Main-10 Profile Main Tier Level 6.1,</w:t>
      </w:r>
    </w:p>
    <w:p w14:paraId="00D92E58" w14:textId="77777777" w:rsidR="009B0F28" w:rsidRPr="00FC09AA" w:rsidRDefault="009B0F28" w:rsidP="00D90E4E">
      <w:pPr>
        <w:ind w:left="568" w:hanging="284"/>
      </w:pPr>
      <w:r w:rsidRPr="00290D74">
        <w:t>-</w:t>
      </w:r>
      <w:r w:rsidRPr="00290D74">
        <w:tab/>
      </w:r>
      <w:r w:rsidRPr="00FC09AA">
        <w:t>HEVC/H.265 Multiview Main 10 Profile Main Tier Level 5.1,</w:t>
      </w:r>
    </w:p>
    <w:p w14:paraId="1CBB72B9" w14:textId="67B8C705" w:rsidR="009B0F28" w:rsidRPr="00FC09AA" w:rsidRDefault="00376AD4" w:rsidP="009B0F28">
      <w:pPr>
        <w:ind w:left="568" w:hanging="284"/>
      </w:pPr>
      <w:r w:rsidRPr="00290D74">
        <w:t>[</w:t>
      </w:r>
      <w:r w:rsidR="009B0F28" w:rsidRPr="00290D74">
        <w:t>-</w:t>
      </w:r>
      <w:r w:rsidR="009B0F28" w:rsidRPr="00290D74">
        <w:tab/>
      </w:r>
      <w:r w:rsidR="009B0F28" w:rsidRPr="00FC09AA">
        <w:t>HEVC/H.265 Multiview Extended 10 Profile Main Tier Level 5.1.</w:t>
      </w:r>
      <w:r w:rsidRPr="00FC09AA">
        <w:t>]</w:t>
      </w:r>
    </w:p>
    <w:p w14:paraId="79B4B37D" w14:textId="77777777" w:rsidR="009B0F28" w:rsidRPr="00DA052A" w:rsidRDefault="009B0F28" w:rsidP="001720AC">
      <w:pPr>
        <w:keepNext/>
        <w:keepLines/>
        <w:spacing w:before="180"/>
        <w:ind w:left="1134" w:hanging="1134"/>
        <w:outlineLvl w:val="1"/>
      </w:pPr>
      <w:bookmarkStart w:id="286" w:name="_Toc175313611"/>
      <w:r w:rsidRPr="00DA052A">
        <w:rPr>
          <w:rFonts w:ascii="Arial" w:hAnsi="Arial"/>
          <w:sz w:val="32"/>
        </w:rPr>
        <w:t>5.3</w:t>
      </w:r>
      <w:r w:rsidRPr="00DA052A">
        <w:rPr>
          <w:rFonts w:ascii="Arial" w:hAnsi="Arial"/>
          <w:sz w:val="32"/>
        </w:rPr>
        <w:tab/>
        <w:t>Single-Instance Decoding Capabilities</w:t>
      </w:r>
      <w:bookmarkEnd w:id="286"/>
    </w:p>
    <w:p w14:paraId="2DC88621" w14:textId="77777777" w:rsidR="009B0F28" w:rsidRPr="005200A3" w:rsidRDefault="009B0F28" w:rsidP="005200A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0CE612E" w14:textId="77777777" w:rsidR="009B0F28" w:rsidRPr="00DA052A" w:rsidRDefault="009B0F28" w:rsidP="00D90E4E">
      <w:r w:rsidRPr="00DA052A">
        <w:t>The following decoding capabilities are defined:</w:t>
      </w:r>
    </w:p>
    <w:p w14:paraId="0872D63D" w14:textId="611347D2" w:rsidR="009B0F28" w:rsidRPr="00DA052A" w:rsidRDefault="009B0F28" w:rsidP="001720AC">
      <w:pPr>
        <w:ind w:left="568" w:hanging="284"/>
      </w:pPr>
      <w:r w:rsidRPr="00DA052A">
        <w:rPr>
          <w:b/>
        </w:rPr>
        <w:lastRenderedPageBreak/>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3891A24D" w14:textId="66FCD462" w:rsidR="009B0F28" w:rsidRPr="00DA052A" w:rsidRDefault="009B0F28" w:rsidP="001720AC">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Progressive High Profile Level 5.1 [h264] bitstreams with the following additional requirements:</w:t>
      </w:r>
    </w:p>
    <w:p w14:paraId="460C3588" w14:textId="77777777" w:rsidR="009B0F28" w:rsidRPr="00DA052A" w:rsidRDefault="009B0F28" w:rsidP="001720AC">
      <w:pPr>
        <w:ind w:left="851" w:hanging="284"/>
      </w:pPr>
      <w:r w:rsidRPr="00DA052A">
        <w:t>-</w:t>
      </w:r>
      <w:r w:rsidRPr="00DA052A">
        <w:tab/>
        <w:t xml:space="preserve">the maximum VCL Bit Rate is constrained to be </w:t>
      </w:r>
      <w:r w:rsidRPr="00FC09AA">
        <w:rPr>
          <w:rFonts w:ascii="Courier New" w:hAnsi="Courier New"/>
        </w:rPr>
        <w:t>120</w:t>
      </w:r>
      <w:r w:rsidRPr="00DA052A">
        <w:t xml:space="preserve"> </w:t>
      </w:r>
      <w:r w:rsidRPr="00FC09AA">
        <w:rPr>
          <w:rFonts w:ascii="Courier New" w:hAnsi="Courier New"/>
        </w:rPr>
        <w:t>Mbps</w:t>
      </w:r>
      <w:r w:rsidRPr="00DA052A">
        <w:t xml:space="preserve"> with </w:t>
      </w:r>
      <w:r w:rsidRPr="00FC09AA">
        <w:rPr>
          <w:rFonts w:ascii="Courier New" w:hAnsi="Courier New"/>
        </w:rPr>
        <w:t>cpbBrVclFactor</w:t>
      </w:r>
      <w:r w:rsidRPr="00DA052A">
        <w:t xml:space="preserve"> and </w:t>
      </w:r>
      <w:r w:rsidRPr="00FC09AA">
        <w:rPr>
          <w:rFonts w:ascii="Courier New" w:hAnsi="Courier New"/>
        </w:rPr>
        <w:t>cpbBrNalFactor</w:t>
      </w:r>
      <w:r w:rsidRPr="00DA052A">
        <w:t xml:space="preserve"> being fixed to be </w:t>
      </w:r>
      <w:r w:rsidRPr="00FC09AA">
        <w:rPr>
          <w:rFonts w:ascii="Courier New" w:hAnsi="Courier New"/>
        </w:rPr>
        <w:t>1250</w:t>
      </w:r>
      <w:r w:rsidRPr="00DA052A">
        <w:t xml:space="preserve"> and </w:t>
      </w:r>
      <w:r w:rsidRPr="00FC09AA">
        <w:rPr>
          <w:rFonts w:ascii="Courier New" w:hAnsi="Courier New"/>
        </w:rPr>
        <w:t>1500</w:t>
      </w:r>
      <w:r w:rsidRPr="00DA052A">
        <w:t>, respectively; and,</w:t>
      </w:r>
    </w:p>
    <w:p w14:paraId="5D6E8490" w14:textId="77777777" w:rsidR="009B0F28" w:rsidRPr="00DA052A" w:rsidRDefault="009B0F28" w:rsidP="001720AC">
      <w:pPr>
        <w:ind w:left="851" w:hanging="284"/>
      </w:pPr>
      <w:r w:rsidRPr="00DA052A">
        <w:t>-</w:t>
      </w:r>
      <w:r w:rsidRPr="00DA052A">
        <w:tab/>
        <w:t xml:space="preserve">the bitstream does not contain more than </w:t>
      </w:r>
      <w:r w:rsidRPr="00FC09AA">
        <w:rPr>
          <w:rFonts w:ascii="Courier New" w:hAnsi="Courier New"/>
        </w:rPr>
        <w:t>10</w:t>
      </w:r>
      <w:r w:rsidRPr="00DA052A">
        <w:t xml:space="preserve"> slices per picture.</w:t>
      </w:r>
    </w:p>
    <w:p w14:paraId="73E06033" w14:textId="26E5C66A" w:rsidR="009B0F28" w:rsidRPr="00DA052A" w:rsidRDefault="009B0F28" w:rsidP="001720A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Progressive High Profile Level 6.1 [h264] bitstreams with the following requirements:</w:t>
      </w:r>
    </w:p>
    <w:p w14:paraId="01D78735" w14:textId="77777777" w:rsidR="009B0F28" w:rsidRPr="00DA052A" w:rsidRDefault="009B0F28" w:rsidP="001720AC">
      <w:pPr>
        <w:ind w:left="851" w:hanging="284"/>
      </w:pPr>
      <w:r w:rsidRPr="00DA052A">
        <w:t>-</w:t>
      </w:r>
      <w:r w:rsidRPr="00DA052A">
        <w:tab/>
        <w:t xml:space="preserve">the maximum VCL Bit Rate is constrained to be 120 Mbps with </w:t>
      </w:r>
      <w:r w:rsidRPr="00FC09AA">
        <w:rPr>
          <w:rFonts w:ascii="Courier New" w:hAnsi="Courier New"/>
        </w:rPr>
        <w:t>cpbBrVclFactor</w:t>
      </w:r>
      <w:r w:rsidRPr="00DA052A">
        <w:t xml:space="preserve"> and </w:t>
      </w:r>
      <w:r w:rsidRPr="00FC09AA">
        <w:rPr>
          <w:rFonts w:ascii="Courier New" w:hAnsi="Courier New"/>
        </w:rPr>
        <w:t>cpbBrNalFactor</w:t>
      </w:r>
      <w:r w:rsidRPr="00DA052A">
        <w:t xml:space="preserve"> being fixed to be </w:t>
      </w:r>
      <w:r w:rsidRPr="00FC09AA">
        <w:rPr>
          <w:rFonts w:ascii="Courier New" w:hAnsi="Courier New"/>
        </w:rPr>
        <w:t>1250</w:t>
      </w:r>
      <w:r w:rsidRPr="00DA052A">
        <w:t xml:space="preserve"> and </w:t>
      </w:r>
      <w:r w:rsidRPr="00FC09AA">
        <w:rPr>
          <w:rFonts w:ascii="Courier New" w:hAnsi="Courier New"/>
        </w:rPr>
        <w:t>1500</w:t>
      </w:r>
      <w:r w:rsidRPr="00DA052A">
        <w:t>, respectively; and,</w:t>
      </w:r>
    </w:p>
    <w:p w14:paraId="446AA756" w14:textId="77777777" w:rsidR="009B0F28" w:rsidRPr="00DA052A" w:rsidRDefault="009B0F28" w:rsidP="001720AC">
      <w:pPr>
        <w:ind w:left="851" w:hanging="284"/>
      </w:pPr>
      <w:r w:rsidRPr="00DA052A">
        <w:t>-</w:t>
      </w:r>
      <w:r w:rsidRPr="00DA052A">
        <w:tab/>
        <w:t xml:space="preserve">the bitstream does not contain more than </w:t>
      </w:r>
      <w:r w:rsidRPr="00FC09AA">
        <w:rPr>
          <w:rFonts w:ascii="Courier New" w:hAnsi="Courier New"/>
        </w:rPr>
        <w:t>16</w:t>
      </w:r>
      <w:r w:rsidRPr="00DA052A">
        <w:t xml:space="preserve"> slices per picture.</w:t>
      </w:r>
    </w:p>
    <w:p w14:paraId="4AA27918" w14:textId="77777777" w:rsidR="009B0F28" w:rsidRDefault="009B0F28" w:rsidP="001720AC">
      <w:pPr>
        <w:ind w:left="851" w:hanging="284"/>
      </w:pPr>
      <w:r w:rsidRPr="00DA052A">
        <w:t>-</w:t>
      </w:r>
      <w:r w:rsidRPr="00DA052A">
        <w:tab/>
        <w:t xml:space="preserve">the bitstream shall not include horizontal motion vector component values that exceed the range from </w:t>
      </w:r>
      <w:r w:rsidRPr="00FC09AA">
        <w:rPr>
          <w:rFonts w:ascii="Courier New" w:hAnsi="Courier New"/>
        </w:rPr>
        <w:t>−2048</w:t>
      </w:r>
      <w:r w:rsidRPr="00DA052A">
        <w:t xml:space="preserve"> to </w:t>
      </w:r>
      <w:r w:rsidRPr="00FC09AA">
        <w:rPr>
          <w:rFonts w:ascii="Courier New" w:hAnsi="Courier New"/>
        </w:rPr>
        <w:t>2047</w:t>
      </w:r>
      <w:r w:rsidRPr="00DA052A">
        <w:t xml:space="preserve">, inclusive, or that have vertical motion vector component values that exceed the range from </w:t>
      </w:r>
      <w:r w:rsidRPr="00FC09AA">
        <w:rPr>
          <w:rFonts w:ascii="Courier New" w:hAnsi="Courier New"/>
        </w:rPr>
        <w:t>−512</w:t>
      </w:r>
      <w:r w:rsidRPr="00DA052A">
        <w:t xml:space="preserve"> to </w:t>
      </w:r>
      <w:r w:rsidRPr="00FC09AA">
        <w:rPr>
          <w:rFonts w:ascii="Courier New" w:hAnsi="Courier New"/>
        </w:rPr>
        <w:t>511</w:t>
      </w:r>
      <w:r w:rsidRPr="00DA052A">
        <w:t xml:space="preserve">,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w:t>
      </w:r>
      <w:r w:rsidRPr="00FC09AA">
        <w:rPr>
          <w:rFonts w:ascii="Courier New" w:hAnsi="Courier New"/>
        </w:rPr>
        <w:t>11</w:t>
      </w:r>
      <w:r w:rsidRPr="00DA052A">
        <w:t xml:space="preserve"> and values of </w:t>
      </w:r>
      <w:r w:rsidRPr="00DA052A">
        <w:rPr>
          <w:rFonts w:ascii="Courier New" w:hAnsi="Courier New" w:cs="Courier New"/>
        </w:rPr>
        <w:t>log2_max_mv_length_vertical</w:t>
      </w:r>
      <w:r w:rsidRPr="00DA052A">
        <w:t xml:space="preserve"> less than or equal to </w:t>
      </w:r>
      <w:r w:rsidRPr="00FC09AA">
        <w:rPr>
          <w:rFonts w:ascii="Courier New" w:hAnsi="Courier New"/>
        </w:rPr>
        <w:t>9</w:t>
      </w:r>
      <w:r w:rsidRPr="00DA052A">
        <w:t>.</w:t>
      </w:r>
    </w:p>
    <w:p w14:paraId="31C4D4EB" w14:textId="77777777" w:rsidR="001201B3" w:rsidRPr="005200A3" w:rsidRDefault="001201B3" w:rsidP="001201B3">
      <w:pPr>
        <w:keepNext/>
        <w:keepLines/>
        <w:spacing w:before="120"/>
        <w:outlineLvl w:val="2"/>
        <w:rPr>
          <w:rFonts w:ascii="Arial" w:hAnsi="Arial"/>
          <w:sz w:val="28"/>
        </w:rPr>
      </w:pPr>
      <w:bookmarkStart w:id="287" w:name="_Toc175313612"/>
      <w:bookmarkStart w:id="288" w:name="_Toc191022733"/>
      <w:bookmarkEnd w:id="279"/>
      <w:r w:rsidRPr="005200A3">
        <w:rPr>
          <w:rFonts w:ascii="Arial" w:hAnsi="Arial"/>
          <w:sz w:val="28"/>
        </w:rPr>
        <w:t>5.3.</w:t>
      </w:r>
      <w:r>
        <w:rPr>
          <w:rFonts w:ascii="Arial" w:hAnsi="Arial"/>
          <w:sz w:val="28"/>
        </w:rPr>
        <w:t>2</w:t>
      </w:r>
      <w:r w:rsidRPr="005200A3">
        <w:rPr>
          <w:rFonts w:ascii="Arial" w:hAnsi="Arial"/>
          <w:sz w:val="28"/>
        </w:rPr>
        <w:tab/>
        <w:t>HEVC Decoding Capabilities</w:t>
      </w:r>
    </w:p>
    <w:p w14:paraId="67290480" w14:textId="77777777" w:rsidR="001201B3" w:rsidRPr="00833AD6" w:rsidRDefault="001201B3" w:rsidP="001201B3">
      <w:r w:rsidRPr="00DA052A">
        <w:t>The following decoding capabilities are defined:</w:t>
      </w:r>
    </w:p>
    <w:p w14:paraId="2B9E8721" w14:textId="77777777" w:rsidR="001201B3" w:rsidRPr="003949C4" w:rsidRDefault="001201B3" w:rsidP="001201B3">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7BB2D4A7" w14:textId="77777777" w:rsidR="001201B3" w:rsidRPr="003949C4" w:rsidRDefault="001201B3" w:rsidP="001201B3">
      <w:pPr>
        <w:ind w:left="568" w:hanging="284"/>
      </w:pPr>
      <w:r w:rsidRPr="003949C4">
        <w:t>-</w:t>
      </w:r>
      <w:r w:rsidRPr="003949C4">
        <w:tab/>
      </w:r>
      <w:r w:rsidRPr="003949C4">
        <w:rPr>
          <w:b/>
        </w:rPr>
        <w:t>HEVC-FullHD-Dec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ins w:id="289" w:author="Thomas Stockhammer (25/04/14)" w:date="2025-04-15T20:45:00Z" w16du:dateUtc="2025-04-15T18:45: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3</w:t>
      </w:r>
      <w:r w:rsidRPr="003949C4">
        <w:t>.</w:t>
      </w:r>
    </w:p>
    <w:p w14:paraId="1694F871" w14:textId="77777777" w:rsidR="001201B3" w:rsidRPr="003949C4" w:rsidRDefault="001201B3" w:rsidP="001201B3">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ins w:id="290" w:author="Thomas Stockhammer (25/04/14)" w:date="2025-04-15T20:45:00Z" w16du:dateUtc="2025-04-15T18:45: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3</w:t>
      </w:r>
      <w:r w:rsidRPr="003949C4">
        <w:t>.</w:t>
      </w:r>
    </w:p>
    <w:p w14:paraId="6C0BBE92" w14:textId="77777777" w:rsidR="001201B3" w:rsidRDefault="001201B3" w:rsidP="001201B3">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ins w:id="291" w:author="Thomas Stockhammer (25/04/14)" w:date="2025-04-15T20:45:00Z" w16du:dateUtc="2025-04-15T18:45: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 xml:space="preserve">3 </w:t>
      </w:r>
      <w:r>
        <w:t>and further constraints:</w:t>
      </w:r>
    </w:p>
    <w:p w14:paraId="199AD7BC" w14:textId="77777777" w:rsidR="001201B3" w:rsidRPr="003949C4" w:rsidRDefault="001201B3" w:rsidP="001201B3">
      <w:pPr>
        <w:ind w:left="851" w:hanging="284"/>
      </w:pPr>
      <w:r w:rsidRPr="003949C4">
        <w:t>-</w:t>
      </w:r>
      <w:r w:rsidRPr="003949C4">
        <w:tab/>
        <w:t>the bitstream does not exceed the maximum luma picture size in samples of 33,554,432,</w:t>
      </w:r>
    </w:p>
    <w:p w14:paraId="645301F7" w14:textId="77777777" w:rsidR="001201B3" w:rsidRPr="003949C4" w:rsidRDefault="001201B3" w:rsidP="001201B3">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5F7F432F" w14:textId="77777777" w:rsidR="001201B3" w:rsidRDefault="001201B3" w:rsidP="001201B3">
      <w:pPr>
        <w:ind w:left="568" w:hanging="284"/>
      </w:pPr>
      <w:commentRangeStart w:id="292"/>
      <w:commentRangeStart w:id="293"/>
      <w:r w:rsidRPr="003949C4">
        <w:t>-</w:t>
      </w:r>
      <w:r w:rsidRPr="003949C4">
        <w:tab/>
      </w:r>
      <w:r w:rsidRPr="003949C4">
        <w:rPr>
          <w:b/>
          <w:bCs/>
        </w:rPr>
        <w:t>MV-</w:t>
      </w:r>
      <w:r w:rsidRPr="003949C4">
        <w:rPr>
          <w:b/>
        </w:rPr>
        <w:t>HEVC-UHD-Dec</w:t>
      </w:r>
      <w:r w:rsidRPr="003949C4">
        <w:t xml:space="preserve">: the capability to decode bitstreams with an HEVC/ITU-T H.265 </w:t>
      </w:r>
      <w:r w:rsidRPr="00FC09AA">
        <w:t>Main 10 Profile base layer (</w:t>
      </w:r>
      <w:r w:rsidRPr="004C56AD">
        <w:rPr>
          <w:rFonts w:ascii="Courier New" w:hAnsi="Courier New" w:cs="Courier New"/>
          <w:rPrChange w:id="294" w:author="Thomas Stockhammer (25/04/14)" w:date="2025-04-15T21:25:00Z" w16du:dateUtc="2025-04-15T19:25:00Z">
            <w:rPr/>
          </w:rPrChange>
        </w:rPr>
        <w:t>layer_id</w:t>
      </w:r>
      <w:r w:rsidRPr="00FC09AA">
        <w:t xml:space="preserve">=0), and a single </w:t>
      </w:r>
      <w:r w:rsidRPr="003949C4">
        <w:t xml:space="preserve">HEVC/ITU-T H.265 </w:t>
      </w:r>
      <w:r w:rsidRPr="00FC09AA">
        <w:t xml:space="preserve">Multiview Main 10 </w:t>
      </w:r>
      <w:r w:rsidRPr="008C29D8">
        <w:rPr>
          <w:highlight w:val="yellow"/>
          <w:rPrChange w:id="295" w:author="Thomas Stockhammer (25/04/14)" w:date="2025-04-15T21:18:00Z" w16du:dateUtc="2025-04-15T19:18:00Z">
            <w:rPr/>
          </w:rPrChange>
        </w:rPr>
        <w:t xml:space="preserve">[or </w:t>
      </w:r>
      <w:r w:rsidRPr="008C29D8">
        <w:rPr>
          <w:rFonts w:eastAsia="MS Mincho"/>
          <w:highlight w:val="yellow"/>
          <w:rPrChange w:id="296" w:author="Thomas Stockhammer (25/04/14)" w:date="2025-04-15T21:18:00Z" w16du:dateUtc="2025-04-15T19:18:00Z">
            <w:rPr>
              <w:rFonts w:eastAsia="MS Mincho"/>
            </w:rPr>
          </w:rPrChange>
        </w:rPr>
        <w:t>Multiview Extended 10]</w:t>
      </w:r>
      <w:r w:rsidRPr="00FC09AA">
        <w:rPr>
          <w:rFonts w:eastAsia="MS Mincho"/>
        </w:rPr>
        <w:t xml:space="preserve"> layer (</w:t>
      </w:r>
      <w:r w:rsidRPr="004C56AD">
        <w:rPr>
          <w:rFonts w:ascii="Courier New" w:hAnsi="Courier New" w:cs="Courier New"/>
          <w:rPrChange w:id="297" w:author="Thomas Stockhammer (25/04/14)" w:date="2025-04-15T21:25:00Z" w16du:dateUtc="2025-04-15T19:25:00Z">
            <w:rPr/>
          </w:rPrChange>
        </w:rPr>
        <w:t>layer_id</w:t>
      </w:r>
      <w:r w:rsidRPr="00FC09AA">
        <w:t xml:space="preserve">=1) </w:t>
      </w:r>
      <w:r w:rsidRPr="003949C4">
        <w:t xml:space="preserve">[h265]. Each layer shall conform to </w:t>
      </w:r>
      <w:r w:rsidRPr="00FC09AA">
        <w:t xml:space="preserve">Main Tier, Level 5.1, while the device should be capable of supporting single layer decoding of </w:t>
      </w:r>
      <w:r w:rsidRPr="003949C4">
        <w:t xml:space="preserve">HEVC/ITU-T H.265 </w:t>
      </w:r>
      <w:r w:rsidRPr="00FC09AA">
        <w:t xml:space="preserve">Main 10 Profile bitstreams at Main Tier, Level 5.2. </w:t>
      </w:r>
      <w:r w:rsidRPr="003949C4">
        <w:t>All layers shall</w:t>
      </w:r>
      <w:r>
        <w:t xml:space="preserve"> follow the </w:t>
      </w:r>
      <w:r w:rsidRPr="0064786D">
        <w:rPr>
          <w:i/>
          <w:iCs/>
        </w:rPr>
        <w:t>p</w:t>
      </w:r>
      <w:r w:rsidRPr="004211E2">
        <w:rPr>
          <w:bCs/>
          <w:i/>
          <w:iCs/>
        </w:rPr>
        <w:t>rogressive</w:t>
      </w:r>
      <w:ins w:id="298" w:author="Thomas Stockhammer (25/04/14)" w:date="2025-04-15T20:45:00Z" w16du:dateUtc="2025-04-15T18:45:00Z">
        <w:r w:rsidRPr="004211E2">
          <w:rPr>
            <w:bCs/>
          </w:rPr>
          <w:t xml:space="preserve"> </w:t>
        </w:r>
        <w:r>
          <w:rPr>
            <w:bCs/>
          </w:rPr>
          <w:t xml:space="preserve">and </w:t>
        </w:r>
        <w:r w:rsidRPr="00FA693E">
          <w:rPr>
            <w:bCs/>
            <w:i/>
            <w:iCs/>
          </w:rPr>
          <w:t>VUI</w:t>
        </w:r>
      </w:ins>
      <w:r>
        <w:rPr>
          <w:bCs/>
        </w:rPr>
        <w:t xml:space="preserve"> constraints</w:t>
      </w:r>
      <w:r w:rsidRPr="004211E2">
        <w:rPr>
          <w:bCs/>
        </w:rPr>
        <w:t xml:space="preserve"> as defined in clause 4.5.</w:t>
      </w:r>
      <w:r>
        <w:rPr>
          <w:bCs/>
        </w:rPr>
        <w:t>3</w:t>
      </w:r>
      <w:r w:rsidRPr="003949C4">
        <w:t>.</w:t>
      </w:r>
      <w:commentRangeEnd w:id="292"/>
      <w:r w:rsidR="004C56AD">
        <w:rPr>
          <w:rStyle w:val="CommentReference"/>
        </w:rPr>
        <w:commentReference w:id="292"/>
      </w:r>
      <w:commentRangeEnd w:id="293"/>
      <w:r w:rsidR="00AA53D2">
        <w:rPr>
          <w:rStyle w:val="CommentReference"/>
        </w:rPr>
        <w:commentReference w:id="293"/>
      </w:r>
    </w:p>
    <w:p w14:paraId="5516356F" w14:textId="77777777" w:rsidR="00B711EC" w:rsidRPr="00123FC3" w:rsidRDefault="001201B3" w:rsidP="00B711EC">
      <w:pPr>
        <w:ind w:left="568" w:hanging="284"/>
        <w:rPr>
          <w:del w:id="299" w:author="Thomas Stockhammer (25/04/14)" w:date="2025-04-15T20:45:00Z" w16du:dateUtc="2025-04-15T18:45:00Z"/>
        </w:rPr>
      </w:pPr>
      <w:r w:rsidRPr="00123FC3">
        <w:t>[-</w:t>
      </w:r>
      <w:r w:rsidRPr="00123FC3">
        <w:tab/>
      </w:r>
      <w:r w:rsidRPr="00123FC3">
        <w:rPr>
          <w:b/>
        </w:rPr>
        <w:t>HEVC-Frame-Packed-Stereo-Dec</w:t>
      </w:r>
      <w:r w:rsidRPr="00123FC3">
        <w:t>:</w:t>
      </w:r>
      <w:r>
        <w:t xml:space="preserve"> </w:t>
      </w:r>
      <w:r w:rsidRPr="003949C4">
        <w:t xml:space="preserve">the capability to decode </w:t>
      </w:r>
      <w:ins w:id="300" w:author="Thomas Stockhammer (25/04/14)" w:date="2025-04-15T20:45:00Z" w16du:dateUtc="2025-04-15T18:45:00Z">
        <w:r w:rsidRPr="003949C4">
          <w:t xml:space="preserve">bitstreams </w:t>
        </w:r>
        <w:r>
          <w:t xml:space="preserve">conforming to </w:t>
        </w:r>
      </w:ins>
      <w:r w:rsidRPr="003949C4">
        <w:t xml:space="preserve">HEVC/ITU-T H.265 </w:t>
      </w:r>
      <w:r w:rsidRPr="00FC09AA">
        <w:t>Main 10 Profile</w:t>
      </w:r>
      <w:del w:id="301" w:author="Thomas Stockhammer (25/04/14)" w:date="2025-04-15T20:45:00Z" w16du:dateUtc="2025-04-15T18:45:00Z">
        <w:r w:rsidR="00B711EC" w:rsidRPr="00E26C68">
          <w:delText xml:space="preserve"> bitstreams at</w:delText>
        </w:r>
      </w:del>
      <w:ins w:id="302" w:author="Thomas Stockhammer (25/04/14)" w:date="2025-04-15T20:45:00Z" w16du:dateUtc="2025-04-15T18:45:00Z">
        <w:r w:rsidRPr="00FC09AA">
          <w:t>,</w:t>
        </w:r>
      </w:ins>
      <w:r w:rsidRPr="00FC09AA">
        <w:t xml:space="preserve"> Main Tier, Level </w:t>
      </w:r>
      <w:r>
        <w:t>5</w:t>
      </w:r>
      <w:r w:rsidRPr="00FC09AA">
        <w:t>.</w:t>
      </w:r>
      <w:r>
        <w:t>2</w:t>
      </w:r>
      <w:del w:id="303" w:author="Thomas Stockhammer (25/04/14)" w:date="2025-04-15T20:45:00Z" w16du:dateUtc="2025-04-15T18:45:00Z">
        <w:r w:rsidR="00B711EC" w:rsidRPr="00E26C68">
          <w:delText xml:space="preserve">. </w:delText>
        </w:r>
        <w:r w:rsidR="00B711EC" w:rsidRPr="00123FC3">
          <w:delText>Such</w:delText>
        </w:r>
      </w:del>
      <w:ins w:id="304" w:author="Thomas Stockhammer (25/04/14)" w:date="2025-04-15T20:45:00Z" w16du:dateUtc="2025-04-15T18:45:00Z">
        <w:r w:rsidRPr="00FC09AA">
          <w:t xml:space="preserve"> </w:t>
        </w:r>
        <w:r w:rsidRPr="003949C4">
          <w:t>[h265]</w:t>
        </w:r>
      </w:ins>
      <w:r w:rsidRPr="003949C4">
        <w:t xml:space="preserve"> bitstreams </w:t>
      </w:r>
      <w:del w:id="305" w:author="Thomas Stockhammer (25/04/14)" w:date="2025-04-15T20:45:00Z" w16du:dateUtc="2025-04-15T18:45:00Z">
        <w:r w:rsidR="00B711EC" w:rsidRPr="00123FC3">
          <w:delText>shall have general_progressive_source_flag equal to 1, general interlaced_source_flag equal to 0, and general_</w:delText>
        </w:r>
      </w:del>
      <w:ins w:id="306" w:author="Thomas Stockhammer (25/04/14)" w:date="2025-04-15T20:45:00Z" w16du:dateUtc="2025-04-15T18:45:00Z">
        <w:r>
          <w:t xml:space="preserve">with </w:t>
        </w:r>
      </w:ins>
      <w:r>
        <w:rPr>
          <w:i/>
          <w:rPrChange w:id="307" w:author="Thomas Stockhammer (25/04/14)" w:date="2025-04-15T20:45:00Z" w16du:dateUtc="2025-04-15T18:45:00Z">
            <w:rPr/>
          </w:rPrChange>
        </w:rPr>
        <w:t>frame</w:t>
      </w:r>
      <w:del w:id="308" w:author="Thomas Stockhammer (25/04/14)" w:date="2025-04-15T20:45:00Z" w16du:dateUtc="2025-04-15T18:45:00Z">
        <w:r w:rsidR="00B711EC" w:rsidRPr="00123FC3">
          <w:delText xml:space="preserve">_only_constraint_flag equal to 1 in all coded video sequences in the bitstream. If such bitstreams contain coded video sequences with the flag general_non_packed_constraint_flag set to 0, the frame </w:delText>
        </w:r>
      </w:del>
      <w:ins w:id="309" w:author="Thomas Stockhammer (25/04/14)" w:date="2025-04-15T20:45:00Z" w16du:dateUtc="2025-04-15T18:45:00Z">
        <w:r>
          <w:rPr>
            <w:i/>
          </w:rPr>
          <w:t>-</w:t>
        </w:r>
      </w:ins>
      <w:r>
        <w:rPr>
          <w:i/>
          <w:rPrChange w:id="310" w:author="Thomas Stockhammer (25/04/14)" w:date="2025-04-15T20:45:00Z" w16du:dateUtc="2025-04-15T18:45:00Z">
            <w:rPr/>
          </w:rPrChange>
        </w:rPr>
        <w:t>packing</w:t>
      </w:r>
      <w:r w:rsidRPr="004211E2">
        <w:rPr>
          <w:bCs/>
        </w:rPr>
        <w:t xml:space="preserve"> </w:t>
      </w:r>
      <w:del w:id="311" w:author="Thomas Stockhammer (25/04/14)" w:date="2025-04-15T20:45:00Z" w16du:dateUtc="2025-04-15T18:45:00Z">
        <w:r w:rsidR="00B711EC" w:rsidRPr="00123FC3">
          <w:delText xml:space="preserve">arrangement SEI message can be present in such coded video sequences, with the following limitations: </w:delText>
        </w:r>
      </w:del>
    </w:p>
    <w:p w14:paraId="500CC0D6" w14:textId="77777777" w:rsidR="00B711EC" w:rsidRPr="00072774" w:rsidRDefault="00B711EC" w:rsidP="00B711EC">
      <w:pPr>
        <w:ind w:left="568" w:hanging="1"/>
        <w:rPr>
          <w:del w:id="312" w:author="Thomas Stockhammer (25/04/14)" w:date="2025-04-15T20:45:00Z" w16du:dateUtc="2025-04-15T18:45:00Z"/>
          <w:color w:val="000000"/>
        </w:rPr>
      </w:pPr>
      <w:del w:id="313" w:author="Thomas Stockhammer (25/04/14)" w:date="2025-04-15T20:45:00Z" w16du:dateUtc="2025-04-15T18:45:00Z">
        <w:r>
          <w:delText>If</w:delText>
        </w:r>
        <w:r w:rsidRPr="000401F0">
          <w:delText xml:space="preserve"> </w:delText>
        </w:r>
        <w:r>
          <w:delText>the f</w:delText>
        </w:r>
        <w:r w:rsidRPr="00CC2C53">
          <w:delText>rame packing arrangement SEI message</w:delText>
        </w:r>
        <w:r>
          <w:delText xml:space="preserve"> is present in a coded video sequence,</w:delText>
        </w:r>
        <w:r w:rsidRPr="000401F0">
          <w:delText xml:space="preserve"> </w:delText>
        </w:r>
        <w:r>
          <w:delText xml:space="preserve">it </w:delText>
        </w:r>
        <w:r w:rsidRPr="000401F0">
          <w:delText>shall have the following characteristics</w:delText>
        </w:r>
        <w:r>
          <w:delText>:</w:delText>
        </w:r>
      </w:del>
    </w:p>
    <w:p w14:paraId="144E9F98" w14:textId="77777777" w:rsidR="00B711EC" w:rsidRDefault="00B711EC" w:rsidP="00B711EC">
      <w:pPr>
        <w:ind w:left="851" w:hanging="284"/>
        <w:rPr>
          <w:del w:id="314" w:author="Thomas Stockhammer (25/04/14)" w:date="2025-04-15T20:45:00Z" w16du:dateUtc="2025-04-15T18:45:00Z"/>
        </w:rPr>
      </w:pPr>
      <w:del w:id="315" w:author="Thomas Stockhammer (25/04/14)" w:date="2025-04-15T20:45:00Z" w16du:dateUtc="2025-04-15T18:45:00Z">
        <w:r w:rsidRPr="00161B3E">
          <w:lastRenderedPageBreak/>
          <w:delText>-</w:delText>
        </w:r>
        <w:r w:rsidRPr="00161B3E">
          <w:tab/>
        </w:r>
        <w:r>
          <w:delText>The frame packing arrangement SEI message shall be present for the first frame in the coded video sequence and its information shall either persist for a series of frames or repeated for all frames in the coded video sequence.</w:delText>
        </w:r>
      </w:del>
    </w:p>
    <w:p w14:paraId="274D597F" w14:textId="77777777" w:rsidR="00B711EC" w:rsidRDefault="00B711EC" w:rsidP="00B711EC">
      <w:pPr>
        <w:ind w:left="851" w:hanging="284"/>
        <w:rPr>
          <w:del w:id="316" w:author="Thomas Stockhammer (25/04/14)" w:date="2025-04-15T20:45:00Z" w16du:dateUtc="2025-04-15T18:45:00Z"/>
        </w:rPr>
      </w:pPr>
      <w:del w:id="317" w:author="Thomas Stockhammer (25/04/14)" w:date="2025-04-15T20:45:00Z" w16du:dateUtc="2025-04-15T18:45:00Z">
        <w:r w:rsidRPr="00161B3E">
          <w:delText>-</w:delText>
        </w:r>
        <w:r w:rsidRPr="00161B3E">
          <w:tab/>
        </w:r>
        <w:r>
          <w:delText xml:space="preserve">All parameters relating to a frame packing arrangement SEI message shall remain the same for the entire coded video sequence. </w:delText>
        </w:r>
      </w:del>
    </w:p>
    <w:p w14:paraId="5D6F175B" w14:textId="77777777" w:rsidR="00B711EC" w:rsidRDefault="00B711EC" w:rsidP="00B711EC">
      <w:pPr>
        <w:ind w:left="851" w:hanging="284"/>
        <w:rPr>
          <w:del w:id="318" w:author="Thomas Stockhammer (25/04/14)" w:date="2025-04-15T20:45:00Z" w16du:dateUtc="2025-04-15T18:45:00Z"/>
        </w:rPr>
      </w:pPr>
      <w:del w:id="319" w:author="Thomas Stockhammer (25/04/14)" w:date="2025-04-15T20:45:00Z" w16du:dateUtc="2025-04-15T18:45:00Z">
        <w:r w:rsidRPr="00161B3E">
          <w:delText>-</w:delText>
        </w:r>
        <w:r w:rsidRPr="00161B3E">
          <w:tab/>
        </w:r>
        <w:r>
          <w:delText xml:space="preserve">The value of </w:delText>
        </w:r>
        <w:r w:rsidRPr="001A7620">
          <w:rPr>
            <w:lang w:eastAsia="x-none"/>
          </w:rPr>
          <w:delText xml:space="preserve">frame_packing_arrangement_type </w:delText>
        </w:r>
        <w:r>
          <w:rPr>
            <w:lang w:eastAsia="x-none"/>
          </w:rPr>
          <w:delText>shall be set to either</w:delText>
        </w:r>
        <w:r w:rsidRPr="001A7620">
          <w:rPr>
            <w:lang w:eastAsia="x-none"/>
          </w:rPr>
          <w:delText xml:space="preserve"> </w:delText>
        </w:r>
        <w:r>
          <w:rPr>
            <w:lang w:eastAsia="x-none"/>
          </w:rPr>
          <w:delText xml:space="preserve">the value of </w:delText>
        </w:r>
        <w:r w:rsidRPr="001A7620">
          <w:rPr>
            <w:lang w:eastAsia="x-none"/>
          </w:rPr>
          <w:delText xml:space="preserve">3 for </w:delText>
        </w:r>
        <w:r>
          <w:rPr>
            <w:lang w:eastAsia="x-none"/>
          </w:rPr>
          <w:delText>the s</w:delText>
        </w:r>
        <w:r w:rsidRPr="001A7620">
          <w:rPr>
            <w:lang w:eastAsia="x-none"/>
          </w:rPr>
          <w:delText>ide-by-</w:delText>
        </w:r>
        <w:r>
          <w:rPr>
            <w:lang w:eastAsia="x-none"/>
          </w:rPr>
          <w:delText>s</w:delText>
        </w:r>
        <w:r w:rsidRPr="001A7620">
          <w:rPr>
            <w:lang w:eastAsia="x-none"/>
          </w:rPr>
          <w:delText>ide</w:delText>
        </w:r>
        <w:r>
          <w:rPr>
            <w:lang w:eastAsia="x-none"/>
          </w:rPr>
          <w:delText xml:space="preserve"> packing arrangement</w:delText>
        </w:r>
        <w:r w:rsidRPr="001A7620">
          <w:rPr>
            <w:lang w:eastAsia="x-none"/>
          </w:rPr>
          <w:delText>,</w:delText>
        </w:r>
        <w:r>
          <w:rPr>
            <w:lang w:eastAsia="x-none"/>
          </w:rPr>
          <w:delText xml:space="preserve"> or the value of</w:delText>
        </w:r>
        <w:r w:rsidRPr="001A7620">
          <w:rPr>
            <w:lang w:eastAsia="x-none"/>
          </w:rPr>
          <w:delText xml:space="preserve"> 4 for </w:delText>
        </w:r>
        <w:r>
          <w:rPr>
            <w:lang w:eastAsia="x-none"/>
          </w:rPr>
          <w:delText>the t</w:delText>
        </w:r>
        <w:r w:rsidRPr="001A7620">
          <w:rPr>
            <w:lang w:eastAsia="x-none"/>
          </w:rPr>
          <w:delText>op-</w:delText>
        </w:r>
        <w:r>
          <w:rPr>
            <w:lang w:eastAsia="x-none"/>
          </w:rPr>
          <w:delText>b</w:delText>
        </w:r>
        <w:r w:rsidRPr="001A7620">
          <w:rPr>
            <w:lang w:eastAsia="x-none"/>
          </w:rPr>
          <w:delText>ottom</w:delText>
        </w:r>
        <w:r>
          <w:rPr>
            <w:lang w:eastAsia="x-none"/>
          </w:rPr>
          <w:delText xml:space="preserve">/over-under </w:delText>
        </w:r>
        <w:r w:rsidRPr="00823286">
          <w:delText>packing arrangement</w:delText>
        </w:r>
        <w:r>
          <w:rPr>
            <w:lang w:eastAsia="x-none"/>
          </w:rPr>
          <w:delText>.</w:delText>
        </w:r>
      </w:del>
    </w:p>
    <w:p w14:paraId="09DFDD12" w14:textId="77777777" w:rsidR="00B711EC" w:rsidRDefault="00B711EC" w:rsidP="00B711EC">
      <w:pPr>
        <w:ind w:left="851" w:hanging="284"/>
        <w:rPr>
          <w:del w:id="320" w:author="Thomas Stockhammer (25/04/14)" w:date="2025-04-15T20:45:00Z" w16du:dateUtc="2025-04-15T18:45:00Z"/>
        </w:rPr>
      </w:pPr>
      <w:del w:id="321" w:author="Thomas Stockhammer (25/04/14)" w:date="2025-04-15T20:45:00Z" w16du:dateUtc="2025-04-15T18:45:00Z">
        <w:r w:rsidRPr="00161B3E">
          <w:delText>-</w:delText>
        </w:r>
        <w:r w:rsidRPr="00161B3E">
          <w:tab/>
        </w:r>
        <w:r>
          <w:delText xml:space="preserve">The value of </w:delText>
        </w:r>
        <w:r w:rsidRPr="00987350">
          <w:delText>quincunx_sampling_flag</w:delText>
        </w:r>
        <w:r>
          <w:delText xml:space="preserve"> shall be set to 0.</w:delText>
        </w:r>
      </w:del>
    </w:p>
    <w:p w14:paraId="6C30BB4D" w14:textId="77777777" w:rsidR="00B711EC" w:rsidRDefault="00B711EC" w:rsidP="00B711EC">
      <w:pPr>
        <w:ind w:left="851" w:hanging="284"/>
        <w:rPr>
          <w:del w:id="322" w:author="Thomas Stockhammer (25/04/14)" w:date="2025-04-15T20:45:00Z" w16du:dateUtc="2025-04-15T18:45:00Z"/>
        </w:rPr>
      </w:pPr>
      <w:del w:id="323" w:author="Thomas Stockhammer (25/04/14)" w:date="2025-04-15T20:45:00Z" w16du:dateUtc="2025-04-15T18:45:00Z">
        <w:r>
          <w:delText>-</w:delText>
        </w:r>
        <w:r>
          <w:tab/>
          <w:delText xml:space="preserve">The value of </w:delText>
        </w:r>
        <w:r w:rsidRPr="00996099">
          <w:delText>content_interpretation_type</w:delText>
        </w:r>
        <w:r>
          <w:delText xml:space="preserve"> shall be set to either 1 or 2.</w:delText>
        </w:r>
      </w:del>
    </w:p>
    <w:p w14:paraId="248E68EB" w14:textId="77777777" w:rsidR="00B711EC" w:rsidRDefault="00B711EC" w:rsidP="00B711EC">
      <w:pPr>
        <w:ind w:left="851" w:hanging="284"/>
        <w:rPr>
          <w:del w:id="324" w:author="Thomas Stockhammer (25/04/14)" w:date="2025-04-15T20:45:00Z" w16du:dateUtc="2025-04-15T18:45:00Z"/>
        </w:rPr>
      </w:pPr>
      <w:del w:id="325" w:author="Thomas Stockhammer (25/04/14)" w:date="2025-04-15T20:45:00Z" w16du:dateUtc="2025-04-15T18:45:00Z">
        <w:r w:rsidRPr="00161B3E">
          <w:delText>-</w:delText>
        </w:r>
        <w:r w:rsidRPr="00161B3E">
          <w:tab/>
        </w:r>
        <w:r>
          <w:delText xml:space="preserve">The value of </w:delText>
        </w:r>
        <w:r w:rsidRPr="003514C0">
          <w:delText>spatial_flipping_flag</w:delText>
        </w:r>
        <w:r>
          <w:delText xml:space="preserve"> shall be set to 0.</w:delText>
        </w:r>
      </w:del>
    </w:p>
    <w:p w14:paraId="065BC13D" w14:textId="77777777" w:rsidR="00B711EC" w:rsidRPr="00AC107E" w:rsidRDefault="00B711EC" w:rsidP="00B711EC">
      <w:pPr>
        <w:ind w:left="851" w:hanging="284"/>
        <w:rPr>
          <w:del w:id="326" w:author="Thomas Stockhammer (25/04/14)" w:date="2025-04-15T20:45:00Z" w16du:dateUtc="2025-04-15T18:45:00Z"/>
          <w:lang w:val="en-US"/>
        </w:rPr>
      </w:pPr>
      <w:del w:id="327" w:author="Thomas Stockhammer (25/04/14)" w:date="2025-04-15T20:45:00Z" w16du:dateUtc="2025-04-15T18:45:00Z">
        <w:r>
          <w:delText>-</w:delText>
        </w:r>
        <w:r>
          <w:tab/>
          <w:delText xml:space="preserve">The value of </w:delText>
        </w:r>
        <w:r w:rsidRPr="00996099">
          <w:delText>frame0_flipped_flag</w:delText>
        </w:r>
        <w:r>
          <w:delText xml:space="preserve"> shall be set to 0.</w:delText>
        </w:r>
      </w:del>
    </w:p>
    <w:p w14:paraId="0910E7AD" w14:textId="77777777" w:rsidR="00B711EC" w:rsidRDefault="00B711EC" w:rsidP="00B711EC">
      <w:pPr>
        <w:ind w:left="851" w:hanging="284"/>
        <w:rPr>
          <w:del w:id="328" w:author="Thomas Stockhammer (25/04/14)" w:date="2025-04-15T20:45:00Z" w16du:dateUtc="2025-04-15T18:45:00Z"/>
        </w:rPr>
      </w:pPr>
      <w:del w:id="329" w:author="Thomas Stockhammer (25/04/14)" w:date="2025-04-15T20:45:00Z" w16du:dateUtc="2025-04-15T18:45:00Z">
        <w:r w:rsidRPr="00161B3E">
          <w:delText>-</w:delText>
        </w:r>
        <w:r w:rsidRPr="00161B3E">
          <w:tab/>
        </w:r>
        <w:r>
          <w:delText xml:space="preserve">The value of </w:delText>
        </w:r>
        <w:r w:rsidRPr="00987350">
          <w:delText>field_views_flag</w:delText>
        </w:r>
        <w:r>
          <w:delText xml:space="preserve"> shall be set to 0.</w:delText>
        </w:r>
      </w:del>
    </w:p>
    <w:p w14:paraId="68949942" w14:textId="77777777" w:rsidR="00B711EC" w:rsidRDefault="00B711EC" w:rsidP="00B711EC">
      <w:pPr>
        <w:ind w:left="851" w:hanging="284"/>
        <w:rPr>
          <w:del w:id="330" w:author="Thomas Stockhammer (25/04/14)" w:date="2025-04-15T20:45:00Z" w16du:dateUtc="2025-04-15T18:45:00Z"/>
        </w:rPr>
      </w:pPr>
      <w:del w:id="331" w:author="Thomas Stockhammer (25/04/14)" w:date="2025-04-15T20:45:00Z" w16du:dateUtc="2025-04-15T18:45:00Z">
        <w:r>
          <w:delText>-</w:delText>
        </w:r>
        <w:r>
          <w:tab/>
          <w:delText xml:space="preserve">The value of </w:delText>
        </w:r>
        <w:r w:rsidRPr="003B13F0">
          <w:delText>current_frame_is_frame0_flag</w:delText>
        </w:r>
        <w:r>
          <w:delText xml:space="preserve"> shall be set to 0.</w:delText>
        </w:r>
      </w:del>
    </w:p>
    <w:p w14:paraId="27C868C5" w14:textId="77777777" w:rsidR="00B711EC" w:rsidRDefault="00B711EC" w:rsidP="00B711EC">
      <w:pPr>
        <w:ind w:left="851" w:hanging="284"/>
        <w:rPr>
          <w:del w:id="332" w:author="Thomas Stockhammer (25/04/14)" w:date="2025-04-15T20:45:00Z" w16du:dateUtc="2025-04-15T18:45:00Z"/>
        </w:rPr>
      </w:pPr>
      <w:del w:id="333" w:author="Thomas Stockhammer (25/04/14)" w:date="2025-04-15T20:45:00Z" w16du:dateUtc="2025-04-15T18:45:00Z">
        <w:r>
          <w:delText>-</w:delText>
        </w:r>
        <w:r>
          <w:tab/>
          <w:delText xml:space="preserve">The values of </w:delText>
        </w:r>
        <w:r w:rsidRPr="006406C5">
          <w:delText>frame0_grid_position_x</w:delText>
        </w:r>
        <w:r>
          <w:delText xml:space="preserve">, </w:delText>
        </w:r>
        <w:r w:rsidRPr="006406C5">
          <w:delText>frame0_grid_position_</w:delText>
        </w:r>
        <w:r>
          <w:delText xml:space="preserve">y, </w:delText>
        </w:r>
        <w:r w:rsidRPr="006406C5">
          <w:delText>frame</w:delText>
        </w:r>
        <w:r>
          <w:delText>1</w:delText>
        </w:r>
        <w:r w:rsidRPr="006406C5">
          <w:delText>_grid_position_x</w:delText>
        </w:r>
        <w:r>
          <w:delText xml:space="preserve">, and </w:delText>
        </w:r>
        <w:r w:rsidRPr="006406C5">
          <w:delText>frame</w:delText>
        </w:r>
        <w:r>
          <w:delText>1</w:delText>
        </w:r>
        <w:r w:rsidRPr="006406C5">
          <w:delText>_grid_position_</w:delText>
        </w:r>
        <w:r>
          <w:delText xml:space="preserve">y, shall remain the same throughout the coded video sequence. </w:delText>
        </w:r>
      </w:del>
    </w:p>
    <w:p w14:paraId="4E6827B4" w14:textId="77777777" w:rsidR="00B711EC" w:rsidRDefault="00B711EC" w:rsidP="00B711EC">
      <w:pPr>
        <w:ind w:left="851" w:hanging="284"/>
        <w:rPr>
          <w:del w:id="334" w:author="Thomas Stockhammer (25/04/14)" w:date="2025-04-15T20:45:00Z" w16du:dateUtc="2025-04-15T18:45:00Z"/>
        </w:rPr>
      </w:pPr>
      <w:del w:id="335" w:author="Thomas Stockhammer (25/04/14)" w:date="2025-04-15T20:45:00Z" w16du:dateUtc="2025-04-15T18:45:00Z">
        <w:r w:rsidRPr="00161B3E">
          <w:delText>-</w:delText>
        </w:r>
        <w:r w:rsidRPr="00161B3E">
          <w:tab/>
        </w:r>
        <w:r>
          <w:delText xml:space="preserve">If the value of </w:delText>
        </w:r>
        <w:r w:rsidRPr="003514C0">
          <w:delText>upsampled_aspect_ratio_flag</w:delText>
        </w:r>
        <w:r>
          <w:delText xml:space="preserve"> is set to 0, indicating the presence of full resolution frame packed video, then aspect_ratio_idc shall be set to 1.</w:delText>
        </w:r>
        <w:r w:rsidRPr="00454C4A">
          <w:delText xml:space="preserve"> </w:delText>
        </w:r>
        <w:r>
          <w:delText xml:space="preserve">All parameters shall remain the same for the entire coded video sequence. </w:delText>
        </w:r>
      </w:del>
    </w:p>
    <w:p w14:paraId="0CC811F0" w14:textId="77777777" w:rsidR="00B711EC" w:rsidRDefault="00B711EC" w:rsidP="00B711EC">
      <w:pPr>
        <w:ind w:left="851" w:hanging="284"/>
        <w:rPr>
          <w:del w:id="336" w:author="Thomas Stockhammer (25/04/14)" w:date="2025-04-15T20:45:00Z" w16du:dateUtc="2025-04-15T18:45:00Z"/>
        </w:rPr>
      </w:pPr>
      <w:del w:id="337" w:author="Thomas Stockhammer (25/04/14)" w:date="2025-04-15T20:45:00Z" w16du:dateUtc="2025-04-15T18:45:00Z">
        <w:r w:rsidRPr="00161B3E">
          <w:delText>-</w:delText>
        </w:r>
        <w:r w:rsidRPr="00161B3E">
          <w:tab/>
        </w:r>
        <w:r w:rsidRPr="00786C79">
          <w:delText xml:space="preserve"> </w:delText>
        </w:r>
        <w:r>
          <w:delText xml:space="preserve">If the value of </w:delText>
        </w:r>
        <w:r w:rsidRPr="003514C0">
          <w:delText>upsampled_aspect_ratio_flag</w:delText>
        </w:r>
        <w:r>
          <w:delText xml:space="preserve"> is set to 1, indicating the presence of half resolution frame packed video, then aspect_ratio_idc shall be set to 1.</w:delText>
        </w:r>
      </w:del>
    </w:p>
    <w:p w14:paraId="7264ED17" w14:textId="77777777" w:rsidR="00B711EC" w:rsidRDefault="00B711EC" w:rsidP="00B711EC">
      <w:pPr>
        <w:ind w:left="562"/>
        <w:rPr>
          <w:del w:id="338" w:author="Thomas Stockhammer (25/04/14)" w:date="2025-04-15T20:45:00Z" w16du:dateUtc="2025-04-15T18:45:00Z"/>
        </w:rPr>
      </w:pPr>
      <w:del w:id="339" w:author="Thomas Stockhammer (25/04/14)" w:date="2025-04-15T20:45:00Z" w16du:dateUtc="2025-04-15T18:45:00Z">
        <w:r>
          <w:delText>Frame packing information could also be indicated through external means.</w:delText>
        </w:r>
      </w:del>
    </w:p>
    <w:p w14:paraId="24E88172" w14:textId="77777777" w:rsidR="00B711EC" w:rsidRDefault="00B711EC" w:rsidP="00B711EC">
      <w:pPr>
        <w:ind w:left="562"/>
        <w:rPr>
          <w:del w:id="340" w:author="Thomas Stockhammer (25/04/14)" w:date="2025-04-15T20:45:00Z" w16du:dateUtc="2025-04-15T18:45:00Z"/>
        </w:rPr>
      </w:pPr>
      <w:del w:id="341" w:author="Thomas Stockhammer (25/04/14)" w:date="2025-04-15T20:45:00Z" w16du:dateUtc="2025-04-15T18:45:00Z">
        <w:r>
          <w:delText xml:space="preserve">Bitstreams supported under this decoding capability are not required to be associated with frame packing information for all coded video sequences. It is also possible that such information, when present, may defer from one coded video sequence to another. </w:delText>
        </w:r>
      </w:del>
    </w:p>
    <w:p w14:paraId="304155D7" w14:textId="4301DBE9" w:rsidR="001201B3" w:rsidRDefault="00B711EC">
      <w:pPr>
        <w:ind w:left="568" w:hanging="284"/>
        <w:rPr>
          <w:rPrChange w:id="342" w:author="Thomas Stockhammer (25/04/14)" w:date="2025-04-15T20:45:00Z" w16du:dateUtc="2025-04-15T18:45:00Z">
            <w:rPr>
              <w:color w:val="FF0000"/>
            </w:rPr>
          </w:rPrChange>
        </w:rPr>
        <w:pPrChange w:id="343" w:author="Thomas Stockhammer (25/04/14)" w:date="2025-04-15T20:45:00Z" w16du:dateUtc="2025-04-15T18:45:00Z">
          <w:pPr>
            <w:keepLines/>
            <w:ind w:left="1418" w:hanging="1134"/>
          </w:pPr>
        </w:pPrChange>
      </w:pPr>
      <w:del w:id="344" w:author="Thomas Stockhammer (25/04/14)" w:date="2025-04-15T20:45:00Z" w16du:dateUtc="2025-04-15T18:45:00Z">
        <w:r w:rsidRPr="00161B3E">
          <w:rPr>
            <w:color w:val="FF0000"/>
          </w:rPr>
          <w:delText xml:space="preserve">Editor’s Note: </w:delText>
        </w:r>
        <w:r>
          <w:rPr>
            <w:color w:val="FF0000"/>
          </w:rPr>
          <w:delText xml:space="preserve">Impact on </w:delText>
        </w:r>
      </w:del>
      <w:ins w:id="345" w:author="Thomas Stockhammer (25/04/14)" w:date="2025-04-15T20:45:00Z" w16du:dateUtc="2025-04-15T18:45:00Z">
        <w:r w:rsidR="001201B3">
          <w:rPr>
            <w:bCs/>
          </w:rPr>
          <w:t xml:space="preserve">and </w:t>
        </w:r>
        <w:r w:rsidR="001201B3" w:rsidRPr="00FA693E">
          <w:rPr>
            <w:bCs/>
            <w:i/>
            <w:iCs/>
          </w:rPr>
          <w:t>VUI</w:t>
        </w:r>
        <w:r w:rsidR="001201B3">
          <w:rPr>
            <w:bCs/>
          </w:rPr>
          <w:t xml:space="preserve"> </w:t>
        </w:r>
        <w:r w:rsidR="001201B3" w:rsidRPr="00E37A12">
          <w:rPr>
            <w:bCs/>
            <w:i/>
            <w:iCs/>
          </w:rPr>
          <w:t>constraints</w:t>
        </w:r>
        <w:r w:rsidR="001201B3" w:rsidRPr="004211E2">
          <w:rPr>
            <w:bCs/>
          </w:rPr>
          <w:t xml:space="preserve"> as defined in </w:t>
        </w:r>
      </w:ins>
      <w:r w:rsidR="001201B3" w:rsidRPr="004211E2">
        <w:rPr>
          <w:rPrChange w:id="346" w:author="Thomas Stockhammer (25/04/14)" w:date="2025-04-15T20:45:00Z" w16du:dateUtc="2025-04-15T18:45:00Z">
            <w:rPr>
              <w:color w:val="FF0000"/>
            </w:rPr>
          </w:rPrChange>
        </w:rPr>
        <w:t xml:space="preserve">clause </w:t>
      </w:r>
      <w:del w:id="347" w:author="Thomas Stockhammer (25/04/14)" w:date="2025-04-15T20:45:00Z" w16du:dateUtc="2025-04-15T18:45:00Z">
        <w:r w:rsidRPr="000401F0">
          <w:rPr>
            <w:color w:val="FF0000"/>
          </w:rPr>
          <w:delText>6</w:delText>
        </w:r>
        <w:r>
          <w:rPr>
            <w:color w:val="FF0000"/>
          </w:rPr>
          <w:delText xml:space="preserve"> (</w:delText>
        </w:r>
        <w:r w:rsidRPr="000401F0">
          <w:rPr>
            <w:color w:val="FF0000"/>
          </w:rPr>
          <w:delText>Video Operation Points</w:delText>
        </w:r>
        <w:r>
          <w:rPr>
            <w:color w:val="FF0000"/>
          </w:rPr>
          <w:delText>) need to be specified.]</w:delText>
        </w:r>
      </w:del>
      <w:ins w:id="348" w:author="Thomas Stockhammer (25/04/14)" w:date="2025-04-15T20:45:00Z" w16du:dateUtc="2025-04-15T18:45:00Z">
        <w:r w:rsidR="001201B3" w:rsidRPr="004211E2">
          <w:rPr>
            <w:bCs/>
          </w:rPr>
          <w:t>4.5.</w:t>
        </w:r>
        <w:r w:rsidR="001201B3">
          <w:rPr>
            <w:bCs/>
          </w:rPr>
          <w:t>3 ]</w:t>
        </w:r>
      </w:ins>
    </w:p>
    <w:p w14:paraId="35B93555" w14:textId="77777777" w:rsidR="00A4112E" w:rsidRDefault="00A4112E" w:rsidP="00CF1E55">
      <w:pPr>
        <w:pStyle w:val="Heading2"/>
      </w:pPr>
      <w:r>
        <w:t>5</w:t>
      </w:r>
      <w:r w:rsidRPr="004D3578">
        <w:t>.</w:t>
      </w:r>
      <w:r>
        <w:t>4</w:t>
      </w:r>
      <w:r w:rsidRPr="004D3578">
        <w:tab/>
      </w:r>
      <w:r>
        <w:t>Single-Instance Encoding Capabilities</w:t>
      </w:r>
      <w:bookmarkEnd w:id="287"/>
      <w:bookmarkEnd w:id="288"/>
    </w:p>
    <w:p w14:paraId="3138AE13" w14:textId="77777777" w:rsidR="00A4112E" w:rsidRDefault="00A4112E" w:rsidP="00CF1E55">
      <w:r>
        <w:t>The following encoding capabilities are defined:</w:t>
      </w:r>
    </w:p>
    <w:p w14:paraId="667ADBB4" w14:textId="43129C82" w:rsidR="00A4112E" w:rsidRDefault="00A4112E" w:rsidP="00CF1E55">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24B6933" w14:textId="77777777" w:rsidR="00A4112E" w:rsidRPr="00C45808" w:rsidRDefault="00A4112E" w:rsidP="00CF1E55">
      <w:pPr>
        <w:pStyle w:val="B2"/>
      </w:pPr>
      <w:r w:rsidRPr="00C45808">
        <w:t>-</w:t>
      </w:r>
      <w:r w:rsidRPr="00C45808">
        <w:tab/>
        <w:t xml:space="preserve">up to 245,760 macroblocks per second; </w:t>
      </w:r>
    </w:p>
    <w:p w14:paraId="720F9713" w14:textId="77777777" w:rsidR="00A4112E" w:rsidRPr="00C45808" w:rsidRDefault="00A4112E" w:rsidP="00CF1E55">
      <w:pPr>
        <w:pStyle w:val="B2"/>
      </w:pPr>
      <w:r w:rsidRPr="00C45808">
        <w:t>-</w:t>
      </w:r>
      <w:r w:rsidRPr="00C45808">
        <w:tab/>
        <w:t xml:space="preserve">up to a frame size of 8,192 macroblocks; </w:t>
      </w:r>
    </w:p>
    <w:p w14:paraId="5B23B407" w14:textId="77777777" w:rsidR="00A4112E" w:rsidRPr="00C45808" w:rsidRDefault="00A4112E" w:rsidP="00CF1E55">
      <w:pPr>
        <w:pStyle w:val="B2"/>
      </w:pPr>
      <w:r w:rsidRPr="00C45808">
        <w:t>-</w:t>
      </w:r>
      <w:r w:rsidRPr="00C45808">
        <w:tab/>
        <w:t xml:space="preserve">up to 240 frames per second; </w:t>
      </w:r>
    </w:p>
    <w:p w14:paraId="03BE61C3" w14:textId="471CA8DA" w:rsidR="00A4112E" w:rsidRPr="00C45808" w:rsidRDefault="00A4112E" w:rsidP="00CF1E55">
      <w:pPr>
        <w:pStyle w:val="B2"/>
      </w:pPr>
      <w:r w:rsidRPr="00C45808">
        <w:t>-</w:t>
      </w:r>
      <w:r w:rsidRPr="00C45808">
        <w:tab/>
        <w:t xml:space="preserve">the </w:t>
      </w:r>
      <w:r w:rsidR="00F349C6">
        <w:t>c</w:t>
      </w:r>
      <w:r w:rsidRPr="00C45808">
        <w:t>hroma format being 4:2:0; and</w:t>
      </w:r>
    </w:p>
    <w:p w14:paraId="39B93AED" w14:textId="77777777" w:rsidR="00A4112E" w:rsidRDefault="00A4112E" w:rsidP="00CF1E55">
      <w:pPr>
        <w:pStyle w:val="B2"/>
      </w:pPr>
      <w:r w:rsidRPr="00C45808">
        <w:t>-</w:t>
      </w:r>
      <w:r w:rsidRPr="00C45808">
        <w:tab/>
        <w:t>the bit depth being 8 bit;</w:t>
      </w:r>
    </w:p>
    <w:p w14:paraId="7CAB367D" w14:textId="2FA6DC44" w:rsidR="007F33F6" w:rsidRPr="00861D03" w:rsidRDefault="007F33F6" w:rsidP="004211E2">
      <w:pPr>
        <w:pStyle w:val="NO"/>
      </w:pPr>
      <w:r>
        <w:t>NOTE</w:t>
      </w:r>
      <w:r w:rsidR="00861D03">
        <w:t xml:space="preserve"> 1</w:t>
      </w:r>
      <w:r>
        <w:t xml:space="preserve">: </w:t>
      </w:r>
      <w:r w:rsidR="00861D03">
        <w:tab/>
      </w:r>
      <w:r w:rsidR="0081426A" w:rsidRPr="00861D03">
        <w:t>The 3GPP HDTV format</w:t>
      </w:r>
      <w:r w:rsidR="006F6364">
        <w:t xml:space="preserve"> if restricted to 8 bit </w:t>
      </w:r>
      <w:r w:rsidR="0081426A" w:rsidRPr="00861D03">
        <w:t xml:space="preserve">as defined in </w:t>
      </w:r>
      <w:r w:rsidR="00632542" w:rsidRPr="00861D03">
        <w:t xml:space="preserve">clause 4.4.3.2 may be encoded with an </w:t>
      </w:r>
      <w:r w:rsidR="00861D03" w:rsidRPr="00E26C68">
        <w:rPr>
          <w:b/>
          <w:bCs/>
        </w:rPr>
        <w:t>AVC-FullHD-Enc</w:t>
      </w:r>
      <w:r w:rsidR="00861D03" w:rsidRPr="004211E2">
        <w:t xml:space="preserve"> capable encoder.</w:t>
      </w:r>
    </w:p>
    <w:p w14:paraId="12165BB6" w14:textId="77777777" w:rsidR="00A4112E" w:rsidRPr="00404C3D" w:rsidRDefault="00A4112E" w:rsidP="00CF1E55">
      <w:pPr>
        <w:pStyle w:val="B1"/>
      </w:pPr>
      <w:r w:rsidRPr="00404C3D">
        <w:t>-</w:t>
      </w:r>
      <w:r w:rsidRPr="00404C3D">
        <w:tab/>
      </w:r>
      <w:r w:rsidRPr="00404C3D">
        <w:rPr>
          <w:b/>
        </w:rPr>
        <w:t>HEVC-HD-Enc</w:t>
      </w:r>
      <w:r w:rsidRPr="00404C3D">
        <w:t xml:space="preserve">: the capability to encode a video signal with </w:t>
      </w:r>
    </w:p>
    <w:p w14:paraId="7EC8FEC6" w14:textId="77777777" w:rsidR="00A4112E" w:rsidRPr="00404C3D" w:rsidRDefault="00A4112E" w:rsidP="00CF1E55">
      <w:pPr>
        <w:pStyle w:val="B2"/>
      </w:pPr>
      <w:r w:rsidRPr="00404C3D">
        <w:t>-</w:t>
      </w:r>
      <w:r w:rsidRPr="00404C3D">
        <w:tab/>
        <w:t>up to 33,177,600 luma samples per second</w:t>
      </w:r>
      <w:r>
        <w:t>;</w:t>
      </w:r>
      <w:r w:rsidRPr="00404C3D">
        <w:t xml:space="preserve"> </w:t>
      </w:r>
    </w:p>
    <w:p w14:paraId="7FE2F1D4" w14:textId="77777777" w:rsidR="00A4112E" w:rsidRPr="00404C3D" w:rsidRDefault="00A4112E" w:rsidP="00CF1E55">
      <w:pPr>
        <w:pStyle w:val="B2"/>
      </w:pPr>
      <w:r w:rsidRPr="00404C3D">
        <w:t>-</w:t>
      </w:r>
      <w:r w:rsidRPr="00404C3D">
        <w:tab/>
        <w:t>up to a luma picture size of 983,040 samples</w:t>
      </w:r>
      <w:r>
        <w:t>;</w:t>
      </w:r>
      <w:r w:rsidRPr="00404C3D">
        <w:t xml:space="preserve"> </w:t>
      </w:r>
    </w:p>
    <w:p w14:paraId="4064549E" w14:textId="77777777" w:rsidR="00A4112E" w:rsidRPr="00404C3D" w:rsidRDefault="00A4112E" w:rsidP="00CF1E55">
      <w:pPr>
        <w:pStyle w:val="B2"/>
      </w:pPr>
      <w:r w:rsidRPr="00404C3D">
        <w:lastRenderedPageBreak/>
        <w:t>-</w:t>
      </w:r>
      <w:r w:rsidRPr="00404C3D">
        <w:tab/>
        <w:t>up to 120 frames per second</w:t>
      </w:r>
      <w:r>
        <w:t>;</w:t>
      </w:r>
      <w:r w:rsidRPr="00404C3D">
        <w:t xml:space="preserve"> </w:t>
      </w:r>
    </w:p>
    <w:p w14:paraId="640EFBF3" w14:textId="214B39F9" w:rsidR="00A4112E" w:rsidRPr="00404C3D" w:rsidRDefault="00A4112E" w:rsidP="00CF1E55">
      <w:pPr>
        <w:pStyle w:val="B2"/>
      </w:pPr>
      <w:r w:rsidRPr="00404C3D">
        <w:t>-</w:t>
      </w:r>
      <w:r w:rsidRPr="00404C3D">
        <w:tab/>
        <w:t xml:space="preserve">the </w:t>
      </w:r>
      <w:r w:rsidR="00F349C6">
        <w:t>c</w:t>
      </w:r>
      <w:r w:rsidRPr="00404C3D">
        <w:t>hroma format being 4:2:0</w:t>
      </w:r>
      <w:r>
        <w:t>;</w:t>
      </w:r>
      <w:r w:rsidRPr="00404C3D">
        <w:t xml:space="preserve"> and</w:t>
      </w:r>
    </w:p>
    <w:p w14:paraId="2DE48F37" w14:textId="77777777" w:rsidR="00A4112E" w:rsidRPr="00404C3D" w:rsidRDefault="00A4112E" w:rsidP="00CF1E55">
      <w:pPr>
        <w:pStyle w:val="B2"/>
      </w:pPr>
      <w:r w:rsidRPr="00404C3D">
        <w:t>-</w:t>
      </w:r>
      <w:r w:rsidRPr="00404C3D">
        <w:tab/>
        <w:t>the bit depth being 8 bit</w:t>
      </w:r>
      <w:r>
        <w:t>;</w:t>
      </w:r>
    </w:p>
    <w:p w14:paraId="34570713" w14:textId="3C0AEEC9" w:rsidR="00A4112E" w:rsidRDefault="00A4112E" w:rsidP="00CF1E55">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6328B38F" w14:textId="3FD74C8D" w:rsidR="00964DEB" w:rsidRPr="001A29A7" w:rsidRDefault="00964DEB" w:rsidP="004211E2">
      <w:pPr>
        <w:pStyle w:val="NO"/>
      </w:pPr>
      <w:r>
        <w:t xml:space="preserve">NOTE </w:t>
      </w:r>
      <w:r w:rsidR="00D12DE9">
        <w:t>2</w:t>
      </w:r>
      <w:r>
        <w:t xml:space="preserve">: </w:t>
      </w:r>
      <w:r>
        <w:tab/>
      </w:r>
      <w:r w:rsidR="006F6364">
        <w:t>A restricted version of the</w:t>
      </w:r>
      <w:r w:rsidRPr="00861D03">
        <w:t xml:space="preserve"> 3GPP HDTV format as defined in clause 4.4.3.2 may be encoded with an </w:t>
      </w:r>
      <w:r w:rsidR="00D12DE9" w:rsidRPr="004211E2">
        <w:rPr>
          <w:bCs/>
        </w:rPr>
        <w:t>HEVC-HD-Enc</w:t>
      </w:r>
      <w:r w:rsidRPr="00C93FEB">
        <w:t xml:space="preserve"> capable encoder.</w:t>
      </w:r>
    </w:p>
    <w:p w14:paraId="09B7326E" w14:textId="0A775A68" w:rsidR="00A4112E" w:rsidRDefault="00A4112E" w:rsidP="00CF1E55">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54166739" w14:textId="77777777" w:rsidR="00A4112E" w:rsidRPr="00C53C72" w:rsidRDefault="00A4112E" w:rsidP="00CF1E55">
      <w:pPr>
        <w:pStyle w:val="B2"/>
      </w:pPr>
      <w:r w:rsidRPr="00C53C72">
        <w:t>-</w:t>
      </w:r>
      <w:r w:rsidRPr="00C53C72">
        <w:tab/>
        <w:t xml:space="preserve">up to 133,693,440 luma samples per second; </w:t>
      </w:r>
    </w:p>
    <w:p w14:paraId="7A82D78F" w14:textId="77777777" w:rsidR="00A4112E" w:rsidRPr="00C53C72" w:rsidRDefault="00A4112E" w:rsidP="00CF1E55">
      <w:pPr>
        <w:pStyle w:val="B2"/>
      </w:pPr>
      <w:r w:rsidRPr="00C53C72">
        <w:t>-</w:t>
      </w:r>
      <w:r w:rsidRPr="00C53C72">
        <w:tab/>
        <w:t xml:space="preserve">up to a luma picture size of 2,228,224 samples; </w:t>
      </w:r>
    </w:p>
    <w:p w14:paraId="089491B2" w14:textId="77777777" w:rsidR="00A4112E" w:rsidRPr="00C53C72" w:rsidRDefault="00A4112E" w:rsidP="00CF1E55">
      <w:pPr>
        <w:pStyle w:val="B2"/>
      </w:pPr>
      <w:r w:rsidRPr="00C53C72">
        <w:t>-</w:t>
      </w:r>
      <w:r w:rsidRPr="00C53C72">
        <w:tab/>
        <w:t xml:space="preserve">up to 240 frames per second; </w:t>
      </w:r>
    </w:p>
    <w:p w14:paraId="46A6202C" w14:textId="5DFBD554" w:rsidR="00A4112E" w:rsidRPr="00C53C72" w:rsidRDefault="00A4112E" w:rsidP="00CF1E55">
      <w:pPr>
        <w:pStyle w:val="B2"/>
      </w:pPr>
      <w:r w:rsidRPr="00C53C72">
        <w:t>-</w:t>
      </w:r>
      <w:r w:rsidRPr="00C53C72">
        <w:tab/>
        <w:t xml:space="preserve">the </w:t>
      </w:r>
      <w:r w:rsidR="00F349C6">
        <w:t>c</w:t>
      </w:r>
      <w:r w:rsidRPr="00C53C72">
        <w:t>hroma format being 4:2:0; and</w:t>
      </w:r>
    </w:p>
    <w:p w14:paraId="6E2D0EE6" w14:textId="77777777" w:rsidR="00A4112E" w:rsidRDefault="00A4112E" w:rsidP="00CF1E55">
      <w:pPr>
        <w:pStyle w:val="B2"/>
      </w:pPr>
      <w:r w:rsidRPr="00C53C72">
        <w:t>-</w:t>
      </w:r>
      <w:r w:rsidRPr="00C53C72">
        <w:tab/>
        <w:t>the bit depth being either 8 or 10 bit;</w:t>
      </w:r>
    </w:p>
    <w:p w14:paraId="335069CF" w14:textId="59C15C7F" w:rsidR="006F6364" w:rsidRPr="00C53C72" w:rsidRDefault="006F6364" w:rsidP="004211E2">
      <w:pPr>
        <w:pStyle w:val="NO"/>
      </w:pPr>
      <w:r>
        <w:t xml:space="preserve">NOTE 3: </w:t>
      </w:r>
      <w:r>
        <w:tab/>
        <w:t>The</w:t>
      </w:r>
      <w:r w:rsidRPr="00861D03">
        <w:t xml:space="preserve"> 3GPP HDTV format as defined in clause 4.4.3.2 may be encoded with an </w:t>
      </w:r>
      <w:r w:rsidRPr="00E26C68">
        <w:rPr>
          <w:b/>
          <w:i/>
          <w:iCs/>
        </w:rPr>
        <w:t>HEVC-</w:t>
      </w:r>
      <w:r w:rsidR="00042050" w:rsidRPr="00E26C68">
        <w:rPr>
          <w:b/>
          <w:i/>
          <w:iCs/>
        </w:rPr>
        <w:t>Full</w:t>
      </w:r>
      <w:r w:rsidRPr="00E26C68">
        <w:rPr>
          <w:b/>
          <w:i/>
          <w:iCs/>
        </w:rPr>
        <w:t>HD-Enc</w:t>
      </w:r>
      <w:r w:rsidRPr="00C93FEB">
        <w:t xml:space="preserve"> capable encoder.</w:t>
      </w:r>
      <w:r w:rsidR="00042050">
        <w:t xml:space="preserve"> A restricted version of the 3GPP HDR TV format as defined in clause 4.4.3.3 </w:t>
      </w:r>
      <w:r w:rsidR="00042050" w:rsidRPr="00861D03">
        <w:t xml:space="preserve">may be encoded with an </w:t>
      </w:r>
      <w:r w:rsidR="00042050" w:rsidRPr="00C93FEB">
        <w:rPr>
          <w:bCs/>
        </w:rPr>
        <w:t>HEVC-</w:t>
      </w:r>
      <w:r w:rsidR="00042050">
        <w:rPr>
          <w:bCs/>
        </w:rPr>
        <w:t>Full</w:t>
      </w:r>
      <w:r w:rsidR="00042050" w:rsidRPr="00C93FEB">
        <w:rPr>
          <w:bCs/>
        </w:rPr>
        <w:t>HD-Enc</w:t>
      </w:r>
      <w:r w:rsidR="00042050" w:rsidRPr="00C93FEB">
        <w:t xml:space="preserve"> capable encoder</w:t>
      </w:r>
      <w:r w:rsidR="00042050">
        <w:t>.</w:t>
      </w:r>
    </w:p>
    <w:p w14:paraId="51A1825E" w14:textId="1FD402E7" w:rsidR="00A4112E" w:rsidRDefault="00A4112E" w:rsidP="00CF1E55">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3C1330E2" w14:textId="77777777" w:rsidR="00A4112E" w:rsidRPr="00C45808" w:rsidRDefault="00A4112E" w:rsidP="00CF1E55">
      <w:pPr>
        <w:pStyle w:val="B2"/>
        <w:rPr>
          <w:szCs w:val="16"/>
        </w:rPr>
      </w:pPr>
      <w:r w:rsidRPr="00C45808">
        <w:rPr>
          <w:szCs w:val="16"/>
        </w:rPr>
        <w:t>-</w:t>
      </w:r>
      <w:r w:rsidRPr="00C45808">
        <w:rPr>
          <w:szCs w:val="16"/>
        </w:rPr>
        <w:tab/>
        <w:t xml:space="preserve">up to 534,773,760 luma samples per second; </w:t>
      </w:r>
    </w:p>
    <w:p w14:paraId="474714AF" w14:textId="77777777" w:rsidR="00A4112E" w:rsidRPr="00C45808" w:rsidRDefault="00A4112E" w:rsidP="00CF1E55">
      <w:pPr>
        <w:pStyle w:val="B2"/>
        <w:rPr>
          <w:szCs w:val="16"/>
        </w:rPr>
      </w:pPr>
      <w:r w:rsidRPr="00C45808">
        <w:rPr>
          <w:szCs w:val="16"/>
        </w:rPr>
        <w:t>-</w:t>
      </w:r>
      <w:r w:rsidRPr="00C45808">
        <w:rPr>
          <w:szCs w:val="16"/>
        </w:rPr>
        <w:tab/>
        <w:t xml:space="preserve">up to a luma picture size of 8,912,896 samples; </w:t>
      </w:r>
    </w:p>
    <w:p w14:paraId="0CF15B76" w14:textId="77777777" w:rsidR="00A4112E" w:rsidRPr="00C45808" w:rsidRDefault="00A4112E" w:rsidP="00CF1E55">
      <w:pPr>
        <w:pStyle w:val="B2"/>
        <w:rPr>
          <w:szCs w:val="16"/>
        </w:rPr>
      </w:pPr>
      <w:r w:rsidRPr="00C45808">
        <w:rPr>
          <w:szCs w:val="16"/>
        </w:rPr>
        <w:t>-</w:t>
      </w:r>
      <w:r w:rsidRPr="00C45808">
        <w:rPr>
          <w:szCs w:val="16"/>
        </w:rPr>
        <w:tab/>
        <w:t xml:space="preserve">up to 480 frames per second; </w:t>
      </w:r>
    </w:p>
    <w:p w14:paraId="224E8833" w14:textId="1F8DC234" w:rsidR="00A4112E" w:rsidRPr="00C45808" w:rsidRDefault="00A4112E" w:rsidP="00CF1E55">
      <w:pPr>
        <w:pStyle w:val="B2"/>
        <w:rPr>
          <w:szCs w:val="16"/>
        </w:rPr>
      </w:pPr>
      <w:r w:rsidRPr="00C45808">
        <w:rPr>
          <w:szCs w:val="16"/>
        </w:rPr>
        <w:t>-</w:t>
      </w:r>
      <w:r w:rsidRPr="00C45808">
        <w:rPr>
          <w:szCs w:val="16"/>
        </w:rPr>
        <w:tab/>
        <w:t xml:space="preserve">the </w:t>
      </w:r>
      <w:r w:rsidR="00F349C6">
        <w:rPr>
          <w:szCs w:val="16"/>
        </w:rPr>
        <w:t>c</w:t>
      </w:r>
      <w:r w:rsidRPr="00C45808">
        <w:rPr>
          <w:szCs w:val="16"/>
        </w:rPr>
        <w:t>hroma format being 4:2:0; and</w:t>
      </w:r>
    </w:p>
    <w:p w14:paraId="39CBC732" w14:textId="77777777" w:rsidR="00A4112E" w:rsidRDefault="00A4112E" w:rsidP="00CF1E55">
      <w:pPr>
        <w:pStyle w:val="B2"/>
        <w:rPr>
          <w:szCs w:val="16"/>
        </w:rPr>
      </w:pPr>
      <w:r w:rsidRPr="00C45808">
        <w:rPr>
          <w:szCs w:val="16"/>
        </w:rPr>
        <w:t>-</w:t>
      </w:r>
      <w:r w:rsidRPr="00C45808">
        <w:rPr>
          <w:szCs w:val="16"/>
        </w:rPr>
        <w:tab/>
        <w:t>the bit depth being either 8 or 10 bit;</w:t>
      </w:r>
    </w:p>
    <w:p w14:paraId="21EE43B9" w14:textId="3BD28A45" w:rsidR="000A4778" w:rsidRPr="004211E2" w:rsidRDefault="000A4778" w:rsidP="004211E2">
      <w:pPr>
        <w:pStyle w:val="NO"/>
        <w:rPr>
          <w:lang w:val="en-US"/>
        </w:rPr>
      </w:pPr>
      <w:r>
        <w:t xml:space="preserve">NOTE 4: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59A5AB9E" w14:textId="77777777" w:rsidR="00A4112E" w:rsidRDefault="00A4112E" w:rsidP="00CF1E55">
      <w:pPr>
        <w:pStyle w:val="Heading2"/>
      </w:pPr>
      <w:bookmarkStart w:id="349" w:name="_Toc175313613"/>
      <w:bookmarkStart w:id="350" w:name="_Toc191022734"/>
      <w:r>
        <w:t>5</w:t>
      </w:r>
      <w:r w:rsidRPr="004D3578">
        <w:t>.</w:t>
      </w:r>
      <w:r>
        <w:t>5</w:t>
      </w:r>
      <w:r w:rsidRPr="004D3578">
        <w:tab/>
      </w:r>
      <w:r>
        <w:t>Multi-Instance Decoding Capabilities</w:t>
      </w:r>
      <w:bookmarkEnd w:id="349"/>
      <w:bookmarkEnd w:id="350"/>
    </w:p>
    <w:p w14:paraId="2E99D716" w14:textId="77777777" w:rsidR="00A4112E" w:rsidRDefault="00A4112E" w:rsidP="00CF1E55">
      <w:r>
        <w:t xml:space="preserve">The following multi-instance decoding capabilities are defined: </w:t>
      </w:r>
    </w:p>
    <w:p w14:paraId="5EDD39F0" w14:textId="23801776" w:rsidR="00A4112E" w:rsidRPr="001A196B" w:rsidRDefault="00A4112E" w:rsidP="00CF1E55">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680488F2" w14:textId="77777777" w:rsidR="00A4112E" w:rsidRPr="001A196B" w:rsidRDefault="00A4112E" w:rsidP="00CF1E55">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1106A72D" w14:textId="0410BE8C" w:rsidR="00A4112E" w:rsidRDefault="00A4112E" w:rsidP="00CF1E55">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4748151B" w14:textId="77777777" w:rsidR="00A4112E" w:rsidRDefault="00A4112E" w:rsidP="00CF1E55">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35E89A5" w14:textId="116AA893" w:rsidR="00A4112E" w:rsidRDefault="00A4112E" w:rsidP="00CF1E55">
      <w:pPr>
        <w:pStyle w:val="B2"/>
      </w:pPr>
      <w:r>
        <w:t>-</w:t>
      </w:r>
      <w:r>
        <w:tab/>
        <w:t xml:space="preserve">the aggregate capabilities of </w:t>
      </w:r>
      <w:r w:rsidRPr="00082793">
        <w:rPr>
          <w:i/>
          <w:iCs/>
        </w:rPr>
        <w:t>AVC-UHD-Dec-4</w:t>
      </w:r>
      <w:r w:rsidRPr="00006D94">
        <w:t xml:space="preserve"> </w:t>
      </w:r>
      <w:r>
        <w:t>as defined in this clause,</w:t>
      </w:r>
    </w:p>
    <w:p w14:paraId="4CD35ACE" w14:textId="43D1CD38" w:rsidR="00A4112E" w:rsidRDefault="00A4112E" w:rsidP="00CF1E55">
      <w:pPr>
        <w:pStyle w:val="B2"/>
      </w:pPr>
      <w:r>
        <w:t>-</w:t>
      </w:r>
      <w:r>
        <w:tab/>
        <w:t xml:space="preserve">the aggregate capabilities of </w:t>
      </w:r>
      <w:r w:rsidRPr="00082793">
        <w:rPr>
          <w:i/>
          <w:iCs/>
        </w:rPr>
        <w:t>HEVC-UHD-Dec-4</w:t>
      </w:r>
      <w:r>
        <w:t xml:space="preserve"> as defined in this clause, or,</w:t>
      </w:r>
    </w:p>
    <w:p w14:paraId="634F5ED6" w14:textId="62BAB190" w:rsidR="00A4112E" w:rsidRPr="00021EC2" w:rsidRDefault="00A4112E" w:rsidP="00CF1E55">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76F614F3" w14:textId="77777777" w:rsidR="00A4112E" w:rsidRDefault="00A4112E" w:rsidP="00CF1E55">
      <w:pPr>
        <w:pStyle w:val="B1"/>
        <w:rPr>
          <w:bCs/>
        </w:rPr>
      </w:pPr>
      <w:r>
        <w:rPr>
          <w:b/>
        </w:rPr>
        <w:lastRenderedPageBreak/>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598EACFB" w14:textId="77777777" w:rsidR="00A4112E" w:rsidRDefault="00A4112E" w:rsidP="00CF1E55">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518EF904" w14:textId="77777777" w:rsidR="00A4112E" w:rsidRDefault="00A4112E" w:rsidP="00CF1E55">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74F3F481" w14:textId="2F3AC172" w:rsidR="00A4112E" w:rsidRDefault="00A4112E" w:rsidP="00CF1E55">
      <w:pPr>
        <w:pStyle w:val="B2"/>
      </w:pPr>
      <w:r>
        <w:t>-</w:t>
      </w:r>
      <w:r>
        <w:tab/>
        <w:t xml:space="preserve">the aggregate capabilities of </w:t>
      </w:r>
      <w:r w:rsidRPr="00082793">
        <w:rPr>
          <w:i/>
          <w:iCs/>
        </w:rPr>
        <w:t>AVC-8K-Dec-8</w:t>
      </w:r>
      <w:r w:rsidRPr="00006D94">
        <w:t xml:space="preserve"> </w:t>
      </w:r>
      <w:r>
        <w:t>as defined in this clause,</w:t>
      </w:r>
    </w:p>
    <w:p w14:paraId="4DF7E1D6" w14:textId="7C1C0DF9" w:rsidR="00A4112E" w:rsidRDefault="00A4112E" w:rsidP="00CF1E55">
      <w:pPr>
        <w:pStyle w:val="B2"/>
      </w:pPr>
      <w:r>
        <w:t>-</w:t>
      </w:r>
      <w:r>
        <w:tab/>
        <w:t xml:space="preserve">the aggregate capabilities of </w:t>
      </w:r>
      <w:r w:rsidRPr="00082793">
        <w:rPr>
          <w:i/>
          <w:iCs/>
        </w:rPr>
        <w:t>HEVC-8K-Dec-8</w:t>
      </w:r>
      <w:r w:rsidRPr="00006D94">
        <w:t xml:space="preserve"> </w:t>
      </w:r>
      <w:r>
        <w:t>as defined in this clause, or,</w:t>
      </w:r>
    </w:p>
    <w:p w14:paraId="399FBB04" w14:textId="77777777" w:rsidR="00A4112E" w:rsidRDefault="00A4112E" w:rsidP="00CF1E55">
      <w:pPr>
        <w:pStyle w:val="B2"/>
      </w:pPr>
      <w:r>
        <w:t>-</w:t>
      </w:r>
      <w:r>
        <w:tab/>
        <w:t>the capability of decoding up to:</w:t>
      </w:r>
    </w:p>
    <w:p w14:paraId="3FD64DFD" w14:textId="77777777" w:rsidR="00A4112E" w:rsidRPr="00B36128" w:rsidRDefault="00A4112E" w:rsidP="00CF1E55">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1B7AABF8" w14:textId="77777777" w:rsidR="00A4112E" w:rsidRPr="00A21551" w:rsidRDefault="00A4112E" w:rsidP="00CF1E55">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4C240064" w14:textId="77777777" w:rsidR="00A4112E" w:rsidRDefault="00A4112E" w:rsidP="00CF1E55">
      <w:pPr>
        <w:pStyle w:val="Heading2"/>
      </w:pPr>
      <w:bookmarkStart w:id="351" w:name="_Toc175313614"/>
      <w:bookmarkStart w:id="352" w:name="_Toc191022735"/>
      <w:r>
        <w:t>5</w:t>
      </w:r>
      <w:r w:rsidRPr="004D3578">
        <w:t>.</w:t>
      </w:r>
      <w:r>
        <w:t>6</w:t>
      </w:r>
      <w:r w:rsidRPr="004D3578">
        <w:tab/>
      </w:r>
      <w:r>
        <w:t>Multi-Instance Encoding Capabilities</w:t>
      </w:r>
      <w:bookmarkEnd w:id="351"/>
      <w:bookmarkEnd w:id="352"/>
    </w:p>
    <w:p w14:paraId="1CBD34CC" w14:textId="2AFAA478" w:rsidR="00A4112E" w:rsidRPr="006A296E" w:rsidRDefault="00A4112E" w:rsidP="00DD4BDB">
      <w:r>
        <w:t>This specification does not define multi-instance encoding capabilities.</w:t>
      </w:r>
    </w:p>
    <w:p w14:paraId="531B4D6B" w14:textId="77777777" w:rsidR="001861E3" w:rsidRDefault="001861E3" w:rsidP="001861E3">
      <w:pPr>
        <w:pStyle w:val="Heading1"/>
      </w:pPr>
      <w:bookmarkStart w:id="353" w:name="_Toc175313615"/>
      <w:bookmarkStart w:id="354" w:name="_Toc191022736"/>
      <w:bookmarkStart w:id="355" w:name="_Toc175313617"/>
      <w:bookmarkStart w:id="356" w:name="_Toc191022755"/>
      <w:r>
        <w:t>6</w:t>
      </w:r>
      <w:r w:rsidRPr="004D3578">
        <w:tab/>
      </w:r>
      <w:r>
        <w:t>Video Operation Points</w:t>
      </w:r>
      <w:bookmarkEnd w:id="353"/>
      <w:bookmarkEnd w:id="354"/>
    </w:p>
    <w:p w14:paraId="395E6205" w14:textId="77777777" w:rsidR="00FF18A9" w:rsidRDefault="00FF18A9" w:rsidP="00FF18A9">
      <w:pPr>
        <w:pStyle w:val="EditorsNote"/>
        <w:rPr>
          <w:del w:id="357" w:author="Thomas Stockhammer (25/04/14)" w:date="2025-04-15T20:45:00Z" w16du:dateUtc="2025-04-15T18:45:00Z"/>
        </w:rPr>
      </w:pPr>
      <w:del w:id="358" w:author="Thomas Stockhammer (25/04/14)" w:date="2025-04-15T20:45:00Z" w16du:dateUtc="2025-04-15T18:45:00Z">
        <w:r>
          <w:delText xml:space="preserve">Editor’s Note: </w:delText>
        </w:r>
        <w:r w:rsidRPr="00C320A9">
          <w:delText>A collection of different possible video formats including spatial and temporal resolutions, colour mapping, transfer functions, etc. and a video encoding format.</w:delText>
        </w:r>
      </w:del>
    </w:p>
    <w:p w14:paraId="74E334A0" w14:textId="77777777" w:rsidR="00A86966" w:rsidRDefault="00A86966" w:rsidP="00FF18A9">
      <w:pPr>
        <w:pStyle w:val="EditorsNote"/>
        <w:rPr>
          <w:del w:id="359" w:author="Thomas Stockhammer (25/04/14)" w:date="2025-04-15T20:45:00Z" w16du:dateUtc="2025-04-15T18:45:00Z"/>
        </w:rPr>
      </w:pPr>
      <w:del w:id="360" w:author="Thomas Stockhammer (25/04/14)" w:date="2025-04-15T20:45:00Z" w16du:dateUtc="2025-04-15T18:45:00Z">
        <w:r>
          <w:delText xml:space="preserve">Editor’s Note: </w:delText>
        </w:r>
        <w:r w:rsidRPr="00A86966">
          <w:delText>See again S4-240619 for existing ones</w:delText>
        </w:r>
        <w:r>
          <w:delText>.</w:delText>
        </w:r>
      </w:del>
    </w:p>
    <w:p w14:paraId="5975D9FD" w14:textId="77777777" w:rsidR="001861E3" w:rsidRDefault="001861E3" w:rsidP="001861E3">
      <w:pPr>
        <w:pStyle w:val="Heading2"/>
      </w:pPr>
      <w:bookmarkStart w:id="361" w:name="_Toc175313616"/>
      <w:bookmarkStart w:id="362" w:name="_Toc191022737"/>
      <w:r>
        <w:t>6</w:t>
      </w:r>
      <w:r w:rsidRPr="004D3578">
        <w:t>.1</w:t>
      </w:r>
      <w:r w:rsidRPr="004D3578">
        <w:tab/>
      </w:r>
      <w:r>
        <w:t>Introduction</w:t>
      </w:r>
      <w:bookmarkEnd w:id="361"/>
      <w:bookmarkEnd w:id="362"/>
    </w:p>
    <w:p w14:paraId="1938953B" w14:textId="77777777" w:rsidR="001861E3" w:rsidRDefault="001861E3" w:rsidP="001861E3">
      <w:r>
        <w:t>Video operation points define a restricted subset of representation signals and media capabilities. For each Video Operation Point, requirements for the Bitstream and for the Receiver are defined.</w:t>
      </w:r>
    </w:p>
    <w:p w14:paraId="2AC1B580" w14:textId="77777777" w:rsidR="001861E3" w:rsidRDefault="001861E3" w:rsidP="001861E3">
      <w:r>
        <w:t>Table 6.1-1 provides an overview of defined video operation points.</w:t>
      </w:r>
    </w:p>
    <w:p w14:paraId="645CCAC3" w14:textId="77777777" w:rsidR="001861E3" w:rsidRDefault="001861E3" w:rsidP="001861E3">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1861E3" w:rsidRPr="00116BE0" w14:paraId="3AD735C5" w14:textId="77777777" w:rsidTr="00464F97">
        <w:tc>
          <w:tcPr>
            <w:tcW w:w="939" w:type="pct"/>
          </w:tcPr>
          <w:p w14:paraId="56DB7DD2" w14:textId="77777777" w:rsidR="001861E3" w:rsidRPr="00116BE0" w:rsidRDefault="001861E3" w:rsidP="00464F97">
            <w:pPr>
              <w:pStyle w:val="TH"/>
            </w:pPr>
            <w:r>
              <w:t>Name</w:t>
            </w:r>
          </w:p>
        </w:tc>
        <w:tc>
          <w:tcPr>
            <w:tcW w:w="1582" w:type="pct"/>
          </w:tcPr>
          <w:p w14:paraId="3D76B91B" w14:textId="77777777" w:rsidR="001861E3" w:rsidRPr="00116BE0" w:rsidRDefault="001861E3" w:rsidP="00464F97">
            <w:pPr>
              <w:pStyle w:val="TH"/>
            </w:pPr>
            <w:r>
              <w:t>Video Format</w:t>
            </w:r>
          </w:p>
        </w:tc>
        <w:tc>
          <w:tcPr>
            <w:tcW w:w="1822" w:type="pct"/>
          </w:tcPr>
          <w:p w14:paraId="0EA81628" w14:textId="77777777" w:rsidR="001861E3" w:rsidRPr="00116BE0" w:rsidRDefault="001861E3" w:rsidP="00464F97">
            <w:pPr>
              <w:pStyle w:val="TH"/>
            </w:pPr>
            <w:r>
              <w:t>Decoding Capabilities</w:t>
            </w:r>
          </w:p>
        </w:tc>
        <w:tc>
          <w:tcPr>
            <w:tcW w:w="657" w:type="pct"/>
          </w:tcPr>
          <w:p w14:paraId="6166ABBC" w14:textId="77777777" w:rsidR="001861E3" w:rsidRDefault="001861E3" w:rsidP="00464F97">
            <w:pPr>
              <w:pStyle w:val="TH"/>
            </w:pPr>
            <w:r>
              <w:t>Definition</w:t>
            </w:r>
          </w:p>
        </w:tc>
      </w:tr>
      <w:tr w:rsidR="001861E3" w:rsidRPr="00100F23" w14:paraId="2D8D7987" w14:textId="77777777" w:rsidTr="00464F97">
        <w:tc>
          <w:tcPr>
            <w:tcW w:w="939" w:type="pct"/>
          </w:tcPr>
          <w:p w14:paraId="6D36A4AD" w14:textId="77777777" w:rsidR="001861E3" w:rsidRPr="00100F23" w:rsidRDefault="001861E3" w:rsidP="00464F97">
            <w:pPr>
              <w:rPr>
                <w:rFonts w:ascii="Courier New" w:hAnsi="Courier New" w:cs="Courier New"/>
              </w:rPr>
            </w:pPr>
            <w:r>
              <w:rPr>
                <w:rFonts w:ascii="Courier New" w:hAnsi="Courier New" w:cs="Courier New"/>
              </w:rPr>
              <w:t>3GPP-AVC-HD</w:t>
            </w:r>
          </w:p>
        </w:tc>
        <w:tc>
          <w:tcPr>
            <w:tcW w:w="1582" w:type="pct"/>
          </w:tcPr>
          <w:p w14:paraId="64586014" w14:textId="4B66E406" w:rsidR="001861E3" w:rsidRPr="00BC385C" w:rsidRDefault="001861E3" w:rsidP="00464F97">
            <w:pPr>
              <w:pStyle w:val="TAL"/>
            </w:pPr>
            <w:r w:rsidRPr="00BC385C">
              <w:t>3GPP-</w:t>
            </w:r>
            <w:del w:id="363" w:author="Thomas Stockhammer (25/04/14)" w:date="2025-04-15T20:45:00Z" w16du:dateUtc="2025-04-15T18:45:00Z">
              <w:r w:rsidR="00D27790" w:rsidRPr="00BC385C">
                <w:delText>HDTV</w:delText>
              </w:r>
            </w:del>
            <w:ins w:id="364" w:author="Thomas Stockhammer (25/04/14)" w:date="2025-04-15T20:45:00Z" w16du:dateUtc="2025-04-15T18:45:00Z">
              <w:r w:rsidRPr="00BC385C">
                <w:t>HD</w:t>
              </w:r>
            </w:ins>
            <w:r w:rsidRPr="00BC385C">
              <w:t xml:space="preserve"> (see clause 4.4.3.2)</w:t>
            </w:r>
          </w:p>
        </w:tc>
        <w:tc>
          <w:tcPr>
            <w:tcW w:w="1822" w:type="pct"/>
          </w:tcPr>
          <w:p w14:paraId="2D6ADA60" w14:textId="77777777" w:rsidR="001861E3" w:rsidRPr="00BC385C" w:rsidRDefault="001861E3" w:rsidP="00464F97">
            <w:pPr>
              <w:pStyle w:val="TAL"/>
            </w:pPr>
            <w:r w:rsidRPr="00BC385C">
              <w:t>AVC-FullHD-Dec (see clause 5.4)</w:t>
            </w:r>
          </w:p>
        </w:tc>
        <w:tc>
          <w:tcPr>
            <w:tcW w:w="657" w:type="pct"/>
          </w:tcPr>
          <w:p w14:paraId="7748590F" w14:textId="77777777" w:rsidR="001861E3" w:rsidRPr="00BC385C" w:rsidRDefault="001861E3" w:rsidP="00464F97">
            <w:pPr>
              <w:pStyle w:val="TAL"/>
            </w:pPr>
            <w:r w:rsidRPr="00BC385C">
              <w:t>6.</w:t>
            </w:r>
            <w:r>
              <w:t>2.2</w:t>
            </w:r>
          </w:p>
        </w:tc>
      </w:tr>
      <w:tr w:rsidR="001861E3" w:rsidRPr="00116BE0" w14:paraId="19217300" w14:textId="77777777" w:rsidTr="00464F97">
        <w:tc>
          <w:tcPr>
            <w:tcW w:w="939" w:type="pct"/>
          </w:tcPr>
          <w:p w14:paraId="277C0B3C" w14:textId="77777777" w:rsidR="001861E3" w:rsidRPr="00100F23" w:rsidRDefault="001861E3" w:rsidP="00464F97">
            <w:pPr>
              <w:rPr>
                <w:rFonts w:ascii="Courier New" w:hAnsi="Courier New" w:cs="Courier New"/>
              </w:rPr>
            </w:pPr>
            <w:r>
              <w:rPr>
                <w:rFonts w:ascii="Courier New" w:hAnsi="Courier New" w:cs="Courier New"/>
              </w:rPr>
              <w:t>3GPP-HEVC-HD</w:t>
            </w:r>
          </w:p>
        </w:tc>
        <w:tc>
          <w:tcPr>
            <w:tcW w:w="1582" w:type="pct"/>
          </w:tcPr>
          <w:p w14:paraId="5CC7B272" w14:textId="4546846F" w:rsidR="001861E3" w:rsidRPr="00BC385C" w:rsidRDefault="001861E3" w:rsidP="00464F97">
            <w:pPr>
              <w:pStyle w:val="TAL"/>
            </w:pPr>
            <w:r w:rsidRPr="00BC385C">
              <w:t>3GPP-</w:t>
            </w:r>
            <w:del w:id="365" w:author="Thomas Stockhammer (25/04/14)" w:date="2025-04-15T20:45:00Z" w16du:dateUtc="2025-04-15T18:45:00Z">
              <w:r w:rsidR="00D27790" w:rsidRPr="00BC385C">
                <w:delText>HDTV</w:delText>
              </w:r>
            </w:del>
            <w:ins w:id="366" w:author="Thomas Stockhammer (25/04/14)" w:date="2025-04-15T20:45:00Z" w16du:dateUtc="2025-04-15T18:45:00Z">
              <w:r w:rsidRPr="00BC385C">
                <w:t>HD</w:t>
              </w:r>
            </w:ins>
            <w:r w:rsidRPr="00BC385C">
              <w:t xml:space="preserve"> (see clause 4.4.3.2)</w:t>
            </w:r>
          </w:p>
        </w:tc>
        <w:tc>
          <w:tcPr>
            <w:tcW w:w="1822" w:type="pct"/>
          </w:tcPr>
          <w:p w14:paraId="74159B59" w14:textId="77777777" w:rsidR="001861E3" w:rsidRPr="00BC385C" w:rsidRDefault="001861E3" w:rsidP="00464F97">
            <w:pPr>
              <w:pStyle w:val="TAL"/>
            </w:pPr>
            <w:r w:rsidRPr="00BC385C">
              <w:t>HEVC-FullHD-Dec (see clause 5.4)</w:t>
            </w:r>
          </w:p>
        </w:tc>
        <w:tc>
          <w:tcPr>
            <w:tcW w:w="657" w:type="pct"/>
          </w:tcPr>
          <w:p w14:paraId="7BF5A0A9" w14:textId="77777777" w:rsidR="001861E3" w:rsidRPr="00BC385C" w:rsidRDefault="001861E3" w:rsidP="00464F97">
            <w:pPr>
              <w:pStyle w:val="TAL"/>
            </w:pPr>
            <w:r w:rsidRPr="00BC385C">
              <w:t>6.3</w:t>
            </w:r>
            <w:r>
              <w:t>.2</w:t>
            </w:r>
          </w:p>
        </w:tc>
      </w:tr>
      <w:tr w:rsidR="001861E3" w:rsidRPr="00116BE0" w14:paraId="60A515C4" w14:textId="77777777" w:rsidTr="00464F97">
        <w:tc>
          <w:tcPr>
            <w:tcW w:w="939" w:type="pct"/>
          </w:tcPr>
          <w:p w14:paraId="3345875D" w14:textId="77777777" w:rsidR="001861E3" w:rsidRPr="00100F23" w:rsidRDefault="001861E3" w:rsidP="00464F97">
            <w:pPr>
              <w:rPr>
                <w:rFonts w:ascii="Courier New" w:hAnsi="Courier New" w:cs="Courier New"/>
              </w:rPr>
            </w:pPr>
            <w:r>
              <w:rPr>
                <w:rFonts w:ascii="Courier New" w:hAnsi="Courier New" w:cs="Courier New"/>
              </w:rPr>
              <w:t>3GPP-HEVC-HD-HDR</w:t>
            </w:r>
          </w:p>
        </w:tc>
        <w:tc>
          <w:tcPr>
            <w:tcW w:w="1582" w:type="pct"/>
          </w:tcPr>
          <w:p w14:paraId="0D66D5C0" w14:textId="77777777" w:rsidR="001861E3" w:rsidRPr="00BC385C" w:rsidRDefault="001861E3" w:rsidP="00464F97">
            <w:pPr>
              <w:pStyle w:val="TAL"/>
            </w:pPr>
            <w:r w:rsidRPr="00BC385C">
              <w:t>3GPP-HDR (see clause 4.4.3.3)</w:t>
            </w:r>
          </w:p>
        </w:tc>
        <w:tc>
          <w:tcPr>
            <w:tcW w:w="1822" w:type="pct"/>
          </w:tcPr>
          <w:p w14:paraId="3D22EDDC" w14:textId="77777777" w:rsidR="001861E3" w:rsidRPr="00BC385C" w:rsidRDefault="001861E3" w:rsidP="00464F97">
            <w:pPr>
              <w:pStyle w:val="TAL"/>
            </w:pPr>
            <w:r w:rsidRPr="00BC385C">
              <w:t>HEVC-FullHD-Dec (see clause 5.4)</w:t>
            </w:r>
          </w:p>
        </w:tc>
        <w:tc>
          <w:tcPr>
            <w:tcW w:w="657" w:type="pct"/>
          </w:tcPr>
          <w:p w14:paraId="000BD2DD" w14:textId="77777777" w:rsidR="001861E3" w:rsidRPr="00BC385C" w:rsidRDefault="001861E3" w:rsidP="00464F97">
            <w:pPr>
              <w:pStyle w:val="TAL"/>
            </w:pPr>
            <w:r w:rsidRPr="00BC385C">
              <w:t>6.</w:t>
            </w:r>
            <w:r>
              <w:t>3.3</w:t>
            </w:r>
          </w:p>
        </w:tc>
      </w:tr>
      <w:tr w:rsidR="001861E3" w:rsidRPr="00116BE0" w14:paraId="306FF8EC" w14:textId="77777777" w:rsidTr="00464F97">
        <w:tc>
          <w:tcPr>
            <w:tcW w:w="939" w:type="pct"/>
          </w:tcPr>
          <w:p w14:paraId="3840E3DC" w14:textId="77777777" w:rsidR="001861E3" w:rsidRDefault="001861E3" w:rsidP="00464F97">
            <w:pPr>
              <w:rPr>
                <w:rFonts w:ascii="Courier New" w:hAnsi="Courier New" w:cs="Courier New"/>
              </w:rPr>
            </w:pPr>
            <w:r>
              <w:rPr>
                <w:rFonts w:ascii="Courier New" w:hAnsi="Courier New" w:cs="Courier New"/>
              </w:rPr>
              <w:t>3GPP-HEVC-UHD-HDR</w:t>
            </w:r>
          </w:p>
        </w:tc>
        <w:tc>
          <w:tcPr>
            <w:tcW w:w="1582" w:type="pct"/>
          </w:tcPr>
          <w:p w14:paraId="2C72465D" w14:textId="77777777" w:rsidR="001861E3" w:rsidRPr="00BC385C" w:rsidRDefault="001861E3" w:rsidP="00464F97">
            <w:pPr>
              <w:pStyle w:val="TAL"/>
            </w:pPr>
            <w:r w:rsidRPr="00BC385C">
              <w:t>3GPP-HDR (see clause 4.4.3.3)</w:t>
            </w:r>
          </w:p>
        </w:tc>
        <w:tc>
          <w:tcPr>
            <w:tcW w:w="1822" w:type="pct"/>
          </w:tcPr>
          <w:p w14:paraId="370236A7" w14:textId="77777777" w:rsidR="001861E3" w:rsidRPr="00BC385C" w:rsidRDefault="001861E3" w:rsidP="00464F97">
            <w:pPr>
              <w:pStyle w:val="TAL"/>
            </w:pPr>
            <w:r w:rsidRPr="00BC385C">
              <w:t>HEVC-UHD-Dec (see clause 5.4)</w:t>
            </w:r>
          </w:p>
        </w:tc>
        <w:tc>
          <w:tcPr>
            <w:tcW w:w="657" w:type="pct"/>
          </w:tcPr>
          <w:p w14:paraId="6AF7687A" w14:textId="77777777" w:rsidR="001861E3" w:rsidRPr="00BC385C" w:rsidRDefault="001861E3" w:rsidP="00464F97">
            <w:pPr>
              <w:pStyle w:val="TAL"/>
            </w:pPr>
            <w:r w:rsidRPr="00BC385C">
              <w:t>6.</w:t>
            </w:r>
            <w:r>
              <w:t>3.4</w:t>
            </w:r>
          </w:p>
        </w:tc>
      </w:tr>
      <w:tr w:rsidR="001861E3" w:rsidRPr="00116BE0" w14:paraId="2C7D5588" w14:textId="77777777" w:rsidTr="00464F97">
        <w:tc>
          <w:tcPr>
            <w:tcW w:w="939" w:type="pct"/>
          </w:tcPr>
          <w:p w14:paraId="52AD3F17" w14:textId="3D537063" w:rsidR="001861E3" w:rsidRPr="00100F23" w:rsidRDefault="001861E3" w:rsidP="00464F97">
            <w:pPr>
              <w:rPr>
                <w:rFonts w:ascii="Courier New" w:hAnsi="Courier New" w:cs="Courier New"/>
              </w:rPr>
            </w:pPr>
            <w:r>
              <w:rPr>
                <w:rFonts w:ascii="Courier New" w:hAnsi="Courier New" w:cs="Courier New"/>
              </w:rPr>
              <w:t>3GPP-HEVC-</w:t>
            </w:r>
            <w:del w:id="367" w:author="Thomas Stockhammer (25/04/14)" w:date="2025-04-15T20:45:00Z" w16du:dateUtc="2025-04-15T18:45:00Z">
              <w:r w:rsidR="00D27790">
                <w:rPr>
                  <w:rFonts w:ascii="Courier New" w:hAnsi="Courier New" w:cs="Courier New"/>
                </w:rPr>
                <w:delText>3D</w:delText>
              </w:r>
            </w:del>
            <w:ins w:id="368" w:author="Thomas Stockhammer (25/04/14)" w:date="2025-04-15T20:45:00Z" w16du:dateUtc="2025-04-15T18:45:00Z">
              <w:r>
                <w:rPr>
                  <w:rFonts w:ascii="Courier New" w:hAnsi="Courier New" w:cs="Courier New"/>
                </w:rPr>
                <w:t>Stereo</w:t>
              </w:r>
            </w:ins>
          </w:p>
        </w:tc>
        <w:tc>
          <w:tcPr>
            <w:tcW w:w="1582" w:type="pct"/>
          </w:tcPr>
          <w:p w14:paraId="5B5A2886" w14:textId="450B6C8B" w:rsidR="001861E3" w:rsidRPr="00BC385C" w:rsidRDefault="001861E3" w:rsidP="00464F97">
            <w:pPr>
              <w:pStyle w:val="TAL"/>
            </w:pPr>
            <w:r w:rsidRPr="00BC385C">
              <w:t>3GPP-</w:t>
            </w:r>
            <w:del w:id="369" w:author="Thomas Stockhammer (25/04/14)" w:date="2025-04-15T20:45:00Z" w16du:dateUtc="2025-04-15T18:45:00Z">
              <w:r w:rsidR="00D27790" w:rsidRPr="00BC385C">
                <w:delText>3DTV</w:delText>
              </w:r>
            </w:del>
            <w:ins w:id="370" w:author="Thomas Stockhammer (25/04/14)" w:date="2025-04-15T20:45:00Z" w16du:dateUtc="2025-04-15T18:45:00Z">
              <w:r>
                <w:t>Stereo</w:t>
              </w:r>
            </w:ins>
            <w:r w:rsidRPr="00BC385C">
              <w:t xml:space="preserve"> (see clause 4.4.3.4)</w:t>
            </w:r>
          </w:p>
        </w:tc>
        <w:tc>
          <w:tcPr>
            <w:tcW w:w="1822" w:type="pct"/>
          </w:tcPr>
          <w:p w14:paraId="2CD18E59" w14:textId="2CF22D08" w:rsidR="001861E3" w:rsidRPr="00BC385C" w:rsidRDefault="001861E3" w:rsidP="00464F97">
            <w:pPr>
              <w:pStyle w:val="TAL"/>
            </w:pPr>
            <w:r w:rsidRPr="00715C21">
              <w:t>HEVC-</w:t>
            </w:r>
            <w:del w:id="371" w:author="Thomas Stockhammer (25/04/14)" w:date="2025-04-15T20:45:00Z" w16du:dateUtc="2025-04-15T18:45:00Z">
              <w:r w:rsidR="00D27790" w:rsidRPr="00BC385C">
                <w:delText>UHD</w:delText>
              </w:r>
            </w:del>
            <w:ins w:id="372" w:author="Thomas Stockhammer (25/04/14)" w:date="2025-04-15T20:45:00Z" w16du:dateUtc="2025-04-15T18:45:00Z">
              <w:r w:rsidRPr="00715C21">
                <w:t>Frame-Packed-Stereo</w:t>
              </w:r>
            </w:ins>
            <w:r w:rsidRPr="00715C21">
              <w:t>-Dec</w:t>
            </w:r>
            <w:del w:id="373" w:author="Thomas Stockhammer (25/04/14)" w:date="2025-04-15T20:45:00Z" w16du:dateUtc="2025-04-15T18:45:00Z">
              <w:r w:rsidR="00D27790" w:rsidRPr="00BC385C">
                <w:delText>-2</w:delText>
              </w:r>
            </w:del>
            <w:r w:rsidRPr="00715C21" w:rsidDel="00715C21">
              <w:t xml:space="preserve"> </w:t>
            </w:r>
            <w:r w:rsidRPr="00BC385C">
              <w:t>(see clause 5.5)</w:t>
            </w:r>
          </w:p>
        </w:tc>
        <w:tc>
          <w:tcPr>
            <w:tcW w:w="657" w:type="pct"/>
          </w:tcPr>
          <w:p w14:paraId="7E4EB4DC" w14:textId="61B64D18" w:rsidR="001861E3" w:rsidRPr="00BC385C" w:rsidRDefault="001861E3" w:rsidP="00464F97">
            <w:pPr>
              <w:pStyle w:val="TAL"/>
            </w:pPr>
            <w:r w:rsidRPr="00BC385C">
              <w:t>6.</w:t>
            </w:r>
            <w:r>
              <w:t>3.</w:t>
            </w:r>
            <w:del w:id="374" w:author="Thomas Stockhammer (25/04/14)" w:date="2025-04-15T20:45:00Z" w16du:dateUtc="2025-04-15T18:45:00Z">
              <w:r w:rsidR="00C26325">
                <w:delText>4</w:delText>
              </w:r>
            </w:del>
            <w:ins w:id="375" w:author="Thomas Stockhammer (25/04/14)" w:date="2025-04-15T20:45:00Z" w16du:dateUtc="2025-04-15T18:45:00Z">
              <w:r>
                <w:t>5</w:t>
              </w:r>
            </w:ins>
          </w:p>
        </w:tc>
      </w:tr>
      <w:tr w:rsidR="001861E3" w:rsidRPr="00116BE0" w14:paraId="7E4B963A" w14:textId="77777777" w:rsidTr="00464F97">
        <w:tc>
          <w:tcPr>
            <w:tcW w:w="939" w:type="pct"/>
          </w:tcPr>
          <w:p w14:paraId="5F4714C0" w14:textId="29B86C9C" w:rsidR="001861E3" w:rsidRPr="00CD7038" w:rsidRDefault="001861E3" w:rsidP="00464F97">
            <w:pPr>
              <w:rPr>
                <w:rFonts w:ascii="Courier New" w:hAnsi="Courier New" w:cs="Courier New"/>
              </w:rPr>
            </w:pPr>
            <w:r>
              <w:rPr>
                <w:rFonts w:ascii="Courier New" w:hAnsi="Courier New" w:cs="Courier New"/>
              </w:rPr>
              <w:t>3GPP-MVHEVC-</w:t>
            </w:r>
            <w:del w:id="376" w:author="Thomas Stockhammer (25/04/14)" w:date="2025-04-15T20:45:00Z" w16du:dateUtc="2025-04-15T18:45:00Z">
              <w:r w:rsidR="00D27790">
                <w:rPr>
                  <w:rFonts w:ascii="Courier New" w:hAnsi="Courier New" w:cs="Courier New"/>
                </w:rPr>
                <w:delText>3D</w:delText>
              </w:r>
            </w:del>
            <w:ins w:id="377" w:author="Thomas Stockhammer (25/04/14)" w:date="2025-04-15T20:45:00Z" w16du:dateUtc="2025-04-15T18:45:00Z">
              <w:r>
                <w:rPr>
                  <w:rFonts w:ascii="Courier New" w:hAnsi="Courier New" w:cs="Courier New"/>
                </w:rPr>
                <w:t>Stereo</w:t>
              </w:r>
            </w:ins>
          </w:p>
        </w:tc>
        <w:tc>
          <w:tcPr>
            <w:tcW w:w="1582" w:type="pct"/>
          </w:tcPr>
          <w:p w14:paraId="44F3FB7E" w14:textId="232B5CD0" w:rsidR="001861E3" w:rsidRPr="00BC385C" w:rsidRDefault="001861E3" w:rsidP="00464F97">
            <w:pPr>
              <w:pStyle w:val="TAL"/>
            </w:pPr>
            <w:r w:rsidRPr="00BC385C">
              <w:t>3GPP-</w:t>
            </w:r>
            <w:del w:id="378" w:author="Thomas Stockhammer (25/04/14)" w:date="2025-04-15T20:45:00Z" w16du:dateUtc="2025-04-15T18:45:00Z">
              <w:r w:rsidR="00D27790" w:rsidRPr="00BC385C">
                <w:delText>3DTV</w:delText>
              </w:r>
            </w:del>
            <w:ins w:id="379" w:author="Thomas Stockhammer (25/04/14)" w:date="2025-04-15T20:45:00Z" w16du:dateUtc="2025-04-15T18:45:00Z">
              <w:r>
                <w:t>Stereo</w:t>
              </w:r>
            </w:ins>
            <w:r w:rsidRPr="00BC385C">
              <w:t xml:space="preserve"> (see clause 4.4.3.4)</w:t>
            </w:r>
          </w:p>
        </w:tc>
        <w:tc>
          <w:tcPr>
            <w:tcW w:w="1822" w:type="pct"/>
          </w:tcPr>
          <w:p w14:paraId="5F03E045" w14:textId="77777777" w:rsidR="001861E3" w:rsidRPr="00BC385C" w:rsidRDefault="001861E3" w:rsidP="00464F97">
            <w:pPr>
              <w:pStyle w:val="TAL"/>
            </w:pPr>
            <w:r w:rsidRPr="00BC385C">
              <w:t>MVHEVC-UHD-2 (see clause 5.5)</w:t>
            </w:r>
          </w:p>
        </w:tc>
        <w:tc>
          <w:tcPr>
            <w:tcW w:w="657" w:type="pct"/>
          </w:tcPr>
          <w:p w14:paraId="32BFAC8E" w14:textId="77777777" w:rsidR="001861E3" w:rsidRPr="00BC385C" w:rsidRDefault="001861E3" w:rsidP="00464F97">
            <w:pPr>
              <w:pStyle w:val="TAL"/>
            </w:pPr>
            <w:r w:rsidRPr="00BC385C">
              <w:t>6.</w:t>
            </w:r>
            <w:r>
              <w:t>3.6</w:t>
            </w:r>
          </w:p>
        </w:tc>
      </w:tr>
    </w:tbl>
    <w:p w14:paraId="34CF3CB0" w14:textId="77777777" w:rsidR="001861E3" w:rsidRDefault="001861E3" w:rsidP="001861E3">
      <w:pPr>
        <w:pStyle w:val="Heading2"/>
      </w:pPr>
      <w:bookmarkStart w:id="380" w:name="_Toc191022738"/>
      <w:r>
        <w:lastRenderedPageBreak/>
        <w:t>6</w:t>
      </w:r>
      <w:r w:rsidRPr="004D3578">
        <w:t>.</w:t>
      </w:r>
      <w:r>
        <w:t>2</w:t>
      </w:r>
      <w:r w:rsidRPr="004D3578">
        <w:tab/>
      </w:r>
      <w:r>
        <w:t>AVC Video Operation Points</w:t>
      </w:r>
      <w:bookmarkEnd w:id="380"/>
    </w:p>
    <w:p w14:paraId="0D57EB1B" w14:textId="77777777" w:rsidR="001861E3" w:rsidRPr="00222BFA" w:rsidRDefault="001861E3" w:rsidP="001861E3">
      <w:pPr>
        <w:pStyle w:val="Heading3"/>
      </w:pPr>
      <w:bookmarkStart w:id="381" w:name="_Toc191022739"/>
      <w:r>
        <w:t>6</w:t>
      </w:r>
      <w:r w:rsidRPr="00222BFA">
        <w:t>.</w:t>
      </w:r>
      <w:r>
        <w:t>2</w:t>
      </w:r>
      <w:r w:rsidRPr="00222BFA">
        <w:t>.</w:t>
      </w:r>
      <w:r>
        <w:t>1</w:t>
      </w:r>
      <w:r w:rsidRPr="00222BFA">
        <w:tab/>
      </w:r>
      <w:r>
        <w:t>Introduction</w:t>
      </w:r>
      <w:bookmarkEnd w:id="381"/>
    </w:p>
    <w:p w14:paraId="00E32302" w14:textId="77777777" w:rsidR="001861E3" w:rsidRPr="00222BFA" w:rsidRDefault="001861E3" w:rsidP="001861E3">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24C2C00C" w14:textId="77777777" w:rsidR="001861E3" w:rsidRDefault="001861E3" w:rsidP="001861E3">
      <w:pPr>
        <w:pStyle w:val="Heading3"/>
      </w:pPr>
      <w:bookmarkStart w:id="382" w:name="_Toc191022740"/>
      <w:r>
        <w:t>6</w:t>
      </w:r>
      <w:r w:rsidRPr="00222BFA">
        <w:t>.</w:t>
      </w:r>
      <w:r>
        <w:t>3</w:t>
      </w:r>
      <w:r w:rsidRPr="00222BFA">
        <w:t>.</w:t>
      </w:r>
      <w:r>
        <w:t>2</w:t>
      </w:r>
      <w:r w:rsidRPr="00222BFA">
        <w:tab/>
      </w:r>
      <w:r>
        <w:t xml:space="preserve">3GPP AVC </w:t>
      </w:r>
      <w:r w:rsidRPr="001B5CA0">
        <w:t>HD</w:t>
      </w:r>
      <w:r>
        <w:t xml:space="preserve"> Operation Point</w:t>
      </w:r>
      <w:bookmarkEnd w:id="382"/>
    </w:p>
    <w:p w14:paraId="5E4E484D" w14:textId="77777777" w:rsidR="001861E3" w:rsidRDefault="001861E3" w:rsidP="001861E3">
      <w:pPr>
        <w:pStyle w:val="Heading4"/>
      </w:pPr>
      <w:bookmarkStart w:id="383" w:name="_Toc191022741"/>
      <w:r>
        <w:t>6.3.2.1</w:t>
      </w:r>
      <w:r>
        <w:tab/>
        <w:t>Introduction</w:t>
      </w:r>
      <w:bookmarkEnd w:id="383"/>
    </w:p>
    <w:p w14:paraId="7C38A34C" w14:textId="77777777" w:rsidR="001861E3" w:rsidRDefault="001861E3" w:rsidP="001861E3">
      <w:r>
        <w:t>The AVC HD Operation Point permits consistent distribution of HD-based video using AVC. The remainder of this clause 6.3.2 defines the Bitstream and Receiver requirements for the 3GPP-AVC-HD receiver.</w:t>
      </w:r>
    </w:p>
    <w:p w14:paraId="23DDA3BB" w14:textId="77777777" w:rsidR="001861E3" w:rsidRPr="007D62E5" w:rsidRDefault="001861E3" w:rsidP="001861E3">
      <w:pPr>
        <w:pStyle w:val="EditorsNote"/>
      </w:pPr>
      <w:r>
        <w:t>Editor’s Note: Details need to be completed.</w:t>
      </w:r>
    </w:p>
    <w:p w14:paraId="08DF0000" w14:textId="77777777" w:rsidR="001861E3" w:rsidRDefault="001861E3" w:rsidP="001861E3">
      <w:pPr>
        <w:pStyle w:val="Heading2"/>
      </w:pPr>
      <w:bookmarkStart w:id="384" w:name="_Toc191022742"/>
      <w:r>
        <w:t>6</w:t>
      </w:r>
      <w:r w:rsidRPr="004D3578">
        <w:t>.</w:t>
      </w:r>
      <w:r>
        <w:t>3</w:t>
      </w:r>
      <w:r w:rsidRPr="004D3578">
        <w:tab/>
      </w:r>
      <w:r>
        <w:t>HEVC Video Operation Points</w:t>
      </w:r>
      <w:bookmarkEnd w:id="384"/>
    </w:p>
    <w:p w14:paraId="6E0FA2EA" w14:textId="77777777" w:rsidR="001861E3" w:rsidRPr="00222BFA" w:rsidRDefault="001861E3" w:rsidP="001861E3">
      <w:pPr>
        <w:pStyle w:val="Heading3"/>
      </w:pPr>
      <w:bookmarkStart w:id="385" w:name="_Toc532319878"/>
      <w:bookmarkStart w:id="386" w:name="_Toc99462090"/>
      <w:bookmarkStart w:id="387" w:name="_Toc191022743"/>
      <w:r>
        <w:t>6</w:t>
      </w:r>
      <w:r w:rsidRPr="00222BFA">
        <w:t>.</w:t>
      </w:r>
      <w:r>
        <w:t>3</w:t>
      </w:r>
      <w:r w:rsidRPr="00222BFA">
        <w:t>.</w:t>
      </w:r>
      <w:r>
        <w:t>1</w:t>
      </w:r>
      <w:r w:rsidRPr="00222BFA">
        <w:tab/>
      </w:r>
      <w:bookmarkEnd w:id="385"/>
      <w:bookmarkEnd w:id="386"/>
      <w:r>
        <w:t>Introduction</w:t>
      </w:r>
      <w:bookmarkEnd w:id="387"/>
    </w:p>
    <w:p w14:paraId="68E9DD92" w14:textId="77777777" w:rsidR="001861E3" w:rsidRPr="00222BFA" w:rsidRDefault="001861E3" w:rsidP="001861E3">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6EE61FE6" w14:textId="77777777" w:rsidR="001861E3" w:rsidRDefault="001861E3" w:rsidP="001861E3">
      <w:pPr>
        <w:pStyle w:val="Heading3"/>
      </w:pPr>
      <w:bookmarkStart w:id="388" w:name="_Toc191022744"/>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388"/>
    </w:p>
    <w:p w14:paraId="0D62B00C" w14:textId="77777777" w:rsidR="001861E3" w:rsidRDefault="001861E3" w:rsidP="001861E3">
      <w:pPr>
        <w:pStyle w:val="Heading4"/>
      </w:pPr>
      <w:bookmarkStart w:id="389" w:name="_Toc191022745"/>
      <w:bookmarkStart w:id="390" w:name="_Hlk190869220"/>
      <w:r>
        <w:t>6.3.2.1</w:t>
      </w:r>
      <w:r>
        <w:tab/>
        <w:t>Introduction</w:t>
      </w:r>
      <w:bookmarkEnd w:id="389"/>
    </w:p>
    <w:p w14:paraId="1E0868A5" w14:textId="77777777" w:rsidR="001861E3" w:rsidRPr="007D62E5" w:rsidRDefault="001861E3" w:rsidP="001861E3">
      <w:r>
        <w:t>The HEVC HD Operation Point permits consistent distribution of HD-based video using HEVC. The remainder of this clause 6.3.2 defines the Bitstream and Receiver requirements for the 3GPP-HEVC-HD receiver.</w:t>
      </w:r>
    </w:p>
    <w:p w14:paraId="43A342D4" w14:textId="77777777" w:rsidR="001861E3" w:rsidRDefault="001861E3" w:rsidP="001861E3">
      <w:pPr>
        <w:pStyle w:val="Heading4"/>
      </w:pPr>
      <w:bookmarkStart w:id="391" w:name="_Toc191022746"/>
      <w:r>
        <w:t>6.3.2.2</w:t>
      </w:r>
      <w:r>
        <w:tab/>
        <w:t>Bitstream Requirements</w:t>
      </w:r>
      <w:bookmarkEnd w:id="391"/>
    </w:p>
    <w:p w14:paraId="6947A464" w14:textId="77777777" w:rsidR="001861E3" w:rsidRDefault="001861E3" w:rsidP="001861E3">
      <w:r>
        <w:t>A 3GPP-HEVC-HD Bitstream shall conform to the following requirements</w:t>
      </w:r>
    </w:p>
    <w:p w14:paraId="61566E9C" w14:textId="77777777" w:rsidR="00680996" w:rsidRDefault="001861E3" w:rsidP="00680996">
      <w:pPr>
        <w:pStyle w:val="B1"/>
        <w:rPr>
          <w:del w:id="392" w:author="Thomas Stockhammer (25/04/14)" w:date="2025-04-15T20:45:00Z" w16du:dateUtc="2025-04-15T18:45:00Z"/>
          <w:bCs/>
        </w:rPr>
      </w:pPr>
      <w:r>
        <w:t>-</w:t>
      </w:r>
      <w:r>
        <w:tab/>
        <w:t xml:space="preserve">the Bitstream shall </w:t>
      </w:r>
      <w:del w:id="393" w:author="Thomas Stockhammer (25/04/14)" w:date="2025-04-15T20:45:00Z" w16du:dateUtc="2025-04-15T18:45:00Z">
        <w:r w:rsidR="00680996">
          <w:delText>be an</w:delText>
        </w:r>
      </w:del>
      <w:ins w:id="394" w:author="Thomas Stockhammer (25/04/14)" w:date="2025-04-15T20:45:00Z" w16du:dateUtc="2025-04-15T18:45:00Z">
        <w:r>
          <w:t xml:space="preserve">conform </w:t>
        </w:r>
        <w:r w:rsidRPr="0041783B">
          <w:t>to</w:t>
        </w:r>
      </w:ins>
      <w:r w:rsidRPr="0041783B">
        <w:t xml:space="preserve"> </w:t>
      </w:r>
      <w:r w:rsidRPr="0041783B">
        <w:rPr>
          <w:rPrChange w:id="395" w:author="Thomas Stockhammer (25/04/14)" w:date="2025-04-15T20:45:00Z" w16du:dateUtc="2025-04-15T18:45:00Z">
            <w:rPr>
              <w:b/>
            </w:rPr>
          </w:rPrChange>
        </w:rPr>
        <w:t>HEVC</w:t>
      </w:r>
      <w:del w:id="396" w:author="Thomas Stockhammer (25/04/14)" w:date="2025-04-15T20:45:00Z" w16du:dateUtc="2025-04-15T18:45:00Z">
        <w:r w:rsidR="00680996" w:rsidRPr="003949C4">
          <w:rPr>
            <w:b/>
          </w:rPr>
          <w:delText>-</w:delText>
        </w:r>
        <w:r w:rsidR="00680996">
          <w:rPr>
            <w:b/>
          </w:rPr>
          <w:delText xml:space="preserve">Progressive Bitstream </w:delText>
        </w:r>
        <w:r w:rsidR="00680996" w:rsidRPr="006400BC">
          <w:rPr>
            <w:bCs/>
          </w:rPr>
          <w:delText>as defined in clause</w:delText>
        </w:r>
      </w:del>
      <w:ins w:id="397" w:author="Thomas Stockhammer (25/04/14)" w:date="2025-04-15T20:45:00Z" w16du:dateUtc="2025-04-15T18:45:00Z">
        <w:r w:rsidRPr="0041783B">
          <w:t>/ITU-T H.265 Main 10 Profile, Main Tier, Level</w:t>
        </w:r>
      </w:ins>
      <w:r w:rsidRPr="0041783B">
        <w:t xml:space="preserve"> 4.</w:t>
      </w:r>
      <w:del w:id="398" w:author="Thomas Stockhammer (25/04/14)" w:date="2025-04-15T20:45:00Z" w16du:dateUtc="2025-04-15T18:45:00Z">
        <w:r w:rsidR="00680996" w:rsidRPr="006400BC">
          <w:rPr>
            <w:bCs/>
          </w:rPr>
          <w:delText>5.3.</w:delText>
        </w:r>
      </w:del>
    </w:p>
    <w:p w14:paraId="7C7A8750" w14:textId="4BDE3515" w:rsidR="001861E3" w:rsidRDefault="00680996" w:rsidP="001861E3">
      <w:pPr>
        <w:pStyle w:val="B1"/>
        <w:rPr>
          <w:bCs/>
        </w:rPr>
      </w:pPr>
      <w:del w:id="399" w:author="Thomas Stockhammer (25/04/14)" w:date="2025-04-15T20:45:00Z" w16du:dateUtc="2025-04-15T18:45:00Z">
        <w:r>
          <w:rPr>
            <w:bCs/>
          </w:rPr>
          <w:delText>-</w:delText>
        </w:r>
        <w:r>
          <w:rPr>
            <w:bCs/>
          </w:rPr>
          <w:tab/>
          <w:delText xml:space="preserve">the Bitstream shall be an </w:delText>
        </w:r>
        <w:r w:rsidRPr="00C93FEB">
          <w:rPr>
            <w:b/>
            <w:bCs/>
          </w:rPr>
          <w:delText>HEVC-Format</w:delText>
        </w:r>
        <w:r>
          <w:delText xml:space="preserve"> Bitstream</w:delText>
        </w:r>
      </w:del>
      <w:ins w:id="400" w:author="Thomas Stockhammer (25/04/14)" w:date="2025-04-15T20:45:00Z" w16du:dateUtc="2025-04-15T18:45:00Z">
        <w:r w:rsidR="001861E3" w:rsidRPr="0041783B">
          <w:t xml:space="preserve">1 [h265] bitstreams with </w:t>
        </w:r>
        <w:r w:rsidR="001861E3" w:rsidRPr="00312388">
          <w:rPr>
            <w:i/>
            <w:iCs/>
          </w:rPr>
          <w:t>progressive</w:t>
        </w:r>
        <w:r w:rsidR="001861E3" w:rsidRPr="0041783B">
          <w:t xml:space="preserve"> </w:t>
        </w:r>
        <w:r w:rsidR="001861E3">
          <w:t xml:space="preserve">and </w:t>
        </w:r>
        <w:r w:rsidR="001861E3" w:rsidRPr="00312388">
          <w:rPr>
            <w:i/>
            <w:iCs/>
          </w:rPr>
          <w:t>VUI</w:t>
        </w:r>
        <w:r w:rsidR="001861E3">
          <w:t xml:space="preserve"> </w:t>
        </w:r>
        <w:r w:rsidR="001861E3" w:rsidRPr="0041783B">
          <w:t>constraints</w:t>
        </w:r>
      </w:ins>
      <w:r w:rsidR="001861E3" w:rsidRPr="0041783B">
        <w:t xml:space="preserve"> as defined in clause 4.5.3</w:t>
      </w:r>
      <w:r w:rsidR="001861E3" w:rsidRPr="006400BC">
        <w:rPr>
          <w:bCs/>
        </w:rPr>
        <w:t>.</w:t>
      </w:r>
    </w:p>
    <w:p w14:paraId="03A5F2FD" w14:textId="26A73B60" w:rsidR="001861E3" w:rsidRDefault="001861E3" w:rsidP="001861E3">
      <w:pPr>
        <w:pStyle w:val="B1"/>
      </w:pPr>
      <w:r>
        <w:t>-</w:t>
      </w:r>
      <w:r>
        <w:tab/>
        <w:t xml:space="preserve">the Representation Format included in the Bitstream shall conform to the </w:t>
      </w:r>
      <w:r w:rsidRPr="00BC385C">
        <w:t>3GPP-</w:t>
      </w:r>
      <w:del w:id="401" w:author="Thomas Stockhammer (25/04/14)" w:date="2025-04-15T20:45:00Z" w16du:dateUtc="2025-04-15T18:45:00Z">
        <w:r w:rsidR="00680996" w:rsidRPr="00BC385C">
          <w:delText>HDTV</w:delText>
        </w:r>
      </w:del>
      <w:ins w:id="402" w:author="Thomas Stockhammer (25/04/14)" w:date="2025-04-15T20:45:00Z" w16du:dateUtc="2025-04-15T18:45:00Z">
        <w:r w:rsidRPr="00BC385C">
          <w:t>HD</w:t>
        </w:r>
      </w:ins>
      <w:r w:rsidRPr="00BC385C">
        <w:t xml:space="preserve"> </w:t>
      </w:r>
      <w:r>
        <w:t>Representation format as defined in c</w:t>
      </w:r>
      <w:r w:rsidRPr="00BC385C">
        <w:t>lause 4.4.3.2</w:t>
      </w:r>
      <w:r>
        <w:t>.</w:t>
      </w:r>
    </w:p>
    <w:p w14:paraId="10678F2F" w14:textId="77777777" w:rsidR="001861E3" w:rsidRDefault="001861E3" w:rsidP="001861E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6FECA52F" w14:textId="77777777" w:rsidR="001861E3" w:rsidRDefault="001861E3" w:rsidP="001861E3">
      <w:r>
        <w:t>Based on this, the following additional restrictions apply</w:t>
      </w:r>
    </w:p>
    <w:p w14:paraId="6489F53B" w14:textId="77777777" w:rsidR="001861E3" w:rsidRDefault="001861E3" w:rsidP="001861E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B91CDB3"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438D09C5" w14:textId="77777777" w:rsidR="001861E3" w:rsidRDefault="001861E3" w:rsidP="001861E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2D7B92">
        <w:rPr>
          <w:rPrChange w:id="403" w:author="Thomas Stockhammer (25/04/14)" w:date="2025-04-15T20:45:00Z" w16du:dateUtc="2025-04-15T18:45:00Z">
            <w:rPr>
              <w:rFonts w:ascii="Courier New" w:hAnsi="Courier New"/>
            </w:rPr>
          </w:rPrChange>
        </w:rPr>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14BC97D2" w14:textId="77777777" w:rsidR="001861E3" w:rsidRDefault="001861E3" w:rsidP="001861E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2219112F" w14:textId="77777777" w:rsidR="001861E3" w:rsidRPr="00222BFA" w:rsidRDefault="001861E3" w:rsidP="001861E3">
      <w:r w:rsidRPr="00222BFA">
        <w:t>The timing information may be present.</w:t>
      </w:r>
    </w:p>
    <w:p w14:paraId="36B4ECE6" w14:textId="77777777" w:rsidR="001861E3" w:rsidRPr="00222BFA" w:rsidRDefault="001861E3" w:rsidP="001861E3">
      <w:pPr>
        <w:ind w:left="568" w:hanging="284"/>
        <w:rPr>
          <w:lang w:eastAsia="x-none"/>
        </w:rPr>
      </w:pPr>
      <w:r w:rsidRPr="00222BFA">
        <w:rPr>
          <w:lang w:eastAsia="x-none"/>
        </w:rPr>
        <w:lastRenderedPageBreak/>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5F10F91"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1BEF099E" w14:textId="77777777" w:rsidR="001861E3" w:rsidRPr="001B5CA0" w:rsidRDefault="001861E3" w:rsidP="001861E3">
      <w:pPr>
        <w:pStyle w:val="Heading4"/>
      </w:pPr>
      <w:bookmarkStart w:id="404" w:name="_Toc191022747"/>
      <w:r>
        <w:t>6.3.2.3</w:t>
      </w:r>
      <w:r>
        <w:tab/>
        <w:t>Receiver Requirements</w:t>
      </w:r>
      <w:bookmarkEnd w:id="404"/>
    </w:p>
    <w:p w14:paraId="3C50A101" w14:textId="77777777" w:rsidR="001861E3" w:rsidRDefault="001861E3" w:rsidP="001861E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7C3D7C73" w14:textId="77777777" w:rsidR="001861E3" w:rsidRPr="00222BFA" w:rsidRDefault="001861E3" w:rsidP="001861E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DDC46DB" w14:textId="77777777" w:rsidR="001861E3" w:rsidRPr="00222BFA" w:rsidRDefault="001861E3" w:rsidP="001861E3">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66971BCB" w14:textId="77777777" w:rsidR="001861E3" w:rsidRPr="00222BFA" w:rsidRDefault="001861E3" w:rsidP="001861E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E122B96" w14:textId="77777777" w:rsidR="001861E3" w:rsidRDefault="001861E3" w:rsidP="001861E3">
      <w:r w:rsidRPr="00222BFA">
        <w:t xml:space="preserve">There are no requirements on output timing conformance for H.265/HEVC decoding (Annex C of [6]). The Hypothetical Reference Decoder (HRD) parameters, if present, should be ignored by the Receiver. </w:t>
      </w:r>
    </w:p>
    <w:p w14:paraId="2A1F0876" w14:textId="77777777" w:rsidR="001861E3" w:rsidRDefault="001861E3" w:rsidP="001861E3">
      <w:pPr>
        <w:pStyle w:val="Heading3"/>
      </w:pPr>
      <w:bookmarkStart w:id="405" w:name="_Toc191022748"/>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405"/>
    </w:p>
    <w:p w14:paraId="03947116" w14:textId="77777777" w:rsidR="001861E3" w:rsidRDefault="001861E3" w:rsidP="001861E3">
      <w:pPr>
        <w:pStyle w:val="Heading4"/>
      </w:pPr>
      <w:bookmarkStart w:id="406" w:name="_Toc191022749"/>
      <w:r>
        <w:t>6.3.3.1</w:t>
      </w:r>
      <w:r>
        <w:tab/>
        <w:t>Introduction</w:t>
      </w:r>
      <w:bookmarkEnd w:id="406"/>
    </w:p>
    <w:p w14:paraId="70C300C7" w14:textId="77777777" w:rsidR="001861E3" w:rsidRPr="007D62E5" w:rsidRDefault="001861E3" w:rsidP="001861E3">
      <w:r>
        <w:t>The HEVC HDR Operation Point permits consistent distribution of High Dynamic Range based video using HEVC. The remainder of this clause 6.3.3 defines the Bitstream and Receiver requirements for the 3GPP-HEVC-HDR receiver.</w:t>
      </w:r>
    </w:p>
    <w:p w14:paraId="0401BD72" w14:textId="77777777" w:rsidR="001861E3" w:rsidRDefault="001861E3" w:rsidP="001861E3">
      <w:pPr>
        <w:pStyle w:val="Heading4"/>
      </w:pPr>
      <w:bookmarkStart w:id="407" w:name="_Toc191022750"/>
      <w:r>
        <w:t>6.3.3.2</w:t>
      </w:r>
      <w:r>
        <w:tab/>
        <w:t>Bitstream Requirements</w:t>
      </w:r>
      <w:bookmarkEnd w:id="407"/>
    </w:p>
    <w:p w14:paraId="51CD684C" w14:textId="77777777" w:rsidR="001861E3" w:rsidRDefault="001861E3" w:rsidP="001861E3">
      <w:r>
        <w:t>A 3GPP-HEVC-HDR Bitstream shall conform to the following requirements</w:t>
      </w:r>
    </w:p>
    <w:p w14:paraId="789D960E" w14:textId="77777777" w:rsidR="00680996" w:rsidRDefault="001861E3" w:rsidP="00680996">
      <w:pPr>
        <w:pStyle w:val="B1"/>
        <w:rPr>
          <w:del w:id="408" w:author="Thomas Stockhammer (25/04/14)" w:date="2025-04-15T20:45:00Z" w16du:dateUtc="2025-04-15T18:45:00Z"/>
          <w:bCs/>
        </w:rPr>
      </w:pPr>
      <w:r>
        <w:t>-</w:t>
      </w:r>
      <w:r>
        <w:tab/>
        <w:t xml:space="preserve">the Bitstream shall </w:t>
      </w:r>
      <w:del w:id="409" w:author="Thomas Stockhammer (25/04/14)" w:date="2025-04-15T20:45:00Z" w16du:dateUtc="2025-04-15T18:45:00Z">
        <w:r w:rsidR="00680996">
          <w:delText xml:space="preserve">be an </w:delText>
        </w:r>
        <w:r w:rsidR="00680996" w:rsidRPr="003949C4">
          <w:rPr>
            <w:b/>
          </w:rPr>
          <w:delText>HEVC-</w:delText>
        </w:r>
        <w:r w:rsidR="00680996">
          <w:rPr>
            <w:b/>
          </w:rPr>
          <w:delText xml:space="preserve">Progressive Bitstream </w:delText>
        </w:r>
        <w:r w:rsidR="00680996" w:rsidRPr="00C93FEB">
          <w:rPr>
            <w:bCs/>
          </w:rPr>
          <w:delText>as defined in clause 4.5.3.</w:delText>
        </w:r>
      </w:del>
    </w:p>
    <w:p w14:paraId="50271A0E" w14:textId="5092A287" w:rsidR="001861E3" w:rsidRDefault="00680996" w:rsidP="001861E3">
      <w:pPr>
        <w:pStyle w:val="B1"/>
        <w:rPr>
          <w:bCs/>
        </w:rPr>
      </w:pPr>
      <w:del w:id="410" w:author="Thomas Stockhammer (25/04/14)" w:date="2025-04-15T20:45:00Z" w16du:dateUtc="2025-04-15T18:45:00Z">
        <w:r>
          <w:rPr>
            <w:bCs/>
          </w:rPr>
          <w:delText>-</w:delText>
        </w:r>
        <w:r>
          <w:rPr>
            <w:bCs/>
          </w:rPr>
          <w:tab/>
          <w:delText xml:space="preserve">the Bitstream shall be an </w:delText>
        </w:r>
        <w:r w:rsidRPr="00C93FEB">
          <w:rPr>
            <w:b/>
            <w:bCs/>
          </w:rPr>
          <w:delText>HEVC-Format</w:delText>
        </w:r>
        <w:r>
          <w:delText xml:space="preserve"> Bitstream</w:delText>
        </w:r>
      </w:del>
      <w:ins w:id="411" w:author="Thomas Stockhammer (25/04/14)" w:date="2025-04-15T20:45:00Z" w16du:dateUtc="2025-04-15T18:45:00Z">
        <w:r w:rsidR="001861E3">
          <w:t xml:space="preserve">conform </w:t>
        </w:r>
        <w:r w:rsidR="001861E3" w:rsidRPr="0041783B">
          <w:t xml:space="preserve">to HEVC/ITU-T H.265 Main 10 Profile, Main Tier, Level </w:t>
        </w:r>
        <w:r w:rsidR="001861E3">
          <w:t>4</w:t>
        </w:r>
        <w:r w:rsidR="001861E3" w:rsidRPr="0041783B">
          <w:t xml:space="preserve">.1 [h265] bitstreams with </w:t>
        </w:r>
        <w:r w:rsidR="001861E3" w:rsidRPr="0097317B">
          <w:rPr>
            <w:i/>
            <w:iCs/>
          </w:rPr>
          <w:t>progressive</w:t>
        </w:r>
        <w:r w:rsidR="001861E3" w:rsidRPr="0041783B">
          <w:t xml:space="preserve"> </w:t>
        </w:r>
        <w:r w:rsidR="001861E3">
          <w:t xml:space="preserve">and </w:t>
        </w:r>
        <w:r w:rsidR="001861E3" w:rsidRPr="0097317B">
          <w:rPr>
            <w:i/>
            <w:iCs/>
          </w:rPr>
          <w:t>VUI</w:t>
        </w:r>
        <w:r w:rsidR="001861E3">
          <w:t xml:space="preserve"> </w:t>
        </w:r>
        <w:r w:rsidR="001861E3" w:rsidRPr="0041783B">
          <w:t>constraints</w:t>
        </w:r>
      </w:ins>
      <w:r w:rsidR="001861E3" w:rsidRPr="0041783B">
        <w:t xml:space="preserve"> as defined in clause 4.5.3</w:t>
      </w:r>
      <w:r w:rsidR="001861E3" w:rsidRPr="006400BC">
        <w:rPr>
          <w:bCs/>
        </w:rPr>
        <w:t>.</w:t>
      </w:r>
    </w:p>
    <w:p w14:paraId="071F5AE3" w14:textId="4219E372" w:rsidR="001861E3" w:rsidRDefault="001861E3" w:rsidP="001861E3">
      <w:pPr>
        <w:pStyle w:val="B1"/>
      </w:pPr>
      <w:r>
        <w:t>-</w:t>
      </w:r>
      <w:r>
        <w:tab/>
        <w:t xml:space="preserve">the Representation Format included in the Bitstream shall conform to the </w:t>
      </w:r>
      <w:r w:rsidRPr="00E05FD6">
        <w:t xml:space="preserve">3GPP HDR </w:t>
      </w:r>
      <w:del w:id="412" w:author="Thomas Stockhammer (25/04/14)" w:date="2025-04-15T20:45:00Z" w16du:dateUtc="2025-04-15T18:45:00Z">
        <w:r w:rsidR="00680996" w:rsidRPr="00E05FD6">
          <w:delText xml:space="preserve">TV </w:delText>
        </w:r>
      </w:del>
      <w:r>
        <w:t>Representation format as defined in c</w:t>
      </w:r>
      <w:r w:rsidRPr="00BC385C">
        <w:t>lause 4.4.</w:t>
      </w:r>
      <w:del w:id="413" w:author="Thomas Stockhammer (25/04/14)" w:date="2025-04-15T20:45:00Z" w16du:dateUtc="2025-04-15T18:45:00Z">
        <w:r w:rsidR="00680996">
          <w:delText>4</w:delText>
        </w:r>
        <w:r w:rsidR="00680996" w:rsidRPr="00BC385C">
          <w:delText>.2</w:delText>
        </w:r>
      </w:del>
      <w:ins w:id="414" w:author="Thomas Stockhammer (25/04/14)" w:date="2025-04-15T20:45:00Z" w16du:dateUtc="2025-04-15T18:45:00Z">
        <w:r>
          <w:t>3</w:t>
        </w:r>
        <w:r w:rsidRPr="00BC385C">
          <w:t>.</w:t>
        </w:r>
        <w:r>
          <w:t>3</w:t>
        </w:r>
      </w:ins>
      <w:r>
        <w:t>.</w:t>
      </w:r>
    </w:p>
    <w:p w14:paraId="58EE7B19" w14:textId="76376859" w:rsidR="001861E3" w:rsidRDefault="001861E3" w:rsidP="001861E3">
      <w:pPr>
        <w:pStyle w:val="B1"/>
        <w:rPr>
          <w:bCs/>
        </w:rPr>
      </w:pPr>
      <w:r>
        <w:t>-</w:t>
      </w:r>
      <w:r>
        <w:tab/>
        <w:t xml:space="preserve">the Bitstream shall be decodable by a decoder with </w:t>
      </w:r>
      <w:r w:rsidRPr="00FA37F1">
        <w:rPr>
          <w:b/>
        </w:rPr>
        <w:t>HEVC-</w:t>
      </w:r>
      <w:del w:id="415" w:author="Thomas Stockhammer (25/04/14)" w:date="2025-04-15T20:45:00Z" w16du:dateUtc="2025-04-15T18:45:00Z">
        <w:r w:rsidR="00680996" w:rsidRPr="00FA37F1">
          <w:rPr>
            <w:b/>
          </w:rPr>
          <w:delText>UHD</w:delText>
        </w:r>
      </w:del>
      <w:ins w:id="416" w:author="Thomas Stockhammer (25/04/14)" w:date="2025-04-15T20:45:00Z" w16du:dateUtc="2025-04-15T18:45:00Z">
        <w:r>
          <w:rPr>
            <w:b/>
          </w:rPr>
          <w:t>Full</w:t>
        </w:r>
        <w:r w:rsidRPr="00FA37F1">
          <w:rPr>
            <w:b/>
          </w:rPr>
          <w:t>HD</w:t>
        </w:r>
      </w:ins>
      <w:r w:rsidRPr="00FA37F1">
        <w:rPr>
          <w:b/>
        </w:rPr>
        <w:t xml:space="preserve">-Dec </w:t>
      </w:r>
      <w:r w:rsidRPr="00C93FEB">
        <w:rPr>
          <w:bCs/>
        </w:rPr>
        <w:t>decoding capabilities</w:t>
      </w:r>
      <w:ins w:id="417" w:author="Thomas Stockhammer (25/04/14)" w:date="2025-04-15T20:45:00Z" w16du:dateUtc="2025-04-15T18:45:00Z">
        <w:r>
          <w:rPr>
            <w:bCs/>
          </w:rPr>
          <w:t xml:space="preserve"> as defined in clause 5.3.2</w:t>
        </w:r>
      </w:ins>
      <w:r w:rsidRPr="00C93FEB">
        <w:rPr>
          <w:bCs/>
        </w:rPr>
        <w:t>.</w:t>
      </w:r>
    </w:p>
    <w:p w14:paraId="4FF5569B" w14:textId="77777777" w:rsidR="001861E3" w:rsidRDefault="001861E3" w:rsidP="001861E3">
      <w:r>
        <w:t>Based on this, the following additional restrictions apply</w:t>
      </w:r>
    </w:p>
    <w:p w14:paraId="12086110" w14:textId="77777777" w:rsidR="001861E3" w:rsidRDefault="001861E3" w:rsidP="001861E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668053BD"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4196AF3" w14:textId="77777777" w:rsidR="001861E3" w:rsidRDefault="001861E3" w:rsidP="001861E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3E28DEB1" w14:textId="77777777" w:rsidR="001861E3" w:rsidRDefault="001861E3" w:rsidP="001861E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40F41427" w14:textId="77777777" w:rsidR="001861E3" w:rsidRPr="00222BFA" w:rsidRDefault="001861E3" w:rsidP="001861E3">
      <w:r w:rsidRPr="00222BFA">
        <w:t>The timing information may be present.</w:t>
      </w:r>
    </w:p>
    <w:p w14:paraId="6EB5EC90"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w:t>
      </w:r>
      <w:r w:rsidRPr="00222BFA">
        <w:rPr>
          <w:lang w:eastAsia="x-none"/>
        </w:rPr>
        <w:lastRenderedPageBreak/>
        <w:t>allowed for each operation point. The timing information present in the video Bitstream should be consistent with the timing information signalled at the system level.</w:t>
      </w:r>
    </w:p>
    <w:p w14:paraId="54414CB1" w14:textId="77777777" w:rsidR="001861E3" w:rsidRPr="00222BFA" w:rsidRDefault="001861E3" w:rsidP="001861E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8281038" w14:textId="77777777" w:rsidR="001861E3" w:rsidRPr="001B5CA0" w:rsidRDefault="001861E3" w:rsidP="001861E3">
      <w:pPr>
        <w:pStyle w:val="Heading4"/>
      </w:pPr>
      <w:bookmarkStart w:id="418" w:name="_Toc191022751"/>
      <w:r>
        <w:t>6.3.3.3</w:t>
      </w:r>
      <w:r>
        <w:tab/>
        <w:t>Receiver Requirements</w:t>
      </w:r>
      <w:bookmarkEnd w:id="418"/>
    </w:p>
    <w:p w14:paraId="64032017" w14:textId="77777777" w:rsidR="001861E3" w:rsidRDefault="001861E3" w:rsidP="001861E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66F2F3D6" w14:textId="77777777" w:rsidR="001861E3" w:rsidRPr="00222BFA" w:rsidRDefault="001861E3" w:rsidP="001861E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11813EA6" w14:textId="77777777" w:rsidR="001861E3" w:rsidRPr="00222BFA" w:rsidRDefault="001861E3" w:rsidP="001861E3">
      <w:r w:rsidRPr="00222BFA">
        <w:t>Receivers should ignore the content of all Video Parameter Sets (VPS) NAL units as defined in Recommendation ITU-T H.265 / ISO/IEC 23008-2 [</w:t>
      </w:r>
      <w:r>
        <w:rPr>
          <w:lang w:eastAsia="x-none"/>
        </w:rPr>
        <w:t>h265</w:t>
      </w:r>
      <w:r w:rsidRPr="00222BFA">
        <w:t>].</w:t>
      </w:r>
    </w:p>
    <w:p w14:paraId="264D1AFB" w14:textId="77777777" w:rsidR="001861E3" w:rsidRPr="00222BFA" w:rsidRDefault="001861E3" w:rsidP="001861E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7710DD41" w14:textId="77777777" w:rsidR="001861E3" w:rsidRPr="00A9587A" w:rsidRDefault="001861E3" w:rsidP="001861E3">
      <w:r w:rsidRPr="00222BFA">
        <w:t xml:space="preserve">There are no requirements on output timing conformance for H.265/HEVC decoding (Annex C of [6]). The Hypothetical Reference Decoder (HRD) parameters, if present, should be ignored by the Receiver. </w:t>
      </w:r>
    </w:p>
    <w:p w14:paraId="5D051127" w14:textId="46AB19AA" w:rsidR="001861E3" w:rsidRDefault="001861E3" w:rsidP="001861E3">
      <w:pPr>
        <w:pStyle w:val="Heading3"/>
      </w:pPr>
      <w:bookmarkStart w:id="419" w:name="_Toc191022752"/>
      <w:bookmarkEnd w:id="390"/>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419"/>
      <w:del w:id="420" w:author="Thomas Stockhammer (25/04/14)" w:date="2025-04-15T20:45:00Z" w16du:dateUtc="2025-04-15T18:45:00Z">
        <w:r w:rsidR="00553E1E">
          <w:delText xml:space="preserve"> </w:delText>
        </w:r>
        <w:r w:rsidR="00553E1E" w:rsidRPr="00553E1E">
          <w:delText>HDR</w:delText>
        </w:r>
      </w:del>
    </w:p>
    <w:p w14:paraId="2D046800" w14:textId="77777777" w:rsidR="00901766" w:rsidRPr="007D62E5" w:rsidRDefault="00901766" w:rsidP="00901766">
      <w:pPr>
        <w:pStyle w:val="EditorsNote"/>
        <w:rPr>
          <w:del w:id="421" w:author="Thomas Stockhammer (25/04/14)" w:date="2025-04-15T20:45:00Z" w16du:dateUtc="2025-04-15T18:45:00Z"/>
        </w:rPr>
      </w:pPr>
      <w:del w:id="422" w:author="Thomas Stockhammer (25/04/14)" w:date="2025-04-15T20:45:00Z" w16du:dateUtc="2025-04-15T18:45:00Z">
        <w:r>
          <w:delText>Editor’s Note: Details need to be completed.</w:delText>
        </w:r>
      </w:del>
    </w:p>
    <w:p w14:paraId="266FFFD4" w14:textId="1D16884A" w:rsidR="001861E3" w:rsidRDefault="001861E3" w:rsidP="001861E3">
      <w:pPr>
        <w:pStyle w:val="Heading4"/>
        <w:rPr>
          <w:ins w:id="423" w:author="Thomas Stockhammer (25/04/14)" w:date="2025-04-15T20:45:00Z" w16du:dateUtc="2025-04-15T18:45:00Z"/>
        </w:rPr>
      </w:pPr>
      <w:r>
        <w:t>6.3.</w:t>
      </w:r>
      <w:del w:id="424" w:author="Thomas Stockhammer (25/04/14)" w:date="2025-04-15T20:45:00Z" w16du:dateUtc="2025-04-15T18:45:00Z">
        <w:r w:rsidR="00F84D9A">
          <w:delText>5</w:delText>
        </w:r>
        <w:r w:rsidR="00553E1E" w:rsidRPr="00222BFA">
          <w:tab/>
        </w:r>
        <w:r w:rsidR="00F84D9A" w:rsidRPr="00F84D9A">
          <w:delText>3GPP</w:delText>
        </w:r>
      </w:del>
      <w:ins w:id="425" w:author="Thomas Stockhammer (25/04/14)" w:date="2025-04-15T20:45:00Z" w16du:dateUtc="2025-04-15T18:45:00Z">
        <w:r>
          <w:t>4.1</w:t>
        </w:r>
        <w:r>
          <w:tab/>
          <w:t>Introduction</w:t>
        </w:r>
      </w:ins>
    </w:p>
    <w:p w14:paraId="31B628C1" w14:textId="047752E2" w:rsidR="001861E3" w:rsidRPr="007D62E5" w:rsidRDefault="001861E3">
      <w:pPr>
        <w:pPrChange w:id="426" w:author="Thomas Stockhammer (25/04/14)" w:date="2025-04-15T20:45:00Z" w16du:dateUtc="2025-04-15T18:45:00Z">
          <w:pPr>
            <w:pStyle w:val="Heading3"/>
          </w:pPr>
        </w:pPrChange>
      </w:pPr>
      <w:ins w:id="427" w:author="Thomas Stockhammer (25/04/14)" w:date="2025-04-15T20:45:00Z" w16du:dateUtc="2025-04-15T18:45:00Z">
        <w:r>
          <w:t>The</w:t>
        </w:r>
      </w:ins>
      <w:r>
        <w:t xml:space="preserve"> HEVC </w:t>
      </w:r>
      <w:del w:id="428" w:author="Thomas Stockhammer (25/04/14)" w:date="2025-04-15T20:45:00Z" w16du:dateUtc="2025-04-15T18:45:00Z">
        <w:r w:rsidR="00F84D9A" w:rsidRPr="00F84D9A">
          <w:delText>3D</w:delText>
        </w:r>
      </w:del>
      <w:ins w:id="429" w:author="Thomas Stockhammer (25/04/14)" w:date="2025-04-15T20:45:00Z" w16du:dateUtc="2025-04-15T18:45:00Z">
        <w:r>
          <w:t>UHD Operation Point permits consistent distribution of Ultra-High-definition content using HEVC. The remainder of this clause 6.3.4 defines the Bitstream and Receiver requirements for the 3GPP-HEVC-UHD receiver.</w:t>
        </w:r>
      </w:ins>
    </w:p>
    <w:p w14:paraId="70B34CF7" w14:textId="77777777" w:rsidR="00901766" w:rsidRPr="007D62E5" w:rsidRDefault="00901766" w:rsidP="00901766">
      <w:pPr>
        <w:pStyle w:val="EditorsNote"/>
        <w:rPr>
          <w:del w:id="430" w:author="Thomas Stockhammer (25/04/14)" w:date="2025-04-15T20:45:00Z" w16du:dateUtc="2025-04-15T18:45:00Z"/>
        </w:rPr>
      </w:pPr>
      <w:del w:id="431" w:author="Thomas Stockhammer (25/04/14)" w:date="2025-04-15T20:45:00Z" w16du:dateUtc="2025-04-15T18:45:00Z">
        <w:r>
          <w:delText>Editor’s Note: Details need to be completed.</w:delText>
        </w:r>
      </w:del>
    </w:p>
    <w:p w14:paraId="34464B8E" w14:textId="77777777" w:rsidR="001861E3" w:rsidRDefault="001861E3" w:rsidP="001861E3">
      <w:pPr>
        <w:pStyle w:val="Heading4"/>
        <w:rPr>
          <w:ins w:id="432" w:author="Thomas Stockhammer (25/04/14)" w:date="2025-04-15T20:45:00Z" w16du:dateUtc="2025-04-15T18:45:00Z"/>
        </w:rPr>
      </w:pPr>
      <w:ins w:id="433" w:author="Thomas Stockhammer (25/04/14)" w:date="2025-04-15T20:45:00Z" w16du:dateUtc="2025-04-15T18:45:00Z">
        <w:r>
          <w:t>6.3.4.2</w:t>
        </w:r>
        <w:r>
          <w:tab/>
          <w:t>Bitstream Requirements</w:t>
        </w:r>
      </w:ins>
    </w:p>
    <w:p w14:paraId="07CD5F74" w14:textId="77777777" w:rsidR="001861E3" w:rsidRDefault="001861E3" w:rsidP="001861E3">
      <w:pPr>
        <w:rPr>
          <w:ins w:id="434" w:author="Thomas Stockhammer (25/04/14)" w:date="2025-04-15T20:45:00Z" w16du:dateUtc="2025-04-15T18:45:00Z"/>
        </w:rPr>
      </w:pPr>
      <w:ins w:id="435" w:author="Thomas Stockhammer (25/04/14)" w:date="2025-04-15T20:45:00Z" w16du:dateUtc="2025-04-15T18:45:00Z">
        <w:r>
          <w:t>A 3GPP-HEVC-UHD Bitstream shall conform to the following requirements</w:t>
        </w:r>
      </w:ins>
    </w:p>
    <w:p w14:paraId="6CD3A8F3" w14:textId="77777777" w:rsidR="001861E3" w:rsidRDefault="001861E3" w:rsidP="001861E3">
      <w:pPr>
        <w:pStyle w:val="B1"/>
        <w:rPr>
          <w:ins w:id="436" w:author="Thomas Stockhammer (25/04/14)" w:date="2025-04-15T20:45:00Z" w16du:dateUtc="2025-04-15T18:45:00Z"/>
          <w:bCs/>
        </w:rPr>
      </w:pPr>
      <w:ins w:id="437" w:author="Thomas Stockhammer (25/04/14)" w:date="2025-04-15T20:45:00Z" w16du:dateUtc="2025-04-15T18:45:00Z">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ins>
    </w:p>
    <w:p w14:paraId="0F055AE1" w14:textId="4366DB72" w:rsidR="001861E3" w:rsidRDefault="001861E3" w:rsidP="001861E3">
      <w:pPr>
        <w:pStyle w:val="B1"/>
        <w:rPr>
          <w:ins w:id="438" w:author="Thomas Stockhammer (25/04/14)" w:date="2025-04-15T20:45:00Z" w16du:dateUtc="2025-04-15T18:45:00Z"/>
        </w:rPr>
      </w:pPr>
      <w:ins w:id="439" w:author="Thomas Stockhammer (25/04/14)" w:date="2025-04-15T20:45:00Z" w16du:dateUtc="2025-04-15T18:45:00Z">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ins>
    </w:p>
    <w:p w14:paraId="5B7C3317" w14:textId="77777777" w:rsidR="001861E3" w:rsidRDefault="001861E3" w:rsidP="001861E3">
      <w:pPr>
        <w:pStyle w:val="B1"/>
        <w:rPr>
          <w:ins w:id="440" w:author="Thomas Stockhammer (25/04/14)" w:date="2025-04-15T20:45:00Z" w16du:dateUtc="2025-04-15T18:45:00Z"/>
          <w:bCs/>
        </w:rPr>
      </w:pPr>
      <w:ins w:id="441" w:author="Thomas Stockhammer (25/04/14)" w:date="2025-04-15T20:45:00Z" w16du:dateUtc="2025-04-15T18:45:00Z">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ins>
    </w:p>
    <w:p w14:paraId="46C0F2E4" w14:textId="77777777" w:rsidR="001861E3" w:rsidRDefault="001861E3" w:rsidP="001861E3">
      <w:pPr>
        <w:rPr>
          <w:ins w:id="442" w:author="Thomas Stockhammer (25/04/14)" w:date="2025-04-15T20:45:00Z" w16du:dateUtc="2025-04-15T18:45:00Z"/>
        </w:rPr>
      </w:pPr>
      <w:ins w:id="443" w:author="Thomas Stockhammer (25/04/14)" w:date="2025-04-15T20:45:00Z" w16du:dateUtc="2025-04-15T18:45:00Z">
        <w:r>
          <w:t>Based on this, the following additional restrictions apply</w:t>
        </w:r>
      </w:ins>
    </w:p>
    <w:p w14:paraId="7332E021" w14:textId="77777777" w:rsidR="001861E3" w:rsidRDefault="001861E3" w:rsidP="001861E3">
      <w:pPr>
        <w:ind w:left="568" w:hanging="284"/>
        <w:rPr>
          <w:ins w:id="444" w:author="Thomas Stockhammer (25/04/14)" w:date="2025-04-15T20:45:00Z" w16du:dateUtc="2025-04-15T18:45:00Z"/>
          <w:lang w:eastAsia="x-none"/>
        </w:rPr>
      </w:pPr>
      <w:ins w:id="445" w:author="Thomas Stockhammer (25/04/14)" w:date="2025-04-15T20:45:00Z" w16du:dateUtc="2025-04-15T18:45: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01CD40E3" w14:textId="77777777" w:rsidR="001861E3" w:rsidRPr="00222BFA" w:rsidRDefault="001861E3" w:rsidP="001861E3">
      <w:pPr>
        <w:ind w:left="568" w:hanging="284"/>
        <w:rPr>
          <w:ins w:id="446" w:author="Thomas Stockhammer (25/04/14)" w:date="2025-04-15T20:45:00Z" w16du:dateUtc="2025-04-15T18:45:00Z"/>
          <w:lang w:eastAsia="x-none"/>
        </w:rPr>
      </w:pPr>
      <w:ins w:id="447" w:author="Thomas Stockhammer (25/04/14)" w:date="2025-04-15T20:45:00Z" w16du:dateUtc="2025-04-15T18:45: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3A3EF159" w14:textId="77777777" w:rsidR="001861E3" w:rsidRDefault="001861E3" w:rsidP="001861E3">
      <w:pPr>
        <w:pStyle w:val="B1"/>
        <w:rPr>
          <w:ins w:id="448" w:author="Thomas Stockhammer (25/04/14)" w:date="2025-04-15T20:45:00Z" w16du:dateUtc="2025-04-15T18:45:00Z"/>
          <w:lang w:eastAsia="x-none"/>
        </w:rPr>
      </w:pPr>
      <w:ins w:id="449" w:author="Thomas Stockhammer (25/04/14)" w:date="2025-04-15T20:45:00Z" w16du:dateUtc="2025-04-15T18:45:00Z">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ins>
    </w:p>
    <w:p w14:paraId="1BBDB59C" w14:textId="77777777" w:rsidR="001861E3" w:rsidRDefault="001861E3" w:rsidP="001861E3">
      <w:pPr>
        <w:pStyle w:val="B1"/>
        <w:rPr>
          <w:ins w:id="450" w:author="Thomas Stockhammer (25/04/14)" w:date="2025-04-15T20:45:00Z" w16du:dateUtc="2025-04-15T18:45:00Z"/>
          <w:lang w:eastAsia="x-none"/>
        </w:rPr>
      </w:pPr>
      <w:ins w:id="451" w:author="Thomas Stockhammer (25/04/14)" w:date="2025-04-15T20:45:00Z" w16du:dateUtc="2025-04-15T18:45:00Z">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ins>
    </w:p>
    <w:p w14:paraId="57ECD6B8" w14:textId="77777777" w:rsidR="001861E3" w:rsidRPr="00222BFA" w:rsidRDefault="001861E3" w:rsidP="001861E3">
      <w:pPr>
        <w:rPr>
          <w:ins w:id="452" w:author="Thomas Stockhammer (25/04/14)" w:date="2025-04-15T20:45:00Z" w16du:dateUtc="2025-04-15T18:45:00Z"/>
        </w:rPr>
      </w:pPr>
      <w:ins w:id="453" w:author="Thomas Stockhammer (25/04/14)" w:date="2025-04-15T20:45:00Z" w16du:dateUtc="2025-04-15T18:45:00Z">
        <w:r w:rsidRPr="00222BFA">
          <w:t>The timing information may be present.</w:t>
        </w:r>
      </w:ins>
    </w:p>
    <w:p w14:paraId="33F641C3" w14:textId="77777777" w:rsidR="001861E3" w:rsidRPr="00222BFA" w:rsidRDefault="001861E3" w:rsidP="001861E3">
      <w:pPr>
        <w:ind w:left="568" w:hanging="284"/>
        <w:rPr>
          <w:ins w:id="454" w:author="Thomas Stockhammer (25/04/14)" w:date="2025-04-15T20:45:00Z" w16du:dateUtc="2025-04-15T18:45:00Z"/>
          <w:lang w:eastAsia="x-none"/>
        </w:rPr>
      </w:pPr>
      <w:ins w:id="455" w:author="Thomas Stockhammer (25/04/14)" w:date="2025-04-15T20:45:00Z" w16du:dateUtc="2025-04-15T18:45: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w:t>
        </w:r>
        <w:r w:rsidRPr="00222BFA">
          <w:rPr>
            <w:lang w:eastAsia="x-none"/>
          </w:rPr>
          <w:lastRenderedPageBreak/>
          <w:t>allowed for each operation point. The timing information present in the video Bitstream should be consistent with the timing information signalled at the system level.</w:t>
        </w:r>
      </w:ins>
    </w:p>
    <w:p w14:paraId="0945A56B" w14:textId="77777777" w:rsidR="001861E3" w:rsidRPr="00222BFA" w:rsidRDefault="001861E3" w:rsidP="001861E3">
      <w:pPr>
        <w:ind w:left="568" w:hanging="284"/>
        <w:rPr>
          <w:ins w:id="456" w:author="Thomas Stockhammer (25/04/14)" w:date="2025-04-15T20:45:00Z" w16du:dateUtc="2025-04-15T18:45:00Z"/>
          <w:lang w:eastAsia="x-none"/>
        </w:rPr>
      </w:pPr>
      <w:ins w:id="457" w:author="Thomas Stockhammer (25/04/14)" w:date="2025-04-15T20:45:00Z" w16du:dateUtc="2025-04-15T18:45: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4FE7A99A" w14:textId="77777777" w:rsidR="001861E3" w:rsidRPr="001B5CA0" w:rsidRDefault="001861E3" w:rsidP="001861E3">
      <w:pPr>
        <w:pStyle w:val="Heading4"/>
        <w:rPr>
          <w:ins w:id="458" w:author="Thomas Stockhammer (25/04/14)" w:date="2025-04-15T20:45:00Z" w16du:dateUtc="2025-04-15T18:45:00Z"/>
        </w:rPr>
      </w:pPr>
      <w:ins w:id="459" w:author="Thomas Stockhammer (25/04/14)" w:date="2025-04-15T20:45:00Z" w16du:dateUtc="2025-04-15T18:45:00Z">
        <w:r>
          <w:t>6.3.4.3</w:t>
        </w:r>
        <w:r>
          <w:tab/>
          <w:t>Receiver Requirements</w:t>
        </w:r>
      </w:ins>
    </w:p>
    <w:p w14:paraId="05624779" w14:textId="77777777" w:rsidR="001861E3" w:rsidRDefault="001861E3" w:rsidP="001861E3">
      <w:pPr>
        <w:rPr>
          <w:ins w:id="460" w:author="Thomas Stockhammer (25/04/14)" w:date="2025-04-15T20:45:00Z" w16du:dateUtc="2025-04-15T18:45:00Z"/>
        </w:rPr>
      </w:pPr>
      <w:ins w:id="461" w:author="Thomas Stockhammer (25/04/14)" w:date="2025-04-15T20:45:00Z" w16du:dateUtc="2025-04-15T18:45:00Z">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ins>
    </w:p>
    <w:p w14:paraId="265CAE39" w14:textId="77777777" w:rsidR="001861E3" w:rsidRPr="00222BFA" w:rsidRDefault="001861E3" w:rsidP="001861E3">
      <w:pPr>
        <w:keepLines/>
        <w:ind w:left="1135" w:hanging="851"/>
        <w:rPr>
          <w:ins w:id="462" w:author="Thomas Stockhammer (25/04/14)" w:date="2025-04-15T20:45:00Z" w16du:dateUtc="2025-04-15T18:45:00Z"/>
          <w:lang w:eastAsia="x-none"/>
        </w:rPr>
      </w:pPr>
      <w:ins w:id="463" w:author="Thomas Stockhammer (25/04/14)" w:date="2025-04-15T20:45:00Z" w16du:dateUtc="2025-04-15T18:45: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4C947C33" w14:textId="77777777" w:rsidR="001861E3" w:rsidRPr="00222BFA" w:rsidRDefault="001861E3" w:rsidP="001861E3">
      <w:pPr>
        <w:rPr>
          <w:ins w:id="464" w:author="Thomas Stockhammer (25/04/14)" w:date="2025-04-15T20:45:00Z" w16du:dateUtc="2025-04-15T18:45:00Z"/>
        </w:rPr>
      </w:pPr>
      <w:ins w:id="465" w:author="Thomas Stockhammer (25/04/14)" w:date="2025-04-15T20:45:00Z" w16du:dateUtc="2025-04-15T18:45:00Z">
        <w:r w:rsidRPr="00222BFA">
          <w:t>Receivers should ignore the content of all Video Parameter Sets (VPS) NAL units as defined in Recommendation ITU-T H.265 / ISO/IEC 23008-2 [</w:t>
        </w:r>
        <w:r>
          <w:rPr>
            <w:lang w:eastAsia="x-none"/>
          </w:rPr>
          <w:t>h265</w:t>
        </w:r>
        <w:r w:rsidRPr="00222BFA">
          <w:t>].</w:t>
        </w:r>
      </w:ins>
    </w:p>
    <w:p w14:paraId="776D92E8" w14:textId="77777777" w:rsidR="001861E3" w:rsidRPr="00222BFA" w:rsidRDefault="001861E3" w:rsidP="001861E3">
      <w:pPr>
        <w:keepLines/>
        <w:ind w:left="1135" w:hanging="851"/>
        <w:rPr>
          <w:ins w:id="466" w:author="Thomas Stockhammer (25/04/14)" w:date="2025-04-15T20:45:00Z" w16du:dateUtc="2025-04-15T18:45:00Z"/>
          <w:lang w:eastAsia="x-none"/>
        </w:rPr>
      </w:pPr>
      <w:ins w:id="467" w:author="Thomas Stockhammer (25/04/14)" w:date="2025-04-15T20:45:00Z" w16du:dateUtc="2025-04-15T18:45: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41A9BB14" w14:textId="77777777" w:rsidR="001861E3" w:rsidRPr="00A9587A" w:rsidRDefault="001861E3" w:rsidP="001861E3">
      <w:pPr>
        <w:rPr>
          <w:ins w:id="468" w:author="Thomas Stockhammer (25/04/14)" w:date="2025-04-15T20:45:00Z" w16du:dateUtc="2025-04-15T18:45:00Z"/>
        </w:rPr>
      </w:pPr>
      <w:ins w:id="469" w:author="Thomas Stockhammer (25/04/14)" w:date="2025-04-15T20:45:00Z" w16du:dateUtc="2025-04-15T18:45:00Z">
        <w:r w:rsidRPr="00222BFA">
          <w:t xml:space="preserve">There are no requirements on output timing conformance for H.265/HEVC decoding (Annex C of [6]). The Hypothetical Reference Decoder (HRD) parameters, if present, should be ignored by the Receiver. </w:t>
        </w:r>
      </w:ins>
    </w:p>
    <w:p w14:paraId="277ABE37" w14:textId="5BFD6F7E" w:rsidR="001861E3" w:rsidRDefault="001861E3" w:rsidP="001861E3">
      <w:pPr>
        <w:pStyle w:val="Heading3"/>
        <w:rPr>
          <w:ins w:id="470" w:author="Thomas Stockhammer (25/04/14)" w:date="2025-04-15T20:45:00Z" w16du:dateUtc="2025-04-15T18:45:00Z"/>
        </w:rPr>
      </w:pPr>
      <w:bookmarkStart w:id="471" w:name="_Toc191022753"/>
      <w:ins w:id="472" w:author="Thomas Stockhammer (25/04/14)" w:date="2025-04-15T20:45:00Z" w16du:dateUtc="2025-04-15T18:45:00Z">
        <w:r>
          <w:t>6</w:t>
        </w:r>
        <w:r w:rsidRPr="00222BFA">
          <w:t>.</w:t>
        </w:r>
        <w:r>
          <w:t>3</w:t>
        </w:r>
        <w:r w:rsidRPr="00222BFA">
          <w:t>.</w:t>
        </w:r>
        <w:r>
          <w:t>5</w:t>
        </w:r>
        <w:r w:rsidRPr="00222BFA">
          <w:tab/>
        </w:r>
        <w:r w:rsidRPr="00F84D9A">
          <w:t>3GPP</w:t>
        </w:r>
        <w:r>
          <w:t xml:space="preserve"> </w:t>
        </w:r>
        <w:r w:rsidRPr="00F84D9A">
          <w:t>HEVC</w:t>
        </w:r>
        <w:r>
          <w:t xml:space="preserve"> </w:t>
        </w:r>
        <w:bookmarkEnd w:id="471"/>
        <w:r>
          <w:t>Stereo</w:t>
        </w:r>
      </w:ins>
    </w:p>
    <w:p w14:paraId="2AE0168E" w14:textId="77777777" w:rsidR="001861E3" w:rsidRDefault="001861E3" w:rsidP="001861E3">
      <w:pPr>
        <w:pStyle w:val="Heading4"/>
        <w:rPr>
          <w:ins w:id="473" w:author="Thomas Stockhammer (25/04/14)" w:date="2025-04-15T20:45:00Z" w16du:dateUtc="2025-04-15T18:45:00Z"/>
        </w:rPr>
      </w:pPr>
      <w:ins w:id="474" w:author="Thomas Stockhammer (25/04/14)" w:date="2025-04-15T20:45:00Z" w16du:dateUtc="2025-04-15T18:45:00Z">
        <w:r>
          <w:t>6.3.5.1</w:t>
        </w:r>
        <w:r>
          <w:tab/>
          <w:t>Introduction</w:t>
        </w:r>
      </w:ins>
    </w:p>
    <w:p w14:paraId="71CDFF81" w14:textId="4A3E169C" w:rsidR="001861E3" w:rsidRPr="007D62E5" w:rsidRDefault="001861E3" w:rsidP="001861E3">
      <w:pPr>
        <w:rPr>
          <w:ins w:id="475" w:author="Thomas Stockhammer (25/04/14)" w:date="2025-04-15T20:45:00Z" w16du:dateUtc="2025-04-15T18:45:00Z"/>
        </w:rPr>
      </w:pPr>
      <w:ins w:id="476" w:author="Thomas Stockhammer (25/04/14)" w:date="2025-04-15T20:45:00Z" w16du:dateUtc="2025-04-15T18:45:00Z">
        <w:r>
          <w:t>The HEVC Stereo Operation Point permits consistent distribution of stereoscopic content using HEVC with frame-packing. The remainder of this clause 6.3.5 defines the Bitstream and Receiver requirements for the 3GPP-HEVC-S receiver.</w:t>
        </w:r>
      </w:ins>
    </w:p>
    <w:p w14:paraId="06CFE15E" w14:textId="77777777" w:rsidR="001861E3" w:rsidRDefault="001861E3" w:rsidP="001861E3">
      <w:pPr>
        <w:pStyle w:val="Heading4"/>
        <w:rPr>
          <w:ins w:id="477" w:author="Thomas Stockhammer (25/04/14)" w:date="2025-04-15T20:45:00Z" w16du:dateUtc="2025-04-15T18:45:00Z"/>
        </w:rPr>
      </w:pPr>
      <w:ins w:id="478" w:author="Thomas Stockhammer (25/04/14)" w:date="2025-04-15T20:45:00Z" w16du:dateUtc="2025-04-15T18:45:00Z">
        <w:r>
          <w:t>6.3.5.2</w:t>
        </w:r>
        <w:r>
          <w:tab/>
          <w:t>Bitstream Requirements</w:t>
        </w:r>
      </w:ins>
    </w:p>
    <w:p w14:paraId="70057D08" w14:textId="4AF64E2A" w:rsidR="001861E3" w:rsidRDefault="001861E3" w:rsidP="001861E3">
      <w:pPr>
        <w:rPr>
          <w:ins w:id="479" w:author="Thomas Stockhammer (25/04/14)" w:date="2025-04-15T20:45:00Z" w16du:dateUtc="2025-04-15T18:45:00Z"/>
        </w:rPr>
      </w:pPr>
      <w:ins w:id="480" w:author="Thomas Stockhammer (25/04/14)" w:date="2025-04-15T20:45:00Z" w16du:dateUtc="2025-04-15T18:45:00Z">
        <w:r>
          <w:t>A 3GPP-HEVC-Stereo Bitstream shall conform to the following requirements</w:t>
        </w:r>
      </w:ins>
    </w:p>
    <w:p w14:paraId="1D9A8A5A" w14:textId="77777777" w:rsidR="001861E3" w:rsidRDefault="001861E3" w:rsidP="001861E3">
      <w:pPr>
        <w:pStyle w:val="B1"/>
        <w:rPr>
          <w:ins w:id="481" w:author="Thomas Stockhammer (25/04/14)" w:date="2025-04-15T20:45:00Z" w16du:dateUtc="2025-04-15T18:45:00Z"/>
          <w:bCs/>
        </w:rPr>
      </w:pPr>
      <w:ins w:id="482" w:author="Thomas Stockhammer (25/04/14)" w:date="2025-04-15T20:45:00Z" w16du:dateUtc="2025-04-15T18:45:00Z">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ins>
    </w:p>
    <w:p w14:paraId="4CBA6EA5" w14:textId="662185E2" w:rsidR="001861E3" w:rsidRDefault="001861E3" w:rsidP="001861E3">
      <w:pPr>
        <w:pStyle w:val="B1"/>
        <w:rPr>
          <w:ins w:id="483" w:author="Thomas Stockhammer (25/04/14)" w:date="2025-04-15T20:45:00Z" w16du:dateUtc="2025-04-15T18:45:00Z"/>
        </w:rPr>
      </w:pPr>
      <w:ins w:id="484" w:author="Thomas Stockhammer (25/04/14)" w:date="2025-04-15T20:45:00Z" w16du:dateUtc="2025-04-15T18:45:00Z">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ins>
    </w:p>
    <w:p w14:paraId="27338284" w14:textId="2F1A2D22" w:rsidR="001861E3" w:rsidRDefault="001861E3" w:rsidP="001861E3">
      <w:pPr>
        <w:pStyle w:val="B1"/>
        <w:rPr>
          <w:ins w:id="485" w:author="Thomas Stockhammer (25/04/14)" w:date="2025-04-15T20:45:00Z" w16du:dateUtc="2025-04-15T18:45:00Z"/>
          <w:bCs/>
        </w:rPr>
      </w:pPr>
      <w:ins w:id="486" w:author="Thomas Stockhammer (25/04/14)" w:date="2025-04-15T20:45:00Z" w16du:dateUtc="2025-04-15T18:45:00Z">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ins>
    </w:p>
    <w:p w14:paraId="7E22BBDF" w14:textId="77777777" w:rsidR="001861E3" w:rsidRDefault="001861E3" w:rsidP="001861E3">
      <w:pPr>
        <w:rPr>
          <w:ins w:id="487" w:author="Thomas Stockhammer (25/04/14)" w:date="2025-04-15T20:45:00Z" w16du:dateUtc="2025-04-15T18:45:00Z"/>
        </w:rPr>
      </w:pPr>
      <w:ins w:id="488" w:author="Thomas Stockhammer (25/04/14)" w:date="2025-04-15T20:45:00Z" w16du:dateUtc="2025-04-15T18:45:00Z">
        <w:r>
          <w:t>Based on this, the following additional restrictions apply</w:t>
        </w:r>
      </w:ins>
    </w:p>
    <w:p w14:paraId="158E4383" w14:textId="77777777" w:rsidR="001861E3" w:rsidRDefault="001861E3" w:rsidP="001861E3">
      <w:pPr>
        <w:ind w:left="568" w:hanging="284"/>
        <w:rPr>
          <w:ins w:id="489" w:author="Thomas Stockhammer (25/04/14)" w:date="2025-04-15T20:45:00Z" w16du:dateUtc="2025-04-15T18:45:00Z"/>
          <w:lang w:eastAsia="x-none"/>
        </w:rPr>
      </w:pPr>
      <w:ins w:id="490" w:author="Thomas Stockhammer (25/04/14)" w:date="2025-04-15T20:45:00Z" w16du:dateUtc="2025-04-15T18:45: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37E5A830" w14:textId="77777777" w:rsidR="001861E3" w:rsidRDefault="001861E3" w:rsidP="001861E3">
      <w:pPr>
        <w:pStyle w:val="B1"/>
        <w:rPr>
          <w:ins w:id="491" w:author="Thomas Stockhammer (25/04/14)" w:date="2025-04-15T20:45:00Z" w16du:dateUtc="2025-04-15T18:45:00Z"/>
        </w:rPr>
      </w:pPr>
      <w:ins w:id="492" w:author="Thomas Stockhammer (25/04/14)" w:date="2025-04-15T20:45:00Z" w16du:dateUtc="2025-04-15T18:45:00Z">
        <w:r>
          <w:t>-</w:t>
        </w:r>
        <w:r>
          <w:tab/>
          <w:t>In the VUI, either</w:t>
        </w:r>
      </w:ins>
    </w:p>
    <w:p w14:paraId="0072093E" w14:textId="77777777" w:rsidR="001861E3" w:rsidRDefault="001861E3" w:rsidP="001861E3">
      <w:pPr>
        <w:pStyle w:val="B2"/>
        <w:rPr>
          <w:ins w:id="493" w:author="Thomas Stockhammer (25/04/14)" w:date="2025-04-15T20:45:00Z" w16du:dateUtc="2025-04-15T18:45:00Z"/>
        </w:rPr>
      </w:pPr>
      <w:ins w:id="494" w:author="Thomas Stockhammer (25/04/14)" w:date="2025-04-15T20:45:00Z" w16du:dateUtc="2025-04-15T18:45:00Z">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ins>
    </w:p>
    <w:p w14:paraId="31D92DCC" w14:textId="77777777" w:rsidR="001861E3" w:rsidRDefault="001861E3" w:rsidP="001861E3">
      <w:pPr>
        <w:pStyle w:val="B2"/>
        <w:rPr>
          <w:ins w:id="495" w:author="Thomas Stockhammer (25/04/14)" w:date="2025-04-15T20:45:00Z" w16du:dateUtc="2025-04-15T18:45:00Z"/>
        </w:rPr>
      </w:pPr>
      <w:ins w:id="496" w:author="Thomas Stockhammer (25/04/14)" w:date="2025-04-15T20:45:00Z" w16du:dateUtc="2025-04-15T18:45:00Z">
        <w:r>
          <w:t>-</w:t>
        </w:r>
        <w:r>
          <w:tab/>
          <w:t xml:space="preserve">The value of </w:t>
        </w:r>
        <w:r w:rsidRPr="006400BC">
          <w:rPr>
            <w:rStyle w:val="Courier"/>
            <w:rFonts w:cs="Courier New"/>
          </w:rPr>
          <w:t>chroma_sample_loc_type_top_field</w:t>
        </w:r>
        <w:r>
          <w:t xml:space="preserve"> shall be set to 0.</w:t>
        </w:r>
      </w:ins>
    </w:p>
    <w:p w14:paraId="73BEAD45" w14:textId="77777777" w:rsidR="001861E3" w:rsidRDefault="001861E3" w:rsidP="001861E3">
      <w:pPr>
        <w:pStyle w:val="B1"/>
        <w:rPr>
          <w:ins w:id="497" w:author="Thomas Stockhammer (25/04/14)" w:date="2025-04-15T20:45:00Z" w16du:dateUtc="2025-04-15T18:45:00Z"/>
        </w:rPr>
      </w:pPr>
      <w:ins w:id="498" w:author="Thomas Stockhammer (25/04/14)" w:date="2025-04-15T20:45:00Z" w16du:dateUtc="2025-04-15T18:45:00Z">
        <w:r>
          <w:t>-</w:t>
        </w:r>
        <w:r>
          <w:tab/>
          <w:t>or</w:t>
        </w:r>
      </w:ins>
    </w:p>
    <w:p w14:paraId="750A2451" w14:textId="77777777" w:rsidR="001861E3" w:rsidRDefault="001861E3" w:rsidP="001861E3">
      <w:pPr>
        <w:pStyle w:val="B2"/>
        <w:rPr>
          <w:ins w:id="499" w:author="Thomas Stockhammer (25/04/14)" w:date="2025-04-15T20:45:00Z" w16du:dateUtc="2025-04-15T18:45:00Z"/>
        </w:rPr>
      </w:pPr>
      <w:ins w:id="500" w:author="Thomas Stockhammer (25/04/14)" w:date="2025-04-15T20:45:00Z" w16du:dateUtc="2025-04-15T18:45:00Z">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ins>
    </w:p>
    <w:p w14:paraId="21201D68" w14:textId="77777777" w:rsidR="001861E3" w:rsidRDefault="001861E3" w:rsidP="001861E3">
      <w:pPr>
        <w:pStyle w:val="B2"/>
        <w:rPr>
          <w:ins w:id="501" w:author="Thomas Stockhammer (25/04/14)" w:date="2025-04-15T20:45:00Z" w16du:dateUtc="2025-04-15T18:45:00Z"/>
        </w:rPr>
      </w:pPr>
      <w:ins w:id="502" w:author="Thomas Stockhammer (25/04/14)" w:date="2025-04-15T20:45:00Z" w16du:dateUtc="2025-04-15T18:45:00Z">
        <w:r>
          <w:t>-</w:t>
        </w:r>
        <w:r>
          <w:tab/>
          <w:t xml:space="preserve">The value of the </w:t>
        </w:r>
        <w:r w:rsidRPr="00C93FEB">
          <w:rPr>
            <w:rStyle w:val="Courier"/>
            <w:rFonts w:cs="Courier New"/>
          </w:rPr>
          <w:t>chroma_sample_loc_type_top_field</w:t>
        </w:r>
        <w:r>
          <w:t xml:space="preserve"> shall be set to 2.</w:t>
        </w:r>
      </w:ins>
    </w:p>
    <w:p w14:paraId="6814DA7F" w14:textId="77777777" w:rsidR="001861E3" w:rsidRPr="00222BFA" w:rsidRDefault="001861E3" w:rsidP="001861E3">
      <w:pPr>
        <w:rPr>
          <w:ins w:id="503" w:author="Thomas Stockhammer (25/04/14)" w:date="2025-04-15T20:45:00Z" w16du:dateUtc="2025-04-15T18:45:00Z"/>
        </w:rPr>
      </w:pPr>
      <w:ins w:id="504" w:author="Thomas Stockhammer (25/04/14)" w:date="2025-04-15T20:45:00Z" w16du:dateUtc="2025-04-15T18:45:00Z">
        <w:r w:rsidRPr="00222BFA">
          <w:lastRenderedPageBreak/>
          <w:t>The timing information may be present.</w:t>
        </w:r>
      </w:ins>
    </w:p>
    <w:p w14:paraId="030F316D" w14:textId="77777777" w:rsidR="001861E3" w:rsidRPr="00222BFA" w:rsidRDefault="001861E3" w:rsidP="001861E3">
      <w:pPr>
        <w:ind w:left="568" w:hanging="284"/>
        <w:rPr>
          <w:ins w:id="505" w:author="Thomas Stockhammer (25/04/14)" w:date="2025-04-15T20:45:00Z" w16du:dateUtc="2025-04-15T18:45:00Z"/>
          <w:lang w:eastAsia="x-none"/>
        </w:rPr>
      </w:pPr>
      <w:ins w:id="506" w:author="Thomas Stockhammer (25/04/14)" w:date="2025-04-15T20:45:00Z" w16du:dateUtc="2025-04-15T18:45: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78E7DCAA" w14:textId="77777777" w:rsidR="001861E3" w:rsidRDefault="001861E3" w:rsidP="001861E3">
      <w:pPr>
        <w:ind w:left="568" w:hanging="284"/>
        <w:rPr>
          <w:ins w:id="507" w:author="Thomas Stockhammer (25/04/14)" w:date="2025-04-15T20:45:00Z" w16du:dateUtc="2025-04-15T18:45:00Z"/>
          <w:lang w:eastAsia="x-none"/>
        </w:rPr>
      </w:pPr>
      <w:ins w:id="508" w:author="Thomas Stockhammer (25/04/14)" w:date="2025-04-15T20:45:00Z" w16du:dateUtc="2025-04-15T18:45: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72095D31" w14:textId="77777777" w:rsidR="001861E3" w:rsidRPr="00D74DD1" w:rsidRDefault="001861E3" w:rsidP="001861E3">
      <w:pPr>
        <w:rPr>
          <w:ins w:id="509" w:author="Thomas Stockhammer (25/04/14)" w:date="2025-04-15T20:45:00Z" w16du:dateUtc="2025-04-15T18:45:00Z"/>
        </w:rPr>
      </w:pPr>
      <w:ins w:id="510" w:author="Thomas Stockhammer (25/04/14)" w:date="2025-04-15T20:45:00Z" w16du:dateUtc="2025-04-15T18:45:00Z">
        <w:r w:rsidRPr="00D74DD1">
          <w:t>Bitstreams not required to be associated with frame packing information for all coded video sequences. It is also possible that such information, when present, may defer from one coded video sequence to another.</w:t>
        </w:r>
      </w:ins>
    </w:p>
    <w:p w14:paraId="6C49263F" w14:textId="77777777" w:rsidR="001861E3" w:rsidRPr="001B5CA0" w:rsidRDefault="001861E3" w:rsidP="001861E3">
      <w:pPr>
        <w:pStyle w:val="Heading4"/>
        <w:rPr>
          <w:ins w:id="511" w:author="Thomas Stockhammer (25/04/14)" w:date="2025-04-15T20:45:00Z" w16du:dateUtc="2025-04-15T18:45:00Z"/>
        </w:rPr>
      </w:pPr>
      <w:ins w:id="512" w:author="Thomas Stockhammer (25/04/14)" w:date="2025-04-15T20:45:00Z" w16du:dateUtc="2025-04-15T18:45:00Z">
        <w:r>
          <w:t>6.3.5.3</w:t>
        </w:r>
        <w:r>
          <w:tab/>
          <w:t>Receiver Requirements</w:t>
        </w:r>
      </w:ins>
    </w:p>
    <w:p w14:paraId="4D4D2C0F" w14:textId="77777777" w:rsidR="001861E3" w:rsidRDefault="001861E3" w:rsidP="001861E3">
      <w:pPr>
        <w:rPr>
          <w:ins w:id="513" w:author="Thomas Stockhammer (25/04/14)" w:date="2025-04-15T20:45:00Z" w16du:dateUtc="2025-04-15T18:45:00Z"/>
        </w:rPr>
      </w:pPr>
      <w:ins w:id="514" w:author="Thomas Stockhammer (25/04/14)" w:date="2025-04-15T20:45:00Z" w16du:dateUtc="2025-04-15T18:45:00Z">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ins>
    </w:p>
    <w:p w14:paraId="24A007F4" w14:textId="77777777" w:rsidR="001861E3" w:rsidRPr="00222BFA" w:rsidRDefault="001861E3" w:rsidP="001861E3">
      <w:pPr>
        <w:keepLines/>
        <w:ind w:left="1135" w:hanging="851"/>
        <w:rPr>
          <w:ins w:id="515" w:author="Thomas Stockhammer (25/04/14)" w:date="2025-04-15T20:45:00Z" w16du:dateUtc="2025-04-15T18:45:00Z"/>
          <w:lang w:eastAsia="x-none"/>
        </w:rPr>
      </w:pPr>
      <w:ins w:id="516" w:author="Thomas Stockhammer (25/04/14)" w:date="2025-04-15T20:45:00Z" w16du:dateUtc="2025-04-15T18:45: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2A5DE094" w14:textId="77777777" w:rsidR="001861E3" w:rsidRPr="00222BFA" w:rsidRDefault="001861E3" w:rsidP="001861E3">
      <w:pPr>
        <w:rPr>
          <w:ins w:id="517" w:author="Thomas Stockhammer (25/04/14)" w:date="2025-04-15T20:45:00Z" w16du:dateUtc="2025-04-15T18:45:00Z"/>
        </w:rPr>
      </w:pPr>
      <w:ins w:id="518" w:author="Thomas Stockhammer (25/04/14)" w:date="2025-04-15T20:45:00Z" w16du:dateUtc="2025-04-15T18:45:00Z">
        <w:r w:rsidRPr="00222BFA">
          <w:t>Receivers should ignore the content of all Video Parameter Sets (VPS) NAL units as defined in Recommendation ITU-T H.265 / ISO/IEC 23008-2 [</w:t>
        </w:r>
        <w:r>
          <w:rPr>
            <w:lang w:eastAsia="x-none"/>
          </w:rPr>
          <w:t>h265</w:t>
        </w:r>
        <w:r w:rsidRPr="00222BFA">
          <w:t>].</w:t>
        </w:r>
      </w:ins>
    </w:p>
    <w:p w14:paraId="6E7D456F" w14:textId="77777777" w:rsidR="001861E3" w:rsidRPr="00222BFA" w:rsidRDefault="001861E3" w:rsidP="001861E3">
      <w:pPr>
        <w:keepLines/>
        <w:ind w:left="1135" w:hanging="851"/>
        <w:rPr>
          <w:ins w:id="519" w:author="Thomas Stockhammer (25/04/14)" w:date="2025-04-15T20:45:00Z" w16du:dateUtc="2025-04-15T18:45:00Z"/>
          <w:lang w:eastAsia="x-none"/>
        </w:rPr>
      </w:pPr>
      <w:ins w:id="520" w:author="Thomas Stockhammer (25/04/14)" w:date="2025-04-15T20:45:00Z" w16du:dateUtc="2025-04-15T18:45: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56DDB1F4" w14:textId="77777777" w:rsidR="001861E3" w:rsidRPr="00587044" w:rsidRDefault="001861E3" w:rsidP="001861E3">
      <w:pPr>
        <w:rPr>
          <w:ins w:id="521" w:author="Thomas Stockhammer (25/04/14)" w:date="2025-04-15T20:45:00Z" w16du:dateUtc="2025-04-15T18:45:00Z"/>
        </w:rPr>
      </w:pPr>
      <w:ins w:id="522" w:author="Thomas Stockhammer (25/04/14)" w:date="2025-04-15T20:45:00Z" w16du:dateUtc="2025-04-15T18:45:00Z">
        <w:r w:rsidRPr="00222BFA">
          <w:t xml:space="preserve">There are no requirements on output timing conformance for H.265/HEVC decoding (Annex C of [6]). The Hypothetical Reference Decoder (HRD) parameters, if present, should be ignored by the Receiver. </w:t>
        </w:r>
      </w:ins>
    </w:p>
    <w:p w14:paraId="1200B695" w14:textId="299C87A8" w:rsidR="001861E3" w:rsidRDefault="001861E3" w:rsidP="001861E3">
      <w:pPr>
        <w:pStyle w:val="Heading3"/>
      </w:pPr>
      <w:bookmarkStart w:id="523" w:name="_Toc191022754"/>
      <w:r>
        <w:t>6</w:t>
      </w:r>
      <w:r w:rsidRPr="00222BFA">
        <w:t>.</w:t>
      </w:r>
      <w:r>
        <w:t>3</w:t>
      </w:r>
      <w:r w:rsidRPr="00222BFA">
        <w:t>.</w:t>
      </w:r>
      <w:r>
        <w:t>6</w:t>
      </w:r>
      <w:r w:rsidRPr="00222BFA">
        <w:tab/>
      </w:r>
      <w:r w:rsidRPr="00F84D9A">
        <w:t>3GPP</w:t>
      </w:r>
      <w:r>
        <w:t xml:space="preserve"> </w:t>
      </w:r>
      <w:r w:rsidRPr="00F84D9A">
        <w:t>MVHEVC</w:t>
      </w:r>
      <w:r>
        <w:t xml:space="preserve"> </w:t>
      </w:r>
      <w:bookmarkEnd w:id="523"/>
      <w:del w:id="524" w:author="Thomas Stockhammer (25/04/14)" w:date="2025-04-15T20:45:00Z" w16du:dateUtc="2025-04-15T18:45:00Z">
        <w:r w:rsidR="00F84D9A" w:rsidRPr="00F84D9A">
          <w:delText>3D</w:delText>
        </w:r>
      </w:del>
      <w:ins w:id="525" w:author="Thomas Stockhammer (25/04/14)" w:date="2025-04-15T20:45:00Z" w16du:dateUtc="2025-04-15T18:45:00Z">
        <w:r>
          <w:t>Stereo</w:t>
        </w:r>
      </w:ins>
    </w:p>
    <w:p w14:paraId="750D0F78" w14:textId="77777777" w:rsidR="00901766" w:rsidRPr="007D62E5" w:rsidRDefault="00901766" w:rsidP="00901766">
      <w:pPr>
        <w:pStyle w:val="EditorsNote"/>
        <w:rPr>
          <w:del w:id="526" w:author="Thomas Stockhammer (25/04/14)" w:date="2025-04-15T20:45:00Z" w16du:dateUtc="2025-04-15T18:45:00Z"/>
        </w:rPr>
      </w:pPr>
      <w:del w:id="527" w:author="Thomas Stockhammer (25/04/14)" w:date="2025-04-15T20:45:00Z" w16du:dateUtc="2025-04-15T18:45:00Z">
        <w:r>
          <w:delText>Editor’s Note: Details need to be completed.</w:delText>
        </w:r>
      </w:del>
    </w:p>
    <w:p w14:paraId="11176DD3" w14:textId="77777777" w:rsidR="001B5CA0" w:rsidRDefault="001B5CA0" w:rsidP="004211E2">
      <w:pPr>
        <w:rPr>
          <w:del w:id="528" w:author="Thomas Stockhammer (25/04/14)" w:date="2025-04-15T20:45:00Z" w16du:dateUtc="2025-04-15T18:45:00Z"/>
        </w:rPr>
      </w:pPr>
    </w:p>
    <w:p w14:paraId="40693CE8" w14:textId="77777777" w:rsidR="001861E3" w:rsidRDefault="001861E3" w:rsidP="001861E3">
      <w:pPr>
        <w:pStyle w:val="Heading4"/>
        <w:rPr>
          <w:ins w:id="529" w:author="Thomas Stockhammer (25/04/14)" w:date="2025-04-15T20:45:00Z" w16du:dateUtc="2025-04-15T18:45:00Z"/>
        </w:rPr>
      </w:pPr>
      <w:ins w:id="530" w:author="Thomas Stockhammer (25/04/14)" w:date="2025-04-15T20:45:00Z" w16du:dateUtc="2025-04-15T18:45:00Z">
        <w:r>
          <w:t>6.3.6.1</w:t>
        </w:r>
        <w:r>
          <w:tab/>
          <w:t>Introduction</w:t>
        </w:r>
      </w:ins>
    </w:p>
    <w:p w14:paraId="205274C3" w14:textId="5B8CEE74" w:rsidR="001861E3" w:rsidRPr="007D62E5" w:rsidRDefault="001861E3" w:rsidP="001861E3">
      <w:pPr>
        <w:rPr>
          <w:ins w:id="531" w:author="Thomas Stockhammer (25/04/14)" w:date="2025-04-15T20:45:00Z" w16du:dateUtc="2025-04-15T18:45:00Z"/>
        </w:rPr>
      </w:pPr>
      <w:ins w:id="532" w:author="Thomas Stockhammer (25/04/14)" w:date="2025-04-15T20:45:00Z" w16du:dateUtc="2025-04-15T18:45:00Z">
        <w:r>
          <w:t>The MVHEVC Stereo Operation Point permits consistent distribution of stereoscopic content using MVHEVC. The remainder of this clause 6.3.6 defines the Bitstream and Receiver requirements for the 3GPP-MVHEVC-Stereo receiver.</w:t>
        </w:r>
      </w:ins>
    </w:p>
    <w:p w14:paraId="16562692" w14:textId="77777777" w:rsidR="001861E3" w:rsidRDefault="001861E3" w:rsidP="001861E3">
      <w:pPr>
        <w:pStyle w:val="Heading4"/>
        <w:rPr>
          <w:ins w:id="533" w:author="Thomas Stockhammer (25/04/14)" w:date="2025-04-15T20:45:00Z" w16du:dateUtc="2025-04-15T18:45:00Z"/>
        </w:rPr>
      </w:pPr>
      <w:commentRangeStart w:id="534"/>
      <w:commentRangeStart w:id="535"/>
      <w:commentRangeStart w:id="536"/>
      <w:commentRangeStart w:id="537"/>
      <w:ins w:id="538" w:author="Thomas Stockhammer (25/04/14)" w:date="2025-04-15T20:45:00Z" w16du:dateUtc="2025-04-15T18:45:00Z">
        <w:r>
          <w:t>6.3.6.2</w:t>
        </w:r>
        <w:r>
          <w:tab/>
          <w:t>Bitstream Requirements</w:t>
        </w:r>
      </w:ins>
      <w:commentRangeEnd w:id="534"/>
      <w:ins w:id="539" w:author="Thomas Stockhammer (25/04/14)" w:date="2025-04-15T21:40:00Z" w16du:dateUtc="2025-04-15T19:40:00Z">
        <w:r w:rsidR="00CF31DD">
          <w:rPr>
            <w:rStyle w:val="CommentReference"/>
            <w:rFonts w:ascii="Times New Roman" w:hAnsi="Times New Roman"/>
          </w:rPr>
          <w:commentReference w:id="534"/>
        </w:r>
      </w:ins>
      <w:commentRangeEnd w:id="535"/>
      <w:ins w:id="540" w:author="Thomas Stockhammer (25/04/14)" w:date="2025-04-15T21:43:00Z" w16du:dateUtc="2025-04-15T19:43:00Z">
        <w:r w:rsidR="00EA7C63">
          <w:rPr>
            <w:rStyle w:val="CommentReference"/>
            <w:rFonts w:ascii="Times New Roman" w:hAnsi="Times New Roman"/>
          </w:rPr>
          <w:commentReference w:id="535"/>
        </w:r>
      </w:ins>
      <w:commentRangeEnd w:id="536"/>
      <w:ins w:id="541" w:author="Thomas Stockhammer (25/04/14)" w:date="2025-04-15T21:44:00Z" w16du:dateUtc="2025-04-15T19:44:00Z">
        <w:r w:rsidR="00563109">
          <w:rPr>
            <w:rStyle w:val="CommentReference"/>
            <w:rFonts w:ascii="Times New Roman" w:hAnsi="Times New Roman"/>
          </w:rPr>
          <w:commentReference w:id="536"/>
        </w:r>
      </w:ins>
      <w:commentRangeEnd w:id="537"/>
      <w:ins w:id="542" w:author="Thomas Stockhammer (25/04/14)" w:date="2025-04-15T21:48:00Z" w16du:dateUtc="2025-04-15T19:48:00Z">
        <w:r w:rsidR="001B2CF2">
          <w:rPr>
            <w:rStyle w:val="CommentReference"/>
            <w:rFonts w:ascii="Times New Roman" w:hAnsi="Times New Roman"/>
          </w:rPr>
          <w:commentReference w:id="537"/>
        </w:r>
      </w:ins>
    </w:p>
    <w:p w14:paraId="02127EB1" w14:textId="48A4C53C" w:rsidR="001861E3" w:rsidRDefault="001861E3" w:rsidP="001861E3">
      <w:pPr>
        <w:rPr>
          <w:ins w:id="543" w:author="Thomas Stockhammer (25/04/14)" w:date="2025-04-15T20:45:00Z" w16du:dateUtc="2025-04-15T18:45:00Z"/>
        </w:rPr>
      </w:pPr>
      <w:ins w:id="544" w:author="Thomas Stockhammer (25/04/14)" w:date="2025-04-15T20:45:00Z" w16du:dateUtc="2025-04-15T18:45:00Z">
        <w:r>
          <w:t>A 3GPP-MVHEVC-Stereo Bitstream shall conform to the following requirements</w:t>
        </w:r>
      </w:ins>
    </w:p>
    <w:p w14:paraId="1A930300" w14:textId="77777777" w:rsidR="001861E3" w:rsidRDefault="001861E3" w:rsidP="001861E3">
      <w:pPr>
        <w:pStyle w:val="B1"/>
        <w:rPr>
          <w:ins w:id="545" w:author="Thomas Stockhammer (25/04/14)" w:date="2025-04-15T20:45:00Z" w16du:dateUtc="2025-04-15T18:45:00Z"/>
        </w:rPr>
      </w:pPr>
      <w:ins w:id="546" w:author="Thomas Stockhammer (25/04/14)" w:date="2025-04-15T20:45:00Z" w16du:dateUtc="2025-04-15T18:45:00Z">
        <w:r>
          <w:t>-</w:t>
        </w:r>
        <w:r>
          <w:tab/>
          <w:t xml:space="preserve">the </w:t>
        </w:r>
        <w:r w:rsidRPr="00F338F2">
          <w:t>bitstream</w:t>
        </w:r>
        <w:r>
          <w:t xml:space="preserve"> shall conform</w:t>
        </w:r>
        <w:r w:rsidRPr="00F338F2">
          <w:t xml:space="preserve"> </w:t>
        </w:r>
        <w:r>
          <w:t>with</w:t>
        </w:r>
      </w:ins>
    </w:p>
    <w:p w14:paraId="14E6E169" w14:textId="77777777" w:rsidR="001861E3" w:rsidRPr="00E37A12" w:rsidRDefault="001861E3" w:rsidP="001861E3">
      <w:pPr>
        <w:pStyle w:val="B2"/>
        <w:rPr>
          <w:ins w:id="547" w:author="Thomas Stockhammer (25/04/14)" w:date="2025-04-15T20:45:00Z" w16du:dateUtc="2025-04-15T18:45:00Z"/>
          <w:lang w:val="en-US"/>
        </w:rPr>
      </w:pPr>
      <w:ins w:id="548" w:author="Thomas Stockhammer (25/04/14)" w:date="2025-04-15T20:45:00Z" w16du:dateUtc="2025-04-15T18:45:00Z">
        <w:r>
          <w:t>-</w:t>
        </w:r>
        <w:r>
          <w:tab/>
        </w:r>
        <w:r w:rsidRPr="00F338F2">
          <w:t>an HEVC/ITU-T H.265 Main 10 Profile base layer (</w:t>
        </w:r>
        <w:r w:rsidRPr="00682F71">
          <w:rPr>
            <w:rFonts w:ascii="Courier New" w:hAnsi="Courier New" w:cs="Courier New"/>
          </w:rPr>
          <w:t>layer_id</w:t>
        </w:r>
        <w:r w:rsidRPr="00F338F2">
          <w:t>=0)</w:t>
        </w:r>
        <w:r>
          <w:t xml:space="preserve"> bitstream, and</w:t>
        </w:r>
      </w:ins>
    </w:p>
    <w:p w14:paraId="78622B6B" w14:textId="77777777" w:rsidR="001861E3" w:rsidRPr="00CE0002" w:rsidRDefault="001861E3" w:rsidP="001861E3">
      <w:pPr>
        <w:pStyle w:val="B2"/>
        <w:rPr>
          <w:ins w:id="549" w:author="Thomas Stockhammer (25/04/14)" w:date="2025-04-15T20:45:00Z" w16du:dateUtc="2025-04-15T18:45:00Z"/>
        </w:rPr>
      </w:pPr>
      <w:ins w:id="550" w:author="Thomas Stockhammer (25/04/14)" w:date="2025-04-15T20:45:00Z" w16du:dateUtc="2025-04-15T18:45:00Z">
        <w:r w:rsidRPr="00CE0002">
          <w:t>-</w:t>
        </w:r>
        <w:r w:rsidRPr="00CE0002">
          <w:tab/>
        </w:r>
        <w:r>
          <w:t>a</w:t>
        </w:r>
        <w:r w:rsidRPr="00CE0002">
          <w:t xml:space="preserve"> single HEVC/ITU-T H.265 Multiview Main 10 [or Multiview Extended 10] layer (</w:t>
        </w:r>
        <w:r w:rsidRPr="00682F71">
          <w:rPr>
            <w:rFonts w:ascii="Courier New" w:hAnsi="Courier New" w:cs="Courier New"/>
          </w:rPr>
          <w:t>layer_id</w:t>
        </w:r>
        <w:r w:rsidRPr="00CE0002">
          <w:t xml:space="preserve">=1) [h265] bitstream. </w:t>
        </w:r>
      </w:ins>
    </w:p>
    <w:p w14:paraId="6928A380" w14:textId="77777777" w:rsidR="001861E3" w:rsidRDefault="001861E3" w:rsidP="001861E3">
      <w:pPr>
        <w:pStyle w:val="B1"/>
        <w:rPr>
          <w:ins w:id="551" w:author="Thomas Stockhammer (25/04/14)" w:date="2025-04-15T20:45:00Z" w16du:dateUtc="2025-04-15T18:45:00Z"/>
        </w:rPr>
      </w:pPr>
      <w:ins w:id="552" w:author="Thomas Stockhammer (25/04/14)" w:date="2025-04-15T20:45:00Z" w16du:dateUtc="2025-04-15T18:45:00Z">
        <w:r>
          <w:t>-</w:t>
        </w:r>
        <w:r>
          <w:tab/>
        </w:r>
        <w:r w:rsidRPr="00F338F2">
          <w:t xml:space="preserve">Each layer shall conform to Main Tier, Level 5.1. </w:t>
        </w:r>
      </w:ins>
    </w:p>
    <w:p w14:paraId="57155A9D" w14:textId="77777777" w:rsidR="001861E3" w:rsidRDefault="001861E3" w:rsidP="001861E3">
      <w:pPr>
        <w:pStyle w:val="B1"/>
        <w:rPr>
          <w:ins w:id="553" w:author="Thomas Stockhammer (25/04/14)" w:date="2025-04-15T20:45:00Z" w16du:dateUtc="2025-04-15T18:45:00Z"/>
          <w:bCs/>
        </w:rPr>
      </w:pPr>
      <w:ins w:id="554" w:author="Thomas Stockhammer (25/04/14)" w:date="2025-04-15T20:45:00Z" w16du:dateUtc="2025-04-15T18:45:00Z">
        <w:r>
          <w:t>-</w:t>
        </w:r>
        <w:r>
          <w:tab/>
        </w:r>
        <w:r w:rsidRPr="00F338F2">
          <w:t xml:space="preserve">All layers shall follow the </w:t>
        </w:r>
        <w:r w:rsidRPr="00C26BCA">
          <w:rPr>
            <w:i/>
            <w:iCs/>
          </w:rPr>
          <w:t>progressive</w:t>
        </w:r>
        <w:r w:rsidRPr="00F338F2">
          <w:t xml:space="preserve"> </w:t>
        </w:r>
        <w:r>
          <w:t xml:space="preserve">and </w:t>
        </w:r>
        <w:r w:rsidRPr="00C26BCA">
          <w:rPr>
            <w:i/>
            <w:iCs/>
          </w:rPr>
          <w:t>VUI</w:t>
        </w:r>
        <w:r>
          <w:t xml:space="preserve"> </w:t>
        </w:r>
        <w:r w:rsidRPr="00F338F2">
          <w:t>constraints as defined in clause 4.5.3</w:t>
        </w:r>
        <w:r w:rsidRPr="006400BC">
          <w:rPr>
            <w:bCs/>
          </w:rPr>
          <w:t>.</w:t>
        </w:r>
      </w:ins>
    </w:p>
    <w:p w14:paraId="69420F33" w14:textId="742F7A9E" w:rsidR="001861E3" w:rsidRDefault="001861E3" w:rsidP="001861E3">
      <w:pPr>
        <w:pStyle w:val="B1"/>
        <w:rPr>
          <w:ins w:id="555" w:author="Thomas Stockhammer (25/04/14)" w:date="2025-04-15T20:45:00Z" w16du:dateUtc="2025-04-15T18:45:00Z"/>
        </w:rPr>
      </w:pPr>
      <w:ins w:id="556" w:author="Thomas Stockhammer (25/04/14)" w:date="2025-04-15T20:45:00Z" w16du:dateUtc="2025-04-15T18:45:00Z">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ins>
    </w:p>
    <w:p w14:paraId="264E1363" w14:textId="77777777" w:rsidR="001861E3" w:rsidRDefault="001861E3" w:rsidP="001861E3">
      <w:pPr>
        <w:pStyle w:val="B1"/>
        <w:rPr>
          <w:ins w:id="557" w:author="Thomas Stockhammer (25/04/14)" w:date="2025-04-15T20:45:00Z" w16du:dateUtc="2025-04-15T18:45:00Z"/>
        </w:rPr>
      </w:pPr>
      <w:ins w:id="558" w:author="Thomas Stockhammer (25/04/14)" w:date="2025-04-15T20:45:00Z" w16du:dateUtc="2025-04-15T18:45:00Z">
        <w:r>
          <w:t>-</w:t>
        </w:r>
        <w:r>
          <w:tab/>
          <w:t xml:space="preserve">the Bitstream shall be decodable by </w:t>
        </w:r>
      </w:ins>
    </w:p>
    <w:p w14:paraId="1C4A7A1C" w14:textId="77777777" w:rsidR="001861E3" w:rsidRDefault="001861E3" w:rsidP="001861E3">
      <w:pPr>
        <w:pStyle w:val="B2"/>
        <w:rPr>
          <w:ins w:id="559" w:author="Thomas Stockhammer (25/04/14)" w:date="2025-04-15T20:45:00Z" w16du:dateUtc="2025-04-15T18:45:00Z"/>
        </w:rPr>
      </w:pPr>
      <w:ins w:id="560" w:author="Thomas Stockhammer (25/04/14)" w:date="2025-04-15T20:45:00Z" w16du:dateUtc="2025-04-15T18:45:00Z">
        <w:r>
          <w:t>-</w:t>
        </w:r>
        <w:r>
          <w:tab/>
          <w:t xml:space="preserve">a decoder with </w:t>
        </w:r>
        <w:r>
          <w:rPr>
            <w:b/>
          </w:rPr>
          <w:t>HEVC-UHD-Dec</w:t>
        </w:r>
        <w:r w:rsidRPr="00FA37F1">
          <w:rPr>
            <w:b/>
          </w:rPr>
          <w:t xml:space="preserve"> </w:t>
        </w:r>
        <w:r w:rsidRPr="00C93FEB">
          <w:t>decoding capabilities</w:t>
        </w:r>
        <w:r>
          <w:t xml:space="preserve"> as defined in clause 5.3.2</w:t>
        </w:r>
        <w:r w:rsidRPr="00C93FEB">
          <w:t>.</w:t>
        </w:r>
      </w:ins>
    </w:p>
    <w:p w14:paraId="703B4009" w14:textId="77777777" w:rsidR="001861E3" w:rsidRDefault="001861E3" w:rsidP="001861E3">
      <w:pPr>
        <w:pStyle w:val="B2"/>
        <w:rPr>
          <w:ins w:id="561" w:author="Thomas Stockhammer (25/04/14)" w:date="2025-04-15T20:45:00Z" w16du:dateUtc="2025-04-15T18:45:00Z"/>
        </w:rPr>
      </w:pPr>
      <w:ins w:id="562" w:author="Thomas Stockhammer (25/04/14)" w:date="2025-04-15T20:45:00Z" w16du:dateUtc="2025-04-15T18:45:00Z">
        <w:r>
          <w:lastRenderedPageBreak/>
          <w:t>-</w:t>
        </w:r>
        <w:r>
          <w:tab/>
          <w:t xml:space="preserve">a decoder with </w:t>
        </w:r>
        <w:r>
          <w:rPr>
            <w:b/>
          </w:rPr>
          <w:t>MV-HEVC-UHD</w:t>
        </w:r>
        <w:r w:rsidRPr="00FA37F1">
          <w:rPr>
            <w:b/>
          </w:rPr>
          <w:t xml:space="preserve"> </w:t>
        </w:r>
        <w:r w:rsidRPr="00C93FEB">
          <w:t>decoding capabilities</w:t>
        </w:r>
        <w:r>
          <w:t xml:space="preserve"> as defined in clause 5.3.2</w:t>
        </w:r>
        <w:r w:rsidRPr="00C93FEB">
          <w:t>.</w:t>
        </w:r>
      </w:ins>
    </w:p>
    <w:p w14:paraId="2C149E7E" w14:textId="77777777" w:rsidR="001861E3" w:rsidRDefault="001861E3" w:rsidP="001861E3">
      <w:pPr>
        <w:rPr>
          <w:ins w:id="563" w:author="Thomas Stockhammer (25/04/14)" w:date="2025-04-15T20:45:00Z" w16du:dateUtc="2025-04-15T18:45:00Z"/>
        </w:rPr>
      </w:pPr>
      <w:ins w:id="564" w:author="Thomas Stockhammer (25/04/14)" w:date="2025-04-15T20:45:00Z" w16du:dateUtc="2025-04-15T18:45:00Z">
        <w:r>
          <w:t>Based on this, the following additional restrictions apply</w:t>
        </w:r>
      </w:ins>
    </w:p>
    <w:p w14:paraId="2E11201E" w14:textId="77777777" w:rsidR="001861E3" w:rsidRDefault="001861E3" w:rsidP="001861E3">
      <w:pPr>
        <w:ind w:left="568" w:hanging="284"/>
        <w:rPr>
          <w:ins w:id="565" w:author="Thomas Stockhammer (25/04/14)" w:date="2025-04-15T20:45:00Z" w16du:dateUtc="2025-04-15T18:45:00Z"/>
          <w:lang w:eastAsia="x-none"/>
        </w:rPr>
      </w:pPr>
      <w:ins w:id="566" w:author="Thomas Stockhammer (25/04/14)" w:date="2025-04-15T20:45:00Z" w16du:dateUtc="2025-04-15T18:45: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6209D84B" w14:textId="77777777" w:rsidR="001861E3" w:rsidRPr="00222BFA" w:rsidRDefault="001861E3" w:rsidP="001861E3">
      <w:pPr>
        <w:ind w:left="568" w:hanging="284"/>
        <w:rPr>
          <w:ins w:id="567" w:author="Thomas Stockhammer (25/04/14)" w:date="2025-04-15T20:45:00Z" w16du:dateUtc="2025-04-15T18:45:00Z"/>
          <w:lang w:eastAsia="x-none"/>
        </w:rPr>
      </w:pPr>
      <w:ins w:id="568" w:author="Thomas Stockhammer (25/04/14)" w:date="2025-04-15T20:45:00Z" w16du:dateUtc="2025-04-15T18:45: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2EBB9455" w14:textId="77777777" w:rsidR="001861E3" w:rsidRDefault="001861E3" w:rsidP="001861E3">
      <w:pPr>
        <w:pStyle w:val="B1"/>
        <w:rPr>
          <w:ins w:id="569" w:author="Thomas Stockhammer (25/04/14)" w:date="2025-04-15T20:45:00Z" w16du:dateUtc="2025-04-15T18:45:00Z"/>
        </w:rPr>
      </w:pPr>
      <w:ins w:id="570" w:author="Thomas Stockhammer (25/04/14)" w:date="2025-04-15T20:45:00Z" w16du:dateUtc="2025-04-15T18:45:00Z">
        <w:r>
          <w:t>-</w:t>
        </w:r>
        <w:r>
          <w:tab/>
          <w:t>In the VUI, either</w:t>
        </w:r>
      </w:ins>
    </w:p>
    <w:p w14:paraId="6D36479C" w14:textId="77777777" w:rsidR="001861E3" w:rsidRDefault="001861E3" w:rsidP="001861E3">
      <w:pPr>
        <w:pStyle w:val="B2"/>
        <w:rPr>
          <w:ins w:id="571" w:author="Thomas Stockhammer (25/04/14)" w:date="2025-04-15T20:45:00Z" w16du:dateUtc="2025-04-15T18:45:00Z"/>
        </w:rPr>
      </w:pPr>
      <w:ins w:id="572" w:author="Thomas Stockhammer (25/04/14)" w:date="2025-04-15T20:45:00Z" w16du:dateUtc="2025-04-15T18:45:00Z">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ins>
    </w:p>
    <w:p w14:paraId="5666177E" w14:textId="77777777" w:rsidR="001861E3" w:rsidRDefault="001861E3" w:rsidP="001861E3">
      <w:pPr>
        <w:pStyle w:val="B2"/>
        <w:rPr>
          <w:ins w:id="573" w:author="Thomas Stockhammer (25/04/14)" w:date="2025-04-15T20:45:00Z" w16du:dateUtc="2025-04-15T18:45:00Z"/>
        </w:rPr>
      </w:pPr>
      <w:ins w:id="574" w:author="Thomas Stockhammer (25/04/14)" w:date="2025-04-15T20:45:00Z" w16du:dateUtc="2025-04-15T18:45:00Z">
        <w:r>
          <w:t>-</w:t>
        </w:r>
        <w:r>
          <w:tab/>
          <w:t xml:space="preserve">The value of </w:t>
        </w:r>
        <w:r w:rsidRPr="006400BC">
          <w:rPr>
            <w:rStyle w:val="Courier"/>
            <w:rFonts w:cs="Courier New"/>
          </w:rPr>
          <w:t>chroma_sample_loc_type_top_field</w:t>
        </w:r>
        <w:r>
          <w:t xml:space="preserve"> shall be set to 0.</w:t>
        </w:r>
      </w:ins>
    </w:p>
    <w:p w14:paraId="25A0254D" w14:textId="77777777" w:rsidR="001861E3" w:rsidRDefault="001861E3" w:rsidP="001861E3">
      <w:pPr>
        <w:pStyle w:val="B1"/>
        <w:rPr>
          <w:ins w:id="575" w:author="Thomas Stockhammer (25/04/14)" w:date="2025-04-15T20:45:00Z" w16du:dateUtc="2025-04-15T18:45:00Z"/>
        </w:rPr>
      </w:pPr>
      <w:ins w:id="576" w:author="Thomas Stockhammer (25/04/14)" w:date="2025-04-15T20:45:00Z" w16du:dateUtc="2025-04-15T18:45:00Z">
        <w:r>
          <w:t>-</w:t>
        </w:r>
        <w:r>
          <w:tab/>
          <w:t>or</w:t>
        </w:r>
      </w:ins>
    </w:p>
    <w:p w14:paraId="0BC3BD5D" w14:textId="77777777" w:rsidR="001861E3" w:rsidRDefault="001861E3" w:rsidP="001861E3">
      <w:pPr>
        <w:pStyle w:val="B2"/>
        <w:rPr>
          <w:ins w:id="577" w:author="Thomas Stockhammer (25/04/14)" w:date="2025-04-15T20:45:00Z" w16du:dateUtc="2025-04-15T18:45:00Z"/>
        </w:rPr>
      </w:pPr>
      <w:ins w:id="578" w:author="Thomas Stockhammer (25/04/14)" w:date="2025-04-15T20:45:00Z" w16du:dateUtc="2025-04-15T18:45:00Z">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ins>
    </w:p>
    <w:p w14:paraId="6F4449B6" w14:textId="77777777" w:rsidR="001861E3" w:rsidRDefault="001861E3" w:rsidP="001861E3">
      <w:pPr>
        <w:pStyle w:val="B2"/>
        <w:rPr>
          <w:ins w:id="579" w:author="Thomas Stockhammer (25/04/14)" w:date="2025-04-15T20:45:00Z" w16du:dateUtc="2025-04-15T18:45:00Z"/>
        </w:rPr>
      </w:pPr>
      <w:ins w:id="580" w:author="Thomas Stockhammer (25/04/14)" w:date="2025-04-15T20:45:00Z" w16du:dateUtc="2025-04-15T18:45:00Z">
        <w:r>
          <w:t>-</w:t>
        </w:r>
        <w:r>
          <w:tab/>
          <w:t xml:space="preserve">The value of the </w:t>
        </w:r>
        <w:r w:rsidRPr="00C93FEB">
          <w:rPr>
            <w:rStyle w:val="Courier"/>
            <w:rFonts w:cs="Courier New"/>
          </w:rPr>
          <w:t>chroma_sample_loc_type_top_field</w:t>
        </w:r>
        <w:r>
          <w:t xml:space="preserve"> shall be set to 2.</w:t>
        </w:r>
      </w:ins>
    </w:p>
    <w:p w14:paraId="29CCBC69" w14:textId="77777777" w:rsidR="001861E3" w:rsidRPr="00222BFA" w:rsidRDefault="001861E3" w:rsidP="001861E3">
      <w:pPr>
        <w:rPr>
          <w:ins w:id="581" w:author="Thomas Stockhammer (25/04/14)" w:date="2025-04-15T20:45:00Z" w16du:dateUtc="2025-04-15T18:45:00Z"/>
        </w:rPr>
      </w:pPr>
      <w:ins w:id="582" w:author="Thomas Stockhammer (25/04/14)" w:date="2025-04-15T20:45:00Z" w16du:dateUtc="2025-04-15T18:45:00Z">
        <w:r w:rsidRPr="00222BFA">
          <w:t>The timing information may be present.</w:t>
        </w:r>
      </w:ins>
    </w:p>
    <w:p w14:paraId="2E64D433" w14:textId="77777777" w:rsidR="001861E3" w:rsidRPr="00222BFA" w:rsidRDefault="001861E3" w:rsidP="001861E3">
      <w:pPr>
        <w:ind w:left="568" w:hanging="284"/>
        <w:rPr>
          <w:ins w:id="583" w:author="Thomas Stockhammer (25/04/14)" w:date="2025-04-15T20:45:00Z" w16du:dateUtc="2025-04-15T18:45:00Z"/>
          <w:lang w:eastAsia="x-none"/>
        </w:rPr>
      </w:pPr>
      <w:ins w:id="584" w:author="Thomas Stockhammer (25/04/14)" w:date="2025-04-15T20:45:00Z" w16du:dateUtc="2025-04-15T18:45: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6D2D6A03" w14:textId="77777777" w:rsidR="001861E3" w:rsidRDefault="001861E3" w:rsidP="001861E3">
      <w:pPr>
        <w:ind w:left="568" w:hanging="284"/>
        <w:rPr>
          <w:ins w:id="585" w:author="Thomas Stockhammer (25/04/14)" w:date="2025-04-15T20:45:00Z" w16du:dateUtc="2025-04-15T18:45:00Z"/>
          <w:lang w:eastAsia="x-none"/>
        </w:rPr>
      </w:pPr>
      <w:ins w:id="586" w:author="Thomas Stockhammer (25/04/14)" w:date="2025-04-15T20:45:00Z" w16du:dateUtc="2025-04-15T18:45: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0248EBDB" w14:textId="77777777" w:rsidR="001861E3" w:rsidRPr="00D74DD1" w:rsidRDefault="001861E3" w:rsidP="001861E3">
      <w:pPr>
        <w:rPr>
          <w:ins w:id="587" w:author="Thomas Stockhammer (25/04/14)" w:date="2025-04-15T20:45:00Z" w16du:dateUtc="2025-04-15T18:45:00Z"/>
        </w:rPr>
      </w:pPr>
      <w:ins w:id="588" w:author="Thomas Stockhammer (25/04/14)" w:date="2025-04-15T20:45:00Z" w16du:dateUtc="2025-04-15T18:45:00Z">
        <w:r w:rsidRPr="00D74DD1">
          <w:t>Bitstreams not required to be associated with frame packing information for all coded video sequences. It is also possible that such information, when present, may defer from one coded video sequence to another.</w:t>
        </w:r>
      </w:ins>
    </w:p>
    <w:p w14:paraId="428CE04A" w14:textId="77777777" w:rsidR="001861E3" w:rsidRPr="001B5CA0" w:rsidRDefault="001861E3" w:rsidP="001861E3">
      <w:pPr>
        <w:pStyle w:val="Heading4"/>
        <w:rPr>
          <w:ins w:id="589" w:author="Thomas Stockhammer (25/04/14)" w:date="2025-04-15T20:45:00Z" w16du:dateUtc="2025-04-15T18:45:00Z"/>
        </w:rPr>
      </w:pPr>
      <w:ins w:id="590" w:author="Thomas Stockhammer (25/04/14)" w:date="2025-04-15T20:45:00Z" w16du:dateUtc="2025-04-15T18:45:00Z">
        <w:r>
          <w:t>6.3.6.3</w:t>
        </w:r>
        <w:r>
          <w:tab/>
          <w:t>Receiver Requirements</w:t>
        </w:r>
      </w:ins>
    </w:p>
    <w:p w14:paraId="31854569" w14:textId="5C7FE7D9" w:rsidR="001861E3" w:rsidRDefault="001861E3" w:rsidP="001861E3">
      <w:pPr>
        <w:rPr>
          <w:ins w:id="591" w:author="Thomas Stockhammer (25/04/14)" w:date="2025-04-15T20:45:00Z" w16du:dateUtc="2025-04-15T18:45:00Z"/>
        </w:rPr>
      </w:pPr>
      <w:ins w:id="592" w:author="Thomas Stockhammer (25/04/14)" w:date="2025-04-15T20:45:00Z" w16du:dateUtc="2025-04-15T18:45:00Z">
        <w:r w:rsidRPr="00222BFA">
          <w:t xml:space="preserve">Receivers conforming to </w:t>
        </w:r>
        <w:r>
          <w:t>this Operation Point</w:t>
        </w:r>
        <w:r w:rsidRPr="00222BFA">
          <w:t xml:space="preserve"> </w:t>
        </w:r>
        <w:r>
          <w:t xml:space="preserve">3GPP-MVHEVC-Stereo </w:t>
        </w:r>
        <w:r w:rsidRPr="00222BFA">
          <w:t xml:space="preserve">shall support </w:t>
        </w:r>
        <w:r>
          <w:t xml:space="preserve">decoding and rendering </w:t>
        </w:r>
        <w:r w:rsidRPr="00222BFA">
          <w:t xml:space="preserve">Bitstreams with the restrictions </w:t>
        </w:r>
        <w:r>
          <w:t>defined in clause 6.3.6.2</w:t>
        </w:r>
        <w:r w:rsidRPr="00222BFA">
          <w:t xml:space="preserve">. </w:t>
        </w:r>
      </w:ins>
    </w:p>
    <w:p w14:paraId="60C4A569" w14:textId="77777777" w:rsidR="001861E3" w:rsidRPr="00222BFA" w:rsidRDefault="001861E3" w:rsidP="001861E3">
      <w:pPr>
        <w:keepLines/>
        <w:ind w:left="1135" w:hanging="851"/>
        <w:rPr>
          <w:ins w:id="593" w:author="Thomas Stockhammer (25/04/14)" w:date="2025-04-15T20:45:00Z" w16du:dateUtc="2025-04-15T18:45:00Z"/>
          <w:lang w:eastAsia="x-none"/>
        </w:rPr>
      </w:pPr>
      <w:ins w:id="594" w:author="Thomas Stockhammer (25/04/14)" w:date="2025-04-15T20:45:00Z" w16du:dateUtc="2025-04-15T18:45: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30A85EF" w14:textId="77777777" w:rsidR="001861E3" w:rsidRPr="00222BFA" w:rsidRDefault="001861E3" w:rsidP="001861E3">
      <w:pPr>
        <w:rPr>
          <w:ins w:id="595" w:author="Thomas Stockhammer (25/04/14)" w:date="2025-04-15T20:45:00Z" w16du:dateUtc="2025-04-15T18:45:00Z"/>
        </w:rPr>
      </w:pPr>
      <w:ins w:id="596" w:author="Thomas Stockhammer (25/04/14)" w:date="2025-04-15T20:45:00Z" w16du:dateUtc="2025-04-15T18:45:00Z">
        <w:r w:rsidRPr="00222BFA">
          <w:t>Receivers should ignore the content of all Video Parameter Sets (VPS) NAL units as defined in Recommendation ITU-T H.265 / ISO/IEC 23008-2 [</w:t>
        </w:r>
        <w:r>
          <w:rPr>
            <w:lang w:eastAsia="x-none"/>
          </w:rPr>
          <w:t>h265</w:t>
        </w:r>
        <w:r w:rsidRPr="00222BFA">
          <w:t>].</w:t>
        </w:r>
      </w:ins>
    </w:p>
    <w:p w14:paraId="75C10507" w14:textId="77777777" w:rsidR="001861E3" w:rsidRPr="00222BFA" w:rsidRDefault="001861E3" w:rsidP="001861E3">
      <w:pPr>
        <w:keepLines/>
        <w:ind w:left="1135" w:hanging="851"/>
        <w:rPr>
          <w:ins w:id="597" w:author="Thomas Stockhammer (25/04/14)" w:date="2025-04-15T20:45:00Z" w16du:dateUtc="2025-04-15T18:45:00Z"/>
          <w:lang w:eastAsia="x-none"/>
        </w:rPr>
      </w:pPr>
      <w:ins w:id="598" w:author="Thomas Stockhammer (25/04/14)" w:date="2025-04-15T20:45:00Z" w16du:dateUtc="2025-04-15T18:45: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4D32BD80" w14:textId="3D8DC536" w:rsidR="001861E3" w:rsidRPr="007546B9" w:rsidRDefault="001861E3" w:rsidP="001861E3">
      <w:pPr>
        <w:rPr>
          <w:ins w:id="599" w:author="Thomas Stockhammer (25/04/14)" w:date="2025-04-15T20:45:00Z" w16du:dateUtc="2025-04-15T18:45:00Z"/>
        </w:rPr>
      </w:pPr>
      <w:ins w:id="600" w:author="Thomas Stockhammer (25/04/14)" w:date="2025-04-15T20:45:00Z" w16du:dateUtc="2025-04-15T18:45:00Z">
        <w:r w:rsidRPr="00222BFA">
          <w:t xml:space="preserve">There are no requirements on output timing conformance for H.265/HEVC decoding (Annex C of [6]). The Hypothetical Reference Decoder (HRD) parameters, if present, should be ignored by the Receiver. </w:t>
        </w:r>
      </w:ins>
    </w:p>
    <w:bookmarkEnd w:id="355"/>
    <w:bookmarkEnd w:id="356"/>
    <w:p w14:paraId="1B6D3E71" w14:textId="77777777" w:rsidR="0000266A" w:rsidRPr="004D3578" w:rsidRDefault="0000266A" w:rsidP="0000266A">
      <w:pPr>
        <w:pStyle w:val="Heading1"/>
      </w:pPr>
      <w:r>
        <w:t>7</w:t>
      </w:r>
      <w:r>
        <w:tab/>
        <w:t>Common System Integration</w:t>
      </w:r>
      <w:r w:rsidRPr="004D3578">
        <w:tab/>
      </w:r>
    </w:p>
    <w:p w14:paraId="49013D22" w14:textId="77777777" w:rsidR="0000266A" w:rsidRPr="005200A3" w:rsidRDefault="0000266A" w:rsidP="0000266A">
      <w:pPr>
        <w:keepNext/>
        <w:keepLines/>
        <w:spacing w:before="180"/>
        <w:ind w:left="1134" w:hanging="1134"/>
        <w:outlineLvl w:val="1"/>
        <w:rPr>
          <w:rFonts w:ascii="Arial" w:hAnsi="Arial"/>
          <w:sz w:val="32"/>
        </w:rPr>
      </w:pPr>
      <w:bookmarkStart w:id="601" w:name="_Toc175313618"/>
      <w:r w:rsidRPr="001720AC">
        <w:rPr>
          <w:rFonts w:ascii="Arial" w:hAnsi="Arial"/>
          <w:sz w:val="32"/>
        </w:rPr>
        <w:t>7.1</w:t>
      </w:r>
      <w:r w:rsidRPr="001720AC">
        <w:rPr>
          <w:rFonts w:ascii="Arial" w:hAnsi="Arial"/>
          <w:sz w:val="32"/>
        </w:rPr>
        <w:tab/>
        <w:t>Introduction</w:t>
      </w:r>
      <w:bookmarkEnd w:id="601"/>
    </w:p>
    <w:p w14:paraId="4F931126" w14:textId="77777777" w:rsidR="0000266A" w:rsidRPr="005200A3" w:rsidRDefault="0000266A" w:rsidP="0000266A">
      <w:r>
        <w:t>This clause documents general functionalities that are relevant for integration of video codecs into delivery systems to support common APIs on encoders and decoders.</w:t>
      </w:r>
    </w:p>
    <w:p w14:paraId="5805C9CD" w14:textId="77777777" w:rsidR="0000266A" w:rsidRDefault="0000266A" w:rsidP="0000266A">
      <w:pPr>
        <w:keepNext/>
        <w:keepLines/>
        <w:spacing w:before="180"/>
        <w:ind w:left="1134" w:hanging="1134"/>
        <w:outlineLvl w:val="1"/>
        <w:rPr>
          <w:rFonts w:ascii="Arial" w:hAnsi="Arial"/>
          <w:sz w:val="32"/>
        </w:rPr>
      </w:pPr>
      <w:r w:rsidRPr="001720AC">
        <w:rPr>
          <w:rFonts w:ascii="Arial" w:hAnsi="Arial"/>
          <w:sz w:val="32"/>
        </w:rPr>
        <w:lastRenderedPageBreak/>
        <w:t>7.</w:t>
      </w:r>
      <w:r>
        <w:rPr>
          <w:rFonts w:ascii="Arial" w:hAnsi="Arial"/>
          <w:sz w:val="32"/>
        </w:rPr>
        <w:t>2</w:t>
      </w:r>
      <w:r w:rsidRPr="001720AC">
        <w:rPr>
          <w:rFonts w:ascii="Arial" w:hAnsi="Arial"/>
          <w:sz w:val="32"/>
        </w:rPr>
        <w:tab/>
      </w:r>
      <w:r>
        <w:rPr>
          <w:rFonts w:ascii="Arial" w:hAnsi="Arial"/>
          <w:sz w:val="32"/>
        </w:rPr>
        <w:t>Functional Definitions</w:t>
      </w:r>
    </w:p>
    <w:p w14:paraId="711BA5FF" w14:textId="77777777" w:rsidR="0000266A" w:rsidRDefault="0000266A" w:rsidP="0000266A">
      <w:pPr>
        <w:pStyle w:val="Heading3"/>
      </w:pPr>
      <w:bookmarkStart w:id="602" w:name="_Toc191022756"/>
      <w:r>
        <w:t>7.2.1</w:t>
      </w:r>
      <w:r>
        <w:tab/>
        <w:t>General</w:t>
      </w:r>
      <w:bookmarkEnd w:id="602"/>
    </w:p>
    <w:p w14:paraId="4CBC1063" w14:textId="77777777" w:rsidR="0000266A" w:rsidRPr="00193E1B" w:rsidRDefault="0000266A" w:rsidP="0000266A">
      <w:pPr>
        <w:pStyle w:val="Heading5"/>
        <w:rPr>
          <w:ins w:id="603" w:author="Thomas Stockhammer (25/04/14)" w:date="2025-04-15T20:45:00Z" w16du:dateUtc="2025-04-15T18:45:00Z"/>
        </w:rPr>
      </w:pPr>
      <w:ins w:id="604" w:author="Thomas Stockhammer (25/04/14)" w:date="2025-04-15T20:45:00Z" w16du:dateUtc="2025-04-15T18:45:00Z">
        <w:r>
          <w:t>7.2.1.1</w:t>
        </w:r>
        <w:r>
          <w:tab/>
          <w:t>Summary</w:t>
        </w:r>
      </w:ins>
    </w:p>
    <w:p w14:paraId="65CD7D67" w14:textId="4ADCFB9D" w:rsidR="0000266A" w:rsidRDefault="0000266A" w:rsidP="0000266A">
      <w:r>
        <w:t>This clause defines functional definitions for system integration</w:t>
      </w:r>
      <w:del w:id="605" w:author="Thomas Stockhammer (25/04/14)" w:date="2025-04-15T20:45:00Z" w16du:dateUtc="2025-04-15T18:45:00Z">
        <w:r w:rsidR="00826F46">
          <w:delText>.</w:delText>
        </w:r>
      </w:del>
      <w:ins w:id="606" w:author="Thomas Stockhammer (25/04/14)" w:date="2025-04-15T20:45:00Z" w16du:dateUtc="2025-04-15T18:45:00Z">
        <w:r>
          <w:t xml:space="preserve"> in Table 7.2.1.1-1. The remainder of this</w:t>
        </w:r>
      </w:ins>
    </w:p>
    <w:p w14:paraId="306B8BA7" w14:textId="77777777" w:rsidR="0000266A" w:rsidRDefault="0000266A" w:rsidP="0000266A">
      <w:pPr>
        <w:pStyle w:val="TH"/>
        <w:ind w:left="568"/>
        <w:rPr>
          <w:ins w:id="607" w:author="Thomas Stockhammer (25/04/14)" w:date="2025-04-15T20:45:00Z" w16du:dateUtc="2025-04-15T18:45:00Z"/>
        </w:rPr>
      </w:pPr>
      <w:ins w:id="608" w:author="Thomas Stockhammer (25/04/14)" w:date="2025-04-15T20:45:00Z" w16du:dateUtc="2025-04-15T18:45:00Z">
        <w:r>
          <w:t>Table 7.2.1.1-1</w:t>
        </w:r>
        <w:r>
          <w:tab/>
          <w:t>Functional Definitions</w:t>
        </w:r>
      </w:ins>
    </w:p>
    <w:tbl>
      <w:tblPr>
        <w:tblStyle w:val="TableGrid"/>
        <w:tblW w:w="5000" w:type="pct"/>
        <w:tblLook w:val="04A0" w:firstRow="1" w:lastRow="0" w:firstColumn="1" w:lastColumn="0" w:noHBand="0" w:noVBand="1"/>
      </w:tblPr>
      <w:tblGrid>
        <w:gridCol w:w="1838"/>
        <w:gridCol w:w="6524"/>
        <w:gridCol w:w="1269"/>
      </w:tblGrid>
      <w:tr w:rsidR="0000266A" w:rsidRPr="00116BE0" w14:paraId="5D114B21" w14:textId="77777777" w:rsidTr="00464F97">
        <w:trPr>
          <w:ins w:id="609" w:author="Thomas Stockhammer (25/04/14)" w:date="2025-04-15T20:45:00Z"/>
        </w:trPr>
        <w:tc>
          <w:tcPr>
            <w:tcW w:w="954" w:type="pct"/>
          </w:tcPr>
          <w:p w14:paraId="28D9546B" w14:textId="77777777" w:rsidR="0000266A" w:rsidRPr="00116BE0" w:rsidRDefault="0000266A" w:rsidP="00464F97">
            <w:pPr>
              <w:pStyle w:val="TH"/>
              <w:rPr>
                <w:ins w:id="610" w:author="Thomas Stockhammer (25/04/14)" w:date="2025-04-15T20:45:00Z" w16du:dateUtc="2025-04-15T18:45:00Z"/>
              </w:rPr>
            </w:pPr>
            <w:ins w:id="611" w:author="Thomas Stockhammer (25/04/14)" w:date="2025-04-15T20:45:00Z" w16du:dateUtc="2025-04-15T18:45:00Z">
              <w:r>
                <w:t>Term</w:t>
              </w:r>
            </w:ins>
          </w:p>
        </w:tc>
        <w:tc>
          <w:tcPr>
            <w:tcW w:w="3387" w:type="pct"/>
          </w:tcPr>
          <w:p w14:paraId="3488630A" w14:textId="2B48798F" w:rsidR="0000266A" w:rsidRPr="00116BE0" w:rsidRDefault="0000266A" w:rsidP="00464F97">
            <w:pPr>
              <w:pStyle w:val="TH"/>
              <w:rPr>
                <w:ins w:id="612" w:author="Thomas Stockhammer (25/04/14)" w:date="2025-04-15T20:45:00Z" w16du:dateUtc="2025-04-15T18:45:00Z"/>
              </w:rPr>
            </w:pPr>
            <w:ins w:id="613" w:author="Thomas Stockhammer (25/04/14)" w:date="2025-04-15T20:45:00Z" w16du:dateUtc="2025-04-15T18:45:00Z">
              <w:r>
                <w:t>Summary</w:t>
              </w:r>
            </w:ins>
          </w:p>
        </w:tc>
        <w:tc>
          <w:tcPr>
            <w:tcW w:w="659" w:type="pct"/>
          </w:tcPr>
          <w:p w14:paraId="6F4C4C20" w14:textId="77777777" w:rsidR="0000266A" w:rsidRDefault="0000266A" w:rsidP="00464F97">
            <w:pPr>
              <w:pStyle w:val="TH"/>
              <w:rPr>
                <w:ins w:id="614" w:author="Thomas Stockhammer (25/04/14)" w:date="2025-04-15T20:45:00Z" w16du:dateUtc="2025-04-15T18:45:00Z"/>
              </w:rPr>
            </w:pPr>
            <w:ins w:id="615" w:author="Thomas Stockhammer (25/04/14)" w:date="2025-04-15T20:45:00Z" w16du:dateUtc="2025-04-15T18:45:00Z">
              <w:r>
                <w:t>Details</w:t>
              </w:r>
            </w:ins>
          </w:p>
        </w:tc>
      </w:tr>
      <w:tr w:rsidR="0000266A" w:rsidRPr="00100F23" w14:paraId="7633E830" w14:textId="77777777" w:rsidTr="00464F97">
        <w:trPr>
          <w:ins w:id="616" w:author="Thomas Stockhammer (25/04/14)" w:date="2025-04-15T20:45:00Z"/>
        </w:trPr>
        <w:tc>
          <w:tcPr>
            <w:tcW w:w="954" w:type="pct"/>
          </w:tcPr>
          <w:p w14:paraId="7B7C1337" w14:textId="77777777" w:rsidR="0000266A" w:rsidRPr="00BC385C" w:rsidRDefault="0000266A" w:rsidP="00464F97">
            <w:pPr>
              <w:pStyle w:val="TAL"/>
              <w:rPr>
                <w:ins w:id="617" w:author="Thomas Stockhammer (25/04/14)" w:date="2025-04-15T20:45:00Z" w16du:dateUtc="2025-04-15T18:45:00Z"/>
              </w:rPr>
            </w:pPr>
            <w:bookmarkStart w:id="618" w:name="_Hlk194987677"/>
            <w:ins w:id="619" w:author="Thomas Stockhammer (25/04/14)" w:date="2025-04-15T20:45:00Z" w16du:dateUtc="2025-04-15T18:45:00Z">
              <w:r>
                <w:t>Codec String</w:t>
              </w:r>
            </w:ins>
          </w:p>
        </w:tc>
        <w:tc>
          <w:tcPr>
            <w:tcW w:w="3387" w:type="pct"/>
          </w:tcPr>
          <w:p w14:paraId="61FA2A34" w14:textId="77777777" w:rsidR="0000266A" w:rsidRPr="00BC385C" w:rsidRDefault="0000266A" w:rsidP="00464F97">
            <w:pPr>
              <w:pStyle w:val="TAL"/>
              <w:rPr>
                <w:ins w:id="620" w:author="Thomas Stockhammer (25/04/14)" w:date="2025-04-15T20:45:00Z" w16du:dateUtc="2025-04-15T18:45:00Z"/>
              </w:rPr>
            </w:pPr>
            <w:ins w:id="621" w:author="Thomas Stockhammer (25/04/14)" w:date="2025-04-15T20:45:00Z" w16du:dateUtc="2025-04-15T18:45:00Z">
              <w:r>
                <w:t>A single value identifying the codec indicated to render the content in the Bitstream as defined in IETF RFC 6381.</w:t>
              </w:r>
            </w:ins>
          </w:p>
        </w:tc>
        <w:tc>
          <w:tcPr>
            <w:tcW w:w="659" w:type="pct"/>
          </w:tcPr>
          <w:p w14:paraId="5531E53B" w14:textId="77777777" w:rsidR="0000266A" w:rsidRDefault="0000266A" w:rsidP="00464F97">
            <w:pPr>
              <w:pStyle w:val="TAL"/>
              <w:rPr>
                <w:ins w:id="622" w:author="Thomas Stockhammer (25/04/14)" w:date="2025-04-15T20:45:00Z" w16du:dateUtc="2025-04-15T18:45:00Z"/>
              </w:rPr>
            </w:pPr>
            <w:ins w:id="623" w:author="Thomas Stockhammer (25/04/14)" w:date="2025-04-15T20:45:00Z" w16du:dateUtc="2025-04-15T18:45:00Z">
              <w:r>
                <w:t>7.2.1.2</w:t>
              </w:r>
            </w:ins>
          </w:p>
        </w:tc>
      </w:tr>
      <w:tr w:rsidR="0000266A" w:rsidRPr="00100F23" w14:paraId="766313E2" w14:textId="77777777" w:rsidTr="00464F97">
        <w:trPr>
          <w:ins w:id="624" w:author="Thomas Stockhammer (25/04/14)" w:date="2025-04-15T20:45:00Z"/>
        </w:trPr>
        <w:tc>
          <w:tcPr>
            <w:tcW w:w="954" w:type="pct"/>
          </w:tcPr>
          <w:p w14:paraId="405F7EE3" w14:textId="77777777" w:rsidR="0000266A" w:rsidRDefault="0000266A" w:rsidP="00464F97">
            <w:pPr>
              <w:pStyle w:val="TAL"/>
              <w:rPr>
                <w:ins w:id="625" w:author="Thomas Stockhammer (25/04/14)" w:date="2025-04-15T20:45:00Z" w16du:dateUtc="2025-04-15T18:45:00Z"/>
              </w:rPr>
            </w:pPr>
            <w:ins w:id="626" w:author="Thomas Stockhammer (25/04/14)" w:date="2025-04-15T20:45:00Z" w16du:dateUtc="2025-04-15T18:45:00Z">
              <w:r>
                <w:t>Decoder Configuration</w:t>
              </w:r>
            </w:ins>
          </w:p>
        </w:tc>
        <w:tc>
          <w:tcPr>
            <w:tcW w:w="3387" w:type="pct"/>
          </w:tcPr>
          <w:p w14:paraId="2A939146" w14:textId="77777777" w:rsidR="0000266A" w:rsidRPr="00BC385C" w:rsidRDefault="0000266A" w:rsidP="00464F97">
            <w:pPr>
              <w:pStyle w:val="TAL"/>
              <w:rPr>
                <w:ins w:id="627" w:author="Thomas Stockhammer (25/04/14)" w:date="2025-04-15T20:45:00Z" w16du:dateUtc="2025-04-15T18:45:00Z"/>
              </w:rPr>
            </w:pPr>
            <w:ins w:id="628" w:author="Thomas Stockhammer (25/04/14)" w:date="2025-04-15T20:45:00Z" w16du:dateUtc="2025-04-15T18:45:00Z">
              <w:r w:rsidRPr="009B6FC8">
                <w:t>a data structure</w:t>
              </w:r>
              <w:r>
                <w:t xml:space="preserve"> storing</w:t>
              </w:r>
              <w:r w:rsidRPr="009B6FC8">
                <w:t xml:space="preserve"> essential parameters needed for decoding </w:t>
              </w:r>
              <w:r>
                <w:t xml:space="preserve">and rendering </w:t>
              </w:r>
              <w:r w:rsidRPr="009B6FC8">
                <w:t>a video stream.</w:t>
              </w:r>
            </w:ins>
          </w:p>
        </w:tc>
        <w:tc>
          <w:tcPr>
            <w:tcW w:w="659" w:type="pct"/>
          </w:tcPr>
          <w:p w14:paraId="7A38F6DA" w14:textId="77777777" w:rsidR="0000266A" w:rsidRPr="009B6FC8" w:rsidRDefault="0000266A" w:rsidP="00464F97">
            <w:pPr>
              <w:pStyle w:val="TAL"/>
              <w:rPr>
                <w:ins w:id="629" w:author="Thomas Stockhammer (25/04/14)" w:date="2025-04-15T20:45:00Z" w16du:dateUtc="2025-04-15T18:45:00Z"/>
              </w:rPr>
            </w:pPr>
            <w:ins w:id="630" w:author="Thomas Stockhammer (25/04/14)" w:date="2025-04-15T20:45:00Z" w16du:dateUtc="2025-04-15T18:45:00Z">
              <w:r>
                <w:t>7.2.1.3</w:t>
              </w:r>
            </w:ins>
          </w:p>
        </w:tc>
      </w:tr>
      <w:tr w:rsidR="0000266A" w:rsidRPr="00116BE0" w14:paraId="213F86BA" w14:textId="77777777" w:rsidTr="00464F97">
        <w:trPr>
          <w:ins w:id="631" w:author="Thomas Stockhammer (25/04/14)" w:date="2025-04-15T20:45:00Z"/>
        </w:trPr>
        <w:tc>
          <w:tcPr>
            <w:tcW w:w="954" w:type="pct"/>
          </w:tcPr>
          <w:p w14:paraId="51FECDB2" w14:textId="77777777" w:rsidR="0000266A" w:rsidRPr="00BC385C" w:rsidRDefault="0000266A" w:rsidP="00464F97">
            <w:pPr>
              <w:pStyle w:val="TAL"/>
              <w:rPr>
                <w:ins w:id="632" w:author="Thomas Stockhammer (25/04/14)" w:date="2025-04-15T20:45:00Z" w16du:dateUtc="2025-04-15T18:45:00Z"/>
              </w:rPr>
            </w:pPr>
            <w:ins w:id="633" w:author="Thomas Stockhammer (25/04/14)" w:date="2025-04-15T20:45:00Z" w16du:dateUtc="2025-04-15T18:45:00Z">
              <w:r>
                <w:t>Random Access Point</w:t>
              </w:r>
            </w:ins>
          </w:p>
        </w:tc>
        <w:tc>
          <w:tcPr>
            <w:tcW w:w="3387" w:type="pct"/>
          </w:tcPr>
          <w:p w14:paraId="37260499" w14:textId="77777777" w:rsidR="0000266A" w:rsidRPr="00BC385C" w:rsidRDefault="0000266A" w:rsidP="00464F97">
            <w:pPr>
              <w:pStyle w:val="TAL"/>
              <w:rPr>
                <w:ins w:id="634" w:author="Thomas Stockhammer (25/04/14)" w:date="2025-04-15T20:45:00Z" w16du:dateUtc="2025-04-15T18:45:00Z"/>
              </w:rPr>
            </w:pPr>
            <w:ins w:id="635" w:author="Thomas Stockhammer (25/04/14)" w:date="2025-04-15T20:45:00Z" w16du:dateUtc="2025-04-15T18:45:00Z">
              <w:r>
                <w:t xml:space="preserve">A bit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ins>
          </w:p>
        </w:tc>
        <w:tc>
          <w:tcPr>
            <w:tcW w:w="659" w:type="pct"/>
          </w:tcPr>
          <w:p w14:paraId="488B40BE" w14:textId="77777777" w:rsidR="0000266A" w:rsidRDefault="0000266A" w:rsidP="00464F97">
            <w:pPr>
              <w:pStyle w:val="TAL"/>
              <w:rPr>
                <w:ins w:id="636" w:author="Thomas Stockhammer (25/04/14)" w:date="2025-04-15T20:45:00Z" w16du:dateUtc="2025-04-15T18:45:00Z"/>
              </w:rPr>
            </w:pPr>
            <w:ins w:id="637" w:author="Thomas Stockhammer (25/04/14)" w:date="2025-04-15T20:45:00Z" w16du:dateUtc="2025-04-15T18:45:00Z">
              <w:r>
                <w:t>7.2.1.4</w:t>
              </w:r>
            </w:ins>
          </w:p>
        </w:tc>
      </w:tr>
      <w:tr w:rsidR="0000266A" w:rsidRPr="00116BE0" w14:paraId="29A9D67F" w14:textId="77777777" w:rsidTr="00464F97">
        <w:trPr>
          <w:ins w:id="638" w:author="Thomas Stockhammer (25/04/14)" w:date="2025-04-15T20:45:00Z"/>
        </w:trPr>
        <w:tc>
          <w:tcPr>
            <w:tcW w:w="954" w:type="pct"/>
          </w:tcPr>
          <w:p w14:paraId="1D204EE9" w14:textId="77777777" w:rsidR="0000266A" w:rsidRDefault="0000266A" w:rsidP="00464F97">
            <w:pPr>
              <w:pStyle w:val="TAL"/>
              <w:rPr>
                <w:ins w:id="639" w:author="Thomas Stockhammer (25/04/14)" w:date="2025-04-15T20:45:00Z" w16du:dateUtc="2025-04-15T18:45:00Z"/>
              </w:rPr>
            </w:pPr>
            <w:ins w:id="640" w:author="Thomas Stockhammer (25/04/14)" w:date="2025-04-15T20:45:00Z" w16du:dateUtc="2025-04-15T18:45:00Z">
              <w:r w:rsidRPr="00B2295B">
                <w:t>Access Unit</w:t>
              </w:r>
              <w:r>
                <w:t xml:space="preserve"> (AU)</w:t>
              </w:r>
            </w:ins>
          </w:p>
        </w:tc>
        <w:tc>
          <w:tcPr>
            <w:tcW w:w="3387" w:type="pct"/>
          </w:tcPr>
          <w:p w14:paraId="7B80031A" w14:textId="77777777" w:rsidR="0000266A" w:rsidRDefault="0000266A" w:rsidP="00464F97">
            <w:pPr>
              <w:pStyle w:val="TAL"/>
              <w:rPr>
                <w:ins w:id="641" w:author="Thomas Stockhammer (25/04/14)" w:date="2025-04-15T20:45:00Z" w16du:dateUtc="2025-04-15T18:45:00Z"/>
              </w:rPr>
            </w:pPr>
            <w:ins w:id="642" w:author="Thomas Stockhammer (25/04/14)" w:date="2025-04-15T20:45:00Z" w16du:dateUtc="2025-04-15T18:45:00Z">
              <w:r w:rsidRPr="00B2295B">
                <w:t>See Clause 3.1</w:t>
              </w:r>
            </w:ins>
          </w:p>
        </w:tc>
        <w:tc>
          <w:tcPr>
            <w:tcW w:w="659" w:type="pct"/>
          </w:tcPr>
          <w:p w14:paraId="79040111" w14:textId="77777777" w:rsidR="0000266A" w:rsidRDefault="0000266A" w:rsidP="00464F97">
            <w:pPr>
              <w:pStyle w:val="TAL"/>
              <w:rPr>
                <w:ins w:id="643" w:author="Thomas Stockhammer (25/04/14)" w:date="2025-04-15T20:45:00Z" w16du:dateUtc="2025-04-15T18:45:00Z"/>
              </w:rPr>
            </w:pPr>
          </w:p>
        </w:tc>
      </w:tr>
      <w:tr w:rsidR="0000266A" w:rsidRPr="00116BE0" w14:paraId="728FECEB" w14:textId="77777777" w:rsidTr="00464F97">
        <w:trPr>
          <w:ins w:id="644" w:author="Thomas Stockhammer (25/04/14)" w:date="2025-04-15T20:45:00Z"/>
        </w:trPr>
        <w:tc>
          <w:tcPr>
            <w:tcW w:w="954" w:type="pct"/>
          </w:tcPr>
          <w:p w14:paraId="7396A093" w14:textId="166C3E5D" w:rsidR="0000266A" w:rsidRPr="00BC385C" w:rsidRDefault="0000266A" w:rsidP="00464F97">
            <w:pPr>
              <w:pStyle w:val="TAL"/>
              <w:rPr>
                <w:ins w:id="645" w:author="Thomas Stockhammer (25/04/14)" w:date="2025-04-15T20:45:00Z" w16du:dateUtc="2025-04-15T18:45:00Z"/>
              </w:rPr>
            </w:pPr>
            <w:ins w:id="646" w:author="Thomas Stockhammer (25/04/14)" w:date="2025-04-15T20:45:00Z" w16du:dateUtc="2025-04-15T18:45:00Z">
              <w:r>
                <w:t>Coded access unit (CAU)</w:t>
              </w:r>
            </w:ins>
          </w:p>
        </w:tc>
        <w:tc>
          <w:tcPr>
            <w:tcW w:w="3387" w:type="pct"/>
          </w:tcPr>
          <w:p w14:paraId="749B0A74" w14:textId="27E4110D" w:rsidR="0000266A" w:rsidRPr="00BC385C" w:rsidRDefault="0000266A" w:rsidP="00464F97">
            <w:pPr>
              <w:pStyle w:val="TAL"/>
              <w:rPr>
                <w:ins w:id="647" w:author="Thomas Stockhammer (25/04/14)" w:date="2025-04-15T20:45:00Z" w16du:dateUtc="2025-04-15T18:45:00Z"/>
              </w:rPr>
            </w:pPr>
            <w:ins w:id="648" w:author="Thomas Stockhammer (25/04/14)" w:date="2025-04-15T20:45:00Z" w16du:dateUtc="2025-04-15T18:45:00Z">
              <w:r>
                <w:t>bits</w:t>
              </w:r>
              <w:r w:rsidRPr="00930890">
                <w:t xml:space="preserve"> </w:t>
              </w:r>
              <w:r>
                <w:t>corresponding to an Access Unit</w:t>
              </w:r>
            </w:ins>
          </w:p>
        </w:tc>
        <w:tc>
          <w:tcPr>
            <w:tcW w:w="659" w:type="pct"/>
          </w:tcPr>
          <w:p w14:paraId="7AED096F" w14:textId="77777777" w:rsidR="0000266A" w:rsidRDefault="0000266A" w:rsidP="00464F97">
            <w:pPr>
              <w:pStyle w:val="TAL"/>
              <w:rPr>
                <w:ins w:id="649" w:author="Thomas Stockhammer (25/04/14)" w:date="2025-04-15T20:45:00Z" w16du:dateUtc="2025-04-15T18:45:00Z"/>
              </w:rPr>
            </w:pPr>
            <w:ins w:id="650" w:author="Thomas Stockhammer (25/04/14)" w:date="2025-04-15T20:45:00Z" w16du:dateUtc="2025-04-15T18:45:00Z">
              <w:r>
                <w:t>7.2.1.5</w:t>
              </w:r>
            </w:ins>
          </w:p>
        </w:tc>
      </w:tr>
      <w:tr w:rsidR="0000266A" w:rsidRPr="00116BE0" w14:paraId="3926F1B9" w14:textId="77777777" w:rsidTr="00464F97">
        <w:trPr>
          <w:ins w:id="651" w:author="Thomas Stockhammer (25/04/14)" w:date="2025-04-15T20:45:00Z"/>
        </w:trPr>
        <w:tc>
          <w:tcPr>
            <w:tcW w:w="954" w:type="pct"/>
          </w:tcPr>
          <w:p w14:paraId="1680EE7B" w14:textId="736EDB4A" w:rsidR="0000266A" w:rsidRPr="00BC385C" w:rsidRDefault="0000266A" w:rsidP="00464F97">
            <w:pPr>
              <w:pStyle w:val="TAL"/>
              <w:rPr>
                <w:ins w:id="652" w:author="Thomas Stockhammer (25/04/14)" w:date="2025-04-15T20:45:00Z" w16du:dateUtc="2025-04-15T18:45:00Z"/>
              </w:rPr>
            </w:pPr>
            <w:ins w:id="653" w:author="Thomas Stockhammer (25/04/14)" w:date="2025-04-15T20:45:00Z" w16du:dateUtc="2025-04-15T18:45:00Z">
              <w:r>
                <w:t>Random Access CAU</w:t>
              </w:r>
            </w:ins>
          </w:p>
        </w:tc>
        <w:tc>
          <w:tcPr>
            <w:tcW w:w="3387" w:type="pct"/>
          </w:tcPr>
          <w:p w14:paraId="6B49A8F1" w14:textId="7EDF8F3A" w:rsidR="0000266A" w:rsidRPr="00BC385C" w:rsidRDefault="0000266A" w:rsidP="00464F97">
            <w:pPr>
              <w:pStyle w:val="TAL"/>
              <w:rPr>
                <w:ins w:id="654" w:author="Thomas Stockhammer (25/04/14)" w:date="2025-04-15T20:45:00Z" w16du:dateUtc="2025-04-15T18:45:00Z"/>
              </w:rPr>
            </w:pPr>
            <w:ins w:id="655" w:author="Thomas Stockhammer (25/04/14)" w:date="2025-04-15T20:45:00Z" w16du:dateUtc="2025-04-15T18:45:00Z">
              <w:r>
                <w:t>A CAU that starts with a random access point</w:t>
              </w:r>
            </w:ins>
          </w:p>
        </w:tc>
        <w:tc>
          <w:tcPr>
            <w:tcW w:w="659" w:type="pct"/>
          </w:tcPr>
          <w:p w14:paraId="03E3119A" w14:textId="77777777" w:rsidR="0000266A" w:rsidRDefault="0000266A" w:rsidP="00464F97">
            <w:pPr>
              <w:pStyle w:val="TAL"/>
              <w:rPr>
                <w:ins w:id="656" w:author="Thomas Stockhammer (25/04/14)" w:date="2025-04-15T20:45:00Z" w16du:dateUtc="2025-04-15T18:45:00Z"/>
              </w:rPr>
            </w:pPr>
            <w:ins w:id="657" w:author="Thomas Stockhammer (25/04/14)" w:date="2025-04-15T20:45:00Z" w16du:dateUtc="2025-04-15T18:45:00Z">
              <w:r>
                <w:t>7.2.1.6</w:t>
              </w:r>
            </w:ins>
          </w:p>
        </w:tc>
      </w:tr>
    </w:tbl>
    <w:bookmarkEnd w:id="618"/>
    <w:p w14:paraId="26142990" w14:textId="77777777" w:rsidR="0000266A" w:rsidRDefault="0000266A" w:rsidP="0000266A">
      <w:pPr>
        <w:pStyle w:val="Heading5"/>
        <w:rPr>
          <w:ins w:id="658" w:author="Thomas Stockhammer (25/04/14)" w:date="2025-04-15T20:45:00Z" w16du:dateUtc="2025-04-15T18:45:00Z"/>
        </w:rPr>
      </w:pPr>
      <w:ins w:id="659" w:author="Thomas Stockhammer (25/04/14)" w:date="2025-04-15T20:45:00Z" w16du:dateUtc="2025-04-15T18:45:00Z">
        <w:r>
          <w:t>7.2.1.2</w:t>
        </w:r>
        <w:r>
          <w:tab/>
          <w:t>Codec String</w:t>
        </w:r>
      </w:ins>
    </w:p>
    <w:p w14:paraId="6E8B4D9B" w14:textId="77777777" w:rsidR="0000266A" w:rsidRPr="005F1B88" w:rsidRDefault="0000266A" w:rsidP="0000266A">
      <w:pPr>
        <w:rPr>
          <w:ins w:id="660" w:author="Thomas Stockhammer (25/04/14)" w:date="2025-04-15T20:45:00Z" w16du:dateUtc="2025-04-15T18:45:00Z"/>
          <w:rFonts w:ascii="Courier New" w:hAnsi="Courier New" w:cs="Courier New"/>
          <w:lang w:val="en-US"/>
        </w:rPr>
      </w:pPr>
      <w:ins w:id="661" w:author="Thomas Stockhammer (25/04/14)" w:date="2025-04-15T20:45:00Z" w16du:dateUtc="2025-04-15T18:45:00Z">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lang w:val="en-US"/>
          </w:rPr>
          <w:t>id-simple</w:t>
        </w:r>
        <w:r>
          <w:rPr>
            <w:rFonts w:ascii="Courier New" w:hAnsi="Courier New" w:cs="Courier New"/>
            <w:lang w:val="en-US"/>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ins>
    </w:p>
    <w:p w14:paraId="712D1A68" w14:textId="77777777" w:rsidR="0000266A" w:rsidRDefault="0000266A" w:rsidP="0000266A">
      <w:pPr>
        <w:pStyle w:val="Heading5"/>
        <w:rPr>
          <w:ins w:id="662" w:author="Thomas Stockhammer (25/04/14)" w:date="2025-04-15T20:45:00Z" w16du:dateUtc="2025-04-15T18:45:00Z"/>
        </w:rPr>
      </w:pPr>
      <w:ins w:id="663" w:author="Thomas Stockhammer (25/04/14)" w:date="2025-04-15T20:45:00Z" w16du:dateUtc="2025-04-15T18:45:00Z">
        <w:r>
          <w:t>7.2.1.3</w:t>
        </w:r>
        <w:r>
          <w:tab/>
          <w:t>Decoder Configuration</w:t>
        </w:r>
      </w:ins>
    </w:p>
    <w:p w14:paraId="6A5B0595" w14:textId="77777777" w:rsidR="0000266A" w:rsidRDefault="0000266A" w:rsidP="0000266A">
      <w:pPr>
        <w:rPr>
          <w:ins w:id="664" w:author="Thomas Stockhammer (25/04/14)" w:date="2025-04-15T20:45:00Z" w16du:dateUtc="2025-04-15T18:45:00Z"/>
        </w:rPr>
      </w:pPr>
      <w:ins w:id="665" w:author="Thomas Stockhammer (25/04/14)" w:date="2025-04-15T20:45:00Z" w16du:dateUtc="2025-04-15T18:45:00Z">
        <w:r>
          <w:t xml:space="preserve">The </w:t>
        </w:r>
        <w:r w:rsidRPr="00F86861">
          <w:rPr>
            <w:i/>
            <w:iCs/>
          </w:rPr>
          <w:t>Decoder Configuration</w:t>
        </w:r>
        <w:r>
          <w:t xml:space="preserve"> provides parameters about the Bitstream and shall follow the format defined in ISO/IEC 14496-15 including:</w:t>
        </w:r>
      </w:ins>
    </w:p>
    <w:p w14:paraId="40F2246F" w14:textId="77777777" w:rsidR="0000266A" w:rsidRDefault="0000266A" w:rsidP="0000266A">
      <w:pPr>
        <w:pStyle w:val="B1"/>
        <w:rPr>
          <w:ins w:id="666" w:author="Thomas Stockhammer (25/04/14)" w:date="2025-04-15T20:45:00Z" w16du:dateUtc="2025-04-15T18:45:00Z"/>
        </w:rPr>
      </w:pPr>
      <w:ins w:id="667" w:author="Thomas Stockhammer (25/04/14)" w:date="2025-04-15T20:45:00Z" w16du:dateUtc="2025-04-15T18:45:00Z">
        <w:r>
          <w:t>-</w:t>
        </w:r>
        <w:r>
          <w:tab/>
          <w:t>profile, tier, level</w:t>
        </w:r>
      </w:ins>
    </w:p>
    <w:p w14:paraId="246C811B" w14:textId="77777777" w:rsidR="0000266A" w:rsidRDefault="0000266A" w:rsidP="0000266A">
      <w:pPr>
        <w:pStyle w:val="B1"/>
        <w:rPr>
          <w:ins w:id="668" w:author="Thomas Stockhammer (25/04/14)" w:date="2025-04-15T20:45:00Z" w16du:dateUtc="2025-04-15T18:45:00Z"/>
        </w:rPr>
      </w:pPr>
      <w:ins w:id="669" w:author="Thomas Stockhammer (25/04/14)" w:date="2025-04-15T20:45:00Z" w16du:dateUtc="2025-04-15T18:45:00Z">
        <w:r>
          <w:t>-</w:t>
        </w:r>
        <w:r>
          <w:tab/>
          <w:t>constraints flags</w:t>
        </w:r>
      </w:ins>
    </w:p>
    <w:p w14:paraId="71A1A6EC" w14:textId="77777777" w:rsidR="0000266A" w:rsidRDefault="0000266A" w:rsidP="0000266A">
      <w:pPr>
        <w:pStyle w:val="B1"/>
        <w:rPr>
          <w:ins w:id="670" w:author="Thomas Stockhammer (25/04/14)" w:date="2025-04-15T20:45:00Z" w16du:dateUtc="2025-04-15T18:45:00Z"/>
        </w:rPr>
      </w:pPr>
      <w:ins w:id="671" w:author="Thomas Stockhammer (25/04/14)" w:date="2025-04-15T20:45:00Z" w16du:dateUtc="2025-04-15T18:45:00Z">
        <w:r>
          <w:t>-</w:t>
        </w:r>
        <w:r>
          <w:tab/>
          <w:t>chroma format</w:t>
        </w:r>
      </w:ins>
    </w:p>
    <w:p w14:paraId="618D9BD3" w14:textId="77777777" w:rsidR="0000266A" w:rsidRDefault="0000266A" w:rsidP="0000266A">
      <w:pPr>
        <w:pStyle w:val="B1"/>
        <w:rPr>
          <w:ins w:id="672" w:author="Thomas Stockhammer (25/04/14)" w:date="2025-04-15T20:45:00Z" w16du:dateUtc="2025-04-15T18:45:00Z"/>
        </w:rPr>
      </w:pPr>
      <w:ins w:id="673" w:author="Thomas Stockhammer (25/04/14)" w:date="2025-04-15T20:45:00Z" w16du:dateUtc="2025-04-15T18:45:00Z">
        <w:r>
          <w:t xml:space="preserve">- </w:t>
        </w:r>
        <w:r>
          <w:tab/>
          <w:t>bit depth chroma and luma</w:t>
        </w:r>
      </w:ins>
    </w:p>
    <w:p w14:paraId="109FE3AB" w14:textId="77777777" w:rsidR="0000266A" w:rsidRDefault="0000266A" w:rsidP="0000266A">
      <w:pPr>
        <w:pStyle w:val="B1"/>
        <w:rPr>
          <w:ins w:id="674" w:author="Thomas Stockhammer (25/04/14)" w:date="2025-04-15T20:45:00Z" w16du:dateUtc="2025-04-15T18:45:00Z"/>
        </w:rPr>
      </w:pPr>
      <w:ins w:id="675" w:author="Thomas Stockhammer (25/04/14)" w:date="2025-04-15T20:45:00Z" w16du:dateUtc="2025-04-15T18:45:00Z">
        <w:r>
          <w:t>-</w:t>
        </w:r>
        <w:r>
          <w:tab/>
          <w:t>frame rates, average or constant</w:t>
        </w:r>
      </w:ins>
    </w:p>
    <w:p w14:paraId="60EDCDD1" w14:textId="77777777" w:rsidR="0000266A" w:rsidRDefault="0000266A" w:rsidP="0000266A">
      <w:pPr>
        <w:pStyle w:val="B1"/>
        <w:rPr>
          <w:ins w:id="676" w:author="Thomas Stockhammer (25/04/14)" w:date="2025-04-15T20:45:00Z" w16du:dateUtc="2025-04-15T18:45:00Z"/>
        </w:rPr>
      </w:pPr>
      <w:ins w:id="677" w:author="Thomas Stockhammer (25/04/14)" w:date="2025-04-15T20:45:00Z" w16du:dateUtc="2025-04-15T18:45:00Z">
        <w:r>
          <w:t>-</w:t>
        </w:r>
        <w:r>
          <w:tab/>
          <w:t>layering structure</w:t>
        </w:r>
      </w:ins>
    </w:p>
    <w:p w14:paraId="1DFDBBB2" w14:textId="77777777" w:rsidR="0000266A" w:rsidRDefault="0000266A" w:rsidP="0000266A">
      <w:pPr>
        <w:pStyle w:val="B1"/>
        <w:rPr>
          <w:ins w:id="678" w:author="Thomas Stockhammer (25/04/14)" w:date="2025-04-15T20:45:00Z" w16du:dateUtc="2025-04-15T18:45:00Z"/>
        </w:rPr>
      </w:pPr>
      <w:ins w:id="679" w:author="Thomas Stockhammer (25/04/14)" w:date="2025-04-15T20:45:00Z" w16du:dateUtc="2025-04-15T18:45:00Z">
        <w:r>
          <w:t>-</w:t>
        </w:r>
        <w:r>
          <w:tab/>
          <w:t>NAL units</w:t>
        </w:r>
      </w:ins>
    </w:p>
    <w:p w14:paraId="2A165D4E" w14:textId="77777777" w:rsidR="0000266A" w:rsidRDefault="0000266A" w:rsidP="0000266A">
      <w:pPr>
        <w:pStyle w:val="B2"/>
        <w:rPr>
          <w:ins w:id="680" w:author="Thomas Stockhammer (25/04/14)" w:date="2025-04-15T20:45:00Z" w16du:dateUtc="2025-04-15T18:45:00Z"/>
        </w:rPr>
      </w:pPr>
      <w:ins w:id="681" w:author="Thomas Stockhammer (25/04/14)" w:date="2025-04-15T20:45:00Z" w16du:dateUtc="2025-04-15T18:45:00Z">
        <w:r>
          <w:t>-</w:t>
        </w:r>
        <w:r>
          <w:tab/>
          <w:t>VPS (Video Parameter Set): Contains parameters that apply to the entire video sequence.</w:t>
        </w:r>
      </w:ins>
    </w:p>
    <w:p w14:paraId="3706314F" w14:textId="77777777" w:rsidR="0000266A" w:rsidRDefault="0000266A" w:rsidP="0000266A">
      <w:pPr>
        <w:pStyle w:val="B2"/>
        <w:rPr>
          <w:ins w:id="682" w:author="Thomas Stockhammer (25/04/14)" w:date="2025-04-15T20:45:00Z" w16du:dateUtc="2025-04-15T18:45:00Z"/>
        </w:rPr>
      </w:pPr>
      <w:ins w:id="683" w:author="Thomas Stockhammer (25/04/14)" w:date="2025-04-15T20:45:00Z" w16du:dateUtc="2025-04-15T18:45:00Z">
        <w:r>
          <w:t>-</w:t>
        </w:r>
        <w:r>
          <w:tab/>
          <w:t>SPS (Sequence Parameter Set): Contains parameters that apply to a sequence of pictures.</w:t>
        </w:r>
      </w:ins>
    </w:p>
    <w:p w14:paraId="039E717B" w14:textId="77777777" w:rsidR="0000266A" w:rsidRDefault="0000266A" w:rsidP="0000266A">
      <w:pPr>
        <w:pStyle w:val="B2"/>
        <w:rPr>
          <w:ins w:id="684" w:author="Thomas Stockhammer (25/04/14)" w:date="2025-04-15T20:45:00Z" w16du:dateUtc="2025-04-15T18:45:00Z"/>
        </w:rPr>
      </w:pPr>
      <w:ins w:id="685" w:author="Thomas Stockhammer (25/04/14)" w:date="2025-04-15T20:45:00Z" w16du:dateUtc="2025-04-15T18:45:00Z">
        <w:r>
          <w:t>-</w:t>
        </w:r>
        <w:r>
          <w:tab/>
          <w:t>PPS (Picture Parameter Set): Contains parameters that apply to individual pictures.</w:t>
        </w:r>
      </w:ins>
    </w:p>
    <w:p w14:paraId="70741DA0" w14:textId="77777777" w:rsidR="0000266A" w:rsidRPr="00F86861" w:rsidRDefault="0000266A" w:rsidP="0000266A">
      <w:pPr>
        <w:pStyle w:val="B2"/>
        <w:rPr>
          <w:ins w:id="686" w:author="Thomas Stockhammer (25/04/14)" w:date="2025-04-15T20:45:00Z" w16du:dateUtc="2025-04-15T18:45:00Z"/>
        </w:rPr>
      </w:pPr>
      <w:ins w:id="687" w:author="Thomas Stockhammer (25/04/14)" w:date="2025-04-15T20:45:00Z" w16du:dateUtc="2025-04-15T18:45:00Z">
        <w:r>
          <w:t>-</w:t>
        </w:r>
        <w:r>
          <w:tab/>
          <w:t>declarative SEI NAL unit, as specified in ISO/IEC 23008-2. When one or more SEI NAL units containing an SEI manifest SEI message and/or an SEI prefix indication SEI message are available, they should be stored as instances of nalUnit.</w:t>
        </w:r>
      </w:ins>
    </w:p>
    <w:p w14:paraId="31A167D4" w14:textId="77777777" w:rsidR="0000266A" w:rsidRDefault="0000266A" w:rsidP="0000266A">
      <w:pPr>
        <w:pStyle w:val="Heading5"/>
        <w:rPr>
          <w:ins w:id="688" w:author="Thomas Stockhammer (25/04/14)" w:date="2025-04-15T20:45:00Z" w16du:dateUtc="2025-04-15T18:45:00Z"/>
        </w:rPr>
      </w:pPr>
      <w:ins w:id="689" w:author="Thomas Stockhammer (25/04/14)" w:date="2025-04-15T20:45:00Z" w16du:dateUtc="2025-04-15T18:45:00Z">
        <w:r>
          <w:lastRenderedPageBreak/>
          <w:t>7.2.1.4</w:t>
        </w:r>
        <w:r>
          <w:tab/>
          <w:t>Random Access Point</w:t>
        </w:r>
      </w:ins>
    </w:p>
    <w:p w14:paraId="6AE1C14E" w14:textId="203824E1" w:rsidR="0020055B" w:rsidRDefault="00473B25" w:rsidP="00EB1329">
      <w:pPr>
        <w:pStyle w:val="B1"/>
        <w:rPr>
          <w:ins w:id="690" w:author="Thomas Stockhammer (25/04/14)" w:date="2025-04-15T20:45:00Z" w16du:dateUtc="2025-04-15T18:45:00Z"/>
        </w:rPr>
      </w:pPr>
      <w:ins w:id="691" w:author="Thomas Stockhammer (25/04/14)" w:date="2025-04-15T20:45:00Z" w16du:dateUtc="2025-04-15T18:45:00Z">
        <w:r>
          <w:rPr>
            <w:b/>
            <w:bCs/>
          </w:rPr>
          <w:t>-</w:t>
        </w:r>
        <w:r>
          <w:rPr>
            <w:b/>
            <w:bCs/>
          </w:rPr>
          <w:tab/>
        </w:r>
        <w:r w:rsidR="0020055B" w:rsidRPr="00EB1329">
          <w:rPr>
            <w:b/>
            <w:bCs/>
          </w:rPr>
          <w:t>Closed loop RAP (CL-RAP)</w:t>
        </w:r>
        <w:r w:rsidR="0020055B" w:rsidRPr="000B6E48">
          <w:t xml:space="preserve"> is an intra coded picture that can identify a </w:t>
        </w:r>
        <w:r w:rsidR="0020055B">
          <w:t>RAP</w:t>
        </w:r>
        <w:r w:rsidR="0020055B"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ins>
    </w:p>
    <w:p w14:paraId="71C1C3DF" w14:textId="129E74D1" w:rsidR="0020055B" w:rsidRDefault="00473B25" w:rsidP="00EB1329">
      <w:pPr>
        <w:pStyle w:val="B1"/>
        <w:rPr>
          <w:ins w:id="692" w:author="Thomas Stockhammer (25/04/14)" w:date="2025-04-15T20:45:00Z" w16du:dateUtc="2025-04-15T18:45:00Z"/>
        </w:rPr>
      </w:pPr>
      <w:ins w:id="693" w:author="Thomas Stockhammer (25/04/14)" w:date="2025-04-15T20:45:00Z" w16du:dateUtc="2025-04-15T18:45:00Z">
        <w:r>
          <w:rPr>
            <w:b/>
            <w:bCs/>
          </w:rPr>
          <w:t>-</w:t>
        </w:r>
        <w:r>
          <w:rPr>
            <w:b/>
            <w:bCs/>
          </w:rPr>
          <w:tab/>
        </w:r>
        <w:r w:rsidR="0020055B" w:rsidRPr="00EB1329">
          <w:rPr>
            <w:b/>
            <w:bCs/>
          </w:rPr>
          <w:t>Open loop RAP (OL-RAP)</w:t>
        </w:r>
        <w:r w:rsidR="0020055B" w:rsidRPr="000B6E48">
          <w:t xml:space="preserve"> is an intra coded frame that can identify a </w:t>
        </w:r>
        <w:r w:rsidR="0020055B">
          <w:t>RAP</w:t>
        </w:r>
        <w:r w:rsidR="0020055B"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ins>
    </w:p>
    <w:p w14:paraId="318429A4" w14:textId="52523C25" w:rsidR="0020055B" w:rsidRDefault="00473B25" w:rsidP="00EB1329">
      <w:pPr>
        <w:pStyle w:val="B1"/>
        <w:rPr>
          <w:ins w:id="694" w:author="Thomas Stockhammer (25/04/14)" w:date="2025-04-15T20:45:00Z" w16du:dateUtc="2025-04-15T18:45:00Z"/>
        </w:rPr>
      </w:pPr>
      <w:ins w:id="695" w:author="Thomas Stockhammer (25/04/14)" w:date="2025-04-15T20:45:00Z" w16du:dateUtc="2025-04-15T18:45:00Z">
        <w:r>
          <w:rPr>
            <w:b/>
            <w:bCs/>
          </w:rPr>
          <w:t>-</w:t>
        </w:r>
        <w:r>
          <w:rPr>
            <w:b/>
            <w:bCs/>
          </w:rPr>
          <w:tab/>
        </w:r>
        <w:r w:rsidR="0020055B" w:rsidRPr="00EB1329">
          <w:rPr>
            <w:b/>
            <w:bCs/>
          </w:rPr>
          <w:t>Gradual decoder refresh (GDR) access point</w:t>
        </w:r>
        <w:r w:rsidR="0020055B" w:rsidRPr="000B6E48">
          <w:t xml:space="preserve"> identifies a </w:t>
        </w:r>
        <w:r w:rsidR="0020055B">
          <w:t>RAP</w:t>
        </w:r>
        <w:r w:rsidR="0020055B" w:rsidRPr="000B6E48">
          <w:t xml:space="preserve"> in a bitstream from where decoding operations can start by a decoder. However, unlike other </w:t>
        </w:r>
        <w:r w:rsidR="0020055B">
          <w:t>RAP</w:t>
        </w:r>
        <w:r w:rsidR="0020055B"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ins>
    </w:p>
    <w:p w14:paraId="493ADFD2" w14:textId="77777777" w:rsidR="00A31512" w:rsidRPr="0083056B" w:rsidRDefault="00A31512" w:rsidP="00EB1329">
      <w:pPr>
        <w:pStyle w:val="B1"/>
        <w:rPr>
          <w:ins w:id="696" w:author="Thomas Stockhammer (25/04/14)" w:date="2025-04-15T20:45:00Z" w16du:dateUtc="2025-04-15T18:45:00Z"/>
        </w:rPr>
      </w:pPr>
    </w:p>
    <w:p w14:paraId="1453DFF5" w14:textId="484C58F0" w:rsidR="0000266A" w:rsidRDefault="0000266A" w:rsidP="0000266A">
      <w:pPr>
        <w:pStyle w:val="Heading5"/>
        <w:rPr>
          <w:ins w:id="697" w:author="Thomas Stockhammer (25/04/14)" w:date="2025-04-15T20:45:00Z" w16du:dateUtc="2025-04-15T18:45:00Z"/>
        </w:rPr>
      </w:pPr>
      <w:ins w:id="698" w:author="Thomas Stockhammer (25/04/14)" w:date="2025-04-15T20:45:00Z" w16du:dateUtc="2025-04-15T18:45:00Z">
        <w:r>
          <w:t>7.2.1.5</w:t>
        </w:r>
        <w:r>
          <w:tab/>
          <w:t>Coded Access Unit</w:t>
        </w:r>
      </w:ins>
    </w:p>
    <w:p w14:paraId="70C371D3" w14:textId="77777777" w:rsidR="0000266A" w:rsidRPr="0083056B" w:rsidRDefault="0000266A" w:rsidP="0000266A">
      <w:pPr>
        <w:pStyle w:val="EditorsNote"/>
      </w:pPr>
      <w:r w:rsidRPr="00FC09AA">
        <w:t>Editor’s Note:</w:t>
      </w:r>
      <w:ins w:id="699" w:author="Thomas Stockhammer (25/04/14)" w:date="2025-04-15T20:45:00Z" w16du:dateUtc="2025-04-15T18:45:00Z">
        <w:r w:rsidRPr="00FC09AA">
          <w:t xml:space="preserve"> This </w:t>
        </w:r>
        <w:r>
          <w:t>needs to be completed</w:t>
        </w:r>
        <w:r w:rsidRPr="00FC09AA">
          <w:t>.</w:t>
        </w:r>
      </w:ins>
    </w:p>
    <w:p w14:paraId="1AAD8636" w14:textId="77777777" w:rsidR="003B30B9" w:rsidRDefault="003B30B9" w:rsidP="003B30B9">
      <w:pPr>
        <w:pStyle w:val="EditorsNote"/>
        <w:rPr>
          <w:del w:id="700" w:author="Thomas Stockhammer (25/04/14)" w:date="2025-04-15T20:45:00Z" w16du:dateUtc="2025-04-15T18:45:00Z"/>
        </w:rPr>
      </w:pPr>
      <w:del w:id="701" w:author="Thomas Stockhammer (25/04/14)" w:date="2025-04-15T20:45:00Z" w16du:dateUtc="2025-04-15T18:45:00Z">
        <w:r>
          <w:delText>-</w:delText>
        </w:r>
        <w:r>
          <w:tab/>
          <w:delText>See here for guidelines: https://www.w3.org/TR/webcodecs-hevc-codec-registration/</w:delText>
        </w:r>
      </w:del>
    </w:p>
    <w:p w14:paraId="0E0286BC" w14:textId="77777777" w:rsidR="003B30B9" w:rsidRDefault="003B30B9" w:rsidP="003B30B9">
      <w:pPr>
        <w:pStyle w:val="EditorsNote"/>
        <w:rPr>
          <w:del w:id="702" w:author="Thomas Stockhammer (25/04/14)" w:date="2025-04-15T20:45:00Z" w16du:dateUtc="2025-04-15T18:45:00Z"/>
        </w:rPr>
      </w:pPr>
      <w:del w:id="703" w:author="Thomas Stockhammer (25/04/14)" w:date="2025-04-15T20:45:00Z" w16du:dateUtc="2025-04-15T18:45:00Z">
        <w:r>
          <w:delText>-</w:delText>
        </w:r>
        <w:r>
          <w:tab/>
          <w:delText>Codecs String</w:delText>
        </w:r>
      </w:del>
    </w:p>
    <w:p w14:paraId="14F291DC" w14:textId="6023A0D1" w:rsidR="0000266A" w:rsidRDefault="003B30B9">
      <w:pPr>
        <w:pStyle w:val="Heading5"/>
        <w:pPrChange w:id="704" w:author="Thomas Stockhammer (25/04/14)" w:date="2025-04-15T20:45:00Z" w16du:dateUtc="2025-04-15T18:45:00Z">
          <w:pPr>
            <w:pStyle w:val="EditorsNote"/>
          </w:pPr>
        </w:pPrChange>
      </w:pPr>
      <w:del w:id="705" w:author="Thomas Stockhammer (25/04/14)" w:date="2025-04-15T20:45:00Z" w16du:dateUtc="2025-04-15T18:45:00Z">
        <w:r>
          <w:delText>-</w:delText>
        </w:r>
      </w:del>
      <w:ins w:id="706" w:author="Thomas Stockhammer (25/04/14)" w:date="2025-04-15T20:45:00Z" w16du:dateUtc="2025-04-15T18:45:00Z">
        <w:r w:rsidR="0000266A">
          <w:t>7.2.1.6</w:t>
        </w:r>
      </w:ins>
      <w:r w:rsidR="0000266A">
        <w:tab/>
        <w:t xml:space="preserve">Random Access </w:t>
      </w:r>
      <w:del w:id="707" w:author="Thomas Stockhammer (25/04/14)" w:date="2025-04-15T20:45:00Z" w16du:dateUtc="2025-04-15T18:45:00Z">
        <w:r>
          <w:delText>point</w:delText>
        </w:r>
      </w:del>
      <w:ins w:id="708" w:author="Thomas Stockhammer (25/04/14)" w:date="2025-04-15T20:45:00Z" w16du:dateUtc="2025-04-15T18:45:00Z">
        <w:r w:rsidR="0000266A">
          <w:t>CAU</w:t>
        </w:r>
      </w:ins>
    </w:p>
    <w:p w14:paraId="51DD5DF9" w14:textId="77777777" w:rsidR="003B30B9" w:rsidRDefault="003B30B9" w:rsidP="003B30B9">
      <w:pPr>
        <w:pStyle w:val="EditorsNote"/>
        <w:rPr>
          <w:del w:id="709" w:author="Thomas Stockhammer (25/04/14)" w:date="2025-04-15T20:45:00Z" w16du:dateUtc="2025-04-15T18:45:00Z"/>
        </w:rPr>
      </w:pPr>
      <w:del w:id="710" w:author="Thomas Stockhammer (25/04/14)" w:date="2025-04-15T20:45:00Z" w16du:dateUtc="2025-04-15T18:45:00Z">
        <w:r>
          <w:delText>-</w:delText>
        </w:r>
        <w:r>
          <w:tab/>
          <w:delText>Chunk</w:delText>
        </w:r>
      </w:del>
    </w:p>
    <w:p w14:paraId="346AF073" w14:textId="77777777" w:rsidR="003B30B9" w:rsidRDefault="003B30B9" w:rsidP="003B30B9">
      <w:pPr>
        <w:pStyle w:val="EditorsNote"/>
        <w:rPr>
          <w:del w:id="711" w:author="Thomas Stockhammer (25/04/14)" w:date="2025-04-15T20:45:00Z" w16du:dateUtc="2025-04-15T18:45:00Z"/>
        </w:rPr>
      </w:pPr>
      <w:del w:id="712" w:author="Thomas Stockhammer (25/04/14)" w:date="2025-04-15T20:45:00Z" w16du:dateUtc="2025-04-15T18:45:00Z">
        <w:r>
          <w:delText>-</w:delText>
        </w:r>
        <w:r>
          <w:tab/>
          <w:delText>Decoder Configuration Record</w:delText>
        </w:r>
      </w:del>
    </w:p>
    <w:p w14:paraId="38D24F1B" w14:textId="77777777" w:rsidR="0000266A" w:rsidRPr="0083056B" w:rsidRDefault="0000266A" w:rsidP="0000266A">
      <w:pPr>
        <w:pStyle w:val="EditorsNote"/>
        <w:rPr>
          <w:ins w:id="713" w:author="Thomas Stockhammer (25/04/14)" w:date="2025-04-15T20:45:00Z" w16du:dateUtc="2025-04-15T18:45:00Z"/>
        </w:rPr>
      </w:pPr>
      <w:ins w:id="714" w:author="Thomas Stockhammer (25/04/14)" w:date="2025-04-15T20:45:00Z" w16du:dateUtc="2025-04-15T18:45:00Z">
        <w:r w:rsidRPr="00FC09AA">
          <w:t xml:space="preserve">Editor’s Note: This </w:t>
        </w:r>
        <w:r>
          <w:t>needs to be completed</w:t>
        </w:r>
        <w:r w:rsidRPr="00FC09AA">
          <w:t>.</w:t>
        </w:r>
      </w:ins>
    </w:p>
    <w:p w14:paraId="7731A2C3" w14:textId="77777777" w:rsidR="0000266A" w:rsidRDefault="0000266A" w:rsidP="0000266A">
      <w:pPr>
        <w:pStyle w:val="Heading3"/>
      </w:pPr>
      <w:bookmarkStart w:id="715" w:name="_Toc191022757"/>
      <w:r>
        <w:t>7.2.2</w:t>
      </w:r>
      <w:r>
        <w:tab/>
        <w:t>AVC</w:t>
      </w:r>
      <w:bookmarkEnd w:id="715"/>
    </w:p>
    <w:p w14:paraId="463DF884" w14:textId="77777777" w:rsidR="0000266A" w:rsidRPr="00FC09AA" w:rsidRDefault="0000266A" w:rsidP="0000266A">
      <w:pPr>
        <w:pStyle w:val="EditorsNote"/>
        <w:rPr>
          <w:ins w:id="716" w:author="Thomas Stockhammer (25/04/14)" w:date="2025-04-15T20:45:00Z" w16du:dateUtc="2025-04-15T18:45:00Z"/>
        </w:rPr>
      </w:pPr>
      <w:ins w:id="717" w:author="Thomas Stockhammer (25/04/14)" w:date="2025-04-15T20:45:00Z" w16du:dateUtc="2025-04-15T18:45:00Z">
        <w:r w:rsidRPr="00FC09AA">
          <w:t xml:space="preserve">Editor’s Note: This </w:t>
        </w:r>
        <w:r>
          <w:t>needs to be completed</w:t>
        </w:r>
        <w:r w:rsidRPr="00FC09AA">
          <w:t>.</w:t>
        </w:r>
      </w:ins>
    </w:p>
    <w:p w14:paraId="5273CC86" w14:textId="77777777" w:rsidR="0000266A" w:rsidRDefault="0000266A" w:rsidP="0000266A">
      <w:pPr>
        <w:pStyle w:val="Heading3"/>
        <w:rPr>
          <w:ins w:id="718" w:author="Thomas Stockhammer (25/04/14)" w:date="2025-04-15T20:45:00Z" w16du:dateUtc="2025-04-15T18:45:00Z"/>
        </w:rPr>
      </w:pPr>
      <w:bookmarkStart w:id="719" w:name="_Toc191022758"/>
      <w:ins w:id="720" w:author="Thomas Stockhammer (25/04/14)" w:date="2025-04-15T20:45:00Z" w16du:dateUtc="2025-04-15T18:45:00Z">
        <w:r>
          <w:t>7.2.3</w:t>
        </w:r>
        <w:r>
          <w:tab/>
          <w:t>HEVC</w:t>
        </w:r>
        <w:bookmarkEnd w:id="719"/>
      </w:ins>
    </w:p>
    <w:p w14:paraId="3F7A1216" w14:textId="77777777" w:rsidR="0000266A" w:rsidRPr="004A4C5B" w:rsidRDefault="0000266A" w:rsidP="0000266A">
      <w:pPr>
        <w:pStyle w:val="EditorsNote"/>
      </w:pPr>
      <w:r>
        <w:t>Editor’s Note: This needs to be completed.</w:t>
      </w:r>
    </w:p>
    <w:p w14:paraId="05974133" w14:textId="77777777" w:rsidR="00E07C83" w:rsidRDefault="00E07C83" w:rsidP="00E07C83">
      <w:pPr>
        <w:pStyle w:val="Heading3"/>
        <w:rPr>
          <w:del w:id="721" w:author="Thomas Stockhammer (25/04/14)" w:date="2025-04-15T20:45:00Z" w16du:dateUtc="2025-04-15T18:45:00Z"/>
        </w:rPr>
      </w:pPr>
      <w:del w:id="722" w:author="Thomas Stockhammer (25/04/14)" w:date="2025-04-15T20:45:00Z" w16du:dateUtc="2025-04-15T18:45:00Z">
        <w:r>
          <w:delText>7.2.3</w:delText>
        </w:r>
        <w:r>
          <w:tab/>
          <w:delText>HEVC</w:delText>
        </w:r>
      </w:del>
    </w:p>
    <w:p w14:paraId="2081FCAE" w14:textId="16ACF7B4" w:rsidR="0000266A" w:rsidRPr="006B5418" w:rsidRDefault="008B46CD" w:rsidP="0000266A">
      <w:pPr>
        <w:rPr>
          <w:ins w:id="723" w:author="Thomas Stockhammer (25/04/14)" w:date="2025-04-15T20:45:00Z" w16du:dateUtc="2025-04-15T18:45:00Z"/>
          <w:lang w:val="en-US"/>
        </w:rPr>
      </w:pPr>
      <w:del w:id="724" w:author="Thomas Stockhammer (25/04/14)" w:date="2025-04-15T20:45:00Z" w16du:dateUtc="2025-04-15T18:45:00Z">
        <w:r>
          <w:delText>Editor’s Note: This needs to be completed.</w:delText>
        </w:r>
      </w:del>
    </w:p>
    <w:p w14:paraId="736FA542" w14:textId="0BCF9701" w:rsidR="004A4C5B" w:rsidRPr="004A4C5B" w:rsidRDefault="004A4C5B">
      <w:pPr>
        <w:pStyle w:val="EditorsNote"/>
        <w:ind w:left="0" w:firstLine="0"/>
        <w:pPrChange w:id="725" w:author="Thomas Stockhammer (25/04/14)" w:date="2025-04-15T20:45:00Z" w16du:dateUtc="2025-04-15T18:45:00Z">
          <w:pPr>
            <w:pStyle w:val="EditorsNote"/>
          </w:pPr>
        </w:pPrChange>
      </w:pPr>
    </w:p>
    <w:p w14:paraId="0B56757F" w14:textId="77777777" w:rsidR="002C120E" w:rsidRPr="002C120E" w:rsidRDefault="002C120E" w:rsidP="002C120E"/>
    <w:p w14:paraId="23BDDE83" w14:textId="77777777" w:rsidR="0034089D" w:rsidRDefault="0034089D" w:rsidP="0034089D">
      <w:pPr>
        <w:pStyle w:val="Heading8"/>
      </w:pPr>
      <w:bookmarkStart w:id="726" w:name="_Toc129708886"/>
      <w:bookmarkStart w:id="727" w:name="_Toc175313619"/>
      <w:bookmarkStart w:id="728" w:name="_Toc191022759"/>
      <w:r w:rsidRPr="004D3578">
        <w:lastRenderedPageBreak/>
        <w:t>Annex &lt;A&gt; (normative):</w:t>
      </w:r>
      <w:r w:rsidRPr="004D3578">
        <w:br/>
      </w:r>
      <w:bookmarkEnd w:id="726"/>
      <w:r>
        <w:t>Registration Information</w:t>
      </w:r>
      <w:bookmarkEnd w:id="727"/>
      <w:bookmarkEnd w:id="728"/>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2EA17AB8" w:rsidR="00C760E4" w:rsidRDefault="00080512" w:rsidP="00C760E4">
      <w:pPr>
        <w:pStyle w:val="Heading8"/>
      </w:pPr>
      <w:r w:rsidRPr="004D3578">
        <w:br w:type="page"/>
      </w:r>
      <w:bookmarkStart w:id="729" w:name="_Toc175313620"/>
      <w:bookmarkStart w:id="730" w:name="_Toc175313621"/>
      <w:bookmarkStart w:id="731" w:name="_Toc129708892"/>
      <w:bookmarkStart w:id="732" w:name="_Toc175313623"/>
      <w:r w:rsidR="00C760E4" w:rsidRPr="004D3578">
        <w:lastRenderedPageBreak/>
        <w:t>Annex &lt;</w:t>
      </w:r>
      <w:r w:rsidR="00C760E4">
        <w:t>B</w:t>
      </w:r>
      <w:r w:rsidR="00C760E4" w:rsidRPr="004D3578">
        <w:t>&gt;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729"/>
    </w:p>
    <w:p w14:paraId="1F3D696F" w14:textId="026D4083" w:rsidR="007D6B2A" w:rsidRDefault="007D6B2A" w:rsidP="007D6B2A">
      <w:pPr>
        <w:pStyle w:val="Heading1"/>
      </w:pPr>
      <w:bookmarkStart w:id="733" w:name="_Toc191022760"/>
      <w:r>
        <w:t>B.1</w:t>
      </w:r>
      <w:r>
        <w:tab/>
        <w:t>Introduction</w:t>
      </w:r>
      <w:bookmarkEnd w:id="730"/>
      <w:bookmarkEnd w:id="733"/>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77777777" w:rsidR="007D6B2A" w:rsidRDefault="007D6B2A" w:rsidP="007D6B2A">
      <w:r>
        <w:t>The Annex is not considered to prescribe any implementation but is expected to support implementors to integrate the capabilities and operating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734" w:name="_Toc175313622"/>
      <w:bookmarkStart w:id="735" w:name="_Toc191022761"/>
      <w:r>
        <w:t>B.2</w:t>
      </w:r>
      <w:r>
        <w:tab/>
      </w:r>
      <w:r>
        <w:tab/>
        <w:t>WebCodecs API</w:t>
      </w:r>
      <w:bookmarkEnd w:id="734"/>
      <w:bookmarkEnd w:id="735"/>
    </w:p>
    <w:p w14:paraId="4647BF84" w14:textId="6E8E0376" w:rsidR="007D6B2A" w:rsidRDefault="007D6B2A" w:rsidP="007D6B2A">
      <w:pPr>
        <w:pStyle w:val="Heading2"/>
      </w:pPr>
      <w:bookmarkStart w:id="736" w:name="_Toc191022762"/>
      <w:r>
        <w:t>B.2.1</w:t>
      </w:r>
      <w:r>
        <w:tab/>
        <w:t>Introduction</w:t>
      </w:r>
      <w:bookmarkEnd w:id="736"/>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28"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9" w:history="1">
        <w:r w:rsidRPr="00A83D4F">
          <w:rPr>
            <w:rStyle w:val="Hyperlink"/>
          </w:rPr>
          <w:t>https://github.com/w3c/webcodecs/issues/</w:t>
        </w:r>
      </w:hyperlink>
      <w:r>
        <w:t xml:space="preserve">) </w:t>
      </w:r>
      <w:r w:rsidRPr="002D23F9">
        <w:t>so they can be discussed and evaluated for compliance before being added to the registry. </w:t>
      </w:r>
    </w:p>
    <w:p w14:paraId="7B4735B3" w14:textId="77777777" w:rsidR="007D6B2A" w:rsidRDefault="007D6B2A" w:rsidP="007D6B2A">
      <w:pPr>
        <w:pStyle w:val="Heading2"/>
      </w:pPr>
      <w:bookmarkStart w:id="737" w:name="_Toc191022763"/>
      <w:r>
        <w:t>B.2.2</w:t>
      </w:r>
      <w:r>
        <w:tab/>
        <w:t>Mapping of Operation Points to Decoder API</w:t>
      </w:r>
      <w:bookmarkEnd w:id="737"/>
    </w:p>
    <w:p w14:paraId="75E41174" w14:textId="77777777" w:rsidR="007D6B2A" w:rsidRPr="00B530C8" w:rsidRDefault="007D6B2A" w:rsidP="006400BC">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497E920A" w14:textId="77777777" w:rsidR="007D6B2A" w:rsidRDefault="007D6B2A" w:rsidP="007D6B2A">
      <w:pPr>
        <w:pStyle w:val="TH"/>
      </w:pPr>
      <w:r>
        <w:t>Table B.2.2-1</w:t>
      </w:r>
      <w:r>
        <w:tab/>
      </w:r>
      <w:r w:rsidRPr="00B530C8">
        <w:t>Mapping of Operation Points to Decoder API</w:t>
      </w:r>
    </w:p>
    <w:p w14:paraId="1FEAAD2E" w14:textId="0A265BB8" w:rsidR="008B46CD" w:rsidRDefault="008B46CD" w:rsidP="00E26C68">
      <w:pPr>
        <w:pStyle w:val="EditorsNote"/>
      </w:pPr>
      <w:r>
        <w:t>Editor’s Note: This needs to be completed.</w:t>
      </w:r>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c>
          <w:tcPr>
            <w:tcW w:w="1175" w:type="pct"/>
          </w:tcPr>
          <w:p w14:paraId="17B57010" w14:textId="77777777" w:rsidR="007D6B2A" w:rsidRPr="00116BE0" w:rsidRDefault="007D6B2A" w:rsidP="0064786D">
            <w:pPr>
              <w:pStyle w:val="TH"/>
            </w:pPr>
            <w:r>
              <w:rPr>
                <w:lang w:val="en-US"/>
              </w:rPr>
              <w:t>Operating Point</w:t>
            </w:r>
          </w:p>
        </w:tc>
        <w:tc>
          <w:tcPr>
            <w:tcW w:w="1325" w:type="pct"/>
          </w:tcPr>
          <w:p w14:paraId="2698D4E7" w14:textId="77777777" w:rsidR="007D6B2A" w:rsidRPr="00116BE0" w:rsidRDefault="007D6B2A" w:rsidP="0064786D">
            <w:pPr>
              <w:pStyle w:val="TH"/>
            </w:pPr>
            <w:r>
              <w:rPr>
                <w:lang w:val="en-US"/>
              </w:rPr>
              <w:t>Codecs String</w:t>
            </w:r>
          </w:p>
        </w:tc>
        <w:tc>
          <w:tcPr>
            <w:tcW w:w="1325" w:type="pct"/>
          </w:tcPr>
          <w:p w14:paraId="502C7982" w14:textId="77777777" w:rsidR="007D6B2A" w:rsidRPr="00116BE0" w:rsidRDefault="007D6B2A" w:rsidP="0064786D">
            <w:pPr>
              <w:pStyle w:val="TH"/>
            </w:pPr>
            <w:r>
              <w:rPr>
                <w:lang w:val="en-US"/>
              </w:rPr>
              <w:t>Video Chunk</w:t>
            </w:r>
          </w:p>
        </w:tc>
        <w:tc>
          <w:tcPr>
            <w:tcW w:w="1175" w:type="pct"/>
          </w:tcPr>
          <w:p w14:paraId="553E5707" w14:textId="77777777" w:rsidR="007D6B2A" w:rsidRDefault="007D6B2A" w:rsidP="0064786D">
            <w:pPr>
              <w:pStyle w:val="TH"/>
            </w:pPr>
            <w:r>
              <w:rPr>
                <w:lang w:val="en-US"/>
              </w:rPr>
              <w:t>Video Decoder Config</w:t>
            </w:r>
          </w:p>
        </w:tc>
      </w:tr>
      <w:tr w:rsidR="007D6B2A" w:rsidRPr="00100F23" w14:paraId="4EF0EEA0" w14:textId="77777777" w:rsidTr="006400BC">
        <w:tc>
          <w:tcPr>
            <w:tcW w:w="1175" w:type="pct"/>
          </w:tcPr>
          <w:p w14:paraId="5DAFD04E" w14:textId="77777777" w:rsidR="007D6B2A" w:rsidRPr="00100F23" w:rsidRDefault="007D6B2A" w:rsidP="0064786D">
            <w:pPr>
              <w:rPr>
                <w:rFonts w:ascii="Courier New" w:hAnsi="Courier New" w:cs="Courier New"/>
              </w:rPr>
            </w:pPr>
            <w:r>
              <w:rPr>
                <w:rFonts w:ascii="Courier New" w:hAnsi="Courier New" w:cs="Courier New"/>
              </w:rPr>
              <w:t>3GPP-AVC-HD</w:t>
            </w:r>
          </w:p>
        </w:tc>
        <w:tc>
          <w:tcPr>
            <w:tcW w:w="1325" w:type="pct"/>
          </w:tcPr>
          <w:p w14:paraId="3CD72903" w14:textId="77777777" w:rsidR="007D6B2A" w:rsidRPr="00BC385C" w:rsidRDefault="007D6B2A" w:rsidP="0064786D">
            <w:pPr>
              <w:pStyle w:val="TAL"/>
            </w:pPr>
            <w:r w:rsidRPr="00404C3D">
              <w:rPr>
                <w:rFonts w:ascii="Courier New" w:hAnsi="Courier New" w:cs="Courier New"/>
              </w:rPr>
              <w:t>'avc1.640029' or 'avc3.640029'</w:t>
            </w:r>
          </w:p>
        </w:tc>
        <w:tc>
          <w:tcPr>
            <w:tcW w:w="1325" w:type="pct"/>
          </w:tcPr>
          <w:p w14:paraId="254D286A" w14:textId="198B79D0" w:rsidR="007D6B2A" w:rsidRPr="00BC385C" w:rsidRDefault="007D6B2A" w:rsidP="0064786D">
            <w:pPr>
              <w:pStyle w:val="TAL"/>
            </w:pPr>
            <w:r>
              <w:t>Tbd, see clause 7.2</w:t>
            </w:r>
            <w:r w:rsidR="00A604F2">
              <w:t>.3</w:t>
            </w:r>
          </w:p>
        </w:tc>
        <w:tc>
          <w:tcPr>
            <w:tcW w:w="1175" w:type="pct"/>
          </w:tcPr>
          <w:p w14:paraId="1C14398F" w14:textId="7B56B125" w:rsidR="007D6B2A" w:rsidRPr="00BC385C" w:rsidRDefault="007D6B2A" w:rsidP="0064786D">
            <w:pPr>
              <w:pStyle w:val="TAL"/>
            </w:pPr>
            <w:r>
              <w:t>Tbd, see clause 7.2</w:t>
            </w:r>
            <w:r w:rsidR="00A604F2">
              <w:t>.3</w:t>
            </w:r>
          </w:p>
        </w:tc>
      </w:tr>
      <w:tr w:rsidR="007D6B2A" w:rsidRPr="00116BE0" w14:paraId="13E6EEB3" w14:textId="77777777" w:rsidTr="006400BC">
        <w:tc>
          <w:tcPr>
            <w:tcW w:w="1175" w:type="pct"/>
          </w:tcPr>
          <w:p w14:paraId="0BFF5B80" w14:textId="77777777" w:rsidR="007D6B2A" w:rsidRPr="00100F23" w:rsidRDefault="007D6B2A" w:rsidP="0064786D">
            <w:pPr>
              <w:rPr>
                <w:rFonts w:ascii="Courier New" w:hAnsi="Courier New" w:cs="Courier New"/>
              </w:rPr>
            </w:pPr>
            <w:r>
              <w:rPr>
                <w:rFonts w:ascii="Courier New" w:hAnsi="Courier New" w:cs="Courier New"/>
              </w:rPr>
              <w:t>3GPP-HEVC-HD</w:t>
            </w:r>
          </w:p>
        </w:tc>
        <w:tc>
          <w:tcPr>
            <w:tcW w:w="1325" w:type="pct"/>
          </w:tcPr>
          <w:p w14:paraId="5E65FC2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0986C53A" w14:textId="2681BF78" w:rsidR="007D6B2A" w:rsidRPr="00BC385C" w:rsidRDefault="007D6B2A" w:rsidP="0064786D">
            <w:pPr>
              <w:pStyle w:val="TAL"/>
            </w:pPr>
            <w:r>
              <w:t>Tbd, see clause 7.2</w:t>
            </w:r>
            <w:r w:rsidR="00A604F2">
              <w:t>.3</w:t>
            </w:r>
          </w:p>
        </w:tc>
        <w:tc>
          <w:tcPr>
            <w:tcW w:w="1175" w:type="pct"/>
          </w:tcPr>
          <w:p w14:paraId="1248F4E0" w14:textId="29F082DD" w:rsidR="007D6B2A" w:rsidRPr="00BC385C" w:rsidRDefault="007D6B2A" w:rsidP="0064786D">
            <w:pPr>
              <w:pStyle w:val="TAL"/>
            </w:pPr>
            <w:r>
              <w:t>Tbd, see clause 7.2</w:t>
            </w:r>
            <w:r w:rsidR="00A604F2">
              <w:t>.3</w:t>
            </w:r>
          </w:p>
        </w:tc>
      </w:tr>
      <w:tr w:rsidR="007D6B2A" w:rsidRPr="00116BE0" w14:paraId="0A760188" w14:textId="77777777" w:rsidTr="006400BC">
        <w:tc>
          <w:tcPr>
            <w:tcW w:w="1175" w:type="pct"/>
          </w:tcPr>
          <w:p w14:paraId="1D5FFAC8" w14:textId="77777777" w:rsidR="007D6B2A" w:rsidRPr="00100F23" w:rsidRDefault="007D6B2A" w:rsidP="0064786D">
            <w:pPr>
              <w:rPr>
                <w:rFonts w:ascii="Courier New" w:hAnsi="Courier New" w:cs="Courier New"/>
              </w:rPr>
            </w:pPr>
            <w:r>
              <w:rPr>
                <w:rFonts w:ascii="Courier New" w:hAnsi="Courier New" w:cs="Courier New"/>
              </w:rPr>
              <w:t>3GPP-HEVC-HD-HDR</w:t>
            </w:r>
          </w:p>
        </w:tc>
        <w:tc>
          <w:tcPr>
            <w:tcW w:w="1325" w:type="pct"/>
          </w:tcPr>
          <w:p w14:paraId="0624958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448887AC" w14:textId="6F86FE87" w:rsidR="007D6B2A" w:rsidRPr="00BC385C" w:rsidRDefault="007D6B2A" w:rsidP="0064786D">
            <w:pPr>
              <w:pStyle w:val="TAL"/>
            </w:pPr>
            <w:r>
              <w:t>Tbd, see clause 7.2</w:t>
            </w:r>
            <w:r w:rsidR="00A604F2">
              <w:t>.3</w:t>
            </w:r>
          </w:p>
        </w:tc>
        <w:tc>
          <w:tcPr>
            <w:tcW w:w="1175" w:type="pct"/>
          </w:tcPr>
          <w:p w14:paraId="44C9BD75" w14:textId="54CB2887" w:rsidR="007D6B2A" w:rsidRPr="00BC385C" w:rsidRDefault="007D6B2A" w:rsidP="0064786D">
            <w:pPr>
              <w:pStyle w:val="TAL"/>
            </w:pPr>
            <w:r>
              <w:t>Tbd, see clause 7.2</w:t>
            </w:r>
            <w:r w:rsidR="00A604F2">
              <w:t>.3</w:t>
            </w:r>
          </w:p>
        </w:tc>
      </w:tr>
      <w:tr w:rsidR="007D6B2A" w:rsidRPr="00116BE0" w14:paraId="1B048C62" w14:textId="77777777" w:rsidTr="006400BC">
        <w:tc>
          <w:tcPr>
            <w:tcW w:w="1175" w:type="pct"/>
          </w:tcPr>
          <w:p w14:paraId="6C257194" w14:textId="77777777" w:rsidR="007D6B2A" w:rsidRDefault="007D6B2A" w:rsidP="0064786D">
            <w:pPr>
              <w:rPr>
                <w:rFonts w:ascii="Courier New" w:hAnsi="Courier New" w:cs="Courier New"/>
              </w:rPr>
            </w:pPr>
            <w:r>
              <w:rPr>
                <w:rFonts w:ascii="Courier New" w:hAnsi="Courier New" w:cs="Courier New"/>
              </w:rPr>
              <w:t>3GPP-HEVC-UHD-HDR</w:t>
            </w:r>
          </w:p>
        </w:tc>
        <w:tc>
          <w:tcPr>
            <w:tcW w:w="1325" w:type="pct"/>
          </w:tcPr>
          <w:p w14:paraId="73833D4A" w14:textId="77777777" w:rsidR="007D6B2A" w:rsidRPr="00BC385C" w:rsidRDefault="007D6B2A" w:rsidP="0064786D">
            <w:pPr>
              <w:pStyle w:val="TAL"/>
            </w:pPr>
            <w:r w:rsidRPr="00404C3D">
              <w:rPr>
                <w:rFonts w:ascii="Courier New" w:hAnsi="Courier New" w:cs="Courier New"/>
              </w:rPr>
              <w:t>'hvc1.2.4.L153.B0' or 'hev1.2.4.L153.B0'</w:t>
            </w:r>
          </w:p>
        </w:tc>
        <w:tc>
          <w:tcPr>
            <w:tcW w:w="1325" w:type="pct"/>
          </w:tcPr>
          <w:p w14:paraId="0CD329E9" w14:textId="0F0C414A" w:rsidR="007D6B2A" w:rsidRPr="00BC385C" w:rsidRDefault="007D6B2A" w:rsidP="0064786D">
            <w:pPr>
              <w:pStyle w:val="TAL"/>
            </w:pPr>
            <w:r>
              <w:t>Tbd, see clause 7.2</w:t>
            </w:r>
            <w:r w:rsidR="00A604F2">
              <w:t>.3</w:t>
            </w:r>
          </w:p>
        </w:tc>
        <w:tc>
          <w:tcPr>
            <w:tcW w:w="1175" w:type="pct"/>
          </w:tcPr>
          <w:p w14:paraId="1BFB8406" w14:textId="0D48667E" w:rsidR="007D6B2A" w:rsidRPr="00BC385C" w:rsidRDefault="007D6B2A" w:rsidP="0064786D">
            <w:pPr>
              <w:pStyle w:val="TAL"/>
            </w:pPr>
            <w:r>
              <w:t>Tbd, see clause 7.2</w:t>
            </w:r>
            <w:r w:rsidR="00A604F2">
              <w:t>.3</w:t>
            </w:r>
          </w:p>
        </w:tc>
      </w:tr>
      <w:tr w:rsidR="007D6B2A" w:rsidRPr="00116BE0" w14:paraId="5A000820" w14:textId="77777777" w:rsidTr="006400BC">
        <w:tc>
          <w:tcPr>
            <w:tcW w:w="1175" w:type="pct"/>
          </w:tcPr>
          <w:p w14:paraId="188A59E8" w14:textId="77777777" w:rsidR="007D6B2A" w:rsidRPr="00100F23" w:rsidRDefault="007D6B2A" w:rsidP="0064786D">
            <w:pPr>
              <w:rPr>
                <w:rFonts w:ascii="Courier New" w:hAnsi="Courier New" w:cs="Courier New"/>
              </w:rPr>
            </w:pPr>
            <w:r>
              <w:rPr>
                <w:rFonts w:ascii="Courier New" w:hAnsi="Courier New" w:cs="Courier New"/>
              </w:rPr>
              <w:t>3GPP-HEVC-3DTV</w:t>
            </w:r>
          </w:p>
        </w:tc>
        <w:tc>
          <w:tcPr>
            <w:tcW w:w="1325" w:type="pct"/>
          </w:tcPr>
          <w:p w14:paraId="0EA7C5A4" w14:textId="77777777" w:rsidR="007D6B2A" w:rsidRPr="00BC385C" w:rsidRDefault="007D6B2A" w:rsidP="0064786D">
            <w:pPr>
              <w:pStyle w:val="TAL"/>
            </w:pPr>
            <w:r>
              <w:rPr>
                <w:lang w:val="en-US"/>
              </w:rPr>
              <w:t>tbd</w:t>
            </w:r>
          </w:p>
        </w:tc>
        <w:tc>
          <w:tcPr>
            <w:tcW w:w="1325" w:type="pct"/>
          </w:tcPr>
          <w:p w14:paraId="5555EC6F" w14:textId="5288F94F" w:rsidR="007D6B2A" w:rsidRPr="00BC385C" w:rsidRDefault="007D6B2A" w:rsidP="0064786D">
            <w:pPr>
              <w:pStyle w:val="TAL"/>
            </w:pPr>
            <w:r>
              <w:t>Tbd, see clause 7.2</w:t>
            </w:r>
            <w:r w:rsidR="00A604F2">
              <w:t>.3</w:t>
            </w:r>
          </w:p>
        </w:tc>
        <w:tc>
          <w:tcPr>
            <w:tcW w:w="1175" w:type="pct"/>
          </w:tcPr>
          <w:p w14:paraId="5C5C3F94" w14:textId="180802D6" w:rsidR="007D6B2A" w:rsidRPr="00BC385C" w:rsidRDefault="007D6B2A" w:rsidP="0064786D">
            <w:pPr>
              <w:pStyle w:val="TAL"/>
            </w:pPr>
            <w:r>
              <w:t>Tbd, see clause 7.2</w:t>
            </w:r>
            <w:r w:rsidR="00A604F2">
              <w:t>.3</w:t>
            </w:r>
          </w:p>
        </w:tc>
      </w:tr>
      <w:tr w:rsidR="007D6B2A" w:rsidRPr="00116BE0" w14:paraId="5D4EF3A3" w14:textId="77777777" w:rsidTr="006400BC">
        <w:tc>
          <w:tcPr>
            <w:tcW w:w="1175" w:type="pct"/>
          </w:tcPr>
          <w:p w14:paraId="4E449B07" w14:textId="77777777" w:rsidR="007D6B2A" w:rsidRPr="00CD7038" w:rsidRDefault="007D6B2A" w:rsidP="0064786D">
            <w:pPr>
              <w:rPr>
                <w:rFonts w:ascii="Courier New" w:hAnsi="Courier New" w:cs="Courier New"/>
              </w:rPr>
            </w:pPr>
            <w:r>
              <w:rPr>
                <w:rFonts w:ascii="Courier New" w:hAnsi="Courier New" w:cs="Courier New"/>
              </w:rPr>
              <w:t>3GPP-MVHEVC-3DTV</w:t>
            </w:r>
          </w:p>
        </w:tc>
        <w:tc>
          <w:tcPr>
            <w:tcW w:w="1325" w:type="pct"/>
          </w:tcPr>
          <w:p w14:paraId="38FC287F" w14:textId="77777777" w:rsidR="007D6B2A" w:rsidRPr="00BC385C" w:rsidRDefault="007D6B2A" w:rsidP="0064786D">
            <w:pPr>
              <w:pStyle w:val="TAL"/>
            </w:pPr>
            <w:r>
              <w:rPr>
                <w:lang w:val="en-US"/>
              </w:rPr>
              <w:t>tbd</w:t>
            </w:r>
          </w:p>
        </w:tc>
        <w:tc>
          <w:tcPr>
            <w:tcW w:w="1325" w:type="pct"/>
          </w:tcPr>
          <w:p w14:paraId="3CAA5885" w14:textId="3FBA1FB5" w:rsidR="007D6B2A" w:rsidRPr="00BC385C" w:rsidRDefault="007D6B2A" w:rsidP="0064786D">
            <w:pPr>
              <w:pStyle w:val="TAL"/>
            </w:pPr>
            <w:r>
              <w:t>Tbd, see clause 7.2</w:t>
            </w:r>
            <w:r w:rsidR="00A604F2">
              <w:t>.3</w:t>
            </w:r>
          </w:p>
        </w:tc>
        <w:tc>
          <w:tcPr>
            <w:tcW w:w="1175" w:type="pct"/>
          </w:tcPr>
          <w:p w14:paraId="6E12AB9F" w14:textId="39E8BA69" w:rsidR="007D6B2A" w:rsidRPr="00BC385C" w:rsidRDefault="007D6B2A" w:rsidP="0064786D">
            <w:pPr>
              <w:pStyle w:val="TAL"/>
            </w:pPr>
            <w:r>
              <w:t>Tbd, see clause 7.2</w:t>
            </w:r>
            <w:r w:rsidR="00A604F2">
              <w:t>.3</w:t>
            </w:r>
          </w:p>
        </w:tc>
      </w:tr>
    </w:tbl>
    <w:p w14:paraId="38E59E3D" w14:textId="77777777" w:rsidR="007D6B2A" w:rsidRDefault="007D6B2A" w:rsidP="007D6B2A">
      <w:pPr>
        <w:pStyle w:val="Heading2"/>
      </w:pPr>
      <w:bookmarkStart w:id="738" w:name="_Toc191022764"/>
      <w:r>
        <w:t>B.2.3</w:t>
      </w:r>
      <w:r>
        <w:tab/>
        <w:t>Mapping of Operation Points to Encoder API</w:t>
      </w:r>
      <w:bookmarkEnd w:id="738"/>
    </w:p>
    <w:p w14:paraId="33CBA4C1" w14:textId="32C24437" w:rsidR="009C59C9" w:rsidRDefault="009C59C9" w:rsidP="009C59C9">
      <w:pPr>
        <w:pStyle w:val="EditorsNote"/>
      </w:pPr>
      <w:r>
        <w:t>Editor’s Note: This subclause needs to be completed.</w:t>
      </w:r>
    </w:p>
    <w:p w14:paraId="5A4A5940" w14:textId="04B6D606" w:rsidR="007D6B2A" w:rsidRPr="00A21551" w:rsidRDefault="007D6B2A" w:rsidP="007D6B2A">
      <w:pPr>
        <w:rPr>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739" w:name="_Toc191022765"/>
      <w:r w:rsidRPr="004D3578">
        <w:t>Annex &lt;</w:t>
      </w:r>
      <w:r w:rsidR="00524B44">
        <w:t>X</w:t>
      </w:r>
      <w:r w:rsidRPr="004D3578">
        <w:t>&gt; (informative):</w:t>
      </w:r>
      <w:r w:rsidRPr="004D3578">
        <w:br/>
        <w:t>Change history</w:t>
      </w:r>
      <w:bookmarkEnd w:id="731"/>
      <w:bookmarkEnd w:id="732"/>
      <w:bookmarkEnd w:id="7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1080"/>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740" w:name="historyclause"/>
            <w:bookmarkEnd w:id="740"/>
            <w:r w:rsidRPr="00235394">
              <w:t>Change history</w:t>
            </w:r>
          </w:p>
        </w:tc>
      </w:tr>
      <w:tr w:rsidR="005F5D46" w:rsidRPr="00315B85" w14:paraId="188BB8D6" w14:textId="77777777" w:rsidTr="000C45AF">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2"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080"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F5D46" w:rsidRPr="00315B85" w14:paraId="7AE2D8EC" w14:textId="77777777" w:rsidTr="000C45AF">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132"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1080"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5F5D46" w:rsidRPr="00315B85" w14:paraId="5407167E" w14:textId="77777777" w:rsidTr="000C45AF">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132"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1080"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5F5D46" w:rsidRPr="00315B85" w14:paraId="58E1E09C" w14:textId="77777777" w:rsidTr="000C45AF">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132"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1080"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5F5D46" w:rsidRPr="00315B85" w14:paraId="4BB712F6"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73415D" w:rsidRPr="00F42FDE" w14:paraId="0BCD3E67"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645CFB" w:rsidRPr="00F42FDE" w14:paraId="0124022B"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B3505A" w:rsidRPr="00F42FDE" w14:paraId="18B541D0"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7735C0" w:rsidRPr="00F42FDE" w14:paraId="557647F5"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787F79" w:rsidRPr="00F42FDE" w14:paraId="5D46AD62"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F77BA9C" w14:textId="7AD3CD28" w:rsidR="00787F79" w:rsidRPr="00B6505B" w:rsidRDefault="00787F79" w:rsidP="00787F79">
            <w:pPr>
              <w:pStyle w:val="TAC"/>
              <w:rPr>
                <w:sz w:val="16"/>
                <w:szCs w:val="16"/>
                <w:lang w:val="de-DE"/>
              </w:rPr>
            </w:pPr>
            <w:r w:rsidRPr="00B6505B">
              <w:rPr>
                <w:sz w:val="16"/>
                <w:szCs w:val="16"/>
                <w:lang w:val="de-DE"/>
              </w:rPr>
              <w:t>S4-250xxx</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BD30E7" w:rsidRPr="00F42FDE" w14:paraId="06AFBC50"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21C9C92C" w14:textId="77777777" w:rsidR="00BD30E7" w:rsidRPr="00B6505B" w:rsidRDefault="00BD30E7" w:rsidP="00787F79">
            <w:pPr>
              <w:pStyle w:val="TAC"/>
              <w:rPr>
                <w:sz w:val="16"/>
                <w:szCs w:val="16"/>
                <w:lang w:val="de-DE"/>
              </w:rPr>
            </w:pP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bl>
    <w:p w14:paraId="6AE5F0B0" w14:textId="34BD6CF1" w:rsidR="00080512" w:rsidRPr="001720AC" w:rsidRDefault="00080512" w:rsidP="00FC09AA">
      <w:pPr>
        <w:pStyle w:val="Guidance"/>
        <w:rPr>
          <w:lang w:val="en-US"/>
        </w:rPr>
      </w:pPr>
    </w:p>
    <w:sectPr w:rsidR="00080512" w:rsidRPr="001720AC">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0" w:author="Alexis Tourapis" w:date="2024-11-21T12:44:00Z" w:initials="AMT">
    <w:p w14:paraId="7168B794" w14:textId="77777777" w:rsidR="00E10612" w:rsidRDefault="00E10612" w:rsidP="00E10612">
      <w:r>
        <w:rPr>
          <w:rStyle w:val="CommentReference"/>
        </w:rPr>
        <w:annotationRef/>
      </w:r>
      <w:r>
        <w:rPr>
          <w:color w:val="000000"/>
        </w:rPr>
        <w:t>This is needed for 4K SDR.</w:t>
      </w:r>
    </w:p>
  </w:comment>
  <w:comment w:id="292" w:author="Thomas Stockhammer (25/04/14)" w:date="2025-04-15T21:24:00Z" w:initials="TS">
    <w:p w14:paraId="73A0A39A" w14:textId="77777777" w:rsidR="004C56AD" w:rsidRDefault="004C56AD" w:rsidP="004C56AD">
      <w:pPr>
        <w:pStyle w:val="CommentText"/>
      </w:pPr>
      <w:r>
        <w:rPr>
          <w:rStyle w:val="CommentReference"/>
        </w:rPr>
        <w:annotationRef/>
      </w:r>
      <w:r>
        <w:rPr>
          <w:lang w:val="de-DE"/>
        </w:rPr>
        <w:t>We should make sure that the content is converging to extended. Add a note.</w:t>
      </w:r>
    </w:p>
  </w:comment>
  <w:comment w:id="293" w:author="Thomas Stockhammer (25/04/14)" w:date="2025-04-15T21:33:00Z" w:initials="TS">
    <w:p w14:paraId="451317F9" w14:textId="77777777" w:rsidR="00AA53D2" w:rsidRDefault="00AA53D2" w:rsidP="00AA53D2">
      <w:pPr>
        <w:pStyle w:val="CommentText"/>
      </w:pPr>
      <w:r>
        <w:rPr>
          <w:rStyle w:val="CommentReference"/>
        </w:rPr>
        <w:annotationRef/>
      </w:r>
      <w:r>
        <w:rPr>
          <w:lang w:val="de-DE"/>
        </w:rPr>
        <w:t xml:space="preserve">Can we create conformance bitstreams for Extended 10? @Waqar will check whether we can create or a reference to a conformance bitstream. </w:t>
      </w:r>
    </w:p>
  </w:comment>
  <w:comment w:id="534" w:author="Thomas Stockhammer (25/04/14)" w:date="2025-04-15T21:40:00Z" w:initials="TS">
    <w:p w14:paraId="3DB0E42A" w14:textId="77777777" w:rsidR="00DC6094" w:rsidRDefault="00CF31DD" w:rsidP="00DC6094">
      <w:pPr>
        <w:pStyle w:val="CommentText"/>
      </w:pPr>
      <w:r>
        <w:rPr>
          <w:rStyle w:val="CommentReference"/>
        </w:rPr>
        <w:annotationRef/>
      </w:r>
      <w:r w:rsidR="00DC6094">
        <w:rPr>
          <w:lang w:val="de-DE"/>
        </w:rPr>
        <w:t>This needs additional signaling to make sure that we talk about stereoscopic video. @Alexis  can check what needs to be added.</w:t>
      </w:r>
    </w:p>
  </w:comment>
  <w:comment w:id="535" w:author="Thomas Stockhammer (25/04/14)" w:date="2025-04-15T21:43:00Z" w:initials="TS">
    <w:p w14:paraId="4239E571" w14:textId="77777777" w:rsidR="00EA7C63" w:rsidRDefault="00EA7C63" w:rsidP="00EA7C63">
      <w:pPr>
        <w:pStyle w:val="CommentText"/>
      </w:pPr>
      <w:r>
        <w:rPr>
          <w:rStyle w:val="CommentReference"/>
        </w:rPr>
        <w:annotationRef/>
      </w:r>
      <w:r>
        <w:rPr>
          <w:lang w:val="de-DE"/>
        </w:rPr>
        <w:t>Layer dependency is possible, but not needed. Can be two independent layers</w:t>
      </w:r>
    </w:p>
  </w:comment>
  <w:comment w:id="536" w:author="Thomas Stockhammer (25/04/14)" w:date="2025-04-15T21:44:00Z" w:initials="TS">
    <w:p w14:paraId="2DC8FB77" w14:textId="77777777" w:rsidR="00563109" w:rsidRDefault="00563109" w:rsidP="00563109">
      <w:pPr>
        <w:pStyle w:val="CommentText"/>
      </w:pPr>
      <w:r>
        <w:rPr>
          <w:rStyle w:val="CommentReference"/>
        </w:rPr>
        <w:annotationRef/>
      </w:r>
      <w:r>
        <w:t>We should have a statement that says that AuxId[ iId ] for the second layer in the bitstream that is indicated with an ID iId, shall be equal to 0.</w:t>
      </w:r>
    </w:p>
    <w:p w14:paraId="1816F6FC" w14:textId="77777777" w:rsidR="00563109" w:rsidRDefault="00563109" w:rsidP="00563109">
      <w:pPr>
        <w:pStyle w:val="CommentText"/>
      </w:pPr>
      <w:r>
        <w:t xml:space="preserve">  </w:t>
      </w:r>
    </w:p>
  </w:comment>
  <w:comment w:id="537" w:author="Thomas Stockhammer (25/04/14)" w:date="2025-04-15T21:48:00Z" w:initials="TS">
    <w:p w14:paraId="47290DE9" w14:textId="77777777" w:rsidR="001B2CF2" w:rsidRDefault="001B2CF2" w:rsidP="001B2CF2">
      <w:pPr>
        <w:pStyle w:val="CommentText"/>
      </w:pPr>
      <w:r>
        <w:rPr>
          <w:rStyle w:val="CommentReference"/>
        </w:rPr>
        <w:annotationRef/>
      </w:r>
      <w:r>
        <w:t>Inter-layer prediction can be supported in this video coding capability.</w:t>
      </w:r>
    </w:p>
    <w:p w14:paraId="0D078042" w14:textId="77777777" w:rsidR="001B2CF2" w:rsidRDefault="001B2CF2" w:rsidP="001B2CF2">
      <w:pPr>
        <w:pStyle w:val="CommentText"/>
      </w:pPr>
      <w:r>
        <w:t> </w:t>
      </w:r>
    </w:p>
    <w:p w14:paraId="73D02AEE" w14:textId="77777777" w:rsidR="001B2CF2" w:rsidRDefault="001B2CF2" w:rsidP="001B2CF2">
      <w:pPr>
        <w:pStyle w:val="CommentText"/>
      </w:pPr>
      <w:r>
        <w:t>3D reference displays information SEI message</w:t>
      </w:r>
    </w:p>
    <w:p w14:paraId="6087788C" w14:textId="77777777" w:rsidR="001B2CF2" w:rsidRDefault="001B2CF2" w:rsidP="001B2CF2">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8B794" w15:done="1"/>
  <w15:commentEx w15:paraId="73A0A39A" w15:done="0"/>
  <w15:commentEx w15:paraId="451317F9" w15:paraIdParent="73A0A39A" w15:done="0"/>
  <w15:commentEx w15:paraId="3DB0E42A" w15:done="0"/>
  <w15:commentEx w15:paraId="4239E571" w15:paraIdParent="3DB0E42A" w15:done="0"/>
  <w15:commentEx w15:paraId="1816F6FC" w15:paraIdParent="3DB0E42A" w15:done="0"/>
  <w15:commentEx w15:paraId="6087788C" w15:paraIdParent="3DB0E4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78935" w16cex:dateUtc="2024-11-21T17:44:00Z"/>
  <w16cex:commentExtensible w16cex:durableId="1756A9D9" w16cex:dateUtc="2025-04-15T19:24:00Z"/>
  <w16cex:commentExtensible w16cex:durableId="33E84D74" w16cex:dateUtc="2025-04-15T19:33:00Z"/>
  <w16cex:commentExtensible w16cex:durableId="46BA9953" w16cex:dateUtc="2025-04-15T19:40:00Z"/>
  <w16cex:commentExtensible w16cex:durableId="2648EF11" w16cex:dateUtc="2025-04-15T19:43:00Z"/>
  <w16cex:commentExtensible w16cex:durableId="65F0CF43" w16cex:dateUtc="2025-04-15T19:44:00Z"/>
  <w16cex:commentExtensible w16cex:durableId="6E457290" w16cex:dateUtc="2025-04-15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8B794" w16cid:durableId="2FE78935"/>
  <w16cid:commentId w16cid:paraId="73A0A39A" w16cid:durableId="1756A9D9"/>
  <w16cid:commentId w16cid:paraId="451317F9" w16cid:durableId="33E84D74"/>
  <w16cid:commentId w16cid:paraId="3DB0E42A" w16cid:durableId="46BA9953"/>
  <w16cid:commentId w16cid:paraId="4239E571" w16cid:durableId="2648EF11"/>
  <w16cid:commentId w16cid:paraId="1816F6FC" w16cid:durableId="65F0CF43"/>
  <w16cid:commentId w16cid:paraId="6087788C" w16cid:durableId="6E4572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ABE3" w14:textId="77777777" w:rsidR="004F0EF5" w:rsidRDefault="004F0EF5">
      <w:r>
        <w:separator/>
      </w:r>
    </w:p>
  </w:endnote>
  <w:endnote w:type="continuationSeparator" w:id="0">
    <w:p w14:paraId="1A38A540" w14:textId="77777777" w:rsidR="004F0EF5" w:rsidRDefault="004F0EF5">
      <w:r>
        <w:continuationSeparator/>
      </w:r>
    </w:p>
  </w:endnote>
  <w:endnote w:type="continuationNotice" w:id="1">
    <w:p w14:paraId="4576B582" w14:textId="77777777" w:rsidR="004F0EF5" w:rsidRDefault="004F0E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04CC" w14:textId="77777777" w:rsidR="004F0EF5" w:rsidRDefault="004F0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2498" w14:textId="77777777" w:rsidR="004F0EF5" w:rsidRDefault="004F0EF5">
      <w:r>
        <w:separator/>
      </w:r>
    </w:p>
  </w:footnote>
  <w:footnote w:type="continuationSeparator" w:id="0">
    <w:p w14:paraId="5948B6FF" w14:textId="77777777" w:rsidR="004F0EF5" w:rsidRDefault="004F0EF5">
      <w:r>
        <w:continuationSeparator/>
      </w:r>
    </w:p>
  </w:footnote>
  <w:footnote w:type="continuationNotice" w:id="1">
    <w:p w14:paraId="23F0EAF3" w14:textId="77777777" w:rsidR="004F0EF5" w:rsidRDefault="004F0E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8BBA" w14:textId="77777777" w:rsidR="004F0EF5" w:rsidRDefault="004F0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10F157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2978">
      <w:rPr>
        <w:rFonts w:ascii="Arial" w:hAnsi="Arial" w:cs="Arial"/>
        <w:b/>
        <w:noProof/>
        <w:sz w:val="18"/>
        <w:szCs w:val="18"/>
      </w:rPr>
      <w:t>3GPP TS 26.265 V1.0.0 (2025-03)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2DC938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2978">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21"/>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23"/>
  </w:num>
  <w:num w:numId="16" w16cid:durableId="723986783">
    <w:abstractNumId w:val="19"/>
  </w:num>
  <w:num w:numId="17" w16cid:durableId="669867716">
    <w:abstractNumId w:val="18"/>
  </w:num>
  <w:num w:numId="18" w16cid:durableId="1793818392">
    <w:abstractNumId w:val="11"/>
  </w:num>
  <w:num w:numId="19" w16cid:durableId="692147204">
    <w:abstractNumId w:val="20"/>
  </w:num>
  <w:num w:numId="20" w16cid:durableId="413089406">
    <w:abstractNumId w:val="16"/>
  </w:num>
  <w:num w:numId="21" w16cid:durableId="840050310">
    <w:abstractNumId w:val="15"/>
  </w:num>
  <w:num w:numId="22" w16cid:durableId="41177220">
    <w:abstractNumId w:val="14"/>
  </w:num>
  <w:num w:numId="23" w16cid:durableId="732629932">
    <w:abstractNumId w:val="13"/>
  </w:num>
  <w:num w:numId="24" w16cid:durableId="750203249">
    <w:abstractNumId w:val="22"/>
  </w:num>
  <w:num w:numId="25" w16cid:durableId="1151797666">
    <w:abstractNumId w:val="17"/>
  </w:num>
  <w:num w:numId="26" w16cid:durableId="15952429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14)">
    <w15:presenceInfo w15:providerId="None" w15:userId="Thomas Stockhammer (25/04/14)"/>
  </w15:person>
  <w15:person w15:author="Alexis Tourapis">
    <w15:presenceInfo w15:providerId="AD" w15:userId="S::atourapis@apple.com::abb12386-b6c3-4c0c-830f-11a039e04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266A"/>
    <w:rsid w:val="00005A57"/>
    <w:rsid w:val="00006D94"/>
    <w:rsid w:val="00011DC2"/>
    <w:rsid w:val="00016682"/>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FE3"/>
    <w:rsid w:val="00051834"/>
    <w:rsid w:val="00051A4F"/>
    <w:rsid w:val="00054A22"/>
    <w:rsid w:val="00062023"/>
    <w:rsid w:val="00062F43"/>
    <w:rsid w:val="000632B5"/>
    <w:rsid w:val="00064F1D"/>
    <w:rsid w:val="000655A6"/>
    <w:rsid w:val="00066524"/>
    <w:rsid w:val="00067461"/>
    <w:rsid w:val="00076F49"/>
    <w:rsid w:val="00077EE8"/>
    <w:rsid w:val="00077F75"/>
    <w:rsid w:val="00080512"/>
    <w:rsid w:val="00082885"/>
    <w:rsid w:val="00084D32"/>
    <w:rsid w:val="00086AD3"/>
    <w:rsid w:val="000A0137"/>
    <w:rsid w:val="000A3DF8"/>
    <w:rsid w:val="000A3F68"/>
    <w:rsid w:val="000A4778"/>
    <w:rsid w:val="000A4A2B"/>
    <w:rsid w:val="000A5345"/>
    <w:rsid w:val="000B19B7"/>
    <w:rsid w:val="000B6C18"/>
    <w:rsid w:val="000B77AB"/>
    <w:rsid w:val="000C362B"/>
    <w:rsid w:val="000C45AF"/>
    <w:rsid w:val="000C47C3"/>
    <w:rsid w:val="000D58AB"/>
    <w:rsid w:val="000E0E5A"/>
    <w:rsid w:val="000E5B9F"/>
    <w:rsid w:val="000E7D5D"/>
    <w:rsid w:val="000F030E"/>
    <w:rsid w:val="000F1711"/>
    <w:rsid w:val="000F3C57"/>
    <w:rsid w:val="000F6072"/>
    <w:rsid w:val="00100FEF"/>
    <w:rsid w:val="00101BC2"/>
    <w:rsid w:val="00107CE4"/>
    <w:rsid w:val="00111DA8"/>
    <w:rsid w:val="0011263A"/>
    <w:rsid w:val="00117F24"/>
    <w:rsid w:val="001201B3"/>
    <w:rsid w:val="00121ECD"/>
    <w:rsid w:val="001232AF"/>
    <w:rsid w:val="001232DE"/>
    <w:rsid w:val="00123FC3"/>
    <w:rsid w:val="001261E7"/>
    <w:rsid w:val="00132765"/>
    <w:rsid w:val="00133525"/>
    <w:rsid w:val="00134593"/>
    <w:rsid w:val="001356BA"/>
    <w:rsid w:val="00141A01"/>
    <w:rsid w:val="0014554E"/>
    <w:rsid w:val="00153A3C"/>
    <w:rsid w:val="00154CF1"/>
    <w:rsid w:val="0015774D"/>
    <w:rsid w:val="00157F14"/>
    <w:rsid w:val="00165D93"/>
    <w:rsid w:val="001720AC"/>
    <w:rsid w:val="00173E3B"/>
    <w:rsid w:val="00174E78"/>
    <w:rsid w:val="00175E58"/>
    <w:rsid w:val="0018007A"/>
    <w:rsid w:val="001817AE"/>
    <w:rsid w:val="001861E3"/>
    <w:rsid w:val="00187993"/>
    <w:rsid w:val="001969B2"/>
    <w:rsid w:val="001A3EE1"/>
    <w:rsid w:val="001A4C42"/>
    <w:rsid w:val="001A7420"/>
    <w:rsid w:val="001A7B82"/>
    <w:rsid w:val="001A7D06"/>
    <w:rsid w:val="001B088B"/>
    <w:rsid w:val="001B0C06"/>
    <w:rsid w:val="001B12EB"/>
    <w:rsid w:val="001B2CF2"/>
    <w:rsid w:val="001B37D9"/>
    <w:rsid w:val="001B55A5"/>
    <w:rsid w:val="001B5CA0"/>
    <w:rsid w:val="001B5D44"/>
    <w:rsid w:val="001B6637"/>
    <w:rsid w:val="001B7D3F"/>
    <w:rsid w:val="001C21C3"/>
    <w:rsid w:val="001C36A2"/>
    <w:rsid w:val="001C5734"/>
    <w:rsid w:val="001C5D04"/>
    <w:rsid w:val="001C5FD4"/>
    <w:rsid w:val="001C7B91"/>
    <w:rsid w:val="001D02C2"/>
    <w:rsid w:val="001D5347"/>
    <w:rsid w:val="001D7616"/>
    <w:rsid w:val="001E35EF"/>
    <w:rsid w:val="001E7278"/>
    <w:rsid w:val="001F0C1D"/>
    <w:rsid w:val="001F1132"/>
    <w:rsid w:val="001F168B"/>
    <w:rsid w:val="0020055B"/>
    <w:rsid w:val="00212F04"/>
    <w:rsid w:val="00216224"/>
    <w:rsid w:val="002208CF"/>
    <w:rsid w:val="00226810"/>
    <w:rsid w:val="00230594"/>
    <w:rsid w:val="0023332F"/>
    <w:rsid w:val="002347A2"/>
    <w:rsid w:val="00237EED"/>
    <w:rsid w:val="00244CD4"/>
    <w:rsid w:val="00246180"/>
    <w:rsid w:val="00247331"/>
    <w:rsid w:val="00260B11"/>
    <w:rsid w:val="00262B7F"/>
    <w:rsid w:val="00263C7E"/>
    <w:rsid w:val="002675F0"/>
    <w:rsid w:val="002711B8"/>
    <w:rsid w:val="002712EA"/>
    <w:rsid w:val="002760EE"/>
    <w:rsid w:val="0027665F"/>
    <w:rsid w:val="00290D74"/>
    <w:rsid w:val="002910FB"/>
    <w:rsid w:val="002967C7"/>
    <w:rsid w:val="002A2336"/>
    <w:rsid w:val="002A6E4E"/>
    <w:rsid w:val="002B6339"/>
    <w:rsid w:val="002B7232"/>
    <w:rsid w:val="002C120E"/>
    <w:rsid w:val="002D35D7"/>
    <w:rsid w:val="002D532A"/>
    <w:rsid w:val="002D6847"/>
    <w:rsid w:val="002E00EE"/>
    <w:rsid w:val="002E0597"/>
    <w:rsid w:val="002E1D5B"/>
    <w:rsid w:val="002F1467"/>
    <w:rsid w:val="002F3297"/>
    <w:rsid w:val="003020F9"/>
    <w:rsid w:val="0030274F"/>
    <w:rsid w:val="003034ED"/>
    <w:rsid w:val="00303959"/>
    <w:rsid w:val="00311449"/>
    <w:rsid w:val="00315094"/>
    <w:rsid w:val="0031521F"/>
    <w:rsid w:val="00315B85"/>
    <w:rsid w:val="00316C1C"/>
    <w:rsid w:val="003172DC"/>
    <w:rsid w:val="00320A90"/>
    <w:rsid w:val="00321546"/>
    <w:rsid w:val="003237CB"/>
    <w:rsid w:val="003310F9"/>
    <w:rsid w:val="00334450"/>
    <w:rsid w:val="0033728D"/>
    <w:rsid w:val="0034089D"/>
    <w:rsid w:val="00342EE4"/>
    <w:rsid w:val="0035462D"/>
    <w:rsid w:val="003557EC"/>
    <w:rsid w:val="00356555"/>
    <w:rsid w:val="003574FE"/>
    <w:rsid w:val="00360D32"/>
    <w:rsid w:val="003613BD"/>
    <w:rsid w:val="003642B4"/>
    <w:rsid w:val="0036439A"/>
    <w:rsid w:val="00366D7E"/>
    <w:rsid w:val="00372590"/>
    <w:rsid w:val="003765B8"/>
    <w:rsid w:val="00376AD4"/>
    <w:rsid w:val="003822BE"/>
    <w:rsid w:val="003861CD"/>
    <w:rsid w:val="0039218C"/>
    <w:rsid w:val="003932CC"/>
    <w:rsid w:val="00393E74"/>
    <w:rsid w:val="00394099"/>
    <w:rsid w:val="003949C4"/>
    <w:rsid w:val="003953C4"/>
    <w:rsid w:val="00396C6B"/>
    <w:rsid w:val="003975C0"/>
    <w:rsid w:val="003977ED"/>
    <w:rsid w:val="003A32AF"/>
    <w:rsid w:val="003B30B9"/>
    <w:rsid w:val="003B34CC"/>
    <w:rsid w:val="003C11CF"/>
    <w:rsid w:val="003C3971"/>
    <w:rsid w:val="003C6D14"/>
    <w:rsid w:val="003E01D1"/>
    <w:rsid w:val="003E5589"/>
    <w:rsid w:val="003F073C"/>
    <w:rsid w:val="003F19CE"/>
    <w:rsid w:val="003F2027"/>
    <w:rsid w:val="003F61B0"/>
    <w:rsid w:val="00401020"/>
    <w:rsid w:val="00403F65"/>
    <w:rsid w:val="004079D7"/>
    <w:rsid w:val="004113F2"/>
    <w:rsid w:val="00420E48"/>
    <w:rsid w:val="004211E2"/>
    <w:rsid w:val="00423334"/>
    <w:rsid w:val="004241E2"/>
    <w:rsid w:val="00430693"/>
    <w:rsid w:val="00432810"/>
    <w:rsid w:val="00433DB5"/>
    <w:rsid w:val="004345EC"/>
    <w:rsid w:val="00446402"/>
    <w:rsid w:val="00446E50"/>
    <w:rsid w:val="00446EBC"/>
    <w:rsid w:val="0044731C"/>
    <w:rsid w:val="00450BA0"/>
    <w:rsid w:val="004619E5"/>
    <w:rsid w:val="00465515"/>
    <w:rsid w:val="00467F7D"/>
    <w:rsid w:val="00471881"/>
    <w:rsid w:val="00473B25"/>
    <w:rsid w:val="0047614F"/>
    <w:rsid w:val="00476182"/>
    <w:rsid w:val="004829CB"/>
    <w:rsid w:val="00483393"/>
    <w:rsid w:val="00485605"/>
    <w:rsid w:val="00490DAF"/>
    <w:rsid w:val="00491F24"/>
    <w:rsid w:val="00491F9E"/>
    <w:rsid w:val="00495600"/>
    <w:rsid w:val="0049751D"/>
    <w:rsid w:val="0049774D"/>
    <w:rsid w:val="00497809"/>
    <w:rsid w:val="004A344C"/>
    <w:rsid w:val="004A4C5B"/>
    <w:rsid w:val="004B2C2E"/>
    <w:rsid w:val="004B3E6A"/>
    <w:rsid w:val="004B5D6F"/>
    <w:rsid w:val="004C190F"/>
    <w:rsid w:val="004C2293"/>
    <w:rsid w:val="004C30AC"/>
    <w:rsid w:val="004C5124"/>
    <w:rsid w:val="004C56AD"/>
    <w:rsid w:val="004C64D2"/>
    <w:rsid w:val="004C6C62"/>
    <w:rsid w:val="004D3578"/>
    <w:rsid w:val="004D52A9"/>
    <w:rsid w:val="004E18D5"/>
    <w:rsid w:val="004E207D"/>
    <w:rsid w:val="004E213A"/>
    <w:rsid w:val="004E3629"/>
    <w:rsid w:val="004E3B2A"/>
    <w:rsid w:val="004E449D"/>
    <w:rsid w:val="004E4CC9"/>
    <w:rsid w:val="004E4E3D"/>
    <w:rsid w:val="004E729F"/>
    <w:rsid w:val="004F0988"/>
    <w:rsid w:val="004F0EF5"/>
    <w:rsid w:val="004F3271"/>
    <w:rsid w:val="004F3340"/>
    <w:rsid w:val="004F68AC"/>
    <w:rsid w:val="004F7B4A"/>
    <w:rsid w:val="00502A6F"/>
    <w:rsid w:val="005079E2"/>
    <w:rsid w:val="00511146"/>
    <w:rsid w:val="005200A3"/>
    <w:rsid w:val="00524B44"/>
    <w:rsid w:val="00525397"/>
    <w:rsid w:val="00525DF0"/>
    <w:rsid w:val="0052664F"/>
    <w:rsid w:val="00527118"/>
    <w:rsid w:val="0053388B"/>
    <w:rsid w:val="00535773"/>
    <w:rsid w:val="00540A4B"/>
    <w:rsid w:val="00543564"/>
    <w:rsid w:val="00543E6C"/>
    <w:rsid w:val="00545F9E"/>
    <w:rsid w:val="00547643"/>
    <w:rsid w:val="00547699"/>
    <w:rsid w:val="00547991"/>
    <w:rsid w:val="005504CD"/>
    <w:rsid w:val="005508DB"/>
    <w:rsid w:val="00553E1E"/>
    <w:rsid w:val="005623E5"/>
    <w:rsid w:val="00563109"/>
    <w:rsid w:val="00564E74"/>
    <w:rsid w:val="00565087"/>
    <w:rsid w:val="00571083"/>
    <w:rsid w:val="00577F63"/>
    <w:rsid w:val="00581325"/>
    <w:rsid w:val="00583C6B"/>
    <w:rsid w:val="00587D54"/>
    <w:rsid w:val="00593327"/>
    <w:rsid w:val="0059408F"/>
    <w:rsid w:val="00597B11"/>
    <w:rsid w:val="005A02C7"/>
    <w:rsid w:val="005A0FA0"/>
    <w:rsid w:val="005A4C0A"/>
    <w:rsid w:val="005A7845"/>
    <w:rsid w:val="005B1121"/>
    <w:rsid w:val="005B12E5"/>
    <w:rsid w:val="005B633C"/>
    <w:rsid w:val="005C2881"/>
    <w:rsid w:val="005C2A89"/>
    <w:rsid w:val="005D2E01"/>
    <w:rsid w:val="005D39FD"/>
    <w:rsid w:val="005D3A64"/>
    <w:rsid w:val="005D429F"/>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4FDF"/>
    <w:rsid w:val="00615E36"/>
    <w:rsid w:val="006164E1"/>
    <w:rsid w:val="006165BC"/>
    <w:rsid w:val="00621334"/>
    <w:rsid w:val="006240A7"/>
    <w:rsid w:val="00632542"/>
    <w:rsid w:val="00632A36"/>
    <w:rsid w:val="00633F6A"/>
    <w:rsid w:val="0063543D"/>
    <w:rsid w:val="006400BC"/>
    <w:rsid w:val="0064086B"/>
    <w:rsid w:val="006433F5"/>
    <w:rsid w:val="00645CFB"/>
    <w:rsid w:val="00647114"/>
    <w:rsid w:val="00653404"/>
    <w:rsid w:val="00655118"/>
    <w:rsid w:val="00655300"/>
    <w:rsid w:val="00656C5C"/>
    <w:rsid w:val="00660188"/>
    <w:rsid w:val="00661C47"/>
    <w:rsid w:val="00662E8D"/>
    <w:rsid w:val="0066322A"/>
    <w:rsid w:val="006644D7"/>
    <w:rsid w:val="00665B77"/>
    <w:rsid w:val="00666507"/>
    <w:rsid w:val="006665E8"/>
    <w:rsid w:val="00667153"/>
    <w:rsid w:val="00670B2E"/>
    <w:rsid w:val="00670CF4"/>
    <w:rsid w:val="00671187"/>
    <w:rsid w:val="00680996"/>
    <w:rsid w:val="00686BF8"/>
    <w:rsid w:val="00686CEE"/>
    <w:rsid w:val="006912E9"/>
    <w:rsid w:val="00691BD8"/>
    <w:rsid w:val="00695ED4"/>
    <w:rsid w:val="006A1AE2"/>
    <w:rsid w:val="006A323F"/>
    <w:rsid w:val="006A61EC"/>
    <w:rsid w:val="006B0A34"/>
    <w:rsid w:val="006B232A"/>
    <w:rsid w:val="006B2754"/>
    <w:rsid w:val="006B30D0"/>
    <w:rsid w:val="006B70D1"/>
    <w:rsid w:val="006B7110"/>
    <w:rsid w:val="006C28DC"/>
    <w:rsid w:val="006C3D95"/>
    <w:rsid w:val="006C4D0B"/>
    <w:rsid w:val="006C607C"/>
    <w:rsid w:val="006C6552"/>
    <w:rsid w:val="006D5D12"/>
    <w:rsid w:val="006D6165"/>
    <w:rsid w:val="006D675E"/>
    <w:rsid w:val="006E1EEB"/>
    <w:rsid w:val="006E3738"/>
    <w:rsid w:val="006E4C0A"/>
    <w:rsid w:val="006E5C86"/>
    <w:rsid w:val="006E770F"/>
    <w:rsid w:val="006F00AB"/>
    <w:rsid w:val="006F19B4"/>
    <w:rsid w:val="006F487E"/>
    <w:rsid w:val="006F6364"/>
    <w:rsid w:val="007000D6"/>
    <w:rsid w:val="00700212"/>
    <w:rsid w:val="00701116"/>
    <w:rsid w:val="00703825"/>
    <w:rsid w:val="00705D74"/>
    <w:rsid w:val="0071174C"/>
    <w:rsid w:val="00713C44"/>
    <w:rsid w:val="00715837"/>
    <w:rsid w:val="007176CB"/>
    <w:rsid w:val="007235F1"/>
    <w:rsid w:val="00726456"/>
    <w:rsid w:val="00730CF8"/>
    <w:rsid w:val="0073415D"/>
    <w:rsid w:val="00734A5B"/>
    <w:rsid w:val="0074026F"/>
    <w:rsid w:val="007429F6"/>
    <w:rsid w:val="00744E76"/>
    <w:rsid w:val="007474A3"/>
    <w:rsid w:val="007477AA"/>
    <w:rsid w:val="007546B9"/>
    <w:rsid w:val="0076313A"/>
    <w:rsid w:val="00765EA3"/>
    <w:rsid w:val="00766FE7"/>
    <w:rsid w:val="00766FFF"/>
    <w:rsid w:val="007704D9"/>
    <w:rsid w:val="007712FC"/>
    <w:rsid w:val="00771CC3"/>
    <w:rsid w:val="007735C0"/>
    <w:rsid w:val="00774DA4"/>
    <w:rsid w:val="00781F0F"/>
    <w:rsid w:val="00782A9A"/>
    <w:rsid w:val="0078659F"/>
    <w:rsid w:val="00787F79"/>
    <w:rsid w:val="00790BA4"/>
    <w:rsid w:val="007923FA"/>
    <w:rsid w:val="0079488C"/>
    <w:rsid w:val="007A44E1"/>
    <w:rsid w:val="007A5F85"/>
    <w:rsid w:val="007B1935"/>
    <w:rsid w:val="007B600E"/>
    <w:rsid w:val="007B6B00"/>
    <w:rsid w:val="007B7F82"/>
    <w:rsid w:val="007C00E0"/>
    <w:rsid w:val="007C1F9D"/>
    <w:rsid w:val="007D1294"/>
    <w:rsid w:val="007D47A6"/>
    <w:rsid w:val="007D4F14"/>
    <w:rsid w:val="007D62E5"/>
    <w:rsid w:val="007D6B2A"/>
    <w:rsid w:val="007D6F71"/>
    <w:rsid w:val="007D7699"/>
    <w:rsid w:val="007E4FC2"/>
    <w:rsid w:val="007E7C72"/>
    <w:rsid w:val="007F02EA"/>
    <w:rsid w:val="007F0A35"/>
    <w:rsid w:val="007F0F4A"/>
    <w:rsid w:val="007F33F6"/>
    <w:rsid w:val="007F3EC5"/>
    <w:rsid w:val="008028A4"/>
    <w:rsid w:val="0080786C"/>
    <w:rsid w:val="00807DDE"/>
    <w:rsid w:val="0081426A"/>
    <w:rsid w:val="00814564"/>
    <w:rsid w:val="00814F8B"/>
    <w:rsid w:val="00820632"/>
    <w:rsid w:val="008207B3"/>
    <w:rsid w:val="00824A5F"/>
    <w:rsid w:val="00826D48"/>
    <w:rsid w:val="00826F46"/>
    <w:rsid w:val="00830747"/>
    <w:rsid w:val="00830904"/>
    <w:rsid w:val="00840E29"/>
    <w:rsid w:val="00844D59"/>
    <w:rsid w:val="00847510"/>
    <w:rsid w:val="0085292F"/>
    <w:rsid w:val="00861D03"/>
    <w:rsid w:val="00862469"/>
    <w:rsid w:val="008741D5"/>
    <w:rsid w:val="008757CA"/>
    <w:rsid w:val="0087654E"/>
    <w:rsid w:val="008768CA"/>
    <w:rsid w:val="008805A5"/>
    <w:rsid w:val="008826F0"/>
    <w:rsid w:val="008856FD"/>
    <w:rsid w:val="008957E4"/>
    <w:rsid w:val="00895CED"/>
    <w:rsid w:val="00896E78"/>
    <w:rsid w:val="00897FC2"/>
    <w:rsid w:val="008A21D7"/>
    <w:rsid w:val="008A3287"/>
    <w:rsid w:val="008B06AD"/>
    <w:rsid w:val="008B2A85"/>
    <w:rsid w:val="008B2C9B"/>
    <w:rsid w:val="008B46CD"/>
    <w:rsid w:val="008B5E8C"/>
    <w:rsid w:val="008C29D8"/>
    <w:rsid w:val="008C384C"/>
    <w:rsid w:val="008C4AD9"/>
    <w:rsid w:val="008C58DF"/>
    <w:rsid w:val="008C7B64"/>
    <w:rsid w:val="008D6CF9"/>
    <w:rsid w:val="008E2D68"/>
    <w:rsid w:val="008E370C"/>
    <w:rsid w:val="008E6756"/>
    <w:rsid w:val="008F10AB"/>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239A8"/>
    <w:rsid w:val="00925AAF"/>
    <w:rsid w:val="00933FB0"/>
    <w:rsid w:val="009367C6"/>
    <w:rsid w:val="00942EC2"/>
    <w:rsid w:val="00943D98"/>
    <w:rsid w:val="009508EF"/>
    <w:rsid w:val="00953B1B"/>
    <w:rsid w:val="00955EE8"/>
    <w:rsid w:val="009560F5"/>
    <w:rsid w:val="009606CB"/>
    <w:rsid w:val="00964DEB"/>
    <w:rsid w:val="00964FFD"/>
    <w:rsid w:val="009753C9"/>
    <w:rsid w:val="00975DAE"/>
    <w:rsid w:val="00984AE4"/>
    <w:rsid w:val="00986AAF"/>
    <w:rsid w:val="00990DE4"/>
    <w:rsid w:val="00992DC7"/>
    <w:rsid w:val="00994BD5"/>
    <w:rsid w:val="0099776D"/>
    <w:rsid w:val="009A00F7"/>
    <w:rsid w:val="009A20A5"/>
    <w:rsid w:val="009B0F28"/>
    <w:rsid w:val="009B1D41"/>
    <w:rsid w:val="009C0AF9"/>
    <w:rsid w:val="009C274D"/>
    <w:rsid w:val="009C3E99"/>
    <w:rsid w:val="009C59C9"/>
    <w:rsid w:val="009D0DD7"/>
    <w:rsid w:val="009D3A87"/>
    <w:rsid w:val="009E0ABA"/>
    <w:rsid w:val="009E10D7"/>
    <w:rsid w:val="009E2532"/>
    <w:rsid w:val="009F1E23"/>
    <w:rsid w:val="009F35A1"/>
    <w:rsid w:val="009F37B7"/>
    <w:rsid w:val="009F45E5"/>
    <w:rsid w:val="009F76A0"/>
    <w:rsid w:val="00A037DB"/>
    <w:rsid w:val="00A10F02"/>
    <w:rsid w:val="00A164B4"/>
    <w:rsid w:val="00A21551"/>
    <w:rsid w:val="00A22B2E"/>
    <w:rsid w:val="00A26956"/>
    <w:rsid w:val="00A27486"/>
    <w:rsid w:val="00A30E8F"/>
    <w:rsid w:val="00A31512"/>
    <w:rsid w:val="00A31F7B"/>
    <w:rsid w:val="00A35C69"/>
    <w:rsid w:val="00A400DA"/>
    <w:rsid w:val="00A4112E"/>
    <w:rsid w:val="00A454C9"/>
    <w:rsid w:val="00A47086"/>
    <w:rsid w:val="00A53602"/>
    <w:rsid w:val="00A53724"/>
    <w:rsid w:val="00A56066"/>
    <w:rsid w:val="00A5626A"/>
    <w:rsid w:val="00A604F2"/>
    <w:rsid w:val="00A650C7"/>
    <w:rsid w:val="00A669FE"/>
    <w:rsid w:val="00A72E78"/>
    <w:rsid w:val="00A73129"/>
    <w:rsid w:val="00A73BE0"/>
    <w:rsid w:val="00A74933"/>
    <w:rsid w:val="00A77916"/>
    <w:rsid w:val="00A82346"/>
    <w:rsid w:val="00A86966"/>
    <w:rsid w:val="00A86AF2"/>
    <w:rsid w:val="00A92BA1"/>
    <w:rsid w:val="00A95A32"/>
    <w:rsid w:val="00AA09D0"/>
    <w:rsid w:val="00AA324E"/>
    <w:rsid w:val="00AA53D2"/>
    <w:rsid w:val="00AB3761"/>
    <w:rsid w:val="00AB4A5D"/>
    <w:rsid w:val="00AB752F"/>
    <w:rsid w:val="00AC0ED2"/>
    <w:rsid w:val="00AC1239"/>
    <w:rsid w:val="00AC293A"/>
    <w:rsid w:val="00AC4B6F"/>
    <w:rsid w:val="00AC5517"/>
    <w:rsid w:val="00AC6BC6"/>
    <w:rsid w:val="00AD2FD3"/>
    <w:rsid w:val="00AD45A1"/>
    <w:rsid w:val="00AD4BD8"/>
    <w:rsid w:val="00AD5730"/>
    <w:rsid w:val="00AE3C14"/>
    <w:rsid w:val="00AE6164"/>
    <w:rsid w:val="00AE65E2"/>
    <w:rsid w:val="00AF1460"/>
    <w:rsid w:val="00AF2946"/>
    <w:rsid w:val="00AF4F63"/>
    <w:rsid w:val="00B00047"/>
    <w:rsid w:val="00B01C80"/>
    <w:rsid w:val="00B02E87"/>
    <w:rsid w:val="00B03411"/>
    <w:rsid w:val="00B11544"/>
    <w:rsid w:val="00B15449"/>
    <w:rsid w:val="00B17145"/>
    <w:rsid w:val="00B20D0F"/>
    <w:rsid w:val="00B267C8"/>
    <w:rsid w:val="00B26F67"/>
    <w:rsid w:val="00B3505A"/>
    <w:rsid w:val="00B372B1"/>
    <w:rsid w:val="00B37469"/>
    <w:rsid w:val="00B45B08"/>
    <w:rsid w:val="00B50052"/>
    <w:rsid w:val="00B537CC"/>
    <w:rsid w:val="00B552FD"/>
    <w:rsid w:val="00B57A33"/>
    <w:rsid w:val="00B6505B"/>
    <w:rsid w:val="00B711EC"/>
    <w:rsid w:val="00B803B6"/>
    <w:rsid w:val="00B8094B"/>
    <w:rsid w:val="00B92958"/>
    <w:rsid w:val="00B92994"/>
    <w:rsid w:val="00B92EFD"/>
    <w:rsid w:val="00B93086"/>
    <w:rsid w:val="00B937D8"/>
    <w:rsid w:val="00BA19ED"/>
    <w:rsid w:val="00BA4B8D"/>
    <w:rsid w:val="00BA6732"/>
    <w:rsid w:val="00BB1825"/>
    <w:rsid w:val="00BB2E5A"/>
    <w:rsid w:val="00BB66B5"/>
    <w:rsid w:val="00BB7D6B"/>
    <w:rsid w:val="00BB7D98"/>
    <w:rsid w:val="00BC0858"/>
    <w:rsid w:val="00BC0F7D"/>
    <w:rsid w:val="00BC1305"/>
    <w:rsid w:val="00BC1C4B"/>
    <w:rsid w:val="00BC385C"/>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128E"/>
    <w:rsid w:val="00BF6128"/>
    <w:rsid w:val="00C024BA"/>
    <w:rsid w:val="00C07098"/>
    <w:rsid w:val="00C074DD"/>
    <w:rsid w:val="00C10F2A"/>
    <w:rsid w:val="00C118D2"/>
    <w:rsid w:val="00C1496A"/>
    <w:rsid w:val="00C17773"/>
    <w:rsid w:val="00C231E7"/>
    <w:rsid w:val="00C26325"/>
    <w:rsid w:val="00C31765"/>
    <w:rsid w:val="00C31FEC"/>
    <w:rsid w:val="00C320A9"/>
    <w:rsid w:val="00C33079"/>
    <w:rsid w:val="00C34AA2"/>
    <w:rsid w:val="00C45231"/>
    <w:rsid w:val="00C5031A"/>
    <w:rsid w:val="00C538F6"/>
    <w:rsid w:val="00C551FF"/>
    <w:rsid w:val="00C57259"/>
    <w:rsid w:val="00C5772F"/>
    <w:rsid w:val="00C62AD4"/>
    <w:rsid w:val="00C6398E"/>
    <w:rsid w:val="00C644C1"/>
    <w:rsid w:val="00C6688B"/>
    <w:rsid w:val="00C72833"/>
    <w:rsid w:val="00C73B9E"/>
    <w:rsid w:val="00C75760"/>
    <w:rsid w:val="00C760E4"/>
    <w:rsid w:val="00C80382"/>
    <w:rsid w:val="00C80F1D"/>
    <w:rsid w:val="00C82974"/>
    <w:rsid w:val="00C84A55"/>
    <w:rsid w:val="00C85943"/>
    <w:rsid w:val="00C87F99"/>
    <w:rsid w:val="00C91962"/>
    <w:rsid w:val="00C91F07"/>
    <w:rsid w:val="00C93F40"/>
    <w:rsid w:val="00C962D9"/>
    <w:rsid w:val="00C96A17"/>
    <w:rsid w:val="00CA199E"/>
    <w:rsid w:val="00CA3D0C"/>
    <w:rsid w:val="00CA5DEC"/>
    <w:rsid w:val="00CB6405"/>
    <w:rsid w:val="00CC0D8E"/>
    <w:rsid w:val="00CC2D77"/>
    <w:rsid w:val="00CC31DE"/>
    <w:rsid w:val="00CC604D"/>
    <w:rsid w:val="00CC6433"/>
    <w:rsid w:val="00CD3596"/>
    <w:rsid w:val="00CD3FB7"/>
    <w:rsid w:val="00CD64C0"/>
    <w:rsid w:val="00CE2978"/>
    <w:rsid w:val="00CE6358"/>
    <w:rsid w:val="00CE750F"/>
    <w:rsid w:val="00CF31DD"/>
    <w:rsid w:val="00CF5340"/>
    <w:rsid w:val="00D06937"/>
    <w:rsid w:val="00D076B6"/>
    <w:rsid w:val="00D111C2"/>
    <w:rsid w:val="00D121E0"/>
    <w:rsid w:val="00D12DE9"/>
    <w:rsid w:val="00D15538"/>
    <w:rsid w:val="00D27790"/>
    <w:rsid w:val="00D363B4"/>
    <w:rsid w:val="00D3715E"/>
    <w:rsid w:val="00D40161"/>
    <w:rsid w:val="00D415F2"/>
    <w:rsid w:val="00D44DF3"/>
    <w:rsid w:val="00D47241"/>
    <w:rsid w:val="00D5208E"/>
    <w:rsid w:val="00D56AAE"/>
    <w:rsid w:val="00D56FDA"/>
    <w:rsid w:val="00D57972"/>
    <w:rsid w:val="00D62822"/>
    <w:rsid w:val="00D628B7"/>
    <w:rsid w:val="00D675A9"/>
    <w:rsid w:val="00D709DC"/>
    <w:rsid w:val="00D72285"/>
    <w:rsid w:val="00D738D6"/>
    <w:rsid w:val="00D755EB"/>
    <w:rsid w:val="00D76048"/>
    <w:rsid w:val="00D76DFE"/>
    <w:rsid w:val="00D81F73"/>
    <w:rsid w:val="00D82E6F"/>
    <w:rsid w:val="00D84DDD"/>
    <w:rsid w:val="00D85B88"/>
    <w:rsid w:val="00D87E00"/>
    <w:rsid w:val="00D9134D"/>
    <w:rsid w:val="00D957FE"/>
    <w:rsid w:val="00D95954"/>
    <w:rsid w:val="00DA1BEF"/>
    <w:rsid w:val="00DA205C"/>
    <w:rsid w:val="00DA2AEF"/>
    <w:rsid w:val="00DA7A03"/>
    <w:rsid w:val="00DB1818"/>
    <w:rsid w:val="00DB27C1"/>
    <w:rsid w:val="00DB2DEB"/>
    <w:rsid w:val="00DC27E5"/>
    <w:rsid w:val="00DC309B"/>
    <w:rsid w:val="00DC4DA2"/>
    <w:rsid w:val="00DC598C"/>
    <w:rsid w:val="00DC6094"/>
    <w:rsid w:val="00DD1086"/>
    <w:rsid w:val="00DD1A4A"/>
    <w:rsid w:val="00DD4BDB"/>
    <w:rsid w:val="00DD4C17"/>
    <w:rsid w:val="00DD58E3"/>
    <w:rsid w:val="00DD74A5"/>
    <w:rsid w:val="00DE0304"/>
    <w:rsid w:val="00DE4679"/>
    <w:rsid w:val="00DE46AE"/>
    <w:rsid w:val="00DE64D3"/>
    <w:rsid w:val="00DF2B1F"/>
    <w:rsid w:val="00DF62CD"/>
    <w:rsid w:val="00DF7178"/>
    <w:rsid w:val="00E002BB"/>
    <w:rsid w:val="00E03591"/>
    <w:rsid w:val="00E036C8"/>
    <w:rsid w:val="00E05325"/>
    <w:rsid w:val="00E05FD6"/>
    <w:rsid w:val="00E07C83"/>
    <w:rsid w:val="00E10612"/>
    <w:rsid w:val="00E142B1"/>
    <w:rsid w:val="00E16509"/>
    <w:rsid w:val="00E22A76"/>
    <w:rsid w:val="00E23B22"/>
    <w:rsid w:val="00E244F8"/>
    <w:rsid w:val="00E26C68"/>
    <w:rsid w:val="00E31385"/>
    <w:rsid w:val="00E334F2"/>
    <w:rsid w:val="00E35164"/>
    <w:rsid w:val="00E36AEC"/>
    <w:rsid w:val="00E374D1"/>
    <w:rsid w:val="00E416DF"/>
    <w:rsid w:val="00E425BC"/>
    <w:rsid w:val="00E44513"/>
    <w:rsid w:val="00E44582"/>
    <w:rsid w:val="00E44FFC"/>
    <w:rsid w:val="00E5568F"/>
    <w:rsid w:val="00E60156"/>
    <w:rsid w:val="00E64A06"/>
    <w:rsid w:val="00E64DE6"/>
    <w:rsid w:val="00E67A74"/>
    <w:rsid w:val="00E704FE"/>
    <w:rsid w:val="00E71523"/>
    <w:rsid w:val="00E77645"/>
    <w:rsid w:val="00E834AC"/>
    <w:rsid w:val="00E85DED"/>
    <w:rsid w:val="00E878AD"/>
    <w:rsid w:val="00E90DDF"/>
    <w:rsid w:val="00E9524E"/>
    <w:rsid w:val="00EA0813"/>
    <w:rsid w:val="00EA15B0"/>
    <w:rsid w:val="00EA5EA7"/>
    <w:rsid w:val="00EA66BD"/>
    <w:rsid w:val="00EA7C63"/>
    <w:rsid w:val="00EB1329"/>
    <w:rsid w:val="00EB3524"/>
    <w:rsid w:val="00EB37BD"/>
    <w:rsid w:val="00EB39C8"/>
    <w:rsid w:val="00EB5626"/>
    <w:rsid w:val="00EC4A25"/>
    <w:rsid w:val="00EC67BC"/>
    <w:rsid w:val="00ED375C"/>
    <w:rsid w:val="00ED4343"/>
    <w:rsid w:val="00EE050B"/>
    <w:rsid w:val="00EE1B19"/>
    <w:rsid w:val="00EE33CE"/>
    <w:rsid w:val="00EF608C"/>
    <w:rsid w:val="00EF6139"/>
    <w:rsid w:val="00EF6346"/>
    <w:rsid w:val="00EF71A6"/>
    <w:rsid w:val="00F025A2"/>
    <w:rsid w:val="00F0379E"/>
    <w:rsid w:val="00F04712"/>
    <w:rsid w:val="00F06E22"/>
    <w:rsid w:val="00F0738D"/>
    <w:rsid w:val="00F10CDA"/>
    <w:rsid w:val="00F13360"/>
    <w:rsid w:val="00F14532"/>
    <w:rsid w:val="00F17116"/>
    <w:rsid w:val="00F21404"/>
    <w:rsid w:val="00F22819"/>
    <w:rsid w:val="00F22EC7"/>
    <w:rsid w:val="00F241A0"/>
    <w:rsid w:val="00F2579E"/>
    <w:rsid w:val="00F27840"/>
    <w:rsid w:val="00F325C8"/>
    <w:rsid w:val="00F33589"/>
    <w:rsid w:val="00F34834"/>
    <w:rsid w:val="00F349C6"/>
    <w:rsid w:val="00F42FDE"/>
    <w:rsid w:val="00F44829"/>
    <w:rsid w:val="00F50689"/>
    <w:rsid w:val="00F54B7D"/>
    <w:rsid w:val="00F54CEE"/>
    <w:rsid w:val="00F567CF"/>
    <w:rsid w:val="00F57E95"/>
    <w:rsid w:val="00F60E0E"/>
    <w:rsid w:val="00F6214E"/>
    <w:rsid w:val="00F653B8"/>
    <w:rsid w:val="00F70252"/>
    <w:rsid w:val="00F70F28"/>
    <w:rsid w:val="00F710FA"/>
    <w:rsid w:val="00F76CC9"/>
    <w:rsid w:val="00F83803"/>
    <w:rsid w:val="00F84D9A"/>
    <w:rsid w:val="00F864C4"/>
    <w:rsid w:val="00F9008D"/>
    <w:rsid w:val="00F9101B"/>
    <w:rsid w:val="00F97A4E"/>
    <w:rsid w:val="00FA1266"/>
    <w:rsid w:val="00FA37F1"/>
    <w:rsid w:val="00FA3832"/>
    <w:rsid w:val="00FA61CB"/>
    <w:rsid w:val="00FB122A"/>
    <w:rsid w:val="00FB3602"/>
    <w:rsid w:val="00FB3BD7"/>
    <w:rsid w:val="00FB70AF"/>
    <w:rsid w:val="00FC09AA"/>
    <w:rsid w:val="00FC1192"/>
    <w:rsid w:val="00FC364E"/>
    <w:rsid w:val="00FC36CC"/>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link w:val="ListParagraph"/>
    <w:uiPriority w:val="34"/>
    <w:rsid w:val="007D6B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package" Target="embeddings/Microsoft_Visio_Drawing3.vsd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yperlink" Target="https://github.com/w3c/webcodec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https://www.w3.org/TR/webcodecs-codec-registry/" TargetMode="Externa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image" Target="media/image7.emf"/><Relationship Id="rId27" Type="http://schemas.microsoft.com/office/2018/08/relationships/commentsExtensible" Target="commentsExtensible.xml"/><Relationship Id="rId30" Type="http://schemas.openxmlformats.org/officeDocument/2006/relationships/header" Target="header2.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38</Pages>
  <Words>12443</Words>
  <Characters>70927</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83204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(25/04/14)</cp:lastModifiedBy>
  <cp:revision>2</cp:revision>
  <cp:lastPrinted>2019-02-25T14:05:00Z</cp:lastPrinted>
  <dcterms:created xsi:type="dcterms:W3CDTF">2025-04-15T20:25:00Z</dcterms:created>
  <dcterms:modified xsi:type="dcterms:W3CDTF">2025-04-15T20:25:00Z</dcterms:modified>
</cp:coreProperties>
</file>