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7EA3EDD9"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BD30E7">
              <w:t>0</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BD30E7">
              <w:rPr>
                <w:sz w:val="32"/>
              </w:rPr>
              <w:t>3</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75pt;height:62.25pt;mso-width-percent:0;mso-height-percent:0;mso-width-percent:0;mso-height-percent:0" o:ole="">
                  <v:imagedata r:id="rId8" o:title=""/>
                </v:shape>
                <o:OLEObject Type="Embed" ProgID="Word.Picture.8" ShapeID="_x0000_i1025" DrawAspect="Content" ObjectID="_1806255227"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8.25pt;height:75pt;mso-width-percent:0;mso-height-percent:0;mso-width-percent:0;mso-height-percent:0" o:ole="">
                  <v:imagedata r:id="rId10" o:title=""/>
                </v:shape>
                <o:OLEObject Type="Embed" ProgID="Word.Picture.8" ShapeID="_x0000_i1026" DrawAspect="Content" ObjectID="_1806255228"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209AD49" w14:textId="3E61C33E" w:rsidR="007712F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7712FC">
        <w:rPr>
          <w:noProof/>
        </w:rPr>
        <w:t>Foreword</w:t>
      </w:r>
      <w:r w:rsidR="007712FC">
        <w:rPr>
          <w:noProof/>
        </w:rPr>
        <w:tab/>
      </w:r>
      <w:r w:rsidR="007712FC">
        <w:rPr>
          <w:noProof/>
        </w:rPr>
        <w:fldChar w:fldCharType="begin"/>
      </w:r>
      <w:r w:rsidR="007712FC">
        <w:rPr>
          <w:noProof/>
        </w:rPr>
        <w:instrText xml:space="preserve"> PAGEREF _Toc191022703 \h </w:instrText>
      </w:r>
      <w:r w:rsidR="007712FC">
        <w:rPr>
          <w:noProof/>
        </w:rPr>
      </w:r>
      <w:r w:rsidR="007712FC">
        <w:rPr>
          <w:noProof/>
        </w:rPr>
        <w:fldChar w:fldCharType="separate"/>
      </w:r>
      <w:r w:rsidR="007712FC">
        <w:rPr>
          <w:noProof/>
        </w:rPr>
        <w:t>5</w:t>
      </w:r>
      <w:r w:rsidR="007712FC">
        <w:rPr>
          <w:noProof/>
        </w:rPr>
        <w:fldChar w:fldCharType="end"/>
      </w:r>
    </w:p>
    <w:p w14:paraId="0849A8FB" w14:textId="5FDB6A4D"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_Toc191022704 \h </w:instrText>
      </w:r>
      <w:r>
        <w:rPr>
          <w:noProof/>
        </w:rPr>
      </w:r>
      <w:r>
        <w:rPr>
          <w:noProof/>
        </w:rPr>
        <w:fldChar w:fldCharType="separate"/>
      </w:r>
      <w:r>
        <w:rPr>
          <w:noProof/>
        </w:rPr>
        <w:t>6</w:t>
      </w:r>
      <w:r>
        <w:rPr>
          <w:noProof/>
        </w:rPr>
        <w:fldChar w:fldCharType="end"/>
      </w:r>
    </w:p>
    <w:p w14:paraId="0CE46866" w14:textId="5719AA42"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_Toc191022705 \h </w:instrText>
      </w:r>
      <w:r>
        <w:rPr>
          <w:noProof/>
        </w:rPr>
      </w:r>
      <w:r>
        <w:rPr>
          <w:noProof/>
        </w:rPr>
        <w:fldChar w:fldCharType="separate"/>
      </w:r>
      <w:r>
        <w:rPr>
          <w:noProof/>
        </w:rPr>
        <w:t>7</w:t>
      </w:r>
      <w:r>
        <w:rPr>
          <w:noProof/>
        </w:rPr>
        <w:fldChar w:fldCharType="end"/>
      </w:r>
    </w:p>
    <w:p w14:paraId="3185C1E9" w14:textId="37893294"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_Toc191022706 \h </w:instrText>
      </w:r>
      <w:r>
        <w:rPr>
          <w:noProof/>
        </w:rPr>
      </w:r>
      <w:r>
        <w:rPr>
          <w:noProof/>
        </w:rPr>
        <w:fldChar w:fldCharType="separate"/>
      </w:r>
      <w:r>
        <w:rPr>
          <w:noProof/>
        </w:rPr>
        <w:t>7</w:t>
      </w:r>
      <w:r>
        <w:rPr>
          <w:noProof/>
        </w:rPr>
        <w:fldChar w:fldCharType="end"/>
      </w:r>
    </w:p>
    <w:p w14:paraId="736CCB9A" w14:textId="084339B3"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_Toc191022707 \h </w:instrText>
      </w:r>
      <w:r>
        <w:rPr>
          <w:noProof/>
        </w:rPr>
      </w:r>
      <w:r>
        <w:rPr>
          <w:noProof/>
        </w:rPr>
        <w:fldChar w:fldCharType="separate"/>
      </w:r>
      <w:r>
        <w:rPr>
          <w:noProof/>
        </w:rPr>
        <w:t>8</w:t>
      </w:r>
      <w:r>
        <w:rPr>
          <w:noProof/>
        </w:rPr>
        <w:fldChar w:fldCharType="end"/>
      </w:r>
    </w:p>
    <w:p w14:paraId="2FCBC97C" w14:textId="71A3C21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_Toc191022708 \h </w:instrText>
      </w:r>
      <w:r>
        <w:rPr>
          <w:noProof/>
        </w:rPr>
      </w:r>
      <w:r>
        <w:rPr>
          <w:noProof/>
        </w:rPr>
        <w:fldChar w:fldCharType="separate"/>
      </w:r>
      <w:r>
        <w:rPr>
          <w:noProof/>
        </w:rPr>
        <w:t>8</w:t>
      </w:r>
      <w:r>
        <w:rPr>
          <w:noProof/>
        </w:rPr>
        <w:fldChar w:fldCharType="end"/>
      </w:r>
    </w:p>
    <w:p w14:paraId="37FD5B29" w14:textId="6834C6DD"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_Toc191022709 \h </w:instrText>
      </w:r>
      <w:r>
        <w:rPr>
          <w:noProof/>
        </w:rPr>
      </w:r>
      <w:r>
        <w:rPr>
          <w:noProof/>
        </w:rPr>
        <w:fldChar w:fldCharType="separate"/>
      </w:r>
      <w:r>
        <w:rPr>
          <w:noProof/>
        </w:rPr>
        <w:t>8</w:t>
      </w:r>
      <w:r>
        <w:rPr>
          <w:noProof/>
        </w:rPr>
        <w:fldChar w:fldCharType="end"/>
      </w:r>
    </w:p>
    <w:p w14:paraId="0D9F07D1" w14:textId="1D67FC9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_Toc191022710 \h </w:instrText>
      </w:r>
      <w:r>
        <w:rPr>
          <w:noProof/>
        </w:rPr>
      </w:r>
      <w:r>
        <w:rPr>
          <w:noProof/>
        </w:rPr>
        <w:fldChar w:fldCharType="separate"/>
      </w:r>
      <w:r>
        <w:rPr>
          <w:noProof/>
        </w:rPr>
        <w:t>8</w:t>
      </w:r>
      <w:r>
        <w:rPr>
          <w:noProof/>
        </w:rPr>
        <w:fldChar w:fldCharType="end"/>
      </w:r>
    </w:p>
    <w:p w14:paraId="28FBA130" w14:textId="36134645"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_Toc191022711 \h </w:instrText>
      </w:r>
      <w:r>
        <w:rPr>
          <w:noProof/>
        </w:rPr>
      </w:r>
      <w:r>
        <w:rPr>
          <w:noProof/>
        </w:rPr>
        <w:fldChar w:fldCharType="separate"/>
      </w:r>
      <w:r>
        <w:rPr>
          <w:noProof/>
        </w:rPr>
        <w:t>9</w:t>
      </w:r>
      <w:r>
        <w:rPr>
          <w:noProof/>
        </w:rPr>
        <w:fldChar w:fldCharType="end"/>
      </w:r>
    </w:p>
    <w:p w14:paraId="5863741F" w14:textId="247088C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_Toc191022712 \h </w:instrText>
      </w:r>
      <w:r>
        <w:rPr>
          <w:noProof/>
        </w:rPr>
      </w:r>
      <w:r>
        <w:rPr>
          <w:noProof/>
        </w:rPr>
        <w:fldChar w:fldCharType="separate"/>
      </w:r>
      <w:r>
        <w:rPr>
          <w:noProof/>
        </w:rPr>
        <w:t>9</w:t>
      </w:r>
      <w:r>
        <w:rPr>
          <w:noProof/>
        </w:rPr>
        <w:fldChar w:fldCharType="end"/>
      </w:r>
    </w:p>
    <w:p w14:paraId="7A6AA040" w14:textId="18BA0F8D"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_Toc191022713 \h </w:instrText>
      </w:r>
      <w:r>
        <w:rPr>
          <w:noProof/>
        </w:rPr>
      </w:r>
      <w:r>
        <w:rPr>
          <w:noProof/>
        </w:rPr>
        <w:fldChar w:fldCharType="separate"/>
      </w:r>
      <w:r>
        <w:rPr>
          <w:noProof/>
        </w:rPr>
        <w:t>9</w:t>
      </w:r>
      <w:r>
        <w:rPr>
          <w:noProof/>
        </w:rPr>
        <w:fldChar w:fldCharType="end"/>
      </w:r>
    </w:p>
    <w:p w14:paraId="6792B308" w14:textId="505973A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_Toc191022714 \h </w:instrText>
      </w:r>
      <w:r>
        <w:rPr>
          <w:noProof/>
        </w:rPr>
      </w:r>
      <w:r>
        <w:rPr>
          <w:noProof/>
        </w:rPr>
        <w:fldChar w:fldCharType="separate"/>
      </w:r>
      <w:r>
        <w:rPr>
          <w:noProof/>
        </w:rPr>
        <w:t>10</w:t>
      </w:r>
      <w:r>
        <w:rPr>
          <w:noProof/>
        </w:rPr>
        <w:fldChar w:fldCharType="end"/>
      </w:r>
    </w:p>
    <w:p w14:paraId="01EB1672" w14:textId="47F5BE3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_Toc191022715 \h </w:instrText>
      </w:r>
      <w:r>
        <w:rPr>
          <w:noProof/>
        </w:rPr>
      </w:r>
      <w:r>
        <w:rPr>
          <w:noProof/>
        </w:rPr>
        <w:fldChar w:fldCharType="separate"/>
      </w:r>
      <w:r>
        <w:rPr>
          <w:noProof/>
        </w:rPr>
        <w:t>10</w:t>
      </w:r>
      <w:r>
        <w:rPr>
          <w:noProof/>
        </w:rPr>
        <w:fldChar w:fldCharType="end"/>
      </w:r>
    </w:p>
    <w:p w14:paraId="32C8D367" w14:textId="73523609"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_Toc191022716 \h </w:instrText>
      </w:r>
      <w:r>
        <w:rPr>
          <w:noProof/>
        </w:rPr>
      </w:r>
      <w:r>
        <w:rPr>
          <w:noProof/>
        </w:rPr>
        <w:fldChar w:fldCharType="separate"/>
      </w:r>
      <w:r>
        <w:rPr>
          <w:noProof/>
        </w:rPr>
        <w:t>10</w:t>
      </w:r>
      <w:r>
        <w:rPr>
          <w:noProof/>
        </w:rPr>
        <w:fldChar w:fldCharType="end"/>
      </w:r>
    </w:p>
    <w:p w14:paraId="5D62F4E7" w14:textId="5F841DC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_Toc191022717 \h </w:instrText>
      </w:r>
      <w:r>
        <w:rPr>
          <w:noProof/>
        </w:rPr>
      </w:r>
      <w:r>
        <w:rPr>
          <w:noProof/>
        </w:rPr>
        <w:fldChar w:fldCharType="separate"/>
      </w:r>
      <w:r>
        <w:rPr>
          <w:noProof/>
        </w:rPr>
        <w:t>10</w:t>
      </w:r>
      <w:r>
        <w:rPr>
          <w:noProof/>
        </w:rPr>
        <w:fldChar w:fldCharType="end"/>
      </w:r>
    </w:p>
    <w:p w14:paraId="385A34A2" w14:textId="351CCFF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_Toc191022718 \h </w:instrText>
      </w:r>
      <w:r>
        <w:rPr>
          <w:noProof/>
        </w:rPr>
      </w:r>
      <w:r>
        <w:rPr>
          <w:noProof/>
        </w:rPr>
        <w:fldChar w:fldCharType="separate"/>
      </w:r>
      <w:r>
        <w:rPr>
          <w:noProof/>
        </w:rPr>
        <w:t>14</w:t>
      </w:r>
      <w:r>
        <w:rPr>
          <w:noProof/>
        </w:rPr>
        <w:fldChar w:fldCharType="end"/>
      </w:r>
    </w:p>
    <w:p w14:paraId="77A20836" w14:textId="6D9BCACC"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_Toc191022719 \h </w:instrText>
      </w:r>
      <w:r>
        <w:rPr>
          <w:noProof/>
        </w:rPr>
      </w:r>
      <w:r>
        <w:rPr>
          <w:noProof/>
        </w:rPr>
        <w:fldChar w:fldCharType="separate"/>
      </w:r>
      <w:r>
        <w:rPr>
          <w:noProof/>
        </w:rPr>
        <w:t>14</w:t>
      </w:r>
      <w:r>
        <w:rPr>
          <w:noProof/>
        </w:rPr>
        <w:fldChar w:fldCharType="end"/>
      </w:r>
    </w:p>
    <w:p w14:paraId="1E21E5E6" w14:textId="0336B14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_Toc191022720 \h </w:instrText>
      </w:r>
      <w:r>
        <w:rPr>
          <w:noProof/>
        </w:rPr>
      </w:r>
      <w:r>
        <w:rPr>
          <w:noProof/>
        </w:rPr>
        <w:fldChar w:fldCharType="separate"/>
      </w:r>
      <w:r>
        <w:rPr>
          <w:noProof/>
        </w:rPr>
        <w:t>14</w:t>
      </w:r>
      <w:r>
        <w:rPr>
          <w:noProof/>
        </w:rPr>
        <w:fldChar w:fldCharType="end"/>
      </w:r>
    </w:p>
    <w:p w14:paraId="157D59C9" w14:textId="0118A2F1"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_Toc191022721 \h </w:instrText>
      </w:r>
      <w:r>
        <w:rPr>
          <w:noProof/>
        </w:rPr>
      </w:r>
      <w:r>
        <w:rPr>
          <w:noProof/>
        </w:rPr>
        <w:fldChar w:fldCharType="separate"/>
      </w:r>
      <w:r>
        <w:rPr>
          <w:noProof/>
        </w:rPr>
        <w:t>15</w:t>
      </w:r>
      <w:r>
        <w:rPr>
          <w:noProof/>
        </w:rPr>
        <w:fldChar w:fldCharType="end"/>
      </w:r>
    </w:p>
    <w:p w14:paraId="04EA3476" w14:textId="427C74A5"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_Toc191022722 \h </w:instrText>
      </w:r>
      <w:r>
        <w:rPr>
          <w:noProof/>
        </w:rPr>
      </w:r>
      <w:r>
        <w:rPr>
          <w:noProof/>
        </w:rPr>
        <w:fldChar w:fldCharType="separate"/>
      </w:r>
      <w:r>
        <w:rPr>
          <w:noProof/>
        </w:rPr>
        <w:t>16</w:t>
      </w:r>
      <w:r>
        <w:rPr>
          <w:noProof/>
        </w:rPr>
        <w:fldChar w:fldCharType="end"/>
      </w:r>
    </w:p>
    <w:p w14:paraId="27EB4E70" w14:textId="04364D53"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_Toc191022723 \h </w:instrText>
      </w:r>
      <w:r>
        <w:rPr>
          <w:noProof/>
        </w:rPr>
      </w:r>
      <w:r>
        <w:rPr>
          <w:noProof/>
        </w:rPr>
        <w:fldChar w:fldCharType="separate"/>
      </w:r>
      <w:r>
        <w:rPr>
          <w:noProof/>
        </w:rPr>
        <w:t>17</w:t>
      </w:r>
      <w:r>
        <w:rPr>
          <w:noProof/>
        </w:rPr>
        <w:fldChar w:fldCharType="end"/>
      </w:r>
    </w:p>
    <w:p w14:paraId="092CE1AD" w14:textId="171151A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_Toc191022724 \h </w:instrText>
      </w:r>
      <w:r>
        <w:rPr>
          <w:noProof/>
        </w:rPr>
      </w:r>
      <w:r>
        <w:rPr>
          <w:noProof/>
        </w:rPr>
        <w:fldChar w:fldCharType="separate"/>
      </w:r>
      <w:r>
        <w:rPr>
          <w:noProof/>
        </w:rPr>
        <w:t>17</w:t>
      </w:r>
      <w:r>
        <w:rPr>
          <w:noProof/>
        </w:rPr>
        <w:fldChar w:fldCharType="end"/>
      </w:r>
    </w:p>
    <w:p w14:paraId="19DA6C29" w14:textId="709EB78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_Toc191022725 \h </w:instrText>
      </w:r>
      <w:r>
        <w:rPr>
          <w:noProof/>
        </w:rPr>
      </w:r>
      <w:r>
        <w:rPr>
          <w:noProof/>
        </w:rPr>
        <w:fldChar w:fldCharType="separate"/>
      </w:r>
      <w:r>
        <w:rPr>
          <w:noProof/>
        </w:rPr>
        <w:t>17</w:t>
      </w:r>
      <w:r>
        <w:rPr>
          <w:noProof/>
        </w:rPr>
        <w:fldChar w:fldCharType="end"/>
      </w:r>
    </w:p>
    <w:p w14:paraId="6B743137" w14:textId="2CC1C676"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_Toc191022726 \h </w:instrText>
      </w:r>
      <w:r>
        <w:rPr>
          <w:noProof/>
        </w:rPr>
      </w:r>
      <w:r>
        <w:rPr>
          <w:noProof/>
        </w:rPr>
        <w:fldChar w:fldCharType="separate"/>
      </w:r>
      <w:r>
        <w:rPr>
          <w:noProof/>
        </w:rPr>
        <w:t>17</w:t>
      </w:r>
      <w:r>
        <w:rPr>
          <w:noProof/>
        </w:rPr>
        <w:fldChar w:fldCharType="end"/>
      </w:r>
    </w:p>
    <w:p w14:paraId="63910064" w14:textId="36C6C18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_Toc191022727 \h </w:instrText>
      </w:r>
      <w:r>
        <w:rPr>
          <w:noProof/>
        </w:rPr>
      </w:r>
      <w:r>
        <w:rPr>
          <w:noProof/>
        </w:rPr>
        <w:fldChar w:fldCharType="separate"/>
      </w:r>
      <w:r>
        <w:rPr>
          <w:noProof/>
        </w:rPr>
        <w:t>19</w:t>
      </w:r>
      <w:r>
        <w:rPr>
          <w:noProof/>
        </w:rPr>
        <w:fldChar w:fldCharType="end"/>
      </w:r>
    </w:p>
    <w:p w14:paraId="4CC8EE72" w14:textId="63DBC1CF"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_Toc191022728 \h </w:instrText>
      </w:r>
      <w:r>
        <w:rPr>
          <w:noProof/>
        </w:rPr>
      </w:r>
      <w:r>
        <w:rPr>
          <w:noProof/>
        </w:rPr>
        <w:fldChar w:fldCharType="separate"/>
      </w:r>
      <w:r>
        <w:rPr>
          <w:noProof/>
        </w:rPr>
        <w:t>19</w:t>
      </w:r>
      <w:r>
        <w:rPr>
          <w:noProof/>
        </w:rPr>
        <w:fldChar w:fldCharType="end"/>
      </w:r>
    </w:p>
    <w:p w14:paraId="53705764" w14:textId="0B6F7345"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_Toc191022729 \h </w:instrText>
      </w:r>
      <w:r>
        <w:rPr>
          <w:noProof/>
        </w:rPr>
      </w:r>
      <w:r>
        <w:rPr>
          <w:noProof/>
        </w:rPr>
        <w:fldChar w:fldCharType="separate"/>
      </w:r>
      <w:r>
        <w:rPr>
          <w:noProof/>
        </w:rPr>
        <w:t>19</w:t>
      </w:r>
      <w:r>
        <w:rPr>
          <w:noProof/>
        </w:rPr>
        <w:fldChar w:fldCharType="end"/>
      </w:r>
    </w:p>
    <w:p w14:paraId="17D57837" w14:textId="6829A5D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_Toc191022730 \h </w:instrText>
      </w:r>
      <w:r>
        <w:rPr>
          <w:noProof/>
        </w:rPr>
      </w:r>
      <w:r>
        <w:rPr>
          <w:noProof/>
        </w:rPr>
        <w:fldChar w:fldCharType="separate"/>
      </w:r>
      <w:r>
        <w:rPr>
          <w:noProof/>
        </w:rPr>
        <w:t>19</w:t>
      </w:r>
      <w:r>
        <w:rPr>
          <w:noProof/>
        </w:rPr>
        <w:fldChar w:fldCharType="end"/>
      </w:r>
    </w:p>
    <w:p w14:paraId="73718422" w14:textId="2CC0C4F8"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_Toc191022731 \h </w:instrText>
      </w:r>
      <w:r>
        <w:rPr>
          <w:noProof/>
        </w:rPr>
      </w:r>
      <w:r>
        <w:rPr>
          <w:noProof/>
        </w:rPr>
        <w:fldChar w:fldCharType="separate"/>
      </w:r>
      <w:r>
        <w:rPr>
          <w:noProof/>
        </w:rPr>
        <w:t>19</w:t>
      </w:r>
      <w:r>
        <w:rPr>
          <w:noProof/>
        </w:rPr>
        <w:fldChar w:fldCharType="end"/>
      </w:r>
    </w:p>
    <w:p w14:paraId="64E7085B" w14:textId="2118FD35"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_Toc191022732 \h </w:instrText>
      </w:r>
      <w:r>
        <w:rPr>
          <w:noProof/>
        </w:rPr>
      </w:r>
      <w:r>
        <w:rPr>
          <w:noProof/>
        </w:rPr>
        <w:fldChar w:fldCharType="separate"/>
      </w:r>
      <w:r>
        <w:rPr>
          <w:noProof/>
        </w:rPr>
        <w:t>19</w:t>
      </w:r>
      <w:r>
        <w:rPr>
          <w:noProof/>
        </w:rPr>
        <w:fldChar w:fldCharType="end"/>
      </w:r>
    </w:p>
    <w:p w14:paraId="0E387C94" w14:textId="719A7C18"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_Toc191022733 \h </w:instrText>
      </w:r>
      <w:r>
        <w:rPr>
          <w:noProof/>
        </w:rPr>
      </w:r>
      <w:r>
        <w:rPr>
          <w:noProof/>
        </w:rPr>
        <w:fldChar w:fldCharType="separate"/>
      </w:r>
      <w:r>
        <w:rPr>
          <w:noProof/>
        </w:rPr>
        <w:t>22</w:t>
      </w:r>
      <w:r>
        <w:rPr>
          <w:noProof/>
        </w:rPr>
        <w:fldChar w:fldCharType="end"/>
      </w:r>
    </w:p>
    <w:p w14:paraId="280FF45D" w14:textId="0CDF72F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_Toc191022734 \h </w:instrText>
      </w:r>
      <w:r>
        <w:rPr>
          <w:noProof/>
        </w:rPr>
      </w:r>
      <w:r>
        <w:rPr>
          <w:noProof/>
        </w:rPr>
        <w:fldChar w:fldCharType="separate"/>
      </w:r>
      <w:r>
        <w:rPr>
          <w:noProof/>
        </w:rPr>
        <w:t>23</w:t>
      </w:r>
      <w:r>
        <w:rPr>
          <w:noProof/>
        </w:rPr>
        <w:fldChar w:fldCharType="end"/>
      </w:r>
    </w:p>
    <w:p w14:paraId="071E48EA" w14:textId="42800BD9"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_Toc191022735 \h </w:instrText>
      </w:r>
      <w:r>
        <w:rPr>
          <w:noProof/>
        </w:rPr>
      </w:r>
      <w:r>
        <w:rPr>
          <w:noProof/>
        </w:rPr>
        <w:fldChar w:fldCharType="separate"/>
      </w:r>
      <w:r>
        <w:rPr>
          <w:noProof/>
        </w:rPr>
        <w:t>24</w:t>
      </w:r>
      <w:r>
        <w:rPr>
          <w:noProof/>
        </w:rPr>
        <w:fldChar w:fldCharType="end"/>
      </w:r>
    </w:p>
    <w:p w14:paraId="2FDFE42B" w14:textId="6BF49161"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_Toc191022736 \h </w:instrText>
      </w:r>
      <w:r>
        <w:rPr>
          <w:noProof/>
        </w:rPr>
      </w:r>
      <w:r>
        <w:rPr>
          <w:noProof/>
        </w:rPr>
        <w:fldChar w:fldCharType="separate"/>
      </w:r>
      <w:r>
        <w:rPr>
          <w:noProof/>
        </w:rPr>
        <w:t>24</w:t>
      </w:r>
      <w:r>
        <w:rPr>
          <w:noProof/>
        </w:rPr>
        <w:fldChar w:fldCharType="end"/>
      </w:r>
    </w:p>
    <w:p w14:paraId="3B411113" w14:textId="51F059A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_Toc191022737 \h </w:instrText>
      </w:r>
      <w:r>
        <w:rPr>
          <w:noProof/>
        </w:rPr>
      </w:r>
      <w:r>
        <w:rPr>
          <w:noProof/>
        </w:rPr>
        <w:fldChar w:fldCharType="separate"/>
      </w:r>
      <w:r>
        <w:rPr>
          <w:noProof/>
        </w:rPr>
        <w:t>24</w:t>
      </w:r>
      <w:r>
        <w:rPr>
          <w:noProof/>
        </w:rPr>
        <w:fldChar w:fldCharType="end"/>
      </w:r>
    </w:p>
    <w:p w14:paraId="4A38DC5F" w14:textId="096B7B24"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_Toc191022738 \h </w:instrText>
      </w:r>
      <w:r>
        <w:rPr>
          <w:noProof/>
        </w:rPr>
      </w:r>
      <w:r>
        <w:rPr>
          <w:noProof/>
        </w:rPr>
        <w:fldChar w:fldCharType="separate"/>
      </w:r>
      <w:r>
        <w:rPr>
          <w:noProof/>
        </w:rPr>
        <w:t>24</w:t>
      </w:r>
      <w:r>
        <w:rPr>
          <w:noProof/>
        </w:rPr>
        <w:fldChar w:fldCharType="end"/>
      </w:r>
    </w:p>
    <w:p w14:paraId="026AF385" w14:textId="580F4B86"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_Toc191022739 \h </w:instrText>
      </w:r>
      <w:r>
        <w:rPr>
          <w:noProof/>
        </w:rPr>
      </w:r>
      <w:r>
        <w:rPr>
          <w:noProof/>
        </w:rPr>
        <w:fldChar w:fldCharType="separate"/>
      </w:r>
      <w:r>
        <w:rPr>
          <w:noProof/>
        </w:rPr>
        <w:t>24</w:t>
      </w:r>
      <w:r>
        <w:rPr>
          <w:noProof/>
        </w:rPr>
        <w:fldChar w:fldCharType="end"/>
      </w:r>
    </w:p>
    <w:p w14:paraId="5C0CE1F9" w14:textId="100B810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_Toc191022740 \h </w:instrText>
      </w:r>
      <w:r>
        <w:rPr>
          <w:noProof/>
        </w:rPr>
      </w:r>
      <w:r>
        <w:rPr>
          <w:noProof/>
        </w:rPr>
        <w:fldChar w:fldCharType="separate"/>
      </w:r>
      <w:r>
        <w:rPr>
          <w:noProof/>
        </w:rPr>
        <w:t>24</w:t>
      </w:r>
      <w:r>
        <w:rPr>
          <w:noProof/>
        </w:rPr>
        <w:fldChar w:fldCharType="end"/>
      </w:r>
    </w:p>
    <w:p w14:paraId="7545F130" w14:textId="78ADDE88"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_Toc191022741 \h </w:instrText>
      </w:r>
      <w:r>
        <w:rPr>
          <w:noProof/>
        </w:rPr>
      </w:r>
      <w:r>
        <w:rPr>
          <w:noProof/>
        </w:rPr>
        <w:fldChar w:fldCharType="separate"/>
      </w:r>
      <w:r>
        <w:rPr>
          <w:noProof/>
        </w:rPr>
        <w:t>24</w:t>
      </w:r>
      <w:r>
        <w:rPr>
          <w:noProof/>
        </w:rPr>
        <w:fldChar w:fldCharType="end"/>
      </w:r>
    </w:p>
    <w:p w14:paraId="1742A637" w14:textId="5C93B53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_Toc191022742 \h </w:instrText>
      </w:r>
      <w:r>
        <w:rPr>
          <w:noProof/>
        </w:rPr>
      </w:r>
      <w:r>
        <w:rPr>
          <w:noProof/>
        </w:rPr>
        <w:fldChar w:fldCharType="separate"/>
      </w:r>
      <w:r>
        <w:rPr>
          <w:noProof/>
        </w:rPr>
        <w:t>25</w:t>
      </w:r>
      <w:r>
        <w:rPr>
          <w:noProof/>
        </w:rPr>
        <w:fldChar w:fldCharType="end"/>
      </w:r>
    </w:p>
    <w:p w14:paraId="72EF557B" w14:textId="79128571"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_Toc191022743 \h </w:instrText>
      </w:r>
      <w:r>
        <w:rPr>
          <w:noProof/>
        </w:rPr>
      </w:r>
      <w:r>
        <w:rPr>
          <w:noProof/>
        </w:rPr>
        <w:fldChar w:fldCharType="separate"/>
      </w:r>
      <w:r>
        <w:rPr>
          <w:noProof/>
        </w:rPr>
        <w:t>25</w:t>
      </w:r>
      <w:r>
        <w:rPr>
          <w:noProof/>
        </w:rPr>
        <w:fldChar w:fldCharType="end"/>
      </w:r>
    </w:p>
    <w:p w14:paraId="62AF5727" w14:textId="7D3158E9"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_Toc191022744 \h </w:instrText>
      </w:r>
      <w:r>
        <w:rPr>
          <w:noProof/>
        </w:rPr>
      </w:r>
      <w:r>
        <w:rPr>
          <w:noProof/>
        </w:rPr>
        <w:fldChar w:fldCharType="separate"/>
      </w:r>
      <w:r>
        <w:rPr>
          <w:noProof/>
        </w:rPr>
        <w:t>25</w:t>
      </w:r>
      <w:r>
        <w:rPr>
          <w:noProof/>
        </w:rPr>
        <w:fldChar w:fldCharType="end"/>
      </w:r>
    </w:p>
    <w:p w14:paraId="7BAF5C97" w14:textId="169AC527"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_Toc191022745 \h </w:instrText>
      </w:r>
      <w:r>
        <w:rPr>
          <w:noProof/>
        </w:rPr>
      </w:r>
      <w:r>
        <w:rPr>
          <w:noProof/>
        </w:rPr>
        <w:fldChar w:fldCharType="separate"/>
      </w:r>
      <w:r>
        <w:rPr>
          <w:noProof/>
        </w:rPr>
        <w:t>25</w:t>
      </w:r>
      <w:r>
        <w:rPr>
          <w:noProof/>
        </w:rPr>
        <w:fldChar w:fldCharType="end"/>
      </w:r>
    </w:p>
    <w:p w14:paraId="117FFC80" w14:textId="4C1EB18C"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_Toc191022746 \h </w:instrText>
      </w:r>
      <w:r>
        <w:rPr>
          <w:noProof/>
        </w:rPr>
      </w:r>
      <w:r>
        <w:rPr>
          <w:noProof/>
        </w:rPr>
        <w:fldChar w:fldCharType="separate"/>
      </w:r>
      <w:r>
        <w:rPr>
          <w:noProof/>
        </w:rPr>
        <w:t>25</w:t>
      </w:r>
      <w:r>
        <w:rPr>
          <w:noProof/>
        </w:rPr>
        <w:fldChar w:fldCharType="end"/>
      </w:r>
    </w:p>
    <w:p w14:paraId="760686B3" w14:textId="530902F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_Toc191022747 \h </w:instrText>
      </w:r>
      <w:r>
        <w:rPr>
          <w:noProof/>
        </w:rPr>
      </w:r>
      <w:r>
        <w:rPr>
          <w:noProof/>
        </w:rPr>
        <w:fldChar w:fldCharType="separate"/>
      </w:r>
      <w:r>
        <w:rPr>
          <w:noProof/>
        </w:rPr>
        <w:t>25</w:t>
      </w:r>
      <w:r>
        <w:rPr>
          <w:noProof/>
        </w:rPr>
        <w:fldChar w:fldCharType="end"/>
      </w:r>
    </w:p>
    <w:p w14:paraId="736A76D0" w14:textId="731CBB8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_Toc191022748 \h </w:instrText>
      </w:r>
      <w:r>
        <w:rPr>
          <w:noProof/>
        </w:rPr>
      </w:r>
      <w:r>
        <w:rPr>
          <w:noProof/>
        </w:rPr>
        <w:fldChar w:fldCharType="separate"/>
      </w:r>
      <w:r>
        <w:rPr>
          <w:noProof/>
        </w:rPr>
        <w:t>26</w:t>
      </w:r>
      <w:r>
        <w:rPr>
          <w:noProof/>
        </w:rPr>
        <w:fldChar w:fldCharType="end"/>
      </w:r>
    </w:p>
    <w:p w14:paraId="565CF815" w14:textId="3C091C6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_Toc191022749 \h </w:instrText>
      </w:r>
      <w:r>
        <w:rPr>
          <w:noProof/>
        </w:rPr>
      </w:r>
      <w:r>
        <w:rPr>
          <w:noProof/>
        </w:rPr>
        <w:fldChar w:fldCharType="separate"/>
      </w:r>
      <w:r>
        <w:rPr>
          <w:noProof/>
        </w:rPr>
        <w:t>26</w:t>
      </w:r>
      <w:r>
        <w:rPr>
          <w:noProof/>
        </w:rPr>
        <w:fldChar w:fldCharType="end"/>
      </w:r>
    </w:p>
    <w:p w14:paraId="47A61478" w14:textId="7D8580A6"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_Toc191022750 \h </w:instrText>
      </w:r>
      <w:r>
        <w:rPr>
          <w:noProof/>
        </w:rPr>
      </w:r>
      <w:r>
        <w:rPr>
          <w:noProof/>
        </w:rPr>
        <w:fldChar w:fldCharType="separate"/>
      </w:r>
      <w:r>
        <w:rPr>
          <w:noProof/>
        </w:rPr>
        <w:t>26</w:t>
      </w:r>
      <w:r>
        <w:rPr>
          <w:noProof/>
        </w:rPr>
        <w:fldChar w:fldCharType="end"/>
      </w:r>
    </w:p>
    <w:p w14:paraId="496C2D70" w14:textId="253013F5"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_Toc191022751 \h </w:instrText>
      </w:r>
      <w:r>
        <w:rPr>
          <w:noProof/>
        </w:rPr>
      </w:r>
      <w:r>
        <w:rPr>
          <w:noProof/>
        </w:rPr>
        <w:fldChar w:fldCharType="separate"/>
      </w:r>
      <w:r>
        <w:rPr>
          <w:noProof/>
        </w:rPr>
        <w:t>26</w:t>
      </w:r>
      <w:r>
        <w:rPr>
          <w:noProof/>
        </w:rPr>
        <w:fldChar w:fldCharType="end"/>
      </w:r>
    </w:p>
    <w:p w14:paraId="56180677" w14:textId="7D28AB7D"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 HDR</w:t>
      </w:r>
      <w:r>
        <w:rPr>
          <w:noProof/>
        </w:rPr>
        <w:tab/>
      </w:r>
      <w:r>
        <w:rPr>
          <w:noProof/>
        </w:rPr>
        <w:fldChar w:fldCharType="begin"/>
      </w:r>
      <w:r>
        <w:rPr>
          <w:noProof/>
        </w:rPr>
        <w:instrText xml:space="preserve"> PAGEREF _Toc191022752 \h </w:instrText>
      </w:r>
      <w:r>
        <w:rPr>
          <w:noProof/>
        </w:rPr>
      </w:r>
      <w:r>
        <w:rPr>
          <w:noProof/>
        </w:rPr>
        <w:fldChar w:fldCharType="separate"/>
      </w:r>
      <w:r>
        <w:rPr>
          <w:noProof/>
        </w:rPr>
        <w:t>27</w:t>
      </w:r>
      <w:r>
        <w:rPr>
          <w:noProof/>
        </w:rPr>
        <w:fldChar w:fldCharType="end"/>
      </w:r>
    </w:p>
    <w:p w14:paraId="72BCE8D5" w14:textId="7C7D543D"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3D</w:t>
      </w:r>
      <w:r>
        <w:rPr>
          <w:noProof/>
        </w:rPr>
        <w:tab/>
      </w:r>
      <w:r>
        <w:rPr>
          <w:noProof/>
        </w:rPr>
        <w:fldChar w:fldCharType="begin"/>
      </w:r>
      <w:r>
        <w:rPr>
          <w:noProof/>
        </w:rPr>
        <w:instrText xml:space="preserve"> PAGEREF _Toc191022753 \h </w:instrText>
      </w:r>
      <w:r>
        <w:rPr>
          <w:noProof/>
        </w:rPr>
      </w:r>
      <w:r>
        <w:rPr>
          <w:noProof/>
        </w:rPr>
        <w:fldChar w:fldCharType="separate"/>
      </w:r>
      <w:r>
        <w:rPr>
          <w:noProof/>
        </w:rPr>
        <w:t>27</w:t>
      </w:r>
      <w:r>
        <w:rPr>
          <w:noProof/>
        </w:rPr>
        <w:fldChar w:fldCharType="end"/>
      </w:r>
    </w:p>
    <w:p w14:paraId="543D18E8" w14:textId="7BEB9F5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3D</w:t>
      </w:r>
      <w:r>
        <w:rPr>
          <w:noProof/>
        </w:rPr>
        <w:tab/>
      </w:r>
      <w:r>
        <w:rPr>
          <w:noProof/>
        </w:rPr>
        <w:fldChar w:fldCharType="begin"/>
      </w:r>
      <w:r>
        <w:rPr>
          <w:noProof/>
        </w:rPr>
        <w:instrText xml:space="preserve"> PAGEREF _Toc191022754 \h </w:instrText>
      </w:r>
      <w:r>
        <w:rPr>
          <w:noProof/>
        </w:rPr>
      </w:r>
      <w:r>
        <w:rPr>
          <w:noProof/>
        </w:rPr>
        <w:fldChar w:fldCharType="separate"/>
      </w:r>
      <w:r>
        <w:rPr>
          <w:noProof/>
        </w:rPr>
        <w:t>27</w:t>
      </w:r>
      <w:r>
        <w:rPr>
          <w:noProof/>
        </w:rPr>
        <w:fldChar w:fldCharType="end"/>
      </w:r>
    </w:p>
    <w:p w14:paraId="46F15AEA" w14:textId="58B5BBA1"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_Toc191022755 \h </w:instrText>
      </w:r>
      <w:r>
        <w:rPr>
          <w:noProof/>
        </w:rPr>
      </w:r>
      <w:r>
        <w:rPr>
          <w:noProof/>
        </w:rPr>
        <w:fldChar w:fldCharType="separate"/>
      </w:r>
      <w:r>
        <w:rPr>
          <w:noProof/>
        </w:rPr>
        <w:t>27</w:t>
      </w:r>
      <w:r>
        <w:rPr>
          <w:noProof/>
        </w:rPr>
        <w:fldChar w:fldCharType="end"/>
      </w:r>
    </w:p>
    <w:p w14:paraId="3439ACA8" w14:textId="50E87947"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_Toc191022756 \h </w:instrText>
      </w:r>
      <w:r>
        <w:rPr>
          <w:noProof/>
        </w:rPr>
      </w:r>
      <w:r>
        <w:rPr>
          <w:noProof/>
        </w:rPr>
        <w:fldChar w:fldCharType="separate"/>
      </w:r>
      <w:r>
        <w:rPr>
          <w:noProof/>
        </w:rPr>
        <w:t>27</w:t>
      </w:r>
      <w:r>
        <w:rPr>
          <w:noProof/>
        </w:rPr>
        <w:fldChar w:fldCharType="end"/>
      </w:r>
    </w:p>
    <w:p w14:paraId="23A18738" w14:textId="766F3E3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_Toc191022757 \h </w:instrText>
      </w:r>
      <w:r>
        <w:rPr>
          <w:noProof/>
        </w:rPr>
      </w:r>
      <w:r>
        <w:rPr>
          <w:noProof/>
        </w:rPr>
        <w:fldChar w:fldCharType="separate"/>
      </w:r>
      <w:r>
        <w:rPr>
          <w:noProof/>
        </w:rPr>
        <w:t>27</w:t>
      </w:r>
      <w:r>
        <w:rPr>
          <w:noProof/>
        </w:rPr>
        <w:fldChar w:fldCharType="end"/>
      </w:r>
    </w:p>
    <w:p w14:paraId="06CD2F30" w14:textId="623C53A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_Toc191022758 \h </w:instrText>
      </w:r>
      <w:r>
        <w:rPr>
          <w:noProof/>
        </w:rPr>
      </w:r>
      <w:r>
        <w:rPr>
          <w:noProof/>
        </w:rPr>
        <w:fldChar w:fldCharType="separate"/>
      </w:r>
      <w:r>
        <w:rPr>
          <w:noProof/>
        </w:rPr>
        <w:t>27</w:t>
      </w:r>
      <w:r>
        <w:rPr>
          <w:noProof/>
        </w:rPr>
        <w:fldChar w:fldCharType="end"/>
      </w:r>
    </w:p>
    <w:p w14:paraId="0897EEA0" w14:textId="4654E56F" w:rsidR="007712FC" w:rsidRDefault="007712F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_Toc191022759 \h </w:instrText>
      </w:r>
      <w:r>
        <w:rPr>
          <w:noProof/>
        </w:rPr>
      </w:r>
      <w:r>
        <w:rPr>
          <w:noProof/>
        </w:rPr>
        <w:fldChar w:fldCharType="separate"/>
      </w:r>
      <w:r>
        <w:rPr>
          <w:noProof/>
        </w:rPr>
        <w:t>28</w:t>
      </w:r>
      <w:r>
        <w:rPr>
          <w:noProof/>
        </w:rPr>
        <w:fldChar w:fldCharType="end"/>
      </w:r>
    </w:p>
    <w:p w14:paraId="47AA2DB7" w14:textId="479F9F9E"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_Toc191022760 \h </w:instrText>
      </w:r>
      <w:r>
        <w:rPr>
          <w:noProof/>
        </w:rPr>
      </w:r>
      <w:r>
        <w:rPr>
          <w:noProof/>
        </w:rPr>
        <w:fldChar w:fldCharType="separate"/>
      </w:r>
      <w:r>
        <w:rPr>
          <w:noProof/>
        </w:rPr>
        <w:t>29</w:t>
      </w:r>
      <w:r>
        <w:rPr>
          <w:noProof/>
        </w:rPr>
        <w:fldChar w:fldCharType="end"/>
      </w:r>
    </w:p>
    <w:p w14:paraId="66A8AB28" w14:textId="03F1488C"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_Toc191022761 \h </w:instrText>
      </w:r>
      <w:r>
        <w:rPr>
          <w:noProof/>
        </w:rPr>
      </w:r>
      <w:r>
        <w:rPr>
          <w:noProof/>
        </w:rPr>
        <w:fldChar w:fldCharType="separate"/>
      </w:r>
      <w:r>
        <w:rPr>
          <w:noProof/>
        </w:rPr>
        <w:t>29</w:t>
      </w:r>
      <w:r>
        <w:rPr>
          <w:noProof/>
        </w:rPr>
        <w:fldChar w:fldCharType="end"/>
      </w:r>
    </w:p>
    <w:p w14:paraId="6FBB0A06" w14:textId="48D4D34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_Toc191022762 \h </w:instrText>
      </w:r>
      <w:r>
        <w:rPr>
          <w:noProof/>
        </w:rPr>
      </w:r>
      <w:r>
        <w:rPr>
          <w:noProof/>
        </w:rPr>
        <w:fldChar w:fldCharType="separate"/>
      </w:r>
      <w:r>
        <w:rPr>
          <w:noProof/>
        </w:rPr>
        <w:t>29</w:t>
      </w:r>
      <w:r>
        <w:rPr>
          <w:noProof/>
        </w:rPr>
        <w:fldChar w:fldCharType="end"/>
      </w:r>
    </w:p>
    <w:p w14:paraId="757C88FA" w14:textId="78BA5F32"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_Toc191022763 \h </w:instrText>
      </w:r>
      <w:r>
        <w:rPr>
          <w:noProof/>
        </w:rPr>
      </w:r>
      <w:r>
        <w:rPr>
          <w:noProof/>
        </w:rPr>
        <w:fldChar w:fldCharType="separate"/>
      </w:r>
      <w:r>
        <w:rPr>
          <w:noProof/>
        </w:rPr>
        <w:t>30</w:t>
      </w:r>
      <w:r>
        <w:rPr>
          <w:noProof/>
        </w:rPr>
        <w:fldChar w:fldCharType="end"/>
      </w:r>
    </w:p>
    <w:p w14:paraId="459FE850" w14:textId="01636AE4"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_Toc191022764 \h </w:instrText>
      </w:r>
      <w:r>
        <w:rPr>
          <w:noProof/>
        </w:rPr>
      </w:r>
      <w:r>
        <w:rPr>
          <w:noProof/>
        </w:rPr>
        <w:fldChar w:fldCharType="separate"/>
      </w:r>
      <w:r>
        <w:rPr>
          <w:noProof/>
        </w:rPr>
        <w:t>30</w:t>
      </w:r>
      <w:r>
        <w:rPr>
          <w:noProof/>
        </w:rPr>
        <w:fldChar w:fldCharType="end"/>
      </w:r>
    </w:p>
    <w:p w14:paraId="22A02AE4" w14:textId="6725E08B" w:rsidR="007712FC" w:rsidRDefault="007712F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_Toc191022765 \h </w:instrText>
      </w:r>
      <w:r>
        <w:rPr>
          <w:noProof/>
        </w:rPr>
      </w:r>
      <w:r>
        <w:rPr>
          <w:noProof/>
        </w:rPr>
        <w:fldChar w:fldCharType="separate"/>
      </w:r>
      <w:r>
        <w:rPr>
          <w:noProof/>
        </w:rPr>
        <w:t>30</w:t>
      </w:r>
      <w:r>
        <w:rPr>
          <w:noProof/>
        </w:rPr>
        <w:fldChar w:fldCharType="end"/>
      </w:r>
    </w:p>
    <w:p w14:paraId="0B9E3498" w14:textId="7E343118"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1022703"/>
      <w:bookmarkEnd w:id="17"/>
      <w:r w:rsidRPr="004D3578">
        <w:t>Foreword</w:t>
      </w:r>
      <w:bookmarkEnd w:id="18"/>
      <w:bookmarkEnd w:id="19"/>
      <w:bookmarkEnd w:id="20"/>
    </w:p>
    <w:p w14:paraId="2511FBFA" w14:textId="63855344" w:rsidR="00080512" w:rsidRPr="004D3578" w:rsidRDefault="00080512">
      <w:r w:rsidRPr="008B06AD">
        <w:t xml:space="preserve">This Technical </w:t>
      </w:r>
      <w:bookmarkStart w:id="21" w:name="spectype3"/>
      <w:r w:rsidRPr="008B06AD">
        <w:t>Specification</w:t>
      </w:r>
      <w:bookmarkEnd w:id="21"/>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2" w:name="introduction"/>
      <w:bookmarkStart w:id="23" w:name="_Toc129708867"/>
      <w:bookmarkStart w:id="24" w:name="_Toc175313590"/>
      <w:bookmarkStart w:id="25" w:name="_Toc191022704"/>
      <w:bookmarkEnd w:id="22"/>
      <w:r w:rsidRPr="004D3578">
        <w:t>Introduction</w:t>
      </w:r>
      <w:bookmarkEnd w:id="23"/>
      <w:bookmarkEnd w:id="24"/>
      <w:bookmarkEnd w:id="25"/>
    </w:p>
    <w:p w14:paraId="217BF592" w14:textId="26DB18D4" w:rsidR="00403F65" w:rsidRPr="004D3578" w:rsidRDefault="00165D93" w:rsidP="00403F65">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p>
    <w:p w14:paraId="548A512E" w14:textId="77777777" w:rsidR="00080512" w:rsidRPr="004D3578" w:rsidRDefault="00080512">
      <w:pPr>
        <w:pStyle w:val="Heading1"/>
      </w:pPr>
      <w:r w:rsidRPr="004D3578">
        <w:br w:type="page"/>
      </w:r>
      <w:bookmarkStart w:id="26" w:name="scope"/>
      <w:bookmarkStart w:id="27" w:name="_Toc129708868"/>
      <w:bookmarkStart w:id="28" w:name="_Toc175313591"/>
      <w:bookmarkStart w:id="29" w:name="_Toc191022705"/>
      <w:bookmarkEnd w:id="26"/>
      <w:r w:rsidRPr="004D3578">
        <w:t>1</w:t>
      </w:r>
      <w:r w:rsidRPr="004D3578">
        <w:tab/>
        <w:t>Scope</w:t>
      </w:r>
      <w:bookmarkEnd w:id="27"/>
      <w:bookmarkEnd w:id="28"/>
      <w:bookmarkEnd w:id="29"/>
    </w:p>
    <w:p w14:paraId="13805616" w14:textId="25A4BF78" w:rsidR="00246180" w:rsidRPr="004D3578" w:rsidRDefault="00165D93" w:rsidP="00DD4BDB">
      <w:r>
        <w:t>[</w:t>
      </w:r>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0" w:name="references"/>
      <w:bookmarkStart w:id="31" w:name="_Toc129708869"/>
      <w:bookmarkStart w:id="32" w:name="_Toc175313592"/>
      <w:bookmarkStart w:id="33" w:name="_Toc191022706"/>
      <w:bookmarkStart w:id="34" w:name="_Toc129708870"/>
      <w:bookmarkEnd w:id="30"/>
      <w:r w:rsidRPr="004D3578">
        <w:t>2</w:t>
      </w:r>
      <w:r w:rsidRPr="004D3578">
        <w:tab/>
        <w:t>References</w:t>
      </w:r>
      <w:bookmarkEnd w:id="31"/>
      <w:bookmarkEnd w:id="32"/>
      <w:bookmarkEnd w:id="33"/>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35" w:name="definitions"/>
      <w:bookmarkEnd w:id="35"/>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36" w:name="_Toc175313593"/>
      <w:bookmarkStart w:id="37" w:name="_Toc191022707"/>
      <w:r w:rsidRPr="004D3578">
        <w:t>3</w:t>
      </w:r>
      <w:r w:rsidRPr="004D3578">
        <w:tab/>
        <w:t>Definitions</w:t>
      </w:r>
      <w:r w:rsidR="00602AEA">
        <w:t xml:space="preserve"> of terms, symbols and abbreviations</w:t>
      </w:r>
      <w:bookmarkEnd w:id="34"/>
      <w:bookmarkEnd w:id="36"/>
      <w:bookmarkEnd w:id="37"/>
    </w:p>
    <w:p w14:paraId="05FC0A37" w14:textId="77777777" w:rsidR="0047614F" w:rsidRPr="004D3578" w:rsidRDefault="0047614F" w:rsidP="0047614F">
      <w:pPr>
        <w:pStyle w:val="Heading2"/>
      </w:pPr>
      <w:bookmarkStart w:id="38" w:name="_Toc129708872"/>
      <w:bookmarkStart w:id="39" w:name="_Toc175313595"/>
      <w:bookmarkStart w:id="40" w:name="_Toc191022709"/>
      <w:bookmarkStart w:id="41" w:name="_Toc129708871"/>
      <w:bookmarkStart w:id="42" w:name="_Toc175313594"/>
      <w:bookmarkStart w:id="43" w:name="_Toc191022708"/>
      <w:r w:rsidRPr="004D3578">
        <w:t>3.1</w:t>
      </w:r>
      <w:r w:rsidRPr="004D3578">
        <w:tab/>
      </w:r>
      <w:r>
        <w:t>Terms</w:t>
      </w:r>
      <w:bookmarkEnd w:id="41"/>
      <w:bookmarkEnd w:id="42"/>
      <w:bookmarkEnd w:id="43"/>
    </w:p>
    <w:p w14:paraId="3120A01F" w14:textId="77777777" w:rsidR="0047614F" w:rsidRPr="004D3578" w:rsidRDefault="0047614F" w:rsidP="0047614F">
      <w:r w:rsidRPr="004D3578">
        <w:t>For the purposes of the present document, the terms given in TR 21.905 [1] and the following apply. A term defined in the present document takes precedence over the definition of the same term, if any, in TR 21.905 [1].</w:t>
      </w:r>
    </w:p>
    <w:p w14:paraId="4BAB8B52" w14:textId="41E1F452" w:rsidR="0047614F" w:rsidRDefault="0047614F" w:rsidP="0047614F">
      <w:r w:rsidRPr="001720AC">
        <w:rPr>
          <w:b/>
        </w:rPr>
        <w:t>Bitstream:</w:t>
      </w:r>
      <w:r w:rsidRPr="001720AC">
        <w:t xml:space="preserve"> </w:t>
      </w:r>
      <w:r w:rsidRPr="00303310">
        <w:t xml:space="preserve">A sequence of bits that </w:t>
      </w:r>
      <w:del w:id="44" w:author="Thomas Stockhammer (25/04/14)" w:date="2025-04-15T20:45:00Z" w16du:dateUtc="2025-04-15T18:45:00Z">
        <w:r w:rsidR="00670B2E" w:rsidRPr="001720AC">
          <w:delText xml:space="preserve">conforms to a </w:delText>
        </w:r>
        <w:r w:rsidR="00670B2E">
          <w:delText xml:space="preserve">specific </w:delText>
        </w:r>
        <w:r w:rsidR="00670B2E" w:rsidRPr="001720AC">
          <w:delText xml:space="preserve">video encoding format and </w:delText>
        </w:r>
        <w:r w:rsidR="00670B2E">
          <w:delText xml:space="preserve">aligns with a </w:delText>
        </w:r>
        <w:r w:rsidR="00670B2E" w:rsidRPr="001720AC">
          <w:delText>certain Operation Point.</w:delText>
        </w:r>
      </w:del>
      <w:ins w:id="45" w:author="Thomas Stockhammer (25/04/14)" w:date="2025-04-15T20:45:00Z" w16du:dateUtc="2025-04-15T18:45:00Z">
        <w:r w:rsidRPr="00303310">
          <w:t>forms the representation of any coded pictures and associated data. This sequence of bits is formed by one or more coded video sequences (CVSs)</w:t>
        </w:r>
        <w:r>
          <w:t xml:space="preserve"> where the CVS share identical metadata. </w:t>
        </w:r>
      </w:ins>
    </w:p>
    <w:p w14:paraId="0F0C9C43" w14:textId="1466B5CC" w:rsidR="0047614F" w:rsidRDefault="0047614F" w:rsidP="0047614F">
      <w:r>
        <w:rPr>
          <w:b/>
        </w:rPr>
        <w:t>Coded Video Sequence:</w:t>
      </w:r>
      <w:r>
        <w:rPr>
          <w:bCs/>
        </w:rPr>
        <w:t xml:space="preserve"> </w:t>
      </w:r>
      <w:r w:rsidRPr="00E50CDE">
        <w:t xml:space="preserve">A sequence of bits that </w:t>
      </w:r>
      <w:ins w:id="46" w:author="Thomas Stockhammer (25/04/14)" w:date="2025-04-15T20:45:00Z" w16du:dateUtc="2025-04-15T18:45:00Z">
        <w:r w:rsidRPr="00E50CDE">
          <w:t>consists of a series of coded frames and any associated metadata</w:t>
        </w:r>
        <w:r>
          <w:t xml:space="preserve"> (required for decoder and rendering initialization)</w:t>
        </w:r>
        <w:r w:rsidRPr="00E50CDE">
          <w:t xml:space="preserve"> and </w:t>
        </w:r>
      </w:ins>
      <w:r w:rsidRPr="00E50CDE">
        <w:t xml:space="preserve">conforms to a specific video encoding format and </w:t>
      </w:r>
      <w:ins w:id="47" w:author="Thomas Stockhammer (25/04/14)" w:date="2025-04-15T20:45:00Z" w16du:dateUtc="2025-04-15T18:45:00Z">
        <w:r w:rsidRPr="00E50CDE">
          <w:t>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w:t>
        </w:r>
      </w:ins>
      <w:r w:rsidRPr="00E50CDE">
        <w:t xml:space="preserve">a single </w:t>
      </w:r>
      <w:del w:id="48" w:author="Thomas Stockhammer (25/04/14)" w:date="2025-04-15T20:45:00Z" w16du:dateUtc="2025-04-15T18:45:00Z">
        <w:r w:rsidR="00F70252">
          <w:delText>Representation format</w:delText>
        </w:r>
        <w:r w:rsidR="007F0A35" w:rsidRPr="001720AC">
          <w:delText>.</w:delText>
        </w:r>
      </w:del>
      <w:ins w:id="49" w:author="Thomas Stockhammer (25/04/14)" w:date="2025-04-15T20:45:00Z" w16du:dateUtc="2025-04-15T18:45:00Z">
        <w:r w:rsidRPr="00E50CDE">
          <w:t xml:space="preserve">intra random access coded frame followed by zero or more dependent, </w:t>
        </w:r>
        <w:r>
          <w:t>on</w:t>
        </w:r>
        <w:r w:rsidRPr="00E50CDE">
          <w:t xml:space="preserve"> the intra random access coded frame, coded frames, and a series of associated coded metadata.</w:t>
        </w:r>
        <w:r>
          <w:t xml:space="preserve"> </w:t>
        </w:r>
      </w:ins>
    </w:p>
    <w:p w14:paraId="71D37726" w14:textId="77777777" w:rsidR="0047614F" w:rsidRPr="008B46CD" w:rsidRDefault="0047614F" w:rsidP="0047614F">
      <w:pPr>
        <w:pStyle w:val="EditorsNote"/>
      </w:pPr>
      <w:r>
        <w:t>Editor’s Note: Needs to be completed.</w:t>
      </w:r>
    </w:p>
    <w:p w14:paraId="588EF194" w14:textId="77777777" w:rsidR="0047614F" w:rsidRDefault="0047614F" w:rsidP="0047614F">
      <w:pPr>
        <w:rPr>
          <w:ins w:id="50" w:author="Thomas Stockhammer (25/04/14)" w:date="2025-04-15T20:45:00Z" w16du:dateUtc="2025-04-15T18:45: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7ED68F82" w14:textId="77777777" w:rsidR="0047614F" w:rsidRDefault="0047614F" w:rsidP="0047614F">
      <w:pPr>
        <w:rPr>
          <w:b/>
          <w:bCs/>
        </w:rPr>
      </w:pPr>
      <w:r w:rsidRPr="005200A3">
        <w:rPr>
          <w:b/>
          <w:bCs/>
        </w:rPr>
        <w:t>Hero Eye</w:t>
      </w:r>
      <w:r>
        <w:t xml:space="preserve">: </w:t>
      </w:r>
      <w:r w:rsidRPr="0016335D">
        <w:t>The default eye in a stereo (stereoscopic) video pair, often determined by tags set by the cameras used to capture the video.</w:t>
      </w:r>
    </w:p>
    <w:p w14:paraId="084C58C7" w14:textId="77777777" w:rsidR="0047614F" w:rsidRPr="00FF622A" w:rsidRDefault="0047614F" w:rsidP="0047614F">
      <w:pPr>
        <w:rPr>
          <w:highlight w:val="yellow"/>
          <w:rPrChange w:id="51" w:author="Thomas Stockhammer (25/04/14)" w:date="2025-04-15T20:45:00Z" w16du:dateUtc="2025-04-15T18:45:00Z">
            <w:rPr/>
          </w:rPrChange>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73F68928" w14:textId="77777777" w:rsidR="0047614F" w:rsidRPr="001720AC" w:rsidRDefault="0047614F" w:rsidP="0047614F">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53F8AC94" w14:textId="77777777" w:rsidR="0047614F" w:rsidRDefault="0047614F" w:rsidP="0047614F">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r w:rsidRPr="004D3578">
        <w:t>3.2</w:t>
      </w:r>
      <w:r w:rsidRPr="004D3578">
        <w:tab/>
        <w:t>Symbols</w:t>
      </w:r>
      <w:bookmarkEnd w:id="38"/>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2" w:name="_Toc129708873"/>
      <w:bookmarkStart w:id="53" w:name="_Toc175313596"/>
      <w:bookmarkStart w:id="54" w:name="_Toc191022710"/>
      <w:r w:rsidRPr="004D3578">
        <w:t>3.3</w:t>
      </w:r>
      <w:r w:rsidRPr="004D3578">
        <w:tab/>
        <w:t>Abbreviations</w:t>
      </w:r>
      <w:bookmarkEnd w:id="52"/>
      <w:bookmarkEnd w:id="53"/>
      <w:bookmarkEnd w:id="5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4103946D" w14:textId="128F0870" w:rsidR="002D532A" w:rsidRDefault="002D532A" w:rsidP="00DD4BDB">
      <w:pPr>
        <w:pStyle w:val="EW"/>
      </w:pPr>
      <w:r>
        <w:t>AVC</w:t>
      </w:r>
      <w:r>
        <w:tab/>
      </w:r>
      <w:r w:rsidR="006E3738" w:rsidRPr="006E3738">
        <w:t>Advanced Video Coding</w:t>
      </w:r>
    </w:p>
    <w:p w14:paraId="6385FB39" w14:textId="1A21C659" w:rsidR="002D532A" w:rsidRDefault="002D532A" w:rsidP="00DD4BDB">
      <w:pPr>
        <w:pStyle w:val="EW"/>
      </w:pPr>
      <w:r>
        <w:t>CENC</w:t>
      </w:r>
      <w:r w:rsidR="00F97A4E">
        <w:tab/>
      </w:r>
      <w:r w:rsidR="007923FA">
        <w:t>Common ENCryption</w:t>
      </w:r>
    </w:p>
    <w:p w14:paraId="2603A5AE" w14:textId="4AEC4378" w:rsidR="002D532A" w:rsidRDefault="002D532A" w:rsidP="00DD4BDB">
      <w:pPr>
        <w:pStyle w:val="EW"/>
      </w:pPr>
      <w:r>
        <w:t>CMAF</w:t>
      </w:r>
      <w:r w:rsidR="007923FA">
        <w:tab/>
      </w:r>
      <w:r w:rsidR="007923FA" w:rsidRPr="00F97A4E">
        <w:t>Common Media Application Format</w:t>
      </w:r>
    </w:p>
    <w:p w14:paraId="2A0C4E7B" w14:textId="444A5DF3" w:rsidR="002D532A" w:rsidRDefault="002D532A" w:rsidP="00DD4BDB">
      <w:pPr>
        <w:pStyle w:val="EW"/>
      </w:pPr>
      <w:r>
        <w:t>DPC</w:t>
      </w:r>
      <w:r w:rsidR="007923FA">
        <w:tab/>
        <w:t>Device Playback Capabilities</w:t>
      </w:r>
    </w:p>
    <w:p w14:paraId="5EB4267F" w14:textId="67F3F730" w:rsidR="002D532A" w:rsidRDefault="002D532A" w:rsidP="00DD4BDB">
      <w:pPr>
        <w:pStyle w:val="EW"/>
      </w:pPr>
      <w:r>
        <w:t>FFS</w:t>
      </w:r>
      <w:r w:rsidR="007923FA">
        <w:tab/>
        <w:t>For Further Study</w:t>
      </w:r>
    </w:p>
    <w:p w14:paraId="6A588B3D" w14:textId="6378AA79" w:rsidR="002D532A" w:rsidRDefault="002D532A" w:rsidP="00DD4BDB">
      <w:pPr>
        <w:pStyle w:val="EW"/>
      </w:pPr>
      <w:r>
        <w:t>HDR</w:t>
      </w:r>
      <w:r w:rsidR="007923FA">
        <w:tab/>
      </w:r>
      <w:r w:rsidR="00132765" w:rsidRPr="00132765">
        <w:t>High Dynamic Range</w:t>
      </w:r>
    </w:p>
    <w:p w14:paraId="61E283AB" w14:textId="343C5774" w:rsidR="002D532A" w:rsidRDefault="002D532A" w:rsidP="00DD4BDB">
      <w:pPr>
        <w:pStyle w:val="EW"/>
      </w:pPr>
      <w:r>
        <w:t>HDTV</w:t>
      </w:r>
      <w:r w:rsidR="00132765">
        <w:tab/>
        <w:t>High-Definition TeleVision</w:t>
      </w:r>
    </w:p>
    <w:p w14:paraId="49E20F29" w14:textId="7DC4CE3D" w:rsidR="002D532A" w:rsidRDefault="002D532A" w:rsidP="00DD4BDB">
      <w:pPr>
        <w:pStyle w:val="EW"/>
      </w:pPr>
      <w:r>
        <w:t>HEVC</w:t>
      </w:r>
      <w:r w:rsidR="00132765">
        <w:tab/>
      </w:r>
      <w:r w:rsidR="007477AA" w:rsidRPr="007477AA">
        <w:t>High Efficiency Video Coding</w:t>
      </w:r>
    </w:p>
    <w:p w14:paraId="006C8226" w14:textId="4FD9E30A" w:rsidR="002D532A" w:rsidRPr="00DD4BDB" w:rsidRDefault="002D532A" w:rsidP="00DD4BDB">
      <w:pPr>
        <w:pStyle w:val="EW"/>
        <w:rPr>
          <w:lang w:val="en-US"/>
        </w:rPr>
      </w:pPr>
      <w:r w:rsidRPr="00DD4BDB">
        <w:rPr>
          <w:lang w:val="en-US"/>
        </w:rPr>
        <w:t>HLG</w:t>
      </w:r>
      <w:r w:rsidR="00CD64C0" w:rsidRPr="00DD4BDB">
        <w:rPr>
          <w:lang w:val="en-US"/>
        </w:rPr>
        <w:tab/>
        <w:t>Hybrid Log-Gamma</w:t>
      </w:r>
    </w:p>
    <w:p w14:paraId="0EBA3851" w14:textId="05F1F4DC" w:rsidR="002D532A" w:rsidRPr="00DD4BDB" w:rsidRDefault="002D532A" w:rsidP="00DD4BDB">
      <w:pPr>
        <w:pStyle w:val="EW"/>
        <w:rPr>
          <w:lang w:val="en-US"/>
        </w:rPr>
      </w:pPr>
      <w:r w:rsidRPr="00DD4BDB">
        <w:rPr>
          <w:lang w:val="en-US"/>
        </w:rPr>
        <w:t>MSE</w:t>
      </w:r>
      <w:r w:rsidR="00CD64C0" w:rsidRPr="00DD4BDB">
        <w:rPr>
          <w:lang w:val="en-US"/>
        </w:rPr>
        <w:tab/>
        <w:t>Media Source Extensi</w:t>
      </w:r>
      <w:r w:rsidR="00CD64C0">
        <w:rPr>
          <w:lang w:val="en-US"/>
        </w:rPr>
        <w:t>on</w:t>
      </w:r>
    </w:p>
    <w:p w14:paraId="190F289C" w14:textId="2F72D36D" w:rsidR="002D532A" w:rsidRPr="002D532A" w:rsidRDefault="002D532A" w:rsidP="00DD4BDB">
      <w:pPr>
        <w:pStyle w:val="EW"/>
      </w:pPr>
      <w:r w:rsidRPr="002D532A">
        <w:t>MVHEVC</w:t>
      </w:r>
      <w:r w:rsidR="00CD64C0">
        <w:tab/>
        <w:t xml:space="preserve">MultiView </w:t>
      </w:r>
      <w:r w:rsidR="0015774D">
        <w:t xml:space="preserve">extensions of </w:t>
      </w:r>
      <w:r w:rsidR="00CD64C0">
        <w:t>HEVC</w:t>
      </w:r>
    </w:p>
    <w:p w14:paraId="4F7674B5" w14:textId="5F7A85E7" w:rsidR="004829CB" w:rsidRDefault="004829CB" w:rsidP="004829CB">
      <w:pPr>
        <w:keepLines/>
        <w:spacing w:after="0"/>
        <w:ind w:left="1702" w:hanging="1418"/>
        <w:rPr>
          <w:ins w:id="55" w:author="Thomas Stockhammer (25/04/14)" w:date="2025-04-15T20:45:00Z" w16du:dateUtc="2025-04-15T18:45:00Z"/>
        </w:rPr>
      </w:pPr>
      <w:ins w:id="56" w:author="Thomas Stockhammer (25/04/14)" w:date="2025-04-15T20:45:00Z" w16du:dateUtc="2025-04-15T18:45:00Z">
        <w:r w:rsidRPr="00955958">
          <w:rPr>
            <w:lang w:val="en-US"/>
          </w:rPr>
          <w:t>RAP</w:t>
        </w:r>
        <w:r w:rsidRPr="00124D65">
          <w:tab/>
        </w:r>
        <w:r w:rsidRPr="00955958">
          <w:rPr>
            <w:lang w:val="en-US"/>
          </w:rPr>
          <w:t>Random access point</w:t>
        </w:r>
      </w:ins>
    </w:p>
    <w:p w14:paraId="17784D28" w14:textId="1EAF67CB" w:rsidR="002D532A" w:rsidRDefault="002D532A" w:rsidP="00DD4BDB">
      <w:pPr>
        <w:pStyle w:val="EW"/>
      </w:pPr>
      <w:r>
        <w:t>SDR</w:t>
      </w:r>
      <w:r w:rsidR="00CD64C0">
        <w:tab/>
        <w:t>Standard Dynamic Range</w:t>
      </w:r>
    </w:p>
    <w:p w14:paraId="3716C5EF" w14:textId="653DA3B9" w:rsidR="002D532A" w:rsidRDefault="002D532A" w:rsidP="00DD4BDB">
      <w:pPr>
        <w:pStyle w:val="EW"/>
      </w:pPr>
      <w:r>
        <w:t>UHD</w:t>
      </w:r>
      <w:r w:rsidR="00CD64C0">
        <w:tab/>
        <w:t>Ultra-High Definition</w:t>
      </w:r>
    </w:p>
    <w:p w14:paraId="16A04C7F" w14:textId="36F26C2A" w:rsidR="00080512" w:rsidRPr="004D3578" w:rsidRDefault="002D532A" w:rsidP="002D532A">
      <w:pPr>
        <w:pStyle w:val="EW"/>
      </w:pPr>
      <w:r>
        <w:t>WCG</w:t>
      </w:r>
      <w:r w:rsidR="00CD64C0">
        <w:tab/>
        <w:t>Wide Colour Gamut</w:t>
      </w:r>
    </w:p>
    <w:p w14:paraId="1EA365ED" w14:textId="77777777" w:rsidR="00080512" w:rsidRPr="004D3578" w:rsidRDefault="00080512">
      <w:pPr>
        <w:pStyle w:val="EW"/>
      </w:pPr>
    </w:p>
    <w:p w14:paraId="47156CD8" w14:textId="77777777" w:rsidR="00C73B9E" w:rsidRDefault="00C73B9E" w:rsidP="00C73B9E">
      <w:pPr>
        <w:pStyle w:val="Heading1"/>
      </w:pPr>
      <w:bookmarkStart w:id="57" w:name="clause4"/>
      <w:bookmarkStart w:id="58" w:name="_Toc175313597"/>
      <w:bookmarkStart w:id="59" w:name="_Toc191022711"/>
      <w:bookmarkStart w:id="60" w:name="_Toc129708874"/>
      <w:bookmarkEnd w:id="57"/>
      <w:r>
        <w:t>4</w:t>
      </w:r>
      <w:r w:rsidRPr="004D3578">
        <w:tab/>
      </w:r>
      <w:r>
        <w:t>Context and Definitions</w:t>
      </w:r>
      <w:bookmarkEnd w:id="58"/>
      <w:bookmarkEnd w:id="59"/>
    </w:p>
    <w:p w14:paraId="4E2BFA13" w14:textId="77777777" w:rsidR="005A4C0A" w:rsidRDefault="005A4C0A" w:rsidP="005A4C0A">
      <w:pPr>
        <w:pStyle w:val="Heading2"/>
      </w:pPr>
      <w:bookmarkStart w:id="61" w:name="_Toc175313598"/>
      <w:bookmarkStart w:id="62" w:name="_Toc191022712"/>
      <w:r>
        <w:t>4</w:t>
      </w:r>
      <w:r w:rsidRPr="004D3578">
        <w:t>.1</w:t>
      </w:r>
      <w:r w:rsidRPr="004D3578">
        <w:tab/>
      </w:r>
      <w:r>
        <w:t>Motivation</w:t>
      </w:r>
      <w:bookmarkEnd w:id="61"/>
      <w:bookmarkEnd w:id="62"/>
    </w:p>
    <w:p w14:paraId="082581D3" w14:textId="2D0B0122" w:rsidR="005A4C0A" w:rsidRDefault="005A4C0A" w:rsidP="005A4C0A">
      <w:r>
        <w:t>Video codecs, encoders</w:t>
      </w:r>
      <w:r w:rsidR="0015774D">
        <w:t>,</w:t>
      </w:r>
      <w:r>
        <w:t xml:space="preserve"> and decoders are core components of 3GPP services. At the same time, video encoders and decoders</w:t>
      </w:r>
      <w:r w:rsidR="0015774D">
        <w:t>,</w:t>
      </w:r>
      <w:r>
        <w:t xml:space="preserve"> residing on 3GPP </w:t>
      </w:r>
      <w:r w:rsidR="0015774D">
        <w:t>User Equipment (</w:t>
      </w:r>
      <w:r>
        <w:t>UE</w:t>
      </w:r>
      <w:r w:rsidR="0015774D">
        <w:t>)</w:t>
      </w:r>
      <w:r>
        <w:t xml:space="preserve"> and defined in 3GPP specifications</w:t>
      </w:r>
      <w:r w:rsidR="0015774D">
        <w:t>,</w:t>
      </w:r>
      <w:r>
        <w:t xml:space="preserve">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507507DA" w14:textId="77777777" w:rsidR="00660188" w:rsidRDefault="00660188" w:rsidP="00660188">
      <w:pPr>
        <w:pStyle w:val="Heading2"/>
      </w:pPr>
      <w:bookmarkStart w:id="63" w:name="_Toc175313600"/>
      <w:bookmarkStart w:id="64" w:name="_Toc191022714"/>
      <w:bookmarkStart w:id="65" w:name="_Toc175313599"/>
      <w:bookmarkStart w:id="66" w:name="_Toc191022713"/>
      <w:r>
        <w:t>4</w:t>
      </w:r>
      <w:r w:rsidRPr="004D3578">
        <w:t>.</w:t>
      </w:r>
      <w:r>
        <w:t>2</w:t>
      </w:r>
      <w:r w:rsidRPr="004D3578">
        <w:tab/>
      </w:r>
      <w:r>
        <w:t>Reference architectures and definitions</w:t>
      </w:r>
      <w:bookmarkEnd w:id="65"/>
      <w:bookmarkEnd w:id="66"/>
    </w:p>
    <w:p w14:paraId="059FAF40" w14:textId="77777777" w:rsidR="00660188" w:rsidRDefault="00660188" w:rsidP="00660188">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4C91B54E" w14:textId="77777777" w:rsidR="005A4C0A" w:rsidRDefault="003F073C" w:rsidP="003B30B9">
      <w:pPr>
        <w:pStyle w:val="TH"/>
        <w:rPr>
          <w:del w:id="67" w:author="Thomas Stockhammer (25/04/14)" w:date="2025-04-15T20:45:00Z" w16du:dateUtc="2025-04-15T18:45:00Z"/>
        </w:rPr>
      </w:pPr>
      <w:del w:id="68" w:author="Thomas Stockhammer (25/04/14)" w:date="2025-04-15T20:45:00Z" w16du:dateUtc="2025-04-15T18:45:00Z">
        <w:r>
          <w:rPr>
            <w:noProof/>
          </w:rPr>
          <w:object w:dxaOrig="15211" w:dyaOrig="4306" w14:anchorId="43591BF1">
            <v:shape id="_x0000_i1046" type="#_x0000_t75" alt="" style="width:481.5pt;height:135.75pt;mso-width-percent:0;mso-height-percent:0;mso-width-percent:0;mso-height-percent:0" o:ole="">
              <v:imagedata r:id="rId14" o:title=""/>
            </v:shape>
            <o:OLEObject Type="Embed" ProgID="Visio.Drawing.15" ShapeID="_x0000_i1046" DrawAspect="Content" ObjectID="_1806255229" r:id="rId15"/>
          </w:object>
        </w:r>
      </w:del>
    </w:p>
    <w:p w14:paraId="1FF963F2" w14:textId="77777777" w:rsidR="00660188" w:rsidRDefault="00660188" w:rsidP="00660188">
      <w:pPr>
        <w:pStyle w:val="TF"/>
        <w:rPr>
          <w:ins w:id="69" w:author="Thomas Stockhammer (25/04/14)" w:date="2025-04-15T20:45:00Z" w16du:dateUtc="2025-04-15T18:45:00Z"/>
        </w:rPr>
      </w:pPr>
      <w:ins w:id="70" w:author="Thomas Stockhammer (25/04/14)" w:date="2025-04-15T20:45:00Z" w16du:dateUtc="2025-04-15T18:45:00Z">
        <w:r>
          <w:rPr>
            <w:noProof/>
          </w:rPr>
          <w:object w:dxaOrig="15210" w:dyaOrig="4305" w14:anchorId="54A99C14">
            <v:shape id="_x0000_i1043" type="#_x0000_t75" alt="" style="width:481.5pt;height:135.75pt;mso-width-percent:0;mso-height-percent:0;mso-width-percent:0;mso-height-percent:0" o:ole="">
              <v:imagedata r:id="rId16" o:title=""/>
            </v:shape>
            <o:OLEObject Type="Embed" ProgID="Visio.Drawing.15" ShapeID="_x0000_i1043" DrawAspect="Content" ObjectID="_1806255230" r:id="rId17"/>
          </w:object>
        </w:r>
      </w:ins>
    </w:p>
    <w:p w14:paraId="3D7BF01D" w14:textId="77777777" w:rsidR="00660188" w:rsidRPr="00263C7E" w:rsidRDefault="00660188" w:rsidP="00660188">
      <w:pPr>
        <w:pStyle w:val="TF"/>
      </w:pPr>
      <w:bookmarkStart w:id="71" w:name="_Hlk166609477"/>
      <w:r>
        <w:t>Figure 4.2-1</w:t>
      </w:r>
      <w:bookmarkEnd w:id="71"/>
      <w:r>
        <w:t xml:space="preserve"> Reference architecture for video o</w:t>
      </w:r>
      <w:r w:rsidRPr="00E21970">
        <w:t>perating</w:t>
      </w:r>
      <w:r>
        <w:t xml:space="preserve"> points and capabilities</w:t>
      </w:r>
    </w:p>
    <w:p w14:paraId="56B76106" w14:textId="02C71AC4" w:rsidR="00660188" w:rsidRDefault="00660188" w:rsidP="00660188">
      <w:pPr>
        <w:rPr>
          <w:ins w:id="72" w:author="Thomas Stockhammer (25/04/14)" w:date="2025-04-15T20:45:00Z" w16du:dateUtc="2025-04-15T18:45:00Z"/>
        </w:rPr>
      </w:pPr>
      <w:ins w:id="73" w:author="Thomas Stockhammer (25/04/14)" w:date="2025-04-15T20:45:00Z" w16du:dateUtc="2025-04-15T18:45:00Z">
        <w:r w:rsidRPr="00470FF5">
          <w:rPr>
            <w:bCs/>
          </w:rPr>
          <w:t xml:space="preserve">Video encoders produce </w:t>
        </w:r>
        <w:r w:rsidRPr="00470FF5">
          <w:rPr>
            <w:bCs/>
            <w:i/>
            <w:iCs/>
          </w:rPr>
          <w:t>Coded Video Sequences</w:t>
        </w:r>
        <w:r>
          <w:rPr>
            <w:bCs/>
            <w:i/>
            <w:iCs/>
          </w:rPr>
          <w:t xml:space="preserve">, </w:t>
        </w:r>
        <w:r>
          <w:rPr>
            <w:bCs/>
          </w:rPr>
          <w:t>as defined in clause 3.1, referred to as</w:t>
        </w:r>
        <w:r>
          <w:rPr>
            <w:bCs/>
            <w:i/>
            <w:iCs/>
          </w:rPr>
          <w:t xml:space="preserve"> Bitstreams</w:t>
        </w:r>
        <w:r>
          <w:rPr>
            <w:bCs/>
          </w:rPr>
          <w:t xml:space="preserve">. </w:t>
        </w:r>
      </w:ins>
    </w:p>
    <w:p w14:paraId="541210E0" w14:textId="4EFF2719" w:rsidR="00660188" w:rsidRDefault="00660188" w:rsidP="00660188">
      <w:pPr>
        <w:rPr>
          <w:ins w:id="74" w:author="Thomas Stockhammer (25/04/14)" w:date="2025-04-15T20:45:00Z" w16du:dateUtc="2025-04-15T18:45:00Z"/>
        </w:rPr>
      </w:pPr>
      <w:ins w:id="75" w:author="Thomas Stockhammer (25/04/14)" w:date="2025-04-15T20:45:00Z" w16du:dateUtc="2025-04-15T18:45:00Z">
        <w:r>
          <w:t xml:space="preserve">An intra random access coded frame, together with the associated metadata, forms a Random Access Point (RAP) that permits to initialize decoding of the coded video sequence. </w:t>
        </w:r>
      </w:ins>
    </w:p>
    <w:p w14:paraId="265F83D4" w14:textId="3B953629" w:rsidR="00660188" w:rsidRDefault="00660188" w:rsidP="00660188">
      <w:pPr>
        <w:rPr>
          <w:ins w:id="76" w:author="Thomas Stockhammer (25/04/14)" w:date="2025-04-15T20:45:00Z" w16du:dateUtc="2025-04-15T18:45:00Z"/>
        </w:rPr>
      </w:pPr>
      <w:ins w:id="77" w:author="Thomas Stockhammer (25/04/14)" w:date="2025-04-15T20:45:00Z" w16du:dateUtc="2025-04-15T18:45:00Z">
        <w:r>
          <w:t>The decoder is provided with access units which correspond to pieces of the Bitstream that can be processed by the decoder to regenerate decoded video frames.</w:t>
        </w:r>
      </w:ins>
    </w:p>
    <w:p w14:paraId="39511A6E" w14:textId="77777777" w:rsidR="00660188" w:rsidRDefault="00660188" w:rsidP="00660188">
      <w:pPr>
        <w:rPr>
          <w:ins w:id="78" w:author="Thomas Stockhammer (25/04/14)" w:date="2025-04-15T20:45:00Z" w16du:dateUtc="2025-04-15T18:45:00Z"/>
        </w:rPr>
      </w:pPr>
      <w:ins w:id="79" w:author="Thomas Stockhammer (25/04/14)" w:date="2025-04-15T20:45:00Z" w16du:dateUtc="2025-04-15T18:45:00Z">
        <w:r>
          <w:t>Figure 4.2-2 provides an overview of the data model and the definitions in this specification.</w:t>
        </w:r>
      </w:ins>
    </w:p>
    <w:p w14:paraId="776FD390" w14:textId="77777777" w:rsidR="00660188" w:rsidRDefault="00660188" w:rsidP="00660188">
      <w:pPr>
        <w:rPr>
          <w:ins w:id="80" w:author="Thomas Stockhammer (25/04/14)" w:date="2025-04-15T20:45:00Z" w16du:dateUtc="2025-04-15T18:45:00Z"/>
          <w:noProof/>
        </w:rPr>
      </w:pPr>
      <w:ins w:id="81" w:author="Thomas Stockhammer (25/04/14)" w:date="2025-04-15T20:45:00Z" w16du:dateUtc="2025-04-15T18:45:00Z">
        <w:r>
          <w:rPr>
            <w:noProof/>
          </w:rPr>
          <w:object w:dxaOrig="16726" w:dyaOrig="9240" w14:anchorId="09D57D3E">
            <v:shape id="_x0000_i1044" type="#_x0000_t75" alt="" style="width:481.5pt;height:266.25pt;mso-width-percent:0;mso-height-percent:0;mso-width-percent:0;mso-height-percent:0" o:ole="">
              <v:imagedata r:id="rId18" o:title=""/>
            </v:shape>
            <o:OLEObject Type="Embed" ProgID="Visio.Drawing.15" ShapeID="_x0000_i1044" DrawAspect="Content" ObjectID="_1806255231" r:id="rId19"/>
          </w:object>
        </w:r>
      </w:ins>
    </w:p>
    <w:p w14:paraId="181420D8" w14:textId="77777777" w:rsidR="00660188" w:rsidRDefault="00660188" w:rsidP="00660188">
      <w:pPr>
        <w:pStyle w:val="EditorsNote"/>
        <w:rPr>
          <w:ins w:id="82" w:author="Thomas Stockhammer (25/04/14)" w:date="2025-04-15T20:45:00Z" w16du:dateUtc="2025-04-15T18:45:00Z"/>
        </w:rPr>
      </w:pPr>
      <w:ins w:id="83" w:author="Thomas Stockhammer (25/04/14)" w:date="2025-04-15T20:45:00Z" w16du:dateUtc="2025-04-15T18:45:00Z">
        <w:r>
          <w:rPr>
            <w:noProof/>
          </w:rPr>
          <w:t>Editor’s Note: This figure is for illustrative purposes, informative and may be moved to an Annex.</w:t>
        </w:r>
      </w:ins>
    </w:p>
    <w:p w14:paraId="4F3B5A4F" w14:textId="1652F533" w:rsidR="00660188" w:rsidRPr="00107CE4" w:rsidRDefault="00660188" w:rsidP="00660188">
      <w:pPr>
        <w:pStyle w:val="TF"/>
        <w:rPr>
          <w:ins w:id="84" w:author="Thomas Stockhammer (25/04/14)" w:date="2025-04-15T20:45:00Z" w16du:dateUtc="2025-04-15T18:45:00Z"/>
        </w:rPr>
      </w:pPr>
      <w:ins w:id="85" w:author="Thomas Stockhammer (25/04/14)" w:date="2025-04-15T20:45:00Z" w16du:dateUtc="2025-04-15T18:45:00Z">
        <w:r>
          <w:t>Figure 4.2-2 Data model</w:t>
        </w:r>
      </w:ins>
    </w:p>
    <w:p w14:paraId="330466E3" w14:textId="77777777" w:rsidR="00660188" w:rsidRDefault="00660188" w:rsidP="00660188">
      <w:pPr>
        <w:rPr>
          <w:ins w:id="86" w:author="Thomas Stockhammer (25/04/14)" w:date="2025-04-15T20:45:00Z" w16du:dateUtc="2025-04-15T18:45:00Z"/>
        </w:rPr>
      </w:pPr>
      <w:ins w:id="87" w:author="Thomas Stockhammer (25/04/14)" w:date="2025-04-15T20:45:00Z" w16du:dateUtc="2025-04-15T18:45:00Z">
        <w:r>
          <w:t>In this case, configuration information is coded into metadata, that can be provided to the decoder in order to initialize the decoding of the CSVs included in the Bitstream.</w:t>
        </w:r>
      </w:ins>
    </w:p>
    <w:p w14:paraId="4AEBD24E" w14:textId="0CE5597D" w:rsidR="00660188" w:rsidRDefault="00660188" w:rsidP="00660188">
      <w:r>
        <w:t>A more system-centric architecture is provided in Figure 4.2-</w:t>
      </w:r>
      <w:del w:id="88" w:author="Thomas Stockhammer (25/04/14)" w:date="2025-04-15T20:45:00Z" w16du:dateUtc="2025-04-15T18:45:00Z">
        <w:r w:rsidR="005A4C0A">
          <w:delText>2</w:delText>
        </w:r>
      </w:del>
      <w:ins w:id="89" w:author="Thomas Stockhammer (25/04/14)" w:date="2025-04-15T20:45:00Z" w16du:dateUtc="2025-04-15T18:45:00Z">
        <w:r>
          <w:t>3</w:t>
        </w:r>
      </w:ins>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C78CD52" w14:textId="77777777" w:rsidR="005A4C0A" w:rsidRDefault="003F073C" w:rsidP="003B30B9">
      <w:pPr>
        <w:pStyle w:val="TH"/>
        <w:rPr>
          <w:del w:id="90" w:author="Thomas Stockhammer (25/04/14)" w:date="2025-04-15T20:45:00Z" w16du:dateUtc="2025-04-15T18:45:00Z"/>
        </w:rPr>
      </w:pPr>
      <w:del w:id="91" w:author="Thomas Stockhammer (25/04/14)" w:date="2025-04-15T20:45:00Z" w16du:dateUtc="2025-04-15T18:45:00Z">
        <w:r>
          <w:rPr>
            <w:noProof/>
          </w:rPr>
          <w:object w:dxaOrig="15211" w:dyaOrig="4306" w14:anchorId="55A6D651">
            <v:shape id="_x0000_i1047" type="#_x0000_t75" alt="" style="width:481.5pt;height:135.75pt;mso-width-percent:0;mso-height-percent:0;mso-width-percent:0;mso-height-percent:0" o:ole="">
              <v:imagedata r:id="rId20" o:title=""/>
            </v:shape>
            <o:OLEObject Type="Embed" ProgID="Visio.Drawing.15" ShapeID="_x0000_i1047" DrawAspect="Content" ObjectID="_1806255232" r:id="rId21"/>
          </w:object>
        </w:r>
      </w:del>
    </w:p>
    <w:p w14:paraId="53EFCAE2" w14:textId="77777777" w:rsidR="00660188" w:rsidRDefault="00660188" w:rsidP="00660188">
      <w:pPr>
        <w:rPr>
          <w:ins w:id="92" w:author="Thomas Stockhammer (25/04/14)" w:date="2025-04-15T20:45:00Z" w16du:dateUtc="2025-04-15T18:45:00Z"/>
        </w:rPr>
      </w:pPr>
      <w:ins w:id="93" w:author="Thomas Stockhammer (25/04/14)" w:date="2025-04-15T20:45:00Z" w16du:dateUtc="2025-04-15T18:45:00Z">
        <w:r>
          <w:rPr>
            <w:noProof/>
          </w:rPr>
          <w:object w:dxaOrig="15210" w:dyaOrig="4305" w14:anchorId="5E327310">
            <v:shape id="_x0000_i1045" type="#_x0000_t75" alt="" style="width:481.5pt;height:135.75pt;mso-width-percent:0;mso-height-percent:0;mso-width-percent:0;mso-height-percent:0" o:ole="">
              <v:imagedata r:id="rId22" o:title=""/>
            </v:shape>
            <o:OLEObject Type="Embed" ProgID="Visio.Drawing.15" ShapeID="_x0000_i1045" DrawAspect="Content" ObjectID="_1806255233" r:id="rId23"/>
          </w:object>
        </w:r>
      </w:ins>
    </w:p>
    <w:p w14:paraId="3147240F" w14:textId="4169B235" w:rsidR="00660188" w:rsidRDefault="00660188" w:rsidP="00660188">
      <w:pPr>
        <w:pStyle w:val="TF"/>
      </w:pPr>
      <w:r>
        <w:t>Figure 4.2-</w:t>
      </w:r>
      <w:del w:id="94" w:author="Thomas Stockhammer (25/04/14)" w:date="2025-04-15T20:45:00Z" w16du:dateUtc="2025-04-15T18:45:00Z">
        <w:r w:rsidR="005A4C0A">
          <w:delText>2</w:delText>
        </w:r>
      </w:del>
      <w:ins w:id="95" w:author="Thomas Stockhammer (25/04/14)" w:date="2025-04-15T20:45:00Z" w16du:dateUtc="2025-04-15T18:45:00Z">
        <w:r>
          <w:t>3</w:t>
        </w:r>
      </w:ins>
      <w:r>
        <w:t xml:space="preserve"> Reference architecture for system o</w:t>
      </w:r>
      <w:r w:rsidRPr="00E21970">
        <w:t>perating</w:t>
      </w:r>
      <w:r>
        <w:t xml:space="preserve"> points and capabilities</w:t>
      </w:r>
    </w:p>
    <w:p w14:paraId="113F12C4" w14:textId="77777777" w:rsidR="00660188" w:rsidRDefault="00660188" w:rsidP="00660188">
      <w:r>
        <w:t>Based on this introduction, the following terms are defined:</w:t>
      </w:r>
    </w:p>
    <w:p w14:paraId="3BBFAF56" w14:textId="77777777" w:rsidR="00660188" w:rsidRDefault="00660188" w:rsidP="00660188">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3B650AE" w14:textId="0EE678FE" w:rsidR="00660188" w:rsidRDefault="00660188" w:rsidP="00660188">
      <w:pPr>
        <w:pStyle w:val="B1"/>
      </w:pPr>
      <w:r>
        <w:rPr>
          <w:b/>
          <w:bCs/>
        </w:rPr>
        <w:t>-</w:t>
      </w:r>
      <w:r>
        <w:rPr>
          <w:b/>
          <w:bCs/>
        </w:rPr>
        <w:tab/>
      </w:r>
      <w:r w:rsidRPr="00A21551">
        <w:rPr>
          <w:b/>
          <w:bCs/>
        </w:rPr>
        <w:t>Bitstream</w:t>
      </w:r>
      <w:r>
        <w:t xml:space="preserve">: A compressed media representation presented as a sequence of bits </w:t>
      </w:r>
      <w:del w:id="96" w:author="Thomas Stockhammer (25/04/14)" w:date="2025-04-15T20:45:00Z" w16du:dateUtc="2025-04-15T18:45:00Z">
        <w:r w:rsidR="002A2336">
          <w:delText>that conforms to a particular video coding specification/format and one or more Operating Points.</w:delText>
        </w:r>
      </w:del>
    </w:p>
    <w:p w14:paraId="44420644" w14:textId="77777777" w:rsidR="00660188" w:rsidRDefault="00660188" w:rsidP="00660188">
      <w:pPr>
        <w:pStyle w:val="B2"/>
        <w:rPr>
          <w:ins w:id="97" w:author="Thomas Stockhammer (25/04/14)" w:date="2025-04-15T20:45:00Z" w16du:dateUtc="2025-04-15T18:45:00Z"/>
        </w:rPr>
      </w:pPr>
      <w:ins w:id="98" w:author="Thomas Stockhammer (25/04/14)" w:date="2025-04-15T20:45:00Z" w16du:dateUtc="2025-04-15T18:45:00Z">
        <w:r>
          <w:t>-</w:t>
        </w:r>
        <w:r>
          <w:tab/>
        </w:r>
        <w:r w:rsidRPr="000D2D40">
          <w:t>that forms the representation of any coded pictures and associated metadata data</w:t>
        </w:r>
        <w:r>
          <w:t>,</w:t>
        </w:r>
        <w:r w:rsidRPr="000D2D40">
          <w:t xml:space="preserve"> </w:t>
        </w:r>
      </w:ins>
    </w:p>
    <w:p w14:paraId="33F73D7D" w14:textId="002ABF0A" w:rsidR="00660188" w:rsidRDefault="00660188" w:rsidP="00660188">
      <w:pPr>
        <w:pStyle w:val="B2"/>
        <w:rPr>
          <w:ins w:id="99" w:author="Thomas Stockhammer (25/04/14)" w:date="2025-04-15T20:45:00Z" w16du:dateUtc="2025-04-15T18:45:00Z"/>
        </w:rPr>
      </w:pPr>
      <w:ins w:id="100" w:author="Thomas Stockhammer (25/04/14)" w:date="2025-04-15T20:45:00Z" w16du:dateUtc="2025-04-15T18:45:00Z">
        <w:r>
          <w:t>-</w:t>
        </w:r>
        <w:r>
          <w:tab/>
        </w:r>
        <w:r w:rsidRPr="000D2D40">
          <w:t>this sequence of bits is formed by one or more CVSs</w:t>
        </w:r>
        <w:r>
          <w:t xml:space="preserve"> and each CSV</w:t>
        </w:r>
        <w:r w:rsidRPr="000D2D40">
          <w:t xml:space="preserve"> </w:t>
        </w:r>
        <w:r>
          <w:t xml:space="preserve">has </w:t>
        </w:r>
        <w:r w:rsidRPr="000D2D40">
          <w:t>identical metadata</w:t>
        </w:r>
        <w:r>
          <w:t xml:space="preserve"> </w:t>
        </w:r>
      </w:ins>
    </w:p>
    <w:p w14:paraId="2EFEB5A2" w14:textId="77777777" w:rsidR="00660188" w:rsidRDefault="00660188" w:rsidP="00660188">
      <w:pPr>
        <w:pStyle w:val="B2"/>
        <w:rPr>
          <w:ins w:id="101" w:author="Thomas Stockhammer (25/04/14)" w:date="2025-04-15T20:45:00Z" w16du:dateUtc="2025-04-15T18:45:00Z"/>
        </w:rPr>
      </w:pPr>
      <w:ins w:id="102" w:author="Thomas Stockhammer (25/04/14)" w:date="2025-04-15T20:45:00Z" w16du:dateUtc="2025-04-15T18:45:00Z">
        <w:r>
          <w:t>-</w:t>
        </w:r>
        <w:r>
          <w:tab/>
          <w:t>the sequence of bits conforms to a particular video coding specification/format and one or more Operating Points.</w:t>
        </w:r>
      </w:ins>
    </w:p>
    <w:p w14:paraId="7C8ADDCA" w14:textId="77777777" w:rsidR="00660188" w:rsidRDefault="00660188" w:rsidP="00660188">
      <w:pPr>
        <w:pStyle w:val="B2"/>
        <w:rPr>
          <w:ins w:id="103" w:author="Thomas Stockhammer (25/04/14)" w:date="2025-04-15T20:45:00Z" w16du:dateUtc="2025-04-15T18:45:00Z"/>
        </w:rPr>
      </w:pPr>
      <w:ins w:id="104" w:author="Thomas Stockhammer (25/04/14)" w:date="2025-04-15T20:45:00Z" w16du:dateUtc="2025-04-15T18:45:00Z">
        <w:r>
          <w:t>-</w:t>
        </w:r>
        <w:r>
          <w:tab/>
          <w:t>comprised by access units that serve as units to be provided to decoders for regenerating frames.</w:t>
        </w:r>
      </w:ins>
    </w:p>
    <w:p w14:paraId="766B9BB2" w14:textId="3ABC64AB" w:rsidR="00660188" w:rsidRPr="000E0E5A" w:rsidRDefault="00660188" w:rsidP="00660188">
      <w:pPr>
        <w:pStyle w:val="B1"/>
      </w:pPr>
      <w:r>
        <w:rPr>
          <w:b/>
          <w:bCs/>
        </w:rPr>
        <w:t>-</w:t>
      </w:r>
      <w:r>
        <w:rPr>
          <w:b/>
          <w:bCs/>
        </w:rPr>
        <w:tab/>
      </w:r>
      <w:r w:rsidRPr="00A21551">
        <w:rPr>
          <w:b/>
          <w:bCs/>
        </w:rPr>
        <w:t>Receiver</w:t>
      </w:r>
      <w:r>
        <w:t xml:space="preserve">: A device that can ingest and decode any </w:t>
      </w:r>
      <w:del w:id="105" w:author="Thomas Stockhammer (25/04/14)" w:date="2025-04-15T20:45:00Z" w16du:dateUtc="2025-04-15T18:45:00Z">
        <w:r w:rsidR="00134593">
          <w:delText>bitstream</w:delText>
        </w:r>
      </w:del>
      <w:ins w:id="106" w:author="Thomas Stockhammer (25/04/14)" w:date="2025-04-15T20:45:00Z" w16du:dateUtc="2025-04-15T18:45:00Z">
        <w:r>
          <w:t>Bitstream</w:t>
        </w:r>
      </w:ins>
      <w:r>
        <w:t xml:space="preserve"> that is conforming to a particular video coding specification and Operating Point, and optionally render it.</w:t>
      </w:r>
    </w:p>
    <w:p w14:paraId="1940EBAF" w14:textId="77777777" w:rsidR="00660188" w:rsidRDefault="00660188" w:rsidP="00660188">
      <w:r>
        <w:t>In addition, on system level the following terms are defined:</w:t>
      </w:r>
    </w:p>
    <w:p w14:paraId="6A9E6154" w14:textId="77777777" w:rsidR="00660188" w:rsidRPr="003F5FC9" w:rsidRDefault="00660188" w:rsidP="00660188">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5908BBAA" w14:textId="77777777" w:rsidR="00660188" w:rsidRDefault="00660188" w:rsidP="00660188">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3F145508" w14:textId="77777777" w:rsidR="00660188" w:rsidRDefault="00660188" w:rsidP="00660188">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0A0ED971" w14:textId="77777777" w:rsidR="00660188" w:rsidRDefault="00660188" w:rsidP="00660188">
      <w:pPr>
        <w:pStyle w:val="NO"/>
      </w:pPr>
      <w:r>
        <w:t xml:space="preserve">NOTE: </w:t>
      </w:r>
      <w:r>
        <w:tab/>
        <w:t xml:space="preserve">A reference architecture for multiple decoders is for further study. </w:t>
      </w:r>
    </w:p>
    <w:p w14:paraId="76B88D1A" w14:textId="77777777" w:rsidR="00660188" w:rsidRPr="00A366F3" w:rsidRDefault="00660188" w:rsidP="00660188">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0556F584" w14:textId="28A7FC07" w:rsidR="005A4C0A" w:rsidRDefault="005A4C0A" w:rsidP="005A4C0A">
      <w:pPr>
        <w:pStyle w:val="Heading2"/>
      </w:pPr>
      <w:r>
        <w:t>4</w:t>
      </w:r>
      <w:r w:rsidRPr="004D3578">
        <w:t>.</w:t>
      </w:r>
      <w:r>
        <w:t>3</w:t>
      </w:r>
      <w:r w:rsidRPr="004D3578">
        <w:tab/>
      </w:r>
      <w:r w:rsidR="00655118">
        <w:t xml:space="preserve">Capability </w:t>
      </w:r>
      <w:r>
        <w:t>Specification</w:t>
      </w:r>
      <w:bookmarkEnd w:id="63"/>
      <w:bookmarkEnd w:id="64"/>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107" w:name="_Toc175313601"/>
      <w:bookmarkStart w:id="108" w:name="_Toc191022715"/>
      <w:r>
        <w:t>4</w:t>
      </w:r>
      <w:r w:rsidRPr="004D3578">
        <w:t>.</w:t>
      </w:r>
      <w:r>
        <w:t>4</w:t>
      </w:r>
      <w:r w:rsidRPr="004D3578">
        <w:tab/>
      </w:r>
      <w:r>
        <w:t>Video representation formats</w:t>
      </w:r>
      <w:bookmarkEnd w:id="107"/>
      <w:bookmarkEnd w:id="108"/>
    </w:p>
    <w:p w14:paraId="403073CF" w14:textId="77777777" w:rsidR="00A400DA" w:rsidRDefault="00A400DA" w:rsidP="00A400DA">
      <w:pPr>
        <w:pStyle w:val="Heading3"/>
      </w:pPr>
      <w:bookmarkStart w:id="109" w:name="_Toc175313602"/>
      <w:bookmarkStart w:id="110" w:name="_Toc191022716"/>
      <w:r w:rsidRPr="001A7D06">
        <w:t>4.4.</w:t>
      </w:r>
      <w:r>
        <w:t>1</w:t>
      </w:r>
      <w:r w:rsidRPr="001A7D06">
        <w:tab/>
      </w:r>
      <w:r>
        <w:t>Overview</w:t>
      </w:r>
      <w:bookmarkEnd w:id="109"/>
      <w:bookmarkEnd w:id="110"/>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111" w:name="_Toc175313603"/>
      <w:bookmarkStart w:id="112" w:name="_Toc191022717"/>
      <w:r w:rsidRPr="001A7D06">
        <w:t>4.4.</w:t>
      </w:r>
      <w:r>
        <w:t>2</w:t>
      </w:r>
      <w:r w:rsidRPr="001A7D06">
        <w:tab/>
        <w:t xml:space="preserve">Video </w:t>
      </w:r>
      <w:r>
        <w:t>signal</w:t>
      </w:r>
      <w:r w:rsidRPr="001A7D06">
        <w:t xml:space="preserve"> </w:t>
      </w:r>
      <w:r>
        <w:t>p</w:t>
      </w:r>
      <w:r w:rsidRPr="001A7D06">
        <w:t>arameters</w:t>
      </w:r>
      <w:bookmarkEnd w:id="111"/>
      <w:bookmarkEnd w:id="112"/>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3AC0354C" w14:textId="5DD31618" w:rsidR="00433DB5" w:rsidRDefault="00433DB5" w:rsidP="00433DB5">
      <w:r>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BB66B5" w14:paraId="0811030D" w14:textId="77777777" w:rsidTr="00E26C68">
        <w:tc>
          <w:tcPr>
            <w:tcW w:w="1785" w:type="dxa"/>
          </w:tcPr>
          <w:p w14:paraId="5D0185A5" w14:textId="77777777" w:rsidR="00A53602" w:rsidRDefault="00A53602" w:rsidP="00FC09AA">
            <w:pPr>
              <w:pStyle w:val="TH"/>
              <w:jc w:val="left"/>
            </w:pPr>
            <w:r>
              <w:t>Parameter</w:t>
            </w:r>
          </w:p>
        </w:tc>
        <w:tc>
          <w:tcPr>
            <w:tcW w:w="4468" w:type="dxa"/>
          </w:tcPr>
          <w:p w14:paraId="1E70E48F" w14:textId="77777777" w:rsidR="00A53602" w:rsidRDefault="00A53602" w:rsidP="00FC09AA">
            <w:pPr>
              <w:pStyle w:val="TH"/>
              <w:jc w:val="left"/>
            </w:pPr>
            <w:r>
              <w:t>Definition</w:t>
            </w:r>
          </w:p>
        </w:tc>
        <w:tc>
          <w:tcPr>
            <w:tcW w:w="1938" w:type="dxa"/>
          </w:tcPr>
          <w:p w14:paraId="6BFCFEB7" w14:textId="77777777" w:rsidR="00A53602" w:rsidRDefault="00A53602" w:rsidP="0064786D">
            <w:pPr>
              <w:pStyle w:val="TH"/>
            </w:pPr>
            <w:r>
              <w:t>3GPP restrictions</w:t>
            </w:r>
          </w:p>
        </w:tc>
        <w:tc>
          <w:tcPr>
            <w:tcW w:w="1438" w:type="dxa"/>
          </w:tcPr>
          <w:p w14:paraId="63C4983B" w14:textId="77777777" w:rsidR="00A53602" w:rsidRDefault="00A53602" w:rsidP="0064786D">
            <w:pPr>
              <w:pStyle w:val="TH"/>
            </w:pPr>
            <w:r>
              <w:t>Service or Application restrictions</w:t>
            </w:r>
          </w:p>
        </w:tc>
      </w:tr>
      <w:tr w:rsidR="00BB66B5" w14:paraId="716047B1" w14:textId="77777777" w:rsidTr="00E26C68">
        <w:tc>
          <w:tcPr>
            <w:tcW w:w="1785" w:type="dxa"/>
          </w:tcPr>
          <w:p w14:paraId="0FAEC79E" w14:textId="77777777" w:rsidR="00A53602" w:rsidRDefault="00A53602" w:rsidP="0064786D">
            <w:r>
              <w:t>Spatial Resolution width</w:t>
            </w:r>
          </w:p>
        </w:tc>
        <w:tc>
          <w:tcPr>
            <w:tcW w:w="4468" w:type="dxa"/>
          </w:tcPr>
          <w:p w14:paraId="3F2CAD39" w14:textId="5D38F2AF" w:rsidR="00A53602" w:rsidRDefault="00A53602" w:rsidP="0064786D">
            <w:r>
              <w:t>The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D513AA0" w14:textId="0F63DE7A" w:rsidR="00A53602" w:rsidRDefault="00A53602" w:rsidP="00FC09AA">
            <w:pPr>
              <w:jc w:val="center"/>
            </w:pPr>
            <w:r>
              <w:t>No restrictions</w:t>
            </w:r>
          </w:p>
        </w:tc>
        <w:tc>
          <w:tcPr>
            <w:tcW w:w="1438" w:type="dxa"/>
          </w:tcPr>
          <w:p w14:paraId="1042E538" w14:textId="77777777" w:rsidR="00A53602" w:rsidRDefault="00A53602" w:rsidP="0064786D">
            <w:pPr>
              <w:jc w:val="center"/>
            </w:pPr>
            <w:r>
              <w:t>Restrictions possible</w:t>
            </w:r>
          </w:p>
        </w:tc>
      </w:tr>
      <w:tr w:rsidR="00BB66B5" w14:paraId="39107F95" w14:textId="77777777" w:rsidTr="00E26C68">
        <w:tc>
          <w:tcPr>
            <w:tcW w:w="1785" w:type="dxa"/>
          </w:tcPr>
          <w:p w14:paraId="15AB53E7" w14:textId="77777777" w:rsidR="00A53602" w:rsidRDefault="00A53602" w:rsidP="0064786D">
            <w:r>
              <w:t>Spatial Resolution height</w:t>
            </w:r>
          </w:p>
        </w:tc>
        <w:tc>
          <w:tcPr>
            <w:tcW w:w="4468" w:type="dxa"/>
          </w:tcPr>
          <w:p w14:paraId="68BE8F78" w14:textId="055AA433" w:rsidR="00A53602" w:rsidRDefault="00A53602" w:rsidP="0064786D">
            <w:r>
              <w:t>The number of active lines per picture for the luma component.</w:t>
            </w:r>
          </w:p>
          <w:p w14:paraId="7192E487" w14:textId="0159DCA6" w:rsidR="00A53602" w:rsidRDefault="00A53602" w:rsidP="0064786D">
            <w:r>
              <w:t>Example values are 720 or 1080 for HD, and 2160 for UHD.</w:t>
            </w:r>
          </w:p>
          <w:p w14:paraId="2B560B80" w14:textId="77777777" w:rsidR="00A53602" w:rsidRDefault="00A53602" w:rsidP="0064786D">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F03FC1A" w14:textId="1407CB14" w:rsidR="00A53602" w:rsidRDefault="00A53602" w:rsidP="00FC09AA">
            <w:pPr>
              <w:jc w:val="center"/>
            </w:pPr>
            <w:r>
              <w:t>No restrictions</w:t>
            </w:r>
          </w:p>
        </w:tc>
        <w:tc>
          <w:tcPr>
            <w:tcW w:w="1438" w:type="dxa"/>
          </w:tcPr>
          <w:p w14:paraId="76EB39AC" w14:textId="77777777" w:rsidR="00A53602" w:rsidRPr="001B6CBB" w:rsidRDefault="00A53602" w:rsidP="0064786D">
            <w:pPr>
              <w:jc w:val="center"/>
              <w:rPr>
                <w:b/>
                <w:bCs/>
              </w:rPr>
            </w:pPr>
            <w:r>
              <w:t>Restrictions possible</w:t>
            </w:r>
          </w:p>
        </w:tc>
      </w:tr>
      <w:tr w:rsidR="00BB66B5" w14:paraId="5C41D143" w14:textId="77777777" w:rsidTr="00E26C68">
        <w:tc>
          <w:tcPr>
            <w:tcW w:w="1785" w:type="dxa"/>
          </w:tcPr>
          <w:p w14:paraId="48FB59F6" w14:textId="77777777" w:rsidR="00A53602" w:rsidRDefault="00A53602" w:rsidP="0064786D">
            <w:r>
              <w:t>Scan Type</w:t>
            </w:r>
          </w:p>
        </w:tc>
        <w:tc>
          <w:tcPr>
            <w:tcW w:w="4468" w:type="dxa"/>
          </w:tcPr>
          <w:p w14:paraId="6DB6FC3E" w14:textId="0A067198" w:rsidR="00A53602" w:rsidRDefault="00A53602" w:rsidP="0064786D">
            <w:r>
              <w:t xml:space="preserve">Indicates the </w:t>
            </w:r>
            <w:r w:rsidRPr="00890B53">
              <w:t>source scan type of the pictures</w:t>
            </w:r>
            <w:r>
              <w:t xml:space="preserve"> as defined in clause 7.3 of Rec. ITU-T H.273</w:t>
            </w:r>
            <w:r w:rsidRPr="00890B53">
              <w:t>.</w:t>
            </w:r>
          </w:p>
          <w:p w14:paraId="1FF7DA79" w14:textId="77777777" w:rsidR="00A53602" w:rsidRDefault="00A53602" w:rsidP="0064786D">
            <w:r>
              <w:rPr>
                <w:lang w:val="en-US"/>
              </w:rPr>
              <w:t>Typical value is progressive</w:t>
            </w:r>
          </w:p>
        </w:tc>
        <w:tc>
          <w:tcPr>
            <w:tcW w:w="1938" w:type="dxa"/>
          </w:tcPr>
          <w:p w14:paraId="028528DB" w14:textId="344097F4" w:rsidR="00A53602" w:rsidRDefault="00A53602" w:rsidP="00FC09AA">
            <w:pPr>
              <w:jc w:val="center"/>
            </w:pPr>
            <w:r>
              <w:t>Progressive only</w:t>
            </w:r>
          </w:p>
        </w:tc>
        <w:tc>
          <w:tcPr>
            <w:tcW w:w="1438" w:type="dxa"/>
          </w:tcPr>
          <w:p w14:paraId="497D0551" w14:textId="77777777" w:rsidR="00A53602" w:rsidRDefault="00A53602" w:rsidP="0064786D">
            <w:pPr>
              <w:jc w:val="center"/>
            </w:pPr>
          </w:p>
        </w:tc>
      </w:tr>
      <w:tr w:rsidR="00BB66B5" w14:paraId="52D6947F" w14:textId="77777777" w:rsidTr="00E26C68">
        <w:tc>
          <w:tcPr>
            <w:tcW w:w="1785" w:type="dxa"/>
          </w:tcPr>
          <w:p w14:paraId="6405EA34" w14:textId="77777777" w:rsidR="00A53602" w:rsidRDefault="00A53602" w:rsidP="0064786D">
            <w:r>
              <w:t>C</w:t>
            </w:r>
            <w:r w:rsidRPr="000B702F">
              <w:t>hroma format indicator</w:t>
            </w:r>
          </w:p>
        </w:tc>
        <w:tc>
          <w:tcPr>
            <w:tcW w:w="4468" w:type="dxa"/>
          </w:tcPr>
          <w:p w14:paraId="51F6B830" w14:textId="2D124D46" w:rsidR="00A53602" w:rsidRDefault="00A53602" w:rsidP="0064786D">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0104E77A" w14:textId="77777777" w:rsidR="00A53602" w:rsidRDefault="00A53602" w:rsidP="00FC09AA">
            <w:pPr>
              <w:jc w:val="center"/>
            </w:pPr>
            <w:r>
              <w:t>4:2:0</w:t>
            </w:r>
          </w:p>
        </w:tc>
        <w:tc>
          <w:tcPr>
            <w:tcW w:w="1438" w:type="dxa"/>
          </w:tcPr>
          <w:p w14:paraId="3430E539" w14:textId="77777777" w:rsidR="00A53602" w:rsidRDefault="00A53602" w:rsidP="0064786D">
            <w:pPr>
              <w:jc w:val="center"/>
            </w:pPr>
          </w:p>
        </w:tc>
      </w:tr>
      <w:tr w:rsidR="00BB66B5" w14:paraId="36202FEC" w14:textId="77777777" w:rsidTr="00E26C68">
        <w:tc>
          <w:tcPr>
            <w:tcW w:w="1785" w:type="dxa"/>
          </w:tcPr>
          <w:p w14:paraId="0D0BBAD9" w14:textId="77777777" w:rsidR="00A53602" w:rsidRDefault="00A53602" w:rsidP="0064786D">
            <w:r>
              <w:t>Bit depth</w:t>
            </w:r>
          </w:p>
        </w:tc>
        <w:tc>
          <w:tcPr>
            <w:tcW w:w="4468" w:type="dxa"/>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
          <w:p w14:paraId="173289F7" w14:textId="77777777" w:rsidR="00A53602" w:rsidRDefault="00A53602" w:rsidP="0064786D">
            <w:pPr>
              <w:jc w:val="center"/>
            </w:pPr>
            <w:r>
              <w:t>8 or 10 bits</w:t>
            </w:r>
          </w:p>
          <w:p w14:paraId="08E39336" w14:textId="77777777" w:rsidR="00A53602" w:rsidRDefault="00A53602" w:rsidP="00FC09AA">
            <w:pPr>
              <w:jc w:val="center"/>
            </w:pPr>
            <w:r>
              <w:t>Luma and chroma components shall not differ</w:t>
            </w:r>
          </w:p>
        </w:tc>
        <w:tc>
          <w:tcPr>
            <w:tcW w:w="1438" w:type="dxa"/>
          </w:tcPr>
          <w:p w14:paraId="1D93473A" w14:textId="77777777" w:rsidR="00A53602" w:rsidRDefault="00A53602" w:rsidP="0064786D">
            <w:pPr>
              <w:jc w:val="center"/>
            </w:pPr>
          </w:p>
        </w:tc>
      </w:tr>
      <w:tr w:rsidR="00BB66B5" w14:paraId="35039795" w14:textId="77777777" w:rsidTr="00E26C68">
        <w:tc>
          <w:tcPr>
            <w:tcW w:w="1785" w:type="dxa"/>
          </w:tcPr>
          <w:p w14:paraId="0BDB3EE3" w14:textId="77777777" w:rsidR="00A53602" w:rsidRDefault="00A53602" w:rsidP="0064786D">
            <w:r>
              <w:t xml:space="preserve">Colour primaries </w:t>
            </w:r>
          </w:p>
        </w:tc>
        <w:tc>
          <w:tcPr>
            <w:tcW w:w="4468" w:type="dxa"/>
          </w:tcPr>
          <w:p w14:paraId="75084F3F" w14:textId="322B43E8" w:rsidR="00A53602" w:rsidRDefault="00A53602" w:rsidP="0064786D">
            <w:r>
              <w:t>I</w:t>
            </w:r>
            <w:r w:rsidRPr="00397686">
              <w:t xml:space="preserve">ndicates the chromaticity coordinates of the source colour primaries as specified in </w:t>
            </w:r>
            <w:r>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
          <w:p w14:paraId="3C60A8EA" w14:textId="77777777" w:rsidR="00A53602" w:rsidRPr="00397686" w:rsidRDefault="00A53602" w:rsidP="00FC09AA">
            <w:pPr>
              <w:jc w:val="center"/>
            </w:pPr>
            <w:r>
              <w:t>BT.709 or BT.2020/BT.2100</w:t>
            </w:r>
          </w:p>
        </w:tc>
        <w:tc>
          <w:tcPr>
            <w:tcW w:w="1438" w:type="dxa"/>
          </w:tcPr>
          <w:p w14:paraId="633CF804" w14:textId="77777777" w:rsidR="00A53602" w:rsidRDefault="00A53602" w:rsidP="0064786D">
            <w:pPr>
              <w:jc w:val="center"/>
            </w:pPr>
          </w:p>
        </w:tc>
      </w:tr>
      <w:tr w:rsidR="00BB66B5" w14:paraId="359AABE7" w14:textId="77777777" w:rsidTr="00E26C68">
        <w:tc>
          <w:tcPr>
            <w:tcW w:w="1785" w:type="dxa"/>
          </w:tcPr>
          <w:p w14:paraId="65DAF8B5" w14:textId="77777777" w:rsidR="00A53602" w:rsidRDefault="00A53602" w:rsidP="0064786D">
            <w:r>
              <w:t>Transfer Characteristics</w:t>
            </w:r>
          </w:p>
        </w:tc>
        <w:tc>
          <w:tcPr>
            <w:tcW w:w="4468" w:type="dxa"/>
          </w:tcPr>
          <w:p w14:paraId="1C841FD5" w14:textId="40D8EE14" w:rsidR="00A53602" w:rsidRDefault="00A53602" w:rsidP="0064786D">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B2E2C72" w14:textId="5D324417" w:rsidR="00A53602" w:rsidRPr="00703092" w:rsidRDefault="00A53602" w:rsidP="00FC09AA">
            <w:pPr>
              <w:jc w:val="center"/>
            </w:pPr>
            <w:r>
              <w:t>BT.709, BT.2020 SDR, BT.2100 PQ, or BT.2100 HLG</w:t>
            </w:r>
          </w:p>
        </w:tc>
        <w:tc>
          <w:tcPr>
            <w:tcW w:w="1438" w:type="dxa"/>
          </w:tcPr>
          <w:p w14:paraId="256BDA19" w14:textId="77777777" w:rsidR="00A53602" w:rsidRDefault="00A53602" w:rsidP="0064786D">
            <w:pPr>
              <w:jc w:val="center"/>
            </w:pPr>
          </w:p>
        </w:tc>
      </w:tr>
      <w:tr w:rsidR="00BB66B5" w14:paraId="1DDDD95A" w14:textId="77777777" w:rsidTr="00E26C68">
        <w:tc>
          <w:tcPr>
            <w:tcW w:w="1785" w:type="dxa"/>
          </w:tcPr>
          <w:p w14:paraId="09C186F3" w14:textId="77777777" w:rsidR="00A53602" w:rsidRDefault="00A53602" w:rsidP="0064786D">
            <w:r>
              <w:t>Matrix Coefficients</w:t>
            </w:r>
          </w:p>
        </w:tc>
        <w:tc>
          <w:tcPr>
            <w:tcW w:w="4468" w:type="dxa"/>
          </w:tcPr>
          <w:p w14:paraId="6062DD6F" w14:textId="6C6B037D" w:rsidR="00A53602" w:rsidRDefault="00A53602" w:rsidP="0064786D">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4BD5DE44" w14:textId="77777777" w:rsidR="00A53602" w:rsidRDefault="00A53602" w:rsidP="0064786D">
            <w:r>
              <w:t>Typical values are 1 to refer to the non constant luminance YCbCr representation in Rec. ITU-R BT.709-6 or 9 to refer to the non constant luminance YCbCr representations in Rec. ITU-R BT.2020-2 and Rec. ITU-R BT.2100-2.</w:t>
            </w:r>
          </w:p>
        </w:tc>
        <w:tc>
          <w:tcPr>
            <w:tcW w:w="1938" w:type="dxa"/>
          </w:tcPr>
          <w:p w14:paraId="66BCA29A" w14:textId="0864D179" w:rsidR="00A53602" w:rsidRPr="00BF1D84" w:rsidRDefault="00A53602" w:rsidP="00FC09AA">
            <w:pPr>
              <w:jc w:val="center"/>
            </w:pPr>
            <w:r>
              <w:t>YCbCr BT.709,  YCbCr BT.2020, or</w:t>
            </w:r>
            <w:r>
              <w:br/>
              <w:t>YCbCr BT.2100</w:t>
            </w:r>
          </w:p>
        </w:tc>
        <w:tc>
          <w:tcPr>
            <w:tcW w:w="1438" w:type="dxa"/>
          </w:tcPr>
          <w:p w14:paraId="6DB6EE38" w14:textId="77777777" w:rsidR="00A53602" w:rsidRDefault="00A53602" w:rsidP="0064786D">
            <w:pPr>
              <w:jc w:val="center"/>
            </w:pPr>
          </w:p>
        </w:tc>
      </w:tr>
      <w:tr w:rsidR="00BB66B5" w14:paraId="07A5A15B" w14:textId="77777777" w:rsidTr="00E26C68">
        <w:tc>
          <w:tcPr>
            <w:tcW w:w="1785" w:type="dxa"/>
          </w:tcPr>
          <w:p w14:paraId="62E800AC" w14:textId="77777777" w:rsidR="00A53602" w:rsidRDefault="00A53602" w:rsidP="0064786D">
            <w:r>
              <w:t>Frame rate</w:t>
            </w:r>
          </w:p>
        </w:tc>
        <w:tc>
          <w:tcPr>
            <w:tcW w:w="4468" w:type="dxa"/>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292546FC" w14:textId="77777777" w:rsidR="00A53602" w:rsidRDefault="00A53602" w:rsidP="0064786D">
            <w:pPr>
              <w:jc w:val="center"/>
            </w:pPr>
            <w:r>
              <w:t>No restrictions</w:t>
            </w:r>
          </w:p>
        </w:tc>
        <w:tc>
          <w:tcPr>
            <w:tcW w:w="1438" w:type="dxa"/>
          </w:tcPr>
          <w:p w14:paraId="1620E95F" w14:textId="00356D8A" w:rsidR="00A53602" w:rsidRDefault="00A53602" w:rsidP="00FC09AA">
            <w:pPr>
              <w:jc w:val="center"/>
            </w:pPr>
            <w:r>
              <w:t>services may only permit a restricted subset</w:t>
            </w:r>
          </w:p>
        </w:tc>
      </w:tr>
      <w:tr w:rsidR="00BB66B5" w14:paraId="52759ED8" w14:textId="77777777" w:rsidTr="00E26C68">
        <w:tc>
          <w:tcPr>
            <w:tcW w:w="1785" w:type="dxa"/>
          </w:tcPr>
          <w:p w14:paraId="782BCA3D" w14:textId="77777777" w:rsidR="00A53602" w:rsidRDefault="00A53602" w:rsidP="0064786D">
            <w:r>
              <w:t>Frame packing</w:t>
            </w:r>
          </w:p>
        </w:tc>
        <w:tc>
          <w:tcPr>
            <w:tcW w:w="4468" w:type="dxa"/>
          </w:tcPr>
          <w:p w14:paraId="42FA907A" w14:textId="1CB7FB96" w:rsidR="00A53602" w:rsidRDefault="00A53602" w:rsidP="0064786D">
            <w:pPr>
              <w:rPr>
                <w:lang w:val="en-US"/>
              </w:rPr>
            </w:pPr>
            <w:r>
              <w:t xml:space="preserve">Indicates a </w:t>
            </w:r>
            <w:r w:rsidRPr="00B8581F">
              <w:rPr>
                <w:lang w:val="en-US"/>
              </w:rPr>
              <w:t>frame packing arrangement</w:t>
            </w:r>
            <w:r>
              <w:rPr>
                <w:lang w:val="en-US"/>
              </w:rPr>
              <w:t>, if present, as defined in clause 8.4 of Rec. ITU-T H.273.</w:t>
            </w:r>
          </w:p>
          <w:p w14:paraId="21857E26" w14:textId="77777777" w:rsidR="00A53602" w:rsidRDefault="00A53602" w:rsidP="0064786D"/>
        </w:tc>
        <w:tc>
          <w:tcPr>
            <w:tcW w:w="1938" w:type="dxa"/>
          </w:tcPr>
          <w:p w14:paraId="19454BE0" w14:textId="593B62AA" w:rsidR="00A53602" w:rsidRDefault="00A53602" w:rsidP="00FC09AA">
            <w:pPr>
              <w:jc w:val="center"/>
            </w:pPr>
            <w:r>
              <w:t>Typically restricted to no frame packing.</w:t>
            </w:r>
          </w:p>
        </w:tc>
        <w:tc>
          <w:tcPr>
            <w:tcW w:w="1438" w:type="dxa"/>
          </w:tcPr>
          <w:p w14:paraId="127CA293" w14:textId="77777777" w:rsidR="00A53602" w:rsidRDefault="00A53602" w:rsidP="0064786D">
            <w:pPr>
              <w:jc w:val="center"/>
            </w:pPr>
            <w:r>
              <w:t>Some applications may use frame packing.</w:t>
            </w:r>
          </w:p>
        </w:tc>
      </w:tr>
      <w:tr w:rsidR="00BB66B5" w14:paraId="7C9AC7DC" w14:textId="77777777" w:rsidTr="00E26C68">
        <w:tc>
          <w:tcPr>
            <w:tcW w:w="1785" w:type="dxa"/>
          </w:tcPr>
          <w:p w14:paraId="055B9C37" w14:textId="77777777" w:rsidR="00A53602" w:rsidRDefault="00A53602" w:rsidP="0064786D">
            <w:r>
              <w:t>Projection</w:t>
            </w:r>
          </w:p>
        </w:tc>
        <w:tc>
          <w:tcPr>
            <w:tcW w:w="4468" w:type="dxa"/>
          </w:tcPr>
          <w:p w14:paraId="268491FE" w14:textId="5644EC52" w:rsidR="00A53602" w:rsidRDefault="00A53602" w:rsidP="0064786D">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6E196F6" w14:textId="2D2AFA74" w:rsidR="00A53602" w:rsidRDefault="00A53602" w:rsidP="00FC09AA">
            <w:pPr>
              <w:jc w:val="center"/>
            </w:pPr>
            <w:r>
              <w:t>Typically restricted to no projection.</w:t>
            </w:r>
          </w:p>
        </w:tc>
        <w:tc>
          <w:tcPr>
            <w:tcW w:w="1438" w:type="dxa"/>
          </w:tcPr>
          <w:p w14:paraId="57694577" w14:textId="77777777" w:rsidR="00A53602" w:rsidRDefault="00A53602" w:rsidP="0064786D">
            <w:pPr>
              <w:jc w:val="center"/>
            </w:pPr>
            <w:r>
              <w:t>Some applications may use projections.</w:t>
            </w:r>
          </w:p>
        </w:tc>
      </w:tr>
      <w:tr w:rsidR="00BB66B5" w14:paraId="420828CE" w14:textId="77777777" w:rsidTr="00E26C68">
        <w:tc>
          <w:tcPr>
            <w:tcW w:w="1785" w:type="dxa"/>
          </w:tcPr>
          <w:p w14:paraId="58F236C3" w14:textId="77777777" w:rsidR="00A53602" w:rsidRDefault="00A53602" w:rsidP="0064786D">
            <w:r>
              <w:t>Sample aspect ratio</w:t>
            </w:r>
          </w:p>
        </w:tc>
        <w:tc>
          <w:tcPr>
            <w:tcW w:w="4468" w:type="dxa"/>
          </w:tcPr>
          <w:p w14:paraId="5F2BA9C9" w14:textId="282F1425" w:rsidR="00A53602" w:rsidRDefault="00A53602" w:rsidP="0064786D">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291D60C8" w14:textId="77777777" w:rsidR="00A53602" w:rsidRDefault="00A53602" w:rsidP="0064786D">
            <w:r>
              <w:t>Typical value is 1</w:t>
            </w:r>
          </w:p>
        </w:tc>
        <w:tc>
          <w:tcPr>
            <w:tcW w:w="1938" w:type="dxa"/>
          </w:tcPr>
          <w:p w14:paraId="6716AD8C" w14:textId="77777777" w:rsidR="00A53602" w:rsidRDefault="00A53602" w:rsidP="00FC09AA">
            <w:pPr>
              <w:jc w:val="center"/>
            </w:pPr>
            <w:r>
              <w:t>No specific restrictions, but 1 is expected.</w:t>
            </w:r>
          </w:p>
        </w:tc>
        <w:tc>
          <w:tcPr>
            <w:tcW w:w="1438" w:type="dxa"/>
          </w:tcPr>
          <w:p w14:paraId="6C0CCC57" w14:textId="77777777" w:rsidR="00A53602" w:rsidRDefault="00A53602" w:rsidP="0064786D">
            <w:pPr>
              <w:jc w:val="center"/>
            </w:pPr>
          </w:p>
        </w:tc>
      </w:tr>
      <w:tr w:rsidR="00BB66B5" w14:paraId="0C4DED78" w14:textId="77777777" w:rsidTr="00E26C68">
        <w:tc>
          <w:tcPr>
            <w:tcW w:w="1785" w:type="dxa"/>
          </w:tcPr>
          <w:p w14:paraId="4E1242C6" w14:textId="77777777" w:rsidR="00A53602" w:rsidRDefault="00A53602" w:rsidP="0064786D">
            <w:r>
              <w:t>Chroma sample location type</w:t>
            </w:r>
          </w:p>
        </w:tc>
        <w:tc>
          <w:tcPr>
            <w:tcW w:w="4468" w:type="dxa"/>
          </w:tcPr>
          <w:p w14:paraId="2D987AE6" w14:textId="61DBD63D" w:rsidR="00A53602" w:rsidRDefault="00A53602" w:rsidP="0064786D">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4DAFA2A5" w14:textId="77777777" w:rsidR="00A53602" w:rsidRDefault="00A53602" w:rsidP="0064786D">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Note that a value of 1 is common for still images.</w:t>
            </w:r>
          </w:p>
        </w:tc>
        <w:tc>
          <w:tcPr>
            <w:tcW w:w="1938" w:type="dxa"/>
          </w:tcPr>
          <w:p w14:paraId="12F84545" w14:textId="77777777" w:rsidR="00A53602" w:rsidRDefault="00A53602" w:rsidP="00FC09AA">
            <w:pPr>
              <w:jc w:val="center"/>
            </w:pPr>
            <w:r>
              <w:t>No specific restrictions, but 0 is expected if not present. For HDR the value is typically set to 2.</w:t>
            </w:r>
          </w:p>
        </w:tc>
        <w:tc>
          <w:tcPr>
            <w:tcW w:w="1438" w:type="dxa"/>
          </w:tcPr>
          <w:p w14:paraId="5986328B" w14:textId="77777777" w:rsidR="00A53602" w:rsidRDefault="00A53602" w:rsidP="0064786D">
            <w:pPr>
              <w:jc w:val="center"/>
            </w:pPr>
          </w:p>
        </w:tc>
      </w:tr>
      <w:tr w:rsidR="00BB66B5" w14:paraId="0259F2C8" w14:textId="77777777" w:rsidTr="00E26C68">
        <w:tc>
          <w:tcPr>
            <w:tcW w:w="1785" w:type="dxa"/>
          </w:tcPr>
          <w:p w14:paraId="249BC872" w14:textId="77777777" w:rsidR="00A53602" w:rsidRDefault="00A53602" w:rsidP="0064786D">
            <w:r>
              <w:t>Range</w:t>
            </w:r>
          </w:p>
        </w:tc>
        <w:tc>
          <w:tcPr>
            <w:tcW w:w="4468" w:type="dxa"/>
          </w:tcPr>
          <w:p w14:paraId="07658B91" w14:textId="49B6C990" w:rsidR="00A53602" w:rsidRPr="0092641D" w:rsidRDefault="00A53602" w:rsidP="0064786D">
            <w:pPr>
              <w:rPr>
                <w:lang w:val="en-US"/>
              </w:rPr>
            </w:pPr>
            <w:r>
              <w:rPr>
                <w:lang w:val="en-US"/>
              </w:rPr>
              <w:t>Specifies how luma and chroma samples are represented in digital video as defined in Rec. ITU</w:t>
            </w:r>
            <w:r w:rsidR="00540A4B">
              <w:rPr>
                <w:lang w:val="en-US"/>
              </w:rPr>
              <w:noBreakHyphen/>
            </w:r>
            <w:r>
              <w:rPr>
                <w:lang w:val="en-US"/>
              </w:rPr>
              <w:t xml:space="preserve">T H.273, clause 8.3 using the parameter </w:t>
            </w:r>
            <w:r w:rsidRPr="00ED783C">
              <w:rPr>
                <w:rFonts w:ascii="Courier New" w:hAnsi="Courier New" w:cs="Courier New"/>
                <w:lang w:val="en-US"/>
              </w:rPr>
              <w:t>VideoFullRangeFlag</w:t>
            </w:r>
            <w:r w:rsidRPr="0092641D">
              <w:rPr>
                <w:lang w:val="en-US"/>
              </w:rPr>
              <w:t xml:space="preserve">.  </w:t>
            </w:r>
          </w:p>
          <w:p w14:paraId="5DA7FE75" w14:textId="045F6645" w:rsidR="00A53602" w:rsidRDefault="00A53602" w:rsidP="0064786D">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10D9C4F8" w14:textId="77777777" w:rsidR="00A53602" w:rsidRPr="00661DA1" w:rsidRDefault="00A53602" w:rsidP="0064786D">
            <w:pPr>
              <w:rPr>
                <w:lang w:val="en-US"/>
              </w:rPr>
            </w:pPr>
            <w:r>
              <w:rPr>
                <w:lang w:val="en-US"/>
              </w:rPr>
              <w:t>Note that for still images full range (value set to 1) is commonly used.</w:t>
            </w:r>
          </w:p>
        </w:tc>
        <w:tc>
          <w:tcPr>
            <w:tcW w:w="1938" w:type="dxa"/>
          </w:tcPr>
          <w:p w14:paraId="0D66183E" w14:textId="77777777" w:rsidR="00A53602" w:rsidRDefault="00A53602" w:rsidP="00FC09AA">
            <w:pPr>
              <w:jc w:val="center"/>
            </w:pPr>
            <w:r>
              <w:t>No specific restrictions, but 0 is expected if not present.</w:t>
            </w:r>
          </w:p>
        </w:tc>
        <w:tc>
          <w:tcPr>
            <w:tcW w:w="1438" w:type="dxa"/>
          </w:tcPr>
          <w:p w14:paraId="20BCB434" w14:textId="77777777" w:rsidR="00A53602" w:rsidRDefault="00A53602" w:rsidP="0064786D">
            <w:pPr>
              <w:jc w:val="center"/>
            </w:pPr>
          </w:p>
        </w:tc>
      </w:tr>
      <w:tr w:rsidR="00BB66B5" w14:paraId="7E5D2369" w14:textId="77777777" w:rsidTr="00E26C68">
        <w:tc>
          <w:tcPr>
            <w:tcW w:w="1785" w:type="dxa"/>
          </w:tcPr>
          <w:p w14:paraId="4FC3857F" w14:textId="77777777" w:rsidR="00A53602" w:rsidRDefault="00A53602" w:rsidP="0064786D">
            <w:r>
              <w:t>Stereoscopic Video</w:t>
            </w:r>
          </w:p>
        </w:tc>
        <w:tc>
          <w:tcPr>
            <w:tcW w:w="4468" w:type="dxa"/>
          </w:tcPr>
          <w:p w14:paraId="1AE544BD" w14:textId="77777777" w:rsidR="00A53602" w:rsidRDefault="00A53602" w:rsidP="0064786D">
            <w:pPr>
              <w:rPr>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7AC699B" w14:textId="25B9A4BC" w:rsidR="00334450" w:rsidRDefault="00334450" w:rsidP="00E26C68">
            <w:pPr>
              <w:pStyle w:val="NO"/>
              <w:rPr>
                <w:lang w:val="en-US"/>
              </w:rPr>
            </w:pPr>
            <w:r>
              <w:rPr>
                <w:lang w:val="en-US"/>
              </w:rPr>
              <w:t>NOTE</w:t>
            </w:r>
            <w:r w:rsidR="006D5D12">
              <w:rPr>
                <w:lang w:val="en-US"/>
              </w:rPr>
              <w:t>:</w:t>
            </w:r>
            <w:r w:rsidR="006D5D12">
              <w:t xml:space="preserve"> </w:t>
            </w:r>
            <w:r w:rsidR="006D5D12">
              <w:tab/>
            </w:r>
            <w:r w:rsidR="005B12E5">
              <w:t xml:space="preserve">When distributing the signal, </w:t>
            </w:r>
            <w:r w:rsidR="005B12E5">
              <w:rPr>
                <w:lang w:val="en-US"/>
              </w:rPr>
              <w:t>s</w:t>
            </w:r>
            <w:r w:rsidRPr="00334450">
              <w:rPr>
                <w:lang w:val="en-US"/>
              </w:rPr>
              <w:t>ome systems may use different resolutions for one of the views.</w:t>
            </w:r>
          </w:p>
          <w:p w14:paraId="2F94A58C" w14:textId="77777777" w:rsidR="00A53602" w:rsidRDefault="00A53602" w:rsidP="0064786D">
            <w:pPr>
              <w:rPr>
                <w:lang w:val="en-US"/>
              </w:rPr>
            </w:pPr>
            <w:r>
              <w:rPr>
                <w:lang w:val="en-US"/>
              </w:rPr>
              <w:t>Additional metadata that may be added with stereoscopic video:</w:t>
            </w:r>
          </w:p>
          <w:p w14:paraId="749FC6F8" w14:textId="5AE30715" w:rsidR="00A53602" w:rsidRDefault="00A53602" w:rsidP="0064786D">
            <w:pPr>
              <w:pStyle w:val="B1"/>
              <w:rPr>
                <w:lang w:val="en-US"/>
              </w:rPr>
            </w:pPr>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30A11380" w14:textId="77777777" w:rsidR="00A53602" w:rsidRDefault="00A53602" w:rsidP="00FC09AA">
            <w:pPr>
              <w:jc w:val="center"/>
            </w:pPr>
          </w:p>
        </w:tc>
        <w:tc>
          <w:tcPr>
            <w:tcW w:w="1438" w:type="dxa"/>
          </w:tcPr>
          <w:p w14:paraId="2E75F5A2" w14:textId="77777777" w:rsidR="00A53602" w:rsidRDefault="00A53602" w:rsidP="0064786D">
            <w:pPr>
              <w:jc w:val="center"/>
            </w:pPr>
          </w:p>
        </w:tc>
      </w:tr>
    </w:tbl>
    <w:p w14:paraId="02D507A2" w14:textId="2FD70192" w:rsidR="00433DB5" w:rsidRPr="00433DB5" w:rsidRDefault="00433DB5" w:rsidP="00FC09AA">
      <w:pPr>
        <w:pStyle w:val="EditorsNote"/>
        <w:ind w:left="568" w:firstLine="0"/>
      </w:pPr>
    </w:p>
    <w:p w14:paraId="5A2ECE13" w14:textId="77777777" w:rsidR="003B34CC" w:rsidRPr="003861CD" w:rsidRDefault="003B34CC" w:rsidP="003B34CC">
      <w:pPr>
        <w:pStyle w:val="Heading3"/>
      </w:pPr>
      <w:bookmarkStart w:id="113" w:name="_Toc191022723"/>
      <w:bookmarkStart w:id="114" w:name="_Toc175313605"/>
      <w:bookmarkStart w:id="115" w:name="_Toc129708876"/>
      <w:bookmarkStart w:id="116" w:name="_Toc191022718"/>
      <w:bookmarkEnd w:id="60"/>
      <w:r w:rsidRPr="003861CD">
        <w:t>4.4.3</w:t>
      </w:r>
      <w:r w:rsidRPr="003861CD">
        <w:tab/>
      </w:r>
      <w:r w:rsidRPr="00FC09AA">
        <w:t xml:space="preserve">3GPP </w:t>
      </w:r>
      <w:bookmarkStart w:id="117" w:name="_Toc175313604"/>
      <w:r w:rsidRPr="003861CD">
        <w:t>Video Formats</w:t>
      </w:r>
      <w:bookmarkEnd w:id="116"/>
      <w:bookmarkEnd w:id="117"/>
    </w:p>
    <w:p w14:paraId="50A4A776" w14:textId="77777777" w:rsidR="003B34CC" w:rsidRDefault="003B34CC" w:rsidP="003B34CC">
      <w:pPr>
        <w:pStyle w:val="Heading4"/>
      </w:pPr>
      <w:bookmarkStart w:id="118" w:name="_Toc191022719"/>
      <w:r>
        <w:t>4.4.3.1</w:t>
      </w:r>
      <w:r>
        <w:tab/>
        <w:t>Introduction</w:t>
      </w:r>
      <w:bookmarkEnd w:id="118"/>
    </w:p>
    <w:p w14:paraId="57B93DAC" w14:textId="686EB708" w:rsidR="003B34CC" w:rsidRDefault="003B34CC" w:rsidP="003B34CC">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del w:id="119" w:author="Thomas Stockhammer (25/04/14)" w:date="2025-04-15T20:45:00Z" w16du:dateUtc="2025-04-15T18:45:00Z">
        <w:r w:rsidR="00DA2AEF">
          <w:delText>distribute</w:delText>
        </w:r>
      </w:del>
      <w:ins w:id="120" w:author="Thomas Stockhammer (25/04/14)" w:date="2025-04-15T20:45:00Z" w16du:dateUtc="2025-04-15T18:45:00Z">
        <w:r>
          <w:t>develop interoperability points for</w:t>
        </w:r>
      </w:ins>
      <w:r>
        <w:t xml:space="preserve"> TV and movie content</w:t>
      </w:r>
      <w:ins w:id="121" w:author="Thomas Stockhammer (25/04/14)" w:date="2025-04-15T20:45:00Z" w16du:dateUtc="2025-04-15T18:45:00Z">
        <w:r>
          <w:t xml:space="preserve"> distribution</w:t>
        </w:r>
      </w:ins>
      <w:r>
        <w:t>.</w:t>
      </w:r>
    </w:p>
    <w:p w14:paraId="7A708F9C" w14:textId="77777777" w:rsidR="00DA2AEF" w:rsidRDefault="00DA2AEF" w:rsidP="00DA2AEF">
      <w:pPr>
        <w:rPr>
          <w:del w:id="122" w:author="Thomas Stockhammer (25/04/14)" w:date="2025-04-15T20:45:00Z" w16du:dateUtc="2025-04-15T18:45:00Z"/>
        </w:rPr>
      </w:pPr>
      <w:del w:id="123" w:author="Thomas Stockhammer (25/04/14)" w:date="2025-04-15T20:45:00Z" w16du:dateUtc="2025-04-15T18:45:00Z">
        <w:r>
          <w:delText>New 3GPP Video formats may be defined.</w:delText>
        </w:r>
      </w:del>
    </w:p>
    <w:p w14:paraId="787FC739" w14:textId="77777777" w:rsidR="003B34CC" w:rsidRDefault="003B34CC" w:rsidP="003B34CC">
      <w:pPr>
        <w:rPr>
          <w:ins w:id="124" w:author="Thomas Stockhammer (25/04/14)" w:date="2025-04-15T20:45:00Z" w16du:dateUtc="2025-04-15T18:45:00Z"/>
        </w:rPr>
      </w:pPr>
      <w:ins w:id="125" w:author="Thomas Stockhammer (25/04/14)" w:date="2025-04-15T20:45:00Z" w16du:dateUtc="2025-04-15T18:45:00Z">
        <w:r>
          <w:t>The present clause describes the signal characteristics of the following3GPP video formats:</w:t>
        </w:r>
      </w:ins>
    </w:p>
    <w:p w14:paraId="590ACA72" w14:textId="77777777" w:rsidR="003B34CC" w:rsidRDefault="003B34CC" w:rsidP="003B34CC">
      <w:pPr>
        <w:pStyle w:val="B1"/>
        <w:rPr>
          <w:ins w:id="126" w:author="Thomas Stockhammer (25/04/14)" w:date="2025-04-15T20:45:00Z" w16du:dateUtc="2025-04-15T18:45:00Z"/>
        </w:rPr>
      </w:pPr>
      <w:ins w:id="127" w:author="Thomas Stockhammer (25/04/14)" w:date="2025-04-15T20:45:00Z" w16du:dateUtc="2025-04-15T18:45:00Z">
        <w:r>
          <w:t>-</w:t>
        </w:r>
        <w:r>
          <w:tab/>
          <w:t>3GPP High Definition (HD): is meant to address the distribution of conventional 2D video services including HDTV and other conventional 2D formats.</w:t>
        </w:r>
      </w:ins>
    </w:p>
    <w:p w14:paraId="0E055142" w14:textId="77777777" w:rsidR="003B34CC" w:rsidRDefault="003B34CC" w:rsidP="003B34CC">
      <w:pPr>
        <w:pStyle w:val="B1"/>
        <w:rPr>
          <w:ins w:id="128" w:author="Thomas Stockhammer (25/04/14)" w:date="2025-04-15T20:45:00Z" w16du:dateUtc="2025-04-15T18:45:00Z"/>
        </w:rPr>
      </w:pPr>
      <w:ins w:id="129" w:author="Thomas Stockhammer (25/04/14)" w:date="2025-04-15T20:45:00Z" w16du:dateUtc="2025-04-15T18:45:00Z">
        <w:r>
          <w:t>-</w:t>
        </w:r>
        <w:r>
          <w:tab/>
          <w:t xml:space="preserve">3GPP High Dynamic Range (HDR): enables the distribution of 2D video up to 4K, e.g., for Ultra HD TV, and adds the support of high dynamic range capability on top of the 3GPP HD format. </w:t>
        </w:r>
      </w:ins>
    </w:p>
    <w:p w14:paraId="7D0AFC48" w14:textId="69672EE2" w:rsidR="003B34CC" w:rsidRDefault="003B34CC" w:rsidP="003B34CC">
      <w:pPr>
        <w:pStyle w:val="B1"/>
        <w:rPr>
          <w:ins w:id="130" w:author="Thomas Stockhammer (25/04/14)" w:date="2025-04-15T20:45:00Z" w16du:dateUtc="2025-04-15T18:45:00Z"/>
        </w:rPr>
      </w:pPr>
      <w:ins w:id="131" w:author="Thomas Stockhammer (25/04/14)" w:date="2025-04-15T20:45:00Z" w16du:dateUtc="2025-04-15T18:45:00Z">
        <w:r>
          <w:t>-</w:t>
        </w:r>
        <w:r>
          <w:tab/>
          <w:t xml:space="preserve">3GPP Stereoscopic: is a format suitable for the video consumption of devices creating a depth perception using 2 images, one for each eye. </w:t>
        </w:r>
      </w:ins>
    </w:p>
    <w:p w14:paraId="16FFABA3" w14:textId="4B424E7B" w:rsidR="003B34CC" w:rsidRDefault="003B34CC" w:rsidP="003B34CC">
      <w:pPr>
        <w:pStyle w:val="Heading4"/>
      </w:pPr>
      <w:bookmarkStart w:id="132" w:name="_Toc191022720"/>
      <w:r>
        <w:t>4.4.3.2</w:t>
      </w:r>
      <w:r>
        <w:tab/>
        <w:t xml:space="preserve">High-Definition </w:t>
      </w:r>
      <w:bookmarkEnd w:id="132"/>
      <w:del w:id="133" w:author="Thomas Stockhammer (25/04/14)" w:date="2025-04-15T20:45:00Z" w16du:dateUtc="2025-04-15T18:45:00Z">
        <w:r w:rsidR="004E4CC9">
          <w:delText>TV</w:delText>
        </w:r>
      </w:del>
    </w:p>
    <w:p w14:paraId="69685412" w14:textId="5529DF7E" w:rsidR="003B34CC" w:rsidRDefault="003B34CC" w:rsidP="003B34CC">
      <w:r>
        <w:t xml:space="preserve">3GPP High-Definition </w:t>
      </w:r>
      <w:del w:id="134" w:author="Thomas Stockhammer (25/04/14)" w:date="2025-04-15T20:45:00Z" w16du:dateUtc="2025-04-15T18:45:00Z">
        <w:r w:rsidR="005D39FD">
          <w:delText>TV (HDTV</w:delText>
        </w:r>
      </w:del>
      <w:ins w:id="135" w:author="Thomas Stockhammer (25/04/14)" w:date="2025-04-15T20:45:00Z" w16du:dateUtc="2025-04-15T18:45:00Z">
        <w:r>
          <w:t>(HD</w:t>
        </w:r>
      </w:ins>
      <w:r>
        <w:t xml:space="preserve">) formats are defined based on Rec. ITU-R BT-709-6 [bt709]. 3GPP </w:t>
      </w:r>
      <w:del w:id="136" w:author="Thomas Stockhammer (25/04/14)" w:date="2025-04-15T20:45:00Z" w16du:dateUtc="2025-04-15T18:45:00Z">
        <w:r w:rsidR="005D39FD">
          <w:delText>HDTV</w:delText>
        </w:r>
      </w:del>
      <w:ins w:id="137" w:author="Thomas Stockhammer (25/04/14)" w:date="2025-04-15T20:45:00Z" w16du:dateUtc="2025-04-15T18:45:00Z">
        <w:r>
          <w:t>HD</w:t>
        </w:r>
      </w:ins>
      <w:r>
        <w:t xml:space="preserve"> formats shall conform to Rec. ITU-R BT-709-6 [bt709] with the following restrictions</w:t>
      </w:r>
      <w:ins w:id="138" w:author="Thomas Stockhammer (25/04/14)" w:date="2025-04-15T20:45:00Z" w16du:dateUtc="2025-04-15T18:45:00Z">
        <w:r>
          <w:t xml:space="preserve"> and extensions</w:t>
        </w:r>
      </w:ins>
      <w:r>
        <w:t>:</w:t>
      </w:r>
    </w:p>
    <w:p w14:paraId="626E17CB" w14:textId="77777777" w:rsidR="003B34CC" w:rsidRDefault="003B34CC" w:rsidP="003B34CC">
      <w:pPr>
        <w:pStyle w:val="B1"/>
      </w:pPr>
      <w:r>
        <w:t>-</w:t>
      </w:r>
      <w:r>
        <w:tab/>
        <w:t xml:space="preserve">Only the following formats are included 24/P, 25/P, 30/P, 50/P and 60/P. Interlace and </w:t>
      </w:r>
      <w:r w:rsidRPr="00A968A3">
        <w:t>progressive segmented frame</w:t>
      </w:r>
      <w:r>
        <w:t xml:space="preserve"> signals are excluded.</w:t>
      </w:r>
    </w:p>
    <w:p w14:paraId="3493BE1C" w14:textId="77777777" w:rsidR="003B34CC" w:rsidRDefault="003B34CC" w:rsidP="003B34CC">
      <w:pPr>
        <w:pStyle w:val="B1"/>
      </w:pPr>
      <w:r>
        <w:t>-</w:t>
      </w:r>
      <w:r>
        <w:tab/>
        <w:t xml:space="preserve">Only the </w:t>
      </w:r>
      <w:r w:rsidRPr="00633B60">
        <w:t xml:space="preserve">Non-Constant Luminance </w:t>
      </w:r>
      <w:r>
        <w:t>YCbCr</w:t>
      </w:r>
      <w:r w:rsidRPr="00633B60">
        <w:t xml:space="preserve"> signal format</w:t>
      </w:r>
      <w:r>
        <w:t xml:space="preserve"> is considered.</w:t>
      </w:r>
    </w:p>
    <w:p w14:paraId="22F0F936" w14:textId="77777777" w:rsidR="003B34CC" w:rsidRDefault="003B34CC" w:rsidP="003B34CC">
      <w:pPr>
        <w:pStyle w:val="B1"/>
        <w:rPr>
          <w:ins w:id="139" w:author="Thomas Stockhammer (25/04/14)" w:date="2025-04-15T20:45:00Z" w16du:dateUtc="2025-04-15T18:45:00Z"/>
        </w:rPr>
      </w:pPr>
      <w:ins w:id="140" w:author="Thomas Stockhammer (25/04/14)" w:date="2025-04-15T20:45:00Z" w16du:dateUtc="2025-04-15T18:45:00Z">
        <w:r>
          <w:t>-</w:t>
        </w:r>
        <w:r>
          <w:tab/>
          <w:t xml:space="preserve">Other aspect ratios than 16:9 may be considered to address different screen sizes and orientations. </w:t>
        </w:r>
      </w:ins>
    </w:p>
    <w:p w14:paraId="11955992" w14:textId="426FBA44" w:rsidR="003B34CC" w:rsidRPr="00E662ED" w:rsidRDefault="003B34CC" w:rsidP="003B34CC">
      <w:r>
        <w:t xml:space="preserve">An informative summary of the parameters of a 3GPP </w:t>
      </w:r>
      <w:del w:id="141" w:author="Thomas Stockhammer (25/04/14)" w:date="2025-04-15T20:45:00Z" w16du:dateUtc="2025-04-15T18:45:00Z">
        <w:r w:rsidR="005D39FD">
          <w:delText>HDTV</w:delText>
        </w:r>
      </w:del>
      <w:ins w:id="142" w:author="Thomas Stockhammer (25/04/14)" w:date="2025-04-15T20:45:00Z" w16du:dateUtc="2025-04-15T18:45:00Z">
        <w:r>
          <w:t>HD</w:t>
        </w:r>
      </w:ins>
      <w:r>
        <w:t xml:space="preserve"> format based on the parameters defined in Table 4.4.2-1 is provided in Table 4.4.3.2-1.</w:t>
      </w:r>
    </w:p>
    <w:p w14:paraId="2999FE6C" w14:textId="5349A635" w:rsidR="003B34CC" w:rsidRDefault="003B34CC" w:rsidP="003B34CC">
      <w:pPr>
        <w:pStyle w:val="TH"/>
      </w:pPr>
      <w:r>
        <w:t>Table 4.4.3.2-1</w:t>
      </w:r>
      <w:r>
        <w:tab/>
        <w:t xml:space="preserve">Video Signal Parameters for 3GPP </w:t>
      </w:r>
      <w:del w:id="143" w:author="Thomas Stockhammer (25/04/14)" w:date="2025-04-15T20:45:00Z" w16du:dateUtc="2025-04-15T18:45:00Z">
        <w:r w:rsidR="004E4CC9">
          <w:delText>HDTV</w:delText>
        </w:r>
      </w:del>
      <w:ins w:id="144" w:author="Thomas Stockhammer (25/04/14)" w:date="2025-04-15T20:45:00Z" w16du:dateUtc="2025-04-15T18:45:00Z">
        <w:r>
          <w:t>HD</w:t>
        </w:r>
      </w:ins>
      <w:r>
        <w:t xml:space="preserve"> format</w:t>
      </w:r>
    </w:p>
    <w:tbl>
      <w:tblPr>
        <w:tblStyle w:val="TableGrid"/>
        <w:tblW w:w="5000" w:type="pct"/>
        <w:tblLook w:val="04A0" w:firstRow="1" w:lastRow="0" w:firstColumn="1" w:lastColumn="0" w:noHBand="0" w:noVBand="1"/>
      </w:tblPr>
      <w:tblGrid>
        <w:gridCol w:w="2535"/>
        <w:gridCol w:w="7096"/>
      </w:tblGrid>
      <w:tr w:rsidR="003B34CC" w14:paraId="249553C1" w14:textId="77777777" w:rsidTr="00464F97">
        <w:tc>
          <w:tcPr>
            <w:tcW w:w="1316" w:type="pct"/>
          </w:tcPr>
          <w:p w14:paraId="13C23A8C" w14:textId="77777777" w:rsidR="003B34CC" w:rsidRDefault="003B34CC" w:rsidP="00464F97">
            <w:pPr>
              <w:pStyle w:val="TH"/>
            </w:pPr>
            <w:r>
              <w:t>Parameter</w:t>
            </w:r>
          </w:p>
        </w:tc>
        <w:tc>
          <w:tcPr>
            <w:tcW w:w="3684" w:type="pct"/>
          </w:tcPr>
          <w:p w14:paraId="1D4CC103" w14:textId="77777777" w:rsidR="003B34CC" w:rsidRDefault="003B34CC" w:rsidP="00464F97">
            <w:pPr>
              <w:pStyle w:val="TH"/>
            </w:pPr>
            <w:r>
              <w:t>Restrictions</w:t>
            </w:r>
          </w:p>
        </w:tc>
      </w:tr>
      <w:tr w:rsidR="003B34CC" w:rsidRPr="00116BE0" w14:paraId="052672B8" w14:textId="77777777" w:rsidTr="00464F97">
        <w:tc>
          <w:tcPr>
            <w:tcW w:w="1316" w:type="pct"/>
          </w:tcPr>
          <w:p w14:paraId="0FBAC76B" w14:textId="77777777" w:rsidR="003B34CC" w:rsidRPr="00116BE0" w:rsidRDefault="003B34CC" w:rsidP="00464F97">
            <w:r w:rsidRPr="00116BE0">
              <w:t>Picture aspect ratio</w:t>
            </w:r>
          </w:p>
        </w:tc>
        <w:tc>
          <w:tcPr>
            <w:tcW w:w="3684" w:type="pct"/>
          </w:tcPr>
          <w:p w14:paraId="0B80FF1C" w14:textId="4B7A217C" w:rsidR="003B34CC" w:rsidRDefault="00B8094B" w:rsidP="00464F97">
            <w:pPr>
              <w:rPr>
                <w:ins w:id="145" w:author="Thomas Stockhammer (25/04/14)" w:date="2025-04-15T20:45:00Z" w16du:dateUtc="2025-04-15T18:45:00Z"/>
              </w:rPr>
            </w:pPr>
            <w:del w:id="146" w:author="Thomas Stockhammer (25/04/14)" w:date="2025-04-15T20:45:00Z" w16du:dateUtc="2025-04-15T18:45:00Z">
              <w:r w:rsidRPr="00116BE0">
                <w:delText>16:9</w:delText>
              </w:r>
            </w:del>
            <w:ins w:id="147" w:author="Thomas Stockhammer (25/04/14)" w:date="2025-04-15T20:45:00Z" w16du:dateUtc="2025-04-15T18:45:00Z">
              <w:r w:rsidR="003B34CC" w:rsidRPr="00116BE0">
                <w:t>16:9</w:t>
              </w:r>
              <w:r w:rsidR="003B34CC">
                <w:t xml:space="preserve"> is the only format defined in ITU-R BT-709-6 [bt709].</w:t>
              </w:r>
            </w:ins>
          </w:p>
          <w:p w14:paraId="6EC7813A" w14:textId="41B80235" w:rsidR="003B34CC" w:rsidRDefault="003B34CC" w:rsidP="00464F97">
            <w:pPr>
              <w:rPr>
                <w:ins w:id="148" w:author="Thomas Stockhammer (25/04/14)" w:date="2025-04-15T20:45:00Z" w16du:dateUtc="2025-04-15T18:45:00Z"/>
              </w:rPr>
            </w:pPr>
            <w:ins w:id="149"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76B586C7" w14:textId="4B39761B" w:rsidR="003B34CC" w:rsidRDefault="003B34CC" w:rsidP="00464F97">
            <w:pPr>
              <w:pStyle w:val="NO"/>
              <w:rPr>
                <w:ins w:id="150" w:author="Thomas Stockhammer (25/04/14)" w:date="2025-04-15T20:45:00Z" w16du:dateUtc="2025-04-15T18:45:00Z"/>
              </w:rPr>
            </w:pPr>
            <w:ins w:id="151" w:author="Thomas Stockhammer (25/04/14)" w:date="2025-04-15T20:45:00Z" w16du:dateUtc="2025-04-15T18:45:00Z">
              <w:r>
                <w:t xml:space="preserve">NOTE 1: </w:t>
              </w:r>
              <w:r>
                <w:tab/>
                <w:t>The display orientation of the pictures in the video signal, for example portrait or landscape mode is implicit to the picture aspect ratio, but may be explicitly signalled.</w:t>
              </w:r>
            </w:ins>
          </w:p>
          <w:p w14:paraId="2D00721C" w14:textId="77777777" w:rsidR="003B34CC" w:rsidRPr="00EB1329" w:rsidRDefault="003B34CC" w:rsidP="00464F97">
            <w:pPr>
              <w:pStyle w:val="NO"/>
              <w:rPr>
                <w:lang w:val="en-US"/>
                <w:rPrChange w:id="152" w:author="Thomas Stockhammer (25/04/14)" w:date="2025-04-15T20:45:00Z" w16du:dateUtc="2025-04-15T18:45:00Z">
                  <w:rPr/>
                </w:rPrChange>
              </w:rPr>
              <w:pPrChange w:id="153" w:author="Thomas Stockhammer (25/04/14)" w:date="2025-04-15T20:45:00Z" w16du:dateUtc="2025-04-15T18:45:00Z">
                <w:pPr/>
              </w:pPrChange>
            </w:pPr>
            <w:ins w:id="154" w:author="Thomas Stockhammer (25/04/14)" w:date="2025-04-15T20:45:00Z" w16du:dateUtc="2025-04-15T18:45:00Z">
              <w:r>
                <w:t xml:space="preserve">NOTE 2: </w:t>
              </w:r>
              <w:r>
                <w:tab/>
                <w:t>The aspect ratio of the encoded pictures may be different from the picture aspect ratio of the video signal.</w:t>
              </w:r>
            </w:ins>
          </w:p>
        </w:tc>
      </w:tr>
      <w:tr w:rsidR="003B34CC" w:rsidRPr="00116BE0" w14:paraId="3A511009" w14:textId="77777777" w:rsidTr="00464F97">
        <w:tc>
          <w:tcPr>
            <w:tcW w:w="1316" w:type="pct"/>
          </w:tcPr>
          <w:p w14:paraId="2F0BA874" w14:textId="77777777" w:rsidR="003B34CC" w:rsidRPr="00116BE0" w:rsidRDefault="003B34CC" w:rsidP="00464F97">
            <w:r w:rsidRPr="00116BE0">
              <w:t>Spatial Resolution width x height</w:t>
            </w:r>
          </w:p>
        </w:tc>
        <w:tc>
          <w:tcPr>
            <w:tcW w:w="3684" w:type="pct"/>
          </w:tcPr>
          <w:p w14:paraId="6D4A390A" w14:textId="77777777" w:rsidR="003B34CC" w:rsidRDefault="003B34CC" w:rsidP="00464F97">
            <w:r w:rsidRPr="00116BE0">
              <w:t>1920 × 1080</w:t>
            </w:r>
            <w:ins w:id="155" w:author="Thomas Stockhammer (25/04/14)" w:date="2025-04-15T20:45:00Z" w16du:dateUtc="2025-04-15T18:45:00Z">
              <w:r>
                <w:t xml:space="preserve"> is the only format defined in ITU-R BT-709-6 [bt709].</w:t>
              </w:r>
            </w:ins>
          </w:p>
          <w:p w14:paraId="537B18BC" w14:textId="77777777" w:rsidR="003B34CC" w:rsidRDefault="003B34CC" w:rsidP="00464F97">
            <w:pPr>
              <w:rPr>
                <w:ins w:id="156" w:author="Thomas Stockhammer (25/04/14)" w:date="2025-04-15T20:45:00Z" w16du:dateUtc="2025-04-15T18:45:00Z"/>
              </w:rPr>
            </w:pPr>
            <w:ins w:id="157" w:author="Thomas Stockhammer (25/04/14)" w:date="2025-04-15T20:45:00Z" w16du:dateUtc="2025-04-15T18:45:00Z">
              <w:r>
                <w:t>Other spatial resolutions may be considered to address different aspect ratios, for example 1080 x 1920, 1024 x 1024, 1440 x 1440.</w:t>
              </w:r>
            </w:ins>
          </w:p>
          <w:p w14:paraId="3470D7EA" w14:textId="77777777" w:rsidR="003B34CC" w:rsidRPr="00116BE0" w:rsidRDefault="003B34CC" w:rsidP="00464F97">
            <w:pPr>
              <w:pStyle w:val="NO"/>
            </w:pPr>
            <w:r>
              <w:t xml:space="preserve">NOTE 1: </w:t>
            </w:r>
            <w:r>
              <w:tab/>
              <w:t>Down-sampled resolutions may be created for distribution, for example in case of adaptive streaming.</w:t>
            </w:r>
          </w:p>
          <w:p w14:paraId="6817E9E5" w14:textId="77777777" w:rsidR="003B34CC" w:rsidRDefault="003B34CC" w:rsidP="00464F97">
            <w:pPr>
              <w:pStyle w:val="NO"/>
              <w:rPr>
                <w:ins w:id="158" w:author="Thomas Stockhammer (25/04/14)" w:date="2025-04-15T20:45:00Z" w16du:dateUtc="2025-04-15T18:4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7874F7BD" w14:textId="77777777" w:rsidR="003B34CC" w:rsidRPr="00116BE0" w:rsidRDefault="003B34CC" w:rsidP="00464F97">
            <w:pPr>
              <w:pStyle w:val="NO"/>
            </w:pPr>
            <w:ins w:id="159" w:author="Thomas Stockhammer (25/04/14)" w:date="2025-04-15T20:45:00Z" w16du:dateUtc="2025-04-15T18:45:00Z">
              <w:r>
                <w:t xml:space="preserve">NOTE 3: </w:t>
              </w:r>
              <w:r>
                <w:tab/>
                <w:t>The with and the height of the encoded pictures may be different from the with and the height of the pictures in the video signal.</w:t>
              </w:r>
            </w:ins>
          </w:p>
        </w:tc>
      </w:tr>
      <w:tr w:rsidR="003B34CC" w14:paraId="75633ECB" w14:textId="77777777" w:rsidTr="00464F97">
        <w:tc>
          <w:tcPr>
            <w:tcW w:w="1316" w:type="pct"/>
          </w:tcPr>
          <w:p w14:paraId="52E10535" w14:textId="77777777" w:rsidR="003B34CC" w:rsidRDefault="003B34CC" w:rsidP="00464F97">
            <w:r>
              <w:t>Scan Type</w:t>
            </w:r>
          </w:p>
        </w:tc>
        <w:tc>
          <w:tcPr>
            <w:tcW w:w="3684" w:type="pct"/>
          </w:tcPr>
          <w:p w14:paraId="1D91973A" w14:textId="77777777" w:rsidR="003B34CC" w:rsidRDefault="003B34CC" w:rsidP="00464F97">
            <w:r>
              <w:t>T</w:t>
            </w:r>
            <w:r w:rsidRPr="00890B53">
              <w:t>he source scan type of the pictures</w:t>
            </w:r>
            <w:r>
              <w:t xml:space="preserve"> as defined in clause 7.3 of Rec. ITU-T H.273 is progressive.</w:t>
            </w:r>
          </w:p>
        </w:tc>
      </w:tr>
      <w:tr w:rsidR="003B34CC" w14:paraId="7A2BB761" w14:textId="77777777" w:rsidTr="00464F97">
        <w:tc>
          <w:tcPr>
            <w:tcW w:w="1316" w:type="pct"/>
          </w:tcPr>
          <w:p w14:paraId="7B6CF0D2" w14:textId="77777777" w:rsidR="003B34CC" w:rsidRDefault="003B34CC" w:rsidP="00464F97">
            <w:r>
              <w:t>C</w:t>
            </w:r>
            <w:r w:rsidRPr="000B702F">
              <w:t>hroma format indicator</w:t>
            </w:r>
          </w:p>
        </w:tc>
        <w:tc>
          <w:tcPr>
            <w:tcW w:w="3684" w:type="pct"/>
          </w:tcPr>
          <w:p w14:paraId="1D5FAAE4" w14:textId="77777777" w:rsidR="003B34CC" w:rsidRDefault="003B34CC" w:rsidP="00464F97">
            <w:r>
              <w:t xml:space="preserve">The chroma format indicator is 4:2:0. </w:t>
            </w:r>
          </w:p>
        </w:tc>
      </w:tr>
      <w:tr w:rsidR="003B34CC" w14:paraId="0E648B65" w14:textId="77777777" w:rsidTr="00464F97">
        <w:tc>
          <w:tcPr>
            <w:tcW w:w="1316" w:type="pct"/>
          </w:tcPr>
          <w:p w14:paraId="7A26FA2C" w14:textId="77777777" w:rsidR="003B34CC" w:rsidRDefault="003B34CC" w:rsidP="00464F97">
            <w:r>
              <w:t>Bit depth</w:t>
            </w:r>
          </w:p>
        </w:tc>
        <w:tc>
          <w:tcPr>
            <w:tcW w:w="3684" w:type="pct"/>
          </w:tcPr>
          <w:p w14:paraId="44586697" w14:textId="77777777" w:rsidR="003B34CC" w:rsidRDefault="003B34CC" w:rsidP="00464F97">
            <w:r>
              <w:t>The permitted values are 8 or 10 bit. The bit depth is the same for all samples.</w:t>
            </w:r>
          </w:p>
        </w:tc>
      </w:tr>
      <w:tr w:rsidR="003B34CC" w14:paraId="22603E61" w14:textId="77777777" w:rsidTr="00464F97">
        <w:tc>
          <w:tcPr>
            <w:tcW w:w="1316" w:type="pct"/>
          </w:tcPr>
          <w:p w14:paraId="424461AE" w14:textId="77777777" w:rsidR="003B34CC" w:rsidRDefault="003B34CC" w:rsidP="00464F97">
            <w:r>
              <w:t xml:space="preserve">Colour primaries </w:t>
            </w:r>
          </w:p>
        </w:tc>
        <w:tc>
          <w:tcPr>
            <w:tcW w:w="3684" w:type="pct"/>
          </w:tcPr>
          <w:p w14:paraId="54642EB2" w14:textId="77777777" w:rsidR="003B34CC" w:rsidRDefault="003B34CC" w:rsidP="00464F97">
            <w:r>
              <w:t>Only the value 1, as defined in clause 8.2 of Rec. ITU-T H.273, is permitted.</w:t>
            </w:r>
          </w:p>
        </w:tc>
      </w:tr>
      <w:tr w:rsidR="003B34CC" w14:paraId="6E1A0730" w14:textId="77777777" w:rsidTr="00464F97">
        <w:tc>
          <w:tcPr>
            <w:tcW w:w="1316" w:type="pct"/>
          </w:tcPr>
          <w:p w14:paraId="6145CF4D" w14:textId="77777777" w:rsidR="003B34CC" w:rsidRDefault="003B34CC" w:rsidP="00464F97">
            <w:r>
              <w:t>Transfer Characteristics</w:t>
            </w:r>
          </w:p>
        </w:tc>
        <w:tc>
          <w:tcPr>
            <w:tcW w:w="3684" w:type="pct"/>
          </w:tcPr>
          <w:p w14:paraId="4E2EA26D" w14:textId="276370E8" w:rsidR="003B34CC" w:rsidRDefault="003B34CC" w:rsidP="00464F97">
            <w:r>
              <w:t>Only the value 1, as defined in clause 8.2 of Rec. ITU-T H.</w:t>
            </w:r>
            <w:del w:id="160" w:author="Thomas Stockhammer (25/04/14)" w:date="2025-04-15T20:45:00Z" w16du:dateUtc="2025-04-15T18:45:00Z">
              <w:r w:rsidR="00082885">
                <w:delText>27,3</w:delText>
              </w:r>
            </w:del>
            <w:ins w:id="161" w:author="Thomas Stockhammer (25/04/14)" w:date="2025-04-15T20:45:00Z" w16du:dateUtc="2025-04-15T18:45:00Z">
              <w:r>
                <w:t>273</w:t>
              </w:r>
            </w:ins>
            <w:r>
              <w:t xml:space="preserve"> is permitted.</w:t>
            </w:r>
          </w:p>
        </w:tc>
      </w:tr>
      <w:tr w:rsidR="003B34CC" w14:paraId="786D84C7" w14:textId="77777777" w:rsidTr="00464F97">
        <w:tc>
          <w:tcPr>
            <w:tcW w:w="1316" w:type="pct"/>
          </w:tcPr>
          <w:p w14:paraId="7792A33C" w14:textId="77777777" w:rsidR="003B34CC" w:rsidRDefault="003B34CC" w:rsidP="00464F97">
            <w:r>
              <w:t>Matrix Coefficients</w:t>
            </w:r>
          </w:p>
        </w:tc>
        <w:tc>
          <w:tcPr>
            <w:tcW w:w="3684" w:type="pct"/>
          </w:tcPr>
          <w:p w14:paraId="4F8D3D17" w14:textId="77777777" w:rsidR="003B34CC" w:rsidRDefault="003B34CC" w:rsidP="00464F97">
            <w:r>
              <w:t>Only the value 1, as defined in clause 8.2 of Rec. ITU-T H.273, is permitted.</w:t>
            </w:r>
          </w:p>
        </w:tc>
      </w:tr>
      <w:tr w:rsidR="003B34CC" w14:paraId="521C7F7E" w14:textId="77777777" w:rsidTr="00464F97">
        <w:tc>
          <w:tcPr>
            <w:tcW w:w="1316" w:type="pct"/>
          </w:tcPr>
          <w:p w14:paraId="1C8BB5F0" w14:textId="77777777" w:rsidR="003B34CC" w:rsidRDefault="003B34CC" w:rsidP="00464F97">
            <w:r>
              <w:t>Frame rates</w:t>
            </w:r>
          </w:p>
        </w:tc>
        <w:tc>
          <w:tcPr>
            <w:tcW w:w="3684" w:type="pct"/>
          </w:tcPr>
          <w:p w14:paraId="36CF848A" w14:textId="77777777" w:rsidR="003B34CC" w:rsidRDefault="003B34CC"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3B34CC" w14:paraId="26D3E8FF" w14:textId="77777777" w:rsidTr="00464F97">
        <w:tc>
          <w:tcPr>
            <w:tcW w:w="1316" w:type="pct"/>
          </w:tcPr>
          <w:p w14:paraId="2A53EB0D" w14:textId="77777777" w:rsidR="003B34CC" w:rsidRDefault="003B34CC" w:rsidP="00464F97">
            <w:r>
              <w:t>Frame packing</w:t>
            </w:r>
          </w:p>
        </w:tc>
        <w:tc>
          <w:tcPr>
            <w:tcW w:w="3684" w:type="pct"/>
          </w:tcPr>
          <w:p w14:paraId="706D293C" w14:textId="77777777" w:rsidR="003B34CC" w:rsidRDefault="003B34CC" w:rsidP="00464F97">
            <w:r>
              <w:t>No frame packing is applied.</w:t>
            </w:r>
          </w:p>
        </w:tc>
      </w:tr>
      <w:tr w:rsidR="003B34CC" w14:paraId="30C824B7" w14:textId="77777777" w:rsidTr="00464F97">
        <w:tc>
          <w:tcPr>
            <w:tcW w:w="1316" w:type="pct"/>
          </w:tcPr>
          <w:p w14:paraId="2A9E3E67" w14:textId="77777777" w:rsidR="003B34CC" w:rsidRDefault="003B34CC" w:rsidP="00464F97">
            <w:r>
              <w:t>Projection</w:t>
            </w:r>
          </w:p>
        </w:tc>
        <w:tc>
          <w:tcPr>
            <w:tcW w:w="3684" w:type="pct"/>
          </w:tcPr>
          <w:p w14:paraId="13CCBF00" w14:textId="77777777" w:rsidR="003B34CC" w:rsidRDefault="003B34CC" w:rsidP="00464F97">
            <w:r>
              <w:t>No projection is used</w:t>
            </w:r>
            <w:r>
              <w:rPr>
                <w:lang w:val="en-US"/>
              </w:rPr>
              <w:t>.</w:t>
            </w:r>
          </w:p>
        </w:tc>
      </w:tr>
      <w:tr w:rsidR="003B34CC" w14:paraId="4CD68282" w14:textId="77777777" w:rsidTr="00464F97">
        <w:tc>
          <w:tcPr>
            <w:tcW w:w="1316" w:type="pct"/>
          </w:tcPr>
          <w:p w14:paraId="09353F6D" w14:textId="77777777" w:rsidR="003B34CC" w:rsidRDefault="003B34CC" w:rsidP="00464F97">
            <w:r>
              <w:t>Sample aspect ratio</w:t>
            </w:r>
          </w:p>
        </w:tc>
        <w:tc>
          <w:tcPr>
            <w:tcW w:w="3684" w:type="pct"/>
          </w:tcPr>
          <w:p w14:paraId="5ACEDBE3" w14:textId="77777777" w:rsidR="003B34CC" w:rsidRPr="00994BD5" w:rsidRDefault="003B34CC"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3B34CC" w14:paraId="4068F782" w14:textId="77777777" w:rsidTr="00464F97">
        <w:tc>
          <w:tcPr>
            <w:tcW w:w="1316" w:type="pct"/>
          </w:tcPr>
          <w:p w14:paraId="5C599668" w14:textId="77777777" w:rsidR="003B34CC" w:rsidRDefault="003B34CC" w:rsidP="00464F97">
            <w:r>
              <w:t>Chroma sample location type</w:t>
            </w:r>
          </w:p>
        </w:tc>
        <w:tc>
          <w:tcPr>
            <w:tcW w:w="3684" w:type="pct"/>
          </w:tcPr>
          <w:p w14:paraId="73EC042C" w14:textId="77777777" w:rsidR="003B34CC" w:rsidRDefault="003B34CC"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3B34CC" w14:paraId="554FEA77" w14:textId="77777777" w:rsidTr="00464F97">
        <w:tc>
          <w:tcPr>
            <w:tcW w:w="1316" w:type="pct"/>
          </w:tcPr>
          <w:p w14:paraId="15EC02E2" w14:textId="77777777" w:rsidR="003B34CC" w:rsidRDefault="003B34CC" w:rsidP="00464F97">
            <w:r>
              <w:t>Range</w:t>
            </w:r>
          </w:p>
        </w:tc>
        <w:tc>
          <w:tcPr>
            <w:tcW w:w="3684" w:type="pct"/>
          </w:tcPr>
          <w:p w14:paraId="1A37449D" w14:textId="77777777" w:rsidR="003B34CC" w:rsidRPr="00135F99" w:rsidRDefault="003B34CC" w:rsidP="00464F97">
            <w:pPr>
              <w:rPr>
                <w:lang w:val="en-US"/>
              </w:rPr>
            </w:pPr>
            <w:r>
              <w:rPr>
                <w:lang w:val="en-US"/>
              </w:rPr>
              <w:t xml:space="preserve">The restricted video range is used.  </w:t>
            </w:r>
          </w:p>
        </w:tc>
      </w:tr>
    </w:tbl>
    <w:p w14:paraId="75E2B03E" w14:textId="77777777" w:rsidR="003B34CC" w:rsidRDefault="003B34CC" w:rsidP="003B34CC"/>
    <w:p w14:paraId="149032A3" w14:textId="2CEF4C79" w:rsidR="003B34CC" w:rsidRDefault="003B34CC" w:rsidP="003B34CC">
      <w:pPr>
        <w:pStyle w:val="Heading4"/>
      </w:pPr>
      <w:bookmarkStart w:id="162" w:name="_Toc191022721"/>
      <w:r>
        <w:t>4.4.3.3</w:t>
      </w:r>
      <w:r>
        <w:tab/>
        <w:t>High Dynamic Range</w:t>
      </w:r>
      <w:bookmarkEnd w:id="162"/>
      <w:del w:id="163" w:author="Thomas Stockhammer (25/04/14)" w:date="2025-04-15T20:45:00Z" w16du:dateUtc="2025-04-15T18:45:00Z">
        <w:r w:rsidR="007C1F9D">
          <w:delText xml:space="preserve"> TV</w:delText>
        </w:r>
      </w:del>
    </w:p>
    <w:p w14:paraId="7AF35148" w14:textId="77777777" w:rsidR="003B34CC" w:rsidRDefault="003B34CC" w:rsidP="003B34CC">
      <w:r>
        <w:t>3GPP High Dynamic Range (HDR) TV formats are defined based on Rec. ITU-R BT-2100-2 [bt2100]. 3GPP HDR TV formats shall conform to ITU-R BT-2100-2 [bt2100] with the following restrictions</w:t>
      </w:r>
      <w:ins w:id="164" w:author="Thomas Stockhammer (25/04/14)" w:date="2025-04-15T20:45:00Z" w16du:dateUtc="2025-04-15T18:45:00Z">
        <w:r>
          <w:t xml:space="preserve"> and extensions</w:t>
        </w:r>
      </w:ins>
      <w:r>
        <w:t>:</w:t>
      </w:r>
    </w:p>
    <w:p w14:paraId="63822E97" w14:textId="77777777" w:rsidR="003B34CC" w:rsidRDefault="003B34CC" w:rsidP="003B34CC">
      <w:pPr>
        <w:pStyle w:val="B1"/>
      </w:pPr>
      <w:r>
        <w:t>-</w:t>
      </w:r>
      <w:r>
        <w:tab/>
        <w:t>Only 4:2:0 colour subsampling is considered</w:t>
      </w:r>
    </w:p>
    <w:p w14:paraId="14424561" w14:textId="77777777" w:rsidR="003B34CC" w:rsidRDefault="003B34CC" w:rsidP="003B34CC">
      <w:pPr>
        <w:pStyle w:val="B1"/>
      </w:pPr>
      <w:r>
        <w:t>-</w:t>
      </w:r>
      <w:r>
        <w:tab/>
        <w:t xml:space="preserve">Only the </w:t>
      </w:r>
      <w:r w:rsidRPr="00633B60">
        <w:t xml:space="preserve">Non-Constant Luminance </w:t>
      </w:r>
      <w:r>
        <w:t>YCbCr</w:t>
      </w:r>
      <w:r w:rsidRPr="00633B60">
        <w:t xml:space="preserve"> signal format</w:t>
      </w:r>
      <w:r>
        <w:t xml:space="preserve"> is considered</w:t>
      </w:r>
    </w:p>
    <w:p w14:paraId="4D6C4AA4" w14:textId="77777777" w:rsidR="003B34CC" w:rsidRDefault="003B34CC" w:rsidP="003B34CC">
      <w:pPr>
        <w:pStyle w:val="B1"/>
      </w:pPr>
      <w:r>
        <w:t>-</w:t>
      </w:r>
      <w:r>
        <w:tab/>
        <w:t>Only 10-bit representations are considered</w:t>
      </w:r>
    </w:p>
    <w:p w14:paraId="4E785C74" w14:textId="77777777" w:rsidR="003B34CC" w:rsidRDefault="003B34CC" w:rsidP="003B34CC">
      <w:pPr>
        <w:pStyle w:val="B1"/>
        <w:rPr>
          <w:ins w:id="165" w:author="Thomas Stockhammer (25/04/14)" w:date="2025-04-15T20:45:00Z" w16du:dateUtc="2025-04-15T18:45:00Z"/>
        </w:rPr>
      </w:pPr>
      <w:ins w:id="166" w:author="Thomas Stockhammer (25/04/14)" w:date="2025-04-15T20:45:00Z" w16du:dateUtc="2025-04-15T18:45:00Z">
        <w:r>
          <w:t>-</w:t>
        </w:r>
        <w:r>
          <w:tab/>
          <w:t xml:space="preserve">Other aspect ratios than 16:9 may be considered in order to address different screen sizes and orientations. </w:t>
        </w:r>
      </w:ins>
    </w:p>
    <w:p w14:paraId="7A7FB709" w14:textId="73558FC7" w:rsidR="003B34CC" w:rsidRPr="00E662ED" w:rsidRDefault="003B34CC" w:rsidP="003B34CC">
      <w:r>
        <w:t>An informative summary of the parameters of a 3GPP HDR</w:t>
      </w:r>
      <w:del w:id="167" w:author="Thomas Stockhammer (25/04/14)" w:date="2025-04-15T20:45:00Z" w16du:dateUtc="2025-04-15T18:45:00Z">
        <w:r w:rsidR="007C1F9D">
          <w:delText xml:space="preserve"> TV</w:delText>
        </w:r>
      </w:del>
      <w:r>
        <w:t xml:space="preserve"> format based on the parameters defined in Table 4.4.2</w:t>
      </w:r>
      <w:r>
        <w:noBreakHyphen/>
        <w:t>1 is provided in Table 4.4.3.3-1.</w:t>
      </w:r>
    </w:p>
    <w:p w14:paraId="109DDFDD" w14:textId="3479AC9F" w:rsidR="003B34CC" w:rsidRDefault="003B34CC" w:rsidP="003B34CC">
      <w:pPr>
        <w:pStyle w:val="TH"/>
      </w:pPr>
      <w:r>
        <w:t>Table 4.4.3.3-1</w:t>
      </w:r>
      <w:r>
        <w:tab/>
        <w:t xml:space="preserve">Video Signal Parameters for 3GPP HDR </w:t>
      </w:r>
      <w:del w:id="168" w:author="Thomas Stockhammer (25/04/14)" w:date="2025-04-15T20:45:00Z" w16du:dateUtc="2025-04-15T18:45:00Z">
        <w:r w:rsidR="007C1F9D">
          <w:delText xml:space="preserve">TV </w:delText>
        </w:r>
      </w:del>
      <w:r>
        <w:t>format</w:t>
      </w:r>
    </w:p>
    <w:tbl>
      <w:tblPr>
        <w:tblStyle w:val="TableGrid"/>
        <w:tblW w:w="5000" w:type="pct"/>
        <w:tblLook w:val="04A0" w:firstRow="1" w:lastRow="0" w:firstColumn="1" w:lastColumn="0" w:noHBand="0" w:noVBand="1"/>
      </w:tblPr>
      <w:tblGrid>
        <w:gridCol w:w="2964"/>
        <w:gridCol w:w="6667"/>
      </w:tblGrid>
      <w:tr w:rsidR="003B34CC" w:rsidRPr="00116BE0" w14:paraId="2691F2AD" w14:textId="77777777" w:rsidTr="00464F97">
        <w:tc>
          <w:tcPr>
            <w:tcW w:w="1539" w:type="pct"/>
          </w:tcPr>
          <w:p w14:paraId="13A1E40D" w14:textId="77777777" w:rsidR="003B34CC" w:rsidRPr="00116BE0" w:rsidRDefault="003B34CC" w:rsidP="00464F97">
            <w:pPr>
              <w:pStyle w:val="TH"/>
            </w:pPr>
            <w:r w:rsidRPr="00116BE0">
              <w:t>Parameter</w:t>
            </w:r>
          </w:p>
        </w:tc>
        <w:tc>
          <w:tcPr>
            <w:tcW w:w="3461" w:type="pct"/>
          </w:tcPr>
          <w:p w14:paraId="44B67421" w14:textId="77777777" w:rsidR="003B34CC" w:rsidRPr="00116BE0" w:rsidRDefault="003B34CC" w:rsidP="00464F97">
            <w:pPr>
              <w:pStyle w:val="TH"/>
            </w:pPr>
            <w:r w:rsidRPr="00116BE0">
              <w:t>Restrictions</w:t>
            </w:r>
          </w:p>
        </w:tc>
      </w:tr>
      <w:tr w:rsidR="003B34CC" w:rsidRPr="00116BE0" w14:paraId="512839D1" w14:textId="77777777" w:rsidTr="00464F97">
        <w:tc>
          <w:tcPr>
            <w:tcW w:w="1539" w:type="pct"/>
          </w:tcPr>
          <w:p w14:paraId="4817A4C6" w14:textId="77777777" w:rsidR="003B34CC" w:rsidRPr="00116BE0" w:rsidRDefault="003B34CC" w:rsidP="00464F97">
            <w:r w:rsidRPr="00116BE0">
              <w:t>Picture aspect ratio</w:t>
            </w:r>
          </w:p>
        </w:tc>
        <w:tc>
          <w:tcPr>
            <w:tcW w:w="3461" w:type="pct"/>
          </w:tcPr>
          <w:p w14:paraId="4E19162C" w14:textId="3AE015D2" w:rsidR="003B34CC" w:rsidRDefault="007C1F9D" w:rsidP="00464F97">
            <w:pPr>
              <w:rPr>
                <w:ins w:id="169" w:author="Thomas Stockhammer (25/04/14)" w:date="2025-04-15T20:45:00Z" w16du:dateUtc="2025-04-15T18:45:00Z"/>
              </w:rPr>
            </w:pPr>
            <w:del w:id="170" w:author="Thomas Stockhammer (25/04/14)" w:date="2025-04-15T20:45:00Z" w16du:dateUtc="2025-04-15T18:45:00Z">
              <w:r w:rsidRPr="00116BE0">
                <w:delText>16:9</w:delText>
              </w:r>
            </w:del>
            <w:ins w:id="171" w:author="Thomas Stockhammer (25/04/14)" w:date="2025-04-15T20:45:00Z" w16du:dateUtc="2025-04-15T18:45:00Z">
              <w:r w:rsidR="003B34CC" w:rsidRPr="00116BE0">
                <w:t>16:9</w:t>
              </w:r>
              <w:r w:rsidR="003B34CC">
                <w:t xml:space="preserve"> is the only format defined in ITU-R BT-2100-2 [bt2100].</w:t>
              </w:r>
            </w:ins>
          </w:p>
          <w:p w14:paraId="33747272" w14:textId="7B260A95" w:rsidR="003B34CC" w:rsidRDefault="003B34CC" w:rsidP="00464F97">
            <w:pPr>
              <w:rPr>
                <w:ins w:id="172" w:author="Thomas Stockhammer (25/04/14)" w:date="2025-04-15T20:45:00Z" w16du:dateUtc="2025-04-15T18:45:00Z"/>
              </w:rPr>
            </w:pPr>
            <w:ins w:id="173"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15575ECD" w14:textId="77777777" w:rsidR="003B34CC" w:rsidRDefault="003B34CC" w:rsidP="00464F97">
            <w:pPr>
              <w:pStyle w:val="NO"/>
              <w:rPr>
                <w:ins w:id="174" w:author="Thomas Stockhammer (25/04/14)" w:date="2025-04-15T20:45:00Z" w16du:dateUtc="2025-04-15T18:45:00Z"/>
              </w:rPr>
            </w:pPr>
            <w:ins w:id="175" w:author="Thomas Stockhammer (25/04/14)" w:date="2025-04-15T20:45:00Z" w16du:dateUtc="2025-04-15T18:45:00Z">
              <w:r>
                <w:t xml:space="preserve">NOTE 1: </w:t>
              </w:r>
              <w:r>
                <w:tab/>
                <w:t>The display orientation of the pictures in the video signal, for example portrait or landscape mode is implicit to the picture aspect ratio, but may be explicitly signaled.</w:t>
              </w:r>
            </w:ins>
          </w:p>
          <w:p w14:paraId="53DC9AB7" w14:textId="77777777" w:rsidR="003B34CC" w:rsidRPr="00116BE0" w:rsidRDefault="003B34CC" w:rsidP="00464F97">
            <w:pPr>
              <w:pStyle w:val="NO"/>
              <w:pPrChange w:id="176" w:author="Thomas Stockhammer (25/04/14)" w:date="2025-04-15T20:45:00Z" w16du:dateUtc="2025-04-15T18:45:00Z">
                <w:pPr/>
              </w:pPrChange>
            </w:pPr>
            <w:ins w:id="177" w:author="Thomas Stockhammer (25/04/14)" w:date="2025-04-15T20:45:00Z" w16du:dateUtc="2025-04-15T18:45:00Z">
              <w:r>
                <w:t xml:space="preserve">NOTE 2: </w:t>
              </w:r>
              <w:r>
                <w:tab/>
                <w:t>The aspect ratio of the encoded pictures may be different from the picture aspect ratio of the video signal.</w:t>
              </w:r>
            </w:ins>
          </w:p>
        </w:tc>
      </w:tr>
      <w:tr w:rsidR="003B34CC" w:rsidRPr="00116BE0" w14:paraId="13DD5C57" w14:textId="77777777" w:rsidTr="00464F97">
        <w:tc>
          <w:tcPr>
            <w:tcW w:w="1539" w:type="pct"/>
          </w:tcPr>
          <w:p w14:paraId="0F3EF0E1" w14:textId="77777777" w:rsidR="003B34CC" w:rsidRPr="00116BE0" w:rsidRDefault="003B34CC" w:rsidP="00464F97">
            <w:r w:rsidRPr="00116BE0">
              <w:t>Spatial Resolution width x height</w:t>
            </w:r>
          </w:p>
        </w:tc>
        <w:tc>
          <w:tcPr>
            <w:tcW w:w="3461" w:type="pct"/>
          </w:tcPr>
          <w:p w14:paraId="7CAB9511" w14:textId="77777777" w:rsidR="003B34CC" w:rsidRDefault="003B34CC" w:rsidP="00464F97">
            <w:r w:rsidRPr="00116BE0">
              <w:t>7680 × 4320, 3840 × 2160, 1920 × 1080</w:t>
            </w:r>
            <w:ins w:id="178" w:author="Thomas Stockhammer (25/04/14)" w:date="2025-04-15T20:45:00Z" w16du:dateUtc="2025-04-15T18:45:00Z">
              <w:r>
                <w:t xml:space="preserve"> are the only formats supported in ITU-R BT-2100-2 [bt2100].</w:t>
              </w:r>
            </w:ins>
          </w:p>
          <w:p w14:paraId="5D82A941" w14:textId="77777777" w:rsidR="003B34CC" w:rsidRPr="00116BE0" w:rsidRDefault="003B34CC" w:rsidP="00464F97">
            <w:pPr>
              <w:rPr>
                <w:ins w:id="179" w:author="Thomas Stockhammer (25/04/14)" w:date="2025-04-15T20:45:00Z" w16du:dateUtc="2025-04-15T18:45:00Z"/>
              </w:rPr>
            </w:pPr>
            <w:ins w:id="180" w:author="Thomas Stockhammer (25/04/14)" w:date="2025-04-15T20:45:00Z" w16du:dateUtc="2025-04-15T18:45:00Z">
              <w:r>
                <w:t>Other spatial resolutions may be considered to address different aspect ratios, for example 1080 x 1920, 1024 x 1024, 1440 x 1440.</w:t>
              </w:r>
            </w:ins>
          </w:p>
          <w:p w14:paraId="78A41B05" w14:textId="77777777" w:rsidR="003B34CC" w:rsidRPr="00116BE0" w:rsidRDefault="003B34CC" w:rsidP="00464F97">
            <w:pPr>
              <w:pStyle w:val="NO"/>
            </w:pPr>
            <w:r>
              <w:t xml:space="preserve">NOTE 1: </w:t>
            </w:r>
            <w:r>
              <w:tab/>
              <w:t>Down-sampled resolutions may be created for distribution, for example in case of adaptive streaming.</w:t>
            </w:r>
          </w:p>
          <w:p w14:paraId="4AAD8B0C" w14:textId="77777777" w:rsidR="003B34CC" w:rsidRDefault="003B34CC" w:rsidP="00464F97">
            <w:pPr>
              <w:pStyle w:val="NO"/>
              <w:rPr>
                <w:ins w:id="181" w:author="Thomas Stockhammer (25/04/14)" w:date="2025-04-15T20:45:00Z" w16du:dateUtc="2025-04-15T18:4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7EBC2B7D" w14:textId="77777777" w:rsidR="003B34CC" w:rsidRPr="00116BE0" w:rsidRDefault="003B34CC" w:rsidP="00464F97">
            <w:pPr>
              <w:pStyle w:val="NO"/>
            </w:pPr>
            <w:ins w:id="182" w:author="Thomas Stockhammer (25/04/14)" w:date="2025-04-15T20:45:00Z" w16du:dateUtc="2025-04-15T18:45:00Z">
              <w:r>
                <w:t xml:space="preserve">NOTE 3: </w:t>
              </w:r>
              <w:r>
                <w:tab/>
                <w:t>The with and the height of the encoded pictures may be different from the with and the height of the pictures in the video signal.</w:t>
              </w:r>
            </w:ins>
          </w:p>
        </w:tc>
      </w:tr>
      <w:tr w:rsidR="003B34CC" w:rsidRPr="00116BE0" w14:paraId="5C19B11C" w14:textId="77777777" w:rsidTr="00464F97">
        <w:tc>
          <w:tcPr>
            <w:tcW w:w="1539" w:type="pct"/>
          </w:tcPr>
          <w:p w14:paraId="2E2C27E2" w14:textId="77777777" w:rsidR="003B34CC" w:rsidRPr="00116BE0" w:rsidRDefault="003B34CC" w:rsidP="00464F97">
            <w:r w:rsidRPr="00116BE0">
              <w:t>Scan Type</w:t>
            </w:r>
          </w:p>
        </w:tc>
        <w:tc>
          <w:tcPr>
            <w:tcW w:w="3461" w:type="pct"/>
          </w:tcPr>
          <w:p w14:paraId="6F02DE5E" w14:textId="77777777" w:rsidR="003B34CC" w:rsidRPr="00116BE0" w:rsidRDefault="003B34CC" w:rsidP="00464F97">
            <w:r w:rsidRPr="00116BE0">
              <w:t>the source scan type of the pictures as defined in clause 7.3 of Rec. ITU-T H.273 is progressive</w:t>
            </w:r>
          </w:p>
        </w:tc>
      </w:tr>
      <w:tr w:rsidR="003B34CC" w:rsidRPr="00116BE0" w14:paraId="3391A4D6" w14:textId="77777777" w:rsidTr="00464F97">
        <w:tc>
          <w:tcPr>
            <w:tcW w:w="1539" w:type="pct"/>
          </w:tcPr>
          <w:p w14:paraId="60AC6DD7" w14:textId="77777777" w:rsidR="003B34CC" w:rsidRPr="00116BE0" w:rsidRDefault="003B34CC" w:rsidP="00464F97">
            <w:r w:rsidRPr="00116BE0">
              <w:t>Chroma format indicator</w:t>
            </w:r>
          </w:p>
        </w:tc>
        <w:tc>
          <w:tcPr>
            <w:tcW w:w="3461" w:type="pct"/>
          </w:tcPr>
          <w:p w14:paraId="51FEB5CF" w14:textId="77777777" w:rsidR="003B34CC" w:rsidRPr="00116BE0" w:rsidRDefault="003B34CC" w:rsidP="00464F97">
            <w:r w:rsidRPr="00116BE0">
              <w:t xml:space="preserve">The chroma format indicator is 4:2:0. </w:t>
            </w:r>
          </w:p>
        </w:tc>
      </w:tr>
      <w:tr w:rsidR="003B34CC" w:rsidRPr="00116BE0" w14:paraId="505F38D9" w14:textId="77777777" w:rsidTr="00464F97">
        <w:tc>
          <w:tcPr>
            <w:tcW w:w="1539" w:type="pct"/>
          </w:tcPr>
          <w:p w14:paraId="756D6906" w14:textId="77777777" w:rsidR="003B34CC" w:rsidRPr="00116BE0" w:rsidRDefault="003B34CC" w:rsidP="00464F97">
            <w:r w:rsidRPr="00116BE0">
              <w:t>Bit depth</w:t>
            </w:r>
          </w:p>
        </w:tc>
        <w:tc>
          <w:tcPr>
            <w:tcW w:w="3461" w:type="pct"/>
          </w:tcPr>
          <w:p w14:paraId="01630FBB" w14:textId="77777777" w:rsidR="003B34CC" w:rsidRPr="00116BE0" w:rsidRDefault="003B34CC" w:rsidP="00464F97">
            <w:r w:rsidRPr="00116BE0">
              <w:t>The permitted value is 10 bit.</w:t>
            </w:r>
          </w:p>
        </w:tc>
      </w:tr>
      <w:tr w:rsidR="003B34CC" w:rsidRPr="00116BE0" w14:paraId="6E79EF85" w14:textId="77777777" w:rsidTr="00464F97">
        <w:tc>
          <w:tcPr>
            <w:tcW w:w="1539" w:type="pct"/>
          </w:tcPr>
          <w:p w14:paraId="7014B459" w14:textId="77777777" w:rsidR="003B34CC" w:rsidRPr="00116BE0" w:rsidRDefault="003B34CC" w:rsidP="00464F97">
            <w:r w:rsidRPr="00116BE0">
              <w:t xml:space="preserve">Colour primaries </w:t>
            </w:r>
          </w:p>
        </w:tc>
        <w:tc>
          <w:tcPr>
            <w:tcW w:w="3461" w:type="pct"/>
          </w:tcPr>
          <w:p w14:paraId="6557A5A1" w14:textId="77777777" w:rsidR="003B34CC" w:rsidRPr="00116BE0" w:rsidRDefault="003B34CC" w:rsidP="00464F97">
            <w:r w:rsidRPr="00116BE0">
              <w:t>Only the value 9 as defined in clause 8.2 of Rec. ITU-T H.273 is permitted.</w:t>
            </w:r>
          </w:p>
        </w:tc>
      </w:tr>
      <w:tr w:rsidR="003B34CC" w:rsidRPr="00116BE0" w14:paraId="5D5BBF56" w14:textId="77777777" w:rsidTr="00464F97">
        <w:tc>
          <w:tcPr>
            <w:tcW w:w="1539" w:type="pct"/>
          </w:tcPr>
          <w:p w14:paraId="56E6BFF2" w14:textId="77777777" w:rsidR="003B34CC" w:rsidRPr="00116BE0" w:rsidRDefault="003B34CC" w:rsidP="00464F97">
            <w:r w:rsidRPr="00116BE0">
              <w:t>Transfer Characteristics</w:t>
            </w:r>
          </w:p>
        </w:tc>
        <w:tc>
          <w:tcPr>
            <w:tcW w:w="3461" w:type="pct"/>
          </w:tcPr>
          <w:p w14:paraId="6D5E7FDA" w14:textId="77777777" w:rsidR="003B34CC" w:rsidRPr="00116BE0" w:rsidRDefault="003B34CC"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3B34CC" w:rsidRPr="00116BE0" w14:paraId="0DEBCE9F" w14:textId="77777777" w:rsidTr="00464F97">
        <w:tc>
          <w:tcPr>
            <w:tcW w:w="1539" w:type="pct"/>
          </w:tcPr>
          <w:p w14:paraId="23C82ADF" w14:textId="77777777" w:rsidR="003B34CC" w:rsidRPr="00116BE0" w:rsidRDefault="003B34CC" w:rsidP="00464F97">
            <w:r w:rsidRPr="00116BE0">
              <w:t>Matrix Coefficients</w:t>
            </w:r>
          </w:p>
        </w:tc>
        <w:tc>
          <w:tcPr>
            <w:tcW w:w="3461" w:type="pct"/>
          </w:tcPr>
          <w:p w14:paraId="512184AD" w14:textId="77777777" w:rsidR="003B34CC" w:rsidRPr="00116BE0" w:rsidRDefault="003B34CC" w:rsidP="00464F97">
            <w:r w:rsidRPr="00116BE0">
              <w:t>Only the value 9 as defined in clause 8.2 of Rec. ITU-T H.273 is permitted.</w:t>
            </w:r>
          </w:p>
        </w:tc>
      </w:tr>
      <w:tr w:rsidR="003B34CC" w:rsidRPr="00116BE0" w14:paraId="51FCB6F9" w14:textId="77777777" w:rsidTr="00464F97">
        <w:tc>
          <w:tcPr>
            <w:tcW w:w="1539" w:type="pct"/>
          </w:tcPr>
          <w:p w14:paraId="2A626136" w14:textId="77777777" w:rsidR="003B34CC" w:rsidRPr="00116BE0" w:rsidRDefault="003B34CC" w:rsidP="00464F97">
            <w:r w:rsidRPr="00116BE0">
              <w:t>Frame rates</w:t>
            </w:r>
          </w:p>
        </w:tc>
        <w:tc>
          <w:tcPr>
            <w:tcW w:w="3461" w:type="pct"/>
          </w:tcPr>
          <w:p w14:paraId="1B3817FB" w14:textId="77777777" w:rsidR="003B34CC" w:rsidRPr="00116BE0" w:rsidRDefault="003B34CC" w:rsidP="00464F97">
            <w:r w:rsidRPr="00116BE0">
              <w:t>The permitted values are 120, 120/1.001,100, 60, 60/1.001, 50, 30, 30/1.001, 25, 24, 24/1.001 fps.</w:t>
            </w:r>
          </w:p>
        </w:tc>
      </w:tr>
      <w:tr w:rsidR="003B34CC" w:rsidRPr="00116BE0" w14:paraId="3086EC85" w14:textId="77777777" w:rsidTr="00464F97">
        <w:tc>
          <w:tcPr>
            <w:tcW w:w="1539" w:type="pct"/>
          </w:tcPr>
          <w:p w14:paraId="67045089" w14:textId="77777777" w:rsidR="003B34CC" w:rsidRPr="00116BE0" w:rsidRDefault="003B34CC" w:rsidP="00464F97">
            <w:r w:rsidRPr="00116BE0">
              <w:t>Frame packing</w:t>
            </w:r>
          </w:p>
        </w:tc>
        <w:tc>
          <w:tcPr>
            <w:tcW w:w="3461" w:type="pct"/>
          </w:tcPr>
          <w:p w14:paraId="2B928F0F" w14:textId="77777777" w:rsidR="003B34CC" w:rsidRPr="00116BE0" w:rsidRDefault="003B34CC" w:rsidP="00464F97">
            <w:r w:rsidRPr="00116BE0">
              <w:t>No frame packing is applied.</w:t>
            </w:r>
          </w:p>
        </w:tc>
      </w:tr>
      <w:tr w:rsidR="003B34CC" w:rsidRPr="00116BE0" w14:paraId="6D037312" w14:textId="77777777" w:rsidTr="00464F97">
        <w:tc>
          <w:tcPr>
            <w:tcW w:w="1539" w:type="pct"/>
          </w:tcPr>
          <w:p w14:paraId="432C7B64" w14:textId="77777777" w:rsidR="003B34CC" w:rsidRPr="00116BE0" w:rsidRDefault="003B34CC" w:rsidP="00464F97">
            <w:r w:rsidRPr="00116BE0">
              <w:t>Projection</w:t>
            </w:r>
          </w:p>
        </w:tc>
        <w:tc>
          <w:tcPr>
            <w:tcW w:w="3461" w:type="pct"/>
          </w:tcPr>
          <w:p w14:paraId="1C867356" w14:textId="77777777" w:rsidR="003B34CC" w:rsidRPr="00116BE0" w:rsidRDefault="003B34CC" w:rsidP="00464F97">
            <w:r w:rsidRPr="00116BE0">
              <w:t>No projection is used</w:t>
            </w:r>
            <w:r w:rsidRPr="00116BE0">
              <w:rPr>
                <w:lang w:val="en-US"/>
              </w:rPr>
              <w:t>.</w:t>
            </w:r>
          </w:p>
        </w:tc>
      </w:tr>
      <w:tr w:rsidR="003B34CC" w:rsidRPr="00116BE0" w14:paraId="2315F9DB" w14:textId="77777777" w:rsidTr="00464F97">
        <w:tc>
          <w:tcPr>
            <w:tcW w:w="1539" w:type="pct"/>
          </w:tcPr>
          <w:p w14:paraId="386268A9" w14:textId="77777777" w:rsidR="003B34CC" w:rsidRPr="00116BE0" w:rsidRDefault="003B34CC" w:rsidP="00464F97">
            <w:r w:rsidRPr="00116BE0">
              <w:t>Sample aspect ratio</w:t>
            </w:r>
          </w:p>
        </w:tc>
        <w:tc>
          <w:tcPr>
            <w:tcW w:w="3461" w:type="pct"/>
          </w:tcPr>
          <w:p w14:paraId="3255DD42" w14:textId="77777777" w:rsidR="003B34CC" w:rsidRPr="00116BE0" w:rsidRDefault="003B34C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B34CC" w:rsidRPr="00116BE0" w14:paraId="6A9F729A" w14:textId="77777777" w:rsidTr="00464F97">
        <w:tc>
          <w:tcPr>
            <w:tcW w:w="1539" w:type="pct"/>
          </w:tcPr>
          <w:p w14:paraId="1D1F07F9" w14:textId="77777777" w:rsidR="003B34CC" w:rsidRPr="00116BE0" w:rsidRDefault="003B34CC" w:rsidP="00464F97">
            <w:r w:rsidRPr="00116BE0">
              <w:t>Chroma sample location type</w:t>
            </w:r>
          </w:p>
        </w:tc>
        <w:tc>
          <w:tcPr>
            <w:tcW w:w="3461" w:type="pct"/>
          </w:tcPr>
          <w:p w14:paraId="4A81A4E3" w14:textId="77777777" w:rsidR="003B34CC" w:rsidRPr="00116BE0" w:rsidRDefault="003B34CC"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B34CC" w14:paraId="6812A7EF" w14:textId="77777777" w:rsidTr="00464F97">
        <w:tc>
          <w:tcPr>
            <w:tcW w:w="1539" w:type="pct"/>
          </w:tcPr>
          <w:p w14:paraId="01FC6B7F" w14:textId="77777777" w:rsidR="003B34CC" w:rsidRPr="00116BE0" w:rsidRDefault="003B34CC" w:rsidP="00464F97">
            <w:r w:rsidRPr="00116BE0">
              <w:t>Range</w:t>
            </w:r>
          </w:p>
        </w:tc>
        <w:tc>
          <w:tcPr>
            <w:tcW w:w="3461" w:type="pct"/>
          </w:tcPr>
          <w:p w14:paraId="4BB489AE" w14:textId="77777777" w:rsidR="003B34CC" w:rsidRPr="00135F99" w:rsidRDefault="003B34CC" w:rsidP="00464F97">
            <w:pPr>
              <w:rPr>
                <w:lang w:val="en-US"/>
              </w:rPr>
            </w:pPr>
            <w:r w:rsidRPr="00116BE0">
              <w:rPr>
                <w:lang w:val="en-US"/>
              </w:rPr>
              <w:t>The restricted video range is used.</w:t>
            </w:r>
            <w:r>
              <w:rPr>
                <w:lang w:val="en-US"/>
              </w:rPr>
              <w:t xml:space="preserve">  </w:t>
            </w:r>
          </w:p>
        </w:tc>
      </w:tr>
    </w:tbl>
    <w:p w14:paraId="2EC176DC" w14:textId="4F6C02BC" w:rsidR="003B34CC" w:rsidRDefault="003B34CC" w:rsidP="003B34CC">
      <w:pPr>
        <w:pStyle w:val="Heading4"/>
        <w:rPr>
          <w:ins w:id="183" w:author="Thomas Stockhammer (25/04/14)" w:date="2025-04-15T20:45:00Z" w16du:dateUtc="2025-04-15T18:45:00Z"/>
        </w:rPr>
      </w:pPr>
      <w:bookmarkStart w:id="184" w:name="_Toc191022722"/>
      <w:r>
        <w:t>4.4.3.4</w:t>
      </w:r>
      <w:r>
        <w:tab/>
      </w:r>
      <w:ins w:id="185" w:author="Thomas Stockhammer (25/04/14)" w:date="2025-04-15T20:45:00Z" w16du:dateUtc="2025-04-15T18:45:00Z">
        <w:r>
          <w:t xml:space="preserve">Stereoscopic </w:t>
        </w:r>
        <w:bookmarkEnd w:id="184"/>
        <w:r>
          <w:t>format</w:t>
        </w:r>
      </w:ins>
    </w:p>
    <w:p w14:paraId="41B1ECC2" w14:textId="77777777" w:rsidR="00E10612" w:rsidRDefault="003B34CC" w:rsidP="00E10612">
      <w:pPr>
        <w:pStyle w:val="Heading4"/>
        <w:rPr>
          <w:del w:id="186" w:author="Thomas Stockhammer (25/04/14)" w:date="2025-04-15T20:45:00Z" w16du:dateUtc="2025-04-15T18:45:00Z"/>
        </w:rPr>
      </w:pPr>
      <w:ins w:id="187" w:author="Thomas Stockhammer (25/04/14)" w:date="2025-04-15T20:45:00Z" w16du:dateUtc="2025-04-15T18:45:00Z">
        <w:r>
          <w:t xml:space="preserve">The </w:t>
        </w:r>
      </w:ins>
      <w:r>
        <w:t>3GPP Stereoscopic</w:t>
      </w:r>
      <w:del w:id="188" w:author="Thomas Stockhammer (25/04/14)" w:date="2025-04-15T20:45:00Z" w16du:dateUtc="2025-04-15T18:45:00Z">
        <w:r w:rsidR="00E10612">
          <w:delText xml:space="preserve"> Cinema Format</w:delText>
        </w:r>
      </w:del>
    </w:p>
    <w:p w14:paraId="4EF99323" w14:textId="3849A614" w:rsidR="003B34CC" w:rsidRDefault="00E10612" w:rsidP="003B34CC">
      <w:del w:id="189" w:author="Thomas Stockhammer (25/04/14)" w:date="2025-04-15T20:45:00Z" w16du:dateUtc="2025-04-15T18:45:00Z">
        <w:r>
          <w:delText>The stereoscopic 3D TV</w:delText>
        </w:r>
      </w:del>
      <w:r w:rsidR="003B34CC">
        <w:t xml:space="preserve"> format uses two signals, one for the left eye and another view for the right eye as defined in Table 4.4.2-1. The components for each eye closely follow the specifications of the 3GPP HDR </w:t>
      </w:r>
      <w:del w:id="190" w:author="Thomas Stockhammer (25/04/14)" w:date="2025-04-15T20:45:00Z" w16du:dateUtc="2025-04-15T18:45:00Z">
        <w:r>
          <w:delText>signals</w:delText>
        </w:r>
      </w:del>
      <w:ins w:id="191" w:author="Thomas Stockhammer (25/04/14)" w:date="2025-04-15T20:45:00Z" w16du:dateUtc="2025-04-15T18:45:00Z">
        <w:r w:rsidR="003B34CC">
          <w:t>format</w:t>
        </w:r>
      </w:ins>
      <w:r w:rsidR="003B34CC">
        <w:t>, but there are some restrictions and extensions, namely:</w:t>
      </w:r>
    </w:p>
    <w:p w14:paraId="578E8EEA" w14:textId="77777777" w:rsidR="003B34CC" w:rsidRDefault="003B34CC" w:rsidP="003B34CC">
      <w:pPr>
        <w:pStyle w:val="B1"/>
      </w:pPr>
      <w:r>
        <w:t>-</w:t>
      </w:r>
      <w:r>
        <w:tab/>
        <w:t>Only 4:2:0 colour subsampling is considered.</w:t>
      </w:r>
    </w:p>
    <w:p w14:paraId="130D81C0" w14:textId="77777777" w:rsidR="003B34CC" w:rsidRDefault="003B34CC" w:rsidP="003B34CC">
      <w:pPr>
        <w:pStyle w:val="B1"/>
      </w:pPr>
      <w:r>
        <w:t>-</w:t>
      </w:r>
      <w:r>
        <w:tab/>
      </w:r>
      <w:r w:rsidRPr="00C57877">
        <w:t>Frame rates include high frame rate for movies, namely 48 fps.</w:t>
      </w:r>
    </w:p>
    <w:p w14:paraId="083754F5" w14:textId="7C752202" w:rsidR="003B34CC" w:rsidRDefault="003B34CC" w:rsidP="003B34CC">
      <w:pPr>
        <w:pStyle w:val="B1"/>
      </w:pPr>
      <w:r>
        <w:t>-</w:t>
      </w:r>
      <w:r>
        <w:tab/>
        <w:t>the spatial resolution for each eye is restricted to a maximum value of 4K</w:t>
      </w:r>
      <w:del w:id="192" w:author="Thomas Stockhammer (25/04/14)" w:date="2025-04-15T20:45:00Z" w16du:dateUtc="2025-04-15T18:45:00Z">
        <w:r w:rsidR="00A47086">
          <w:delText>.</w:delText>
        </w:r>
      </w:del>
      <w:ins w:id="193" w:author="Thomas Stockhammer (25/04/14)" w:date="2025-04-15T20:45:00Z" w16du:dateUtc="2025-04-15T18:45:00Z">
        <w:r>
          <w:t xml:space="preserve"> (</w:t>
        </w:r>
        <w:r w:rsidRPr="00116BE0">
          <w:t>3840 × 2160</w:t>
        </w:r>
        <w:r>
          <w:t>).</w:t>
        </w:r>
      </w:ins>
    </w:p>
    <w:p w14:paraId="4DC2E2F1" w14:textId="77777777" w:rsidR="003B34CC" w:rsidRDefault="003B34CC" w:rsidP="003B34CC">
      <w:pPr>
        <w:pStyle w:val="B1"/>
      </w:pPr>
      <w:r>
        <w:t>-</w:t>
      </w:r>
      <w:r>
        <w:tab/>
        <w:t xml:space="preserve">Only the </w:t>
      </w:r>
      <w:r w:rsidRPr="00633B60">
        <w:t>Non-Constant Luminance Y</w:t>
      </w:r>
      <w:r>
        <w:t>CbCr</w:t>
      </w:r>
      <w:r w:rsidRPr="00633B60">
        <w:t xml:space="preserve"> signal format</w:t>
      </w:r>
      <w:r>
        <w:t xml:space="preserve"> is considered.</w:t>
      </w:r>
    </w:p>
    <w:p w14:paraId="48890A45" w14:textId="77777777" w:rsidR="003B34CC" w:rsidRDefault="003B34CC" w:rsidP="003B34CC">
      <w:pPr>
        <w:pStyle w:val="B1"/>
        <w:rPr>
          <w:ins w:id="194" w:author="Thomas Stockhammer (25/04/14)" w:date="2025-04-15T20:45:00Z" w16du:dateUtc="2025-04-15T18:45:00Z"/>
        </w:rPr>
      </w:pPr>
      <w:ins w:id="195" w:author="Thomas Stockhammer (25/04/14)" w:date="2025-04-15T20:45:00Z" w16du:dateUtc="2025-04-15T18:45:00Z">
        <w:r>
          <w:t>-</w:t>
        </w:r>
        <w:r>
          <w:tab/>
          <w:t>Square picture aspect ratios are supported for different screen sizes.</w:t>
        </w:r>
      </w:ins>
    </w:p>
    <w:p w14:paraId="4C5BE749" w14:textId="34A69147" w:rsidR="003B34CC" w:rsidRPr="00E662ED" w:rsidRDefault="003B34CC" w:rsidP="003B34CC">
      <w:r>
        <w:t>An informative summary of the parameters of a 3GPP Stereoscopic</w:t>
      </w:r>
      <w:del w:id="196" w:author="Thomas Stockhammer (25/04/14)" w:date="2025-04-15T20:45:00Z" w16du:dateUtc="2025-04-15T18:45:00Z">
        <w:r w:rsidR="00E10612">
          <w:delText xml:space="preserve"> 3D TV</w:delText>
        </w:r>
      </w:del>
      <w:r>
        <w:t xml:space="preserve"> format based on the parameters defined in Table 4.4.2-1 is provided in Table 4.4.3.4-1.</w:t>
      </w:r>
    </w:p>
    <w:p w14:paraId="7CC4BCC6" w14:textId="75200FA8" w:rsidR="003B34CC" w:rsidRDefault="003B34CC" w:rsidP="003B34CC">
      <w:pPr>
        <w:pStyle w:val="TH"/>
      </w:pPr>
      <w:r>
        <w:t>Table 4.4.3.4-1</w:t>
      </w:r>
      <w:r>
        <w:tab/>
        <w:t xml:space="preserve">Video Signal Parameters for 3GPP Stereoscopic </w:t>
      </w:r>
      <w:del w:id="197" w:author="Thomas Stockhammer (25/04/14)" w:date="2025-04-15T20:45:00Z" w16du:dateUtc="2025-04-15T18:45:00Z">
        <w:r w:rsidR="00E10612">
          <w:delText xml:space="preserve">3D Cinema </w:delText>
        </w:r>
      </w:del>
      <w:r>
        <w:t>format</w:t>
      </w:r>
    </w:p>
    <w:tbl>
      <w:tblPr>
        <w:tblStyle w:val="TableGrid"/>
        <w:tblW w:w="5000" w:type="pct"/>
        <w:tblLook w:val="04A0" w:firstRow="1" w:lastRow="0" w:firstColumn="1" w:lastColumn="0" w:noHBand="0" w:noVBand="1"/>
      </w:tblPr>
      <w:tblGrid>
        <w:gridCol w:w="2964"/>
        <w:gridCol w:w="6667"/>
      </w:tblGrid>
      <w:tr w:rsidR="003B34CC" w:rsidRPr="00116BE0" w14:paraId="050E8A58" w14:textId="77777777" w:rsidTr="00464F97">
        <w:tc>
          <w:tcPr>
            <w:tcW w:w="1539" w:type="pct"/>
          </w:tcPr>
          <w:p w14:paraId="228AEF4B" w14:textId="77777777" w:rsidR="003B34CC" w:rsidRPr="00116BE0" w:rsidRDefault="003B34CC" w:rsidP="00464F97">
            <w:pPr>
              <w:pStyle w:val="TH"/>
            </w:pPr>
            <w:r w:rsidRPr="00116BE0">
              <w:t>Parameter</w:t>
            </w:r>
          </w:p>
        </w:tc>
        <w:tc>
          <w:tcPr>
            <w:tcW w:w="3461" w:type="pct"/>
          </w:tcPr>
          <w:p w14:paraId="470AD15C" w14:textId="77777777" w:rsidR="003B34CC" w:rsidRPr="00116BE0" w:rsidRDefault="003B34CC" w:rsidP="00464F97">
            <w:pPr>
              <w:pStyle w:val="TH"/>
            </w:pPr>
            <w:r w:rsidRPr="00116BE0">
              <w:t>Restrictions</w:t>
            </w:r>
          </w:p>
        </w:tc>
      </w:tr>
      <w:tr w:rsidR="003B34CC" w:rsidRPr="00100F23" w14:paraId="56D6A4E4" w14:textId="77777777" w:rsidTr="00464F97">
        <w:tc>
          <w:tcPr>
            <w:tcW w:w="1539" w:type="pct"/>
          </w:tcPr>
          <w:p w14:paraId="19DE163B" w14:textId="77777777" w:rsidR="003B34CC" w:rsidRPr="00116BE0" w:rsidRDefault="003B34CC" w:rsidP="00464F97">
            <w:r w:rsidRPr="00116BE0">
              <w:t>Picture aspect ratio</w:t>
            </w:r>
          </w:p>
        </w:tc>
        <w:tc>
          <w:tcPr>
            <w:tcW w:w="3461" w:type="pct"/>
          </w:tcPr>
          <w:p w14:paraId="78079B1D" w14:textId="77777777" w:rsidR="003B34CC" w:rsidRPr="00116BE0" w:rsidRDefault="003B34CC" w:rsidP="00464F97">
            <w:r w:rsidRPr="00116BE0">
              <w:t>16:9</w:t>
            </w:r>
            <w:ins w:id="198" w:author="Thomas Stockhammer (25/04/14)" w:date="2025-04-15T20:45:00Z" w16du:dateUtc="2025-04-15T18:45:00Z">
              <w:r>
                <w:t xml:space="preserve">, 1:1. </w:t>
              </w:r>
            </w:ins>
          </w:p>
        </w:tc>
      </w:tr>
      <w:tr w:rsidR="003B34CC" w:rsidRPr="00116BE0" w14:paraId="2C2FD3C6" w14:textId="77777777" w:rsidTr="00464F97">
        <w:tc>
          <w:tcPr>
            <w:tcW w:w="1539" w:type="pct"/>
          </w:tcPr>
          <w:p w14:paraId="03809453" w14:textId="77777777" w:rsidR="003B34CC" w:rsidRPr="00116BE0" w:rsidRDefault="003B34CC" w:rsidP="00464F97">
            <w:r w:rsidRPr="00116BE0">
              <w:t>Spatial Resolution width x height</w:t>
            </w:r>
          </w:p>
        </w:tc>
        <w:tc>
          <w:tcPr>
            <w:tcW w:w="3461" w:type="pct"/>
          </w:tcPr>
          <w:p w14:paraId="76C6F14A" w14:textId="77777777" w:rsidR="003B34CC" w:rsidRPr="00116BE0" w:rsidRDefault="003B34CC" w:rsidP="00464F97">
            <w:r w:rsidRPr="00116BE0">
              <w:t>3840 × 2160, 1920 × 1080</w:t>
            </w:r>
            <w:ins w:id="199" w:author="Thomas Stockhammer (25/04/14)" w:date="2025-04-15T20:45:00Z" w16du:dateUtc="2025-04-15T18:45:00Z">
              <w:r>
                <w:t xml:space="preserve">, 2048 </w:t>
              </w:r>
              <w:r w:rsidRPr="00116BE0">
                <w:t>×</w:t>
              </w:r>
              <w:r>
                <w:t xml:space="preserve"> 2048, 1024 </w:t>
              </w:r>
              <w:r w:rsidRPr="00116BE0">
                <w:t>×</w:t>
              </w:r>
              <w:r>
                <w:t xml:space="preserve"> 1024. </w:t>
              </w:r>
            </w:ins>
          </w:p>
          <w:p w14:paraId="4923AC7A" w14:textId="77777777" w:rsidR="003B34CC" w:rsidRPr="00116BE0" w:rsidRDefault="003B34CC" w:rsidP="00464F97">
            <w:pPr>
              <w:pStyle w:val="NO"/>
            </w:pPr>
            <w:r>
              <w:t xml:space="preserve">NOTE 1: </w:t>
            </w:r>
            <w:r>
              <w:tab/>
              <w:t>Down-sampled resolutions may be created for distribution, for example in case of adaptive streaming.</w:t>
            </w:r>
          </w:p>
          <w:p w14:paraId="789CA340" w14:textId="77777777" w:rsidR="003B34CC" w:rsidRPr="00116BE0" w:rsidRDefault="003B34C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3B34CC" w:rsidRPr="00116BE0" w14:paraId="6CB9F60B" w14:textId="77777777" w:rsidTr="00464F97">
        <w:tc>
          <w:tcPr>
            <w:tcW w:w="1539" w:type="pct"/>
          </w:tcPr>
          <w:p w14:paraId="41DC20C8" w14:textId="77777777" w:rsidR="003B34CC" w:rsidRPr="00116BE0" w:rsidRDefault="003B34CC" w:rsidP="00464F97">
            <w:r w:rsidRPr="00116BE0">
              <w:t>Scan Type</w:t>
            </w:r>
          </w:p>
        </w:tc>
        <w:tc>
          <w:tcPr>
            <w:tcW w:w="3461" w:type="pct"/>
          </w:tcPr>
          <w:p w14:paraId="34E267EE" w14:textId="77777777" w:rsidR="003B34CC" w:rsidRPr="00116BE0" w:rsidRDefault="003B34CC" w:rsidP="00464F97">
            <w:r>
              <w:t>T</w:t>
            </w:r>
            <w:r w:rsidRPr="00116BE0">
              <w:t>he source scan type of the pictures as defined in clause 7.3 of Rec. ITU-T H.273 is progressive</w:t>
            </w:r>
          </w:p>
        </w:tc>
      </w:tr>
      <w:tr w:rsidR="003B34CC" w:rsidRPr="00116BE0" w14:paraId="3A0E425B" w14:textId="77777777" w:rsidTr="00464F97">
        <w:tc>
          <w:tcPr>
            <w:tcW w:w="1539" w:type="pct"/>
          </w:tcPr>
          <w:p w14:paraId="3520E302" w14:textId="77777777" w:rsidR="003B34CC" w:rsidRPr="00116BE0" w:rsidRDefault="003B34CC" w:rsidP="00464F97">
            <w:r w:rsidRPr="00116BE0">
              <w:t>Chroma format indicator</w:t>
            </w:r>
          </w:p>
        </w:tc>
        <w:tc>
          <w:tcPr>
            <w:tcW w:w="3461" w:type="pct"/>
          </w:tcPr>
          <w:p w14:paraId="49B1837E" w14:textId="77777777" w:rsidR="003B34CC" w:rsidRPr="00116BE0" w:rsidRDefault="003B34CC" w:rsidP="00464F97">
            <w:r w:rsidRPr="00116BE0">
              <w:t xml:space="preserve">The chroma format indicator is 4:2:0. </w:t>
            </w:r>
          </w:p>
        </w:tc>
      </w:tr>
      <w:tr w:rsidR="003B34CC" w:rsidRPr="00116BE0" w14:paraId="50B684AA" w14:textId="77777777" w:rsidTr="00464F97">
        <w:tc>
          <w:tcPr>
            <w:tcW w:w="1539" w:type="pct"/>
          </w:tcPr>
          <w:p w14:paraId="50145EC5" w14:textId="77777777" w:rsidR="003B34CC" w:rsidRPr="00116BE0" w:rsidRDefault="003B34CC" w:rsidP="00464F97">
            <w:r w:rsidRPr="00116BE0">
              <w:t>Bit depth</w:t>
            </w:r>
          </w:p>
        </w:tc>
        <w:tc>
          <w:tcPr>
            <w:tcW w:w="3461" w:type="pct"/>
          </w:tcPr>
          <w:p w14:paraId="388490DF" w14:textId="77777777" w:rsidR="003B34CC" w:rsidRPr="00116BE0" w:rsidRDefault="003B34C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050C5CCE" w14:textId="77777777" w:rsidR="003B34CC" w:rsidRDefault="003B34CC" w:rsidP="003B34CC">
      <w:r>
        <w:br w:type="page"/>
      </w:r>
    </w:p>
    <w:tbl>
      <w:tblPr>
        <w:tblStyle w:val="TableGrid"/>
        <w:tblW w:w="5000" w:type="pct"/>
        <w:tblLook w:val="04A0" w:firstRow="1" w:lastRow="0" w:firstColumn="1" w:lastColumn="0" w:noHBand="0" w:noVBand="1"/>
      </w:tblPr>
      <w:tblGrid>
        <w:gridCol w:w="2964"/>
        <w:gridCol w:w="6667"/>
      </w:tblGrid>
      <w:tr w:rsidR="003B34CC" w:rsidRPr="00116BE0" w14:paraId="1A58902D" w14:textId="77777777" w:rsidTr="00464F97">
        <w:tc>
          <w:tcPr>
            <w:tcW w:w="1539" w:type="pct"/>
          </w:tcPr>
          <w:p w14:paraId="465105A8" w14:textId="77777777" w:rsidR="003B34CC" w:rsidRDefault="003B34CC" w:rsidP="00464F97">
            <w:r w:rsidRPr="00116BE0">
              <w:t>Colour primaries</w:t>
            </w:r>
          </w:p>
          <w:p w14:paraId="2D52C810" w14:textId="77777777" w:rsidR="003B34CC" w:rsidRDefault="003B34CC" w:rsidP="00464F97">
            <w:r w:rsidRPr="00116BE0">
              <w:t>Transfer Characteristics</w:t>
            </w:r>
          </w:p>
          <w:p w14:paraId="5BD1D2F8" w14:textId="77777777" w:rsidR="003B34CC" w:rsidRPr="00116BE0" w:rsidRDefault="003B34CC" w:rsidP="00464F97">
            <w:r w:rsidRPr="00116BE0">
              <w:t>Matrix Coefficients</w:t>
            </w:r>
          </w:p>
        </w:tc>
        <w:tc>
          <w:tcPr>
            <w:tcW w:w="3461" w:type="pct"/>
          </w:tcPr>
          <w:p w14:paraId="1B976709" w14:textId="6A058914" w:rsidR="003B34CC" w:rsidRPr="00116BE0" w:rsidRDefault="003B34CC" w:rsidP="00464F97">
            <w:r>
              <w:t xml:space="preserve">Only the following value combinations are permitted: (1, 1, 1), </w:t>
            </w:r>
            <w:commentRangeStart w:id="200"/>
            <w:r>
              <w:t xml:space="preserve">(9, 14, 9), </w:t>
            </w:r>
            <w:commentRangeEnd w:id="200"/>
            <w:r w:rsidR="00E10612">
              <w:rPr>
                <w:rStyle w:val="CommentReference"/>
              </w:rPr>
              <w:commentReference w:id="200"/>
            </w:r>
            <w:r>
              <w:t xml:space="preserve"> (9, 16, 9), and (9, 18, 9) for SDR HD, SDR UHD, HDR PQ, and HDR HLG, respectively.</w:t>
            </w:r>
          </w:p>
        </w:tc>
      </w:tr>
      <w:tr w:rsidR="003B34CC" w:rsidRPr="00116BE0" w14:paraId="510FEC6F" w14:textId="77777777" w:rsidTr="00464F97">
        <w:tc>
          <w:tcPr>
            <w:tcW w:w="1539" w:type="pct"/>
          </w:tcPr>
          <w:p w14:paraId="529FC1E6" w14:textId="77777777" w:rsidR="003B34CC" w:rsidRPr="00116BE0" w:rsidRDefault="003B34CC" w:rsidP="00464F97">
            <w:r w:rsidRPr="00116BE0">
              <w:t>Frame rates</w:t>
            </w:r>
          </w:p>
        </w:tc>
        <w:tc>
          <w:tcPr>
            <w:tcW w:w="3461" w:type="pct"/>
          </w:tcPr>
          <w:p w14:paraId="55DE6D32" w14:textId="77777777" w:rsidR="003B34CC" w:rsidRPr="00116BE0" w:rsidRDefault="003B34CC" w:rsidP="00464F97">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B34CC" w:rsidRPr="00116BE0" w14:paraId="46699C40" w14:textId="77777777" w:rsidTr="00464F97">
        <w:tc>
          <w:tcPr>
            <w:tcW w:w="1539" w:type="pct"/>
          </w:tcPr>
          <w:p w14:paraId="6AEE2CEC" w14:textId="77777777" w:rsidR="003B34CC" w:rsidRPr="00116BE0" w:rsidRDefault="003B34CC" w:rsidP="00464F97">
            <w:r w:rsidRPr="00116BE0">
              <w:t>Frame packing</w:t>
            </w:r>
          </w:p>
        </w:tc>
        <w:tc>
          <w:tcPr>
            <w:tcW w:w="3461" w:type="pct"/>
          </w:tcPr>
          <w:p w14:paraId="4E3E4854" w14:textId="77777777" w:rsidR="003B34CC" w:rsidRPr="00116BE0" w:rsidRDefault="003B34CC" w:rsidP="00464F97">
            <w:r>
              <w:t>The permitted values are n</w:t>
            </w:r>
            <w:r w:rsidRPr="00116BE0">
              <w:t>o frame packing</w:t>
            </w:r>
            <w:r>
              <w:t>, side-by-side, top-and-bottom</w:t>
            </w:r>
            <w:r w:rsidRPr="00116BE0">
              <w:t>.</w:t>
            </w:r>
          </w:p>
        </w:tc>
      </w:tr>
      <w:tr w:rsidR="003B34CC" w:rsidRPr="00116BE0" w14:paraId="37C597EC" w14:textId="77777777" w:rsidTr="00464F97">
        <w:tc>
          <w:tcPr>
            <w:tcW w:w="1539" w:type="pct"/>
          </w:tcPr>
          <w:p w14:paraId="5C9C2601" w14:textId="77777777" w:rsidR="003B34CC" w:rsidRPr="00116BE0" w:rsidRDefault="003B34CC" w:rsidP="00464F97">
            <w:r w:rsidRPr="00116BE0">
              <w:t>Projection</w:t>
            </w:r>
          </w:p>
        </w:tc>
        <w:tc>
          <w:tcPr>
            <w:tcW w:w="3461" w:type="pct"/>
          </w:tcPr>
          <w:p w14:paraId="6D6ADDA3" w14:textId="77777777" w:rsidR="003B34CC" w:rsidRPr="00116BE0" w:rsidRDefault="003B34CC" w:rsidP="00464F97">
            <w:r w:rsidRPr="00116BE0">
              <w:t>No projection is used</w:t>
            </w:r>
            <w:r w:rsidRPr="00116BE0">
              <w:rPr>
                <w:lang w:val="en-US"/>
              </w:rPr>
              <w:t>.</w:t>
            </w:r>
          </w:p>
        </w:tc>
      </w:tr>
      <w:tr w:rsidR="003B34CC" w:rsidRPr="00116BE0" w14:paraId="036AE12B" w14:textId="77777777" w:rsidTr="00464F97">
        <w:tc>
          <w:tcPr>
            <w:tcW w:w="1539" w:type="pct"/>
          </w:tcPr>
          <w:p w14:paraId="32620D2E" w14:textId="77777777" w:rsidR="003B34CC" w:rsidRPr="00116BE0" w:rsidRDefault="003B34CC" w:rsidP="00464F97">
            <w:r w:rsidRPr="00116BE0">
              <w:t>Sample aspect ratio</w:t>
            </w:r>
          </w:p>
        </w:tc>
        <w:tc>
          <w:tcPr>
            <w:tcW w:w="3461" w:type="pct"/>
          </w:tcPr>
          <w:p w14:paraId="76A06C62" w14:textId="77777777" w:rsidR="003B34CC" w:rsidRPr="00116BE0" w:rsidRDefault="003B34C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B34CC" w:rsidRPr="00116BE0" w14:paraId="76538DAE" w14:textId="77777777" w:rsidTr="00464F97">
        <w:tc>
          <w:tcPr>
            <w:tcW w:w="1539" w:type="pct"/>
          </w:tcPr>
          <w:p w14:paraId="364CE1F3" w14:textId="77777777" w:rsidR="003B34CC" w:rsidRPr="00116BE0" w:rsidRDefault="003B34CC" w:rsidP="00464F97">
            <w:r w:rsidRPr="00116BE0">
              <w:t>Chroma sample location type</w:t>
            </w:r>
          </w:p>
        </w:tc>
        <w:tc>
          <w:tcPr>
            <w:tcW w:w="3461" w:type="pct"/>
          </w:tcPr>
          <w:p w14:paraId="3E84EB03" w14:textId="77777777" w:rsidR="003B34CC" w:rsidRDefault="003B34CC" w:rsidP="00464F97">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0C38B3BA" w14:textId="77777777" w:rsidR="003B34CC" w:rsidRPr="00116BE0" w:rsidRDefault="003B34CC" w:rsidP="00464F97">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3B34CC" w14:paraId="5DDFCC52" w14:textId="77777777" w:rsidTr="00464F97">
        <w:tc>
          <w:tcPr>
            <w:tcW w:w="1539" w:type="pct"/>
          </w:tcPr>
          <w:p w14:paraId="7E6F455E" w14:textId="77777777" w:rsidR="003B34CC" w:rsidRPr="00116BE0" w:rsidRDefault="003B34CC" w:rsidP="00464F97">
            <w:r w:rsidRPr="00116BE0">
              <w:t>Range</w:t>
            </w:r>
          </w:p>
        </w:tc>
        <w:tc>
          <w:tcPr>
            <w:tcW w:w="3461" w:type="pct"/>
          </w:tcPr>
          <w:p w14:paraId="0DC51C6A" w14:textId="77777777" w:rsidR="003B34CC" w:rsidRPr="00135F99" w:rsidRDefault="003B34CC" w:rsidP="00464F97">
            <w:pPr>
              <w:rPr>
                <w:lang w:val="en-US"/>
              </w:rPr>
            </w:pPr>
            <w:r w:rsidRPr="00116BE0">
              <w:rPr>
                <w:lang w:val="en-US"/>
              </w:rPr>
              <w:t>The restricted video range is used.</w:t>
            </w:r>
            <w:r>
              <w:rPr>
                <w:lang w:val="en-US"/>
              </w:rPr>
              <w:t xml:space="preserve">  </w:t>
            </w:r>
          </w:p>
        </w:tc>
      </w:tr>
      <w:tr w:rsidR="003B34CC" w14:paraId="3B450A3A" w14:textId="77777777" w:rsidTr="00464F97">
        <w:tc>
          <w:tcPr>
            <w:tcW w:w="1539" w:type="pct"/>
          </w:tcPr>
          <w:p w14:paraId="6DAE605F" w14:textId="77777777" w:rsidR="003B34CC" w:rsidRPr="00116BE0" w:rsidRDefault="003B34CC" w:rsidP="00464F97">
            <w:r>
              <w:t>Stereoscopic Video</w:t>
            </w:r>
          </w:p>
        </w:tc>
        <w:tc>
          <w:tcPr>
            <w:tcW w:w="3461" w:type="pct"/>
          </w:tcPr>
          <w:p w14:paraId="55B3FCA5" w14:textId="77777777" w:rsidR="003B34CC" w:rsidRDefault="003B34CC" w:rsidP="00464F97">
            <w:pPr>
              <w:rPr>
                <w:lang w:val="en-US"/>
              </w:rPr>
            </w:pPr>
            <w:r>
              <w:rPr>
                <w:lang w:val="en-US"/>
              </w:rPr>
              <w:t>A signal for the Left and for the Right Eye is provided whereby the signals have the identical parameters as above and are timely synchronized.</w:t>
            </w:r>
          </w:p>
          <w:p w14:paraId="74F02193" w14:textId="77777777" w:rsidR="003B34CC" w:rsidRPr="00116BE0" w:rsidRDefault="003B34CC" w:rsidP="00464F97">
            <w:pPr>
              <w:rPr>
                <w:lang w:val="en-US"/>
              </w:rPr>
            </w:pPr>
            <w:r>
              <w:rPr>
                <w:lang w:val="en-US"/>
              </w:rPr>
              <w:t>The signal may be provided as two individual signals for each eye, or in a frame-packed version.</w:t>
            </w:r>
          </w:p>
        </w:tc>
      </w:tr>
    </w:tbl>
    <w:p w14:paraId="33D77F67" w14:textId="2715C487" w:rsidR="00C57259" w:rsidRDefault="00C57259" w:rsidP="00C57259">
      <w:pPr>
        <w:pStyle w:val="Heading2"/>
      </w:pPr>
      <w:r>
        <w:t>4</w:t>
      </w:r>
      <w:r w:rsidRPr="004D3578">
        <w:t>.</w:t>
      </w:r>
      <w:r>
        <w:t>5</w:t>
      </w:r>
      <w:r w:rsidRPr="004D3578">
        <w:tab/>
      </w:r>
      <w:r>
        <w:t xml:space="preserve">Common Bitstream </w:t>
      </w:r>
      <w:r w:rsidR="00C82974">
        <w:t>Constraints</w:t>
      </w:r>
      <w:bookmarkEnd w:id="113"/>
    </w:p>
    <w:p w14:paraId="0375FF5A" w14:textId="72E4A75F" w:rsidR="00814564" w:rsidRDefault="00814564" w:rsidP="00814564">
      <w:pPr>
        <w:pStyle w:val="Heading3"/>
      </w:pPr>
      <w:bookmarkStart w:id="201" w:name="_Toc191022724"/>
      <w:r>
        <w:t>4.5.1</w:t>
      </w:r>
      <w:r>
        <w:tab/>
      </w:r>
      <w:r w:rsidR="00FA61CB">
        <w:t>General</w:t>
      </w:r>
      <w:bookmarkEnd w:id="201"/>
    </w:p>
    <w:p w14:paraId="521F10C4" w14:textId="2A72565F" w:rsidR="00FA61CB" w:rsidRPr="00FA61CB" w:rsidRDefault="00FA61CB" w:rsidP="004211E2">
      <w:r>
        <w:t>This clause defines common definitions for bitstreams that are used in capability definitions in the remainder of this document.</w:t>
      </w:r>
    </w:p>
    <w:p w14:paraId="641F2874" w14:textId="7F3EFB0A" w:rsidR="00EE050B" w:rsidRDefault="00EE050B" w:rsidP="00EE050B">
      <w:pPr>
        <w:pStyle w:val="Heading3"/>
      </w:pPr>
      <w:bookmarkStart w:id="202" w:name="_Toc191022725"/>
      <w:r>
        <w:t>4.5.2</w:t>
      </w:r>
      <w:r>
        <w:tab/>
        <w:t>AVC</w:t>
      </w:r>
      <w:r w:rsidRPr="005200A3">
        <w:t xml:space="preserve"> </w:t>
      </w:r>
      <w:r>
        <w:t>Bitstreams</w:t>
      </w:r>
      <w:bookmarkEnd w:id="202"/>
    </w:p>
    <w:p w14:paraId="77D40A64" w14:textId="4C189EF2" w:rsidR="00EE050B" w:rsidRDefault="00EE050B" w:rsidP="004211E2">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p>
    <w:p w14:paraId="157E6876" w14:textId="2B4AD845" w:rsidR="008B46CD" w:rsidRPr="008B46CD" w:rsidRDefault="008B46CD" w:rsidP="00E26C68">
      <w:pPr>
        <w:pStyle w:val="EditorsNote"/>
      </w:pPr>
      <w:r>
        <w:t>Editor’s Note: This needs to be completed in alignment with HEVC.</w:t>
      </w:r>
    </w:p>
    <w:p w14:paraId="03047D5D" w14:textId="4D623E0D" w:rsidR="00814564" w:rsidRDefault="00814564" w:rsidP="00814564">
      <w:pPr>
        <w:pStyle w:val="Heading3"/>
      </w:pPr>
      <w:bookmarkStart w:id="203" w:name="_Toc191022726"/>
      <w:r>
        <w:t>4.5.</w:t>
      </w:r>
      <w:r w:rsidR="00EE050B">
        <w:t>3</w:t>
      </w:r>
      <w:r>
        <w:tab/>
      </w:r>
      <w:r w:rsidRPr="005200A3">
        <w:t xml:space="preserve">HEVC </w:t>
      </w:r>
      <w:r>
        <w:t>Bitstreams</w:t>
      </w:r>
      <w:bookmarkEnd w:id="203"/>
    </w:p>
    <w:p w14:paraId="58B40899" w14:textId="71520AF7" w:rsidR="00EE050B" w:rsidRDefault="00EE050B" w:rsidP="00814564">
      <w:pPr>
        <w:rPr>
          <w:bCs/>
        </w:rPr>
      </w:pPr>
      <w:r>
        <w:rPr>
          <w:bCs/>
        </w:rPr>
        <w:t xml:space="preserve">The following definitions are provided for </w:t>
      </w:r>
      <w:r w:rsidRPr="003949C4">
        <w:t>HEVC/ITU-T H.265 [h265] bitstream</w:t>
      </w:r>
      <w:r w:rsidR="00FA61CB">
        <w:t>s</w:t>
      </w:r>
      <w:r>
        <w:t>.</w:t>
      </w:r>
    </w:p>
    <w:p w14:paraId="04306306" w14:textId="6A8FF199" w:rsidR="00814564" w:rsidRDefault="00AD4BD8" w:rsidP="00814564">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p>
    <w:p w14:paraId="6CC4499D" w14:textId="2A30D20A" w:rsidR="00EE050B" w:rsidRDefault="00814564" w:rsidP="00EE050B">
      <w:pPr>
        <w:pStyle w:val="B1"/>
      </w:pPr>
      <w:r w:rsidRPr="003949C4">
        <w:t xml:space="preserve"> </w:t>
      </w:r>
      <w:r w:rsidR="00EE050B">
        <w:t>-</w:t>
      </w:r>
      <w:r w:rsidR="00EE050B">
        <w:tab/>
      </w:r>
      <w:r w:rsidRPr="004211E2">
        <w:rPr>
          <w:rFonts w:ascii="Courier New" w:hAnsi="Courier New" w:cs="Courier New"/>
        </w:rPr>
        <w:t>general_progressive_source_flag</w:t>
      </w:r>
      <w:r w:rsidRPr="003949C4">
        <w:t xml:space="preserve"> </w:t>
      </w:r>
      <w:r w:rsidR="009C274D">
        <w:t>shall be set</w:t>
      </w:r>
      <w:r w:rsidRPr="003949C4">
        <w:t xml:space="preserve"> to </w:t>
      </w:r>
      <w:r w:rsidRPr="004211E2">
        <w:rPr>
          <w:rFonts w:ascii="Courier New" w:hAnsi="Courier New" w:cs="Courier New"/>
        </w:rPr>
        <w:t>1</w:t>
      </w:r>
      <w:r w:rsidRPr="003949C4">
        <w:t xml:space="preserve">, </w:t>
      </w:r>
    </w:p>
    <w:p w14:paraId="334D2538" w14:textId="38FC1446" w:rsidR="00EE050B" w:rsidRDefault="00EE050B" w:rsidP="00EE050B">
      <w:pPr>
        <w:pStyle w:val="B1"/>
      </w:pPr>
      <w:r>
        <w:t>-</w:t>
      </w:r>
      <w:r>
        <w:tab/>
      </w:r>
      <w:r w:rsidR="00814564" w:rsidRPr="004211E2">
        <w:rPr>
          <w:rFonts w:ascii="Courier New" w:hAnsi="Courier New" w:cs="Courier New"/>
        </w:rPr>
        <w:t>general interlaced_source_flag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p>
    <w:p w14:paraId="77D200CB" w14:textId="74403130" w:rsidR="00EE050B" w:rsidRDefault="00EE050B" w:rsidP="00EE050B">
      <w:pPr>
        <w:pStyle w:val="B1"/>
      </w:pPr>
      <w:r>
        <w:t>-</w:t>
      </w:r>
      <w:r>
        <w:tab/>
      </w:r>
      <w:r w:rsidR="00814564" w:rsidRPr="004211E2">
        <w:rPr>
          <w:rFonts w:ascii="Courier New" w:hAnsi="Courier New" w:cs="Courier New"/>
        </w:rPr>
        <w:t>general_non_packed_constraint_flag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p>
    <w:p w14:paraId="16F42AE5" w14:textId="79294015" w:rsidR="00814564" w:rsidRDefault="00EE050B" w:rsidP="00EE050B">
      <w:pPr>
        <w:pStyle w:val="B1"/>
      </w:pPr>
      <w:r>
        <w:t>-</w:t>
      </w:r>
      <w:r>
        <w:tab/>
      </w:r>
      <w:r w:rsidR="00814564" w:rsidRPr="004211E2">
        <w:rPr>
          <w:rFonts w:ascii="Courier New" w:hAnsi="Courier New" w:cs="Courier New"/>
        </w:rPr>
        <w:t>general_frame_only_constraint_flag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p>
    <w:p w14:paraId="42F99AD1" w14:textId="66A3800A" w:rsidR="00B937D8" w:rsidRDefault="003237CB" w:rsidP="00B937D8">
      <w:r w:rsidRPr="003237CB">
        <w:t xml:space="preserve">For an HEVC/ITU-T H.265 [h265] bitstream, </w:t>
      </w:r>
      <w:r w:rsidRPr="006400BC">
        <w:rPr>
          <w:i/>
          <w:iCs/>
        </w:rPr>
        <w:t>VUI constraints</w:t>
      </w:r>
      <w:r w:rsidRPr="003237CB">
        <w:t xml:space="preserve"> </w:t>
      </w:r>
      <w:r w:rsidR="00D76DFE">
        <w:t>are defined:</w:t>
      </w:r>
    </w:p>
    <w:p w14:paraId="1A84AB1D" w14:textId="32C641FD" w:rsidR="00F22819" w:rsidRPr="00222BFA" w:rsidRDefault="00F22819" w:rsidP="004211E2">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7552D668" w14:textId="2973FBDE" w:rsidR="00655300" w:rsidRDefault="00655300" w:rsidP="00655300">
      <w:pPr>
        <w:pStyle w:val="B1"/>
        <w:rPr>
          <w:lang w:eastAsia="x-none"/>
        </w:rPr>
      </w:pPr>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p>
    <w:p w14:paraId="6864060F" w14:textId="61922D44" w:rsidR="00A31F7B" w:rsidRDefault="00B50052" w:rsidP="00B50052">
      <w:pPr>
        <w:pStyle w:val="B1"/>
        <w:rPr>
          <w:lang w:eastAsia="x-none"/>
        </w:rPr>
      </w:pPr>
      <w:r>
        <w:rPr>
          <w:lang w:eastAsia="x-none"/>
        </w:rPr>
        <w:t>-</w:t>
      </w:r>
      <w:r>
        <w:rPr>
          <w:lang w:eastAsia="x-none"/>
        </w:rPr>
        <w:tab/>
      </w:r>
      <w:r w:rsidR="00C231E7">
        <w:rPr>
          <w:lang w:eastAsia="x-none"/>
        </w:rPr>
        <w:t>I</w:t>
      </w:r>
      <w:r>
        <w:rPr>
          <w:lang w:eastAsia="x-none"/>
        </w:rPr>
        <w:t xml:space="preserve">n the VUI, </w:t>
      </w:r>
    </w:p>
    <w:p w14:paraId="1BD686DC" w14:textId="561F5A64" w:rsidR="0023332F" w:rsidRDefault="00A31F7B" w:rsidP="0023332F">
      <w:pPr>
        <w:pStyle w:val="B2"/>
      </w:pPr>
      <w:r>
        <w:t>-</w:t>
      </w:r>
      <w:r>
        <w:tab/>
      </w:r>
      <w:r w:rsidR="00B50052">
        <w:t xml:space="preserve">the aspect ratio information is present, i.e. the </w:t>
      </w:r>
      <w:r w:rsidR="00B50052" w:rsidRPr="004211E2">
        <w:rPr>
          <w:rFonts w:ascii="Courier New" w:hAnsi="Courier New" w:cs="Courier New"/>
        </w:rPr>
        <w:t>aspect_ratio_info_present_flag</w:t>
      </w:r>
      <w:r w:rsidR="00B50052">
        <w:t xml:space="preserve"> value </w:t>
      </w:r>
      <w:r w:rsidR="0023332F">
        <w:t>shall be</w:t>
      </w:r>
      <w:r w:rsidR="00B50052">
        <w:t xml:space="preserve"> set to 1</w:t>
      </w:r>
      <w:r>
        <w:t>,</w:t>
      </w:r>
    </w:p>
    <w:p w14:paraId="52BF3A87" w14:textId="77777777" w:rsidR="00766FFF" w:rsidRDefault="0023332F" w:rsidP="009F45E5">
      <w:pPr>
        <w:pStyle w:val="B2"/>
        <w:rPr>
          <w:lang w:eastAsia="x-none"/>
        </w:rPr>
      </w:pPr>
      <w:r>
        <w:t>-</w:t>
      </w:r>
      <w:r>
        <w:tab/>
        <w:t>t</w:t>
      </w:r>
      <w:r w:rsidRPr="00222BFA">
        <w:t xml:space="preserve">he colour parameter information </w:t>
      </w:r>
      <w:r w:rsidR="00665B77">
        <w:t>is</w:t>
      </w:r>
      <w:r w:rsidRPr="00222BFA">
        <w:t xml:space="preserve"> present, i.e. </w:t>
      </w:r>
      <w:r w:rsidR="00665B77">
        <w:t xml:space="preserve"> </w:t>
      </w:r>
      <w:r w:rsidRPr="00222BFA">
        <w:rPr>
          <w:rFonts w:ascii="Courier New" w:hAnsi="Courier New" w:cs="Courier New"/>
          <w:lang w:eastAsia="x-none"/>
        </w:rPr>
        <w:t>video_signal_type_present_flag</w:t>
      </w:r>
      <w:r w:rsidR="00665B77">
        <w:rPr>
          <w:rFonts w:ascii="Courier New" w:hAnsi="Courier New" w:cs="Courier New"/>
          <w:lang w:eastAsia="x-none"/>
        </w:rPr>
        <w:t xml:space="preserve"> </w:t>
      </w:r>
      <w:r w:rsidR="00665B77">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12356153" w14:textId="77777777" w:rsidR="00766FFF" w:rsidRDefault="00766FFF" w:rsidP="00766FFF">
      <w:pPr>
        <w:pStyle w:val="B2"/>
        <w:rPr>
          <w:lang w:eastAsia="x-none"/>
        </w:rPr>
      </w:pPr>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r w:rsidR="009F45E5" w:rsidRPr="00222BFA">
        <w:rPr>
          <w:rFonts w:ascii="Courier New" w:hAnsi="Courier New" w:cs="Courier New"/>
          <w:lang w:eastAsia="x-none"/>
        </w:rPr>
        <w:t>video_full_range_flag</w:t>
      </w:r>
      <w:r w:rsidR="009F45E5" w:rsidRPr="00222BFA">
        <w:rPr>
          <w:lang w:eastAsia="x-none"/>
        </w:rPr>
        <w:t xml:space="preserve"> shall be set to 0</w:t>
      </w:r>
      <w:r>
        <w:rPr>
          <w:lang w:eastAsia="x-none"/>
        </w:rPr>
        <w:t>,</w:t>
      </w:r>
    </w:p>
    <w:p w14:paraId="0DE5617A" w14:textId="6979E6B4" w:rsidR="00766FFF" w:rsidRDefault="00766FFF" w:rsidP="00766FFF">
      <w:pPr>
        <w:pStyle w:val="B2"/>
        <w:rPr>
          <w:lang w:eastAsia="x-none"/>
        </w:rPr>
      </w:pPr>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r w:rsidR="009F45E5" w:rsidRPr="00222BFA">
        <w:rPr>
          <w:rFonts w:ascii="Courier New" w:hAnsi="Courier New" w:cs="Courier New"/>
          <w:szCs w:val="24"/>
          <w:lang w:eastAsia="x-none"/>
        </w:rPr>
        <w:t>overscan_info_present_flag</w:t>
      </w:r>
      <w:r w:rsidR="009F45E5" w:rsidRPr="00222BFA">
        <w:rPr>
          <w:lang w:eastAsia="x-none"/>
        </w:rPr>
        <w:t xml:space="preserve"> shall be set to 0</w:t>
      </w:r>
      <w:r w:rsidR="00485605">
        <w:rPr>
          <w:lang w:eastAsia="x-none"/>
        </w:rPr>
        <w:t>,</w:t>
      </w:r>
    </w:p>
    <w:p w14:paraId="3B8F8605" w14:textId="50F20919" w:rsidR="00154CF1" w:rsidRDefault="00154CF1" w:rsidP="00766FFF">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r w:rsidR="00485605">
        <w:t>,</w:t>
      </w:r>
    </w:p>
    <w:p w14:paraId="2D400821" w14:textId="3FDF7DB1" w:rsidR="00A77916" w:rsidRDefault="00766FFF" w:rsidP="004211E2">
      <w:pPr>
        <w:pStyle w:val="B2"/>
        <w:rPr>
          <w:lang w:eastAsia="x-none"/>
        </w:rPr>
      </w:pPr>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r w:rsidR="00A77916" w:rsidRPr="00222BFA">
        <w:rPr>
          <w:rFonts w:ascii="Courier New" w:hAnsi="Courier New" w:cs="Courier New"/>
          <w:lang w:eastAsia="x-none"/>
        </w:rPr>
        <w:t>vui_timing_info_present_flag</w:t>
      </w:r>
      <w:r w:rsidR="00A77916" w:rsidRPr="00222BFA">
        <w:rPr>
          <w:lang w:eastAsia="x-none"/>
        </w:rPr>
        <w:t xml:space="preserve"> is set to 1, then the values of </w:t>
      </w:r>
      <w:r w:rsidR="00A77916" w:rsidRPr="00222BFA">
        <w:rPr>
          <w:rFonts w:ascii="Courier New" w:hAnsi="Courier New" w:cs="Courier New"/>
          <w:lang w:eastAsia="x-none"/>
        </w:rPr>
        <w:t>vui_num_units_in_tick</w:t>
      </w:r>
      <w:r w:rsidR="00A77916" w:rsidRPr="00222BFA">
        <w:rPr>
          <w:lang w:eastAsia="x-none"/>
        </w:rPr>
        <w:t xml:space="preserve"> and </w:t>
      </w:r>
      <w:r w:rsidR="00A77916" w:rsidRPr="00222BFA">
        <w:rPr>
          <w:rFonts w:ascii="Courier New" w:hAnsi="Courier New" w:cs="Courier New"/>
          <w:lang w:eastAsia="x-none"/>
        </w:rPr>
        <w:t>vui_time_scale</w:t>
      </w:r>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r w:rsidR="00A77916" w:rsidRPr="00222BFA">
        <w:rPr>
          <w:rFonts w:ascii="Courier New" w:hAnsi="Courier New" w:cs="Courier New"/>
          <w:lang w:eastAsia="x-none"/>
        </w:rPr>
        <w:t>fixed_frame_rate_flag</w:t>
      </w:r>
      <w:r w:rsidR="00A77916" w:rsidRPr="00222BFA">
        <w:rPr>
          <w:lang w:eastAsia="x-none"/>
        </w:rPr>
        <w:t xml:space="preserve"> value, if present, shall be set to 1.</w:t>
      </w:r>
    </w:p>
    <w:p w14:paraId="018B55C1" w14:textId="11711AB9" w:rsidR="00986AAF" w:rsidRDefault="00F241A0" w:rsidP="00986AAF">
      <w:r>
        <w:t>[</w:t>
      </w:r>
      <w:r w:rsidR="00986AAF" w:rsidRPr="003237CB">
        <w:t xml:space="preserve">For an HEVC/ITU-T H.265 [h265] bitstream, </w:t>
      </w:r>
      <w:r w:rsidR="00986AAF">
        <w:rPr>
          <w:i/>
          <w:iCs/>
        </w:rPr>
        <w:t>frame-packing</w:t>
      </w:r>
      <w:r w:rsidR="00986AAF" w:rsidRPr="006400BC">
        <w:rPr>
          <w:i/>
          <w:iCs/>
        </w:rPr>
        <w:t xml:space="preserve"> constraints</w:t>
      </w:r>
      <w:r w:rsidR="00986AAF" w:rsidRPr="003237CB">
        <w:t xml:space="preserve"> </w:t>
      </w:r>
      <w:r w:rsidR="00986AAF">
        <w:t>are defined:</w:t>
      </w:r>
    </w:p>
    <w:p w14:paraId="59657DD1" w14:textId="0980E1BA" w:rsidR="00986AAF" w:rsidRDefault="00986AAF" w:rsidP="00986AAF">
      <w:pPr>
        <w:pStyle w:val="B1"/>
      </w:pPr>
      <w:r>
        <w:t>-</w:t>
      </w:r>
      <w:r>
        <w:tab/>
        <w:t xml:space="preserve">the following flags in </w:t>
      </w:r>
      <w:r w:rsidRPr="00222BFA">
        <w:t>the active Sequence Parameter Set (SPS):</w:t>
      </w:r>
      <w:r>
        <w:t xml:space="preserve"> </w:t>
      </w:r>
    </w:p>
    <w:p w14:paraId="25989751" w14:textId="21864E70" w:rsidR="00986AAF" w:rsidRDefault="00986AAF" w:rsidP="00986AAF">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69F1BBF1" w14:textId="22038BF0" w:rsidR="00986AAF" w:rsidRDefault="00986AAF" w:rsidP="00986AAF">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79C3EB42" w14:textId="4ED22ABD" w:rsidR="00986AAF" w:rsidRDefault="00986AAF" w:rsidP="00986AAF">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6C253397" w14:textId="51BF1524" w:rsidR="00986AAF" w:rsidRDefault="00986AAF" w:rsidP="00986AAF">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6A39285B" w14:textId="7A496B9B" w:rsidR="00986AAF" w:rsidRDefault="00986AAF" w:rsidP="00986AAF">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2DCE18AE" w14:textId="4620AC22" w:rsidR="00986AAF" w:rsidRDefault="00986AAF" w:rsidP="00986AAF">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56959B15" w14:textId="60936224" w:rsidR="00986AAF" w:rsidRDefault="00986AAF" w:rsidP="00986AAF">
      <w:pPr>
        <w:ind w:left="851" w:hanging="284"/>
      </w:pPr>
      <w:r w:rsidRPr="00161B3E">
        <w:t>-</w:t>
      </w:r>
      <w:r w:rsidRPr="00161B3E">
        <w:tab/>
      </w:r>
      <w:r>
        <w:t xml:space="preserve">The value of </w:t>
      </w:r>
      <w:r w:rsidRPr="004F7B4A">
        <w:rPr>
          <w:rFonts w:ascii="Courier New" w:hAnsi="Courier New"/>
          <w:rPrChange w:id="204" w:author="Thomas Stockhammer (25/04/14)" w:date="2025-04-15T20:45:00Z" w16du:dateUtc="2025-04-15T18:45:00Z">
            <w:rPr/>
          </w:rPrChange>
        </w:rPr>
        <w:t>quincunx_sampling_flag</w:t>
      </w:r>
      <w:r>
        <w:t xml:space="preserve"> shall be set to 0.</w:t>
      </w:r>
    </w:p>
    <w:p w14:paraId="446B6698" w14:textId="67E4887D" w:rsidR="00986AAF" w:rsidRDefault="00986AAF" w:rsidP="00986AAF">
      <w:pPr>
        <w:ind w:left="851" w:hanging="284"/>
      </w:pPr>
      <w:r>
        <w:t>-</w:t>
      </w:r>
      <w:r>
        <w:tab/>
        <w:t xml:space="preserve">The value of </w:t>
      </w:r>
      <w:r w:rsidRPr="004F7B4A">
        <w:rPr>
          <w:rFonts w:ascii="Courier New" w:hAnsi="Courier New"/>
          <w:rPrChange w:id="205" w:author="Thomas Stockhammer (25/04/14)" w:date="2025-04-15T20:45:00Z" w16du:dateUtc="2025-04-15T18:45:00Z">
            <w:rPr/>
          </w:rPrChange>
        </w:rPr>
        <w:t>content_interpretation_type</w:t>
      </w:r>
      <w:r>
        <w:t xml:space="preserve"> shall be set to either 1 or 2.</w:t>
      </w:r>
    </w:p>
    <w:p w14:paraId="674BB99F" w14:textId="38DFCD05" w:rsidR="00986AAF" w:rsidRDefault="00986AAF" w:rsidP="00986AAF">
      <w:pPr>
        <w:ind w:left="851" w:hanging="284"/>
      </w:pPr>
      <w:r w:rsidRPr="00161B3E">
        <w:t>-</w:t>
      </w:r>
      <w:r w:rsidRPr="00161B3E">
        <w:tab/>
      </w:r>
      <w:r>
        <w:t xml:space="preserve">The value of </w:t>
      </w:r>
      <w:r w:rsidRPr="004F7B4A">
        <w:rPr>
          <w:rFonts w:ascii="Courier New" w:hAnsi="Courier New"/>
          <w:rPrChange w:id="206" w:author="Thomas Stockhammer (25/04/14)" w:date="2025-04-15T20:45:00Z" w16du:dateUtc="2025-04-15T18:45:00Z">
            <w:rPr/>
          </w:rPrChange>
        </w:rPr>
        <w:t>spatial_flipping_flag</w:t>
      </w:r>
      <w:r>
        <w:t xml:space="preserve"> shall be set to 0.</w:t>
      </w:r>
    </w:p>
    <w:p w14:paraId="5F1CF1E2" w14:textId="5A670420" w:rsidR="00986AAF" w:rsidRPr="0064786D" w:rsidRDefault="00986AAF" w:rsidP="00986AAF">
      <w:pPr>
        <w:ind w:left="851" w:hanging="284"/>
        <w:rPr>
          <w:lang w:val="en-US"/>
        </w:rPr>
      </w:pPr>
      <w:r>
        <w:t>-</w:t>
      </w:r>
      <w:r>
        <w:tab/>
        <w:t xml:space="preserve">The value of </w:t>
      </w:r>
      <w:r w:rsidRPr="004F7B4A">
        <w:rPr>
          <w:rFonts w:ascii="Courier New" w:hAnsi="Courier New"/>
          <w:rPrChange w:id="207" w:author="Thomas Stockhammer (25/04/14)" w:date="2025-04-15T20:45:00Z" w16du:dateUtc="2025-04-15T18:45:00Z">
            <w:rPr/>
          </w:rPrChange>
        </w:rPr>
        <w:t>frame0_flipped_flag</w:t>
      </w:r>
      <w:r>
        <w:t xml:space="preserve"> shall be set to 0.</w:t>
      </w:r>
    </w:p>
    <w:p w14:paraId="7478653B" w14:textId="38B72EF1" w:rsidR="00986AAF" w:rsidRDefault="00986AAF" w:rsidP="00986AAF">
      <w:pPr>
        <w:ind w:left="851" w:hanging="284"/>
      </w:pPr>
      <w:r w:rsidRPr="00161B3E">
        <w:t>-</w:t>
      </w:r>
      <w:r w:rsidRPr="00161B3E">
        <w:tab/>
      </w:r>
      <w:r>
        <w:t xml:space="preserve">The value of </w:t>
      </w:r>
      <w:r w:rsidRPr="004F7B4A">
        <w:rPr>
          <w:rFonts w:ascii="Courier New" w:hAnsi="Courier New"/>
          <w:rPrChange w:id="208" w:author="Thomas Stockhammer (25/04/14)" w:date="2025-04-15T20:45:00Z" w16du:dateUtc="2025-04-15T18:45:00Z">
            <w:rPr/>
          </w:rPrChange>
        </w:rPr>
        <w:t>field_views_flag shall</w:t>
      </w:r>
      <w:r>
        <w:t xml:space="preserve"> be set to 0.</w:t>
      </w:r>
    </w:p>
    <w:p w14:paraId="49D08B7C" w14:textId="57C6BC1C" w:rsidR="00986AAF" w:rsidRDefault="00986AAF" w:rsidP="00986AAF">
      <w:pPr>
        <w:ind w:left="851" w:hanging="284"/>
      </w:pPr>
      <w:r>
        <w:t>-</w:t>
      </w:r>
      <w:r>
        <w:tab/>
        <w:t xml:space="preserve">The value of </w:t>
      </w:r>
      <w:r w:rsidRPr="004F7B4A">
        <w:rPr>
          <w:rFonts w:ascii="Courier New" w:hAnsi="Courier New"/>
          <w:rPrChange w:id="209" w:author="Thomas Stockhammer (25/04/14)" w:date="2025-04-15T20:45:00Z" w16du:dateUtc="2025-04-15T18:45:00Z">
            <w:rPr/>
          </w:rPrChange>
        </w:rPr>
        <w:t>current_frame_is_frame0_flag</w:t>
      </w:r>
      <w:r>
        <w:t xml:space="preserve"> shall be set to 0.</w:t>
      </w:r>
    </w:p>
    <w:p w14:paraId="26C5CEAC" w14:textId="59579782" w:rsidR="004F7B4A" w:rsidRDefault="004F7B4A" w:rsidP="004F7B4A">
      <w:pPr>
        <w:ind w:left="851" w:hanging="284"/>
      </w:pPr>
      <w:bookmarkStart w:id="210" w:name="_Toc191022727"/>
      <w:r>
        <w:t>-</w:t>
      </w:r>
      <w:r>
        <w:tab/>
        <w:t xml:space="preserve">The values of </w:t>
      </w:r>
      <w:r w:rsidRPr="00E37A12">
        <w:rPr>
          <w:rFonts w:ascii="Courier New" w:hAnsi="Courier New"/>
          <w:rPrChange w:id="211" w:author="Thomas Stockhammer (25/04/14)" w:date="2025-04-15T20:45:00Z" w16du:dateUtc="2025-04-15T18:45:00Z">
            <w:rPr/>
          </w:rPrChange>
        </w:rPr>
        <w:t>frame0_grid_position_x</w:t>
      </w:r>
      <w:r>
        <w:t xml:space="preserve">, </w:t>
      </w:r>
      <w:r w:rsidRPr="00E37A12">
        <w:rPr>
          <w:rFonts w:ascii="Courier New" w:hAnsi="Courier New"/>
          <w:rPrChange w:id="212" w:author="Thomas Stockhammer (25/04/14)" w:date="2025-04-15T20:45:00Z" w16du:dateUtc="2025-04-15T18:45:00Z">
            <w:rPr/>
          </w:rPrChange>
        </w:rPr>
        <w:t>frame0_grid_position_y</w:t>
      </w:r>
      <w:r>
        <w:t xml:space="preserve">, </w:t>
      </w:r>
      <w:r w:rsidRPr="00E37A12">
        <w:rPr>
          <w:rFonts w:ascii="Courier New" w:hAnsi="Courier New"/>
          <w:rPrChange w:id="213" w:author="Thomas Stockhammer (25/04/14)" w:date="2025-04-15T20:45:00Z" w16du:dateUtc="2025-04-15T18:45:00Z">
            <w:rPr/>
          </w:rPrChange>
        </w:rPr>
        <w:t>frame1_grid_position_x</w:t>
      </w:r>
      <w:r>
        <w:t xml:space="preserve">, and </w:t>
      </w:r>
      <w:r w:rsidRPr="00E37A12">
        <w:rPr>
          <w:rFonts w:ascii="Courier New" w:hAnsi="Courier New"/>
          <w:rPrChange w:id="214" w:author="Thomas Stockhammer (25/04/14)" w:date="2025-04-15T20:45:00Z" w16du:dateUtc="2025-04-15T18:45:00Z">
            <w:rPr/>
          </w:rPrChange>
        </w:rPr>
        <w:t>frame1_grid_position_y</w:t>
      </w:r>
      <w:r>
        <w:t xml:space="preserve">, shall remain the same throughout the </w:t>
      </w:r>
      <w:del w:id="215" w:author="Thomas Stockhammer (25/04/14)" w:date="2025-04-15T20:45:00Z" w16du:dateUtc="2025-04-15T18:45:00Z">
        <w:r w:rsidR="00986AAF">
          <w:delText>coded video sequence</w:delText>
        </w:r>
      </w:del>
      <w:ins w:id="216" w:author="Thomas Stockhammer (25/04/14)" w:date="2025-04-15T20:45:00Z" w16du:dateUtc="2025-04-15T18:45:00Z">
        <w:r>
          <w:t>bitstream</w:t>
        </w:r>
      </w:ins>
      <w:r>
        <w:t xml:space="preserve">. </w:t>
      </w:r>
    </w:p>
    <w:p w14:paraId="0D966BFD" w14:textId="35586C5F" w:rsidR="004F7B4A" w:rsidRDefault="004F7B4A" w:rsidP="004F7B4A">
      <w:pPr>
        <w:ind w:left="851" w:hanging="284"/>
        <w:rPr>
          <w:ins w:id="217" w:author="Thomas Stockhammer (25/04/14)" w:date="2025-04-15T20:45:00Z" w16du:dateUtc="2025-04-15T18:45:00Z"/>
        </w:rPr>
      </w:pPr>
      <w:ins w:id="218" w:author="Thomas Stockhammer (25/04/14)" w:date="2025-04-15T20:45:00Z" w16du:dateUtc="2025-04-15T18:45:00Z">
        <w:r>
          <w:t xml:space="preserve">[ </w:t>
        </w:r>
      </w:ins>
    </w:p>
    <w:p w14:paraId="5EB971AB" w14:textId="77777777" w:rsidR="004F7B4A" w:rsidRDefault="004F7B4A" w:rsidP="004F7B4A">
      <w:pPr>
        <w:pStyle w:val="EditorsNote"/>
        <w:rPr>
          <w:ins w:id="219" w:author="Thomas Stockhammer (25/04/14)" w:date="2025-04-15T20:45:00Z" w16du:dateUtc="2025-04-15T18:45:00Z"/>
        </w:rPr>
      </w:pPr>
      <w:ins w:id="220" w:author="Thomas Stockhammer (25/04/14)" w:date="2025-04-15T20:45:00Z" w16du:dateUtc="2025-04-15T18:45:00Z">
        <w:r>
          <w:t>Editor’s Note: It should be discussed which of the two modes are preferred.</w:t>
        </w:r>
      </w:ins>
    </w:p>
    <w:p w14:paraId="0B4AA622" w14:textId="77777777" w:rsidR="004F7B4A" w:rsidRDefault="004F7B4A" w:rsidP="004F7B4A">
      <w:pPr>
        <w:ind w:left="851" w:hanging="284"/>
        <w:rPr>
          <w:ins w:id="221" w:author="Thomas Stockhammer (25/04/14)" w:date="2025-04-15T20:45:00Z" w16du:dateUtc="2025-04-15T18:45:00Z"/>
        </w:rPr>
      </w:pPr>
      <w:ins w:id="222" w:author="Thomas Stockhammer (25/04/14)" w:date="2025-04-15T20:45:00Z" w16du:dateUtc="2025-04-15T18:45:00Z">
        <w:r>
          <w:t>Option 1:</w:t>
        </w:r>
      </w:ins>
    </w:p>
    <w:p w14:paraId="49D4273D" w14:textId="105C420D" w:rsidR="004F7B4A" w:rsidRDefault="004F7B4A" w:rsidP="004F7B4A">
      <w:pPr>
        <w:ind w:left="851" w:hanging="284"/>
      </w:pPr>
      <w:r w:rsidRPr="00161B3E">
        <w:t>-</w:t>
      </w:r>
      <w:r w:rsidRPr="00161B3E">
        <w:tab/>
      </w:r>
      <w:r>
        <w:t xml:space="preserve">If the value of </w:t>
      </w:r>
      <w:r w:rsidRPr="00DE6688">
        <w:rPr>
          <w:rFonts w:ascii="Courier New" w:hAnsi="Courier New"/>
          <w:rPrChange w:id="223" w:author="Thomas Stockhammer (25/04/14)" w:date="2025-04-15T20:45:00Z" w16du:dateUtc="2025-04-15T18:45:00Z">
            <w:rPr/>
          </w:rPrChange>
        </w:rPr>
        <w:t>upsampled_aspect_ratio_flag</w:t>
      </w:r>
      <w:r>
        <w:t xml:space="preserve"> is set to 0, indicating the presence of full resolution frame packed video, then </w:t>
      </w:r>
      <w:r w:rsidRPr="00DE6688">
        <w:rPr>
          <w:rFonts w:ascii="Courier New" w:hAnsi="Courier New"/>
          <w:rPrChange w:id="224" w:author="Thomas Stockhammer (25/04/14)" w:date="2025-04-15T20:45:00Z" w16du:dateUtc="2025-04-15T18:45:00Z">
            <w:rPr/>
          </w:rPrChange>
        </w:rPr>
        <w:t>aspect_ratio_idc</w:t>
      </w:r>
      <w:r>
        <w:t xml:space="preserve"> shall be set to 1</w:t>
      </w:r>
      <w:del w:id="225" w:author="Thomas Stockhammer (25/04/14)" w:date="2025-04-15T20:45:00Z" w16du:dateUtc="2025-04-15T18:45:00Z">
        <w:r w:rsidR="00986AAF">
          <w:delText>.</w:delText>
        </w:r>
      </w:del>
      <w:ins w:id="226" w:author="Thomas Stockhammer (25/04/14)" w:date="2025-04-15T20:45:00Z" w16du:dateUtc="2025-04-15T18:45:00Z">
        <w:r>
          <w:t xml:space="preserve"> (square).</w:t>
        </w:r>
      </w:ins>
    </w:p>
    <w:p w14:paraId="6AF23489" w14:textId="3E5EAECF" w:rsidR="004F7B4A" w:rsidRDefault="004F7B4A" w:rsidP="004F7B4A">
      <w:pPr>
        <w:ind w:left="851" w:hanging="284"/>
      </w:pPr>
      <w:r w:rsidRPr="00161B3E">
        <w:t>-</w:t>
      </w:r>
      <w:r w:rsidRPr="00161B3E">
        <w:tab/>
      </w:r>
      <w:r>
        <w:t xml:space="preserve">If the value of </w:t>
      </w:r>
      <w:r w:rsidRPr="00DE6688">
        <w:rPr>
          <w:rFonts w:ascii="Courier New" w:hAnsi="Courier New"/>
          <w:rPrChange w:id="227" w:author="Thomas Stockhammer (25/04/14)" w:date="2025-04-15T20:45:00Z" w16du:dateUtc="2025-04-15T18:45:00Z">
            <w:rPr/>
          </w:rPrChange>
        </w:rPr>
        <w:t>upsampled_aspect_ratio_flag</w:t>
      </w:r>
      <w:r>
        <w:t xml:space="preserve"> is set to 1, indicating the presence of half resolution frame packed video, then </w:t>
      </w:r>
      <w:r w:rsidRPr="00595B85">
        <w:rPr>
          <w:rFonts w:ascii="Courier New" w:hAnsi="Courier New"/>
          <w:rPrChange w:id="228" w:author="Thomas Stockhammer (25/04/14)" w:date="2025-04-15T20:45:00Z" w16du:dateUtc="2025-04-15T18:45:00Z">
            <w:rPr/>
          </w:rPrChange>
        </w:rPr>
        <w:t>aspect_ratio_idc</w:t>
      </w:r>
      <w:r>
        <w:t xml:space="preserve"> shall be set to </w:t>
      </w:r>
      <w:del w:id="229" w:author="Thomas Stockhammer (25/04/14)" w:date="2025-04-15T20:45:00Z" w16du:dateUtc="2025-04-15T18:45:00Z">
        <w:r w:rsidR="00986AAF">
          <w:delText>1.</w:delText>
        </w:r>
      </w:del>
      <w:ins w:id="230" w:author="Thomas Stockhammer (25/04/14)" w:date="2025-04-15T20:45:00Z" w16du:dateUtc="2025-04-15T18:45:00Z">
        <w:r>
          <w:t>0 (unspecified).</w:t>
        </w:r>
      </w:ins>
    </w:p>
    <w:p w14:paraId="68D662C1" w14:textId="77777777" w:rsidR="004F7B4A" w:rsidRDefault="004F7B4A" w:rsidP="004F7B4A">
      <w:pPr>
        <w:ind w:left="851" w:hanging="284"/>
        <w:rPr>
          <w:ins w:id="231" w:author="Thomas Stockhammer (25/04/14)" w:date="2025-04-15T20:45:00Z" w16du:dateUtc="2025-04-15T18:45:00Z"/>
        </w:rPr>
      </w:pPr>
      <w:ins w:id="232" w:author="Thomas Stockhammer (25/04/14)" w:date="2025-04-15T20:45:00Z" w16du:dateUtc="2025-04-15T18:45:00Z">
        <w:r>
          <w:t>Option 2</w:t>
        </w:r>
      </w:ins>
    </w:p>
    <w:p w14:paraId="0397710A" w14:textId="77777777" w:rsidR="004F7B4A" w:rsidRDefault="004F7B4A" w:rsidP="004F7B4A">
      <w:pPr>
        <w:ind w:left="851" w:hanging="284"/>
        <w:rPr>
          <w:ins w:id="233" w:author="Thomas Stockhammer (25/04/14)" w:date="2025-04-15T20:45:00Z" w16du:dateUtc="2025-04-15T18:45:00Z"/>
        </w:rPr>
      </w:pPr>
      <w:ins w:id="234" w:author="Thomas Stockhammer (25/04/14)" w:date="2025-04-15T20:45:00Z" w16du:dateUtc="2025-04-15T18:45:00Z">
        <w:r>
          <w:t>-</w:t>
        </w:r>
        <w:r>
          <w:tab/>
          <w:t xml:space="preserve">The value of </w:t>
        </w:r>
        <w:r w:rsidRPr="00CF193B">
          <w:rPr>
            <w:rFonts w:ascii="Courier New" w:hAnsi="Courier New" w:cs="Courier New"/>
          </w:rPr>
          <w:t>upsampled_aspect_ratio_flag</w:t>
        </w:r>
        <w:r>
          <w:t xml:space="preserve"> shall be set to 0, indicating the presence of full resolution frame packed video and the </w:t>
        </w:r>
        <w:r w:rsidRPr="00CF193B">
          <w:rPr>
            <w:rFonts w:ascii="Courier New" w:hAnsi="Courier New" w:cs="Courier New"/>
          </w:rPr>
          <w:t>aspect_ratio_idc</w:t>
        </w:r>
        <w:r>
          <w:t xml:space="preserve"> shall be set to 1.</w:t>
        </w:r>
      </w:ins>
    </w:p>
    <w:p w14:paraId="63D847D3" w14:textId="77777777" w:rsidR="004F7B4A" w:rsidRPr="00DE6688" w:rsidRDefault="004F7B4A" w:rsidP="004F7B4A">
      <w:pPr>
        <w:ind w:left="851" w:hanging="284"/>
        <w:rPr>
          <w:ins w:id="235" w:author="Thomas Stockhammer (25/04/14)" w:date="2025-04-15T20:45:00Z" w16du:dateUtc="2025-04-15T18:45:00Z"/>
          <w:lang w:val="en-US"/>
        </w:rPr>
      </w:pPr>
      <w:ins w:id="236" w:author="Thomas Stockhammer (25/04/14)" w:date="2025-04-15T20:45:00Z" w16du:dateUtc="2025-04-15T18:45:00Z">
        <w:r>
          <w:t>]</w:t>
        </w:r>
      </w:ins>
    </w:p>
    <w:p w14:paraId="7B485685" w14:textId="51651CFB" w:rsidR="004F7B4A" w:rsidRPr="00222BFA" w:rsidRDefault="004F7B4A" w:rsidP="004F7B4A">
      <w:pPr>
        <w:pStyle w:val="B1"/>
      </w:pPr>
      <w:r>
        <w:t xml:space="preserve">- </w:t>
      </w:r>
      <w:r>
        <w:tab/>
        <w:t xml:space="preserve">All parameters shall remain the same for the entire </w:t>
      </w:r>
      <w:del w:id="237" w:author="Thomas Stockhammer (25/04/14)" w:date="2025-04-15T20:45:00Z" w16du:dateUtc="2025-04-15T18:45:00Z">
        <w:r w:rsidR="00986AAF">
          <w:delText>coded video sequence.</w:delText>
        </w:r>
        <w:r w:rsidR="00F241A0">
          <w:delText>]</w:delText>
        </w:r>
      </w:del>
      <w:ins w:id="238" w:author="Thomas Stockhammer (25/04/14)" w:date="2025-04-15T20:45:00Z" w16du:dateUtc="2025-04-15T18:45:00Z">
        <w:r>
          <w:t>bitstream.</w:t>
        </w:r>
      </w:ins>
    </w:p>
    <w:p w14:paraId="60D2E337" w14:textId="09A23A57" w:rsidR="006E1EEB" w:rsidRDefault="006E1EEB" w:rsidP="006E1EEB">
      <w:pPr>
        <w:pStyle w:val="Heading2"/>
      </w:pPr>
      <w:r>
        <w:t>4</w:t>
      </w:r>
      <w:r w:rsidRPr="004D3578">
        <w:t>.</w:t>
      </w:r>
      <w:r w:rsidR="00C57259">
        <w:t>6</w:t>
      </w:r>
      <w:r w:rsidRPr="004D3578">
        <w:tab/>
      </w:r>
      <w:r>
        <w:t>Reference API parameters</w:t>
      </w:r>
      <w:bookmarkEnd w:id="114"/>
      <w:bookmarkEnd w:id="210"/>
    </w:p>
    <w:p w14:paraId="1563A7EC" w14:textId="2CF2A530" w:rsidR="006E1EEB" w:rsidRDefault="006E1EEB" w:rsidP="006E1EEB">
      <w:pPr>
        <w:pStyle w:val="Heading3"/>
      </w:pPr>
      <w:bookmarkStart w:id="239" w:name="_Toc191022728"/>
      <w:r>
        <w:t>4.</w:t>
      </w:r>
      <w:r w:rsidR="00C57259">
        <w:t>6</w:t>
      </w:r>
      <w:r>
        <w:t>.1</w:t>
      </w:r>
      <w:r>
        <w:tab/>
        <w:t>Introduction</w:t>
      </w:r>
      <w:bookmarkEnd w:id="239"/>
    </w:p>
    <w:p w14:paraId="2B2DD4A3" w14:textId="73B7DEFA"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6DAC4A0F" w14:textId="77777777" w:rsidR="007176CB" w:rsidRDefault="007176CB" w:rsidP="007176CB">
      <w:pPr>
        <w:pStyle w:val="Heading3"/>
      </w:pPr>
      <w:bookmarkStart w:id="240" w:name="_Toc191022730"/>
      <w:bookmarkStart w:id="241" w:name="_Toc191022729"/>
      <w:r>
        <w:t>4.6.2</w:t>
      </w:r>
      <w:r>
        <w:tab/>
        <w:t>Video Decoder API Parameters</w:t>
      </w:r>
      <w:bookmarkEnd w:id="241"/>
    </w:p>
    <w:p w14:paraId="05A2033C" w14:textId="2F15A499" w:rsidR="007176CB" w:rsidRDefault="006E1EEB" w:rsidP="007176CB">
      <w:del w:id="242" w:author="Thomas Stockhammer (25/04/14)" w:date="2025-04-15T20:45:00Z" w16du:dateUtc="2025-04-15T18:45:00Z">
        <w:r>
          <w:delText>Based on CTA-5003 [DPC], Table 4.</w:delText>
        </w:r>
        <w:r w:rsidR="00C57259">
          <w:delText>6</w:delText>
        </w:r>
        <w:r>
          <w:delText>.2-1 provide relevant parameters that need to be attached to the content, in order to establish media playback properly, and serve as an API.</w:delText>
        </w:r>
      </w:del>
      <w:ins w:id="243" w:author="Thomas Stockhammer (25/04/14)" w:date="2025-04-15T20:45:00Z" w16du:dateUtc="2025-04-15T18:45:00Z">
        <w:r w:rsidR="007176CB">
          <w:t>Video decoders are typically accessed by API parameters.</w:t>
        </w:r>
      </w:ins>
      <w:r w:rsidR="007176CB">
        <w:t xml:space="preserve"> The parameters are used for the following purposes:</w:t>
      </w:r>
    </w:p>
    <w:p w14:paraId="3362C9EC" w14:textId="77777777" w:rsidR="007176CB" w:rsidRDefault="007176CB" w:rsidP="007176CB">
      <w:pPr>
        <w:pStyle w:val="B1"/>
      </w:pPr>
      <w:r>
        <w:t>-</w:t>
      </w:r>
      <w:r>
        <w:tab/>
        <w:t>to identify the capability of the device in order to check whether the signal can be played back</w:t>
      </w:r>
    </w:p>
    <w:p w14:paraId="6FE93441" w14:textId="77777777" w:rsidR="007176CB" w:rsidRDefault="007176CB" w:rsidP="007176CB">
      <w:pPr>
        <w:pStyle w:val="B1"/>
      </w:pPr>
      <w:r>
        <w:t>-</w:t>
      </w:r>
      <w:r>
        <w:tab/>
        <w:t>to initialize the decoding and playback platform to allocate the resources for decoding and rendering</w:t>
      </w:r>
    </w:p>
    <w:p w14:paraId="6086936D" w14:textId="77777777" w:rsidR="007176CB" w:rsidRDefault="007176CB" w:rsidP="007176CB">
      <w:pPr>
        <w:rPr>
          <w:ins w:id="244" w:author="Thomas Stockhammer (25/04/14)" w:date="2025-04-15T20:45:00Z" w16du:dateUtc="2025-04-15T18:45:00Z"/>
        </w:rPr>
      </w:pPr>
      <w:ins w:id="245" w:author="Thomas Stockhammer (25/04/14)" w:date="2025-04-15T20:45:00Z" w16du:dateUtc="2025-04-15T18:45:00Z">
        <w:r>
          <w:t>Table 4.6.2-1 provide relevant parameters for Video Decoder APIs.</w:t>
        </w:r>
      </w:ins>
    </w:p>
    <w:p w14:paraId="25D2B981" w14:textId="77777777" w:rsidR="007176CB" w:rsidRDefault="007176CB" w:rsidP="007176CB">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7176CB" w:rsidRPr="00116BE0" w14:paraId="5FD1E8D3" w14:textId="77777777" w:rsidTr="00464F97">
        <w:tc>
          <w:tcPr>
            <w:tcW w:w="910" w:type="pct"/>
          </w:tcPr>
          <w:p w14:paraId="20235BD6" w14:textId="77777777" w:rsidR="007176CB" w:rsidRPr="00116BE0" w:rsidRDefault="007176CB" w:rsidP="00464F97">
            <w:pPr>
              <w:pStyle w:val="TH"/>
            </w:pPr>
            <w:r w:rsidRPr="00116BE0">
              <w:t>Parameter</w:t>
            </w:r>
          </w:p>
        </w:tc>
        <w:tc>
          <w:tcPr>
            <w:tcW w:w="3293" w:type="pct"/>
          </w:tcPr>
          <w:p w14:paraId="0786EFA5" w14:textId="77777777" w:rsidR="007176CB" w:rsidRPr="00116BE0" w:rsidRDefault="007176CB" w:rsidP="00464F97">
            <w:pPr>
              <w:pStyle w:val="TH"/>
            </w:pPr>
            <w:r w:rsidRPr="00116BE0">
              <w:t>Restrictions</w:t>
            </w:r>
          </w:p>
        </w:tc>
        <w:tc>
          <w:tcPr>
            <w:tcW w:w="797" w:type="pct"/>
          </w:tcPr>
          <w:p w14:paraId="5EA44AAE" w14:textId="77777777" w:rsidR="007176CB" w:rsidRPr="00116BE0" w:rsidRDefault="007176CB" w:rsidP="00464F97">
            <w:pPr>
              <w:pStyle w:val="TH"/>
            </w:pPr>
            <w:r>
              <w:t>Status</w:t>
            </w:r>
          </w:p>
        </w:tc>
      </w:tr>
      <w:tr w:rsidR="003034ED" w:rsidRPr="00100F23" w14:paraId="448D3B16" w14:textId="77777777" w:rsidTr="00D90E4E">
        <w:trPr>
          <w:del w:id="246" w:author="Thomas Stockhammer (25/04/14)" w:date="2025-04-15T20:45:00Z" w16du:dateUtc="2025-04-15T18:45:00Z"/>
        </w:trPr>
        <w:tc>
          <w:tcPr>
            <w:tcW w:w="910" w:type="pct"/>
          </w:tcPr>
          <w:p w14:paraId="6C584C22" w14:textId="77777777" w:rsidR="006E1EEB" w:rsidRPr="005200A3" w:rsidRDefault="006E1EEB" w:rsidP="00D90E4E">
            <w:pPr>
              <w:rPr>
                <w:del w:id="247" w:author="Thomas Stockhammer (25/04/14)" w:date="2025-04-15T20:45:00Z" w16du:dateUtc="2025-04-15T18:45:00Z"/>
                <w:rFonts w:ascii="Courier New" w:hAnsi="Courier New" w:cs="Courier New"/>
              </w:rPr>
            </w:pPr>
            <w:del w:id="248" w:author="Thomas Stockhammer (25/04/14)" w:date="2025-04-15T20:45:00Z" w16du:dateUtc="2025-04-15T18:45:00Z">
              <w:r w:rsidRPr="005200A3">
                <w:rPr>
                  <w:rFonts w:ascii="Courier New" w:hAnsi="Courier New" w:cs="Courier New"/>
                </w:rPr>
                <w:delText>width</w:delText>
              </w:r>
            </w:del>
          </w:p>
        </w:tc>
        <w:tc>
          <w:tcPr>
            <w:tcW w:w="3293" w:type="pct"/>
          </w:tcPr>
          <w:p w14:paraId="126DAA4B" w14:textId="77777777" w:rsidR="006E1EEB" w:rsidRPr="00116BE0" w:rsidRDefault="00633F6A" w:rsidP="00D90E4E">
            <w:pPr>
              <w:rPr>
                <w:del w:id="249" w:author="Thomas Stockhammer (25/04/14)" w:date="2025-04-15T20:45:00Z" w16du:dateUtc="2025-04-15T18:45:00Z"/>
              </w:rPr>
            </w:pPr>
            <w:del w:id="250" w:author="Thomas Stockhammer (25/04/14)" w:date="2025-04-15T20:45:00Z" w16du:dateUtc="2025-04-15T18:45: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del>
          </w:p>
        </w:tc>
        <w:tc>
          <w:tcPr>
            <w:tcW w:w="797" w:type="pct"/>
          </w:tcPr>
          <w:p w14:paraId="142AAF21" w14:textId="77777777" w:rsidR="006E1EEB" w:rsidRPr="009A7FF8" w:rsidRDefault="006E1EEB" w:rsidP="00D90E4E">
            <w:pPr>
              <w:rPr>
                <w:del w:id="251" w:author="Thomas Stockhammer (25/04/14)" w:date="2025-04-15T20:45:00Z" w16du:dateUtc="2025-04-15T18:45:00Z"/>
                <w:rFonts w:cstheme="minorHAnsi"/>
              </w:rPr>
            </w:pPr>
            <w:del w:id="252" w:author="Thomas Stockhammer (25/04/14)" w:date="2025-04-15T20:45:00Z" w16du:dateUtc="2025-04-15T18:45:00Z">
              <w:r>
                <w:rPr>
                  <w:rFonts w:cstheme="minorHAnsi"/>
                </w:rPr>
                <w:delText>required</w:delText>
              </w:r>
            </w:del>
          </w:p>
        </w:tc>
      </w:tr>
      <w:tr w:rsidR="003034ED" w:rsidRPr="00116BE0" w14:paraId="43B4BAD7" w14:textId="77777777" w:rsidTr="00D90E4E">
        <w:trPr>
          <w:del w:id="253" w:author="Thomas Stockhammer (25/04/14)" w:date="2025-04-15T20:45:00Z" w16du:dateUtc="2025-04-15T18:45:00Z"/>
        </w:trPr>
        <w:tc>
          <w:tcPr>
            <w:tcW w:w="910" w:type="pct"/>
          </w:tcPr>
          <w:p w14:paraId="79209A5F" w14:textId="77777777" w:rsidR="006E1EEB" w:rsidRPr="005200A3" w:rsidRDefault="006E1EEB" w:rsidP="00D90E4E">
            <w:pPr>
              <w:rPr>
                <w:del w:id="254" w:author="Thomas Stockhammer (25/04/14)" w:date="2025-04-15T20:45:00Z" w16du:dateUtc="2025-04-15T18:45:00Z"/>
                <w:rFonts w:ascii="Courier New" w:hAnsi="Courier New" w:cs="Courier New"/>
              </w:rPr>
            </w:pPr>
            <w:del w:id="255" w:author="Thomas Stockhammer (25/04/14)" w:date="2025-04-15T20:45:00Z" w16du:dateUtc="2025-04-15T18:45:00Z">
              <w:r w:rsidRPr="005200A3">
                <w:rPr>
                  <w:rFonts w:ascii="Courier New" w:hAnsi="Courier New" w:cs="Courier New"/>
                </w:rPr>
                <w:delText>height</w:delText>
              </w:r>
            </w:del>
          </w:p>
        </w:tc>
        <w:tc>
          <w:tcPr>
            <w:tcW w:w="3293" w:type="pct"/>
          </w:tcPr>
          <w:p w14:paraId="72CF377A" w14:textId="77777777" w:rsidR="006E1EEB" w:rsidRPr="00116BE0" w:rsidRDefault="00633F6A" w:rsidP="00D90E4E">
            <w:pPr>
              <w:rPr>
                <w:del w:id="256" w:author="Thomas Stockhammer (25/04/14)" w:date="2025-04-15T20:45:00Z" w16du:dateUtc="2025-04-15T18:45:00Z"/>
              </w:rPr>
            </w:pPr>
            <w:del w:id="257" w:author="Thomas Stockhammer (25/04/14)" w:date="2025-04-15T20:45:00Z" w16du:dateUtc="2025-04-15T18:45: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r w:rsidR="006E1EEB" w:rsidRPr="00116BE0">
                <w:delText>.</w:delText>
              </w:r>
            </w:del>
          </w:p>
        </w:tc>
        <w:tc>
          <w:tcPr>
            <w:tcW w:w="797" w:type="pct"/>
          </w:tcPr>
          <w:p w14:paraId="12904506" w14:textId="77777777" w:rsidR="006E1EEB" w:rsidRPr="009A7FF8" w:rsidRDefault="006E1EEB" w:rsidP="00D90E4E">
            <w:pPr>
              <w:rPr>
                <w:del w:id="258" w:author="Thomas Stockhammer (25/04/14)" w:date="2025-04-15T20:45:00Z" w16du:dateUtc="2025-04-15T18:45:00Z"/>
                <w:rFonts w:cstheme="minorHAnsi"/>
              </w:rPr>
            </w:pPr>
            <w:del w:id="259" w:author="Thomas Stockhammer (25/04/14)" w:date="2025-04-15T20:45:00Z" w16du:dateUtc="2025-04-15T18:45:00Z">
              <w:r>
                <w:rPr>
                  <w:rFonts w:cstheme="minorHAnsi"/>
                </w:rPr>
                <w:delText>required</w:delText>
              </w:r>
            </w:del>
          </w:p>
        </w:tc>
      </w:tr>
      <w:tr w:rsidR="007176CB" w:rsidRPr="00116BE0" w14:paraId="168BC1DE" w14:textId="77777777" w:rsidTr="00464F97">
        <w:tc>
          <w:tcPr>
            <w:tcW w:w="910" w:type="pct"/>
          </w:tcPr>
          <w:p w14:paraId="3C705375" w14:textId="77777777" w:rsidR="007176CB" w:rsidRPr="005200A3" w:rsidRDefault="007176CB" w:rsidP="00464F97">
            <w:pPr>
              <w:rPr>
                <w:rFonts w:ascii="Courier New" w:hAnsi="Courier New" w:cs="Courier New"/>
              </w:rPr>
            </w:pPr>
            <w:r w:rsidRPr="005200A3">
              <w:rPr>
                <w:rFonts w:ascii="Courier New" w:hAnsi="Courier New" w:cs="Courier New"/>
              </w:rPr>
              <w:t>media type</w:t>
            </w:r>
          </w:p>
        </w:tc>
        <w:tc>
          <w:tcPr>
            <w:tcW w:w="3293" w:type="pct"/>
          </w:tcPr>
          <w:p w14:paraId="3C3E787D" w14:textId="77777777" w:rsidR="007176CB" w:rsidRPr="009A7FF8" w:rsidRDefault="007176CB"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43A11ABE" w14:textId="77777777" w:rsidR="007176CB" w:rsidRDefault="007176CB" w:rsidP="00464F97">
            <w:pPr>
              <w:rPr>
                <w:rFonts w:cstheme="minorHAnsi"/>
              </w:rPr>
            </w:pPr>
            <w:r>
              <w:rPr>
                <w:rFonts w:cstheme="minorHAnsi"/>
              </w:rPr>
              <w:t>required</w:t>
            </w:r>
          </w:p>
        </w:tc>
      </w:tr>
      <w:tr w:rsidR="003034ED" w:rsidRPr="00116BE0" w14:paraId="1832F18F" w14:textId="77777777" w:rsidTr="00D90E4E">
        <w:trPr>
          <w:del w:id="260" w:author="Thomas Stockhammer (25/04/14)" w:date="2025-04-15T20:45:00Z" w16du:dateUtc="2025-04-15T18:45:00Z"/>
        </w:trPr>
        <w:tc>
          <w:tcPr>
            <w:tcW w:w="910" w:type="pct"/>
          </w:tcPr>
          <w:p w14:paraId="0770A4C6" w14:textId="77777777" w:rsidR="006E1EEB" w:rsidRPr="005200A3" w:rsidRDefault="006E1EEB" w:rsidP="00D90E4E">
            <w:pPr>
              <w:rPr>
                <w:del w:id="261" w:author="Thomas Stockhammer (25/04/14)" w:date="2025-04-15T20:45:00Z" w16du:dateUtc="2025-04-15T18:45:00Z"/>
                <w:rFonts w:ascii="Courier New" w:hAnsi="Courier New" w:cs="Courier New"/>
              </w:rPr>
            </w:pPr>
            <w:del w:id="262" w:author="Thomas Stockhammer (25/04/14)" w:date="2025-04-15T20:45:00Z" w16du:dateUtc="2025-04-15T18:45:00Z">
              <w:r w:rsidRPr="005200A3">
                <w:rPr>
                  <w:rFonts w:ascii="Courier New" w:hAnsi="Courier New" w:cs="Courier New"/>
                </w:rPr>
                <w:delText>format</w:delText>
              </w:r>
            </w:del>
          </w:p>
        </w:tc>
        <w:tc>
          <w:tcPr>
            <w:tcW w:w="3293" w:type="pct"/>
          </w:tcPr>
          <w:p w14:paraId="076DEB2B" w14:textId="77777777" w:rsidR="006E1EEB" w:rsidRPr="00116BE0" w:rsidRDefault="00633F6A" w:rsidP="00D90E4E">
            <w:pPr>
              <w:rPr>
                <w:del w:id="263" w:author="Thomas Stockhammer (25/04/14)" w:date="2025-04-15T20:45:00Z" w16du:dateUtc="2025-04-15T18:45:00Z"/>
              </w:rPr>
            </w:pPr>
            <w:del w:id="264" w:author="Thomas Stockhammer (25/04/14)" w:date="2025-04-15T20:45:00Z" w16du:dateUtc="2025-04-15T18:45:00Z">
              <w:r>
                <w:delText xml:space="preserve">Specifies </w:delText>
              </w:r>
              <w:r w:rsidR="006E1EEB">
                <w:delText xml:space="preserve">the format of the media, for example </w:delText>
              </w:r>
              <w:r w:rsidR="006E1EEB" w:rsidRPr="005200A3">
                <w:rPr>
                  <w:rFonts w:ascii="Courier New" w:hAnsi="Courier New" w:cs="Courier New"/>
                </w:rPr>
                <w:delText>mp4</w:delText>
              </w:r>
            </w:del>
          </w:p>
        </w:tc>
        <w:tc>
          <w:tcPr>
            <w:tcW w:w="797" w:type="pct"/>
          </w:tcPr>
          <w:p w14:paraId="1EE37CAE" w14:textId="77777777" w:rsidR="006E1EEB" w:rsidRDefault="006E1EEB" w:rsidP="00D90E4E">
            <w:pPr>
              <w:rPr>
                <w:del w:id="265" w:author="Thomas Stockhammer (25/04/14)" w:date="2025-04-15T20:45:00Z" w16du:dateUtc="2025-04-15T18:45:00Z"/>
              </w:rPr>
            </w:pPr>
            <w:del w:id="266" w:author="Thomas Stockhammer (25/04/14)" w:date="2025-04-15T20:45:00Z" w16du:dateUtc="2025-04-15T18:45:00Z">
              <w:r>
                <w:delText>required</w:delText>
              </w:r>
            </w:del>
          </w:p>
        </w:tc>
      </w:tr>
      <w:tr w:rsidR="003034ED" w:rsidRPr="00116BE0" w14:paraId="2D749C5C" w14:textId="77777777" w:rsidTr="005200A3">
        <w:trPr>
          <w:del w:id="267" w:author="Thomas Stockhammer (25/04/14)" w:date="2025-04-15T20:45:00Z" w16du:dateUtc="2025-04-15T18:45:00Z"/>
        </w:trPr>
        <w:tc>
          <w:tcPr>
            <w:tcW w:w="910" w:type="pct"/>
          </w:tcPr>
          <w:p w14:paraId="7569C653" w14:textId="77777777" w:rsidR="006E1EEB" w:rsidRPr="00CD7038" w:rsidRDefault="006E1EEB" w:rsidP="00D90E4E">
            <w:pPr>
              <w:rPr>
                <w:del w:id="268" w:author="Thomas Stockhammer (25/04/14)" w:date="2025-04-15T20:45:00Z" w16du:dateUtc="2025-04-15T18:45:00Z"/>
                <w:rFonts w:ascii="Courier New" w:hAnsi="Courier New" w:cs="Courier New"/>
              </w:rPr>
            </w:pPr>
            <w:del w:id="269" w:author="Thomas Stockhammer (25/04/14)" w:date="2025-04-15T20:45:00Z" w16du:dateUtc="2025-04-15T18:45:00Z">
              <w:r>
                <w:rPr>
                  <w:rFonts w:ascii="Courier New" w:hAnsi="Courier New" w:cs="Courier New"/>
                </w:rPr>
                <w:delText>profiles</w:delText>
              </w:r>
            </w:del>
          </w:p>
        </w:tc>
        <w:tc>
          <w:tcPr>
            <w:tcW w:w="3293" w:type="pct"/>
          </w:tcPr>
          <w:p w14:paraId="75EA5403" w14:textId="77777777" w:rsidR="006E1EEB" w:rsidRDefault="00633F6A" w:rsidP="00D90E4E">
            <w:pPr>
              <w:rPr>
                <w:del w:id="270" w:author="Thomas Stockhammer (25/04/14)" w:date="2025-04-15T20:45:00Z" w16du:dateUtc="2025-04-15T18:45:00Z"/>
              </w:rPr>
            </w:pPr>
            <w:del w:id="271" w:author="Thomas Stockhammer (25/04/14)" w:date="2025-04-15T20:45:00Z" w16du:dateUtc="2025-04-15T18:45:00Z">
              <w:r>
                <w:delText xml:space="preserve">Specifies </w:delText>
              </w:r>
              <w:r w:rsidR="006E1EEB">
                <w:delText xml:space="preserve">the profile of the format, for example </w:delText>
              </w:r>
              <w:r w:rsidR="006E1EEB" w:rsidRPr="005200A3">
                <w:rPr>
                  <w:rFonts w:ascii="Courier New" w:hAnsi="Courier New" w:cs="Courier New"/>
                </w:rPr>
                <w:delText>'cmfc'</w:delText>
              </w:r>
            </w:del>
          </w:p>
        </w:tc>
        <w:tc>
          <w:tcPr>
            <w:tcW w:w="797" w:type="pct"/>
          </w:tcPr>
          <w:p w14:paraId="39A5ECA7" w14:textId="77777777" w:rsidR="006E1EEB" w:rsidRDefault="006E1EEB" w:rsidP="00D90E4E">
            <w:pPr>
              <w:rPr>
                <w:del w:id="272" w:author="Thomas Stockhammer (25/04/14)" w:date="2025-04-15T20:45:00Z" w16du:dateUtc="2025-04-15T18:45:00Z"/>
              </w:rPr>
            </w:pPr>
            <w:del w:id="273" w:author="Thomas Stockhammer (25/04/14)" w:date="2025-04-15T20:45:00Z" w16du:dateUtc="2025-04-15T18:45:00Z">
              <w:r>
                <w:delText>optional</w:delText>
              </w:r>
            </w:del>
          </w:p>
        </w:tc>
      </w:tr>
      <w:tr w:rsidR="007176CB" w:rsidRPr="00116BE0" w14:paraId="4BECD727" w14:textId="77777777" w:rsidTr="00464F97">
        <w:tc>
          <w:tcPr>
            <w:tcW w:w="910" w:type="pct"/>
          </w:tcPr>
          <w:p w14:paraId="7C8F0D57" w14:textId="77777777" w:rsidR="007176CB" w:rsidRPr="005200A3" w:rsidRDefault="007176CB" w:rsidP="00464F97">
            <w:pPr>
              <w:rPr>
                <w:rFonts w:ascii="Courier New" w:hAnsi="Courier New" w:cs="Courier New"/>
              </w:rPr>
            </w:pPr>
            <w:r w:rsidRPr="005200A3">
              <w:rPr>
                <w:rFonts w:ascii="Courier New" w:hAnsi="Courier New" w:cs="Courier New"/>
              </w:rPr>
              <w:t>codecs</w:t>
            </w:r>
          </w:p>
        </w:tc>
        <w:tc>
          <w:tcPr>
            <w:tcW w:w="3293" w:type="pct"/>
          </w:tcPr>
          <w:p w14:paraId="16FFCBCD" w14:textId="77777777" w:rsidR="007176CB" w:rsidRPr="00116BE0" w:rsidRDefault="007176CB" w:rsidP="00464F97">
            <w:r>
              <w:t xml:space="preserve">Specifies through a well-defined string the codec used for the signal </w:t>
            </w:r>
          </w:p>
        </w:tc>
        <w:tc>
          <w:tcPr>
            <w:tcW w:w="797" w:type="pct"/>
          </w:tcPr>
          <w:p w14:paraId="6E3A416D" w14:textId="77777777" w:rsidR="007176CB" w:rsidRPr="00116BE0" w:rsidRDefault="007176CB" w:rsidP="00464F97">
            <w:r>
              <w:t>required</w:t>
            </w:r>
          </w:p>
        </w:tc>
      </w:tr>
      <w:tr w:rsidR="007176CB" w:rsidRPr="00116BE0" w14:paraId="6359344E" w14:textId="77777777" w:rsidTr="00464F97">
        <w:tc>
          <w:tcPr>
            <w:tcW w:w="910" w:type="pct"/>
          </w:tcPr>
          <w:p w14:paraId="5806C404" w14:textId="77777777" w:rsidR="007176CB" w:rsidRPr="005200A3" w:rsidRDefault="007176CB" w:rsidP="00464F97">
            <w:pPr>
              <w:rPr>
                <w:rFonts w:ascii="Courier New" w:hAnsi="Courier New" w:cs="Courier New"/>
              </w:rPr>
            </w:pPr>
            <w:r>
              <w:rPr>
                <w:rFonts w:ascii="Courier New" w:hAnsi="Courier New" w:cs="Courier New"/>
              </w:rPr>
              <w:t>Video format parameters</w:t>
            </w:r>
          </w:p>
        </w:tc>
        <w:tc>
          <w:tcPr>
            <w:tcW w:w="3293" w:type="pct"/>
          </w:tcPr>
          <w:p w14:paraId="169AA6EC" w14:textId="77777777" w:rsidR="007176CB" w:rsidRPr="00116BE0" w:rsidRDefault="007176CB" w:rsidP="00464F97">
            <w:r>
              <w:t>Specifies additional video format parameters as defined in Table 4.4.2.1 to describe the signal and to initialize the encoder.</w:t>
            </w:r>
          </w:p>
        </w:tc>
        <w:tc>
          <w:tcPr>
            <w:tcW w:w="797" w:type="pct"/>
          </w:tcPr>
          <w:p w14:paraId="46025A91" w14:textId="77777777" w:rsidR="007176CB" w:rsidRPr="00116BE0" w:rsidRDefault="007176CB" w:rsidP="00464F97">
            <w:r>
              <w:t>optional</w:t>
            </w:r>
          </w:p>
        </w:tc>
      </w:tr>
    </w:tbl>
    <w:p w14:paraId="43A1DB15" w14:textId="6453547F" w:rsidR="007176CB" w:rsidRPr="007176CB" w:rsidRDefault="007176CB" w:rsidP="007176CB">
      <w:pPr>
        <w:pStyle w:val="EditorsNote"/>
      </w:pPr>
      <w:r w:rsidRPr="00BA6732">
        <w:t>Editor’s Note: The capability of such API for decoding and playback of multilayer content, e.g. for stereoscopic content needs to be documented.</w:t>
      </w:r>
    </w:p>
    <w:p w14:paraId="649B1432" w14:textId="5E31B308" w:rsidR="006E1EEB" w:rsidRDefault="006E1EEB" w:rsidP="006E1EEB">
      <w:pPr>
        <w:pStyle w:val="Heading3"/>
      </w:pPr>
      <w:r>
        <w:t>4.</w:t>
      </w:r>
      <w:r w:rsidR="007B1935">
        <w:t>6</w:t>
      </w:r>
      <w:r>
        <w:t>.3</w:t>
      </w:r>
      <w:r>
        <w:tab/>
        <w:t>Video Encoder API Parameters</w:t>
      </w:r>
      <w:bookmarkEnd w:id="240"/>
    </w:p>
    <w:p w14:paraId="507B32C2" w14:textId="50C917E7" w:rsidR="006E1EEB" w:rsidRPr="001E5E5C" w:rsidRDefault="006E1EEB" w:rsidP="006E1EEB">
      <w:r>
        <w:t>Video encoder API parameters are for further study.</w:t>
      </w:r>
    </w:p>
    <w:p w14:paraId="1D6A5DA0" w14:textId="77777777" w:rsidR="00A4112E" w:rsidRDefault="00A4112E" w:rsidP="00D363B4">
      <w:pPr>
        <w:pStyle w:val="Heading1"/>
      </w:pPr>
      <w:bookmarkStart w:id="274" w:name="_Toc175313606"/>
      <w:bookmarkStart w:id="275" w:name="_Toc191022731"/>
      <w:r>
        <w:t>5</w:t>
      </w:r>
      <w:r w:rsidRPr="004D3578">
        <w:tab/>
      </w:r>
      <w:r>
        <w:t>Video Coding Capabilities</w:t>
      </w:r>
      <w:bookmarkEnd w:id="274"/>
      <w:bookmarkEnd w:id="275"/>
    </w:p>
    <w:p w14:paraId="14968CB5" w14:textId="77777777" w:rsidR="00A4112E" w:rsidRDefault="00A4112E" w:rsidP="00CF1E55">
      <w:pPr>
        <w:pStyle w:val="Heading2"/>
      </w:pPr>
      <w:bookmarkStart w:id="276" w:name="_Toc175313607"/>
      <w:bookmarkStart w:id="277" w:name="_Toc191022732"/>
      <w:r>
        <w:t>5</w:t>
      </w:r>
      <w:r w:rsidRPr="004D3578">
        <w:t>.</w:t>
      </w:r>
      <w:r>
        <w:t>1</w:t>
      </w:r>
      <w:r w:rsidRPr="004D3578">
        <w:tab/>
      </w:r>
      <w:r>
        <w:t>Overview</w:t>
      </w:r>
      <w:bookmarkEnd w:id="276"/>
      <w:bookmarkEnd w:id="277"/>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278" w:name="_Toc175313608"/>
      <w:bookmarkStart w:id="279" w:name="_Toc181014541"/>
      <w:bookmarkEnd w:id="115"/>
      <w:r w:rsidRPr="00DA052A">
        <w:rPr>
          <w:rFonts w:ascii="Arial" w:hAnsi="Arial"/>
          <w:sz w:val="32"/>
        </w:rPr>
        <w:t>5.2</w:t>
      </w:r>
      <w:r w:rsidRPr="00DA052A">
        <w:rPr>
          <w:rFonts w:ascii="Arial" w:hAnsi="Arial"/>
          <w:sz w:val="32"/>
        </w:rPr>
        <w:tab/>
        <w:t>Codecs, Profiles and Levels</w:t>
      </w:r>
      <w:bookmarkEnd w:id="278"/>
    </w:p>
    <w:p w14:paraId="2F0D7470" w14:textId="77777777" w:rsidR="009B0F28" w:rsidRPr="00DA052A" w:rsidRDefault="009B0F28" w:rsidP="001720AC">
      <w:pPr>
        <w:keepNext/>
        <w:keepLines/>
        <w:spacing w:before="120"/>
        <w:outlineLvl w:val="2"/>
      </w:pPr>
      <w:bookmarkStart w:id="280" w:name="_Toc175313609"/>
      <w:r w:rsidRPr="00DA052A">
        <w:rPr>
          <w:rFonts w:ascii="Arial" w:hAnsi="Arial"/>
          <w:sz w:val="28"/>
        </w:rPr>
        <w:t>5.2.1</w:t>
      </w:r>
      <w:r w:rsidRPr="00DA052A">
        <w:rPr>
          <w:rFonts w:ascii="Arial" w:hAnsi="Arial"/>
          <w:sz w:val="28"/>
        </w:rPr>
        <w:tab/>
        <w:t>Codec &amp; profile</w:t>
      </w:r>
      <w:bookmarkEnd w:id="280"/>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12DBA7B2" w:rsidR="009B0F28" w:rsidRPr="00DA052A" w:rsidRDefault="00CC6433" w:rsidP="00D90E4E">
      <w:pPr>
        <w:ind w:left="568" w:hanging="284"/>
      </w:pPr>
      <w:r>
        <w:t>[</w:t>
      </w:r>
      <w:r w:rsidR="009B0F28" w:rsidRPr="009B0F28">
        <w:t>-</w:t>
      </w:r>
      <w:r w:rsidR="009B0F28" w:rsidRPr="009B0F28">
        <w:tab/>
        <w:t>HEVC/H.265 Multiview Extended 10 Tier [h265].</w:t>
      </w:r>
      <w:r>
        <w:t>]</w:t>
      </w:r>
    </w:p>
    <w:p w14:paraId="302B610C" w14:textId="77777777" w:rsidR="009B0F28" w:rsidRPr="00DA052A" w:rsidRDefault="009B0F28" w:rsidP="001720AC">
      <w:pPr>
        <w:keepNext/>
        <w:keepLines/>
        <w:spacing w:before="120"/>
        <w:outlineLvl w:val="2"/>
      </w:pPr>
      <w:bookmarkStart w:id="281" w:name="_Toc175313610"/>
      <w:r w:rsidRPr="00DA052A">
        <w:rPr>
          <w:rFonts w:ascii="Arial" w:hAnsi="Arial"/>
          <w:sz w:val="28"/>
        </w:rPr>
        <w:t>5.2.2</w:t>
      </w:r>
      <w:r w:rsidRPr="00DA052A">
        <w:rPr>
          <w:rFonts w:ascii="Arial" w:hAnsi="Arial"/>
          <w:sz w:val="28"/>
        </w:rPr>
        <w:tab/>
        <w:t>Codec &amp; profile &amp; Levels</w:t>
      </w:r>
      <w:bookmarkEnd w:id="281"/>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AVC/H.264 Progressive High Profile</w:t>
      </w:r>
      <w:r w:rsidRPr="009B0F28">
        <w:t xml:space="preserve"> Level 3.1,</w:t>
      </w:r>
    </w:p>
    <w:p w14:paraId="733880E3" w14:textId="77777777" w:rsidR="009B0F28" w:rsidRPr="009B0F28" w:rsidRDefault="009B0F28" w:rsidP="001720AC">
      <w:pPr>
        <w:ind w:left="568" w:hanging="284"/>
      </w:pPr>
      <w:r w:rsidRPr="001720AC">
        <w:t>-</w:t>
      </w:r>
      <w:r w:rsidRPr="001720AC">
        <w:tab/>
        <w:t>AVC/H.264 Progressive High Profile</w:t>
      </w:r>
      <w:r w:rsidRPr="009B0F28">
        <w:t xml:space="preserve"> Level 4.0,</w:t>
      </w:r>
    </w:p>
    <w:p w14:paraId="59B570E3" w14:textId="77777777" w:rsidR="009B0F28" w:rsidRPr="009B0F28" w:rsidRDefault="009B0F28" w:rsidP="001720AC">
      <w:pPr>
        <w:ind w:left="568" w:hanging="284"/>
      </w:pPr>
      <w:r w:rsidRPr="001720AC">
        <w:t>-</w:t>
      </w:r>
      <w:r w:rsidRPr="001720AC">
        <w:tab/>
        <w:t>AVC/H.264 Progressive High Profile</w:t>
      </w:r>
      <w:r w:rsidRPr="009B0F28">
        <w:t xml:space="preserve"> Level 4.2,</w:t>
      </w:r>
    </w:p>
    <w:p w14:paraId="20B88803" w14:textId="77777777" w:rsidR="009B0F28" w:rsidRPr="009B0F28" w:rsidRDefault="009B0F28" w:rsidP="001720AC">
      <w:pPr>
        <w:ind w:left="568" w:hanging="284"/>
      </w:pPr>
      <w:r w:rsidRPr="001720AC">
        <w:t>-</w:t>
      </w:r>
      <w:r w:rsidRPr="001720AC">
        <w:tab/>
        <w:t>AVC/H.264 Progressive High Profile</w:t>
      </w:r>
      <w:r w:rsidRPr="009B0F28">
        <w:t xml:space="preserve"> Level 5.1,</w:t>
      </w:r>
    </w:p>
    <w:p w14:paraId="6246A2DF" w14:textId="77777777" w:rsidR="009B0F28" w:rsidRPr="009B0F28" w:rsidRDefault="009B0F28" w:rsidP="001720AC">
      <w:pPr>
        <w:ind w:left="568" w:hanging="284"/>
      </w:pPr>
      <w:r w:rsidRPr="001720AC">
        <w:t>-</w:t>
      </w:r>
      <w:r w:rsidRPr="001720AC">
        <w:tab/>
        <w:t>AVC/H.264 Progressive High Profile</w:t>
      </w:r>
      <w:r w:rsidRPr="009B0F28">
        <w:t xml:space="preserve"> Level 6.1,</w:t>
      </w:r>
    </w:p>
    <w:p w14:paraId="4AE31F4D" w14:textId="77777777" w:rsidR="009B0F28" w:rsidRPr="00290D74" w:rsidRDefault="009B0F28" w:rsidP="001720AC">
      <w:pPr>
        <w:ind w:left="568" w:hanging="284"/>
      </w:pPr>
      <w:r w:rsidRPr="00290D74">
        <w:t>-</w:t>
      </w:r>
      <w:r w:rsidRPr="00290D74">
        <w:tab/>
      </w:r>
      <w:r w:rsidRPr="00FC09AA">
        <w:t>HEVC/H.265 Main Profile Main Tier Level 3.1,</w:t>
      </w:r>
    </w:p>
    <w:p w14:paraId="0634A218" w14:textId="77777777" w:rsidR="009B0F28" w:rsidRPr="00FC09AA" w:rsidRDefault="009B0F28" w:rsidP="001720AC">
      <w:pPr>
        <w:ind w:left="568" w:hanging="284"/>
      </w:pPr>
      <w:r w:rsidRPr="00FC09AA">
        <w:t>-</w:t>
      </w:r>
      <w:r w:rsidRPr="00FC09AA">
        <w:tab/>
        <w:t>HEVC/H.265 Main-10 Profile Main Tier Level 4.1,</w:t>
      </w:r>
    </w:p>
    <w:p w14:paraId="762F0712" w14:textId="023673C3" w:rsidR="009B0F28" w:rsidRPr="00FC09AA" w:rsidRDefault="009B0F28" w:rsidP="00D90E4E">
      <w:pPr>
        <w:ind w:left="568" w:hanging="284"/>
      </w:pPr>
      <w:r w:rsidRPr="00290D74">
        <w:t>-</w:t>
      </w:r>
      <w:r w:rsidRPr="00290D74">
        <w:tab/>
      </w:r>
      <w:r w:rsidRPr="00FC09AA">
        <w:t>HEVC/H.265 Main-10 Profile Main Tier Level 5.</w:t>
      </w:r>
      <w:r w:rsidRPr="00E26C68">
        <w:t>1</w:t>
      </w:r>
      <w:r w:rsidRPr="00FC09AA">
        <w:t>,</w:t>
      </w:r>
    </w:p>
    <w:p w14:paraId="501F664F" w14:textId="707E6B07" w:rsidR="00E64DE6" w:rsidRPr="00FC09AA" w:rsidRDefault="00E64DE6" w:rsidP="00E64DE6">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052F40E4" w14:textId="57E7298E" w:rsidR="009B0F28" w:rsidRPr="00FC09AA" w:rsidRDefault="009B0F28" w:rsidP="001720AC">
      <w:pPr>
        <w:ind w:left="568" w:hanging="284"/>
      </w:pPr>
      <w:r w:rsidRPr="00FC09AA">
        <w:t>-</w:t>
      </w:r>
      <w:r w:rsidRPr="00FC09AA">
        <w:tab/>
        <w:t>HEVC/H.265 Main-10 Profile Main Tier Level 6.1,</w:t>
      </w:r>
    </w:p>
    <w:p w14:paraId="00D92E58" w14:textId="77777777" w:rsidR="009B0F28" w:rsidRPr="00FC09AA" w:rsidRDefault="009B0F28" w:rsidP="00D90E4E">
      <w:pPr>
        <w:ind w:left="568" w:hanging="284"/>
      </w:pPr>
      <w:r w:rsidRPr="00290D74">
        <w:t>-</w:t>
      </w:r>
      <w:r w:rsidRPr="00290D74">
        <w:tab/>
      </w:r>
      <w:r w:rsidRPr="00FC09AA">
        <w:t>HEVC/H.265 Multiview Main 10 Profile Main Tier Level 5.1,</w:t>
      </w:r>
    </w:p>
    <w:p w14:paraId="1CBB72B9" w14:textId="67B8C705" w:rsidR="009B0F28" w:rsidRPr="00FC09AA" w:rsidRDefault="00376AD4" w:rsidP="009B0F28">
      <w:pPr>
        <w:ind w:left="568" w:hanging="284"/>
      </w:pPr>
      <w:r w:rsidRPr="00290D74">
        <w:t>[</w:t>
      </w:r>
      <w:r w:rsidR="009B0F28" w:rsidRPr="00290D74">
        <w:t>-</w:t>
      </w:r>
      <w:r w:rsidR="009B0F28" w:rsidRPr="00290D74">
        <w:tab/>
      </w:r>
      <w:r w:rsidR="009B0F28" w:rsidRPr="00FC09AA">
        <w:t>HEVC/H.265 Multiview Extended 10 Profile Main Tier Level 5.1.</w:t>
      </w:r>
      <w:r w:rsidRPr="00FC09AA">
        <w:t>]</w:t>
      </w:r>
    </w:p>
    <w:p w14:paraId="79B4B37D" w14:textId="77777777" w:rsidR="009B0F28" w:rsidRPr="00DA052A" w:rsidRDefault="009B0F28" w:rsidP="001720AC">
      <w:pPr>
        <w:keepNext/>
        <w:keepLines/>
        <w:spacing w:before="180"/>
        <w:ind w:left="1134" w:hanging="1134"/>
        <w:outlineLvl w:val="1"/>
      </w:pPr>
      <w:bookmarkStart w:id="282" w:name="_Toc175313611"/>
      <w:r w:rsidRPr="00DA052A">
        <w:rPr>
          <w:rFonts w:ascii="Arial" w:hAnsi="Arial"/>
          <w:sz w:val="32"/>
        </w:rPr>
        <w:t>5.3</w:t>
      </w:r>
      <w:r w:rsidRPr="00DA052A">
        <w:rPr>
          <w:rFonts w:ascii="Arial" w:hAnsi="Arial"/>
          <w:sz w:val="32"/>
        </w:rPr>
        <w:tab/>
        <w:t>Single-Instance Decoding Capabilities</w:t>
      </w:r>
      <w:bookmarkEnd w:id="282"/>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FC09AA">
        <w:rPr>
          <w:rFonts w:ascii="Courier New" w:hAnsi="Courier New"/>
        </w:rPr>
        <w:t>120</w:t>
      </w:r>
      <w:r w:rsidRPr="00DA052A">
        <w:t xml:space="preserve"> </w:t>
      </w:r>
      <w:r w:rsidRPr="00FC09AA">
        <w:rPr>
          <w:rFonts w:ascii="Courier New" w:hAnsi="Courier New"/>
        </w:rPr>
        <w:t>Mbps</w:t>
      </w:r>
      <w:r w:rsidRPr="00DA052A">
        <w:t xml:space="preserve">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FC09AA">
        <w:rPr>
          <w:rFonts w:ascii="Courier New" w:hAnsi="Courier New"/>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FC09AA">
        <w:rPr>
          <w:rFonts w:ascii="Courier New" w:hAnsi="Courier New"/>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FC09AA">
        <w:rPr>
          <w:rFonts w:ascii="Courier New" w:hAnsi="Courier New"/>
        </w:rPr>
        <w:t>−2048</w:t>
      </w:r>
      <w:r w:rsidRPr="00DA052A">
        <w:t xml:space="preserve"> to </w:t>
      </w:r>
      <w:r w:rsidRPr="00FC09AA">
        <w:rPr>
          <w:rFonts w:ascii="Courier New" w:hAnsi="Courier New"/>
        </w:rPr>
        <w:t>2047</w:t>
      </w:r>
      <w:r w:rsidRPr="00DA052A">
        <w:t xml:space="preserve">, inclusive, or that have vertical motion vector component values that exceed the range from </w:t>
      </w:r>
      <w:r w:rsidRPr="00FC09AA">
        <w:rPr>
          <w:rFonts w:ascii="Courier New" w:hAnsi="Courier New"/>
        </w:rPr>
        <w:t>−512</w:t>
      </w:r>
      <w:r w:rsidRPr="00DA052A">
        <w:t xml:space="preserve"> to </w:t>
      </w:r>
      <w:r w:rsidRPr="00FC09AA">
        <w:rPr>
          <w:rFonts w:ascii="Courier New" w:hAnsi="Courier New"/>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FC09AA">
        <w:rPr>
          <w:rFonts w:ascii="Courier New" w:hAnsi="Courier New"/>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FC09AA">
        <w:rPr>
          <w:rFonts w:ascii="Courier New" w:hAnsi="Courier New"/>
        </w:rPr>
        <w:t>9</w:t>
      </w:r>
      <w:r w:rsidRPr="00DA052A">
        <w:t>.</w:t>
      </w:r>
    </w:p>
    <w:p w14:paraId="31C4D4EB" w14:textId="77777777" w:rsidR="001201B3" w:rsidRPr="005200A3" w:rsidRDefault="001201B3" w:rsidP="001201B3">
      <w:pPr>
        <w:keepNext/>
        <w:keepLines/>
        <w:spacing w:before="120"/>
        <w:outlineLvl w:val="2"/>
        <w:rPr>
          <w:rFonts w:ascii="Arial" w:hAnsi="Arial"/>
          <w:sz w:val="28"/>
        </w:rPr>
      </w:pPr>
      <w:bookmarkStart w:id="283" w:name="_Toc175313612"/>
      <w:bookmarkStart w:id="284" w:name="_Toc191022733"/>
      <w:bookmarkEnd w:id="279"/>
      <w:r w:rsidRPr="005200A3">
        <w:rPr>
          <w:rFonts w:ascii="Arial" w:hAnsi="Arial"/>
          <w:sz w:val="28"/>
        </w:rPr>
        <w:t>5.3.</w:t>
      </w:r>
      <w:r>
        <w:rPr>
          <w:rFonts w:ascii="Arial" w:hAnsi="Arial"/>
          <w:sz w:val="28"/>
        </w:rPr>
        <w:t>2</w:t>
      </w:r>
      <w:r w:rsidRPr="005200A3">
        <w:rPr>
          <w:rFonts w:ascii="Arial" w:hAnsi="Arial"/>
          <w:sz w:val="28"/>
        </w:rPr>
        <w:tab/>
        <w:t>HEVC Decoding Capabilities</w:t>
      </w:r>
    </w:p>
    <w:p w14:paraId="67290480" w14:textId="77777777" w:rsidR="001201B3" w:rsidRPr="00833AD6" w:rsidRDefault="001201B3" w:rsidP="001201B3">
      <w:r w:rsidRPr="00DA052A">
        <w:t>The following decoding capabilities are defined:</w:t>
      </w:r>
    </w:p>
    <w:p w14:paraId="2B9E8721" w14:textId="77777777" w:rsidR="001201B3" w:rsidRPr="003949C4" w:rsidRDefault="001201B3" w:rsidP="001201B3">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7BB2D4A7" w14:textId="77777777" w:rsidR="001201B3" w:rsidRPr="003949C4" w:rsidRDefault="001201B3" w:rsidP="001201B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285"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1694F871" w14:textId="77777777" w:rsidR="001201B3" w:rsidRPr="003949C4" w:rsidRDefault="001201B3" w:rsidP="001201B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286"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6C0BBE92" w14:textId="77777777" w:rsidR="001201B3" w:rsidRDefault="001201B3" w:rsidP="001201B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287"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 xml:space="preserve">3 </w:t>
      </w:r>
      <w:r>
        <w:t>and further constraints:</w:t>
      </w:r>
    </w:p>
    <w:p w14:paraId="199AD7BC" w14:textId="77777777" w:rsidR="001201B3" w:rsidRPr="003949C4" w:rsidRDefault="001201B3" w:rsidP="001201B3">
      <w:pPr>
        <w:ind w:left="851" w:hanging="284"/>
      </w:pPr>
      <w:r w:rsidRPr="003949C4">
        <w:t>-</w:t>
      </w:r>
      <w:r w:rsidRPr="003949C4">
        <w:tab/>
        <w:t>the bitstream does not exceed the maximum luma picture size in samples of 33,554,432,</w:t>
      </w:r>
    </w:p>
    <w:p w14:paraId="645301F7" w14:textId="77777777" w:rsidR="001201B3" w:rsidRPr="003949C4" w:rsidRDefault="001201B3" w:rsidP="001201B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5F7F432F" w14:textId="77777777" w:rsidR="001201B3" w:rsidRDefault="001201B3" w:rsidP="001201B3">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 xml:space="preserve">Main 10 Profile base layer (layer_id=0), and a single </w:t>
      </w:r>
      <w:r w:rsidRPr="003949C4">
        <w:t xml:space="preserve">HEVC/ITU-T H.265 </w:t>
      </w:r>
      <w:r w:rsidRPr="00FC09AA">
        <w:t xml:space="preserve">Multiview Main 10 [or </w:t>
      </w:r>
      <w:r w:rsidRPr="00FC09AA">
        <w:rPr>
          <w:rFonts w:eastAsia="MS Mincho"/>
        </w:rPr>
        <w:t>Multiview Extended 10] layer (</w:t>
      </w:r>
      <w:r w:rsidRPr="00FC09AA">
        <w:t xml:space="preserve">layer_id=1)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ins w:id="288" w:author="Thomas Stockhammer (25/04/14)" w:date="2025-04-15T20:45:00Z" w16du:dateUtc="2025-04-15T18:45:00Z">
        <w:r w:rsidRPr="004211E2">
          <w:rPr>
            <w:bCs/>
          </w:rPr>
          <w:t xml:space="preserve"> </w:t>
        </w:r>
        <w:r>
          <w:rPr>
            <w:bCs/>
          </w:rPr>
          <w:t xml:space="preserve">and </w:t>
        </w:r>
        <w:r w:rsidRPr="00FA693E">
          <w:rPr>
            <w:bCs/>
            <w:i/>
            <w:iCs/>
          </w:rPr>
          <w:t>VUI</w:t>
        </w:r>
      </w:ins>
      <w:r>
        <w:rPr>
          <w:bCs/>
        </w:rPr>
        <w:t xml:space="preserve"> constraints</w:t>
      </w:r>
      <w:r w:rsidRPr="004211E2">
        <w:rPr>
          <w:bCs/>
        </w:rPr>
        <w:t xml:space="preserve"> as defined in clause 4.5.</w:t>
      </w:r>
      <w:r>
        <w:rPr>
          <w:bCs/>
        </w:rPr>
        <w:t>3</w:t>
      </w:r>
      <w:r w:rsidRPr="003949C4">
        <w:t>.</w:t>
      </w:r>
    </w:p>
    <w:p w14:paraId="5516356F" w14:textId="77777777" w:rsidR="00B711EC" w:rsidRPr="00123FC3" w:rsidRDefault="001201B3" w:rsidP="00B711EC">
      <w:pPr>
        <w:ind w:left="568" w:hanging="284"/>
        <w:rPr>
          <w:del w:id="289" w:author="Thomas Stockhammer (25/04/14)" w:date="2025-04-15T20:45:00Z" w16du:dateUtc="2025-04-15T18:45:00Z"/>
        </w:rPr>
      </w:pPr>
      <w:r w:rsidRPr="00123FC3">
        <w:t>[-</w:t>
      </w:r>
      <w:r w:rsidRPr="00123FC3">
        <w:tab/>
      </w:r>
      <w:r w:rsidRPr="00123FC3">
        <w:rPr>
          <w:b/>
        </w:rPr>
        <w:t>HEVC-Frame-Packed-Stereo-Dec</w:t>
      </w:r>
      <w:r w:rsidRPr="00123FC3">
        <w:t>:</w:t>
      </w:r>
      <w:r>
        <w:t xml:space="preserve"> </w:t>
      </w:r>
      <w:r w:rsidRPr="003949C4">
        <w:t xml:space="preserve">the capability to decode </w:t>
      </w:r>
      <w:ins w:id="290" w:author="Thomas Stockhammer (25/04/14)" w:date="2025-04-15T20:45:00Z" w16du:dateUtc="2025-04-15T18:45:00Z">
        <w:r w:rsidRPr="003949C4">
          <w:t xml:space="preserve">bitstreams </w:t>
        </w:r>
        <w:r>
          <w:t xml:space="preserve">conforming to </w:t>
        </w:r>
      </w:ins>
      <w:r w:rsidRPr="003949C4">
        <w:t xml:space="preserve">HEVC/ITU-T H.265 </w:t>
      </w:r>
      <w:r w:rsidRPr="00FC09AA">
        <w:t>Main 10 Profile</w:t>
      </w:r>
      <w:del w:id="291" w:author="Thomas Stockhammer (25/04/14)" w:date="2025-04-15T20:45:00Z" w16du:dateUtc="2025-04-15T18:45:00Z">
        <w:r w:rsidR="00B711EC" w:rsidRPr="00E26C68">
          <w:delText xml:space="preserve"> bitstreams at</w:delText>
        </w:r>
      </w:del>
      <w:ins w:id="292" w:author="Thomas Stockhammer (25/04/14)" w:date="2025-04-15T20:45:00Z" w16du:dateUtc="2025-04-15T18:45:00Z">
        <w:r w:rsidRPr="00FC09AA">
          <w:t>,</w:t>
        </w:r>
      </w:ins>
      <w:r w:rsidRPr="00FC09AA">
        <w:t xml:space="preserve"> Main Tier, Level </w:t>
      </w:r>
      <w:r>
        <w:t>5</w:t>
      </w:r>
      <w:r w:rsidRPr="00FC09AA">
        <w:t>.</w:t>
      </w:r>
      <w:r>
        <w:t>2</w:t>
      </w:r>
      <w:del w:id="293" w:author="Thomas Stockhammer (25/04/14)" w:date="2025-04-15T20:45:00Z" w16du:dateUtc="2025-04-15T18:45:00Z">
        <w:r w:rsidR="00B711EC" w:rsidRPr="00E26C68">
          <w:delText xml:space="preserve">. </w:delText>
        </w:r>
        <w:r w:rsidR="00B711EC" w:rsidRPr="00123FC3">
          <w:delText>Such</w:delText>
        </w:r>
      </w:del>
      <w:ins w:id="294" w:author="Thomas Stockhammer (25/04/14)" w:date="2025-04-15T20:45:00Z" w16du:dateUtc="2025-04-15T18:45:00Z">
        <w:r w:rsidRPr="00FC09AA">
          <w:t xml:space="preserve"> </w:t>
        </w:r>
        <w:r w:rsidRPr="003949C4">
          <w:t>[h265]</w:t>
        </w:r>
      </w:ins>
      <w:r w:rsidRPr="003949C4">
        <w:t xml:space="preserve"> bitstreams </w:t>
      </w:r>
      <w:del w:id="295" w:author="Thomas Stockhammer (25/04/14)" w:date="2025-04-15T20:45:00Z" w16du:dateUtc="2025-04-15T18:45:00Z">
        <w:r w:rsidR="00B711EC" w:rsidRPr="00123FC3">
          <w:delText>shall have general_progressive_source_flag equal to 1, general interlaced_source_flag equal to 0, and general_</w:delText>
        </w:r>
      </w:del>
      <w:ins w:id="296" w:author="Thomas Stockhammer (25/04/14)" w:date="2025-04-15T20:45:00Z" w16du:dateUtc="2025-04-15T18:45:00Z">
        <w:r>
          <w:t xml:space="preserve">with </w:t>
        </w:r>
      </w:ins>
      <w:r>
        <w:rPr>
          <w:i/>
          <w:rPrChange w:id="297" w:author="Thomas Stockhammer (25/04/14)" w:date="2025-04-15T20:45:00Z" w16du:dateUtc="2025-04-15T18:45:00Z">
            <w:rPr/>
          </w:rPrChange>
        </w:rPr>
        <w:t>frame</w:t>
      </w:r>
      <w:del w:id="298" w:author="Thomas Stockhammer (25/04/14)" w:date="2025-04-15T20:45:00Z" w16du:dateUtc="2025-04-15T18:45:00Z">
        <w:r w:rsidR="00B711EC" w:rsidRPr="00123FC3">
          <w:delText xml:space="preserve">_only_constraint_flag equal to 1 in all coded video sequences in the bitstream. If such bitstreams contain coded video sequences with the flag general_non_packed_constraint_flag set to 0, the frame </w:delText>
        </w:r>
      </w:del>
      <w:ins w:id="299" w:author="Thomas Stockhammer (25/04/14)" w:date="2025-04-15T20:45:00Z" w16du:dateUtc="2025-04-15T18:45:00Z">
        <w:r>
          <w:rPr>
            <w:i/>
          </w:rPr>
          <w:t>-</w:t>
        </w:r>
      </w:ins>
      <w:r>
        <w:rPr>
          <w:i/>
          <w:rPrChange w:id="300" w:author="Thomas Stockhammer (25/04/14)" w:date="2025-04-15T20:45:00Z" w16du:dateUtc="2025-04-15T18:45:00Z">
            <w:rPr/>
          </w:rPrChange>
        </w:rPr>
        <w:t>packing</w:t>
      </w:r>
      <w:r w:rsidRPr="004211E2">
        <w:rPr>
          <w:bCs/>
        </w:rPr>
        <w:t xml:space="preserve"> </w:t>
      </w:r>
      <w:del w:id="301" w:author="Thomas Stockhammer (25/04/14)" w:date="2025-04-15T20:45:00Z" w16du:dateUtc="2025-04-15T18:45:00Z">
        <w:r w:rsidR="00B711EC" w:rsidRPr="00123FC3">
          <w:delText xml:space="preserve">arrangement SEI message can be present in such coded video sequences, with the following limitations: </w:delText>
        </w:r>
      </w:del>
    </w:p>
    <w:p w14:paraId="500CC0D6" w14:textId="77777777" w:rsidR="00B711EC" w:rsidRPr="00072774" w:rsidRDefault="00B711EC" w:rsidP="00B711EC">
      <w:pPr>
        <w:ind w:left="568" w:hanging="1"/>
        <w:rPr>
          <w:del w:id="302" w:author="Thomas Stockhammer (25/04/14)" w:date="2025-04-15T20:45:00Z" w16du:dateUtc="2025-04-15T18:45:00Z"/>
          <w:color w:val="000000"/>
        </w:rPr>
      </w:pPr>
      <w:del w:id="303" w:author="Thomas Stockhammer (25/04/14)" w:date="2025-04-15T20:45:00Z" w16du:dateUtc="2025-04-15T18:45:00Z">
        <w:r>
          <w:delText>If</w:delText>
        </w:r>
        <w:r w:rsidRPr="000401F0">
          <w:delText xml:space="preserve"> </w:delText>
        </w:r>
        <w:r>
          <w:delText>the f</w:delText>
        </w:r>
        <w:r w:rsidRPr="00CC2C53">
          <w:delText>rame packing arrangement SEI message</w:delText>
        </w:r>
        <w:r>
          <w:delText xml:space="preserve"> is present in a coded video sequence,</w:delText>
        </w:r>
        <w:r w:rsidRPr="000401F0">
          <w:delText xml:space="preserve"> </w:delText>
        </w:r>
        <w:r>
          <w:delText xml:space="preserve">it </w:delText>
        </w:r>
        <w:r w:rsidRPr="000401F0">
          <w:delText>shall have the following characteristics</w:delText>
        </w:r>
        <w:r>
          <w:delText>:</w:delText>
        </w:r>
      </w:del>
    </w:p>
    <w:p w14:paraId="144E9F98" w14:textId="77777777" w:rsidR="00B711EC" w:rsidRDefault="00B711EC" w:rsidP="00B711EC">
      <w:pPr>
        <w:ind w:left="851" w:hanging="284"/>
        <w:rPr>
          <w:del w:id="304" w:author="Thomas Stockhammer (25/04/14)" w:date="2025-04-15T20:45:00Z" w16du:dateUtc="2025-04-15T18:45:00Z"/>
        </w:rPr>
      </w:pPr>
      <w:del w:id="305" w:author="Thomas Stockhammer (25/04/14)" w:date="2025-04-15T20:45:00Z" w16du:dateUtc="2025-04-15T18:45:00Z">
        <w:r w:rsidRPr="00161B3E">
          <w:delText>-</w:delText>
        </w:r>
        <w:r w:rsidRPr="00161B3E">
          <w:tab/>
        </w:r>
        <w:r>
          <w:delText>The frame packing arrangement SEI message shall be present for the first frame in the coded video sequence and its information shall either persist for a series of frames or repeated for all frames in the coded video sequence.</w:delText>
        </w:r>
      </w:del>
    </w:p>
    <w:p w14:paraId="274D597F" w14:textId="77777777" w:rsidR="00B711EC" w:rsidRDefault="00B711EC" w:rsidP="00B711EC">
      <w:pPr>
        <w:ind w:left="851" w:hanging="284"/>
        <w:rPr>
          <w:del w:id="306" w:author="Thomas Stockhammer (25/04/14)" w:date="2025-04-15T20:45:00Z" w16du:dateUtc="2025-04-15T18:45:00Z"/>
        </w:rPr>
      </w:pPr>
      <w:del w:id="307" w:author="Thomas Stockhammer (25/04/14)" w:date="2025-04-15T20:45:00Z" w16du:dateUtc="2025-04-15T18:45:00Z">
        <w:r w:rsidRPr="00161B3E">
          <w:delText>-</w:delText>
        </w:r>
        <w:r w:rsidRPr="00161B3E">
          <w:tab/>
        </w:r>
        <w:r>
          <w:delText xml:space="preserve">All parameters relating to a frame packing arrangement SEI message shall remain the same for the entire coded video sequence. </w:delText>
        </w:r>
      </w:del>
    </w:p>
    <w:p w14:paraId="5D6F175B" w14:textId="77777777" w:rsidR="00B711EC" w:rsidRDefault="00B711EC" w:rsidP="00B711EC">
      <w:pPr>
        <w:ind w:left="851" w:hanging="284"/>
        <w:rPr>
          <w:del w:id="308" w:author="Thomas Stockhammer (25/04/14)" w:date="2025-04-15T20:45:00Z" w16du:dateUtc="2025-04-15T18:45:00Z"/>
        </w:rPr>
      </w:pPr>
      <w:del w:id="309" w:author="Thomas Stockhammer (25/04/14)" w:date="2025-04-15T20:45:00Z" w16du:dateUtc="2025-04-15T18:45:00Z">
        <w:r w:rsidRPr="00161B3E">
          <w:delText>-</w:delText>
        </w:r>
        <w:r w:rsidRPr="00161B3E">
          <w:tab/>
        </w:r>
        <w:r>
          <w:delText xml:space="preserve">The value of </w:delText>
        </w:r>
        <w:r w:rsidRPr="001A7620">
          <w:rPr>
            <w:lang w:eastAsia="x-none"/>
          </w:rPr>
          <w:delText xml:space="preserve">frame_packing_arrangement_type </w:delText>
        </w:r>
        <w:r>
          <w:rPr>
            <w:lang w:eastAsia="x-none"/>
          </w:rPr>
          <w:delText>shall be set to either</w:delText>
        </w:r>
        <w:r w:rsidRPr="001A7620">
          <w:rPr>
            <w:lang w:eastAsia="x-none"/>
          </w:rPr>
          <w:delText xml:space="preserve"> </w:delText>
        </w:r>
        <w:r>
          <w:rPr>
            <w:lang w:eastAsia="x-none"/>
          </w:rPr>
          <w:delText xml:space="preserve">the value of </w:delText>
        </w:r>
        <w:r w:rsidRPr="001A7620">
          <w:rPr>
            <w:lang w:eastAsia="x-none"/>
          </w:rPr>
          <w:delText xml:space="preserve">3 for </w:delText>
        </w:r>
        <w:r>
          <w:rPr>
            <w:lang w:eastAsia="x-none"/>
          </w:rPr>
          <w:delText>the s</w:delText>
        </w:r>
        <w:r w:rsidRPr="001A7620">
          <w:rPr>
            <w:lang w:eastAsia="x-none"/>
          </w:rPr>
          <w:delText>ide-by-</w:delText>
        </w:r>
        <w:r>
          <w:rPr>
            <w:lang w:eastAsia="x-none"/>
          </w:rPr>
          <w:delText>s</w:delText>
        </w:r>
        <w:r w:rsidRPr="001A7620">
          <w:rPr>
            <w:lang w:eastAsia="x-none"/>
          </w:rPr>
          <w:delText>ide</w:delText>
        </w:r>
        <w:r>
          <w:rPr>
            <w:lang w:eastAsia="x-none"/>
          </w:rPr>
          <w:delText xml:space="preserve"> packing arrangement</w:delText>
        </w:r>
        <w:r w:rsidRPr="001A7620">
          <w:rPr>
            <w:lang w:eastAsia="x-none"/>
          </w:rPr>
          <w:delText>,</w:delText>
        </w:r>
        <w:r>
          <w:rPr>
            <w:lang w:eastAsia="x-none"/>
          </w:rPr>
          <w:delText xml:space="preserve"> or the value of</w:delText>
        </w:r>
        <w:r w:rsidRPr="001A7620">
          <w:rPr>
            <w:lang w:eastAsia="x-none"/>
          </w:rPr>
          <w:delText xml:space="preserve"> 4 for </w:delText>
        </w:r>
        <w:r>
          <w:rPr>
            <w:lang w:eastAsia="x-none"/>
          </w:rPr>
          <w:delText>the t</w:delText>
        </w:r>
        <w:r w:rsidRPr="001A7620">
          <w:rPr>
            <w:lang w:eastAsia="x-none"/>
          </w:rPr>
          <w:delText>op-</w:delText>
        </w:r>
        <w:r>
          <w:rPr>
            <w:lang w:eastAsia="x-none"/>
          </w:rPr>
          <w:delText>b</w:delText>
        </w:r>
        <w:r w:rsidRPr="001A7620">
          <w:rPr>
            <w:lang w:eastAsia="x-none"/>
          </w:rPr>
          <w:delText>ottom</w:delText>
        </w:r>
        <w:r>
          <w:rPr>
            <w:lang w:eastAsia="x-none"/>
          </w:rPr>
          <w:delText xml:space="preserve">/over-under </w:delText>
        </w:r>
        <w:r w:rsidRPr="00823286">
          <w:delText>packing arrangement</w:delText>
        </w:r>
        <w:r>
          <w:rPr>
            <w:lang w:eastAsia="x-none"/>
          </w:rPr>
          <w:delText>.</w:delText>
        </w:r>
      </w:del>
    </w:p>
    <w:p w14:paraId="09DFDD12" w14:textId="77777777" w:rsidR="00B711EC" w:rsidRDefault="00B711EC" w:rsidP="00B711EC">
      <w:pPr>
        <w:ind w:left="851" w:hanging="284"/>
        <w:rPr>
          <w:del w:id="310" w:author="Thomas Stockhammer (25/04/14)" w:date="2025-04-15T20:45:00Z" w16du:dateUtc="2025-04-15T18:45:00Z"/>
        </w:rPr>
      </w:pPr>
      <w:del w:id="311" w:author="Thomas Stockhammer (25/04/14)" w:date="2025-04-15T20:45:00Z" w16du:dateUtc="2025-04-15T18:45:00Z">
        <w:r w:rsidRPr="00161B3E">
          <w:delText>-</w:delText>
        </w:r>
        <w:r w:rsidRPr="00161B3E">
          <w:tab/>
        </w:r>
        <w:r>
          <w:delText xml:space="preserve">The value of </w:delText>
        </w:r>
        <w:r w:rsidRPr="00987350">
          <w:delText>quincunx_sampling_flag</w:delText>
        </w:r>
        <w:r>
          <w:delText xml:space="preserve"> shall be set to 0.</w:delText>
        </w:r>
      </w:del>
    </w:p>
    <w:p w14:paraId="6C30BB4D" w14:textId="77777777" w:rsidR="00B711EC" w:rsidRDefault="00B711EC" w:rsidP="00B711EC">
      <w:pPr>
        <w:ind w:left="851" w:hanging="284"/>
        <w:rPr>
          <w:del w:id="312" w:author="Thomas Stockhammer (25/04/14)" w:date="2025-04-15T20:45:00Z" w16du:dateUtc="2025-04-15T18:45:00Z"/>
        </w:rPr>
      </w:pPr>
      <w:del w:id="313" w:author="Thomas Stockhammer (25/04/14)" w:date="2025-04-15T20:45:00Z" w16du:dateUtc="2025-04-15T18:45:00Z">
        <w:r>
          <w:delText>-</w:delText>
        </w:r>
        <w:r>
          <w:tab/>
          <w:delText xml:space="preserve">The value of </w:delText>
        </w:r>
        <w:r w:rsidRPr="00996099">
          <w:delText>content_interpretation_type</w:delText>
        </w:r>
        <w:r>
          <w:delText xml:space="preserve"> shall be set to either 1 or 2.</w:delText>
        </w:r>
      </w:del>
    </w:p>
    <w:p w14:paraId="248E68EB" w14:textId="77777777" w:rsidR="00B711EC" w:rsidRDefault="00B711EC" w:rsidP="00B711EC">
      <w:pPr>
        <w:ind w:left="851" w:hanging="284"/>
        <w:rPr>
          <w:del w:id="314" w:author="Thomas Stockhammer (25/04/14)" w:date="2025-04-15T20:45:00Z" w16du:dateUtc="2025-04-15T18:45:00Z"/>
        </w:rPr>
      </w:pPr>
      <w:del w:id="315" w:author="Thomas Stockhammer (25/04/14)" w:date="2025-04-15T20:45:00Z" w16du:dateUtc="2025-04-15T18:45:00Z">
        <w:r w:rsidRPr="00161B3E">
          <w:delText>-</w:delText>
        </w:r>
        <w:r w:rsidRPr="00161B3E">
          <w:tab/>
        </w:r>
        <w:r>
          <w:delText xml:space="preserve">The value of </w:delText>
        </w:r>
        <w:r w:rsidRPr="003514C0">
          <w:delText>spatial_flipping_flag</w:delText>
        </w:r>
        <w:r>
          <w:delText xml:space="preserve"> shall be set to 0.</w:delText>
        </w:r>
      </w:del>
    </w:p>
    <w:p w14:paraId="065BC13D" w14:textId="77777777" w:rsidR="00B711EC" w:rsidRPr="00AC107E" w:rsidRDefault="00B711EC" w:rsidP="00B711EC">
      <w:pPr>
        <w:ind w:left="851" w:hanging="284"/>
        <w:rPr>
          <w:del w:id="316" w:author="Thomas Stockhammer (25/04/14)" w:date="2025-04-15T20:45:00Z" w16du:dateUtc="2025-04-15T18:45:00Z"/>
          <w:lang w:val="en-US"/>
        </w:rPr>
      </w:pPr>
      <w:del w:id="317" w:author="Thomas Stockhammer (25/04/14)" w:date="2025-04-15T20:45:00Z" w16du:dateUtc="2025-04-15T18:45:00Z">
        <w:r>
          <w:delText>-</w:delText>
        </w:r>
        <w:r>
          <w:tab/>
          <w:delText xml:space="preserve">The value of </w:delText>
        </w:r>
        <w:r w:rsidRPr="00996099">
          <w:delText>frame0_flipped_flag</w:delText>
        </w:r>
        <w:r>
          <w:delText xml:space="preserve"> shall be set to 0.</w:delText>
        </w:r>
      </w:del>
    </w:p>
    <w:p w14:paraId="0910E7AD" w14:textId="77777777" w:rsidR="00B711EC" w:rsidRDefault="00B711EC" w:rsidP="00B711EC">
      <w:pPr>
        <w:ind w:left="851" w:hanging="284"/>
        <w:rPr>
          <w:del w:id="318" w:author="Thomas Stockhammer (25/04/14)" w:date="2025-04-15T20:45:00Z" w16du:dateUtc="2025-04-15T18:45:00Z"/>
        </w:rPr>
      </w:pPr>
      <w:del w:id="319" w:author="Thomas Stockhammer (25/04/14)" w:date="2025-04-15T20:45:00Z" w16du:dateUtc="2025-04-15T18:45:00Z">
        <w:r w:rsidRPr="00161B3E">
          <w:delText>-</w:delText>
        </w:r>
        <w:r w:rsidRPr="00161B3E">
          <w:tab/>
        </w:r>
        <w:r>
          <w:delText xml:space="preserve">The value of </w:delText>
        </w:r>
        <w:r w:rsidRPr="00987350">
          <w:delText>field_views_flag</w:delText>
        </w:r>
        <w:r>
          <w:delText xml:space="preserve"> shall be set to 0.</w:delText>
        </w:r>
      </w:del>
    </w:p>
    <w:p w14:paraId="68949942" w14:textId="77777777" w:rsidR="00B711EC" w:rsidRDefault="00B711EC" w:rsidP="00B711EC">
      <w:pPr>
        <w:ind w:left="851" w:hanging="284"/>
        <w:rPr>
          <w:del w:id="320" w:author="Thomas Stockhammer (25/04/14)" w:date="2025-04-15T20:45:00Z" w16du:dateUtc="2025-04-15T18:45:00Z"/>
        </w:rPr>
      </w:pPr>
      <w:del w:id="321" w:author="Thomas Stockhammer (25/04/14)" w:date="2025-04-15T20:45:00Z" w16du:dateUtc="2025-04-15T18:45:00Z">
        <w:r>
          <w:delText>-</w:delText>
        </w:r>
        <w:r>
          <w:tab/>
          <w:delText xml:space="preserve">The value of </w:delText>
        </w:r>
        <w:r w:rsidRPr="003B13F0">
          <w:delText>current_frame_is_frame0_flag</w:delText>
        </w:r>
        <w:r>
          <w:delText xml:space="preserve"> shall be set to 0.</w:delText>
        </w:r>
      </w:del>
    </w:p>
    <w:p w14:paraId="27C868C5" w14:textId="77777777" w:rsidR="00B711EC" w:rsidRDefault="00B711EC" w:rsidP="00B711EC">
      <w:pPr>
        <w:ind w:left="851" w:hanging="284"/>
        <w:rPr>
          <w:del w:id="322" w:author="Thomas Stockhammer (25/04/14)" w:date="2025-04-15T20:45:00Z" w16du:dateUtc="2025-04-15T18:45:00Z"/>
        </w:rPr>
      </w:pPr>
      <w:del w:id="323" w:author="Thomas Stockhammer (25/04/14)" w:date="2025-04-15T20:45:00Z" w16du:dateUtc="2025-04-15T18:45:00Z">
        <w:r>
          <w:delText>-</w:delText>
        </w:r>
        <w:r>
          <w:tab/>
          <w:delText xml:space="preserve">The values of </w:delText>
        </w:r>
        <w:r w:rsidRPr="006406C5">
          <w:delText>frame0_grid_position_x</w:delText>
        </w:r>
        <w:r>
          <w:delText xml:space="preserve">, </w:delText>
        </w:r>
        <w:r w:rsidRPr="006406C5">
          <w:delText>frame0_grid_position_</w:delText>
        </w:r>
        <w:r>
          <w:delText xml:space="preserve">y, </w:delText>
        </w:r>
        <w:r w:rsidRPr="006406C5">
          <w:delText>frame</w:delText>
        </w:r>
        <w:r>
          <w:delText>1</w:delText>
        </w:r>
        <w:r w:rsidRPr="006406C5">
          <w:delText>_grid_position_x</w:delText>
        </w:r>
        <w:r>
          <w:delText xml:space="preserve">, and </w:delText>
        </w:r>
        <w:r w:rsidRPr="006406C5">
          <w:delText>frame</w:delText>
        </w:r>
        <w:r>
          <w:delText>1</w:delText>
        </w:r>
        <w:r w:rsidRPr="006406C5">
          <w:delText>_grid_position_</w:delText>
        </w:r>
        <w:r>
          <w:delText xml:space="preserve">y, shall remain the same throughout the coded video sequence. </w:delText>
        </w:r>
      </w:del>
    </w:p>
    <w:p w14:paraId="4E6827B4" w14:textId="77777777" w:rsidR="00B711EC" w:rsidRDefault="00B711EC" w:rsidP="00B711EC">
      <w:pPr>
        <w:ind w:left="851" w:hanging="284"/>
        <w:rPr>
          <w:del w:id="324" w:author="Thomas Stockhammer (25/04/14)" w:date="2025-04-15T20:45:00Z" w16du:dateUtc="2025-04-15T18:45:00Z"/>
        </w:rPr>
      </w:pPr>
      <w:del w:id="325" w:author="Thomas Stockhammer (25/04/14)" w:date="2025-04-15T20:45:00Z" w16du:dateUtc="2025-04-15T18:45:00Z">
        <w:r w:rsidRPr="00161B3E">
          <w:delText>-</w:delText>
        </w:r>
        <w:r w:rsidRPr="00161B3E">
          <w:tab/>
        </w:r>
        <w:r>
          <w:delText xml:space="preserve">If the value of </w:delText>
        </w:r>
        <w:r w:rsidRPr="003514C0">
          <w:delText>upsampled_aspect_ratio_flag</w:delText>
        </w:r>
        <w:r>
          <w:delText xml:space="preserve"> is set to 0, indicating the presence of full resolution frame packed video, then aspect_ratio_idc shall be set to 1.</w:delText>
        </w:r>
        <w:r w:rsidRPr="00454C4A">
          <w:delText xml:space="preserve"> </w:delText>
        </w:r>
        <w:r>
          <w:delText xml:space="preserve">All parameters shall remain the same for the entire coded video sequence. </w:delText>
        </w:r>
      </w:del>
    </w:p>
    <w:p w14:paraId="0CC811F0" w14:textId="77777777" w:rsidR="00B711EC" w:rsidRDefault="00B711EC" w:rsidP="00B711EC">
      <w:pPr>
        <w:ind w:left="851" w:hanging="284"/>
        <w:rPr>
          <w:del w:id="326" w:author="Thomas Stockhammer (25/04/14)" w:date="2025-04-15T20:45:00Z" w16du:dateUtc="2025-04-15T18:45:00Z"/>
        </w:rPr>
      </w:pPr>
      <w:del w:id="327" w:author="Thomas Stockhammer (25/04/14)" w:date="2025-04-15T20:45:00Z" w16du:dateUtc="2025-04-15T18:45:00Z">
        <w:r w:rsidRPr="00161B3E">
          <w:delText>-</w:delText>
        </w:r>
        <w:r w:rsidRPr="00161B3E">
          <w:tab/>
        </w:r>
        <w:r w:rsidRPr="00786C79">
          <w:delText xml:space="preserve"> </w:delText>
        </w:r>
        <w:r>
          <w:delText xml:space="preserve">If the value of </w:delText>
        </w:r>
        <w:r w:rsidRPr="003514C0">
          <w:delText>upsampled_aspect_ratio_flag</w:delText>
        </w:r>
        <w:r>
          <w:delText xml:space="preserve"> is set to 1, indicating the presence of half resolution frame packed video, then aspect_ratio_idc shall be set to 1.</w:delText>
        </w:r>
      </w:del>
    </w:p>
    <w:p w14:paraId="7264ED17" w14:textId="77777777" w:rsidR="00B711EC" w:rsidRDefault="00B711EC" w:rsidP="00B711EC">
      <w:pPr>
        <w:ind w:left="562"/>
        <w:rPr>
          <w:del w:id="328" w:author="Thomas Stockhammer (25/04/14)" w:date="2025-04-15T20:45:00Z" w16du:dateUtc="2025-04-15T18:45:00Z"/>
        </w:rPr>
      </w:pPr>
      <w:del w:id="329" w:author="Thomas Stockhammer (25/04/14)" w:date="2025-04-15T20:45:00Z" w16du:dateUtc="2025-04-15T18:45:00Z">
        <w:r>
          <w:delText>Frame packing information could also be indicated through external means.</w:delText>
        </w:r>
      </w:del>
    </w:p>
    <w:p w14:paraId="24E88172" w14:textId="77777777" w:rsidR="00B711EC" w:rsidRDefault="00B711EC" w:rsidP="00B711EC">
      <w:pPr>
        <w:ind w:left="562"/>
        <w:rPr>
          <w:del w:id="330" w:author="Thomas Stockhammer (25/04/14)" w:date="2025-04-15T20:45:00Z" w16du:dateUtc="2025-04-15T18:45:00Z"/>
        </w:rPr>
      </w:pPr>
      <w:del w:id="331" w:author="Thomas Stockhammer (25/04/14)" w:date="2025-04-15T20:45:00Z" w16du:dateUtc="2025-04-15T18:45:00Z">
        <w:r>
          <w:delText xml:space="preserve">Bitstreams supported under this decoding capability are not required to be associated with frame packing information for all coded video sequences. It is also possible that such information, when present, may defer from one coded video sequence to another. </w:delText>
        </w:r>
      </w:del>
    </w:p>
    <w:p w14:paraId="304155D7" w14:textId="4301DBE9" w:rsidR="001201B3" w:rsidRDefault="00B711EC" w:rsidP="001201B3">
      <w:pPr>
        <w:ind w:left="568" w:hanging="284"/>
        <w:rPr>
          <w:rPrChange w:id="332" w:author="Thomas Stockhammer (25/04/14)" w:date="2025-04-15T20:45:00Z" w16du:dateUtc="2025-04-15T18:45:00Z">
            <w:rPr>
              <w:color w:val="FF0000"/>
            </w:rPr>
          </w:rPrChange>
        </w:rPr>
        <w:pPrChange w:id="333" w:author="Thomas Stockhammer (25/04/14)" w:date="2025-04-15T20:45:00Z" w16du:dateUtc="2025-04-15T18:45:00Z">
          <w:pPr>
            <w:keepLines/>
            <w:ind w:left="1418" w:hanging="1134"/>
          </w:pPr>
        </w:pPrChange>
      </w:pPr>
      <w:del w:id="334" w:author="Thomas Stockhammer (25/04/14)" w:date="2025-04-15T20:45:00Z" w16du:dateUtc="2025-04-15T18:45:00Z">
        <w:r w:rsidRPr="00161B3E">
          <w:rPr>
            <w:color w:val="FF0000"/>
          </w:rPr>
          <w:delText xml:space="preserve">Editor’s Note: </w:delText>
        </w:r>
        <w:r>
          <w:rPr>
            <w:color w:val="FF0000"/>
          </w:rPr>
          <w:delText xml:space="preserve">Impact on </w:delText>
        </w:r>
      </w:del>
      <w:ins w:id="335" w:author="Thomas Stockhammer (25/04/14)" w:date="2025-04-15T20:45:00Z" w16du:dateUtc="2025-04-15T18:45:00Z">
        <w:r w:rsidR="001201B3">
          <w:rPr>
            <w:bCs/>
          </w:rPr>
          <w:t xml:space="preserve">and </w:t>
        </w:r>
        <w:r w:rsidR="001201B3" w:rsidRPr="00FA693E">
          <w:rPr>
            <w:bCs/>
            <w:i/>
            <w:iCs/>
          </w:rPr>
          <w:t>VUI</w:t>
        </w:r>
        <w:r w:rsidR="001201B3">
          <w:rPr>
            <w:bCs/>
          </w:rPr>
          <w:t xml:space="preserve"> </w:t>
        </w:r>
        <w:r w:rsidR="001201B3" w:rsidRPr="00E37A12">
          <w:rPr>
            <w:bCs/>
            <w:i/>
            <w:iCs/>
          </w:rPr>
          <w:t>constraints</w:t>
        </w:r>
        <w:r w:rsidR="001201B3" w:rsidRPr="004211E2">
          <w:rPr>
            <w:bCs/>
          </w:rPr>
          <w:t xml:space="preserve"> as defined in </w:t>
        </w:r>
      </w:ins>
      <w:r w:rsidR="001201B3" w:rsidRPr="004211E2">
        <w:rPr>
          <w:rPrChange w:id="336" w:author="Thomas Stockhammer (25/04/14)" w:date="2025-04-15T20:45:00Z" w16du:dateUtc="2025-04-15T18:45:00Z">
            <w:rPr>
              <w:color w:val="FF0000"/>
            </w:rPr>
          </w:rPrChange>
        </w:rPr>
        <w:t xml:space="preserve">clause </w:t>
      </w:r>
      <w:del w:id="337" w:author="Thomas Stockhammer (25/04/14)" w:date="2025-04-15T20:45:00Z" w16du:dateUtc="2025-04-15T18:45:00Z">
        <w:r w:rsidRPr="000401F0">
          <w:rPr>
            <w:color w:val="FF0000"/>
          </w:rPr>
          <w:delText>6</w:delText>
        </w:r>
        <w:r>
          <w:rPr>
            <w:color w:val="FF0000"/>
          </w:rPr>
          <w:delText xml:space="preserve"> (</w:delText>
        </w:r>
        <w:r w:rsidRPr="000401F0">
          <w:rPr>
            <w:color w:val="FF0000"/>
          </w:rPr>
          <w:delText>Video Operation Points</w:delText>
        </w:r>
        <w:r>
          <w:rPr>
            <w:color w:val="FF0000"/>
          </w:rPr>
          <w:delText>) need to be specified.]</w:delText>
        </w:r>
      </w:del>
      <w:ins w:id="338" w:author="Thomas Stockhammer (25/04/14)" w:date="2025-04-15T20:45:00Z" w16du:dateUtc="2025-04-15T18:45:00Z">
        <w:r w:rsidR="001201B3" w:rsidRPr="004211E2">
          <w:rPr>
            <w:bCs/>
          </w:rPr>
          <w:t>4.5.</w:t>
        </w:r>
        <w:r w:rsidR="001201B3">
          <w:rPr>
            <w:bCs/>
          </w:rPr>
          <w:t>3 ]</w:t>
        </w:r>
      </w:ins>
    </w:p>
    <w:p w14:paraId="35B93555" w14:textId="77777777" w:rsidR="00A4112E" w:rsidRDefault="00A4112E" w:rsidP="00CF1E55">
      <w:pPr>
        <w:pStyle w:val="Heading2"/>
      </w:pPr>
      <w:r>
        <w:t>5</w:t>
      </w:r>
      <w:r w:rsidRPr="004D3578">
        <w:t>.</w:t>
      </w:r>
      <w:r>
        <w:t>4</w:t>
      </w:r>
      <w:r w:rsidRPr="004D3578">
        <w:tab/>
      </w:r>
      <w:r>
        <w:t>Single-Instance Encoding Capabilities</w:t>
      </w:r>
      <w:bookmarkEnd w:id="283"/>
      <w:bookmarkEnd w:id="284"/>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t>-</w:t>
      </w:r>
      <w:r w:rsidRPr="00C45808">
        <w:tab/>
        <w:t>the bit depth being 8 bit;</w:t>
      </w:r>
    </w:p>
    <w:p w14:paraId="7CAB367D" w14:textId="2FA6DC44" w:rsidR="007F33F6" w:rsidRPr="00861D03" w:rsidRDefault="007F33F6" w:rsidP="004211E2">
      <w:pPr>
        <w:pStyle w:val="NO"/>
      </w:pPr>
      <w:r>
        <w:t>NOTE</w:t>
      </w:r>
      <w:r w:rsidR="00861D03">
        <w:t xml:space="preserve"> 1</w:t>
      </w:r>
      <w:r>
        <w:t xml:space="preserve">: </w:t>
      </w:r>
      <w:r w:rsidR="00861D03">
        <w:tab/>
      </w:r>
      <w:r w:rsidR="0081426A" w:rsidRPr="00861D03">
        <w:t>The 3GPP HDTV format</w:t>
      </w:r>
      <w:r w:rsidR="006F6364">
        <w:t xml:space="preserve"> if restricted to 8 bit </w:t>
      </w:r>
      <w:r w:rsidR="0081426A" w:rsidRPr="00861D03">
        <w:t xml:space="preserve">as defined in </w:t>
      </w:r>
      <w:r w:rsidR="00632542" w:rsidRPr="00861D03">
        <w:t xml:space="preserve">clause 4.4.3.2 may be encoded with an </w:t>
      </w:r>
      <w:r w:rsidR="00861D03" w:rsidRPr="00E26C68">
        <w:rPr>
          <w:b/>
          <w:bCs/>
        </w:rPr>
        <w:t>AVC-FullHD-Enc</w:t>
      </w:r>
      <w:r w:rsidR="00861D03" w:rsidRPr="004211E2">
        <w:t xml:space="preserve"> capable encoder.</w:t>
      </w:r>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t>-</w:t>
      </w:r>
      <w:r w:rsidRPr="00404C3D">
        <w:tab/>
        <w:t>up to 120 frames per second</w:t>
      </w:r>
      <w:r>
        <w:t>;</w:t>
      </w:r>
      <w:r w:rsidRPr="00404C3D">
        <w:t xml:space="preserve"> </w:t>
      </w:r>
    </w:p>
    <w:p w14:paraId="640EFBF3" w14:textId="214B39F9" w:rsidR="00A4112E" w:rsidRPr="00404C3D" w:rsidRDefault="00A4112E" w:rsidP="00CF1E55">
      <w:pPr>
        <w:pStyle w:val="B2"/>
      </w:pPr>
      <w:r w:rsidRPr="00404C3D">
        <w:t>-</w:t>
      </w:r>
      <w:r w:rsidRPr="00404C3D">
        <w:tab/>
        <w:t xml:space="preserve">the </w:t>
      </w:r>
      <w:r w:rsidR="00F349C6">
        <w:t>c</w:t>
      </w:r>
      <w:r w:rsidRPr="00404C3D">
        <w:t>hroma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pPr>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5DFBD554" w:rsidR="00A4112E" w:rsidRPr="00C53C72" w:rsidRDefault="00A4112E" w:rsidP="00CF1E55">
      <w:pPr>
        <w:pStyle w:val="B2"/>
      </w:pPr>
      <w:r w:rsidRPr="00C53C72">
        <w:t>-</w:t>
      </w:r>
      <w:r w:rsidRPr="00C53C72">
        <w:tab/>
        <w:t xml:space="preserve">the </w:t>
      </w:r>
      <w:r w:rsidR="00F349C6">
        <w:t>c</w:t>
      </w:r>
      <w:r w:rsidRPr="00C53C72">
        <w:t>hroma format being 4:2:0; and</w:t>
      </w:r>
    </w:p>
    <w:p w14:paraId="6E2D0EE6" w14:textId="77777777" w:rsidR="00A4112E" w:rsidRDefault="00A4112E" w:rsidP="00CF1E55">
      <w:pPr>
        <w:pStyle w:val="B2"/>
      </w:pPr>
      <w:r w:rsidRPr="00C53C72">
        <w:t>-</w:t>
      </w:r>
      <w:r w:rsidRPr="00C53C72">
        <w:tab/>
        <w:t>the bit depth being either 8 or 10 bit;</w:t>
      </w:r>
    </w:p>
    <w:p w14:paraId="335069CF" w14:textId="59C15C7F" w:rsidR="006F6364" w:rsidRPr="00C53C72" w:rsidRDefault="006F6364" w:rsidP="004211E2">
      <w:pPr>
        <w:pStyle w:val="NO"/>
      </w:pPr>
      <w:r>
        <w:t xml:space="preserve">NOTE 3: </w:t>
      </w:r>
      <w:r>
        <w:tab/>
        <w:t>The</w:t>
      </w:r>
      <w:r w:rsidRPr="00861D03">
        <w:t xml:space="preserve"> 3GPP HDTV format as defined in clause 4.4.3.2 may be encoded with an </w:t>
      </w:r>
      <w:r w:rsidRPr="00E26C68">
        <w:rPr>
          <w:b/>
          <w:i/>
          <w:iCs/>
        </w:rPr>
        <w:t>HEVC-</w:t>
      </w:r>
      <w:r w:rsidR="00042050" w:rsidRPr="00E26C68">
        <w:rPr>
          <w:b/>
          <w:i/>
          <w:iCs/>
        </w:rPr>
        <w:t>Full</w:t>
      </w:r>
      <w:r w:rsidRPr="00E26C68">
        <w:rPr>
          <w:b/>
          <w:i/>
          <w:iCs/>
        </w:rPr>
        <w:t>HD-Enc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r w:rsidR="00042050">
        <w:rPr>
          <w:bCs/>
        </w:rPr>
        <w:t>Full</w:t>
      </w:r>
      <w:r w:rsidR="00042050" w:rsidRPr="00C93FEB">
        <w:rPr>
          <w:bCs/>
        </w:rPr>
        <w:t>HD-Enc</w:t>
      </w:r>
      <w:r w:rsidR="00042050" w:rsidRPr="00C93FEB">
        <w:t xml:space="preserve"> capable encoder</w:t>
      </w:r>
      <w:r w:rsidR="00042050">
        <w:t>.</w:t>
      </w:r>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1F8DC234" w:rsidR="00A4112E" w:rsidRPr="00C45808" w:rsidRDefault="00A4112E" w:rsidP="00CF1E55">
      <w:pPr>
        <w:pStyle w:val="B2"/>
        <w:rPr>
          <w:szCs w:val="16"/>
        </w:rPr>
      </w:pPr>
      <w:r w:rsidRPr="00C45808">
        <w:rPr>
          <w:szCs w:val="16"/>
        </w:rPr>
        <w:t>-</w:t>
      </w:r>
      <w:r w:rsidRPr="00C45808">
        <w:rPr>
          <w:szCs w:val="16"/>
        </w:rPr>
        <w:tab/>
        <w:t xml:space="preserve">the </w:t>
      </w:r>
      <w:r w:rsidR="00F349C6">
        <w:rPr>
          <w:szCs w:val="16"/>
        </w:rPr>
        <w:t>c</w:t>
      </w:r>
      <w:r w:rsidRPr="00C45808">
        <w:rPr>
          <w:szCs w:val="16"/>
        </w:rPr>
        <w:t>hroma format being 4:2:0; and</w:t>
      </w:r>
    </w:p>
    <w:p w14:paraId="39CBC732" w14:textId="77777777" w:rsidR="00A4112E" w:rsidRDefault="00A4112E" w:rsidP="00CF1E55">
      <w:pPr>
        <w:pStyle w:val="B2"/>
        <w:rPr>
          <w:szCs w:val="16"/>
        </w:rPr>
      </w:pPr>
      <w:r w:rsidRPr="00C45808">
        <w:rPr>
          <w:szCs w:val="16"/>
        </w:rPr>
        <w:t>-</w:t>
      </w:r>
      <w:r w:rsidRPr="00C45808">
        <w:rPr>
          <w:szCs w:val="16"/>
        </w:rPr>
        <w:tab/>
        <w:t>the bit depth being either 8 or 10 bit;</w:t>
      </w:r>
    </w:p>
    <w:p w14:paraId="21EE43B9" w14:textId="3BD28A45" w:rsidR="000A4778" w:rsidRPr="004211E2" w:rsidRDefault="000A4778" w:rsidP="004211E2">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59A5AB9E" w14:textId="77777777" w:rsidR="00A4112E" w:rsidRDefault="00A4112E" w:rsidP="00CF1E55">
      <w:pPr>
        <w:pStyle w:val="Heading2"/>
      </w:pPr>
      <w:bookmarkStart w:id="339" w:name="_Toc175313613"/>
      <w:bookmarkStart w:id="340" w:name="_Toc191022734"/>
      <w:r>
        <w:t>5</w:t>
      </w:r>
      <w:r w:rsidRPr="004D3578">
        <w:t>.</w:t>
      </w:r>
      <w:r>
        <w:t>5</w:t>
      </w:r>
      <w:r w:rsidRPr="004D3578">
        <w:tab/>
      </w:r>
      <w:r>
        <w:t>Multi-Instance Decoding Capabilities</w:t>
      </w:r>
      <w:bookmarkEnd w:id="339"/>
      <w:bookmarkEnd w:id="340"/>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341" w:name="_Toc175313614"/>
      <w:bookmarkStart w:id="342" w:name="_Toc191022735"/>
      <w:r>
        <w:t>5</w:t>
      </w:r>
      <w:r w:rsidRPr="004D3578">
        <w:t>.</w:t>
      </w:r>
      <w:r>
        <w:t>6</w:t>
      </w:r>
      <w:r w:rsidRPr="004D3578">
        <w:tab/>
      </w:r>
      <w:r>
        <w:t>Multi-Instance Encoding Capabilities</w:t>
      </w:r>
      <w:bookmarkEnd w:id="341"/>
      <w:bookmarkEnd w:id="342"/>
    </w:p>
    <w:p w14:paraId="1CBD34CC" w14:textId="2AFAA478" w:rsidR="00A4112E" w:rsidRPr="006A296E" w:rsidRDefault="00A4112E" w:rsidP="00DD4BDB">
      <w:r>
        <w:t>This specification does not define multi-instance encoding capabilities.</w:t>
      </w:r>
    </w:p>
    <w:p w14:paraId="531B4D6B" w14:textId="77777777" w:rsidR="001861E3" w:rsidRDefault="001861E3" w:rsidP="001861E3">
      <w:pPr>
        <w:pStyle w:val="Heading1"/>
      </w:pPr>
      <w:bookmarkStart w:id="343" w:name="_Toc175313617"/>
      <w:bookmarkStart w:id="344" w:name="_Toc191022755"/>
      <w:bookmarkStart w:id="345" w:name="_Toc175313615"/>
      <w:bookmarkStart w:id="346" w:name="_Toc191022736"/>
      <w:r>
        <w:t>6</w:t>
      </w:r>
      <w:r w:rsidRPr="004D3578">
        <w:tab/>
      </w:r>
      <w:r>
        <w:t>Video Operation Points</w:t>
      </w:r>
      <w:bookmarkEnd w:id="345"/>
      <w:bookmarkEnd w:id="346"/>
    </w:p>
    <w:p w14:paraId="395E6205" w14:textId="77777777" w:rsidR="00FF18A9" w:rsidRDefault="00FF18A9" w:rsidP="00FF18A9">
      <w:pPr>
        <w:pStyle w:val="EditorsNote"/>
        <w:rPr>
          <w:del w:id="347" w:author="Thomas Stockhammer (25/04/14)" w:date="2025-04-15T20:45:00Z" w16du:dateUtc="2025-04-15T18:45:00Z"/>
        </w:rPr>
      </w:pPr>
      <w:del w:id="348" w:author="Thomas Stockhammer (25/04/14)" w:date="2025-04-15T20:45:00Z" w16du:dateUtc="2025-04-15T18:45:00Z">
        <w:r>
          <w:delText xml:space="preserve">Editor’s Note: </w:delText>
        </w:r>
        <w:r w:rsidRPr="00C320A9">
          <w:delText>A collection of different possible video formats including spatial and temporal resolutions, colour mapping, transfer functions, etc. and a video encoding format.</w:delText>
        </w:r>
      </w:del>
    </w:p>
    <w:p w14:paraId="74E334A0" w14:textId="77777777" w:rsidR="00A86966" w:rsidRDefault="00A86966" w:rsidP="00FF18A9">
      <w:pPr>
        <w:pStyle w:val="EditorsNote"/>
        <w:rPr>
          <w:del w:id="349" w:author="Thomas Stockhammer (25/04/14)" w:date="2025-04-15T20:45:00Z" w16du:dateUtc="2025-04-15T18:45:00Z"/>
        </w:rPr>
      </w:pPr>
      <w:del w:id="350" w:author="Thomas Stockhammer (25/04/14)" w:date="2025-04-15T20:45:00Z" w16du:dateUtc="2025-04-15T18:45:00Z">
        <w:r>
          <w:delText xml:space="preserve">Editor’s Note: </w:delText>
        </w:r>
        <w:r w:rsidRPr="00A86966">
          <w:delText>See again S4-240619 for existing ones</w:delText>
        </w:r>
        <w:r>
          <w:delText>.</w:delText>
        </w:r>
      </w:del>
    </w:p>
    <w:p w14:paraId="5975D9FD" w14:textId="77777777" w:rsidR="001861E3" w:rsidRDefault="001861E3" w:rsidP="001861E3">
      <w:pPr>
        <w:pStyle w:val="Heading2"/>
      </w:pPr>
      <w:bookmarkStart w:id="351" w:name="_Toc175313616"/>
      <w:bookmarkStart w:id="352" w:name="_Toc191022737"/>
      <w:r>
        <w:t>6</w:t>
      </w:r>
      <w:r w:rsidRPr="004D3578">
        <w:t>.1</w:t>
      </w:r>
      <w:r w:rsidRPr="004D3578">
        <w:tab/>
      </w:r>
      <w:r>
        <w:t>Introduction</w:t>
      </w:r>
      <w:bookmarkEnd w:id="351"/>
      <w:bookmarkEnd w:id="352"/>
    </w:p>
    <w:p w14:paraId="1938953B" w14:textId="77777777" w:rsidR="001861E3" w:rsidRDefault="001861E3" w:rsidP="001861E3">
      <w:r>
        <w:t>Video operation points define a restricted subset of representation signals and media capabilities. For each Video Operation Point, requirements for the Bitstream and for the Receiver are defined.</w:t>
      </w:r>
    </w:p>
    <w:p w14:paraId="2AC1B580" w14:textId="77777777" w:rsidR="001861E3" w:rsidRDefault="001861E3" w:rsidP="001861E3">
      <w:r>
        <w:t>Table 6.1-1 provides an overview of defined video operation points.</w:t>
      </w:r>
    </w:p>
    <w:p w14:paraId="645CCAC3" w14:textId="77777777" w:rsidR="001861E3" w:rsidRDefault="001861E3" w:rsidP="001861E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1861E3" w:rsidRPr="00116BE0" w14:paraId="3AD735C5" w14:textId="77777777" w:rsidTr="00464F97">
        <w:tc>
          <w:tcPr>
            <w:tcW w:w="939" w:type="pct"/>
          </w:tcPr>
          <w:p w14:paraId="56DB7DD2" w14:textId="77777777" w:rsidR="001861E3" w:rsidRPr="00116BE0" w:rsidRDefault="001861E3" w:rsidP="00464F97">
            <w:pPr>
              <w:pStyle w:val="TH"/>
            </w:pPr>
            <w:r>
              <w:t>Name</w:t>
            </w:r>
          </w:p>
        </w:tc>
        <w:tc>
          <w:tcPr>
            <w:tcW w:w="1582" w:type="pct"/>
          </w:tcPr>
          <w:p w14:paraId="3D76B91B" w14:textId="77777777" w:rsidR="001861E3" w:rsidRPr="00116BE0" w:rsidRDefault="001861E3" w:rsidP="00464F97">
            <w:pPr>
              <w:pStyle w:val="TH"/>
            </w:pPr>
            <w:r>
              <w:t>Video Format</w:t>
            </w:r>
          </w:p>
        </w:tc>
        <w:tc>
          <w:tcPr>
            <w:tcW w:w="1822" w:type="pct"/>
          </w:tcPr>
          <w:p w14:paraId="0EA81628" w14:textId="77777777" w:rsidR="001861E3" w:rsidRPr="00116BE0" w:rsidRDefault="001861E3" w:rsidP="00464F97">
            <w:pPr>
              <w:pStyle w:val="TH"/>
            </w:pPr>
            <w:r>
              <w:t>Decoding Capabilities</w:t>
            </w:r>
          </w:p>
        </w:tc>
        <w:tc>
          <w:tcPr>
            <w:tcW w:w="657" w:type="pct"/>
          </w:tcPr>
          <w:p w14:paraId="6166ABBC" w14:textId="77777777" w:rsidR="001861E3" w:rsidRDefault="001861E3" w:rsidP="00464F97">
            <w:pPr>
              <w:pStyle w:val="TH"/>
            </w:pPr>
            <w:r>
              <w:t>Definition</w:t>
            </w:r>
          </w:p>
        </w:tc>
      </w:tr>
      <w:tr w:rsidR="001861E3" w:rsidRPr="00100F23" w14:paraId="2D8D7987" w14:textId="77777777" w:rsidTr="00464F97">
        <w:tc>
          <w:tcPr>
            <w:tcW w:w="939" w:type="pct"/>
          </w:tcPr>
          <w:p w14:paraId="6D36A4AD" w14:textId="77777777" w:rsidR="001861E3" w:rsidRPr="00100F23" w:rsidRDefault="001861E3" w:rsidP="00464F97">
            <w:pPr>
              <w:rPr>
                <w:rFonts w:ascii="Courier New" w:hAnsi="Courier New" w:cs="Courier New"/>
              </w:rPr>
            </w:pPr>
            <w:r>
              <w:rPr>
                <w:rFonts w:ascii="Courier New" w:hAnsi="Courier New" w:cs="Courier New"/>
              </w:rPr>
              <w:t>3GPP-AVC-HD</w:t>
            </w:r>
          </w:p>
        </w:tc>
        <w:tc>
          <w:tcPr>
            <w:tcW w:w="1582" w:type="pct"/>
          </w:tcPr>
          <w:p w14:paraId="64586014" w14:textId="4B66E406" w:rsidR="001861E3" w:rsidRPr="00BC385C" w:rsidRDefault="001861E3" w:rsidP="00464F97">
            <w:pPr>
              <w:pStyle w:val="TAL"/>
            </w:pPr>
            <w:r w:rsidRPr="00BC385C">
              <w:t>3GPP-</w:t>
            </w:r>
            <w:del w:id="353" w:author="Thomas Stockhammer (25/04/14)" w:date="2025-04-15T20:45:00Z" w16du:dateUtc="2025-04-15T18:45:00Z">
              <w:r w:rsidR="00D27790" w:rsidRPr="00BC385C">
                <w:delText>HDTV</w:delText>
              </w:r>
            </w:del>
            <w:ins w:id="354" w:author="Thomas Stockhammer (25/04/14)" w:date="2025-04-15T20:45:00Z" w16du:dateUtc="2025-04-15T18:45:00Z">
              <w:r w:rsidRPr="00BC385C">
                <w:t>HD</w:t>
              </w:r>
            </w:ins>
            <w:r w:rsidRPr="00BC385C">
              <w:t xml:space="preserve"> (see clause 4.4.3.2)</w:t>
            </w:r>
          </w:p>
        </w:tc>
        <w:tc>
          <w:tcPr>
            <w:tcW w:w="1822" w:type="pct"/>
          </w:tcPr>
          <w:p w14:paraId="2D6ADA60" w14:textId="77777777" w:rsidR="001861E3" w:rsidRPr="00BC385C" w:rsidRDefault="001861E3" w:rsidP="00464F97">
            <w:pPr>
              <w:pStyle w:val="TAL"/>
            </w:pPr>
            <w:r w:rsidRPr="00BC385C">
              <w:t>AVC-FullHD-Dec (see clause 5.4)</w:t>
            </w:r>
          </w:p>
        </w:tc>
        <w:tc>
          <w:tcPr>
            <w:tcW w:w="657" w:type="pct"/>
          </w:tcPr>
          <w:p w14:paraId="7748590F" w14:textId="77777777" w:rsidR="001861E3" w:rsidRPr="00BC385C" w:rsidRDefault="001861E3" w:rsidP="00464F97">
            <w:pPr>
              <w:pStyle w:val="TAL"/>
            </w:pPr>
            <w:r w:rsidRPr="00BC385C">
              <w:t>6.</w:t>
            </w:r>
            <w:r>
              <w:t>2.2</w:t>
            </w:r>
          </w:p>
        </w:tc>
      </w:tr>
      <w:tr w:rsidR="001861E3" w:rsidRPr="00116BE0" w14:paraId="19217300" w14:textId="77777777" w:rsidTr="00464F97">
        <w:tc>
          <w:tcPr>
            <w:tcW w:w="939" w:type="pct"/>
          </w:tcPr>
          <w:p w14:paraId="277C0B3C" w14:textId="77777777" w:rsidR="001861E3" w:rsidRPr="00100F23" w:rsidRDefault="001861E3" w:rsidP="00464F97">
            <w:pPr>
              <w:rPr>
                <w:rFonts w:ascii="Courier New" w:hAnsi="Courier New" w:cs="Courier New"/>
              </w:rPr>
            </w:pPr>
            <w:r>
              <w:rPr>
                <w:rFonts w:ascii="Courier New" w:hAnsi="Courier New" w:cs="Courier New"/>
              </w:rPr>
              <w:t>3GPP-HEVC-HD</w:t>
            </w:r>
          </w:p>
        </w:tc>
        <w:tc>
          <w:tcPr>
            <w:tcW w:w="1582" w:type="pct"/>
          </w:tcPr>
          <w:p w14:paraId="5CC7B272" w14:textId="4546846F" w:rsidR="001861E3" w:rsidRPr="00BC385C" w:rsidRDefault="001861E3" w:rsidP="00464F97">
            <w:pPr>
              <w:pStyle w:val="TAL"/>
            </w:pPr>
            <w:r w:rsidRPr="00BC385C">
              <w:t>3GPP-</w:t>
            </w:r>
            <w:del w:id="355" w:author="Thomas Stockhammer (25/04/14)" w:date="2025-04-15T20:45:00Z" w16du:dateUtc="2025-04-15T18:45:00Z">
              <w:r w:rsidR="00D27790" w:rsidRPr="00BC385C">
                <w:delText>HDTV</w:delText>
              </w:r>
            </w:del>
            <w:ins w:id="356" w:author="Thomas Stockhammer (25/04/14)" w:date="2025-04-15T20:45:00Z" w16du:dateUtc="2025-04-15T18:45:00Z">
              <w:r w:rsidRPr="00BC385C">
                <w:t>HD</w:t>
              </w:r>
            </w:ins>
            <w:r w:rsidRPr="00BC385C">
              <w:t xml:space="preserve"> (see clause 4.4.3.2)</w:t>
            </w:r>
          </w:p>
        </w:tc>
        <w:tc>
          <w:tcPr>
            <w:tcW w:w="1822" w:type="pct"/>
          </w:tcPr>
          <w:p w14:paraId="74159B59" w14:textId="77777777" w:rsidR="001861E3" w:rsidRPr="00BC385C" w:rsidRDefault="001861E3" w:rsidP="00464F97">
            <w:pPr>
              <w:pStyle w:val="TAL"/>
            </w:pPr>
            <w:r w:rsidRPr="00BC385C">
              <w:t>HEVC-FullHD-Dec (see clause 5.4)</w:t>
            </w:r>
          </w:p>
        </w:tc>
        <w:tc>
          <w:tcPr>
            <w:tcW w:w="657" w:type="pct"/>
          </w:tcPr>
          <w:p w14:paraId="7BF5A0A9" w14:textId="77777777" w:rsidR="001861E3" w:rsidRPr="00BC385C" w:rsidRDefault="001861E3" w:rsidP="00464F97">
            <w:pPr>
              <w:pStyle w:val="TAL"/>
            </w:pPr>
            <w:r w:rsidRPr="00BC385C">
              <w:t>6.3</w:t>
            </w:r>
            <w:r>
              <w:t>.2</w:t>
            </w:r>
          </w:p>
        </w:tc>
      </w:tr>
      <w:tr w:rsidR="001861E3" w:rsidRPr="00116BE0" w14:paraId="60A515C4" w14:textId="77777777" w:rsidTr="00464F97">
        <w:tc>
          <w:tcPr>
            <w:tcW w:w="939" w:type="pct"/>
          </w:tcPr>
          <w:p w14:paraId="3345875D" w14:textId="77777777" w:rsidR="001861E3" w:rsidRPr="00100F23" w:rsidRDefault="001861E3" w:rsidP="00464F97">
            <w:pPr>
              <w:rPr>
                <w:rFonts w:ascii="Courier New" w:hAnsi="Courier New" w:cs="Courier New"/>
              </w:rPr>
            </w:pPr>
            <w:r>
              <w:rPr>
                <w:rFonts w:ascii="Courier New" w:hAnsi="Courier New" w:cs="Courier New"/>
              </w:rPr>
              <w:t>3GPP-HEVC-HD-HDR</w:t>
            </w:r>
          </w:p>
        </w:tc>
        <w:tc>
          <w:tcPr>
            <w:tcW w:w="1582" w:type="pct"/>
          </w:tcPr>
          <w:p w14:paraId="0D66D5C0" w14:textId="77777777" w:rsidR="001861E3" w:rsidRPr="00BC385C" w:rsidRDefault="001861E3" w:rsidP="00464F97">
            <w:pPr>
              <w:pStyle w:val="TAL"/>
            </w:pPr>
            <w:r w:rsidRPr="00BC385C">
              <w:t>3GPP-HDR (see clause 4.4.3.3)</w:t>
            </w:r>
          </w:p>
        </w:tc>
        <w:tc>
          <w:tcPr>
            <w:tcW w:w="1822" w:type="pct"/>
          </w:tcPr>
          <w:p w14:paraId="3D22EDDC" w14:textId="77777777" w:rsidR="001861E3" w:rsidRPr="00BC385C" w:rsidRDefault="001861E3" w:rsidP="00464F97">
            <w:pPr>
              <w:pStyle w:val="TAL"/>
            </w:pPr>
            <w:r w:rsidRPr="00BC385C">
              <w:t>HEVC-FullHD-Dec (see clause 5.4)</w:t>
            </w:r>
          </w:p>
        </w:tc>
        <w:tc>
          <w:tcPr>
            <w:tcW w:w="657" w:type="pct"/>
          </w:tcPr>
          <w:p w14:paraId="000BD2DD" w14:textId="77777777" w:rsidR="001861E3" w:rsidRPr="00BC385C" w:rsidRDefault="001861E3" w:rsidP="00464F97">
            <w:pPr>
              <w:pStyle w:val="TAL"/>
            </w:pPr>
            <w:r w:rsidRPr="00BC385C">
              <w:t>6.</w:t>
            </w:r>
            <w:r>
              <w:t>3.3</w:t>
            </w:r>
          </w:p>
        </w:tc>
      </w:tr>
      <w:tr w:rsidR="001861E3" w:rsidRPr="00116BE0" w14:paraId="306FF8EC" w14:textId="77777777" w:rsidTr="00464F97">
        <w:tc>
          <w:tcPr>
            <w:tcW w:w="939" w:type="pct"/>
          </w:tcPr>
          <w:p w14:paraId="3840E3DC" w14:textId="77777777" w:rsidR="001861E3" w:rsidRDefault="001861E3" w:rsidP="00464F97">
            <w:pPr>
              <w:rPr>
                <w:rFonts w:ascii="Courier New" w:hAnsi="Courier New" w:cs="Courier New"/>
              </w:rPr>
            </w:pPr>
            <w:r>
              <w:rPr>
                <w:rFonts w:ascii="Courier New" w:hAnsi="Courier New" w:cs="Courier New"/>
              </w:rPr>
              <w:t>3GPP-HEVC-UHD-HDR</w:t>
            </w:r>
          </w:p>
        </w:tc>
        <w:tc>
          <w:tcPr>
            <w:tcW w:w="1582" w:type="pct"/>
          </w:tcPr>
          <w:p w14:paraId="2C72465D" w14:textId="77777777" w:rsidR="001861E3" w:rsidRPr="00BC385C" w:rsidRDefault="001861E3" w:rsidP="00464F97">
            <w:pPr>
              <w:pStyle w:val="TAL"/>
            </w:pPr>
            <w:r w:rsidRPr="00BC385C">
              <w:t>3GPP-HDR (see clause 4.4.3.3)</w:t>
            </w:r>
          </w:p>
        </w:tc>
        <w:tc>
          <w:tcPr>
            <w:tcW w:w="1822" w:type="pct"/>
          </w:tcPr>
          <w:p w14:paraId="370236A7" w14:textId="77777777" w:rsidR="001861E3" w:rsidRPr="00BC385C" w:rsidRDefault="001861E3" w:rsidP="00464F97">
            <w:pPr>
              <w:pStyle w:val="TAL"/>
            </w:pPr>
            <w:r w:rsidRPr="00BC385C">
              <w:t>HEVC-UHD-Dec (see clause 5.4)</w:t>
            </w:r>
          </w:p>
        </w:tc>
        <w:tc>
          <w:tcPr>
            <w:tcW w:w="657" w:type="pct"/>
          </w:tcPr>
          <w:p w14:paraId="6AF7687A" w14:textId="77777777" w:rsidR="001861E3" w:rsidRPr="00BC385C" w:rsidRDefault="001861E3" w:rsidP="00464F97">
            <w:pPr>
              <w:pStyle w:val="TAL"/>
            </w:pPr>
            <w:r w:rsidRPr="00BC385C">
              <w:t>6.</w:t>
            </w:r>
            <w:r>
              <w:t>3.4</w:t>
            </w:r>
          </w:p>
        </w:tc>
      </w:tr>
      <w:tr w:rsidR="001861E3" w:rsidRPr="00116BE0" w14:paraId="2C7D5588" w14:textId="77777777" w:rsidTr="00464F97">
        <w:tc>
          <w:tcPr>
            <w:tcW w:w="939" w:type="pct"/>
          </w:tcPr>
          <w:p w14:paraId="52AD3F17" w14:textId="3D537063" w:rsidR="001861E3" w:rsidRPr="00100F23" w:rsidRDefault="001861E3" w:rsidP="00464F97">
            <w:pPr>
              <w:rPr>
                <w:rFonts w:ascii="Courier New" w:hAnsi="Courier New" w:cs="Courier New"/>
              </w:rPr>
            </w:pPr>
            <w:r>
              <w:rPr>
                <w:rFonts w:ascii="Courier New" w:hAnsi="Courier New" w:cs="Courier New"/>
              </w:rPr>
              <w:t>3GPP-HEVC-</w:t>
            </w:r>
            <w:del w:id="357" w:author="Thomas Stockhammer (25/04/14)" w:date="2025-04-15T20:45:00Z" w16du:dateUtc="2025-04-15T18:45:00Z">
              <w:r w:rsidR="00D27790">
                <w:rPr>
                  <w:rFonts w:ascii="Courier New" w:hAnsi="Courier New" w:cs="Courier New"/>
                </w:rPr>
                <w:delText>3D</w:delText>
              </w:r>
            </w:del>
            <w:ins w:id="358" w:author="Thomas Stockhammer (25/04/14)" w:date="2025-04-15T20:45:00Z" w16du:dateUtc="2025-04-15T18:45:00Z">
              <w:r>
                <w:rPr>
                  <w:rFonts w:ascii="Courier New" w:hAnsi="Courier New" w:cs="Courier New"/>
                </w:rPr>
                <w:t>Stereo</w:t>
              </w:r>
            </w:ins>
          </w:p>
        </w:tc>
        <w:tc>
          <w:tcPr>
            <w:tcW w:w="1582" w:type="pct"/>
          </w:tcPr>
          <w:p w14:paraId="5B5A2886" w14:textId="450B6C8B" w:rsidR="001861E3" w:rsidRPr="00BC385C" w:rsidRDefault="001861E3" w:rsidP="00464F97">
            <w:pPr>
              <w:pStyle w:val="TAL"/>
            </w:pPr>
            <w:r w:rsidRPr="00BC385C">
              <w:t>3GPP-</w:t>
            </w:r>
            <w:del w:id="359" w:author="Thomas Stockhammer (25/04/14)" w:date="2025-04-15T20:45:00Z" w16du:dateUtc="2025-04-15T18:45:00Z">
              <w:r w:rsidR="00D27790" w:rsidRPr="00BC385C">
                <w:delText>3DTV</w:delText>
              </w:r>
            </w:del>
            <w:ins w:id="360" w:author="Thomas Stockhammer (25/04/14)" w:date="2025-04-15T20:45:00Z" w16du:dateUtc="2025-04-15T18:45:00Z">
              <w:r>
                <w:t>Stereo</w:t>
              </w:r>
            </w:ins>
            <w:r w:rsidRPr="00BC385C">
              <w:t xml:space="preserve"> (see clause 4.4.3.4)</w:t>
            </w:r>
          </w:p>
        </w:tc>
        <w:tc>
          <w:tcPr>
            <w:tcW w:w="1822" w:type="pct"/>
          </w:tcPr>
          <w:p w14:paraId="2CD18E59" w14:textId="2CF22D08" w:rsidR="001861E3" w:rsidRPr="00BC385C" w:rsidRDefault="001861E3" w:rsidP="00464F97">
            <w:pPr>
              <w:pStyle w:val="TAL"/>
            </w:pPr>
            <w:r w:rsidRPr="00715C21">
              <w:t>HEVC-</w:t>
            </w:r>
            <w:del w:id="361" w:author="Thomas Stockhammer (25/04/14)" w:date="2025-04-15T20:45:00Z" w16du:dateUtc="2025-04-15T18:45:00Z">
              <w:r w:rsidR="00D27790" w:rsidRPr="00BC385C">
                <w:delText>UHD</w:delText>
              </w:r>
            </w:del>
            <w:ins w:id="362" w:author="Thomas Stockhammer (25/04/14)" w:date="2025-04-15T20:45:00Z" w16du:dateUtc="2025-04-15T18:45:00Z">
              <w:r w:rsidRPr="00715C21">
                <w:t>Frame-Packed-Stereo</w:t>
              </w:r>
            </w:ins>
            <w:r w:rsidRPr="00715C21">
              <w:t>-Dec</w:t>
            </w:r>
            <w:del w:id="363" w:author="Thomas Stockhammer (25/04/14)" w:date="2025-04-15T20:45:00Z" w16du:dateUtc="2025-04-15T18:45:00Z">
              <w:r w:rsidR="00D27790" w:rsidRPr="00BC385C">
                <w:delText>-2</w:delText>
              </w:r>
            </w:del>
            <w:r w:rsidRPr="00715C21" w:rsidDel="00715C21">
              <w:t xml:space="preserve"> </w:t>
            </w:r>
            <w:r w:rsidRPr="00BC385C">
              <w:t>(see clause 5.5)</w:t>
            </w:r>
          </w:p>
        </w:tc>
        <w:tc>
          <w:tcPr>
            <w:tcW w:w="657" w:type="pct"/>
          </w:tcPr>
          <w:p w14:paraId="7E4EB4DC" w14:textId="61B64D18" w:rsidR="001861E3" w:rsidRPr="00BC385C" w:rsidRDefault="001861E3" w:rsidP="00464F97">
            <w:pPr>
              <w:pStyle w:val="TAL"/>
            </w:pPr>
            <w:r w:rsidRPr="00BC385C">
              <w:t>6.</w:t>
            </w:r>
            <w:r>
              <w:t>3.</w:t>
            </w:r>
            <w:del w:id="364" w:author="Thomas Stockhammer (25/04/14)" w:date="2025-04-15T20:45:00Z" w16du:dateUtc="2025-04-15T18:45:00Z">
              <w:r w:rsidR="00C26325">
                <w:delText>4</w:delText>
              </w:r>
            </w:del>
            <w:ins w:id="365" w:author="Thomas Stockhammer (25/04/14)" w:date="2025-04-15T20:45:00Z" w16du:dateUtc="2025-04-15T18:45:00Z">
              <w:r>
                <w:t>5</w:t>
              </w:r>
            </w:ins>
          </w:p>
        </w:tc>
      </w:tr>
      <w:tr w:rsidR="001861E3" w:rsidRPr="00116BE0" w14:paraId="7E4B963A" w14:textId="77777777" w:rsidTr="00464F97">
        <w:tc>
          <w:tcPr>
            <w:tcW w:w="939" w:type="pct"/>
          </w:tcPr>
          <w:p w14:paraId="5F4714C0" w14:textId="29B86C9C" w:rsidR="001861E3" w:rsidRPr="00CD7038" w:rsidRDefault="001861E3" w:rsidP="00464F97">
            <w:pPr>
              <w:rPr>
                <w:rFonts w:ascii="Courier New" w:hAnsi="Courier New" w:cs="Courier New"/>
              </w:rPr>
            </w:pPr>
            <w:r>
              <w:rPr>
                <w:rFonts w:ascii="Courier New" w:hAnsi="Courier New" w:cs="Courier New"/>
              </w:rPr>
              <w:t>3GPP-MVHEVC-</w:t>
            </w:r>
            <w:del w:id="366" w:author="Thomas Stockhammer (25/04/14)" w:date="2025-04-15T20:45:00Z" w16du:dateUtc="2025-04-15T18:45:00Z">
              <w:r w:rsidR="00D27790">
                <w:rPr>
                  <w:rFonts w:ascii="Courier New" w:hAnsi="Courier New" w:cs="Courier New"/>
                </w:rPr>
                <w:delText>3D</w:delText>
              </w:r>
            </w:del>
            <w:ins w:id="367" w:author="Thomas Stockhammer (25/04/14)" w:date="2025-04-15T20:45:00Z" w16du:dateUtc="2025-04-15T18:45:00Z">
              <w:r>
                <w:rPr>
                  <w:rFonts w:ascii="Courier New" w:hAnsi="Courier New" w:cs="Courier New"/>
                </w:rPr>
                <w:t>Stereo</w:t>
              </w:r>
            </w:ins>
          </w:p>
        </w:tc>
        <w:tc>
          <w:tcPr>
            <w:tcW w:w="1582" w:type="pct"/>
          </w:tcPr>
          <w:p w14:paraId="44F3FB7E" w14:textId="232B5CD0" w:rsidR="001861E3" w:rsidRPr="00BC385C" w:rsidRDefault="001861E3" w:rsidP="00464F97">
            <w:pPr>
              <w:pStyle w:val="TAL"/>
            </w:pPr>
            <w:r w:rsidRPr="00BC385C">
              <w:t>3GPP-</w:t>
            </w:r>
            <w:del w:id="368" w:author="Thomas Stockhammer (25/04/14)" w:date="2025-04-15T20:45:00Z" w16du:dateUtc="2025-04-15T18:45:00Z">
              <w:r w:rsidR="00D27790" w:rsidRPr="00BC385C">
                <w:delText>3DTV</w:delText>
              </w:r>
            </w:del>
            <w:ins w:id="369" w:author="Thomas Stockhammer (25/04/14)" w:date="2025-04-15T20:45:00Z" w16du:dateUtc="2025-04-15T18:45:00Z">
              <w:r>
                <w:t>Stereo</w:t>
              </w:r>
            </w:ins>
            <w:r w:rsidRPr="00BC385C">
              <w:t xml:space="preserve"> (see clause 4.4.3.4)</w:t>
            </w:r>
          </w:p>
        </w:tc>
        <w:tc>
          <w:tcPr>
            <w:tcW w:w="1822" w:type="pct"/>
          </w:tcPr>
          <w:p w14:paraId="5F03E045" w14:textId="77777777" w:rsidR="001861E3" w:rsidRPr="00BC385C" w:rsidRDefault="001861E3" w:rsidP="00464F97">
            <w:pPr>
              <w:pStyle w:val="TAL"/>
            </w:pPr>
            <w:r w:rsidRPr="00BC385C">
              <w:t>MVHEVC-UHD-2 (see clause 5.5)</w:t>
            </w:r>
          </w:p>
        </w:tc>
        <w:tc>
          <w:tcPr>
            <w:tcW w:w="657" w:type="pct"/>
          </w:tcPr>
          <w:p w14:paraId="32BFAC8E" w14:textId="77777777" w:rsidR="001861E3" w:rsidRPr="00BC385C" w:rsidRDefault="001861E3" w:rsidP="00464F97">
            <w:pPr>
              <w:pStyle w:val="TAL"/>
            </w:pPr>
            <w:r w:rsidRPr="00BC385C">
              <w:t>6.</w:t>
            </w:r>
            <w:r>
              <w:t>3.6</w:t>
            </w:r>
          </w:p>
        </w:tc>
      </w:tr>
    </w:tbl>
    <w:p w14:paraId="34CF3CB0" w14:textId="77777777" w:rsidR="001861E3" w:rsidRDefault="001861E3" w:rsidP="001861E3">
      <w:pPr>
        <w:pStyle w:val="Heading2"/>
      </w:pPr>
      <w:bookmarkStart w:id="370" w:name="_Toc191022738"/>
      <w:r>
        <w:t>6</w:t>
      </w:r>
      <w:r w:rsidRPr="004D3578">
        <w:t>.</w:t>
      </w:r>
      <w:r>
        <w:t>2</w:t>
      </w:r>
      <w:r w:rsidRPr="004D3578">
        <w:tab/>
      </w:r>
      <w:r>
        <w:t>AVC Video Operation Points</w:t>
      </w:r>
      <w:bookmarkEnd w:id="370"/>
    </w:p>
    <w:p w14:paraId="0D57EB1B" w14:textId="77777777" w:rsidR="001861E3" w:rsidRPr="00222BFA" w:rsidRDefault="001861E3" w:rsidP="001861E3">
      <w:pPr>
        <w:pStyle w:val="Heading3"/>
      </w:pPr>
      <w:bookmarkStart w:id="371" w:name="_Toc191022739"/>
      <w:r>
        <w:t>6</w:t>
      </w:r>
      <w:r w:rsidRPr="00222BFA">
        <w:t>.</w:t>
      </w:r>
      <w:r>
        <w:t>2</w:t>
      </w:r>
      <w:r w:rsidRPr="00222BFA">
        <w:t>.</w:t>
      </w:r>
      <w:r>
        <w:t>1</w:t>
      </w:r>
      <w:r w:rsidRPr="00222BFA">
        <w:tab/>
      </w:r>
      <w:r>
        <w:t>Introduction</w:t>
      </w:r>
      <w:bookmarkEnd w:id="371"/>
    </w:p>
    <w:p w14:paraId="00E32302" w14:textId="77777777" w:rsidR="001861E3" w:rsidRPr="00222BFA" w:rsidRDefault="001861E3" w:rsidP="001861E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24C2C00C" w14:textId="77777777" w:rsidR="001861E3" w:rsidRDefault="001861E3" w:rsidP="001861E3">
      <w:pPr>
        <w:pStyle w:val="Heading3"/>
      </w:pPr>
      <w:bookmarkStart w:id="372" w:name="_Toc191022740"/>
      <w:r>
        <w:t>6</w:t>
      </w:r>
      <w:r w:rsidRPr="00222BFA">
        <w:t>.</w:t>
      </w:r>
      <w:r>
        <w:t>3</w:t>
      </w:r>
      <w:r w:rsidRPr="00222BFA">
        <w:t>.</w:t>
      </w:r>
      <w:r>
        <w:t>2</w:t>
      </w:r>
      <w:r w:rsidRPr="00222BFA">
        <w:tab/>
      </w:r>
      <w:r>
        <w:t xml:space="preserve">3GPP AVC </w:t>
      </w:r>
      <w:r w:rsidRPr="001B5CA0">
        <w:t>HD</w:t>
      </w:r>
      <w:r>
        <w:t xml:space="preserve"> Operation Point</w:t>
      </w:r>
      <w:bookmarkEnd w:id="372"/>
    </w:p>
    <w:p w14:paraId="5E4E484D" w14:textId="77777777" w:rsidR="001861E3" w:rsidRDefault="001861E3" w:rsidP="001861E3">
      <w:pPr>
        <w:pStyle w:val="Heading4"/>
      </w:pPr>
      <w:bookmarkStart w:id="373" w:name="_Toc191022741"/>
      <w:r>
        <w:t>6.3.2.1</w:t>
      </w:r>
      <w:r>
        <w:tab/>
        <w:t>Introduction</w:t>
      </w:r>
      <w:bookmarkEnd w:id="373"/>
    </w:p>
    <w:p w14:paraId="7C38A34C" w14:textId="77777777" w:rsidR="001861E3" w:rsidRDefault="001861E3" w:rsidP="001861E3">
      <w:r>
        <w:t>The AVC HD Operation Point permits consistent distribution of HD-based video using AVC. The remainder of this clause 6.3.2 defines the Bitstream and Receiver requirements for the 3GPP-AVC-HD receiver.</w:t>
      </w:r>
    </w:p>
    <w:p w14:paraId="23DDA3BB" w14:textId="77777777" w:rsidR="001861E3" w:rsidRPr="007D62E5" w:rsidRDefault="001861E3" w:rsidP="001861E3">
      <w:pPr>
        <w:pStyle w:val="EditorsNote"/>
      </w:pPr>
      <w:r>
        <w:t>Editor’s Note: Details need to be completed.</w:t>
      </w:r>
    </w:p>
    <w:p w14:paraId="08DF0000" w14:textId="77777777" w:rsidR="001861E3" w:rsidRDefault="001861E3" w:rsidP="001861E3">
      <w:pPr>
        <w:pStyle w:val="Heading2"/>
      </w:pPr>
      <w:bookmarkStart w:id="374" w:name="_Toc191022742"/>
      <w:r>
        <w:t>6</w:t>
      </w:r>
      <w:r w:rsidRPr="004D3578">
        <w:t>.</w:t>
      </w:r>
      <w:r>
        <w:t>3</w:t>
      </w:r>
      <w:r w:rsidRPr="004D3578">
        <w:tab/>
      </w:r>
      <w:r>
        <w:t>HEVC Video Operation Points</w:t>
      </w:r>
      <w:bookmarkEnd w:id="374"/>
    </w:p>
    <w:p w14:paraId="6E0FA2EA" w14:textId="77777777" w:rsidR="001861E3" w:rsidRPr="00222BFA" w:rsidRDefault="001861E3" w:rsidP="001861E3">
      <w:pPr>
        <w:pStyle w:val="Heading3"/>
      </w:pPr>
      <w:bookmarkStart w:id="375" w:name="_Toc532319878"/>
      <w:bookmarkStart w:id="376" w:name="_Toc99462090"/>
      <w:bookmarkStart w:id="377" w:name="_Toc191022743"/>
      <w:r>
        <w:t>6</w:t>
      </w:r>
      <w:r w:rsidRPr="00222BFA">
        <w:t>.</w:t>
      </w:r>
      <w:r>
        <w:t>3</w:t>
      </w:r>
      <w:r w:rsidRPr="00222BFA">
        <w:t>.</w:t>
      </w:r>
      <w:r>
        <w:t>1</w:t>
      </w:r>
      <w:r w:rsidRPr="00222BFA">
        <w:tab/>
      </w:r>
      <w:bookmarkEnd w:id="375"/>
      <w:bookmarkEnd w:id="376"/>
      <w:r>
        <w:t>Introduction</w:t>
      </w:r>
      <w:bookmarkEnd w:id="377"/>
    </w:p>
    <w:p w14:paraId="68E9DD92" w14:textId="77777777" w:rsidR="001861E3" w:rsidRPr="00222BFA" w:rsidRDefault="001861E3" w:rsidP="001861E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6EE61FE6" w14:textId="77777777" w:rsidR="001861E3" w:rsidRDefault="001861E3" w:rsidP="001861E3">
      <w:pPr>
        <w:pStyle w:val="Heading3"/>
      </w:pPr>
      <w:bookmarkStart w:id="378"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78"/>
    </w:p>
    <w:p w14:paraId="0D62B00C" w14:textId="77777777" w:rsidR="001861E3" w:rsidRDefault="001861E3" w:rsidP="001861E3">
      <w:pPr>
        <w:pStyle w:val="Heading4"/>
      </w:pPr>
      <w:bookmarkStart w:id="379" w:name="_Toc191022745"/>
      <w:bookmarkStart w:id="380" w:name="_Hlk190869220"/>
      <w:r>
        <w:t>6.3.2.1</w:t>
      </w:r>
      <w:r>
        <w:tab/>
        <w:t>Introduction</w:t>
      </w:r>
      <w:bookmarkEnd w:id="379"/>
    </w:p>
    <w:p w14:paraId="1E0868A5" w14:textId="77777777" w:rsidR="001861E3" w:rsidRPr="007D62E5" w:rsidRDefault="001861E3" w:rsidP="001861E3">
      <w:r>
        <w:t>The HEVC HD Operation Point permits consistent distribution of HD-based video using HEVC. The remainder of this clause 6.3.2 defines the Bitstream and Receiver requirements for the 3GPP-HEVC-HD receiver.</w:t>
      </w:r>
    </w:p>
    <w:p w14:paraId="43A342D4" w14:textId="77777777" w:rsidR="001861E3" w:rsidRDefault="001861E3" w:rsidP="001861E3">
      <w:pPr>
        <w:pStyle w:val="Heading4"/>
      </w:pPr>
      <w:bookmarkStart w:id="381" w:name="_Toc191022746"/>
      <w:r>
        <w:t>6.3.2.2</w:t>
      </w:r>
      <w:r>
        <w:tab/>
        <w:t>Bitstream Requirements</w:t>
      </w:r>
      <w:bookmarkEnd w:id="381"/>
    </w:p>
    <w:p w14:paraId="6947A464" w14:textId="77777777" w:rsidR="001861E3" w:rsidRDefault="001861E3" w:rsidP="001861E3">
      <w:r>
        <w:t>A 3GPP-HEVC-HD Bitstream shall conform to the following requirements</w:t>
      </w:r>
    </w:p>
    <w:p w14:paraId="61566E9C" w14:textId="77777777" w:rsidR="00680996" w:rsidRDefault="001861E3" w:rsidP="00680996">
      <w:pPr>
        <w:pStyle w:val="B1"/>
        <w:rPr>
          <w:del w:id="382" w:author="Thomas Stockhammer (25/04/14)" w:date="2025-04-15T20:45:00Z" w16du:dateUtc="2025-04-15T18:45:00Z"/>
          <w:bCs/>
        </w:rPr>
      </w:pPr>
      <w:r>
        <w:t>-</w:t>
      </w:r>
      <w:r>
        <w:tab/>
        <w:t xml:space="preserve">the Bitstream shall </w:t>
      </w:r>
      <w:del w:id="383" w:author="Thomas Stockhammer (25/04/14)" w:date="2025-04-15T20:45:00Z" w16du:dateUtc="2025-04-15T18:45:00Z">
        <w:r w:rsidR="00680996">
          <w:delText>be an</w:delText>
        </w:r>
      </w:del>
      <w:ins w:id="384" w:author="Thomas Stockhammer (25/04/14)" w:date="2025-04-15T20:45:00Z" w16du:dateUtc="2025-04-15T18:45:00Z">
        <w:r>
          <w:t xml:space="preserve">conform </w:t>
        </w:r>
        <w:r w:rsidRPr="0041783B">
          <w:t>to</w:t>
        </w:r>
      </w:ins>
      <w:r w:rsidRPr="0041783B">
        <w:t xml:space="preserve"> </w:t>
      </w:r>
      <w:r w:rsidRPr="0041783B">
        <w:rPr>
          <w:rPrChange w:id="385" w:author="Thomas Stockhammer (25/04/14)" w:date="2025-04-15T20:45:00Z" w16du:dateUtc="2025-04-15T18:45:00Z">
            <w:rPr>
              <w:b/>
            </w:rPr>
          </w:rPrChange>
        </w:rPr>
        <w:t>HEVC</w:t>
      </w:r>
      <w:del w:id="386" w:author="Thomas Stockhammer (25/04/14)" w:date="2025-04-15T20:45:00Z" w16du:dateUtc="2025-04-15T18:45:00Z">
        <w:r w:rsidR="00680996" w:rsidRPr="003949C4">
          <w:rPr>
            <w:b/>
          </w:rPr>
          <w:delText>-</w:delText>
        </w:r>
        <w:r w:rsidR="00680996">
          <w:rPr>
            <w:b/>
          </w:rPr>
          <w:delText xml:space="preserve">Progressive Bitstream </w:delText>
        </w:r>
        <w:r w:rsidR="00680996" w:rsidRPr="006400BC">
          <w:rPr>
            <w:bCs/>
          </w:rPr>
          <w:delText>as defined in clause</w:delText>
        </w:r>
      </w:del>
      <w:ins w:id="387" w:author="Thomas Stockhammer (25/04/14)" w:date="2025-04-15T20:45:00Z" w16du:dateUtc="2025-04-15T18:45:00Z">
        <w:r w:rsidRPr="0041783B">
          <w:t>/ITU-T H.265 Main 10 Profile, Main Tier, Level</w:t>
        </w:r>
      </w:ins>
      <w:r w:rsidRPr="0041783B">
        <w:t xml:space="preserve"> 4.</w:t>
      </w:r>
      <w:del w:id="388" w:author="Thomas Stockhammer (25/04/14)" w:date="2025-04-15T20:45:00Z" w16du:dateUtc="2025-04-15T18:45:00Z">
        <w:r w:rsidR="00680996" w:rsidRPr="006400BC">
          <w:rPr>
            <w:bCs/>
          </w:rPr>
          <w:delText>5.3.</w:delText>
        </w:r>
      </w:del>
    </w:p>
    <w:p w14:paraId="7C7A8750" w14:textId="4BDE3515" w:rsidR="001861E3" w:rsidRDefault="00680996" w:rsidP="001861E3">
      <w:pPr>
        <w:pStyle w:val="B1"/>
        <w:rPr>
          <w:bCs/>
        </w:rPr>
      </w:pPr>
      <w:del w:id="389"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390" w:author="Thomas Stockhammer (25/04/14)" w:date="2025-04-15T20:45:00Z" w16du:dateUtc="2025-04-15T18:45:00Z">
        <w:r w:rsidR="001861E3" w:rsidRPr="0041783B">
          <w:t xml:space="preserve">1 [h265] bitstreams with </w:t>
        </w:r>
        <w:r w:rsidR="001861E3" w:rsidRPr="00312388">
          <w:rPr>
            <w:i/>
            <w:iCs/>
          </w:rPr>
          <w:t>progressive</w:t>
        </w:r>
        <w:r w:rsidR="001861E3" w:rsidRPr="0041783B">
          <w:t xml:space="preserve"> </w:t>
        </w:r>
        <w:r w:rsidR="001861E3">
          <w:t xml:space="preserve">and </w:t>
        </w:r>
        <w:r w:rsidR="001861E3" w:rsidRPr="00312388">
          <w:rPr>
            <w:i/>
            <w:iCs/>
          </w:rPr>
          <w:t>VUI</w:t>
        </w:r>
        <w:r w:rsidR="001861E3">
          <w:t xml:space="preserve"> </w:t>
        </w:r>
        <w:r w:rsidR="001861E3" w:rsidRPr="0041783B">
          <w:t>constraints</w:t>
        </w:r>
      </w:ins>
      <w:r w:rsidR="001861E3" w:rsidRPr="0041783B">
        <w:t xml:space="preserve"> as defined in clause 4.5.3</w:t>
      </w:r>
      <w:r w:rsidR="001861E3" w:rsidRPr="006400BC">
        <w:rPr>
          <w:bCs/>
        </w:rPr>
        <w:t>.</w:t>
      </w:r>
    </w:p>
    <w:p w14:paraId="03A5F2FD" w14:textId="26A73B60" w:rsidR="001861E3" w:rsidRDefault="001861E3" w:rsidP="001861E3">
      <w:pPr>
        <w:pStyle w:val="B1"/>
      </w:pPr>
      <w:r>
        <w:t>-</w:t>
      </w:r>
      <w:r>
        <w:tab/>
        <w:t xml:space="preserve">the Representation Format included in the Bitstream shall conform to the </w:t>
      </w:r>
      <w:r w:rsidRPr="00BC385C">
        <w:t>3GPP-</w:t>
      </w:r>
      <w:del w:id="391" w:author="Thomas Stockhammer (25/04/14)" w:date="2025-04-15T20:45:00Z" w16du:dateUtc="2025-04-15T18:45:00Z">
        <w:r w:rsidR="00680996" w:rsidRPr="00BC385C">
          <w:delText>HDTV</w:delText>
        </w:r>
      </w:del>
      <w:ins w:id="392" w:author="Thomas Stockhammer (25/04/14)" w:date="2025-04-15T20:45:00Z" w16du:dateUtc="2025-04-15T18:45:00Z">
        <w:r w:rsidRPr="00BC385C">
          <w:t>HD</w:t>
        </w:r>
      </w:ins>
      <w:r w:rsidRPr="00BC385C">
        <w:t xml:space="preserve"> </w:t>
      </w:r>
      <w:r>
        <w:t>Representation format as defined in c</w:t>
      </w:r>
      <w:r w:rsidRPr="00BC385C">
        <w:t>lause 4.4.3.2</w:t>
      </w:r>
      <w:r>
        <w:t>.</w:t>
      </w:r>
    </w:p>
    <w:p w14:paraId="10678F2F" w14:textId="77777777" w:rsidR="001861E3" w:rsidRDefault="001861E3" w:rsidP="001861E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6FECA52F" w14:textId="77777777" w:rsidR="001861E3" w:rsidRDefault="001861E3" w:rsidP="001861E3">
      <w:r>
        <w:t>Based on this, the following additional restrictions apply</w:t>
      </w:r>
    </w:p>
    <w:p w14:paraId="6489F53B" w14:textId="77777777" w:rsidR="001861E3" w:rsidRDefault="001861E3" w:rsidP="001861E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B91CDB3"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438D09C5" w14:textId="77777777" w:rsidR="001861E3" w:rsidRDefault="001861E3" w:rsidP="001861E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2D7B92">
        <w:rPr>
          <w:rPrChange w:id="393" w:author="Thomas Stockhammer (25/04/14)" w:date="2025-04-15T20:45:00Z" w16du:dateUtc="2025-04-15T18:45:00Z">
            <w:rPr>
              <w:rFonts w:ascii="Courier New" w:hAnsi="Courier New"/>
            </w:rPr>
          </w:rPrChange>
        </w:rPr>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14BC97D2" w14:textId="77777777" w:rsidR="001861E3" w:rsidRDefault="001861E3" w:rsidP="001861E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2219112F" w14:textId="77777777" w:rsidR="001861E3" w:rsidRPr="00222BFA" w:rsidRDefault="001861E3" w:rsidP="001861E3">
      <w:r w:rsidRPr="00222BFA">
        <w:t>The timing information may be present.</w:t>
      </w:r>
    </w:p>
    <w:p w14:paraId="36B4ECE6"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5F10F91"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1BEF099E" w14:textId="77777777" w:rsidR="001861E3" w:rsidRPr="001B5CA0" w:rsidRDefault="001861E3" w:rsidP="001861E3">
      <w:pPr>
        <w:pStyle w:val="Heading4"/>
      </w:pPr>
      <w:bookmarkStart w:id="394" w:name="_Toc191022747"/>
      <w:r>
        <w:t>6.3.2.3</w:t>
      </w:r>
      <w:r>
        <w:tab/>
        <w:t>Receiver Requirements</w:t>
      </w:r>
      <w:bookmarkEnd w:id="394"/>
    </w:p>
    <w:p w14:paraId="3C50A101" w14:textId="77777777" w:rsidR="001861E3" w:rsidRDefault="001861E3" w:rsidP="001861E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7C3D7C73"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DDC46DB" w14:textId="77777777" w:rsidR="001861E3" w:rsidRPr="00222BFA" w:rsidRDefault="001861E3" w:rsidP="001861E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66971BCB"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E122B96" w14:textId="77777777" w:rsidR="001861E3" w:rsidRDefault="001861E3" w:rsidP="001861E3">
      <w:r w:rsidRPr="00222BFA">
        <w:t xml:space="preserve">There are no requirements on output timing conformance for H.265/HEVC decoding (Annex C of [6]). The Hypothetical Reference Decoder (HRD) parameters, if present, should be ignored by the Receiver. </w:t>
      </w:r>
    </w:p>
    <w:p w14:paraId="2A1F0876" w14:textId="77777777" w:rsidR="001861E3" w:rsidRDefault="001861E3" w:rsidP="001861E3">
      <w:pPr>
        <w:pStyle w:val="Heading3"/>
      </w:pPr>
      <w:bookmarkStart w:id="395"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395"/>
    </w:p>
    <w:p w14:paraId="03947116" w14:textId="77777777" w:rsidR="001861E3" w:rsidRDefault="001861E3" w:rsidP="001861E3">
      <w:pPr>
        <w:pStyle w:val="Heading4"/>
      </w:pPr>
      <w:bookmarkStart w:id="396" w:name="_Toc191022749"/>
      <w:r>
        <w:t>6.3.3.1</w:t>
      </w:r>
      <w:r>
        <w:tab/>
        <w:t>Introduction</w:t>
      </w:r>
      <w:bookmarkEnd w:id="396"/>
    </w:p>
    <w:p w14:paraId="70C300C7" w14:textId="77777777" w:rsidR="001861E3" w:rsidRPr="007D62E5" w:rsidRDefault="001861E3" w:rsidP="001861E3">
      <w:r>
        <w:t>The HEVC HDR Operation Point permits consistent distribution of High Dynamic Range based video using HEVC. The remainder of this clause 6.3.3 defines the Bitstream and Receiver requirements for the 3GPP-HEVC-HDR receiver.</w:t>
      </w:r>
    </w:p>
    <w:p w14:paraId="0401BD72" w14:textId="77777777" w:rsidR="001861E3" w:rsidRDefault="001861E3" w:rsidP="001861E3">
      <w:pPr>
        <w:pStyle w:val="Heading4"/>
      </w:pPr>
      <w:bookmarkStart w:id="397" w:name="_Toc191022750"/>
      <w:r>
        <w:t>6.3.3.2</w:t>
      </w:r>
      <w:r>
        <w:tab/>
        <w:t>Bitstream Requirements</w:t>
      </w:r>
      <w:bookmarkEnd w:id="397"/>
    </w:p>
    <w:p w14:paraId="51CD684C" w14:textId="77777777" w:rsidR="001861E3" w:rsidRDefault="001861E3" w:rsidP="001861E3">
      <w:r>
        <w:t>A 3GPP-HEVC-HDR Bitstream shall conform to the following requirements</w:t>
      </w:r>
    </w:p>
    <w:p w14:paraId="789D960E" w14:textId="77777777" w:rsidR="00680996" w:rsidRDefault="001861E3" w:rsidP="00680996">
      <w:pPr>
        <w:pStyle w:val="B1"/>
        <w:rPr>
          <w:del w:id="398" w:author="Thomas Stockhammer (25/04/14)" w:date="2025-04-15T20:45:00Z" w16du:dateUtc="2025-04-15T18:45:00Z"/>
          <w:bCs/>
        </w:rPr>
      </w:pPr>
      <w:r>
        <w:t>-</w:t>
      </w:r>
      <w:r>
        <w:tab/>
        <w:t xml:space="preserve">the Bitstream shall </w:t>
      </w:r>
      <w:del w:id="399" w:author="Thomas Stockhammer (25/04/14)" w:date="2025-04-15T20:45:00Z" w16du:dateUtc="2025-04-15T18:45:00Z">
        <w:r w:rsidR="00680996">
          <w:delText xml:space="preserve">be an </w:delText>
        </w:r>
        <w:r w:rsidR="00680996" w:rsidRPr="003949C4">
          <w:rPr>
            <w:b/>
          </w:rPr>
          <w:delText>HEVC-</w:delText>
        </w:r>
        <w:r w:rsidR="00680996">
          <w:rPr>
            <w:b/>
          </w:rPr>
          <w:delText xml:space="preserve">Progressive Bitstream </w:delText>
        </w:r>
        <w:r w:rsidR="00680996" w:rsidRPr="00C93FEB">
          <w:rPr>
            <w:bCs/>
          </w:rPr>
          <w:delText>as defined in clause 4.5.3.</w:delText>
        </w:r>
      </w:del>
    </w:p>
    <w:p w14:paraId="50271A0E" w14:textId="5092A287" w:rsidR="001861E3" w:rsidRDefault="00680996" w:rsidP="001861E3">
      <w:pPr>
        <w:pStyle w:val="B1"/>
        <w:rPr>
          <w:bCs/>
        </w:rPr>
      </w:pPr>
      <w:del w:id="400"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401" w:author="Thomas Stockhammer (25/04/14)" w:date="2025-04-15T20:45:00Z" w16du:dateUtc="2025-04-15T18:45:00Z">
        <w:r w:rsidR="001861E3">
          <w:t xml:space="preserve">conform </w:t>
        </w:r>
        <w:r w:rsidR="001861E3" w:rsidRPr="0041783B">
          <w:t xml:space="preserve">to HEVC/ITU-T H.265 Main 10 Profile, Main Tier, Level </w:t>
        </w:r>
        <w:r w:rsidR="001861E3">
          <w:t>4</w:t>
        </w:r>
        <w:r w:rsidR="001861E3" w:rsidRPr="0041783B">
          <w:t xml:space="preserve">.1 [h265] bitstreams with </w:t>
        </w:r>
        <w:r w:rsidR="001861E3" w:rsidRPr="0097317B">
          <w:rPr>
            <w:i/>
            <w:iCs/>
          </w:rPr>
          <w:t>progressive</w:t>
        </w:r>
        <w:r w:rsidR="001861E3" w:rsidRPr="0041783B">
          <w:t xml:space="preserve"> </w:t>
        </w:r>
        <w:r w:rsidR="001861E3">
          <w:t xml:space="preserve">and </w:t>
        </w:r>
        <w:r w:rsidR="001861E3" w:rsidRPr="0097317B">
          <w:rPr>
            <w:i/>
            <w:iCs/>
          </w:rPr>
          <w:t>VUI</w:t>
        </w:r>
        <w:r w:rsidR="001861E3">
          <w:t xml:space="preserve"> </w:t>
        </w:r>
        <w:r w:rsidR="001861E3" w:rsidRPr="0041783B">
          <w:t>constraints</w:t>
        </w:r>
      </w:ins>
      <w:r w:rsidR="001861E3" w:rsidRPr="0041783B">
        <w:t xml:space="preserve"> as defined in clause 4.5.3</w:t>
      </w:r>
      <w:r w:rsidR="001861E3" w:rsidRPr="006400BC">
        <w:rPr>
          <w:bCs/>
        </w:rPr>
        <w:t>.</w:t>
      </w:r>
    </w:p>
    <w:p w14:paraId="071F5AE3" w14:textId="4219E372" w:rsidR="001861E3" w:rsidRDefault="001861E3" w:rsidP="001861E3">
      <w:pPr>
        <w:pStyle w:val="B1"/>
      </w:pPr>
      <w:r>
        <w:t>-</w:t>
      </w:r>
      <w:r>
        <w:tab/>
        <w:t xml:space="preserve">the Representation Format included in the Bitstream shall conform to the </w:t>
      </w:r>
      <w:r w:rsidRPr="00E05FD6">
        <w:t xml:space="preserve">3GPP HDR </w:t>
      </w:r>
      <w:del w:id="402" w:author="Thomas Stockhammer (25/04/14)" w:date="2025-04-15T20:45:00Z" w16du:dateUtc="2025-04-15T18:45:00Z">
        <w:r w:rsidR="00680996" w:rsidRPr="00E05FD6">
          <w:delText xml:space="preserve">TV </w:delText>
        </w:r>
      </w:del>
      <w:r>
        <w:t>Representation format as defined in c</w:t>
      </w:r>
      <w:r w:rsidRPr="00BC385C">
        <w:t>lause 4.4.</w:t>
      </w:r>
      <w:del w:id="403" w:author="Thomas Stockhammer (25/04/14)" w:date="2025-04-15T20:45:00Z" w16du:dateUtc="2025-04-15T18:45:00Z">
        <w:r w:rsidR="00680996">
          <w:delText>4</w:delText>
        </w:r>
        <w:r w:rsidR="00680996" w:rsidRPr="00BC385C">
          <w:delText>.2</w:delText>
        </w:r>
      </w:del>
      <w:ins w:id="404" w:author="Thomas Stockhammer (25/04/14)" w:date="2025-04-15T20:45:00Z" w16du:dateUtc="2025-04-15T18:45:00Z">
        <w:r>
          <w:t>3</w:t>
        </w:r>
        <w:r w:rsidRPr="00BC385C">
          <w:t>.</w:t>
        </w:r>
        <w:r>
          <w:t>3</w:t>
        </w:r>
      </w:ins>
      <w:r>
        <w:t>.</w:t>
      </w:r>
    </w:p>
    <w:p w14:paraId="58EE7B19" w14:textId="76376859" w:rsidR="001861E3" w:rsidRDefault="001861E3" w:rsidP="001861E3">
      <w:pPr>
        <w:pStyle w:val="B1"/>
        <w:rPr>
          <w:bCs/>
        </w:rPr>
      </w:pPr>
      <w:r>
        <w:t>-</w:t>
      </w:r>
      <w:r>
        <w:tab/>
        <w:t xml:space="preserve">the Bitstream shall be decodable by a decoder with </w:t>
      </w:r>
      <w:r w:rsidRPr="00FA37F1">
        <w:rPr>
          <w:b/>
        </w:rPr>
        <w:t>HEVC-</w:t>
      </w:r>
      <w:del w:id="405" w:author="Thomas Stockhammer (25/04/14)" w:date="2025-04-15T20:45:00Z" w16du:dateUtc="2025-04-15T18:45:00Z">
        <w:r w:rsidR="00680996" w:rsidRPr="00FA37F1">
          <w:rPr>
            <w:b/>
          </w:rPr>
          <w:delText>UHD</w:delText>
        </w:r>
      </w:del>
      <w:ins w:id="406" w:author="Thomas Stockhammer (25/04/14)" w:date="2025-04-15T20:45:00Z" w16du:dateUtc="2025-04-15T18:45:00Z">
        <w:r>
          <w:rPr>
            <w:b/>
          </w:rPr>
          <w:t>Full</w:t>
        </w:r>
        <w:r w:rsidRPr="00FA37F1">
          <w:rPr>
            <w:b/>
          </w:rPr>
          <w:t>HD</w:t>
        </w:r>
      </w:ins>
      <w:r w:rsidRPr="00FA37F1">
        <w:rPr>
          <w:b/>
        </w:rPr>
        <w:t xml:space="preserve">-Dec </w:t>
      </w:r>
      <w:r w:rsidRPr="00C93FEB">
        <w:rPr>
          <w:bCs/>
        </w:rPr>
        <w:t>decoding capabilities</w:t>
      </w:r>
      <w:ins w:id="407" w:author="Thomas Stockhammer (25/04/14)" w:date="2025-04-15T20:45:00Z" w16du:dateUtc="2025-04-15T18:45:00Z">
        <w:r>
          <w:rPr>
            <w:bCs/>
          </w:rPr>
          <w:t xml:space="preserve"> as defined in clause 5.3.2</w:t>
        </w:r>
      </w:ins>
      <w:r w:rsidRPr="00C93FEB">
        <w:rPr>
          <w:bCs/>
        </w:rPr>
        <w:t>.</w:t>
      </w:r>
    </w:p>
    <w:p w14:paraId="4FF5569B" w14:textId="77777777" w:rsidR="001861E3" w:rsidRDefault="001861E3" w:rsidP="001861E3">
      <w:r>
        <w:t>Based on this, the following additional restrictions apply</w:t>
      </w:r>
    </w:p>
    <w:p w14:paraId="12086110" w14:textId="77777777" w:rsidR="001861E3" w:rsidRDefault="001861E3" w:rsidP="001861E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668053BD"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4196AF3" w14:textId="77777777" w:rsidR="001861E3" w:rsidRDefault="001861E3" w:rsidP="001861E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3E28DEB1" w14:textId="77777777" w:rsidR="001861E3" w:rsidRDefault="001861E3" w:rsidP="001861E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40F41427" w14:textId="77777777" w:rsidR="001861E3" w:rsidRPr="00222BFA" w:rsidRDefault="001861E3" w:rsidP="001861E3">
      <w:r w:rsidRPr="00222BFA">
        <w:t>The timing information may be present.</w:t>
      </w:r>
    </w:p>
    <w:p w14:paraId="6EB5EC90"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4414CB1"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8281038" w14:textId="77777777" w:rsidR="001861E3" w:rsidRPr="001B5CA0" w:rsidRDefault="001861E3" w:rsidP="001861E3">
      <w:pPr>
        <w:pStyle w:val="Heading4"/>
      </w:pPr>
      <w:bookmarkStart w:id="408" w:name="_Toc191022751"/>
      <w:r>
        <w:t>6.3.3.3</w:t>
      </w:r>
      <w:r>
        <w:tab/>
        <w:t>Receiver Requirements</w:t>
      </w:r>
      <w:bookmarkEnd w:id="408"/>
    </w:p>
    <w:p w14:paraId="64032017" w14:textId="77777777" w:rsidR="001861E3" w:rsidRDefault="001861E3" w:rsidP="001861E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66F2F3D6"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11813EA6" w14:textId="77777777" w:rsidR="001861E3" w:rsidRPr="00222BFA" w:rsidRDefault="001861E3" w:rsidP="001861E3">
      <w:r w:rsidRPr="00222BFA">
        <w:t>Receivers should ignore the content of all Video Parameter Sets (VPS) NAL units as defined in Recommendation ITU-T H.265 / ISO/IEC 23008-2 [</w:t>
      </w:r>
      <w:r>
        <w:rPr>
          <w:lang w:eastAsia="x-none"/>
        </w:rPr>
        <w:t>h265</w:t>
      </w:r>
      <w:r w:rsidRPr="00222BFA">
        <w:t>].</w:t>
      </w:r>
    </w:p>
    <w:p w14:paraId="264D1AFB"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7710DD41" w14:textId="77777777" w:rsidR="001861E3" w:rsidRPr="00A9587A" w:rsidRDefault="001861E3" w:rsidP="001861E3">
      <w:r w:rsidRPr="00222BFA">
        <w:t xml:space="preserve">There are no requirements on output timing conformance for H.265/HEVC decoding (Annex C of [6]). The Hypothetical Reference Decoder (HRD) parameters, if present, should be ignored by the Receiver. </w:t>
      </w:r>
    </w:p>
    <w:p w14:paraId="5D051127" w14:textId="46AB19AA" w:rsidR="001861E3" w:rsidRDefault="001861E3" w:rsidP="001861E3">
      <w:pPr>
        <w:pStyle w:val="Heading3"/>
      </w:pPr>
      <w:bookmarkStart w:id="409" w:name="_Toc191022752"/>
      <w:bookmarkEnd w:id="380"/>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409"/>
      <w:del w:id="410" w:author="Thomas Stockhammer (25/04/14)" w:date="2025-04-15T20:45:00Z" w16du:dateUtc="2025-04-15T18:45:00Z">
        <w:r w:rsidR="00553E1E">
          <w:delText xml:space="preserve"> </w:delText>
        </w:r>
        <w:r w:rsidR="00553E1E" w:rsidRPr="00553E1E">
          <w:delText>HDR</w:delText>
        </w:r>
      </w:del>
    </w:p>
    <w:p w14:paraId="2D046800" w14:textId="77777777" w:rsidR="00901766" w:rsidRPr="007D62E5" w:rsidRDefault="00901766" w:rsidP="00901766">
      <w:pPr>
        <w:pStyle w:val="EditorsNote"/>
        <w:rPr>
          <w:del w:id="411" w:author="Thomas Stockhammer (25/04/14)" w:date="2025-04-15T20:45:00Z" w16du:dateUtc="2025-04-15T18:45:00Z"/>
        </w:rPr>
      </w:pPr>
      <w:del w:id="412" w:author="Thomas Stockhammer (25/04/14)" w:date="2025-04-15T20:45:00Z" w16du:dateUtc="2025-04-15T18:45:00Z">
        <w:r>
          <w:delText>Editor’s Note: Details need to be completed.</w:delText>
        </w:r>
      </w:del>
    </w:p>
    <w:p w14:paraId="266FFFD4" w14:textId="1D16884A" w:rsidR="001861E3" w:rsidRDefault="001861E3" w:rsidP="001861E3">
      <w:pPr>
        <w:pStyle w:val="Heading4"/>
        <w:rPr>
          <w:ins w:id="413" w:author="Thomas Stockhammer (25/04/14)" w:date="2025-04-15T20:45:00Z" w16du:dateUtc="2025-04-15T18:45:00Z"/>
        </w:rPr>
      </w:pPr>
      <w:r>
        <w:t>6.3.</w:t>
      </w:r>
      <w:del w:id="414" w:author="Thomas Stockhammer (25/04/14)" w:date="2025-04-15T20:45:00Z" w16du:dateUtc="2025-04-15T18:45:00Z">
        <w:r w:rsidR="00F84D9A">
          <w:delText>5</w:delText>
        </w:r>
        <w:r w:rsidR="00553E1E" w:rsidRPr="00222BFA">
          <w:tab/>
        </w:r>
        <w:r w:rsidR="00F84D9A" w:rsidRPr="00F84D9A">
          <w:delText>3GPP</w:delText>
        </w:r>
      </w:del>
      <w:ins w:id="415" w:author="Thomas Stockhammer (25/04/14)" w:date="2025-04-15T20:45:00Z" w16du:dateUtc="2025-04-15T18:45:00Z">
        <w:r>
          <w:t>4.1</w:t>
        </w:r>
        <w:r>
          <w:tab/>
          <w:t>Introduction</w:t>
        </w:r>
      </w:ins>
    </w:p>
    <w:p w14:paraId="31B628C1" w14:textId="047752E2" w:rsidR="001861E3" w:rsidRPr="007D62E5" w:rsidRDefault="001861E3" w:rsidP="001861E3">
      <w:pPr>
        <w:pPrChange w:id="416" w:author="Thomas Stockhammer (25/04/14)" w:date="2025-04-15T20:45:00Z" w16du:dateUtc="2025-04-15T18:45:00Z">
          <w:pPr>
            <w:pStyle w:val="Heading3"/>
          </w:pPr>
        </w:pPrChange>
      </w:pPr>
      <w:ins w:id="417" w:author="Thomas Stockhammer (25/04/14)" w:date="2025-04-15T20:45:00Z" w16du:dateUtc="2025-04-15T18:45:00Z">
        <w:r>
          <w:t>The</w:t>
        </w:r>
      </w:ins>
      <w:r>
        <w:t xml:space="preserve"> HEVC </w:t>
      </w:r>
      <w:del w:id="418" w:author="Thomas Stockhammer (25/04/14)" w:date="2025-04-15T20:45:00Z" w16du:dateUtc="2025-04-15T18:45:00Z">
        <w:r w:rsidR="00F84D9A" w:rsidRPr="00F84D9A">
          <w:delText>3D</w:delText>
        </w:r>
      </w:del>
      <w:ins w:id="419" w:author="Thomas Stockhammer (25/04/14)" w:date="2025-04-15T20:45:00Z" w16du:dateUtc="2025-04-15T18:45:00Z">
        <w:r>
          <w:t>UHD Operation Point permits consistent distribution of Ultra-High-definition content using HEVC. The remainder of this clause 6.3.4 defines the Bitstream and Receiver requirements for the 3GPP-HEVC-UHD receiver.</w:t>
        </w:r>
      </w:ins>
    </w:p>
    <w:p w14:paraId="70B34CF7" w14:textId="77777777" w:rsidR="00901766" w:rsidRPr="007D62E5" w:rsidRDefault="00901766" w:rsidP="00901766">
      <w:pPr>
        <w:pStyle w:val="EditorsNote"/>
        <w:rPr>
          <w:del w:id="420" w:author="Thomas Stockhammer (25/04/14)" w:date="2025-04-15T20:45:00Z" w16du:dateUtc="2025-04-15T18:45:00Z"/>
        </w:rPr>
      </w:pPr>
      <w:del w:id="421" w:author="Thomas Stockhammer (25/04/14)" w:date="2025-04-15T20:45:00Z" w16du:dateUtc="2025-04-15T18:45:00Z">
        <w:r>
          <w:delText>Editor’s Note: Details need to be completed.</w:delText>
        </w:r>
      </w:del>
    </w:p>
    <w:p w14:paraId="34464B8E" w14:textId="77777777" w:rsidR="001861E3" w:rsidRDefault="001861E3" w:rsidP="001861E3">
      <w:pPr>
        <w:pStyle w:val="Heading4"/>
        <w:rPr>
          <w:ins w:id="422" w:author="Thomas Stockhammer (25/04/14)" w:date="2025-04-15T20:45:00Z" w16du:dateUtc="2025-04-15T18:45:00Z"/>
        </w:rPr>
      </w:pPr>
      <w:ins w:id="423" w:author="Thomas Stockhammer (25/04/14)" w:date="2025-04-15T20:45:00Z" w16du:dateUtc="2025-04-15T18:45:00Z">
        <w:r>
          <w:t>6.3.4.2</w:t>
        </w:r>
        <w:r>
          <w:tab/>
          <w:t>Bitstream Requirements</w:t>
        </w:r>
      </w:ins>
    </w:p>
    <w:p w14:paraId="07CD5F74" w14:textId="77777777" w:rsidR="001861E3" w:rsidRDefault="001861E3" w:rsidP="001861E3">
      <w:pPr>
        <w:rPr>
          <w:ins w:id="424" w:author="Thomas Stockhammer (25/04/14)" w:date="2025-04-15T20:45:00Z" w16du:dateUtc="2025-04-15T18:45:00Z"/>
        </w:rPr>
      </w:pPr>
      <w:ins w:id="425" w:author="Thomas Stockhammer (25/04/14)" w:date="2025-04-15T20:45:00Z" w16du:dateUtc="2025-04-15T18:45:00Z">
        <w:r>
          <w:t>A 3GPP-HEVC-UHD Bitstream shall conform to the following requirements</w:t>
        </w:r>
      </w:ins>
    </w:p>
    <w:p w14:paraId="6CD3A8F3" w14:textId="77777777" w:rsidR="001861E3" w:rsidRDefault="001861E3" w:rsidP="001861E3">
      <w:pPr>
        <w:pStyle w:val="B1"/>
        <w:rPr>
          <w:ins w:id="426" w:author="Thomas Stockhammer (25/04/14)" w:date="2025-04-15T20:45:00Z" w16du:dateUtc="2025-04-15T18:45:00Z"/>
          <w:bCs/>
        </w:rPr>
      </w:pPr>
      <w:ins w:id="427"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ins>
    </w:p>
    <w:p w14:paraId="0F055AE1" w14:textId="4366DB72" w:rsidR="001861E3" w:rsidRDefault="001861E3" w:rsidP="001861E3">
      <w:pPr>
        <w:pStyle w:val="B1"/>
        <w:rPr>
          <w:ins w:id="428" w:author="Thomas Stockhammer (25/04/14)" w:date="2025-04-15T20:45:00Z" w16du:dateUtc="2025-04-15T18:45:00Z"/>
        </w:rPr>
      </w:pPr>
      <w:ins w:id="429" w:author="Thomas Stockhammer (25/04/14)" w:date="2025-04-15T20:45:00Z" w16du:dateUtc="2025-04-15T18:45:00Z">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ins>
    </w:p>
    <w:p w14:paraId="5B7C3317" w14:textId="77777777" w:rsidR="001861E3" w:rsidRDefault="001861E3" w:rsidP="001861E3">
      <w:pPr>
        <w:pStyle w:val="B1"/>
        <w:rPr>
          <w:ins w:id="430" w:author="Thomas Stockhammer (25/04/14)" w:date="2025-04-15T20:45:00Z" w16du:dateUtc="2025-04-15T18:45:00Z"/>
          <w:bCs/>
        </w:rPr>
      </w:pPr>
      <w:ins w:id="431" w:author="Thomas Stockhammer (25/04/14)" w:date="2025-04-15T20:45:00Z" w16du:dateUtc="2025-04-15T18:45:00Z">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ins>
    </w:p>
    <w:p w14:paraId="46C0F2E4" w14:textId="77777777" w:rsidR="001861E3" w:rsidRDefault="001861E3" w:rsidP="001861E3">
      <w:pPr>
        <w:rPr>
          <w:ins w:id="432" w:author="Thomas Stockhammer (25/04/14)" w:date="2025-04-15T20:45:00Z" w16du:dateUtc="2025-04-15T18:45:00Z"/>
        </w:rPr>
      </w:pPr>
      <w:ins w:id="433" w:author="Thomas Stockhammer (25/04/14)" w:date="2025-04-15T20:45:00Z" w16du:dateUtc="2025-04-15T18:45:00Z">
        <w:r>
          <w:t>Based on this, the following additional restrictions apply</w:t>
        </w:r>
      </w:ins>
    </w:p>
    <w:p w14:paraId="7332E021" w14:textId="77777777" w:rsidR="001861E3" w:rsidRDefault="001861E3" w:rsidP="001861E3">
      <w:pPr>
        <w:ind w:left="568" w:hanging="284"/>
        <w:rPr>
          <w:ins w:id="434" w:author="Thomas Stockhammer (25/04/14)" w:date="2025-04-15T20:45:00Z" w16du:dateUtc="2025-04-15T18:45:00Z"/>
          <w:lang w:eastAsia="x-none"/>
        </w:rPr>
      </w:pPr>
      <w:ins w:id="435"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01CD40E3" w14:textId="77777777" w:rsidR="001861E3" w:rsidRPr="00222BFA" w:rsidRDefault="001861E3" w:rsidP="001861E3">
      <w:pPr>
        <w:ind w:left="568" w:hanging="284"/>
        <w:rPr>
          <w:ins w:id="436" w:author="Thomas Stockhammer (25/04/14)" w:date="2025-04-15T20:45:00Z" w16du:dateUtc="2025-04-15T18:45:00Z"/>
          <w:lang w:eastAsia="x-none"/>
        </w:rPr>
      </w:pPr>
      <w:ins w:id="437"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3A3EF159" w14:textId="77777777" w:rsidR="001861E3" w:rsidRDefault="001861E3" w:rsidP="001861E3">
      <w:pPr>
        <w:pStyle w:val="B1"/>
        <w:rPr>
          <w:ins w:id="438" w:author="Thomas Stockhammer (25/04/14)" w:date="2025-04-15T20:45:00Z" w16du:dateUtc="2025-04-15T18:45:00Z"/>
          <w:lang w:eastAsia="x-none"/>
        </w:rPr>
      </w:pPr>
      <w:ins w:id="439" w:author="Thomas Stockhammer (25/04/14)" w:date="2025-04-15T20:45:00Z" w16du:dateUtc="2025-04-15T18:45: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1BBDB59C" w14:textId="77777777" w:rsidR="001861E3" w:rsidRDefault="001861E3" w:rsidP="001861E3">
      <w:pPr>
        <w:pStyle w:val="B1"/>
        <w:rPr>
          <w:ins w:id="440" w:author="Thomas Stockhammer (25/04/14)" w:date="2025-04-15T20:45:00Z" w16du:dateUtc="2025-04-15T18:45:00Z"/>
          <w:lang w:eastAsia="x-none"/>
        </w:rPr>
      </w:pPr>
      <w:ins w:id="441" w:author="Thomas Stockhammer (25/04/14)" w:date="2025-04-15T20:45:00Z" w16du:dateUtc="2025-04-15T18:45: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57ECD6B8" w14:textId="77777777" w:rsidR="001861E3" w:rsidRPr="00222BFA" w:rsidRDefault="001861E3" w:rsidP="001861E3">
      <w:pPr>
        <w:rPr>
          <w:ins w:id="442" w:author="Thomas Stockhammer (25/04/14)" w:date="2025-04-15T20:45:00Z" w16du:dateUtc="2025-04-15T18:45:00Z"/>
        </w:rPr>
      </w:pPr>
      <w:ins w:id="443" w:author="Thomas Stockhammer (25/04/14)" w:date="2025-04-15T20:45:00Z" w16du:dateUtc="2025-04-15T18:45:00Z">
        <w:r w:rsidRPr="00222BFA">
          <w:t>The timing information may be present.</w:t>
        </w:r>
      </w:ins>
    </w:p>
    <w:p w14:paraId="33F641C3" w14:textId="77777777" w:rsidR="001861E3" w:rsidRPr="00222BFA" w:rsidRDefault="001861E3" w:rsidP="001861E3">
      <w:pPr>
        <w:ind w:left="568" w:hanging="284"/>
        <w:rPr>
          <w:ins w:id="444" w:author="Thomas Stockhammer (25/04/14)" w:date="2025-04-15T20:45:00Z" w16du:dateUtc="2025-04-15T18:45:00Z"/>
          <w:lang w:eastAsia="x-none"/>
        </w:rPr>
      </w:pPr>
      <w:ins w:id="445"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0945A56B" w14:textId="77777777" w:rsidR="001861E3" w:rsidRPr="00222BFA" w:rsidRDefault="001861E3" w:rsidP="001861E3">
      <w:pPr>
        <w:ind w:left="568" w:hanging="284"/>
        <w:rPr>
          <w:ins w:id="446" w:author="Thomas Stockhammer (25/04/14)" w:date="2025-04-15T20:45:00Z" w16du:dateUtc="2025-04-15T18:45:00Z"/>
          <w:lang w:eastAsia="x-none"/>
        </w:rPr>
      </w:pPr>
      <w:ins w:id="447"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4FE7A99A" w14:textId="77777777" w:rsidR="001861E3" w:rsidRPr="001B5CA0" w:rsidRDefault="001861E3" w:rsidP="001861E3">
      <w:pPr>
        <w:pStyle w:val="Heading4"/>
        <w:rPr>
          <w:ins w:id="448" w:author="Thomas Stockhammer (25/04/14)" w:date="2025-04-15T20:45:00Z" w16du:dateUtc="2025-04-15T18:45:00Z"/>
        </w:rPr>
      </w:pPr>
      <w:ins w:id="449" w:author="Thomas Stockhammer (25/04/14)" w:date="2025-04-15T20:45:00Z" w16du:dateUtc="2025-04-15T18:45:00Z">
        <w:r>
          <w:t>6.3.4.3</w:t>
        </w:r>
        <w:r>
          <w:tab/>
          <w:t>Receiver Requirements</w:t>
        </w:r>
      </w:ins>
    </w:p>
    <w:p w14:paraId="05624779" w14:textId="77777777" w:rsidR="001861E3" w:rsidRDefault="001861E3" w:rsidP="001861E3">
      <w:pPr>
        <w:rPr>
          <w:ins w:id="450" w:author="Thomas Stockhammer (25/04/14)" w:date="2025-04-15T20:45:00Z" w16du:dateUtc="2025-04-15T18:45:00Z"/>
        </w:rPr>
      </w:pPr>
      <w:ins w:id="451" w:author="Thomas Stockhammer (25/04/14)" w:date="2025-04-15T20:45:00Z" w16du:dateUtc="2025-04-15T18:45: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ins>
    </w:p>
    <w:p w14:paraId="265CAE39" w14:textId="77777777" w:rsidR="001861E3" w:rsidRPr="00222BFA" w:rsidRDefault="001861E3" w:rsidP="001861E3">
      <w:pPr>
        <w:keepLines/>
        <w:ind w:left="1135" w:hanging="851"/>
        <w:rPr>
          <w:ins w:id="452" w:author="Thomas Stockhammer (25/04/14)" w:date="2025-04-15T20:45:00Z" w16du:dateUtc="2025-04-15T18:45:00Z"/>
          <w:lang w:eastAsia="x-none"/>
        </w:rPr>
      </w:pPr>
      <w:ins w:id="453"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C947C33" w14:textId="77777777" w:rsidR="001861E3" w:rsidRPr="00222BFA" w:rsidRDefault="001861E3" w:rsidP="001861E3">
      <w:pPr>
        <w:rPr>
          <w:ins w:id="454" w:author="Thomas Stockhammer (25/04/14)" w:date="2025-04-15T20:45:00Z" w16du:dateUtc="2025-04-15T18:45:00Z"/>
        </w:rPr>
      </w:pPr>
      <w:ins w:id="455"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776D92E8" w14:textId="77777777" w:rsidR="001861E3" w:rsidRPr="00222BFA" w:rsidRDefault="001861E3" w:rsidP="001861E3">
      <w:pPr>
        <w:keepLines/>
        <w:ind w:left="1135" w:hanging="851"/>
        <w:rPr>
          <w:ins w:id="456" w:author="Thomas Stockhammer (25/04/14)" w:date="2025-04-15T20:45:00Z" w16du:dateUtc="2025-04-15T18:45:00Z"/>
          <w:lang w:eastAsia="x-none"/>
        </w:rPr>
      </w:pPr>
      <w:ins w:id="457"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41A9BB14" w14:textId="77777777" w:rsidR="001861E3" w:rsidRPr="00A9587A" w:rsidRDefault="001861E3" w:rsidP="001861E3">
      <w:pPr>
        <w:rPr>
          <w:ins w:id="458" w:author="Thomas Stockhammer (25/04/14)" w:date="2025-04-15T20:45:00Z" w16du:dateUtc="2025-04-15T18:45:00Z"/>
        </w:rPr>
      </w:pPr>
      <w:ins w:id="459"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277ABE37" w14:textId="5BFD6F7E" w:rsidR="001861E3" w:rsidRDefault="001861E3" w:rsidP="001861E3">
      <w:pPr>
        <w:pStyle w:val="Heading3"/>
        <w:rPr>
          <w:ins w:id="460" w:author="Thomas Stockhammer (25/04/14)" w:date="2025-04-15T20:45:00Z" w16du:dateUtc="2025-04-15T18:45:00Z"/>
        </w:rPr>
      </w:pPr>
      <w:bookmarkStart w:id="461" w:name="_Toc191022753"/>
      <w:ins w:id="462" w:author="Thomas Stockhammer (25/04/14)" w:date="2025-04-15T20:45:00Z" w16du:dateUtc="2025-04-15T18:45:00Z">
        <w:r>
          <w:t>6</w:t>
        </w:r>
        <w:r w:rsidRPr="00222BFA">
          <w:t>.</w:t>
        </w:r>
        <w:r>
          <w:t>3</w:t>
        </w:r>
        <w:r w:rsidRPr="00222BFA">
          <w:t>.</w:t>
        </w:r>
        <w:r>
          <w:t>5</w:t>
        </w:r>
        <w:r w:rsidRPr="00222BFA">
          <w:tab/>
        </w:r>
        <w:r w:rsidRPr="00F84D9A">
          <w:t>3GPP</w:t>
        </w:r>
        <w:r>
          <w:t xml:space="preserve"> </w:t>
        </w:r>
        <w:r w:rsidRPr="00F84D9A">
          <w:t>HEVC</w:t>
        </w:r>
        <w:r>
          <w:t xml:space="preserve"> </w:t>
        </w:r>
        <w:bookmarkEnd w:id="461"/>
        <w:r>
          <w:t>Stereo</w:t>
        </w:r>
      </w:ins>
    </w:p>
    <w:p w14:paraId="2AE0168E" w14:textId="77777777" w:rsidR="001861E3" w:rsidRDefault="001861E3" w:rsidP="001861E3">
      <w:pPr>
        <w:pStyle w:val="Heading4"/>
        <w:rPr>
          <w:ins w:id="463" w:author="Thomas Stockhammer (25/04/14)" w:date="2025-04-15T20:45:00Z" w16du:dateUtc="2025-04-15T18:45:00Z"/>
        </w:rPr>
      </w:pPr>
      <w:ins w:id="464" w:author="Thomas Stockhammer (25/04/14)" w:date="2025-04-15T20:45:00Z" w16du:dateUtc="2025-04-15T18:45:00Z">
        <w:r>
          <w:t>6.3.5.1</w:t>
        </w:r>
        <w:r>
          <w:tab/>
          <w:t>Introduction</w:t>
        </w:r>
      </w:ins>
    </w:p>
    <w:p w14:paraId="71CDFF81" w14:textId="4A3E169C" w:rsidR="001861E3" w:rsidRPr="007D62E5" w:rsidRDefault="001861E3" w:rsidP="001861E3">
      <w:pPr>
        <w:rPr>
          <w:ins w:id="465" w:author="Thomas Stockhammer (25/04/14)" w:date="2025-04-15T20:45:00Z" w16du:dateUtc="2025-04-15T18:45:00Z"/>
        </w:rPr>
      </w:pPr>
      <w:ins w:id="466" w:author="Thomas Stockhammer (25/04/14)" w:date="2025-04-15T20:45:00Z" w16du:dateUtc="2025-04-15T18:45:00Z">
        <w:r>
          <w:t>The HEVC Stereo Operation Point permits consistent distribution of stereoscopic content using HEVC with frame-packing. The remainder of this clause 6.3.5 defines the Bitstream and Receiver requirements for the 3GPP-HEVC-S receiver.</w:t>
        </w:r>
      </w:ins>
    </w:p>
    <w:p w14:paraId="06CFE15E" w14:textId="77777777" w:rsidR="001861E3" w:rsidRDefault="001861E3" w:rsidP="001861E3">
      <w:pPr>
        <w:pStyle w:val="Heading4"/>
        <w:rPr>
          <w:ins w:id="467" w:author="Thomas Stockhammer (25/04/14)" w:date="2025-04-15T20:45:00Z" w16du:dateUtc="2025-04-15T18:45:00Z"/>
        </w:rPr>
      </w:pPr>
      <w:ins w:id="468" w:author="Thomas Stockhammer (25/04/14)" w:date="2025-04-15T20:45:00Z" w16du:dateUtc="2025-04-15T18:45:00Z">
        <w:r>
          <w:t>6.3.5.2</w:t>
        </w:r>
        <w:r>
          <w:tab/>
          <w:t>Bitstream Requirements</w:t>
        </w:r>
      </w:ins>
    </w:p>
    <w:p w14:paraId="70057D08" w14:textId="4AF64E2A" w:rsidR="001861E3" w:rsidRDefault="001861E3" w:rsidP="001861E3">
      <w:pPr>
        <w:rPr>
          <w:ins w:id="469" w:author="Thomas Stockhammer (25/04/14)" w:date="2025-04-15T20:45:00Z" w16du:dateUtc="2025-04-15T18:45:00Z"/>
        </w:rPr>
      </w:pPr>
      <w:ins w:id="470" w:author="Thomas Stockhammer (25/04/14)" w:date="2025-04-15T20:45:00Z" w16du:dateUtc="2025-04-15T18:45:00Z">
        <w:r>
          <w:t>A 3GPP-HEVC-Stereo Bitstream shall conform to the following requirements</w:t>
        </w:r>
      </w:ins>
    </w:p>
    <w:p w14:paraId="1D9A8A5A" w14:textId="77777777" w:rsidR="001861E3" w:rsidRDefault="001861E3" w:rsidP="001861E3">
      <w:pPr>
        <w:pStyle w:val="B1"/>
        <w:rPr>
          <w:ins w:id="471" w:author="Thomas Stockhammer (25/04/14)" w:date="2025-04-15T20:45:00Z" w16du:dateUtc="2025-04-15T18:45:00Z"/>
          <w:bCs/>
        </w:rPr>
      </w:pPr>
      <w:ins w:id="472"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ins>
    </w:p>
    <w:p w14:paraId="4CBA6EA5" w14:textId="662185E2" w:rsidR="001861E3" w:rsidRDefault="001861E3" w:rsidP="001861E3">
      <w:pPr>
        <w:pStyle w:val="B1"/>
        <w:rPr>
          <w:ins w:id="473" w:author="Thomas Stockhammer (25/04/14)" w:date="2025-04-15T20:45:00Z" w16du:dateUtc="2025-04-15T18:45:00Z"/>
        </w:rPr>
      </w:pPr>
      <w:ins w:id="474"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27338284" w14:textId="2F1A2D22" w:rsidR="001861E3" w:rsidRDefault="001861E3" w:rsidP="001861E3">
      <w:pPr>
        <w:pStyle w:val="B1"/>
        <w:rPr>
          <w:ins w:id="475" w:author="Thomas Stockhammer (25/04/14)" w:date="2025-04-15T20:45:00Z" w16du:dateUtc="2025-04-15T18:45:00Z"/>
          <w:bCs/>
        </w:rPr>
      </w:pPr>
      <w:ins w:id="476" w:author="Thomas Stockhammer (25/04/14)" w:date="2025-04-15T20:45:00Z" w16du:dateUtc="2025-04-15T18:45:00Z">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ins>
    </w:p>
    <w:p w14:paraId="7E22BBDF" w14:textId="77777777" w:rsidR="001861E3" w:rsidRDefault="001861E3" w:rsidP="001861E3">
      <w:pPr>
        <w:rPr>
          <w:ins w:id="477" w:author="Thomas Stockhammer (25/04/14)" w:date="2025-04-15T20:45:00Z" w16du:dateUtc="2025-04-15T18:45:00Z"/>
        </w:rPr>
      </w:pPr>
      <w:ins w:id="478" w:author="Thomas Stockhammer (25/04/14)" w:date="2025-04-15T20:45:00Z" w16du:dateUtc="2025-04-15T18:45:00Z">
        <w:r>
          <w:t>Based on this, the following additional restrictions apply</w:t>
        </w:r>
      </w:ins>
    </w:p>
    <w:p w14:paraId="158E4383" w14:textId="77777777" w:rsidR="001861E3" w:rsidRDefault="001861E3" w:rsidP="001861E3">
      <w:pPr>
        <w:ind w:left="568" w:hanging="284"/>
        <w:rPr>
          <w:ins w:id="479" w:author="Thomas Stockhammer (25/04/14)" w:date="2025-04-15T20:45:00Z" w16du:dateUtc="2025-04-15T18:45:00Z"/>
          <w:lang w:eastAsia="x-none"/>
        </w:rPr>
      </w:pPr>
      <w:ins w:id="480"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37E5A830" w14:textId="77777777" w:rsidR="001861E3" w:rsidRDefault="001861E3" w:rsidP="001861E3">
      <w:pPr>
        <w:pStyle w:val="B1"/>
        <w:rPr>
          <w:ins w:id="481" w:author="Thomas Stockhammer (25/04/14)" w:date="2025-04-15T20:45:00Z" w16du:dateUtc="2025-04-15T18:45:00Z"/>
        </w:rPr>
      </w:pPr>
      <w:ins w:id="482" w:author="Thomas Stockhammer (25/04/14)" w:date="2025-04-15T20:45:00Z" w16du:dateUtc="2025-04-15T18:45:00Z">
        <w:r>
          <w:t>-</w:t>
        </w:r>
        <w:r>
          <w:tab/>
          <w:t>In the VUI, either</w:t>
        </w:r>
      </w:ins>
    </w:p>
    <w:p w14:paraId="0072093E" w14:textId="77777777" w:rsidR="001861E3" w:rsidRDefault="001861E3" w:rsidP="001861E3">
      <w:pPr>
        <w:pStyle w:val="B2"/>
        <w:rPr>
          <w:ins w:id="483" w:author="Thomas Stockhammer (25/04/14)" w:date="2025-04-15T20:45:00Z" w16du:dateUtc="2025-04-15T18:45:00Z"/>
        </w:rPr>
      </w:pPr>
      <w:ins w:id="484"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31D92DCC" w14:textId="77777777" w:rsidR="001861E3" w:rsidRDefault="001861E3" w:rsidP="001861E3">
      <w:pPr>
        <w:pStyle w:val="B2"/>
        <w:rPr>
          <w:ins w:id="485" w:author="Thomas Stockhammer (25/04/14)" w:date="2025-04-15T20:45:00Z" w16du:dateUtc="2025-04-15T18:45:00Z"/>
        </w:rPr>
      </w:pPr>
      <w:ins w:id="486"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73BEAD45" w14:textId="77777777" w:rsidR="001861E3" w:rsidRDefault="001861E3" w:rsidP="001861E3">
      <w:pPr>
        <w:pStyle w:val="B1"/>
        <w:rPr>
          <w:ins w:id="487" w:author="Thomas Stockhammer (25/04/14)" w:date="2025-04-15T20:45:00Z" w16du:dateUtc="2025-04-15T18:45:00Z"/>
        </w:rPr>
      </w:pPr>
      <w:ins w:id="488" w:author="Thomas Stockhammer (25/04/14)" w:date="2025-04-15T20:45:00Z" w16du:dateUtc="2025-04-15T18:45:00Z">
        <w:r>
          <w:t>-</w:t>
        </w:r>
        <w:r>
          <w:tab/>
          <w:t>or</w:t>
        </w:r>
      </w:ins>
    </w:p>
    <w:p w14:paraId="750A2451" w14:textId="77777777" w:rsidR="001861E3" w:rsidRDefault="001861E3" w:rsidP="001861E3">
      <w:pPr>
        <w:pStyle w:val="B2"/>
        <w:rPr>
          <w:ins w:id="489" w:author="Thomas Stockhammer (25/04/14)" w:date="2025-04-15T20:45:00Z" w16du:dateUtc="2025-04-15T18:45:00Z"/>
        </w:rPr>
      </w:pPr>
      <w:ins w:id="490"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21201D68" w14:textId="77777777" w:rsidR="001861E3" w:rsidRDefault="001861E3" w:rsidP="001861E3">
      <w:pPr>
        <w:pStyle w:val="B2"/>
        <w:rPr>
          <w:ins w:id="491" w:author="Thomas Stockhammer (25/04/14)" w:date="2025-04-15T20:45:00Z" w16du:dateUtc="2025-04-15T18:45:00Z"/>
        </w:rPr>
      </w:pPr>
      <w:ins w:id="492"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6814DA7F" w14:textId="77777777" w:rsidR="001861E3" w:rsidRPr="00222BFA" w:rsidRDefault="001861E3" w:rsidP="001861E3">
      <w:pPr>
        <w:rPr>
          <w:ins w:id="493" w:author="Thomas Stockhammer (25/04/14)" w:date="2025-04-15T20:45:00Z" w16du:dateUtc="2025-04-15T18:45:00Z"/>
        </w:rPr>
      </w:pPr>
      <w:ins w:id="494" w:author="Thomas Stockhammer (25/04/14)" w:date="2025-04-15T20:45:00Z" w16du:dateUtc="2025-04-15T18:45:00Z">
        <w:r w:rsidRPr="00222BFA">
          <w:t>The timing information may be present.</w:t>
        </w:r>
      </w:ins>
    </w:p>
    <w:p w14:paraId="030F316D" w14:textId="77777777" w:rsidR="001861E3" w:rsidRPr="00222BFA" w:rsidRDefault="001861E3" w:rsidP="001861E3">
      <w:pPr>
        <w:ind w:left="568" w:hanging="284"/>
        <w:rPr>
          <w:ins w:id="495" w:author="Thomas Stockhammer (25/04/14)" w:date="2025-04-15T20:45:00Z" w16du:dateUtc="2025-04-15T18:45:00Z"/>
          <w:lang w:eastAsia="x-none"/>
        </w:rPr>
      </w:pPr>
      <w:ins w:id="496"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8E7DCAA" w14:textId="77777777" w:rsidR="001861E3" w:rsidRDefault="001861E3" w:rsidP="001861E3">
      <w:pPr>
        <w:ind w:left="568" w:hanging="284"/>
        <w:rPr>
          <w:ins w:id="497" w:author="Thomas Stockhammer (25/04/14)" w:date="2025-04-15T20:45:00Z" w16du:dateUtc="2025-04-15T18:45:00Z"/>
          <w:lang w:eastAsia="x-none"/>
        </w:rPr>
      </w:pPr>
      <w:ins w:id="498"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72095D31" w14:textId="77777777" w:rsidR="001861E3" w:rsidRPr="00D74DD1" w:rsidRDefault="001861E3" w:rsidP="001861E3">
      <w:pPr>
        <w:rPr>
          <w:ins w:id="499" w:author="Thomas Stockhammer (25/04/14)" w:date="2025-04-15T20:45:00Z" w16du:dateUtc="2025-04-15T18:45:00Z"/>
        </w:rPr>
      </w:pPr>
      <w:ins w:id="500"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6C49263F" w14:textId="77777777" w:rsidR="001861E3" w:rsidRPr="001B5CA0" w:rsidRDefault="001861E3" w:rsidP="001861E3">
      <w:pPr>
        <w:pStyle w:val="Heading4"/>
        <w:rPr>
          <w:ins w:id="501" w:author="Thomas Stockhammer (25/04/14)" w:date="2025-04-15T20:45:00Z" w16du:dateUtc="2025-04-15T18:45:00Z"/>
        </w:rPr>
      </w:pPr>
      <w:ins w:id="502" w:author="Thomas Stockhammer (25/04/14)" w:date="2025-04-15T20:45:00Z" w16du:dateUtc="2025-04-15T18:45:00Z">
        <w:r>
          <w:t>6.3.5.3</w:t>
        </w:r>
        <w:r>
          <w:tab/>
          <w:t>Receiver Requirements</w:t>
        </w:r>
      </w:ins>
    </w:p>
    <w:p w14:paraId="4D4D2C0F" w14:textId="77777777" w:rsidR="001861E3" w:rsidRDefault="001861E3" w:rsidP="001861E3">
      <w:pPr>
        <w:rPr>
          <w:ins w:id="503" w:author="Thomas Stockhammer (25/04/14)" w:date="2025-04-15T20:45:00Z" w16du:dateUtc="2025-04-15T18:45:00Z"/>
        </w:rPr>
      </w:pPr>
      <w:ins w:id="504" w:author="Thomas Stockhammer (25/04/14)" w:date="2025-04-15T20:45:00Z" w16du:dateUtc="2025-04-15T18:45:00Z">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ins>
    </w:p>
    <w:p w14:paraId="24A007F4" w14:textId="77777777" w:rsidR="001861E3" w:rsidRPr="00222BFA" w:rsidRDefault="001861E3" w:rsidP="001861E3">
      <w:pPr>
        <w:keepLines/>
        <w:ind w:left="1135" w:hanging="851"/>
        <w:rPr>
          <w:ins w:id="505" w:author="Thomas Stockhammer (25/04/14)" w:date="2025-04-15T20:45:00Z" w16du:dateUtc="2025-04-15T18:45:00Z"/>
          <w:lang w:eastAsia="x-none"/>
        </w:rPr>
      </w:pPr>
      <w:ins w:id="506"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2A5DE094" w14:textId="77777777" w:rsidR="001861E3" w:rsidRPr="00222BFA" w:rsidRDefault="001861E3" w:rsidP="001861E3">
      <w:pPr>
        <w:rPr>
          <w:ins w:id="507" w:author="Thomas Stockhammer (25/04/14)" w:date="2025-04-15T20:45:00Z" w16du:dateUtc="2025-04-15T18:45:00Z"/>
        </w:rPr>
      </w:pPr>
      <w:ins w:id="508"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6E7D456F" w14:textId="77777777" w:rsidR="001861E3" w:rsidRPr="00222BFA" w:rsidRDefault="001861E3" w:rsidP="001861E3">
      <w:pPr>
        <w:keepLines/>
        <w:ind w:left="1135" w:hanging="851"/>
        <w:rPr>
          <w:ins w:id="509" w:author="Thomas Stockhammer (25/04/14)" w:date="2025-04-15T20:45:00Z" w16du:dateUtc="2025-04-15T18:45:00Z"/>
          <w:lang w:eastAsia="x-none"/>
        </w:rPr>
      </w:pPr>
      <w:ins w:id="510"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6DDB1F4" w14:textId="77777777" w:rsidR="001861E3" w:rsidRPr="00587044" w:rsidRDefault="001861E3" w:rsidP="001861E3">
      <w:pPr>
        <w:rPr>
          <w:ins w:id="511" w:author="Thomas Stockhammer (25/04/14)" w:date="2025-04-15T20:45:00Z" w16du:dateUtc="2025-04-15T18:45:00Z"/>
        </w:rPr>
      </w:pPr>
      <w:ins w:id="512"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1200B695" w14:textId="299C87A8" w:rsidR="001861E3" w:rsidRDefault="001861E3" w:rsidP="001861E3">
      <w:pPr>
        <w:pStyle w:val="Heading3"/>
      </w:pPr>
      <w:bookmarkStart w:id="513" w:name="_Toc191022754"/>
      <w:r>
        <w:t>6</w:t>
      </w:r>
      <w:r w:rsidRPr="00222BFA">
        <w:t>.</w:t>
      </w:r>
      <w:r>
        <w:t>3</w:t>
      </w:r>
      <w:r w:rsidRPr="00222BFA">
        <w:t>.</w:t>
      </w:r>
      <w:r>
        <w:t>6</w:t>
      </w:r>
      <w:r w:rsidRPr="00222BFA">
        <w:tab/>
      </w:r>
      <w:r w:rsidRPr="00F84D9A">
        <w:t>3GPP</w:t>
      </w:r>
      <w:r>
        <w:t xml:space="preserve"> </w:t>
      </w:r>
      <w:r w:rsidRPr="00F84D9A">
        <w:t>MVHEVC</w:t>
      </w:r>
      <w:r>
        <w:t xml:space="preserve"> </w:t>
      </w:r>
      <w:bookmarkEnd w:id="513"/>
      <w:del w:id="514" w:author="Thomas Stockhammer (25/04/14)" w:date="2025-04-15T20:45:00Z" w16du:dateUtc="2025-04-15T18:45:00Z">
        <w:r w:rsidR="00F84D9A" w:rsidRPr="00F84D9A">
          <w:delText>3D</w:delText>
        </w:r>
      </w:del>
      <w:ins w:id="515" w:author="Thomas Stockhammer (25/04/14)" w:date="2025-04-15T20:45:00Z" w16du:dateUtc="2025-04-15T18:45:00Z">
        <w:r>
          <w:t>Stereo</w:t>
        </w:r>
      </w:ins>
    </w:p>
    <w:p w14:paraId="750D0F78" w14:textId="77777777" w:rsidR="00901766" w:rsidRPr="007D62E5" w:rsidRDefault="00901766" w:rsidP="00901766">
      <w:pPr>
        <w:pStyle w:val="EditorsNote"/>
        <w:rPr>
          <w:del w:id="516" w:author="Thomas Stockhammer (25/04/14)" w:date="2025-04-15T20:45:00Z" w16du:dateUtc="2025-04-15T18:45:00Z"/>
        </w:rPr>
      </w:pPr>
      <w:del w:id="517" w:author="Thomas Stockhammer (25/04/14)" w:date="2025-04-15T20:45:00Z" w16du:dateUtc="2025-04-15T18:45:00Z">
        <w:r>
          <w:delText>Editor’s Note: Details need to be completed.</w:delText>
        </w:r>
      </w:del>
    </w:p>
    <w:p w14:paraId="11176DD3" w14:textId="77777777" w:rsidR="001B5CA0" w:rsidRDefault="001B5CA0" w:rsidP="004211E2">
      <w:pPr>
        <w:rPr>
          <w:del w:id="518" w:author="Thomas Stockhammer (25/04/14)" w:date="2025-04-15T20:45:00Z" w16du:dateUtc="2025-04-15T18:45:00Z"/>
        </w:rPr>
      </w:pPr>
    </w:p>
    <w:p w14:paraId="40693CE8" w14:textId="77777777" w:rsidR="001861E3" w:rsidRDefault="001861E3" w:rsidP="001861E3">
      <w:pPr>
        <w:pStyle w:val="Heading4"/>
        <w:rPr>
          <w:ins w:id="519" w:author="Thomas Stockhammer (25/04/14)" w:date="2025-04-15T20:45:00Z" w16du:dateUtc="2025-04-15T18:45:00Z"/>
        </w:rPr>
      </w:pPr>
      <w:ins w:id="520" w:author="Thomas Stockhammer (25/04/14)" w:date="2025-04-15T20:45:00Z" w16du:dateUtc="2025-04-15T18:45:00Z">
        <w:r>
          <w:t>6.3.6.1</w:t>
        </w:r>
        <w:r>
          <w:tab/>
          <w:t>Introduction</w:t>
        </w:r>
      </w:ins>
    </w:p>
    <w:p w14:paraId="205274C3" w14:textId="5B8CEE74" w:rsidR="001861E3" w:rsidRPr="007D62E5" w:rsidRDefault="001861E3" w:rsidP="001861E3">
      <w:pPr>
        <w:rPr>
          <w:ins w:id="521" w:author="Thomas Stockhammer (25/04/14)" w:date="2025-04-15T20:45:00Z" w16du:dateUtc="2025-04-15T18:45:00Z"/>
        </w:rPr>
      </w:pPr>
      <w:ins w:id="522" w:author="Thomas Stockhammer (25/04/14)" w:date="2025-04-15T20:45:00Z" w16du:dateUtc="2025-04-15T18:45:00Z">
        <w:r>
          <w:t>The MVHEVC Stereo Operation Point permits consistent distribution of stereoscopic content using MVHEVC. The remainder of this clause 6.3.6 defines the Bitstream and Receiver requirements for the 3GPP-MVHEVC-Stereo receiver.</w:t>
        </w:r>
      </w:ins>
    </w:p>
    <w:p w14:paraId="16562692" w14:textId="77777777" w:rsidR="001861E3" w:rsidRDefault="001861E3" w:rsidP="001861E3">
      <w:pPr>
        <w:pStyle w:val="Heading4"/>
        <w:rPr>
          <w:ins w:id="523" w:author="Thomas Stockhammer (25/04/14)" w:date="2025-04-15T20:45:00Z" w16du:dateUtc="2025-04-15T18:45:00Z"/>
        </w:rPr>
      </w:pPr>
      <w:ins w:id="524" w:author="Thomas Stockhammer (25/04/14)" w:date="2025-04-15T20:45:00Z" w16du:dateUtc="2025-04-15T18:45:00Z">
        <w:r>
          <w:t>6.3.6.2</w:t>
        </w:r>
        <w:r>
          <w:tab/>
          <w:t>Bitstream Requirements</w:t>
        </w:r>
      </w:ins>
    </w:p>
    <w:p w14:paraId="02127EB1" w14:textId="48A4C53C" w:rsidR="001861E3" w:rsidRDefault="001861E3" w:rsidP="001861E3">
      <w:pPr>
        <w:rPr>
          <w:ins w:id="525" w:author="Thomas Stockhammer (25/04/14)" w:date="2025-04-15T20:45:00Z" w16du:dateUtc="2025-04-15T18:45:00Z"/>
        </w:rPr>
      </w:pPr>
      <w:ins w:id="526" w:author="Thomas Stockhammer (25/04/14)" w:date="2025-04-15T20:45:00Z" w16du:dateUtc="2025-04-15T18:45:00Z">
        <w:r>
          <w:t>A 3GPP-MVHEVC-Stereo Bitstream shall conform to the following requirements</w:t>
        </w:r>
      </w:ins>
    </w:p>
    <w:p w14:paraId="1A930300" w14:textId="77777777" w:rsidR="001861E3" w:rsidRDefault="001861E3" w:rsidP="001861E3">
      <w:pPr>
        <w:pStyle w:val="B1"/>
        <w:rPr>
          <w:ins w:id="527" w:author="Thomas Stockhammer (25/04/14)" w:date="2025-04-15T20:45:00Z" w16du:dateUtc="2025-04-15T18:45:00Z"/>
        </w:rPr>
      </w:pPr>
      <w:ins w:id="528" w:author="Thomas Stockhammer (25/04/14)" w:date="2025-04-15T20:45:00Z" w16du:dateUtc="2025-04-15T18:45:00Z">
        <w:r>
          <w:t>-</w:t>
        </w:r>
        <w:r>
          <w:tab/>
          <w:t xml:space="preserve">the </w:t>
        </w:r>
        <w:r w:rsidRPr="00F338F2">
          <w:t>bitstream</w:t>
        </w:r>
        <w:r>
          <w:t xml:space="preserve"> shall conform</w:t>
        </w:r>
        <w:r w:rsidRPr="00F338F2">
          <w:t xml:space="preserve"> </w:t>
        </w:r>
        <w:r>
          <w:t>with</w:t>
        </w:r>
      </w:ins>
    </w:p>
    <w:p w14:paraId="14E6E169" w14:textId="77777777" w:rsidR="001861E3" w:rsidRPr="00E37A12" w:rsidRDefault="001861E3" w:rsidP="001861E3">
      <w:pPr>
        <w:pStyle w:val="B2"/>
        <w:rPr>
          <w:ins w:id="529" w:author="Thomas Stockhammer (25/04/14)" w:date="2025-04-15T20:45:00Z" w16du:dateUtc="2025-04-15T18:45:00Z"/>
          <w:lang w:val="en-US"/>
        </w:rPr>
      </w:pPr>
      <w:ins w:id="530" w:author="Thomas Stockhammer (25/04/14)" w:date="2025-04-15T20:45:00Z" w16du:dateUtc="2025-04-15T18:45:00Z">
        <w:r>
          <w:t>-</w:t>
        </w:r>
        <w:r>
          <w:tab/>
        </w:r>
        <w:r w:rsidRPr="00F338F2">
          <w:t>an HEVC/ITU-T H.265 Main 10 Profile base layer (</w:t>
        </w:r>
        <w:r w:rsidRPr="00682F71">
          <w:rPr>
            <w:rFonts w:ascii="Courier New" w:hAnsi="Courier New" w:cs="Courier New"/>
          </w:rPr>
          <w:t>layer_id</w:t>
        </w:r>
        <w:r w:rsidRPr="00F338F2">
          <w:t>=0)</w:t>
        </w:r>
        <w:r>
          <w:t xml:space="preserve"> bitstream, and</w:t>
        </w:r>
      </w:ins>
    </w:p>
    <w:p w14:paraId="78622B6B" w14:textId="77777777" w:rsidR="001861E3" w:rsidRPr="00CE0002" w:rsidRDefault="001861E3" w:rsidP="001861E3">
      <w:pPr>
        <w:pStyle w:val="B2"/>
        <w:rPr>
          <w:ins w:id="531" w:author="Thomas Stockhammer (25/04/14)" w:date="2025-04-15T20:45:00Z" w16du:dateUtc="2025-04-15T18:45:00Z"/>
        </w:rPr>
      </w:pPr>
      <w:ins w:id="532" w:author="Thomas Stockhammer (25/04/14)" w:date="2025-04-15T20:45:00Z" w16du:dateUtc="2025-04-15T18:45:00Z">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ins>
    </w:p>
    <w:p w14:paraId="6928A380" w14:textId="77777777" w:rsidR="001861E3" w:rsidRDefault="001861E3" w:rsidP="001861E3">
      <w:pPr>
        <w:pStyle w:val="B1"/>
        <w:rPr>
          <w:ins w:id="533" w:author="Thomas Stockhammer (25/04/14)" w:date="2025-04-15T20:45:00Z" w16du:dateUtc="2025-04-15T18:45:00Z"/>
        </w:rPr>
      </w:pPr>
      <w:ins w:id="534" w:author="Thomas Stockhammer (25/04/14)" w:date="2025-04-15T20:45:00Z" w16du:dateUtc="2025-04-15T18:45:00Z">
        <w:r>
          <w:t>-</w:t>
        </w:r>
        <w:r>
          <w:tab/>
        </w:r>
        <w:r w:rsidRPr="00F338F2">
          <w:t xml:space="preserve">Each layer shall conform to Main Tier, Level 5.1. </w:t>
        </w:r>
      </w:ins>
    </w:p>
    <w:p w14:paraId="57155A9D" w14:textId="77777777" w:rsidR="001861E3" w:rsidRDefault="001861E3" w:rsidP="001861E3">
      <w:pPr>
        <w:pStyle w:val="B1"/>
        <w:rPr>
          <w:ins w:id="535" w:author="Thomas Stockhammer (25/04/14)" w:date="2025-04-15T20:45:00Z" w16du:dateUtc="2025-04-15T18:45:00Z"/>
          <w:bCs/>
        </w:rPr>
      </w:pPr>
      <w:ins w:id="536" w:author="Thomas Stockhammer (25/04/14)" w:date="2025-04-15T20:45:00Z" w16du:dateUtc="2025-04-15T18:45:00Z">
        <w:r>
          <w:t>-</w:t>
        </w:r>
        <w:r>
          <w:tab/>
        </w:r>
        <w:r w:rsidRPr="00F338F2">
          <w:t xml:space="preserve">All layers shall follow the </w:t>
        </w:r>
        <w:r w:rsidRPr="00C26BCA">
          <w:rPr>
            <w:i/>
            <w:iCs/>
          </w:rPr>
          <w:t>progressive</w:t>
        </w:r>
        <w:r w:rsidRPr="00F338F2">
          <w:t xml:space="preserve"> </w:t>
        </w:r>
        <w:r>
          <w:t xml:space="preserve">and </w:t>
        </w:r>
        <w:r w:rsidRPr="00C26BCA">
          <w:rPr>
            <w:i/>
            <w:iCs/>
          </w:rPr>
          <w:t>VUI</w:t>
        </w:r>
        <w:r>
          <w:t xml:space="preserve"> </w:t>
        </w:r>
        <w:r w:rsidRPr="00F338F2">
          <w:t>constraints as defined in clause 4.5.3</w:t>
        </w:r>
        <w:r w:rsidRPr="006400BC">
          <w:rPr>
            <w:bCs/>
          </w:rPr>
          <w:t>.</w:t>
        </w:r>
      </w:ins>
    </w:p>
    <w:p w14:paraId="69420F33" w14:textId="742F7A9E" w:rsidR="001861E3" w:rsidRDefault="001861E3" w:rsidP="001861E3">
      <w:pPr>
        <w:pStyle w:val="B1"/>
        <w:rPr>
          <w:ins w:id="537" w:author="Thomas Stockhammer (25/04/14)" w:date="2025-04-15T20:45:00Z" w16du:dateUtc="2025-04-15T18:45:00Z"/>
        </w:rPr>
      </w:pPr>
      <w:ins w:id="538"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264E1363" w14:textId="77777777" w:rsidR="001861E3" w:rsidRDefault="001861E3" w:rsidP="001861E3">
      <w:pPr>
        <w:pStyle w:val="B1"/>
        <w:rPr>
          <w:ins w:id="539" w:author="Thomas Stockhammer (25/04/14)" w:date="2025-04-15T20:45:00Z" w16du:dateUtc="2025-04-15T18:45:00Z"/>
        </w:rPr>
      </w:pPr>
      <w:ins w:id="540" w:author="Thomas Stockhammer (25/04/14)" w:date="2025-04-15T20:45:00Z" w16du:dateUtc="2025-04-15T18:45:00Z">
        <w:r>
          <w:t>-</w:t>
        </w:r>
        <w:r>
          <w:tab/>
          <w:t xml:space="preserve">the Bitstream shall be decodable by </w:t>
        </w:r>
      </w:ins>
    </w:p>
    <w:p w14:paraId="1C4A7A1C" w14:textId="77777777" w:rsidR="001861E3" w:rsidRDefault="001861E3" w:rsidP="001861E3">
      <w:pPr>
        <w:pStyle w:val="B2"/>
        <w:rPr>
          <w:ins w:id="541" w:author="Thomas Stockhammer (25/04/14)" w:date="2025-04-15T20:45:00Z" w16du:dateUtc="2025-04-15T18:45:00Z"/>
        </w:rPr>
      </w:pPr>
      <w:ins w:id="542" w:author="Thomas Stockhammer (25/04/14)" w:date="2025-04-15T20:45:00Z" w16du:dateUtc="2025-04-15T18:45:00Z">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ins>
    </w:p>
    <w:p w14:paraId="703B4009" w14:textId="77777777" w:rsidR="001861E3" w:rsidRDefault="001861E3" w:rsidP="001861E3">
      <w:pPr>
        <w:pStyle w:val="B2"/>
        <w:rPr>
          <w:ins w:id="543" w:author="Thomas Stockhammer (25/04/14)" w:date="2025-04-15T20:45:00Z" w16du:dateUtc="2025-04-15T18:45:00Z"/>
        </w:rPr>
      </w:pPr>
      <w:ins w:id="544" w:author="Thomas Stockhammer (25/04/14)" w:date="2025-04-15T20:45:00Z" w16du:dateUtc="2025-04-15T18:45:00Z">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ins>
    </w:p>
    <w:p w14:paraId="2C149E7E" w14:textId="77777777" w:rsidR="001861E3" w:rsidRDefault="001861E3" w:rsidP="001861E3">
      <w:pPr>
        <w:rPr>
          <w:ins w:id="545" w:author="Thomas Stockhammer (25/04/14)" w:date="2025-04-15T20:45:00Z" w16du:dateUtc="2025-04-15T18:45:00Z"/>
        </w:rPr>
      </w:pPr>
      <w:ins w:id="546" w:author="Thomas Stockhammer (25/04/14)" w:date="2025-04-15T20:45:00Z" w16du:dateUtc="2025-04-15T18:45:00Z">
        <w:r>
          <w:t>Based on this, the following additional restrictions apply</w:t>
        </w:r>
      </w:ins>
    </w:p>
    <w:p w14:paraId="2E11201E" w14:textId="77777777" w:rsidR="001861E3" w:rsidRDefault="001861E3" w:rsidP="001861E3">
      <w:pPr>
        <w:ind w:left="568" w:hanging="284"/>
        <w:rPr>
          <w:ins w:id="547" w:author="Thomas Stockhammer (25/04/14)" w:date="2025-04-15T20:45:00Z" w16du:dateUtc="2025-04-15T18:45:00Z"/>
          <w:lang w:eastAsia="x-none"/>
        </w:rPr>
      </w:pPr>
      <w:ins w:id="548"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6209D84B" w14:textId="77777777" w:rsidR="001861E3" w:rsidRPr="00222BFA" w:rsidRDefault="001861E3" w:rsidP="001861E3">
      <w:pPr>
        <w:ind w:left="568" w:hanging="284"/>
        <w:rPr>
          <w:ins w:id="549" w:author="Thomas Stockhammer (25/04/14)" w:date="2025-04-15T20:45:00Z" w16du:dateUtc="2025-04-15T18:45:00Z"/>
          <w:lang w:eastAsia="x-none"/>
        </w:rPr>
      </w:pPr>
      <w:ins w:id="550"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2EBB9455" w14:textId="77777777" w:rsidR="001861E3" w:rsidRDefault="001861E3" w:rsidP="001861E3">
      <w:pPr>
        <w:pStyle w:val="B1"/>
        <w:rPr>
          <w:ins w:id="551" w:author="Thomas Stockhammer (25/04/14)" w:date="2025-04-15T20:45:00Z" w16du:dateUtc="2025-04-15T18:45:00Z"/>
        </w:rPr>
      </w:pPr>
      <w:ins w:id="552" w:author="Thomas Stockhammer (25/04/14)" w:date="2025-04-15T20:45:00Z" w16du:dateUtc="2025-04-15T18:45:00Z">
        <w:r>
          <w:t>-</w:t>
        </w:r>
        <w:r>
          <w:tab/>
          <w:t>In the VUI, either</w:t>
        </w:r>
      </w:ins>
    </w:p>
    <w:p w14:paraId="6D36479C" w14:textId="77777777" w:rsidR="001861E3" w:rsidRDefault="001861E3" w:rsidP="001861E3">
      <w:pPr>
        <w:pStyle w:val="B2"/>
        <w:rPr>
          <w:ins w:id="553" w:author="Thomas Stockhammer (25/04/14)" w:date="2025-04-15T20:45:00Z" w16du:dateUtc="2025-04-15T18:45:00Z"/>
        </w:rPr>
      </w:pPr>
      <w:ins w:id="554"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5666177E" w14:textId="77777777" w:rsidR="001861E3" w:rsidRDefault="001861E3" w:rsidP="001861E3">
      <w:pPr>
        <w:pStyle w:val="B2"/>
        <w:rPr>
          <w:ins w:id="555" w:author="Thomas Stockhammer (25/04/14)" w:date="2025-04-15T20:45:00Z" w16du:dateUtc="2025-04-15T18:45:00Z"/>
        </w:rPr>
      </w:pPr>
      <w:ins w:id="556"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25A0254D" w14:textId="77777777" w:rsidR="001861E3" w:rsidRDefault="001861E3" w:rsidP="001861E3">
      <w:pPr>
        <w:pStyle w:val="B1"/>
        <w:rPr>
          <w:ins w:id="557" w:author="Thomas Stockhammer (25/04/14)" w:date="2025-04-15T20:45:00Z" w16du:dateUtc="2025-04-15T18:45:00Z"/>
        </w:rPr>
      </w:pPr>
      <w:ins w:id="558" w:author="Thomas Stockhammer (25/04/14)" w:date="2025-04-15T20:45:00Z" w16du:dateUtc="2025-04-15T18:45:00Z">
        <w:r>
          <w:t>-</w:t>
        </w:r>
        <w:r>
          <w:tab/>
          <w:t>or</w:t>
        </w:r>
      </w:ins>
    </w:p>
    <w:p w14:paraId="0BC3BD5D" w14:textId="77777777" w:rsidR="001861E3" w:rsidRDefault="001861E3" w:rsidP="001861E3">
      <w:pPr>
        <w:pStyle w:val="B2"/>
        <w:rPr>
          <w:ins w:id="559" w:author="Thomas Stockhammer (25/04/14)" w:date="2025-04-15T20:45:00Z" w16du:dateUtc="2025-04-15T18:45:00Z"/>
        </w:rPr>
      </w:pPr>
      <w:ins w:id="560"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6F4449B6" w14:textId="77777777" w:rsidR="001861E3" w:rsidRDefault="001861E3" w:rsidP="001861E3">
      <w:pPr>
        <w:pStyle w:val="B2"/>
        <w:rPr>
          <w:ins w:id="561" w:author="Thomas Stockhammer (25/04/14)" w:date="2025-04-15T20:45:00Z" w16du:dateUtc="2025-04-15T18:45:00Z"/>
        </w:rPr>
      </w:pPr>
      <w:ins w:id="562"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29CCBC69" w14:textId="77777777" w:rsidR="001861E3" w:rsidRPr="00222BFA" w:rsidRDefault="001861E3" w:rsidP="001861E3">
      <w:pPr>
        <w:rPr>
          <w:ins w:id="563" w:author="Thomas Stockhammer (25/04/14)" w:date="2025-04-15T20:45:00Z" w16du:dateUtc="2025-04-15T18:45:00Z"/>
        </w:rPr>
      </w:pPr>
      <w:ins w:id="564" w:author="Thomas Stockhammer (25/04/14)" w:date="2025-04-15T20:45:00Z" w16du:dateUtc="2025-04-15T18:45:00Z">
        <w:r w:rsidRPr="00222BFA">
          <w:t>The timing information may be present.</w:t>
        </w:r>
      </w:ins>
    </w:p>
    <w:p w14:paraId="2E64D433" w14:textId="77777777" w:rsidR="001861E3" w:rsidRPr="00222BFA" w:rsidRDefault="001861E3" w:rsidP="001861E3">
      <w:pPr>
        <w:ind w:left="568" w:hanging="284"/>
        <w:rPr>
          <w:ins w:id="565" w:author="Thomas Stockhammer (25/04/14)" w:date="2025-04-15T20:45:00Z" w16du:dateUtc="2025-04-15T18:45:00Z"/>
          <w:lang w:eastAsia="x-none"/>
        </w:rPr>
      </w:pPr>
      <w:ins w:id="566"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D2D6A03" w14:textId="77777777" w:rsidR="001861E3" w:rsidRDefault="001861E3" w:rsidP="001861E3">
      <w:pPr>
        <w:ind w:left="568" w:hanging="284"/>
        <w:rPr>
          <w:ins w:id="567" w:author="Thomas Stockhammer (25/04/14)" w:date="2025-04-15T20:45:00Z" w16du:dateUtc="2025-04-15T18:45:00Z"/>
          <w:lang w:eastAsia="x-none"/>
        </w:rPr>
      </w:pPr>
      <w:ins w:id="568"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0248EBDB" w14:textId="77777777" w:rsidR="001861E3" w:rsidRPr="00D74DD1" w:rsidRDefault="001861E3" w:rsidP="001861E3">
      <w:pPr>
        <w:rPr>
          <w:ins w:id="569" w:author="Thomas Stockhammer (25/04/14)" w:date="2025-04-15T20:45:00Z" w16du:dateUtc="2025-04-15T18:45:00Z"/>
        </w:rPr>
      </w:pPr>
      <w:ins w:id="570"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428CE04A" w14:textId="77777777" w:rsidR="001861E3" w:rsidRPr="001B5CA0" w:rsidRDefault="001861E3" w:rsidP="001861E3">
      <w:pPr>
        <w:pStyle w:val="Heading4"/>
        <w:rPr>
          <w:ins w:id="571" w:author="Thomas Stockhammer (25/04/14)" w:date="2025-04-15T20:45:00Z" w16du:dateUtc="2025-04-15T18:45:00Z"/>
        </w:rPr>
      </w:pPr>
      <w:ins w:id="572" w:author="Thomas Stockhammer (25/04/14)" w:date="2025-04-15T20:45:00Z" w16du:dateUtc="2025-04-15T18:45:00Z">
        <w:r>
          <w:t>6.3.6.3</w:t>
        </w:r>
        <w:r>
          <w:tab/>
          <w:t>Receiver Requirements</w:t>
        </w:r>
      </w:ins>
    </w:p>
    <w:p w14:paraId="31854569" w14:textId="5C7FE7D9" w:rsidR="001861E3" w:rsidRDefault="001861E3" w:rsidP="001861E3">
      <w:pPr>
        <w:rPr>
          <w:ins w:id="573" w:author="Thomas Stockhammer (25/04/14)" w:date="2025-04-15T20:45:00Z" w16du:dateUtc="2025-04-15T18:45:00Z"/>
        </w:rPr>
      </w:pPr>
      <w:ins w:id="574" w:author="Thomas Stockhammer (25/04/14)" w:date="2025-04-15T20:45:00Z" w16du:dateUtc="2025-04-15T18:45:00Z">
        <w:r w:rsidRPr="00222BFA">
          <w:t xml:space="preserve">Receivers conforming to </w:t>
        </w:r>
        <w:r>
          <w:t>this Operation Point</w:t>
        </w:r>
        <w:r w:rsidRPr="00222BFA">
          <w:t xml:space="preserve"> </w:t>
        </w:r>
        <w:r>
          <w:t xml:space="preserve">3GPP-MVHEVC-Stereo </w:t>
        </w:r>
        <w:r w:rsidRPr="00222BFA">
          <w:t xml:space="preserve">shall support </w:t>
        </w:r>
        <w:r>
          <w:t xml:space="preserve">decoding and rendering </w:t>
        </w:r>
        <w:r w:rsidRPr="00222BFA">
          <w:t xml:space="preserve">Bitstreams with the restrictions </w:t>
        </w:r>
        <w:r>
          <w:t>defined in clause 6.3.6.2</w:t>
        </w:r>
        <w:r w:rsidRPr="00222BFA">
          <w:t xml:space="preserve">. </w:t>
        </w:r>
      </w:ins>
    </w:p>
    <w:p w14:paraId="60C4A569" w14:textId="77777777" w:rsidR="001861E3" w:rsidRPr="00222BFA" w:rsidRDefault="001861E3" w:rsidP="001861E3">
      <w:pPr>
        <w:keepLines/>
        <w:ind w:left="1135" w:hanging="851"/>
        <w:rPr>
          <w:ins w:id="575" w:author="Thomas Stockhammer (25/04/14)" w:date="2025-04-15T20:45:00Z" w16du:dateUtc="2025-04-15T18:45:00Z"/>
          <w:lang w:eastAsia="x-none"/>
        </w:rPr>
      </w:pPr>
      <w:ins w:id="576"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30A85EF" w14:textId="77777777" w:rsidR="001861E3" w:rsidRPr="00222BFA" w:rsidRDefault="001861E3" w:rsidP="001861E3">
      <w:pPr>
        <w:rPr>
          <w:ins w:id="577" w:author="Thomas Stockhammer (25/04/14)" w:date="2025-04-15T20:45:00Z" w16du:dateUtc="2025-04-15T18:45:00Z"/>
        </w:rPr>
      </w:pPr>
      <w:ins w:id="578"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75C10507" w14:textId="77777777" w:rsidR="001861E3" w:rsidRPr="00222BFA" w:rsidRDefault="001861E3" w:rsidP="001861E3">
      <w:pPr>
        <w:keepLines/>
        <w:ind w:left="1135" w:hanging="851"/>
        <w:rPr>
          <w:ins w:id="579" w:author="Thomas Stockhammer (25/04/14)" w:date="2025-04-15T20:45:00Z" w16du:dateUtc="2025-04-15T18:45:00Z"/>
          <w:lang w:eastAsia="x-none"/>
        </w:rPr>
      </w:pPr>
      <w:ins w:id="580"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4D32BD80" w14:textId="3D8DC536" w:rsidR="001861E3" w:rsidRPr="007546B9" w:rsidRDefault="001861E3" w:rsidP="001861E3">
      <w:pPr>
        <w:rPr>
          <w:ins w:id="581" w:author="Thomas Stockhammer (25/04/14)" w:date="2025-04-15T20:45:00Z" w16du:dateUtc="2025-04-15T18:45:00Z"/>
        </w:rPr>
      </w:pPr>
      <w:ins w:id="582"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bookmarkEnd w:id="343"/>
    <w:bookmarkEnd w:id="344"/>
    <w:p w14:paraId="1B6D3E71" w14:textId="77777777" w:rsidR="0000266A" w:rsidRPr="004D3578" w:rsidRDefault="0000266A" w:rsidP="0000266A">
      <w:pPr>
        <w:pStyle w:val="Heading1"/>
      </w:pPr>
      <w:r>
        <w:t>7</w:t>
      </w:r>
      <w:r>
        <w:tab/>
        <w:t>Common System Integration</w:t>
      </w:r>
      <w:r w:rsidRPr="004D3578">
        <w:tab/>
      </w:r>
    </w:p>
    <w:p w14:paraId="49013D22" w14:textId="77777777" w:rsidR="0000266A" w:rsidRPr="005200A3" w:rsidRDefault="0000266A" w:rsidP="0000266A">
      <w:pPr>
        <w:keepNext/>
        <w:keepLines/>
        <w:spacing w:before="180"/>
        <w:ind w:left="1134" w:hanging="1134"/>
        <w:outlineLvl w:val="1"/>
        <w:rPr>
          <w:rFonts w:ascii="Arial" w:hAnsi="Arial"/>
          <w:sz w:val="32"/>
        </w:rPr>
      </w:pPr>
      <w:bookmarkStart w:id="583" w:name="_Toc175313618"/>
      <w:r w:rsidRPr="001720AC">
        <w:rPr>
          <w:rFonts w:ascii="Arial" w:hAnsi="Arial"/>
          <w:sz w:val="32"/>
        </w:rPr>
        <w:t>7.1</w:t>
      </w:r>
      <w:r w:rsidRPr="001720AC">
        <w:rPr>
          <w:rFonts w:ascii="Arial" w:hAnsi="Arial"/>
          <w:sz w:val="32"/>
        </w:rPr>
        <w:tab/>
        <w:t>Introduction</w:t>
      </w:r>
      <w:bookmarkEnd w:id="583"/>
    </w:p>
    <w:p w14:paraId="4F931126" w14:textId="77777777" w:rsidR="0000266A" w:rsidRPr="005200A3" w:rsidRDefault="0000266A" w:rsidP="0000266A">
      <w:r>
        <w:t>This clause documents general functionalities that are relevant for integration of video codecs into delivery systems to support common APIs on encoders and decoders.</w:t>
      </w:r>
    </w:p>
    <w:p w14:paraId="5805C9CD" w14:textId="77777777" w:rsidR="0000266A" w:rsidRDefault="0000266A" w:rsidP="0000266A">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711BA5FF" w14:textId="77777777" w:rsidR="0000266A" w:rsidRDefault="0000266A" w:rsidP="0000266A">
      <w:pPr>
        <w:pStyle w:val="Heading3"/>
      </w:pPr>
      <w:bookmarkStart w:id="584" w:name="_Toc191022756"/>
      <w:r>
        <w:t>7.2.1</w:t>
      </w:r>
      <w:r>
        <w:tab/>
        <w:t>General</w:t>
      </w:r>
      <w:bookmarkEnd w:id="584"/>
    </w:p>
    <w:p w14:paraId="4CBC1063" w14:textId="77777777" w:rsidR="0000266A" w:rsidRPr="00193E1B" w:rsidRDefault="0000266A" w:rsidP="0000266A">
      <w:pPr>
        <w:pStyle w:val="Heading5"/>
        <w:rPr>
          <w:ins w:id="585" w:author="Thomas Stockhammer (25/04/14)" w:date="2025-04-15T20:45:00Z" w16du:dateUtc="2025-04-15T18:45:00Z"/>
        </w:rPr>
      </w:pPr>
      <w:ins w:id="586" w:author="Thomas Stockhammer (25/04/14)" w:date="2025-04-15T20:45:00Z" w16du:dateUtc="2025-04-15T18:45:00Z">
        <w:r>
          <w:t>7.2.1.1</w:t>
        </w:r>
        <w:r>
          <w:tab/>
          <w:t>Summary</w:t>
        </w:r>
      </w:ins>
    </w:p>
    <w:p w14:paraId="65CD7D67" w14:textId="4ADCFB9D" w:rsidR="0000266A" w:rsidRDefault="0000266A" w:rsidP="0000266A">
      <w:r>
        <w:t>This clause defines functional definitions for system integration</w:t>
      </w:r>
      <w:del w:id="587" w:author="Thomas Stockhammer (25/04/14)" w:date="2025-04-15T20:45:00Z" w16du:dateUtc="2025-04-15T18:45:00Z">
        <w:r w:rsidR="00826F46">
          <w:delText>.</w:delText>
        </w:r>
      </w:del>
      <w:ins w:id="588" w:author="Thomas Stockhammer (25/04/14)" w:date="2025-04-15T20:45:00Z" w16du:dateUtc="2025-04-15T18:45:00Z">
        <w:r>
          <w:t xml:space="preserve"> in Table 7.2.1.1-1. The remainder of this</w:t>
        </w:r>
      </w:ins>
    </w:p>
    <w:p w14:paraId="306B8BA7" w14:textId="77777777" w:rsidR="0000266A" w:rsidRDefault="0000266A" w:rsidP="0000266A">
      <w:pPr>
        <w:pStyle w:val="TH"/>
        <w:ind w:left="568"/>
        <w:rPr>
          <w:ins w:id="589" w:author="Thomas Stockhammer (25/04/14)" w:date="2025-04-15T20:45:00Z" w16du:dateUtc="2025-04-15T18:45:00Z"/>
        </w:rPr>
      </w:pPr>
      <w:ins w:id="590" w:author="Thomas Stockhammer (25/04/14)" w:date="2025-04-15T20:45:00Z" w16du:dateUtc="2025-04-15T18:45:00Z">
        <w:r>
          <w:t>Table 7.2.1.1-1</w:t>
        </w:r>
        <w:r>
          <w:tab/>
          <w:t>Functional Definitions</w:t>
        </w:r>
      </w:ins>
    </w:p>
    <w:tbl>
      <w:tblPr>
        <w:tblStyle w:val="TableGrid"/>
        <w:tblW w:w="5000" w:type="pct"/>
        <w:tblLook w:val="04A0" w:firstRow="1" w:lastRow="0" w:firstColumn="1" w:lastColumn="0" w:noHBand="0" w:noVBand="1"/>
      </w:tblPr>
      <w:tblGrid>
        <w:gridCol w:w="1838"/>
        <w:gridCol w:w="6524"/>
        <w:gridCol w:w="1269"/>
      </w:tblGrid>
      <w:tr w:rsidR="0000266A" w:rsidRPr="00116BE0" w14:paraId="5D114B21" w14:textId="77777777" w:rsidTr="00464F97">
        <w:trPr>
          <w:ins w:id="591" w:author="Thomas Stockhammer (25/04/14)" w:date="2025-04-15T20:45:00Z" w16du:dateUtc="2025-04-15T18:45:00Z"/>
        </w:trPr>
        <w:tc>
          <w:tcPr>
            <w:tcW w:w="954" w:type="pct"/>
          </w:tcPr>
          <w:p w14:paraId="28D9546B" w14:textId="77777777" w:rsidR="0000266A" w:rsidRPr="00116BE0" w:rsidRDefault="0000266A" w:rsidP="00464F97">
            <w:pPr>
              <w:pStyle w:val="TH"/>
              <w:rPr>
                <w:ins w:id="592" w:author="Thomas Stockhammer (25/04/14)" w:date="2025-04-15T20:45:00Z" w16du:dateUtc="2025-04-15T18:45:00Z"/>
              </w:rPr>
            </w:pPr>
            <w:ins w:id="593" w:author="Thomas Stockhammer (25/04/14)" w:date="2025-04-15T20:45:00Z" w16du:dateUtc="2025-04-15T18:45:00Z">
              <w:r>
                <w:t>Term</w:t>
              </w:r>
            </w:ins>
          </w:p>
        </w:tc>
        <w:tc>
          <w:tcPr>
            <w:tcW w:w="3387" w:type="pct"/>
          </w:tcPr>
          <w:p w14:paraId="3488630A" w14:textId="2B48798F" w:rsidR="0000266A" w:rsidRPr="00116BE0" w:rsidRDefault="0000266A" w:rsidP="00464F97">
            <w:pPr>
              <w:pStyle w:val="TH"/>
              <w:rPr>
                <w:ins w:id="594" w:author="Thomas Stockhammer (25/04/14)" w:date="2025-04-15T20:45:00Z" w16du:dateUtc="2025-04-15T18:45:00Z"/>
              </w:rPr>
            </w:pPr>
            <w:ins w:id="595" w:author="Thomas Stockhammer (25/04/14)" w:date="2025-04-15T20:45:00Z" w16du:dateUtc="2025-04-15T18:45:00Z">
              <w:r>
                <w:t>Summary</w:t>
              </w:r>
            </w:ins>
          </w:p>
        </w:tc>
        <w:tc>
          <w:tcPr>
            <w:tcW w:w="659" w:type="pct"/>
          </w:tcPr>
          <w:p w14:paraId="6F4C4C20" w14:textId="77777777" w:rsidR="0000266A" w:rsidRDefault="0000266A" w:rsidP="00464F97">
            <w:pPr>
              <w:pStyle w:val="TH"/>
              <w:rPr>
                <w:ins w:id="596" w:author="Thomas Stockhammer (25/04/14)" w:date="2025-04-15T20:45:00Z" w16du:dateUtc="2025-04-15T18:45:00Z"/>
              </w:rPr>
            </w:pPr>
            <w:ins w:id="597" w:author="Thomas Stockhammer (25/04/14)" w:date="2025-04-15T20:45:00Z" w16du:dateUtc="2025-04-15T18:45:00Z">
              <w:r>
                <w:t>Details</w:t>
              </w:r>
            </w:ins>
          </w:p>
        </w:tc>
      </w:tr>
      <w:tr w:rsidR="0000266A" w:rsidRPr="00100F23" w14:paraId="7633E830" w14:textId="77777777" w:rsidTr="00464F97">
        <w:trPr>
          <w:ins w:id="598" w:author="Thomas Stockhammer (25/04/14)" w:date="2025-04-15T20:45:00Z" w16du:dateUtc="2025-04-15T18:45:00Z"/>
        </w:trPr>
        <w:tc>
          <w:tcPr>
            <w:tcW w:w="954" w:type="pct"/>
          </w:tcPr>
          <w:p w14:paraId="7B7C1337" w14:textId="77777777" w:rsidR="0000266A" w:rsidRPr="00BC385C" w:rsidRDefault="0000266A" w:rsidP="00464F97">
            <w:pPr>
              <w:pStyle w:val="TAL"/>
              <w:rPr>
                <w:ins w:id="599" w:author="Thomas Stockhammer (25/04/14)" w:date="2025-04-15T20:45:00Z" w16du:dateUtc="2025-04-15T18:45:00Z"/>
              </w:rPr>
            </w:pPr>
            <w:bookmarkStart w:id="600" w:name="_Hlk194987677"/>
            <w:ins w:id="601" w:author="Thomas Stockhammer (25/04/14)" w:date="2025-04-15T20:45:00Z" w16du:dateUtc="2025-04-15T18:45:00Z">
              <w:r>
                <w:t>Codec String</w:t>
              </w:r>
            </w:ins>
          </w:p>
        </w:tc>
        <w:tc>
          <w:tcPr>
            <w:tcW w:w="3387" w:type="pct"/>
          </w:tcPr>
          <w:p w14:paraId="61FA2A34" w14:textId="77777777" w:rsidR="0000266A" w:rsidRPr="00BC385C" w:rsidRDefault="0000266A" w:rsidP="00464F97">
            <w:pPr>
              <w:pStyle w:val="TAL"/>
              <w:rPr>
                <w:ins w:id="602" w:author="Thomas Stockhammer (25/04/14)" w:date="2025-04-15T20:45:00Z" w16du:dateUtc="2025-04-15T18:45:00Z"/>
              </w:rPr>
            </w:pPr>
            <w:ins w:id="603" w:author="Thomas Stockhammer (25/04/14)" w:date="2025-04-15T20:45:00Z" w16du:dateUtc="2025-04-15T18:45:00Z">
              <w:r>
                <w:t>A single value identifying the codec indicated to render the content in the Bitstream as defined in IETF RFC 6381.</w:t>
              </w:r>
            </w:ins>
          </w:p>
        </w:tc>
        <w:tc>
          <w:tcPr>
            <w:tcW w:w="659" w:type="pct"/>
          </w:tcPr>
          <w:p w14:paraId="5531E53B" w14:textId="77777777" w:rsidR="0000266A" w:rsidRDefault="0000266A" w:rsidP="00464F97">
            <w:pPr>
              <w:pStyle w:val="TAL"/>
              <w:rPr>
                <w:ins w:id="604" w:author="Thomas Stockhammer (25/04/14)" w:date="2025-04-15T20:45:00Z" w16du:dateUtc="2025-04-15T18:45:00Z"/>
              </w:rPr>
            </w:pPr>
            <w:ins w:id="605" w:author="Thomas Stockhammer (25/04/14)" w:date="2025-04-15T20:45:00Z" w16du:dateUtc="2025-04-15T18:45:00Z">
              <w:r>
                <w:t>7.2.1.2</w:t>
              </w:r>
            </w:ins>
          </w:p>
        </w:tc>
      </w:tr>
      <w:tr w:rsidR="0000266A" w:rsidRPr="00100F23" w14:paraId="766313E2" w14:textId="77777777" w:rsidTr="00464F97">
        <w:trPr>
          <w:ins w:id="606" w:author="Thomas Stockhammer (25/04/14)" w:date="2025-04-15T20:45:00Z" w16du:dateUtc="2025-04-15T18:45:00Z"/>
        </w:trPr>
        <w:tc>
          <w:tcPr>
            <w:tcW w:w="954" w:type="pct"/>
          </w:tcPr>
          <w:p w14:paraId="405F7EE3" w14:textId="77777777" w:rsidR="0000266A" w:rsidRDefault="0000266A" w:rsidP="00464F97">
            <w:pPr>
              <w:pStyle w:val="TAL"/>
              <w:rPr>
                <w:ins w:id="607" w:author="Thomas Stockhammer (25/04/14)" w:date="2025-04-15T20:45:00Z" w16du:dateUtc="2025-04-15T18:45:00Z"/>
              </w:rPr>
            </w:pPr>
            <w:ins w:id="608" w:author="Thomas Stockhammer (25/04/14)" w:date="2025-04-15T20:45:00Z" w16du:dateUtc="2025-04-15T18:45:00Z">
              <w:r>
                <w:t>Decoder Configuration</w:t>
              </w:r>
            </w:ins>
          </w:p>
        </w:tc>
        <w:tc>
          <w:tcPr>
            <w:tcW w:w="3387" w:type="pct"/>
          </w:tcPr>
          <w:p w14:paraId="2A939146" w14:textId="77777777" w:rsidR="0000266A" w:rsidRPr="00BC385C" w:rsidRDefault="0000266A" w:rsidP="00464F97">
            <w:pPr>
              <w:pStyle w:val="TAL"/>
              <w:rPr>
                <w:ins w:id="609" w:author="Thomas Stockhammer (25/04/14)" w:date="2025-04-15T20:45:00Z" w16du:dateUtc="2025-04-15T18:45:00Z"/>
              </w:rPr>
            </w:pPr>
            <w:ins w:id="610" w:author="Thomas Stockhammer (25/04/14)" w:date="2025-04-15T20:45:00Z" w16du:dateUtc="2025-04-15T18:45:00Z">
              <w:r w:rsidRPr="009B6FC8">
                <w:t>a data structure</w:t>
              </w:r>
              <w:r>
                <w:t xml:space="preserve"> storing</w:t>
              </w:r>
              <w:r w:rsidRPr="009B6FC8">
                <w:t xml:space="preserve"> essential parameters needed for decoding </w:t>
              </w:r>
              <w:r>
                <w:t xml:space="preserve">and rendering </w:t>
              </w:r>
              <w:r w:rsidRPr="009B6FC8">
                <w:t>a video stream.</w:t>
              </w:r>
            </w:ins>
          </w:p>
        </w:tc>
        <w:tc>
          <w:tcPr>
            <w:tcW w:w="659" w:type="pct"/>
          </w:tcPr>
          <w:p w14:paraId="7A38F6DA" w14:textId="77777777" w:rsidR="0000266A" w:rsidRPr="009B6FC8" w:rsidRDefault="0000266A" w:rsidP="00464F97">
            <w:pPr>
              <w:pStyle w:val="TAL"/>
              <w:rPr>
                <w:ins w:id="611" w:author="Thomas Stockhammer (25/04/14)" w:date="2025-04-15T20:45:00Z" w16du:dateUtc="2025-04-15T18:45:00Z"/>
              </w:rPr>
            </w:pPr>
            <w:ins w:id="612" w:author="Thomas Stockhammer (25/04/14)" w:date="2025-04-15T20:45:00Z" w16du:dateUtc="2025-04-15T18:45:00Z">
              <w:r>
                <w:t>7.2.1.3</w:t>
              </w:r>
            </w:ins>
          </w:p>
        </w:tc>
      </w:tr>
      <w:tr w:rsidR="0000266A" w:rsidRPr="00116BE0" w14:paraId="213F86BA" w14:textId="77777777" w:rsidTr="00464F97">
        <w:trPr>
          <w:ins w:id="613" w:author="Thomas Stockhammer (25/04/14)" w:date="2025-04-15T20:45:00Z" w16du:dateUtc="2025-04-15T18:45:00Z"/>
        </w:trPr>
        <w:tc>
          <w:tcPr>
            <w:tcW w:w="954" w:type="pct"/>
          </w:tcPr>
          <w:p w14:paraId="51FECDB2" w14:textId="77777777" w:rsidR="0000266A" w:rsidRPr="00BC385C" w:rsidRDefault="0000266A" w:rsidP="00464F97">
            <w:pPr>
              <w:pStyle w:val="TAL"/>
              <w:rPr>
                <w:ins w:id="614" w:author="Thomas Stockhammer (25/04/14)" w:date="2025-04-15T20:45:00Z" w16du:dateUtc="2025-04-15T18:45:00Z"/>
              </w:rPr>
            </w:pPr>
            <w:ins w:id="615" w:author="Thomas Stockhammer (25/04/14)" w:date="2025-04-15T20:45:00Z" w16du:dateUtc="2025-04-15T18:45:00Z">
              <w:r>
                <w:t>Random Access Point</w:t>
              </w:r>
            </w:ins>
          </w:p>
        </w:tc>
        <w:tc>
          <w:tcPr>
            <w:tcW w:w="3387" w:type="pct"/>
          </w:tcPr>
          <w:p w14:paraId="37260499" w14:textId="77777777" w:rsidR="0000266A" w:rsidRPr="00BC385C" w:rsidRDefault="0000266A" w:rsidP="00464F97">
            <w:pPr>
              <w:pStyle w:val="TAL"/>
              <w:rPr>
                <w:ins w:id="616" w:author="Thomas Stockhammer (25/04/14)" w:date="2025-04-15T20:45:00Z" w16du:dateUtc="2025-04-15T18:45:00Z"/>
              </w:rPr>
            </w:pPr>
            <w:ins w:id="617" w:author="Thomas Stockhammer (25/04/14)" w:date="2025-04-15T20:45:00Z" w16du:dateUtc="2025-04-15T18:45:00Z">
              <w:r>
                <w:t xml:space="preserve">A bit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ins>
          </w:p>
        </w:tc>
        <w:tc>
          <w:tcPr>
            <w:tcW w:w="659" w:type="pct"/>
          </w:tcPr>
          <w:p w14:paraId="488B40BE" w14:textId="77777777" w:rsidR="0000266A" w:rsidRDefault="0000266A" w:rsidP="00464F97">
            <w:pPr>
              <w:pStyle w:val="TAL"/>
              <w:rPr>
                <w:ins w:id="618" w:author="Thomas Stockhammer (25/04/14)" w:date="2025-04-15T20:45:00Z" w16du:dateUtc="2025-04-15T18:45:00Z"/>
              </w:rPr>
            </w:pPr>
            <w:ins w:id="619" w:author="Thomas Stockhammer (25/04/14)" w:date="2025-04-15T20:45:00Z" w16du:dateUtc="2025-04-15T18:45:00Z">
              <w:r>
                <w:t>7.2.1.4</w:t>
              </w:r>
            </w:ins>
          </w:p>
        </w:tc>
      </w:tr>
      <w:tr w:rsidR="0000266A" w:rsidRPr="00116BE0" w14:paraId="29A9D67F" w14:textId="77777777" w:rsidTr="00464F97">
        <w:trPr>
          <w:ins w:id="620" w:author="Thomas Stockhammer (25/04/14)" w:date="2025-04-15T20:45:00Z" w16du:dateUtc="2025-04-15T18:45:00Z"/>
        </w:trPr>
        <w:tc>
          <w:tcPr>
            <w:tcW w:w="954" w:type="pct"/>
          </w:tcPr>
          <w:p w14:paraId="1D204EE9" w14:textId="77777777" w:rsidR="0000266A" w:rsidRDefault="0000266A" w:rsidP="00464F97">
            <w:pPr>
              <w:pStyle w:val="TAL"/>
              <w:rPr>
                <w:ins w:id="621" w:author="Thomas Stockhammer (25/04/14)" w:date="2025-04-15T20:45:00Z" w16du:dateUtc="2025-04-15T18:45:00Z"/>
              </w:rPr>
            </w:pPr>
            <w:ins w:id="622" w:author="Thomas Stockhammer (25/04/14)" w:date="2025-04-15T20:45:00Z" w16du:dateUtc="2025-04-15T18:45:00Z">
              <w:r w:rsidRPr="00B2295B">
                <w:t>Access Unit</w:t>
              </w:r>
              <w:r>
                <w:t xml:space="preserve"> (AU)</w:t>
              </w:r>
            </w:ins>
          </w:p>
        </w:tc>
        <w:tc>
          <w:tcPr>
            <w:tcW w:w="3387" w:type="pct"/>
          </w:tcPr>
          <w:p w14:paraId="7B80031A" w14:textId="77777777" w:rsidR="0000266A" w:rsidRDefault="0000266A" w:rsidP="00464F97">
            <w:pPr>
              <w:pStyle w:val="TAL"/>
              <w:rPr>
                <w:ins w:id="623" w:author="Thomas Stockhammer (25/04/14)" w:date="2025-04-15T20:45:00Z" w16du:dateUtc="2025-04-15T18:45:00Z"/>
              </w:rPr>
            </w:pPr>
            <w:ins w:id="624" w:author="Thomas Stockhammer (25/04/14)" w:date="2025-04-15T20:45:00Z" w16du:dateUtc="2025-04-15T18:45:00Z">
              <w:r w:rsidRPr="00B2295B">
                <w:t>See Clause 3.1</w:t>
              </w:r>
            </w:ins>
          </w:p>
        </w:tc>
        <w:tc>
          <w:tcPr>
            <w:tcW w:w="659" w:type="pct"/>
          </w:tcPr>
          <w:p w14:paraId="79040111" w14:textId="77777777" w:rsidR="0000266A" w:rsidRDefault="0000266A" w:rsidP="00464F97">
            <w:pPr>
              <w:pStyle w:val="TAL"/>
              <w:rPr>
                <w:ins w:id="625" w:author="Thomas Stockhammer (25/04/14)" w:date="2025-04-15T20:45:00Z" w16du:dateUtc="2025-04-15T18:45:00Z"/>
              </w:rPr>
            </w:pPr>
          </w:p>
        </w:tc>
      </w:tr>
      <w:tr w:rsidR="0000266A" w:rsidRPr="00116BE0" w14:paraId="728FECEB" w14:textId="77777777" w:rsidTr="00464F97">
        <w:trPr>
          <w:ins w:id="626" w:author="Thomas Stockhammer (25/04/14)" w:date="2025-04-15T20:45:00Z" w16du:dateUtc="2025-04-15T18:45:00Z"/>
        </w:trPr>
        <w:tc>
          <w:tcPr>
            <w:tcW w:w="954" w:type="pct"/>
          </w:tcPr>
          <w:p w14:paraId="7396A093" w14:textId="166C3E5D" w:rsidR="0000266A" w:rsidRPr="00BC385C" w:rsidRDefault="0000266A" w:rsidP="00464F97">
            <w:pPr>
              <w:pStyle w:val="TAL"/>
              <w:rPr>
                <w:ins w:id="627" w:author="Thomas Stockhammer (25/04/14)" w:date="2025-04-15T20:45:00Z" w16du:dateUtc="2025-04-15T18:45:00Z"/>
              </w:rPr>
            </w:pPr>
            <w:ins w:id="628" w:author="Thomas Stockhammer (25/04/14)" w:date="2025-04-15T20:45:00Z" w16du:dateUtc="2025-04-15T18:45:00Z">
              <w:r>
                <w:t>Coded access unit (CAU)</w:t>
              </w:r>
            </w:ins>
          </w:p>
        </w:tc>
        <w:tc>
          <w:tcPr>
            <w:tcW w:w="3387" w:type="pct"/>
          </w:tcPr>
          <w:p w14:paraId="749B0A74" w14:textId="27E4110D" w:rsidR="0000266A" w:rsidRPr="00BC385C" w:rsidRDefault="0000266A" w:rsidP="00464F97">
            <w:pPr>
              <w:pStyle w:val="TAL"/>
              <w:rPr>
                <w:ins w:id="629" w:author="Thomas Stockhammer (25/04/14)" w:date="2025-04-15T20:45:00Z" w16du:dateUtc="2025-04-15T18:45:00Z"/>
              </w:rPr>
            </w:pPr>
            <w:ins w:id="630" w:author="Thomas Stockhammer (25/04/14)" w:date="2025-04-15T20:45:00Z" w16du:dateUtc="2025-04-15T18:45:00Z">
              <w:r>
                <w:t>bits</w:t>
              </w:r>
              <w:r w:rsidRPr="00930890">
                <w:t xml:space="preserve"> </w:t>
              </w:r>
              <w:r>
                <w:t>corresponding to an Access Unit</w:t>
              </w:r>
            </w:ins>
          </w:p>
        </w:tc>
        <w:tc>
          <w:tcPr>
            <w:tcW w:w="659" w:type="pct"/>
          </w:tcPr>
          <w:p w14:paraId="7AED096F" w14:textId="77777777" w:rsidR="0000266A" w:rsidRDefault="0000266A" w:rsidP="00464F97">
            <w:pPr>
              <w:pStyle w:val="TAL"/>
              <w:rPr>
                <w:ins w:id="631" w:author="Thomas Stockhammer (25/04/14)" w:date="2025-04-15T20:45:00Z" w16du:dateUtc="2025-04-15T18:45:00Z"/>
              </w:rPr>
            </w:pPr>
            <w:ins w:id="632" w:author="Thomas Stockhammer (25/04/14)" w:date="2025-04-15T20:45:00Z" w16du:dateUtc="2025-04-15T18:45:00Z">
              <w:r>
                <w:t>7.2.1.5</w:t>
              </w:r>
            </w:ins>
          </w:p>
        </w:tc>
      </w:tr>
      <w:tr w:rsidR="0000266A" w:rsidRPr="00116BE0" w14:paraId="3926F1B9" w14:textId="77777777" w:rsidTr="00464F97">
        <w:trPr>
          <w:ins w:id="633" w:author="Thomas Stockhammer (25/04/14)" w:date="2025-04-15T20:45:00Z" w16du:dateUtc="2025-04-15T18:45:00Z"/>
        </w:trPr>
        <w:tc>
          <w:tcPr>
            <w:tcW w:w="954" w:type="pct"/>
          </w:tcPr>
          <w:p w14:paraId="1680EE7B" w14:textId="736EDB4A" w:rsidR="0000266A" w:rsidRPr="00BC385C" w:rsidRDefault="0000266A" w:rsidP="00464F97">
            <w:pPr>
              <w:pStyle w:val="TAL"/>
              <w:rPr>
                <w:ins w:id="634" w:author="Thomas Stockhammer (25/04/14)" w:date="2025-04-15T20:45:00Z" w16du:dateUtc="2025-04-15T18:45:00Z"/>
              </w:rPr>
            </w:pPr>
            <w:ins w:id="635" w:author="Thomas Stockhammer (25/04/14)" w:date="2025-04-15T20:45:00Z" w16du:dateUtc="2025-04-15T18:45:00Z">
              <w:r>
                <w:t>Random Access CAU</w:t>
              </w:r>
            </w:ins>
          </w:p>
        </w:tc>
        <w:tc>
          <w:tcPr>
            <w:tcW w:w="3387" w:type="pct"/>
          </w:tcPr>
          <w:p w14:paraId="6B49A8F1" w14:textId="7EDF8F3A" w:rsidR="0000266A" w:rsidRPr="00BC385C" w:rsidRDefault="0000266A" w:rsidP="00464F97">
            <w:pPr>
              <w:pStyle w:val="TAL"/>
              <w:rPr>
                <w:ins w:id="636" w:author="Thomas Stockhammer (25/04/14)" w:date="2025-04-15T20:45:00Z" w16du:dateUtc="2025-04-15T18:45:00Z"/>
              </w:rPr>
            </w:pPr>
            <w:ins w:id="637" w:author="Thomas Stockhammer (25/04/14)" w:date="2025-04-15T20:45:00Z" w16du:dateUtc="2025-04-15T18:45:00Z">
              <w:r>
                <w:t>A CAU that starts with a random access point</w:t>
              </w:r>
            </w:ins>
          </w:p>
        </w:tc>
        <w:tc>
          <w:tcPr>
            <w:tcW w:w="659" w:type="pct"/>
          </w:tcPr>
          <w:p w14:paraId="03E3119A" w14:textId="77777777" w:rsidR="0000266A" w:rsidRDefault="0000266A" w:rsidP="00464F97">
            <w:pPr>
              <w:pStyle w:val="TAL"/>
              <w:rPr>
                <w:ins w:id="638" w:author="Thomas Stockhammer (25/04/14)" w:date="2025-04-15T20:45:00Z" w16du:dateUtc="2025-04-15T18:45:00Z"/>
              </w:rPr>
            </w:pPr>
            <w:ins w:id="639" w:author="Thomas Stockhammer (25/04/14)" w:date="2025-04-15T20:45:00Z" w16du:dateUtc="2025-04-15T18:45:00Z">
              <w:r>
                <w:t>7.2.1.6</w:t>
              </w:r>
            </w:ins>
          </w:p>
        </w:tc>
      </w:tr>
    </w:tbl>
    <w:bookmarkEnd w:id="600"/>
    <w:p w14:paraId="26142990" w14:textId="77777777" w:rsidR="0000266A" w:rsidRDefault="0000266A" w:rsidP="0000266A">
      <w:pPr>
        <w:pStyle w:val="Heading5"/>
        <w:rPr>
          <w:ins w:id="640" w:author="Thomas Stockhammer (25/04/14)" w:date="2025-04-15T20:45:00Z" w16du:dateUtc="2025-04-15T18:45:00Z"/>
        </w:rPr>
      </w:pPr>
      <w:ins w:id="641" w:author="Thomas Stockhammer (25/04/14)" w:date="2025-04-15T20:45:00Z" w16du:dateUtc="2025-04-15T18:45:00Z">
        <w:r>
          <w:t>7.2.1.2</w:t>
        </w:r>
        <w:r>
          <w:tab/>
          <w:t>Codec String</w:t>
        </w:r>
      </w:ins>
    </w:p>
    <w:p w14:paraId="6E8B4D9B" w14:textId="77777777" w:rsidR="0000266A" w:rsidRPr="005F1B88" w:rsidRDefault="0000266A" w:rsidP="0000266A">
      <w:pPr>
        <w:rPr>
          <w:ins w:id="642" w:author="Thomas Stockhammer (25/04/14)" w:date="2025-04-15T20:45:00Z" w16du:dateUtc="2025-04-15T18:45:00Z"/>
          <w:rFonts w:ascii="Courier New" w:hAnsi="Courier New" w:cs="Courier New"/>
          <w:lang w:val="en-US"/>
        </w:rPr>
      </w:pPr>
      <w:ins w:id="643" w:author="Thomas Stockhammer (25/04/14)" w:date="2025-04-15T20:45:00Z" w16du:dateUtc="2025-04-15T18:45:00Z">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ins>
    </w:p>
    <w:p w14:paraId="712D1A68" w14:textId="77777777" w:rsidR="0000266A" w:rsidRDefault="0000266A" w:rsidP="0000266A">
      <w:pPr>
        <w:pStyle w:val="Heading5"/>
        <w:rPr>
          <w:ins w:id="644" w:author="Thomas Stockhammer (25/04/14)" w:date="2025-04-15T20:45:00Z" w16du:dateUtc="2025-04-15T18:45:00Z"/>
        </w:rPr>
      </w:pPr>
      <w:ins w:id="645" w:author="Thomas Stockhammer (25/04/14)" w:date="2025-04-15T20:45:00Z" w16du:dateUtc="2025-04-15T18:45:00Z">
        <w:r>
          <w:t>7.2.1.3</w:t>
        </w:r>
        <w:r>
          <w:tab/>
          <w:t>Decoder Configuration</w:t>
        </w:r>
      </w:ins>
    </w:p>
    <w:p w14:paraId="6A5B0595" w14:textId="77777777" w:rsidR="0000266A" w:rsidRDefault="0000266A" w:rsidP="0000266A">
      <w:pPr>
        <w:rPr>
          <w:ins w:id="646" w:author="Thomas Stockhammer (25/04/14)" w:date="2025-04-15T20:45:00Z" w16du:dateUtc="2025-04-15T18:45:00Z"/>
        </w:rPr>
      </w:pPr>
      <w:ins w:id="647" w:author="Thomas Stockhammer (25/04/14)" w:date="2025-04-15T20:45:00Z" w16du:dateUtc="2025-04-15T18:45:00Z">
        <w:r>
          <w:t xml:space="preserve">The </w:t>
        </w:r>
        <w:r w:rsidRPr="00F86861">
          <w:rPr>
            <w:i/>
            <w:iCs/>
          </w:rPr>
          <w:t>Decoder Configuration</w:t>
        </w:r>
        <w:r>
          <w:t xml:space="preserve"> provides parameters about the Bitstream and shall follow the format defined in ISO/IEC 14496-15 including:</w:t>
        </w:r>
      </w:ins>
    </w:p>
    <w:p w14:paraId="40F2246F" w14:textId="77777777" w:rsidR="0000266A" w:rsidRDefault="0000266A" w:rsidP="0000266A">
      <w:pPr>
        <w:pStyle w:val="B1"/>
        <w:rPr>
          <w:ins w:id="648" w:author="Thomas Stockhammer (25/04/14)" w:date="2025-04-15T20:45:00Z" w16du:dateUtc="2025-04-15T18:45:00Z"/>
        </w:rPr>
      </w:pPr>
      <w:ins w:id="649" w:author="Thomas Stockhammer (25/04/14)" w:date="2025-04-15T20:45:00Z" w16du:dateUtc="2025-04-15T18:45:00Z">
        <w:r>
          <w:t>-</w:t>
        </w:r>
        <w:r>
          <w:tab/>
          <w:t>profile, tier, level</w:t>
        </w:r>
      </w:ins>
    </w:p>
    <w:p w14:paraId="246C811B" w14:textId="77777777" w:rsidR="0000266A" w:rsidRDefault="0000266A" w:rsidP="0000266A">
      <w:pPr>
        <w:pStyle w:val="B1"/>
        <w:rPr>
          <w:ins w:id="650" w:author="Thomas Stockhammer (25/04/14)" w:date="2025-04-15T20:45:00Z" w16du:dateUtc="2025-04-15T18:45:00Z"/>
        </w:rPr>
      </w:pPr>
      <w:ins w:id="651" w:author="Thomas Stockhammer (25/04/14)" w:date="2025-04-15T20:45:00Z" w16du:dateUtc="2025-04-15T18:45:00Z">
        <w:r>
          <w:t>-</w:t>
        </w:r>
        <w:r>
          <w:tab/>
          <w:t>constraints flags</w:t>
        </w:r>
      </w:ins>
    </w:p>
    <w:p w14:paraId="71A1A6EC" w14:textId="77777777" w:rsidR="0000266A" w:rsidRDefault="0000266A" w:rsidP="0000266A">
      <w:pPr>
        <w:pStyle w:val="B1"/>
        <w:rPr>
          <w:ins w:id="652" w:author="Thomas Stockhammer (25/04/14)" w:date="2025-04-15T20:45:00Z" w16du:dateUtc="2025-04-15T18:45:00Z"/>
        </w:rPr>
      </w:pPr>
      <w:ins w:id="653" w:author="Thomas Stockhammer (25/04/14)" w:date="2025-04-15T20:45:00Z" w16du:dateUtc="2025-04-15T18:45:00Z">
        <w:r>
          <w:t>-</w:t>
        </w:r>
        <w:r>
          <w:tab/>
          <w:t>chroma format</w:t>
        </w:r>
      </w:ins>
    </w:p>
    <w:p w14:paraId="618D9BD3" w14:textId="77777777" w:rsidR="0000266A" w:rsidRDefault="0000266A" w:rsidP="0000266A">
      <w:pPr>
        <w:pStyle w:val="B1"/>
        <w:rPr>
          <w:ins w:id="654" w:author="Thomas Stockhammer (25/04/14)" w:date="2025-04-15T20:45:00Z" w16du:dateUtc="2025-04-15T18:45:00Z"/>
        </w:rPr>
      </w:pPr>
      <w:ins w:id="655" w:author="Thomas Stockhammer (25/04/14)" w:date="2025-04-15T20:45:00Z" w16du:dateUtc="2025-04-15T18:45:00Z">
        <w:r>
          <w:t xml:space="preserve">- </w:t>
        </w:r>
        <w:r>
          <w:tab/>
          <w:t>bit depth chroma and luma</w:t>
        </w:r>
      </w:ins>
    </w:p>
    <w:p w14:paraId="109FE3AB" w14:textId="77777777" w:rsidR="0000266A" w:rsidRDefault="0000266A" w:rsidP="0000266A">
      <w:pPr>
        <w:pStyle w:val="B1"/>
        <w:rPr>
          <w:ins w:id="656" w:author="Thomas Stockhammer (25/04/14)" w:date="2025-04-15T20:45:00Z" w16du:dateUtc="2025-04-15T18:45:00Z"/>
        </w:rPr>
      </w:pPr>
      <w:ins w:id="657" w:author="Thomas Stockhammer (25/04/14)" w:date="2025-04-15T20:45:00Z" w16du:dateUtc="2025-04-15T18:45:00Z">
        <w:r>
          <w:t>-</w:t>
        </w:r>
        <w:r>
          <w:tab/>
          <w:t>frame rates, average or constant</w:t>
        </w:r>
      </w:ins>
    </w:p>
    <w:p w14:paraId="60EDCDD1" w14:textId="77777777" w:rsidR="0000266A" w:rsidRDefault="0000266A" w:rsidP="0000266A">
      <w:pPr>
        <w:pStyle w:val="B1"/>
        <w:rPr>
          <w:ins w:id="658" w:author="Thomas Stockhammer (25/04/14)" w:date="2025-04-15T20:45:00Z" w16du:dateUtc="2025-04-15T18:45:00Z"/>
        </w:rPr>
      </w:pPr>
      <w:ins w:id="659" w:author="Thomas Stockhammer (25/04/14)" w:date="2025-04-15T20:45:00Z" w16du:dateUtc="2025-04-15T18:45:00Z">
        <w:r>
          <w:t>-</w:t>
        </w:r>
        <w:r>
          <w:tab/>
          <w:t>layering structure</w:t>
        </w:r>
      </w:ins>
    </w:p>
    <w:p w14:paraId="1DFDBBB2" w14:textId="77777777" w:rsidR="0000266A" w:rsidRDefault="0000266A" w:rsidP="0000266A">
      <w:pPr>
        <w:pStyle w:val="B1"/>
        <w:rPr>
          <w:ins w:id="660" w:author="Thomas Stockhammer (25/04/14)" w:date="2025-04-15T20:45:00Z" w16du:dateUtc="2025-04-15T18:45:00Z"/>
        </w:rPr>
      </w:pPr>
      <w:ins w:id="661" w:author="Thomas Stockhammer (25/04/14)" w:date="2025-04-15T20:45:00Z" w16du:dateUtc="2025-04-15T18:45:00Z">
        <w:r>
          <w:t>-</w:t>
        </w:r>
        <w:r>
          <w:tab/>
          <w:t>NAL units</w:t>
        </w:r>
      </w:ins>
    </w:p>
    <w:p w14:paraId="2A165D4E" w14:textId="77777777" w:rsidR="0000266A" w:rsidRDefault="0000266A" w:rsidP="0000266A">
      <w:pPr>
        <w:pStyle w:val="B2"/>
        <w:rPr>
          <w:ins w:id="662" w:author="Thomas Stockhammer (25/04/14)" w:date="2025-04-15T20:45:00Z" w16du:dateUtc="2025-04-15T18:45:00Z"/>
        </w:rPr>
      </w:pPr>
      <w:ins w:id="663" w:author="Thomas Stockhammer (25/04/14)" w:date="2025-04-15T20:45:00Z" w16du:dateUtc="2025-04-15T18:45:00Z">
        <w:r>
          <w:t>-</w:t>
        </w:r>
        <w:r>
          <w:tab/>
          <w:t>VPS (Video Parameter Set): Contains parameters that apply to the entire video sequence.</w:t>
        </w:r>
      </w:ins>
    </w:p>
    <w:p w14:paraId="3706314F" w14:textId="77777777" w:rsidR="0000266A" w:rsidRDefault="0000266A" w:rsidP="0000266A">
      <w:pPr>
        <w:pStyle w:val="B2"/>
        <w:rPr>
          <w:ins w:id="664" w:author="Thomas Stockhammer (25/04/14)" w:date="2025-04-15T20:45:00Z" w16du:dateUtc="2025-04-15T18:45:00Z"/>
        </w:rPr>
      </w:pPr>
      <w:ins w:id="665" w:author="Thomas Stockhammer (25/04/14)" w:date="2025-04-15T20:45:00Z" w16du:dateUtc="2025-04-15T18:45:00Z">
        <w:r>
          <w:t>-</w:t>
        </w:r>
        <w:r>
          <w:tab/>
          <w:t>SPS (Sequence Parameter Set): Contains parameters that apply to a sequence of pictures.</w:t>
        </w:r>
      </w:ins>
    </w:p>
    <w:p w14:paraId="039E717B" w14:textId="77777777" w:rsidR="0000266A" w:rsidRDefault="0000266A" w:rsidP="0000266A">
      <w:pPr>
        <w:pStyle w:val="B2"/>
        <w:rPr>
          <w:ins w:id="666" w:author="Thomas Stockhammer (25/04/14)" w:date="2025-04-15T20:45:00Z" w16du:dateUtc="2025-04-15T18:45:00Z"/>
        </w:rPr>
      </w:pPr>
      <w:ins w:id="667" w:author="Thomas Stockhammer (25/04/14)" w:date="2025-04-15T20:45:00Z" w16du:dateUtc="2025-04-15T18:45:00Z">
        <w:r>
          <w:t>-</w:t>
        </w:r>
        <w:r>
          <w:tab/>
          <w:t>PPS (Picture Parameter Set): Contains parameters that apply to individual pictures.</w:t>
        </w:r>
      </w:ins>
    </w:p>
    <w:p w14:paraId="70741DA0" w14:textId="77777777" w:rsidR="0000266A" w:rsidRPr="00F86861" w:rsidRDefault="0000266A" w:rsidP="0000266A">
      <w:pPr>
        <w:pStyle w:val="B2"/>
        <w:rPr>
          <w:ins w:id="668" w:author="Thomas Stockhammer (25/04/14)" w:date="2025-04-15T20:45:00Z" w16du:dateUtc="2025-04-15T18:45:00Z"/>
        </w:rPr>
      </w:pPr>
      <w:ins w:id="669" w:author="Thomas Stockhammer (25/04/14)" w:date="2025-04-15T20:45:00Z" w16du:dateUtc="2025-04-15T18:45:00Z">
        <w:r>
          <w:t>-</w:t>
        </w:r>
        <w:r>
          <w:tab/>
          <w:t>declarative SEI NAL unit, as specified in ISO/IEC 23008-2. When one or more SEI NAL units containing an SEI manifest SEI message and/or an SEI prefix indication SEI message are available, they should be stored as instances of nalUnit.</w:t>
        </w:r>
      </w:ins>
    </w:p>
    <w:p w14:paraId="31A167D4" w14:textId="77777777" w:rsidR="0000266A" w:rsidRDefault="0000266A" w:rsidP="0000266A">
      <w:pPr>
        <w:pStyle w:val="Heading5"/>
        <w:rPr>
          <w:ins w:id="670" w:author="Thomas Stockhammer (25/04/14)" w:date="2025-04-15T20:45:00Z" w16du:dateUtc="2025-04-15T18:45:00Z"/>
        </w:rPr>
      </w:pPr>
      <w:ins w:id="671" w:author="Thomas Stockhammer (25/04/14)" w:date="2025-04-15T20:45:00Z" w16du:dateUtc="2025-04-15T18:45:00Z">
        <w:r>
          <w:t>7.2.1.4</w:t>
        </w:r>
        <w:r>
          <w:tab/>
          <w:t>Random Access Point</w:t>
        </w:r>
      </w:ins>
    </w:p>
    <w:p w14:paraId="6AE1C14E" w14:textId="203824E1" w:rsidR="0020055B" w:rsidRDefault="00473B25" w:rsidP="00EB1329">
      <w:pPr>
        <w:pStyle w:val="B1"/>
        <w:rPr>
          <w:ins w:id="672" w:author="Thomas Stockhammer (25/04/14)" w:date="2025-04-15T20:45:00Z" w16du:dateUtc="2025-04-15T18:45:00Z"/>
        </w:rPr>
      </w:pPr>
      <w:ins w:id="673" w:author="Thomas Stockhammer (25/04/14)" w:date="2025-04-15T20:45:00Z" w16du:dateUtc="2025-04-15T18:45:00Z">
        <w:r>
          <w:rPr>
            <w:b/>
            <w:bCs/>
          </w:rPr>
          <w:t>-</w:t>
        </w:r>
        <w:r>
          <w:rPr>
            <w:b/>
            <w:bCs/>
          </w:rPr>
          <w:tab/>
        </w:r>
        <w:r w:rsidR="0020055B" w:rsidRPr="00EB1329">
          <w:rPr>
            <w:b/>
            <w:bCs/>
          </w:rPr>
          <w:t>Closed loop RAP (CL-RAP)</w:t>
        </w:r>
        <w:r w:rsidR="0020055B" w:rsidRPr="000B6E48">
          <w:t xml:space="preserve"> is an intra coded picture that can identify a </w:t>
        </w:r>
        <w:r w:rsidR="0020055B">
          <w:t>RAP</w:t>
        </w:r>
        <w:r w:rsidR="0020055B"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ins>
    </w:p>
    <w:p w14:paraId="71C1C3DF" w14:textId="129E74D1" w:rsidR="0020055B" w:rsidRDefault="00473B25" w:rsidP="00EB1329">
      <w:pPr>
        <w:pStyle w:val="B1"/>
        <w:rPr>
          <w:ins w:id="674" w:author="Thomas Stockhammer (25/04/14)" w:date="2025-04-15T20:45:00Z" w16du:dateUtc="2025-04-15T18:45:00Z"/>
        </w:rPr>
      </w:pPr>
      <w:ins w:id="675" w:author="Thomas Stockhammer (25/04/14)" w:date="2025-04-15T20:45:00Z" w16du:dateUtc="2025-04-15T18:45:00Z">
        <w:r>
          <w:rPr>
            <w:b/>
            <w:bCs/>
          </w:rPr>
          <w:t>-</w:t>
        </w:r>
        <w:r>
          <w:rPr>
            <w:b/>
            <w:bCs/>
          </w:rPr>
          <w:tab/>
        </w:r>
        <w:r w:rsidR="0020055B" w:rsidRPr="00EB1329">
          <w:rPr>
            <w:b/>
            <w:bCs/>
          </w:rPr>
          <w:t>Open loop RAP (OL-RAP)</w:t>
        </w:r>
        <w:r w:rsidR="0020055B" w:rsidRPr="000B6E48">
          <w:t xml:space="preserve"> is an intra coded frame that can identify a </w:t>
        </w:r>
        <w:r w:rsidR="0020055B">
          <w:t>RAP</w:t>
        </w:r>
        <w:r w:rsidR="0020055B"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ins>
    </w:p>
    <w:p w14:paraId="318429A4" w14:textId="52523C25" w:rsidR="0020055B" w:rsidRDefault="00473B25" w:rsidP="00EB1329">
      <w:pPr>
        <w:pStyle w:val="B1"/>
        <w:rPr>
          <w:ins w:id="676" w:author="Thomas Stockhammer (25/04/14)" w:date="2025-04-15T20:45:00Z" w16du:dateUtc="2025-04-15T18:45:00Z"/>
        </w:rPr>
      </w:pPr>
      <w:ins w:id="677" w:author="Thomas Stockhammer (25/04/14)" w:date="2025-04-15T20:45:00Z" w16du:dateUtc="2025-04-15T18:45:00Z">
        <w:r>
          <w:rPr>
            <w:b/>
            <w:bCs/>
          </w:rPr>
          <w:t>-</w:t>
        </w:r>
        <w:r>
          <w:rPr>
            <w:b/>
            <w:bCs/>
          </w:rPr>
          <w:tab/>
        </w:r>
        <w:r w:rsidR="0020055B" w:rsidRPr="00EB1329">
          <w:rPr>
            <w:b/>
            <w:bCs/>
          </w:rPr>
          <w:t>Gradual decoder refresh (GDR) access point</w:t>
        </w:r>
        <w:r w:rsidR="0020055B" w:rsidRPr="000B6E48">
          <w:t xml:space="preserve"> identifies a </w:t>
        </w:r>
        <w:r w:rsidR="0020055B">
          <w:t>RAP</w:t>
        </w:r>
        <w:r w:rsidR="0020055B" w:rsidRPr="000B6E48">
          <w:t xml:space="preserve"> in a bitstream from where decoding operations can start by a decoder. However, unlike other </w:t>
        </w:r>
        <w:r w:rsidR="0020055B">
          <w:t>RAP</w:t>
        </w:r>
        <w:r w:rsidR="0020055B"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ins>
    </w:p>
    <w:p w14:paraId="493ADFD2" w14:textId="77777777" w:rsidR="00A31512" w:rsidRPr="0083056B" w:rsidRDefault="00A31512" w:rsidP="00EB1329">
      <w:pPr>
        <w:pStyle w:val="B1"/>
        <w:rPr>
          <w:ins w:id="678" w:author="Thomas Stockhammer (25/04/14)" w:date="2025-04-15T20:45:00Z" w16du:dateUtc="2025-04-15T18:45:00Z"/>
        </w:rPr>
      </w:pPr>
    </w:p>
    <w:p w14:paraId="1453DFF5" w14:textId="484C58F0" w:rsidR="0000266A" w:rsidRDefault="0000266A" w:rsidP="0000266A">
      <w:pPr>
        <w:pStyle w:val="Heading5"/>
        <w:rPr>
          <w:ins w:id="679" w:author="Thomas Stockhammer (25/04/14)" w:date="2025-04-15T20:45:00Z" w16du:dateUtc="2025-04-15T18:45:00Z"/>
        </w:rPr>
      </w:pPr>
      <w:ins w:id="680" w:author="Thomas Stockhammer (25/04/14)" w:date="2025-04-15T20:45:00Z" w16du:dateUtc="2025-04-15T18:45:00Z">
        <w:r>
          <w:t>7.2.1.5</w:t>
        </w:r>
        <w:r>
          <w:tab/>
          <w:t>Coded Access Unit</w:t>
        </w:r>
      </w:ins>
    </w:p>
    <w:p w14:paraId="70C371D3" w14:textId="77777777" w:rsidR="0000266A" w:rsidRPr="0083056B" w:rsidRDefault="0000266A" w:rsidP="0000266A">
      <w:pPr>
        <w:pStyle w:val="EditorsNote"/>
      </w:pPr>
      <w:r w:rsidRPr="00FC09AA">
        <w:t>Editor’s Note:</w:t>
      </w:r>
      <w:ins w:id="681" w:author="Thomas Stockhammer (25/04/14)" w:date="2025-04-15T20:45:00Z" w16du:dateUtc="2025-04-15T18:45:00Z">
        <w:r w:rsidRPr="00FC09AA">
          <w:t xml:space="preserve"> This </w:t>
        </w:r>
        <w:r>
          <w:t>needs to be completed</w:t>
        </w:r>
        <w:r w:rsidRPr="00FC09AA">
          <w:t>.</w:t>
        </w:r>
      </w:ins>
    </w:p>
    <w:p w14:paraId="1AAD8636" w14:textId="77777777" w:rsidR="003B30B9" w:rsidRDefault="003B30B9" w:rsidP="003B30B9">
      <w:pPr>
        <w:pStyle w:val="EditorsNote"/>
        <w:rPr>
          <w:del w:id="682" w:author="Thomas Stockhammer (25/04/14)" w:date="2025-04-15T20:45:00Z" w16du:dateUtc="2025-04-15T18:45:00Z"/>
        </w:rPr>
      </w:pPr>
      <w:del w:id="683" w:author="Thomas Stockhammer (25/04/14)" w:date="2025-04-15T20:45:00Z" w16du:dateUtc="2025-04-15T18:45:00Z">
        <w:r>
          <w:delText>-</w:delText>
        </w:r>
        <w:r>
          <w:tab/>
          <w:delText>See here for guidelines: https://www.w3.org/TR/webcodecs-hevc-codec-registration/</w:delText>
        </w:r>
      </w:del>
    </w:p>
    <w:p w14:paraId="0E0286BC" w14:textId="77777777" w:rsidR="003B30B9" w:rsidRDefault="003B30B9" w:rsidP="003B30B9">
      <w:pPr>
        <w:pStyle w:val="EditorsNote"/>
        <w:rPr>
          <w:del w:id="684" w:author="Thomas Stockhammer (25/04/14)" w:date="2025-04-15T20:45:00Z" w16du:dateUtc="2025-04-15T18:45:00Z"/>
        </w:rPr>
      </w:pPr>
      <w:del w:id="685" w:author="Thomas Stockhammer (25/04/14)" w:date="2025-04-15T20:45:00Z" w16du:dateUtc="2025-04-15T18:45:00Z">
        <w:r>
          <w:delText>-</w:delText>
        </w:r>
        <w:r>
          <w:tab/>
          <w:delText>Codecs String</w:delText>
        </w:r>
      </w:del>
    </w:p>
    <w:p w14:paraId="14F291DC" w14:textId="6023A0D1" w:rsidR="0000266A" w:rsidRDefault="003B30B9" w:rsidP="0000266A">
      <w:pPr>
        <w:pStyle w:val="Heading5"/>
        <w:pPrChange w:id="686" w:author="Thomas Stockhammer (25/04/14)" w:date="2025-04-15T20:45:00Z" w16du:dateUtc="2025-04-15T18:45:00Z">
          <w:pPr>
            <w:pStyle w:val="EditorsNote"/>
          </w:pPr>
        </w:pPrChange>
      </w:pPr>
      <w:del w:id="687" w:author="Thomas Stockhammer (25/04/14)" w:date="2025-04-15T20:45:00Z" w16du:dateUtc="2025-04-15T18:45:00Z">
        <w:r>
          <w:delText>-</w:delText>
        </w:r>
      </w:del>
      <w:ins w:id="688" w:author="Thomas Stockhammer (25/04/14)" w:date="2025-04-15T20:45:00Z" w16du:dateUtc="2025-04-15T18:45:00Z">
        <w:r w:rsidR="0000266A">
          <w:t>7.2.1.6</w:t>
        </w:r>
      </w:ins>
      <w:r w:rsidR="0000266A">
        <w:tab/>
        <w:t xml:space="preserve">Random Access </w:t>
      </w:r>
      <w:del w:id="689" w:author="Thomas Stockhammer (25/04/14)" w:date="2025-04-15T20:45:00Z" w16du:dateUtc="2025-04-15T18:45:00Z">
        <w:r>
          <w:delText>point</w:delText>
        </w:r>
      </w:del>
      <w:ins w:id="690" w:author="Thomas Stockhammer (25/04/14)" w:date="2025-04-15T20:45:00Z" w16du:dateUtc="2025-04-15T18:45:00Z">
        <w:r w:rsidR="0000266A">
          <w:t>CAU</w:t>
        </w:r>
      </w:ins>
    </w:p>
    <w:p w14:paraId="51DD5DF9" w14:textId="77777777" w:rsidR="003B30B9" w:rsidRDefault="003B30B9" w:rsidP="003B30B9">
      <w:pPr>
        <w:pStyle w:val="EditorsNote"/>
        <w:rPr>
          <w:del w:id="691" w:author="Thomas Stockhammer (25/04/14)" w:date="2025-04-15T20:45:00Z" w16du:dateUtc="2025-04-15T18:45:00Z"/>
        </w:rPr>
      </w:pPr>
      <w:del w:id="692" w:author="Thomas Stockhammer (25/04/14)" w:date="2025-04-15T20:45:00Z" w16du:dateUtc="2025-04-15T18:45:00Z">
        <w:r>
          <w:delText>-</w:delText>
        </w:r>
        <w:r>
          <w:tab/>
          <w:delText>Chunk</w:delText>
        </w:r>
      </w:del>
    </w:p>
    <w:p w14:paraId="346AF073" w14:textId="77777777" w:rsidR="003B30B9" w:rsidRDefault="003B30B9" w:rsidP="003B30B9">
      <w:pPr>
        <w:pStyle w:val="EditorsNote"/>
        <w:rPr>
          <w:del w:id="693" w:author="Thomas Stockhammer (25/04/14)" w:date="2025-04-15T20:45:00Z" w16du:dateUtc="2025-04-15T18:45:00Z"/>
        </w:rPr>
      </w:pPr>
      <w:del w:id="694" w:author="Thomas Stockhammer (25/04/14)" w:date="2025-04-15T20:45:00Z" w16du:dateUtc="2025-04-15T18:45:00Z">
        <w:r>
          <w:delText>-</w:delText>
        </w:r>
        <w:r>
          <w:tab/>
          <w:delText>Decoder Configuration Record</w:delText>
        </w:r>
      </w:del>
    </w:p>
    <w:p w14:paraId="38D24F1B" w14:textId="77777777" w:rsidR="0000266A" w:rsidRPr="0083056B" w:rsidRDefault="0000266A" w:rsidP="0000266A">
      <w:pPr>
        <w:pStyle w:val="EditorsNote"/>
        <w:rPr>
          <w:ins w:id="695" w:author="Thomas Stockhammer (25/04/14)" w:date="2025-04-15T20:45:00Z" w16du:dateUtc="2025-04-15T18:45:00Z"/>
        </w:rPr>
      </w:pPr>
      <w:ins w:id="696" w:author="Thomas Stockhammer (25/04/14)" w:date="2025-04-15T20:45:00Z" w16du:dateUtc="2025-04-15T18:45:00Z">
        <w:r w:rsidRPr="00FC09AA">
          <w:t xml:space="preserve">Editor’s Note: This </w:t>
        </w:r>
        <w:r>
          <w:t>needs to be completed</w:t>
        </w:r>
        <w:r w:rsidRPr="00FC09AA">
          <w:t>.</w:t>
        </w:r>
      </w:ins>
    </w:p>
    <w:p w14:paraId="7731A2C3" w14:textId="77777777" w:rsidR="0000266A" w:rsidRDefault="0000266A" w:rsidP="0000266A">
      <w:pPr>
        <w:pStyle w:val="Heading3"/>
      </w:pPr>
      <w:bookmarkStart w:id="697" w:name="_Toc191022757"/>
      <w:r>
        <w:t>7.2.2</w:t>
      </w:r>
      <w:r>
        <w:tab/>
        <w:t>AVC</w:t>
      </w:r>
      <w:bookmarkEnd w:id="697"/>
    </w:p>
    <w:p w14:paraId="463DF884" w14:textId="77777777" w:rsidR="0000266A" w:rsidRPr="00FC09AA" w:rsidRDefault="0000266A" w:rsidP="0000266A">
      <w:pPr>
        <w:pStyle w:val="EditorsNote"/>
        <w:rPr>
          <w:ins w:id="698" w:author="Thomas Stockhammer (25/04/14)" w:date="2025-04-15T20:45:00Z" w16du:dateUtc="2025-04-15T18:45:00Z"/>
        </w:rPr>
      </w:pPr>
      <w:ins w:id="699" w:author="Thomas Stockhammer (25/04/14)" w:date="2025-04-15T20:45:00Z" w16du:dateUtc="2025-04-15T18:45:00Z">
        <w:r w:rsidRPr="00FC09AA">
          <w:t xml:space="preserve">Editor’s Note: This </w:t>
        </w:r>
        <w:r>
          <w:t>needs to be completed</w:t>
        </w:r>
        <w:r w:rsidRPr="00FC09AA">
          <w:t>.</w:t>
        </w:r>
      </w:ins>
    </w:p>
    <w:p w14:paraId="5273CC86" w14:textId="77777777" w:rsidR="0000266A" w:rsidRDefault="0000266A" w:rsidP="0000266A">
      <w:pPr>
        <w:pStyle w:val="Heading3"/>
        <w:rPr>
          <w:ins w:id="700" w:author="Thomas Stockhammer (25/04/14)" w:date="2025-04-15T20:45:00Z" w16du:dateUtc="2025-04-15T18:45:00Z"/>
        </w:rPr>
      </w:pPr>
      <w:bookmarkStart w:id="701" w:name="_Toc191022758"/>
      <w:ins w:id="702" w:author="Thomas Stockhammer (25/04/14)" w:date="2025-04-15T20:45:00Z" w16du:dateUtc="2025-04-15T18:45:00Z">
        <w:r>
          <w:t>7.2.3</w:t>
        </w:r>
        <w:r>
          <w:tab/>
          <w:t>HEVC</w:t>
        </w:r>
        <w:bookmarkEnd w:id="701"/>
      </w:ins>
    </w:p>
    <w:p w14:paraId="3F7A1216" w14:textId="77777777" w:rsidR="0000266A" w:rsidRPr="004A4C5B" w:rsidRDefault="0000266A" w:rsidP="0000266A">
      <w:pPr>
        <w:pStyle w:val="EditorsNote"/>
      </w:pPr>
      <w:r>
        <w:t>Editor’s Note: This needs to be completed.</w:t>
      </w:r>
    </w:p>
    <w:p w14:paraId="05974133" w14:textId="77777777" w:rsidR="00E07C83" w:rsidRDefault="00E07C83" w:rsidP="00E07C83">
      <w:pPr>
        <w:pStyle w:val="Heading3"/>
        <w:rPr>
          <w:del w:id="703" w:author="Thomas Stockhammer (25/04/14)" w:date="2025-04-15T20:45:00Z" w16du:dateUtc="2025-04-15T18:45:00Z"/>
        </w:rPr>
      </w:pPr>
      <w:del w:id="704" w:author="Thomas Stockhammer (25/04/14)" w:date="2025-04-15T20:45:00Z" w16du:dateUtc="2025-04-15T18:45:00Z">
        <w:r>
          <w:delText>7.2.3</w:delText>
        </w:r>
        <w:r>
          <w:tab/>
          <w:delText>HEVC</w:delText>
        </w:r>
      </w:del>
    </w:p>
    <w:p w14:paraId="2081FCAE" w14:textId="16ACF7B4" w:rsidR="0000266A" w:rsidRPr="006B5418" w:rsidRDefault="008B46CD" w:rsidP="0000266A">
      <w:pPr>
        <w:rPr>
          <w:ins w:id="705" w:author="Thomas Stockhammer (25/04/14)" w:date="2025-04-15T20:45:00Z" w16du:dateUtc="2025-04-15T18:45:00Z"/>
          <w:lang w:val="en-US"/>
        </w:rPr>
      </w:pPr>
      <w:del w:id="706" w:author="Thomas Stockhammer (25/04/14)" w:date="2025-04-15T20:45:00Z" w16du:dateUtc="2025-04-15T18:45:00Z">
        <w:r>
          <w:delText>Editor’s Note: This needs to be completed.</w:delText>
        </w:r>
      </w:del>
    </w:p>
    <w:p w14:paraId="736FA542" w14:textId="0BCF9701" w:rsidR="004A4C5B" w:rsidRPr="004A4C5B" w:rsidRDefault="004A4C5B" w:rsidP="0000266A">
      <w:pPr>
        <w:pStyle w:val="EditorsNote"/>
        <w:ind w:left="0" w:firstLine="0"/>
        <w:pPrChange w:id="707" w:author="Thomas Stockhammer (25/04/14)" w:date="2025-04-15T20:45:00Z" w16du:dateUtc="2025-04-15T18:45:00Z">
          <w:pPr>
            <w:pStyle w:val="EditorsNote"/>
          </w:pPr>
        </w:pPrChange>
      </w:pPr>
    </w:p>
    <w:p w14:paraId="0B56757F" w14:textId="77777777" w:rsidR="002C120E" w:rsidRPr="002C120E" w:rsidRDefault="002C120E" w:rsidP="002C120E"/>
    <w:p w14:paraId="23BDDE83" w14:textId="77777777" w:rsidR="0034089D" w:rsidRDefault="0034089D" w:rsidP="0034089D">
      <w:pPr>
        <w:pStyle w:val="Heading8"/>
      </w:pPr>
      <w:bookmarkStart w:id="708" w:name="_Toc129708886"/>
      <w:bookmarkStart w:id="709" w:name="_Toc175313619"/>
      <w:bookmarkStart w:id="710" w:name="_Toc191022759"/>
      <w:r w:rsidRPr="004D3578">
        <w:t>Annex &lt;A&gt; (normative):</w:t>
      </w:r>
      <w:r w:rsidRPr="004D3578">
        <w:br/>
      </w:r>
      <w:bookmarkEnd w:id="708"/>
      <w:r>
        <w:t>Registration Information</w:t>
      </w:r>
      <w:bookmarkEnd w:id="709"/>
      <w:bookmarkEnd w:id="710"/>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711" w:name="_Toc175313620"/>
      <w:bookmarkStart w:id="712" w:name="_Toc175313621"/>
      <w:bookmarkStart w:id="713" w:name="_Toc129708892"/>
      <w:bookmarkStart w:id="714" w:name="_Toc175313623"/>
      <w:r w:rsidR="00C760E4" w:rsidRPr="004D3578">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711"/>
    </w:p>
    <w:p w14:paraId="1F3D696F" w14:textId="026D4083" w:rsidR="007D6B2A" w:rsidRDefault="007D6B2A" w:rsidP="007D6B2A">
      <w:pPr>
        <w:pStyle w:val="Heading1"/>
      </w:pPr>
      <w:bookmarkStart w:id="715" w:name="_Toc191022760"/>
      <w:r>
        <w:t>B.1</w:t>
      </w:r>
      <w:r>
        <w:tab/>
        <w:t>Introduction</w:t>
      </w:r>
      <w:bookmarkEnd w:id="712"/>
      <w:bookmarkEnd w:id="715"/>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716" w:name="_Toc175313622"/>
      <w:bookmarkStart w:id="717" w:name="_Toc191022761"/>
      <w:r>
        <w:t>B.2</w:t>
      </w:r>
      <w:r>
        <w:tab/>
      </w:r>
      <w:r>
        <w:tab/>
        <w:t>WebCodecs API</w:t>
      </w:r>
      <w:bookmarkEnd w:id="716"/>
      <w:bookmarkEnd w:id="717"/>
    </w:p>
    <w:p w14:paraId="4647BF84" w14:textId="6E8E0376" w:rsidR="007D6B2A" w:rsidRDefault="007D6B2A" w:rsidP="007D6B2A">
      <w:pPr>
        <w:pStyle w:val="Heading2"/>
      </w:pPr>
      <w:bookmarkStart w:id="718" w:name="_Toc191022762"/>
      <w:r>
        <w:t>B.2.1</w:t>
      </w:r>
      <w:r>
        <w:tab/>
        <w:t>Introduction</w:t>
      </w:r>
      <w:bookmarkEnd w:id="718"/>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719" w:name="_Toc191022763"/>
      <w:r>
        <w:t>B.2.2</w:t>
      </w:r>
      <w:r>
        <w:tab/>
        <w:t>Mapping of Operation Points to Decoder API</w:t>
      </w:r>
      <w:bookmarkEnd w:id="719"/>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77777777" w:rsidR="007D6B2A" w:rsidRPr="00116BE0" w:rsidRDefault="007D6B2A" w:rsidP="0064786D">
            <w:pPr>
              <w:pStyle w:val="TH"/>
            </w:pPr>
            <w:r>
              <w:rPr>
                <w:lang w:val="en-US"/>
              </w:rPr>
              <w:t>Operating 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720" w:name="_Toc191022764"/>
      <w:r>
        <w:t>B.2.3</w:t>
      </w:r>
      <w:r>
        <w:tab/>
        <w:t>Mapping of Operation Points to Encoder API</w:t>
      </w:r>
      <w:bookmarkEnd w:id="720"/>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721" w:name="_Toc191022765"/>
      <w:r w:rsidRPr="004D3578">
        <w:t>Annex &lt;</w:t>
      </w:r>
      <w:r w:rsidR="00524B44">
        <w:t>X</w:t>
      </w:r>
      <w:r w:rsidRPr="004D3578">
        <w:t>&gt; (informative):</w:t>
      </w:r>
      <w:r w:rsidRPr="004D3578">
        <w:br/>
        <w:t>Change history</w:t>
      </w:r>
      <w:bookmarkEnd w:id="713"/>
      <w:bookmarkEnd w:id="714"/>
      <w:bookmarkEnd w:id="7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22" w:name="historyclause"/>
            <w:bookmarkEnd w:id="722"/>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7735C0" w:rsidRPr="00F42FDE" w14:paraId="557647F5"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787F79" w:rsidRPr="00F42FDE" w14:paraId="5D46AD62"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7AD3CD28" w:rsidR="00787F79" w:rsidRPr="00B6505B" w:rsidRDefault="00787F79" w:rsidP="00787F79">
            <w:pPr>
              <w:pStyle w:val="TAC"/>
              <w:rPr>
                <w:sz w:val="16"/>
                <w:szCs w:val="16"/>
                <w:lang w:val="de-DE"/>
              </w:rPr>
            </w:pPr>
            <w:r w:rsidRPr="00B6505B">
              <w:rPr>
                <w:sz w:val="16"/>
                <w:szCs w:val="16"/>
                <w:lang w:val="de-DE"/>
              </w:rPr>
              <w:t>S4-250xxx</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BD30E7" w:rsidRPr="00F42FDE" w14:paraId="06AFBC5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1C9C92C" w14:textId="77777777" w:rsidR="00BD30E7" w:rsidRPr="00B6505B" w:rsidRDefault="00BD30E7" w:rsidP="00787F79">
            <w:pPr>
              <w:pStyle w:val="TAC"/>
              <w:rPr>
                <w:sz w:val="16"/>
                <w:szCs w:val="16"/>
                <w:lang w:val="de-DE"/>
              </w:rPr>
            </w:pP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0" w:author="Alexis Tourapis" w:date="2024-11-21T12:44:00Z" w:initials="AMT">
    <w:p w14:paraId="7168B794" w14:textId="77777777" w:rsidR="00E10612" w:rsidRDefault="00E10612" w:rsidP="00E10612">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8B7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8B794"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ABE3" w14:textId="77777777" w:rsidR="004F0EF5" w:rsidRDefault="004F0EF5">
      <w:r>
        <w:separator/>
      </w:r>
    </w:p>
  </w:endnote>
  <w:endnote w:type="continuationSeparator" w:id="0">
    <w:p w14:paraId="1A38A540" w14:textId="77777777" w:rsidR="004F0EF5" w:rsidRDefault="004F0EF5">
      <w:r>
        <w:continuationSeparator/>
      </w:r>
    </w:p>
  </w:endnote>
  <w:endnote w:type="continuationNotice" w:id="1">
    <w:p w14:paraId="4576B582" w14:textId="77777777" w:rsidR="004F0EF5" w:rsidRDefault="004F0E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4CC" w14:textId="77777777" w:rsidR="004F0EF5" w:rsidRDefault="004F0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2498" w14:textId="77777777" w:rsidR="004F0EF5" w:rsidRDefault="004F0EF5">
      <w:r>
        <w:separator/>
      </w:r>
    </w:p>
  </w:footnote>
  <w:footnote w:type="continuationSeparator" w:id="0">
    <w:p w14:paraId="5948B6FF" w14:textId="77777777" w:rsidR="004F0EF5" w:rsidRDefault="004F0EF5">
      <w:r>
        <w:continuationSeparator/>
      </w:r>
    </w:p>
  </w:footnote>
  <w:footnote w:type="continuationNotice" w:id="1">
    <w:p w14:paraId="23F0EAF3" w14:textId="77777777" w:rsidR="004F0EF5" w:rsidRDefault="004F0E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BBA" w14:textId="77777777" w:rsidR="004F0EF5" w:rsidRDefault="004F0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C3B881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0EF5">
      <w:rPr>
        <w:rFonts w:ascii="Arial" w:hAnsi="Arial" w:cs="Arial"/>
        <w:b/>
        <w:noProof/>
        <w:sz w:val="18"/>
        <w:szCs w:val="18"/>
      </w:rPr>
      <w:t>3GPP TS 26.265 V1.0.0 (2025-03)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B8E577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0EF5">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266A"/>
    <w:rsid w:val="00005A57"/>
    <w:rsid w:val="00006D94"/>
    <w:rsid w:val="00011DC2"/>
    <w:rsid w:val="00016682"/>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6524"/>
    <w:rsid w:val="00067461"/>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3C57"/>
    <w:rsid w:val="000F6072"/>
    <w:rsid w:val="00100FEF"/>
    <w:rsid w:val="00101BC2"/>
    <w:rsid w:val="00107CE4"/>
    <w:rsid w:val="00111DA8"/>
    <w:rsid w:val="0011263A"/>
    <w:rsid w:val="00117F24"/>
    <w:rsid w:val="001201B3"/>
    <w:rsid w:val="00121ECD"/>
    <w:rsid w:val="001232AF"/>
    <w:rsid w:val="001232DE"/>
    <w:rsid w:val="00123FC3"/>
    <w:rsid w:val="001261E7"/>
    <w:rsid w:val="00132765"/>
    <w:rsid w:val="00133525"/>
    <w:rsid w:val="00134593"/>
    <w:rsid w:val="001356BA"/>
    <w:rsid w:val="00141A01"/>
    <w:rsid w:val="0014554E"/>
    <w:rsid w:val="00153A3C"/>
    <w:rsid w:val="00154CF1"/>
    <w:rsid w:val="0015774D"/>
    <w:rsid w:val="00157F14"/>
    <w:rsid w:val="00165D93"/>
    <w:rsid w:val="001720AC"/>
    <w:rsid w:val="00173E3B"/>
    <w:rsid w:val="00174E78"/>
    <w:rsid w:val="00175E58"/>
    <w:rsid w:val="0018007A"/>
    <w:rsid w:val="001817AE"/>
    <w:rsid w:val="001861E3"/>
    <w:rsid w:val="00187993"/>
    <w:rsid w:val="001969B2"/>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0055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12EA"/>
    <w:rsid w:val="002760EE"/>
    <w:rsid w:val="0027665F"/>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310F9"/>
    <w:rsid w:val="00334450"/>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B30B9"/>
    <w:rsid w:val="003B34CC"/>
    <w:rsid w:val="003C11CF"/>
    <w:rsid w:val="003C3971"/>
    <w:rsid w:val="003C6D14"/>
    <w:rsid w:val="003E01D1"/>
    <w:rsid w:val="003E5589"/>
    <w:rsid w:val="003F073C"/>
    <w:rsid w:val="003F19CE"/>
    <w:rsid w:val="003F2027"/>
    <w:rsid w:val="003F61B0"/>
    <w:rsid w:val="00401020"/>
    <w:rsid w:val="00403F65"/>
    <w:rsid w:val="004079D7"/>
    <w:rsid w:val="004113F2"/>
    <w:rsid w:val="00420E48"/>
    <w:rsid w:val="004211E2"/>
    <w:rsid w:val="00423334"/>
    <w:rsid w:val="004241E2"/>
    <w:rsid w:val="00430693"/>
    <w:rsid w:val="00432810"/>
    <w:rsid w:val="00433DB5"/>
    <w:rsid w:val="004345EC"/>
    <w:rsid w:val="00446402"/>
    <w:rsid w:val="00446E50"/>
    <w:rsid w:val="00446EBC"/>
    <w:rsid w:val="0044731C"/>
    <w:rsid w:val="00450BA0"/>
    <w:rsid w:val="004619E5"/>
    <w:rsid w:val="00465515"/>
    <w:rsid w:val="00467F7D"/>
    <w:rsid w:val="00471881"/>
    <w:rsid w:val="00473B25"/>
    <w:rsid w:val="0047614F"/>
    <w:rsid w:val="00476182"/>
    <w:rsid w:val="004829CB"/>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0EF5"/>
    <w:rsid w:val="004F3271"/>
    <w:rsid w:val="004F3340"/>
    <w:rsid w:val="004F68AC"/>
    <w:rsid w:val="004F7B4A"/>
    <w:rsid w:val="00502A6F"/>
    <w:rsid w:val="005079E2"/>
    <w:rsid w:val="00511146"/>
    <w:rsid w:val="005200A3"/>
    <w:rsid w:val="00524B44"/>
    <w:rsid w:val="00525397"/>
    <w:rsid w:val="00525DF0"/>
    <w:rsid w:val="0052664F"/>
    <w:rsid w:val="00527118"/>
    <w:rsid w:val="0053388B"/>
    <w:rsid w:val="00535773"/>
    <w:rsid w:val="00540A4B"/>
    <w:rsid w:val="00543564"/>
    <w:rsid w:val="00543E6C"/>
    <w:rsid w:val="00545F9E"/>
    <w:rsid w:val="00547643"/>
    <w:rsid w:val="00547699"/>
    <w:rsid w:val="00547991"/>
    <w:rsid w:val="005504CD"/>
    <w:rsid w:val="005508DB"/>
    <w:rsid w:val="00553E1E"/>
    <w:rsid w:val="005623E5"/>
    <w:rsid w:val="00564E74"/>
    <w:rsid w:val="00565087"/>
    <w:rsid w:val="00571083"/>
    <w:rsid w:val="00577F63"/>
    <w:rsid w:val="00581325"/>
    <w:rsid w:val="00583C6B"/>
    <w:rsid w:val="00587D54"/>
    <w:rsid w:val="00593327"/>
    <w:rsid w:val="0059408F"/>
    <w:rsid w:val="00597B11"/>
    <w:rsid w:val="005A02C7"/>
    <w:rsid w:val="005A0FA0"/>
    <w:rsid w:val="005A4C0A"/>
    <w:rsid w:val="005A7845"/>
    <w:rsid w:val="005B1121"/>
    <w:rsid w:val="005B12E5"/>
    <w:rsid w:val="005B633C"/>
    <w:rsid w:val="005C2881"/>
    <w:rsid w:val="005C2A89"/>
    <w:rsid w:val="005D2E01"/>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0188"/>
    <w:rsid w:val="00661C47"/>
    <w:rsid w:val="00662E8D"/>
    <w:rsid w:val="0066322A"/>
    <w:rsid w:val="006644D7"/>
    <w:rsid w:val="00665B77"/>
    <w:rsid w:val="00666507"/>
    <w:rsid w:val="006665E8"/>
    <w:rsid w:val="00667153"/>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70D1"/>
    <w:rsid w:val="006B7110"/>
    <w:rsid w:val="006C28DC"/>
    <w:rsid w:val="006C3D95"/>
    <w:rsid w:val="006C4D0B"/>
    <w:rsid w:val="006C607C"/>
    <w:rsid w:val="006C6552"/>
    <w:rsid w:val="006D5D12"/>
    <w:rsid w:val="006D6165"/>
    <w:rsid w:val="006D675E"/>
    <w:rsid w:val="006E1EEB"/>
    <w:rsid w:val="006E3738"/>
    <w:rsid w:val="006E4C0A"/>
    <w:rsid w:val="006E5C86"/>
    <w:rsid w:val="006E770F"/>
    <w:rsid w:val="006F00AB"/>
    <w:rsid w:val="006F19B4"/>
    <w:rsid w:val="006F487E"/>
    <w:rsid w:val="006F6364"/>
    <w:rsid w:val="007000D6"/>
    <w:rsid w:val="00700212"/>
    <w:rsid w:val="00701116"/>
    <w:rsid w:val="00703825"/>
    <w:rsid w:val="00705D74"/>
    <w:rsid w:val="0071174C"/>
    <w:rsid w:val="00713C44"/>
    <w:rsid w:val="00715837"/>
    <w:rsid w:val="007176CB"/>
    <w:rsid w:val="007235F1"/>
    <w:rsid w:val="00726456"/>
    <w:rsid w:val="00730CF8"/>
    <w:rsid w:val="0073415D"/>
    <w:rsid w:val="00734A5B"/>
    <w:rsid w:val="0074026F"/>
    <w:rsid w:val="007429F6"/>
    <w:rsid w:val="00744E76"/>
    <w:rsid w:val="007474A3"/>
    <w:rsid w:val="007477AA"/>
    <w:rsid w:val="007546B9"/>
    <w:rsid w:val="0076313A"/>
    <w:rsid w:val="00765EA3"/>
    <w:rsid w:val="00766FE7"/>
    <w:rsid w:val="00766FFF"/>
    <w:rsid w:val="007704D9"/>
    <w:rsid w:val="007712FC"/>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2EA"/>
    <w:rsid w:val="007F0A35"/>
    <w:rsid w:val="007F0F4A"/>
    <w:rsid w:val="007F33F6"/>
    <w:rsid w:val="007F3EC5"/>
    <w:rsid w:val="008028A4"/>
    <w:rsid w:val="0080786C"/>
    <w:rsid w:val="00807DDE"/>
    <w:rsid w:val="0081426A"/>
    <w:rsid w:val="00814564"/>
    <w:rsid w:val="00814F8B"/>
    <w:rsid w:val="00820632"/>
    <w:rsid w:val="008207B3"/>
    <w:rsid w:val="00824A5F"/>
    <w:rsid w:val="00826D48"/>
    <w:rsid w:val="00826F46"/>
    <w:rsid w:val="00830747"/>
    <w:rsid w:val="00830904"/>
    <w:rsid w:val="00840E29"/>
    <w:rsid w:val="00844D59"/>
    <w:rsid w:val="00847510"/>
    <w:rsid w:val="0085292F"/>
    <w:rsid w:val="00861D03"/>
    <w:rsid w:val="00862469"/>
    <w:rsid w:val="008741D5"/>
    <w:rsid w:val="008757CA"/>
    <w:rsid w:val="0087654E"/>
    <w:rsid w:val="008768CA"/>
    <w:rsid w:val="008805A5"/>
    <w:rsid w:val="008826F0"/>
    <w:rsid w:val="008856FD"/>
    <w:rsid w:val="008957E4"/>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512"/>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6505B"/>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382"/>
    <w:rsid w:val="00C80F1D"/>
    <w:rsid w:val="00C82974"/>
    <w:rsid w:val="00C84A55"/>
    <w:rsid w:val="00C85943"/>
    <w:rsid w:val="00C87F99"/>
    <w:rsid w:val="00C91962"/>
    <w:rsid w:val="00C91F07"/>
    <w:rsid w:val="00C93F40"/>
    <w:rsid w:val="00C962D9"/>
    <w:rsid w:val="00C96A17"/>
    <w:rsid w:val="00CA199E"/>
    <w:rsid w:val="00CA3D0C"/>
    <w:rsid w:val="00CA5DEC"/>
    <w:rsid w:val="00CB6405"/>
    <w:rsid w:val="00CC0D8E"/>
    <w:rsid w:val="00CC2D77"/>
    <w:rsid w:val="00CC31DE"/>
    <w:rsid w:val="00CC604D"/>
    <w:rsid w:val="00CC6433"/>
    <w:rsid w:val="00CD3596"/>
    <w:rsid w:val="00CD3FB7"/>
    <w:rsid w:val="00CD64C0"/>
    <w:rsid w:val="00CE6358"/>
    <w:rsid w:val="00CE750F"/>
    <w:rsid w:val="00CF5340"/>
    <w:rsid w:val="00D06937"/>
    <w:rsid w:val="00D076B6"/>
    <w:rsid w:val="00D111C2"/>
    <w:rsid w:val="00D121E0"/>
    <w:rsid w:val="00D12DE9"/>
    <w:rsid w:val="00D27790"/>
    <w:rsid w:val="00D363B4"/>
    <w:rsid w:val="00D3715E"/>
    <w:rsid w:val="00D40161"/>
    <w:rsid w:val="00D415F2"/>
    <w:rsid w:val="00D44DF3"/>
    <w:rsid w:val="00D47241"/>
    <w:rsid w:val="00D5208E"/>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62CD"/>
    <w:rsid w:val="00DF7178"/>
    <w:rsid w:val="00E002BB"/>
    <w:rsid w:val="00E03591"/>
    <w:rsid w:val="00E036C8"/>
    <w:rsid w:val="00E05325"/>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5568F"/>
    <w:rsid w:val="00E60156"/>
    <w:rsid w:val="00E64A06"/>
    <w:rsid w:val="00E64DE6"/>
    <w:rsid w:val="00E67A74"/>
    <w:rsid w:val="00E704FE"/>
    <w:rsid w:val="00E71523"/>
    <w:rsid w:val="00E77645"/>
    <w:rsid w:val="00E834AC"/>
    <w:rsid w:val="00E85DED"/>
    <w:rsid w:val="00E878AD"/>
    <w:rsid w:val="00E90DDF"/>
    <w:rsid w:val="00E9524E"/>
    <w:rsid w:val="00EA0813"/>
    <w:rsid w:val="00EA15B0"/>
    <w:rsid w:val="00EA5EA7"/>
    <w:rsid w:val="00EA66BD"/>
    <w:rsid w:val="00EB1329"/>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14532"/>
    <w:rsid w:val="00F17116"/>
    <w:rsid w:val="00F21404"/>
    <w:rsid w:val="00F22819"/>
    <w:rsid w:val="00F22EC7"/>
    <w:rsid w:val="00F241A0"/>
    <w:rsid w:val="00F2579E"/>
    <w:rsid w:val="00F27840"/>
    <w:rsid w:val="00F325C8"/>
    <w:rsid w:val="00F33589"/>
    <w:rsid w:val="00F34834"/>
    <w:rsid w:val="00F349C6"/>
    <w:rsid w:val="00F42FDE"/>
    <w:rsid w:val="00F44829"/>
    <w:rsid w:val="00F50689"/>
    <w:rsid w:val="00F54B7D"/>
    <w:rsid w:val="00F54CEE"/>
    <w:rsid w:val="00F567CF"/>
    <w:rsid w:val="00F57E95"/>
    <w:rsid w:val="00F60E0E"/>
    <w:rsid w:val="00F6214E"/>
    <w:rsid w:val="00F653B8"/>
    <w:rsid w:val="00F70252"/>
    <w:rsid w:val="00F70F28"/>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3BD7"/>
    <w:rsid w:val="00FB70AF"/>
    <w:rsid w:val="00FC09AA"/>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7.emf"/><Relationship Id="rId27" Type="http://schemas.microsoft.com/office/2018/08/relationships/commentsExtensible" Target="commentsExtensible.xml"/><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38</Pages>
  <Words>11844</Words>
  <Characters>71520</Characters>
  <Application>Microsoft Office Word</Application>
  <DocSecurity>0</DocSecurity>
  <Lines>596</Lines>
  <Paragraphs>166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83198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(25/04/14)</cp:lastModifiedBy>
  <cp:revision>1</cp:revision>
  <cp:lastPrinted>2019-02-25T14:05:00Z</cp:lastPrinted>
  <dcterms:created xsi:type="dcterms:W3CDTF">2025-04-15T18:43:00Z</dcterms:created>
  <dcterms:modified xsi:type="dcterms:W3CDTF">2025-04-15T18:45:00Z</dcterms:modified>
</cp:coreProperties>
</file>