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131" w14:textId="7507DFED"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F2CF5">
        <w:rPr>
          <w:rFonts w:cs="Arial"/>
          <w:noProof w:val="0"/>
          <w:sz w:val="22"/>
          <w:szCs w:val="22"/>
        </w:rPr>
        <w:t>SA</w:t>
      </w:r>
      <w:r w:rsidRPr="00DA53A0">
        <w:rPr>
          <w:rFonts w:cs="Arial"/>
          <w:bCs/>
          <w:sz w:val="22"/>
          <w:szCs w:val="22"/>
        </w:rPr>
        <w:t xml:space="preserve"> WG </w:t>
      </w:r>
      <w:bookmarkEnd w:id="0"/>
      <w:bookmarkEnd w:id="1"/>
      <w:bookmarkEnd w:id="2"/>
      <w:r w:rsidR="002F2CF5">
        <w:rPr>
          <w:rFonts w:cs="Arial"/>
          <w:bCs/>
          <w:sz w:val="22"/>
          <w:szCs w:val="22"/>
        </w:rPr>
        <w:t>4</w:t>
      </w:r>
      <w:r w:rsidRPr="00DA53A0">
        <w:rPr>
          <w:rFonts w:cs="Arial"/>
          <w:bCs/>
          <w:sz w:val="22"/>
          <w:szCs w:val="22"/>
        </w:rPr>
        <w:t xml:space="preserve"> Meeting</w:t>
      </w:r>
      <w:r w:rsidR="002F2CF5">
        <w:rPr>
          <w:rFonts w:cs="Arial"/>
          <w:bCs/>
          <w:sz w:val="22"/>
          <w:szCs w:val="22"/>
        </w:rPr>
        <w:t xml:space="preserve"> #131</w:t>
      </w:r>
      <w:r w:rsidR="00CC2367">
        <w:rPr>
          <w:rFonts w:cs="Arial"/>
          <w:bCs/>
          <w:sz w:val="22"/>
          <w:szCs w:val="22"/>
        </w:rPr>
        <w:t>-bis-e</w:t>
      </w:r>
      <w:r w:rsidR="002F2CF5">
        <w:rPr>
          <w:rFonts w:cs="Arial"/>
          <w:noProof w:val="0"/>
          <w:sz w:val="22"/>
          <w:szCs w:val="22"/>
        </w:rPr>
        <w:t xml:space="preserve"> </w:t>
      </w:r>
      <w:r w:rsidRPr="00DA53A0">
        <w:rPr>
          <w:rFonts w:cs="Arial"/>
          <w:bCs/>
          <w:sz w:val="22"/>
          <w:szCs w:val="22"/>
        </w:rPr>
        <w:tab/>
      </w:r>
      <w:r w:rsidR="002F2CF5">
        <w:rPr>
          <w:rFonts w:cs="Arial"/>
          <w:bCs/>
          <w:sz w:val="22"/>
          <w:szCs w:val="22"/>
        </w:rPr>
        <w:t xml:space="preserve">               </w:t>
      </w:r>
      <w:r w:rsidR="00892D57">
        <w:rPr>
          <w:rFonts w:cs="Arial"/>
          <w:bCs/>
          <w:sz w:val="22"/>
          <w:szCs w:val="22"/>
        </w:rPr>
        <w:t xml:space="preserve">     </w:t>
      </w:r>
      <w:r w:rsidRPr="00DA53A0">
        <w:rPr>
          <w:rFonts w:cs="Arial"/>
          <w:bCs/>
          <w:sz w:val="22"/>
          <w:szCs w:val="22"/>
        </w:rPr>
        <w:t xml:space="preserve">TDoc </w:t>
      </w:r>
      <w:r w:rsidR="002F2CF5">
        <w:rPr>
          <w:rFonts w:cs="Arial"/>
          <w:bCs/>
          <w:sz w:val="22"/>
          <w:szCs w:val="22"/>
        </w:rPr>
        <w:t>S4</w:t>
      </w:r>
      <w:r w:rsidR="00CC2367">
        <w:rPr>
          <w:rFonts w:cs="Arial"/>
          <w:bCs/>
          <w:sz w:val="22"/>
          <w:szCs w:val="22"/>
        </w:rPr>
        <w:t>-</w:t>
      </w:r>
      <w:r w:rsidR="002F2CF5">
        <w:rPr>
          <w:rFonts w:cs="Arial"/>
          <w:bCs/>
          <w:sz w:val="22"/>
          <w:szCs w:val="22"/>
        </w:rPr>
        <w:t>250</w:t>
      </w:r>
      <w:r w:rsidR="00CC2367">
        <w:rPr>
          <w:rFonts w:cs="Arial"/>
          <w:bCs/>
          <w:sz w:val="22"/>
          <w:szCs w:val="22"/>
        </w:rPr>
        <w:t>538</w:t>
      </w:r>
    </w:p>
    <w:p w14:paraId="1DED08B8" w14:textId="4AE9909A" w:rsidR="004E3939" w:rsidRPr="00DA53A0" w:rsidRDefault="002F2CF5" w:rsidP="004E3939">
      <w:pPr>
        <w:pStyle w:val="Header"/>
        <w:rPr>
          <w:sz w:val="22"/>
          <w:szCs w:val="22"/>
        </w:rPr>
      </w:pPr>
      <w:r>
        <w:rPr>
          <w:sz w:val="22"/>
          <w:szCs w:val="22"/>
        </w:rPr>
        <w:t>Online,</w:t>
      </w:r>
      <w:r w:rsidR="004E3939" w:rsidRPr="00DA53A0">
        <w:rPr>
          <w:sz w:val="22"/>
          <w:szCs w:val="22"/>
        </w:rPr>
        <w:t xml:space="preserve"> </w:t>
      </w:r>
      <w:r w:rsidR="00CC2367">
        <w:rPr>
          <w:sz w:val="22"/>
          <w:szCs w:val="22"/>
        </w:rPr>
        <w:t>11</w:t>
      </w:r>
      <w:r w:rsidR="00CC2367" w:rsidRPr="00CC2367">
        <w:rPr>
          <w:sz w:val="22"/>
          <w:szCs w:val="22"/>
          <w:vertAlign w:val="superscript"/>
        </w:rPr>
        <w:t>th</w:t>
      </w:r>
      <w:r w:rsidR="00CC2367">
        <w:rPr>
          <w:sz w:val="22"/>
          <w:szCs w:val="22"/>
        </w:rPr>
        <w:t xml:space="preserve"> – 17</w:t>
      </w:r>
      <w:r w:rsidR="00CC2367" w:rsidRPr="00CC2367">
        <w:rPr>
          <w:sz w:val="22"/>
          <w:szCs w:val="22"/>
          <w:vertAlign w:val="superscript"/>
        </w:rPr>
        <w:t>th</w:t>
      </w:r>
      <w:r w:rsidR="00CC2367">
        <w:rPr>
          <w:sz w:val="22"/>
          <w:szCs w:val="22"/>
        </w:rPr>
        <w:t xml:space="preserve"> April</w:t>
      </w:r>
      <w:r>
        <w:rPr>
          <w:sz w:val="22"/>
          <w:szCs w:val="22"/>
        </w:rPr>
        <w:t xml:space="preserve"> 2025</w:t>
      </w:r>
    </w:p>
    <w:p w14:paraId="29742E52" w14:textId="77777777" w:rsidR="00B97703" w:rsidRDefault="00B97703">
      <w:pPr>
        <w:rPr>
          <w:rFonts w:ascii="Arial" w:hAnsi="Arial" w:cs="Arial"/>
        </w:rPr>
      </w:pPr>
    </w:p>
    <w:p w14:paraId="6921D175" w14:textId="7DF6AA0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CC2367">
        <w:rPr>
          <w:rFonts w:ascii="Arial" w:hAnsi="Arial" w:cs="Arial"/>
          <w:b/>
          <w:sz w:val="22"/>
          <w:szCs w:val="22"/>
        </w:rPr>
        <w:t>Avatar Security A</w:t>
      </w:r>
      <w:r w:rsidR="00144BE8">
        <w:rPr>
          <w:rFonts w:ascii="Arial" w:hAnsi="Arial" w:cs="Arial"/>
          <w:b/>
          <w:sz w:val="22"/>
          <w:szCs w:val="22"/>
        </w:rPr>
        <w:t>s</w:t>
      </w:r>
      <w:r w:rsidR="00CC2367">
        <w:rPr>
          <w:rFonts w:ascii="Arial" w:hAnsi="Arial" w:cs="Arial"/>
          <w:b/>
          <w:sz w:val="22"/>
          <w:szCs w:val="22"/>
        </w:rPr>
        <w:t>pects</w:t>
      </w:r>
    </w:p>
    <w:p w14:paraId="516D7542" w14:textId="2359AAFB"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6F383333" w14:textId="214C2798"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019C6">
        <w:rPr>
          <w:rFonts w:ascii="Arial" w:hAnsi="Arial" w:cs="Arial"/>
          <w:b/>
          <w:bCs/>
          <w:sz w:val="22"/>
          <w:szCs w:val="22"/>
        </w:rPr>
        <w:t>Rel-19</w:t>
      </w:r>
    </w:p>
    <w:bookmarkEnd w:id="5"/>
    <w:bookmarkEnd w:id="6"/>
    <w:bookmarkEnd w:id="7"/>
    <w:p w14:paraId="5A111DA4" w14:textId="2BA0A77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C2367">
        <w:rPr>
          <w:rFonts w:ascii="Arial" w:hAnsi="Arial" w:cs="Arial"/>
          <w:b/>
          <w:bCs/>
          <w:sz w:val="22"/>
          <w:szCs w:val="22"/>
        </w:rPr>
        <w:t>Avatar Communications in AR Calls (AvCall-MED)</w:t>
      </w:r>
    </w:p>
    <w:p w14:paraId="5DAB0EFE" w14:textId="77777777" w:rsidR="00B97703" w:rsidRPr="004E3939" w:rsidRDefault="00B97703">
      <w:pPr>
        <w:spacing w:after="60"/>
        <w:ind w:left="1985" w:hanging="1985"/>
        <w:rPr>
          <w:rFonts w:ascii="Arial" w:hAnsi="Arial" w:cs="Arial"/>
          <w:b/>
          <w:sz w:val="22"/>
          <w:szCs w:val="22"/>
        </w:rPr>
      </w:pPr>
    </w:p>
    <w:p w14:paraId="066B0E21" w14:textId="7CF2E17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F2CF5">
        <w:rPr>
          <w:rFonts w:ascii="Arial" w:hAnsi="Arial" w:cs="Arial"/>
          <w:b/>
          <w:sz w:val="22"/>
          <w:szCs w:val="22"/>
        </w:rPr>
        <w:t>SA</w:t>
      </w:r>
      <w:r w:rsidR="005E616F">
        <w:rPr>
          <w:rFonts w:ascii="Arial" w:hAnsi="Arial" w:cs="Arial"/>
          <w:b/>
          <w:sz w:val="22"/>
          <w:szCs w:val="22"/>
        </w:rPr>
        <w:t>4</w:t>
      </w:r>
    </w:p>
    <w:p w14:paraId="5409B206" w14:textId="456A778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F2CF5">
        <w:rPr>
          <w:rFonts w:ascii="Arial" w:hAnsi="Arial" w:cs="Arial"/>
          <w:b/>
          <w:bCs/>
          <w:sz w:val="22"/>
          <w:szCs w:val="22"/>
        </w:rPr>
        <w:t>SA</w:t>
      </w:r>
      <w:r w:rsidR="005E616F">
        <w:rPr>
          <w:rFonts w:ascii="Arial" w:hAnsi="Arial" w:cs="Arial"/>
          <w:b/>
          <w:bCs/>
          <w:sz w:val="22"/>
          <w:szCs w:val="22"/>
        </w:rPr>
        <w:t>3</w:t>
      </w:r>
    </w:p>
    <w:p w14:paraId="12FF6633" w14:textId="360FE95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E616F">
        <w:rPr>
          <w:rFonts w:ascii="Arial" w:hAnsi="Arial" w:cs="Arial"/>
          <w:b/>
          <w:bCs/>
          <w:sz w:val="22"/>
          <w:szCs w:val="22"/>
        </w:rPr>
        <w:t>SA2</w:t>
      </w:r>
    </w:p>
    <w:bookmarkEnd w:id="8"/>
    <w:bookmarkEnd w:id="9"/>
    <w:p w14:paraId="6B007A15" w14:textId="77777777" w:rsidR="00B97703" w:rsidRDefault="00B97703">
      <w:pPr>
        <w:spacing w:after="60"/>
        <w:ind w:left="1985" w:hanging="1985"/>
        <w:rPr>
          <w:rFonts w:ascii="Arial" w:hAnsi="Arial" w:cs="Arial"/>
          <w:bCs/>
        </w:rPr>
      </w:pPr>
    </w:p>
    <w:p w14:paraId="0C586361" w14:textId="2E39FE5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F2CF5">
        <w:rPr>
          <w:rFonts w:ascii="Arial" w:hAnsi="Arial" w:cs="Arial"/>
          <w:b/>
          <w:bCs/>
          <w:sz w:val="22"/>
          <w:szCs w:val="22"/>
        </w:rPr>
        <w:t>Imed Bouazizi</w:t>
      </w:r>
    </w:p>
    <w:p w14:paraId="35E93B82" w14:textId="609C3D0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Bouazizi AT qti DOT qualcomm DOT com</w:t>
      </w:r>
    </w:p>
    <w:p w14:paraId="4F9CB7B4" w14:textId="1E29CF2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+1 972 415 8836</w:t>
      </w:r>
    </w:p>
    <w:p w14:paraId="4A40473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EF7CB44" w14:textId="77777777" w:rsidR="00383545" w:rsidRDefault="00383545">
      <w:pPr>
        <w:spacing w:after="60"/>
        <w:ind w:left="1985" w:hanging="1985"/>
        <w:rPr>
          <w:rFonts w:ascii="Arial" w:hAnsi="Arial" w:cs="Arial"/>
          <w:b/>
        </w:rPr>
      </w:pPr>
    </w:p>
    <w:p w14:paraId="233DA67A"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Pr="00017F23">
        <w:rPr>
          <w:color w:val="0070C0"/>
        </w:rPr>
        <w:t>DocNumber(s) [Description e.g..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WARNING !!</w:t>
      </w:r>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0F2867B2" w14:textId="77777777" w:rsidR="00B97703" w:rsidRDefault="00B97703">
      <w:pPr>
        <w:rPr>
          <w:rFonts w:ascii="Arial" w:hAnsi="Arial" w:cs="Arial"/>
        </w:rPr>
      </w:pPr>
    </w:p>
    <w:p w14:paraId="1C1ED52F" w14:textId="77777777" w:rsidR="00B97703" w:rsidRDefault="000F6242" w:rsidP="00B97703">
      <w:pPr>
        <w:pStyle w:val="Heading1"/>
      </w:pPr>
      <w:r>
        <w:t>1</w:t>
      </w:r>
      <w:r w:rsidR="002F1940">
        <w:tab/>
      </w:r>
      <w:r>
        <w:t>Overall description</w:t>
      </w:r>
    </w:p>
    <w:p w14:paraId="0802F388" w14:textId="2D409E6E" w:rsidR="00CC2367" w:rsidRDefault="00CC2367" w:rsidP="00CC2367">
      <w:r w:rsidRPr="00CC2367">
        <w:t xml:space="preserve">SA4 is currently developing avatar communication enhancements within Augmented Reality (AR) calls under the </w:t>
      </w:r>
      <w:r>
        <w:t xml:space="preserve">Release 19 </w:t>
      </w:r>
      <w:r w:rsidRPr="00CC2367">
        <w:t xml:space="preserve">AvCall-MED work item. </w:t>
      </w:r>
      <w:r>
        <w:t>This work item will enable users participating in a call to offer and receive 2D and 3D avatars of the other participants and animate them in real-time.</w:t>
      </w:r>
    </w:p>
    <w:p w14:paraId="4CD18D8A" w14:textId="2CC47681" w:rsidR="00CC2367" w:rsidRPr="00CC2367" w:rsidRDefault="00CC2367" w:rsidP="00CC2367">
      <w:r w:rsidRPr="00CC2367">
        <w:t>A crucial part of this effort involves several security considerations, for which SA4 seeks support and collaboration from SA3.</w:t>
      </w:r>
    </w:p>
    <w:p w14:paraId="1E2FD2F5" w14:textId="77777777" w:rsidR="00CC2367" w:rsidRPr="00CC2367" w:rsidRDefault="00CC2367" w:rsidP="00CC2367">
      <w:r w:rsidRPr="00CC2367">
        <w:t>Specifically, SA4 has identified the following security aspects requiring attention from SA3:</w:t>
      </w:r>
    </w:p>
    <w:p w14:paraId="2BBCC318" w14:textId="126D94DD" w:rsidR="00CC2367" w:rsidRPr="00CC2367" w:rsidRDefault="00CC2367" w:rsidP="00CC2367">
      <w:pPr>
        <w:pStyle w:val="ListParagraph"/>
        <w:numPr>
          <w:ilvl w:val="0"/>
          <w:numId w:val="8"/>
        </w:numPr>
        <w:tabs>
          <w:tab w:val="num" w:pos="720"/>
        </w:tabs>
      </w:pPr>
      <w:r w:rsidRPr="00CC2367">
        <w:t>Protection mechanisms for avatar assets within a Base Avatar Model, ensuring secure random access and selective asset retrieval.</w:t>
      </w:r>
      <w:r w:rsidR="00892D57">
        <w:t xml:space="preserve"> SA4 will define the container format for such base avatar, which stores all avatar assets. The selection and access has to typically be performed at the start of an AR call.</w:t>
      </w:r>
    </w:p>
    <w:p w14:paraId="03952B24" w14:textId="5E5B88C2" w:rsidR="00CC2367" w:rsidRPr="00CC2367" w:rsidRDefault="00CC2367" w:rsidP="00CC2367">
      <w:pPr>
        <w:pStyle w:val="ListParagraph"/>
        <w:numPr>
          <w:ilvl w:val="0"/>
          <w:numId w:val="8"/>
        </w:numPr>
        <w:tabs>
          <w:tab w:val="num" w:pos="720"/>
        </w:tabs>
      </w:pPr>
      <w:r w:rsidRPr="00CC2367">
        <w:t>Secure management practices for Base Avatars, which users will manage and host in a dedicated Base Avatar Repository (BAR).</w:t>
      </w:r>
      <w:r w:rsidR="00892D57">
        <w:t xml:space="preserve"> This includes the definition of BAR to UE interface for uploading and updating the base avatar models of the user. </w:t>
      </w:r>
    </w:p>
    <w:p w14:paraId="0F5B7163" w14:textId="3ECC9B90" w:rsidR="00FF7AE3" w:rsidRDefault="00CC2367" w:rsidP="00FF7AE3">
      <w:pPr>
        <w:pStyle w:val="ListParagraph"/>
        <w:numPr>
          <w:ilvl w:val="0"/>
          <w:numId w:val="8"/>
        </w:numPr>
        <w:tabs>
          <w:tab w:val="num" w:pos="720"/>
        </w:tabs>
        <w:rPr>
          <w:ins w:id="10" w:author="Elmira Ramazanirend, Vodafone" w:date="2025-04-11T12:12:00Z" w16du:dateUtc="2025-04-11T11:12:00Z"/>
        </w:rPr>
      </w:pPr>
      <w:r w:rsidRPr="00CC2367">
        <w:t>Robust access management during AR calls, allowing users precise control to grant temporary access limited to specific avatar assets for the duration of the AR call.</w:t>
      </w:r>
    </w:p>
    <w:p w14:paraId="0DC91956" w14:textId="5ADB09E4" w:rsidR="00136A5E" w:rsidDel="00B11A6D" w:rsidRDefault="00136A5E" w:rsidP="00136A5E">
      <w:pPr>
        <w:pStyle w:val="ListParagraph"/>
        <w:numPr>
          <w:ilvl w:val="0"/>
          <w:numId w:val="8"/>
        </w:numPr>
        <w:tabs>
          <w:tab w:val="num" w:pos="720"/>
        </w:tabs>
        <w:rPr>
          <w:del w:id="11" w:author="Elmira Ramazanirend, Vodafone" w:date="2025-04-11T12:15:00Z" w16du:dateUtc="2025-04-11T11:15:00Z"/>
        </w:rPr>
      </w:pPr>
      <w:ins w:id="12" w:author="Elmira Ramazanirend, Vodafone" w:date="2025-04-11T12:14:00Z">
        <w:r w:rsidRPr="00136A5E">
          <w:t xml:space="preserve">We propose collaboration with SA3 to work on a solution for the </w:t>
        </w:r>
        <w:r w:rsidRPr="00136A5E">
          <w:rPr>
            <w:rPrChange w:id="13" w:author="Elmira Ramazanirend, Vodafone" w:date="2025-04-11T12:16:00Z" w16du:dateUtc="2025-04-11T11:16:00Z">
              <w:rPr>
                <w:b/>
                <w:bCs/>
              </w:rPr>
            </w:rPrChange>
          </w:rPr>
          <w:t>identification of Avatars and mapping Avatar IDs to network identifiers (SUPI/GPSI/PEI)</w:t>
        </w:r>
        <w:r w:rsidRPr="00136A5E">
          <w:t>.</w:t>
        </w:r>
      </w:ins>
    </w:p>
    <w:p w14:paraId="64D00649" w14:textId="5E61EF18" w:rsidR="00B11A6D" w:rsidRDefault="00B11A6D" w:rsidP="00B11A6D">
      <w:pPr>
        <w:rPr>
          <w:ins w:id="14" w:author="Elmira Ramazanirend, Vodafone" w:date="2025-04-11T12:23:00Z" w16du:dateUtc="2025-04-11T11:23:00Z"/>
        </w:rPr>
        <w:pPrChange w:id="15" w:author="Elmira Ramazanirend, Vodafone" w:date="2025-04-11T12:23:00Z" w16du:dateUtc="2025-04-11T11:23:00Z">
          <w:pPr>
            <w:ind w:left="360"/>
          </w:pPr>
        </w:pPrChange>
      </w:pPr>
      <w:ins w:id="16" w:author="Elmira Ramazanirend, Vodafone" w:date="2025-04-11T12:23:00Z" w16du:dateUtc="2025-04-11T11:23:00Z">
        <w:r>
          <w:t xml:space="preserve">Below we have a potential solution for the Identification and mapping of Avatar ID to network Identifiers for a certain user: </w:t>
        </w:r>
      </w:ins>
    </w:p>
    <w:p w14:paraId="074B3811" w14:textId="77777777" w:rsidR="00136A5E" w:rsidRDefault="00136A5E" w:rsidP="00136A5E">
      <w:pPr>
        <w:rPr>
          <w:ins w:id="17" w:author="Elmira Ramazanirend, Vodafone" w:date="2025-04-11T12:16:00Z" w16du:dateUtc="2025-04-11T11:16:00Z"/>
          <w:lang w:val="en-US" w:eastAsia="zh-CN"/>
        </w:rPr>
      </w:pPr>
      <w:ins w:id="18" w:author="Elmira Ramazanirend, Vodafone" w:date="2025-04-11T12:16:00Z" w16du:dateUtc="2025-04-11T11:16:00Z">
        <w:r>
          <w:rPr>
            <w:lang w:val="en-US" w:eastAsia="zh-CN"/>
          </w:rPr>
          <w:t xml:space="preserve">SA2 (23700-77 NG-RTC phase2) introduced A new Base Avatar Repository (BAR) which stores Avatar representation and related avatar ID to be used in identification and authentication. Avatar IDs would be assigned to registered Avatars by BAR and mapped to SUPI or GPSI, Avatar ID should be stored for Avatar representative (UE) within UDM/UDR and DC AS </w:t>
        </w:r>
        <w:proofErr w:type="spellStart"/>
        <w:r>
          <w:rPr>
            <w:lang w:val="en-US" w:eastAsia="zh-CN"/>
          </w:rPr>
          <w:t>as</w:t>
        </w:r>
        <w:proofErr w:type="spellEnd"/>
        <w:r>
          <w:rPr>
            <w:lang w:val="en-US" w:eastAsia="zh-CN"/>
          </w:rPr>
          <w:t xml:space="preserve"> part of UE subscription data.</w:t>
        </w:r>
      </w:ins>
    </w:p>
    <w:p w14:paraId="6BB29BB2" w14:textId="77777777" w:rsidR="00136A5E" w:rsidRDefault="00136A5E" w:rsidP="00136A5E">
      <w:pPr>
        <w:rPr>
          <w:ins w:id="19" w:author="Elmira Ramazanirend, Vodafone" w:date="2025-04-11T12:16:00Z" w16du:dateUtc="2025-04-11T11:16:00Z"/>
          <w:lang w:val="en-US" w:eastAsia="zh-CN"/>
        </w:rPr>
      </w:pPr>
      <w:ins w:id="20" w:author="Elmira Ramazanirend, Vodafone" w:date="2025-04-11T12:16:00Z" w16du:dateUtc="2025-04-11T11:16:00Z">
        <w:r w:rsidRPr="006160CD">
          <w:rPr>
            <w:lang w:val="en-US" w:eastAsia="zh-CN"/>
          </w:rPr>
          <w:t xml:space="preserve">When a user logs in to create an Avatar, authentication occurs using the </w:t>
        </w:r>
        <w:r>
          <w:rPr>
            <w:lang w:val="en-US" w:eastAsia="zh-CN"/>
          </w:rPr>
          <w:t>Application</w:t>
        </w:r>
        <w:r w:rsidRPr="006160CD">
          <w:rPr>
            <w:lang w:val="en-US" w:eastAsia="zh-CN"/>
          </w:rPr>
          <w:t xml:space="preserve"> ID</w:t>
        </w:r>
        <w:r>
          <w:rPr>
            <w:lang w:val="en-US" w:eastAsia="zh-CN"/>
          </w:rPr>
          <w:t xml:space="preserve"> </w:t>
        </w:r>
        <w:r w:rsidRPr="006160CD">
          <w:rPr>
            <w:lang w:val="en-US" w:eastAsia="zh-CN"/>
          </w:rPr>
          <w:t xml:space="preserve">and </w:t>
        </w:r>
        <w:r>
          <w:rPr>
            <w:lang w:val="en-US" w:eastAsia="zh-CN"/>
          </w:rPr>
          <w:t xml:space="preserve">SUPI/GPSI/PEI </w:t>
        </w:r>
        <w:r w:rsidRPr="006160CD">
          <w:rPr>
            <w:lang w:val="en-US" w:eastAsia="zh-CN"/>
          </w:rPr>
          <w:t>in the Avatar creation application or client</w:t>
        </w:r>
        <w:r>
          <w:rPr>
            <w:lang w:val="en-US" w:eastAsia="zh-CN"/>
          </w:rPr>
          <w:t xml:space="preserve"> towards the network.</w:t>
        </w:r>
      </w:ins>
    </w:p>
    <w:p w14:paraId="3E0BEC5B" w14:textId="39759A1B" w:rsidR="00136A5E" w:rsidRPr="005C34B8" w:rsidRDefault="00136A5E" w:rsidP="00136A5E">
      <w:pPr>
        <w:pStyle w:val="NO"/>
        <w:rPr>
          <w:ins w:id="21" w:author="Elmira Ramazanirend, Vodafone" w:date="2025-04-11T12:16:00Z" w16du:dateUtc="2025-04-11T11:16:00Z"/>
          <w:lang w:eastAsia="ja-JP"/>
        </w:rPr>
      </w:pPr>
      <w:ins w:id="22" w:author="Elmira Ramazanirend, Vodafone" w:date="2025-04-11T12:16:00Z" w16du:dateUtc="2025-04-11T11:16:00Z">
        <w:r>
          <w:rPr>
            <w:lang w:val="en-US" w:eastAsia="zh-CN"/>
          </w:rPr>
          <w:t xml:space="preserve"> </w:t>
        </w:r>
        <w:r w:rsidRPr="005C34B8">
          <w:rPr>
            <w:lang w:eastAsia="ja-JP"/>
          </w:rPr>
          <w:t>N</w:t>
        </w:r>
        <w:r>
          <w:rPr>
            <w:lang w:eastAsia="ja-JP"/>
          </w:rPr>
          <w:t>OTE</w:t>
        </w:r>
        <w:r w:rsidRPr="005C34B8">
          <w:rPr>
            <w:lang w:eastAsia="ja-JP"/>
          </w:rPr>
          <w:t xml:space="preserve"> </w:t>
        </w:r>
        <w:r>
          <w:rPr>
            <w:lang w:eastAsia="ja-JP"/>
          </w:rPr>
          <w:t>1</w:t>
        </w:r>
        <w:r w:rsidRPr="005C34B8">
          <w:rPr>
            <w:lang w:eastAsia="ja-JP"/>
          </w:rPr>
          <w:t xml:space="preserve">: User application is an AF to the network and authentication would take place as 3rd party authentication to the NEF, using </w:t>
        </w:r>
        <w:proofErr w:type="spellStart"/>
        <w:r w:rsidRPr="005C34B8">
          <w:rPr>
            <w:lang w:eastAsia="ja-JP"/>
          </w:rPr>
          <w:t>eg.</w:t>
        </w:r>
        <w:proofErr w:type="spellEnd"/>
        <w:r w:rsidRPr="005C34B8">
          <w:rPr>
            <w:lang w:eastAsia="ja-JP"/>
          </w:rPr>
          <w:t xml:space="preserve"> TLS authentication.</w:t>
        </w:r>
      </w:ins>
    </w:p>
    <w:p w14:paraId="6A774017" w14:textId="77777777" w:rsidR="00136A5E" w:rsidRDefault="00136A5E" w:rsidP="00136A5E">
      <w:pPr>
        <w:pStyle w:val="B1"/>
        <w:jc w:val="center"/>
        <w:rPr>
          <w:ins w:id="23" w:author="Elmira Ramazanirend, Vodafone" w:date="2025-04-11T12:16:00Z" w16du:dateUtc="2025-04-11T11:16:00Z"/>
        </w:rPr>
      </w:pPr>
      <w:ins w:id="24" w:author="Elmira Ramazanirend, Vodafone" w:date="2025-04-11T12:16:00Z" w16du:dateUtc="2025-04-11T11:16:00Z">
        <w:r>
          <w:object w:dxaOrig="3331" w:dyaOrig="2191" w14:anchorId="4AAA1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6.5pt;height:109.5pt" o:ole="">
              <v:imagedata r:id="rId8" o:title=""/>
            </v:shape>
            <o:OLEObject Type="Embed" ProgID="Visio.Drawing.15" ShapeID="_x0000_i1049" DrawAspect="Content" ObjectID="_1805879470" r:id="rId9"/>
          </w:object>
        </w:r>
      </w:ins>
    </w:p>
    <w:p w14:paraId="7BE294CF" w14:textId="77777777" w:rsidR="00136A5E" w:rsidRPr="00F757C1" w:rsidRDefault="00136A5E" w:rsidP="00136A5E">
      <w:pPr>
        <w:pStyle w:val="TF"/>
        <w:rPr>
          <w:ins w:id="25" w:author="Elmira Ramazanirend, Vodafone" w:date="2025-04-11T12:16:00Z" w16du:dateUtc="2025-04-11T11:16:00Z"/>
        </w:rPr>
      </w:pPr>
      <w:ins w:id="26" w:author="Elmira Ramazanirend, Vodafone" w:date="2025-04-11T12:16:00Z" w16du:dateUtc="2025-04-11T11:16:00Z">
        <w:r w:rsidRPr="00F757C1">
          <w:t xml:space="preserve">Figure </w:t>
        </w:r>
        <w:r>
          <w:t>1</w:t>
        </w:r>
        <w:r w:rsidRPr="00F757C1">
          <w:t>: Avatar applic</w:t>
        </w:r>
        <w:r>
          <w:t>ation authentication</w:t>
        </w:r>
      </w:ins>
    </w:p>
    <w:p w14:paraId="3E73BCF7" w14:textId="4F3857D6" w:rsidR="00136A5E" w:rsidRDefault="00136A5E" w:rsidP="00136A5E">
      <w:pPr>
        <w:pStyle w:val="NO"/>
        <w:rPr>
          <w:ins w:id="27" w:author="Elmira Ramazanirend, Vodafone" w:date="2025-04-11T12:16:00Z" w16du:dateUtc="2025-04-11T11:16:00Z"/>
          <w:lang w:val="en-US" w:eastAsia="zh-CN"/>
        </w:rPr>
      </w:pPr>
      <w:ins w:id="28" w:author="Elmira Ramazanirend, Vodafone" w:date="2025-04-11T12:16:00Z" w16du:dateUtc="2025-04-11T11:16:00Z">
        <w:r>
          <w:rPr>
            <w:lang w:val="en-US" w:eastAsia="zh-CN"/>
          </w:rPr>
          <w:t xml:space="preserve">NOTE </w:t>
        </w:r>
      </w:ins>
      <w:ins w:id="29" w:author="Elmira Ramazanirend, Vodafone" w:date="2025-04-11T12:17:00Z" w16du:dateUtc="2025-04-11T11:17:00Z">
        <w:r>
          <w:rPr>
            <w:lang w:val="en-US" w:eastAsia="zh-CN"/>
          </w:rPr>
          <w:t>2</w:t>
        </w:r>
      </w:ins>
      <w:ins w:id="30" w:author="Elmira Ramazanirend, Vodafone" w:date="2025-04-11T12:16:00Z" w16du:dateUtc="2025-04-11T11:16:00Z">
        <w:r>
          <w:rPr>
            <w:lang w:val="en-US" w:eastAsia="zh-CN"/>
          </w:rPr>
          <w:t xml:space="preserve">: </w:t>
        </w:r>
        <w:r w:rsidRPr="006160CD">
          <w:rPr>
            <w:lang w:val="en-US" w:eastAsia="zh-CN"/>
          </w:rPr>
          <w:t>This application may belong to an MNO network, a third party, or an AR/XR supporting device application, which must support authentication and registration with the BAR/</w:t>
        </w:r>
        <w:r>
          <w:rPr>
            <w:lang w:val="en-US" w:eastAsia="zh-CN"/>
          </w:rPr>
          <w:t>UDM/UDR</w:t>
        </w:r>
        <w:r w:rsidRPr="006160CD">
          <w:rPr>
            <w:lang w:val="en-US" w:eastAsia="zh-CN"/>
          </w:rPr>
          <w:t xml:space="preserve"> repository.</w:t>
        </w:r>
      </w:ins>
    </w:p>
    <w:p w14:paraId="79251BA1" w14:textId="77777777" w:rsidR="00136A5E" w:rsidRDefault="00136A5E" w:rsidP="00136A5E">
      <w:pPr>
        <w:rPr>
          <w:ins w:id="31" w:author="Elmira Ramazanirend, Vodafone" w:date="2025-04-11T12:16:00Z" w16du:dateUtc="2025-04-11T11:16:00Z"/>
          <w:lang w:val="en-US" w:eastAsia="zh-CN"/>
        </w:rPr>
      </w:pPr>
      <w:ins w:id="32" w:author="Elmira Ramazanirend, Vodafone" w:date="2025-04-11T12:16:00Z" w16du:dateUtc="2025-04-11T11:16:00Z">
        <w:r>
          <w:rPr>
            <w:lang w:val="en-US" w:eastAsia="zh-CN"/>
          </w:rPr>
          <w:t>The Avatar representation can be animated using audio/video or metadata (such as action and facial expression data) by UE or network. The metadata can be generated by UE or the network.</w:t>
        </w:r>
      </w:ins>
    </w:p>
    <w:p w14:paraId="1FA1EFC5" w14:textId="77777777" w:rsidR="00136A5E" w:rsidRDefault="00136A5E" w:rsidP="00136A5E">
      <w:pPr>
        <w:rPr>
          <w:ins w:id="33" w:author="Elmira Ramazanirend, Vodafone" w:date="2025-04-11T12:16:00Z" w16du:dateUtc="2025-04-11T11:16:00Z"/>
          <w:lang w:val="en-US" w:eastAsia="zh-CN"/>
        </w:rPr>
      </w:pPr>
      <w:ins w:id="34" w:author="Elmira Ramazanirend, Vodafone" w:date="2025-04-11T12:16:00Z" w16du:dateUtc="2025-04-11T11:16:00Z">
        <w:r>
          <w:rPr>
            <w:lang w:val="en-US" w:eastAsia="zh-CN"/>
          </w:rPr>
          <w:t>When generated avatar is being submitted to network, during authentication with BAR/UDM/UDR. BAR assigns Avatar ID to the requested avatar and stores to BAR in Avatar profile which contains network identity of subscriber. And updates subscriber info in UDM/UDR) and IMS AS.</w:t>
        </w:r>
      </w:ins>
    </w:p>
    <w:p w14:paraId="22780AD8" w14:textId="77777777" w:rsidR="00136A5E" w:rsidRDefault="00136A5E" w:rsidP="00136A5E">
      <w:pPr>
        <w:pStyle w:val="B1"/>
        <w:jc w:val="center"/>
        <w:rPr>
          <w:ins w:id="35" w:author="Elmira Ramazanirend, Vodafone" w:date="2025-04-11T12:16:00Z" w16du:dateUtc="2025-04-11T11:16:00Z"/>
          <w:lang w:val="en-US" w:eastAsia="zh-CN"/>
        </w:rPr>
      </w:pPr>
      <w:ins w:id="36" w:author="Elmira Ramazanirend, Vodafone" w:date="2025-04-11T12:16:00Z" w16du:dateUtc="2025-04-11T11:16:00Z">
        <w:r w:rsidRPr="00713149">
          <w:t xml:space="preserve"> </w:t>
        </w:r>
        <w:r>
          <w:object w:dxaOrig="7521" w:dyaOrig="3741" w14:anchorId="7AAAD8C7">
            <v:shape id="_x0000_i1050" type="#_x0000_t75" style="width:376pt;height:187pt" o:ole="">
              <v:imagedata r:id="rId10" o:title=""/>
            </v:shape>
            <o:OLEObject Type="Embed" ProgID="Visio.Drawing.15" ShapeID="_x0000_i1050" DrawAspect="Content" ObjectID="_1805879471" r:id="rId11"/>
          </w:object>
        </w:r>
      </w:ins>
    </w:p>
    <w:p w14:paraId="7244D5BC" w14:textId="77777777" w:rsidR="00136A5E" w:rsidRDefault="00136A5E" w:rsidP="00136A5E">
      <w:pPr>
        <w:pStyle w:val="B1"/>
        <w:jc w:val="center"/>
        <w:rPr>
          <w:ins w:id="37" w:author="Elmira Ramazanirend, Vodafone" w:date="2025-04-11T12:16:00Z" w16du:dateUtc="2025-04-11T11:16:00Z"/>
        </w:rPr>
      </w:pPr>
    </w:p>
    <w:p w14:paraId="55C88242" w14:textId="77777777" w:rsidR="00136A5E" w:rsidRDefault="00136A5E" w:rsidP="00136A5E">
      <w:pPr>
        <w:pStyle w:val="B1"/>
        <w:jc w:val="center"/>
        <w:rPr>
          <w:ins w:id="38" w:author="Elmira Ramazanirend, Vodafone" w:date="2025-04-11T12:16:00Z" w16du:dateUtc="2025-04-11T11:16:00Z"/>
        </w:rPr>
      </w:pPr>
      <w:ins w:id="39" w:author="Elmira Ramazanirend, Vodafone" w:date="2025-04-11T12:16:00Z" w16du:dateUtc="2025-04-11T11:16:00Z">
        <w:r>
          <w:t>Figure 2. identification on Avatar</w:t>
        </w:r>
      </w:ins>
    </w:p>
    <w:p w14:paraId="083A0CA6" w14:textId="77777777" w:rsidR="00136A5E" w:rsidRDefault="00136A5E" w:rsidP="00136A5E">
      <w:pPr>
        <w:pStyle w:val="B1"/>
        <w:jc w:val="center"/>
        <w:rPr>
          <w:ins w:id="40" w:author="Elmira Ramazanirend, Vodafone" w:date="2025-04-11T12:16:00Z" w16du:dateUtc="2025-04-11T11:16:00Z"/>
          <w:lang w:val="en-US" w:eastAsia="zh-CN"/>
        </w:rPr>
      </w:pPr>
    </w:p>
    <w:p w14:paraId="3603FAA5" w14:textId="77777777" w:rsidR="00136A5E" w:rsidRDefault="00136A5E" w:rsidP="00136A5E">
      <w:pPr>
        <w:rPr>
          <w:ins w:id="41" w:author="Elmira Ramazanirend, Vodafone" w:date="2025-04-11T12:16:00Z" w16du:dateUtc="2025-04-11T11:16:00Z"/>
          <w:lang w:val="en-US" w:eastAsia="zh-CN"/>
        </w:rPr>
      </w:pPr>
      <w:ins w:id="42" w:author="Elmira Ramazanirend, Vodafone" w:date="2025-04-11T12:16:00Z" w16du:dateUtc="2025-04-11T11:16:00Z">
        <w:r w:rsidRPr="00D929A1">
          <w:rPr>
            <w:lang w:val="en-US" w:eastAsia="zh-CN"/>
          </w:rPr>
          <w:t>When an avatar is generated in app it’ll be submitted to Network to be saved in BAR assigned to the UE’s profile. </w:t>
        </w:r>
      </w:ins>
    </w:p>
    <w:p w14:paraId="51B36A93" w14:textId="77777777" w:rsidR="00136A5E" w:rsidRPr="00D929A1" w:rsidRDefault="00136A5E" w:rsidP="00136A5E">
      <w:pPr>
        <w:rPr>
          <w:ins w:id="43" w:author="Elmira Ramazanirend, Vodafone" w:date="2025-04-11T12:16:00Z" w16du:dateUtc="2025-04-11T11:16:00Z"/>
          <w:lang w:val="en-US" w:eastAsia="zh-CN"/>
        </w:rPr>
      </w:pPr>
      <w:ins w:id="44" w:author="Elmira Ramazanirend, Vodafone" w:date="2025-04-11T12:16:00Z" w16du:dateUtc="2025-04-11T11:16:00Z">
        <w:r w:rsidRPr="00D929A1">
          <w:rPr>
            <w:lang w:val="en-US" w:eastAsia="zh-CN"/>
          </w:rPr>
          <w:t>  </w:t>
        </w:r>
      </w:ins>
    </w:p>
    <w:p w14:paraId="6B0C730D" w14:textId="77777777" w:rsidR="00136A5E" w:rsidRPr="0011446A" w:rsidRDefault="00136A5E" w:rsidP="00136A5E">
      <w:pPr>
        <w:pStyle w:val="B1"/>
        <w:numPr>
          <w:ilvl w:val="0"/>
          <w:numId w:val="11"/>
        </w:numPr>
        <w:overflowPunct/>
        <w:autoSpaceDE/>
        <w:autoSpaceDN/>
        <w:adjustRightInd/>
        <w:ind w:left="568" w:hanging="284"/>
        <w:textAlignment w:val="auto"/>
        <w:rPr>
          <w:ins w:id="45" w:author="Elmira Ramazanirend, Vodafone" w:date="2025-04-11T12:16:00Z" w16du:dateUtc="2025-04-11T11:16:00Z"/>
          <w:rFonts w:eastAsia="SimSun"/>
        </w:rPr>
      </w:pPr>
      <w:ins w:id="46" w:author="Elmira Ramazanirend, Vodafone" w:date="2025-04-11T12:16:00Z" w16du:dateUtc="2025-04-11T11:16:00Z">
        <w:r w:rsidRPr="0011446A">
          <w:rPr>
            <w:rFonts w:eastAsia="SimSun"/>
          </w:rPr>
          <w:t xml:space="preserve">The Avatar Registration request is sent from UE and application repository to the IMS </w:t>
        </w:r>
        <w:proofErr w:type="gramStart"/>
        <w:r w:rsidRPr="0011446A">
          <w:rPr>
            <w:rFonts w:eastAsia="SimSun"/>
          </w:rPr>
          <w:t>AS .</w:t>
        </w:r>
        <w:proofErr w:type="gramEnd"/>
      </w:ins>
    </w:p>
    <w:p w14:paraId="57A697E8" w14:textId="77777777" w:rsidR="00136A5E" w:rsidRPr="0011446A" w:rsidRDefault="00136A5E" w:rsidP="00136A5E">
      <w:pPr>
        <w:pStyle w:val="B1"/>
        <w:numPr>
          <w:ilvl w:val="0"/>
          <w:numId w:val="11"/>
        </w:numPr>
        <w:overflowPunct/>
        <w:autoSpaceDE/>
        <w:autoSpaceDN/>
        <w:adjustRightInd/>
        <w:ind w:left="568" w:hanging="284"/>
        <w:textAlignment w:val="auto"/>
        <w:rPr>
          <w:ins w:id="47" w:author="Elmira Ramazanirend, Vodafone" w:date="2025-04-11T12:16:00Z" w16du:dateUtc="2025-04-11T11:16:00Z"/>
          <w:rFonts w:eastAsia="SimSun"/>
        </w:rPr>
      </w:pPr>
      <w:ins w:id="48" w:author="Elmira Ramazanirend, Vodafone" w:date="2025-04-11T12:16:00Z" w16du:dateUtc="2025-04-11T11:16:00Z">
        <w:r w:rsidRPr="0011446A">
          <w:rPr>
            <w:rFonts w:eastAsia="SimSun"/>
          </w:rPr>
          <w:t>The IMS AS sends the User Info request to DCSF.  DCSF queries the subscription info from UDM/UDR. And response includes UE’s SUPI/GPSI/PEI and avatar ID list. </w:t>
        </w:r>
      </w:ins>
    </w:p>
    <w:p w14:paraId="2D1E858F" w14:textId="77777777" w:rsidR="00136A5E" w:rsidRPr="0011446A" w:rsidRDefault="00136A5E" w:rsidP="00136A5E">
      <w:pPr>
        <w:pStyle w:val="B1"/>
        <w:numPr>
          <w:ilvl w:val="0"/>
          <w:numId w:val="11"/>
        </w:numPr>
        <w:overflowPunct/>
        <w:autoSpaceDE/>
        <w:autoSpaceDN/>
        <w:adjustRightInd/>
        <w:ind w:left="568" w:hanging="284"/>
        <w:textAlignment w:val="auto"/>
        <w:rPr>
          <w:ins w:id="49" w:author="Elmira Ramazanirend, Vodafone" w:date="2025-04-11T12:16:00Z" w16du:dateUtc="2025-04-11T11:16:00Z"/>
          <w:rFonts w:eastAsia="SimSun"/>
        </w:rPr>
      </w:pPr>
      <w:ins w:id="50" w:author="Elmira Ramazanirend, Vodafone" w:date="2025-04-11T12:16:00Z" w16du:dateUtc="2025-04-11T11:16:00Z">
        <w:r w:rsidRPr="0011446A">
          <w:rPr>
            <w:rFonts w:eastAsia="SimSun"/>
          </w:rPr>
          <w:t>The DCSF, after receiving information from UDR/UDM, sends Avatar Registration request to BAR through XR AS, containing the UE subscription information and Avatar ID list to get new ID from BAR. </w:t>
        </w:r>
      </w:ins>
    </w:p>
    <w:p w14:paraId="06F69678" w14:textId="77777777" w:rsidR="00136A5E" w:rsidRPr="0011446A" w:rsidRDefault="00136A5E" w:rsidP="00136A5E">
      <w:pPr>
        <w:pStyle w:val="B1"/>
        <w:rPr>
          <w:ins w:id="51" w:author="Elmira Ramazanirend, Vodafone" w:date="2025-04-11T12:16:00Z" w16du:dateUtc="2025-04-11T11:16:00Z"/>
          <w:lang w:val="en-US" w:eastAsia="zh-CN"/>
        </w:rPr>
      </w:pPr>
    </w:p>
    <w:p w14:paraId="3CF73310" w14:textId="26C684DD" w:rsidR="00136A5E" w:rsidRPr="0011446A" w:rsidRDefault="00136A5E" w:rsidP="00136A5E">
      <w:pPr>
        <w:pStyle w:val="NO"/>
        <w:rPr>
          <w:ins w:id="52" w:author="Elmira Ramazanirend, Vodafone" w:date="2025-04-11T12:16:00Z" w16du:dateUtc="2025-04-11T11:16:00Z"/>
        </w:rPr>
      </w:pPr>
      <w:ins w:id="53" w:author="Elmira Ramazanirend, Vodafone" w:date="2025-04-11T12:16:00Z" w16du:dateUtc="2025-04-11T11:16:00Z">
        <w:r w:rsidRPr="0011446A">
          <w:t xml:space="preserve">NOTE </w:t>
        </w:r>
      </w:ins>
      <w:ins w:id="54" w:author="Elmira Ramazanirend, Vodafone" w:date="2025-04-11T12:17:00Z" w16du:dateUtc="2025-04-11T11:17:00Z">
        <w:r>
          <w:t>3</w:t>
        </w:r>
      </w:ins>
      <w:ins w:id="55" w:author="Elmira Ramazanirend, Vodafone" w:date="2025-04-11T12:16:00Z" w16du:dateUtc="2025-04-11T11:16:00Z">
        <w:r w:rsidRPr="0011446A">
          <w:t xml:space="preserve">: A new interface for </w:t>
        </w:r>
      </w:ins>
      <w:ins w:id="56" w:author="Elmira Ramazanirend, Vodafone" w:date="2025-04-11T12:17:00Z" w16du:dateUtc="2025-04-11T11:17:00Z">
        <w:r w:rsidRPr="0011446A">
          <w:t>signalling</w:t>
        </w:r>
      </w:ins>
      <w:ins w:id="57" w:author="Elmira Ramazanirend, Vodafone" w:date="2025-04-11T12:16:00Z" w16du:dateUtc="2025-04-11T11:16:00Z">
        <w:r w:rsidRPr="0011446A">
          <w:t xml:space="preserve"> (DC6) will be defined for this communication between the XR (DC/AR) AS</w:t>
        </w:r>
        <w:r w:rsidRPr="0011446A" w:rsidDel="0068688A">
          <w:t xml:space="preserve"> </w:t>
        </w:r>
        <w:r w:rsidRPr="0011446A">
          <w:t>and BAR. </w:t>
        </w:r>
      </w:ins>
    </w:p>
    <w:p w14:paraId="726ED2DD" w14:textId="77777777" w:rsidR="00136A5E" w:rsidRPr="0011446A" w:rsidRDefault="00136A5E" w:rsidP="00136A5E">
      <w:pPr>
        <w:pStyle w:val="B1"/>
        <w:numPr>
          <w:ilvl w:val="0"/>
          <w:numId w:val="11"/>
        </w:numPr>
        <w:overflowPunct/>
        <w:autoSpaceDE/>
        <w:autoSpaceDN/>
        <w:adjustRightInd/>
        <w:ind w:left="568" w:hanging="284"/>
        <w:textAlignment w:val="auto"/>
        <w:rPr>
          <w:ins w:id="58" w:author="Elmira Ramazanirend, Vodafone" w:date="2025-04-11T12:16:00Z" w16du:dateUtc="2025-04-11T11:16:00Z"/>
          <w:rFonts w:eastAsia="SimSun"/>
        </w:rPr>
      </w:pPr>
      <w:ins w:id="59" w:author="Elmira Ramazanirend, Vodafone" w:date="2025-04-11T12:16:00Z" w16du:dateUtc="2025-04-11T11:16:00Z">
        <w:r w:rsidRPr="0011446A">
          <w:rPr>
            <w:rFonts w:eastAsia="SimSun"/>
          </w:rPr>
          <w:t>BAR checks UE profile for Avatar ID list, generates the new ID and sends it back to DCSF.  </w:t>
        </w:r>
      </w:ins>
    </w:p>
    <w:p w14:paraId="209C5143" w14:textId="77777777" w:rsidR="00136A5E" w:rsidRPr="0011446A" w:rsidRDefault="00136A5E" w:rsidP="00136A5E">
      <w:pPr>
        <w:pStyle w:val="B1"/>
        <w:numPr>
          <w:ilvl w:val="0"/>
          <w:numId w:val="11"/>
        </w:numPr>
        <w:overflowPunct/>
        <w:autoSpaceDE/>
        <w:autoSpaceDN/>
        <w:adjustRightInd/>
        <w:ind w:left="568" w:hanging="284"/>
        <w:textAlignment w:val="auto"/>
        <w:rPr>
          <w:ins w:id="60" w:author="Elmira Ramazanirend, Vodafone" w:date="2025-04-11T12:16:00Z" w16du:dateUtc="2025-04-11T11:16:00Z"/>
          <w:rFonts w:eastAsia="SimSun"/>
        </w:rPr>
      </w:pPr>
      <w:ins w:id="61" w:author="Elmira Ramazanirend, Vodafone" w:date="2025-04-11T12:16:00Z" w16du:dateUtc="2025-04-11T11:16:00Z">
        <w:r w:rsidRPr="0011446A">
          <w:rPr>
            <w:rFonts w:eastAsia="SimSun"/>
          </w:rPr>
          <w:t>DCSF provides the Avatar ID in response to IMS AS registration request </w:t>
        </w:r>
      </w:ins>
    </w:p>
    <w:p w14:paraId="27E63D40" w14:textId="77777777" w:rsidR="00136A5E" w:rsidRPr="0011446A" w:rsidRDefault="00136A5E" w:rsidP="00136A5E">
      <w:pPr>
        <w:pStyle w:val="B1"/>
        <w:numPr>
          <w:ilvl w:val="0"/>
          <w:numId w:val="11"/>
        </w:numPr>
        <w:overflowPunct/>
        <w:autoSpaceDE/>
        <w:autoSpaceDN/>
        <w:adjustRightInd/>
        <w:ind w:left="568" w:hanging="284"/>
        <w:textAlignment w:val="auto"/>
        <w:rPr>
          <w:ins w:id="62" w:author="Elmira Ramazanirend, Vodafone" w:date="2025-04-11T12:16:00Z" w16du:dateUtc="2025-04-11T11:16:00Z"/>
          <w:rFonts w:eastAsia="SimSun"/>
        </w:rPr>
      </w:pPr>
      <w:ins w:id="63" w:author="Elmira Ramazanirend, Vodafone" w:date="2025-04-11T12:16:00Z" w16du:dateUtc="2025-04-11T11:16:00Z">
        <w:r w:rsidRPr="0011446A">
          <w:rPr>
            <w:rFonts w:eastAsia="SimSun"/>
          </w:rPr>
          <w:lastRenderedPageBreak/>
          <w:t>The IMS AS updates Avatar ID list in UDR/UDM and XR (DC/AR) AS. The communication towards XR (DC/AR) AS is executed via DC1 and DC4 interfaces. DC4 shall contain GPSI information to identify the UE.</w:t>
        </w:r>
      </w:ins>
    </w:p>
    <w:p w14:paraId="46C885C9" w14:textId="77777777" w:rsidR="00136A5E" w:rsidRPr="0011446A" w:rsidRDefault="00136A5E" w:rsidP="00136A5E">
      <w:pPr>
        <w:pStyle w:val="B1"/>
        <w:numPr>
          <w:ilvl w:val="0"/>
          <w:numId w:val="11"/>
        </w:numPr>
        <w:overflowPunct/>
        <w:autoSpaceDE/>
        <w:autoSpaceDN/>
        <w:adjustRightInd/>
        <w:ind w:left="568" w:hanging="284"/>
        <w:textAlignment w:val="auto"/>
        <w:rPr>
          <w:ins w:id="64" w:author="Elmira Ramazanirend, Vodafone" w:date="2025-04-11T12:16:00Z" w16du:dateUtc="2025-04-11T11:16:00Z"/>
          <w:rFonts w:eastAsia="SimSun"/>
        </w:rPr>
      </w:pPr>
      <w:ins w:id="65" w:author="Elmira Ramazanirend, Vodafone" w:date="2025-04-11T12:16:00Z" w16du:dateUtc="2025-04-11T11:16:00Z">
        <w:r w:rsidRPr="0011446A">
          <w:rPr>
            <w:rFonts w:eastAsia="SimSun"/>
          </w:rPr>
          <w:t>IMS AS confirms the ID to BAR and sends the new Avatar ID to the UE. </w:t>
        </w:r>
      </w:ins>
    </w:p>
    <w:p w14:paraId="15C13914" w14:textId="77777777" w:rsidR="00136A5E" w:rsidRPr="0011446A" w:rsidRDefault="00136A5E" w:rsidP="00136A5E">
      <w:pPr>
        <w:pStyle w:val="B1"/>
        <w:numPr>
          <w:ilvl w:val="0"/>
          <w:numId w:val="11"/>
        </w:numPr>
        <w:overflowPunct/>
        <w:autoSpaceDE/>
        <w:autoSpaceDN/>
        <w:adjustRightInd/>
        <w:ind w:left="568" w:hanging="284"/>
        <w:textAlignment w:val="auto"/>
        <w:rPr>
          <w:ins w:id="66" w:author="Elmira Ramazanirend, Vodafone" w:date="2025-04-11T12:16:00Z" w16du:dateUtc="2025-04-11T11:16:00Z"/>
          <w:rFonts w:eastAsia="SimSun"/>
        </w:rPr>
      </w:pPr>
      <w:ins w:id="67" w:author="Elmira Ramazanirend, Vodafone" w:date="2025-04-11T12:16:00Z" w16du:dateUtc="2025-04-11T11:16:00Z">
        <w:r w:rsidRPr="0011446A">
          <w:rPr>
            <w:rFonts w:eastAsia="SimSun"/>
          </w:rPr>
          <w:t>The UE stores the new avatar in BAR with the corresponding Avatar ID. </w:t>
        </w:r>
      </w:ins>
    </w:p>
    <w:p w14:paraId="5F3F3002" w14:textId="77777777" w:rsidR="00136A5E" w:rsidRDefault="00136A5E" w:rsidP="00136A5E">
      <w:pPr>
        <w:ind w:left="360"/>
        <w:rPr>
          <w:ins w:id="68" w:author="Elmira Ramazanirend, Vodafone" w:date="2025-04-11T12:16:00Z" w16du:dateUtc="2025-04-11T11:16:00Z"/>
        </w:rPr>
        <w:pPrChange w:id="69" w:author="Elmira Ramazanirend, Vodafone" w:date="2025-04-11T12:16:00Z" w16du:dateUtc="2025-04-11T11:16:00Z">
          <w:pPr>
            <w:pStyle w:val="ListParagraph"/>
            <w:numPr>
              <w:numId w:val="8"/>
            </w:numPr>
            <w:tabs>
              <w:tab w:val="num" w:pos="720"/>
            </w:tabs>
            <w:ind w:hanging="360"/>
          </w:pPr>
        </w:pPrChange>
      </w:pPr>
    </w:p>
    <w:p w14:paraId="3CC471A7" w14:textId="3E688E90" w:rsidR="00FF7AE3" w:rsidRPr="00CC2367" w:rsidRDefault="00FF7AE3" w:rsidP="00FF7AE3">
      <w:pPr>
        <w:tabs>
          <w:tab w:val="num" w:pos="720"/>
        </w:tabs>
      </w:pPr>
    </w:p>
    <w:p w14:paraId="265EF18B" w14:textId="57E5DD4B" w:rsidR="00CC2367" w:rsidRPr="00CC2367" w:rsidRDefault="00CC2367" w:rsidP="00CC2367">
      <w:r w:rsidRPr="00CC2367">
        <w:t>SA4 anticipates collaborating closely with SA3 to define solutions addressing these security requirements effectively and looks forward to your support and expert insights.</w:t>
      </w:r>
      <w:r w:rsidR="00892D57">
        <w:t xml:space="preserve"> Given the stage 3 freezing date for release 19, SA4 would like to kindly request prompt action on these topics.</w:t>
      </w:r>
    </w:p>
    <w:p w14:paraId="4A194E79" w14:textId="77986210" w:rsidR="00B97703" w:rsidRPr="00F335DA" w:rsidRDefault="00B97703" w:rsidP="000F6242">
      <w:pPr>
        <w:rPr>
          <w:i/>
          <w:iCs/>
        </w:rPr>
      </w:pPr>
    </w:p>
    <w:p w14:paraId="47E45E89" w14:textId="77777777" w:rsidR="00B97703" w:rsidRDefault="002F1940" w:rsidP="000F6242">
      <w:pPr>
        <w:pStyle w:val="Heading1"/>
      </w:pPr>
      <w:r>
        <w:t>2</w:t>
      </w:r>
      <w:r>
        <w:tab/>
      </w:r>
      <w:r w:rsidR="000F6242">
        <w:t>Actions</w:t>
      </w:r>
    </w:p>
    <w:p w14:paraId="1F0B7ACC" w14:textId="6BF05A0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19C6">
        <w:rPr>
          <w:rFonts w:ascii="Arial" w:hAnsi="Arial" w:cs="Arial"/>
          <w:b/>
        </w:rPr>
        <w:t>SA</w:t>
      </w:r>
      <w:r w:rsidR="00892D57">
        <w:rPr>
          <w:rFonts w:ascii="Arial" w:hAnsi="Arial" w:cs="Arial"/>
          <w:b/>
        </w:rPr>
        <w:t>3</w:t>
      </w:r>
    </w:p>
    <w:p w14:paraId="495B770E" w14:textId="2D7B51BA" w:rsidR="00B97703" w:rsidRPr="00F335DA" w:rsidRDefault="00B97703" w:rsidP="00017F23">
      <w:pPr>
        <w:rPr>
          <w:sz w:val="24"/>
          <w:szCs w:val="24"/>
        </w:rPr>
      </w:pPr>
      <w:r>
        <w:rPr>
          <w:rFonts w:ascii="Arial" w:hAnsi="Arial" w:cs="Arial"/>
          <w:b/>
        </w:rPr>
        <w:t xml:space="preserve">ACTION: </w:t>
      </w:r>
      <w:r w:rsidRPr="000F6242">
        <w:rPr>
          <w:rFonts w:ascii="Arial" w:hAnsi="Arial" w:cs="Arial"/>
          <w:b/>
          <w:color w:val="0070C0"/>
        </w:rPr>
        <w:tab/>
      </w:r>
      <w:r w:rsidR="009019C6" w:rsidRPr="00F335DA">
        <w:t>SA4 kindly asks SA</w:t>
      </w:r>
      <w:r w:rsidR="00CC2367">
        <w:t>3</w:t>
      </w:r>
      <w:r w:rsidR="009019C6" w:rsidRPr="00F335DA">
        <w:t xml:space="preserve"> </w:t>
      </w:r>
      <w:r w:rsidR="00892D57">
        <w:t>to collaborate with SA4 on addressing the identified security needs for the base avatar management and secure sharing during AR calls</w:t>
      </w:r>
      <w:r w:rsidR="009019C6" w:rsidRPr="00F335DA">
        <w:t xml:space="preserve">. </w:t>
      </w:r>
    </w:p>
    <w:p w14:paraId="54F32EF9" w14:textId="77777777" w:rsidR="00B97703" w:rsidRDefault="00B97703" w:rsidP="00F335DA">
      <w:pPr>
        <w:spacing w:after="120"/>
        <w:rPr>
          <w:rFonts w:ascii="Arial" w:hAnsi="Arial" w:cs="Arial"/>
        </w:rPr>
      </w:pPr>
    </w:p>
    <w:p w14:paraId="105DECF6" w14:textId="0A8AECCA"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F335DA">
        <w:rPr>
          <w:szCs w:val="36"/>
        </w:rPr>
        <w:t xml:space="preserve">TSG </w:t>
      </w:r>
      <w:r w:rsidR="00F335DA" w:rsidRPr="00F335DA">
        <w:rPr>
          <w:szCs w:val="36"/>
        </w:rPr>
        <w:t>SA</w:t>
      </w:r>
      <w:r w:rsidR="000F6242" w:rsidRPr="000F6242">
        <w:rPr>
          <w:rFonts w:cs="Arial"/>
          <w:bCs/>
          <w:szCs w:val="36"/>
        </w:rPr>
        <w:t xml:space="preserve"> WG </w:t>
      </w:r>
      <w:r w:rsidR="00F335DA">
        <w:rPr>
          <w:rFonts w:cs="Arial"/>
          <w:bCs/>
          <w:szCs w:val="36"/>
        </w:rPr>
        <w:t>4</w:t>
      </w:r>
      <w:r w:rsidR="000F6242">
        <w:rPr>
          <w:szCs w:val="36"/>
        </w:rPr>
        <w:t xml:space="preserve"> m</w:t>
      </w:r>
      <w:r w:rsidR="000F6242" w:rsidRPr="000F6242">
        <w:rPr>
          <w:szCs w:val="36"/>
        </w:rPr>
        <w:t>eetings</w:t>
      </w:r>
    </w:p>
    <w:p w14:paraId="7E585F6C" w14:textId="1691E17D" w:rsidR="002F1940" w:rsidRDefault="00F335DA" w:rsidP="002F1940">
      <w:bookmarkStart w:id="70" w:name="OLE_LINK55"/>
      <w:bookmarkStart w:id="71" w:name="OLE_LINK56"/>
      <w:bookmarkStart w:id="72" w:name="OLE_LINK53"/>
      <w:bookmarkStart w:id="73" w:name="OLE_LINK54"/>
      <w:r>
        <w:t>SA4 #131-bis-e</w:t>
      </w:r>
      <w:r w:rsidR="002F1940">
        <w:tab/>
      </w:r>
      <w:r>
        <w:t>11</w:t>
      </w:r>
      <w:r w:rsidR="002F1940">
        <w:t xml:space="preserve"> </w:t>
      </w:r>
      <w:r>
        <w:t>–</w:t>
      </w:r>
      <w:r w:rsidR="002F1940">
        <w:t xml:space="preserve"> </w:t>
      </w:r>
      <w:r>
        <w:t>17 April 2025</w:t>
      </w:r>
      <w:r w:rsidR="002F1940">
        <w:tab/>
      </w:r>
      <w:bookmarkEnd w:id="70"/>
      <w:bookmarkEnd w:id="71"/>
      <w:r>
        <w:t>Online</w:t>
      </w:r>
    </w:p>
    <w:p w14:paraId="1B42EF81" w14:textId="62636539" w:rsidR="002F1940" w:rsidRPr="002F1940" w:rsidRDefault="00F335DA" w:rsidP="002F1940">
      <w:r w:rsidRPr="00F335DA">
        <w:t xml:space="preserve">SA4 #122 </w:t>
      </w:r>
      <w:r w:rsidRPr="00F335DA">
        <w:tab/>
      </w:r>
      <w:r>
        <w:t>19</w:t>
      </w:r>
      <w:r w:rsidR="002F1940">
        <w:t xml:space="preserve"> </w:t>
      </w:r>
      <w:r>
        <w:t>–</w:t>
      </w:r>
      <w:r w:rsidR="002F1940">
        <w:t xml:space="preserve"> </w:t>
      </w:r>
      <w:r>
        <w:t>23 May 2025</w:t>
      </w:r>
      <w:r w:rsidR="002F1940">
        <w:tab/>
      </w:r>
      <w:r>
        <w:t>Fukuoka City, Japan</w:t>
      </w:r>
      <w:bookmarkEnd w:id="72"/>
      <w:bookmarkEnd w:id="73"/>
    </w:p>
    <w:sectPr w:rsidR="002F1940" w:rsidRPr="002F1940">
      <w:footerReference w:type="even" r:id="rId12"/>
      <w:footerReference w:type="default" r:id="rId13"/>
      <w:footerReference w:type="first" r:id="rId1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FD05" w14:textId="77777777" w:rsidR="007F0F6E" w:rsidRDefault="007F0F6E">
      <w:pPr>
        <w:spacing w:after="0"/>
      </w:pPr>
      <w:r>
        <w:separator/>
      </w:r>
    </w:p>
  </w:endnote>
  <w:endnote w:type="continuationSeparator" w:id="0">
    <w:p w14:paraId="44F2B64E" w14:textId="77777777" w:rsidR="007F0F6E" w:rsidRDefault="007F0F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odafone Rg">
    <w:panose1 w:val="020B0606080202020204"/>
    <w:charset w:val="00"/>
    <w:family w:val="swiss"/>
    <w:pitch w:val="variable"/>
    <w:sig w:usb0="A00002BF" w:usb1="1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6782" w14:textId="77777777" w:rsidR="007F1A77" w:rsidRDefault="007F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F028" w14:textId="77777777" w:rsidR="007F1A77" w:rsidRDefault="007F1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6F8F" w14:textId="77777777" w:rsidR="007F1A77" w:rsidRDefault="007F1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570B" w14:textId="77777777" w:rsidR="007F0F6E" w:rsidRDefault="007F0F6E">
      <w:pPr>
        <w:spacing w:after="0"/>
      </w:pPr>
      <w:r>
        <w:separator/>
      </w:r>
    </w:p>
  </w:footnote>
  <w:footnote w:type="continuationSeparator" w:id="0">
    <w:p w14:paraId="1E4ECB7A" w14:textId="77777777" w:rsidR="007F0F6E" w:rsidRDefault="007F0F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089"/>
    <w:multiLevelType w:val="multilevel"/>
    <w:tmpl w:val="6A4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EB21D92"/>
    <w:multiLevelType w:val="hybridMultilevel"/>
    <w:tmpl w:val="2F5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4524852"/>
    <w:multiLevelType w:val="hybridMultilevel"/>
    <w:tmpl w:val="48263D82"/>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285532E"/>
    <w:multiLevelType w:val="hybridMultilevel"/>
    <w:tmpl w:val="B6B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BD448E"/>
    <w:multiLevelType w:val="hybridMultilevel"/>
    <w:tmpl w:val="706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E69F8"/>
    <w:multiLevelType w:val="hybridMultilevel"/>
    <w:tmpl w:val="08F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645810">
    <w:abstractNumId w:val="8"/>
  </w:num>
  <w:num w:numId="2" w16cid:durableId="250696473">
    <w:abstractNumId w:val="6"/>
  </w:num>
  <w:num w:numId="3" w16cid:durableId="394090550">
    <w:abstractNumId w:val="4"/>
  </w:num>
  <w:num w:numId="4" w16cid:durableId="240606056">
    <w:abstractNumId w:val="1"/>
  </w:num>
  <w:num w:numId="5" w16cid:durableId="2075158797">
    <w:abstractNumId w:val="7"/>
  </w:num>
  <w:num w:numId="6" w16cid:durableId="1484080335">
    <w:abstractNumId w:val="10"/>
  </w:num>
  <w:num w:numId="7" w16cid:durableId="71246904">
    <w:abstractNumId w:val="0"/>
  </w:num>
  <w:num w:numId="8" w16cid:durableId="849681884">
    <w:abstractNumId w:val="2"/>
  </w:num>
  <w:num w:numId="9" w16cid:durableId="1633753767">
    <w:abstractNumId w:val="3"/>
  </w:num>
  <w:num w:numId="10" w16cid:durableId="797182216">
    <w:abstractNumId w:val="9"/>
  </w:num>
  <w:num w:numId="11" w16cid:durableId="50308331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mira Ramazanirend, Vodafone">
    <w15:presenceInfo w15:providerId="AD" w15:userId="S::elmira.ramazanirend1@vodafone.com::ed0999e3-7cba-419f-866a-d109c11f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750E3"/>
    <w:rsid w:val="000F6242"/>
    <w:rsid w:val="00136A5E"/>
    <w:rsid w:val="00144BE8"/>
    <w:rsid w:val="001F75B8"/>
    <w:rsid w:val="002F1940"/>
    <w:rsid w:val="002F2CF5"/>
    <w:rsid w:val="00383545"/>
    <w:rsid w:val="00433500"/>
    <w:rsid w:val="00433F71"/>
    <w:rsid w:val="00440D43"/>
    <w:rsid w:val="0047037C"/>
    <w:rsid w:val="004E3939"/>
    <w:rsid w:val="005E616F"/>
    <w:rsid w:val="006F3C6E"/>
    <w:rsid w:val="0074021E"/>
    <w:rsid w:val="007F0F6E"/>
    <w:rsid w:val="007F1A77"/>
    <w:rsid w:val="007F4F92"/>
    <w:rsid w:val="00887AE8"/>
    <w:rsid w:val="00892D57"/>
    <w:rsid w:val="008D772F"/>
    <w:rsid w:val="009019C6"/>
    <w:rsid w:val="009503BA"/>
    <w:rsid w:val="0099764C"/>
    <w:rsid w:val="009F2728"/>
    <w:rsid w:val="00A320A8"/>
    <w:rsid w:val="00B11A6D"/>
    <w:rsid w:val="00B54D3E"/>
    <w:rsid w:val="00B97703"/>
    <w:rsid w:val="00C65B09"/>
    <w:rsid w:val="00CC2367"/>
    <w:rsid w:val="00CF6087"/>
    <w:rsid w:val="00E704CE"/>
    <w:rsid w:val="00F335DA"/>
    <w:rsid w:val="00F919BB"/>
    <w:rsid w:val="00FC140B"/>
    <w:rsid w:val="00FF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0EB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link w:val="TFChar"/>
    <w:rsid w:val="00CF6087"/>
    <w:pPr>
      <w:keepNext w:val="0"/>
      <w:spacing w:before="0" w:after="240"/>
    </w:pPr>
  </w:style>
  <w:style w:type="paragraph" w:customStyle="1" w:styleId="NO">
    <w:name w:val="NO"/>
    <w:basedOn w:val="Normal"/>
    <w:link w:val="NOZchn"/>
    <w:qFormat/>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CC2367"/>
    <w:pPr>
      <w:ind w:left="720"/>
      <w:contextualSpacing/>
    </w:pPr>
  </w:style>
  <w:style w:type="paragraph" w:styleId="Revision">
    <w:name w:val="Revision"/>
    <w:hidden/>
    <w:uiPriority w:val="99"/>
    <w:semiHidden/>
    <w:rsid w:val="00FF7AE3"/>
    <w:rPr>
      <w:lang w:val="en-GB" w:eastAsia="en-GB"/>
    </w:rPr>
  </w:style>
  <w:style w:type="character" w:customStyle="1" w:styleId="NOZchn">
    <w:name w:val="NO Zchn"/>
    <w:link w:val="NO"/>
    <w:qFormat/>
    <w:rsid w:val="00136A5E"/>
    <w:rPr>
      <w:lang w:val="en-GB" w:eastAsia="en-GB"/>
    </w:rPr>
  </w:style>
  <w:style w:type="character" w:customStyle="1" w:styleId="B1Char">
    <w:name w:val="B1 Char"/>
    <w:link w:val="B1"/>
    <w:qFormat/>
    <w:rsid w:val="00136A5E"/>
    <w:rPr>
      <w:lang w:val="en-GB" w:eastAsia="en-GB"/>
    </w:rPr>
  </w:style>
  <w:style w:type="character" w:customStyle="1" w:styleId="TFChar">
    <w:name w:val="TF Char"/>
    <w:link w:val="TF"/>
    <w:qFormat/>
    <w:rsid w:val="00136A5E"/>
    <w:rPr>
      <w:rFonts w:ascii="Arial"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543">
      <w:bodyDiv w:val="1"/>
      <w:marLeft w:val="0"/>
      <w:marRight w:val="0"/>
      <w:marTop w:val="0"/>
      <w:marBottom w:val="0"/>
      <w:divBdr>
        <w:top w:val="none" w:sz="0" w:space="0" w:color="auto"/>
        <w:left w:val="none" w:sz="0" w:space="0" w:color="auto"/>
        <w:bottom w:val="none" w:sz="0" w:space="0" w:color="auto"/>
        <w:right w:val="none" w:sz="0" w:space="0" w:color="auto"/>
      </w:divBdr>
    </w:div>
    <w:div w:id="8700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5429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Elmira Ramazanirend, Vodafone</cp:lastModifiedBy>
  <cp:revision>2</cp:revision>
  <cp:lastPrinted>2002-04-23T07:10:00Z</cp:lastPrinted>
  <dcterms:created xsi:type="dcterms:W3CDTF">2025-04-11T11:25:00Z</dcterms:created>
  <dcterms:modified xsi:type="dcterms:W3CDTF">2025-04-11T11:25:00Z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2025-04-11T11:03:40Z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1033e7b5-9521-4dd3-a1fd-3c9ffaf6cda6</vt:lpwstr>
  </property>
  <property fmtid="{D5CDD505-2E9C-101B-9397-08002B2CF9AE}" pid="8" name="MSIP_Label_0359f705-2ba0-454b-9cfc-6ce5bcaac040_ContentBits">
    <vt:lpwstr>2</vt:lpwstr>
  </property>
  <property fmtid="{D5CDD505-2E9C-101B-9397-08002B2CF9AE}" pid="9" name="MSIP_Label_0359f705-2ba0-454b-9cfc-6ce5bcaac040_Tag">
    <vt:lpwstr>10, 3, 0, 1</vt:lpwstr>
  </property>
</Properties>
</file>