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656D74" w:rsidR="001E41F3" w:rsidRPr="00334094" w:rsidRDefault="00334094">
      <w:pPr>
        <w:pStyle w:val="CRCoverPage"/>
        <w:tabs>
          <w:tab w:val="right" w:pos="9639"/>
        </w:tabs>
        <w:spacing w:after="0"/>
        <w:rPr>
          <w:b/>
          <w:i/>
          <w:noProof/>
          <w:sz w:val="28"/>
        </w:rPr>
      </w:pPr>
      <w:bookmarkStart w:id="0" w:name="_Hlk194944633"/>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bookmarkEnd w:id="0"/>
      <w:r w:rsidR="001E53FE" w:rsidRPr="00334094">
        <w:fldChar w:fldCharType="begin"/>
      </w:r>
      <w:r w:rsidR="001E53FE" w:rsidRPr="00334094">
        <w:instrText xml:space="preserve"> DOCPROPERTY  MtgTitle  \* MERGEFORMAT </w:instrText>
      </w:r>
      <w:r w:rsidR="00000000">
        <w:fldChar w:fldCharType="separate"/>
      </w:r>
      <w:r w:rsidR="001E53FE" w:rsidRPr="00334094">
        <w:fldChar w:fldCharType="end"/>
      </w:r>
      <w:r w:rsidR="001E41F3" w:rsidRPr="00334094">
        <w:rPr>
          <w:b/>
          <w:i/>
          <w:noProof/>
          <w:sz w:val="28"/>
        </w:rPr>
        <w:tab/>
      </w:r>
      <w:fldSimple w:instr=" DOCPROPERTY  Tdoc#  \* MERGEFORMAT ">
        <w:r w:rsidR="00E13F3D" w:rsidRPr="00334094">
          <w:rPr>
            <w:b/>
            <w:i/>
            <w:noProof/>
            <w:sz w:val="28"/>
          </w:rPr>
          <w:t>S4-2</w:t>
        </w:r>
        <w:r w:rsidR="00BA00B9" w:rsidRPr="00334094">
          <w:rPr>
            <w:b/>
            <w:i/>
            <w:noProof/>
            <w:sz w:val="28"/>
          </w:rPr>
          <w:t>5</w:t>
        </w:r>
        <w:r w:rsidR="00311788" w:rsidRPr="00334094">
          <w:rPr>
            <w:b/>
            <w:i/>
            <w:noProof/>
            <w:sz w:val="28"/>
          </w:rPr>
          <w:t>0516</w:t>
        </w:r>
      </w:fldSimple>
      <w:r w:rsidR="00025ECD">
        <w:rPr>
          <w:b/>
          <w:i/>
          <w:noProof/>
          <w:sz w:val="28"/>
        </w:rPr>
        <w:t>r01</w:t>
      </w:r>
      <w:r w:rsidR="00665239" w:rsidRPr="00334094">
        <w:rPr>
          <w:b/>
          <w:i/>
          <w:noProof/>
          <w:sz w:val="28"/>
        </w:rPr>
        <w:t xml:space="preserve"> </w:t>
      </w:r>
    </w:p>
    <w:p w14:paraId="7CB45193" w14:textId="32978020" w:rsidR="001E41F3" w:rsidRDefault="00000000" w:rsidP="005E2C44">
      <w:pPr>
        <w:pStyle w:val="CRCoverPage"/>
        <w:outlineLvl w:val="0"/>
        <w:rPr>
          <w:b/>
          <w:noProof/>
          <w:sz w:val="24"/>
        </w:rPr>
      </w:pPr>
      <w:fldSimple w:instr=" DOCPROPERTY  Location  \* MERGEFORMAT ">
        <w:r w:rsidR="00841E35" w:rsidRPr="00BA51D9">
          <w:rPr>
            <w:b/>
            <w:noProof/>
            <w:sz w:val="24"/>
          </w:rPr>
          <w:t>Online</w:t>
        </w:r>
      </w:fldSimple>
      <w:r w:rsidR="00841E35">
        <w:rPr>
          <w:b/>
          <w:noProof/>
          <w:sz w:val="24"/>
        </w:rPr>
        <w:t xml:space="preserve">, </w:t>
      </w:r>
      <w:fldSimple w:instr=" DOCPROPERTY  Country  \* MERGEFORMAT "/>
      <w:r w:rsidR="00841E35">
        <w:rPr>
          <w:b/>
          <w:noProof/>
          <w:sz w:val="24"/>
        </w:rPr>
        <w:t xml:space="preserve">, </w:t>
      </w:r>
      <w:fldSimple w:instr=" DOCPROPERTY  StartDate  \* MERGEFORMAT ">
        <w:r w:rsidR="00841E35" w:rsidRPr="00BA51D9">
          <w:rPr>
            <w:b/>
            <w:noProof/>
            <w:sz w:val="24"/>
          </w:rPr>
          <w:t>11th Apr 2025</w:t>
        </w:r>
      </w:fldSimple>
      <w:r w:rsidR="00841E35">
        <w:rPr>
          <w:b/>
          <w:noProof/>
          <w:sz w:val="24"/>
        </w:rPr>
        <w:t xml:space="preserve"> - </w:t>
      </w:r>
      <w:fldSimple w:instr=" DOCPROPERTY  EndDate  \* MERGEFORMAT ">
        <w:r w:rsidR="00841E35"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000000" w:rsidP="00E13F3D">
            <w:pPr>
              <w:pStyle w:val="CRCoverPage"/>
              <w:spacing w:after="0"/>
              <w:jc w:val="right"/>
              <w:rPr>
                <w:b/>
                <w:noProof/>
                <w:sz w:val="28"/>
              </w:rPr>
            </w:pPr>
            <w:fldSimple w:instr=" DOCPROPERTY  Spec#  \* MERGEFORMAT ">
              <w:r w:rsidR="0075324A" w:rsidRPr="00410371">
                <w:rPr>
                  <w:b/>
                  <w:noProof/>
                  <w:sz w:val="28"/>
                </w:rPr>
                <w:t>26.</w:t>
              </w:r>
              <w:r w:rsidR="0075324A">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000000" w:rsidP="00547111">
            <w:pPr>
              <w:pStyle w:val="CRCoverPage"/>
              <w:spacing w:after="0"/>
              <w:rPr>
                <w:noProof/>
              </w:rPr>
            </w:pPr>
            <w:fldSimple w:instr=" DOCPROPERTY  Cr#  \* MERGEFORMAT ">
              <w:r w:rsidR="00E13F3D"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4150D0" w:rsidR="001E41F3" w:rsidRPr="00410371" w:rsidRDefault="00000000" w:rsidP="00E13F3D">
            <w:pPr>
              <w:pStyle w:val="CRCoverPage"/>
              <w:spacing w:after="0"/>
              <w:jc w:val="center"/>
              <w:rPr>
                <w:b/>
                <w:noProof/>
              </w:rPr>
            </w:pPr>
            <w:fldSimple w:instr=" DOCPROPERTY  Revision  \* MERGEFORMAT ">
              <w:r w:rsidR="005E3B3E" w:rsidRPr="005E3B3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B720C6">
                <w:rPr>
                  <w:b/>
                  <w:noProof/>
                  <w:sz w:val="28"/>
                </w:rPr>
                <w:t>8</w:t>
              </w:r>
              <w:r w:rsidR="00E13F3D" w:rsidRPr="00410371">
                <w:rPr>
                  <w:b/>
                  <w:noProof/>
                  <w:sz w:val="28"/>
                </w:rPr>
                <w:t>.</w:t>
              </w:r>
              <w:r w:rsidR="00B720C6">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000000">
            <w:pPr>
              <w:pStyle w:val="CRCoverPage"/>
              <w:spacing w:after="0"/>
              <w:ind w:left="100"/>
              <w:rPr>
                <w:noProof/>
              </w:rPr>
            </w:pPr>
            <w:fldSimple w:instr=" DOCPROPERTY  CrTitle  \* MERGEFORMAT ">
              <w:r w:rsidR="002640DD">
                <w:t>[</w:t>
              </w:r>
              <w:fldSimple w:instr=" DOCPROPERTY  RelatedWis  \* MERGEFORMAT ">
                <w:r w:rsidR="00297723">
                  <w:t>5G_RTP</w:t>
                </w:r>
                <w:r w:rsidR="00297723">
                  <w:rPr>
                    <w:noProof/>
                  </w:rPr>
                  <w:t>_Ph2</w:t>
                </w:r>
              </w:fldSimple>
              <w:r w:rsidR="002640DD">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697020" w:rsidR="001E41F3" w:rsidRDefault="00000000">
            <w:pPr>
              <w:pStyle w:val="CRCoverPage"/>
              <w:spacing w:after="0"/>
              <w:ind w:left="100"/>
              <w:rPr>
                <w:noProof/>
              </w:rPr>
            </w:pPr>
            <w:fldSimple w:instr=" DOCPROPERTY  SourceIfWg  \* MERGEFORMAT ">
              <w:r w:rsidR="00E13F3D">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000000">
            <w:pPr>
              <w:pStyle w:val="CRCoverPage"/>
              <w:spacing w:after="0"/>
              <w:ind w:left="100"/>
              <w:rPr>
                <w:noProof/>
              </w:rPr>
            </w:pPr>
            <w:fldSimple w:instr=" DOCPROPERTY  RelatedWis  \* MERGEFORMAT ">
              <w:r w:rsidR="001918AC">
                <w:t>5G_RTP</w:t>
              </w:r>
              <w:r w:rsidR="001918AC">
                <w:rPr>
                  <w:noProof/>
                </w:rPr>
                <w:t>_P</w:t>
              </w:r>
              <w:r w:rsidR="00297723">
                <w:rPr>
                  <w:noProof/>
                </w:rPr>
                <w:t>h</w:t>
              </w:r>
              <w:r w:rsidR="001918AC">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000000">
            <w:pPr>
              <w:pStyle w:val="CRCoverPage"/>
              <w:spacing w:after="0"/>
              <w:ind w:left="100"/>
              <w:rPr>
                <w:noProof/>
              </w:rPr>
            </w:pPr>
            <w:fldSimple w:instr=" DOCPROPERTY  ResDate  \* MERGEFORMAT ">
              <w:r w:rsidR="00D24991">
                <w:rPr>
                  <w:noProof/>
                </w:rPr>
                <w:t>202</w:t>
              </w:r>
              <w:r w:rsidR="00915183">
                <w:rPr>
                  <w:noProof/>
                </w:rPr>
                <w:t>5</w:t>
              </w:r>
              <w:r w:rsidR="00D24991">
                <w:rPr>
                  <w:noProof/>
                </w:rPr>
                <w:t>-</w:t>
              </w:r>
              <w:r w:rsidR="00915183">
                <w:rPr>
                  <w:noProof/>
                </w:rPr>
                <w:t>04</w:t>
              </w:r>
              <w:r w:rsidR="00D24991">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000000" w:rsidP="00D24991">
            <w:pPr>
              <w:pStyle w:val="CRCoverPage"/>
              <w:spacing w:after="0"/>
              <w:ind w:left="100" w:right="-609"/>
              <w:rPr>
                <w:bCs/>
                <w:noProof/>
              </w:rPr>
            </w:pPr>
            <w:fldSimple w:instr=" DOCPROPERTY  Cat  \* MERGEFORMAT ">
              <w:r w:rsidR="0063547E"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000000">
            <w:pPr>
              <w:pStyle w:val="CRCoverPage"/>
              <w:spacing w:after="0"/>
              <w:ind w:left="100"/>
              <w:rPr>
                <w:noProof/>
              </w:rPr>
            </w:pPr>
            <w:fldSimple w:instr=" DOCPROPERTY  Release  \* MERGEFORMAT ">
              <w:r w:rsidR="00D24991">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10BEDB35"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3511F6" w:rsidRPr="005A631F">
              <w:rPr>
                <w:noProof/>
              </w:rPr>
              <w:t>RTP SDES header extension for MID</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1B1E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7C3355" w:rsidRPr="006E1470">
              <w:rPr>
                <w:i/>
                <w:iCs/>
              </w:rPr>
              <w:t xml:space="preserve">SDES RTP Compact Header Extension for MID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2" w:name="_Toc153803067"/>
      <w:r w:rsidRPr="00F90395">
        <w:lastRenderedPageBreak/>
        <w:t>First change</w:t>
      </w:r>
    </w:p>
    <w:p w14:paraId="366D1D67" w14:textId="77777777" w:rsidR="008B5A57" w:rsidRDefault="008B5A57" w:rsidP="008B5A57">
      <w:pPr>
        <w:pStyle w:val="Heading2"/>
      </w:pPr>
      <w:bookmarkStart w:id="3" w:name="_Toc186738549"/>
      <w:bookmarkStart w:id="4" w:name="_Toc133303912"/>
      <w:bookmarkStart w:id="5" w:name="_Toc139015219"/>
      <w:bookmarkStart w:id="6" w:name="_Toc152690181"/>
      <w:bookmarkStart w:id="7" w:name="_Toc167345276"/>
      <w:bookmarkStart w:id="8" w:name="_Toc167345290"/>
      <w:bookmarkStart w:id="9" w:name="_Toc152690221"/>
      <w:bookmarkStart w:id="10" w:name="_Toc167345322"/>
      <w:bookmarkEnd w:id="2"/>
      <w:r>
        <w:t>10.3</w:t>
      </w:r>
      <w:r>
        <w:tab/>
        <w:t xml:space="preserve">Dynamic Policy </w:t>
      </w:r>
      <w:r w:rsidRPr="006436AF">
        <w:t>API</w:t>
      </w:r>
      <w:bookmarkEnd w:id="3"/>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7777777" w:rsidR="008B5A57" w:rsidRDefault="008B5A57" w:rsidP="008B5A57">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lastRenderedPageBreak/>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1E0D65DF" w14:textId="151B15C1" w:rsidR="004D6CAB" w:rsidRDefault="004D6CAB" w:rsidP="004D6CAB">
      <w:pPr>
        <w:keepNext/>
        <w:rPr>
          <w:ins w:id="11" w:author="Srinivas G" w:date="2025-04-11T18:43:00Z"/>
        </w:rPr>
      </w:pPr>
      <w:ins w:id="12" w:author="Srinivas G" w:date="2025-04-11T18:43:00Z">
        <w:r>
          <w:t xml:space="preserve">If </w:t>
        </w:r>
        <w:commentRangeStart w:id="13"/>
        <w:r>
          <w:t xml:space="preserve">multiplexed media identification </w:t>
        </w:r>
      </w:ins>
      <w:ins w:id="14" w:author="Srinivas G" w:date="2025-04-14T13:45:00Z">
        <w:r w:rsidR="00DE7ED9">
          <w:t xml:space="preserve">marking </w:t>
        </w:r>
      </w:ins>
      <w:commentRangeEnd w:id="13"/>
      <w:r w:rsidR="00EF6F8B">
        <w:rPr>
          <w:rStyle w:val="CommentReference"/>
        </w:rPr>
        <w:commentReference w:id="13"/>
      </w:r>
      <w:ins w:id="15" w:author="Srinivas G" w:date="2025-04-11T18:43:00Z">
        <w:r>
          <w:t xml:space="preserve">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0309DE7A" w14:textId="77777777" w:rsidR="004D6CAB" w:rsidRDefault="004D6CAB" w:rsidP="004D6CAB">
      <w:pPr>
        <w:pStyle w:val="B1"/>
        <w:keepNext/>
        <w:rPr>
          <w:ins w:id="16" w:author="Srinivas G" w:date="2025-04-11T18:43:00Z"/>
        </w:rPr>
      </w:pPr>
      <w:ins w:id="17" w:author="Srinivas G" w:date="2025-04-11T18:43: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2CA8A638" w14:textId="6D5D81AA" w:rsidR="004D6CAB" w:rsidRDefault="004D6CAB" w:rsidP="004D6CAB">
      <w:pPr>
        <w:pStyle w:val="B1"/>
        <w:keepNext/>
        <w:rPr>
          <w:ins w:id="18" w:author="Srinivas G" w:date="2025-04-11T18:43:00Z"/>
        </w:rPr>
      </w:pPr>
      <w:ins w:id="19" w:author="Srinivas G" w:date="2025-04-11T18:43:00Z">
        <w:r>
          <w:t>-</w:t>
        </w:r>
        <w:r>
          <w:tab/>
          <w:t>The properties of the</w:t>
        </w:r>
      </w:ins>
      <w:ins w:id="20" w:author="Andrei Stoica (Lenovo)" w:date="2025-04-15T09:45:00Z">
        <w:r w:rsidR="00EF6F8B">
          <w:t xml:space="preserve"> </w:t>
        </w:r>
        <w:proofErr w:type="spellStart"/>
        <w:r w:rsidR="00EF6F8B" w:rsidRPr="00EF6F8B">
          <w:rPr>
            <w:rFonts w:ascii="Arial" w:hAnsi="Arial" w:cs="Arial"/>
            <w:i/>
            <w:iCs/>
            <w:sz w:val="18"/>
            <w:szCs w:val="18"/>
          </w:rPr>
          <w:t>RtpHeaderExtInfo</w:t>
        </w:r>
        <w:proofErr w:type="spellEnd"/>
        <w:r w:rsidR="00EF6F8B">
          <w:t xml:space="preserve"> type</w:t>
        </w:r>
      </w:ins>
      <w:ins w:id="21" w:author="Andrei Stoica (Lenovo)" w:date="2025-04-15T09:46:00Z">
        <w:r w:rsidR="00EF6F8B">
          <w:t xml:space="preserve"> (see clause 5.5.4.14 of TS 29.571 [36])</w:t>
        </w:r>
      </w:ins>
      <w:ins w:id="22" w:author="Andrei Stoica (Lenovo)" w:date="2025-04-15T09:45:00Z">
        <w:r w:rsidR="00EF6F8B">
          <w:t xml:space="preserve"> </w:t>
        </w:r>
        <w:commentRangeStart w:id="23"/>
        <w:r w:rsidR="00EF6F8B">
          <w:t>as either</w:t>
        </w:r>
      </w:ins>
      <w:ins w:id="24" w:author="Andrei Stoica (Lenovo)" w:date="2025-04-15T09:46:00Z">
        <w:r w:rsidR="00EF6F8B">
          <w:t xml:space="preserve"> a</w:t>
        </w:r>
      </w:ins>
      <w:ins w:id="25" w:author="Srinivas G" w:date="2025-04-11T18:43:00Z">
        <w:r>
          <w:t xml:space="preserve"> </w:t>
        </w:r>
      </w:ins>
      <w:proofErr w:type="spellStart"/>
      <w:ins w:id="26" w:author="Andrei Stoica (Lenovo)" w:date="2025-04-15T09:44:00Z">
        <w:r w:rsidR="00EF6F8B" w:rsidRPr="00EF6F8B">
          <w:rPr>
            <w:rFonts w:ascii="Arial" w:hAnsi="Arial" w:cs="Arial"/>
            <w:i/>
            <w:iCs/>
            <w:sz w:val="18"/>
            <w:szCs w:val="18"/>
          </w:rPr>
          <w:t>rtpHeaderExtInfo</w:t>
        </w:r>
        <w:proofErr w:type="spellEnd"/>
        <w:r w:rsidR="00EF6F8B">
          <w:t xml:space="preserve"> </w:t>
        </w:r>
      </w:ins>
      <w:ins w:id="27" w:author="Andrei Stoica (Lenovo)" w:date="2025-04-15T10:54:00Z">
        <w:r w:rsidR="00B96C52">
          <w:t>object</w:t>
        </w:r>
      </w:ins>
      <w:ins w:id="28" w:author="Andrei Stoica (Lenovo)" w:date="2025-04-15T09:44:00Z">
        <w:r w:rsidR="00EF6F8B">
          <w:t xml:space="preserve"> or a</w:t>
        </w:r>
      </w:ins>
      <w:ins w:id="29" w:author="Andrei Stoica (Lenovo)" w:date="2025-04-15T09:47:00Z">
        <w:r w:rsidR="00EF6F8B">
          <w:t>n e</w:t>
        </w:r>
      </w:ins>
      <w:ins w:id="30" w:author="Andrei Stoica (Lenovo)" w:date="2025-04-15T09:48:00Z">
        <w:r w:rsidR="00EF6F8B">
          <w:t xml:space="preserve">lement </w:t>
        </w:r>
      </w:ins>
      <w:ins w:id="31" w:author="Andrei Stoica (Lenovo)" w:date="2025-04-15T09:45:00Z">
        <w:r w:rsidR="00EF6F8B">
          <w:t>of the</w:t>
        </w:r>
      </w:ins>
      <w:ins w:id="32" w:author="Andrei Stoica (Lenovo)" w:date="2025-04-15T09:44:00Z">
        <w:r w:rsidR="00EF6F8B">
          <w:t xml:space="preserve"> </w:t>
        </w:r>
      </w:ins>
      <w:commentRangeEnd w:id="23"/>
      <w:ins w:id="33" w:author="Andrei Stoica (Lenovo)" w:date="2025-04-15T09:50:00Z">
        <w:r w:rsidR="00EF6F8B">
          <w:rPr>
            <w:rStyle w:val="CommentReference"/>
          </w:rPr>
          <w:commentReference w:id="23"/>
        </w:r>
      </w:ins>
      <w:ins w:id="34" w:author="Srinivas G" w:date="2025-04-14T13:33:00Z">
        <w:r w:rsidR="008A623F" w:rsidRPr="008A623F">
          <w:rPr>
            <w:rStyle w:val="Codechar"/>
          </w:rPr>
          <w:t>add</w:t>
        </w:r>
      </w:ins>
      <w:ins w:id="35" w:author="Srinivas G" w:date="2025-04-11T18:43:00Z">
        <w:del w:id="36" w:author="Andrei Stoica (Lenovo)" w:date="2025-04-15T10:55:00Z">
          <w:r w:rsidDel="00EF41C3">
            <w:rPr>
              <w:rStyle w:val="Codechar"/>
            </w:rPr>
            <w:delText>r</w:delText>
          </w:r>
        </w:del>
      </w:ins>
      <w:ins w:id="37" w:author="Andrei Stoica (Lenovo)" w:date="2025-04-15T10:55:00Z">
        <w:r w:rsidR="00EF41C3">
          <w:rPr>
            <w:rStyle w:val="Codechar"/>
          </w:rPr>
          <w:t>R</w:t>
        </w:r>
      </w:ins>
      <w:ins w:id="38" w:author="Srinivas G" w:date="2025-04-11T18:43:00Z">
        <w:r>
          <w:rPr>
            <w:rStyle w:val="Codechar"/>
          </w:rPr>
          <w:t>tpHeader</w:t>
        </w:r>
        <w:r w:rsidRPr="002F4AC5">
          <w:rPr>
            <w:rStyle w:val="Codechar"/>
          </w:rPr>
          <w:t>ExtInfo</w:t>
        </w:r>
        <w:r w:rsidRPr="002F4AC5">
          <w:t xml:space="preserve"> </w:t>
        </w:r>
        <w:r>
          <w:t>object (see clause 5.5.4.1</w:t>
        </w:r>
      </w:ins>
      <w:ins w:id="39" w:author="Andrei Stoica (Lenovo)" w:date="2025-04-15T09:45:00Z">
        <w:r w:rsidR="00EF6F8B">
          <w:t>3</w:t>
        </w:r>
      </w:ins>
      <w:ins w:id="40" w:author="Srinivas G" w:date="2025-04-11T18:43:00Z">
        <w:r>
          <w:t xml:space="preserve"> of TS 29.571 [36]) </w:t>
        </w:r>
      </w:ins>
      <w:ins w:id="41" w:author="Srinivas G" w:date="2025-04-14T13:34:00Z">
        <w:del w:id="42" w:author="Andrei Stoica (Lenovo)" w:date="2025-04-15T09:48:00Z">
          <w:r w:rsidR="008A623F" w:rsidDel="00EF6F8B">
            <w:delText xml:space="preserve">may contain </w:delText>
          </w:r>
          <w:r w:rsidR="008A623F" w:rsidRPr="00D767AC" w:rsidDel="00EF6F8B">
            <w:rPr>
              <w:rStyle w:val="Codechar"/>
            </w:rPr>
            <w:delText>RtpHeaderExtInfo</w:delText>
          </w:r>
          <w:r w:rsidR="008A623F" w:rsidDel="00EF6F8B">
            <w:delText xml:space="preserve"> as one of its elements </w:delText>
          </w:r>
        </w:del>
      </w:ins>
      <w:ins w:id="43" w:author="Srinivas G" w:date="2025-04-14T13:36:00Z">
        <w:del w:id="44" w:author="Andrei Stoica (Lenovo)" w:date="2025-04-15T09:48:00Z">
          <w:r w:rsidR="00D767AC" w:rsidDel="00EF6F8B">
            <w:delText>which</w:delText>
          </w:r>
        </w:del>
      </w:ins>
      <w:ins w:id="45" w:author="Srinivas G" w:date="2025-04-14T13:35:00Z">
        <w:del w:id="46" w:author="Andrei Stoica (Lenovo)" w:date="2025-04-15T09:48:00Z">
          <w:r w:rsidR="00D767AC" w:rsidDel="00EF6F8B">
            <w:delText xml:space="preserve"> </w:delText>
          </w:r>
        </w:del>
      </w:ins>
      <w:ins w:id="47" w:author="Srinivas G" w:date="2025-04-11T18:43:00Z">
        <w:r>
          <w:t>shall be populated as follows:</w:t>
        </w:r>
      </w:ins>
    </w:p>
    <w:p w14:paraId="5CFD7927" w14:textId="1CADC563" w:rsidR="004D6CAB" w:rsidRDefault="004D6CAB" w:rsidP="004D6CAB">
      <w:pPr>
        <w:pStyle w:val="B2"/>
        <w:rPr>
          <w:ins w:id="48" w:author="Srinivas G" w:date="2025-04-11T18:43:00Z"/>
        </w:rPr>
      </w:pPr>
      <w:ins w:id="49" w:author="Srinivas G" w:date="2025-04-11T18:43:00Z">
        <w:r>
          <w:t>-</w:t>
        </w:r>
        <w:r>
          <w:tab/>
        </w:r>
        <w:r>
          <w:rPr>
            <w:rStyle w:val="Codechar"/>
          </w:rPr>
          <w:t>rtpHeaderExtType</w:t>
        </w:r>
        <w:r>
          <w:t xml:space="preserve"> shall be set to </w:t>
        </w:r>
        <w:commentRangeStart w:id="50"/>
        <w:r>
          <w:rPr>
            <w:rStyle w:val="Codechar"/>
          </w:rPr>
          <w:t>SDES_INFORMATION</w:t>
        </w:r>
      </w:ins>
      <w:commentRangeEnd w:id="50"/>
      <w:r w:rsidR="00EF6F8B">
        <w:rPr>
          <w:rStyle w:val="CommentReference"/>
        </w:rPr>
        <w:commentReference w:id="50"/>
      </w:r>
      <w:ins w:id="51" w:author="Srinivas G" w:date="2025-04-11T18:43:00Z">
        <w:r>
          <w:t>.</w:t>
        </w:r>
      </w:ins>
    </w:p>
    <w:p w14:paraId="031DB09A" w14:textId="21AD20C7" w:rsidR="004D6CAB" w:rsidRDefault="004D6CAB" w:rsidP="004D6CAB">
      <w:pPr>
        <w:pStyle w:val="B2"/>
        <w:rPr>
          <w:ins w:id="52" w:author="Srinivas G" w:date="2025-04-11T18:43:00Z"/>
        </w:rPr>
      </w:pPr>
      <w:ins w:id="53" w:author="Srinivas G" w:date="2025-04-11T18:43:00Z">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A5738A">
          <w:rPr>
            <w:i/>
            <w:iCs/>
          </w:rPr>
          <w:t>SDES RTP Compact Header Extension</w:t>
        </w:r>
        <w:r w:rsidRPr="00C46890">
          <w:rPr>
            <w:i/>
            <w:iCs/>
          </w:rPr>
          <w:t xml:space="preserve"> for MID</w:t>
        </w:r>
        <w:r>
          <w:t xml:space="preserve"> on the application flow in question, as specified in clause 4.6 of TS 26.522 [37]. The value of this parameter is negotiated via the SDP offer/answer procedure during the WebRTC signalling phase of the RTC session.</w:t>
        </w:r>
      </w:ins>
    </w:p>
    <w:p w14:paraId="741C1973" w14:textId="25B34025" w:rsidR="004D6CAB" w:rsidRPr="00802601" w:rsidRDefault="004D6CAB" w:rsidP="004D6CAB">
      <w:pPr>
        <w:pStyle w:val="B2"/>
        <w:rPr>
          <w:ins w:id="54" w:author="Srinivas G" w:date="2025-04-11T18:43:00Z"/>
        </w:rPr>
      </w:pPr>
      <w:ins w:id="55" w:author="Srinivas G" w:date="2025-04-11T18:43:00Z">
        <w:r>
          <w:t>-</w:t>
        </w:r>
        <w:r>
          <w:tab/>
        </w:r>
        <w:r>
          <w:rPr>
            <w:rStyle w:val="Codechar"/>
          </w:rPr>
          <w:t>longFormat</w:t>
        </w:r>
        <w:r>
          <w:t xml:space="preserve"> shall be set according to the use of the one- or two-byte </w:t>
        </w:r>
        <w:r w:rsidRPr="00A5738A">
          <w:rPr>
            <w:i/>
            <w:iCs/>
          </w:rPr>
          <w:t>SDES RTP Compact Header Extension</w:t>
        </w:r>
        <w:r w:rsidRPr="00C46890">
          <w:rPr>
            <w:i/>
            <w:iCs/>
          </w:rPr>
          <w:t xml:space="preserve"> for MID</w:t>
        </w:r>
        <w:r>
          <w:t>, as specified in clause </w:t>
        </w:r>
      </w:ins>
      <w:ins w:id="56" w:author="Srinivas G" w:date="2025-04-11T18:45:00Z">
        <w:r>
          <w:t>C</w:t>
        </w:r>
      </w:ins>
      <w:ins w:id="57" w:author="Srinivas G" w:date="2025-04-11T18:43:00Z">
        <w:r>
          <w:t>.2</w:t>
        </w:r>
      </w:ins>
      <w:ins w:id="58" w:author="Srinivas G" w:date="2025-04-11T18:46:00Z">
        <w:r w:rsidR="00C96B37">
          <w:t>.2 and C.2.3</w:t>
        </w:r>
      </w:ins>
      <w:ins w:id="59" w:author="Srinivas G" w:date="2025-04-11T18:43:00Z">
        <w:r>
          <w:t xml:space="preserve"> of TS 26.522 [37]. The value of this parameter is negotiated via the SDP offer/answer procedure during the WebRTC signalling phase of the RTC session.</w:t>
        </w:r>
      </w:ins>
    </w:p>
    <w:p w14:paraId="7ED99CEE" w14:textId="77777777" w:rsidR="004D6CAB" w:rsidRPr="00802601" w:rsidRDefault="004D6CAB" w:rsidP="004D6CAB">
      <w:pPr>
        <w:pStyle w:val="B1"/>
        <w:keepNext/>
        <w:rPr>
          <w:ins w:id="60" w:author="Srinivas G" w:date="2025-04-11T18:43:00Z"/>
        </w:rPr>
      </w:pPr>
      <w:ins w:id="61" w:author="Srinivas G" w:date="2025-04-11T18:43:00Z">
        <w:r>
          <w:t>-</w:t>
        </w:r>
        <w:r>
          <w:tab/>
        </w:r>
        <w:commentRangeStart w:id="62"/>
        <w:r>
          <w:t xml:space="preserve">The </w:t>
        </w:r>
        <w:r w:rsidRPr="67D3ECDD">
          <w:rPr>
            <w:rStyle w:val="Codechar"/>
          </w:rPr>
          <w:t>rtpPayloadInfoList</w:t>
        </w:r>
        <w:r>
          <w:t xml:space="preserve"> property shall contain a single member populated as follows:</w:t>
        </w:r>
      </w:ins>
    </w:p>
    <w:p w14:paraId="7D665A42" w14:textId="77777777" w:rsidR="004D6CAB" w:rsidRDefault="004D6CAB" w:rsidP="004D6CAB">
      <w:pPr>
        <w:pStyle w:val="B2"/>
        <w:rPr>
          <w:ins w:id="63" w:author="Srinivas G" w:date="2025-04-11T18:43:00Z"/>
        </w:rPr>
      </w:pPr>
      <w:ins w:id="64" w:author="Srinivas G" w:date="2025-04-11T18:43: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5AA1834C" w14:textId="77777777" w:rsidR="004D6CAB" w:rsidRDefault="004D6CAB" w:rsidP="004D6CAB">
      <w:pPr>
        <w:pStyle w:val="B2"/>
        <w:rPr>
          <w:ins w:id="65" w:author="Srinivas G" w:date="2025-04-11T18:43:00Z"/>
        </w:rPr>
      </w:pPr>
      <w:ins w:id="66" w:author="Srinivas G" w:date="2025-04-11T18:43:00Z">
        <w:r>
          <w:t>-</w:t>
        </w:r>
        <w:r>
          <w:tab/>
        </w:r>
        <w:r w:rsidRPr="67D3ECDD">
          <w:rPr>
            <w:rStyle w:val="Codechar"/>
          </w:rPr>
          <w:t>rtpPayloadFormat</w:t>
        </w:r>
        <w:r>
          <w:t xml:space="preserve"> shall be omitted because RTP header extensions are present</w:t>
        </w:r>
      </w:ins>
      <w:commentRangeEnd w:id="62"/>
      <w:r w:rsidR="00D2153C">
        <w:rPr>
          <w:rStyle w:val="CommentReference"/>
        </w:rPr>
        <w:commentReference w:id="62"/>
      </w:r>
      <w:ins w:id="67" w:author="Srinivas G" w:date="2025-04-11T18:43:00Z">
        <w:r>
          <w:t>.</w:t>
        </w:r>
      </w:ins>
    </w:p>
    <w:p w14:paraId="39AE4E79" w14:textId="44E75861" w:rsidR="004D6CAB" w:rsidRDefault="004D6CAB" w:rsidP="008B5A57">
      <w:pPr>
        <w:keepLines/>
      </w:pPr>
      <w:ins w:id="68" w:author="Srinivas G" w:date="2025-04-11T18:43:00Z">
        <w:r>
          <w:t>In all PDUs it contributes at reference point RTC</w:t>
        </w:r>
        <w:r>
          <w:noBreakHyphen/>
          <w:t>4m or RTC</w:t>
        </w:r>
        <w:r>
          <w:noBreakHyphen/>
          <w:t xml:space="preserve">12 that fall within the scope of the application flow description, </w:t>
        </w:r>
      </w:ins>
      <w:ins w:id="69" w:author="Srinivas G" w:date="2025-04-14T11:32:00Z">
        <w:r w:rsidR="003065F1">
          <w:t xml:space="preserve">a sender as </w:t>
        </w:r>
      </w:ins>
      <w:ins w:id="70" w:author="Srinivas G" w:date="2025-04-11T18:43:00Z">
        <w:r>
          <w:t xml:space="preserve">the RTC Access Function (Media Access Function) </w:t>
        </w:r>
      </w:ins>
      <w:ins w:id="71" w:author="Srinivas G" w:date="2025-04-14T11:32:00Z">
        <w:r w:rsidR="003065F1">
          <w:t xml:space="preserve">or the Media Function of the RTC AS </w:t>
        </w:r>
      </w:ins>
      <w:ins w:id="72" w:author="Srinivas G" w:date="2025-04-11T18:43:00Z">
        <w:r>
          <w:t xml:space="preserve">shall use the protocol indicated in </w:t>
        </w:r>
        <w:r w:rsidRPr="67D3ECDD">
          <w:rPr>
            <w:rStyle w:val="Codechar"/>
          </w:rPr>
          <w:t>transportProto</w:t>
        </w:r>
        <w:r>
          <w:t xml:space="preserve">; </w:t>
        </w:r>
      </w:ins>
      <w:ins w:id="73" w:author="Srinivas G" w:date="2025-04-14T11:32:00Z">
        <w:r w:rsidR="003065F1">
          <w:t>the sender</w:t>
        </w:r>
      </w:ins>
      <w:ins w:id="74" w:author="Srinivas G" w:date="2025-04-11T18:43:00Z">
        <w:r>
          <w:t xml:space="preserve"> shall set the SRTP header fields in accordance with </w:t>
        </w:r>
        <w:r w:rsidRPr="67D3ECDD">
          <w:rPr>
            <w:rStyle w:val="Codechar"/>
          </w:rPr>
          <w:t>rtpPayloadInfoList</w:t>
        </w:r>
        <w:r>
          <w:t xml:space="preserve">; and it shall include a one- or two- byte </w:t>
        </w:r>
        <w:r w:rsidRPr="00A5738A">
          <w:rPr>
            <w:i/>
            <w:iCs/>
          </w:rPr>
          <w:t>SDES RTP Compact Header Extension</w:t>
        </w:r>
        <w:r w:rsidRPr="00C46890">
          <w:rPr>
            <w:i/>
            <w:iCs/>
          </w:rPr>
          <w:t xml:space="preserve"> for MID</w:t>
        </w:r>
        <w:r>
          <w:t xml:space="preserve"> in the SRTP header with fields set according to the values declared in the </w:t>
        </w:r>
      </w:ins>
      <w:ins w:id="75" w:author="Srinivas G" w:date="2025-04-14T14:26:00Z">
        <w:r w:rsidR="0099780C" w:rsidRPr="0099780C">
          <w:rPr>
            <w:rStyle w:val="Codechar"/>
          </w:rPr>
          <w:t>add</w:t>
        </w:r>
      </w:ins>
      <w:ins w:id="76" w:author="Srinivas G" w:date="2025-04-11T18:43:00Z">
        <w:r w:rsidRPr="67D3ECDD">
          <w:rPr>
            <w:rStyle w:val="Codechar"/>
          </w:rPr>
          <w:t>rtpHeader</w:t>
        </w:r>
        <w:r w:rsidRPr="002F4AC5">
          <w:rPr>
            <w:rStyle w:val="Codechar"/>
          </w:rPr>
          <w:t>ExtInfo</w:t>
        </w:r>
        <w:r w:rsidRPr="002F4AC5">
          <w:t xml:space="preserve"> pr</w:t>
        </w:r>
        <w:r>
          <w:t>operty per above</w:t>
        </w:r>
      </w:ins>
      <w:ins w:id="77" w:author="Srinivas G" w:date="2025-04-11T18:54:00Z">
        <w:r w:rsidR="00182BC3">
          <w:t xml:space="preserve"> to indicate the multiplexed media identification information</w:t>
        </w:r>
      </w:ins>
      <w:ins w:id="78" w:author="Srinivas G" w:date="2025-04-11T18:43:00Z">
        <w:r>
          <w:t>.</w:t>
        </w:r>
      </w:ins>
    </w:p>
    <w:p w14:paraId="2A155312" w14:textId="77777777" w:rsidR="004D6CAB" w:rsidDel="00752762" w:rsidRDefault="004D6CAB" w:rsidP="008B5A57">
      <w:pPr>
        <w:keepLines/>
        <w:rPr>
          <w:del w:id="79" w:author="Srinivas Gudumasu" w:date="2025-04-04T17:44:00Z"/>
        </w:rPr>
      </w:pPr>
    </w:p>
    <w:bookmarkEnd w:id="4"/>
    <w:bookmarkEnd w:id="5"/>
    <w:bookmarkEnd w:id="6"/>
    <w:bookmarkEnd w:id="7"/>
    <w:bookmarkEnd w:id="8"/>
    <w:bookmarkEnd w:id="9"/>
    <w:bookmarkEnd w:id="10"/>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ndrei Stoica (Lenovo)" w:date="2025-04-15T09:51:00Z" w:initials="RAS">
    <w:p w14:paraId="46B67731" w14:textId="77777777" w:rsidR="00EF6F8B" w:rsidRDefault="00EF6F8B" w:rsidP="00EF6F8B">
      <w:pPr>
        <w:pStyle w:val="CommentText"/>
      </w:pPr>
      <w:r>
        <w:rPr>
          <w:rStyle w:val="CommentReference"/>
        </w:rPr>
        <w:annotationRef/>
      </w:r>
      <w:r>
        <w:rPr>
          <w:lang w:val="en-US"/>
        </w:rPr>
        <w:t>For clarification, as I lost track, do we have a consistent naming for this?</w:t>
      </w:r>
    </w:p>
  </w:comment>
  <w:comment w:id="23" w:author="Andrei Stoica (Lenovo)" w:date="2025-04-15T09:50:00Z" w:initials="RAS">
    <w:p w14:paraId="31A17D76" w14:textId="45B897B0" w:rsidR="00EF6F8B" w:rsidRDefault="00EF6F8B" w:rsidP="00EF6F8B">
      <w:pPr>
        <w:pStyle w:val="CommentText"/>
      </w:pPr>
      <w:r>
        <w:rPr>
          <w:rStyle w:val="CommentReference"/>
        </w:rPr>
        <w:annotationRef/>
      </w:r>
      <w:r>
        <w:rPr>
          <w:lang w:val="en-US"/>
        </w:rPr>
        <w:t>29.571 would allow this to be in rtpHeaderExtInfo as well if PDU Set marking is missing.</w:t>
      </w:r>
    </w:p>
  </w:comment>
  <w:comment w:id="50" w:author="Andrei Stoica (Lenovo)" w:date="2025-04-15T09:54:00Z" w:initials="RAS">
    <w:p w14:paraId="16F79430" w14:textId="77777777" w:rsidR="00EF6F8B" w:rsidRDefault="00EF6F8B" w:rsidP="00EF6F8B">
      <w:pPr>
        <w:pStyle w:val="CommentText"/>
      </w:pPr>
      <w:r>
        <w:rPr>
          <w:rStyle w:val="CommentReference"/>
        </w:rPr>
        <w:annotationRef/>
      </w:r>
      <w:r>
        <w:rPr>
          <w:lang w:val="en-US"/>
        </w:rPr>
        <w:t>I would prefer to add an EN which says this needs to be added to the Protocol Description by CT4</w:t>
      </w:r>
    </w:p>
  </w:comment>
  <w:comment w:id="62" w:author="Andrei Stoica (Lenovo)" w:date="2025-04-15T10:03:00Z" w:initials="RAS">
    <w:p w14:paraId="35A1395F" w14:textId="77777777" w:rsidR="00561D55" w:rsidRDefault="00D2153C" w:rsidP="00561D55">
      <w:pPr>
        <w:pStyle w:val="CommentText"/>
      </w:pPr>
      <w:r>
        <w:rPr>
          <w:rStyle w:val="CommentReference"/>
        </w:rPr>
        <w:annotationRef/>
      </w:r>
      <w:r w:rsidR="00561D55">
        <w:t>These seem to be copy pasted from PDU Set marking.</w:t>
      </w:r>
    </w:p>
    <w:p w14:paraId="0522C656" w14:textId="77777777" w:rsidR="00561D55" w:rsidRDefault="00561D55" w:rsidP="00561D55">
      <w:pPr>
        <w:pStyle w:val="CommentText"/>
      </w:pPr>
    </w:p>
    <w:p w14:paraId="313742BC" w14:textId="77777777" w:rsidR="00561D55" w:rsidRDefault="00561D55" w:rsidP="00561D55">
      <w:pPr>
        <w:pStyle w:val="CommentText"/>
      </w:pPr>
      <w:r>
        <w:t>I think this requires more details on how this is used in the context of the dynamic policy instance and what requirements are on the RTC endpoint from a protocol perspective. This SDES MID may be used together with other RTP fields to identify multiplexed traffic and help network with differentiated QoS treatment, right? The 3-tuple we identified was (SSRC, MID, PT), correct? Seems this part lacks all these details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B67731" w15:done="0"/>
  <w15:commentEx w15:paraId="31A17D76" w15:done="0"/>
  <w15:commentEx w15:paraId="16F79430" w15:done="0"/>
  <w15:commentEx w15:paraId="31374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B20A22" w16cex:dateUtc="2025-04-15T07:51:00Z"/>
  <w16cex:commentExtensible w16cex:durableId="23192E0F" w16cex:dateUtc="2025-04-15T07:50:00Z"/>
  <w16cex:commentExtensible w16cex:durableId="18D94858" w16cex:dateUtc="2025-04-15T07:54:00Z"/>
  <w16cex:commentExtensible w16cex:durableId="27E756E5" w16cex:dateUtc="2025-04-1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B67731" w16cid:durableId="68B20A22"/>
  <w16cid:commentId w16cid:paraId="31A17D76" w16cid:durableId="23192E0F"/>
  <w16cid:commentId w16cid:paraId="16F79430" w16cid:durableId="18D94858"/>
  <w16cid:commentId w16cid:paraId="313742BC" w16cid:durableId="27E756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A0B0" w14:textId="77777777" w:rsidR="00020156" w:rsidRDefault="00020156">
      <w:r>
        <w:separator/>
      </w:r>
    </w:p>
  </w:endnote>
  <w:endnote w:type="continuationSeparator" w:id="0">
    <w:p w14:paraId="33F17D91" w14:textId="77777777" w:rsidR="00020156" w:rsidRDefault="0002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6A3D" w14:textId="77777777" w:rsidR="00020156" w:rsidRDefault="00020156">
      <w:r>
        <w:separator/>
      </w:r>
    </w:p>
  </w:footnote>
  <w:footnote w:type="continuationSeparator" w:id="0">
    <w:p w14:paraId="27436232" w14:textId="77777777" w:rsidR="00020156" w:rsidRDefault="0002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
    <w15:presenceInfo w15:providerId="None" w15:userId="Srinivas G"/>
  </w15:person>
  <w15:person w15:author="Andrei Stoica (Lenovo)">
    <w15:presenceInfo w15:providerId="None" w15:userId="Andrei Stoica (Lenovo)"/>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156"/>
    <w:rsid w:val="00022E4A"/>
    <w:rsid w:val="00025ECD"/>
    <w:rsid w:val="00070E09"/>
    <w:rsid w:val="00071547"/>
    <w:rsid w:val="000A6394"/>
    <w:rsid w:val="000B688D"/>
    <w:rsid w:val="000B7FED"/>
    <w:rsid w:val="000C038A"/>
    <w:rsid w:val="000C6598"/>
    <w:rsid w:val="000D44B3"/>
    <w:rsid w:val="000E43B9"/>
    <w:rsid w:val="00131776"/>
    <w:rsid w:val="001326DF"/>
    <w:rsid w:val="0014150F"/>
    <w:rsid w:val="00143927"/>
    <w:rsid w:val="00145D43"/>
    <w:rsid w:val="00176EBD"/>
    <w:rsid w:val="00182BC3"/>
    <w:rsid w:val="00185D4F"/>
    <w:rsid w:val="001918AC"/>
    <w:rsid w:val="00192C46"/>
    <w:rsid w:val="001958DA"/>
    <w:rsid w:val="001A08B3"/>
    <w:rsid w:val="001A7B60"/>
    <w:rsid w:val="001B52F0"/>
    <w:rsid w:val="001B7A65"/>
    <w:rsid w:val="001D2C42"/>
    <w:rsid w:val="001D63BB"/>
    <w:rsid w:val="001D6768"/>
    <w:rsid w:val="001E41F3"/>
    <w:rsid w:val="001E53FE"/>
    <w:rsid w:val="00211774"/>
    <w:rsid w:val="00222E3A"/>
    <w:rsid w:val="00233D6C"/>
    <w:rsid w:val="00242C0A"/>
    <w:rsid w:val="0026004D"/>
    <w:rsid w:val="002640DD"/>
    <w:rsid w:val="00272BF7"/>
    <w:rsid w:val="00275D12"/>
    <w:rsid w:val="00284FEB"/>
    <w:rsid w:val="002855B2"/>
    <w:rsid w:val="002860C4"/>
    <w:rsid w:val="00297723"/>
    <w:rsid w:val="002978E4"/>
    <w:rsid w:val="002B5741"/>
    <w:rsid w:val="002E303F"/>
    <w:rsid w:val="002E472E"/>
    <w:rsid w:val="002F0742"/>
    <w:rsid w:val="002F6990"/>
    <w:rsid w:val="0030413C"/>
    <w:rsid w:val="00305409"/>
    <w:rsid w:val="003065F1"/>
    <w:rsid w:val="00311788"/>
    <w:rsid w:val="00314DAB"/>
    <w:rsid w:val="00334094"/>
    <w:rsid w:val="003511F6"/>
    <w:rsid w:val="003609EF"/>
    <w:rsid w:val="00361AE4"/>
    <w:rsid w:val="00361ECE"/>
    <w:rsid w:val="0036231A"/>
    <w:rsid w:val="00374DD4"/>
    <w:rsid w:val="003A449F"/>
    <w:rsid w:val="003C17CA"/>
    <w:rsid w:val="003C32E1"/>
    <w:rsid w:val="003E1A36"/>
    <w:rsid w:val="003E48B6"/>
    <w:rsid w:val="003E5B53"/>
    <w:rsid w:val="003F5B7B"/>
    <w:rsid w:val="00405B1E"/>
    <w:rsid w:val="00410371"/>
    <w:rsid w:val="004242F1"/>
    <w:rsid w:val="0045713B"/>
    <w:rsid w:val="00464192"/>
    <w:rsid w:val="00467B6F"/>
    <w:rsid w:val="00496F4F"/>
    <w:rsid w:val="004A0E48"/>
    <w:rsid w:val="004B75B7"/>
    <w:rsid w:val="004D1F03"/>
    <w:rsid w:val="004D6CAB"/>
    <w:rsid w:val="004D7134"/>
    <w:rsid w:val="004F0454"/>
    <w:rsid w:val="004F26B5"/>
    <w:rsid w:val="0050476B"/>
    <w:rsid w:val="005141D9"/>
    <w:rsid w:val="0051580D"/>
    <w:rsid w:val="00533E96"/>
    <w:rsid w:val="00547111"/>
    <w:rsid w:val="00561D55"/>
    <w:rsid w:val="005870AF"/>
    <w:rsid w:val="00592D74"/>
    <w:rsid w:val="005A1FA1"/>
    <w:rsid w:val="005E2C44"/>
    <w:rsid w:val="005E3B3E"/>
    <w:rsid w:val="00617897"/>
    <w:rsid w:val="00621188"/>
    <w:rsid w:val="006257ED"/>
    <w:rsid w:val="0063547E"/>
    <w:rsid w:val="00653DE4"/>
    <w:rsid w:val="0066357A"/>
    <w:rsid w:val="00665239"/>
    <w:rsid w:val="00665C47"/>
    <w:rsid w:val="00695808"/>
    <w:rsid w:val="006B46FB"/>
    <w:rsid w:val="006B6BBD"/>
    <w:rsid w:val="006E1470"/>
    <w:rsid w:val="006E21FB"/>
    <w:rsid w:val="006E6AA4"/>
    <w:rsid w:val="006F7E7E"/>
    <w:rsid w:val="00752762"/>
    <w:rsid w:val="0075324A"/>
    <w:rsid w:val="007622F7"/>
    <w:rsid w:val="00792342"/>
    <w:rsid w:val="007977A8"/>
    <w:rsid w:val="007A6575"/>
    <w:rsid w:val="007A6628"/>
    <w:rsid w:val="007B12FC"/>
    <w:rsid w:val="007B512A"/>
    <w:rsid w:val="007B7F14"/>
    <w:rsid w:val="007C2097"/>
    <w:rsid w:val="007C3355"/>
    <w:rsid w:val="007C33A3"/>
    <w:rsid w:val="007C5AC1"/>
    <w:rsid w:val="007D3A7B"/>
    <w:rsid w:val="007D6A07"/>
    <w:rsid w:val="007F7259"/>
    <w:rsid w:val="008040A8"/>
    <w:rsid w:val="008279FA"/>
    <w:rsid w:val="00841E35"/>
    <w:rsid w:val="00857D37"/>
    <w:rsid w:val="008626E7"/>
    <w:rsid w:val="00870EE7"/>
    <w:rsid w:val="008863B9"/>
    <w:rsid w:val="008869A0"/>
    <w:rsid w:val="008A45A6"/>
    <w:rsid w:val="008A623F"/>
    <w:rsid w:val="008A6EAD"/>
    <w:rsid w:val="008B5A57"/>
    <w:rsid w:val="008D3CCC"/>
    <w:rsid w:val="008F3789"/>
    <w:rsid w:val="008F686C"/>
    <w:rsid w:val="009061BA"/>
    <w:rsid w:val="009148DE"/>
    <w:rsid w:val="00915183"/>
    <w:rsid w:val="00923643"/>
    <w:rsid w:val="00941E30"/>
    <w:rsid w:val="009531B0"/>
    <w:rsid w:val="00957C53"/>
    <w:rsid w:val="00960174"/>
    <w:rsid w:val="00964CD3"/>
    <w:rsid w:val="009741B3"/>
    <w:rsid w:val="009777D9"/>
    <w:rsid w:val="009867CB"/>
    <w:rsid w:val="00991B88"/>
    <w:rsid w:val="00994B5E"/>
    <w:rsid w:val="0099780C"/>
    <w:rsid w:val="009A5753"/>
    <w:rsid w:val="009A579D"/>
    <w:rsid w:val="009B5F0C"/>
    <w:rsid w:val="009B61E4"/>
    <w:rsid w:val="009C395B"/>
    <w:rsid w:val="009D7853"/>
    <w:rsid w:val="009E3297"/>
    <w:rsid w:val="009F734F"/>
    <w:rsid w:val="00A246B6"/>
    <w:rsid w:val="00A47E70"/>
    <w:rsid w:val="00A50CF0"/>
    <w:rsid w:val="00A553DF"/>
    <w:rsid w:val="00A61081"/>
    <w:rsid w:val="00A6723D"/>
    <w:rsid w:val="00A7671C"/>
    <w:rsid w:val="00A76AB8"/>
    <w:rsid w:val="00A8726E"/>
    <w:rsid w:val="00A972F3"/>
    <w:rsid w:val="00AA2CBC"/>
    <w:rsid w:val="00AB634D"/>
    <w:rsid w:val="00AC5820"/>
    <w:rsid w:val="00AD1CD8"/>
    <w:rsid w:val="00AE34B3"/>
    <w:rsid w:val="00AE4FB3"/>
    <w:rsid w:val="00B258BB"/>
    <w:rsid w:val="00B35897"/>
    <w:rsid w:val="00B41868"/>
    <w:rsid w:val="00B44BEE"/>
    <w:rsid w:val="00B51581"/>
    <w:rsid w:val="00B550A7"/>
    <w:rsid w:val="00B5697B"/>
    <w:rsid w:val="00B66A4B"/>
    <w:rsid w:val="00B67B97"/>
    <w:rsid w:val="00B720C6"/>
    <w:rsid w:val="00B7749F"/>
    <w:rsid w:val="00B968C8"/>
    <w:rsid w:val="00B96C52"/>
    <w:rsid w:val="00BA00B9"/>
    <w:rsid w:val="00BA19DE"/>
    <w:rsid w:val="00BA3EC5"/>
    <w:rsid w:val="00BA51D9"/>
    <w:rsid w:val="00BB14B4"/>
    <w:rsid w:val="00BB5DFC"/>
    <w:rsid w:val="00BC25E9"/>
    <w:rsid w:val="00BD279D"/>
    <w:rsid w:val="00BD6BB8"/>
    <w:rsid w:val="00BD78D3"/>
    <w:rsid w:val="00BE1817"/>
    <w:rsid w:val="00BE1A8E"/>
    <w:rsid w:val="00BF0408"/>
    <w:rsid w:val="00C05325"/>
    <w:rsid w:val="00C37EF7"/>
    <w:rsid w:val="00C46890"/>
    <w:rsid w:val="00C66BA2"/>
    <w:rsid w:val="00C870F6"/>
    <w:rsid w:val="00C907B5"/>
    <w:rsid w:val="00C95985"/>
    <w:rsid w:val="00C96B37"/>
    <w:rsid w:val="00CC5026"/>
    <w:rsid w:val="00CC68D0"/>
    <w:rsid w:val="00CF7F61"/>
    <w:rsid w:val="00D0218C"/>
    <w:rsid w:val="00D03F9A"/>
    <w:rsid w:val="00D06D51"/>
    <w:rsid w:val="00D071D8"/>
    <w:rsid w:val="00D121CC"/>
    <w:rsid w:val="00D2153C"/>
    <w:rsid w:val="00D24484"/>
    <w:rsid w:val="00D24991"/>
    <w:rsid w:val="00D50255"/>
    <w:rsid w:val="00D66520"/>
    <w:rsid w:val="00D767AC"/>
    <w:rsid w:val="00D84AE9"/>
    <w:rsid w:val="00D9124E"/>
    <w:rsid w:val="00DA2036"/>
    <w:rsid w:val="00DA56BC"/>
    <w:rsid w:val="00DB0D98"/>
    <w:rsid w:val="00DD100F"/>
    <w:rsid w:val="00DD3345"/>
    <w:rsid w:val="00DE34CF"/>
    <w:rsid w:val="00DE7692"/>
    <w:rsid w:val="00DE7ED9"/>
    <w:rsid w:val="00DF53A7"/>
    <w:rsid w:val="00E005EC"/>
    <w:rsid w:val="00E03E99"/>
    <w:rsid w:val="00E11401"/>
    <w:rsid w:val="00E13F3D"/>
    <w:rsid w:val="00E34898"/>
    <w:rsid w:val="00E43A9D"/>
    <w:rsid w:val="00E52071"/>
    <w:rsid w:val="00E5520C"/>
    <w:rsid w:val="00E65F55"/>
    <w:rsid w:val="00E72A27"/>
    <w:rsid w:val="00EB09B7"/>
    <w:rsid w:val="00EB22B4"/>
    <w:rsid w:val="00EB5447"/>
    <w:rsid w:val="00EE3938"/>
    <w:rsid w:val="00EE7D7C"/>
    <w:rsid w:val="00EF41C3"/>
    <w:rsid w:val="00EF6F8B"/>
    <w:rsid w:val="00F02336"/>
    <w:rsid w:val="00F25D98"/>
    <w:rsid w:val="00F300FB"/>
    <w:rsid w:val="00F370D2"/>
    <w:rsid w:val="00F41038"/>
    <w:rsid w:val="00F74D1E"/>
    <w:rsid w:val="00F8381E"/>
    <w:rsid w:val="00FB6386"/>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1471</Words>
  <Characters>9274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8</cp:revision>
  <cp:lastPrinted>1900-01-01T05:00:00Z</cp:lastPrinted>
  <dcterms:created xsi:type="dcterms:W3CDTF">2025-04-15T07:42:00Z</dcterms:created>
  <dcterms:modified xsi:type="dcterms:W3CDTF">2025-04-15T08:55:00Z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ies>
</file>