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654CA22" w:rsidR="001E41F3" w:rsidRPr="00334094" w:rsidRDefault="00334094">
      <w:pPr>
        <w:pStyle w:val="CRCoverPage"/>
        <w:tabs>
          <w:tab w:val="right" w:pos="9639"/>
        </w:tabs>
        <w:spacing w:after="0"/>
        <w:rPr>
          <w:b/>
          <w:i/>
          <w:noProof/>
          <w:sz w:val="28"/>
        </w:rPr>
      </w:pPr>
      <w:bookmarkStart w:id="0" w:name="_Hlk194944633"/>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bookmarkEnd w:id="0"/>
      <w:r w:rsidR="001E53FE" w:rsidRPr="00334094">
        <w:fldChar w:fldCharType="begin"/>
      </w:r>
      <w:r w:rsidR="001E53FE" w:rsidRPr="00334094">
        <w:instrText xml:space="preserve"> DOCPROPERTY  MtgTitle  \* MERGEFORMAT </w:instrText>
      </w:r>
      <w:r w:rsidR="00000000">
        <w:fldChar w:fldCharType="separate"/>
      </w:r>
      <w:r w:rsidR="001E53FE" w:rsidRPr="00334094">
        <w:fldChar w:fldCharType="end"/>
      </w:r>
      <w:r w:rsidR="001E41F3" w:rsidRPr="00334094">
        <w:rPr>
          <w:b/>
          <w:i/>
          <w:noProof/>
          <w:sz w:val="28"/>
        </w:rPr>
        <w:tab/>
      </w:r>
      <w:fldSimple w:instr=" DOCPROPERTY  Tdoc#  \* MERGEFORMAT ">
        <w:r w:rsidR="00E13F3D" w:rsidRPr="00334094">
          <w:rPr>
            <w:b/>
            <w:i/>
            <w:noProof/>
            <w:sz w:val="28"/>
          </w:rPr>
          <w:t>S4-2</w:t>
        </w:r>
        <w:r w:rsidR="00BA00B9" w:rsidRPr="00334094">
          <w:rPr>
            <w:b/>
            <w:i/>
            <w:noProof/>
            <w:sz w:val="28"/>
          </w:rPr>
          <w:t>5</w:t>
        </w:r>
        <w:r w:rsidR="00311788" w:rsidRPr="00334094">
          <w:rPr>
            <w:b/>
            <w:i/>
            <w:noProof/>
            <w:sz w:val="28"/>
          </w:rPr>
          <w:t>0516</w:t>
        </w:r>
      </w:fldSimple>
      <w:r w:rsidR="00665239" w:rsidRPr="00334094">
        <w:rPr>
          <w:b/>
          <w:i/>
          <w:noProof/>
          <w:sz w:val="28"/>
        </w:rPr>
        <w:t xml:space="preserve"> </w:t>
      </w:r>
    </w:p>
    <w:p w14:paraId="7CB45193" w14:textId="32978020" w:rsidR="001E41F3" w:rsidRDefault="00841E35" w:rsidP="005E2C44">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11th Apr 2025</w:t>
        </w:r>
      </w:fldSimple>
      <w:r>
        <w:rPr>
          <w:b/>
          <w:noProof/>
          <w:sz w:val="24"/>
        </w:rPr>
        <w:t xml:space="preserve"> - </w:t>
      </w:r>
      <w:fldSimple w:instr=" DOCPROPERTY  EndDate  \* MERGEFORMAT ">
        <w:r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FEC9D" w:rsidR="001E41F3" w:rsidRPr="00410371" w:rsidRDefault="00000000" w:rsidP="00E13F3D">
            <w:pPr>
              <w:pStyle w:val="CRCoverPage"/>
              <w:spacing w:after="0"/>
              <w:jc w:val="right"/>
              <w:rPr>
                <w:b/>
                <w:noProof/>
                <w:sz w:val="28"/>
              </w:rPr>
            </w:pPr>
            <w:fldSimple w:instr=" DOCPROPERTY  Spec#  \* MERGEFORMAT ">
              <w:r w:rsidR="0075324A" w:rsidRPr="00410371">
                <w:rPr>
                  <w:b/>
                  <w:noProof/>
                  <w:sz w:val="28"/>
                </w:rPr>
                <w:t>26.</w:t>
              </w:r>
              <w:r w:rsidR="0075324A">
                <w:rPr>
                  <w:b/>
                  <w:noProof/>
                  <w:sz w:val="28"/>
                </w:rPr>
                <w:t>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4FE68D" w:rsidR="001E41F3" w:rsidRPr="00410371" w:rsidRDefault="00000000" w:rsidP="00547111">
            <w:pPr>
              <w:pStyle w:val="CRCoverPage"/>
              <w:spacing w:after="0"/>
              <w:rPr>
                <w:noProof/>
              </w:rPr>
            </w:pPr>
            <w:fldSimple w:instr=" DOCPROPERTY  Cr#  \* MERGEFORMAT ">
              <w:r w:rsidR="00E13F3D" w:rsidRPr="001D2C42">
                <w:rPr>
                  <w:b/>
                  <w:noProof/>
                  <w:sz w:val="28"/>
                </w:rPr>
                <w:t>00</w:t>
              </w:r>
              <w:r w:rsidR="00B41868" w:rsidRPr="001D2C42">
                <w:rPr>
                  <w:b/>
                  <w:noProof/>
                  <w:sz w:val="28"/>
                </w:rPr>
                <w:t>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4150D0" w:rsidR="001E41F3" w:rsidRPr="00410371" w:rsidRDefault="00000000" w:rsidP="00E13F3D">
            <w:pPr>
              <w:pStyle w:val="CRCoverPage"/>
              <w:spacing w:after="0"/>
              <w:jc w:val="center"/>
              <w:rPr>
                <w:b/>
                <w:noProof/>
              </w:rPr>
            </w:pPr>
            <w:fldSimple w:instr=" DOCPROPERTY  Revision  \* MERGEFORMAT ">
              <w:r w:rsidR="005E3B3E" w:rsidRPr="005E3B3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8AC03A" w:rsidR="001E41F3" w:rsidRPr="00410371" w:rsidRDefault="00000000">
            <w:pPr>
              <w:pStyle w:val="CRCoverPage"/>
              <w:spacing w:after="0"/>
              <w:jc w:val="center"/>
              <w:rPr>
                <w:noProof/>
                <w:sz w:val="28"/>
              </w:rPr>
            </w:pPr>
            <w:fldSimple w:instr=" DOCPROPERTY  Version  \* MERGEFORMAT ">
              <w:r w:rsidR="00E13F3D" w:rsidRPr="00410371">
                <w:rPr>
                  <w:b/>
                  <w:noProof/>
                  <w:sz w:val="28"/>
                </w:rPr>
                <w:t>1</w:t>
              </w:r>
              <w:r w:rsidR="00B720C6">
                <w:rPr>
                  <w:b/>
                  <w:noProof/>
                  <w:sz w:val="28"/>
                </w:rPr>
                <w:t>8</w:t>
              </w:r>
              <w:r w:rsidR="00E13F3D" w:rsidRPr="00410371">
                <w:rPr>
                  <w:b/>
                  <w:noProof/>
                  <w:sz w:val="28"/>
                </w:rPr>
                <w:t>.</w:t>
              </w:r>
              <w:r w:rsidR="00B720C6">
                <w:rPr>
                  <w:b/>
                  <w:noProof/>
                  <w:sz w:val="28"/>
                </w:rPr>
                <w:t>2</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6FB2A8" w:rsidR="001E41F3" w:rsidRDefault="00000000">
            <w:pPr>
              <w:pStyle w:val="CRCoverPage"/>
              <w:spacing w:after="0"/>
              <w:ind w:left="100"/>
              <w:rPr>
                <w:noProof/>
              </w:rPr>
            </w:pPr>
            <w:fldSimple w:instr=" DOCPROPERTY  CrTitle  \* MERGEFORMAT ">
              <w:r w:rsidR="002640DD">
                <w:t>[</w:t>
              </w:r>
              <w:fldSimple w:instr=" DOCPROPERTY  RelatedWis  \* MERGEFORMAT ">
                <w:r w:rsidR="00297723">
                  <w:t>5G_RTP</w:t>
                </w:r>
                <w:r w:rsidR="00297723">
                  <w:rPr>
                    <w:noProof/>
                  </w:rPr>
                  <w:t>_Ph2</w:t>
                </w:r>
              </w:fldSimple>
              <w:r w:rsidR="002640DD">
                <w:t xml:space="preserve">] </w:t>
              </w:r>
              <w:r w:rsidR="00D24484">
                <w:t xml:space="preserve">Enhancements to Dynamic Policy API </w:t>
              </w:r>
              <w:r w:rsidR="00B720C6">
                <w:t xml:space="preserve">for </w:t>
              </w:r>
              <w:r w:rsidR="001918AC">
                <w:t xml:space="preserve">SDES </w:t>
              </w:r>
              <w:r w:rsidR="00B720C6">
                <w:t>RTP H</w:t>
              </w:r>
              <w:r w:rsidR="007622F7">
                <w:t>E</w:t>
              </w:r>
              <w:r w:rsidR="00EB5447">
                <w:t xml:space="preserve"> for MID</w:t>
              </w:r>
            </w:fldSimple>
            <w:r w:rsidR="00C46890">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697020" w:rsidR="001E41F3" w:rsidRDefault="00000000">
            <w:pPr>
              <w:pStyle w:val="CRCoverPage"/>
              <w:spacing w:after="0"/>
              <w:ind w:left="100"/>
              <w:rPr>
                <w:noProof/>
              </w:rPr>
            </w:pPr>
            <w:fldSimple w:instr=" DOCPROPERTY  SourceIfWg  \* MERGEFORMAT ">
              <w:r w:rsidR="00E13F3D">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5AA1" w:rsidR="001E41F3" w:rsidRDefault="00000000">
            <w:pPr>
              <w:pStyle w:val="CRCoverPage"/>
              <w:spacing w:after="0"/>
              <w:ind w:left="100"/>
              <w:rPr>
                <w:noProof/>
              </w:rPr>
            </w:pPr>
            <w:fldSimple w:instr=" DOCPROPERTY  RelatedWis  \* MERGEFORMAT ">
              <w:r w:rsidR="001918AC">
                <w:t>5G_RTP</w:t>
              </w:r>
              <w:r w:rsidR="001918AC">
                <w:rPr>
                  <w:noProof/>
                </w:rPr>
                <w:t>_P</w:t>
              </w:r>
              <w:r w:rsidR="00297723">
                <w:rPr>
                  <w:noProof/>
                </w:rPr>
                <w:t>h</w:t>
              </w:r>
              <w:r w:rsidR="001918AC">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15162E" w:rsidR="001E41F3" w:rsidRDefault="00000000">
            <w:pPr>
              <w:pStyle w:val="CRCoverPage"/>
              <w:spacing w:after="0"/>
              <w:ind w:left="100"/>
              <w:rPr>
                <w:noProof/>
              </w:rPr>
            </w:pPr>
            <w:fldSimple w:instr=" DOCPROPERTY  ResDate  \* MERGEFORMAT ">
              <w:r w:rsidR="00D24991">
                <w:rPr>
                  <w:noProof/>
                </w:rPr>
                <w:t>202</w:t>
              </w:r>
              <w:r w:rsidR="00915183">
                <w:rPr>
                  <w:noProof/>
                </w:rPr>
                <w:t>5</w:t>
              </w:r>
              <w:r w:rsidR="00D24991">
                <w:rPr>
                  <w:noProof/>
                </w:rPr>
                <w:t>-</w:t>
              </w:r>
              <w:r w:rsidR="00915183">
                <w:rPr>
                  <w:noProof/>
                </w:rPr>
                <w:t>04</w:t>
              </w:r>
              <w:r w:rsidR="00D24991">
                <w:rPr>
                  <w:noProof/>
                </w:rPr>
                <w:t>-</w:t>
              </w:r>
              <w:r w:rsidR="00A8726E">
                <w:rPr>
                  <w:noProof/>
                </w:rPr>
                <w:t>1</w:t>
              </w:r>
              <w:r w:rsidR="00915183">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657E6C" w:rsidR="001E41F3" w:rsidRPr="001918AC" w:rsidRDefault="00000000" w:rsidP="00D24991">
            <w:pPr>
              <w:pStyle w:val="CRCoverPage"/>
              <w:spacing w:after="0"/>
              <w:ind w:left="100" w:right="-609"/>
              <w:rPr>
                <w:bCs/>
                <w:noProof/>
              </w:rPr>
            </w:pPr>
            <w:fldSimple w:instr=" DOCPROPERTY  Cat  \* MERGEFORMAT ">
              <w:r w:rsidR="0063547E" w:rsidRPr="002978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000000">
            <w:pPr>
              <w:pStyle w:val="CRCoverPage"/>
              <w:spacing w:after="0"/>
              <w:ind w:left="100"/>
              <w:rPr>
                <w:noProof/>
              </w:rPr>
            </w:pPr>
            <w:fldSimple w:instr=" DOCPROPERTY  Release  \* MERGEFORMAT ">
              <w:r w:rsidR="00D24991">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C870F6" w:rsidRPr="004D1F03">
              <w:rPr>
                <w:i/>
                <w:noProof/>
                <w:sz w:val="18"/>
              </w:rP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2B461" w14:textId="77777777" w:rsidR="003E5B53" w:rsidRPr="005A631F" w:rsidRDefault="003E5B53" w:rsidP="003E5B53">
            <w:pPr>
              <w:pStyle w:val="CRCoverPage"/>
              <w:spacing w:after="0"/>
              <w:ind w:left="100"/>
              <w:rPr>
                <w:noProof/>
              </w:rPr>
            </w:pPr>
            <w:r w:rsidRPr="005A631F">
              <w:rPr>
                <w:noProof/>
              </w:rPr>
              <w:t xml:space="preserve">The conclusion of KI#9 and Ki#14 (traffic detection of multiplexed media flows) from TR 26.822 are as below </w:t>
            </w:r>
          </w:p>
          <w:p w14:paraId="597ECCB2" w14:textId="77777777" w:rsidR="003E5B53" w:rsidRPr="005A631F" w:rsidRDefault="003E5B53" w:rsidP="003E5B53">
            <w:pPr>
              <w:pStyle w:val="CRCoverPage"/>
              <w:spacing w:after="0"/>
              <w:ind w:left="100"/>
              <w:rPr>
                <w:noProof/>
              </w:rPr>
            </w:pPr>
            <w:r w:rsidRPr="005A631F">
              <w:rPr>
                <w:noProof/>
              </w:rPr>
              <w:t>The following aspects are concluded as principles for normative work:</w:t>
            </w:r>
          </w:p>
          <w:p w14:paraId="707FB23C" w14:textId="77777777" w:rsidR="003E5B53" w:rsidRDefault="003E5B53" w:rsidP="003E5B53">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10BEDB35" w:rsidR="001E41F3" w:rsidRDefault="003E5B53" w:rsidP="003E5B53">
            <w:pPr>
              <w:pStyle w:val="CRCoverPage"/>
              <w:spacing w:after="0"/>
              <w:ind w:left="100"/>
              <w:rPr>
                <w:noProof/>
              </w:rPr>
            </w:pPr>
            <w:r w:rsidRPr="005A631F">
              <w:rPr>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r w:rsidR="00405B1E">
              <w:rPr>
                <w:noProof/>
              </w:rPr>
              <w:t xml:space="preserve"> </w:t>
            </w:r>
            <w:r w:rsidR="00242C0A">
              <w:rPr>
                <w:noProof/>
              </w:rPr>
              <w:t>To enable the traffic detection</w:t>
            </w:r>
            <w:r w:rsidR="00AB634D">
              <w:rPr>
                <w:noProof/>
              </w:rPr>
              <w:t xml:space="preserve"> in 5G System</w:t>
            </w:r>
            <w:r w:rsidR="00242C0A">
              <w:rPr>
                <w:noProof/>
              </w:rPr>
              <w:t>,</w:t>
            </w:r>
            <w:r w:rsidR="00AB634D">
              <w:rPr>
                <w:noProof/>
              </w:rPr>
              <w:t xml:space="preserve"> t</w:t>
            </w:r>
            <w:r w:rsidR="00BF0408">
              <w:rPr>
                <w:noProof/>
              </w:rPr>
              <w:t xml:space="preserve">he </w:t>
            </w:r>
            <w:r w:rsidR="003F5B7B" w:rsidRPr="003F5B7B">
              <w:rPr>
                <w:rStyle w:val="Codechar"/>
                <w:sz w:val="20"/>
              </w:rPr>
              <w:t>mediaTransportParameters</w:t>
            </w:r>
            <w:r w:rsidR="00BF0408">
              <w:rPr>
                <w:noProof/>
              </w:rPr>
              <w:t xml:space="preserve"> </w:t>
            </w:r>
            <w:r w:rsidR="003F5B7B">
              <w:rPr>
                <w:noProof/>
              </w:rPr>
              <w:t xml:space="preserve">paremetr </w:t>
            </w:r>
            <w:r w:rsidR="003511F6">
              <w:rPr>
                <w:noProof/>
              </w:rPr>
              <w:t xml:space="preserve">in the </w:t>
            </w:r>
            <w:r w:rsidR="003511F6" w:rsidRPr="00143927">
              <w:rPr>
                <w:rStyle w:val="Codechar"/>
                <w:sz w:val="20"/>
              </w:rPr>
              <w:t>Application‌Flow‌Description</w:t>
            </w:r>
            <w:r w:rsidR="003511F6">
              <w:t xml:space="preserve"> object </w:t>
            </w:r>
            <w:r w:rsidR="003511F6">
              <w:rPr>
                <w:noProof/>
              </w:rPr>
              <w:t xml:space="preserve">shall be updated to include the information of the </w:t>
            </w:r>
            <w:r w:rsidR="003511F6" w:rsidRPr="005A631F">
              <w:rPr>
                <w:noProof/>
              </w:rPr>
              <w:t>RTP SDES header extension for MID</w:t>
            </w:r>
            <w:r w:rsidR="00AB634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B1B1EC" w:rsidR="001E41F3" w:rsidRPr="008A6EAD" w:rsidRDefault="004F26B5" w:rsidP="007C3355">
            <w:pPr>
              <w:pStyle w:val="CRCoverPage"/>
              <w:spacing w:after="0"/>
              <w:ind w:left="100"/>
              <w:rPr>
                <w:noProof/>
                <w:highlight w:val="yellow"/>
              </w:rPr>
            </w:pPr>
            <w:r w:rsidRPr="006E1470">
              <w:t>Updat</w:t>
            </w:r>
            <w:r w:rsidR="00464192">
              <w:t>ed</w:t>
            </w:r>
            <w:r w:rsidRPr="006E1470">
              <w:t xml:space="preserve"> the Dynamic Policy API to include</w:t>
            </w:r>
            <w:r w:rsidR="007C3355" w:rsidRPr="006E1470">
              <w:t xml:space="preserve"> the details of </w:t>
            </w:r>
            <w:r w:rsidR="007C3355" w:rsidRPr="006E1470">
              <w:rPr>
                <w:i/>
                <w:iCs/>
              </w:rPr>
              <w:t xml:space="preserve">SDES RTP Compact Header Extension for MID </w:t>
            </w:r>
            <w:r w:rsidR="007C3355" w:rsidRPr="006E1470">
              <w:t xml:space="preserve">in </w:t>
            </w:r>
            <w:r w:rsidR="00176EBD">
              <w:t>p</w:t>
            </w:r>
            <w:r w:rsidR="007C3355" w:rsidRPr="006E1470">
              <w:t>rotocol description</w:t>
            </w:r>
            <w:r w:rsidR="007C3355" w:rsidRPr="006E1470">
              <w:rPr>
                <w:i/>
                <w:iCs/>
              </w:rPr>
              <w:t>.</w:t>
            </w:r>
            <w:r w:rsidR="00A8726E" w:rsidRPr="006E1470">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A33A04" w:rsidR="001E41F3" w:rsidRPr="008A6EAD" w:rsidRDefault="00617897">
            <w:pPr>
              <w:pStyle w:val="CRCoverPage"/>
              <w:spacing w:after="0"/>
              <w:ind w:left="100"/>
              <w:rPr>
                <w:noProof/>
                <w:highlight w:val="yellow"/>
              </w:rPr>
            </w:pPr>
            <w:r w:rsidRPr="00617897">
              <w:rPr>
                <w:noProof/>
              </w:rPr>
              <w:t>Recommendations from work item description are not met, key 5GA features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AB27C6" w:rsidR="001E41F3" w:rsidRDefault="007D3A7B">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8726E" w:rsidRDefault="00A8726E" w:rsidP="00A8726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16E987" w14:textId="54D2117A" w:rsidR="00A8726E" w:rsidRPr="00F90395" w:rsidRDefault="00A8726E" w:rsidP="00A8726E">
      <w:pPr>
        <w:pStyle w:val="Changefirst"/>
      </w:pPr>
      <w:bookmarkStart w:id="2" w:name="_Toc153803067"/>
      <w:r w:rsidRPr="00F90395">
        <w:lastRenderedPageBreak/>
        <w:t>First change</w:t>
      </w:r>
    </w:p>
    <w:p w14:paraId="366D1D67" w14:textId="77777777" w:rsidR="008B5A57" w:rsidRDefault="008B5A57" w:rsidP="008B5A57">
      <w:pPr>
        <w:pStyle w:val="Heading2"/>
      </w:pPr>
      <w:bookmarkStart w:id="3" w:name="_Toc186738549"/>
      <w:bookmarkStart w:id="4" w:name="_Toc133303912"/>
      <w:bookmarkStart w:id="5" w:name="_Toc139015219"/>
      <w:bookmarkStart w:id="6" w:name="_Toc152690181"/>
      <w:bookmarkStart w:id="7" w:name="_Toc167345276"/>
      <w:bookmarkStart w:id="8" w:name="_Toc167345290"/>
      <w:bookmarkStart w:id="9" w:name="_Toc152690221"/>
      <w:bookmarkStart w:id="10" w:name="_Toc167345322"/>
      <w:bookmarkEnd w:id="2"/>
      <w:r>
        <w:t>10.3</w:t>
      </w:r>
      <w:r>
        <w:tab/>
        <w:t xml:space="preserve">Dynamic Policy </w:t>
      </w:r>
      <w:r w:rsidRPr="006436AF">
        <w:t>API</w:t>
      </w:r>
      <w:bookmarkEnd w:id="3"/>
    </w:p>
    <w:p w14:paraId="130DC9CB" w14:textId="77777777" w:rsidR="008B5A57" w:rsidRDefault="008B5A57" w:rsidP="008B5A57">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13032E44" w14:textId="77777777" w:rsidR="008B5A57" w:rsidRDefault="008B5A57" w:rsidP="008B5A57">
      <w:r>
        <w:t>The relevant procedures are specified in clause 5.3.3 of TS 26.510 [3].</w:t>
      </w:r>
    </w:p>
    <w:p w14:paraId="7C129F0C" w14:textId="77777777" w:rsidR="008B5A57" w:rsidRDefault="008B5A57" w:rsidP="008B5A57">
      <w:r>
        <w:t>The resource structure and the data model are specified in clause 9.3 of TS 26.510 [3].</w:t>
      </w:r>
    </w:p>
    <w:p w14:paraId="716C7FF9" w14:textId="77777777" w:rsidR="008B5A57" w:rsidRDefault="008B5A57" w:rsidP="008B5A57">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A7673F5"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D4B6B9F" w14:textId="77777777" w:rsidR="008B5A57" w:rsidRDefault="008B5A57" w:rsidP="008B5A57">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16CA900"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309C309B"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3016859" w14:textId="77777777" w:rsidR="008B5A57" w:rsidRDefault="008B5A57" w:rsidP="008B5A57">
      <w:pPr>
        <w:pStyle w:val="B2"/>
      </w:pPr>
      <w:r>
        <w:t>-</w:t>
      </w:r>
      <w:r>
        <w:tab/>
      </w:r>
      <w:r w:rsidRPr="67D3ECDD">
        <w:rPr>
          <w:rStyle w:val="Codechar"/>
        </w:rPr>
        <w:t>rtpPayloadFormat</w:t>
      </w:r>
      <w:r>
        <w:t xml:space="preserve"> shall be populated as appropriate in the absence of RTP header extensions.</w:t>
      </w:r>
    </w:p>
    <w:p w14:paraId="180D0776" w14:textId="77777777" w:rsidR="008B5A57" w:rsidRDefault="008B5A57" w:rsidP="008B5A57">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46E3E759"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02F24FD" w14:textId="77777777" w:rsidR="008B5A57" w:rsidRDefault="008B5A57" w:rsidP="008B5A57">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1BAAC7B8" w14:textId="5E085794" w:rsidR="008B5A57" w:rsidRDefault="008B5A57" w:rsidP="008B5A57">
      <w:pPr>
        <w:pStyle w:val="B2"/>
      </w:pPr>
      <w:r>
        <w:t>-</w:t>
      </w:r>
      <w:r>
        <w:tab/>
      </w:r>
      <w:r>
        <w:rPr>
          <w:rStyle w:val="Codechar"/>
        </w:rPr>
        <w:t>rtpHeaderExtType</w:t>
      </w:r>
      <w:r>
        <w:t xml:space="preserve"> shall be set to </w:t>
      </w:r>
      <w:r w:rsidRPr="00802601">
        <w:rPr>
          <w:rStyle w:val="Codechar"/>
        </w:rPr>
        <w:t>PDU_SET_MARKING</w:t>
      </w:r>
      <w:ins w:id="11" w:author="Srinivas Gudumasu" w:date="2025-04-07T10:35:00Z">
        <w:r w:rsidR="00D121CC" w:rsidRPr="00D121CC">
          <w:rPr>
            <w:i/>
          </w:rPr>
          <w:t xml:space="preserve"> </w:t>
        </w:r>
        <w:commentRangeStart w:id="12"/>
        <w:r w:rsidR="00D121CC" w:rsidRPr="00D121CC">
          <w:t>or</w:t>
        </w:r>
        <w:r w:rsidR="00D121CC" w:rsidRPr="00D121CC">
          <w:rPr>
            <w:i/>
          </w:rPr>
          <w:t xml:space="preserve"> </w:t>
        </w:r>
        <w:r w:rsidR="00D121CC">
          <w:rPr>
            <w:rStyle w:val="Codechar"/>
          </w:rPr>
          <w:t>SDES_INFORMATION</w:t>
        </w:r>
      </w:ins>
      <w:commentRangeEnd w:id="12"/>
      <w:r w:rsidR="009E06F2">
        <w:rPr>
          <w:rStyle w:val="CommentReference"/>
        </w:rPr>
        <w:commentReference w:id="12"/>
      </w:r>
      <w:r>
        <w:t>.</w:t>
      </w:r>
    </w:p>
    <w:p w14:paraId="01BC8E1A" w14:textId="330E9A3D" w:rsidR="008B5A57" w:rsidRDefault="008B5A57" w:rsidP="008B5A57">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w:t>
      </w:r>
      <w:ins w:id="13" w:author="Srinivas Gudumasu" w:date="2025-04-07T10:36:00Z">
        <w:r w:rsidR="00D071D8">
          <w:t xml:space="preserve">or </w:t>
        </w:r>
        <w:r w:rsidR="00D071D8" w:rsidRPr="00A5738A">
          <w:rPr>
            <w:i/>
            <w:iCs/>
          </w:rPr>
          <w:t>SDES RTP Compact Header Extension</w:t>
        </w:r>
      </w:ins>
      <w:ins w:id="14" w:author="Srinivas Gudumasu" w:date="2025-04-07T15:32:00Z">
        <w:r w:rsidR="00C46890" w:rsidRPr="00C46890">
          <w:rPr>
            <w:i/>
            <w:iCs/>
          </w:rPr>
          <w:t xml:space="preserve"> for MID</w:t>
        </w:r>
      </w:ins>
      <w:ins w:id="15" w:author="Srinivas Gudumasu" w:date="2025-04-07T10:36:00Z">
        <w:r w:rsidR="00D071D8">
          <w:t xml:space="preserve"> </w:t>
        </w:r>
      </w:ins>
      <w:r>
        <w:t>on the application flow in question, as specified in clause 4.2</w:t>
      </w:r>
      <w:ins w:id="16" w:author="Srinivas Gudumasu" w:date="2025-04-07T10:36:00Z">
        <w:r w:rsidR="00D071D8">
          <w:t xml:space="preserve"> or </w:t>
        </w:r>
      </w:ins>
      <w:ins w:id="17" w:author="Srinivas Gudumasu" w:date="2025-04-07T12:30:00Z">
        <w:r w:rsidR="00E43A9D">
          <w:t xml:space="preserve">clause </w:t>
        </w:r>
      </w:ins>
      <w:ins w:id="18" w:author="Srinivas Gudumasu" w:date="2025-04-07T10:36:00Z">
        <w:r w:rsidR="00D071D8">
          <w:t>4.6 respectively</w:t>
        </w:r>
      </w:ins>
      <w:r>
        <w:t xml:space="preserve"> of TS 26.522 [37]. The value of this parameter is negotiated via the SDP offer/answer procedure during the WebRTC signalling phase of the RTC session.</w:t>
      </w:r>
    </w:p>
    <w:p w14:paraId="39A42E06" w14:textId="567AB89E" w:rsidR="008B5A57" w:rsidRDefault="008B5A57" w:rsidP="008B5A57">
      <w:pPr>
        <w:pStyle w:val="B2"/>
      </w:pPr>
      <w:r>
        <w:t>-</w:t>
      </w:r>
      <w:r>
        <w:tab/>
      </w:r>
      <w:r>
        <w:rPr>
          <w:rStyle w:val="Codechar"/>
        </w:rPr>
        <w:t>longFormat</w:t>
      </w:r>
      <w:r>
        <w:t xml:space="preserve"> shall be set according to the use of the one- or two-byte </w:t>
      </w:r>
      <w:r w:rsidRPr="00E30D31">
        <w:rPr>
          <w:i/>
          <w:iCs/>
        </w:rPr>
        <w:t>RTP Header Extension for PDU Set Marking</w:t>
      </w:r>
      <w:ins w:id="19" w:author="Srinivas Gudumasu" w:date="2025-04-07T10:37:00Z">
        <w:r w:rsidR="00960174">
          <w:rPr>
            <w:i/>
            <w:iCs/>
          </w:rPr>
          <w:t xml:space="preserve"> </w:t>
        </w:r>
        <w:r w:rsidR="00960174">
          <w:t xml:space="preserve">or </w:t>
        </w:r>
        <w:r w:rsidR="00960174" w:rsidRPr="00A5738A">
          <w:rPr>
            <w:i/>
            <w:iCs/>
          </w:rPr>
          <w:t>SDES RTP Compact Header Extension</w:t>
        </w:r>
      </w:ins>
      <w:ins w:id="20" w:author="Srinivas Gudumasu" w:date="2025-04-07T15:32:00Z">
        <w:r w:rsidR="00C46890" w:rsidRPr="00C46890">
          <w:rPr>
            <w:i/>
            <w:iCs/>
          </w:rPr>
          <w:t xml:space="preserve"> for MID</w:t>
        </w:r>
      </w:ins>
      <w:r>
        <w:t xml:space="preserve">, as specified in clause 4.2.1 </w:t>
      </w:r>
      <w:ins w:id="21" w:author="Srinivas Gudumasu" w:date="2025-04-07T10:37:00Z">
        <w:r w:rsidR="00222E3A">
          <w:t xml:space="preserve">or </w:t>
        </w:r>
      </w:ins>
      <w:ins w:id="22" w:author="Srinivas Gudumasu" w:date="2025-04-07T12:30:00Z">
        <w:r w:rsidR="00E43A9D">
          <w:t>clause</w:t>
        </w:r>
      </w:ins>
      <w:ins w:id="23" w:author="Srinivas Gudumasu" w:date="2025-04-07T10:37:00Z">
        <w:r w:rsidR="00222E3A">
          <w:t xml:space="preserve"> 4.6</w:t>
        </w:r>
      </w:ins>
      <w:ins w:id="24" w:author="Srinivas Gudumasu" w:date="2025-04-07T10:38:00Z">
        <w:r w:rsidR="00314DAB">
          <w:t>.2</w:t>
        </w:r>
      </w:ins>
      <w:ins w:id="25" w:author="Srinivas Gudumasu" w:date="2025-04-07T10:37:00Z">
        <w:r w:rsidR="00222E3A">
          <w:t xml:space="preserve"> respectively </w:t>
        </w:r>
      </w:ins>
      <w:r>
        <w:t>of TS 26.522 [37]. The value of this parameter is negotiated via the SDP offer/answer procedure during the WebRTC signalling phase of the RTC session.</w:t>
      </w:r>
    </w:p>
    <w:p w14:paraId="6A8666F5" w14:textId="1ED368E1" w:rsidR="008B5A57" w:rsidRPr="00802601" w:rsidRDefault="008B5A57" w:rsidP="008B5A57">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xml:space="preserve">, as specified in clause 4.2.4 of TS 26.522 [37]. </w:t>
      </w:r>
      <w:ins w:id="26" w:author="Srinivas Gudumasu" w:date="2025-04-07T10:38:00Z">
        <w:r w:rsidR="00B550A7">
          <w:t xml:space="preserve">This field </w:t>
        </w:r>
        <w:r w:rsidR="003E48B6">
          <w:t xml:space="preserve">shall be set to </w:t>
        </w:r>
      </w:ins>
      <w:ins w:id="27" w:author="Srinivas Gudumasu" w:date="2025-04-07T15:31:00Z">
        <w:r w:rsidR="00B66A4B">
          <w:t>f</w:t>
        </w:r>
      </w:ins>
      <w:ins w:id="28" w:author="Srinivas Gudumasu" w:date="2025-04-07T10:38:00Z">
        <w:r w:rsidR="003E48B6">
          <w:t xml:space="preserve">alse </w:t>
        </w:r>
      </w:ins>
      <w:ins w:id="29" w:author="Srinivas Gudumasu" w:date="2025-04-07T10:39:00Z">
        <w:r w:rsidR="003E48B6">
          <w:t xml:space="preserve">for </w:t>
        </w:r>
        <w:r w:rsidR="003E48B6" w:rsidRPr="00A5738A">
          <w:rPr>
            <w:i/>
            <w:iCs/>
          </w:rPr>
          <w:t>SDES RTP Compact Header Extension</w:t>
        </w:r>
      </w:ins>
      <w:ins w:id="30" w:author="Srinivas Gudumasu" w:date="2025-04-07T15:32:00Z">
        <w:r w:rsidR="00C46890" w:rsidRPr="00C46890">
          <w:rPr>
            <w:i/>
            <w:iCs/>
          </w:rPr>
          <w:t xml:space="preserve"> for MID</w:t>
        </w:r>
      </w:ins>
      <w:ins w:id="31" w:author="Srinivas Gudumasu" w:date="2025-04-07T10:39:00Z">
        <w:r w:rsidR="003E48B6">
          <w:t xml:space="preserve">. </w:t>
        </w:r>
      </w:ins>
      <w:r>
        <w:t>The value of this parameter is negotiated via the SDP offer/answer procedure during the WebRTC signalling phase of the RTC session.</w:t>
      </w:r>
    </w:p>
    <w:p w14:paraId="4128C07C" w14:textId="77777777" w:rsidR="008B5A57" w:rsidRDefault="008B5A57" w:rsidP="008B5A57">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36D3C13" w14:textId="77777777" w:rsidR="008B5A57" w:rsidRPr="00802601" w:rsidRDefault="008B5A57" w:rsidP="008B5A57">
      <w:pPr>
        <w:pStyle w:val="B1"/>
        <w:keepNext/>
      </w:pPr>
      <w:r>
        <w:lastRenderedPageBreak/>
        <w:t>-</w:t>
      </w:r>
      <w:r>
        <w:tab/>
        <w:t xml:space="preserve">The </w:t>
      </w:r>
      <w:r w:rsidRPr="67D3ECDD">
        <w:rPr>
          <w:rStyle w:val="Codechar"/>
        </w:rPr>
        <w:t>rtpPayloadInfoList</w:t>
      </w:r>
      <w:r>
        <w:t xml:space="preserve"> property shall contain a single member populated as follows:</w:t>
      </w:r>
    </w:p>
    <w:p w14:paraId="20A67561"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2CF1C0DD" w14:textId="77777777" w:rsidR="008B5A57" w:rsidRDefault="008B5A57" w:rsidP="008B5A57">
      <w:pPr>
        <w:pStyle w:val="B2"/>
      </w:pPr>
      <w:r>
        <w:t>-</w:t>
      </w:r>
      <w:r>
        <w:tab/>
      </w:r>
      <w:r w:rsidRPr="67D3ECDD">
        <w:rPr>
          <w:rStyle w:val="Codechar"/>
        </w:rPr>
        <w:t>rtpPayloadFormat</w:t>
      </w:r>
      <w:r>
        <w:t xml:space="preserve"> shall be omitted because RTP header extensions are present.</w:t>
      </w:r>
    </w:p>
    <w:p w14:paraId="46FBEC86" w14:textId="7EEB3DBD" w:rsidR="00A8726E" w:rsidDel="00752762" w:rsidRDefault="008B5A57" w:rsidP="008B5A57">
      <w:pPr>
        <w:keepLines/>
        <w:rPr>
          <w:del w:id="32" w:author="Srinivas Gudumasu" w:date="2025-04-04T17:44:00Z"/>
        </w:rPr>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w:t>
      </w:r>
      <w:ins w:id="33" w:author="Srinivas Gudumasu" w:date="2025-04-07T10:56:00Z">
        <w:r w:rsidR="00CF7F61">
          <w:t xml:space="preserve">or </w:t>
        </w:r>
        <w:r w:rsidR="00CF7F61" w:rsidRPr="00A5738A">
          <w:rPr>
            <w:i/>
            <w:iCs/>
          </w:rPr>
          <w:t>SDES RTP Compact Header Extension</w:t>
        </w:r>
        <w:r w:rsidR="00CF7F61" w:rsidRPr="00C46890">
          <w:rPr>
            <w:i/>
            <w:iCs/>
          </w:rPr>
          <w:t xml:space="preserve"> </w:t>
        </w:r>
      </w:ins>
      <w:ins w:id="34" w:author="Srinivas Gudumasu" w:date="2025-04-07T15:32:00Z">
        <w:r w:rsidR="00C46890" w:rsidRPr="00C46890">
          <w:rPr>
            <w:i/>
            <w:iCs/>
          </w:rPr>
          <w:t>for MID</w:t>
        </w:r>
        <w:r w:rsidR="00C46890">
          <w:t xml:space="preserve"> </w:t>
        </w:r>
      </w:ins>
      <w:r>
        <w:t xml:space="preserve">in the SRTP header with fields set according to the values declared in the </w:t>
      </w:r>
      <w:r w:rsidRPr="67D3ECDD">
        <w:rPr>
          <w:rStyle w:val="Codechar"/>
        </w:rPr>
        <w:t>rtpHeader</w:t>
      </w:r>
      <w:r w:rsidRPr="002F4AC5">
        <w:rPr>
          <w:rStyle w:val="Codechar"/>
        </w:rPr>
        <w:t>ExtInfo</w:t>
      </w:r>
      <w:r w:rsidRPr="002F4AC5">
        <w:t xml:space="preserve"> pr</w:t>
      </w:r>
      <w:r>
        <w:t xml:space="preserve">operty per </w:t>
      </w:r>
      <w:proofErr w:type="spellStart"/>
      <w:r>
        <w:t>above.</w:t>
      </w:r>
    </w:p>
    <w:bookmarkEnd w:id="4"/>
    <w:bookmarkEnd w:id="5"/>
    <w:bookmarkEnd w:id="6"/>
    <w:bookmarkEnd w:id="7"/>
    <w:bookmarkEnd w:id="8"/>
    <w:bookmarkEnd w:id="9"/>
    <w:bookmarkEnd w:id="10"/>
    <w:p w14:paraId="4DAB6268" w14:textId="77777777" w:rsidR="00A8726E" w:rsidRPr="00CC1483" w:rsidRDefault="00A8726E" w:rsidP="00A8726E">
      <w:pPr>
        <w:pStyle w:val="Changelast"/>
      </w:pPr>
      <w:r w:rsidRPr="00F90395">
        <w:t>End</w:t>
      </w:r>
      <w:proofErr w:type="spellEnd"/>
      <w:r w:rsidRPr="00F90395">
        <w:t xml:space="preserve"> of changes</w:t>
      </w:r>
    </w:p>
    <w:p w14:paraId="68C9CD36" w14:textId="77777777" w:rsidR="001E41F3" w:rsidRDefault="001E41F3">
      <w:pPr>
        <w:rPr>
          <w:noProof/>
        </w:rPr>
      </w:pPr>
    </w:p>
    <w:sectPr w:rsidR="001E41F3" w:rsidSect="00A8726E">
      <w:head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Andrei Stoica (Lenovo)" w:date="2025-04-10T17:30:00Z" w:initials="RAS">
    <w:p w14:paraId="244E9EAE" w14:textId="77777777" w:rsidR="009E06F2" w:rsidRDefault="009E06F2" w:rsidP="009E06F2">
      <w:pPr>
        <w:pStyle w:val="CommentText"/>
      </w:pPr>
      <w:r>
        <w:rPr>
          <w:rStyle w:val="CommentReference"/>
        </w:rPr>
        <w:annotationRef/>
      </w:r>
      <w:r>
        <w:t>Why is this linked to PDU Set marking? Any specific reason to constrain this?</w:t>
      </w:r>
    </w:p>
    <w:p w14:paraId="772A317B" w14:textId="77777777" w:rsidR="009E06F2" w:rsidRDefault="009E06F2" w:rsidP="009E06F2">
      <w:pPr>
        <w:pStyle w:val="CommentText"/>
      </w:pPr>
    </w:p>
    <w:p w14:paraId="400DCBD8" w14:textId="77777777" w:rsidR="009E06F2" w:rsidRDefault="009E06F2" w:rsidP="009E06F2">
      <w:pPr>
        <w:pStyle w:val="CommentText"/>
      </w:pPr>
      <w:r>
        <w:t>From SA2 perspective they are orthogonal features and can be used in complement, or separate, as per 23.501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0DCB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CA0AF5A" w16cex:dateUtc="2025-04-10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0DCBD8" w16cid:durableId="4CA0AF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F1702" w14:textId="77777777" w:rsidR="00E75BD7" w:rsidRDefault="00E75BD7">
      <w:r>
        <w:separator/>
      </w:r>
    </w:p>
  </w:endnote>
  <w:endnote w:type="continuationSeparator" w:id="0">
    <w:p w14:paraId="15F68D81" w14:textId="77777777" w:rsidR="00E75BD7" w:rsidRDefault="00E7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11EE4" w14:textId="77777777" w:rsidR="00E75BD7" w:rsidRDefault="00E75BD7">
      <w:r>
        <w:separator/>
      </w:r>
    </w:p>
  </w:footnote>
  <w:footnote w:type="continuationSeparator" w:id="0">
    <w:p w14:paraId="6A4D1241" w14:textId="77777777" w:rsidR="00E75BD7" w:rsidRDefault="00E75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FCCF" w14:textId="77777777" w:rsidR="002F0742" w:rsidRDefault="001E53FE">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inivas Gudumasu">
    <w15:presenceInfo w15:providerId="AD" w15:userId="S::Srinivas.Gudumasu@InterDigital.com::5dcaf82e-88f0-42bc-971e-537faea0affc"/>
  </w15:person>
  <w15:person w15:author="Andrei Stoica (Lenovo)">
    <w15:presenceInfo w15:providerId="None" w15:userId="Andrei Stoica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1547"/>
    <w:rsid w:val="000A6394"/>
    <w:rsid w:val="000B688D"/>
    <w:rsid w:val="000B7FED"/>
    <w:rsid w:val="000C038A"/>
    <w:rsid w:val="000C6598"/>
    <w:rsid w:val="000D44B3"/>
    <w:rsid w:val="000E43B9"/>
    <w:rsid w:val="00131776"/>
    <w:rsid w:val="001326DF"/>
    <w:rsid w:val="0014150F"/>
    <w:rsid w:val="00143927"/>
    <w:rsid w:val="00145D43"/>
    <w:rsid w:val="00176EBD"/>
    <w:rsid w:val="00185D4F"/>
    <w:rsid w:val="001918AC"/>
    <w:rsid w:val="00192C46"/>
    <w:rsid w:val="001958DA"/>
    <w:rsid w:val="001A08B3"/>
    <w:rsid w:val="001A7B60"/>
    <w:rsid w:val="001B52F0"/>
    <w:rsid w:val="001B7A65"/>
    <w:rsid w:val="001D2C42"/>
    <w:rsid w:val="001D63BB"/>
    <w:rsid w:val="001E41F3"/>
    <w:rsid w:val="001E53FE"/>
    <w:rsid w:val="00211774"/>
    <w:rsid w:val="00222E3A"/>
    <w:rsid w:val="00233D6C"/>
    <w:rsid w:val="00242C0A"/>
    <w:rsid w:val="0026004D"/>
    <w:rsid w:val="002640DD"/>
    <w:rsid w:val="00272BF7"/>
    <w:rsid w:val="00275D12"/>
    <w:rsid w:val="00284FEB"/>
    <w:rsid w:val="002855B2"/>
    <w:rsid w:val="002860C4"/>
    <w:rsid w:val="00297723"/>
    <w:rsid w:val="002978E4"/>
    <w:rsid w:val="002B5741"/>
    <w:rsid w:val="002E472E"/>
    <w:rsid w:val="002F0742"/>
    <w:rsid w:val="0030413C"/>
    <w:rsid w:val="00305409"/>
    <w:rsid w:val="00311788"/>
    <w:rsid w:val="00314DAB"/>
    <w:rsid w:val="00334094"/>
    <w:rsid w:val="003511F6"/>
    <w:rsid w:val="003609EF"/>
    <w:rsid w:val="00361AE4"/>
    <w:rsid w:val="00361ECE"/>
    <w:rsid w:val="0036231A"/>
    <w:rsid w:val="00374DD4"/>
    <w:rsid w:val="003A449F"/>
    <w:rsid w:val="003C17CA"/>
    <w:rsid w:val="003C32E1"/>
    <w:rsid w:val="003E1A36"/>
    <w:rsid w:val="003E48B6"/>
    <w:rsid w:val="003E5B53"/>
    <w:rsid w:val="003F5B7B"/>
    <w:rsid w:val="00405B1E"/>
    <w:rsid w:val="00410015"/>
    <w:rsid w:val="00410371"/>
    <w:rsid w:val="004242F1"/>
    <w:rsid w:val="0045713B"/>
    <w:rsid w:val="00464192"/>
    <w:rsid w:val="00467B6F"/>
    <w:rsid w:val="00496F4F"/>
    <w:rsid w:val="004A0E48"/>
    <w:rsid w:val="004B75B7"/>
    <w:rsid w:val="004D1F03"/>
    <w:rsid w:val="004D7134"/>
    <w:rsid w:val="004F0454"/>
    <w:rsid w:val="004F26B5"/>
    <w:rsid w:val="0050476B"/>
    <w:rsid w:val="005141D9"/>
    <w:rsid w:val="0051580D"/>
    <w:rsid w:val="00533E96"/>
    <w:rsid w:val="00547111"/>
    <w:rsid w:val="005870AF"/>
    <w:rsid w:val="00592D74"/>
    <w:rsid w:val="005A1FA1"/>
    <w:rsid w:val="005E2C44"/>
    <w:rsid w:val="005E3B3E"/>
    <w:rsid w:val="00617897"/>
    <w:rsid w:val="00621188"/>
    <w:rsid w:val="006257ED"/>
    <w:rsid w:val="0063547E"/>
    <w:rsid w:val="00653DE4"/>
    <w:rsid w:val="0066357A"/>
    <w:rsid w:val="00665239"/>
    <w:rsid w:val="00665C47"/>
    <w:rsid w:val="00695808"/>
    <w:rsid w:val="006B46FB"/>
    <w:rsid w:val="006E1470"/>
    <w:rsid w:val="006E21FB"/>
    <w:rsid w:val="006F7E7E"/>
    <w:rsid w:val="00752762"/>
    <w:rsid w:val="0075324A"/>
    <w:rsid w:val="007622F7"/>
    <w:rsid w:val="00792342"/>
    <w:rsid w:val="007977A8"/>
    <w:rsid w:val="007A6575"/>
    <w:rsid w:val="007A6628"/>
    <w:rsid w:val="007B12FC"/>
    <w:rsid w:val="007B512A"/>
    <w:rsid w:val="007B7F14"/>
    <w:rsid w:val="007C2097"/>
    <w:rsid w:val="007C3355"/>
    <w:rsid w:val="007C33A3"/>
    <w:rsid w:val="007C5AC1"/>
    <w:rsid w:val="007D3A7B"/>
    <w:rsid w:val="007D6A07"/>
    <w:rsid w:val="007F7259"/>
    <w:rsid w:val="008040A8"/>
    <w:rsid w:val="008279FA"/>
    <w:rsid w:val="00841E35"/>
    <w:rsid w:val="00857D37"/>
    <w:rsid w:val="008626E7"/>
    <w:rsid w:val="00870EE7"/>
    <w:rsid w:val="008863B9"/>
    <w:rsid w:val="008869A0"/>
    <w:rsid w:val="008A45A6"/>
    <w:rsid w:val="008A6EAD"/>
    <w:rsid w:val="008B5A57"/>
    <w:rsid w:val="008D3CCC"/>
    <w:rsid w:val="008F3297"/>
    <w:rsid w:val="008F3789"/>
    <w:rsid w:val="008F686C"/>
    <w:rsid w:val="009061BA"/>
    <w:rsid w:val="009148DE"/>
    <w:rsid w:val="00915183"/>
    <w:rsid w:val="00923643"/>
    <w:rsid w:val="00941E30"/>
    <w:rsid w:val="009531B0"/>
    <w:rsid w:val="00957C53"/>
    <w:rsid w:val="00960174"/>
    <w:rsid w:val="009741B3"/>
    <w:rsid w:val="009777D9"/>
    <w:rsid w:val="009867CB"/>
    <w:rsid w:val="00991B88"/>
    <w:rsid w:val="009A5753"/>
    <w:rsid w:val="009A579D"/>
    <w:rsid w:val="009B5F0C"/>
    <w:rsid w:val="009B61E4"/>
    <w:rsid w:val="009C395B"/>
    <w:rsid w:val="009D7853"/>
    <w:rsid w:val="009E06F2"/>
    <w:rsid w:val="009E3297"/>
    <w:rsid w:val="009F734F"/>
    <w:rsid w:val="00A246B6"/>
    <w:rsid w:val="00A47E70"/>
    <w:rsid w:val="00A50CF0"/>
    <w:rsid w:val="00A553DF"/>
    <w:rsid w:val="00A61081"/>
    <w:rsid w:val="00A6723D"/>
    <w:rsid w:val="00A7671C"/>
    <w:rsid w:val="00A76AB8"/>
    <w:rsid w:val="00A8726E"/>
    <w:rsid w:val="00A972F3"/>
    <w:rsid w:val="00AA2CBC"/>
    <w:rsid w:val="00AB634D"/>
    <w:rsid w:val="00AC5820"/>
    <w:rsid w:val="00AD1CD8"/>
    <w:rsid w:val="00AE34B3"/>
    <w:rsid w:val="00AE4FB3"/>
    <w:rsid w:val="00B258BB"/>
    <w:rsid w:val="00B35897"/>
    <w:rsid w:val="00B41868"/>
    <w:rsid w:val="00B51581"/>
    <w:rsid w:val="00B550A7"/>
    <w:rsid w:val="00B5697B"/>
    <w:rsid w:val="00B66A4B"/>
    <w:rsid w:val="00B67B97"/>
    <w:rsid w:val="00B720C6"/>
    <w:rsid w:val="00B7749F"/>
    <w:rsid w:val="00B968C8"/>
    <w:rsid w:val="00BA00B9"/>
    <w:rsid w:val="00BA19DE"/>
    <w:rsid w:val="00BA3EC5"/>
    <w:rsid w:val="00BA51D9"/>
    <w:rsid w:val="00BB14B4"/>
    <w:rsid w:val="00BB5DFC"/>
    <w:rsid w:val="00BC25E9"/>
    <w:rsid w:val="00BD279D"/>
    <w:rsid w:val="00BD6BB8"/>
    <w:rsid w:val="00BD78D3"/>
    <w:rsid w:val="00BE1817"/>
    <w:rsid w:val="00BE1A8E"/>
    <w:rsid w:val="00BF0408"/>
    <w:rsid w:val="00C37EF7"/>
    <w:rsid w:val="00C46890"/>
    <w:rsid w:val="00C66BA2"/>
    <w:rsid w:val="00C870F6"/>
    <w:rsid w:val="00C907B5"/>
    <w:rsid w:val="00C95985"/>
    <w:rsid w:val="00CC5026"/>
    <w:rsid w:val="00CC68D0"/>
    <w:rsid w:val="00CF7F61"/>
    <w:rsid w:val="00D03F9A"/>
    <w:rsid w:val="00D06D51"/>
    <w:rsid w:val="00D071D8"/>
    <w:rsid w:val="00D121CC"/>
    <w:rsid w:val="00D24484"/>
    <w:rsid w:val="00D24991"/>
    <w:rsid w:val="00D50255"/>
    <w:rsid w:val="00D66520"/>
    <w:rsid w:val="00D84AE9"/>
    <w:rsid w:val="00D9124E"/>
    <w:rsid w:val="00DA2036"/>
    <w:rsid w:val="00DA56BC"/>
    <w:rsid w:val="00DB0D98"/>
    <w:rsid w:val="00DD100F"/>
    <w:rsid w:val="00DD3345"/>
    <w:rsid w:val="00DE34CF"/>
    <w:rsid w:val="00DE7692"/>
    <w:rsid w:val="00DF53A7"/>
    <w:rsid w:val="00E005EC"/>
    <w:rsid w:val="00E03E99"/>
    <w:rsid w:val="00E11401"/>
    <w:rsid w:val="00E13F3D"/>
    <w:rsid w:val="00E34898"/>
    <w:rsid w:val="00E43A9D"/>
    <w:rsid w:val="00E72A27"/>
    <w:rsid w:val="00E75BD7"/>
    <w:rsid w:val="00EB09B7"/>
    <w:rsid w:val="00EB22B4"/>
    <w:rsid w:val="00EB5447"/>
    <w:rsid w:val="00EE3938"/>
    <w:rsid w:val="00EE7D7C"/>
    <w:rsid w:val="00F02336"/>
    <w:rsid w:val="00F25D98"/>
    <w:rsid w:val="00F300FB"/>
    <w:rsid w:val="00F370D2"/>
    <w:rsid w:val="00F41038"/>
    <w:rsid w:val="00F74D1E"/>
    <w:rsid w:val="00F8381E"/>
    <w:rsid w:val="00F83D23"/>
    <w:rsid w:val="00FB6386"/>
    <w:rsid w:val="00FF27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eastAsiaTheme="minorEastAsia" w:hAnsi="Times New Roman"/>
      <w:lang w:val="en-GB" w:eastAsia="en-US"/>
    </w:rPr>
  </w:style>
  <w:style w:type="character" w:customStyle="1" w:styleId="NOChar">
    <w:name w:val="NO Char"/>
    <w:link w:val="NO"/>
    <w:rsid w:val="008B5A57"/>
    <w:rPr>
      <w:rFonts w:ascii="Times New Roman" w:hAnsi="Times New Roman"/>
      <w:lang w:val="en-GB" w:eastAsia="en-US"/>
    </w:rPr>
  </w:style>
  <w:style w:type="character" w:customStyle="1" w:styleId="B1Char1">
    <w:name w:val="B1 Char1"/>
    <w:rsid w:val="008B5A57"/>
    <w:rPr>
      <w:lang w:eastAsia="en-US"/>
    </w:rPr>
  </w:style>
  <w:style w:type="character" w:customStyle="1" w:styleId="B2Char">
    <w:name w:val="B2 Char"/>
    <w:link w:val="B2"/>
    <w:rsid w:val="008B5A57"/>
    <w:rPr>
      <w:rFonts w:ascii="Times New Roman" w:hAnsi="Times New Roman"/>
      <w:lang w:val="en-GB" w:eastAsia="en-US"/>
    </w:rPr>
  </w:style>
  <w:style w:type="character" w:customStyle="1" w:styleId="Codechar">
    <w:name w:val="Code (char)"/>
    <w:uiPriority w:val="1"/>
    <w:qFormat/>
    <w:rsid w:val="008B5A57"/>
    <w:rPr>
      <w:rFonts w:ascii="Arial" w:hAnsi="Arial"/>
      <w:i/>
      <w:noProof/>
      <w:sz w:val="18"/>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1162</Words>
  <Characters>7324</Characters>
  <Application>Microsoft Office Word</Application>
  <DocSecurity>0</DocSecurity>
  <Lines>61</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3</cp:revision>
  <cp:lastPrinted>1900-01-01T05:00:00Z</cp:lastPrinted>
  <dcterms:created xsi:type="dcterms:W3CDTF">2025-04-10T15:23:00Z</dcterms:created>
  <dcterms:modified xsi:type="dcterms:W3CDTF">2025-04-10T15:31:00Z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ies>
</file>