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C4BB3D"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w:t>
        </w:r>
        <w:r w:rsidR="00845325">
          <w:rPr>
            <w:b/>
            <w:noProof/>
            <w:sz w:val="24"/>
          </w:rPr>
          <w:t>1</w:t>
        </w:r>
      </w:fldSimple>
      <w:r w:rsidR="00CD5497">
        <w:rPr>
          <w:b/>
          <w:noProof/>
          <w:sz w:val="24"/>
        </w:rPr>
        <w:t>-bis-e</w:t>
      </w:r>
      <w:fldSimple w:instr=" DOCPROPERTY  MtgTitle  \* MERGEFORMAT "/>
      <w:r>
        <w:rPr>
          <w:b/>
          <w:i/>
          <w:noProof/>
          <w:sz w:val="28"/>
        </w:rPr>
        <w:tab/>
      </w:r>
      <w:fldSimple w:instr=" DOCPROPERTY  Tdoc#  \* MERGEFORMAT ">
        <w:r w:rsidR="00E13F3D" w:rsidRPr="00E13F3D">
          <w:rPr>
            <w:b/>
            <w:i/>
            <w:noProof/>
            <w:sz w:val="28"/>
          </w:rPr>
          <w:t>S4-2</w:t>
        </w:r>
        <w:r w:rsidR="00A812A9">
          <w:rPr>
            <w:b/>
            <w:i/>
            <w:noProof/>
            <w:sz w:val="28"/>
          </w:rPr>
          <w:t>50</w:t>
        </w:r>
      </w:fldSimple>
      <w:commentRangeStart w:id="0"/>
      <w:r w:rsidR="0010713F">
        <w:rPr>
          <w:b/>
          <w:i/>
          <w:noProof/>
          <w:sz w:val="28"/>
        </w:rPr>
        <w:t>508</w:t>
      </w:r>
      <w:commentRangeEnd w:id="0"/>
      <w:r w:rsidR="00883083">
        <w:rPr>
          <w:rStyle w:val="CommentReference"/>
          <w:rFonts w:ascii="Times New Roman" w:hAnsi="Times New Roman"/>
        </w:rPr>
        <w:commentReference w:id="0"/>
      </w:r>
    </w:p>
    <w:p w14:paraId="7CB45193" w14:textId="31E7234A" w:rsidR="001E41F3" w:rsidRDefault="00000000" w:rsidP="005E2C44">
      <w:pPr>
        <w:pStyle w:val="CRCoverPage"/>
        <w:outlineLvl w:val="0"/>
        <w:rPr>
          <w:b/>
          <w:noProof/>
          <w:sz w:val="24"/>
        </w:rPr>
      </w:pPr>
      <w:fldSimple w:instr=" DOCPROPERTY  Location  \* MERGEFORMAT ">
        <w:r w:rsidR="00845325">
          <w:rPr>
            <w:b/>
            <w:noProof/>
            <w:sz w:val="24"/>
          </w:rPr>
          <w:t>e</w:t>
        </w:r>
        <w:r w:rsidR="00CD5497">
          <w:rPr>
            <w:b/>
            <w:noProof/>
            <w:sz w:val="24"/>
          </w:rPr>
          <w:t>-meeting</w:t>
        </w:r>
      </w:fldSimple>
      <w:r w:rsidR="001E41F3">
        <w:rPr>
          <w:b/>
          <w:noProof/>
          <w:sz w:val="24"/>
        </w:rPr>
        <w:t xml:space="preserve">, </w:t>
      </w:r>
      <w:fldSimple w:instr=" DOCPROPERTY  StartDate  \* MERGEFORMAT ">
        <w:r w:rsidR="003609EF" w:rsidRPr="00BA51D9">
          <w:rPr>
            <w:b/>
            <w:noProof/>
            <w:sz w:val="24"/>
          </w:rPr>
          <w:t>1</w:t>
        </w:r>
        <w:r w:rsidR="00CD5497">
          <w:rPr>
            <w:b/>
            <w:noProof/>
            <w:sz w:val="24"/>
          </w:rPr>
          <w:t>1</w:t>
        </w:r>
        <w:r w:rsidR="003609EF" w:rsidRPr="00BA51D9">
          <w:rPr>
            <w:b/>
            <w:noProof/>
            <w:sz w:val="24"/>
          </w:rPr>
          <w:t xml:space="preserve"> </w:t>
        </w:r>
        <w:r w:rsidR="00CD5497">
          <w:rPr>
            <w:b/>
            <w:noProof/>
            <w:sz w:val="24"/>
          </w:rPr>
          <w:t>April</w:t>
        </w:r>
        <w:r w:rsidR="003609EF" w:rsidRPr="00BA51D9">
          <w:rPr>
            <w:b/>
            <w:noProof/>
            <w:sz w:val="24"/>
          </w:rPr>
          <w:t xml:space="preserve"> 202</w:t>
        </w:r>
      </w:fldSimple>
      <w:r w:rsidR="00845325">
        <w:rPr>
          <w:b/>
          <w:noProof/>
          <w:sz w:val="24"/>
        </w:rPr>
        <w:t>5</w:t>
      </w:r>
      <w:r w:rsidR="00547111">
        <w:rPr>
          <w:b/>
          <w:noProof/>
          <w:sz w:val="24"/>
        </w:rPr>
        <w:t xml:space="preserve"> </w:t>
      </w:r>
      <w:r w:rsidR="00845325">
        <w:rPr>
          <w:b/>
          <w:noProof/>
          <w:sz w:val="24"/>
        </w:rPr>
        <w:t>–</w:t>
      </w:r>
      <w:r w:rsidR="00547111">
        <w:rPr>
          <w:b/>
          <w:noProof/>
          <w:sz w:val="24"/>
        </w:rPr>
        <w:t xml:space="preserve"> </w:t>
      </w:r>
      <w:fldSimple w:instr=" DOCPROPERTY  EndDate  \* MERGEFORMAT ">
        <w:r w:rsidR="00CD5497">
          <w:rPr>
            <w:b/>
            <w:noProof/>
            <w:sz w:val="24"/>
          </w:rPr>
          <w:t>17</w:t>
        </w:r>
        <w:r w:rsidR="003609EF" w:rsidRPr="00BA51D9">
          <w:rPr>
            <w:b/>
            <w:noProof/>
            <w:sz w:val="24"/>
          </w:rPr>
          <w:t xml:space="preserve"> </w:t>
        </w:r>
        <w:r w:rsidR="00CD5497">
          <w:rPr>
            <w:b/>
            <w:noProof/>
            <w:sz w:val="24"/>
          </w:rPr>
          <w:t>April</w:t>
        </w:r>
        <w:r w:rsidR="003609EF" w:rsidRPr="00BA51D9">
          <w:rPr>
            <w:b/>
            <w:noProof/>
            <w:sz w:val="24"/>
          </w:rPr>
          <w:t xml:space="preserve"> 202</w:t>
        </w:r>
        <w:r w:rsidR="00845325">
          <w:rPr>
            <w:b/>
            <w:noProof/>
            <w:sz w:val="24"/>
          </w:rPr>
          <w:t>5</w:t>
        </w:r>
      </w:fldSimple>
      <w:r w:rsidR="0097193C">
        <w:rPr>
          <w:b/>
          <w:noProof/>
          <w:sz w:val="24"/>
        </w:rPr>
        <w:tab/>
      </w:r>
      <w:r w:rsidR="0097193C">
        <w:rPr>
          <w:b/>
          <w:noProof/>
          <w:sz w:val="24"/>
        </w:rPr>
        <w:tab/>
      </w:r>
      <w:r w:rsidR="0097193C">
        <w:rPr>
          <w:b/>
          <w:noProof/>
          <w:sz w:val="24"/>
        </w:rPr>
        <w:tab/>
      </w:r>
      <w:r w:rsidR="0097193C">
        <w:rPr>
          <w:b/>
          <w:noProof/>
          <w:sz w:val="24"/>
        </w:rPr>
        <w:tab/>
      </w:r>
      <w:r w:rsidR="0097193C">
        <w:rPr>
          <w:b/>
          <w:noProof/>
          <w:sz w:val="24"/>
        </w:rPr>
        <w:tab/>
      </w:r>
      <w:r w:rsidR="0097193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C86C98"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w:t>
              </w:r>
              <w:r w:rsidR="00CD5497">
                <w:rPr>
                  <w:b/>
                  <w:noProof/>
                  <w:sz w:val="28"/>
                </w:rPr>
                <w:t>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209979" w:rsidR="001E41F3" w:rsidRPr="00410371" w:rsidRDefault="00000000" w:rsidP="00547111">
            <w:pPr>
              <w:pStyle w:val="CRCoverPage"/>
              <w:spacing w:after="0"/>
              <w:rPr>
                <w:noProof/>
              </w:rPr>
            </w:pPr>
            <w:fldSimple w:instr=" DOCPROPERTY  Cr#  \* MERGEFORMAT ">
              <w:r w:rsidR="00E13F3D" w:rsidRPr="00410371">
                <w:rPr>
                  <w:b/>
                  <w:noProof/>
                  <w:sz w:val="28"/>
                </w:rPr>
                <w:t>0</w:t>
              </w:r>
              <w:r w:rsidR="007C2B8F">
                <w:rPr>
                  <w:b/>
                  <w:noProof/>
                  <w:sz w:val="28"/>
                </w:rPr>
                <w:t>014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9DB568" w:rsidR="001E41F3" w:rsidRPr="00410371" w:rsidRDefault="00CD5497" w:rsidP="00E13F3D">
            <w:pPr>
              <w:pStyle w:val="CRCoverPage"/>
              <w:spacing w:after="0"/>
              <w:jc w:val="center"/>
              <w:rPr>
                <w:b/>
                <w:noProof/>
              </w:rPr>
            </w:pPr>
            <w:r>
              <w:rPr>
                <w:b/>
                <w:noProof/>
                <w:sz w:val="28"/>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B73F84" w:rsidR="001E41F3" w:rsidRPr="00410371" w:rsidRDefault="00000000">
            <w:pPr>
              <w:pStyle w:val="CRCoverPage"/>
              <w:spacing w:after="0"/>
              <w:jc w:val="center"/>
              <w:rPr>
                <w:noProof/>
                <w:sz w:val="28"/>
              </w:rPr>
            </w:pPr>
            <w:fldSimple w:instr=" DOCPROPERTY  Version  \* MERGEFORMAT ">
              <w:r w:rsidR="00E13F3D" w:rsidRPr="00410371">
                <w:rPr>
                  <w:b/>
                  <w:noProof/>
                  <w:sz w:val="28"/>
                </w:rPr>
                <w:t>1</w:t>
              </w:r>
              <w:r w:rsidR="00CD5497">
                <w:rPr>
                  <w:b/>
                  <w:noProof/>
                  <w:sz w:val="28"/>
                </w:rPr>
                <w:t>9</w:t>
              </w:r>
              <w:r w:rsidR="00E13F3D" w:rsidRPr="00410371">
                <w:rPr>
                  <w:b/>
                  <w:noProof/>
                  <w:sz w:val="28"/>
                </w:rPr>
                <w:t>.</w:t>
              </w:r>
              <w:r w:rsidR="00CD5497">
                <w:rPr>
                  <w:b/>
                  <w:noProof/>
                  <w:sz w:val="28"/>
                </w:rPr>
                <w:t>0</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82955A" w:rsidR="00F25D98" w:rsidRDefault="00B7140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A84E1A" w:rsidR="00F25D98" w:rsidRDefault="00B7140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FEAE3A" w:rsidR="001E41F3" w:rsidRDefault="00000000">
            <w:pPr>
              <w:pStyle w:val="CRCoverPage"/>
              <w:spacing w:after="0"/>
              <w:ind w:left="100"/>
              <w:rPr>
                <w:noProof/>
              </w:rPr>
            </w:pPr>
            <w:fldSimple w:instr=" DOCPROPERTY  CrTitle  \* MERGEFORMAT ">
              <w:r w:rsidR="00CD5497" w:rsidRPr="00CD5497">
                <w:t xml:space="preserve">RTP multiplexing options for transport of XR media streams </w:t>
              </w:r>
              <w:r w:rsidR="00A812A9">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D5497"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405407" w:rsidR="001E41F3" w:rsidRDefault="00000000">
            <w:pPr>
              <w:pStyle w:val="CRCoverPage"/>
              <w:spacing w:after="0"/>
              <w:ind w:left="100"/>
              <w:rPr>
                <w:noProof/>
              </w:rPr>
            </w:pPr>
            <w:fldSimple w:instr=" DOCPROPERTY  SourceIfWg  \* MERGEFORMAT ">
              <w:r w:rsidR="00845325">
                <w:rPr>
                  <w:noProof/>
                </w:rPr>
                <w:t>Samsung Electronics, CO.,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FF57E6" w:rsidR="001E41F3" w:rsidRDefault="000B748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3960B5" w:rsidR="001E41F3" w:rsidRDefault="00000000">
            <w:pPr>
              <w:pStyle w:val="CRCoverPage"/>
              <w:spacing w:after="0"/>
              <w:ind w:left="100"/>
              <w:rPr>
                <w:noProof/>
              </w:rPr>
            </w:pPr>
            <w:fldSimple w:instr=" DOCPROPERTY  RelatedWis  \* MERGEFORMAT ">
              <w:r w:rsidR="00CD5497">
                <w:rPr>
                  <w:noProof/>
                </w:rPr>
                <w:t>5G_RTP_Ph2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D4E4DC" w:rsidR="001E41F3" w:rsidRDefault="00000000">
            <w:pPr>
              <w:pStyle w:val="CRCoverPage"/>
              <w:spacing w:after="0"/>
              <w:ind w:left="100"/>
              <w:rPr>
                <w:noProof/>
              </w:rPr>
            </w:pPr>
            <w:fldSimple w:instr=" DOCPROPERTY  ResDate  \* MERGEFORMAT ">
              <w:r w:rsidR="00D24991">
                <w:rPr>
                  <w:noProof/>
                </w:rPr>
                <w:t>202</w:t>
              </w:r>
              <w:r w:rsidR="00845325">
                <w:rPr>
                  <w:noProof/>
                </w:rPr>
                <w:t>5</w:t>
              </w:r>
              <w:r w:rsidR="00D24991">
                <w:rPr>
                  <w:noProof/>
                </w:rPr>
                <w:t>-</w:t>
              </w:r>
              <w:r w:rsidR="00845325">
                <w:rPr>
                  <w:noProof/>
                </w:rPr>
                <w:t>0</w:t>
              </w:r>
              <w:r w:rsidR="00CD5497">
                <w:rPr>
                  <w:noProof/>
                </w:rPr>
                <w:t>4</w:t>
              </w:r>
              <w:r w:rsidR="00D24991">
                <w:rPr>
                  <w:noProof/>
                </w:rPr>
                <w:t>-</w:t>
              </w:r>
            </w:fldSimple>
            <w:r w:rsidR="00CD5497">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879FE6" w:rsidR="001E41F3" w:rsidRDefault="002E650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FCC1AD" w:rsidR="001E41F3" w:rsidRDefault="00000000">
            <w:pPr>
              <w:pStyle w:val="CRCoverPage"/>
              <w:spacing w:after="0"/>
              <w:ind w:left="100"/>
              <w:rPr>
                <w:noProof/>
              </w:rPr>
            </w:pPr>
            <w:fldSimple w:instr=" DOCPROPERTY  Release  \* MERGEFORMAT ">
              <w:r w:rsidR="00D24991">
                <w:rPr>
                  <w:noProof/>
                </w:rPr>
                <w:t>Rel-1</w:t>
              </w:r>
              <w:r w:rsidR="00CD5497">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6F2B3" w14:textId="0D1BF5A9" w:rsidR="001E41F3" w:rsidRDefault="00CD5497">
            <w:pPr>
              <w:pStyle w:val="CRCoverPage"/>
              <w:spacing w:after="0"/>
              <w:ind w:left="100"/>
            </w:pPr>
            <w:r>
              <w:rPr>
                <w:rFonts w:cs="Arial"/>
                <w:noProof/>
              </w:rPr>
              <w:t>In clause 7.10 (conclusion for KI#9) of TR 26.822, the following was agreed for normative work</w:t>
            </w:r>
            <w:r w:rsidR="006B2E25">
              <w:t xml:space="preserve">. </w:t>
            </w:r>
          </w:p>
          <w:p w14:paraId="04AC0D7E" w14:textId="77777777" w:rsidR="00CD5497" w:rsidRDefault="00CD5497">
            <w:pPr>
              <w:pStyle w:val="CRCoverPage"/>
              <w:spacing w:after="0"/>
              <w:ind w:left="100"/>
            </w:pPr>
          </w:p>
          <w:p w14:paraId="0E096693" w14:textId="124AFBC4" w:rsidR="00CD5497" w:rsidRDefault="00CD5497">
            <w:pPr>
              <w:pStyle w:val="CRCoverPage"/>
              <w:spacing w:after="0"/>
              <w:ind w:left="100"/>
              <w:rPr>
                <w:lang w:eastAsia="zh-CN"/>
              </w:rPr>
            </w:pPr>
            <w:r w:rsidRPr="002B4355">
              <w:rPr>
                <w:lang w:eastAsia="zh-CN"/>
              </w:rPr>
              <w:t>-</w:t>
            </w:r>
            <w:r w:rsidRPr="002B4355">
              <w:rPr>
                <w:lang w:eastAsia="zh-CN"/>
              </w:rPr>
              <w:tab/>
              <w:t xml:space="preserve">Based on response from SA2, normative work on multiplexed RTP streams may be needed. Furthermore, </w:t>
            </w:r>
            <w:r>
              <w:rPr>
                <w:lang w:eastAsia="zh-CN"/>
              </w:rPr>
              <w:t xml:space="preserve">it is </w:t>
            </w:r>
            <w:r w:rsidRPr="002B4355">
              <w:rPr>
                <w:lang w:eastAsia="zh-CN"/>
              </w:rPr>
              <w:t>recommend</w:t>
            </w:r>
            <w:r>
              <w:rPr>
                <w:lang w:eastAsia="zh-CN"/>
              </w:rPr>
              <w:t>ed to</w:t>
            </w:r>
            <w:r w:rsidRPr="002B4355">
              <w:rPr>
                <w:lang w:eastAsia="zh-CN"/>
              </w:rPr>
              <w:t xml:space="preserve"> add guidelines to TS 26.522 </w:t>
            </w:r>
            <w:r>
              <w:rPr>
                <w:lang w:eastAsia="zh-CN"/>
              </w:rPr>
              <w:t xml:space="preserve">[2] </w:t>
            </w:r>
            <w:r w:rsidRPr="002B4355">
              <w:rPr>
                <w:lang w:eastAsia="zh-CN"/>
              </w:rPr>
              <w:t>for RTP senders that use multiplexing.</w:t>
            </w:r>
          </w:p>
          <w:p w14:paraId="61A94859" w14:textId="36495660" w:rsidR="00CD5497" w:rsidRDefault="00CD5497">
            <w:pPr>
              <w:pStyle w:val="CRCoverPage"/>
              <w:spacing w:after="0"/>
              <w:ind w:left="100"/>
              <w:rPr>
                <w:rFonts w:eastAsia="宋体"/>
                <w:lang w:eastAsia="zh-CN"/>
              </w:rPr>
            </w:pPr>
          </w:p>
          <w:p w14:paraId="66B3C27B" w14:textId="2A1BA72B" w:rsidR="00D9426E" w:rsidRDefault="002E6508">
            <w:pPr>
              <w:pStyle w:val="CRCoverPage"/>
              <w:spacing w:after="0"/>
              <w:ind w:left="100"/>
              <w:rPr>
                <w:rFonts w:eastAsia="宋体"/>
              </w:rPr>
            </w:pPr>
            <w:proofErr w:type="gramStart"/>
            <w:r>
              <w:rPr>
                <w:rFonts w:eastAsia="宋体" w:hint="eastAsia"/>
              </w:rPr>
              <w:t>A</w:t>
            </w:r>
            <w:r>
              <w:rPr>
                <w:rFonts w:eastAsia="宋体"/>
              </w:rPr>
              <w:t>s a consequence of</w:t>
            </w:r>
            <w:proofErr w:type="gramEnd"/>
            <w:r>
              <w:rPr>
                <w:rFonts w:eastAsia="宋体"/>
              </w:rPr>
              <w:t xml:space="preserve"> Reply LS from SA4 (S4-242065), </w:t>
            </w:r>
            <w:commentRangeStart w:id="2"/>
            <w:r>
              <w:rPr>
                <w:rFonts w:eastAsia="宋体"/>
              </w:rPr>
              <w:t xml:space="preserve">SA2 </w:t>
            </w:r>
            <w:r w:rsidR="00D9426E">
              <w:rPr>
                <w:rFonts w:eastAsia="宋体"/>
              </w:rPr>
              <w:t xml:space="preserve">has updated TS 23.501 </w:t>
            </w:r>
            <w:commentRangeEnd w:id="2"/>
            <w:r w:rsidR="00DC1FA2">
              <w:rPr>
                <w:rStyle w:val="CommentReference"/>
                <w:rFonts w:ascii="Times New Roman" w:hAnsi="Times New Roman"/>
              </w:rPr>
              <w:commentReference w:id="2"/>
            </w:r>
            <w:r w:rsidR="00D9426E">
              <w:rPr>
                <w:rFonts w:eastAsia="宋体"/>
              </w:rPr>
              <w:t xml:space="preserve">(CR: </w:t>
            </w:r>
            <w:commentRangeStart w:id="3"/>
            <w:commentRangeStart w:id="4"/>
            <w:r w:rsidR="00D9426E">
              <w:rPr>
                <w:rFonts w:eastAsia="宋体"/>
              </w:rPr>
              <w:t>S2-2412948</w:t>
            </w:r>
            <w:commentRangeEnd w:id="3"/>
            <w:r w:rsidR="00DC1FA2">
              <w:rPr>
                <w:rStyle w:val="CommentReference"/>
                <w:rFonts w:ascii="Times New Roman" w:hAnsi="Times New Roman"/>
              </w:rPr>
              <w:commentReference w:id="3"/>
            </w:r>
            <w:commentRangeEnd w:id="4"/>
            <w:r w:rsidR="00DC1FA2">
              <w:rPr>
                <w:rStyle w:val="CommentReference"/>
                <w:rFonts w:ascii="Times New Roman" w:hAnsi="Times New Roman"/>
              </w:rPr>
              <w:commentReference w:id="4"/>
            </w:r>
            <w:r w:rsidR="00D9426E">
              <w:rPr>
                <w:rFonts w:eastAsia="宋体"/>
              </w:rPr>
              <w:t>) to add Media Identification (MID) into the IP Packet Filter Set as potential use of PDU sets identification in multiplexed media streams.</w:t>
            </w:r>
          </w:p>
          <w:p w14:paraId="32E450D5" w14:textId="77777777" w:rsidR="00D9426E" w:rsidRDefault="00D9426E">
            <w:pPr>
              <w:pStyle w:val="CRCoverPage"/>
              <w:spacing w:after="0"/>
              <w:ind w:left="100"/>
              <w:rPr>
                <w:rFonts w:eastAsia="宋体"/>
              </w:rPr>
            </w:pPr>
          </w:p>
          <w:p w14:paraId="368364C3" w14:textId="3DE9A856" w:rsidR="00CD5497" w:rsidRPr="00CD5497" w:rsidRDefault="00D9426E">
            <w:pPr>
              <w:pStyle w:val="CRCoverPage"/>
              <w:spacing w:after="0"/>
              <w:ind w:left="100"/>
              <w:rPr>
                <w:rFonts w:eastAsia="宋体"/>
              </w:rPr>
            </w:pPr>
            <w:r>
              <w:rPr>
                <w:rFonts w:eastAsia="宋体"/>
              </w:rPr>
              <w:t xml:space="preserve">This provides an option of multiplexing by use of </w:t>
            </w:r>
            <w:r w:rsidR="00616F6E">
              <w:rPr>
                <w:rFonts w:eastAsia="宋体"/>
              </w:rPr>
              <w:t xml:space="preserve">SDES </w:t>
            </w:r>
            <w:r>
              <w:rPr>
                <w:rFonts w:eastAsia="宋体"/>
              </w:rPr>
              <w:t>MID</w:t>
            </w:r>
            <w:r w:rsidR="00616F6E">
              <w:rPr>
                <w:rFonts w:eastAsia="宋体"/>
              </w:rPr>
              <w:t xml:space="preserve">. </w:t>
            </w:r>
          </w:p>
          <w:p w14:paraId="708AA7DE" w14:textId="0F496737" w:rsidR="00CD5497" w:rsidRDefault="00CD549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CF9AE89" w:rsidR="001E41F3" w:rsidRDefault="00D9426E" w:rsidP="0007561F">
            <w:pPr>
              <w:pStyle w:val="CRCoverPage"/>
              <w:numPr>
                <w:ilvl w:val="0"/>
                <w:numId w:val="1"/>
              </w:numPr>
              <w:rPr>
                <w:noProof/>
              </w:rPr>
            </w:pPr>
            <w:r>
              <w:rPr>
                <w:rFonts w:cs="Arial"/>
              </w:rPr>
              <w:t xml:space="preserve">Add a </w:t>
            </w:r>
            <w:r w:rsidRPr="00F22CA7">
              <w:rPr>
                <w:rFonts w:cs="Arial"/>
              </w:rPr>
              <w:t>new clause</w:t>
            </w:r>
            <w:r>
              <w:rPr>
                <w:rFonts w:cs="Arial"/>
              </w:rPr>
              <w:t xml:space="preserve"> </w:t>
            </w:r>
            <w:r w:rsidR="00F22CA7">
              <w:rPr>
                <w:rFonts w:cs="Arial"/>
              </w:rPr>
              <w:t xml:space="preserve">to provide RTP sender operation when using </w:t>
            </w:r>
            <w:r w:rsidR="009B29AC">
              <w:rPr>
                <w:rFonts w:cs="Arial"/>
              </w:rPr>
              <w:t xml:space="preserve">SDES </w:t>
            </w:r>
            <w:r w:rsidR="00F22CA7">
              <w:rPr>
                <w:rFonts w:cs="Arial"/>
              </w:rPr>
              <w:t>MID-based multiplexing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9AE20B" w:rsidR="001E41F3" w:rsidRDefault="009B29AC">
            <w:pPr>
              <w:pStyle w:val="CRCoverPage"/>
              <w:spacing w:after="0"/>
              <w:ind w:left="100"/>
              <w:rPr>
                <w:noProof/>
              </w:rPr>
            </w:pPr>
            <w:r>
              <w:rPr>
                <w:rFonts w:cs="Arial"/>
                <w:lang w:eastAsia="ko-KR"/>
              </w:rPr>
              <w:t>RTP sender operation</w:t>
            </w:r>
            <w:r w:rsidR="00616F6E">
              <w:rPr>
                <w:rFonts w:cs="Arial"/>
                <w:lang w:eastAsia="ko-KR"/>
              </w:rPr>
              <w:t xml:space="preserve"> when using SDES MID </w:t>
            </w:r>
            <w:r>
              <w:rPr>
                <w:rFonts w:cs="Arial"/>
                <w:lang w:eastAsia="ko-KR"/>
              </w:rPr>
              <w:t xml:space="preserve">for IP packet filtering </w:t>
            </w:r>
            <w:r w:rsidR="00616F6E">
              <w:rPr>
                <w:rFonts w:cs="Arial"/>
                <w:lang w:eastAsia="ko-KR"/>
              </w:rPr>
              <w:t>is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6D5155" w:rsidR="001E41F3" w:rsidRDefault="002C0531">
            <w:pPr>
              <w:pStyle w:val="CRCoverPage"/>
              <w:spacing w:after="0"/>
              <w:ind w:left="100"/>
              <w:rPr>
                <w:noProof/>
              </w:rPr>
            </w:pPr>
            <w:r>
              <w:rPr>
                <w:noProof/>
              </w:rPr>
              <w:t xml:space="preserve">2, </w:t>
            </w:r>
            <w:r w:rsidR="00D9426E">
              <w:rPr>
                <w:noProof/>
              </w:rPr>
              <w:t>4.6 (new)</w:t>
            </w:r>
            <w:r w:rsidR="00F22CA7">
              <w:rPr>
                <w:noProof/>
              </w:rPr>
              <w:t>, 4.6.1 (new), 4.6.2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C0128" w:rsidR="001E41F3" w:rsidRDefault="000756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152CD4" w:rsidR="001E41F3" w:rsidRDefault="000756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659DED" w:rsidR="001E41F3" w:rsidRDefault="000756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F071E3" w:rsidR="008863B9" w:rsidRDefault="008863B9">
            <w:pPr>
              <w:pStyle w:val="CRCoverPage"/>
              <w:spacing w:after="0"/>
              <w:ind w:left="100"/>
              <w:rPr>
                <w:noProof/>
                <w:lang w:eastAsia="ko-KR"/>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6ED4CE8" w14:textId="209E9AFA" w:rsidR="002D37AB" w:rsidRDefault="002D37AB" w:rsidP="002D37A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06801">
        <w:rPr>
          <w:rFonts w:ascii="Arial" w:hAnsi="Arial" w:cs="Arial"/>
          <w:color w:val="FF0000"/>
          <w:sz w:val="28"/>
          <w:szCs w:val="28"/>
          <w:lang w:val="en-US"/>
        </w:rPr>
        <w:t>C</w:t>
      </w:r>
      <w:r>
        <w:rPr>
          <w:rFonts w:ascii="Arial" w:hAnsi="Arial" w:cs="Arial"/>
          <w:color w:val="FF0000"/>
          <w:sz w:val="28"/>
          <w:szCs w:val="28"/>
          <w:lang w:val="en-US"/>
        </w:rPr>
        <w:t xml:space="preserve">hange </w:t>
      </w:r>
      <w:r w:rsidR="00906801">
        <w:rPr>
          <w:rFonts w:ascii="Arial" w:hAnsi="Arial" w:cs="Arial"/>
          <w:color w:val="FF0000"/>
          <w:sz w:val="28"/>
          <w:szCs w:val="28"/>
          <w:lang w:val="en-US"/>
        </w:rPr>
        <w:t xml:space="preserve">#1 </w:t>
      </w:r>
      <w:r>
        <w:rPr>
          <w:rFonts w:ascii="Arial" w:hAnsi="Arial" w:cs="Arial"/>
          <w:color w:val="FF0000"/>
          <w:sz w:val="28"/>
          <w:szCs w:val="28"/>
          <w:lang w:val="en-US"/>
        </w:rPr>
        <w:t>* * * *</w:t>
      </w:r>
    </w:p>
    <w:p w14:paraId="28018B4D" w14:textId="77777777" w:rsidR="00F341D3" w:rsidRPr="004D3578" w:rsidRDefault="00F341D3" w:rsidP="00F341D3">
      <w:pPr>
        <w:pStyle w:val="Heading1"/>
      </w:pPr>
      <w:bookmarkStart w:id="5" w:name="_Toc194068026"/>
      <w:r w:rsidRPr="004D3578">
        <w:t>2</w:t>
      </w:r>
      <w:r w:rsidRPr="004D3578">
        <w:tab/>
        <w:t>References</w:t>
      </w:r>
      <w:bookmarkEnd w:id="5"/>
    </w:p>
    <w:p w14:paraId="5E49C5E3" w14:textId="77777777" w:rsidR="00F341D3" w:rsidRPr="004D3578" w:rsidRDefault="00F341D3" w:rsidP="00F341D3">
      <w:r w:rsidRPr="004D3578">
        <w:t>The following documents contain provisions which, through reference in this text, constitute provisions of the present document.</w:t>
      </w:r>
    </w:p>
    <w:p w14:paraId="4F398927" w14:textId="77777777" w:rsidR="00F341D3" w:rsidRPr="004D3578" w:rsidRDefault="00F341D3" w:rsidP="00F341D3">
      <w:pPr>
        <w:pStyle w:val="B1"/>
      </w:pPr>
      <w:r>
        <w:t>-</w:t>
      </w:r>
      <w:r>
        <w:tab/>
      </w:r>
      <w:r w:rsidRPr="004D3578">
        <w:t>References are either specific (identified by date of publication, edition number, version number, etc.) or non</w:t>
      </w:r>
      <w:r w:rsidRPr="004D3578">
        <w:noBreakHyphen/>
        <w:t>specific.</w:t>
      </w:r>
    </w:p>
    <w:p w14:paraId="6D4F8863" w14:textId="77777777" w:rsidR="00F341D3" w:rsidRPr="004D3578" w:rsidRDefault="00F341D3" w:rsidP="00F341D3">
      <w:pPr>
        <w:pStyle w:val="B1"/>
      </w:pPr>
      <w:r>
        <w:t>-</w:t>
      </w:r>
      <w:r>
        <w:tab/>
      </w:r>
      <w:r w:rsidRPr="004D3578">
        <w:t>For a specific reference, subsequent revisions do not apply.</w:t>
      </w:r>
    </w:p>
    <w:p w14:paraId="1F303B66" w14:textId="77777777" w:rsidR="00F341D3" w:rsidRPr="004D3578" w:rsidRDefault="00F341D3" w:rsidP="00F341D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8636E3B" w14:textId="77777777" w:rsidR="00F341D3" w:rsidRDefault="00F341D3" w:rsidP="00F341D3">
      <w:pPr>
        <w:pStyle w:val="EX"/>
      </w:pPr>
      <w:r w:rsidRPr="004D3578">
        <w:t>[1]</w:t>
      </w:r>
      <w:r w:rsidRPr="004D3578">
        <w:tab/>
        <w:t>3GPP TR 21.905: "Vocabulary for 3GPP Specifications".</w:t>
      </w:r>
    </w:p>
    <w:p w14:paraId="39888D6C" w14:textId="77777777" w:rsidR="00F341D3" w:rsidRDefault="00F341D3" w:rsidP="00F341D3">
      <w:pPr>
        <w:pStyle w:val="EX"/>
      </w:pPr>
      <w:r>
        <w:t>[2]</w:t>
      </w:r>
      <w:r>
        <w:tab/>
        <w:t>ITU-T Rec H.264</w:t>
      </w:r>
      <w:r w:rsidRPr="003776D2">
        <w:t xml:space="preserve"> (08/2021)</w:t>
      </w:r>
      <w:r>
        <w:t>: "</w:t>
      </w:r>
      <w:r w:rsidRPr="004E6265">
        <w:t xml:space="preserve">Advanced video coding </w:t>
      </w:r>
      <w:r>
        <w:t>for generic audiovisual services"</w:t>
      </w:r>
      <w:r w:rsidRPr="008621CE">
        <w:t xml:space="preserve"> | ISO/IEC 14496-10:2022: "Information technology – Coding of audio-visual objects – Part 10: Advanced Video Coding"</w:t>
      </w:r>
      <w:r>
        <w:t>.</w:t>
      </w:r>
      <w:r w:rsidDel="00F35DDA">
        <w:t xml:space="preserve"> </w:t>
      </w:r>
    </w:p>
    <w:p w14:paraId="46A646B8" w14:textId="77777777" w:rsidR="00F341D3" w:rsidRPr="004D3578" w:rsidRDefault="00F341D3" w:rsidP="00F341D3">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73F3DC8E" w14:textId="77777777" w:rsidR="00F341D3" w:rsidRDefault="00F341D3" w:rsidP="00F341D3">
      <w:pPr>
        <w:pStyle w:val="EX"/>
      </w:pPr>
      <w:r>
        <w:rPr>
          <w:rFonts w:hint="eastAsia"/>
        </w:rPr>
        <w:t>[</w:t>
      </w:r>
      <w:r>
        <w:t>4]</w:t>
      </w:r>
      <w:r>
        <w:tab/>
        <w:t>IETF RFC </w:t>
      </w:r>
      <w:r w:rsidRPr="00567618">
        <w:t xml:space="preserve">3550 (2003): "RTP: A Transport Protocol for Real-Time Applications", H. </w:t>
      </w:r>
      <w:proofErr w:type="spellStart"/>
      <w:r w:rsidRPr="00567618">
        <w:t>Schulzrinne</w:t>
      </w:r>
      <w:proofErr w:type="spellEnd"/>
      <w:r w:rsidRPr="00567618">
        <w:t xml:space="preserve">, S. </w:t>
      </w:r>
      <w:proofErr w:type="spellStart"/>
      <w:r w:rsidRPr="00567618">
        <w:t>Casner</w:t>
      </w:r>
      <w:proofErr w:type="spellEnd"/>
      <w:r w:rsidRPr="00567618">
        <w:t>, R. Frederick and V. Jacobson.</w:t>
      </w:r>
      <w:r>
        <w:rPr>
          <w:rFonts w:hint="eastAsia"/>
        </w:rPr>
        <w:t xml:space="preserve"> </w:t>
      </w:r>
    </w:p>
    <w:p w14:paraId="6D611A03" w14:textId="77777777" w:rsidR="00F341D3" w:rsidRDefault="00F341D3" w:rsidP="00F341D3">
      <w:pPr>
        <w:pStyle w:val="EX"/>
      </w:pPr>
      <w:r>
        <w:rPr>
          <w:rFonts w:hint="eastAsia"/>
        </w:rPr>
        <w:t>[</w:t>
      </w:r>
      <w:r>
        <w:t>5]</w:t>
      </w:r>
      <w:r>
        <w:tab/>
        <w:t>IETF RFC </w:t>
      </w:r>
      <w:r w:rsidRPr="00567618">
        <w:t xml:space="preserve">6184 (2011): "RTP Payload Format for H.264 Video", Y.-K. Wang, R. Even, T. Kristensen, R. </w:t>
      </w:r>
      <w:proofErr w:type="spellStart"/>
      <w:r w:rsidRPr="00567618">
        <w:t>Jesup</w:t>
      </w:r>
      <w:proofErr w:type="spellEnd"/>
      <w:r w:rsidRPr="00567618">
        <w:t>.</w:t>
      </w:r>
    </w:p>
    <w:p w14:paraId="412FCA9E" w14:textId="77777777" w:rsidR="00F341D3" w:rsidRPr="004D3578" w:rsidRDefault="00F341D3" w:rsidP="00F341D3">
      <w:pPr>
        <w:pStyle w:val="EX"/>
      </w:pPr>
      <w:r>
        <w:rPr>
          <w:rFonts w:hint="eastAsia"/>
        </w:rPr>
        <w:t>[</w:t>
      </w:r>
      <w:r>
        <w:t>6]</w:t>
      </w:r>
      <w:r>
        <w:tab/>
        <w:t>IETF RFC </w:t>
      </w:r>
      <w:r w:rsidRPr="00567618">
        <w:t xml:space="preserve">7798 (2016): "RTP Payload Format for High Efficiency Video Coding (HEVC)", Y.-K. Wang, Y. Sanchez, T. </w:t>
      </w:r>
      <w:proofErr w:type="spellStart"/>
      <w:r w:rsidRPr="00567618">
        <w:t>Schierl</w:t>
      </w:r>
      <w:proofErr w:type="spellEnd"/>
      <w:r w:rsidRPr="00567618">
        <w:t xml:space="preserve">, S. Wenger, M. M. </w:t>
      </w:r>
      <w:proofErr w:type="spellStart"/>
      <w:r w:rsidRPr="00567618">
        <w:t>Hannuksela</w:t>
      </w:r>
      <w:proofErr w:type="spellEnd"/>
      <w:r>
        <w:rPr>
          <w:rFonts w:hint="eastAsia"/>
          <w:lang w:eastAsia="zh-CN"/>
        </w:rPr>
        <w:t>.</w:t>
      </w:r>
    </w:p>
    <w:p w14:paraId="617CEE08" w14:textId="77777777" w:rsidR="00F341D3" w:rsidRDefault="00F341D3" w:rsidP="00F341D3">
      <w:pPr>
        <w:pStyle w:val="EX"/>
      </w:pPr>
      <w:r>
        <w:t>[7]</w:t>
      </w:r>
      <w:r>
        <w:tab/>
        <w:t>3GPP TR 26.928: "Extended Reality (XR) in 5G".</w:t>
      </w:r>
    </w:p>
    <w:p w14:paraId="10C4928F" w14:textId="77777777" w:rsidR="00F341D3" w:rsidRDefault="00F341D3" w:rsidP="00F341D3">
      <w:pPr>
        <w:pStyle w:val="EX"/>
      </w:pPr>
      <w:r>
        <w:t>[8]</w:t>
      </w:r>
      <w:r>
        <w:tab/>
      </w:r>
      <w:r w:rsidRPr="00C52678">
        <w:t>3GPP TR 26.998: "Support of 5G glass-type Augmented Reality / Mixed Reality (AR/MR) devices"</w:t>
      </w:r>
      <w:r>
        <w:t>.</w:t>
      </w:r>
    </w:p>
    <w:p w14:paraId="60372FC5" w14:textId="77777777" w:rsidR="00F341D3" w:rsidRDefault="00F341D3" w:rsidP="00F341D3">
      <w:pPr>
        <w:pStyle w:val="EX"/>
      </w:pPr>
      <w:r>
        <w:t>[9]</w:t>
      </w:r>
      <w:r>
        <w:tab/>
      </w:r>
      <w:r w:rsidRPr="00725185">
        <w:t xml:space="preserve">IETF RFC 768 (1980): "User Datagram Protocol", J. </w:t>
      </w:r>
      <w:proofErr w:type="spellStart"/>
      <w:r w:rsidRPr="00725185">
        <w:t>Postel</w:t>
      </w:r>
      <w:proofErr w:type="spellEnd"/>
      <w:r>
        <w:t>.</w:t>
      </w:r>
    </w:p>
    <w:p w14:paraId="40307EC5" w14:textId="77777777" w:rsidR="00F341D3" w:rsidRDefault="00F341D3" w:rsidP="00F341D3">
      <w:pPr>
        <w:pStyle w:val="EX"/>
      </w:pPr>
      <w:r>
        <w:t>[10]</w:t>
      </w:r>
      <w:r>
        <w:tab/>
      </w:r>
      <w:r w:rsidRPr="00406FD1">
        <w:t xml:space="preserve">IETF RFC 5761 (2010): "Multiplexing RTP Data and Control Packets on a Single Port", C. Perkins, M. </w:t>
      </w:r>
      <w:proofErr w:type="spellStart"/>
      <w:r w:rsidRPr="00406FD1">
        <w:t>Westerlund</w:t>
      </w:r>
      <w:proofErr w:type="spellEnd"/>
      <w:r>
        <w:t>.</w:t>
      </w:r>
    </w:p>
    <w:p w14:paraId="1F7C1C1E" w14:textId="77777777" w:rsidR="00F341D3" w:rsidRDefault="00F341D3" w:rsidP="00F341D3">
      <w:pPr>
        <w:pStyle w:val="EX"/>
      </w:pPr>
      <w:r>
        <w:t>[11]</w:t>
      </w:r>
      <w:r>
        <w:tab/>
      </w:r>
      <w:r w:rsidRPr="00B41375">
        <w:t xml:space="preserve">IETF RFC 8285 (2017): "A General Mechanism for RTP Header Extensions", D. Singer, H. </w:t>
      </w:r>
      <w:proofErr w:type="spellStart"/>
      <w:r w:rsidRPr="00B41375">
        <w:t>Desineni</w:t>
      </w:r>
      <w:proofErr w:type="spellEnd"/>
      <w:r w:rsidRPr="00B41375">
        <w:t>, R. Even</w:t>
      </w:r>
      <w:r>
        <w:t>.</w:t>
      </w:r>
    </w:p>
    <w:p w14:paraId="774F687D" w14:textId="77777777" w:rsidR="00F341D3" w:rsidRDefault="00F341D3" w:rsidP="00F341D3">
      <w:pPr>
        <w:pStyle w:val="EX"/>
      </w:pPr>
      <w:r>
        <w:t>[12]</w:t>
      </w:r>
      <w:r>
        <w:tab/>
        <w:t xml:space="preserve">3GPP </w:t>
      </w:r>
      <w:r w:rsidRPr="00F54D27">
        <w:t>TS 23.501: "System architecture for the 5G System (5GS)"</w:t>
      </w:r>
      <w:r>
        <w:t>.</w:t>
      </w:r>
    </w:p>
    <w:p w14:paraId="3C686917" w14:textId="77777777" w:rsidR="00F341D3" w:rsidRDefault="00F341D3" w:rsidP="00F341D3">
      <w:pPr>
        <w:pStyle w:val="EX"/>
      </w:pPr>
      <w:r>
        <w:t>[13]</w:t>
      </w:r>
      <w:r>
        <w:tab/>
        <w:t xml:space="preserve">IETF RFC 5905 (2010): "Network Time Protocol Version 4: Protocol and Algorithms Specification”, </w:t>
      </w:r>
      <w:r w:rsidRPr="00685A8D">
        <w:t xml:space="preserve">D. Mills, J. Martin, J. Burbank, W. </w:t>
      </w:r>
      <w:proofErr w:type="spellStart"/>
      <w:r w:rsidRPr="00685A8D">
        <w:t>Kasch</w:t>
      </w:r>
      <w:proofErr w:type="spellEnd"/>
      <w:r>
        <w:t>.</w:t>
      </w:r>
    </w:p>
    <w:p w14:paraId="0C945D91" w14:textId="77777777" w:rsidR="00F341D3" w:rsidRDefault="00F341D3" w:rsidP="00F341D3">
      <w:pPr>
        <w:pStyle w:val="EX"/>
      </w:pPr>
      <w:r>
        <w:t>[14]</w:t>
      </w:r>
      <w:r>
        <w:tab/>
        <w:t>IEEE 1588-2019 – IEEE Standard for a Precision Clock Synchronization Protocol for Networked Measurement and Control Systems, June 2020.</w:t>
      </w:r>
    </w:p>
    <w:p w14:paraId="32D63EB8" w14:textId="77777777" w:rsidR="00F341D3" w:rsidRDefault="00F341D3" w:rsidP="00F341D3">
      <w:pPr>
        <w:pStyle w:val="EX"/>
      </w:pPr>
      <w:r>
        <w:t>[15]</w:t>
      </w:r>
      <w:r>
        <w:tab/>
        <w:t xml:space="preserve">IETF RFC 4574 (2006): "The Session Description Protocol (SDP) Label Attribute", </w:t>
      </w:r>
      <w:r w:rsidRPr="00685A8D">
        <w:t>O. Levin, G. Camarillo</w:t>
      </w:r>
      <w:r>
        <w:t>.</w:t>
      </w:r>
    </w:p>
    <w:p w14:paraId="6030F7C7" w14:textId="77777777" w:rsidR="00F341D3" w:rsidRDefault="00F341D3" w:rsidP="00F341D3">
      <w:pPr>
        <w:pStyle w:val="EX"/>
      </w:pPr>
      <w:r>
        <w:t>[16]</w:t>
      </w:r>
      <w:r>
        <w:tab/>
        <w:t xml:space="preserve">IETF RFC 3611 (2003): "RTP Control Protocol Extended Reports (RTCP XR)", </w:t>
      </w:r>
      <w:r w:rsidRPr="00685A8D">
        <w:t>T. Friedman, R. Caceres, A. Clark</w:t>
      </w:r>
      <w:r>
        <w:t>.</w:t>
      </w:r>
    </w:p>
    <w:p w14:paraId="519E6C73" w14:textId="77777777" w:rsidR="00F341D3" w:rsidRDefault="00F341D3" w:rsidP="00F341D3">
      <w:pPr>
        <w:pStyle w:val="EX"/>
      </w:pPr>
      <w:r>
        <w:t>[17]</w:t>
      </w:r>
      <w:r>
        <w:tab/>
        <w:t>3GPP TS 26.119: "Media Capabilities for Augmented Reality".</w:t>
      </w:r>
    </w:p>
    <w:p w14:paraId="45B36BD7" w14:textId="77777777" w:rsidR="00F341D3" w:rsidRDefault="00F341D3" w:rsidP="00F341D3">
      <w:pPr>
        <w:pStyle w:val="EX"/>
      </w:pPr>
      <w:r>
        <w:lastRenderedPageBreak/>
        <w:t>[18]</w:t>
      </w:r>
      <w:r>
        <w:tab/>
        <w:t>IETF RFC 7656 (2015): "</w:t>
      </w:r>
      <w:r w:rsidRPr="008C6368">
        <w:t xml:space="preserve">A Taxonomy of Semantics and Mechanisms for Real-Time Transport Protocol (RTP) Sources </w:t>
      </w:r>
      <w:r>
        <w:t xml:space="preserve">", J. Lennox, K. Gross, S. Nandakumar, G. </w:t>
      </w:r>
      <w:proofErr w:type="spellStart"/>
      <w:r>
        <w:t>Salgueiro</w:t>
      </w:r>
      <w:proofErr w:type="spellEnd"/>
      <w:r>
        <w:t>, B. Burman.</w:t>
      </w:r>
    </w:p>
    <w:p w14:paraId="0F3CFECF" w14:textId="77777777" w:rsidR="00F341D3" w:rsidRDefault="00F341D3" w:rsidP="00F341D3">
      <w:pPr>
        <w:pStyle w:val="EX"/>
      </w:pPr>
      <w:r>
        <w:t>[19]</w:t>
      </w:r>
      <w:r>
        <w:tab/>
      </w:r>
      <w:r w:rsidRPr="007C626D">
        <w:t>IETF RFC 5888 “The Session Description Protocol (SDP) Grouping Framework”, G. Camarillo et al.</w:t>
      </w:r>
    </w:p>
    <w:p w14:paraId="32080DA9" w14:textId="77777777" w:rsidR="00F341D3" w:rsidRDefault="00F341D3" w:rsidP="00F341D3">
      <w:pPr>
        <w:pStyle w:val="EX"/>
      </w:pPr>
      <w:r>
        <w:t>[20]</w:t>
      </w:r>
      <w:r>
        <w:tab/>
        <w:t>ISO/IEC 60559:2020: “Floating-point arithmetic”.</w:t>
      </w:r>
    </w:p>
    <w:p w14:paraId="7A00EAA7" w14:textId="39FFC850" w:rsidR="00F341D3" w:rsidRDefault="00F341D3" w:rsidP="00F341D3">
      <w:pPr>
        <w:pStyle w:val="EX"/>
        <w:rPr>
          <w:ins w:id="6" w:author="Ryan Hakju Lee" w:date="2025-04-07T14:01:00Z"/>
        </w:rPr>
      </w:pPr>
      <w:r>
        <w:t>[21]</w:t>
      </w:r>
      <w:r>
        <w:tab/>
        <w:t>3GPP TR 26.114: "</w:t>
      </w:r>
      <w:r w:rsidRPr="00E44284">
        <w:t>IP Multimedia Subsystem (IMS); Multimedia Telephony; Media handling and interaction</w:t>
      </w:r>
      <w:r>
        <w:t>".</w:t>
      </w:r>
    </w:p>
    <w:p w14:paraId="24B46D38" w14:textId="2AB9980B" w:rsidR="00F341D3" w:rsidRDefault="00F341D3" w:rsidP="00F341D3">
      <w:pPr>
        <w:pStyle w:val="EX"/>
        <w:rPr>
          <w:ins w:id="7" w:author="Ryan Hakju Lee" w:date="2025-04-07T16:55:00Z"/>
        </w:rPr>
      </w:pPr>
      <w:ins w:id="8" w:author="Ryan Hakju Lee" w:date="2025-04-07T14:01:00Z">
        <w:r>
          <w:rPr>
            <w:rFonts w:hint="eastAsia"/>
          </w:rPr>
          <w:t>[</w:t>
        </w:r>
        <w:r>
          <w:t>2</w:t>
        </w:r>
      </w:ins>
      <w:ins w:id="9" w:author="Ryan Hakju Lee" w:date="2025-04-07T14:35:00Z">
        <w:r w:rsidR="004677C4">
          <w:t>2</w:t>
        </w:r>
      </w:ins>
      <w:ins w:id="10" w:author="Ryan Hakju Lee" w:date="2025-04-07T14:01:00Z">
        <w:r>
          <w:t>]</w:t>
        </w:r>
        <w:r>
          <w:tab/>
          <w:t>IETF RFC 9143 (</w:t>
        </w:r>
      </w:ins>
      <w:ins w:id="11" w:author="Ryan Hakju Lee" w:date="2025-04-07T14:02:00Z">
        <w:r>
          <w:t>2022): "</w:t>
        </w:r>
        <w:r w:rsidRPr="00F341D3">
          <w:t>Negotiating Media Multiplexing Using the Session Description Protocol (SDP)</w:t>
        </w:r>
        <w:r>
          <w:t>".</w:t>
        </w:r>
      </w:ins>
    </w:p>
    <w:p w14:paraId="2D0A9B4A" w14:textId="445EF651" w:rsidR="001F1526" w:rsidRPr="001F1526" w:rsidRDefault="001F1526" w:rsidP="00F341D3">
      <w:pPr>
        <w:pStyle w:val="EX"/>
      </w:pPr>
      <w:ins w:id="12" w:author="Ryan Hakju Lee" w:date="2025-04-07T16:55:00Z">
        <w:del w:id="13" w:author="Andrei Stoica (Lenovo)" w:date="2025-04-10T16:43:00Z">
          <w:r w:rsidDel="00DC1FA2">
            <w:rPr>
              <w:rFonts w:hint="eastAsia"/>
            </w:rPr>
            <w:delText>[</w:delText>
          </w:r>
          <w:r w:rsidDel="00DC1FA2">
            <w:delText>23]</w:delText>
          </w:r>
          <w:r w:rsidDel="00DC1FA2">
            <w:tab/>
            <w:delText>IETF RFC 7941 (201</w:delText>
          </w:r>
        </w:del>
      </w:ins>
      <w:ins w:id="14" w:author="Ryan Hakju Lee" w:date="2025-04-07T16:56:00Z">
        <w:del w:id="15" w:author="Andrei Stoica (Lenovo)" w:date="2025-04-10T16:43:00Z">
          <w:r w:rsidDel="00DC1FA2">
            <w:delText>6</w:delText>
          </w:r>
        </w:del>
      </w:ins>
      <w:ins w:id="16" w:author="Ryan Hakju Lee" w:date="2025-04-07T16:55:00Z">
        <w:del w:id="17" w:author="Andrei Stoica (Lenovo)" w:date="2025-04-10T16:43:00Z">
          <w:r w:rsidDel="00DC1FA2">
            <w:delText>): "</w:delText>
          </w:r>
        </w:del>
      </w:ins>
      <w:ins w:id="18" w:author="Ryan Hakju Lee" w:date="2025-04-07T16:56:00Z">
        <w:del w:id="19" w:author="Andrei Stoica (Lenovo)" w:date="2025-04-10T16:43:00Z">
          <w:r w:rsidRPr="001F1526" w:rsidDel="00DC1FA2">
            <w:delText>RTP Header Extension for the RTP Control Protocol (RTCP) Source Description Items</w:delText>
          </w:r>
        </w:del>
      </w:ins>
      <w:ins w:id="20" w:author="Ryan Hakju Lee" w:date="2025-04-07T16:55:00Z">
        <w:del w:id="21" w:author="Andrei Stoica (Lenovo)" w:date="2025-04-10T16:43:00Z">
          <w:r w:rsidDel="00DC1FA2">
            <w:delText>"</w:delText>
          </w:r>
        </w:del>
        <w:r>
          <w:t>.</w:t>
        </w:r>
      </w:ins>
    </w:p>
    <w:p w14:paraId="003300EA" w14:textId="77777777" w:rsidR="00906801" w:rsidRPr="00F341D3" w:rsidRDefault="00906801" w:rsidP="002D37AB"/>
    <w:p w14:paraId="7399D30D" w14:textId="52A1AB66" w:rsidR="00906801" w:rsidRDefault="00906801" w:rsidP="0090680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Change #2 </w:t>
      </w:r>
      <w:r w:rsidR="002344F5">
        <w:rPr>
          <w:rFonts w:ascii="Arial" w:hAnsi="Arial" w:cs="Arial"/>
          <w:color w:val="FF0000"/>
          <w:sz w:val="28"/>
          <w:szCs w:val="28"/>
          <w:lang w:val="en-US"/>
        </w:rPr>
        <w:t xml:space="preserve">(All new </w:t>
      </w:r>
      <w:proofErr w:type="gramStart"/>
      <w:r w:rsidR="002344F5">
        <w:rPr>
          <w:rFonts w:ascii="Arial" w:hAnsi="Arial" w:cs="Arial"/>
          <w:color w:val="FF0000"/>
          <w:sz w:val="28"/>
          <w:szCs w:val="28"/>
          <w:lang w:val="en-US"/>
        </w:rPr>
        <w:t>text)</w:t>
      </w:r>
      <w:r>
        <w:rPr>
          <w:rFonts w:ascii="Arial" w:hAnsi="Arial" w:cs="Arial"/>
          <w:color w:val="FF0000"/>
          <w:sz w:val="28"/>
          <w:szCs w:val="28"/>
          <w:lang w:val="en-US"/>
        </w:rPr>
        <w:t>*</w:t>
      </w:r>
      <w:proofErr w:type="gramEnd"/>
      <w:r>
        <w:rPr>
          <w:rFonts w:ascii="Arial" w:hAnsi="Arial" w:cs="Arial"/>
          <w:color w:val="FF0000"/>
          <w:sz w:val="28"/>
          <w:szCs w:val="28"/>
          <w:lang w:val="en-US"/>
        </w:rPr>
        <w:t xml:space="preserve"> * * *</w:t>
      </w:r>
    </w:p>
    <w:p w14:paraId="27D2688C" w14:textId="77777777" w:rsidR="005B396A" w:rsidRDefault="005B396A" w:rsidP="005B396A">
      <w:pPr>
        <w:pStyle w:val="Heading2"/>
        <w:rPr>
          <w:ins w:id="22" w:author="Ryan Hakju Lee" w:date="2025-04-07T14:06:00Z"/>
        </w:rPr>
      </w:pPr>
      <w:bookmarkStart w:id="23" w:name="_Toc194068051"/>
      <w:ins w:id="24" w:author="Ryan Hakju Lee" w:date="2025-04-07T14:06:00Z">
        <w:r>
          <w:t>4.6</w:t>
        </w:r>
        <w:r>
          <w:tab/>
        </w:r>
        <w:commentRangeStart w:id="25"/>
        <w:r>
          <w:t xml:space="preserve">RTP Header Extension for </w:t>
        </w:r>
        <w:bookmarkEnd w:id="23"/>
        <w:r>
          <w:t>Multiplexed Stream</w:t>
        </w:r>
      </w:ins>
      <w:commentRangeEnd w:id="25"/>
      <w:r w:rsidR="002102C1">
        <w:rPr>
          <w:rStyle w:val="CommentReference"/>
          <w:rFonts w:ascii="Times New Roman" w:hAnsi="Times New Roman"/>
        </w:rPr>
        <w:commentReference w:id="25"/>
      </w:r>
    </w:p>
    <w:p w14:paraId="4E019DBF" w14:textId="7D5BC2CB" w:rsidR="005B396A" w:rsidRPr="00582712" w:rsidRDefault="005B396A" w:rsidP="005B396A">
      <w:pPr>
        <w:pStyle w:val="Heading3"/>
        <w:rPr>
          <w:ins w:id="26" w:author="Ryan Hakju Lee" w:date="2025-04-07T14:06:00Z"/>
        </w:rPr>
      </w:pPr>
      <w:bookmarkStart w:id="27" w:name="_Toc194068052"/>
      <w:ins w:id="28" w:author="Ryan Hakju Lee" w:date="2025-04-07T14:06:00Z">
        <w:r>
          <w:t>4.6.1</w:t>
        </w:r>
        <w:r>
          <w:tab/>
          <w:t>General</w:t>
        </w:r>
        <w:bookmarkEnd w:id="27"/>
      </w:ins>
    </w:p>
    <w:p w14:paraId="4423B1D3" w14:textId="6693FC92" w:rsidR="002C0531" w:rsidRDefault="002C0531" w:rsidP="005B396A">
      <w:pPr>
        <w:rPr>
          <w:ins w:id="29" w:author="Ryan Hakju Lee" w:date="2025-04-07T14:20:00Z"/>
        </w:rPr>
      </w:pPr>
      <w:ins w:id="30" w:author="Ryan Hakju Lee" w:date="2025-04-07T14:20:00Z">
        <w:r>
          <w:rPr>
            <w:rFonts w:hint="eastAsia"/>
          </w:rPr>
          <w:t>W</w:t>
        </w:r>
        <w:r>
          <w:t xml:space="preserve">hen </w:t>
        </w:r>
        <w:commentRangeStart w:id="31"/>
        <w:r>
          <w:t>PDU Sets</w:t>
        </w:r>
      </w:ins>
      <w:ins w:id="32" w:author="Ryan Hakju Lee" w:date="2025-04-07T14:21:00Z">
        <w:r>
          <w:t xml:space="preserve"> is multiplexed </w:t>
        </w:r>
      </w:ins>
      <w:commentRangeEnd w:id="31"/>
      <w:r w:rsidR="00A64DDD">
        <w:rPr>
          <w:rStyle w:val="CommentReference"/>
        </w:rPr>
        <w:commentReference w:id="31"/>
      </w:r>
      <w:ins w:id="33" w:author="Ryan Hakju Lee" w:date="2025-04-07T14:21:00Z">
        <w:r>
          <w:t xml:space="preserve">in the media stream, </w:t>
        </w:r>
      </w:ins>
      <w:ins w:id="34" w:author="Ryan Hakju Lee" w:date="2025-04-07T14:22:00Z">
        <w:r>
          <w:t xml:space="preserve">UPF and RAN nodes should identify the PDU Sets </w:t>
        </w:r>
      </w:ins>
      <w:ins w:id="35" w:author="Ryan Hakju Lee" w:date="2025-04-07T14:23:00Z">
        <w:r>
          <w:t xml:space="preserve">belonging to a specific media stream in a PDU session. </w:t>
        </w:r>
      </w:ins>
      <w:ins w:id="36" w:author="Ryan Hakju Lee" w:date="2025-04-07T14:28:00Z">
        <w:r w:rsidR="00FF3F09">
          <w:t xml:space="preserve">To identify and differentiate separate </w:t>
        </w:r>
      </w:ins>
      <w:ins w:id="37" w:author="Ryan Hakju Lee" w:date="2025-04-07T14:30:00Z">
        <w:r w:rsidR="00FF3F09">
          <w:t>(S)</w:t>
        </w:r>
      </w:ins>
      <w:ins w:id="38" w:author="Ryan Hakju Lee" w:date="2025-04-07T14:28:00Z">
        <w:r w:rsidR="00FF3F09">
          <w:t xml:space="preserve">RTP </w:t>
        </w:r>
        <w:proofErr w:type="spellStart"/>
        <w:r w:rsidR="00FF3F09">
          <w:t>stemas</w:t>
        </w:r>
        <w:proofErr w:type="spellEnd"/>
        <w:r w:rsidR="00FF3F09">
          <w:t xml:space="preserve"> in a multiplexed IP</w:t>
        </w:r>
      </w:ins>
      <w:ins w:id="39" w:author="Ryan Hakju Lee" w:date="2025-04-07T14:29:00Z">
        <w:r w:rsidR="00FF3F09">
          <w:t xml:space="preserve"> traffic flow, TS 23.501 specified </w:t>
        </w:r>
      </w:ins>
      <w:ins w:id="40" w:author="Ryan Hakju Lee" w:date="2025-04-07T14:30:00Z">
        <w:r w:rsidR="00FF3F09">
          <w:t>(S)RTP Mul</w:t>
        </w:r>
      </w:ins>
      <w:ins w:id="41" w:author="Ryan Hakju Lee" w:date="2025-04-07T14:31:00Z">
        <w:r w:rsidR="00FF3F09">
          <w:t>tiplexed Media Identification Information including a combination of at least one of the followings; Synchronization Source (SSRC)</w:t>
        </w:r>
      </w:ins>
      <w:ins w:id="42" w:author="Ryan Hakju Lee" w:date="2025-04-07T14:35:00Z">
        <w:r w:rsidR="004677C4">
          <w:t xml:space="preserve"> [4]</w:t>
        </w:r>
      </w:ins>
      <w:ins w:id="43" w:author="Ryan Hakju Lee" w:date="2025-04-07T14:31:00Z">
        <w:r w:rsidR="00FF3F09">
          <w:t>, Payload Type (PT)</w:t>
        </w:r>
      </w:ins>
      <w:ins w:id="44" w:author="Ryan Hakju Lee" w:date="2025-04-07T14:35:00Z">
        <w:r w:rsidR="004677C4">
          <w:t xml:space="preserve"> [4]</w:t>
        </w:r>
      </w:ins>
      <w:ins w:id="45" w:author="Ryan Hakju Lee" w:date="2025-04-07T14:31:00Z">
        <w:r w:rsidR="00FF3F09">
          <w:t xml:space="preserve">, and </w:t>
        </w:r>
      </w:ins>
      <w:ins w:id="46" w:author="Ryan Hakju Lee" w:date="2025-04-07T14:36:00Z">
        <w:r w:rsidR="00E77A90">
          <w:t>(S)</w:t>
        </w:r>
      </w:ins>
      <w:ins w:id="47" w:author="Ryan Hakju Lee" w:date="2025-04-07T14:32:00Z">
        <w:r w:rsidR="00FF3F09">
          <w:t xml:space="preserve">RTP SDES header </w:t>
        </w:r>
        <w:proofErr w:type="spellStart"/>
        <w:r w:rsidR="00FF3F09">
          <w:t>extention</w:t>
        </w:r>
        <w:proofErr w:type="spellEnd"/>
        <w:r w:rsidR="00FF3F09">
          <w:t xml:space="preserve"> for Media Identification (MID)</w:t>
        </w:r>
      </w:ins>
      <w:ins w:id="48" w:author="Ryan Hakju Lee" w:date="2025-04-07T14:33:00Z">
        <w:r w:rsidR="00FF3F09">
          <w:t xml:space="preserve"> [22]</w:t>
        </w:r>
      </w:ins>
      <w:ins w:id="49" w:author="Ryan Hakju Lee" w:date="2025-04-07T14:32:00Z">
        <w:r w:rsidR="00FF3F09">
          <w:t>.</w:t>
        </w:r>
      </w:ins>
      <w:ins w:id="50" w:author="Ryan Hakju Lee" w:date="2025-04-07T14:45:00Z">
        <w:r w:rsidR="00636992">
          <w:t xml:space="preserve"> </w:t>
        </w:r>
      </w:ins>
    </w:p>
    <w:p w14:paraId="0A5D0901" w14:textId="05091AFA" w:rsidR="005B396A" w:rsidRPr="002B7D2C" w:rsidRDefault="005B396A" w:rsidP="005B396A">
      <w:pPr>
        <w:pStyle w:val="Heading3"/>
        <w:rPr>
          <w:ins w:id="51" w:author="Ryan Hakju Lee" w:date="2025-04-07T14:06:00Z"/>
        </w:rPr>
      </w:pPr>
      <w:bookmarkStart w:id="52" w:name="_Toc194068053"/>
      <w:ins w:id="53" w:author="Ryan Hakju Lee" w:date="2025-04-07T14:06:00Z">
        <w:r>
          <w:t>4.6.2</w:t>
        </w:r>
        <w:r>
          <w:tab/>
        </w:r>
      </w:ins>
      <w:bookmarkEnd w:id="52"/>
      <w:ins w:id="54" w:author="Ryan Hakju Lee" w:date="2025-04-07T14:27:00Z">
        <w:r w:rsidR="002C0531">
          <w:t>Use of SDES MID</w:t>
        </w:r>
      </w:ins>
    </w:p>
    <w:p w14:paraId="79111EB2" w14:textId="48F0E121" w:rsidR="00E815EE" w:rsidRDefault="00F775A2" w:rsidP="005B396A">
      <w:pPr>
        <w:rPr>
          <w:ins w:id="55" w:author="Ryan Hakju Lee" w:date="2025-04-08T10:34:00Z"/>
        </w:rPr>
      </w:pPr>
      <w:ins w:id="56" w:author="Ryan Hakju Lee" w:date="2025-04-08T10:33:00Z">
        <w:r>
          <w:rPr>
            <w:rFonts w:hint="eastAsia"/>
            <w:lang w:eastAsia="ko-KR"/>
          </w:rPr>
          <w:t>A</w:t>
        </w:r>
        <w:r>
          <w:rPr>
            <w:lang w:eastAsia="ko-KR"/>
          </w:rPr>
          <w:t>n RTP sender may use the bundle in SDP negotiation to multiplex the media streams</w:t>
        </w:r>
      </w:ins>
      <w:ins w:id="57" w:author="Ryan Hakju Lee" w:date="2025-04-08T10:43:00Z">
        <w:r w:rsidR="008670FB">
          <w:rPr>
            <w:lang w:eastAsia="ko-KR"/>
          </w:rPr>
          <w:t xml:space="preserve">, </w:t>
        </w:r>
      </w:ins>
      <w:ins w:id="58" w:author="Ryan Hakju Lee" w:date="2025-04-08T10:59:00Z">
        <w:r w:rsidR="002B36DC">
          <w:rPr>
            <w:lang w:eastAsia="ko-KR"/>
          </w:rPr>
          <w:t xml:space="preserve">particularly </w:t>
        </w:r>
      </w:ins>
      <w:ins w:id="59" w:author="Ryan Hakju Lee" w:date="2025-04-08T10:44:00Z">
        <w:r w:rsidR="008670FB">
          <w:t>in case SSRC is not available before the (S)RTP session is started</w:t>
        </w:r>
      </w:ins>
      <w:ins w:id="60" w:author="Ryan Hakju Lee" w:date="2025-04-08T10:33:00Z">
        <w:r>
          <w:rPr>
            <w:lang w:eastAsia="ko-KR"/>
          </w:rPr>
          <w:t xml:space="preserve">. </w:t>
        </w:r>
      </w:ins>
      <w:ins w:id="61" w:author="Ryan Hakju Lee" w:date="2025-04-08T10:12:00Z">
        <w:r w:rsidR="00552436">
          <w:t xml:space="preserve">When </w:t>
        </w:r>
      </w:ins>
      <w:ins w:id="62" w:author="Ryan Hakju Lee" w:date="2025-04-08T10:34:00Z">
        <w:r>
          <w:t xml:space="preserve">the </w:t>
        </w:r>
      </w:ins>
      <w:ins w:id="63" w:author="Ryan Hakju Lee" w:date="2025-04-08T10:12:00Z">
        <w:r w:rsidR="00552436">
          <w:t xml:space="preserve">bundle is available, </w:t>
        </w:r>
      </w:ins>
      <w:ins w:id="64" w:author="Ryan Hakju Lee" w:date="2025-04-08T10:14:00Z">
        <w:r w:rsidR="00552436">
          <w:t>a</w:t>
        </w:r>
      </w:ins>
      <w:ins w:id="65" w:author="Ryan Hakju Lee" w:date="2025-04-07T17:15:00Z">
        <w:r w:rsidR="004812C5">
          <w:t xml:space="preserve">n RTP sender </w:t>
        </w:r>
      </w:ins>
      <w:ins w:id="66" w:author="Ryan Hakju Lee" w:date="2025-04-08T10:11:00Z">
        <w:r w:rsidR="00552436">
          <w:t xml:space="preserve">shall </w:t>
        </w:r>
      </w:ins>
      <w:ins w:id="67" w:author="Ryan Hakju Lee" w:date="2025-04-07T17:15:00Z">
        <w:r w:rsidR="004812C5">
          <w:t>send MID value for identification</w:t>
        </w:r>
      </w:ins>
      <w:ins w:id="68" w:author="Ryan Hakju Lee" w:date="2025-04-07T17:16:00Z">
        <w:r w:rsidR="002C5CF7">
          <w:t xml:space="preserve"> of media stream</w:t>
        </w:r>
      </w:ins>
      <w:ins w:id="69" w:author="Ryan Hakju Lee" w:date="2025-04-07T17:15:00Z">
        <w:r w:rsidR="004812C5">
          <w:t xml:space="preserve">. </w:t>
        </w:r>
      </w:ins>
      <w:ins w:id="70" w:author="Ryan Hakju Lee" w:date="2025-04-07T16:47:00Z">
        <w:r w:rsidR="00E815EE">
          <w:rPr>
            <w:rFonts w:hint="eastAsia"/>
          </w:rPr>
          <w:t>W</w:t>
        </w:r>
        <w:r w:rsidR="00E815EE">
          <w:t xml:space="preserve">hen </w:t>
        </w:r>
      </w:ins>
      <w:ins w:id="71" w:author="Ryan Hakju Lee" w:date="2025-04-07T17:16:00Z">
        <w:r w:rsidR="002C5CF7">
          <w:t>MID value is available</w:t>
        </w:r>
      </w:ins>
      <w:ins w:id="72" w:author="Ryan Hakju Lee" w:date="2025-04-07T17:17:00Z">
        <w:r w:rsidR="002C5CF7">
          <w:t xml:space="preserve"> at the RTP sender</w:t>
        </w:r>
      </w:ins>
      <w:ins w:id="73" w:author="Ryan Hakju Lee" w:date="2025-04-07T16:47:00Z">
        <w:r w:rsidR="001F1526">
          <w:t xml:space="preserve">, </w:t>
        </w:r>
      </w:ins>
      <w:ins w:id="74" w:author="Ryan Hakju Lee" w:date="2025-04-07T17:17:00Z">
        <w:r w:rsidR="002C5CF7">
          <w:t xml:space="preserve">it </w:t>
        </w:r>
      </w:ins>
      <w:ins w:id="75" w:author="Ryan Hakju Lee" w:date="2025-04-08T10:46:00Z">
        <w:r w:rsidR="00D01859">
          <w:t>is</w:t>
        </w:r>
      </w:ins>
      <w:ins w:id="76" w:author="Ryan Hakju Lee" w:date="2025-04-07T16:48:00Z">
        <w:r w:rsidR="001F1526">
          <w:t xml:space="preserve"> exchanged in SDP negotiation</w:t>
        </w:r>
      </w:ins>
      <w:ins w:id="77" w:author="Ryan Hakju Lee" w:date="2025-04-07T16:49:00Z">
        <w:r w:rsidR="001F1526">
          <w:t xml:space="preserve"> by using ‘a=mid” attribute</w:t>
        </w:r>
      </w:ins>
      <w:ins w:id="78" w:author="Ryan Hakju Lee" w:date="2025-04-07T16:54:00Z">
        <w:r w:rsidR="001F1526">
          <w:t xml:space="preserve"> [22]</w:t>
        </w:r>
      </w:ins>
      <w:ins w:id="79" w:author="Ryan Hakju Lee" w:date="2025-04-07T16:49:00Z">
        <w:r w:rsidR="001F1526">
          <w:t xml:space="preserve">. </w:t>
        </w:r>
      </w:ins>
      <w:ins w:id="80" w:author="Ryan Hakju Lee" w:date="2025-04-08T10:47:00Z">
        <w:r w:rsidR="00D01859">
          <w:t>When t</w:t>
        </w:r>
      </w:ins>
      <w:ins w:id="81" w:author="Ryan Hakju Lee" w:date="2025-04-07T16:50:00Z">
        <w:r w:rsidR="001F1526">
          <w:t xml:space="preserve">he (S)RTP session is established, </w:t>
        </w:r>
      </w:ins>
      <w:ins w:id="82" w:author="Ryan Hakju Lee" w:date="2025-04-07T16:51:00Z">
        <w:r w:rsidR="001F1526">
          <w:t xml:space="preserve">the same MID value shall be present in </w:t>
        </w:r>
      </w:ins>
      <w:ins w:id="83" w:author="Ryan Hakju Lee" w:date="2025-04-07T16:53:00Z">
        <w:r w:rsidR="001F1526">
          <w:t>the extended h</w:t>
        </w:r>
      </w:ins>
      <w:ins w:id="84" w:author="Ryan Hakju Lee" w:date="2025-04-07T16:54:00Z">
        <w:r w:rsidR="001F1526">
          <w:t>eader of</w:t>
        </w:r>
      </w:ins>
      <w:ins w:id="85" w:author="Ryan Hakju Lee" w:date="2025-04-08T07:58:00Z">
        <w:r w:rsidR="007C575D">
          <w:t xml:space="preserve"> </w:t>
        </w:r>
      </w:ins>
      <w:ins w:id="86" w:author="Ryan Hakju Lee" w:date="2025-04-08T10:16:00Z">
        <w:r w:rsidR="007563DB">
          <w:t>a</w:t>
        </w:r>
      </w:ins>
      <w:ins w:id="87" w:author="Ryan Hakju Lee" w:date="2025-04-08T10:17:00Z">
        <w:r w:rsidR="007563DB">
          <w:t>ssociated</w:t>
        </w:r>
      </w:ins>
      <w:ins w:id="88" w:author="Ryan Hakju Lee" w:date="2025-04-07T16:54:00Z">
        <w:r w:rsidR="001F1526">
          <w:t xml:space="preserve"> (S)RTP packets for SDES items as described in IETF RFC </w:t>
        </w:r>
        <w:del w:id="89" w:author="Andrei Stoica (Lenovo)" w:date="2025-04-10T16:42:00Z">
          <w:r w:rsidR="001F1526" w:rsidDel="00DC1FA2">
            <w:delText>79</w:delText>
          </w:r>
        </w:del>
      </w:ins>
      <w:ins w:id="90" w:author="Ryan Hakju Lee" w:date="2025-04-07T16:55:00Z">
        <w:del w:id="91" w:author="Andrei Stoica (Lenovo)" w:date="2025-04-10T16:42:00Z">
          <w:r w:rsidR="001F1526" w:rsidDel="00DC1FA2">
            <w:delText>41</w:delText>
          </w:r>
        </w:del>
      </w:ins>
      <w:ins w:id="92" w:author="Andrei Stoica (Lenovo)" w:date="2025-04-10T16:42:00Z">
        <w:r w:rsidR="00DC1FA2">
          <w:t>9143</w:t>
        </w:r>
      </w:ins>
      <w:ins w:id="93" w:author="Ryan Hakju Lee" w:date="2025-04-07T16:55:00Z">
        <w:r w:rsidR="001F1526">
          <w:t xml:space="preserve"> [2</w:t>
        </w:r>
      </w:ins>
      <w:ins w:id="94" w:author="Andrei Stoica (Lenovo)" w:date="2025-04-10T16:43:00Z">
        <w:r w:rsidR="00DC1FA2">
          <w:t>2</w:t>
        </w:r>
      </w:ins>
      <w:ins w:id="95" w:author="Ryan Hakju Lee" w:date="2025-04-07T16:55:00Z">
        <w:del w:id="96" w:author="Andrei Stoica (Lenovo)" w:date="2025-04-10T16:42:00Z">
          <w:r w:rsidR="001F1526" w:rsidDel="00DC1FA2">
            <w:delText>3</w:delText>
          </w:r>
        </w:del>
        <w:r w:rsidR="001F1526">
          <w:t>]</w:t>
        </w:r>
      </w:ins>
      <w:ins w:id="97" w:author="Ryan Hakju Lee" w:date="2025-04-07T16:54:00Z">
        <w:r w:rsidR="001F1526">
          <w:t xml:space="preserve">. </w:t>
        </w:r>
      </w:ins>
      <w:ins w:id="98" w:author="Ryan Hakju Lee" w:date="2025-04-08T07:59:00Z">
        <w:r w:rsidR="007C575D">
          <w:rPr>
            <w:rFonts w:hint="eastAsia"/>
          </w:rPr>
          <w:t>W</w:t>
        </w:r>
        <w:r w:rsidR="007C575D">
          <w:t>hen the delivery of MID value is available, an RTP sender use</w:t>
        </w:r>
      </w:ins>
      <w:ins w:id="99" w:author="Ryan Hakju Lee" w:date="2025-04-08T10:47:00Z">
        <w:r w:rsidR="00D01859">
          <w:t>s</w:t>
        </w:r>
      </w:ins>
      <w:ins w:id="100" w:author="Ryan Hakju Lee" w:date="2025-04-08T07:59:00Z">
        <w:r w:rsidR="007C575D">
          <w:t xml:space="preserve"> either the 1-byte or the 2-byte extended header format</w:t>
        </w:r>
      </w:ins>
      <w:ins w:id="101" w:author="Andrei Stoica (Lenovo)" w:date="2025-04-10T16:51:00Z">
        <w:r w:rsidR="00A64DDD">
          <w:t>, as described in IETF RFC 9143 [22</w:t>
        </w:r>
      </w:ins>
      <w:ins w:id="102" w:author="Andrei Stoica (Lenovo)" w:date="2025-04-10T16:52:00Z">
        <w:r w:rsidR="00A64DDD">
          <w:t>] and</w:t>
        </w:r>
      </w:ins>
      <w:ins w:id="103" w:author="Ryan Hakju Lee" w:date="2025-04-08T07:59:00Z">
        <w:r w:rsidR="007C575D">
          <w:t xml:space="preserve"> as shown in Figure 4.6-1 and 4.6-2, respectively.</w:t>
        </w:r>
      </w:ins>
    </w:p>
    <w:p w14:paraId="3AF8EE42" w14:textId="22AF97A6" w:rsidR="003E2FED" w:rsidRPr="002B4355" w:rsidRDefault="0090728A" w:rsidP="0090728A">
      <w:pPr>
        <w:pStyle w:val="NoSpacing"/>
        <w:keepNext/>
        <w:rPr>
          <w:ins w:id="104" w:author="Ryan Hakju Lee" w:date="2025-04-07T16:57:00Z"/>
          <w:rFonts w:ascii="Courier New" w:hAnsi="Courier New" w:cs="Courier New"/>
        </w:rPr>
      </w:pPr>
      <w:ins w:id="105" w:author="Ryan Hakju Lee" w:date="2025-04-08T09:41:00Z">
        <w:r>
          <w:rPr>
            <w:rFonts w:ascii="Courier New" w:hAnsi="Courier New" w:cs="Courier New"/>
          </w:rPr>
          <w:t xml:space="preserve">  </w:t>
        </w:r>
      </w:ins>
      <w:ins w:id="106" w:author="Ryan Hakju Lee" w:date="2025-04-08T09:42:00Z">
        <w:r>
          <w:rPr>
            <w:rFonts w:ascii="Courier New" w:hAnsi="Courier New" w:cs="Courier New"/>
          </w:rPr>
          <w:t xml:space="preserve"> </w:t>
        </w:r>
      </w:ins>
      <w:ins w:id="107" w:author="Ryan Hakju Lee" w:date="2025-04-08T09:41:00Z">
        <w:r>
          <w:rPr>
            <w:rFonts w:ascii="Courier New" w:hAnsi="Courier New" w:cs="Courier New"/>
          </w:rPr>
          <w:t xml:space="preserve"> </w:t>
        </w:r>
      </w:ins>
      <w:ins w:id="108" w:author="Ryan Hakju Lee" w:date="2025-04-07T16:57:00Z">
        <w:r w:rsidR="003E2FED" w:rsidRPr="002B4355">
          <w:rPr>
            <w:rFonts w:ascii="Courier New" w:hAnsi="Courier New" w:cs="Courier New"/>
          </w:rPr>
          <w:t>0                   1                   2                   3</w:t>
        </w:r>
      </w:ins>
    </w:p>
    <w:p w14:paraId="7AD93D07" w14:textId="77777777" w:rsidR="003E2FED" w:rsidRPr="002B4355" w:rsidRDefault="003E2FED" w:rsidP="003E2FED">
      <w:pPr>
        <w:pStyle w:val="NoSpacing"/>
        <w:keepNext/>
        <w:rPr>
          <w:ins w:id="109" w:author="Ryan Hakju Lee" w:date="2025-04-07T16:57:00Z"/>
          <w:rFonts w:ascii="Courier New" w:hAnsi="Courier New" w:cs="Courier New"/>
        </w:rPr>
      </w:pPr>
      <w:ins w:id="110" w:author="Ryan Hakju Lee" w:date="2025-04-07T16:57:00Z">
        <w:r w:rsidRPr="002B4355">
          <w:rPr>
            <w:rFonts w:ascii="Courier New" w:hAnsi="Courier New" w:cs="Courier New"/>
          </w:rPr>
          <w:t xml:space="preserve">    0 1 2 3 4 5 6 7 8 9 0 1 2 3 4 5 6 7 8 9 0 1 2 3 4 5 6 7 8 9 0 1</w:t>
        </w:r>
      </w:ins>
    </w:p>
    <w:p w14:paraId="7B073AB0" w14:textId="77777777" w:rsidR="003E2FED" w:rsidRPr="002B4355" w:rsidRDefault="003E2FED" w:rsidP="003E2FED">
      <w:pPr>
        <w:pStyle w:val="NoSpacing"/>
        <w:keepNext/>
        <w:rPr>
          <w:ins w:id="111" w:author="Ryan Hakju Lee" w:date="2025-04-07T16:57:00Z"/>
          <w:rFonts w:ascii="Courier New" w:hAnsi="Courier New" w:cs="Courier New"/>
        </w:rPr>
      </w:pPr>
      <w:ins w:id="112" w:author="Ryan Hakju Lee" w:date="2025-04-07T16:57:00Z">
        <w:r w:rsidRPr="002B4355">
          <w:rPr>
            <w:rFonts w:ascii="Courier New" w:hAnsi="Courier New" w:cs="Courier New"/>
          </w:rPr>
          <w:t xml:space="preserve">   +-+-+-+-+-+-+-+-+-+-+-+-+-+-+-+-+-+-+-+-+-+-+-+-+-+-+-+-+-+-+-+-+</w:t>
        </w:r>
      </w:ins>
    </w:p>
    <w:p w14:paraId="5F636999" w14:textId="77777777" w:rsidR="003E2FED" w:rsidRPr="002B4355" w:rsidRDefault="003E2FED" w:rsidP="003E2FED">
      <w:pPr>
        <w:pStyle w:val="NoSpacing"/>
        <w:keepNext/>
        <w:rPr>
          <w:ins w:id="113" w:author="Ryan Hakju Lee" w:date="2025-04-07T16:57:00Z"/>
          <w:rFonts w:ascii="Courier New" w:hAnsi="Courier New" w:cs="Courier New"/>
        </w:rPr>
      </w:pPr>
      <w:ins w:id="114" w:author="Ryan Hakju Lee" w:date="2025-04-07T16:57:00Z">
        <w:r w:rsidRPr="002B4355">
          <w:rPr>
            <w:rFonts w:ascii="Courier New" w:hAnsi="Courier New" w:cs="Courier New"/>
          </w:rPr>
          <w:t xml:space="preserve">   </w:t>
        </w:r>
        <w:proofErr w:type="gramStart"/>
        <w:r w:rsidRPr="002B4355">
          <w:rPr>
            <w:rFonts w:ascii="Courier New" w:hAnsi="Courier New" w:cs="Courier New"/>
          </w:rPr>
          <w:t>|  ID</w:t>
        </w:r>
        <w:proofErr w:type="gramEnd"/>
        <w:r w:rsidRPr="002B4355">
          <w:rPr>
            <w:rFonts w:ascii="Courier New" w:hAnsi="Courier New" w:cs="Courier New"/>
          </w:rPr>
          <w:t xml:space="preserve">   |  </w:t>
        </w:r>
        <w:proofErr w:type="spellStart"/>
        <w:r w:rsidRPr="002B4355">
          <w:rPr>
            <w:rFonts w:ascii="Courier New" w:hAnsi="Courier New" w:cs="Courier New"/>
          </w:rPr>
          <w:t>len</w:t>
        </w:r>
        <w:proofErr w:type="spellEnd"/>
        <w:r w:rsidRPr="002B4355">
          <w:rPr>
            <w:rFonts w:ascii="Courier New" w:hAnsi="Courier New" w:cs="Courier New"/>
          </w:rPr>
          <w:t xml:space="preserve">  | SDES item text value ...                      |</w:t>
        </w:r>
      </w:ins>
    </w:p>
    <w:p w14:paraId="03D6EF92" w14:textId="77777777" w:rsidR="003E2FED" w:rsidRPr="002B4355" w:rsidRDefault="003E2FED" w:rsidP="003E2FED">
      <w:pPr>
        <w:pStyle w:val="NoSpacing"/>
        <w:keepNext/>
        <w:rPr>
          <w:ins w:id="115" w:author="Ryan Hakju Lee" w:date="2025-04-07T16:57:00Z"/>
          <w:rFonts w:ascii="Courier New" w:hAnsi="Courier New" w:cs="Courier New"/>
        </w:rPr>
      </w:pPr>
      <w:ins w:id="116" w:author="Ryan Hakju Lee" w:date="2025-04-07T16:57:00Z">
        <w:r w:rsidRPr="002B4355">
          <w:rPr>
            <w:rFonts w:ascii="Courier New" w:hAnsi="Courier New" w:cs="Courier New"/>
          </w:rPr>
          <w:t xml:space="preserve">   +-+-+-+-+-+-+-+-+-+-+-+-+-+-+-+-+-+-+-+-+-+-+-+-+-+-+-+-+-+-+-+-+</w:t>
        </w:r>
      </w:ins>
    </w:p>
    <w:p w14:paraId="67B17779" w14:textId="6226E40D" w:rsidR="003E2FED" w:rsidRPr="002B4355" w:rsidRDefault="003E2FED" w:rsidP="003E2FED">
      <w:pPr>
        <w:pStyle w:val="TF"/>
        <w:rPr>
          <w:ins w:id="117" w:author="Ryan Hakju Lee" w:date="2025-04-07T16:57:00Z"/>
          <w:sz w:val="24"/>
        </w:rPr>
      </w:pPr>
      <w:ins w:id="118" w:author="Ryan Hakju Lee" w:date="2025-04-07T16:57:00Z">
        <w:r w:rsidRPr="002B4355">
          <w:t xml:space="preserve">Figure </w:t>
        </w:r>
      </w:ins>
      <w:ins w:id="119" w:author="Ryan Hakju Lee" w:date="2025-04-08T08:00:00Z">
        <w:r w:rsidR="007C575D">
          <w:t>4.6</w:t>
        </w:r>
      </w:ins>
      <w:ins w:id="120" w:author="Ryan Hakju Lee" w:date="2025-04-07T16:57:00Z">
        <w:r w:rsidRPr="002B4355">
          <w:t>-1: One-byte Header extension format for SDES items</w:t>
        </w:r>
      </w:ins>
    </w:p>
    <w:p w14:paraId="1E414915" w14:textId="43C61F67" w:rsidR="003E2FED" w:rsidRPr="002B4355" w:rsidRDefault="0090728A" w:rsidP="0090728A">
      <w:pPr>
        <w:pStyle w:val="NoSpacing"/>
        <w:keepNext/>
        <w:rPr>
          <w:ins w:id="121" w:author="Ryan Hakju Lee" w:date="2025-04-07T16:57:00Z"/>
          <w:rFonts w:ascii="Courier New" w:hAnsi="Courier New" w:cs="Courier New"/>
        </w:rPr>
      </w:pPr>
      <w:ins w:id="122" w:author="Ryan Hakju Lee" w:date="2025-04-08T09:42:00Z">
        <w:r>
          <w:rPr>
            <w:rFonts w:ascii="Courier New" w:hAnsi="Courier New" w:cs="Courier New"/>
          </w:rPr>
          <w:t xml:space="preserve">    </w:t>
        </w:r>
      </w:ins>
      <w:ins w:id="123" w:author="Ryan Hakju Lee" w:date="2025-04-07T16:57:00Z">
        <w:r w:rsidR="003E2FED" w:rsidRPr="002B4355">
          <w:rPr>
            <w:rFonts w:ascii="Courier New" w:hAnsi="Courier New" w:cs="Courier New"/>
          </w:rPr>
          <w:t>0                   1                   2                   3</w:t>
        </w:r>
      </w:ins>
    </w:p>
    <w:p w14:paraId="499D623A" w14:textId="77777777" w:rsidR="003E2FED" w:rsidRPr="002B4355" w:rsidRDefault="003E2FED" w:rsidP="003E2FED">
      <w:pPr>
        <w:pStyle w:val="NoSpacing"/>
        <w:keepNext/>
        <w:rPr>
          <w:ins w:id="124" w:author="Ryan Hakju Lee" w:date="2025-04-07T16:57:00Z"/>
          <w:rFonts w:ascii="Courier New" w:hAnsi="Courier New" w:cs="Courier New"/>
        </w:rPr>
      </w:pPr>
      <w:ins w:id="125" w:author="Ryan Hakju Lee" w:date="2025-04-07T16:57:00Z">
        <w:r w:rsidRPr="002B4355">
          <w:rPr>
            <w:rFonts w:ascii="Courier New" w:hAnsi="Courier New" w:cs="Courier New"/>
          </w:rPr>
          <w:t xml:space="preserve">    0 1 2 3 4 5 6 7 8 9 0 1 2 3 4 5 6 7 8 9 0 1 2 3 4 5 6 7 8 9 0 1</w:t>
        </w:r>
      </w:ins>
    </w:p>
    <w:p w14:paraId="35CE1C5E" w14:textId="77777777" w:rsidR="003E2FED" w:rsidRPr="002B4355" w:rsidRDefault="003E2FED" w:rsidP="003E2FED">
      <w:pPr>
        <w:pStyle w:val="NoSpacing"/>
        <w:keepNext/>
        <w:rPr>
          <w:ins w:id="126" w:author="Ryan Hakju Lee" w:date="2025-04-07T16:57:00Z"/>
          <w:rFonts w:ascii="Courier New" w:hAnsi="Courier New" w:cs="Courier New"/>
        </w:rPr>
      </w:pPr>
      <w:ins w:id="127" w:author="Ryan Hakju Lee" w:date="2025-04-07T16:57:00Z">
        <w:r w:rsidRPr="002B4355">
          <w:rPr>
            <w:rFonts w:ascii="Courier New" w:hAnsi="Courier New" w:cs="Courier New"/>
          </w:rPr>
          <w:t xml:space="preserve">   +-+-+-+-+-+-+-+-+-+-+-+-+-+-+-+-+-+-+-+-+-+-+-+-+-+-+-+-+-+-+-+-+</w:t>
        </w:r>
      </w:ins>
    </w:p>
    <w:p w14:paraId="3F231F0F" w14:textId="77777777" w:rsidR="003E2FED" w:rsidRPr="002B4355" w:rsidRDefault="003E2FED" w:rsidP="003E2FED">
      <w:pPr>
        <w:pStyle w:val="NoSpacing"/>
        <w:keepNext/>
        <w:rPr>
          <w:ins w:id="128" w:author="Ryan Hakju Lee" w:date="2025-04-07T16:57:00Z"/>
          <w:rFonts w:ascii="Courier New" w:hAnsi="Courier New" w:cs="Courier New"/>
        </w:rPr>
      </w:pPr>
      <w:ins w:id="129" w:author="Ryan Hakju Lee" w:date="2025-04-07T16:57:00Z">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w:t>
        </w:r>
        <w:proofErr w:type="gramStart"/>
        <w:r w:rsidRPr="002B4355">
          <w:rPr>
            <w:rFonts w:ascii="Courier New" w:hAnsi="Courier New" w:cs="Courier New"/>
          </w:rPr>
          <w:t>|  SDES</w:t>
        </w:r>
        <w:proofErr w:type="gramEnd"/>
        <w:r w:rsidRPr="002B4355">
          <w:rPr>
            <w:rFonts w:ascii="Courier New" w:hAnsi="Courier New" w:cs="Courier New"/>
          </w:rPr>
          <w:t xml:space="preserve"> item text value ...     |</w:t>
        </w:r>
      </w:ins>
    </w:p>
    <w:p w14:paraId="416B6548" w14:textId="77777777" w:rsidR="003E2FED" w:rsidRPr="002B4355" w:rsidRDefault="003E2FED" w:rsidP="003E2FED">
      <w:pPr>
        <w:pStyle w:val="NoSpacing"/>
        <w:keepNext/>
        <w:rPr>
          <w:ins w:id="130" w:author="Ryan Hakju Lee" w:date="2025-04-07T16:57:00Z"/>
          <w:rFonts w:ascii="Courier New" w:hAnsi="Courier New" w:cs="Courier New"/>
        </w:rPr>
      </w:pPr>
      <w:ins w:id="131" w:author="Ryan Hakju Lee" w:date="2025-04-07T16:57:00Z">
        <w:r w:rsidRPr="002B4355">
          <w:rPr>
            <w:rFonts w:ascii="Courier New" w:hAnsi="Courier New" w:cs="Courier New"/>
          </w:rPr>
          <w:t xml:space="preserve">   +-+-+-+-+-+-+-+-+-+-+-+-+-+-+-+-+-+-+-+-+-+-+-+-+-+-+-+-+-+-+-+-+</w:t>
        </w:r>
      </w:ins>
    </w:p>
    <w:p w14:paraId="50194509" w14:textId="1C454D26" w:rsidR="003E2FED" w:rsidRPr="002B4355" w:rsidRDefault="003E2FED" w:rsidP="003E2FED">
      <w:pPr>
        <w:pStyle w:val="TF"/>
        <w:rPr>
          <w:ins w:id="132" w:author="Ryan Hakju Lee" w:date="2025-04-07T16:57:00Z"/>
          <w:sz w:val="24"/>
        </w:rPr>
      </w:pPr>
      <w:ins w:id="133" w:author="Ryan Hakju Lee" w:date="2025-04-07T16:57:00Z">
        <w:r w:rsidRPr="002B4355">
          <w:t xml:space="preserve">Figure </w:t>
        </w:r>
      </w:ins>
      <w:ins w:id="134" w:author="Ryan Hakju Lee" w:date="2025-04-08T08:00:00Z">
        <w:r w:rsidR="007C575D">
          <w:t>4.6</w:t>
        </w:r>
      </w:ins>
      <w:ins w:id="135" w:author="Ryan Hakju Lee" w:date="2025-04-07T16:57:00Z">
        <w:r w:rsidRPr="002B4355">
          <w:t>-2: Two-byte Header extension format for SDES items</w:t>
        </w:r>
      </w:ins>
    </w:p>
    <w:p w14:paraId="2BA2DBD1" w14:textId="2C6E907F" w:rsidR="00F775A2" w:rsidRDefault="00F775A2" w:rsidP="00ED2B88">
      <w:pPr>
        <w:pStyle w:val="NO"/>
        <w:rPr>
          <w:ins w:id="136" w:author="Ryan Hakju Lee" w:date="2025-04-08T10:36:00Z"/>
        </w:rPr>
      </w:pPr>
      <w:ins w:id="137" w:author="Ryan Hakju Lee" w:date="2025-04-08T10:37:00Z">
        <w:r>
          <w:rPr>
            <w:rFonts w:hint="eastAsia"/>
          </w:rPr>
          <w:t>N</w:t>
        </w:r>
        <w:r>
          <w:t>OTE:</w:t>
        </w:r>
        <w:r>
          <w:tab/>
          <w:t>Not every (S)RTP packet is required to send MID value.</w:t>
        </w:r>
      </w:ins>
    </w:p>
    <w:p w14:paraId="2B613656" w14:textId="5F53C469" w:rsidR="001F1526" w:rsidRDefault="001E4142" w:rsidP="005B396A">
      <w:pPr>
        <w:rPr>
          <w:ins w:id="138" w:author="Ryan Hakju Lee" w:date="2025-04-08T09:36:00Z"/>
        </w:rPr>
      </w:pPr>
      <w:ins w:id="139" w:author="Ryan Hakju Lee" w:date="2025-04-08T08:03:00Z">
        <w:r>
          <w:rPr>
            <w:rFonts w:hint="eastAsia"/>
          </w:rPr>
          <w:t>A</w:t>
        </w:r>
        <w:r>
          <w:t xml:space="preserve">n RTP sender may also send </w:t>
        </w:r>
      </w:ins>
      <w:ins w:id="140" w:author="Ryan Hakju Lee" w:date="2025-04-08T08:04:00Z">
        <w:r>
          <w:t xml:space="preserve">the SDES MID value in </w:t>
        </w:r>
      </w:ins>
      <w:ins w:id="141" w:author="Ryan Hakju Lee" w:date="2025-04-08T10:21:00Z">
        <w:r w:rsidR="007563DB">
          <w:t xml:space="preserve">the associated </w:t>
        </w:r>
      </w:ins>
      <w:ins w:id="142" w:author="Ryan Hakju Lee" w:date="2025-04-08T08:04:00Z">
        <w:r>
          <w:t>(S)RT</w:t>
        </w:r>
      </w:ins>
      <w:ins w:id="143" w:author="Ryan Hakju Lee" w:date="2025-04-08T08:08:00Z">
        <w:r w:rsidR="0012659A">
          <w:t>C</w:t>
        </w:r>
      </w:ins>
      <w:ins w:id="144" w:author="Ryan Hakju Lee" w:date="2025-04-08T08:04:00Z">
        <w:r>
          <w:t>P</w:t>
        </w:r>
      </w:ins>
      <w:ins w:id="145" w:author="Ryan Hakju Lee" w:date="2025-04-08T08:05:00Z">
        <w:r>
          <w:t xml:space="preserve"> with SDES item type of 15</w:t>
        </w:r>
      </w:ins>
      <w:ins w:id="146" w:author="Ryan Hakju Lee" w:date="2025-04-08T08:07:00Z">
        <w:r>
          <w:t>.</w:t>
        </w:r>
      </w:ins>
      <w:ins w:id="147" w:author="Ryan Hakju Lee" w:date="2025-04-08T09:35:00Z">
        <w:r w:rsidR="00150276">
          <w:t xml:space="preserve"> Figure </w:t>
        </w:r>
      </w:ins>
      <w:ins w:id="148" w:author="Ryan Hakju Lee" w:date="2025-04-08T09:36:00Z">
        <w:r w:rsidR="00150276">
          <w:t xml:space="preserve">4.6-3 shows the (S)RTCP </w:t>
        </w:r>
      </w:ins>
      <w:ins w:id="149" w:author="Ryan Hakju Lee" w:date="2025-04-08T09:39:00Z">
        <w:r w:rsidR="00150276">
          <w:t xml:space="preserve">packet </w:t>
        </w:r>
      </w:ins>
      <w:proofErr w:type="spellStart"/>
      <w:ins w:id="150" w:author="Ryan Hakju Lee" w:date="2025-04-08T09:36:00Z">
        <w:r w:rsidR="00150276">
          <w:t>fomat</w:t>
        </w:r>
      </w:ins>
      <w:proofErr w:type="spellEnd"/>
      <w:ins w:id="151" w:author="Ryan Hakju Lee" w:date="2025-04-08T09:37:00Z">
        <w:r w:rsidR="00150276">
          <w:t xml:space="preserve"> </w:t>
        </w:r>
      </w:ins>
      <w:ins w:id="152" w:author="Ryan Hakju Lee" w:date="2025-04-08T09:38:00Z">
        <w:r w:rsidR="00150276">
          <w:t xml:space="preserve">to carry SDES MID </w:t>
        </w:r>
      </w:ins>
      <w:ins w:id="153" w:author="Ryan Hakju Lee" w:date="2025-04-08T09:37:00Z">
        <w:r w:rsidR="00150276">
          <w:t>as specified in IETF RFC 9143 [22]</w:t>
        </w:r>
      </w:ins>
      <w:ins w:id="154" w:author="Ryan Hakju Lee" w:date="2025-04-08T09:36:00Z">
        <w:r w:rsidR="00150276">
          <w:t>.</w:t>
        </w:r>
      </w:ins>
    </w:p>
    <w:p w14:paraId="52F6E69A" w14:textId="6D64DC24" w:rsidR="00150276" w:rsidRPr="00150276" w:rsidRDefault="0090728A" w:rsidP="0090728A">
      <w:pPr>
        <w:pStyle w:val="NoSpacing"/>
        <w:keepNext/>
        <w:rPr>
          <w:ins w:id="155" w:author="Ryan Hakju Lee" w:date="2025-04-08T09:36:00Z"/>
          <w:rFonts w:ascii="Courier New" w:hAnsi="Courier New" w:cs="Courier New"/>
        </w:rPr>
      </w:pPr>
      <w:ins w:id="156" w:author="Ryan Hakju Lee" w:date="2025-04-08T09:43:00Z">
        <w:r>
          <w:rPr>
            <w:rFonts w:ascii="Courier New" w:hAnsi="Courier New" w:cs="Courier New"/>
          </w:rPr>
          <w:lastRenderedPageBreak/>
          <w:t xml:space="preserve">       </w:t>
        </w:r>
      </w:ins>
      <w:ins w:id="157" w:author="Ryan Hakju Lee" w:date="2025-04-08T09:36:00Z">
        <w:r w:rsidR="00150276" w:rsidRPr="00150276">
          <w:rPr>
            <w:rFonts w:ascii="Courier New" w:hAnsi="Courier New" w:cs="Courier New"/>
          </w:rPr>
          <w:t>0                   1                   2                   3</w:t>
        </w:r>
      </w:ins>
    </w:p>
    <w:p w14:paraId="64F97CFB" w14:textId="77777777" w:rsidR="00150276" w:rsidRPr="00150276" w:rsidRDefault="00150276" w:rsidP="00150276">
      <w:pPr>
        <w:pStyle w:val="NoSpacing"/>
        <w:keepNext/>
        <w:rPr>
          <w:ins w:id="158" w:author="Ryan Hakju Lee" w:date="2025-04-08T09:36:00Z"/>
          <w:rFonts w:ascii="Courier New" w:hAnsi="Courier New" w:cs="Courier New"/>
        </w:rPr>
      </w:pPr>
      <w:ins w:id="159" w:author="Ryan Hakju Lee" w:date="2025-04-08T09:36:00Z">
        <w:r w:rsidRPr="00150276">
          <w:rPr>
            <w:rFonts w:ascii="Courier New" w:hAnsi="Courier New" w:cs="Courier New"/>
          </w:rPr>
          <w:t xml:space="preserve">       0 1 2 3 4 5 6 7 8 9 0 1 2 3 4 5 6 7 8 9 0 1 2 3 4 5 6 7 8 9 0 1</w:t>
        </w:r>
      </w:ins>
    </w:p>
    <w:p w14:paraId="523C9D9F" w14:textId="77777777" w:rsidR="00150276" w:rsidRPr="00150276" w:rsidRDefault="00150276" w:rsidP="00150276">
      <w:pPr>
        <w:pStyle w:val="NoSpacing"/>
        <w:keepNext/>
        <w:rPr>
          <w:ins w:id="160" w:author="Ryan Hakju Lee" w:date="2025-04-08T09:36:00Z"/>
          <w:rFonts w:ascii="Courier New" w:hAnsi="Courier New" w:cs="Courier New"/>
        </w:rPr>
      </w:pPr>
      <w:ins w:id="161" w:author="Ryan Hakju Lee" w:date="2025-04-08T09:36:00Z">
        <w:r w:rsidRPr="00150276">
          <w:rPr>
            <w:rFonts w:ascii="Courier New" w:hAnsi="Courier New" w:cs="Courier New"/>
          </w:rPr>
          <w:t xml:space="preserve">      +-+-+-+-+-+-+-+-+-+-+-+-+-+-+-+-+-+-+-+-+-+-+-+-+-+-+-+-+-+-+-+-+</w:t>
        </w:r>
      </w:ins>
    </w:p>
    <w:p w14:paraId="7A77C0F0" w14:textId="77777777" w:rsidR="00150276" w:rsidRPr="00150276" w:rsidRDefault="00150276" w:rsidP="00150276">
      <w:pPr>
        <w:pStyle w:val="NoSpacing"/>
        <w:keepNext/>
        <w:rPr>
          <w:ins w:id="162" w:author="Ryan Hakju Lee" w:date="2025-04-08T09:36:00Z"/>
          <w:rFonts w:ascii="Courier New" w:hAnsi="Courier New" w:cs="Courier New"/>
        </w:rPr>
      </w:pPr>
      <w:ins w:id="163" w:author="Ryan Hakju Lee" w:date="2025-04-08T09:36:00Z">
        <w:r w:rsidRPr="00150276">
          <w:rPr>
            <w:rFonts w:ascii="Courier New" w:hAnsi="Courier New" w:cs="Courier New"/>
          </w:rPr>
          <w:t xml:space="preserve">      |      MID=15   |     length    | identification-tag          ...</w:t>
        </w:r>
      </w:ins>
    </w:p>
    <w:p w14:paraId="5F31B1C5" w14:textId="77777777" w:rsidR="00150276" w:rsidRPr="00150276" w:rsidRDefault="00150276" w:rsidP="00150276">
      <w:pPr>
        <w:pStyle w:val="NoSpacing"/>
        <w:keepNext/>
        <w:rPr>
          <w:ins w:id="164" w:author="Ryan Hakju Lee" w:date="2025-04-08T09:36:00Z"/>
          <w:rFonts w:ascii="Courier New" w:hAnsi="Courier New" w:cs="Courier New"/>
        </w:rPr>
      </w:pPr>
      <w:ins w:id="165" w:author="Ryan Hakju Lee" w:date="2025-04-08T09:36:00Z">
        <w:r w:rsidRPr="00150276">
          <w:rPr>
            <w:rFonts w:ascii="Courier New" w:hAnsi="Courier New" w:cs="Courier New"/>
          </w:rPr>
          <w:t xml:space="preserve">      +-+-+-+-+-+-+-+-+-+-+-+-+-+-+-+-+-+-+-+-+-+-+-+-+-+-+-+-+-+-+-+-+</w:t>
        </w:r>
      </w:ins>
    </w:p>
    <w:p w14:paraId="5AF319C0" w14:textId="0BF24B3F" w:rsidR="00150276" w:rsidRPr="002B4355" w:rsidRDefault="00150276" w:rsidP="00150276">
      <w:pPr>
        <w:pStyle w:val="TF"/>
        <w:rPr>
          <w:ins w:id="166" w:author="Ryan Hakju Lee" w:date="2025-04-08T09:37:00Z"/>
          <w:sz w:val="24"/>
        </w:rPr>
      </w:pPr>
      <w:ins w:id="167" w:author="Ryan Hakju Lee" w:date="2025-04-08T09:37:00Z">
        <w:r w:rsidRPr="002B4355">
          <w:t xml:space="preserve">Figure </w:t>
        </w:r>
        <w:r>
          <w:t>4.6</w:t>
        </w:r>
        <w:r w:rsidRPr="002B4355">
          <w:t>-</w:t>
        </w:r>
        <w:r>
          <w:t>3</w:t>
        </w:r>
        <w:r w:rsidRPr="002B4355">
          <w:t xml:space="preserve">: </w:t>
        </w:r>
      </w:ins>
      <w:ins w:id="168" w:author="Ryan Hakju Lee" w:date="2025-04-08T09:38:00Z">
        <w:r>
          <w:t>(S)RTCP</w:t>
        </w:r>
      </w:ins>
      <w:ins w:id="169" w:author="Ryan Hakju Lee" w:date="2025-04-08T09:39:00Z">
        <w:r>
          <w:t xml:space="preserve"> packet</w:t>
        </w:r>
      </w:ins>
      <w:ins w:id="170" w:author="Ryan Hakju Lee" w:date="2025-04-08T09:38:00Z">
        <w:r>
          <w:t xml:space="preserve"> format for SDES MID delivery</w:t>
        </w:r>
      </w:ins>
    </w:p>
    <w:p w14:paraId="1D0357C0" w14:textId="7C9B6E7E" w:rsidR="001E24AB" w:rsidRDefault="001E24AB" w:rsidP="002D37AB"/>
    <w:p w14:paraId="63228454" w14:textId="77777777" w:rsidR="002D37AB" w:rsidRDefault="002D37AB" w:rsidP="002D37A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68C9CD36" w14:textId="77777777" w:rsidR="001E41F3" w:rsidRPr="002D37AB" w:rsidRDefault="001E41F3">
      <w:pPr>
        <w:rPr>
          <w:noProof/>
          <w:lang w:val="en-US"/>
        </w:rPr>
      </w:pPr>
    </w:p>
    <w:sectPr w:rsidR="001E41F3" w:rsidRPr="002D37A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i Stoica (Lenovo)" w:date="2025-04-10T17:25:00Z" w:initials="RAS">
    <w:p w14:paraId="45E3DF84" w14:textId="77777777" w:rsidR="00720C0D" w:rsidRDefault="00883083" w:rsidP="00720C0D">
      <w:pPr>
        <w:pStyle w:val="CommentText"/>
      </w:pPr>
      <w:r>
        <w:rPr>
          <w:rStyle w:val="CommentReference"/>
        </w:rPr>
        <w:annotationRef/>
      </w:r>
      <w:r w:rsidR="00720C0D">
        <w:t>Kindly merge with InterDigital 515. 515 as basis is preferrable</w:t>
      </w:r>
    </w:p>
  </w:comment>
  <w:comment w:id="2" w:author="Andrei Stoica (Lenovo)" w:date="2025-04-10T16:41:00Z" w:initials="RAS">
    <w:p w14:paraId="38A8A834" w14:textId="75D85194" w:rsidR="00883083" w:rsidRDefault="00DC1FA2" w:rsidP="00883083">
      <w:pPr>
        <w:pStyle w:val="CommentText"/>
      </w:pPr>
      <w:r>
        <w:rPr>
          <w:rStyle w:val="CommentReference"/>
        </w:rPr>
        <w:annotationRef/>
      </w:r>
      <w:r w:rsidR="00883083">
        <w:t>Please check last version of SA2 spec, v19.3.0. They reference already RFC 9143 to be used.</w:t>
      </w:r>
    </w:p>
  </w:comment>
  <w:comment w:id="3" w:author="Andrei Stoica (Lenovo)" w:date="2025-04-10T16:35:00Z" w:initials="RAS">
    <w:p w14:paraId="6BA6BA67" w14:textId="3F7F2865" w:rsidR="00DC1FA2" w:rsidRDefault="00DC1FA2" w:rsidP="00DC1FA2">
      <w:pPr>
        <w:pStyle w:val="CommentText"/>
      </w:pPr>
      <w:r>
        <w:rPr>
          <w:rStyle w:val="CommentReference"/>
        </w:rPr>
        <w:annotationRef/>
      </w:r>
      <w:r>
        <w:rPr>
          <w:lang w:val="en-US"/>
        </w:rPr>
        <w:t xml:space="preserve">This CR has been corrected in </w:t>
      </w:r>
      <w:hyperlink r:id="rId1" w:history="1">
        <w:r w:rsidRPr="00880F89">
          <w:rPr>
            <w:rStyle w:val="Hyperlink"/>
            <w:lang w:val="en-US"/>
          </w:rPr>
          <w:t>http://portal.3gpp.org/ngppapp/DownloadTDoc.aspx?contributionUid=S2-2501108</w:t>
        </w:r>
      </w:hyperlink>
      <w:r>
        <w:rPr>
          <w:lang w:val="en-US"/>
        </w:rPr>
        <w:t>.</w:t>
      </w:r>
    </w:p>
  </w:comment>
  <w:comment w:id="4" w:author="Andrei Stoica (Lenovo)" w:date="2025-04-10T16:41:00Z" w:initials="RAS">
    <w:p w14:paraId="002FF068" w14:textId="77777777" w:rsidR="00DC1FA2" w:rsidRDefault="00DC1FA2" w:rsidP="00DC1FA2">
      <w:pPr>
        <w:pStyle w:val="CommentText"/>
        <w:ind w:left="560"/>
      </w:pPr>
      <w:r>
        <w:rPr>
          <w:rStyle w:val="CommentReference"/>
        </w:rPr>
        <w:annotationRef/>
      </w:r>
      <w:r>
        <w:rPr>
          <w:lang w:val="en-US"/>
        </w:rPr>
        <w:t>Current IP Packet Filter Set is:</w:t>
      </w:r>
      <w:r>
        <w:rPr>
          <w:lang w:val="en-US"/>
        </w:rPr>
        <w:br/>
      </w:r>
      <w:r>
        <w:rPr>
          <w:lang w:val="en-US"/>
        </w:rPr>
        <w:br/>
        <w:t>“</w:t>
      </w:r>
      <w:r>
        <w:t>(S)RTP Multiplexed Media Identification Information including a combination of at least one of the following:</w:t>
      </w:r>
    </w:p>
    <w:p w14:paraId="4A266D45" w14:textId="77777777" w:rsidR="00DC1FA2" w:rsidRDefault="00DC1FA2" w:rsidP="00DC1FA2">
      <w:pPr>
        <w:pStyle w:val="CommentText"/>
        <w:ind w:left="840"/>
      </w:pPr>
      <w:r>
        <w:t>-</w:t>
      </w:r>
      <w:r>
        <w:tab/>
        <w:t>Synchronization Source (SSRC), as defined by IETF RFC 3550 [185];</w:t>
      </w:r>
    </w:p>
    <w:p w14:paraId="3F3ABF58" w14:textId="77777777" w:rsidR="00DC1FA2" w:rsidRDefault="00DC1FA2" w:rsidP="00DC1FA2">
      <w:pPr>
        <w:pStyle w:val="CommentText"/>
        <w:ind w:left="840"/>
      </w:pPr>
      <w:r>
        <w:t>-</w:t>
      </w:r>
      <w:r>
        <w:tab/>
        <w:t>Payload Type (PT), as defined by IETF RFC 3550 [185];</w:t>
      </w:r>
    </w:p>
    <w:p w14:paraId="4BCB5B93" w14:textId="77777777" w:rsidR="00DC1FA2" w:rsidRDefault="00DC1FA2" w:rsidP="00DC1FA2">
      <w:pPr>
        <w:pStyle w:val="CommentText"/>
        <w:ind w:left="840"/>
      </w:pPr>
      <w:r>
        <w:t>-</w:t>
      </w:r>
      <w:r>
        <w:tab/>
      </w:r>
      <w:r>
        <w:rPr>
          <w:color w:val="0000FF"/>
        </w:rPr>
        <w:t xml:space="preserve">RTCP SDES </w:t>
      </w:r>
      <w:r>
        <w:rPr>
          <w:color w:val="008000"/>
        </w:rPr>
        <w:t xml:space="preserve">item </w:t>
      </w:r>
      <w:r>
        <w:t>Media Identification (MID)</w:t>
      </w:r>
      <w:r>
        <w:rPr>
          <w:color w:val="0000FF"/>
        </w:rPr>
        <w:t xml:space="preserve"> and RTP SDES header extension for MID, </w:t>
      </w:r>
      <w:r>
        <w:t>;</w:t>
      </w:r>
      <w:r>
        <w:rPr>
          <w:color w:val="0000FF"/>
        </w:rPr>
        <w:t>as defined by IETF RFC 9143 [207]</w:t>
      </w:r>
    </w:p>
    <w:p w14:paraId="0AB6B16E" w14:textId="77777777" w:rsidR="00DC1FA2" w:rsidRDefault="00DC1FA2" w:rsidP="00DC1FA2">
      <w:pPr>
        <w:pStyle w:val="CommentText"/>
        <w:ind w:left="840"/>
      </w:pPr>
      <w:r>
        <w:t>-</w:t>
      </w:r>
      <w:r>
        <w:tab/>
        <w:t>RTCP packet type.”</w:t>
      </w:r>
    </w:p>
  </w:comment>
  <w:comment w:id="25" w:author="Andrei Stoica (Lenovo)" w:date="2025-04-10T17:09:00Z" w:initials="RAS">
    <w:p w14:paraId="45F498D5" w14:textId="77777777" w:rsidR="00720C0D" w:rsidRDefault="002102C1" w:rsidP="00720C0D">
      <w:pPr>
        <w:pStyle w:val="CommentText"/>
      </w:pPr>
      <w:r>
        <w:rPr>
          <w:rStyle w:val="CommentReference"/>
        </w:rPr>
        <w:annotationRef/>
      </w:r>
      <w:r w:rsidR="00720C0D">
        <w:t>Although good as summary, I think this is only informative in nature… It aggregates  Stage-2 23.501 clauses 5.7.6.2 and clauses 5.37.11 from RTP sender perspective and adds more references to RFC 9143 and its predecessor RFC 7941.</w:t>
      </w:r>
      <w:r w:rsidR="00720C0D">
        <w:br/>
      </w:r>
    </w:p>
    <w:p w14:paraId="5B5D9738" w14:textId="77777777" w:rsidR="00720C0D" w:rsidRDefault="00720C0D" w:rsidP="00720C0D">
      <w:pPr>
        <w:pStyle w:val="CommentText"/>
      </w:pPr>
      <w:r>
        <w:t>Maybe consider moving to Annex as informative text</w:t>
      </w:r>
    </w:p>
  </w:comment>
  <w:comment w:id="31" w:author="Andrei Stoica (Lenovo)" w:date="2025-04-10T17:05:00Z" w:initials="RAS">
    <w:p w14:paraId="7A55E46E" w14:textId="77777777" w:rsidR="00720C0D" w:rsidRDefault="00A64DDD" w:rsidP="00720C0D">
      <w:pPr>
        <w:pStyle w:val="CommentText"/>
      </w:pPr>
      <w:r>
        <w:rPr>
          <w:rStyle w:val="CommentReference"/>
        </w:rPr>
        <w:annotationRef/>
      </w:r>
      <w:r w:rsidR="00720C0D">
        <w:t>This is not limited  for PDU sets… but rather is meant generically for differentiated QoS handling, or demultiplex of the RTP media streams on different QoS flows to meet their QoS requirements more efficiently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E3DF84" w15:done="0"/>
  <w15:commentEx w15:paraId="38A8A834" w15:done="0"/>
  <w15:commentEx w15:paraId="6BA6BA67" w15:done="0"/>
  <w15:commentEx w15:paraId="0AB6B16E" w15:paraIdParent="6BA6BA67" w15:done="0"/>
  <w15:commentEx w15:paraId="5B5D9738" w15:done="0"/>
  <w15:commentEx w15:paraId="7A55E4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9D6AA4" w16cex:dateUtc="2025-04-10T15:25:00Z"/>
  <w16cex:commentExtensible w16cex:durableId="52F75E1D" w16cex:dateUtc="2025-04-10T14:41:00Z"/>
  <w16cex:commentExtensible w16cex:durableId="1431417E" w16cex:dateUtc="2025-04-10T14:35:00Z"/>
  <w16cex:commentExtensible w16cex:durableId="54C5D8FD" w16cex:dateUtc="2025-04-10T14:41:00Z"/>
  <w16cex:commentExtensible w16cex:durableId="2B88C7E7" w16cex:dateUtc="2025-04-10T15:09:00Z"/>
  <w16cex:commentExtensible w16cex:durableId="648FEFC3" w16cex:dateUtc="2025-04-10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E3DF84" w16cid:durableId="189D6AA4"/>
  <w16cid:commentId w16cid:paraId="38A8A834" w16cid:durableId="52F75E1D"/>
  <w16cid:commentId w16cid:paraId="6BA6BA67" w16cid:durableId="1431417E"/>
  <w16cid:commentId w16cid:paraId="0AB6B16E" w16cid:durableId="54C5D8FD"/>
  <w16cid:commentId w16cid:paraId="5B5D9738" w16cid:durableId="2B88C7E7"/>
  <w16cid:commentId w16cid:paraId="7A55E46E" w16cid:durableId="648FEF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05FE" w14:textId="77777777" w:rsidR="00806CFD" w:rsidRDefault="00806CFD">
      <w:r>
        <w:separator/>
      </w:r>
    </w:p>
  </w:endnote>
  <w:endnote w:type="continuationSeparator" w:id="0">
    <w:p w14:paraId="318C182C" w14:textId="77777777" w:rsidR="00806CFD" w:rsidRDefault="0080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GulimChe">
    <w:charset w:val="81"/>
    <w:family w:val="modern"/>
    <w:pitch w:val="fixed"/>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9075" w14:textId="77777777" w:rsidR="00806CFD" w:rsidRDefault="00806CFD">
      <w:r>
        <w:separator/>
      </w:r>
    </w:p>
  </w:footnote>
  <w:footnote w:type="continuationSeparator" w:id="0">
    <w:p w14:paraId="29D6F977" w14:textId="77777777" w:rsidR="00806CFD" w:rsidRDefault="00806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62C"/>
    <w:multiLevelType w:val="hybridMultilevel"/>
    <w:tmpl w:val="D9DA3A64"/>
    <w:lvl w:ilvl="0" w:tplc="A6C0A880">
      <w:start w:val="26"/>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1317034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DD"/>
    <w:rsid w:val="00021C9D"/>
    <w:rsid w:val="00022E4A"/>
    <w:rsid w:val="00041843"/>
    <w:rsid w:val="00070E09"/>
    <w:rsid w:val="0007561F"/>
    <w:rsid w:val="000A6394"/>
    <w:rsid w:val="000B7489"/>
    <w:rsid w:val="000B7FED"/>
    <w:rsid w:val="000C038A"/>
    <w:rsid w:val="000C6598"/>
    <w:rsid w:val="000D44B3"/>
    <w:rsid w:val="0010713F"/>
    <w:rsid w:val="0012659A"/>
    <w:rsid w:val="00145D43"/>
    <w:rsid w:val="00150276"/>
    <w:rsid w:val="00192C46"/>
    <w:rsid w:val="001930C8"/>
    <w:rsid w:val="001A08B3"/>
    <w:rsid w:val="001A7B60"/>
    <w:rsid w:val="001B52F0"/>
    <w:rsid w:val="001B7A65"/>
    <w:rsid w:val="001D670C"/>
    <w:rsid w:val="001E24AB"/>
    <w:rsid w:val="001E4142"/>
    <w:rsid w:val="001E41F3"/>
    <w:rsid w:val="001F1526"/>
    <w:rsid w:val="002102C1"/>
    <w:rsid w:val="002344F5"/>
    <w:rsid w:val="00244241"/>
    <w:rsid w:val="0026004D"/>
    <w:rsid w:val="002640DD"/>
    <w:rsid w:val="00275D12"/>
    <w:rsid w:val="0027653C"/>
    <w:rsid w:val="00284FEB"/>
    <w:rsid w:val="002860C4"/>
    <w:rsid w:val="0029781C"/>
    <w:rsid w:val="002B36DC"/>
    <w:rsid w:val="002B5741"/>
    <w:rsid w:val="002C0531"/>
    <w:rsid w:val="002C5CF7"/>
    <w:rsid w:val="002C726A"/>
    <w:rsid w:val="002D0726"/>
    <w:rsid w:val="002D37AB"/>
    <w:rsid w:val="002E472E"/>
    <w:rsid w:val="002E6508"/>
    <w:rsid w:val="00305409"/>
    <w:rsid w:val="003609EF"/>
    <w:rsid w:val="0036231A"/>
    <w:rsid w:val="00374DD4"/>
    <w:rsid w:val="003E10C8"/>
    <w:rsid w:val="003E1A36"/>
    <w:rsid w:val="003E2FED"/>
    <w:rsid w:val="00410371"/>
    <w:rsid w:val="004226E3"/>
    <w:rsid w:val="004242F1"/>
    <w:rsid w:val="00436F51"/>
    <w:rsid w:val="0044588E"/>
    <w:rsid w:val="004677C4"/>
    <w:rsid w:val="004751F0"/>
    <w:rsid w:val="004812C5"/>
    <w:rsid w:val="004874CD"/>
    <w:rsid w:val="0049047E"/>
    <w:rsid w:val="004B75B7"/>
    <w:rsid w:val="004F59CC"/>
    <w:rsid w:val="00510220"/>
    <w:rsid w:val="005141D9"/>
    <w:rsid w:val="0051580D"/>
    <w:rsid w:val="00547111"/>
    <w:rsid w:val="00547F2E"/>
    <w:rsid w:val="00552436"/>
    <w:rsid w:val="00592D74"/>
    <w:rsid w:val="00597554"/>
    <w:rsid w:val="005A02D1"/>
    <w:rsid w:val="005B396A"/>
    <w:rsid w:val="005E2C44"/>
    <w:rsid w:val="00616F6E"/>
    <w:rsid w:val="00621188"/>
    <w:rsid w:val="006257ED"/>
    <w:rsid w:val="00636992"/>
    <w:rsid w:val="00653DE4"/>
    <w:rsid w:val="00665C47"/>
    <w:rsid w:val="006945A0"/>
    <w:rsid w:val="00695808"/>
    <w:rsid w:val="006B2E25"/>
    <w:rsid w:val="006B46FB"/>
    <w:rsid w:val="006B60F8"/>
    <w:rsid w:val="006E21FB"/>
    <w:rsid w:val="006F30B7"/>
    <w:rsid w:val="0070574F"/>
    <w:rsid w:val="00720C0D"/>
    <w:rsid w:val="0075153E"/>
    <w:rsid w:val="007563DB"/>
    <w:rsid w:val="00766F0F"/>
    <w:rsid w:val="00792342"/>
    <w:rsid w:val="007977A8"/>
    <w:rsid w:val="007B512A"/>
    <w:rsid w:val="007C2097"/>
    <w:rsid w:val="007C2B8F"/>
    <w:rsid w:val="007C2D69"/>
    <w:rsid w:val="007C575D"/>
    <w:rsid w:val="007D6A07"/>
    <w:rsid w:val="007F7259"/>
    <w:rsid w:val="008001E0"/>
    <w:rsid w:val="008040A8"/>
    <w:rsid w:val="00806CFD"/>
    <w:rsid w:val="008279FA"/>
    <w:rsid w:val="00845325"/>
    <w:rsid w:val="00847EC2"/>
    <w:rsid w:val="008626E7"/>
    <w:rsid w:val="008670FB"/>
    <w:rsid w:val="00870EE7"/>
    <w:rsid w:val="00883083"/>
    <w:rsid w:val="008863B9"/>
    <w:rsid w:val="008A45A6"/>
    <w:rsid w:val="008D3CCC"/>
    <w:rsid w:val="008F3789"/>
    <w:rsid w:val="008F686C"/>
    <w:rsid w:val="00906801"/>
    <w:rsid w:val="0090728A"/>
    <w:rsid w:val="009148DE"/>
    <w:rsid w:val="00941E30"/>
    <w:rsid w:val="009531B0"/>
    <w:rsid w:val="0097193C"/>
    <w:rsid w:val="009741B3"/>
    <w:rsid w:val="009777D9"/>
    <w:rsid w:val="00991B88"/>
    <w:rsid w:val="0099413F"/>
    <w:rsid w:val="009A5753"/>
    <w:rsid w:val="009A579D"/>
    <w:rsid w:val="009B29AC"/>
    <w:rsid w:val="009E3297"/>
    <w:rsid w:val="009F734F"/>
    <w:rsid w:val="00A01A79"/>
    <w:rsid w:val="00A0204D"/>
    <w:rsid w:val="00A246B6"/>
    <w:rsid w:val="00A3501D"/>
    <w:rsid w:val="00A47E70"/>
    <w:rsid w:val="00A50CF0"/>
    <w:rsid w:val="00A64DDD"/>
    <w:rsid w:val="00A7671C"/>
    <w:rsid w:val="00A812A9"/>
    <w:rsid w:val="00AA2CBC"/>
    <w:rsid w:val="00AA300A"/>
    <w:rsid w:val="00AA7CEB"/>
    <w:rsid w:val="00AB0EE3"/>
    <w:rsid w:val="00AC5820"/>
    <w:rsid w:val="00AD1CD8"/>
    <w:rsid w:val="00AD2FDA"/>
    <w:rsid w:val="00B258BB"/>
    <w:rsid w:val="00B67B97"/>
    <w:rsid w:val="00B71403"/>
    <w:rsid w:val="00B73FB6"/>
    <w:rsid w:val="00B968C8"/>
    <w:rsid w:val="00BA3EC5"/>
    <w:rsid w:val="00BA51D9"/>
    <w:rsid w:val="00BB5DFC"/>
    <w:rsid w:val="00BD0409"/>
    <w:rsid w:val="00BD279D"/>
    <w:rsid w:val="00BD6BB8"/>
    <w:rsid w:val="00C309DA"/>
    <w:rsid w:val="00C4752D"/>
    <w:rsid w:val="00C66BA2"/>
    <w:rsid w:val="00C714C7"/>
    <w:rsid w:val="00C870F6"/>
    <w:rsid w:val="00C907B5"/>
    <w:rsid w:val="00C95985"/>
    <w:rsid w:val="00CA18B3"/>
    <w:rsid w:val="00CC5026"/>
    <w:rsid w:val="00CC68D0"/>
    <w:rsid w:val="00CD5497"/>
    <w:rsid w:val="00D01859"/>
    <w:rsid w:val="00D03F9A"/>
    <w:rsid w:val="00D06D51"/>
    <w:rsid w:val="00D23744"/>
    <w:rsid w:val="00D24991"/>
    <w:rsid w:val="00D50255"/>
    <w:rsid w:val="00D66520"/>
    <w:rsid w:val="00D84AE9"/>
    <w:rsid w:val="00D9124E"/>
    <w:rsid w:val="00D9426E"/>
    <w:rsid w:val="00DC1FA2"/>
    <w:rsid w:val="00DD4C53"/>
    <w:rsid w:val="00DE34CF"/>
    <w:rsid w:val="00E13F3D"/>
    <w:rsid w:val="00E34898"/>
    <w:rsid w:val="00E6584D"/>
    <w:rsid w:val="00E77A90"/>
    <w:rsid w:val="00E815EE"/>
    <w:rsid w:val="00E964A5"/>
    <w:rsid w:val="00E97B06"/>
    <w:rsid w:val="00EA3891"/>
    <w:rsid w:val="00EA3A37"/>
    <w:rsid w:val="00EB09B7"/>
    <w:rsid w:val="00ED155A"/>
    <w:rsid w:val="00ED2B88"/>
    <w:rsid w:val="00EE7D7C"/>
    <w:rsid w:val="00F22CA7"/>
    <w:rsid w:val="00F25D98"/>
    <w:rsid w:val="00F300FB"/>
    <w:rsid w:val="00F341D3"/>
    <w:rsid w:val="00F370D2"/>
    <w:rsid w:val="00F61FB3"/>
    <w:rsid w:val="00F775A2"/>
    <w:rsid w:val="00F83D23"/>
    <w:rsid w:val="00FB39A7"/>
    <w:rsid w:val="00FB6386"/>
    <w:rsid w:val="00FF3F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2D37AB"/>
    <w:rPr>
      <w:rFonts w:ascii="Arial" w:hAnsi="Arial"/>
      <w:sz w:val="36"/>
      <w:lang w:val="en-GB" w:eastAsia="en-US"/>
    </w:rPr>
  </w:style>
  <w:style w:type="character" w:customStyle="1" w:styleId="THChar">
    <w:name w:val="TH Char"/>
    <w:link w:val="TH"/>
    <w:qFormat/>
    <w:rsid w:val="00906801"/>
    <w:rPr>
      <w:rFonts w:ascii="Arial" w:hAnsi="Arial"/>
      <w:b/>
      <w:lang w:val="en-GB" w:eastAsia="en-US"/>
    </w:rPr>
  </w:style>
  <w:style w:type="character" w:customStyle="1" w:styleId="B1Char">
    <w:name w:val="B1 Char"/>
    <w:link w:val="B1"/>
    <w:qFormat/>
    <w:locked/>
    <w:rsid w:val="00906801"/>
    <w:rPr>
      <w:rFonts w:ascii="Times New Roman" w:hAnsi="Times New Roman"/>
      <w:lang w:val="en-GB" w:eastAsia="en-US"/>
    </w:rPr>
  </w:style>
  <w:style w:type="character" w:customStyle="1" w:styleId="TFChar">
    <w:name w:val="TF Char"/>
    <w:link w:val="TF"/>
    <w:rsid w:val="00906801"/>
    <w:rPr>
      <w:rFonts w:ascii="Arial" w:hAnsi="Arial"/>
      <w:b/>
      <w:lang w:val="en-GB" w:eastAsia="en-US"/>
    </w:rPr>
  </w:style>
  <w:style w:type="character" w:customStyle="1" w:styleId="B2Char">
    <w:name w:val="B2 Char"/>
    <w:link w:val="B2"/>
    <w:rsid w:val="001E24A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1E24AB"/>
    <w:rPr>
      <w:rFonts w:ascii="Arial" w:hAnsi="Arial"/>
      <w:sz w:val="24"/>
      <w:lang w:val="en-GB" w:eastAsia="en-US"/>
    </w:rPr>
  </w:style>
  <w:style w:type="character" w:customStyle="1" w:styleId="Heading2Char">
    <w:name w:val="Heading 2 Char"/>
    <w:link w:val="Heading2"/>
    <w:rsid w:val="001E24AB"/>
    <w:rPr>
      <w:rFonts w:ascii="Arial" w:hAnsi="Arial"/>
      <w:sz w:val="32"/>
      <w:lang w:val="en-GB" w:eastAsia="en-US"/>
    </w:rPr>
  </w:style>
  <w:style w:type="character" w:customStyle="1" w:styleId="Code">
    <w:name w:val="Code"/>
    <w:uiPriority w:val="1"/>
    <w:qFormat/>
    <w:rsid w:val="001E24AB"/>
    <w:rPr>
      <w:rFonts w:ascii="Arial" w:hAnsi="Arial"/>
      <w:i/>
      <w:sz w:val="18"/>
      <w:bdr w:val="none" w:sz="0" w:space="0" w:color="auto"/>
      <w:shd w:val="clear" w:color="auto" w:fill="auto"/>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436F51"/>
    <w:rPr>
      <w:rFonts w:ascii="Arial" w:hAnsi="Arial"/>
      <w:sz w:val="36"/>
      <w:lang w:val="en-GB" w:eastAsia="en-US"/>
    </w:rPr>
  </w:style>
  <w:style w:type="character" w:customStyle="1" w:styleId="B1Char1">
    <w:name w:val="B1 Char1"/>
    <w:qFormat/>
    <w:rsid w:val="00F341D3"/>
    <w:rPr>
      <w:lang w:eastAsia="en-US"/>
    </w:rPr>
  </w:style>
  <w:style w:type="paragraph" w:styleId="NoSpacing">
    <w:name w:val="No Spacing"/>
    <w:uiPriority w:val="1"/>
    <w:qFormat/>
    <w:rsid w:val="003E2FED"/>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15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character" w:customStyle="1" w:styleId="HTMLPreformattedChar">
    <w:name w:val="HTML Preformatted Char"/>
    <w:basedOn w:val="DefaultParagraphFont"/>
    <w:link w:val="HTMLPreformatted"/>
    <w:uiPriority w:val="99"/>
    <w:semiHidden/>
    <w:rsid w:val="00150276"/>
    <w:rPr>
      <w:rFonts w:ascii="GulimChe" w:eastAsia="GulimChe" w:hAnsi="GulimChe" w:cs="GulimChe"/>
      <w:sz w:val="24"/>
      <w:szCs w:val="24"/>
      <w:lang w:val="en-US" w:eastAsia="ko-KR"/>
    </w:rPr>
  </w:style>
  <w:style w:type="character" w:customStyle="1" w:styleId="NOChar">
    <w:name w:val="NO Char"/>
    <w:link w:val="NO"/>
    <w:locked/>
    <w:rsid w:val="00F775A2"/>
    <w:rPr>
      <w:rFonts w:ascii="Times New Roman" w:hAnsi="Times New Roman"/>
      <w:lang w:val="en-GB" w:eastAsia="en-US"/>
    </w:rPr>
  </w:style>
  <w:style w:type="paragraph" w:styleId="Revision">
    <w:name w:val="Revision"/>
    <w:hidden/>
    <w:uiPriority w:val="99"/>
    <w:semiHidden/>
    <w:rsid w:val="00FB39A7"/>
    <w:rPr>
      <w:rFonts w:ascii="Times New Roman" w:hAnsi="Times New Roman"/>
      <w:lang w:val="en-GB" w:eastAsia="en-US"/>
    </w:rPr>
  </w:style>
  <w:style w:type="character" w:styleId="UnresolvedMention">
    <w:name w:val="Unresolved Mention"/>
    <w:basedOn w:val="DefaultParagraphFont"/>
    <w:uiPriority w:val="99"/>
    <w:semiHidden/>
    <w:unhideWhenUsed/>
    <w:rsid w:val="00DC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8201">
      <w:bodyDiv w:val="1"/>
      <w:marLeft w:val="0"/>
      <w:marRight w:val="0"/>
      <w:marTop w:val="0"/>
      <w:marBottom w:val="0"/>
      <w:divBdr>
        <w:top w:val="none" w:sz="0" w:space="0" w:color="auto"/>
        <w:left w:val="none" w:sz="0" w:space="0" w:color="auto"/>
        <w:bottom w:val="none" w:sz="0" w:space="0" w:color="auto"/>
        <w:right w:val="none" w:sz="0" w:space="0" w:color="auto"/>
      </w:divBdr>
    </w:div>
    <w:div w:id="1007365850">
      <w:bodyDiv w:val="1"/>
      <w:marLeft w:val="0"/>
      <w:marRight w:val="0"/>
      <w:marTop w:val="0"/>
      <w:marBottom w:val="0"/>
      <w:divBdr>
        <w:top w:val="none" w:sz="0" w:space="0" w:color="auto"/>
        <w:left w:val="none" w:sz="0" w:space="0" w:color="auto"/>
        <w:bottom w:val="none" w:sz="0" w:space="0" w:color="auto"/>
        <w:right w:val="none" w:sz="0" w:space="0" w:color="auto"/>
      </w:divBdr>
    </w:div>
    <w:div w:id="105231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portal.3gpp.org/ngppapp/DownloadTDoc.aspx?contributionUid=S2-2501108"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1259</Words>
  <Characters>7938</Characters>
  <Application>Microsoft Office Word</Application>
  <DocSecurity>0</DocSecurity>
  <Lines>66</Lines>
  <Paragraphs>18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10</cp:revision>
  <cp:lastPrinted>1899-12-31T23:00:00Z</cp:lastPrinted>
  <dcterms:created xsi:type="dcterms:W3CDTF">2025-04-10T14:24:00Z</dcterms:created>
  <dcterms:modified xsi:type="dcterms:W3CDTF">2025-04-11T10:45:00Z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S4-242036</vt:lpwstr>
  </property>
  <property fmtid="{D5CDD505-2E9C-101B-9397-08002B2CF9AE}" pid="10" name="Spec#">
    <vt:lpwstr>26.114</vt:lpwstr>
  </property>
  <property fmtid="{D5CDD505-2E9C-101B-9397-08002B2CF9AE}" pid="11" name="Cr#">
    <vt:lpwstr>0577</vt:lpwstr>
  </property>
  <property fmtid="{D5CDD505-2E9C-101B-9397-08002B2CF9AE}" pid="12" name="Revision">
    <vt:lpwstr>-</vt:lpwstr>
  </property>
  <property fmtid="{D5CDD505-2E9C-101B-9397-08002B2CF9AE}" pid="13" name="Version">
    <vt:lpwstr>18.8.0</vt:lpwstr>
  </property>
  <property fmtid="{D5CDD505-2E9C-101B-9397-08002B2CF9AE}" pid="14" name="CrTitle">
    <vt:lpwstr>Correction of RTCP Viewport feedback format value</vt:lpwstr>
  </property>
  <property fmtid="{D5CDD505-2E9C-101B-9397-08002B2CF9AE}" pid="15" name="SourceIfWg">
    <vt:lpwstr>Lenovo</vt:lpwstr>
  </property>
  <property fmtid="{D5CDD505-2E9C-101B-9397-08002B2CF9AE}" pid="16" name="SourceIfTsg">
    <vt:lpwstr/>
  </property>
  <property fmtid="{D5CDD505-2E9C-101B-9397-08002B2CF9AE}" pid="17" name="RelatedWis">
    <vt:lpwstr>ITT4RT, TEI18</vt:lpwstr>
  </property>
  <property fmtid="{D5CDD505-2E9C-101B-9397-08002B2CF9AE}" pid="18" name="Cat">
    <vt:lpwstr>A</vt:lpwstr>
  </property>
  <property fmtid="{D5CDD505-2E9C-101B-9397-08002B2CF9AE}" pid="19" name="ResDate">
    <vt:lpwstr>2024-11-12</vt:lpwstr>
  </property>
  <property fmtid="{D5CDD505-2E9C-101B-9397-08002B2CF9AE}" pid="20" name="Release">
    <vt:lpwstr>Rel-18</vt:lpwstr>
  </property>
  <property fmtid="{D5CDD505-2E9C-101B-9397-08002B2CF9AE}" pid="21" name="FLCMData">
    <vt:lpwstr>A9977AB2E3575517794C4968D66496B9C3996DD3819A6DB9F1042EAEA408719842E47C03EF6DDA9A75813CF2DB261E06EBECAEA58C906EFB01F56E0A32A33C56</vt:lpwstr>
  </property>
</Properties>
</file>