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C9A8EBA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bookmarkStart w:id="0" w:name="bookmark=id.gjdgxs" w:colFirst="0" w:colLast="0"/>
      <w:bookmarkEnd w:id="0"/>
      <w:r>
        <w:rPr>
          <w:b/>
          <w:color w:val="000000"/>
          <w:sz w:val="22"/>
          <w:szCs w:val="22"/>
        </w:rPr>
        <w:t>Agenda Item: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A209AD">
        <w:rPr>
          <w:b/>
          <w:color w:val="000000"/>
          <w:sz w:val="22"/>
          <w:szCs w:val="22"/>
        </w:rPr>
        <w:t>10.</w:t>
      </w:r>
      <w:r w:rsidR="004E358C">
        <w:rPr>
          <w:b/>
          <w:color w:val="000000"/>
          <w:sz w:val="22"/>
          <w:szCs w:val="22"/>
        </w:rPr>
        <w:t>8</w:t>
      </w:r>
    </w:p>
    <w:p w14:paraId="00000002" w14:textId="67E386D8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Source: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892DB6">
        <w:rPr>
          <w:b/>
          <w:color w:val="000000"/>
          <w:sz w:val="22"/>
          <w:szCs w:val="22"/>
        </w:rPr>
        <w:t>Samsung Electronics, Co, LTD</w:t>
      </w:r>
    </w:p>
    <w:p w14:paraId="00000003" w14:textId="168E67D8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Title: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D15725">
        <w:rPr>
          <w:b/>
          <w:color w:val="000000"/>
          <w:sz w:val="22"/>
          <w:szCs w:val="22"/>
        </w:rPr>
        <w:t xml:space="preserve">FS_iRTCW_Ph2 </w:t>
      </w:r>
      <w:r>
        <w:rPr>
          <w:b/>
          <w:color w:val="000000"/>
          <w:sz w:val="22"/>
          <w:szCs w:val="22"/>
        </w:rPr>
        <w:t>Work Plan</w:t>
      </w:r>
    </w:p>
    <w:p w14:paraId="00000004" w14:textId="499A6342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Version: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D15725">
        <w:rPr>
          <w:b/>
          <w:color w:val="000000"/>
          <w:sz w:val="22"/>
          <w:szCs w:val="22"/>
        </w:rPr>
        <w:t>0.</w:t>
      </w:r>
      <w:r w:rsidR="005D0426">
        <w:rPr>
          <w:b/>
          <w:color w:val="000000"/>
          <w:sz w:val="22"/>
          <w:szCs w:val="22"/>
        </w:rPr>
        <w:t>4</w:t>
      </w:r>
    </w:p>
    <w:p w14:paraId="00000005" w14:textId="79D7F803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Document for:</w:t>
      </w:r>
      <w:r w:rsidR="00877999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Discussion</w:t>
      </w:r>
      <w:r w:rsidR="00CA7625">
        <w:rPr>
          <w:b/>
          <w:color w:val="000000"/>
          <w:sz w:val="22"/>
          <w:szCs w:val="22"/>
        </w:rPr>
        <w:t xml:space="preserve"> &amp; Agreement</w:t>
      </w:r>
    </w:p>
    <w:p w14:paraId="00000006" w14:textId="77777777" w:rsidR="006C7BEC" w:rsidRDefault="006C7BEC">
      <w:pPr>
        <w:pBdr>
          <w:top w:val="single" w:sz="12" w:space="1" w:color="000000"/>
        </w:pBdr>
        <w:ind w:left="0" w:hanging="2"/>
        <w:rPr>
          <w:rFonts w:ascii="Arimo" w:eastAsia="Arimo" w:hAnsi="Arimo" w:cs="Arimo"/>
        </w:rPr>
      </w:pPr>
    </w:p>
    <w:p w14:paraId="00000007" w14:textId="77777777" w:rsidR="006C7BEC" w:rsidRPr="00913C06" w:rsidRDefault="0066092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913C0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Introduction</w:t>
      </w:r>
    </w:p>
    <w:p w14:paraId="00000008" w14:textId="7A49E764" w:rsidR="006C7BEC" w:rsidRPr="00001332" w:rsidRDefault="00660920">
      <w:pPr>
        <w:widowControl/>
        <w:spacing w:after="180" w:line="240" w:lineRule="auto"/>
        <w:ind w:left="0" w:right="-143" w:hanging="2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>It is proposed to proceed Rel-1</w:t>
      </w:r>
      <w:r w:rsidR="00706FEF">
        <w:rPr>
          <w:rFonts w:ascii="Times New Roman" w:eastAsia="Times New Roman" w:hAnsi="Times New Roman" w:cs="Times New Roman"/>
          <w:sz w:val="22"/>
          <w:szCs w:val="22"/>
        </w:rPr>
        <w:t>9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06FEF">
        <w:rPr>
          <w:rFonts w:ascii="Times New Roman" w:eastAsia="Times New Roman" w:hAnsi="Times New Roman" w:cs="Times New Roman"/>
          <w:sz w:val="22"/>
          <w:szCs w:val="22"/>
        </w:rPr>
        <w:t xml:space="preserve">FS_iRTCW_Ph2 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 xml:space="preserve">with the following </w:t>
      </w:r>
      <w:r w:rsidR="00706FEF">
        <w:rPr>
          <w:rFonts w:ascii="Times New Roman" w:eastAsia="Times New Roman" w:hAnsi="Times New Roman" w:cs="Times New Roman"/>
          <w:sz w:val="22"/>
          <w:szCs w:val="22"/>
        </w:rPr>
        <w:t>objectives</w:t>
      </w:r>
      <w:r w:rsidR="00F168FE" w:rsidRPr="00001332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5F0882E1" w14:textId="77777777" w:rsidR="009234AF" w:rsidRPr="009234AF" w:rsidRDefault="009234AF" w:rsidP="009234AF">
      <w:pPr>
        <w:widowControl/>
        <w:suppressAutoHyphens w:val="0"/>
        <w:overflowPunct w:val="0"/>
        <w:autoSpaceDE w:val="0"/>
        <w:autoSpaceDN w:val="0"/>
        <w:adjustRightInd w:val="0"/>
        <w:spacing w:after="180" w:line="240" w:lineRule="auto"/>
        <w:ind w:leftChars="0" w:left="568" w:firstLineChars="0" w:hanging="284"/>
        <w:textDirection w:val="lrTb"/>
        <w:textAlignment w:val="baseline"/>
        <w:outlineLvl w:val="9"/>
        <w:rPr>
          <w:rFonts w:ascii="Times New Roman" w:eastAsia="SimSun" w:hAnsi="Times New Roman" w:cs="Times New Roman"/>
          <w:position w:val="0"/>
          <w:lang w:eastAsia="en-GB"/>
        </w:rPr>
      </w:pPr>
      <w:r w:rsidRPr="009234AF">
        <w:rPr>
          <w:rFonts w:ascii="Times New Roman" w:eastAsia="SimSun" w:hAnsi="Times New Roman" w:cs="Times New Roman"/>
          <w:position w:val="0"/>
          <w:lang w:eastAsia="en-GB"/>
        </w:rPr>
        <w:t>A.</w:t>
      </w:r>
      <w:r w:rsidRPr="009234AF">
        <w:rPr>
          <w:rFonts w:ascii="Times New Roman" w:eastAsia="SimSun" w:hAnsi="Times New Roman" w:cs="Times New Roman"/>
          <w:position w:val="0"/>
          <w:lang w:eastAsia="en-GB"/>
        </w:rPr>
        <w:tab/>
        <w:t>Document the following key issues in detail, and in particular how they relate to the existing RTC architecture and protocols specified in TS 26.506 and TS 26.113:</w:t>
      </w:r>
    </w:p>
    <w:p w14:paraId="6491E5F3" w14:textId="77777777" w:rsidR="009234AF" w:rsidRPr="009234AF" w:rsidRDefault="009234AF" w:rsidP="009234AF">
      <w:pPr>
        <w:widowControl/>
        <w:suppressAutoHyphens w:val="0"/>
        <w:overflowPunct w:val="0"/>
        <w:autoSpaceDE w:val="0"/>
        <w:autoSpaceDN w:val="0"/>
        <w:adjustRightInd w:val="0"/>
        <w:spacing w:after="180" w:line="240" w:lineRule="auto"/>
        <w:ind w:leftChars="0" w:left="851" w:firstLineChars="0" w:hanging="284"/>
        <w:textDirection w:val="lrTb"/>
        <w:textAlignment w:val="baseline"/>
        <w:outlineLvl w:val="9"/>
        <w:rPr>
          <w:rFonts w:ascii="Times New Roman" w:eastAsia="SimSun" w:hAnsi="Times New Roman" w:cs="Times New Roman"/>
          <w:position w:val="0"/>
          <w:lang w:eastAsia="en-GB"/>
        </w:rPr>
      </w:pPr>
      <w:r w:rsidRPr="009234AF">
        <w:rPr>
          <w:rFonts w:ascii="Times New Roman" w:eastAsia="SimSun" w:hAnsi="Times New Roman" w:cs="Times New Roman"/>
          <w:position w:val="0"/>
          <w:lang w:eastAsia="en-GB"/>
        </w:rPr>
        <w:t>1.</w:t>
      </w:r>
      <w:r w:rsidRPr="009234AF">
        <w:rPr>
          <w:rFonts w:ascii="Times New Roman" w:eastAsia="SimSun" w:hAnsi="Times New Roman" w:cs="Times New Roman"/>
          <w:position w:val="0"/>
          <w:lang w:eastAsia="en-GB"/>
        </w:rPr>
        <w:tab/>
        <w:t>Media capabilities, profiles and codecs for RTC</w:t>
      </w:r>
    </w:p>
    <w:p w14:paraId="4C2F90EA" w14:textId="77777777" w:rsidR="009234AF" w:rsidRPr="009234AF" w:rsidRDefault="009234AF" w:rsidP="009234AF">
      <w:pPr>
        <w:widowControl/>
        <w:suppressAutoHyphens w:val="0"/>
        <w:overflowPunct w:val="0"/>
        <w:autoSpaceDE w:val="0"/>
        <w:autoSpaceDN w:val="0"/>
        <w:adjustRightInd w:val="0"/>
        <w:spacing w:after="180" w:line="240" w:lineRule="auto"/>
        <w:ind w:leftChars="0" w:left="851" w:firstLineChars="0" w:hanging="284"/>
        <w:textDirection w:val="lrTb"/>
        <w:textAlignment w:val="baseline"/>
        <w:outlineLvl w:val="9"/>
        <w:rPr>
          <w:rFonts w:ascii="Times New Roman" w:eastAsia="SimSun" w:hAnsi="Times New Roman" w:cs="Times New Roman"/>
          <w:position w:val="0"/>
          <w:lang w:eastAsia="en-GB"/>
        </w:rPr>
      </w:pPr>
      <w:r w:rsidRPr="009234AF">
        <w:rPr>
          <w:rFonts w:ascii="Times New Roman" w:eastAsia="SimSun" w:hAnsi="Times New Roman" w:cs="Times New Roman"/>
          <w:position w:val="0"/>
          <w:lang w:eastAsia="en-GB"/>
        </w:rPr>
        <w:t>2.</w:t>
      </w:r>
      <w:r w:rsidRPr="009234AF">
        <w:rPr>
          <w:rFonts w:ascii="Times New Roman" w:eastAsia="SimSun" w:hAnsi="Times New Roman" w:cs="Times New Roman"/>
          <w:position w:val="0"/>
          <w:lang w:eastAsia="en-GB"/>
        </w:rPr>
        <w:tab/>
        <w:t>Signalling and metadata to support immersive media capabilities</w:t>
      </w:r>
    </w:p>
    <w:p w14:paraId="57D74197" w14:textId="77777777" w:rsidR="009234AF" w:rsidRPr="009234AF" w:rsidRDefault="009234AF" w:rsidP="009234AF">
      <w:pPr>
        <w:widowControl/>
        <w:suppressAutoHyphens w:val="0"/>
        <w:overflowPunct w:val="0"/>
        <w:autoSpaceDE w:val="0"/>
        <w:autoSpaceDN w:val="0"/>
        <w:adjustRightInd w:val="0"/>
        <w:spacing w:after="180" w:line="240" w:lineRule="auto"/>
        <w:ind w:leftChars="0" w:left="851" w:firstLineChars="0" w:hanging="284"/>
        <w:textDirection w:val="lrTb"/>
        <w:textAlignment w:val="baseline"/>
        <w:outlineLvl w:val="9"/>
        <w:rPr>
          <w:rFonts w:ascii="Times New Roman" w:eastAsia="SimSun" w:hAnsi="Times New Roman" w:cs="Times New Roman"/>
          <w:position w:val="0"/>
          <w:lang w:eastAsia="en-GB"/>
        </w:rPr>
      </w:pPr>
      <w:r w:rsidRPr="009234AF">
        <w:rPr>
          <w:rFonts w:ascii="Times New Roman" w:eastAsia="Yu Mincho" w:hAnsi="Times New Roman" w:cs="Times New Roman" w:hint="eastAsia"/>
          <w:position w:val="0"/>
          <w:lang w:eastAsia="ja-JP"/>
        </w:rPr>
        <w:t>3</w:t>
      </w:r>
      <w:r w:rsidRPr="009234AF">
        <w:rPr>
          <w:rFonts w:ascii="Times New Roman" w:eastAsia="SimSun" w:hAnsi="Times New Roman" w:cs="Times New Roman"/>
          <w:position w:val="0"/>
          <w:lang w:eastAsia="en-GB"/>
        </w:rPr>
        <w:t>.</w:t>
      </w:r>
      <w:r w:rsidRPr="009234AF">
        <w:rPr>
          <w:rFonts w:ascii="Times New Roman" w:eastAsia="SimSun" w:hAnsi="Times New Roman" w:cs="Times New Roman"/>
          <w:position w:val="0"/>
          <w:lang w:eastAsia="en-GB"/>
        </w:rPr>
        <w:tab/>
        <w:t>Support of tethered cases in RTC system</w:t>
      </w:r>
    </w:p>
    <w:p w14:paraId="77FC1CDD" w14:textId="77777777" w:rsidR="009234AF" w:rsidRPr="009234AF" w:rsidRDefault="009234AF" w:rsidP="009234AF">
      <w:pPr>
        <w:widowControl/>
        <w:suppressAutoHyphens w:val="0"/>
        <w:overflowPunct w:val="0"/>
        <w:autoSpaceDE w:val="0"/>
        <w:autoSpaceDN w:val="0"/>
        <w:adjustRightInd w:val="0"/>
        <w:spacing w:after="180" w:line="240" w:lineRule="auto"/>
        <w:ind w:leftChars="0" w:left="568" w:firstLineChars="0" w:hanging="284"/>
        <w:textDirection w:val="lrTb"/>
        <w:textAlignment w:val="baseline"/>
        <w:outlineLvl w:val="9"/>
        <w:rPr>
          <w:rFonts w:ascii="Times New Roman" w:eastAsia="SimSun" w:hAnsi="Times New Roman" w:cs="Times New Roman"/>
          <w:position w:val="0"/>
          <w:lang w:eastAsia="en-GB"/>
        </w:rPr>
      </w:pPr>
      <w:r w:rsidRPr="009234AF">
        <w:rPr>
          <w:rFonts w:ascii="Times New Roman" w:eastAsia="SimSun" w:hAnsi="Times New Roman" w:cs="Times New Roman"/>
          <w:position w:val="0"/>
          <w:lang w:eastAsia="en-GB"/>
        </w:rPr>
        <w:t>B.</w:t>
      </w:r>
      <w:r w:rsidRPr="009234AF">
        <w:rPr>
          <w:rFonts w:ascii="Times New Roman" w:eastAsia="SimSun" w:hAnsi="Times New Roman" w:cs="Times New Roman"/>
          <w:position w:val="0"/>
          <w:lang w:eastAsia="en-GB"/>
        </w:rPr>
        <w:tab/>
        <w:t>Identify solutions for each of the key issues</w:t>
      </w:r>
    </w:p>
    <w:p w14:paraId="1DEC306A" w14:textId="77777777" w:rsidR="009234AF" w:rsidRPr="009234AF" w:rsidRDefault="009234AF" w:rsidP="009234AF">
      <w:pPr>
        <w:widowControl/>
        <w:suppressAutoHyphens w:val="0"/>
        <w:overflowPunct w:val="0"/>
        <w:autoSpaceDE w:val="0"/>
        <w:autoSpaceDN w:val="0"/>
        <w:adjustRightInd w:val="0"/>
        <w:spacing w:after="180" w:line="240" w:lineRule="auto"/>
        <w:ind w:leftChars="0" w:left="568" w:firstLineChars="0" w:hanging="284"/>
        <w:textDirection w:val="lrTb"/>
        <w:textAlignment w:val="baseline"/>
        <w:outlineLvl w:val="9"/>
        <w:rPr>
          <w:rFonts w:ascii="Times New Roman" w:eastAsia="SimSun" w:hAnsi="Times New Roman" w:cs="Times New Roman"/>
          <w:position w:val="0"/>
          <w:lang w:eastAsia="en-GB"/>
        </w:rPr>
      </w:pPr>
      <w:r w:rsidRPr="009234AF">
        <w:rPr>
          <w:rFonts w:ascii="Times New Roman" w:eastAsia="SimSun" w:hAnsi="Times New Roman" w:cs="Times New Roman"/>
          <w:position w:val="0"/>
          <w:lang w:eastAsia="en-GB"/>
        </w:rPr>
        <w:t>C.</w:t>
      </w:r>
      <w:r w:rsidRPr="009234AF">
        <w:rPr>
          <w:rFonts w:ascii="Times New Roman" w:eastAsia="SimSun" w:hAnsi="Times New Roman" w:cs="Times New Roman"/>
          <w:position w:val="0"/>
          <w:lang w:eastAsia="en-GB"/>
        </w:rPr>
        <w:tab/>
        <w:t>Identify suitable one for key issues requiring solutions and recommend potential normative work to relevant specifications.</w:t>
      </w:r>
    </w:p>
    <w:p w14:paraId="0000000F" w14:textId="77777777" w:rsidR="006C7BEC" w:rsidRPr="009234AF" w:rsidRDefault="006C7BEC">
      <w:pPr>
        <w:ind w:left="0" w:hanging="2"/>
        <w:rPr>
          <w:rFonts w:ascii="Arimo" w:eastAsia="Arimo" w:hAnsi="Arimo" w:cs="Arimo"/>
          <w:color w:val="000000"/>
          <w:sz w:val="22"/>
          <w:szCs w:val="22"/>
        </w:rPr>
      </w:pPr>
    </w:p>
    <w:p w14:paraId="00000010" w14:textId="77777777" w:rsidR="006C7BEC" w:rsidRPr="00913C06" w:rsidRDefault="0066092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913C0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Proposed Time and Work Plan</w:t>
      </w:r>
    </w:p>
    <w:tbl>
      <w:tblPr>
        <w:tblStyle w:val="a"/>
        <w:tblpPr w:leftFromText="142" w:rightFromText="142" w:vertAnchor="text" w:tblpXSpec="right" w:tblpY="1"/>
        <w:tblOverlap w:val="never"/>
        <w:tblW w:w="9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2340"/>
        <w:gridCol w:w="6140"/>
      </w:tblGrid>
      <w:tr w:rsidR="00CC19FE" w:rsidRPr="00877999" w14:paraId="28485618" w14:textId="77777777" w:rsidTr="00A209AD">
        <w:trPr>
          <w:trHeight w:val="417"/>
        </w:trPr>
        <w:tc>
          <w:tcPr>
            <w:tcW w:w="1255" w:type="dxa"/>
            <w:tcBorders>
              <w:bottom w:val="single" w:sz="4" w:space="0" w:color="000000"/>
            </w:tcBorders>
            <w:shd w:val="clear" w:color="auto" w:fill="5F497A" w:themeFill="accent4" w:themeFillShade="BF"/>
            <w:vAlign w:val="center"/>
          </w:tcPr>
          <w:p w14:paraId="0D39DA55" w14:textId="77777777" w:rsidR="00CC19FE" w:rsidRPr="00DD2999" w:rsidRDefault="00CC19FE" w:rsidP="00A209AD">
            <w:pPr>
              <w:spacing w:after="0"/>
              <w:ind w:left="0" w:hanging="2"/>
              <w:jc w:val="center"/>
              <w:textDirection w:val="lrTb"/>
              <w:rPr>
                <w:color w:val="FFFFFF" w:themeColor="background1"/>
              </w:rPr>
            </w:pPr>
            <w:bookmarkStart w:id="1" w:name="_heading=h.30j0zll" w:colFirst="0" w:colLast="0"/>
            <w:bookmarkEnd w:id="1"/>
            <w:r w:rsidRPr="00DD2999">
              <w:rPr>
                <w:b/>
                <w:color w:val="FFFFFF" w:themeColor="background1"/>
              </w:rPr>
              <w:t>Meeting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5F497A" w:themeFill="accent4" w:themeFillShade="BF"/>
            <w:vAlign w:val="center"/>
          </w:tcPr>
          <w:p w14:paraId="7F7996F6" w14:textId="77777777" w:rsidR="00CC19FE" w:rsidRPr="00DD2999" w:rsidRDefault="00CC19FE" w:rsidP="00A209AD">
            <w:pPr>
              <w:spacing w:after="0"/>
              <w:ind w:left="0" w:hanging="2"/>
              <w:jc w:val="center"/>
              <w:textDirection w:val="lrTb"/>
              <w:rPr>
                <w:color w:val="FFFFFF" w:themeColor="background1"/>
              </w:rPr>
            </w:pPr>
            <w:r w:rsidRPr="00DD2999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6140" w:type="dxa"/>
            <w:tcBorders>
              <w:bottom w:val="single" w:sz="4" w:space="0" w:color="000000"/>
            </w:tcBorders>
            <w:shd w:val="clear" w:color="auto" w:fill="5F497A" w:themeFill="accent4" w:themeFillShade="BF"/>
            <w:vAlign w:val="center"/>
          </w:tcPr>
          <w:p w14:paraId="76A16263" w14:textId="77777777" w:rsidR="00CC19FE" w:rsidRPr="00DD2999" w:rsidRDefault="00CC19FE" w:rsidP="00A209AD">
            <w:pPr>
              <w:spacing w:after="0"/>
              <w:ind w:left="0" w:hanging="2"/>
              <w:jc w:val="center"/>
              <w:textDirection w:val="lrTb"/>
              <w:rPr>
                <w:color w:val="FFFFFF" w:themeColor="background1"/>
              </w:rPr>
            </w:pPr>
            <w:r w:rsidRPr="00DD2999">
              <w:rPr>
                <w:b/>
                <w:color w:val="FFFFFF" w:themeColor="background1"/>
              </w:rPr>
              <w:t>Activity</w:t>
            </w:r>
          </w:p>
        </w:tc>
      </w:tr>
      <w:tr w:rsidR="00F43A62" w:rsidRPr="00877999" w14:paraId="318B4F9C" w14:textId="77777777" w:rsidTr="00A209AD">
        <w:tc>
          <w:tcPr>
            <w:tcW w:w="1255" w:type="dxa"/>
            <w:shd w:val="clear" w:color="auto" w:fill="DBE5F1"/>
          </w:tcPr>
          <w:p w14:paraId="3467E7E1" w14:textId="05141C8A" w:rsidR="00F43A62" w:rsidRPr="00C50717" w:rsidRDefault="00F43A62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b/>
                <w:bCs/>
                <w:color w:val="A6A6A6" w:themeColor="background1" w:themeShade="A6"/>
              </w:rPr>
            </w:pPr>
            <w:r w:rsidRPr="00C50717">
              <w:rPr>
                <w:b/>
                <w:bCs/>
                <w:color w:val="A6A6A6" w:themeColor="background1" w:themeShade="A6"/>
              </w:rPr>
              <w:t>SA4#12</w:t>
            </w:r>
            <w:r w:rsidR="00706FEF" w:rsidRPr="00C50717">
              <w:rPr>
                <w:b/>
                <w:bCs/>
                <w:color w:val="A6A6A6" w:themeColor="background1" w:themeShade="A6"/>
              </w:rPr>
              <w:t>9e</w:t>
            </w:r>
          </w:p>
        </w:tc>
        <w:tc>
          <w:tcPr>
            <w:tcW w:w="2340" w:type="dxa"/>
          </w:tcPr>
          <w:p w14:paraId="11378054" w14:textId="371CA324" w:rsidR="00F43A62" w:rsidRPr="00C50717" w:rsidRDefault="00706FEF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Aug</w:t>
            </w:r>
            <w:r w:rsidR="00BF6606" w:rsidRPr="00C50717">
              <w:rPr>
                <w:color w:val="A6A6A6" w:themeColor="background1" w:themeShade="A6"/>
                <w:lang w:eastAsia="ko-KR"/>
              </w:rPr>
              <w:t>.</w:t>
            </w:r>
            <w:r w:rsidR="00146291" w:rsidRPr="00C50717">
              <w:rPr>
                <w:color w:val="A6A6A6" w:themeColor="background1" w:themeShade="A6"/>
                <w:lang w:eastAsia="ko-KR"/>
              </w:rPr>
              <w:t xml:space="preserve"> </w:t>
            </w:r>
            <w:r w:rsidRPr="00C50717">
              <w:rPr>
                <w:color w:val="A6A6A6" w:themeColor="background1" w:themeShade="A6"/>
                <w:lang w:eastAsia="ko-KR"/>
              </w:rPr>
              <w:t>19</w:t>
            </w:r>
            <w:r w:rsidR="00146291" w:rsidRPr="00C50717">
              <w:rPr>
                <w:color w:val="A6A6A6" w:themeColor="background1" w:themeShade="A6"/>
                <w:lang w:eastAsia="ko-KR"/>
              </w:rPr>
              <w:t xml:space="preserve"> – </w:t>
            </w:r>
            <w:r w:rsidRPr="00C50717">
              <w:rPr>
                <w:color w:val="A6A6A6" w:themeColor="background1" w:themeShade="A6"/>
                <w:lang w:eastAsia="ko-KR"/>
              </w:rPr>
              <w:t>Aug</w:t>
            </w:r>
            <w:r w:rsidR="00BF6606" w:rsidRPr="00C50717">
              <w:rPr>
                <w:color w:val="A6A6A6" w:themeColor="background1" w:themeShade="A6"/>
                <w:lang w:eastAsia="ko-KR"/>
              </w:rPr>
              <w:t>.</w:t>
            </w:r>
            <w:r w:rsidRPr="00C50717">
              <w:rPr>
                <w:color w:val="A6A6A6" w:themeColor="background1" w:themeShade="A6"/>
                <w:lang w:eastAsia="ko-KR"/>
              </w:rPr>
              <w:t xml:space="preserve"> 23</w:t>
            </w:r>
            <w:r w:rsidR="00146291" w:rsidRPr="00C50717">
              <w:rPr>
                <w:color w:val="A6A6A6" w:themeColor="background1" w:themeShade="A6"/>
                <w:lang w:eastAsia="ko-KR"/>
              </w:rPr>
              <w:t xml:space="preserve">, 2024, </w:t>
            </w:r>
            <w:r w:rsidRPr="00C50717">
              <w:rPr>
                <w:color w:val="A6A6A6" w:themeColor="background1" w:themeShade="A6"/>
                <w:lang w:eastAsia="ko-KR"/>
              </w:rPr>
              <w:t>e-Meeting</w:t>
            </w:r>
          </w:p>
        </w:tc>
        <w:tc>
          <w:tcPr>
            <w:tcW w:w="6140" w:type="dxa"/>
          </w:tcPr>
          <w:p w14:paraId="23238DD4" w14:textId="77777777" w:rsidR="00146291" w:rsidRPr="00C50717" w:rsidRDefault="00706FEF" w:rsidP="00A209AD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Agree on SID</w:t>
            </w:r>
          </w:p>
          <w:p w14:paraId="1942C4F9" w14:textId="0CEC895A" w:rsidR="00706FEF" w:rsidRPr="00C50717" w:rsidRDefault="00706FEF" w:rsidP="00A209AD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Agree on drafting LS to be sent to SA2</w:t>
            </w:r>
          </w:p>
        </w:tc>
      </w:tr>
      <w:tr w:rsidR="00706FEF" w:rsidRPr="00877999" w14:paraId="60BC44E1" w14:textId="77777777" w:rsidTr="00A209AD">
        <w:tc>
          <w:tcPr>
            <w:tcW w:w="1255" w:type="dxa"/>
            <w:shd w:val="clear" w:color="auto" w:fill="DBE5F1"/>
          </w:tcPr>
          <w:p w14:paraId="0D3E2D4E" w14:textId="1C1A75B6" w:rsidR="00706FEF" w:rsidRPr="00C50717" w:rsidRDefault="00706FEF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b/>
                <w:bCs/>
                <w:color w:val="A6A6A6" w:themeColor="background1" w:themeShade="A6"/>
              </w:rPr>
            </w:pPr>
            <w:r w:rsidRPr="00C50717">
              <w:rPr>
                <w:b/>
                <w:bCs/>
                <w:color w:val="A6A6A6" w:themeColor="background1" w:themeShade="A6"/>
              </w:rPr>
              <w:t>SA4#130</w:t>
            </w:r>
          </w:p>
        </w:tc>
        <w:tc>
          <w:tcPr>
            <w:tcW w:w="2340" w:type="dxa"/>
          </w:tcPr>
          <w:p w14:paraId="255CC74E" w14:textId="4192C44C" w:rsidR="00706FEF" w:rsidRPr="00C50717" w:rsidRDefault="00706FEF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Nov</w:t>
            </w:r>
            <w:r w:rsidR="00BF6606" w:rsidRPr="00C50717">
              <w:rPr>
                <w:color w:val="A6A6A6" w:themeColor="background1" w:themeShade="A6"/>
                <w:lang w:eastAsia="ko-KR"/>
              </w:rPr>
              <w:t>.</w:t>
            </w:r>
            <w:r w:rsidRPr="00C50717">
              <w:rPr>
                <w:color w:val="A6A6A6" w:themeColor="background1" w:themeShade="A6"/>
                <w:lang w:eastAsia="ko-KR"/>
              </w:rPr>
              <w:t xml:space="preserve"> 18 – Nov</w:t>
            </w:r>
            <w:r w:rsidR="00BF6606" w:rsidRPr="00C50717">
              <w:rPr>
                <w:color w:val="A6A6A6" w:themeColor="background1" w:themeShade="A6"/>
                <w:lang w:eastAsia="ko-KR"/>
              </w:rPr>
              <w:t>.</w:t>
            </w:r>
            <w:r w:rsidRPr="00C50717">
              <w:rPr>
                <w:color w:val="A6A6A6" w:themeColor="background1" w:themeShade="A6"/>
                <w:lang w:eastAsia="ko-KR"/>
              </w:rPr>
              <w:t xml:space="preserve"> 22, 2024, Orlando, US</w:t>
            </w:r>
          </w:p>
        </w:tc>
        <w:tc>
          <w:tcPr>
            <w:tcW w:w="6140" w:type="dxa"/>
          </w:tcPr>
          <w:p w14:paraId="73A8AFCA" w14:textId="0482A0C4" w:rsidR="00706FEF" w:rsidRPr="00C50717" w:rsidRDefault="00B532BE" w:rsidP="00A209AD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Describe each Key Issue</w:t>
            </w:r>
          </w:p>
          <w:p w14:paraId="2F47ABBF" w14:textId="77777777" w:rsidR="006E465D" w:rsidRPr="00C50717" w:rsidRDefault="00B532BE" w:rsidP="00A209AD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Analysis on media codecs for RTC</w:t>
            </w:r>
          </w:p>
          <w:p w14:paraId="7356B720" w14:textId="05A98F91" w:rsidR="000C36B0" w:rsidRPr="00C50717" w:rsidRDefault="000C36B0" w:rsidP="00A209AD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Identify list of metadata &amp; signalling for RTC</w:t>
            </w:r>
          </w:p>
        </w:tc>
      </w:tr>
      <w:tr w:rsidR="0055781B" w:rsidRPr="00877999" w14:paraId="2D3A7ED5" w14:textId="77777777" w:rsidTr="00C50717">
        <w:tc>
          <w:tcPr>
            <w:tcW w:w="1255" w:type="dxa"/>
            <w:shd w:val="clear" w:color="auto" w:fill="DBE5F1"/>
            <w:vAlign w:val="center"/>
          </w:tcPr>
          <w:p w14:paraId="21012322" w14:textId="5DC9592D" w:rsidR="0055781B" w:rsidRPr="00C50717" w:rsidRDefault="0055781B" w:rsidP="00C50717">
            <w:pPr>
              <w:widowControl/>
              <w:spacing w:line="240" w:lineRule="auto"/>
              <w:ind w:leftChars="0" w:left="2" w:hanging="2"/>
              <w:jc w:val="both"/>
              <w:textDirection w:val="lrTb"/>
              <w:rPr>
                <w:b/>
                <w:bCs/>
                <w:color w:val="A6A6A6" w:themeColor="background1" w:themeShade="A6"/>
              </w:rPr>
            </w:pPr>
            <w:r w:rsidRPr="00C50717">
              <w:rPr>
                <w:b/>
                <w:bCs/>
                <w:color w:val="A6A6A6" w:themeColor="background1" w:themeShade="A6"/>
              </w:rPr>
              <w:t>3GPP SA4 RTC SWG Telco</w:t>
            </w:r>
          </w:p>
        </w:tc>
        <w:tc>
          <w:tcPr>
            <w:tcW w:w="2340" w:type="dxa"/>
            <w:vAlign w:val="center"/>
          </w:tcPr>
          <w:p w14:paraId="43AD8A05" w14:textId="74D8074A" w:rsidR="0055781B" w:rsidRPr="00C50717" w:rsidRDefault="0055781B" w:rsidP="00C507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jc w:val="both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Dec 1</w:t>
            </w:r>
            <w:r w:rsidR="00D228C7" w:rsidRPr="00C50717">
              <w:rPr>
                <w:color w:val="A6A6A6" w:themeColor="background1" w:themeShade="A6"/>
                <w:lang w:eastAsia="ko-KR"/>
              </w:rPr>
              <w:t>7</w:t>
            </w:r>
            <w:r w:rsidRPr="00C50717">
              <w:rPr>
                <w:color w:val="A6A6A6" w:themeColor="background1" w:themeShade="A6"/>
                <w:lang w:eastAsia="ko-KR"/>
              </w:rPr>
              <w:t>, 2024, 1</w:t>
            </w:r>
            <w:r w:rsidR="00D228C7" w:rsidRPr="00C50717">
              <w:rPr>
                <w:color w:val="A6A6A6" w:themeColor="background1" w:themeShade="A6"/>
                <w:lang w:eastAsia="ko-KR"/>
              </w:rPr>
              <w:t>5</w:t>
            </w:r>
            <w:r w:rsidRPr="00C50717">
              <w:rPr>
                <w:color w:val="A6A6A6" w:themeColor="background1" w:themeShade="A6"/>
                <w:lang w:eastAsia="ko-KR"/>
              </w:rPr>
              <w:t>:00 –1</w:t>
            </w:r>
            <w:r w:rsidR="00D228C7" w:rsidRPr="00C50717">
              <w:rPr>
                <w:color w:val="A6A6A6" w:themeColor="background1" w:themeShade="A6"/>
                <w:lang w:eastAsia="ko-KR"/>
              </w:rPr>
              <w:t>7</w:t>
            </w:r>
            <w:r w:rsidRPr="00C50717">
              <w:rPr>
                <w:color w:val="A6A6A6" w:themeColor="background1" w:themeShade="A6"/>
                <w:lang w:eastAsia="ko-KR"/>
              </w:rPr>
              <w:t>:00 C</w:t>
            </w:r>
            <w:r w:rsidR="009A18B3" w:rsidRPr="00C50717">
              <w:rPr>
                <w:color w:val="A6A6A6" w:themeColor="background1" w:themeShade="A6"/>
                <w:lang w:eastAsia="ko-KR"/>
              </w:rPr>
              <w:t>E</w:t>
            </w:r>
            <w:r w:rsidRPr="00C50717">
              <w:rPr>
                <w:color w:val="A6A6A6" w:themeColor="background1" w:themeShade="A6"/>
                <w:lang w:eastAsia="ko-KR"/>
              </w:rPr>
              <w:t>T, Host Nokia</w:t>
            </w:r>
          </w:p>
        </w:tc>
        <w:tc>
          <w:tcPr>
            <w:tcW w:w="6140" w:type="dxa"/>
            <w:vAlign w:val="center"/>
          </w:tcPr>
          <w:p w14:paraId="4E70A518" w14:textId="2025C10F" w:rsidR="0055781B" w:rsidRPr="00C50717" w:rsidRDefault="007444AD" w:rsidP="0055781B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jc w:val="both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KI#1: Analysis on media codecs for RTC</w:t>
            </w:r>
          </w:p>
          <w:p w14:paraId="2B9F43D7" w14:textId="3D716D02" w:rsidR="007444AD" w:rsidRPr="00C50717" w:rsidRDefault="007444AD" w:rsidP="0055781B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jc w:val="both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 xml:space="preserve">KI#2: Identify list of metadata and signalling </w:t>
            </w:r>
          </w:p>
          <w:p w14:paraId="0F16696C" w14:textId="501A6E26" w:rsidR="007444AD" w:rsidRPr="00C50717" w:rsidRDefault="007444AD" w:rsidP="00C50717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jc w:val="both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KI#3: Specify KI description</w:t>
            </w:r>
            <w:r w:rsidR="008E217B" w:rsidRPr="00C50717">
              <w:rPr>
                <w:color w:val="A6A6A6" w:themeColor="background1" w:themeShade="A6"/>
                <w:lang w:eastAsia="ko-KR"/>
              </w:rPr>
              <w:t xml:space="preserve"> &amp; solutions</w:t>
            </w:r>
          </w:p>
          <w:p w14:paraId="7394C445" w14:textId="15E62CDC" w:rsidR="0055781B" w:rsidRPr="00C50717" w:rsidRDefault="0055781B" w:rsidP="00C50717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jc w:val="both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 xml:space="preserve">Submission deadline: </w:t>
            </w:r>
            <w:r w:rsidR="00BE0708" w:rsidRPr="00C50717">
              <w:rPr>
                <w:color w:val="A6A6A6" w:themeColor="background1" w:themeShade="A6"/>
                <w:lang w:eastAsia="ko-KR"/>
              </w:rPr>
              <w:t>Dec</w:t>
            </w:r>
            <w:r w:rsidRPr="00C50717">
              <w:rPr>
                <w:color w:val="A6A6A6" w:themeColor="background1" w:themeShade="A6"/>
                <w:lang w:eastAsia="ko-KR"/>
              </w:rPr>
              <w:t xml:space="preserve"> </w:t>
            </w:r>
            <w:r w:rsidR="00BE0708" w:rsidRPr="00C50717">
              <w:rPr>
                <w:color w:val="A6A6A6" w:themeColor="background1" w:themeShade="A6"/>
                <w:lang w:eastAsia="ko-KR"/>
              </w:rPr>
              <w:t>16</w:t>
            </w:r>
            <w:r w:rsidRPr="00C50717">
              <w:rPr>
                <w:color w:val="A6A6A6" w:themeColor="background1" w:themeShade="A6"/>
                <w:lang w:eastAsia="ko-KR"/>
              </w:rPr>
              <w:t xml:space="preserve">, 2024, </w:t>
            </w:r>
            <w:r w:rsidR="00BE0708" w:rsidRPr="00C50717">
              <w:rPr>
                <w:color w:val="A6A6A6" w:themeColor="background1" w:themeShade="A6"/>
                <w:lang w:eastAsia="ko-KR"/>
              </w:rPr>
              <w:t>Monday</w:t>
            </w:r>
            <w:r w:rsidRPr="00C50717">
              <w:rPr>
                <w:color w:val="A6A6A6" w:themeColor="background1" w:themeShade="A6"/>
                <w:lang w:eastAsia="ko-KR"/>
              </w:rPr>
              <w:t xml:space="preserve">, </w:t>
            </w:r>
            <w:r w:rsidR="00BF4D9F" w:rsidRPr="00C50717">
              <w:rPr>
                <w:color w:val="A6A6A6" w:themeColor="background1" w:themeShade="A6"/>
                <w:lang w:eastAsia="ko-KR"/>
              </w:rPr>
              <w:t>15</w:t>
            </w:r>
            <w:r w:rsidRPr="00C50717">
              <w:rPr>
                <w:color w:val="A6A6A6" w:themeColor="background1" w:themeShade="A6"/>
                <w:lang w:eastAsia="ko-KR"/>
              </w:rPr>
              <w:t>:</w:t>
            </w:r>
            <w:r w:rsidR="00BF4D9F" w:rsidRPr="00C50717">
              <w:rPr>
                <w:color w:val="A6A6A6" w:themeColor="background1" w:themeShade="A6"/>
                <w:lang w:eastAsia="ko-KR"/>
              </w:rPr>
              <w:t>00</w:t>
            </w:r>
            <w:r w:rsidRPr="00C50717">
              <w:rPr>
                <w:color w:val="A6A6A6" w:themeColor="background1" w:themeShade="A6"/>
                <w:lang w:eastAsia="ko-KR"/>
              </w:rPr>
              <w:t xml:space="preserve"> C</w:t>
            </w:r>
            <w:r w:rsidR="00A32231" w:rsidRPr="00C50717">
              <w:rPr>
                <w:color w:val="A6A6A6" w:themeColor="background1" w:themeShade="A6"/>
                <w:lang w:eastAsia="ko-KR"/>
              </w:rPr>
              <w:t>E</w:t>
            </w:r>
            <w:r w:rsidRPr="00C50717">
              <w:rPr>
                <w:color w:val="A6A6A6" w:themeColor="background1" w:themeShade="A6"/>
                <w:lang w:eastAsia="ko-KR"/>
              </w:rPr>
              <w:t>T</w:t>
            </w:r>
          </w:p>
        </w:tc>
      </w:tr>
      <w:tr w:rsidR="00BE0708" w:rsidRPr="00877999" w14:paraId="1F2283FD" w14:textId="77777777" w:rsidTr="00C50717">
        <w:tc>
          <w:tcPr>
            <w:tcW w:w="1255" w:type="dxa"/>
            <w:shd w:val="clear" w:color="auto" w:fill="DBE5F1"/>
          </w:tcPr>
          <w:p w14:paraId="55496DFA" w14:textId="45634FEE" w:rsidR="00BE0708" w:rsidRPr="00C50717" w:rsidRDefault="00BE0708" w:rsidP="00BE07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b/>
                <w:bCs/>
                <w:color w:val="A6A6A6" w:themeColor="background1" w:themeShade="A6"/>
              </w:rPr>
            </w:pPr>
            <w:r w:rsidRPr="00C50717">
              <w:rPr>
                <w:b/>
                <w:bCs/>
                <w:color w:val="A6A6A6" w:themeColor="background1" w:themeShade="A6"/>
              </w:rPr>
              <w:t>3GPP SA4 RTC SWG Telco</w:t>
            </w:r>
          </w:p>
        </w:tc>
        <w:tc>
          <w:tcPr>
            <w:tcW w:w="2340" w:type="dxa"/>
            <w:vAlign w:val="center"/>
          </w:tcPr>
          <w:p w14:paraId="7D0D04C8" w14:textId="7742B8D2" w:rsidR="00BE0708" w:rsidRPr="00C50717" w:rsidRDefault="00BE0708" w:rsidP="00BE07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 xml:space="preserve">Jan 15, 2025, </w:t>
            </w:r>
            <w:r w:rsidR="00D228C7" w:rsidRPr="00C50717">
              <w:rPr>
                <w:color w:val="A6A6A6" w:themeColor="background1" w:themeShade="A6"/>
                <w:lang w:eastAsia="ko-KR"/>
              </w:rPr>
              <w:t>15</w:t>
            </w:r>
            <w:r w:rsidRPr="00C50717">
              <w:rPr>
                <w:color w:val="A6A6A6" w:themeColor="background1" w:themeShade="A6"/>
                <w:lang w:eastAsia="ko-KR"/>
              </w:rPr>
              <w:t>:00 –</w:t>
            </w:r>
            <w:r w:rsidR="00D228C7" w:rsidRPr="00C50717">
              <w:rPr>
                <w:color w:val="A6A6A6" w:themeColor="background1" w:themeShade="A6"/>
                <w:lang w:eastAsia="ko-KR"/>
              </w:rPr>
              <w:t>17</w:t>
            </w:r>
            <w:r w:rsidRPr="00C50717">
              <w:rPr>
                <w:color w:val="A6A6A6" w:themeColor="background1" w:themeShade="A6"/>
                <w:lang w:eastAsia="ko-KR"/>
              </w:rPr>
              <w:t>:00 C</w:t>
            </w:r>
            <w:r w:rsidR="009A18B3" w:rsidRPr="00C50717">
              <w:rPr>
                <w:color w:val="A6A6A6" w:themeColor="background1" w:themeShade="A6"/>
                <w:lang w:eastAsia="ko-KR"/>
              </w:rPr>
              <w:t>E</w:t>
            </w:r>
            <w:r w:rsidRPr="00C50717">
              <w:rPr>
                <w:color w:val="A6A6A6" w:themeColor="background1" w:themeShade="A6"/>
                <w:lang w:eastAsia="ko-KR"/>
              </w:rPr>
              <w:t>T, Host Nokia</w:t>
            </w:r>
          </w:p>
        </w:tc>
        <w:tc>
          <w:tcPr>
            <w:tcW w:w="6140" w:type="dxa"/>
            <w:vAlign w:val="center"/>
          </w:tcPr>
          <w:p w14:paraId="0402BEF3" w14:textId="77777777" w:rsidR="007444AD" w:rsidRPr="00C50717" w:rsidRDefault="007444AD" w:rsidP="007444AD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jc w:val="both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KI#1: Analysis on media codecs for RTC</w:t>
            </w:r>
          </w:p>
          <w:p w14:paraId="78641A3C" w14:textId="77777777" w:rsidR="007444AD" w:rsidRPr="00C50717" w:rsidRDefault="007444AD" w:rsidP="007444AD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jc w:val="both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 xml:space="preserve">KI#2: Identify list of metadata and signalling </w:t>
            </w:r>
          </w:p>
          <w:p w14:paraId="334F6536" w14:textId="46BC7653" w:rsidR="007444AD" w:rsidRPr="00C50717" w:rsidRDefault="007444AD" w:rsidP="007444AD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jc w:val="both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KI#3: Specify KI description</w:t>
            </w:r>
            <w:r w:rsidR="008E217B" w:rsidRPr="00C50717">
              <w:rPr>
                <w:color w:val="A6A6A6" w:themeColor="background1" w:themeShade="A6"/>
                <w:lang w:eastAsia="ko-KR"/>
              </w:rPr>
              <w:t xml:space="preserve"> &amp; solutions</w:t>
            </w:r>
          </w:p>
          <w:p w14:paraId="777D5B3F" w14:textId="0FBC8D66" w:rsidR="00BE0708" w:rsidRPr="00C50717" w:rsidRDefault="00BE0708" w:rsidP="00BE0708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Submission deadline: Jan 13, 2025, Monday, 23:59 C</w:t>
            </w:r>
            <w:r w:rsidR="00A32231" w:rsidRPr="00C50717">
              <w:rPr>
                <w:color w:val="A6A6A6" w:themeColor="background1" w:themeShade="A6"/>
                <w:lang w:eastAsia="ko-KR"/>
              </w:rPr>
              <w:t>E</w:t>
            </w:r>
            <w:r w:rsidRPr="00C50717">
              <w:rPr>
                <w:color w:val="A6A6A6" w:themeColor="background1" w:themeShade="A6"/>
                <w:lang w:eastAsia="ko-KR"/>
              </w:rPr>
              <w:t>T</w:t>
            </w:r>
          </w:p>
        </w:tc>
      </w:tr>
      <w:tr w:rsidR="00BE0708" w:rsidRPr="00877999" w14:paraId="02128853" w14:textId="77777777" w:rsidTr="00C50717">
        <w:tc>
          <w:tcPr>
            <w:tcW w:w="1255" w:type="dxa"/>
            <w:shd w:val="clear" w:color="auto" w:fill="DBE5F1"/>
          </w:tcPr>
          <w:p w14:paraId="7F6031DD" w14:textId="0DFE447E" w:rsidR="00BE0708" w:rsidRPr="00C50717" w:rsidRDefault="00BE0708" w:rsidP="00BE07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b/>
                <w:bCs/>
                <w:color w:val="A6A6A6" w:themeColor="background1" w:themeShade="A6"/>
              </w:rPr>
            </w:pPr>
            <w:r w:rsidRPr="00C50717">
              <w:rPr>
                <w:b/>
                <w:bCs/>
                <w:color w:val="A6A6A6" w:themeColor="background1" w:themeShade="A6"/>
              </w:rPr>
              <w:t>3GPP SA4 RTC SWG Telco</w:t>
            </w:r>
          </w:p>
        </w:tc>
        <w:tc>
          <w:tcPr>
            <w:tcW w:w="2340" w:type="dxa"/>
            <w:vAlign w:val="center"/>
          </w:tcPr>
          <w:p w14:paraId="2865DCCE" w14:textId="7D8FE6BF" w:rsidR="00BE0708" w:rsidRPr="00C50717" w:rsidRDefault="00BE0708" w:rsidP="00BE07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 xml:space="preserve">Feb </w:t>
            </w:r>
            <w:r w:rsidR="00D228C7" w:rsidRPr="00C50717">
              <w:rPr>
                <w:color w:val="A6A6A6" w:themeColor="background1" w:themeShade="A6"/>
                <w:lang w:eastAsia="ko-KR"/>
              </w:rPr>
              <w:t>5</w:t>
            </w:r>
            <w:r w:rsidRPr="00C50717">
              <w:rPr>
                <w:color w:val="A6A6A6" w:themeColor="background1" w:themeShade="A6"/>
                <w:lang w:eastAsia="ko-KR"/>
              </w:rPr>
              <w:t xml:space="preserve">, 2025, </w:t>
            </w:r>
            <w:r w:rsidR="00F350E6" w:rsidRPr="00C50717">
              <w:rPr>
                <w:color w:val="A6A6A6" w:themeColor="background1" w:themeShade="A6"/>
                <w:lang w:eastAsia="ko-KR"/>
              </w:rPr>
              <w:t>12</w:t>
            </w:r>
            <w:r w:rsidRPr="00C50717">
              <w:rPr>
                <w:color w:val="A6A6A6" w:themeColor="background1" w:themeShade="A6"/>
                <w:lang w:eastAsia="ko-KR"/>
              </w:rPr>
              <w:t>:00 –</w:t>
            </w:r>
            <w:r w:rsidR="00F350E6" w:rsidRPr="00C50717">
              <w:rPr>
                <w:color w:val="A6A6A6" w:themeColor="background1" w:themeShade="A6"/>
                <w:lang w:eastAsia="ko-KR"/>
              </w:rPr>
              <w:t>14</w:t>
            </w:r>
            <w:r w:rsidRPr="00C50717">
              <w:rPr>
                <w:color w:val="A6A6A6" w:themeColor="background1" w:themeShade="A6"/>
                <w:lang w:eastAsia="ko-KR"/>
              </w:rPr>
              <w:t>:00 C</w:t>
            </w:r>
            <w:r w:rsidR="009A18B3" w:rsidRPr="00C50717">
              <w:rPr>
                <w:color w:val="A6A6A6" w:themeColor="background1" w:themeShade="A6"/>
                <w:lang w:eastAsia="ko-KR"/>
              </w:rPr>
              <w:t>E</w:t>
            </w:r>
            <w:r w:rsidRPr="00C50717">
              <w:rPr>
                <w:color w:val="A6A6A6" w:themeColor="background1" w:themeShade="A6"/>
                <w:lang w:eastAsia="ko-KR"/>
              </w:rPr>
              <w:t>T, Host Nokia</w:t>
            </w:r>
          </w:p>
        </w:tc>
        <w:tc>
          <w:tcPr>
            <w:tcW w:w="6140" w:type="dxa"/>
            <w:vAlign w:val="center"/>
          </w:tcPr>
          <w:p w14:paraId="4D4ACC7D" w14:textId="77777777" w:rsidR="007444AD" w:rsidRPr="00C50717" w:rsidRDefault="007444AD" w:rsidP="007444AD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jc w:val="both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KI#1: Analysis on media codecs for RTC</w:t>
            </w:r>
          </w:p>
          <w:p w14:paraId="4993B84B" w14:textId="77777777" w:rsidR="007444AD" w:rsidRPr="00C50717" w:rsidRDefault="007444AD" w:rsidP="007444AD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jc w:val="both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 xml:space="preserve">KI#2: Identify list of metadata and signalling </w:t>
            </w:r>
          </w:p>
          <w:p w14:paraId="4311E9C4" w14:textId="6C7FBF3C" w:rsidR="007444AD" w:rsidRPr="00C50717" w:rsidRDefault="007444AD" w:rsidP="007444AD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jc w:val="both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KI#3: Specify KI description</w:t>
            </w:r>
            <w:r w:rsidR="008E217B" w:rsidRPr="00C50717">
              <w:rPr>
                <w:color w:val="A6A6A6" w:themeColor="background1" w:themeShade="A6"/>
                <w:lang w:eastAsia="ko-KR"/>
              </w:rPr>
              <w:t xml:space="preserve"> &amp; solutions</w:t>
            </w:r>
          </w:p>
          <w:p w14:paraId="66D48581" w14:textId="4999544B" w:rsidR="00BE0708" w:rsidRPr="00C50717" w:rsidRDefault="00BE0708" w:rsidP="00BE0708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 xml:space="preserve">Submission deadline: Feb </w:t>
            </w:r>
            <w:r w:rsidR="00D228C7" w:rsidRPr="00C50717">
              <w:rPr>
                <w:color w:val="A6A6A6" w:themeColor="background1" w:themeShade="A6"/>
                <w:lang w:eastAsia="ko-KR"/>
              </w:rPr>
              <w:t>3</w:t>
            </w:r>
            <w:r w:rsidRPr="00C50717">
              <w:rPr>
                <w:color w:val="A6A6A6" w:themeColor="background1" w:themeShade="A6"/>
                <w:lang w:eastAsia="ko-KR"/>
              </w:rPr>
              <w:t>, 2025, Monday, 23:59 C</w:t>
            </w:r>
            <w:r w:rsidR="00A32231" w:rsidRPr="00C50717">
              <w:rPr>
                <w:color w:val="A6A6A6" w:themeColor="background1" w:themeShade="A6"/>
                <w:lang w:eastAsia="ko-KR"/>
              </w:rPr>
              <w:t>E</w:t>
            </w:r>
            <w:r w:rsidRPr="00C50717">
              <w:rPr>
                <w:color w:val="A6A6A6" w:themeColor="background1" w:themeShade="A6"/>
                <w:lang w:eastAsia="ko-KR"/>
              </w:rPr>
              <w:t>T</w:t>
            </w:r>
          </w:p>
        </w:tc>
      </w:tr>
      <w:tr w:rsidR="00706FEF" w:rsidRPr="00877999" w14:paraId="1CBA98F4" w14:textId="77777777" w:rsidTr="00A209AD">
        <w:tc>
          <w:tcPr>
            <w:tcW w:w="1255" w:type="dxa"/>
            <w:shd w:val="clear" w:color="auto" w:fill="DBE5F1"/>
          </w:tcPr>
          <w:p w14:paraId="55FFDE62" w14:textId="0BAFD314" w:rsidR="00706FEF" w:rsidRPr="00C50717" w:rsidRDefault="00706FEF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b/>
                <w:bCs/>
                <w:color w:val="A6A6A6" w:themeColor="background1" w:themeShade="A6"/>
              </w:rPr>
            </w:pPr>
            <w:r w:rsidRPr="00C50717">
              <w:rPr>
                <w:b/>
                <w:bCs/>
                <w:color w:val="A6A6A6" w:themeColor="background1" w:themeShade="A6"/>
              </w:rPr>
              <w:t>SA4#131</w:t>
            </w:r>
          </w:p>
        </w:tc>
        <w:tc>
          <w:tcPr>
            <w:tcW w:w="2340" w:type="dxa"/>
          </w:tcPr>
          <w:p w14:paraId="54034312" w14:textId="228DFDD2" w:rsidR="00706FEF" w:rsidRPr="00C50717" w:rsidRDefault="00706FEF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Feb. 17 – Feb. 21, 2025, Geneva, CH</w:t>
            </w:r>
          </w:p>
        </w:tc>
        <w:tc>
          <w:tcPr>
            <w:tcW w:w="6140" w:type="dxa"/>
          </w:tcPr>
          <w:p w14:paraId="0024C631" w14:textId="27D51215" w:rsidR="00706FEF" w:rsidRPr="00C50717" w:rsidRDefault="000C36B0" w:rsidP="00A209AD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</w:rPr>
            </w:pPr>
            <w:r w:rsidRPr="00C50717">
              <w:rPr>
                <w:rFonts w:hint="eastAsia"/>
                <w:color w:val="A6A6A6" w:themeColor="background1" w:themeShade="A6"/>
                <w:lang w:eastAsia="ko-KR"/>
              </w:rPr>
              <w:t>F</w:t>
            </w:r>
            <w:r w:rsidRPr="00C50717">
              <w:rPr>
                <w:color w:val="A6A6A6" w:themeColor="background1" w:themeShade="A6"/>
                <w:lang w:eastAsia="ko-KR"/>
              </w:rPr>
              <w:t>inalize Key Issue Description</w:t>
            </w:r>
          </w:p>
          <w:p w14:paraId="5091A6F5" w14:textId="77777777" w:rsidR="000C36B0" w:rsidRPr="00C50717" w:rsidRDefault="000C36B0" w:rsidP="00A209AD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</w:rPr>
            </w:pPr>
            <w:r w:rsidRPr="00C50717">
              <w:rPr>
                <w:rFonts w:hint="eastAsia"/>
                <w:color w:val="A6A6A6" w:themeColor="background1" w:themeShade="A6"/>
                <w:lang w:eastAsia="ko-KR"/>
              </w:rPr>
              <w:t>A</w:t>
            </w:r>
            <w:r w:rsidRPr="00C50717">
              <w:rPr>
                <w:color w:val="A6A6A6" w:themeColor="background1" w:themeShade="A6"/>
                <w:lang w:eastAsia="ko-KR"/>
              </w:rPr>
              <w:t>nalysis on media codecs for RTC</w:t>
            </w:r>
          </w:p>
          <w:p w14:paraId="34237D7B" w14:textId="7EBEE595" w:rsidR="000C36B0" w:rsidRPr="00C50717" w:rsidRDefault="000C36B0" w:rsidP="00A209AD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Identify list of metadata &amp; signalling for RTC</w:t>
            </w:r>
          </w:p>
          <w:p w14:paraId="1C30F1D7" w14:textId="1ADB6291" w:rsidR="000C36B0" w:rsidRPr="00C50717" w:rsidRDefault="000C36B0" w:rsidP="00A209AD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</w:rPr>
            </w:pPr>
            <w:r w:rsidRPr="00C50717">
              <w:rPr>
                <w:rFonts w:hint="eastAsia"/>
                <w:color w:val="A6A6A6" w:themeColor="background1" w:themeShade="A6"/>
                <w:lang w:eastAsia="ko-KR"/>
              </w:rPr>
              <w:t>D</w:t>
            </w:r>
            <w:r w:rsidRPr="00C50717">
              <w:rPr>
                <w:color w:val="A6A6A6" w:themeColor="background1" w:themeShade="A6"/>
                <w:lang w:eastAsia="ko-KR"/>
              </w:rPr>
              <w:t>raft potential solutions for Key Issues (KI#1, KI#2, KI#</w:t>
            </w:r>
            <w:r w:rsidR="005D7CC0" w:rsidRPr="00C50717">
              <w:rPr>
                <w:color w:val="A6A6A6" w:themeColor="background1" w:themeShade="A6"/>
                <w:lang w:eastAsia="ko-KR"/>
              </w:rPr>
              <w:t>3</w:t>
            </w:r>
            <w:r w:rsidRPr="00C50717">
              <w:rPr>
                <w:color w:val="A6A6A6" w:themeColor="background1" w:themeShade="A6"/>
                <w:lang w:eastAsia="ko-KR"/>
              </w:rPr>
              <w:t>)</w:t>
            </w:r>
          </w:p>
        </w:tc>
      </w:tr>
      <w:tr w:rsidR="00C02E27" w:rsidRPr="00877999" w14:paraId="4F169A8C" w14:textId="77777777" w:rsidTr="00A209AD">
        <w:tc>
          <w:tcPr>
            <w:tcW w:w="1255" w:type="dxa"/>
            <w:shd w:val="clear" w:color="auto" w:fill="DBE5F1"/>
          </w:tcPr>
          <w:p w14:paraId="5BE3821B" w14:textId="072978BC" w:rsidR="00C02E27" w:rsidRPr="00C50717" w:rsidRDefault="00C02E27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b/>
                <w:bCs/>
                <w:color w:val="A6A6A6" w:themeColor="background1" w:themeShade="A6"/>
                <w:lang w:eastAsia="ko-KR"/>
              </w:rPr>
            </w:pPr>
            <w:r>
              <w:rPr>
                <w:rFonts w:hint="eastAsia"/>
                <w:b/>
                <w:bCs/>
                <w:color w:val="A6A6A6" w:themeColor="background1" w:themeShade="A6"/>
                <w:lang w:eastAsia="ko-KR"/>
              </w:rPr>
              <w:t>3</w:t>
            </w:r>
            <w:r>
              <w:rPr>
                <w:b/>
                <w:bCs/>
                <w:color w:val="A6A6A6" w:themeColor="background1" w:themeShade="A6"/>
                <w:lang w:eastAsia="ko-KR"/>
              </w:rPr>
              <w:t>GPP SA4 RTC SWG Telco</w:t>
            </w:r>
          </w:p>
        </w:tc>
        <w:tc>
          <w:tcPr>
            <w:tcW w:w="2340" w:type="dxa"/>
          </w:tcPr>
          <w:p w14:paraId="4203329B" w14:textId="42947F03" w:rsidR="00C02E27" w:rsidRPr="00C50717" w:rsidRDefault="00C02E27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color w:val="A6A6A6" w:themeColor="background1" w:themeShade="A6"/>
                <w:lang w:eastAsia="ko-KR"/>
              </w:rPr>
            </w:pPr>
            <w:r>
              <w:rPr>
                <w:rFonts w:hint="eastAsia"/>
                <w:color w:val="A6A6A6" w:themeColor="background1" w:themeShade="A6"/>
                <w:lang w:eastAsia="ko-KR"/>
              </w:rPr>
              <w:t>M</w:t>
            </w:r>
            <w:r>
              <w:rPr>
                <w:color w:val="A6A6A6" w:themeColor="background1" w:themeShade="A6"/>
                <w:lang w:eastAsia="ko-KR"/>
              </w:rPr>
              <w:t>ar. 5, 2025, 1500 – 1700 CET</w:t>
            </w:r>
            <w:r w:rsidR="00D51306">
              <w:rPr>
                <w:color w:val="A6A6A6" w:themeColor="background1" w:themeShade="A6"/>
                <w:lang w:eastAsia="ko-KR"/>
              </w:rPr>
              <w:t xml:space="preserve">, e-meeting, </w:t>
            </w:r>
            <w:r>
              <w:rPr>
                <w:color w:val="A6A6A6" w:themeColor="background1" w:themeShade="A6"/>
                <w:lang w:eastAsia="ko-KR"/>
              </w:rPr>
              <w:t>Host: Nokia</w:t>
            </w:r>
          </w:p>
        </w:tc>
        <w:tc>
          <w:tcPr>
            <w:tcW w:w="6140" w:type="dxa"/>
          </w:tcPr>
          <w:p w14:paraId="389708FC" w14:textId="3D5A54C6" w:rsidR="00C02E27" w:rsidRDefault="006E4EA6" w:rsidP="00A209AD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  <w:lang w:eastAsia="ko-KR"/>
              </w:rPr>
            </w:pPr>
            <w:r>
              <w:rPr>
                <w:color w:val="A6A6A6" w:themeColor="background1" w:themeShade="A6"/>
                <w:lang w:eastAsia="ko-KR"/>
              </w:rPr>
              <w:t>Discuss and a</w:t>
            </w:r>
            <w:r w:rsidR="00D469FA">
              <w:rPr>
                <w:color w:val="A6A6A6" w:themeColor="background1" w:themeShade="A6"/>
                <w:lang w:eastAsia="ko-KR"/>
              </w:rPr>
              <w:t>gree on Key Issues #2 and #3</w:t>
            </w:r>
          </w:p>
          <w:p w14:paraId="4D730F03" w14:textId="3C60C37E" w:rsidR="006E4EA6" w:rsidRDefault="006E4EA6" w:rsidP="00A209AD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  <w:lang w:eastAsia="ko-KR"/>
              </w:rPr>
            </w:pPr>
            <w:r>
              <w:rPr>
                <w:rFonts w:hint="eastAsia"/>
                <w:color w:val="A6A6A6" w:themeColor="background1" w:themeShade="A6"/>
                <w:lang w:eastAsia="ko-KR"/>
              </w:rPr>
              <w:t>U</w:t>
            </w:r>
            <w:r>
              <w:rPr>
                <w:color w:val="A6A6A6" w:themeColor="background1" w:themeShade="A6"/>
                <w:lang w:eastAsia="ko-KR"/>
              </w:rPr>
              <w:t>pdate TR 26.830</w:t>
            </w:r>
          </w:p>
          <w:p w14:paraId="0FB93443" w14:textId="1D51DAFB" w:rsidR="00C02E27" w:rsidRPr="00C50717" w:rsidRDefault="00C02E27" w:rsidP="00A209AD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  <w:lang w:eastAsia="ko-KR"/>
              </w:rPr>
            </w:pPr>
            <w:r>
              <w:rPr>
                <w:rFonts w:hint="eastAsia"/>
                <w:color w:val="A6A6A6" w:themeColor="background1" w:themeShade="A6"/>
                <w:lang w:eastAsia="ko-KR"/>
              </w:rPr>
              <w:t>S</w:t>
            </w:r>
            <w:r>
              <w:rPr>
                <w:color w:val="A6A6A6" w:themeColor="background1" w:themeShade="A6"/>
                <w:lang w:eastAsia="ko-KR"/>
              </w:rPr>
              <w:t>ubmission deadline: Mar. 3, 2025, Monday, 23:59 CET</w:t>
            </w:r>
          </w:p>
        </w:tc>
      </w:tr>
      <w:tr w:rsidR="00C02E27" w:rsidRPr="00877999" w14:paraId="5BC2955C" w14:textId="77777777" w:rsidTr="00A209AD">
        <w:tc>
          <w:tcPr>
            <w:tcW w:w="1255" w:type="dxa"/>
            <w:shd w:val="clear" w:color="auto" w:fill="DBE5F1"/>
          </w:tcPr>
          <w:p w14:paraId="633FEDDF" w14:textId="479EA016" w:rsidR="00C02E27" w:rsidRPr="00C50717" w:rsidRDefault="00C02E27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b/>
                <w:bCs/>
                <w:color w:val="A6A6A6" w:themeColor="background1" w:themeShade="A6"/>
              </w:rPr>
            </w:pPr>
            <w:r>
              <w:rPr>
                <w:rFonts w:hint="eastAsia"/>
                <w:b/>
                <w:bCs/>
                <w:color w:val="A6A6A6" w:themeColor="background1" w:themeShade="A6"/>
                <w:lang w:eastAsia="ko-KR"/>
              </w:rPr>
              <w:lastRenderedPageBreak/>
              <w:t>3</w:t>
            </w:r>
            <w:r>
              <w:rPr>
                <w:b/>
                <w:bCs/>
                <w:color w:val="A6A6A6" w:themeColor="background1" w:themeShade="A6"/>
                <w:lang w:eastAsia="ko-KR"/>
              </w:rPr>
              <w:t>GPP SA4 RTC SWG Telco</w:t>
            </w:r>
          </w:p>
        </w:tc>
        <w:tc>
          <w:tcPr>
            <w:tcW w:w="2340" w:type="dxa"/>
          </w:tcPr>
          <w:p w14:paraId="269574EE" w14:textId="4B48BF71" w:rsidR="00C02E27" w:rsidRPr="00C50717" w:rsidRDefault="00C02E27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color w:val="A6A6A6" w:themeColor="background1" w:themeShade="A6"/>
                <w:lang w:eastAsia="ko-KR"/>
              </w:rPr>
            </w:pPr>
            <w:r>
              <w:rPr>
                <w:rFonts w:hint="eastAsia"/>
                <w:color w:val="A6A6A6" w:themeColor="background1" w:themeShade="A6"/>
                <w:lang w:eastAsia="ko-KR"/>
              </w:rPr>
              <w:t>M</w:t>
            </w:r>
            <w:r>
              <w:rPr>
                <w:color w:val="A6A6A6" w:themeColor="background1" w:themeShade="A6"/>
                <w:lang w:eastAsia="ko-KR"/>
              </w:rPr>
              <w:t xml:space="preserve">ar. 26, 2025, 1500 – 1700 CET, </w:t>
            </w:r>
            <w:r w:rsidR="00D51306">
              <w:rPr>
                <w:color w:val="A6A6A6" w:themeColor="background1" w:themeShade="A6"/>
                <w:lang w:eastAsia="ko-KR"/>
              </w:rPr>
              <w:t xml:space="preserve">e-meeting, </w:t>
            </w:r>
            <w:r>
              <w:rPr>
                <w:color w:val="A6A6A6" w:themeColor="background1" w:themeShade="A6"/>
                <w:lang w:eastAsia="ko-KR"/>
              </w:rPr>
              <w:t>Host: Nokia</w:t>
            </w:r>
          </w:p>
        </w:tc>
        <w:tc>
          <w:tcPr>
            <w:tcW w:w="6140" w:type="dxa"/>
          </w:tcPr>
          <w:p w14:paraId="2F894809" w14:textId="196258EF" w:rsidR="00C02E27" w:rsidRDefault="006E4EA6" w:rsidP="00D469FA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  <w:lang w:eastAsia="ko-KR"/>
              </w:rPr>
            </w:pPr>
            <w:r>
              <w:rPr>
                <w:color w:val="A6A6A6" w:themeColor="background1" w:themeShade="A6"/>
                <w:lang w:eastAsia="ko-KR"/>
              </w:rPr>
              <w:t>Discuss and agree on Key Issues #2 and #3</w:t>
            </w:r>
          </w:p>
          <w:p w14:paraId="6CFA7B07" w14:textId="6ECF7E0B" w:rsidR="006E4EA6" w:rsidRPr="006E4EA6" w:rsidRDefault="006E4EA6" w:rsidP="006E4EA6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  <w:lang w:eastAsia="ko-KR"/>
              </w:rPr>
            </w:pPr>
            <w:r w:rsidRPr="006E4EA6">
              <w:rPr>
                <w:rFonts w:hint="eastAsia"/>
                <w:color w:val="A6A6A6" w:themeColor="background1" w:themeShade="A6"/>
                <w:lang w:eastAsia="ko-KR"/>
              </w:rPr>
              <w:t>U</w:t>
            </w:r>
            <w:r w:rsidRPr="00D51306">
              <w:rPr>
                <w:color w:val="A6A6A6" w:themeColor="background1" w:themeShade="A6"/>
                <w:lang w:eastAsia="ko-KR"/>
              </w:rPr>
              <w:t>pdate TR 26.830</w:t>
            </w:r>
          </w:p>
          <w:p w14:paraId="4EB39E09" w14:textId="62B06A93" w:rsidR="00C02E27" w:rsidRPr="00C50717" w:rsidRDefault="00C02E27" w:rsidP="00C02E27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  <w:lang w:eastAsia="ko-KR"/>
              </w:rPr>
            </w:pPr>
            <w:r>
              <w:rPr>
                <w:rFonts w:hint="eastAsia"/>
                <w:color w:val="A6A6A6" w:themeColor="background1" w:themeShade="A6"/>
                <w:lang w:eastAsia="ko-KR"/>
              </w:rPr>
              <w:t>S</w:t>
            </w:r>
            <w:r>
              <w:rPr>
                <w:color w:val="A6A6A6" w:themeColor="background1" w:themeShade="A6"/>
                <w:lang w:eastAsia="ko-KR"/>
              </w:rPr>
              <w:t>ubmission deadline: Mar. 24, 2025, Monday, 23:59 CET</w:t>
            </w:r>
          </w:p>
        </w:tc>
      </w:tr>
      <w:tr w:rsidR="00706FEF" w:rsidRPr="00877999" w14:paraId="55504FD9" w14:textId="77777777" w:rsidTr="00A209AD">
        <w:tc>
          <w:tcPr>
            <w:tcW w:w="1255" w:type="dxa"/>
            <w:shd w:val="clear" w:color="auto" w:fill="DBE5F1"/>
          </w:tcPr>
          <w:p w14:paraId="415738F2" w14:textId="579DC0DF" w:rsidR="00706FEF" w:rsidRPr="00900B94" w:rsidRDefault="00706FEF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b/>
                <w:bCs/>
                <w:color w:val="000000"/>
              </w:rPr>
            </w:pPr>
            <w:r w:rsidRPr="00900B94">
              <w:rPr>
                <w:b/>
                <w:bCs/>
                <w:color w:val="000000"/>
              </w:rPr>
              <w:t>SA4#</w:t>
            </w:r>
            <w:r>
              <w:rPr>
                <w:b/>
                <w:bCs/>
                <w:color w:val="000000"/>
              </w:rPr>
              <w:t>131-bis-e</w:t>
            </w:r>
          </w:p>
        </w:tc>
        <w:tc>
          <w:tcPr>
            <w:tcW w:w="2340" w:type="dxa"/>
          </w:tcPr>
          <w:p w14:paraId="4A307A40" w14:textId="1679E61F" w:rsidR="00706FEF" w:rsidRDefault="00706FEF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lang w:eastAsia="ko-KR"/>
              </w:rPr>
            </w:pPr>
            <w:r>
              <w:rPr>
                <w:lang w:eastAsia="ko-KR"/>
              </w:rPr>
              <w:t>Apr. 7 – Apr. 11</w:t>
            </w:r>
            <w:r w:rsidRPr="00900B94">
              <w:rPr>
                <w:lang w:eastAsia="ko-KR"/>
              </w:rPr>
              <w:t>, 202</w:t>
            </w:r>
            <w:r>
              <w:rPr>
                <w:lang w:eastAsia="ko-KR"/>
              </w:rPr>
              <w:t>5</w:t>
            </w:r>
            <w:r w:rsidRPr="00900B94">
              <w:rPr>
                <w:lang w:eastAsia="ko-KR"/>
              </w:rPr>
              <w:t xml:space="preserve">, </w:t>
            </w:r>
            <w:r>
              <w:rPr>
                <w:lang w:eastAsia="ko-KR"/>
              </w:rPr>
              <w:t>e-Meeting</w:t>
            </w:r>
          </w:p>
        </w:tc>
        <w:tc>
          <w:tcPr>
            <w:tcW w:w="6140" w:type="dxa"/>
          </w:tcPr>
          <w:p w14:paraId="337C2815" w14:textId="5BE6CBB2" w:rsidR="00706FEF" w:rsidRDefault="009A6B97" w:rsidP="00A209AD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</w:pPr>
            <w:r>
              <w:rPr>
                <w:rFonts w:hint="eastAsia"/>
                <w:lang w:eastAsia="ko-KR"/>
              </w:rPr>
              <w:t>U</w:t>
            </w:r>
            <w:r>
              <w:rPr>
                <w:lang w:eastAsia="ko-KR"/>
              </w:rPr>
              <w:t>pdate potential solutions for KI#1, KI#2, KI#</w:t>
            </w:r>
            <w:r w:rsidR="009B6311">
              <w:rPr>
                <w:lang w:eastAsia="ko-KR"/>
              </w:rPr>
              <w:t xml:space="preserve">3 </w:t>
            </w:r>
          </w:p>
          <w:p w14:paraId="6ED0D646" w14:textId="402163ED" w:rsidR="000C36B0" w:rsidRDefault="009A6B97" w:rsidP="00A209AD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</w:pPr>
            <w:r>
              <w:rPr>
                <w:lang w:eastAsia="ko-KR"/>
              </w:rPr>
              <w:t xml:space="preserve">Gap </w:t>
            </w:r>
            <w:r w:rsidR="000C36B0">
              <w:rPr>
                <w:rFonts w:hint="eastAsia"/>
                <w:lang w:eastAsia="ko-KR"/>
              </w:rPr>
              <w:t>A</w:t>
            </w:r>
            <w:r w:rsidR="000C36B0">
              <w:rPr>
                <w:lang w:eastAsia="ko-KR"/>
              </w:rPr>
              <w:t xml:space="preserve">nalysis </w:t>
            </w:r>
            <w:r>
              <w:rPr>
                <w:lang w:eastAsia="ko-KR"/>
              </w:rPr>
              <w:t>b/w RTC Specs &amp;</w:t>
            </w:r>
            <w:r w:rsidR="000C36B0">
              <w:rPr>
                <w:lang w:eastAsia="ko-KR"/>
              </w:rPr>
              <w:t xml:space="preserve"> Key Findings in TR 26.</w:t>
            </w:r>
            <w:r w:rsidR="00FF1316">
              <w:rPr>
                <w:lang w:eastAsia="ko-KR"/>
              </w:rPr>
              <w:t>830</w:t>
            </w:r>
          </w:p>
          <w:p w14:paraId="40CEB707" w14:textId="2111677D" w:rsidR="000C36B0" w:rsidRDefault="000C36B0" w:rsidP="00A209AD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</w:pPr>
            <w:r>
              <w:rPr>
                <w:rFonts w:hint="eastAsia"/>
                <w:lang w:eastAsia="ko-KR"/>
              </w:rPr>
              <w:t>D</w:t>
            </w:r>
            <w:r>
              <w:rPr>
                <w:lang w:eastAsia="ko-KR"/>
              </w:rPr>
              <w:t>raft potential solutions for Key Issues (all</w:t>
            </w:r>
            <w:r w:rsidR="00B96E8F">
              <w:rPr>
                <w:lang w:eastAsia="ko-KR"/>
              </w:rPr>
              <w:t xml:space="preserve"> KIs</w:t>
            </w:r>
            <w:r>
              <w:rPr>
                <w:lang w:eastAsia="ko-KR"/>
              </w:rPr>
              <w:t>)</w:t>
            </w:r>
          </w:p>
        </w:tc>
      </w:tr>
      <w:tr w:rsidR="00A1548C" w:rsidRPr="00877999" w14:paraId="1B1838EE" w14:textId="77777777" w:rsidTr="00A209AD">
        <w:trPr>
          <w:ins w:id="2" w:author="Ryan Hakju Lee" w:date="2025-04-16T13:19:00Z"/>
        </w:trPr>
        <w:tc>
          <w:tcPr>
            <w:tcW w:w="1255" w:type="dxa"/>
            <w:shd w:val="clear" w:color="auto" w:fill="DBE5F1"/>
          </w:tcPr>
          <w:p w14:paraId="26CE87D8" w14:textId="2F94C659" w:rsidR="00A1548C" w:rsidRPr="00900B94" w:rsidRDefault="00A1548C" w:rsidP="00A154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ins w:id="3" w:author="Ryan Hakju Lee" w:date="2025-04-16T13:19:00Z"/>
                <w:b/>
                <w:bCs/>
                <w:color w:val="000000"/>
              </w:rPr>
            </w:pPr>
            <w:ins w:id="4" w:author="Ryan Hakju Lee" w:date="2025-04-16T13:19:00Z">
              <w:r>
                <w:rPr>
                  <w:rFonts w:hint="eastAsia"/>
                  <w:b/>
                  <w:bCs/>
                  <w:color w:val="000000"/>
                  <w:lang w:eastAsia="ko-KR"/>
                </w:rPr>
                <w:t>3</w:t>
              </w:r>
              <w:r>
                <w:rPr>
                  <w:b/>
                  <w:bCs/>
                  <w:color w:val="000000"/>
                  <w:lang w:eastAsia="ko-KR"/>
                </w:rPr>
                <w:t>GPP SA4 RTC SWG Telco</w:t>
              </w:r>
            </w:ins>
          </w:p>
        </w:tc>
        <w:tc>
          <w:tcPr>
            <w:tcW w:w="2340" w:type="dxa"/>
          </w:tcPr>
          <w:p w14:paraId="5C3E3B10" w14:textId="798A0358" w:rsidR="00A1548C" w:rsidRDefault="00A1548C" w:rsidP="00A154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ins w:id="5" w:author="Ryan Hakju Lee" w:date="2025-04-16T13:19:00Z"/>
                <w:lang w:eastAsia="ko-KR"/>
              </w:rPr>
            </w:pPr>
            <w:ins w:id="6" w:author="Ryan Hakju Lee" w:date="2025-04-16T13:19:00Z">
              <w:r>
                <w:rPr>
                  <w:rFonts w:hint="eastAsia"/>
                  <w:lang w:eastAsia="ko-KR"/>
                </w:rPr>
                <w:t>A</w:t>
              </w:r>
              <w:r>
                <w:rPr>
                  <w:lang w:eastAsia="ko-KR"/>
                </w:rPr>
                <w:t>pril 30</w:t>
              </w:r>
              <w:r w:rsidRPr="00A1548C">
                <w:rPr>
                  <w:vertAlign w:val="superscript"/>
                  <w:lang w:eastAsia="ko-KR"/>
                </w:rPr>
                <w:t>th</w:t>
              </w:r>
              <w:r>
                <w:rPr>
                  <w:lang w:eastAsia="ko-KR"/>
                </w:rPr>
                <w:t>, 2025, 1500 – 1700 CEST, e-meeting, Host: Nokia</w:t>
              </w:r>
            </w:ins>
          </w:p>
        </w:tc>
        <w:tc>
          <w:tcPr>
            <w:tcW w:w="6140" w:type="dxa"/>
          </w:tcPr>
          <w:p w14:paraId="3EAF3DF5" w14:textId="77777777" w:rsidR="00A1548C" w:rsidRDefault="00A1548C" w:rsidP="00A1548C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ins w:id="7" w:author="Ryan Hakju Lee" w:date="2025-04-16T13:19:00Z"/>
              </w:rPr>
            </w:pPr>
            <w:ins w:id="8" w:author="Ryan Hakju Lee" w:date="2025-04-16T13:19:00Z">
              <w:r>
                <w:rPr>
                  <w:rFonts w:hint="eastAsia"/>
                  <w:lang w:eastAsia="ko-KR"/>
                </w:rPr>
                <w:t>U</w:t>
              </w:r>
              <w:r>
                <w:rPr>
                  <w:lang w:eastAsia="ko-KR"/>
                </w:rPr>
                <w:t xml:space="preserve">pdate potential solutions for KI#1, KI#2, KI#3 </w:t>
              </w:r>
            </w:ins>
          </w:p>
          <w:p w14:paraId="63E8A490" w14:textId="77777777" w:rsidR="00A1548C" w:rsidRDefault="00A1548C" w:rsidP="00A1548C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ins w:id="9" w:author="Ryan Hakju Lee" w:date="2025-04-16T13:19:00Z"/>
                <w:lang w:eastAsia="ko-KR"/>
              </w:rPr>
            </w:pPr>
            <w:ins w:id="10" w:author="Ryan Hakju Lee" w:date="2025-04-16T13:19:00Z">
              <w:r>
                <w:rPr>
                  <w:rFonts w:hint="eastAsia"/>
                  <w:lang w:eastAsia="ko-KR"/>
                </w:rPr>
                <w:t>D</w:t>
              </w:r>
              <w:r>
                <w:rPr>
                  <w:lang w:eastAsia="ko-KR"/>
                </w:rPr>
                <w:t>raft potential solutions for Key Issues</w:t>
              </w:r>
            </w:ins>
          </w:p>
          <w:p w14:paraId="6EFE09DE" w14:textId="77777777" w:rsidR="00A1548C" w:rsidRDefault="00A1548C" w:rsidP="00A1548C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ins w:id="11" w:author="Ryan Hakju Lee" w:date="2025-04-16T13:19:00Z"/>
                <w:lang w:eastAsia="ko-KR"/>
              </w:rPr>
            </w:pPr>
            <w:ins w:id="12" w:author="Ryan Hakju Lee" w:date="2025-04-16T13:19:00Z">
              <w:r>
                <w:rPr>
                  <w:rFonts w:hint="eastAsia"/>
                  <w:lang w:eastAsia="ko-KR"/>
                </w:rPr>
                <w:t>D</w:t>
              </w:r>
              <w:r>
                <w:rPr>
                  <w:lang w:eastAsia="ko-KR"/>
                </w:rPr>
                <w:t>raft recommendation and conclusion</w:t>
              </w:r>
            </w:ins>
          </w:p>
          <w:p w14:paraId="5A6CCD98" w14:textId="22CD7685" w:rsidR="00A1548C" w:rsidRDefault="00A1548C" w:rsidP="00A1548C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ins w:id="13" w:author="Ryan Hakju Lee" w:date="2025-04-16T13:19:00Z"/>
                <w:rFonts w:hint="eastAsia"/>
                <w:lang w:eastAsia="ko-KR"/>
              </w:rPr>
            </w:pPr>
            <w:ins w:id="14" w:author="Ryan Hakju Lee" w:date="2025-04-16T13:19:00Z">
              <w:r>
                <w:rPr>
                  <w:rFonts w:hint="eastAsia"/>
                  <w:lang w:eastAsia="ko-KR"/>
                </w:rPr>
                <w:t>S</w:t>
              </w:r>
              <w:r>
                <w:rPr>
                  <w:lang w:eastAsia="ko-KR"/>
                </w:rPr>
                <w:t>ubmission deadline: April 28</w:t>
              </w:r>
              <w:r w:rsidRPr="00A1548C">
                <w:rPr>
                  <w:vertAlign w:val="superscript"/>
                  <w:lang w:eastAsia="ko-KR"/>
                </w:rPr>
                <w:t>th</w:t>
              </w:r>
              <w:r>
                <w:rPr>
                  <w:lang w:eastAsia="ko-KR"/>
                </w:rPr>
                <w:t xml:space="preserve"> 2025, 23:59 CEST</w:t>
              </w:r>
            </w:ins>
          </w:p>
        </w:tc>
      </w:tr>
      <w:tr w:rsidR="00A1548C" w:rsidRPr="00877999" w14:paraId="170E1FD2" w14:textId="77777777" w:rsidTr="00A209AD">
        <w:trPr>
          <w:ins w:id="15" w:author="Ryan Hakju Lee" w:date="2025-04-16T13:19:00Z"/>
        </w:trPr>
        <w:tc>
          <w:tcPr>
            <w:tcW w:w="1255" w:type="dxa"/>
            <w:shd w:val="clear" w:color="auto" w:fill="DBE5F1"/>
          </w:tcPr>
          <w:p w14:paraId="5E55670D" w14:textId="3F48A34F" w:rsidR="00A1548C" w:rsidRPr="00900B94" w:rsidRDefault="00A1548C" w:rsidP="00A154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ins w:id="16" w:author="Ryan Hakju Lee" w:date="2025-04-16T13:19:00Z"/>
                <w:b/>
                <w:bCs/>
                <w:color w:val="000000"/>
              </w:rPr>
            </w:pPr>
            <w:ins w:id="17" w:author="Ryan Hakju Lee" w:date="2025-04-16T13:19:00Z">
              <w:r>
                <w:rPr>
                  <w:rFonts w:hint="eastAsia"/>
                  <w:b/>
                  <w:bCs/>
                  <w:color w:val="000000"/>
                  <w:lang w:eastAsia="ko-KR"/>
                </w:rPr>
                <w:t>3</w:t>
              </w:r>
              <w:r>
                <w:rPr>
                  <w:b/>
                  <w:bCs/>
                  <w:color w:val="000000"/>
                  <w:lang w:eastAsia="ko-KR"/>
                </w:rPr>
                <w:t>GPP SA4 RTC SWG Telco</w:t>
              </w:r>
            </w:ins>
          </w:p>
        </w:tc>
        <w:tc>
          <w:tcPr>
            <w:tcW w:w="2340" w:type="dxa"/>
          </w:tcPr>
          <w:p w14:paraId="0D5F408E" w14:textId="60ADE31E" w:rsidR="00A1548C" w:rsidRDefault="00A1548C" w:rsidP="00A154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ins w:id="18" w:author="Ryan Hakju Lee" w:date="2025-04-16T13:19:00Z"/>
                <w:lang w:eastAsia="ko-KR"/>
              </w:rPr>
            </w:pPr>
            <w:ins w:id="19" w:author="Ryan Hakju Lee" w:date="2025-04-16T13:19:00Z">
              <w:r>
                <w:rPr>
                  <w:lang w:eastAsia="ko-KR"/>
                </w:rPr>
                <w:t>May 7</w:t>
              </w:r>
              <w:r>
                <w:rPr>
                  <w:rFonts w:hint="eastAsia"/>
                  <w:vertAlign w:val="superscript"/>
                  <w:lang w:eastAsia="ko-KR"/>
                </w:rPr>
                <w:t>t</w:t>
              </w:r>
              <w:r>
                <w:rPr>
                  <w:vertAlign w:val="superscript"/>
                  <w:lang w:eastAsia="ko-KR"/>
                </w:rPr>
                <w:t>h</w:t>
              </w:r>
              <w:r>
                <w:rPr>
                  <w:lang w:eastAsia="ko-KR"/>
                </w:rPr>
                <w:t>, 2025, 1500 – 1700 CEST, e-meeting, Host: Nokia</w:t>
              </w:r>
            </w:ins>
          </w:p>
        </w:tc>
        <w:tc>
          <w:tcPr>
            <w:tcW w:w="6140" w:type="dxa"/>
          </w:tcPr>
          <w:p w14:paraId="09EED270" w14:textId="77777777" w:rsidR="00A1548C" w:rsidRDefault="00A1548C" w:rsidP="00A1548C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ins w:id="20" w:author="Ryan Hakju Lee" w:date="2025-04-16T13:19:00Z"/>
              </w:rPr>
            </w:pPr>
            <w:ins w:id="21" w:author="Ryan Hakju Lee" w:date="2025-04-16T13:19:00Z">
              <w:r>
                <w:rPr>
                  <w:rFonts w:hint="eastAsia"/>
                  <w:lang w:eastAsia="ko-KR"/>
                </w:rPr>
                <w:t>U</w:t>
              </w:r>
              <w:r>
                <w:rPr>
                  <w:lang w:eastAsia="ko-KR"/>
                </w:rPr>
                <w:t xml:space="preserve">pdate potential solutions for KI#1, KI#2, KI#3 </w:t>
              </w:r>
            </w:ins>
          </w:p>
          <w:p w14:paraId="2A0BD2AE" w14:textId="77777777" w:rsidR="00A1548C" w:rsidRDefault="00A1548C" w:rsidP="00A1548C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ins w:id="22" w:author="Ryan Hakju Lee" w:date="2025-04-16T13:19:00Z"/>
                <w:lang w:eastAsia="ko-KR"/>
              </w:rPr>
            </w:pPr>
            <w:ins w:id="23" w:author="Ryan Hakju Lee" w:date="2025-04-16T13:19:00Z">
              <w:r>
                <w:rPr>
                  <w:rFonts w:hint="eastAsia"/>
                  <w:lang w:eastAsia="ko-KR"/>
                </w:rPr>
                <w:t>D</w:t>
              </w:r>
              <w:r>
                <w:rPr>
                  <w:lang w:eastAsia="ko-KR"/>
                </w:rPr>
                <w:t>raft potential solutions for Key Issues</w:t>
              </w:r>
            </w:ins>
          </w:p>
          <w:p w14:paraId="229E1556" w14:textId="77777777" w:rsidR="00A1548C" w:rsidRDefault="00A1548C" w:rsidP="00A1548C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ins w:id="24" w:author="Ryan Hakju Lee" w:date="2025-04-16T13:19:00Z"/>
                <w:lang w:eastAsia="ko-KR"/>
              </w:rPr>
            </w:pPr>
            <w:ins w:id="25" w:author="Ryan Hakju Lee" w:date="2025-04-16T13:19:00Z">
              <w:r>
                <w:rPr>
                  <w:rFonts w:hint="eastAsia"/>
                  <w:lang w:eastAsia="ko-KR"/>
                </w:rPr>
                <w:t>D</w:t>
              </w:r>
              <w:r>
                <w:rPr>
                  <w:lang w:eastAsia="ko-KR"/>
                </w:rPr>
                <w:t>raft recommendation and conclusion</w:t>
              </w:r>
            </w:ins>
          </w:p>
          <w:p w14:paraId="1A3C5178" w14:textId="25A53998" w:rsidR="00A1548C" w:rsidRDefault="00A1548C" w:rsidP="00A1548C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ins w:id="26" w:author="Ryan Hakju Lee" w:date="2025-04-16T13:19:00Z"/>
                <w:rFonts w:hint="eastAsia"/>
                <w:lang w:eastAsia="ko-KR"/>
              </w:rPr>
            </w:pPr>
            <w:ins w:id="27" w:author="Ryan Hakju Lee" w:date="2025-04-16T13:19:00Z">
              <w:r>
                <w:rPr>
                  <w:rFonts w:hint="eastAsia"/>
                  <w:lang w:eastAsia="ko-KR"/>
                </w:rPr>
                <w:t>S</w:t>
              </w:r>
              <w:r>
                <w:rPr>
                  <w:lang w:eastAsia="ko-KR"/>
                </w:rPr>
                <w:t>ubmission deadline: May 5</w:t>
              </w:r>
              <w:r w:rsidRPr="00A1548C">
                <w:rPr>
                  <w:vertAlign w:val="superscript"/>
                  <w:lang w:eastAsia="ko-KR"/>
                </w:rPr>
                <w:t>th</w:t>
              </w:r>
              <w:r>
                <w:rPr>
                  <w:lang w:eastAsia="ko-KR"/>
                </w:rPr>
                <w:t xml:space="preserve"> 2025, 23:59 CEST</w:t>
              </w:r>
            </w:ins>
          </w:p>
        </w:tc>
      </w:tr>
      <w:tr w:rsidR="00706FEF" w:rsidRPr="00877999" w14:paraId="5F36F67B" w14:textId="77777777" w:rsidTr="00A209AD">
        <w:tc>
          <w:tcPr>
            <w:tcW w:w="1255" w:type="dxa"/>
            <w:shd w:val="clear" w:color="auto" w:fill="DBE5F1"/>
          </w:tcPr>
          <w:p w14:paraId="60B591E1" w14:textId="57A53EA4" w:rsidR="00706FEF" w:rsidRPr="00900B94" w:rsidRDefault="00706FEF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b/>
                <w:bCs/>
                <w:color w:val="000000"/>
                <w:lang w:eastAsia="ko-KR"/>
              </w:rPr>
            </w:pPr>
            <w:r>
              <w:rPr>
                <w:rFonts w:hint="eastAsia"/>
                <w:b/>
                <w:bCs/>
                <w:color w:val="000000"/>
                <w:lang w:eastAsia="ko-KR"/>
              </w:rPr>
              <w:t>S</w:t>
            </w:r>
            <w:r>
              <w:rPr>
                <w:b/>
                <w:bCs/>
                <w:color w:val="000000"/>
                <w:lang w:eastAsia="ko-KR"/>
              </w:rPr>
              <w:t>A4#132</w:t>
            </w:r>
          </w:p>
        </w:tc>
        <w:tc>
          <w:tcPr>
            <w:tcW w:w="2340" w:type="dxa"/>
          </w:tcPr>
          <w:p w14:paraId="30AA5907" w14:textId="477D162B" w:rsidR="00706FEF" w:rsidRDefault="00706FEF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M</w:t>
            </w:r>
            <w:r>
              <w:rPr>
                <w:lang w:eastAsia="ko-KR"/>
              </w:rPr>
              <w:t>ay 19 – May 23, 2025, TBD, JP</w:t>
            </w:r>
          </w:p>
        </w:tc>
        <w:tc>
          <w:tcPr>
            <w:tcW w:w="6140" w:type="dxa"/>
          </w:tcPr>
          <w:p w14:paraId="62BAC69B" w14:textId="5C034307" w:rsidR="000C36B0" w:rsidRDefault="009A6B97" w:rsidP="00A209AD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</w:pPr>
            <w:r>
              <w:rPr>
                <w:lang w:eastAsia="ko-KR"/>
              </w:rPr>
              <w:t xml:space="preserve">Gap </w:t>
            </w:r>
            <w:r>
              <w:rPr>
                <w:rFonts w:hint="eastAsia"/>
                <w:lang w:eastAsia="ko-KR"/>
              </w:rPr>
              <w:t>A</w:t>
            </w:r>
            <w:r>
              <w:rPr>
                <w:lang w:eastAsia="ko-KR"/>
              </w:rPr>
              <w:t>nalysis b/w RTC Specs &amp; Key Findings in TR 26.</w:t>
            </w:r>
            <w:r w:rsidR="00FF1316">
              <w:rPr>
                <w:lang w:eastAsia="ko-KR"/>
              </w:rPr>
              <w:t>830</w:t>
            </w:r>
          </w:p>
          <w:p w14:paraId="27ECE428" w14:textId="529FDD59" w:rsidR="000C36B0" w:rsidRDefault="0082569E" w:rsidP="00A209AD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</w:pPr>
            <w:r>
              <w:rPr>
                <w:lang w:eastAsia="ko-KR"/>
              </w:rPr>
              <w:t xml:space="preserve">Update &amp; </w:t>
            </w:r>
            <w:r w:rsidR="000C36B0">
              <w:rPr>
                <w:rFonts w:hint="eastAsia"/>
                <w:lang w:eastAsia="ko-KR"/>
              </w:rPr>
              <w:t>D</w:t>
            </w:r>
            <w:r w:rsidR="000C36B0">
              <w:rPr>
                <w:lang w:eastAsia="ko-KR"/>
              </w:rPr>
              <w:t>raft potential solutions for Key Issues (all)</w:t>
            </w:r>
          </w:p>
          <w:p w14:paraId="6D0988AD" w14:textId="71AF0F9C" w:rsidR="000C36B0" w:rsidRDefault="000C36B0" w:rsidP="00A209AD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</w:pPr>
            <w:r>
              <w:rPr>
                <w:rFonts w:hint="eastAsia"/>
                <w:lang w:eastAsia="ko-KR"/>
              </w:rPr>
              <w:t>D</w:t>
            </w:r>
            <w:r>
              <w:rPr>
                <w:lang w:eastAsia="ko-KR"/>
              </w:rPr>
              <w:t xml:space="preserve">raft recommendation for normative work </w:t>
            </w:r>
          </w:p>
          <w:p w14:paraId="122637CA" w14:textId="042F4BC6" w:rsidR="000C36B0" w:rsidRDefault="000C36B0" w:rsidP="00A209AD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</w:pPr>
            <w:r>
              <w:rPr>
                <w:rFonts w:hint="eastAsia"/>
                <w:lang w:eastAsia="ko-KR"/>
              </w:rPr>
              <w:t>F</w:t>
            </w:r>
            <w:r>
              <w:rPr>
                <w:lang w:eastAsia="ko-KR"/>
              </w:rPr>
              <w:t>inalize TR 26.8</w:t>
            </w:r>
            <w:r w:rsidR="00503EF5">
              <w:rPr>
                <w:lang w:eastAsia="ko-KR"/>
              </w:rPr>
              <w:t>30</w:t>
            </w:r>
            <w:r>
              <w:rPr>
                <w:lang w:eastAsia="ko-KR"/>
              </w:rPr>
              <w:t xml:space="preserve"> and Endorse work item summary</w:t>
            </w:r>
          </w:p>
        </w:tc>
      </w:tr>
      <w:tr w:rsidR="00706FEF" w:rsidRPr="00877999" w14:paraId="1C21C20D" w14:textId="77777777" w:rsidTr="00A209AD">
        <w:tc>
          <w:tcPr>
            <w:tcW w:w="1255" w:type="dxa"/>
            <w:shd w:val="clear" w:color="auto" w:fill="DBE5F1"/>
          </w:tcPr>
          <w:p w14:paraId="644B97B2" w14:textId="190F92DB" w:rsidR="00706FEF" w:rsidRPr="000E640D" w:rsidRDefault="00706FEF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b/>
                <w:bCs/>
                <w:color w:val="000000"/>
              </w:rPr>
            </w:pPr>
            <w:r w:rsidRPr="000E640D">
              <w:rPr>
                <w:b/>
                <w:bCs/>
                <w:color w:val="000000"/>
              </w:rPr>
              <w:t>SA#</w:t>
            </w:r>
            <w:r>
              <w:rPr>
                <w:b/>
                <w:bCs/>
                <w:color w:val="000000"/>
              </w:rPr>
              <w:t>108</w:t>
            </w:r>
          </w:p>
        </w:tc>
        <w:tc>
          <w:tcPr>
            <w:tcW w:w="2340" w:type="dxa"/>
          </w:tcPr>
          <w:p w14:paraId="43076194" w14:textId="7B68636C" w:rsidR="00706FEF" w:rsidRPr="000E640D" w:rsidRDefault="00706FEF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bCs/>
                <w:color w:val="000000"/>
                <w:lang w:eastAsia="ko-KR"/>
              </w:rPr>
            </w:pPr>
            <w:r>
              <w:rPr>
                <w:rFonts w:hint="eastAsia"/>
                <w:bCs/>
                <w:color w:val="000000"/>
                <w:lang w:eastAsia="ko-KR"/>
              </w:rPr>
              <w:t>J</w:t>
            </w:r>
            <w:r>
              <w:rPr>
                <w:bCs/>
                <w:color w:val="000000"/>
                <w:lang w:eastAsia="ko-KR"/>
              </w:rPr>
              <w:t>une 10 – June 13, 2025, Prague, CZ</w:t>
            </w:r>
          </w:p>
        </w:tc>
        <w:tc>
          <w:tcPr>
            <w:tcW w:w="6140" w:type="dxa"/>
          </w:tcPr>
          <w:p w14:paraId="5A0A0C97" w14:textId="257A9172" w:rsidR="00706FEF" w:rsidRPr="00913C06" w:rsidRDefault="00706FEF" w:rsidP="00A209AD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</w:pPr>
            <w:r w:rsidRPr="00913C06">
              <w:t>Present T</w:t>
            </w:r>
            <w:r>
              <w:t>R</w:t>
            </w:r>
            <w:r w:rsidRPr="00913C06">
              <w:t xml:space="preserve"> 26.</w:t>
            </w:r>
            <w:r>
              <w:t>8</w:t>
            </w:r>
            <w:r w:rsidR="00503EF5">
              <w:t>30</w:t>
            </w:r>
            <w:r w:rsidRPr="00913C06">
              <w:t xml:space="preserve"> V</w:t>
            </w:r>
            <w:r>
              <w:t>2</w:t>
            </w:r>
            <w:r w:rsidRPr="00913C06">
              <w:t>.0.0 for approval</w:t>
            </w:r>
          </w:p>
          <w:p w14:paraId="0D374369" w14:textId="4E91EA2D" w:rsidR="00706FEF" w:rsidRPr="00913C06" w:rsidRDefault="00706FEF" w:rsidP="00A209AD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</w:pPr>
            <w:r w:rsidRPr="00913C06">
              <w:t>Present work item summary</w:t>
            </w:r>
          </w:p>
        </w:tc>
      </w:tr>
    </w:tbl>
    <w:p w14:paraId="00000064" w14:textId="28A92AFE" w:rsidR="006C7BEC" w:rsidRDefault="00A209AD" w:rsidP="006137DA">
      <w:pPr>
        <w:widowControl/>
        <w:pBdr>
          <w:top w:val="nil"/>
          <w:left w:val="nil"/>
          <w:bottom w:val="nil"/>
          <w:right w:val="nil"/>
          <w:between w:val="nil"/>
        </w:pBdr>
        <w:spacing w:before="100" w:after="60" w:line="240" w:lineRule="auto"/>
        <w:ind w:leftChars="0" w:left="0" w:firstLineChars="0" w:firstLine="0"/>
        <w:rPr>
          <w:rFonts w:ascii="Arimo" w:eastAsia="Arimo" w:hAnsi="Arimo" w:cs="Arimo"/>
          <w:color w:val="000000"/>
          <w:sz w:val="22"/>
          <w:szCs w:val="22"/>
        </w:rPr>
      </w:pPr>
      <w:r>
        <w:rPr>
          <w:rFonts w:ascii="Arimo" w:eastAsia="Arimo" w:hAnsi="Arimo" w:cs="Arimo"/>
          <w:color w:val="000000"/>
          <w:sz w:val="22"/>
          <w:szCs w:val="22"/>
        </w:rPr>
        <w:br w:type="textWrapping" w:clear="all"/>
      </w:r>
    </w:p>
    <w:sectPr w:rsidR="006C7BEC" w:rsidSect="001F5D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40" w:right="1140" w:bottom="1140" w:left="11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0F0C4" w14:textId="77777777" w:rsidR="00954136" w:rsidRDefault="0095413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E481F32" w14:textId="77777777" w:rsidR="00954136" w:rsidRDefault="0095413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B" w14:textId="77777777" w:rsidR="006C7BEC" w:rsidRDefault="0066092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6C" w14:textId="77777777" w:rsidR="006C7BEC" w:rsidRDefault="006C7BE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E" w14:textId="7B373A92" w:rsidR="006C7BEC" w:rsidRDefault="0066092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66220">
      <w:rPr>
        <w:noProof/>
        <w:color w:val="000000"/>
      </w:rPr>
      <w:t>5</w:t>
    </w:r>
    <w:r>
      <w:rPr>
        <w:color w:val="000000"/>
      </w:rPr>
      <w:fldChar w:fldCharType="end"/>
    </w:r>
  </w:p>
  <w:p w14:paraId="0000006F" w14:textId="77777777" w:rsidR="006C7BEC" w:rsidRDefault="0066092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D" w14:textId="77777777" w:rsidR="006C7BEC" w:rsidRDefault="0066092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7FC61" w14:textId="77777777" w:rsidR="00954136" w:rsidRDefault="0095413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A2B8309" w14:textId="77777777" w:rsidR="00954136" w:rsidRDefault="0095413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1ABE" w14:textId="77777777" w:rsidR="000D5B37" w:rsidRDefault="000D5B37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0171" w14:textId="77777777" w:rsidR="00266119" w:rsidRDefault="00266119">
    <w:pPr>
      <w:tabs>
        <w:tab w:val="right" w:pos="9639"/>
      </w:tabs>
      <w:spacing w:after="60" w:line="240" w:lineRule="auto"/>
      <w:ind w:left="0" w:hanging="2"/>
      <w:rPr>
        <w:b/>
        <w:sz w:val="22"/>
        <w:szCs w:val="22"/>
      </w:rPr>
    </w:pPr>
  </w:p>
  <w:p w14:paraId="2185E6BA" w14:textId="2DD9BD14" w:rsidR="00BD32DF" w:rsidRPr="003102FB" w:rsidRDefault="00BD32DF" w:rsidP="00BD32DF">
    <w:pPr>
      <w:pStyle w:val="CRCoverPage"/>
      <w:tabs>
        <w:tab w:val="right" w:pos="9639"/>
      </w:tabs>
      <w:spacing w:after="0"/>
      <w:ind w:left="0" w:hanging="2"/>
      <w:rPr>
        <w:b/>
        <w:i/>
        <w:noProof/>
        <w:sz w:val="28"/>
      </w:rPr>
    </w:pPr>
    <w:r w:rsidRPr="003102FB">
      <w:rPr>
        <w:b/>
        <w:noProof/>
        <w:sz w:val="24"/>
      </w:rPr>
      <w:t>3GPP TSG-SA WG4 Meeting #</w:t>
    </w:r>
    <w:r>
      <w:rPr>
        <w:b/>
        <w:noProof/>
        <w:sz w:val="24"/>
      </w:rPr>
      <w:t>131</w:t>
    </w:r>
    <w:r w:rsidRPr="003102FB">
      <w:rPr>
        <w:b/>
        <w:i/>
        <w:noProof/>
        <w:sz w:val="28"/>
      </w:rPr>
      <w:tab/>
    </w:r>
    <w:r w:rsidRPr="003102FB">
      <w:rPr>
        <w:b/>
        <w:noProof/>
        <w:sz w:val="24"/>
      </w:rPr>
      <w:t>S4-</w:t>
    </w:r>
    <w:r>
      <w:rPr>
        <w:b/>
        <w:noProof/>
        <w:sz w:val="24"/>
      </w:rPr>
      <w:t>250</w:t>
    </w:r>
    <w:r w:rsidR="00A1548C">
      <w:rPr>
        <w:b/>
        <w:noProof/>
        <w:sz w:val="24"/>
      </w:rPr>
      <w:t>507</w:t>
    </w:r>
  </w:p>
  <w:p w14:paraId="00000067" w14:textId="47B86212" w:rsidR="006C7BEC" w:rsidRDefault="00BD32DF" w:rsidP="00BD32DF">
    <w:pPr>
      <w:tabs>
        <w:tab w:val="right" w:pos="9639"/>
      </w:tabs>
      <w:spacing w:after="60" w:line="240" w:lineRule="auto"/>
      <w:ind w:left="0" w:hanging="2"/>
      <w:rPr>
        <w:b/>
        <w:noProof/>
        <w:sz w:val="24"/>
        <w:lang w:eastAsia="ja-JP"/>
      </w:rPr>
    </w:pPr>
    <w:r>
      <w:rPr>
        <w:rFonts w:hint="eastAsia"/>
        <w:b/>
        <w:noProof/>
        <w:sz w:val="24"/>
        <w:lang w:eastAsia="ko-KR"/>
      </w:rPr>
      <w:t>G</w:t>
    </w:r>
    <w:r>
      <w:rPr>
        <w:b/>
        <w:noProof/>
        <w:sz w:val="24"/>
        <w:lang w:eastAsia="ko-KR"/>
      </w:rPr>
      <w:t>eneva</w:t>
    </w:r>
    <w:r>
      <w:rPr>
        <w:b/>
        <w:noProof/>
        <w:sz w:val="24"/>
      </w:rPr>
      <w:t>, Switzerland</w:t>
    </w:r>
    <w:r w:rsidRPr="003102FB">
      <w:rPr>
        <w:b/>
        <w:noProof/>
        <w:sz w:val="24"/>
      </w:rPr>
      <w:t xml:space="preserve">, </w:t>
    </w:r>
    <w:r>
      <w:rPr>
        <w:b/>
        <w:noProof/>
        <w:sz w:val="24"/>
        <w:lang w:eastAsia="ja-JP"/>
      </w:rPr>
      <w:t>17</w:t>
    </w:r>
    <w:r w:rsidRPr="003102FB">
      <w:rPr>
        <w:b/>
        <w:noProof/>
        <w:sz w:val="24"/>
      </w:rPr>
      <w:t xml:space="preserve"> – </w:t>
    </w:r>
    <w:r w:rsidRPr="003102FB">
      <w:rPr>
        <w:b/>
        <w:noProof/>
        <w:sz w:val="24"/>
        <w:lang w:eastAsia="ja-JP"/>
      </w:rPr>
      <w:t>2</w:t>
    </w:r>
    <w:r>
      <w:rPr>
        <w:b/>
        <w:noProof/>
        <w:sz w:val="24"/>
        <w:lang w:eastAsia="ja-JP"/>
      </w:rPr>
      <w:t>1</w:t>
    </w:r>
    <w:r w:rsidRPr="003102FB">
      <w:rPr>
        <w:b/>
        <w:noProof/>
        <w:sz w:val="24"/>
      </w:rPr>
      <w:t xml:space="preserve"> </w:t>
    </w:r>
    <w:r>
      <w:rPr>
        <w:b/>
        <w:noProof/>
        <w:sz w:val="24"/>
        <w:lang w:eastAsia="ja-JP"/>
      </w:rPr>
      <w:t>February 2025</w:t>
    </w:r>
  </w:p>
  <w:p w14:paraId="07973033" w14:textId="77777777" w:rsidR="00BD32DF" w:rsidRDefault="00BD32DF" w:rsidP="00BD32DF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8" w14:textId="77777777" w:rsidR="006C7BEC" w:rsidRDefault="006C7BEC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</w:p>
  <w:p w14:paraId="5978EE32" w14:textId="2B4EF0ED" w:rsidR="00D15725" w:rsidRPr="003102FB" w:rsidRDefault="00D15725" w:rsidP="00D15725">
    <w:pPr>
      <w:pStyle w:val="CRCoverPage"/>
      <w:tabs>
        <w:tab w:val="right" w:pos="9639"/>
      </w:tabs>
      <w:spacing w:after="0"/>
      <w:ind w:left="0" w:hanging="2"/>
      <w:rPr>
        <w:b/>
        <w:i/>
        <w:noProof/>
        <w:sz w:val="28"/>
      </w:rPr>
    </w:pPr>
    <w:r w:rsidRPr="003102FB">
      <w:rPr>
        <w:b/>
        <w:noProof/>
        <w:sz w:val="24"/>
      </w:rPr>
      <w:t>3GPP TSG-SA WG4 Meeting #</w:t>
    </w:r>
    <w:r w:rsidR="00A209AD">
      <w:rPr>
        <w:b/>
        <w:noProof/>
        <w:sz w:val="24"/>
      </w:rPr>
      <w:t>13</w:t>
    </w:r>
    <w:r w:rsidR="00ED3629">
      <w:rPr>
        <w:b/>
        <w:noProof/>
        <w:sz w:val="24"/>
      </w:rPr>
      <w:t>1</w:t>
    </w:r>
    <w:r w:rsidR="004E358C">
      <w:rPr>
        <w:b/>
        <w:noProof/>
        <w:sz w:val="24"/>
      </w:rPr>
      <w:t>-bis-e</w:t>
    </w:r>
    <w:r w:rsidRPr="003102FB">
      <w:rPr>
        <w:b/>
        <w:i/>
        <w:noProof/>
        <w:sz w:val="28"/>
      </w:rPr>
      <w:tab/>
    </w:r>
    <w:r w:rsidRPr="003102FB">
      <w:rPr>
        <w:b/>
        <w:noProof/>
        <w:sz w:val="24"/>
      </w:rPr>
      <w:t>S4-</w:t>
    </w:r>
    <w:r w:rsidR="00ED3629">
      <w:rPr>
        <w:b/>
        <w:noProof/>
        <w:sz w:val="24"/>
      </w:rPr>
      <w:t>250</w:t>
    </w:r>
    <w:r w:rsidR="004E358C">
      <w:rPr>
        <w:b/>
        <w:noProof/>
        <w:sz w:val="24"/>
      </w:rPr>
      <w:t>507</w:t>
    </w:r>
  </w:p>
  <w:p w14:paraId="2DFD4E5B" w14:textId="0C797D40" w:rsidR="00D15725" w:rsidRPr="006411E9" w:rsidRDefault="004E358C" w:rsidP="00ED3629">
    <w:pPr>
      <w:tabs>
        <w:tab w:val="right" w:pos="9356"/>
      </w:tabs>
      <w:spacing w:after="60"/>
      <w:ind w:left="-2" w:firstLineChars="0" w:firstLine="0"/>
      <w:rPr>
        <w:b/>
      </w:rPr>
    </w:pPr>
    <w:r>
      <w:rPr>
        <w:b/>
        <w:noProof/>
        <w:sz w:val="24"/>
        <w:lang w:eastAsia="ko-KR"/>
      </w:rPr>
      <w:t>e-Meeting</w:t>
    </w:r>
    <w:r w:rsidR="00D15725" w:rsidRPr="003102FB">
      <w:rPr>
        <w:b/>
        <w:noProof/>
        <w:sz w:val="24"/>
      </w:rPr>
      <w:t xml:space="preserve">, </w:t>
    </w:r>
    <w:r w:rsidR="00A209AD">
      <w:rPr>
        <w:b/>
        <w:noProof/>
        <w:sz w:val="24"/>
        <w:lang w:eastAsia="ja-JP"/>
      </w:rPr>
      <w:t>1</w:t>
    </w:r>
    <w:r>
      <w:rPr>
        <w:b/>
        <w:noProof/>
        <w:sz w:val="24"/>
        <w:lang w:eastAsia="ja-JP"/>
      </w:rPr>
      <w:t>1</w:t>
    </w:r>
    <w:r w:rsidR="00D15725" w:rsidRPr="003102FB">
      <w:rPr>
        <w:b/>
        <w:noProof/>
        <w:sz w:val="24"/>
      </w:rPr>
      <w:t xml:space="preserve"> – </w:t>
    </w:r>
    <w:r>
      <w:rPr>
        <w:b/>
        <w:noProof/>
        <w:sz w:val="24"/>
      </w:rPr>
      <w:t>17</w:t>
    </w:r>
    <w:r w:rsidR="00D15725" w:rsidRPr="003102FB">
      <w:rPr>
        <w:b/>
        <w:noProof/>
        <w:sz w:val="24"/>
      </w:rPr>
      <w:t xml:space="preserve"> </w:t>
    </w:r>
    <w:r>
      <w:rPr>
        <w:b/>
        <w:noProof/>
        <w:sz w:val="24"/>
        <w:lang w:eastAsia="ja-JP"/>
      </w:rPr>
      <w:t>April</w:t>
    </w:r>
    <w:r w:rsidR="00ED3629">
      <w:rPr>
        <w:b/>
        <w:noProof/>
        <w:sz w:val="24"/>
        <w:lang w:eastAsia="ja-JP"/>
      </w:rPr>
      <w:t xml:space="preserve"> 2025</w:t>
    </w:r>
    <w:r w:rsidR="00336A6B">
      <w:rPr>
        <w:b/>
        <w:noProof/>
        <w:sz w:val="24"/>
      </w:rPr>
      <w:tab/>
      <w:t xml:space="preserve">  </w:t>
    </w:r>
  </w:p>
  <w:p w14:paraId="0000006A" w14:textId="6FD51357" w:rsidR="006C7BEC" w:rsidRPr="00336A6B" w:rsidRDefault="006C7BEC" w:rsidP="00F43A62">
    <w:pPr>
      <w:pBdr>
        <w:top w:val="nil"/>
        <w:left w:val="nil"/>
        <w:bottom w:val="nil"/>
        <w:right w:val="nil"/>
        <w:between w:val="nil"/>
      </w:pBdr>
      <w:tabs>
        <w:tab w:val="right" w:pos="9639"/>
      </w:tabs>
      <w:spacing w:after="0"/>
      <w:ind w:left="0" w:hanging="2"/>
      <w:rPr>
        <w:rFonts w:eastAsia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C2D04"/>
    <w:multiLevelType w:val="hybridMultilevel"/>
    <w:tmpl w:val="E6D6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2037B"/>
    <w:multiLevelType w:val="hybridMultilevel"/>
    <w:tmpl w:val="39F4C59E"/>
    <w:lvl w:ilvl="0" w:tplc="6C405538">
      <w:start w:val="1"/>
      <w:numFmt w:val="upperLetter"/>
      <w:lvlText w:val="%1."/>
      <w:lvlJc w:val="left"/>
      <w:pPr>
        <w:ind w:left="718" w:hanging="720"/>
      </w:pPr>
      <w:rPr>
        <w:rFonts w:hint="default"/>
      </w:rPr>
    </w:lvl>
    <w:lvl w:ilvl="1" w:tplc="CFEE76DA">
      <w:start w:val="1"/>
      <w:numFmt w:val="decimal"/>
      <w:lvlText w:val="%2."/>
      <w:lvlJc w:val="left"/>
      <w:pPr>
        <w:ind w:left="111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198" w:hanging="400"/>
      </w:pPr>
    </w:lvl>
    <w:lvl w:ilvl="3" w:tplc="0409000F" w:tentative="1">
      <w:start w:val="1"/>
      <w:numFmt w:val="decimal"/>
      <w:lvlText w:val="%4."/>
      <w:lvlJc w:val="left"/>
      <w:pPr>
        <w:ind w:left="1598" w:hanging="400"/>
      </w:pPr>
    </w:lvl>
    <w:lvl w:ilvl="4" w:tplc="04090019" w:tentative="1">
      <w:start w:val="1"/>
      <w:numFmt w:val="upperLetter"/>
      <w:lvlText w:val="%5."/>
      <w:lvlJc w:val="left"/>
      <w:pPr>
        <w:ind w:left="1998" w:hanging="400"/>
      </w:pPr>
    </w:lvl>
    <w:lvl w:ilvl="5" w:tplc="0409001B" w:tentative="1">
      <w:start w:val="1"/>
      <w:numFmt w:val="lowerRoman"/>
      <w:lvlText w:val="%6."/>
      <w:lvlJc w:val="right"/>
      <w:pPr>
        <w:ind w:left="2398" w:hanging="400"/>
      </w:pPr>
    </w:lvl>
    <w:lvl w:ilvl="6" w:tplc="0409000F" w:tentative="1">
      <w:start w:val="1"/>
      <w:numFmt w:val="decimal"/>
      <w:lvlText w:val="%7."/>
      <w:lvlJc w:val="left"/>
      <w:pPr>
        <w:ind w:left="2798" w:hanging="400"/>
      </w:pPr>
    </w:lvl>
    <w:lvl w:ilvl="7" w:tplc="04090019" w:tentative="1">
      <w:start w:val="1"/>
      <w:numFmt w:val="upperLetter"/>
      <w:lvlText w:val="%8."/>
      <w:lvlJc w:val="left"/>
      <w:pPr>
        <w:ind w:left="3198" w:hanging="400"/>
      </w:pPr>
    </w:lvl>
    <w:lvl w:ilvl="8" w:tplc="0409001B" w:tentative="1">
      <w:start w:val="1"/>
      <w:numFmt w:val="lowerRoman"/>
      <w:lvlText w:val="%9."/>
      <w:lvlJc w:val="right"/>
      <w:pPr>
        <w:ind w:left="3598" w:hanging="400"/>
      </w:pPr>
    </w:lvl>
  </w:abstractNum>
  <w:abstractNum w:abstractNumId="2" w15:restartNumberingAfterBreak="0">
    <w:nsid w:val="26775A9A"/>
    <w:multiLevelType w:val="hybridMultilevel"/>
    <w:tmpl w:val="4022AFC2"/>
    <w:lvl w:ilvl="0" w:tplc="6C405538">
      <w:start w:val="1"/>
      <w:numFmt w:val="upperLetter"/>
      <w:lvlText w:val="%1."/>
      <w:lvlJc w:val="left"/>
      <w:pPr>
        <w:ind w:left="718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B95407F"/>
    <w:multiLevelType w:val="hybridMultilevel"/>
    <w:tmpl w:val="1D3A8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C7426"/>
    <w:multiLevelType w:val="hybridMultilevel"/>
    <w:tmpl w:val="298AE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452CF"/>
    <w:multiLevelType w:val="hybridMultilevel"/>
    <w:tmpl w:val="493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608FC"/>
    <w:multiLevelType w:val="multilevel"/>
    <w:tmpl w:val="DE82CCDE"/>
    <w:lvl w:ilvl="0">
      <w:start w:val="1"/>
      <w:numFmt w:val="decimal"/>
      <w:pStyle w:val="ListBullet2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4AB54F4A"/>
    <w:multiLevelType w:val="hybridMultilevel"/>
    <w:tmpl w:val="82D6B54A"/>
    <w:lvl w:ilvl="0" w:tplc="AB600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D19CD"/>
    <w:multiLevelType w:val="hybridMultilevel"/>
    <w:tmpl w:val="0C1E3A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03A1F"/>
    <w:multiLevelType w:val="hybridMultilevel"/>
    <w:tmpl w:val="0EB8F6EA"/>
    <w:lvl w:ilvl="0" w:tplc="04090001">
      <w:start w:val="1"/>
      <w:numFmt w:val="bullet"/>
      <w:lvlText w:val=""/>
      <w:lvlJc w:val="left"/>
      <w:pPr>
        <w:ind w:left="798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9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8" w:hanging="400"/>
      </w:pPr>
      <w:rPr>
        <w:rFonts w:ascii="Wingdings" w:hAnsi="Wingdings" w:hint="default"/>
      </w:rPr>
    </w:lvl>
  </w:abstractNum>
  <w:abstractNum w:abstractNumId="10" w15:restartNumberingAfterBreak="0">
    <w:nsid w:val="62AA6F18"/>
    <w:multiLevelType w:val="hybridMultilevel"/>
    <w:tmpl w:val="740A4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14551"/>
    <w:multiLevelType w:val="hybridMultilevel"/>
    <w:tmpl w:val="C93E0C0C"/>
    <w:lvl w:ilvl="0" w:tplc="6C405538">
      <w:start w:val="1"/>
      <w:numFmt w:val="upperLetter"/>
      <w:lvlText w:val="%1."/>
      <w:lvlJc w:val="left"/>
      <w:pPr>
        <w:ind w:left="718" w:hanging="72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6940791C"/>
    <w:multiLevelType w:val="hybridMultilevel"/>
    <w:tmpl w:val="CCA2E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95CC3"/>
    <w:multiLevelType w:val="hybridMultilevel"/>
    <w:tmpl w:val="C45A4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04DFE"/>
    <w:multiLevelType w:val="multilevel"/>
    <w:tmpl w:val="C8169950"/>
    <w:lvl w:ilvl="0">
      <w:start w:val="1"/>
      <w:numFmt w:val="bullet"/>
      <w:lvlText w:val="●"/>
      <w:lvlJc w:val="left"/>
      <w:pPr>
        <w:ind w:left="760" w:hanging="360"/>
      </w:pPr>
      <w:rPr>
        <w:rFonts w:ascii="Noto Sans Symbols" w:eastAsia="Noto Sans Symbols" w:hAnsi="Noto Sans Symbols" w:cs="Noto Sans Symbols"/>
        <w:b/>
        <w:sz w:val="18"/>
        <w:szCs w:val="18"/>
        <w:vertAlign w:val="baseline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78EB2FBF"/>
    <w:multiLevelType w:val="hybridMultilevel"/>
    <w:tmpl w:val="BC162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81AC3"/>
    <w:multiLevelType w:val="hybridMultilevel"/>
    <w:tmpl w:val="AD94B8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4"/>
  </w:num>
  <w:num w:numId="5">
    <w:abstractNumId w:val="0"/>
  </w:num>
  <w:num w:numId="6">
    <w:abstractNumId w:val="13"/>
  </w:num>
  <w:num w:numId="7">
    <w:abstractNumId w:val="8"/>
  </w:num>
  <w:num w:numId="8">
    <w:abstractNumId w:val="5"/>
  </w:num>
  <w:num w:numId="9">
    <w:abstractNumId w:val="3"/>
  </w:num>
  <w:num w:numId="10">
    <w:abstractNumId w:val="16"/>
  </w:num>
  <w:num w:numId="11">
    <w:abstractNumId w:val="15"/>
  </w:num>
  <w:num w:numId="12">
    <w:abstractNumId w:val="10"/>
  </w:num>
  <w:num w:numId="13">
    <w:abstractNumId w:val="7"/>
  </w:num>
  <w:num w:numId="14">
    <w:abstractNumId w:val="8"/>
  </w:num>
  <w:num w:numId="15">
    <w:abstractNumId w:val="9"/>
  </w:num>
  <w:num w:numId="16">
    <w:abstractNumId w:val="1"/>
  </w:num>
  <w:num w:numId="17">
    <w:abstractNumId w:val="11"/>
  </w:num>
  <w:num w:numId="1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yan Hakju Lee">
    <w15:presenceInfo w15:providerId="Windows Live" w15:userId="4abb87daedeb11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EC"/>
    <w:rsid w:val="00001332"/>
    <w:rsid w:val="00003539"/>
    <w:rsid w:val="000161C5"/>
    <w:rsid w:val="00017048"/>
    <w:rsid w:val="0001744C"/>
    <w:rsid w:val="00021431"/>
    <w:rsid w:val="00034176"/>
    <w:rsid w:val="00036EB3"/>
    <w:rsid w:val="00042BCF"/>
    <w:rsid w:val="00056830"/>
    <w:rsid w:val="00056DB2"/>
    <w:rsid w:val="00075252"/>
    <w:rsid w:val="00076F38"/>
    <w:rsid w:val="0008706D"/>
    <w:rsid w:val="00087749"/>
    <w:rsid w:val="000943ED"/>
    <w:rsid w:val="000A2B60"/>
    <w:rsid w:val="000A368C"/>
    <w:rsid w:val="000A3B30"/>
    <w:rsid w:val="000B22D1"/>
    <w:rsid w:val="000C19B3"/>
    <w:rsid w:val="000C36B0"/>
    <w:rsid w:val="000D5B37"/>
    <w:rsid w:val="000E610C"/>
    <w:rsid w:val="000E640D"/>
    <w:rsid w:val="000E6794"/>
    <w:rsid w:val="000F1EFA"/>
    <w:rsid w:val="00106C94"/>
    <w:rsid w:val="00116491"/>
    <w:rsid w:val="00121150"/>
    <w:rsid w:val="00126B8B"/>
    <w:rsid w:val="00130B89"/>
    <w:rsid w:val="00146291"/>
    <w:rsid w:val="00150437"/>
    <w:rsid w:val="0016314A"/>
    <w:rsid w:val="00181166"/>
    <w:rsid w:val="0018123D"/>
    <w:rsid w:val="00183632"/>
    <w:rsid w:val="0018375F"/>
    <w:rsid w:val="0019010E"/>
    <w:rsid w:val="00192369"/>
    <w:rsid w:val="00192B15"/>
    <w:rsid w:val="0019644F"/>
    <w:rsid w:val="001A75DD"/>
    <w:rsid w:val="001B4DEF"/>
    <w:rsid w:val="001C0BB6"/>
    <w:rsid w:val="001E4772"/>
    <w:rsid w:val="001E7BBE"/>
    <w:rsid w:val="001F39C0"/>
    <w:rsid w:val="001F5D1A"/>
    <w:rsid w:val="00200F56"/>
    <w:rsid w:val="00210511"/>
    <w:rsid w:val="002272F7"/>
    <w:rsid w:val="00233434"/>
    <w:rsid w:val="002402E7"/>
    <w:rsid w:val="00240F24"/>
    <w:rsid w:val="00254579"/>
    <w:rsid w:val="0026244A"/>
    <w:rsid w:val="00266119"/>
    <w:rsid w:val="00283CD4"/>
    <w:rsid w:val="002A1223"/>
    <w:rsid w:val="002C5883"/>
    <w:rsid w:val="002D4C99"/>
    <w:rsid w:val="002D58E3"/>
    <w:rsid w:val="00322081"/>
    <w:rsid w:val="003228DF"/>
    <w:rsid w:val="0032766A"/>
    <w:rsid w:val="00330800"/>
    <w:rsid w:val="00335B17"/>
    <w:rsid w:val="00336A6B"/>
    <w:rsid w:val="0034074B"/>
    <w:rsid w:val="0035789C"/>
    <w:rsid w:val="003620CA"/>
    <w:rsid w:val="0039206D"/>
    <w:rsid w:val="003A23BC"/>
    <w:rsid w:val="003A5606"/>
    <w:rsid w:val="003B094B"/>
    <w:rsid w:val="003B5797"/>
    <w:rsid w:val="003B7B73"/>
    <w:rsid w:val="003D10A3"/>
    <w:rsid w:val="003E0B09"/>
    <w:rsid w:val="003E0C7C"/>
    <w:rsid w:val="003E13AA"/>
    <w:rsid w:val="003F1B1D"/>
    <w:rsid w:val="003F5FEB"/>
    <w:rsid w:val="0040782A"/>
    <w:rsid w:val="00410BE6"/>
    <w:rsid w:val="00413E70"/>
    <w:rsid w:val="00416B14"/>
    <w:rsid w:val="0042026D"/>
    <w:rsid w:val="0042359E"/>
    <w:rsid w:val="00424283"/>
    <w:rsid w:val="00426D64"/>
    <w:rsid w:val="0043117D"/>
    <w:rsid w:val="004539B0"/>
    <w:rsid w:val="004558BB"/>
    <w:rsid w:val="004612E9"/>
    <w:rsid w:val="00471A85"/>
    <w:rsid w:val="004830A3"/>
    <w:rsid w:val="0048713C"/>
    <w:rsid w:val="0049559B"/>
    <w:rsid w:val="004B3590"/>
    <w:rsid w:val="004B3E27"/>
    <w:rsid w:val="004B4ACC"/>
    <w:rsid w:val="004C2AC8"/>
    <w:rsid w:val="004D019D"/>
    <w:rsid w:val="004D1C3E"/>
    <w:rsid w:val="004E0294"/>
    <w:rsid w:val="004E358C"/>
    <w:rsid w:val="004F0435"/>
    <w:rsid w:val="004F5137"/>
    <w:rsid w:val="004F5D95"/>
    <w:rsid w:val="00503EF5"/>
    <w:rsid w:val="00534103"/>
    <w:rsid w:val="005352FB"/>
    <w:rsid w:val="005353E8"/>
    <w:rsid w:val="0055781B"/>
    <w:rsid w:val="00561CCD"/>
    <w:rsid w:val="005623F1"/>
    <w:rsid w:val="00566453"/>
    <w:rsid w:val="005A1B4B"/>
    <w:rsid w:val="005B06A4"/>
    <w:rsid w:val="005C1560"/>
    <w:rsid w:val="005C1F71"/>
    <w:rsid w:val="005C389F"/>
    <w:rsid w:val="005D0426"/>
    <w:rsid w:val="005D7CC0"/>
    <w:rsid w:val="005E3C3A"/>
    <w:rsid w:val="005E432D"/>
    <w:rsid w:val="005F7706"/>
    <w:rsid w:val="0060128B"/>
    <w:rsid w:val="00607C4A"/>
    <w:rsid w:val="006126D2"/>
    <w:rsid w:val="006137DA"/>
    <w:rsid w:val="00614216"/>
    <w:rsid w:val="00627081"/>
    <w:rsid w:val="00627185"/>
    <w:rsid w:val="00633E91"/>
    <w:rsid w:val="006359A8"/>
    <w:rsid w:val="006364CA"/>
    <w:rsid w:val="00641E94"/>
    <w:rsid w:val="00643DCF"/>
    <w:rsid w:val="006446DF"/>
    <w:rsid w:val="00647B4A"/>
    <w:rsid w:val="006540E3"/>
    <w:rsid w:val="00660920"/>
    <w:rsid w:val="006647D1"/>
    <w:rsid w:val="006808C0"/>
    <w:rsid w:val="006839FF"/>
    <w:rsid w:val="00685199"/>
    <w:rsid w:val="00693259"/>
    <w:rsid w:val="00697230"/>
    <w:rsid w:val="006A359F"/>
    <w:rsid w:val="006A67DE"/>
    <w:rsid w:val="006A7E8B"/>
    <w:rsid w:val="006B0C0D"/>
    <w:rsid w:val="006C7BEC"/>
    <w:rsid w:val="006D1EDE"/>
    <w:rsid w:val="006E12BB"/>
    <w:rsid w:val="006E465D"/>
    <w:rsid w:val="006E4EA6"/>
    <w:rsid w:val="006E715C"/>
    <w:rsid w:val="00700B3B"/>
    <w:rsid w:val="00706FEF"/>
    <w:rsid w:val="00711750"/>
    <w:rsid w:val="007124E3"/>
    <w:rsid w:val="00715464"/>
    <w:rsid w:val="0073510B"/>
    <w:rsid w:val="007444AD"/>
    <w:rsid w:val="007620F2"/>
    <w:rsid w:val="00765D76"/>
    <w:rsid w:val="00772FDB"/>
    <w:rsid w:val="007750A3"/>
    <w:rsid w:val="00784D96"/>
    <w:rsid w:val="007946ED"/>
    <w:rsid w:val="007A10EB"/>
    <w:rsid w:val="007A547F"/>
    <w:rsid w:val="007C0272"/>
    <w:rsid w:val="007C08A4"/>
    <w:rsid w:val="007D7123"/>
    <w:rsid w:val="007E21B8"/>
    <w:rsid w:val="007F7D24"/>
    <w:rsid w:val="00804473"/>
    <w:rsid w:val="00806C30"/>
    <w:rsid w:val="00816A81"/>
    <w:rsid w:val="0082569E"/>
    <w:rsid w:val="00825C5F"/>
    <w:rsid w:val="00830528"/>
    <w:rsid w:val="0083366B"/>
    <w:rsid w:val="0083642C"/>
    <w:rsid w:val="00851E37"/>
    <w:rsid w:val="00853026"/>
    <w:rsid w:val="00862A0E"/>
    <w:rsid w:val="00866220"/>
    <w:rsid w:val="00866686"/>
    <w:rsid w:val="0087188D"/>
    <w:rsid w:val="00877999"/>
    <w:rsid w:val="00883AAB"/>
    <w:rsid w:val="00884E3D"/>
    <w:rsid w:val="00885107"/>
    <w:rsid w:val="00892DB6"/>
    <w:rsid w:val="0089391F"/>
    <w:rsid w:val="00896E5B"/>
    <w:rsid w:val="008C6800"/>
    <w:rsid w:val="008D3CCF"/>
    <w:rsid w:val="008D6F80"/>
    <w:rsid w:val="008E217B"/>
    <w:rsid w:val="009040C2"/>
    <w:rsid w:val="00913C06"/>
    <w:rsid w:val="00914308"/>
    <w:rsid w:val="0091451F"/>
    <w:rsid w:val="00917D6C"/>
    <w:rsid w:val="00920FEA"/>
    <w:rsid w:val="00921137"/>
    <w:rsid w:val="009234AF"/>
    <w:rsid w:val="009271DD"/>
    <w:rsid w:val="00942508"/>
    <w:rsid w:val="009435FC"/>
    <w:rsid w:val="00947BCD"/>
    <w:rsid w:val="00954136"/>
    <w:rsid w:val="00971649"/>
    <w:rsid w:val="009777EA"/>
    <w:rsid w:val="009A18B3"/>
    <w:rsid w:val="009A4836"/>
    <w:rsid w:val="009A6B97"/>
    <w:rsid w:val="009A7E79"/>
    <w:rsid w:val="009B1268"/>
    <w:rsid w:val="009B6311"/>
    <w:rsid w:val="009B7E2A"/>
    <w:rsid w:val="009D4E5F"/>
    <w:rsid w:val="009D7C82"/>
    <w:rsid w:val="009F5ECB"/>
    <w:rsid w:val="00A10BE8"/>
    <w:rsid w:val="00A129C1"/>
    <w:rsid w:val="00A1548C"/>
    <w:rsid w:val="00A209AD"/>
    <w:rsid w:val="00A22410"/>
    <w:rsid w:val="00A32231"/>
    <w:rsid w:val="00A36E6E"/>
    <w:rsid w:val="00A50AE6"/>
    <w:rsid w:val="00A52E18"/>
    <w:rsid w:val="00A631DB"/>
    <w:rsid w:val="00A63A88"/>
    <w:rsid w:val="00A8161D"/>
    <w:rsid w:val="00AA0A26"/>
    <w:rsid w:val="00AA4516"/>
    <w:rsid w:val="00AB2E3C"/>
    <w:rsid w:val="00AB6AC3"/>
    <w:rsid w:val="00AD14F5"/>
    <w:rsid w:val="00AD1B80"/>
    <w:rsid w:val="00AD736B"/>
    <w:rsid w:val="00B03422"/>
    <w:rsid w:val="00B04BF2"/>
    <w:rsid w:val="00B32CD8"/>
    <w:rsid w:val="00B33CB5"/>
    <w:rsid w:val="00B532BE"/>
    <w:rsid w:val="00B6517F"/>
    <w:rsid w:val="00B65390"/>
    <w:rsid w:val="00B72A01"/>
    <w:rsid w:val="00B743ED"/>
    <w:rsid w:val="00B75CEB"/>
    <w:rsid w:val="00B84806"/>
    <w:rsid w:val="00B96E8F"/>
    <w:rsid w:val="00BA1AAB"/>
    <w:rsid w:val="00BA2DAC"/>
    <w:rsid w:val="00BB6A1D"/>
    <w:rsid w:val="00BC32E8"/>
    <w:rsid w:val="00BC407A"/>
    <w:rsid w:val="00BC4233"/>
    <w:rsid w:val="00BD32DF"/>
    <w:rsid w:val="00BE0708"/>
    <w:rsid w:val="00BF4708"/>
    <w:rsid w:val="00BF4D9F"/>
    <w:rsid w:val="00BF6606"/>
    <w:rsid w:val="00C02E27"/>
    <w:rsid w:val="00C11149"/>
    <w:rsid w:val="00C17588"/>
    <w:rsid w:val="00C20510"/>
    <w:rsid w:val="00C307ED"/>
    <w:rsid w:val="00C5018B"/>
    <w:rsid w:val="00C50717"/>
    <w:rsid w:val="00C50F61"/>
    <w:rsid w:val="00C669D3"/>
    <w:rsid w:val="00C824D1"/>
    <w:rsid w:val="00CA5FA7"/>
    <w:rsid w:val="00CA7625"/>
    <w:rsid w:val="00CB057C"/>
    <w:rsid w:val="00CC19FE"/>
    <w:rsid w:val="00CD3322"/>
    <w:rsid w:val="00CD7769"/>
    <w:rsid w:val="00CD7E7D"/>
    <w:rsid w:val="00CF7868"/>
    <w:rsid w:val="00CF796A"/>
    <w:rsid w:val="00D12DE0"/>
    <w:rsid w:val="00D15725"/>
    <w:rsid w:val="00D173FA"/>
    <w:rsid w:val="00D228C7"/>
    <w:rsid w:val="00D24027"/>
    <w:rsid w:val="00D244B0"/>
    <w:rsid w:val="00D251B8"/>
    <w:rsid w:val="00D263A3"/>
    <w:rsid w:val="00D33298"/>
    <w:rsid w:val="00D469FA"/>
    <w:rsid w:val="00D51306"/>
    <w:rsid w:val="00D51F48"/>
    <w:rsid w:val="00D56EB1"/>
    <w:rsid w:val="00D74068"/>
    <w:rsid w:val="00D8168C"/>
    <w:rsid w:val="00D941F7"/>
    <w:rsid w:val="00D95348"/>
    <w:rsid w:val="00D953AC"/>
    <w:rsid w:val="00D9717B"/>
    <w:rsid w:val="00DA094C"/>
    <w:rsid w:val="00DB3177"/>
    <w:rsid w:val="00DC1E68"/>
    <w:rsid w:val="00DC58F3"/>
    <w:rsid w:val="00DD2999"/>
    <w:rsid w:val="00DF0B91"/>
    <w:rsid w:val="00E020B3"/>
    <w:rsid w:val="00E02EAB"/>
    <w:rsid w:val="00E159A0"/>
    <w:rsid w:val="00E310BE"/>
    <w:rsid w:val="00E3262D"/>
    <w:rsid w:val="00E32F2A"/>
    <w:rsid w:val="00E41714"/>
    <w:rsid w:val="00E70FC2"/>
    <w:rsid w:val="00E73D5F"/>
    <w:rsid w:val="00E7468B"/>
    <w:rsid w:val="00E76F62"/>
    <w:rsid w:val="00E83283"/>
    <w:rsid w:val="00E866EF"/>
    <w:rsid w:val="00E943C1"/>
    <w:rsid w:val="00EA7889"/>
    <w:rsid w:val="00EB4FF8"/>
    <w:rsid w:val="00EB7234"/>
    <w:rsid w:val="00EC3681"/>
    <w:rsid w:val="00ED19FD"/>
    <w:rsid w:val="00ED3629"/>
    <w:rsid w:val="00EE0C41"/>
    <w:rsid w:val="00EE2B94"/>
    <w:rsid w:val="00EE4407"/>
    <w:rsid w:val="00EE468E"/>
    <w:rsid w:val="00EE6310"/>
    <w:rsid w:val="00F03B01"/>
    <w:rsid w:val="00F12C5F"/>
    <w:rsid w:val="00F168FE"/>
    <w:rsid w:val="00F215CC"/>
    <w:rsid w:val="00F233DB"/>
    <w:rsid w:val="00F239C3"/>
    <w:rsid w:val="00F350E6"/>
    <w:rsid w:val="00F4239D"/>
    <w:rsid w:val="00F42AB0"/>
    <w:rsid w:val="00F4341D"/>
    <w:rsid w:val="00F436C5"/>
    <w:rsid w:val="00F43A62"/>
    <w:rsid w:val="00F66114"/>
    <w:rsid w:val="00F7643C"/>
    <w:rsid w:val="00F83612"/>
    <w:rsid w:val="00F93C38"/>
    <w:rsid w:val="00F94BBB"/>
    <w:rsid w:val="00F97E72"/>
    <w:rsid w:val="00FA7BC8"/>
    <w:rsid w:val="00FB3601"/>
    <w:rsid w:val="00FB54FD"/>
    <w:rsid w:val="00FC2751"/>
    <w:rsid w:val="00FC645C"/>
    <w:rsid w:val="00FD4A3D"/>
    <w:rsid w:val="00FD5F6E"/>
    <w:rsid w:val="00FD6C0E"/>
    <w:rsid w:val="00FD7DD7"/>
    <w:rsid w:val="00FE22DD"/>
    <w:rsid w:val="00FE2C83"/>
    <w:rsid w:val="00FF1316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5BAFCF"/>
  <w15:docId w15:val="{144B65AC-4AF3-481D-9558-383830A9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바탕" w:hAnsi="Arial" w:cs="Arial"/>
        <w:lang w:val="en-GB" w:eastAsia="zh-CN" w:bidi="ar-SA"/>
      </w:rPr>
    </w:rPrDefault>
    <w:pPrDefault>
      <w:pPr>
        <w:widowControl w:val="0"/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D76"/>
    <w:pPr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widowControl/>
      <w:spacing w:after="0" w:line="240" w:lineRule="auto"/>
      <w:outlineLvl w:val="1"/>
    </w:pPr>
    <w:rPr>
      <w:rFonts w:ascii="Times New Roman" w:hAnsi="Times New Roman"/>
      <w:sz w:val="56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widowControl/>
      <w:spacing w:before="240" w:after="60" w:line="240" w:lineRule="auto"/>
      <w:outlineLvl w:val="2"/>
    </w:pPr>
    <w:rPr>
      <w:sz w:val="24"/>
      <w:lang w:val="de-D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widowControl/>
      <w:spacing w:after="0" w:line="240" w:lineRule="auto"/>
      <w:jc w:val="center"/>
      <w:outlineLvl w:val="4"/>
    </w:pPr>
    <w:rPr>
      <w:rFonts w:ascii="Palatino" w:hAnsi="Palatino"/>
      <w:sz w:val="18"/>
      <w:lang w:val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widowControl/>
      <w:spacing w:line="240" w:lineRule="auto"/>
      <w:jc w:val="both"/>
      <w:outlineLvl w:val="5"/>
    </w:pPr>
    <w:rPr>
      <w:rFonts w:ascii="Palatino" w:hAnsi="Palatino"/>
      <w:lang w:val="en-US"/>
    </w:rPr>
  </w:style>
  <w:style w:type="paragraph" w:styleId="Heading7">
    <w:name w:val="heading 7"/>
    <w:basedOn w:val="Normal"/>
    <w:next w:val="Normal"/>
    <w:pPr>
      <w:keepNext/>
      <w:jc w:val="both"/>
      <w:outlineLvl w:val="6"/>
    </w:pPr>
    <w:rPr>
      <w:b/>
      <w:bCs/>
      <w:sz w:val="22"/>
      <w:lang w:val="en-US"/>
    </w:rPr>
  </w:style>
  <w:style w:type="paragraph" w:styleId="Heading8">
    <w:name w:val="heading 8"/>
    <w:basedOn w:val="Normal"/>
    <w:next w:val="Normal"/>
    <w:pPr>
      <w:keepNext/>
      <w:jc w:val="center"/>
      <w:outlineLvl w:val="7"/>
    </w:pPr>
    <w:rPr>
      <w:b/>
      <w:lang w:val="en-US"/>
    </w:rPr>
  </w:style>
  <w:style w:type="paragraph" w:styleId="Heading9">
    <w:name w:val="heading 9"/>
    <w:basedOn w:val="Normal"/>
    <w:next w:val="Normal"/>
    <w:pPr>
      <w:keepNext/>
      <w:ind w:left="2131" w:hanging="2131"/>
      <w:outlineLvl w:val="8"/>
    </w:pPr>
    <w:rPr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widowControl/>
      <w:spacing w:before="120" w:after="60" w:line="240" w:lineRule="auto"/>
      <w:jc w:val="right"/>
    </w:pPr>
    <w:rPr>
      <w:rFonts w:eastAsia="맑은 고딕"/>
      <w:b/>
      <w:bCs/>
      <w:kern w:val="28"/>
      <w:sz w:val="32"/>
      <w:szCs w:val="32"/>
      <w:lang w:eastAsia="zh-CN"/>
    </w:rPr>
  </w:style>
  <w:style w:type="paragraph" w:customStyle="1" w:styleId="Heading41">
    <w:name w:val="Heading 41"/>
    <w:aliases w:val="H4"/>
    <w:basedOn w:val="Normal"/>
    <w:next w:val="Normal"/>
    <w:pPr>
      <w:keepNext/>
      <w:widowControl/>
      <w:spacing w:line="240" w:lineRule="auto"/>
      <w:ind w:left="2160"/>
      <w:jc w:val="both"/>
      <w:outlineLvl w:val="3"/>
    </w:pPr>
    <w:rPr>
      <w:rFonts w:ascii="Palatino" w:hAnsi="Palatino"/>
      <w:b/>
      <w:sz w:val="24"/>
      <w:lang w:val="en-US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BodyText2">
    <w:name w:val="Body Text 2"/>
    <w:basedOn w:val="Normal"/>
    <w:pPr>
      <w:widowControl/>
      <w:spacing w:after="0" w:line="240" w:lineRule="auto"/>
      <w:ind w:left="1267"/>
    </w:pPr>
    <w:rPr>
      <w:lang w:val="en-US"/>
    </w:rPr>
  </w:style>
  <w:style w:type="paragraph" w:styleId="BodyText3">
    <w:name w:val="Body Text 3"/>
    <w:basedOn w:val="Normal"/>
    <w:pPr>
      <w:widowControl/>
      <w:spacing w:after="0" w:line="240" w:lineRule="auto"/>
    </w:pPr>
    <w:rPr>
      <w:rFonts w:ascii="Times New Roman" w:hAnsi="Times New Roman"/>
      <w:sz w:val="24"/>
    </w:rPr>
  </w:style>
  <w:style w:type="paragraph" w:customStyle="1" w:styleId="IndentText">
    <w:name w:val="Indent Text"/>
    <w:basedOn w:val="Normal"/>
    <w:pPr>
      <w:widowControl/>
      <w:spacing w:line="240" w:lineRule="auto"/>
      <w:ind w:left="720"/>
      <w:jc w:val="both"/>
    </w:pPr>
    <w:rPr>
      <w:lang w:val="en-US"/>
    </w:rPr>
  </w:style>
  <w:style w:type="paragraph" w:styleId="Caption">
    <w:name w:val="caption"/>
    <w:basedOn w:val="Normal"/>
    <w:next w:val="Normal"/>
    <w:pPr>
      <w:widowControl/>
      <w:spacing w:line="240" w:lineRule="auto"/>
      <w:jc w:val="center"/>
    </w:pPr>
    <w:rPr>
      <w:rFonts w:ascii="Times New Roman" w:hAnsi="Times New Roman"/>
      <w:b/>
      <w:u w:val="single"/>
      <w:lang w:val="en-US"/>
    </w:rPr>
  </w:style>
  <w:style w:type="paragraph" w:styleId="BodyTextIndent2">
    <w:name w:val="Body Text Indent 2"/>
    <w:basedOn w:val="Normal"/>
    <w:pPr>
      <w:widowControl/>
      <w:spacing w:line="240" w:lineRule="auto"/>
      <w:ind w:left="1170" w:hanging="450"/>
      <w:jc w:val="both"/>
    </w:pPr>
    <w:rPr>
      <w:rFonts w:ascii="Times New Roman" w:hAnsi="Times New Roman"/>
      <w:lang w:val="en-US"/>
    </w:rPr>
  </w:style>
  <w:style w:type="paragraph" w:styleId="BodyTextIndent3">
    <w:name w:val="Body Text Indent 3"/>
    <w:basedOn w:val="Normal"/>
    <w:pPr>
      <w:widowControl/>
      <w:spacing w:line="240" w:lineRule="auto"/>
      <w:ind w:left="720"/>
    </w:pPr>
    <w:rPr>
      <w:rFonts w:ascii="Times New Roman" w:hAnsi="Times New Roman"/>
      <w:lang w:val="en-US"/>
    </w:rPr>
  </w:style>
  <w:style w:type="paragraph" w:styleId="BodyText">
    <w:name w:val="Body Text"/>
    <w:basedOn w:val="Normal"/>
    <w:pPr>
      <w:widowControl/>
      <w:spacing w:line="240" w:lineRule="auto"/>
      <w:jc w:val="both"/>
    </w:pPr>
    <w:rPr>
      <w:rFonts w:ascii="Palatino" w:hAnsi="Palatino"/>
      <w:lang w:val="en-US"/>
    </w:rPr>
  </w:style>
  <w:style w:type="paragraph" w:styleId="List2">
    <w:name w:val="List 2"/>
    <w:basedOn w:val="Normal"/>
    <w:pPr>
      <w:widowControl/>
      <w:spacing w:after="0" w:line="240" w:lineRule="auto"/>
      <w:ind w:left="720" w:hanging="360"/>
    </w:pPr>
    <w:rPr>
      <w:rFonts w:ascii="Palatino" w:hAnsi="Palatino"/>
      <w:sz w:val="24"/>
      <w:lang w:val="en-US"/>
    </w:rPr>
  </w:style>
  <w:style w:type="paragraph" w:styleId="BlockText">
    <w:name w:val="Block Text"/>
    <w:basedOn w:val="Normal"/>
    <w:pPr>
      <w:widowControl/>
      <w:spacing w:line="240" w:lineRule="auto"/>
      <w:ind w:left="2880" w:right="3586"/>
      <w:jc w:val="center"/>
    </w:pPr>
    <w:rPr>
      <w:rFonts w:ascii="Palatino" w:hAnsi="Palatino"/>
      <w:b/>
      <w:u w:val="single"/>
      <w:lang w:val="en-US"/>
    </w:rPr>
  </w:style>
  <w:style w:type="paragraph" w:customStyle="1" w:styleId="WBtabletxt">
    <w:name w:val="WB table txt"/>
    <w:basedOn w:val="Normal"/>
    <w:pPr>
      <w:widowControl/>
      <w:spacing w:before="120" w:after="0" w:line="240" w:lineRule="auto"/>
    </w:pPr>
    <w:rPr>
      <w:color w:val="000000"/>
      <w:sz w:val="18"/>
    </w:rPr>
  </w:style>
  <w:style w:type="paragraph" w:customStyle="1" w:styleId="WBtablehead">
    <w:name w:val="WB table head"/>
    <w:basedOn w:val="WBtabletxt"/>
    <w:pPr>
      <w:jc w:val="center"/>
    </w:pPr>
    <w:rPr>
      <w:b/>
    </w:rPr>
  </w:style>
  <w:style w:type="paragraph" w:styleId="BodyTextIndent">
    <w:name w:val="Body Text Indent"/>
    <w:basedOn w:val="Normal"/>
    <w:pPr>
      <w:widowControl/>
      <w:spacing w:line="240" w:lineRule="auto"/>
      <w:ind w:left="360"/>
      <w:jc w:val="both"/>
    </w:pPr>
    <w:rPr>
      <w:rFonts w:ascii="Palatino" w:hAnsi="Palatino"/>
      <w:lang w:val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FootnoteText">
    <w:name w:val="footnote text"/>
    <w:basedOn w:val="Normal"/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H">
    <w:name w:val="TH"/>
    <w:basedOn w:val="Normal"/>
    <w:pPr>
      <w:keepNext/>
      <w:keepLines/>
      <w:spacing w:after="0" w:line="240" w:lineRule="auto"/>
      <w:jc w:val="center"/>
    </w:pPr>
    <w:rPr>
      <w:rFonts w:ascii="Times New Roman" w:hAnsi="Times New Roman"/>
      <w:b/>
      <w:lang w:val="en-AU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ZT">
    <w:name w:val="ZT"/>
    <w:pPr>
      <w:framePr w:wrap="notBeside" w:vAnchor="page" w:hAnchor="margin" w:yAlign="center"/>
      <w:suppressAutoHyphens/>
      <w:spacing w:line="240" w:lineRule="atLeast"/>
      <w:ind w:leftChars="-1" w:left="-1" w:hangingChars="1" w:hanging="1"/>
      <w:jc w:val="right"/>
      <w:textDirection w:val="btLr"/>
      <w:textAlignment w:val="top"/>
      <w:outlineLvl w:val="0"/>
    </w:pPr>
    <w:rPr>
      <w:b/>
      <w:position w:val="-1"/>
      <w:sz w:val="34"/>
      <w:lang w:eastAsia="en-US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Reftext">
    <w:name w:val="Ref_text"/>
    <w:basedOn w:val="Normal"/>
    <w:pPr>
      <w:widowControl/>
      <w:overflowPunct w:val="0"/>
      <w:autoSpaceDE w:val="0"/>
      <w:autoSpaceDN w:val="0"/>
      <w:adjustRightInd w:val="0"/>
      <w:spacing w:before="120" w:after="0" w:line="240" w:lineRule="auto"/>
      <w:ind w:left="794" w:hanging="794"/>
      <w:textAlignment w:val="baseline"/>
    </w:pPr>
    <w:rPr>
      <w:rFonts w:ascii="Times New Roman" w:eastAsia="맑은 고딕" w:hAnsi="Times New Roman"/>
      <w:sz w:val="24"/>
    </w:rPr>
  </w:style>
  <w:style w:type="paragraph" w:customStyle="1" w:styleId="NO">
    <w:name w:val="NO"/>
    <w:basedOn w:val="Normal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맑은 고딕" w:hAnsi="Times New Roman"/>
    </w:rPr>
  </w:style>
  <w:style w:type="paragraph" w:styleId="ListBullet">
    <w:name w:val="List Bullet"/>
    <w:basedOn w:val="List"/>
    <w:pPr>
      <w:widowControl/>
      <w:overflowPunct w:val="0"/>
      <w:autoSpaceDE w:val="0"/>
      <w:autoSpaceDN w:val="0"/>
      <w:adjustRightInd w:val="0"/>
      <w:spacing w:after="180" w:line="240" w:lineRule="auto"/>
      <w:ind w:leftChars="0" w:left="568" w:firstLineChars="0" w:hanging="284"/>
      <w:textAlignment w:val="baseline"/>
    </w:pPr>
    <w:rPr>
      <w:rFonts w:ascii="Times New Roman" w:eastAsia="맑은 고딕" w:hAnsi="Times New Roman"/>
    </w:rPr>
  </w:style>
  <w:style w:type="paragraph" w:styleId="List">
    <w:name w:val="List"/>
    <w:basedOn w:val="Normal"/>
    <w:pPr>
      <w:ind w:leftChars="200" w:left="100" w:hangingChars="200" w:hanging="200"/>
      <w:contextualSpacing/>
    </w:pPr>
  </w:style>
  <w:style w:type="paragraph" w:customStyle="1" w:styleId="DefaultParagraphFontParaCharCharChar">
    <w:name w:val="Default Paragraph Font Para Char Char Char"/>
    <w:basedOn w:val="Normal"/>
    <w:pPr>
      <w:widowControl/>
      <w:overflowPunct w:val="0"/>
      <w:autoSpaceDE w:val="0"/>
      <w:autoSpaceDN w:val="0"/>
      <w:adjustRightInd w:val="0"/>
      <w:spacing w:after="160"/>
      <w:textAlignment w:val="baseline"/>
    </w:pPr>
    <w:rPr>
      <w:rFonts w:eastAsia="맑은 고딕"/>
      <w:szCs w:val="22"/>
      <w:lang w:val="en-US"/>
    </w:rPr>
  </w:style>
  <w:style w:type="character" w:customStyle="1" w:styleId="ZGSM">
    <w:name w:val="ZGSM"/>
    <w:rPr>
      <w:w w:val="100"/>
      <w:position w:val="-1"/>
      <w:effect w:val="none"/>
      <w:vertAlign w:val="baseline"/>
      <w:cs w:val="0"/>
      <w:em w:val="none"/>
    </w:rPr>
  </w:style>
  <w:style w:type="paragraph" w:customStyle="1" w:styleId="ZchnZchn">
    <w:name w:val="Zchn Zchn"/>
    <w:pPr>
      <w:keepNext/>
      <w:tabs>
        <w:tab w:val="num" w:pos="360"/>
      </w:tabs>
      <w:suppressAutoHyphens/>
      <w:autoSpaceDE w:val="0"/>
      <w:autoSpaceDN w:val="0"/>
      <w:adjustRightInd w:val="0"/>
      <w:spacing w:before="60" w:after="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eastAsia="SimSun"/>
      <w:color w:val="0000FF"/>
      <w:kern w:val="2"/>
      <w:position w:val="-1"/>
      <w:lang w:val="en-US"/>
    </w:rPr>
  </w:style>
  <w:style w:type="paragraph" w:customStyle="1" w:styleId="ColorfulList-Accent11">
    <w:name w:val="Colorful List - Accent 11"/>
    <w:basedOn w:val="Normal"/>
    <w:pPr>
      <w:ind w:leftChars="400" w:left="800"/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qFormat/>
    <w:pPr>
      <w:widowControl/>
      <w:spacing w:before="75" w:after="75" w:line="240" w:lineRule="auto"/>
    </w:pPr>
    <w:rPr>
      <w:rFonts w:ascii="굴림체" w:eastAsia="굴림체" w:hAnsi="굴림체" w:cs="굴림"/>
      <w:sz w:val="18"/>
      <w:szCs w:val="18"/>
      <w:lang w:val="en-US" w:eastAsia="ko-KR"/>
    </w:rPr>
  </w:style>
  <w:style w:type="paragraph" w:styleId="PlainText">
    <w:name w:val="Plain Text"/>
    <w:basedOn w:val="Normal"/>
    <w:qFormat/>
    <w:pPr>
      <w:autoSpaceDE w:val="0"/>
      <w:autoSpaceDN w:val="0"/>
      <w:spacing w:after="0" w:line="240" w:lineRule="auto"/>
      <w:jc w:val="both"/>
    </w:pPr>
    <w:rPr>
      <w:rFonts w:ascii="바탕" w:hAnsi="Courier New" w:cs="Courier New"/>
      <w:kern w:val="2"/>
      <w:lang w:val="en-US" w:eastAsia="ko-KR"/>
    </w:rPr>
  </w:style>
  <w:style w:type="character" w:customStyle="1" w:styleId="PlainTextChar">
    <w:name w:val="Plain Text Char"/>
    <w:rPr>
      <w:rFonts w:ascii="바탕" w:hAnsi="Courier New" w:cs="Courier New"/>
      <w:w w:val="100"/>
      <w:kern w:val="2"/>
      <w:position w:val="-1"/>
      <w:effect w:val="none"/>
      <w:vertAlign w:val="baseline"/>
      <w:cs w:val="0"/>
      <w:em w:val="none"/>
    </w:rPr>
  </w:style>
  <w:style w:type="paragraph" w:styleId="ListBullet2">
    <w:name w:val="List Bullet 2"/>
    <w:basedOn w:val="Normal"/>
    <w:pPr>
      <w:numPr>
        <w:numId w:val="2"/>
      </w:numPr>
      <w:ind w:left="-1" w:hanging="1"/>
      <w:contextualSpacing/>
    </w:pPr>
  </w:style>
  <w:style w:type="paragraph" w:customStyle="1" w:styleId="TAL">
    <w:name w:val="TAL"/>
    <w:basedOn w:val="Normal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맑은 고딕"/>
      <w:sz w:val="18"/>
    </w:rPr>
  </w:style>
  <w:style w:type="paragraph" w:customStyle="1" w:styleId="EX">
    <w:name w:val="EX"/>
    <w:basedOn w:val="Normal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맑은 고딕" w:hAnsi="Times New Roman"/>
    </w:rPr>
  </w:style>
  <w:style w:type="paragraph" w:customStyle="1" w:styleId="B1">
    <w:name w:val="B1"/>
    <w:basedOn w:val="List"/>
    <w:link w:val="B1Char1"/>
    <w:qFormat/>
    <w:pPr>
      <w:widowControl/>
      <w:spacing w:after="180" w:line="240" w:lineRule="auto"/>
      <w:ind w:leftChars="0" w:left="568" w:firstLineChars="0" w:hanging="284"/>
    </w:pPr>
    <w:rPr>
      <w:rFonts w:ascii="Times New Roman" w:eastAsia="맑은 고딕" w:hAnsi="Times New Roman"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맑은 고딕" w:hAnsi="Courier New"/>
      <w:b/>
      <w:noProof/>
      <w:position w:val="-1"/>
    </w:rPr>
  </w:style>
  <w:style w:type="paragraph" w:styleId="HTMLPreformatted">
    <w:name w:val="HTML Preformatted"/>
    <w:basedOn w:val="Normal"/>
    <w:qFormat/>
    <w:pPr>
      <w:widowControl/>
      <w:spacing w:after="0" w:line="240" w:lineRule="auto"/>
    </w:pPr>
    <w:rPr>
      <w:rFonts w:ascii="굴림체" w:eastAsia="굴림체" w:hAnsi="굴림체" w:cs="굴림체"/>
      <w:sz w:val="24"/>
      <w:szCs w:val="24"/>
      <w:lang w:val="en-US" w:eastAsia="ko-KR"/>
    </w:rPr>
  </w:style>
  <w:style w:type="character" w:customStyle="1" w:styleId="HTMLPreformattedChar">
    <w:name w:val="HTML Preformatted Char"/>
    <w:rPr>
      <w:rFonts w:ascii="굴림체" w:eastAsia="굴림체" w:hAnsi="굴림체" w:cs="굴림체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2Char">
    <w:name w:val="Body Text 2 Char"/>
    <w:rPr>
      <w:rFonts w:ascii="Arial" w:hAnsi="Arial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Lines/>
      <w:tabs>
        <w:tab w:val="right" w:leader="dot" w:pos="9639"/>
      </w:tabs>
      <w:suppressAutoHyphens/>
      <w:overflowPunct w:val="0"/>
      <w:autoSpaceDE w:val="0"/>
      <w:autoSpaceDN w:val="0"/>
      <w:adjustRightInd w:val="0"/>
      <w:spacing w:before="120" w:line="1" w:lineRule="atLeast"/>
      <w:ind w:leftChars="-1" w:left="567" w:right="425" w:hangingChars="1" w:hanging="567"/>
      <w:textDirection w:val="btLr"/>
      <w:textAlignment w:val="baseline"/>
      <w:outlineLvl w:val="0"/>
    </w:pPr>
    <w:rPr>
      <w:noProof/>
      <w:position w:val="-1"/>
      <w:sz w:val="22"/>
    </w:r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spacing w:before="0"/>
      <w:ind w:left="851" w:hanging="851"/>
    </w:pPr>
    <w:rPr>
      <w:sz w:val="20"/>
    </w:rPr>
  </w:style>
  <w:style w:type="paragraph" w:customStyle="1" w:styleId="TAH">
    <w:name w:val="TAH"/>
    <w:basedOn w:val="Normal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18"/>
    </w:rPr>
  </w:style>
  <w:style w:type="paragraph" w:customStyle="1" w:styleId="Normal0">
    <w:name w:val="Normal_"/>
    <w:basedOn w:val="Normal"/>
    <w:pPr>
      <w:widowControl/>
      <w:spacing w:after="160"/>
    </w:pPr>
    <w:rPr>
      <w:rFonts w:eastAsia="SimSun"/>
      <w:color w:val="0000FF"/>
      <w:kern w:val="2"/>
      <w:lang w:val="en-US" w:eastAsia="zh-CN"/>
    </w:rPr>
  </w:style>
  <w:style w:type="paragraph" w:styleId="DocumentMap">
    <w:name w:val="Document Map"/>
    <w:basedOn w:val="Normal"/>
    <w:rPr>
      <w:rFonts w:ascii="굴림" w:eastAsia="굴림"/>
      <w:sz w:val="18"/>
      <w:szCs w:val="18"/>
    </w:rPr>
  </w:style>
  <w:style w:type="character" w:customStyle="1" w:styleId="DocumentMapChar">
    <w:name w:val="Document Map Char"/>
    <w:rPr>
      <w:rFonts w:ascii="굴림" w:eastAsia="굴림" w:hAnsi="Arial"/>
      <w:w w:val="100"/>
      <w:position w:val="-1"/>
      <w:sz w:val="18"/>
      <w:szCs w:val="18"/>
      <w:effect w:val="none"/>
      <w:vertAlign w:val="baseline"/>
      <w:cs w:val="0"/>
      <w:em w:val="none"/>
      <w:lang w:val="en-GB" w:eastAsia="en-US"/>
    </w:rPr>
  </w:style>
  <w:style w:type="table" w:styleId="LightGrid-Accent3">
    <w:name w:val="Light Grid Accen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</w:style>
  <w:style w:type="table" w:styleId="LightGrid-Accent4">
    <w:name w:val="Light Grid Accen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</w:style>
  <w:style w:type="table" w:styleId="LightGrid-Accent5">
    <w:name w:val="Light Grid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</w:style>
  <w:style w:type="paragraph" w:customStyle="1" w:styleId="CRCoverPage">
    <w:name w:val="CR Cover Pag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맑은 고딕"/>
      <w:position w:val="-1"/>
      <w:lang w:eastAsia="en-US"/>
    </w:rPr>
  </w:style>
  <w:style w:type="character" w:customStyle="1" w:styleId="Heading7Char">
    <w:name w:val="Heading 7 Char"/>
    <w:rPr>
      <w:rFonts w:ascii="Arial" w:hAnsi="Arial"/>
      <w:b/>
      <w:bCs/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customStyle="1" w:styleId="00BodyText">
    <w:name w:val="00 BodyText"/>
    <w:basedOn w:val="Normal"/>
    <w:pPr>
      <w:widowControl/>
      <w:spacing w:after="220" w:line="240" w:lineRule="auto"/>
    </w:pPr>
    <w:rPr>
      <w:rFonts w:eastAsia="맑은 고딕"/>
      <w:sz w:val="22"/>
      <w:lang w:val="en-US"/>
    </w:rPr>
  </w:style>
  <w:style w:type="character" w:customStyle="1" w:styleId="TitleChar">
    <w:name w:val="Title Char"/>
    <w:rPr>
      <w:rFonts w:ascii="Arial" w:eastAsia="맑은 고딕" w:hAnsi="Arial" w:cs="Arial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val="en-GB" w:eastAsia="zh-C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ko-KR"/>
    </w:rPr>
  </w:style>
  <w:style w:type="paragraph" w:customStyle="1" w:styleId="TAC">
    <w:name w:val="TAC"/>
    <w:basedOn w:val="TAL"/>
    <w:pPr>
      <w:jc w:val="center"/>
    </w:pPr>
    <w:rPr>
      <w:lang w:eastAsia="ja-JP"/>
    </w:rPr>
  </w:style>
  <w:style w:type="character" w:customStyle="1" w:styleId="ZTChar">
    <w:name w:val="ZT Char"/>
    <w:rPr>
      <w:rFonts w:ascii="Arial" w:hAnsi="Arial"/>
      <w:b/>
      <w:w w:val="100"/>
      <w:position w:val="-1"/>
      <w:sz w:val="34"/>
      <w:effect w:val="none"/>
      <w:vertAlign w:val="baseline"/>
      <w:cs w:val="0"/>
      <w:em w:val="none"/>
      <w:lang w:val="en-GB" w:eastAsia="en-US" w:bidi="ar-SA"/>
    </w:rPr>
  </w:style>
  <w:style w:type="paragraph" w:customStyle="1" w:styleId="Heading">
    <w:name w:val="Heading"/>
    <w:aliases w:val="1_"/>
    <w:basedOn w:val="Normal"/>
    <w:pPr>
      <w:ind w:left="1260" w:hanging="551"/>
    </w:pPr>
    <w:rPr>
      <w:rFonts w:eastAsia="MS Mincho"/>
      <w:b/>
      <w:sz w:val="22"/>
    </w:rPr>
  </w:style>
  <w:style w:type="character" w:customStyle="1" w:styleId="HeadingCar">
    <w:name w:val="Heading Car"/>
    <w:aliases w:val="1_ Car"/>
    <w:rPr>
      <w:rFonts w:ascii="Arial" w:eastAsia="MS Mincho" w:hAnsi="Arial"/>
      <w:b/>
      <w:w w:val="100"/>
      <w:position w:val="-1"/>
      <w:sz w:val="22"/>
      <w:effect w:val="none"/>
      <w:vertAlign w:val="baseline"/>
      <w:cs w:val="0"/>
      <w:em w:val="none"/>
      <w:lang w:val="en-GB" w:eastAsia="en-US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B04BF2"/>
    <w:pPr>
      <w:ind w:left="720"/>
      <w:contextualSpacing/>
    </w:pPr>
  </w:style>
  <w:style w:type="character" w:customStyle="1" w:styleId="1">
    <w:name w:val="확인되지 않은 멘션1"/>
    <w:basedOn w:val="DefaultParagraphFont"/>
    <w:uiPriority w:val="99"/>
    <w:semiHidden/>
    <w:unhideWhenUsed/>
    <w:rsid w:val="000E6794"/>
    <w:rPr>
      <w:color w:val="605E5C"/>
      <w:shd w:val="clear" w:color="auto" w:fill="E1DFDD"/>
    </w:rPr>
  </w:style>
  <w:style w:type="paragraph" w:customStyle="1" w:styleId="B2">
    <w:name w:val="B2"/>
    <w:basedOn w:val="List2"/>
    <w:rsid w:val="00706FEF"/>
    <w:pPr>
      <w:suppressAutoHyphens w:val="0"/>
      <w:overflowPunct w:val="0"/>
      <w:autoSpaceDE w:val="0"/>
      <w:autoSpaceDN w:val="0"/>
      <w:adjustRightInd w:val="0"/>
      <w:spacing w:after="180"/>
      <w:ind w:leftChars="0" w:left="851" w:firstLineChars="0" w:hanging="284"/>
      <w:textDirection w:val="lrTb"/>
      <w:textAlignment w:val="baseline"/>
      <w:outlineLvl w:val="9"/>
    </w:pPr>
    <w:rPr>
      <w:rFonts w:ascii="Times New Roman" w:eastAsia="SimSun" w:hAnsi="Times New Roman" w:cs="Times New Roman"/>
      <w:position w:val="0"/>
      <w:sz w:val="20"/>
      <w:lang w:val="en-GB" w:eastAsia="en-GB"/>
    </w:rPr>
  </w:style>
  <w:style w:type="character" w:customStyle="1" w:styleId="B1Char1">
    <w:name w:val="B1 Char1"/>
    <w:link w:val="B1"/>
    <w:rsid w:val="00706FEF"/>
    <w:rPr>
      <w:rFonts w:ascii="Times New Roman" w:eastAsia="맑은 고딕" w:hAnsi="Times New Roman"/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0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oD/yyR0QpMHLmFjbjiwTfXoSZw==">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FD70D94-554E-4EA6-AD55-FB12E06D1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Kyunghun Jung</dc:creator>
  <cp:lastModifiedBy>Ryan Hakju Lee</cp:lastModifiedBy>
  <cp:revision>4</cp:revision>
  <cp:lastPrinted>2023-02-28T01:26:00Z</cp:lastPrinted>
  <dcterms:created xsi:type="dcterms:W3CDTF">2025-04-16T04:14:00Z</dcterms:created>
  <dcterms:modified xsi:type="dcterms:W3CDTF">2025-04-16T04:20:00Z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-1975408018</vt:i4>
  </property>
  <property fmtid="{D5CDD505-2E9C-101B-9397-08002B2CF9AE}" pid="3" name="_NewReviewCycle">
    <vt:lpwstr/>
  </property>
  <property fmtid="{D5CDD505-2E9C-101B-9397-08002B2CF9AE}" pid="4" name="_EmailSubject">
    <vt:lpwstr>S4-170704 FLUS Timeplan?</vt:lpwstr>
  </property>
  <property fmtid="{D5CDD505-2E9C-101B-9397-08002B2CF9AE}" pid="5" name="_AuthorEmail">
    <vt:lpwstr>nleung@qti.qualcomm.com</vt:lpwstr>
  </property>
  <property fmtid="{D5CDD505-2E9C-101B-9397-08002B2CF9AE}" pid="6" name="_AuthorEmailDisplayName">
    <vt:lpwstr>Nikolai Leung</vt:lpwstr>
  </property>
  <property fmtid="{D5CDD505-2E9C-101B-9397-08002B2CF9AE}" pid="7" name="_ReviewingToolsShownOnce">
    <vt:lpwstr/>
  </property>
  <property fmtid="{D5CDD505-2E9C-101B-9397-08002B2CF9AE}" pid="8" name="FLCMData">
    <vt:lpwstr>34A44D09CFCC85F79CDC9F663AF88EC92BB6354EA699B4DCE56C98D1E27A20A046CBCA38A89D94577A1F4A3FF06BA1F80C4EC47E737E4E9AF4CFF68EDACC15D1</vt:lpwstr>
  </property>
</Properties>
</file>