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E131" w14:textId="5FE150F8"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2F2CF5">
        <w:rPr>
          <w:rFonts w:cs="Arial"/>
          <w:noProof w:val="0"/>
          <w:sz w:val="22"/>
          <w:szCs w:val="22"/>
        </w:rPr>
        <w:t>SA</w:t>
      </w:r>
      <w:r w:rsidRPr="00DA53A0">
        <w:rPr>
          <w:rFonts w:cs="Arial"/>
          <w:bCs/>
          <w:sz w:val="22"/>
          <w:szCs w:val="22"/>
        </w:rPr>
        <w:t xml:space="preserve"> WG </w:t>
      </w:r>
      <w:bookmarkEnd w:id="0"/>
      <w:bookmarkEnd w:id="1"/>
      <w:bookmarkEnd w:id="2"/>
      <w:r w:rsidR="002F2CF5">
        <w:rPr>
          <w:rFonts w:cs="Arial"/>
          <w:bCs/>
          <w:sz w:val="22"/>
          <w:szCs w:val="22"/>
        </w:rPr>
        <w:t>4</w:t>
      </w:r>
      <w:r w:rsidRPr="00DA53A0">
        <w:rPr>
          <w:rFonts w:cs="Arial"/>
          <w:bCs/>
          <w:sz w:val="22"/>
          <w:szCs w:val="22"/>
        </w:rPr>
        <w:t xml:space="preserve"> Meeting</w:t>
      </w:r>
      <w:r w:rsidR="002F2CF5">
        <w:rPr>
          <w:rFonts w:cs="Arial"/>
          <w:bCs/>
          <w:sz w:val="22"/>
          <w:szCs w:val="22"/>
        </w:rPr>
        <w:t xml:space="preserve"> #131</w:t>
      </w:r>
      <w:r w:rsidR="00CC2367">
        <w:rPr>
          <w:rFonts w:cs="Arial"/>
          <w:bCs/>
          <w:sz w:val="22"/>
          <w:szCs w:val="22"/>
        </w:rPr>
        <w:t>-bis-e</w:t>
      </w:r>
      <w:r w:rsidR="002F2CF5">
        <w:rPr>
          <w:rFonts w:cs="Arial"/>
          <w:noProof w:val="0"/>
          <w:sz w:val="22"/>
          <w:szCs w:val="22"/>
        </w:rPr>
        <w:t xml:space="preserve"> </w:t>
      </w:r>
      <w:r w:rsidRPr="00DA53A0">
        <w:rPr>
          <w:rFonts w:cs="Arial"/>
          <w:bCs/>
          <w:sz w:val="22"/>
          <w:szCs w:val="22"/>
        </w:rPr>
        <w:tab/>
      </w:r>
      <w:r w:rsidR="002F2CF5">
        <w:rPr>
          <w:rFonts w:cs="Arial"/>
          <w:bCs/>
          <w:sz w:val="22"/>
          <w:szCs w:val="22"/>
        </w:rPr>
        <w:t xml:space="preserve">               </w:t>
      </w:r>
      <w:r w:rsidR="00892D57">
        <w:rPr>
          <w:rFonts w:cs="Arial"/>
          <w:bCs/>
          <w:sz w:val="22"/>
          <w:szCs w:val="22"/>
        </w:rPr>
        <w:t xml:space="preserve">     </w:t>
      </w:r>
      <w:r w:rsidRPr="00DA53A0">
        <w:rPr>
          <w:rFonts w:cs="Arial"/>
          <w:bCs/>
          <w:sz w:val="22"/>
          <w:szCs w:val="22"/>
        </w:rPr>
        <w:t xml:space="preserve">TDoc </w:t>
      </w:r>
      <w:r w:rsidR="002F2CF5">
        <w:rPr>
          <w:rFonts w:cs="Arial"/>
          <w:bCs/>
          <w:sz w:val="22"/>
          <w:szCs w:val="22"/>
        </w:rPr>
        <w:t>S4</w:t>
      </w:r>
      <w:r w:rsidR="00CC2367">
        <w:rPr>
          <w:rFonts w:cs="Arial"/>
          <w:bCs/>
          <w:sz w:val="22"/>
          <w:szCs w:val="22"/>
        </w:rPr>
        <w:t>-</w:t>
      </w:r>
      <w:r w:rsidR="002F2CF5">
        <w:rPr>
          <w:rFonts w:cs="Arial"/>
          <w:bCs/>
          <w:sz w:val="22"/>
          <w:szCs w:val="22"/>
        </w:rPr>
        <w:t>250</w:t>
      </w:r>
      <w:ins w:id="3" w:author="Imed Bouazizi1" w:date="2025-04-16T11:51:00Z" w16du:dateUtc="2025-04-16T16:51:00Z">
        <w:r w:rsidR="00E1300A">
          <w:rPr>
            <w:rFonts w:cs="Arial"/>
            <w:bCs/>
            <w:sz w:val="22"/>
            <w:szCs w:val="22"/>
          </w:rPr>
          <w:t>715</w:t>
        </w:r>
      </w:ins>
      <w:del w:id="4" w:author="Imed Bouazizi1" w:date="2025-04-16T11:51:00Z" w16du:dateUtc="2025-04-16T16:51:00Z">
        <w:r w:rsidR="00CC2367" w:rsidDel="00E1300A">
          <w:rPr>
            <w:rFonts w:cs="Arial"/>
            <w:bCs/>
            <w:sz w:val="22"/>
            <w:szCs w:val="22"/>
          </w:rPr>
          <w:delText>538</w:delText>
        </w:r>
      </w:del>
      <w:ins w:id="5" w:author="Imed Bouazizi" w:date="2025-04-15T00:56:00Z" w16du:dateUtc="2025-04-15T05:56:00Z">
        <w:del w:id="6" w:author="Imed Bouazizi1" w:date="2025-04-16T11:51:00Z" w16du:dateUtc="2025-04-16T16:51:00Z">
          <w:r w:rsidR="00D202BC" w:rsidDel="00E1300A">
            <w:rPr>
              <w:rFonts w:cs="Arial"/>
              <w:bCs/>
              <w:sz w:val="22"/>
              <w:szCs w:val="22"/>
            </w:rPr>
            <w:delText>r01</w:delText>
          </w:r>
        </w:del>
      </w:ins>
    </w:p>
    <w:p w14:paraId="1DED08B8" w14:textId="4AE9909A" w:rsidR="004E3939" w:rsidRPr="00DA53A0" w:rsidRDefault="002F2CF5" w:rsidP="004E3939">
      <w:pPr>
        <w:pStyle w:val="Header"/>
        <w:rPr>
          <w:sz w:val="22"/>
          <w:szCs w:val="22"/>
        </w:rPr>
      </w:pPr>
      <w:r>
        <w:rPr>
          <w:sz w:val="22"/>
          <w:szCs w:val="22"/>
        </w:rPr>
        <w:t>Online,</w:t>
      </w:r>
      <w:r w:rsidR="004E3939" w:rsidRPr="00DA53A0">
        <w:rPr>
          <w:sz w:val="22"/>
          <w:szCs w:val="22"/>
        </w:rPr>
        <w:t xml:space="preserve"> </w:t>
      </w:r>
      <w:r w:rsidR="00CC2367">
        <w:rPr>
          <w:sz w:val="22"/>
          <w:szCs w:val="22"/>
        </w:rPr>
        <w:t>11</w:t>
      </w:r>
      <w:r w:rsidR="00CC2367" w:rsidRPr="00CC2367">
        <w:rPr>
          <w:sz w:val="22"/>
          <w:szCs w:val="22"/>
          <w:vertAlign w:val="superscript"/>
        </w:rPr>
        <w:t>th</w:t>
      </w:r>
      <w:r w:rsidR="00CC2367">
        <w:rPr>
          <w:sz w:val="22"/>
          <w:szCs w:val="22"/>
        </w:rPr>
        <w:t xml:space="preserve"> – 17</w:t>
      </w:r>
      <w:r w:rsidR="00CC2367" w:rsidRPr="00CC2367">
        <w:rPr>
          <w:sz w:val="22"/>
          <w:szCs w:val="22"/>
          <w:vertAlign w:val="superscript"/>
        </w:rPr>
        <w:t>th</w:t>
      </w:r>
      <w:r w:rsidR="00CC2367">
        <w:rPr>
          <w:sz w:val="22"/>
          <w:szCs w:val="22"/>
        </w:rPr>
        <w:t xml:space="preserve"> April</w:t>
      </w:r>
      <w:r>
        <w:rPr>
          <w:sz w:val="22"/>
          <w:szCs w:val="22"/>
        </w:rPr>
        <w:t xml:space="preserve"> 2025</w:t>
      </w:r>
    </w:p>
    <w:p w14:paraId="29742E52" w14:textId="77777777" w:rsidR="00B97703" w:rsidRDefault="00B97703">
      <w:pPr>
        <w:rPr>
          <w:rFonts w:ascii="Arial" w:hAnsi="Arial" w:cs="Arial"/>
        </w:rPr>
      </w:pPr>
    </w:p>
    <w:p w14:paraId="6921D175" w14:textId="7DF6AA05"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t xml:space="preserve">LS on </w:t>
      </w:r>
      <w:r w:rsidR="00CC2367">
        <w:rPr>
          <w:rFonts w:ascii="Arial" w:hAnsi="Arial" w:cs="Arial"/>
          <w:b/>
          <w:sz w:val="22"/>
          <w:szCs w:val="22"/>
        </w:rPr>
        <w:t>Avatar Security A</w:t>
      </w:r>
      <w:r w:rsidR="00144BE8">
        <w:rPr>
          <w:rFonts w:ascii="Arial" w:hAnsi="Arial" w:cs="Arial"/>
          <w:b/>
          <w:sz w:val="22"/>
          <w:szCs w:val="22"/>
        </w:rPr>
        <w:t>s</w:t>
      </w:r>
      <w:r w:rsidR="00CC2367">
        <w:rPr>
          <w:rFonts w:ascii="Arial" w:hAnsi="Arial" w:cs="Arial"/>
          <w:b/>
          <w:sz w:val="22"/>
          <w:szCs w:val="22"/>
        </w:rPr>
        <w:t>pects</w:t>
      </w:r>
    </w:p>
    <w:p w14:paraId="516D7542" w14:textId="2359AAFB" w:rsidR="00B97703" w:rsidRPr="00B97703" w:rsidRDefault="00B97703">
      <w:pPr>
        <w:spacing w:after="60"/>
        <w:ind w:left="1985" w:hanging="1985"/>
        <w:rPr>
          <w:rFonts w:ascii="Arial" w:hAnsi="Arial" w:cs="Arial"/>
          <w:b/>
          <w:bCs/>
          <w:sz w:val="22"/>
          <w:szCs w:val="22"/>
        </w:rPr>
      </w:pPr>
      <w:bookmarkStart w:id="7" w:name="OLE_LINK57"/>
      <w:bookmarkStart w:id="8" w:name="OLE_LINK58"/>
      <w:r w:rsidRPr="004E3939">
        <w:rPr>
          <w:rFonts w:ascii="Arial" w:hAnsi="Arial" w:cs="Arial"/>
          <w:b/>
          <w:sz w:val="22"/>
          <w:szCs w:val="22"/>
        </w:rPr>
        <w:t>Response to:</w:t>
      </w:r>
      <w:r w:rsidRPr="004E3939">
        <w:rPr>
          <w:rFonts w:ascii="Arial" w:hAnsi="Arial" w:cs="Arial"/>
          <w:b/>
          <w:bCs/>
          <w:sz w:val="22"/>
          <w:szCs w:val="22"/>
        </w:rPr>
        <w:tab/>
      </w:r>
    </w:p>
    <w:p w14:paraId="6F383333" w14:textId="214C2798" w:rsidR="00B97703" w:rsidRPr="004E3939" w:rsidRDefault="00B97703">
      <w:pPr>
        <w:spacing w:after="60"/>
        <w:ind w:left="1985" w:hanging="1985"/>
        <w:rPr>
          <w:rFonts w:ascii="Arial" w:hAnsi="Arial" w:cs="Arial"/>
          <w:b/>
          <w:bCs/>
          <w:sz w:val="22"/>
          <w:szCs w:val="22"/>
        </w:rPr>
      </w:pPr>
      <w:bookmarkStart w:id="9" w:name="OLE_LINK59"/>
      <w:bookmarkStart w:id="10" w:name="OLE_LINK60"/>
      <w:bookmarkStart w:id="11" w:name="OLE_LINK61"/>
      <w:bookmarkEnd w:id="7"/>
      <w:bookmarkEnd w:id="8"/>
      <w:r w:rsidRPr="004E3939">
        <w:rPr>
          <w:rFonts w:ascii="Arial" w:hAnsi="Arial" w:cs="Arial"/>
          <w:b/>
          <w:sz w:val="22"/>
          <w:szCs w:val="22"/>
        </w:rPr>
        <w:t>Release:</w:t>
      </w:r>
      <w:r w:rsidRPr="004E3939">
        <w:rPr>
          <w:rFonts w:ascii="Arial" w:hAnsi="Arial" w:cs="Arial"/>
          <w:b/>
          <w:bCs/>
          <w:sz w:val="22"/>
          <w:szCs w:val="22"/>
        </w:rPr>
        <w:tab/>
      </w:r>
      <w:r w:rsidR="009019C6">
        <w:rPr>
          <w:rFonts w:ascii="Arial" w:hAnsi="Arial" w:cs="Arial"/>
          <w:b/>
          <w:bCs/>
          <w:sz w:val="22"/>
          <w:szCs w:val="22"/>
        </w:rPr>
        <w:t>Rel-19</w:t>
      </w:r>
    </w:p>
    <w:bookmarkEnd w:id="9"/>
    <w:bookmarkEnd w:id="10"/>
    <w:bookmarkEnd w:id="11"/>
    <w:p w14:paraId="5A111DA4" w14:textId="2BA0A77D"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CC2367">
        <w:rPr>
          <w:rFonts w:ascii="Arial" w:hAnsi="Arial" w:cs="Arial"/>
          <w:b/>
          <w:bCs/>
          <w:sz w:val="22"/>
          <w:szCs w:val="22"/>
        </w:rPr>
        <w:t>Avatar Communications in AR Calls (</w:t>
      </w:r>
      <w:proofErr w:type="spellStart"/>
      <w:r w:rsidR="00CC2367">
        <w:rPr>
          <w:rFonts w:ascii="Arial" w:hAnsi="Arial" w:cs="Arial"/>
          <w:b/>
          <w:bCs/>
          <w:sz w:val="22"/>
          <w:szCs w:val="22"/>
        </w:rPr>
        <w:t>AvCall</w:t>
      </w:r>
      <w:proofErr w:type="spellEnd"/>
      <w:r w:rsidR="00CC2367">
        <w:rPr>
          <w:rFonts w:ascii="Arial" w:hAnsi="Arial" w:cs="Arial"/>
          <w:b/>
          <w:bCs/>
          <w:sz w:val="22"/>
          <w:szCs w:val="22"/>
        </w:rPr>
        <w:t>-MED)</w:t>
      </w:r>
    </w:p>
    <w:p w14:paraId="5DAB0EFE" w14:textId="77777777" w:rsidR="00B97703" w:rsidRPr="004E3939" w:rsidRDefault="00B97703">
      <w:pPr>
        <w:spacing w:after="60"/>
        <w:ind w:left="1985" w:hanging="1985"/>
        <w:rPr>
          <w:rFonts w:ascii="Arial" w:hAnsi="Arial" w:cs="Arial"/>
          <w:b/>
          <w:sz w:val="22"/>
          <w:szCs w:val="22"/>
        </w:rPr>
      </w:pPr>
    </w:p>
    <w:p w14:paraId="066B0E21" w14:textId="7CF2E175" w:rsidR="00B97703" w:rsidRPr="00FF63B0" w:rsidRDefault="004E3939" w:rsidP="004E3939">
      <w:pPr>
        <w:spacing w:after="60"/>
        <w:ind w:left="1985" w:hanging="1985"/>
        <w:rPr>
          <w:rFonts w:ascii="Arial" w:hAnsi="Arial" w:cs="Arial"/>
          <w:b/>
          <w:sz w:val="22"/>
          <w:szCs w:val="22"/>
          <w:lang w:val="fr-FR"/>
          <w:rPrChange w:id="12" w:author="Shane He (Nokia) " w:date="2025-04-15T15:39:00Z" w16du:dateUtc="2025-04-15T13:39:00Z">
            <w:rPr>
              <w:rFonts w:ascii="Arial" w:hAnsi="Arial" w:cs="Arial"/>
              <w:b/>
              <w:sz w:val="22"/>
              <w:szCs w:val="22"/>
            </w:rPr>
          </w:rPrChange>
        </w:rPr>
      </w:pPr>
      <w:r w:rsidRPr="00FF63B0">
        <w:rPr>
          <w:rFonts w:ascii="Arial" w:hAnsi="Arial" w:cs="Arial"/>
          <w:b/>
          <w:sz w:val="22"/>
          <w:szCs w:val="22"/>
          <w:lang w:val="fr-FR"/>
          <w:rPrChange w:id="13" w:author="Shane He (Nokia) " w:date="2025-04-15T15:39:00Z" w16du:dateUtc="2025-04-15T13:39:00Z">
            <w:rPr>
              <w:rFonts w:ascii="Arial" w:hAnsi="Arial" w:cs="Arial"/>
              <w:b/>
              <w:sz w:val="22"/>
              <w:szCs w:val="22"/>
            </w:rPr>
          </w:rPrChange>
        </w:rPr>
        <w:t>Source:</w:t>
      </w:r>
      <w:r w:rsidRPr="00FF63B0">
        <w:rPr>
          <w:rFonts w:ascii="Arial" w:hAnsi="Arial" w:cs="Arial"/>
          <w:b/>
          <w:sz w:val="22"/>
          <w:szCs w:val="22"/>
          <w:lang w:val="fr-FR"/>
          <w:rPrChange w:id="14" w:author="Shane He (Nokia) " w:date="2025-04-15T15:39:00Z" w16du:dateUtc="2025-04-15T13:39:00Z">
            <w:rPr>
              <w:rFonts w:ascii="Arial" w:hAnsi="Arial" w:cs="Arial"/>
              <w:b/>
              <w:sz w:val="22"/>
              <w:szCs w:val="22"/>
            </w:rPr>
          </w:rPrChange>
        </w:rPr>
        <w:tab/>
      </w:r>
      <w:r w:rsidR="002F2CF5" w:rsidRPr="00FF63B0">
        <w:rPr>
          <w:rFonts w:ascii="Arial" w:hAnsi="Arial" w:cs="Arial"/>
          <w:b/>
          <w:sz w:val="22"/>
          <w:szCs w:val="22"/>
          <w:lang w:val="fr-FR"/>
          <w:rPrChange w:id="15" w:author="Shane He (Nokia) " w:date="2025-04-15T15:39:00Z" w16du:dateUtc="2025-04-15T13:39:00Z">
            <w:rPr>
              <w:rFonts w:ascii="Arial" w:hAnsi="Arial" w:cs="Arial"/>
              <w:b/>
              <w:sz w:val="22"/>
              <w:szCs w:val="22"/>
            </w:rPr>
          </w:rPrChange>
        </w:rPr>
        <w:t>SA</w:t>
      </w:r>
      <w:r w:rsidR="005E616F" w:rsidRPr="00FF63B0">
        <w:rPr>
          <w:rFonts w:ascii="Arial" w:hAnsi="Arial" w:cs="Arial"/>
          <w:b/>
          <w:sz w:val="22"/>
          <w:szCs w:val="22"/>
          <w:lang w:val="fr-FR"/>
          <w:rPrChange w:id="16" w:author="Shane He (Nokia) " w:date="2025-04-15T15:39:00Z" w16du:dateUtc="2025-04-15T13:39:00Z">
            <w:rPr>
              <w:rFonts w:ascii="Arial" w:hAnsi="Arial" w:cs="Arial"/>
              <w:b/>
              <w:sz w:val="22"/>
              <w:szCs w:val="22"/>
            </w:rPr>
          </w:rPrChange>
        </w:rPr>
        <w:t>4</w:t>
      </w:r>
    </w:p>
    <w:p w14:paraId="5409B206" w14:textId="456A7781" w:rsidR="00B97703" w:rsidRPr="00FF63B0" w:rsidRDefault="00B97703">
      <w:pPr>
        <w:spacing w:after="60"/>
        <w:ind w:left="1985" w:hanging="1985"/>
        <w:rPr>
          <w:rFonts w:ascii="Arial" w:hAnsi="Arial" w:cs="Arial"/>
          <w:b/>
          <w:bCs/>
          <w:sz w:val="22"/>
          <w:szCs w:val="22"/>
          <w:lang w:val="fr-FR"/>
          <w:rPrChange w:id="17" w:author="Shane He (Nokia) " w:date="2025-04-15T15:39:00Z" w16du:dateUtc="2025-04-15T13:39:00Z">
            <w:rPr>
              <w:rFonts w:ascii="Arial" w:hAnsi="Arial" w:cs="Arial"/>
              <w:b/>
              <w:bCs/>
              <w:sz w:val="22"/>
              <w:szCs w:val="22"/>
            </w:rPr>
          </w:rPrChange>
        </w:rPr>
      </w:pPr>
      <w:r w:rsidRPr="00FF63B0">
        <w:rPr>
          <w:rFonts w:ascii="Arial" w:hAnsi="Arial" w:cs="Arial"/>
          <w:b/>
          <w:sz w:val="22"/>
          <w:szCs w:val="22"/>
          <w:lang w:val="fr-FR"/>
          <w:rPrChange w:id="18" w:author="Shane He (Nokia) " w:date="2025-04-15T15:39:00Z" w16du:dateUtc="2025-04-15T13:39:00Z">
            <w:rPr>
              <w:rFonts w:ascii="Arial" w:hAnsi="Arial" w:cs="Arial"/>
              <w:b/>
              <w:sz w:val="22"/>
              <w:szCs w:val="22"/>
            </w:rPr>
          </w:rPrChange>
        </w:rPr>
        <w:t>To:</w:t>
      </w:r>
      <w:r w:rsidRPr="00FF63B0">
        <w:rPr>
          <w:rFonts w:ascii="Arial" w:hAnsi="Arial" w:cs="Arial"/>
          <w:b/>
          <w:bCs/>
          <w:sz w:val="22"/>
          <w:szCs w:val="22"/>
          <w:lang w:val="fr-FR"/>
          <w:rPrChange w:id="19" w:author="Shane He (Nokia) " w:date="2025-04-15T15:39:00Z" w16du:dateUtc="2025-04-15T13:39:00Z">
            <w:rPr>
              <w:rFonts w:ascii="Arial" w:hAnsi="Arial" w:cs="Arial"/>
              <w:b/>
              <w:bCs/>
              <w:sz w:val="22"/>
              <w:szCs w:val="22"/>
            </w:rPr>
          </w:rPrChange>
        </w:rPr>
        <w:tab/>
      </w:r>
      <w:r w:rsidR="002F2CF5" w:rsidRPr="00FF63B0">
        <w:rPr>
          <w:rFonts w:ascii="Arial" w:hAnsi="Arial" w:cs="Arial"/>
          <w:b/>
          <w:bCs/>
          <w:sz w:val="22"/>
          <w:szCs w:val="22"/>
          <w:lang w:val="fr-FR"/>
          <w:rPrChange w:id="20" w:author="Shane He (Nokia) " w:date="2025-04-15T15:39:00Z" w16du:dateUtc="2025-04-15T13:39:00Z">
            <w:rPr>
              <w:rFonts w:ascii="Arial" w:hAnsi="Arial" w:cs="Arial"/>
              <w:b/>
              <w:bCs/>
              <w:sz w:val="22"/>
              <w:szCs w:val="22"/>
            </w:rPr>
          </w:rPrChange>
        </w:rPr>
        <w:t>SA</w:t>
      </w:r>
      <w:r w:rsidR="005E616F" w:rsidRPr="00FF63B0">
        <w:rPr>
          <w:rFonts w:ascii="Arial" w:hAnsi="Arial" w:cs="Arial"/>
          <w:b/>
          <w:bCs/>
          <w:sz w:val="22"/>
          <w:szCs w:val="22"/>
          <w:lang w:val="fr-FR"/>
          <w:rPrChange w:id="21" w:author="Shane He (Nokia) " w:date="2025-04-15T15:39:00Z" w16du:dateUtc="2025-04-15T13:39:00Z">
            <w:rPr>
              <w:rFonts w:ascii="Arial" w:hAnsi="Arial" w:cs="Arial"/>
              <w:b/>
              <w:bCs/>
              <w:sz w:val="22"/>
              <w:szCs w:val="22"/>
            </w:rPr>
          </w:rPrChange>
        </w:rPr>
        <w:t>3</w:t>
      </w:r>
    </w:p>
    <w:p w14:paraId="12FF6633" w14:textId="360FE952" w:rsidR="00B97703" w:rsidRPr="00FF63B0" w:rsidRDefault="00B97703">
      <w:pPr>
        <w:spacing w:after="60"/>
        <w:ind w:left="1985" w:hanging="1985"/>
        <w:rPr>
          <w:rFonts w:ascii="Arial" w:hAnsi="Arial" w:cs="Arial"/>
          <w:b/>
          <w:bCs/>
          <w:sz w:val="22"/>
          <w:szCs w:val="22"/>
          <w:lang w:val="fr-FR"/>
          <w:rPrChange w:id="22" w:author="Shane He (Nokia) " w:date="2025-04-15T15:39:00Z" w16du:dateUtc="2025-04-15T13:39:00Z">
            <w:rPr>
              <w:rFonts w:ascii="Arial" w:hAnsi="Arial" w:cs="Arial"/>
              <w:b/>
              <w:bCs/>
              <w:sz w:val="22"/>
              <w:szCs w:val="22"/>
            </w:rPr>
          </w:rPrChange>
        </w:rPr>
      </w:pPr>
      <w:bookmarkStart w:id="23" w:name="OLE_LINK45"/>
      <w:bookmarkStart w:id="24" w:name="OLE_LINK46"/>
      <w:r w:rsidRPr="00FF63B0">
        <w:rPr>
          <w:rFonts w:ascii="Arial" w:hAnsi="Arial" w:cs="Arial"/>
          <w:b/>
          <w:sz w:val="22"/>
          <w:szCs w:val="22"/>
          <w:lang w:val="fr-FR"/>
          <w:rPrChange w:id="25" w:author="Shane He (Nokia) " w:date="2025-04-15T15:39:00Z" w16du:dateUtc="2025-04-15T13:39:00Z">
            <w:rPr>
              <w:rFonts w:ascii="Arial" w:hAnsi="Arial" w:cs="Arial"/>
              <w:b/>
              <w:sz w:val="22"/>
              <w:szCs w:val="22"/>
            </w:rPr>
          </w:rPrChange>
        </w:rPr>
        <w:t>Cc:</w:t>
      </w:r>
      <w:r w:rsidRPr="00FF63B0">
        <w:rPr>
          <w:rFonts w:ascii="Arial" w:hAnsi="Arial" w:cs="Arial"/>
          <w:b/>
          <w:bCs/>
          <w:sz w:val="22"/>
          <w:szCs w:val="22"/>
          <w:lang w:val="fr-FR"/>
          <w:rPrChange w:id="26" w:author="Shane He (Nokia) " w:date="2025-04-15T15:39:00Z" w16du:dateUtc="2025-04-15T13:39:00Z">
            <w:rPr>
              <w:rFonts w:ascii="Arial" w:hAnsi="Arial" w:cs="Arial"/>
              <w:b/>
              <w:bCs/>
              <w:sz w:val="22"/>
              <w:szCs w:val="22"/>
            </w:rPr>
          </w:rPrChange>
        </w:rPr>
        <w:tab/>
      </w:r>
      <w:r w:rsidR="005E616F" w:rsidRPr="00FF63B0">
        <w:rPr>
          <w:rFonts w:ascii="Arial" w:hAnsi="Arial" w:cs="Arial"/>
          <w:b/>
          <w:bCs/>
          <w:sz w:val="22"/>
          <w:szCs w:val="22"/>
          <w:lang w:val="fr-FR"/>
          <w:rPrChange w:id="27" w:author="Shane He (Nokia) " w:date="2025-04-15T15:39:00Z" w16du:dateUtc="2025-04-15T13:39:00Z">
            <w:rPr>
              <w:rFonts w:ascii="Arial" w:hAnsi="Arial" w:cs="Arial"/>
              <w:b/>
              <w:bCs/>
              <w:sz w:val="22"/>
              <w:szCs w:val="22"/>
            </w:rPr>
          </w:rPrChange>
        </w:rPr>
        <w:t>SA2</w:t>
      </w:r>
    </w:p>
    <w:bookmarkEnd w:id="23"/>
    <w:bookmarkEnd w:id="24"/>
    <w:p w14:paraId="6B007A15" w14:textId="77777777" w:rsidR="00B97703" w:rsidRPr="00FF63B0" w:rsidRDefault="00B97703">
      <w:pPr>
        <w:spacing w:after="60"/>
        <w:ind w:left="1985" w:hanging="1985"/>
        <w:rPr>
          <w:rFonts w:ascii="Arial" w:hAnsi="Arial" w:cs="Arial"/>
          <w:bCs/>
          <w:lang w:val="fr-FR"/>
          <w:rPrChange w:id="28" w:author="Shane He (Nokia) " w:date="2025-04-15T15:39:00Z" w16du:dateUtc="2025-04-15T13:39:00Z">
            <w:rPr>
              <w:rFonts w:ascii="Arial" w:hAnsi="Arial" w:cs="Arial"/>
              <w:bCs/>
            </w:rPr>
          </w:rPrChange>
        </w:rPr>
      </w:pPr>
    </w:p>
    <w:p w14:paraId="0C586361" w14:textId="2E39FE52"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2F2CF5">
        <w:rPr>
          <w:rFonts w:ascii="Arial" w:hAnsi="Arial" w:cs="Arial"/>
          <w:b/>
          <w:bCs/>
          <w:sz w:val="22"/>
          <w:szCs w:val="22"/>
        </w:rPr>
        <w:t>Imed Bouazizi</w:t>
      </w:r>
    </w:p>
    <w:p w14:paraId="35E93B82" w14:textId="609C3D0B"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F2CF5">
        <w:rPr>
          <w:rFonts w:ascii="Arial" w:hAnsi="Arial" w:cs="Arial"/>
          <w:b/>
          <w:bCs/>
          <w:sz w:val="22"/>
          <w:szCs w:val="22"/>
        </w:rPr>
        <w:t xml:space="preserve">Bouazizi AT </w:t>
      </w:r>
      <w:proofErr w:type="spellStart"/>
      <w:r w:rsidR="002F2CF5">
        <w:rPr>
          <w:rFonts w:ascii="Arial" w:hAnsi="Arial" w:cs="Arial"/>
          <w:b/>
          <w:bCs/>
          <w:sz w:val="22"/>
          <w:szCs w:val="22"/>
        </w:rPr>
        <w:t>qti</w:t>
      </w:r>
      <w:proofErr w:type="spellEnd"/>
      <w:r w:rsidR="002F2CF5">
        <w:rPr>
          <w:rFonts w:ascii="Arial" w:hAnsi="Arial" w:cs="Arial"/>
          <w:b/>
          <w:bCs/>
          <w:sz w:val="22"/>
          <w:szCs w:val="22"/>
        </w:rPr>
        <w:t xml:space="preserve"> DOT </w:t>
      </w:r>
      <w:proofErr w:type="spellStart"/>
      <w:r w:rsidR="002F2CF5">
        <w:rPr>
          <w:rFonts w:ascii="Arial" w:hAnsi="Arial" w:cs="Arial"/>
          <w:b/>
          <w:bCs/>
          <w:sz w:val="22"/>
          <w:szCs w:val="22"/>
        </w:rPr>
        <w:t>qualcomm</w:t>
      </w:r>
      <w:proofErr w:type="spellEnd"/>
      <w:r w:rsidR="002F2CF5">
        <w:rPr>
          <w:rFonts w:ascii="Arial" w:hAnsi="Arial" w:cs="Arial"/>
          <w:b/>
          <w:bCs/>
          <w:sz w:val="22"/>
          <w:szCs w:val="22"/>
        </w:rPr>
        <w:t xml:space="preserve"> DOT com</w:t>
      </w:r>
    </w:p>
    <w:p w14:paraId="4F9CB7B4" w14:textId="1E29CF2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2F2CF5">
        <w:rPr>
          <w:rFonts w:ascii="Arial" w:hAnsi="Arial" w:cs="Arial"/>
          <w:b/>
          <w:bCs/>
          <w:sz w:val="22"/>
          <w:szCs w:val="22"/>
        </w:rPr>
        <w:t>+1 972 415 8836</w:t>
      </w:r>
    </w:p>
    <w:p w14:paraId="4A404730"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12" w:history="1">
        <w:r w:rsidRPr="00383545">
          <w:rPr>
            <w:rStyle w:val="Hyperlink"/>
            <w:rFonts w:ascii="Arial" w:hAnsi="Arial" w:cs="Arial"/>
            <w:b/>
            <w:sz w:val="22"/>
            <w:szCs w:val="22"/>
          </w:rPr>
          <w:t>mailto:3GPPLiaison@etsi.org</w:t>
        </w:r>
      </w:hyperlink>
    </w:p>
    <w:p w14:paraId="1EF7CB44" w14:textId="77777777" w:rsidR="00383545" w:rsidRDefault="00383545">
      <w:pPr>
        <w:spacing w:after="60"/>
        <w:ind w:left="1985" w:hanging="1985"/>
        <w:rPr>
          <w:rFonts w:ascii="Arial" w:hAnsi="Arial" w:cs="Arial"/>
          <w:b/>
        </w:rPr>
      </w:pPr>
    </w:p>
    <w:p w14:paraId="233DA67A" w14:textId="0068376B"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del w:id="29" w:author="Ahmed Hamza" w:date="2025-04-16T18:05:00Z" w16du:dateUtc="2025-04-17T01:05:00Z">
        <w:r w:rsidRPr="00017F23" w:rsidDel="00BB2029">
          <w:rPr>
            <w:color w:val="0070C0"/>
          </w:rPr>
          <w:delText>DocNumber(s) [Description e.g.. Draft TS 29.414 v0.1.0].</w:delText>
        </w:r>
        <w:r w:rsidRPr="00B97703" w:rsidDel="00BB2029">
          <w:rPr>
            <w:rFonts w:ascii="Arial" w:hAnsi="Arial" w:cs="Arial"/>
            <w:bCs/>
            <w:color w:val="0070C0"/>
          </w:rPr>
          <w:delText xml:space="preserve"> </w:delText>
        </w:r>
        <w:r w:rsidRPr="00B97703" w:rsidDel="00BB2029">
          <w:rPr>
            <w:rFonts w:ascii="Arial" w:hAnsi="Arial" w:cs="Arial"/>
            <w:bCs/>
            <w:color w:val="0070C0"/>
          </w:rPr>
          <w:br/>
        </w:r>
        <w:r w:rsidRPr="00017F23" w:rsidDel="00BB2029">
          <w:rPr>
            <w:b/>
            <w:color w:val="0070C0"/>
          </w:rPr>
          <w:delText>!! WARNING !!</w:delText>
        </w:r>
        <w:r w:rsidRPr="00017F23" w:rsidDel="00BB2029">
          <w:rPr>
            <w:color w:val="0070C0"/>
          </w:rPr>
          <w:delText xml:space="preserve"> Do not insert the file</w:delText>
        </w:r>
        <w:r w:rsidR="00433500" w:rsidDel="00BB2029">
          <w:rPr>
            <w:color w:val="0070C0"/>
          </w:rPr>
          <w:delText xml:space="preserve"> directly as an object in this W</w:delText>
        </w:r>
        <w:r w:rsidRPr="00017F23" w:rsidDel="00BB2029">
          <w:rPr>
            <w:color w:val="0070C0"/>
          </w:rPr>
          <w:delText>ord document.</w:delText>
        </w:r>
      </w:del>
      <w:ins w:id="30" w:author="Ahmed Hamza" w:date="2025-04-16T18:05:00Z" w16du:dateUtc="2025-04-17T01:05:00Z">
        <w:r w:rsidR="00BB2029">
          <w:rPr>
            <w:color w:val="0070C0"/>
          </w:rPr>
          <w:t>No</w:t>
        </w:r>
      </w:ins>
      <w:ins w:id="31" w:author="Ahmed Hamza" w:date="2025-04-16T18:06:00Z" w16du:dateUtc="2025-04-17T01:06:00Z">
        <w:r w:rsidR="00BB2029">
          <w:rPr>
            <w:color w:val="0070C0"/>
          </w:rPr>
          <w:t>ne</w:t>
        </w:r>
      </w:ins>
    </w:p>
    <w:p w14:paraId="0F2867B2" w14:textId="77777777" w:rsidR="00B97703" w:rsidRDefault="00B97703">
      <w:pPr>
        <w:rPr>
          <w:rFonts w:ascii="Arial" w:hAnsi="Arial" w:cs="Arial"/>
        </w:rPr>
      </w:pPr>
    </w:p>
    <w:p w14:paraId="1C1ED52F" w14:textId="77777777" w:rsidR="00B97703" w:rsidRDefault="000F6242" w:rsidP="00B97703">
      <w:pPr>
        <w:pStyle w:val="Heading1"/>
      </w:pPr>
      <w:r>
        <w:t>1</w:t>
      </w:r>
      <w:r w:rsidR="002F1940">
        <w:tab/>
      </w:r>
      <w:r>
        <w:t>Overall description</w:t>
      </w:r>
    </w:p>
    <w:p w14:paraId="0802F388" w14:textId="5FF8E5E0" w:rsidR="00CC2367" w:rsidRDefault="00CC2367" w:rsidP="00CC2367">
      <w:r w:rsidRPr="00CC2367">
        <w:t xml:space="preserve">SA4 is currently developing avatar communication enhancements within Augmented Reality (AR) calls under the </w:t>
      </w:r>
      <w:r>
        <w:t xml:space="preserve">Release 19 </w:t>
      </w:r>
      <w:proofErr w:type="spellStart"/>
      <w:r w:rsidRPr="00CC2367">
        <w:t>AvCall</w:t>
      </w:r>
      <w:proofErr w:type="spellEnd"/>
      <w:r w:rsidRPr="00CC2367">
        <w:t xml:space="preserve">-MED work item. </w:t>
      </w:r>
      <w:r>
        <w:t xml:space="preserve">This work item will enable users participating in a call to offer </w:t>
      </w:r>
      <w:del w:id="32" w:author="Ahmed Hamza" w:date="2025-04-16T17:13:00Z" w16du:dateUtc="2025-04-17T00:13:00Z">
        <w:r w:rsidDel="008B1386">
          <w:delText xml:space="preserve">and receive </w:delText>
        </w:r>
      </w:del>
      <w:ins w:id="33" w:author="Ahmed Hamza" w:date="2025-04-16T17:13:00Z" w16du:dateUtc="2025-04-17T00:13:00Z">
        <w:r w:rsidR="008B1386">
          <w:t xml:space="preserve">their </w:t>
        </w:r>
      </w:ins>
      <w:r>
        <w:t xml:space="preserve">2D and 3D avatars </w:t>
      </w:r>
      <w:ins w:id="34" w:author="Ahmed Hamza" w:date="2025-04-16T17:14:00Z" w16du:dateUtc="2025-04-17T00:14:00Z">
        <w:r w:rsidR="008B1386">
          <w:t xml:space="preserve">to and receive the avatars </w:t>
        </w:r>
      </w:ins>
      <w:r>
        <w:t>of the other participants and animate them in real-time.</w:t>
      </w:r>
      <w:ins w:id="35" w:author="Imed Bouazizi" w:date="2025-04-15T00:40:00Z" w16du:dateUtc="2025-04-15T05:40:00Z">
        <w:r w:rsidR="00D202BC">
          <w:t xml:space="preserve"> A </w:t>
        </w:r>
      </w:ins>
      <w:ins w:id="36" w:author="Imed Bouazizi" w:date="2025-04-15T00:41:00Z" w16du:dateUtc="2025-04-15T05:41:00Z">
        <w:r w:rsidR="00D202BC">
          <w:t xml:space="preserve">user </w:t>
        </w:r>
        <w:commentRangeStart w:id="37"/>
        <w:commentRangeStart w:id="38"/>
        <w:commentRangeStart w:id="39"/>
        <w:del w:id="40" w:author="Ahmed Hamza" w:date="2025-04-16T17:17:00Z" w16du:dateUtc="2025-04-17T00:17:00Z">
          <w:r w:rsidR="00D202BC" w:rsidDel="008B1386">
            <w:delText>will</w:delText>
          </w:r>
        </w:del>
      </w:ins>
      <w:ins w:id="41" w:author="Ahmed Hamza" w:date="2025-04-16T17:17:00Z" w16du:dateUtc="2025-04-17T00:17:00Z">
        <w:r w:rsidR="008B1386">
          <w:t>may</w:t>
        </w:r>
      </w:ins>
      <w:ins w:id="42" w:author="Imed Bouazizi" w:date="2025-04-15T00:41:00Z" w16du:dateUtc="2025-04-15T05:41:00Z">
        <w:r w:rsidR="00D202BC">
          <w:t xml:space="preserve"> use external tools to generate </w:t>
        </w:r>
      </w:ins>
      <w:commentRangeEnd w:id="37"/>
      <w:r w:rsidR="00F33A35">
        <w:rPr>
          <w:rStyle w:val="CommentReference"/>
          <w:rFonts w:ascii="Arial" w:hAnsi="Arial"/>
        </w:rPr>
        <w:commentReference w:id="37"/>
      </w:r>
      <w:commentRangeEnd w:id="38"/>
      <w:r w:rsidR="00FF63B0">
        <w:rPr>
          <w:rStyle w:val="CommentReference"/>
          <w:rFonts w:ascii="Arial" w:hAnsi="Arial"/>
        </w:rPr>
        <w:commentReference w:id="38"/>
      </w:r>
      <w:commentRangeEnd w:id="39"/>
      <w:r w:rsidR="002E69F3">
        <w:rPr>
          <w:rStyle w:val="CommentReference"/>
          <w:rFonts w:ascii="Arial" w:hAnsi="Arial"/>
        </w:rPr>
        <w:commentReference w:id="39"/>
      </w:r>
      <w:ins w:id="43" w:author="Imed Bouazizi" w:date="2025-04-15T00:41:00Z" w16du:dateUtc="2025-04-15T05:41:00Z">
        <w:r w:rsidR="00D202BC">
          <w:t>their base avatar and then make it available through the Base Avatar Repository (BAR</w:t>
        </w:r>
      </w:ins>
      <w:ins w:id="44" w:author="Imed Bouazizi" w:date="2025-04-15T00:42:00Z" w16du:dateUtc="2025-04-15T05:42:00Z">
        <w:r w:rsidR="00D202BC">
          <w:t>), defined in 23.228, to other participants of a call. A base avatar is a container that stores several avatar assets (e.g.</w:t>
        </w:r>
      </w:ins>
      <w:ins w:id="45" w:author="Ahmed Hamza" w:date="2025-04-16T17:17:00Z" w16du:dateUtc="2025-04-17T00:17:00Z">
        <w:r w:rsidR="008B1386">
          <w:t>,</w:t>
        </w:r>
      </w:ins>
      <w:ins w:id="46" w:author="Imed Bouazizi" w:date="2025-04-15T00:42:00Z" w16du:dateUtc="2025-04-15T05:42:00Z">
        <w:r w:rsidR="00D202BC">
          <w:t xml:space="preserve"> head, body, clothes, glasses, and other digital assets</w:t>
        </w:r>
      </w:ins>
      <w:ins w:id="47" w:author="Imed Bouazizi" w:date="2025-04-15T00:43:00Z" w16du:dateUtc="2025-04-15T05:43:00Z">
        <w:r w:rsidR="00D202BC">
          <w:t xml:space="preserve">) in a way that allows the receiver to animate them using animation streams sent by </w:t>
        </w:r>
      </w:ins>
      <w:ins w:id="48" w:author="Imed Bouazizi1" w:date="2025-04-16T07:59:00Z" w16du:dateUtc="2025-04-16T12:59:00Z">
        <w:r w:rsidR="002E69F3">
          <w:t>a send</w:t>
        </w:r>
      </w:ins>
      <w:ins w:id="49" w:author="Imed Bouazizi1" w:date="2025-04-16T08:00:00Z" w16du:dateUtc="2025-04-16T13:00:00Z">
        <w:r w:rsidR="002E69F3">
          <w:t>ing</w:t>
        </w:r>
      </w:ins>
      <w:commentRangeStart w:id="50"/>
      <w:commentRangeStart w:id="51"/>
      <w:ins w:id="52" w:author="Imed Bouazizi" w:date="2025-04-15T00:43:00Z" w16du:dateUtc="2025-04-15T05:43:00Z">
        <w:r w:rsidR="00D202BC">
          <w:t xml:space="preserve"> UE</w:t>
        </w:r>
      </w:ins>
      <w:commentRangeEnd w:id="50"/>
      <w:r w:rsidR="00D51EED">
        <w:rPr>
          <w:rStyle w:val="CommentReference"/>
          <w:rFonts w:ascii="Arial" w:hAnsi="Arial"/>
        </w:rPr>
        <w:commentReference w:id="50"/>
      </w:r>
      <w:commentRangeEnd w:id="51"/>
      <w:r w:rsidR="002E69F3">
        <w:rPr>
          <w:rStyle w:val="CommentReference"/>
          <w:rFonts w:ascii="Arial" w:hAnsi="Arial"/>
        </w:rPr>
        <w:commentReference w:id="51"/>
      </w:r>
      <w:ins w:id="53" w:author="Imed Bouazizi" w:date="2025-04-15T00:43:00Z" w16du:dateUtc="2025-04-15T05:43:00Z">
        <w:r w:rsidR="00D202BC">
          <w:t xml:space="preserve">. During an AR call, only a subset of the assets that are stored in the base avatar container </w:t>
        </w:r>
        <w:commentRangeStart w:id="54"/>
        <w:commentRangeStart w:id="55"/>
        <w:del w:id="56" w:author="Imed Bouazizi1" w:date="2025-04-16T08:00:00Z" w16du:dateUtc="2025-04-16T13:00:00Z">
          <w:r w:rsidR="00D202BC" w:rsidDel="002E69F3">
            <w:delText>should</w:delText>
          </w:r>
        </w:del>
      </w:ins>
      <w:ins w:id="57" w:author="Imed Bouazizi1" w:date="2025-04-16T08:00:00Z" w16du:dateUtc="2025-04-16T13:00:00Z">
        <w:r w:rsidR="002E69F3">
          <w:t>may</w:t>
        </w:r>
      </w:ins>
      <w:ins w:id="58" w:author="Imed Bouazizi" w:date="2025-04-15T00:43:00Z" w16du:dateUtc="2025-04-15T05:43:00Z">
        <w:r w:rsidR="00D202BC">
          <w:t xml:space="preserve"> </w:t>
        </w:r>
      </w:ins>
      <w:commentRangeEnd w:id="54"/>
      <w:r w:rsidR="00D51EED">
        <w:rPr>
          <w:rStyle w:val="CommentReference"/>
          <w:rFonts w:ascii="Arial" w:hAnsi="Arial"/>
        </w:rPr>
        <w:commentReference w:id="54"/>
      </w:r>
      <w:commentRangeEnd w:id="55"/>
      <w:r w:rsidR="002E69F3">
        <w:rPr>
          <w:rStyle w:val="CommentReference"/>
          <w:rFonts w:ascii="Arial" w:hAnsi="Arial"/>
        </w:rPr>
        <w:commentReference w:id="55"/>
      </w:r>
      <w:ins w:id="59" w:author="Imed Bouazizi" w:date="2025-04-15T00:43:00Z" w16du:dateUtc="2025-04-15T05:43:00Z">
        <w:r w:rsidR="00D202BC">
          <w:t xml:space="preserve">be </w:t>
        </w:r>
      </w:ins>
      <w:ins w:id="60" w:author="Imed Bouazizi" w:date="2025-04-15T00:44:00Z" w16du:dateUtc="2025-04-15T05:44:00Z">
        <w:r w:rsidR="00D202BC">
          <w:t>made available to the other call participants. Access should also be limited to the time duration of the AR call, e.g.</w:t>
        </w:r>
      </w:ins>
      <w:ins w:id="61" w:author="Ahmed Hamza" w:date="2025-04-16T17:19:00Z" w16du:dateUtc="2025-04-17T00:19:00Z">
        <w:r w:rsidR="008B1386">
          <w:t>,</w:t>
        </w:r>
      </w:ins>
      <w:ins w:id="62" w:author="Imed Bouazizi" w:date="2025-04-15T00:44:00Z" w16du:dateUtc="2025-04-15T05:44:00Z">
        <w:r w:rsidR="00D202BC">
          <w:t xml:space="preserve"> through usage of DRM licenses</w:t>
        </w:r>
      </w:ins>
      <w:ins w:id="63" w:author="Imed Bouazizi" w:date="2025-04-15T00:45:00Z" w16du:dateUtc="2025-04-15T05:45:00Z">
        <w:r w:rsidR="00D202BC">
          <w:t xml:space="preserve">. As specified in TS 23.228, base avatars are identified by an Avatar ID. </w:t>
        </w:r>
      </w:ins>
      <w:commentRangeStart w:id="64"/>
      <w:commentRangeStart w:id="65"/>
      <w:ins w:id="66" w:author="Imed Bouazizi" w:date="2025-04-15T00:46:00Z" w16du:dateUtc="2025-04-15T05:46:00Z">
        <w:r w:rsidR="00D202BC">
          <w:t>TS 23.228</w:t>
        </w:r>
      </w:ins>
      <w:ins w:id="67" w:author="Imed Bouazizi" w:date="2025-04-15T00:45:00Z" w16du:dateUtc="2025-04-15T05:45:00Z">
        <w:r w:rsidR="00D202BC">
          <w:t xml:space="preserve"> does not specify an interface to upload and manage the ba</w:t>
        </w:r>
      </w:ins>
      <w:ins w:id="68" w:author="Imed Bouazizi" w:date="2025-04-15T00:46:00Z" w16du:dateUtc="2025-04-15T05:46:00Z">
        <w:r w:rsidR="00D202BC">
          <w:t>se avatar of a user.</w:t>
        </w:r>
      </w:ins>
      <w:commentRangeEnd w:id="64"/>
      <w:r w:rsidR="00D51EED">
        <w:rPr>
          <w:rStyle w:val="CommentReference"/>
          <w:rFonts w:ascii="Arial" w:hAnsi="Arial"/>
        </w:rPr>
        <w:commentReference w:id="64"/>
      </w:r>
      <w:commentRangeEnd w:id="65"/>
      <w:r w:rsidR="002E69F3">
        <w:rPr>
          <w:rStyle w:val="CommentReference"/>
          <w:rFonts w:ascii="Arial" w:hAnsi="Arial"/>
        </w:rPr>
        <w:commentReference w:id="65"/>
      </w:r>
    </w:p>
    <w:p w14:paraId="4CD18D8A" w14:textId="454F67AF" w:rsidR="00CC2367" w:rsidRPr="00CC2367" w:rsidDel="008B1386" w:rsidRDefault="00CC2367" w:rsidP="00CC2367">
      <w:pPr>
        <w:rPr>
          <w:del w:id="69" w:author="Ahmed Hamza" w:date="2025-04-16T17:20:00Z" w16du:dateUtc="2025-04-17T00:20:00Z"/>
        </w:rPr>
      </w:pPr>
      <w:r w:rsidRPr="00CC2367">
        <w:t>A crucial part of this effort involves several security considerations, for which SA4 seeks support and collaboration from SA3.</w:t>
      </w:r>
      <w:ins w:id="70" w:author="Ahmed Hamza" w:date="2025-04-16T17:20:00Z" w16du:dateUtc="2025-04-17T00:20:00Z">
        <w:r w:rsidR="008B1386">
          <w:t xml:space="preserve"> </w:t>
        </w:r>
      </w:ins>
    </w:p>
    <w:p w14:paraId="1E2FD2F5" w14:textId="77777777" w:rsidR="00CC2367" w:rsidRPr="00CC2367" w:rsidRDefault="00CC2367" w:rsidP="00CC2367">
      <w:r w:rsidRPr="00CC2367">
        <w:t>Specifically, SA4 has identified the following security aspects requiring attention from SA3:</w:t>
      </w:r>
    </w:p>
    <w:p w14:paraId="033711EB" w14:textId="5E8F8E3A" w:rsidR="00473AA8" w:rsidRDefault="00473AA8" w:rsidP="00473AA8">
      <w:pPr>
        <w:pStyle w:val="ListParagraph"/>
        <w:numPr>
          <w:ilvl w:val="0"/>
          <w:numId w:val="8"/>
        </w:numPr>
        <w:tabs>
          <w:tab w:val="num" w:pos="720"/>
        </w:tabs>
        <w:rPr>
          <w:ins w:id="71" w:author="Imed Bouazizi1" w:date="2025-04-16T08:07:00Z" w16du:dateUtc="2025-04-16T13:07:00Z"/>
        </w:rPr>
      </w:pPr>
      <w:ins w:id="72" w:author="Imed Bouazizi1" w:date="2025-04-16T08:08:00Z" w16du:dateUtc="2025-04-16T13:08:00Z">
        <w:r>
          <w:t>Proper a</w:t>
        </w:r>
      </w:ins>
      <w:ins w:id="73" w:author="Imed Bouazizi1" w:date="2025-04-16T08:07:00Z" w16du:dateUtc="2025-04-16T13:07:00Z">
        <w:r>
          <w:t xml:space="preserve">uthentication </w:t>
        </w:r>
      </w:ins>
      <w:ins w:id="74" w:author="Imed Bouazizi1" w:date="2025-04-16T08:08:00Z" w16du:dateUtc="2025-04-16T13:08:00Z">
        <w:r>
          <w:t>of the user for the creation and management of their associated base avatars</w:t>
        </w:r>
      </w:ins>
      <w:ins w:id="75" w:author="Imed Bouazizi1" w:date="2025-04-16T08:07:00Z" w16du:dateUtc="2025-04-16T13:07:00Z">
        <w:r>
          <w:t>.</w:t>
        </w:r>
      </w:ins>
    </w:p>
    <w:p w14:paraId="2BBCC318" w14:textId="3D5F11B5" w:rsidR="00CC2367" w:rsidRPr="00CC2367" w:rsidRDefault="00CC2367" w:rsidP="00CC2367">
      <w:pPr>
        <w:pStyle w:val="ListParagraph"/>
        <w:numPr>
          <w:ilvl w:val="0"/>
          <w:numId w:val="8"/>
        </w:numPr>
        <w:tabs>
          <w:tab w:val="num" w:pos="720"/>
        </w:tabs>
      </w:pPr>
      <w:r w:rsidRPr="00CC2367">
        <w:t xml:space="preserve">Protection mechanisms for avatar assets within a Base Avatar Model, </w:t>
      </w:r>
      <w:ins w:id="76" w:author="Imed Bouazizi" w:date="2025-04-15T00:46:00Z" w16du:dateUtc="2025-04-15T05:46:00Z">
        <w:r w:rsidR="00D202BC">
          <w:t xml:space="preserve">to ensure </w:t>
        </w:r>
      </w:ins>
      <w:ins w:id="77" w:author="Imed Bouazizi" w:date="2025-04-15T00:50:00Z" w16du:dateUtc="2025-04-15T05:50:00Z">
        <w:r w:rsidR="00D202BC">
          <w:t xml:space="preserve">protection of base avatar assets and components </w:t>
        </w:r>
      </w:ins>
      <w:ins w:id="78" w:author="Imed Bouazizi" w:date="2025-04-15T00:51:00Z" w16du:dateUtc="2025-04-15T05:51:00Z">
        <w:r w:rsidR="00D202BC">
          <w:t>through proper encryption and DRM mechanisms</w:t>
        </w:r>
      </w:ins>
      <w:del w:id="79" w:author="Imed Bouazizi" w:date="2025-04-15T00:47:00Z" w16du:dateUtc="2025-04-15T05:47:00Z">
        <w:r w:rsidRPr="00CC2367" w:rsidDel="00D202BC">
          <w:delText>ensuring secure random access and selective asset retrieval</w:delText>
        </w:r>
      </w:del>
      <w:r w:rsidRPr="00CC2367">
        <w:t>.</w:t>
      </w:r>
      <w:r w:rsidR="00892D57">
        <w:t xml:space="preserve"> SA4 will define the container format for such base avatar, which stores </w:t>
      </w:r>
      <w:del w:id="80" w:author="Shane He (Nokia) " w:date="2025-04-15T15:46:00Z" w16du:dateUtc="2025-04-15T13:46:00Z">
        <w:r w:rsidR="00892D57" w:rsidDel="00FF63B0">
          <w:delText xml:space="preserve">all </w:delText>
        </w:r>
      </w:del>
      <w:r w:rsidR="00892D57">
        <w:t xml:space="preserve">avatar assets. The selection and access </w:t>
      </w:r>
      <w:del w:id="81" w:author="Shane He (Nokia) " w:date="2025-04-15T15:46:00Z" w16du:dateUtc="2025-04-15T13:46:00Z">
        <w:r w:rsidR="00892D57" w:rsidDel="00FF63B0">
          <w:delText>has</w:delText>
        </w:r>
      </w:del>
      <w:proofErr w:type="gramStart"/>
      <w:ins w:id="82" w:author="Shane He (Nokia) " w:date="2025-04-15T15:46:00Z" w16du:dateUtc="2025-04-15T13:46:00Z">
        <w:r w:rsidR="00FF63B0">
          <w:t>have</w:t>
        </w:r>
      </w:ins>
      <w:r w:rsidR="00892D57">
        <w:t xml:space="preserve"> to</w:t>
      </w:r>
      <w:proofErr w:type="gramEnd"/>
      <w:r w:rsidR="00892D57">
        <w:t xml:space="preserve"> typically be performed at the start of an AR call</w:t>
      </w:r>
      <w:ins w:id="83" w:author="Imed Bouazizi" w:date="2025-04-15T00:47:00Z" w16du:dateUtc="2025-04-15T05:47:00Z">
        <w:r w:rsidR="00D202BC">
          <w:t xml:space="preserve"> but the user may be allowed to </w:t>
        </w:r>
      </w:ins>
      <w:ins w:id="84" w:author="Imed Bouazizi" w:date="2025-04-15T00:48:00Z" w16du:dateUtc="2025-04-15T05:48:00Z">
        <w:r w:rsidR="00D202BC">
          <w:t>add or swap assets (e.g. change their outfit during a call)</w:t>
        </w:r>
      </w:ins>
      <w:r w:rsidR="00892D57">
        <w:t>.</w:t>
      </w:r>
    </w:p>
    <w:p w14:paraId="03952B24" w14:textId="407C9783" w:rsidR="00CC2367" w:rsidRDefault="00CC2367" w:rsidP="00CC2367">
      <w:pPr>
        <w:pStyle w:val="ListParagraph"/>
        <w:numPr>
          <w:ilvl w:val="0"/>
          <w:numId w:val="8"/>
        </w:numPr>
        <w:tabs>
          <w:tab w:val="num" w:pos="720"/>
        </w:tabs>
        <w:rPr>
          <w:ins w:id="85" w:author="Shane He (Nokia) " w:date="2025-04-15T15:47:00Z" w16du:dateUtc="2025-04-15T13:47:00Z"/>
        </w:rPr>
      </w:pPr>
      <w:r w:rsidRPr="00CC2367">
        <w:t xml:space="preserve">Secure management </w:t>
      </w:r>
      <w:del w:id="86" w:author="Imed Bouazizi" w:date="2025-04-15T00:48:00Z" w16du:dateUtc="2025-04-15T05:48:00Z">
        <w:r w:rsidRPr="00CC2367" w:rsidDel="00D202BC">
          <w:delText xml:space="preserve">practices </w:delText>
        </w:r>
      </w:del>
      <w:r w:rsidRPr="00CC2367">
        <w:t xml:space="preserve">for Base Avatars, </w:t>
      </w:r>
      <w:del w:id="87" w:author="Imed Bouazizi" w:date="2025-04-15T00:48:00Z" w16du:dateUtc="2025-04-15T05:48:00Z">
        <w:r w:rsidRPr="00CC2367" w:rsidDel="00D202BC">
          <w:delText xml:space="preserve">which </w:delText>
        </w:r>
      </w:del>
      <w:ins w:id="88" w:author="Imed Bouazizi" w:date="2025-04-15T00:48:00Z" w16du:dateUtc="2025-04-15T05:48:00Z">
        <w:r w:rsidR="00D202BC">
          <w:t xml:space="preserve">enabling </w:t>
        </w:r>
      </w:ins>
      <w:r w:rsidRPr="00CC2367">
        <w:t xml:space="preserve">users </w:t>
      </w:r>
      <w:ins w:id="89" w:author="Imed Bouazizi" w:date="2025-04-15T00:48:00Z" w16du:dateUtc="2025-04-15T05:48:00Z">
        <w:r w:rsidR="00D202BC">
          <w:t xml:space="preserve">to </w:t>
        </w:r>
      </w:ins>
      <w:del w:id="90" w:author="Imed Bouazizi" w:date="2025-04-15T00:48:00Z" w16du:dateUtc="2025-04-15T05:48:00Z">
        <w:r w:rsidRPr="00CC2367" w:rsidDel="00D202BC">
          <w:delText xml:space="preserve">will </w:delText>
        </w:r>
      </w:del>
      <w:r w:rsidRPr="00CC2367">
        <w:t xml:space="preserve">manage </w:t>
      </w:r>
      <w:del w:id="91" w:author="Imed Bouazizi" w:date="2025-04-15T00:48:00Z" w16du:dateUtc="2025-04-15T05:48:00Z">
        <w:r w:rsidRPr="00CC2367" w:rsidDel="00D202BC">
          <w:delText>and host in a dedicated</w:delText>
        </w:r>
      </w:del>
      <w:ins w:id="92" w:author="Imed Bouazizi" w:date="2025-04-15T00:48:00Z" w16du:dateUtc="2025-04-15T05:48:00Z">
        <w:r w:rsidR="00D202BC">
          <w:t>their base avatars in the</w:t>
        </w:r>
      </w:ins>
      <w:r w:rsidRPr="00CC2367">
        <w:t xml:space="preserve"> </w:t>
      </w:r>
      <w:del w:id="93" w:author="Imed Bouazizi" w:date="2025-04-15T00:49:00Z" w16du:dateUtc="2025-04-15T05:49:00Z">
        <w:r w:rsidRPr="00CC2367" w:rsidDel="00D202BC">
          <w:delText>Base Avatar Repository (</w:delText>
        </w:r>
      </w:del>
      <w:r w:rsidRPr="00CC2367">
        <w:t>BAR</w:t>
      </w:r>
      <w:del w:id="94" w:author="Imed Bouazizi" w:date="2025-04-15T00:49:00Z" w16du:dateUtc="2025-04-15T05:49:00Z">
        <w:r w:rsidRPr="00CC2367" w:rsidDel="00D202BC">
          <w:delText>)</w:delText>
        </w:r>
      </w:del>
      <w:r w:rsidRPr="00CC2367">
        <w:t>.</w:t>
      </w:r>
      <w:r w:rsidR="00892D57">
        <w:t xml:space="preserve"> </w:t>
      </w:r>
      <w:commentRangeStart w:id="95"/>
      <w:commentRangeStart w:id="96"/>
      <w:r w:rsidR="00892D57">
        <w:t xml:space="preserve">This includes the definition of </w:t>
      </w:r>
      <w:ins w:id="97" w:author="Ahmed Hamza" w:date="2025-04-16T17:22:00Z" w16du:dateUtc="2025-04-17T00:22:00Z">
        <w:r w:rsidR="008B1386">
          <w:t xml:space="preserve">a </w:t>
        </w:r>
      </w:ins>
      <w:r w:rsidR="00892D57">
        <w:t>BAR to UE interface for uploading and updating the base avatar models</w:t>
      </w:r>
      <w:ins w:id="98" w:author="Ahmed Hamza" w:date="2025-04-16T17:22:00Z" w16du:dateUtc="2025-04-17T00:22:00Z">
        <w:r w:rsidR="008B1386">
          <w:t xml:space="preserve"> and associated assets</w:t>
        </w:r>
      </w:ins>
      <w:r w:rsidR="00892D57">
        <w:t xml:space="preserve"> of the user</w:t>
      </w:r>
      <w:commentRangeEnd w:id="95"/>
      <w:r w:rsidR="008A1F89">
        <w:rPr>
          <w:rStyle w:val="CommentReference"/>
          <w:rFonts w:ascii="Arial" w:hAnsi="Arial"/>
        </w:rPr>
        <w:commentReference w:id="95"/>
      </w:r>
      <w:commentRangeEnd w:id="96"/>
      <w:r w:rsidR="002E69F3">
        <w:rPr>
          <w:rStyle w:val="CommentReference"/>
          <w:rFonts w:ascii="Arial" w:hAnsi="Arial"/>
        </w:rPr>
        <w:commentReference w:id="96"/>
      </w:r>
      <w:r w:rsidR="00892D57">
        <w:t xml:space="preserve">. </w:t>
      </w:r>
    </w:p>
    <w:p w14:paraId="789B9656" w14:textId="2AAD5181" w:rsidR="00FF63B0" w:rsidRPr="00CC2367" w:rsidRDefault="00FF63B0" w:rsidP="00CC2367">
      <w:pPr>
        <w:pStyle w:val="ListParagraph"/>
        <w:numPr>
          <w:ilvl w:val="0"/>
          <w:numId w:val="8"/>
        </w:numPr>
        <w:tabs>
          <w:tab w:val="num" w:pos="720"/>
        </w:tabs>
      </w:pPr>
      <w:ins w:id="99" w:author="Shane He (Nokia) " w:date="2025-04-15T15:48:00Z" w16du:dateUtc="2025-04-15T13:48:00Z">
        <w:r>
          <w:t xml:space="preserve">Avatar ID management, </w:t>
        </w:r>
      </w:ins>
      <w:ins w:id="100" w:author="Shane He (Nokia) " w:date="2025-04-15T15:49:00Z" w16du:dateUtc="2025-04-15T13:49:00Z">
        <w:r>
          <w:t xml:space="preserve">enabling users to obtain Avatar ID(s) from </w:t>
        </w:r>
      </w:ins>
      <w:ins w:id="101" w:author="Shane He (Nokia) " w:date="2025-04-15T15:50:00Z" w16du:dateUtc="2025-04-15T13:50:00Z">
        <w:r>
          <w:t xml:space="preserve">BAR as well as </w:t>
        </w:r>
      </w:ins>
      <w:ins w:id="102" w:author="Shane He (Nokia) " w:date="2025-04-15T15:51:00Z" w16du:dateUtc="2025-04-15T13:51:00Z">
        <w:r>
          <w:t xml:space="preserve">to verify </w:t>
        </w:r>
      </w:ins>
      <w:ins w:id="103" w:author="Imed Bouazizi1" w:date="2025-04-16T23:25:00Z" w16du:dateUtc="2025-04-17T04:25:00Z">
        <w:r w:rsidR="00A27180">
          <w:t>their</w:t>
        </w:r>
      </w:ins>
      <w:commentRangeStart w:id="104"/>
      <w:ins w:id="105" w:author="Shane He (Nokia) " w:date="2025-04-15T15:51:00Z" w16du:dateUtc="2025-04-15T13:51:00Z">
        <w:del w:id="106" w:author="Imed Bouazizi1" w:date="2025-04-16T23:25:00Z" w16du:dateUtc="2025-04-17T04:25:00Z">
          <w:r w:rsidDel="00A27180">
            <w:delText>its</w:delText>
          </w:r>
        </w:del>
      </w:ins>
      <w:commentRangeEnd w:id="104"/>
      <w:r w:rsidR="00CC73E5">
        <w:rPr>
          <w:rStyle w:val="CommentReference"/>
          <w:rFonts w:ascii="Arial" w:hAnsi="Arial"/>
        </w:rPr>
        <w:commentReference w:id="104"/>
      </w:r>
      <w:ins w:id="107" w:author="Shane He (Nokia) " w:date="2025-04-15T15:51:00Z" w16du:dateUtc="2025-04-15T13:51:00Z">
        <w:r>
          <w:t xml:space="preserve"> ID(s) by </w:t>
        </w:r>
      </w:ins>
      <w:ins w:id="108" w:author="Shane He (Nokia) " w:date="2025-04-15T15:52:00Z" w16du:dateUtc="2025-04-15T13:52:00Z">
        <w:r>
          <w:t xml:space="preserve">the network. </w:t>
        </w:r>
      </w:ins>
    </w:p>
    <w:p w14:paraId="0CA4B921" w14:textId="5F3EB14F" w:rsidR="00CC2367" w:rsidRPr="00CC2367" w:rsidRDefault="00CC2367" w:rsidP="00CC2367">
      <w:pPr>
        <w:pStyle w:val="ListParagraph"/>
        <w:numPr>
          <w:ilvl w:val="0"/>
          <w:numId w:val="8"/>
        </w:numPr>
        <w:tabs>
          <w:tab w:val="num" w:pos="720"/>
        </w:tabs>
      </w:pPr>
      <w:del w:id="109" w:author="Imed Bouazizi" w:date="2025-04-15T00:50:00Z" w16du:dateUtc="2025-04-15T05:50:00Z">
        <w:r w:rsidRPr="00CC2367" w:rsidDel="00D202BC">
          <w:delText>Robust a</w:delText>
        </w:r>
      </w:del>
      <w:ins w:id="110" w:author="Imed Bouazizi" w:date="2025-04-15T00:50:00Z" w16du:dateUtc="2025-04-15T05:50:00Z">
        <w:r w:rsidR="00D202BC">
          <w:t>A</w:t>
        </w:r>
      </w:ins>
      <w:r w:rsidRPr="00CC2367">
        <w:t>ccess management during AR calls, allowing users precise control to grant temporary access limited to specific avatar assets for the duration of the AR call</w:t>
      </w:r>
      <w:ins w:id="111" w:author="Imed Bouazizi" w:date="2025-04-15T00:49:00Z" w16du:dateUtc="2025-04-15T05:49:00Z">
        <w:r w:rsidR="00D202BC">
          <w:t xml:space="preserve"> to </w:t>
        </w:r>
        <w:del w:id="112" w:author="Ahmed Hamza" w:date="2025-04-16T17:25:00Z" w16du:dateUtc="2025-04-17T00:25:00Z">
          <w:r w:rsidR="00D202BC" w:rsidDel="00CC73E5">
            <w:delText xml:space="preserve">the </w:delText>
          </w:r>
        </w:del>
        <w:r w:rsidR="00D202BC">
          <w:t>authenticated call participants</w:t>
        </w:r>
      </w:ins>
      <w:r w:rsidRPr="00CC2367">
        <w:t>.</w:t>
      </w:r>
    </w:p>
    <w:p w14:paraId="265EF18B" w14:textId="12518866" w:rsidR="00CC2367" w:rsidRPr="00CC2367" w:rsidRDefault="00CC2367" w:rsidP="00CC2367">
      <w:r w:rsidRPr="00CC2367">
        <w:t xml:space="preserve">SA4 anticipates collaborating closely with SA3 to </w:t>
      </w:r>
      <w:del w:id="113" w:author="Imed Bouazizi" w:date="2025-04-15T00:52:00Z" w16du:dateUtc="2025-04-15T05:52:00Z">
        <w:r w:rsidRPr="00CC2367" w:rsidDel="00D202BC">
          <w:delText xml:space="preserve">define solutions </w:delText>
        </w:r>
      </w:del>
      <w:r w:rsidRPr="00CC2367">
        <w:t>address</w:t>
      </w:r>
      <w:del w:id="114" w:author="Imed Bouazizi" w:date="2025-04-15T00:52:00Z" w16du:dateUtc="2025-04-15T05:52:00Z">
        <w:r w:rsidRPr="00CC2367" w:rsidDel="00D202BC">
          <w:delText>ing</w:delText>
        </w:r>
      </w:del>
      <w:r w:rsidRPr="00CC2367">
        <w:t xml:space="preserve"> these security requirements </w:t>
      </w:r>
      <w:del w:id="115" w:author="Imed Bouazizi" w:date="2025-04-15T00:52:00Z" w16du:dateUtc="2025-04-15T05:52:00Z">
        <w:r w:rsidRPr="00CC2367" w:rsidDel="00D202BC">
          <w:delText xml:space="preserve">effectively </w:delText>
        </w:r>
      </w:del>
      <w:ins w:id="116" w:author="Imed Bouazizi" w:date="2025-04-15T00:52:00Z" w16du:dateUtc="2025-04-15T05:52:00Z">
        <w:r w:rsidR="00D202BC">
          <w:t>properly</w:t>
        </w:r>
        <w:r w:rsidR="00D202BC" w:rsidRPr="00CC2367">
          <w:t xml:space="preserve"> </w:t>
        </w:r>
      </w:ins>
      <w:r w:rsidRPr="00CC2367">
        <w:t>and looks forward to your support and expert insights.</w:t>
      </w:r>
      <w:r w:rsidR="00892D57">
        <w:t xml:space="preserve"> Given the stage 3 freezing date for release 19, SA4 would like to kindly request prompt action on these topics.</w:t>
      </w:r>
      <w:ins w:id="117" w:author="Ahmed Hamza" w:date="2025-04-16T17:33:00Z" w16du:dateUtc="2025-04-17T00:33:00Z">
        <w:r w:rsidR="00CC73E5">
          <w:t xml:space="preserve"> </w:t>
        </w:r>
        <w:commentRangeStart w:id="118"/>
        <w:commentRangeStart w:id="119"/>
        <w:r w:rsidR="00CC73E5">
          <w:t xml:space="preserve">SA4 will share the necessary details about the base avatar format upon selection, which </w:t>
        </w:r>
      </w:ins>
      <w:ins w:id="120" w:author="Ahmed Hamza" w:date="2025-04-16T17:34:00Z" w16du:dateUtc="2025-04-17T00:34:00Z">
        <w:r w:rsidR="006D5CFB">
          <w:t xml:space="preserve">is </w:t>
        </w:r>
      </w:ins>
      <w:ins w:id="121" w:author="Ahmed Hamza" w:date="2025-04-16T17:33:00Z" w16du:dateUtc="2025-04-17T00:33:00Z">
        <w:r w:rsidR="00CC73E5">
          <w:t>expected in the SA4</w:t>
        </w:r>
      </w:ins>
      <w:ins w:id="122" w:author="Ahmed Hamza" w:date="2025-04-16T17:34:00Z" w16du:dateUtc="2025-04-17T00:34:00Z">
        <w:r w:rsidR="006D5CFB">
          <w:t>#132 meeting</w:t>
        </w:r>
      </w:ins>
      <w:ins w:id="123" w:author="Ahmed Hamza" w:date="2025-04-16T17:33:00Z" w16du:dateUtc="2025-04-17T00:33:00Z">
        <w:r w:rsidR="00CC73E5">
          <w:t>.</w:t>
        </w:r>
        <w:r w:rsidR="00CC73E5" w:rsidRPr="00F335DA">
          <w:t xml:space="preserve"> </w:t>
        </w:r>
        <w:commentRangeEnd w:id="118"/>
        <w:r w:rsidR="00CC73E5">
          <w:rPr>
            <w:rStyle w:val="CommentReference"/>
            <w:rFonts w:ascii="Arial" w:hAnsi="Arial"/>
          </w:rPr>
          <w:commentReference w:id="118"/>
        </w:r>
        <w:commentRangeEnd w:id="119"/>
        <w:r w:rsidR="00CC73E5">
          <w:rPr>
            <w:rStyle w:val="CommentReference"/>
            <w:rFonts w:ascii="Arial" w:hAnsi="Arial"/>
          </w:rPr>
          <w:commentReference w:id="119"/>
        </w:r>
      </w:ins>
    </w:p>
    <w:p w14:paraId="4A194E79" w14:textId="77986210" w:rsidR="00B97703" w:rsidRPr="00F335DA" w:rsidRDefault="00B97703" w:rsidP="000F6242">
      <w:pPr>
        <w:rPr>
          <w:i/>
          <w:iCs/>
        </w:rPr>
      </w:pPr>
    </w:p>
    <w:p w14:paraId="47E45E89" w14:textId="77777777" w:rsidR="00B97703" w:rsidRDefault="002F1940" w:rsidP="000F6242">
      <w:pPr>
        <w:pStyle w:val="Heading1"/>
      </w:pPr>
      <w:r>
        <w:lastRenderedPageBreak/>
        <w:t>2</w:t>
      </w:r>
      <w:r>
        <w:tab/>
      </w:r>
      <w:r w:rsidR="000F6242">
        <w:t>Actions</w:t>
      </w:r>
    </w:p>
    <w:p w14:paraId="1F0B7ACC" w14:textId="6BF05A0E"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9019C6">
        <w:rPr>
          <w:rFonts w:ascii="Arial" w:hAnsi="Arial" w:cs="Arial"/>
          <w:b/>
        </w:rPr>
        <w:t>SA</w:t>
      </w:r>
      <w:r w:rsidR="00892D57">
        <w:rPr>
          <w:rFonts w:ascii="Arial" w:hAnsi="Arial" w:cs="Arial"/>
          <w:b/>
        </w:rPr>
        <w:t>3</w:t>
      </w:r>
    </w:p>
    <w:p w14:paraId="495B770E" w14:textId="5A051994" w:rsidR="00B97703" w:rsidRPr="00F335DA" w:rsidRDefault="00B97703" w:rsidP="00017F23">
      <w:pPr>
        <w:rPr>
          <w:sz w:val="24"/>
          <w:szCs w:val="24"/>
        </w:rPr>
      </w:pPr>
      <w:r>
        <w:rPr>
          <w:rFonts w:ascii="Arial" w:hAnsi="Arial" w:cs="Arial"/>
          <w:b/>
        </w:rPr>
        <w:t xml:space="preserve">ACTION: </w:t>
      </w:r>
      <w:r w:rsidRPr="000F6242">
        <w:rPr>
          <w:rFonts w:ascii="Arial" w:hAnsi="Arial" w:cs="Arial"/>
          <w:b/>
          <w:color w:val="0070C0"/>
        </w:rPr>
        <w:tab/>
      </w:r>
      <w:r w:rsidR="009019C6" w:rsidRPr="00F335DA">
        <w:t>SA4 kindly asks SA</w:t>
      </w:r>
      <w:r w:rsidR="00CC2367">
        <w:t>3</w:t>
      </w:r>
      <w:r w:rsidR="009019C6" w:rsidRPr="00F335DA">
        <w:t xml:space="preserve"> </w:t>
      </w:r>
      <w:r w:rsidR="00892D57">
        <w:t xml:space="preserve">to </w:t>
      </w:r>
      <w:ins w:id="124" w:author="Imed Bouazizi" w:date="2025-04-15T00:52:00Z" w16du:dateUtc="2025-04-15T05:52:00Z">
        <w:r w:rsidR="00D202BC">
          <w:t xml:space="preserve">provide guidance and </w:t>
        </w:r>
        <w:del w:id="125" w:author="Imed Bouazizi1" w:date="2025-04-16T23:26:00Z" w16du:dateUtc="2025-04-17T04:26:00Z">
          <w:r w:rsidR="00D202BC" w:rsidDel="00CC6EAF">
            <w:delText>potential</w:delText>
          </w:r>
        </w:del>
      </w:ins>
      <w:ins w:id="126" w:author="Imed Bouazizi1" w:date="2025-04-16T23:26:00Z" w16du:dateUtc="2025-04-17T04:26:00Z">
        <w:r w:rsidR="00CC6EAF">
          <w:t>whenever nece</w:t>
        </w:r>
      </w:ins>
      <w:ins w:id="127" w:author="Imed Bouazizi1" w:date="2025-04-16T23:27:00Z" w16du:dateUtc="2025-04-17T04:27:00Z">
        <w:r w:rsidR="00CC6EAF">
          <w:t>ssary to</w:t>
        </w:r>
      </w:ins>
      <w:ins w:id="128" w:author="Imed Bouazizi1" w:date="2025-04-16T23:26:00Z" w16du:dateUtc="2025-04-17T04:26:00Z">
        <w:r w:rsidR="00CC6EAF">
          <w:t xml:space="preserve"> specify</w:t>
        </w:r>
      </w:ins>
      <w:ins w:id="129" w:author="Imed Bouazizi" w:date="2025-04-15T00:52:00Z" w16du:dateUtc="2025-04-15T05:52:00Z">
        <w:r w:rsidR="00D202BC">
          <w:t xml:space="preserve"> solutions to address the </w:t>
        </w:r>
      </w:ins>
      <w:ins w:id="130" w:author="Imed Bouazizi" w:date="2025-04-15T00:53:00Z" w16du:dateUtc="2025-04-15T05:53:00Z">
        <w:r w:rsidR="00D202BC">
          <w:t>above-mentioned security aspects and needs</w:t>
        </w:r>
      </w:ins>
      <w:del w:id="131" w:author="Imed Bouazizi" w:date="2025-04-15T00:53:00Z" w16du:dateUtc="2025-04-15T05:53:00Z">
        <w:r w:rsidR="00892D57" w:rsidDel="00D202BC">
          <w:delText>collaborate with SA4 on addressing the identified security needs for the base avatar management and secure sharing during AR calls</w:delText>
        </w:r>
      </w:del>
      <w:ins w:id="132" w:author="Imed Bouazizi1" w:date="2025-04-16T23:26:00Z" w16du:dateUtc="2025-04-17T04:26:00Z">
        <w:r w:rsidR="007C3AE9">
          <w:t xml:space="preserve"> within the Rel-19 timeframe.</w:t>
        </w:r>
      </w:ins>
      <w:del w:id="133" w:author="Imed Bouazizi1" w:date="2025-04-16T23:26:00Z" w16du:dateUtc="2025-04-17T04:26:00Z">
        <w:r w:rsidR="009019C6" w:rsidRPr="00F335DA" w:rsidDel="007C3AE9">
          <w:delText>.</w:delText>
        </w:r>
      </w:del>
      <w:ins w:id="134" w:author="Imed Bouazizi" w:date="2025-04-15T00:53:00Z" w16du:dateUtc="2025-04-15T05:53:00Z">
        <w:del w:id="135" w:author="Imed Bouazizi1" w:date="2025-04-16T23:26:00Z" w16du:dateUtc="2025-04-17T04:26:00Z">
          <w:r w:rsidR="00D202BC" w:rsidDel="007C3AE9">
            <w:delText xml:space="preserve"> </w:delText>
          </w:r>
        </w:del>
        <w:commentRangeStart w:id="136"/>
        <w:commentRangeStart w:id="137"/>
        <w:del w:id="138" w:author="Ahmed Hamza" w:date="2025-04-16T17:33:00Z" w16du:dateUtc="2025-04-17T00:33:00Z">
          <w:r w:rsidR="00D202BC" w:rsidDel="00CC73E5">
            <w:delText xml:space="preserve">SA4 will share the necessary details about the base avatar format </w:delText>
          </w:r>
        </w:del>
      </w:ins>
      <w:ins w:id="139" w:author="Imed Bouazizi" w:date="2025-04-15T00:54:00Z" w16du:dateUtc="2025-04-15T05:54:00Z">
        <w:del w:id="140" w:author="Ahmed Hamza" w:date="2025-04-16T17:28:00Z" w16du:dateUtc="2025-04-17T00:28:00Z">
          <w:r w:rsidR="00D202BC" w:rsidDel="00CC73E5">
            <w:delText xml:space="preserve">immediately </w:delText>
          </w:r>
        </w:del>
        <w:del w:id="141" w:author="Ahmed Hamza" w:date="2025-04-16T17:33:00Z" w16du:dateUtc="2025-04-17T00:33:00Z">
          <w:r w:rsidR="00D202BC" w:rsidDel="00CC73E5">
            <w:delText xml:space="preserve">upon selection, </w:delText>
          </w:r>
        </w:del>
      </w:ins>
      <w:ins w:id="142" w:author="Imed Bouazizi" w:date="2025-04-15T00:53:00Z" w16du:dateUtc="2025-04-15T05:53:00Z">
        <w:del w:id="143" w:author="Ahmed Hamza" w:date="2025-04-16T17:33:00Z" w16du:dateUtc="2025-04-17T00:33:00Z">
          <w:r w:rsidR="00D202BC" w:rsidDel="00CC73E5">
            <w:delText xml:space="preserve">as it might be </w:delText>
          </w:r>
        </w:del>
      </w:ins>
      <w:ins w:id="144" w:author="Imed Bouazizi" w:date="2025-04-15T00:54:00Z" w16du:dateUtc="2025-04-15T05:54:00Z">
        <w:del w:id="145" w:author="Ahmed Hamza" w:date="2025-04-16T17:33:00Z" w16du:dateUtc="2025-04-17T00:33:00Z">
          <w:r w:rsidR="00D202BC" w:rsidDel="00CC73E5">
            <w:delText xml:space="preserve">deemed necessary </w:delText>
          </w:r>
        </w:del>
      </w:ins>
      <w:ins w:id="146" w:author="Imed Bouazizi" w:date="2025-04-15T00:53:00Z" w16du:dateUtc="2025-04-15T05:53:00Z">
        <w:del w:id="147" w:author="Ahmed Hamza" w:date="2025-04-16T17:33:00Z" w16du:dateUtc="2025-04-17T00:33:00Z">
          <w:r w:rsidR="00D202BC" w:rsidDel="00CC73E5">
            <w:delText xml:space="preserve">to properly </w:delText>
          </w:r>
        </w:del>
      </w:ins>
      <w:ins w:id="148" w:author="Imed Bouazizi" w:date="2025-04-15T00:54:00Z" w16du:dateUtc="2025-04-15T05:54:00Z">
        <w:del w:id="149" w:author="Ahmed Hamza" w:date="2025-04-16T17:33:00Z" w16du:dateUtc="2025-04-17T00:33:00Z">
          <w:r w:rsidR="00D202BC" w:rsidDel="00CC73E5">
            <w:delText xml:space="preserve">define the solutions for the </w:delText>
          </w:r>
        </w:del>
      </w:ins>
      <w:ins w:id="150" w:author="Imed Bouazizi" w:date="2025-04-15T00:55:00Z" w16du:dateUtc="2025-04-15T05:55:00Z">
        <w:del w:id="151" w:author="Ahmed Hamza" w:date="2025-04-16T17:33:00Z" w16du:dateUtc="2025-04-17T00:33:00Z">
          <w:r w:rsidR="00D202BC" w:rsidDel="00CC73E5">
            <w:delText>above-mentioned</w:delText>
          </w:r>
        </w:del>
      </w:ins>
      <w:ins w:id="152" w:author="Imed Bouazizi" w:date="2025-04-15T00:54:00Z" w16du:dateUtc="2025-04-15T05:54:00Z">
        <w:del w:id="153" w:author="Ahmed Hamza" w:date="2025-04-16T17:33:00Z" w16du:dateUtc="2025-04-17T00:33:00Z">
          <w:r w:rsidR="00D202BC" w:rsidDel="00CC73E5">
            <w:delText xml:space="preserve"> security aspects.</w:delText>
          </w:r>
        </w:del>
      </w:ins>
      <w:del w:id="154" w:author="Ahmed Hamza" w:date="2025-04-16T17:33:00Z" w16du:dateUtc="2025-04-17T00:33:00Z">
        <w:r w:rsidR="009019C6" w:rsidRPr="00F335DA" w:rsidDel="00CC73E5">
          <w:delText xml:space="preserve"> </w:delText>
        </w:r>
        <w:commentRangeEnd w:id="136"/>
        <w:r w:rsidR="008A1F89" w:rsidDel="00CC73E5">
          <w:rPr>
            <w:rStyle w:val="CommentReference"/>
            <w:rFonts w:ascii="Arial" w:hAnsi="Arial"/>
          </w:rPr>
          <w:commentReference w:id="136"/>
        </w:r>
        <w:commentRangeEnd w:id="137"/>
        <w:r w:rsidR="00473AA8" w:rsidDel="00CC73E5">
          <w:rPr>
            <w:rStyle w:val="CommentReference"/>
            <w:rFonts w:ascii="Arial" w:hAnsi="Arial"/>
          </w:rPr>
          <w:commentReference w:id="137"/>
        </w:r>
      </w:del>
    </w:p>
    <w:p w14:paraId="54F32EF9" w14:textId="77777777" w:rsidR="00B97703" w:rsidRDefault="00B97703" w:rsidP="00F335DA">
      <w:pPr>
        <w:spacing w:after="120"/>
        <w:rPr>
          <w:rFonts w:ascii="Arial" w:hAnsi="Arial" w:cs="Arial"/>
        </w:rPr>
      </w:pPr>
    </w:p>
    <w:p w14:paraId="105DECF6" w14:textId="0A8AECCA"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F335DA">
        <w:rPr>
          <w:szCs w:val="36"/>
        </w:rPr>
        <w:t xml:space="preserve">TSG </w:t>
      </w:r>
      <w:r w:rsidR="00F335DA" w:rsidRPr="00F335DA">
        <w:rPr>
          <w:szCs w:val="36"/>
        </w:rPr>
        <w:t>SA</w:t>
      </w:r>
      <w:r w:rsidR="000F6242" w:rsidRPr="000F6242">
        <w:rPr>
          <w:rFonts w:cs="Arial"/>
          <w:bCs/>
          <w:szCs w:val="36"/>
        </w:rPr>
        <w:t xml:space="preserve"> WG </w:t>
      </w:r>
      <w:r w:rsidR="00F335DA">
        <w:rPr>
          <w:rFonts w:cs="Arial"/>
          <w:bCs/>
          <w:szCs w:val="36"/>
        </w:rPr>
        <w:t>4</w:t>
      </w:r>
      <w:r w:rsidR="000F6242">
        <w:rPr>
          <w:szCs w:val="36"/>
        </w:rPr>
        <w:t xml:space="preserve"> m</w:t>
      </w:r>
      <w:r w:rsidR="000F6242" w:rsidRPr="000F6242">
        <w:rPr>
          <w:szCs w:val="36"/>
        </w:rPr>
        <w:t>eetings</w:t>
      </w:r>
    </w:p>
    <w:p w14:paraId="7E585F6C" w14:textId="3FBE8C0C" w:rsidR="002F1940" w:rsidDel="00CC73E5" w:rsidRDefault="00F335DA" w:rsidP="002F1940">
      <w:pPr>
        <w:rPr>
          <w:del w:id="155" w:author="Ahmed Hamza" w:date="2025-04-16T17:32:00Z" w16du:dateUtc="2025-04-17T00:32:00Z"/>
        </w:rPr>
      </w:pPr>
      <w:bookmarkStart w:id="156" w:name="OLE_LINK55"/>
      <w:bookmarkStart w:id="157" w:name="OLE_LINK56"/>
      <w:bookmarkStart w:id="158" w:name="OLE_LINK53"/>
      <w:bookmarkStart w:id="159" w:name="OLE_LINK54"/>
      <w:del w:id="160" w:author="Ahmed Hamza" w:date="2025-04-16T17:32:00Z" w16du:dateUtc="2025-04-17T00:32:00Z">
        <w:r w:rsidDel="00CC73E5">
          <w:delText>SA4 #131-bis-e</w:delText>
        </w:r>
        <w:r w:rsidR="002F1940" w:rsidDel="00CC73E5">
          <w:tab/>
        </w:r>
        <w:r w:rsidDel="00CC73E5">
          <w:delText>11</w:delText>
        </w:r>
        <w:r w:rsidR="002F1940" w:rsidDel="00CC73E5">
          <w:delText xml:space="preserve"> </w:delText>
        </w:r>
        <w:r w:rsidDel="00CC73E5">
          <w:delText>–</w:delText>
        </w:r>
        <w:r w:rsidR="002F1940" w:rsidDel="00CC73E5">
          <w:delText xml:space="preserve"> </w:delText>
        </w:r>
        <w:r w:rsidDel="00CC73E5">
          <w:delText>17 April 2025</w:delText>
        </w:r>
        <w:r w:rsidR="002F1940" w:rsidDel="00CC73E5">
          <w:tab/>
        </w:r>
        <w:bookmarkEnd w:id="156"/>
        <w:bookmarkEnd w:id="157"/>
        <w:r w:rsidDel="00CC73E5">
          <w:delText>Online</w:delText>
        </w:r>
      </w:del>
    </w:p>
    <w:p w14:paraId="1B42EF81" w14:textId="0C2438DC" w:rsidR="002F1940" w:rsidRDefault="00F335DA" w:rsidP="002F1940">
      <w:pPr>
        <w:rPr>
          <w:ins w:id="161" w:author="Ahmed Hamza" w:date="2025-04-16T17:31:00Z" w16du:dateUtc="2025-04-17T00:31:00Z"/>
        </w:rPr>
      </w:pPr>
      <w:r w:rsidRPr="00F335DA">
        <w:t>SA4 #</w:t>
      </w:r>
      <w:del w:id="162" w:author="Ahmed Hamza" w:date="2025-04-16T17:29:00Z" w16du:dateUtc="2025-04-17T00:29:00Z">
        <w:r w:rsidRPr="00F335DA" w:rsidDel="00CC73E5">
          <w:delText xml:space="preserve">122 </w:delText>
        </w:r>
      </w:del>
      <w:ins w:id="163" w:author="Ahmed Hamza" w:date="2025-04-16T17:29:00Z" w16du:dateUtc="2025-04-17T00:29:00Z">
        <w:r w:rsidR="00CC73E5" w:rsidRPr="00F335DA">
          <w:t>1</w:t>
        </w:r>
        <w:r w:rsidR="00CC73E5">
          <w:t>3</w:t>
        </w:r>
        <w:r w:rsidR="00CC73E5" w:rsidRPr="00F335DA">
          <w:t xml:space="preserve">2 </w:t>
        </w:r>
      </w:ins>
      <w:r w:rsidRPr="00F335DA">
        <w:tab/>
      </w:r>
      <w:r>
        <w:t>19</w:t>
      </w:r>
      <w:r w:rsidR="002F1940">
        <w:t xml:space="preserve"> </w:t>
      </w:r>
      <w:r>
        <w:t>–</w:t>
      </w:r>
      <w:r w:rsidR="002F1940">
        <w:t xml:space="preserve"> </w:t>
      </w:r>
      <w:r>
        <w:t>23 May 2025</w:t>
      </w:r>
      <w:r w:rsidR="002F1940">
        <w:tab/>
      </w:r>
      <w:r>
        <w:t>Fukuoka City, Japan</w:t>
      </w:r>
      <w:bookmarkEnd w:id="158"/>
      <w:bookmarkEnd w:id="159"/>
    </w:p>
    <w:p w14:paraId="25424397" w14:textId="62947E4A" w:rsidR="00CC73E5" w:rsidRPr="002F1940" w:rsidRDefault="00CC73E5" w:rsidP="002F1940">
      <w:ins w:id="164" w:author="Ahmed Hamza" w:date="2025-04-16T17:31:00Z" w16du:dateUtc="2025-04-17T00:31:00Z">
        <w:r>
          <w:t>SA4 #133</w:t>
        </w:r>
      </w:ins>
      <w:ins w:id="165" w:author="Ahmed Hamza" w:date="2025-04-16T17:32:00Z" w16du:dateUtc="2025-04-17T00:32:00Z">
        <w:r>
          <w:t>-e</w:t>
        </w:r>
      </w:ins>
      <w:ins w:id="166" w:author="Ahmed Hamza" w:date="2025-04-16T17:31:00Z" w16du:dateUtc="2025-04-17T00:31:00Z">
        <w:r>
          <w:tab/>
          <w:t xml:space="preserve">21 – 25 </w:t>
        </w:r>
      </w:ins>
      <w:ins w:id="167" w:author="Ahmed Hamza" w:date="2025-04-16T17:32:00Z" w16du:dateUtc="2025-04-17T00:32:00Z">
        <w:r>
          <w:t>July 2025</w:t>
        </w:r>
        <w:r>
          <w:tab/>
        </w:r>
        <w:r>
          <w:tab/>
          <w:t>Online</w:t>
        </w:r>
      </w:ins>
    </w:p>
    <w:sectPr w:rsidR="00CC73E5"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7" w:author="Gazi Illahi (Nokia)" w:date="2025-04-15T09:36:00Z" w:initials="GI">
    <w:p w14:paraId="53864BCD" w14:textId="77777777" w:rsidR="00D51EED" w:rsidRDefault="00F33A35" w:rsidP="00D51EED">
      <w:pPr>
        <w:pStyle w:val="CommentText"/>
        <w:jc w:val="left"/>
      </w:pPr>
      <w:r>
        <w:rPr>
          <w:rStyle w:val="CommentReference"/>
        </w:rPr>
        <w:annotationRef/>
      </w:r>
      <w:r w:rsidR="00D51EED">
        <w:t>Limiting to external tools is in direct conflict with SA1 requirements in TS 22.156</w:t>
      </w:r>
    </w:p>
  </w:comment>
  <w:comment w:id="38" w:author="Shane He (Nokia) " w:date="2025-04-15T15:39:00Z" w:initials="H.S">
    <w:p w14:paraId="2764B718" w14:textId="77777777" w:rsidR="00D06105" w:rsidRDefault="00FF63B0" w:rsidP="00D06105">
      <w:pPr>
        <w:pStyle w:val="CommentText"/>
        <w:jc w:val="left"/>
      </w:pPr>
      <w:r>
        <w:rPr>
          <w:rStyle w:val="CommentReference"/>
        </w:rPr>
        <w:annotationRef/>
      </w:r>
      <w:r w:rsidR="00D06105">
        <w:t>Just for clarification ,which clause documented “A user will use external tools to generate their base avatar and then make it available through the Base Avatar Repository (BAR), defined in 23.228“</w:t>
      </w:r>
    </w:p>
  </w:comment>
  <w:comment w:id="39" w:author="Imed Bouazizi1" w:date="2025-04-16T07:59:00Z" w:initials="IB1">
    <w:p w14:paraId="1BF73D9F" w14:textId="77777777" w:rsidR="002E69F3" w:rsidRDefault="002E69F3" w:rsidP="002E69F3">
      <w:r>
        <w:rPr>
          <w:rStyle w:val="CommentReference"/>
        </w:rPr>
        <w:annotationRef/>
      </w:r>
      <w:r>
        <w:rPr>
          <w:rFonts w:ascii="Arial" w:hAnsi="Arial"/>
        </w:rPr>
        <w:t xml:space="preserve">We are not specifying in Rel-19 any internal procedures to create base avatar. </w:t>
      </w:r>
    </w:p>
  </w:comment>
  <w:comment w:id="50" w:author="Gazi Illahi (Nokia)" w:date="2025-04-15T13:28:00Z" w:initials="GI">
    <w:p w14:paraId="49BB858F" w14:textId="651AA108" w:rsidR="00D51EED" w:rsidRDefault="00D51EED" w:rsidP="00D51EED">
      <w:pPr>
        <w:pStyle w:val="CommentText"/>
        <w:jc w:val="left"/>
      </w:pPr>
      <w:r>
        <w:rPr>
          <w:rStyle w:val="CommentReference"/>
        </w:rPr>
        <w:annotationRef/>
      </w:r>
      <w:r>
        <w:t>a sender?</w:t>
      </w:r>
    </w:p>
  </w:comment>
  <w:comment w:id="51" w:author="Imed Bouazizi1" w:date="2025-04-16T08:00:00Z" w:initials="IB1">
    <w:p w14:paraId="7098E587" w14:textId="77777777" w:rsidR="002E69F3" w:rsidRDefault="002E69F3" w:rsidP="002E69F3">
      <w:r>
        <w:rPr>
          <w:rStyle w:val="CommentReference"/>
        </w:rPr>
        <w:annotationRef/>
      </w:r>
      <w:r>
        <w:rPr>
          <w:rFonts w:ascii="Arial" w:hAnsi="Arial"/>
        </w:rPr>
        <w:t>Changed</w:t>
      </w:r>
    </w:p>
  </w:comment>
  <w:comment w:id="54" w:author="Gazi Illahi (Nokia)" w:date="2025-04-15T13:27:00Z" w:initials="GI">
    <w:p w14:paraId="7C0804F9" w14:textId="0E65CDD4" w:rsidR="00961B03" w:rsidRDefault="00D51EED" w:rsidP="00961B03">
      <w:pPr>
        <w:pStyle w:val="CommentText"/>
        <w:jc w:val="left"/>
      </w:pPr>
      <w:r>
        <w:rPr>
          <w:rStyle w:val="CommentReference"/>
        </w:rPr>
        <w:annotationRef/>
      </w:r>
      <w:r w:rsidR="00961B03">
        <w:t>may?</w:t>
      </w:r>
    </w:p>
  </w:comment>
  <w:comment w:id="55" w:author="Imed Bouazizi1" w:date="2025-04-16T08:00:00Z" w:initials="IB1">
    <w:p w14:paraId="64321EC5" w14:textId="77777777" w:rsidR="002E69F3" w:rsidRDefault="002E69F3" w:rsidP="002E69F3">
      <w:r>
        <w:rPr>
          <w:rStyle w:val="CommentReference"/>
        </w:rPr>
        <w:annotationRef/>
      </w:r>
      <w:r>
        <w:rPr>
          <w:rFonts w:ascii="Arial" w:hAnsi="Arial"/>
        </w:rPr>
        <w:t>Changed</w:t>
      </w:r>
    </w:p>
  </w:comment>
  <w:comment w:id="64" w:author="Gazi Illahi (Nokia)" w:date="2025-04-15T13:33:00Z" w:initials="GI">
    <w:p w14:paraId="17636CE4" w14:textId="2A388B01" w:rsidR="00961B03" w:rsidRDefault="00D51EED" w:rsidP="00961B03">
      <w:pPr>
        <w:pStyle w:val="CommentText"/>
        <w:jc w:val="left"/>
      </w:pPr>
      <w:r>
        <w:rPr>
          <w:rStyle w:val="CommentReference"/>
        </w:rPr>
        <w:annotationRef/>
      </w:r>
      <w:r w:rsidR="00961B03">
        <w:t xml:space="preserve">I am not sure what is meant by this. </w:t>
      </w:r>
    </w:p>
    <w:p w14:paraId="5C551D4D" w14:textId="77777777" w:rsidR="00961B03" w:rsidRDefault="00961B03" w:rsidP="00961B03">
      <w:pPr>
        <w:pStyle w:val="CommentText"/>
        <w:jc w:val="left"/>
      </w:pPr>
      <w:r>
        <w:t>There is a very strong service design assumption here which I am not sure we discussed.</w:t>
      </w:r>
    </w:p>
    <w:p w14:paraId="7FEAD786" w14:textId="77777777" w:rsidR="00961B03" w:rsidRDefault="00961B03" w:rsidP="00961B03">
      <w:pPr>
        <w:pStyle w:val="CommentText"/>
        <w:jc w:val="left"/>
      </w:pPr>
      <w:r>
        <w:t>Is this in the context of an IMS session? If not, then BAR via DC-AS is just any webserver.</w:t>
      </w:r>
    </w:p>
  </w:comment>
  <w:comment w:id="65" w:author="Imed Bouazizi1" w:date="2025-04-16T08:02:00Z" w:initials="IB1">
    <w:p w14:paraId="0D91345A" w14:textId="77777777" w:rsidR="002E69F3" w:rsidRDefault="002E69F3" w:rsidP="002E69F3">
      <w:r>
        <w:rPr>
          <w:rStyle w:val="CommentReference"/>
        </w:rPr>
        <w:annotationRef/>
      </w:r>
      <w:r>
        <w:rPr>
          <w:rFonts w:ascii="Arial" w:hAnsi="Arial"/>
        </w:rPr>
        <w:t>There is no hidden assumption here. SA4 will consider a direct interface between UE and BAR to manage the user’s base avatar outside of a call.</w:t>
      </w:r>
    </w:p>
  </w:comment>
  <w:comment w:id="95" w:author="Gazi Illahi (Nokia)" w:date="2025-04-15T16:03:00Z" w:initials="GI">
    <w:p w14:paraId="504A5608" w14:textId="667C8A42" w:rsidR="008A1F89" w:rsidRDefault="008A1F89" w:rsidP="008A1F89">
      <w:pPr>
        <w:pStyle w:val="CommentText"/>
        <w:jc w:val="left"/>
      </w:pPr>
      <w:r>
        <w:rPr>
          <w:rStyle w:val="CommentReference"/>
        </w:rPr>
        <w:annotationRef/>
      </w:r>
      <w:r>
        <w:t>This is not clear to me. It is an architectural interface, SA3 is not the right group to ask. If it is an abstract interface we need to discuss if this interface what IMS DC architectural reference points it uses. What is the session context, is it ims, outside ims?</w:t>
      </w:r>
    </w:p>
  </w:comment>
  <w:comment w:id="96" w:author="Imed Bouazizi1" w:date="2025-04-16T08:03:00Z" w:initials="IB1">
    <w:p w14:paraId="165E2D49" w14:textId="77777777" w:rsidR="002E69F3" w:rsidRDefault="002E69F3" w:rsidP="002E69F3">
      <w:r>
        <w:rPr>
          <w:rStyle w:val="CommentReference"/>
        </w:rPr>
        <w:annotationRef/>
      </w:r>
      <w:r>
        <w:rPr>
          <w:rFonts w:ascii="Arial" w:hAnsi="Arial"/>
        </w:rPr>
        <w:t>Please check the TR 26.813. The management interface is outside an IMS call. We have a proposal for a RESTful API.</w:t>
      </w:r>
    </w:p>
  </w:comment>
  <w:comment w:id="104" w:author="Ahmed Hamza" w:date="2025-04-16T17:26:00Z" w:initials="A">
    <w:p w14:paraId="6DD66DBE" w14:textId="77777777" w:rsidR="00CC73E5" w:rsidRDefault="00CC73E5" w:rsidP="00CC73E5">
      <w:r>
        <w:rPr>
          <w:rStyle w:val="CommentReference"/>
        </w:rPr>
        <w:annotationRef/>
      </w:r>
      <w:r>
        <w:rPr>
          <w:rFonts w:ascii="Arial" w:hAnsi="Arial"/>
        </w:rPr>
        <w:t>Is this referring to the BAR or the users?</w:t>
      </w:r>
    </w:p>
  </w:comment>
  <w:comment w:id="118" w:author="Gazi Illahi (Nokia)" w:date="2025-04-15T16:03:00Z" w:initials="GI">
    <w:p w14:paraId="22D11CA7" w14:textId="77777777" w:rsidR="00CC73E5" w:rsidRDefault="00CC73E5" w:rsidP="00CC73E5">
      <w:pPr>
        <w:pStyle w:val="CommentText"/>
        <w:jc w:val="left"/>
      </w:pPr>
      <w:r>
        <w:rPr>
          <w:rStyle w:val="CommentReference"/>
        </w:rPr>
        <w:annotationRef/>
      </w:r>
      <w:r>
        <w:t>Maybe this is something we provide if we are asked?</w:t>
      </w:r>
    </w:p>
  </w:comment>
  <w:comment w:id="119" w:author="Imed Bouazizi1" w:date="2025-04-16T08:10:00Z" w:initials="IB1">
    <w:p w14:paraId="4B44E58B" w14:textId="77777777" w:rsidR="00CC73E5" w:rsidRDefault="00CC73E5" w:rsidP="00CC73E5">
      <w:r>
        <w:rPr>
          <w:rStyle w:val="CommentReference"/>
        </w:rPr>
        <w:annotationRef/>
      </w:r>
      <w:r>
        <w:rPr>
          <w:rFonts w:ascii="Arial" w:hAnsi="Arial"/>
        </w:rPr>
        <w:t>I think they need to understand what they are protecting.</w:t>
      </w:r>
    </w:p>
  </w:comment>
  <w:comment w:id="136" w:author="Gazi Illahi (Nokia)" w:date="2025-04-15T16:03:00Z" w:initials="GI">
    <w:p w14:paraId="20F78480" w14:textId="20F402FA" w:rsidR="00961B03" w:rsidRDefault="008A1F89" w:rsidP="00961B03">
      <w:pPr>
        <w:pStyle w:val="CommentText"/>
        <w:jc w:val="left"/>
      </w:pPr>
      <w:r>
        <w:rPr>
          <w:rStyle w:val="CommentReference"/>
        </w:rPr>
        <w:annotationRef/>
      </w:r>
      <w:r w:rsidR="00961B03">
        <w:t>Maybe this is something we provide if we are asked?</w:t>
      </w:r>
    </w:p>
  </w:comment>
  <w:comment w:id="137" w:author="Imed Bouazizi1" w:date="2025-04-16T08:10:00Z" w:initials="IB1">
    <w:p w14:paraId="5234F122" w14:textId="77777777" w:rsidR="00473AA8" w:rsidRDefault="00473AA8" w:rsidP="00473AA8">
      <w:r>
        <w:rPr>
          <w:rStyle w:val="CommentReference"/>
        </w:rPr>
        <w:annotationRef/>
      </w:r>
      <w:r>
        <w:rPr>
          <w:rFonts w:ascii="Arial" w:hAnsi="Arial"/>
        </w:rPr>
        <w:t>I think they need to understand what they are protecting.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3864BCD" w15:done="0"/>
  <w15:commentEx w15:paraId="2764B718" w15:paraIdParent="53864BCD" w15:done="0"/>
  <w15:commentEx w15:paraId="1BF73D9F" w15:paraIdParent="53864BCD" w15:done="0"/>
  <w15:commentEx w15:paraId="49BB858F" w15:done="0"/>
  <w15:commentEx w15:paraId="7098E587" w15:paraIdParent="49BB858F" w15:done="0"/>
  <w15:commentEx w15:paraId="7C0804F9" w15:done="0"/>
  <w15:commentEx w15:paraId="64321EC5" w15:paraIdParent="7C0804F9" w15:done="0"/>
  <w15:commentEx w15:paraId="7FEAD786" w15:done="0"/>
  <w15:commentEx w15:paraId="0D91345A" w15:paraIdParent="7FEAD786" w15:done="0"/>
  <w15:commentEx w15:paraId="504A5608" w15:done="0"/>
  <w15:commentEx w15:paraId="165E2D49" w15:paraIdParent="504A5608" w15:done="0"/>
  <w15:commentEx w15:paraId="6DD66DBE" w15:done="0"/>
  <w15:commentEx w15:paraId="22D11CA7" w15:done="0"/>
  <w15:commentEx w15:paraId="4B44E58B" w15:paraIdParent="22D11CA7" w15:done="0"/>
  <w15:commentEx w15:paraId="20F78480" w15:done="0"/>
  <w15:commentEx w15:paraId="5234F122" w15:paraIdParent="20F784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184D46" w16cex:dateUtc="2025-04-15T06:36:00Z"/>
  <w16cex:commentExtensible w16cex:durableId="18B94678" w16cex:dateUtc="2025-04-15T13:39:00Z"/>
  <w16cex:commentExtensible w16cex:durableId="274CBA15" w16cex:dateUtc="2025-04-16T12:59:00Z"/>
  <w16cex:commentExtensible w16cex:durableId="1FB21173" w16cex:dateUtc="2025-04-15T10:28:00Z"/>
  <w16cex:commentExtensible w16cex:durableId="2FF455CB" w16cex:dateUtc="2025-04-16T13:00:00Z"/>
  <w16cex:commentExtensible w16cex:durableId="24E03BDA" w16cex:dateUtc="2025-04-15T10:27:00Z"/>
  <w16cex:commentExtensible w16cex:durableId="57A58A89" w16cex:dateUtc="2025-04-16T13:00:00Z"/>
  <w16cex:commentExtensible w16cex:durableId="7FC43E16" w16cex:dateUtc="2025-04-15T10:33:00Z"/>
  <w16cex:commentExtensible w16cex:durableId="113F9FDF" w16cex:dateUtc="2025-04-16T13:02:00Z"/>
  <w16cex:commentExtensible w16cex:durableId="60EB8D8C" w16cex:dateUtc="2025-04-15T13:03:00Z"/>
  <w16cex:commentExtensible w16cex:durableId="05E0F4C9" w16cex:dateUtc="2025-04-16T13:03:00Z"/>
  <w16cex:commentExtensible w16cex:durableId="6B9DF5D0" w16cex:dateUtc="2025-04-17T00:26:00Z"/>
  <w16cex:commentExtensible w16cex:durableId="3C03A815" w16cex:dateUtc="2025-04-15T13:03:00Z"/>
  <w16cex:commentExtensible w16cex:durableId="13E22BD4" w16cex:dateUtc="2025-04-16T13:10:00Z"/>
  <w16cex:commentExtensible w16cex:durableId="3A0C6502" w16cex:dateUtc="2025-04-15T13:03:00Z"/>
  <w16cex:commentExtensible w16cex:durableId="706D94D9" w16cex:dateUtc="2025-04-16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3864BCD" w16cid:durableId="57184D46"/>
  <w16cid:commentId w16cid:paraId="2764B718" w16cid:durableId="18B94678"/>
  <w16cid:commentId w16cid:paraId="1BF73D9F" w16cid:durableId="274CBA15"/>
  <w16cid:commentId w16cid:paraId="49BB858F" w16cid:durableId="1FB21173"/>
  <w16cid:commentId w16cid:paraId="7098E587" w16cid:durableId="2FF455CB"/>
  <w16cid:commentId w16cid:paraId="7C0804F9" w16cid:durableId="24E03BDA"/>
  <w16cid:commentId w16cid:paraId="64321EC5" w16cid:durableId="57A58A89"/>
  <w16cid:commentId w16cid:paraId="7FEAD786" w16cid:durableId="7FC43E16"/>
  <w16cid:commentId w16cid:paraId="0D91345A" w16cid:durableId="113F9FDF"/>
  <w16cid:commentId w16cid:paraId="504A5608" w16cid:durableId="60EB8D8C"/>
  <w16cid:commentId w16cid:paraId="165E2D49" w16cid:durableId="05E0F4C9"/>
  <w16cid:commentId w16cid:paraId="6DD66DBE" w16cid:durableId="6B9DF5D0"/>
  <w16cid:commentId w16cid:paraId="22D11CA7" w16cid:durableId="3C03A815"/>
  <w16cid:commentId w16cid:paraId="4B44E58B" w16cid:durableId="13E22BD4"/>
  <w16cid:commentId w16cid:paraId="20F78480" w16cid:durableId="3A0C6502"/>
  <w16cid:commentId w16cid:paraId="5234F122" w16cid:durableId="706D94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C4CE8" w14:textId="77777777" w:rsidR="00F05DA5" w:rsidRDefault="00F05DA5">
      <w:pPr>
        <w:spacing w:after="0"/>
      </w:pPr>
      <w:r>
        <w:separator/>
      </w:r>
    </w:p>
  </w:endnote>
  <w:endnote w:type="continuationSeparator" w:id="0">
    <w:p w14:paraId="004E5863" w14:textId="77777777" w:rsidR="00F05DA5" w:rsidRDefault="00F05DA5">
      <w:pPr>
        <w:spacing w:after="0"/>
      </w:pPr>
      <w:r>
        <w:continuationSeparator/>
      </w:r>
    </w:p>
  </w:endnote>
  <w:endnote w:type="continuationNotice" w:id="1">
    <w:p w14:paraId="45AACC56" w14:textId="77777777" w:rsidR="00F05DA5" w:rsidRDefault="00F05DA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panose1 w:val="01010601010101010101"/>
    <w:charset w:val="02"/>
    <w:family w:val="auto"/>
    <w:pitch w:val="variable"/>
    <w:sig w:usb0="00000003" w:usb1="1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50129" w14:textId="77777777" w:rsidR="00F05DA5" w:rsidRDefault="00F05DA5">
      <w:pPr>
        <w:spacing w:after="0"/>
      </w:pPr>
      <w:r>
        <w:separator/>
      </w:r>
    </w:p>
  </w:footnote>
  <w:footnote w:type="continuationSeparator" w:id="0">
    <w:p w14:paraId="4BE10DF2" w14:textId="77777777" w:rsidR="00F05DA5" w:rsidRDefault="00F05DA5">
      <w:pPr>
        <w:spacing w:after="0"/>
      </w:pPr>
      <w:r>
        <w:continuationSeparator/>
      </w:r>
    </w:p>
  </w:footnote>
  <w:footnote w:type="continuationNotice" w:id="1">
    <w:p w14:paraId="35CC0291" w14:textId="77777777" w:rsidR="00F05DA5" w:rsidRDefault="00F05DA5">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C0089"/>
    <w:multiLevelType w:val="multilevel"/>
    <w:tmpl w:val="6A468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EB21D92"/>
    <w:multiLevelType w:val="hybridMultilevel"/>
    <w:tmpl w:val="2F508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5" w15:restartNumberingAfterBreak="0">
    <w:nsid w:val="6285532E"/>
    <w:multiLevelType w:val="hybridMultilevel"/>
    <w:tmpl w:val="B6B0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 w15:restartNumberingAfterBreak="0">
    <w:nsid w:val="7E7E69F8"/>
    <w:multiLevelType w:val="hybridMultilevel"/>
    <w:tmpl w:val="08FCE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9645810">
    <w:abstractNumId w:val="6"/>
  </w:num>
  <w:num w:numId="2" w16cid:durableId="250696473">
    <w:abstractNumId w:val="4"/>
  </w:num>
  <w:num w:numId="3" w16cid:durableId="394090550">
    <w:abstractNumId w:val="3"/>
  </w:num>
  <w:num w:numId="4" w16cid:durableId="240606056">
    <w:abstractNumId w:val="1"/>
  </w:num>
  <w:num w:numId="5" w16cid:durableId="2075158797">
    <w:abstractNumId w:val="5"/>
  </w:num>
  <w:num w:numId="6" w16cid:durableId="1484080335">
    <w:abstractNumId w:val="7"/>
  </w:num>
  <w:num w:numId="7" w16cid:durableId="71246904">
    <w:abstractNumId w:val="0"/>
  </w:num>
  <w:num w:numId="8" w16cid:durableId="849681884">
    <w:abstractNumId w:val="2"/>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1">
    <w15:presenceInfo w15:providerId="None" w15:userId="Imed Bouazizi1"/>
  </w15:person>
  <w15:person w15:author="Imed Bouazizi">
    <w15:presenceInfo w15:providerId="Windows Live" w15:userId="d72df06f83a0a110"/>
  </w15:person>
  <w15:person w15:author="Shane He (Nokia) ">
    <w15:presenceInfo w15:providerId="None" w15:userId="Shane He (Nokia) "/>
  </w15:person>
  <w15:person w15:author="Ahmed Hamza">
    <w15:presenceInfo w15:providerId="AD" w15:userId="S::Ahmed.Hamza@InterDigital.com::33048365-ed7c-4902-b993-9b9b64236180"/>
  </w15:person>
  <w15:person w15:author="Gazi Illahi (Nokia)">
    <w15:presenceInfo w15:providerId="None" w15:userId="Gazi Illahi (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22622"/>
    <w:rsid w:val="000750E3"/>
    <w:rsid w:val="000F6242"/>
    <w:rsid w:val="00144BE8"/>
    <w:rsid w:val="001C0B13"/>
    <w:rsid w:val="001F75B8"/>
    <w:rsid w:val="002135E0"/>
    <w:rsid w:val="002453C5"/>
    <w:rsid w:val="002A03EB"/>
    <w:rsid w:val="002E69F3"/>
    <w:rsid w:val="002F1940"/>
    <w:rsid w:val="002F2CF5"/>
    <w:rsid w:val="00353E87"/>
    <w:rsid w:val="00383545"/>
    <w:rsid w:val="00391429"/>
    <w:rsid w:val="003B0825"/>
    <w:rsid w:val="00433500"/>
    <w:rsid w:val="00433F71"/>
    <w:rsid w:val="00440D43"/>
    <w:rsid w:val="00455103"/>
    <w:rsid w:val="0047037C"/>
    <w:rsid w:val="00473AA8"/>
    <w:rsid w:val="004B58DF"/>
    <w:rsid w:val="004E13D7"/>
    <w:rsid w:val="004E3939"/>
    <w:rsid w:val="005B2564"/>
    <w:rsid w:val="005E3096"/>
    <w:rsid w:val="005E616F"/>
    <w:rsid w:val="005F5E69"/>
    <w:rsid w:val="00610E70"/>
    <w:rsid w:val="00684AD4"/>
    <w:rsid w:val="006B77F9"/>
    <w:rsid w:val="006D5CFB"/>
    <w:rsid w:val="006E0710"/>
    <w:rsid w:val="006F3C6E"/>
    <w:rsid w:val="0074021E"/>
    <w:rsid w:val="007713E5"/>
    <w:rsid w:val="007C3AE9"/>
    <w:rsid w:val="007F4F92"/>
    <w:rsid w:val="00887AE8"/>
    <w:rsid w:val="00892D57"/>
    <w:rsid w:val="008A1F89"/>
    <w:rsid w:val="008B1386"/>
    <w:rsid w:val="008D772F"/>
    <w:rsid w:val="009019C6"/>
    <w:rsid w:val="0091341F"/>
    <w:rsid w:val="009503BA"/>
    <w:rsid w:val="00961B03"/>
    <w:rsid w:val="009824BD"/>
    <w:rsid w:val="00986FC4"/>
    <w:rsid w:val="0099764C"/>
    <w:rsid w:val="009A26FD"/>
    <w:rsid w:val="009F2728"/>
    <w:rsid w:val="00A27180"/>
    <w:rsid w:val="00A320A8"/>
    <w:rsid w:val="00A37D48"/>
    <w:rsid w:val="00A634CA"/>
    <w:rsid w:val="00B54D3E"/>
    <w:rsid w:val="00B91E84"/>
    <w:rsid w:val="00B97703"/>
    <w:rsid w:val="00BB2029"/>
    <w:rsid w:val="00C3795C"/>
    <w:rsid w:val="00C6207C"/>
    <w:rsid w:val="00C65511"/>
    <w:rsid w:val="00C65B09"/>
    <w:rsid w:val="00C72BEE"/>
    <w:rsid w:val="00CC2367"/>
    <w:rsid w:val="00CC6EAF"/>
    <w:rsid w:val="00CC73E5"/>
    <w:rsid w:val="00CF6087"/>
    <w:rsid w:val="00D06105"/>
    <w:rsid w:val="00D202BC"/>
    <w:rsid w:val="00D32376"/>
    <w:rsid w:val="00D51EED"/>
    <w:rsid w:val="00E1300A"/>
    <w:rsid w:val="00E704CE"/>
    <w:rsid w:val="00EE5F5F"/>
    <w:rsid w:val="00F05DA5"/>
    <w:rsid w:val="00F335DA"/>
    <w:rsid w:val="00F33A35"/>
    <w:rsid w:val="00F919BB"/>
    <w:rsid w:val="00FF63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660EBD"/>
  <w15:chartTrackingRefBased/>
  <w15:docId w15:val="{BBB9BE52-14CF-4A90-B8E5-120D7F2BC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rPr>
      <w:lang w:val="en-GB" w:eastAsia="en-GB"/>
    </w:r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link w:val="BalloonText"/>
    <w:uiPriority w:val="99"/>
    <w:semiHidden/>
    <w:rsid w:val="004E3939"/>
    <w:rPr>
      <w:rFonts w:ascii="Tahoma" w:hAnsi="Tahoma" w:cs="Tahoma"/>
      <w:sz w:val="16"/>
      <w:szCs w:val="16"/>
      <w:lang w:val="en-GB"/>
    </w:rPr>
  </w:style>
  <w:style w:type="character" w:customStyle="1" w:styleId="HeaderChar">
    <w:name w:val="Header Char"/>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uiPriority w:val="99"/>
    <w:unhideWhenUsed/>
    <w:rsid w:val="00383545"/>
    <w:rPr>
      <w:color w:val="0000FF"/>
      <w:u w:val="single"/>
    </w:rPr>
  </w:style>
  <w:style w:type="paragraph" w:styleId="ListParagraph">
    <w:name w:val="List Paragraph"/>
    <w:basedOn w:val="Normal"/>
    <w:uiPriority w:val="34"/>
    <w:qFormat/>
    <w:rsid w:val="00CC2367"/>
    <w:pPr>
      <w:ind w:left="720"/>
      <w:contextualSpacing/>
    </w:pPr>
  </w:style>
  <w:style w:type="paragraph" w:styleId="Revision">
    <w:name w:val="Revision"/>
    <w:hidden/>
    <w:uiPriority w:val="99"/>
    <w:semiHidden/>
    <w:rsid w:val="00D202BC"/>
    <w:rPr>
      <w:lang w:val="en-GB" w:eastAsia="en-GB"/>
    </w:rPr>
  </w:style>
  <w:style w:type="paragraph" w:styleId="CommentSubject">
    <w:name w:val="annotation subject"/>
    <w:basedOn w:val="CommentText"/>
    <w:next w:val="CommentText"/>
    <w:link w:val="CommentSubjectChar"/>
    <w:uiPriority w:val="99"/>
    <w:semiHidden/>
    <w:unhideWhenUsed/>
    <w:rsid w:val="00F33A35"/>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F33A35"/>
    <w:rPr>
      <w:rFonts w:ascii="Arial" w:hAnsi="Arial"/>
      <w:lang w:val="en-GB" w:eastAsia="en-GB"/>
    </w:rPr>
  </w:style>
  <w:style w:type="character" w:customStyle="1" w:styleId="CommentSubjectChar">
    <w:name w:val="Comment Subject Char"/>
    <w:basedOn w:val="CommentTextChar"/>
    <w:link w:val="CommentSubject"/>
    <w:uiPriority w:val="99"/>
    <w:semiHidden/>
    <w:rsid w:val="00F33A35"/>
    <w:rPr>
      <w:rFonts w:ascii="Arial" w:hAnsi="Arial"/>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78543">
      <w:bodyDiv w:val="1"/>
      <w:marLeft w:val="0"/>
      <w:marRight w:val="0"/>
      <w:marTop w:val="0"/>
      <w:marBottom w:val="0"/>
      <w:divBdr>
        <w:top w:val="none" w:sz="0" w:space="0" w:color="auto"/>
        <w:left w:val="none" w:sz="0" w:space="0" w:color="auto"/>
        <w:bottom w:val="none" w:sz="0" w:space="0" w:color="auto"/>
        <w:right w:val="none" w:sz="0" w:space="0" w:color="auto"/>
      </w:divBdr>
    </w:div>
    <w:div w:id="870071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3GPPLiaison@etsi.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BQIBPLLIMM24-1585705811-398</_dlc_DocId>
    <_dlc_DocIdUrl xmlns="71c5aaf6-e6ce-465b-b873-5148d2a4c105">
      <Url>https://nokia.sharepoint.com/sites/3gpp-sa4/_layouts/15/DocIdRedir.aspx?ID=BQIBPLLIMM24-1585705811-398</Url>
      <Description>BQIBPLLIMM24-1585705811-398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124F96-7197-448B-A54C-0840E3275405}">
  <ds:schemaRefs>
    <ds:schemaRef ds:uri="Microsoft.SharePoint.Taxonomy.ContentTypeSync"/>
  </ds:schemaRefs>
</ds:datastoreItem>
</file>

<file path=customXml/itemProps2.xml><?xml version="1.0" encoding="utf-8"?>
<ds:datastoreItem xmlns:ds="http://schemas.openxmlformats.org/officeDocument/2006/customXml" ds:itemID="{7D4D398D-F2D5-44F6-90DD-CD2B987C1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7103B-7514-4962-B497-420A9A7D46EB}">
  <ds:schemaRefs>
    <ds:schemaRef ds:uri="http://schemas.microsoft.com/sharepoint/events"/>
  </ds:schemaRefs>
</ds:datastoreItem>
</file>

<file path=customXml/itemProps4.xml><?xml version="1.0" encoding="utf-8"?>
<ds:datastoreItem xmlns:ds="http://schemas.openxmlformats.org/officeDocument/2006/customXml" ds:itemID="{110B23FB-D692-4339-B25A-A501B7C42B0A}">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F206789B-BC28-4739-9E92-9AFF2A5D88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64</TotalTime>
  <Pages>2</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4387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Imed Bouazizi1</cp:lastModifiedBy>
  <cp:revision>20</cp:revision>
  <cp:lastPrinted>2002-04-23T16:10:00Z</cp:lastPrinted>
  <dcterms:created xsi:type="dcterms:W3CDTF">2025-04-15T21:55:00Z</dcterms:created>
  <dcterms:modified xsi:type="dcterms:W3CDTF">2025-04-17T04:27:00Z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81ed1eea-bc41-4046-a577-c46b1457b07d</vt:lpwstr>
  </property>
  <property fmtid="{D5CDD505-2E9C-101B-9397-08002B2CF9AE}" pid="4" name="MSIP_Label_4d2f777e-4347-4fc6-823a-b44ab313546a_Enabled">
    <vt:lpwstr>true</vt:lpwstr>
  </property>
  <property fmtid="{D5CDD505-2E9C-101B-9397-08002B2CF9AE}" pid="5" name="MSIP_Label_4d2f777e-4347-4fc6-823a-b44ab313546a_SetDate">
    <vt:lpwstr>2025-04-17T00:35:31Z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b0c23b58-e688-48cb-96fd-f9d47dcc44c0</vt:lpwstr>
  </property>
  <property fmtid="{D5CDD505-2E9C-101B-9397-08002B2CF9AE}" pid="10" name="MSIP_Label_4d2f777e-4347-4fc6-823a-b44ab313546a_ContentBits">
    <vt:lpwstr>0</vt:lpwstr>
  </property>
  <property fmtid="{D5CDD505-2E9C-101B-9397-08002B2CF9AE}" pid="11" name="MSIP_Label_4d2f777e-4347-4fc6-823a-b44ab313546a_Tag">
    <vt:lpwstr>50, 3, 0, 1</vt:lpwstr>
  </property>
</Properties>
</file>