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1FDA2BC"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31-bis</w:t>
      </w:r>
      <w:r w:rsidR="00902D29" w:rsidRPr="0007000D">
        <w:rPr>
          <w:b/>
          <w:noProof/>
          <w:sz w:val="24"/>
        </w:rPr>
        <w:t>-e</w:t>
      </w:r>
      <w:r w:rsidRPr="0007000D">
        <w:rPr>
          <w:b/>
          <w:i/>
          <w:noProof/>
          <w:sz w:val="28"/>
        </w:rPr>
        <w:tab/>
      </w:r>
      <w:r w:rsidR="0087163A" w:rsidRPr="0087163A">
        <w:rPr>
          <w:b/>
          <w:i/>
          <w:noProof/>
          <w:sz w:val="28"/>
        </w:rPr>
        <w:t>S4-2505</w:t>
      </w:r>
      <w:r w:rsidR="00E308C5">
        <w:rPr>
          <w:b/>
          <w:i/>
          <w:noProof/>
          <w:sz w:val="28"/>
        </w:rPr>
        <w:t>8</w:t>
      </w:r>
      <w:r w:rsidR="0087163A" w:rsidRPr="0087163A">
        <w:rPr>
          <w:b/>
          <w:i/>
          <w:noProof/>
          <w:sz w:val="28"/>
        </w:rPr>
        <w:t>2</w:t>
      </w:r>
    </w:p>
    <w:p w14:paraId="7CB45193" w14:textId="20243C57"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D57427" w:rsidRPr="0007000D">
        <w:rPr>
          <w:rFonts w:eastAsia="Arial Unicode MS" w:cs="Arial"/>
          <w:b/>
          <w:bCs/>
          <w:sz w:val="24"/>
        </w:rPr>
        <w:t>Apr</w:t>
      </w:r>
      <w:r w:rsidR="009C46E2" w:rsidRPr="0007000D">
        <w:rPr>
          <w:rFonts w:eastAsia="Arial Unicode MS" w:cs="Arial"/>
          <w:b/>
          <w:bCs/>
          <w:sz w:val="24"/>
        </w:rPr>
        <w:t xml:space="preserve"> </w:t>
      </w:r>
      <w:r w:rsidR="00D57427" w:rsidRPr="0007000D">
        <w:rPr>
          <w:rFonts w:eastAsia="Arial Unicode MS" w:cs="Arial"/>
          <w:b/>
          <w:bCs/>
          <w:sz w:val="24"/>
        </w:rPr>
        <w:t>11</w:t>
      </w:r>
      <w:r w:rsidR="00CD61B0" w:rsidRPr="0007000D">
        <w:rPr>
          <w:rFonts w:eastAsia="Arial Unicode MS" w:cs="Arial"/>
          <w:b/>
          <w:bCs/>
          <w:sz w:val="24"/>
        </w:rPr>
        <w:t xml:space="preserve"> – </w:t>
      </w:r>
      <w:r w:rsidR="00D57427" w:rsidRPr="0007000D">
        <w:rPr>
          <w:rFonts w:eastAsia="Arial Unicode MS" w:cs="Arial"/>
          <w:b/>
          <w:bCs/>
          <w:sz w:val="24"/>
        </w:rPr>
        <w:t>17</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Pr="0007000D">
        <w:rPr>
          <w:rFonts w:cs="Arial"/>
          <w:b/>
          <w:bCs/>
          <w:color w:val="0000FF"/>
        </w:rPr>
        <w:t>0</w:t>
      </w:r>
      <w:r w:rsidR="00E308C5">
        <w:rPr>
          <w:rFonts w:cs="Arial"/>
          <w:b/>
          <w:bCs/>
          <w:color w:val="0000FF"/>
        </w:rPr>
        <w:t>528</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0A55ACD7" w:rsidR="001E41F3" w:rsidRPr="0007000D" w:rsidRDefault="00E308C5" w:rsidP="00E13F3D">
            <w:pPr>
              <w:pStyle w:val="CRCoverPage"/>
              <w:spacing w:after="0"/>
              <w:jc w:val="center"/>
              <w:rPr>
                <w:b/>
                <w:noProof/>
              </w:rPr>
            </w:pPr>
            <w:r>
              <w:rPr>
                <w:b/>
                <w:noProof/>
                <w:sz w:val="28"/>
              </w:rPr>
              <w:t>1</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44A32BAF"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07000D" w:rsidRPr="0007000D">
              <w:rPr>
                <w:b/>
                <w:noProof/>
                <w:sz w:val="28"/>
              </w:rPr>
              <w:t>3</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2" w:anchor="_blank" w:history="1">
              <w:r w:rsidRPr="0007000D">
                <w:rPr>
                  <w:rStyle w:val="Hyperlink"/>
                  <w:rFonts w:cs="Arial"/>
                  <w:b/>
                  <w:i/>
                  <w:noProof/>
                  <w:color w:val="FF0000"/>
                </w:rPr>
                <w:t>HE</w:t>
              </w:r>
              <w:bookmarkStart w:id="0" w:name="_Hlt497126619"/>
              <w:r w:rsidRPr="0007000D">
                <w:rPr>
                  <w:rStyle w:val="Hyperlink"/>
                  <w:rFonts w:cs="Arial"/>
                  <w:b/>
                  <w:i/>
                  <w:noProof/>
                  <w:color w:val="FF0000"/>
                </w:rPr>
                <w:t>L</w:t>
              </w:r>
              <w:bookmarkEnd w:id="0"/>
              <w:r w:rsidRPr="0007000D">
                <w:rPr>
                  <w:rStyle w:val="Hyperlink"/>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3" w:history="1">
              <w:r w:rsidR="00DE34CF" w:rsidRPr="0007000D">
                <w:rPr>
                  <w:rStyle w:val="Hyperlink"/>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4" w:history="1">
              <w:r w:rsidRPr="0007000D">
                <w:rPr>
                  <w:rStyle w:val="Hyperlink"/>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8BEE8D" w:rsidR="001E41F3" w:rsidRPr="0007000D" w:rsidRDefault="009D253B">
            <w:pPr>
              <w:pStyle w:val="CRCoverPage"/>
              <w:spacing w:after="0"/>
              <w:ind w:left="100"/>
              <w:rPr>
                <w:noProof/>
              </w:rPr>
            </w:pPr>
            <w:r>
              <w:rPr>
                <w:noProof/>
              </w:rPr>
              <w:t>3.3, 5.2.7.1, 5.4.3, 5.5.3, 8.7.3.1, 9.3.3.1, 11.3.1.2, 11.3.2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7000D" w:rsidRDefault="008863B9">
            <w:pPr>
              <w:pStyle w:val="CRCoverPage"/>
              <w:spacing w:after="0"/>
              <w:ind w:left="100"/>
              <w:rPr>
                <w:noProof/>
              </w:rPr>
            </w:pP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5"/>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54FF9044" w14:textId="77777777" w:rsidR="00883A7F" w:rsidRDefault="00883A7F" w:rsidP="00883A7F">
      <w:pPr>
        <w:pStyle w:val="Heading2"/>
        <w:rPr>
          <w:lang w:eastAsia="en-GB"/>
        </w:rPr>
      </w:pPr>
      <w:bookmarkStart w:id="2" w:name="_Toc129708873"/>
      <w:bookmarkStart w:id="3" w:name="_Toc193793928"/>
      <w:bookmarkStart w:id="4" w:name="_Toc68899508"/>
      <w:bookmarkStart w:id="5" w:name="_Toc71214259"/>
      <w:bookmarkStart w:id="6" w:name="_Toc71721933"/>
      <w:bookmarkStart w:id="7" w:name="_Toc74858985"/>
      <w:bookmarkStart w:id="8" w:name="_Toc146626856"/>
      <w:bookmarkStart w:id="9" w:name="_Toc193793971"/>
      <w:bookmarkEnd w:id="1"/>
      <w:r>
        <w:t>3.3</w:t>
      </w:r>
      <w:r>
        <w:tab/>
        <w:t>Abbreviations</w:t>
      </w:r>
      <w:bookmarkEnd w:id="2"/>
      <w:bookmarkEnd w:id="3"/>
    </w:p>
    <w:p w14:paraId="6B4E70A5" w14:textId="77777777" w:rsidR="00883A7F" w:rsidRDefault="00883A7F" w:rsidP="00883A7F">
      <w:r>
        <w:t>For the purposes of the present document, the abbreviations given in TR 21.905 [1] and the following apply. An abbreviation defined in the present document takes precedence over the definition of the same abbreviation, if any, in TR 21.905 [1].</w:t>
      </w:r>
    </w:p>
    <w:p w14:paraId="3B445204" w14:textId="77777777" w:rsidR="00883A7F" w:rsidRDefault="00883A7F" w:rsidP="00883A7F">
      <w:pPr>
        <w:pStyle w:val="EW"/>
      </w:pPr>
      <w:bookmarkStart w:id="10" w:name="clause4"/>
      <w:bookmarkEnd w:id="10"/>
      <w:r>
        <w:t>5GC</w:t>
      </w:r>
      <w:r>
        <w:tab/>
        <w:t>5G Core</w:t>
      </w:r>
    </w:p>
    <w:p w14:paraId="470B48D5" w14:textId="77777777" w:rsidR="00883A7F" w:rsidRDefault="00883A7F" w:rsidP="00883A7F">
      <w:pPr>
        <w:pStyle w:val="EW"/>
      </w:pPr>
      <w:r>
        <w:t>AF</w:t>
      </w:r>
      <w:r>
        <w:tab/>
        <w:t>Application Function</w:t>
      </w:r>
    </w:p>
    <w:p w14:paraId="16F5E401" w14:textId="77777777" w:rsidR="00883A7F" w:rsidRDefault="00883A7F" w:rsidP="00883A7F">
      <w:pPr>
        <w:pStyle w:val="EW"/>
      </w:pPr>
      <w:r>
        <w:t>ANBR</w:t>
      </w:r>
      <w:r>
        <w:tab/>
        <w:t>Access Network Bit rate Recommendation</w:t>
      </w:r>
    </w:p>
    <w:p w14:paraId="7238BEEC" w14:textId="77777777" w:rsidR="00883A7F" w:rsidRDefault="00883A7F" w:rsidP="00883A7F">
      <w:pPr>
        <w:pStyle w:val="EW"/>
      </w:pPr>
      <w:r>
        <w:t>API</w:t>
      </w:r>
      <w:r>
        <w:tab/>
        <w:t>Application Programming Interface</w:t>
      </w:r>
    </w:p>
    <w:p w14:paraId="0601454B" w14:textId="77777777" w:rsidR="00883A7F" w:rsidRDefault="00883A7F" w:rsidP="00883A7F">
      <w:pPr>
        <w:pStyle w:val="EW"/>
      </w:pPr>
      <w:r>
        <w:t>AS</w:t>
      </w:r>
      <w:r>
        <w:tab/>
        <w:t>Application Server</w:t>
      </w:r>
    </w:p>
    <w:p w14:paraId="79CC14E6" w14:textId="77777777" w:rsidR="00883A7F" w:rsidRDefault="00883A7F" w:rsidP="00883A7F">
      <w:pPr>
        <w:pStyle w:val="EW"/>
      </w:pPr>
      <w:r>
        <w:t>BDT</w:t>
      </w:r>
      <w:r>
        <w:tab/>
        <w:t>Background Data Transfer</w:t>
      </w:r>
    </w:p>
    <w:p w14:paraId="254AC6C6" w14:textId="77777777" w:rsidR="00883A7F" w:rsidRDefault="00883A7F" w:rsidP="00883A7F">
      <w:pPr>
        <w:pStyle w:val="EW"/>
      </w:pPr>
      <w:r>
        <w:t>CHEM</w:t>
      </w:r>
      <w:r>
        <w:tab/>
        <w:t>Coverage and Handoff Enhancements using Multimedia error robustness</w:t>
      </w:r>
    </w:p>
    <w:p w14:paraId="40B8604A" w14:textId="77777777" w:rsidR="00883A7F" w:rsidRDefault="00883A7F" w:rsidP="00883A7F">
      <w:pPr>
        <w:pStyle w:val="EW"/>
      </w:pPr>
      <w:r>
        <w:t>DN</w:t>
      </w:r>
      <w:r>
        <w:tab/>
        <w:t>Data Network</w:t>
      </w:r>
    </w:p>
    <w:p w14:paraId="7C52BFDC" w14:textId="77777777" w:rsidR="00883A7F" w:rsidRDefault="00883A7F" w:rsidP="00883A7F">
      <w:pPr>
        <w:pStyle w:val="EW"/>
      </w:pPr>
      <w:r>
        <w:t>DS</w:t>
      </w:r>
      <w:r>
        <w:tab/>
        <w:t>Differentiated Services</w:t>
      </w:r>
    </w:p>
    <w:p w14:paraId="0D9757FB" w14:textId="77777777" w:rsidR="00883A7F" w:rsidRDefault="00883A7F" w:rsidP="00883A7F">
      <w:pPr>
        <w:pStyle w:val="EW"/>
      </w:pPr>
      <w:r>
        <w:t>DSCP</w:t>
      </w:r>
      <w:r>
        <w:tab/>
        <w:t>DS Code Point</w:t>
      </w:r>
    </w:p>
    <w:p w14:paraId="0216F1CF" w14:textId="2CB52025" w:rsidR="00883A7F" w:rsidRDefault="00883A7F" w:rsidP="00883A7F">
      <w:pPr>
        <w:pStyle w:val="EW"/>
      </w:pPr>
      <w:r>
        <w:t>EAS</w:t>
      </w:r>
      <w:r>
        <w:tab/>
        <w:t>Edge Application Server</w:t>
      </w:r>
    </w:p>
    <w:p w14:paraId="51BEF397" w14:textId="77777777" w:rsidR="00B65D93" w:rsidRDefault="008E112B" w:rsidP="00B65D93">
      <w:pPr>
        <w:pStyle w:val="EW"/>
        <w:rPr>
          <w:ins w:id="11" w:author="Huawei-Qi" w:date="2025-04-07T10:19:00Z"/>
        </w:rPr>
      </w:pPr>
      <w:ins w:id="1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70775F2E" w14:textId="77777777" w:rsidR="00B65D93" w:rsidRDefault="00883A7F" w:rsidP="008E112B">
      <w:pPr>
        <w:pStyle w:val="EW"/>
      </w:pPr>
      <w:r>
        <w:t>JSON</w:t>
      </w:r>
      <w:r>
        <w:tab/>
        <w:t>JavaScript Object Notation</w:t>
      </w:r>
    </w:p>
    <w:p w14:paraId="1E8F120D" w14:textId="77777777" w:rsidR="00B65D93" w:rsidRDefault="008E112B" w:rsidP="00B65D93">
      <w:pPr>
        <w:pStyle w:val="EW"/>
        <w:rPr>
          <w:ins w:id="13" w:author="Huawei-Qi" w:date="2025-04-07T10:20:00Z"/>
        </w:rPr>
      </w:pPr>
      <w:ins w:id="14" w:author="Huawei-Qi" w:date="2025-04-07T10:20:00Z">
        <w:r>
          <w:t>L4S</w:t>
        </w:r>
        <w:r>
          <w:tab/>
          <w:t>Low Latency, Low Loss and Scalable Throughput</w:t>
        </w:r>
      </w:ins>
    </w:p>
    <w:p w14:paraId="7BF2533E" w14:textId="77777777" w:rsidR="00883A7F" w:rsidRDefault="00883A7F" w:rsidP="00883A7F">
      <w:pPr>
        <w:pStyle w:val="EW"/>
      </w:pPr>
      <w:r>
        <w:t>MFBR</w:t>
      </w:r>
      <w:r>
        <w:tab/>
        <w:t>Maximum Flow Bit Rate</w:t>
      </w:r>
    </w:p>
    <w:p w14:paraId="1A70697C" w14:textId="77777777" w:rsidR="00883A7F" w:rsidRDefault="00883A7F" w:rsidP="00883A7F">
      <w:pPr>
        <w:pStyle w:val="EW"/>
      </w:pPr>
      <w:r>
        <w:t>NEF</w:t>
      </w:r>
      <w:r>
        <w:tab/>
        <w:t>Network Exposure Function</w:t>
      </w:r>
    </w:p>
    <w:p w14:paraId="658B8C8A" w14:textId="77777777" w:rsidR="00883A7F" w:rsidRDefault="00883A7F" w:rsidP="00883A7F">
      <w:pPr>
        <w:pStyle w:val="EW"/>
      </w:pPr>
      <w:r>
        <w:t>OAM</w:t>
      </w:r>
      <w:r>
        <w:tab/>
        <w:t>Operations, Administration and Maintenance</w:t>
      </w:r>
    </w:p>
    <w:p w14:paraId="359B89D0" w14:textId="77777777" w:rsidR="00883A7F" w:rsidRDefault="00883A7F" w:rsidP="00883A7F">
      <w:pPr>
        <w:pStyle w:val="EW"/>
      </w:pPr>
      <w:r>
        <w:t>PCC</w:t>
      </w:r>
      <w:r>
        <w:tab/>
        <w:t>Policy Control and Charging</w:t>
      </w:r>
    </w:p>
    <w:p w14:paraId="2B02B7D2" w14:textId="77777777" w:rsidR="00883A7F" w:rsidRDefault="00883A7F" w:rsidP="00883A7F">
      <w:pPr>
        <w:pStyle w:val="EW"/>
      </w:pPr>
      <w:r>
        <w:t>PCF</w:t>
      </w:r>
      <w:r>
        <w:tab/>
        <w:t>Policy Control Function</w:t>
      </w:r>
    </w:p>
    <w:p w14:paraId="2252C32A" w14:textId="77777777" w:rsidR="00883A7F" w:rsidRDefault="00883A7F" w:rsidP="00883A7F">
      <w:pPr>
        <w:pStyle w:val="EW"/>
      </w:pPr>
      <w:r>
        <w:t>PDR</w:t>
      </w:r>
      <w:r>
        <w:tab/>
        <w:t>Packet Detection Rule</w:t>
      </w:r>
    </w:p>
    <w:p w14:paraId="5C15EDDC" w14:textId="77777777" w:rsidR="00883A7F" w:rsidRDefault="00883A7F" w:rsidP="00883A7F">
      <w:pPr>
        <w:pStyle w:val="EW"/>
      </w:pPr>
      <w:r>
        <w:t>PHB</w:t>
      </w:r>
      <w:r>
        <w:tab/>
        <w:t>Per-Hop Behaviour</w:t>
      </w:r>
    </w:p>
    <w:p w14:paraId="5052F553" w14:textId="77777777" w:rsidR="00883A7F" w:rsidRDefault="00883A7F" w:rsidP="00883A7F">
      <w:pPr>
        <w:pStyle w:val="EW"/>
      </w:pPr>
      <w:r>
        <w:t>QoE</w:t>
      </w:r>
      <w:r>
        <w:tab/>
        <w:t>Quality of Experience</w:t>
      </w:r>
    </w:p>
    <w:p w14:paraId="199A5A48" w14:textId="77777777" w:rsidR="00883A7F" w:rsidRDefault="00883A7F" w:rsidP="00883A7F">
      <w:pPr>
        <w:pStyle w:val="EW"/>
      </w:pPr>
      <w:r>
        <w:t>QoS</w:t>
      </w:r>
      <w:r>
        <w:tab/>
        <w:t>Quality of Service</w:t>
      </w:r>
    </w:p>
    <w:p w14:paraId="51862990" w14:textId="77777777" w:rsidR="00883A7F" w:rsidRDefault="00883A7F" w:rsidP="00883A7F">
      <w:pPr>
        <w:pStyle w:val="EW"/>
      </w:pPr>
      <w:r>
        <w:t>QFI</w:t>
      </w:r>
      <w:r>
        <w:tab/>
        <w:t>QoS Flow Identifier</w:t>
      </w:r>
    </w:p>
    <w:p w14:paraId="22F55600" w14:textId="77777777" w:rsidR="00883A7F" w:rsidRDefault="00883A7F" w:rsidP="00883A7F">
      <w:pPr>
        <w:pStyle w:val="EW"/>
      </w:pPr>
      <w:r>
        <w:t>RTC</w:t>
      </w:r>
      <w:r>
        <w:tab/>
        <w:t>Real-Time (media) Communication</w:t>
      </w:r>
    </w:p>
    <w:p w14:paraId="38F10BED" w14:textId="77777777" w:rsidR="00883A7F" w:rsidRDefault="00883A7F" w:rsidP="00883A7F">
      <w:pPr>
        <w:pStyle w:val="EW"/>
        <w:rPr>
          <w:rFonts w:eastAsia="Yu Gothic UI"/>
        </w:rPr>
      </w:pPr>
      <w:r>
        <w:rPr>
          <w:rFonts w:eastAsia="Yu Gothic UI"/>
        </w:rPr>
        <w:t>STUN</w:t>
      </w:r>
      <w:r>
        <w:rPr>
          <w:rFonts w:eastAsia="Yu Gothic UI"/>
        </w:rPr>
        <w:tab/>
        <w:t>Session Traversal Utilities for NAT, Simple Traversal of User Datagram Protocol (UDP) through Network Address Translators</w:t>
      </w:r>
    </w:p>
    <w:p w14:paraId="12635958" w14:textId="77777777" w:rsidR="00883A7F" w:rsidRDefault="00883A7F" w:rsidP="00883A7F">
      <w:pPr>
        <w:pStyle w:val="EW"/>
        <w:rPr>
          <w:rFonts w:eastAsia="Yu Gothic UI"/>
        </w:rPr>
      </w:pPr>
      <w:r>
        <w:rPr>
          <w:rFonts w:eastAsia="Yu Gothic UI"/>
        </w:rPr>
        <w:t>SWAP</w:t>
      </w:r>
      <w:r>
        <w:rPr>
          <w:rFonts w:eastAsia="Yu Gothic UI"/>
        </w:rPr>
        <w:tab/>
        <w:t>Simple WebRTC Application Protocol</w:t>
      </w:r>
    </w:p>
    <w:p w14:paraId="08673B12" w14:textId="77777777" w:rsidR="00883A7F" w:rsidRDefault="00883A7F" w:rsidP="00883A7F">
      <w:pPr>
        <w:pStyle w:val="EW"/>
      </w:pPr>
      <w:r>
        <w:t>TCP</w:t>
      </w:r>
      <w:r>
        <w:tab/>
        <w:t>Transmission Control Protocol</w:t>
      </w:r>
    </w:p>
    <w:p w14:paraId="7B51DA8E" w14:textId="77777777" w:rsidR="00883A7F" w:rsidRDefault="00883A7F" w:rsidP="00883A7F">
      <w:pPr>
        <w:pStyle w:val="EW"/>
      </w:pPr>
      <w:r>
        <w:t>TOS</w:t>
      </w:r>
      <w:r>
        <w:tab/>
        <w:t>Type of Service</w:t>
      </w:r>
    </w:p>
    <w:p w14:paraId="0E3A828F" w14:textId="77777777" w:rsidR="00883A7F" w:rsidRDefault="00883A7F" w:rsidP="00883A7F">
      <w:pPr>
        <w:pStyle w:val="EW"/>
        <w:rPr>
          <w:rFonts w:eastAsia="Yu Gothic UI"/>
        </w:rPr>
      </w:pPr>
      <w:r>
        <w:rPr>
          <w:rFonts w:eastAsia="Yu Gothic UI"/>
        </w:rPr>
        <w:t>TURN</w:t>
      </w:r>
      <w:r>
        <w:rPr>
          <w:rFonts w:eastAsia="Yu Gothic UI"/>
        </w:rPr>
        <w:tab/>
        <w:t>Traversal Using Relays around NAT</w:t>
      </w:r>
    </w:p>
    <w:p w14:paraId="75AF5CEC" w14:textId="77777777" w:rsidR="00883A7F" w:rsidRDefault="00883A7F" w:rsidP="00883A7F">
      <w:pPr>
        <w:pStyle w:val="EW"/>
      </w:pPr>
      <w:r>
        <w:t>UE</w:t>
      </w:r>
      <w:r>
        <w:tab/>
        <w:t>User Equipment</w:t>
      </w:r>
    </w:p>
    <w:p w14:paraId="638CB3AE" w14:textId="77777777" w:rsidR="00883A7F" w:rsidRDefault="00883A7F" w:rsidP="00883A7F">
      <w:pPr>
        <w:pStyle w:val="EW"/>
      </w:pPr>
      <w:r>
        <w:t>URI</w:t>
      </w:r>
      <w:r>
        <w:tab/>
        <w:t>Uniform Resource Identifier</w:t>
      </w:r>
    </w:p>
    <w:p w14:paraId="27D6146C" w14:textId="77777777" w:rsidR="00883A7F" w:rsidRDefault="00883A7F" w:rsidP="00883A7F">
      <w:pPr>
        <w:pStyle w:val="EW"/>
      </w:pPr>
      <w:r>
        <w:t>URL</w:t>
      </w:r>
      <w:r>
        <w:tab/>
        <w:t>Uniform Resource Locator</w:t>
      </w:r>
    </w:p>
    <w:bookmarkEnd w:id="4"/>
    <w:bookmarkEnd w:id="5"/>
    <w:bookmarkEnd w:id="6"/>
    <w:bookmarkEnd w:id="7"/>
    <w:bookmarkEnd w:id="8"/>
    <w:bookmarkEnd w:id="9"/>
    <w:p w14:paraId="18A5987F" w14:textId="4D0FD295" w:rsidR="00AE7E78" w:rsidRPr="0007000D" w:rsidRDefault="00AE7E78" w:rsidP="004411F6">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813799">
        <w:rPr>
          <w:rFonts w:ascii="Arial" w:hAnsi="Arial" w:cs="Arial"/>
          <w:color w:val="FF0000"/>
          <w:sz w:val="28"/>
          <w:szCs w:val="28"/>
          <w:lang w:val="en-US" w:eastAsia="zh-CN"/>
        </w:rPr>
        <w:t>Policy Template provisioning</w:t>
      </w:r>
      <w:r w:rsidRPr="0007000D">
        <w:rPr>
          <w:rFonts w:ascii="Arial" w:hAnsi="Arial" w:cs="Arial"/>
          <w:color w:val="FF0000"/>
          <w:sz w:val="28"/>
          <w:szCs w:val="28"/>
          <w:lang w:val="en-US"/>
        </w:rPr>
        <w:t xml:space="preserve"> * * * *</w:t>
      </w:r>
    </w:p>
    <w:p w14:paraId="74DDAFEE" w14:textId="77777777" w:rsidR="00883A7F" w:rsidRDefault="00883A7F" w:rsidP="00883A7F">
      <w:pPr>
        <w:pStyle w:val="Heading4"/>
        <w:rPr>
          <w:lang w:eastAsia="en-GB"/>
        </w:rPr>
      </w:pPr>
      <w:bookmarkStart w:id="15"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lastRenderedPageBreak/>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0C4EFEE0" w:rsidR="00731200" w:rsidRDefault="00731200" w:rsidP="00883A7F">
      <w:pPr>
        <w:rPr>
          <w:ins w:id="16" w:author="Huawei-Qi_0414" w:date="2025-04-14T14:36:00Z"/>
        </w:rPr>
      </w:pPr>
      <w:ins w:id="17" w:author="Huawei-Qi" w:date="2025-04-07T10:22:00Z">
        <w:r>
          <w:t xml:space="preserve">When a Policy Template </w:t>
        </w:r>
      </w:ins>
      <w:commentRangeStart w:id="18"/>
      <w:ins w:id="19" w:author="Richard Bradbury" w:date="2025-04-11T17:01:00Z">
        <w:r w:rsidR="00C76078">
          <w:t>requires</w:t>
        </w:r>
      </w:ins>
      <w:ins w:id="20" w:author="Huawei-Qi" w:date="2025-04-07T10:22:00Z">
        <w:r w:rsidR="00C76078">
          <w:t xml:space="preserve"> </w:t>
        </w:r>
      </w:ins>
      <w:commentRangeEnd w:id="18"/>
      <w:r w:rsidR="00C76078">
        <w:rPr>
          <w:rStyle w:val="CommentReference"/>
        </w:rPr>
        <w:commentReference w:id="18"/>
      </w:r>
      <w:commentRangeStart w:id="21"/>
      <w:commentRangeStart w:id="22"/>
      <w:commentRangeStart w:id="23"/>
      <w:ins w:id="24" w:author="Huawei-Qi" w:date="2025-04-07T10:22:00Z">
        <w:r w:rsidR="00A421A0">
          <w:t xml:space="preserve">ECN </w:t>
        </w:r>
        <w:r w:rsidR="00A421A0">
          <w:rPr>
            <w:rFonts w:hint="eastAsia"/>
            <w:lang w:eastAsia="zh-CN"/>
          </w:rPr>
          <w:t>ma</w:t>
        </w:r>
        <w:r w:rsidR="00A421A0">
          <w:t xml:space="preserve">rking </w:t>
        </w:r>
      </w:ins>
      <w:commentRangeEnd w:id="21"/>
      <w:r w:rsidR="00A421A0">
        <w:rPr>
          <w:rStyle w:val="CommentReference"/>
        </w:rPr>
        <w:commentReference w:id="21"/>
      </w:r>
      <w:commentRangeEnd w:id="22"/>
      <w:r w:rsidR="00A421A0">
        <w:rPr>
          <w:rStyle w:val="CommentReference"/>
        </w:rPr>
        <w:commentReference w:id="22"/>
      </w:r>
      <w:commentRangeEnd w:id="23"/>
      <w:r w:rsidR="00A421A0">
        <w:rPr>
          <w:rStyle w:val="CommentReference"/>
        </w:rPr>
        <w:commentReference w:id="23"/>
      </w:r>
      <w:ins w:id="26" w:author="Huawei-Qi" w:date="2025-04-07T10:22:00Z">
        <w:r>
          <w:t>for L4S</w:t>
        </w:r>
      </w:ins>
      <w:ins w:id="27" w:author="Huawei-Qi" w:date="2025-04-07T10:31:00Z">
        <w:r>
          <w:t xml:space="preserve"> </w:t>
        </w:r>
      </w:ins>
      <w:ins w:id="28" w:author="Huawei-Qi_0414" w:date="2025-04-14T14:39:00Z">
        <w:r w:rsidR="00792C3C">
          <w:t>function</w:t>
        </w:r>
      </w:ins>
      <w:ins w:id="29" w:author="Richard Bradbury" w:date="2025-04-14T10:12:00Z">
        <w:r w:rsidR="00DA2703">
          <w:t>ality to be</w:t>
        </w:r>
      </w:ins>
      <w:ins w:id="30" w:author="Huawei-Qi_0414" w:date="2025-04-14T14:39:00Z">
        <w:r w:rsidR="00792C3C">
          <w:t xml:space="preserve"> </w:t>
        </w:r>
      </w:ins>
      <w:ins w:id="31" w:author="Huawei-Qi_0414" w:date="2025-04-14T09:40:00Z">
        <w:r w:rsidR="0010425F">
          <w:t>enabled</w:t>
        </w:r>
      </w:ins>
      <w:ins w:id="32" w:author="Huawei-Qi" w:date="2025-04-07T10:23:00Z">
        <w:r>
          <w:t xml:space="preserve">, the </w:t>
        </w:r>
      </w:ins>
      <w:ins w:id="33" w:author="Richard Bradbury" w:date="2025-04-14T20:09:00Z">
        <w:r w:rsidR="00D80788">
          <w:rPr>
            <w:rStyle w:val="Codechar"/>
          </w:rPr>
          <w:t>l</w:t>
        </w:r>
      </w:ins>
      <w:ins w:id="34" w:author="Huawei-Qi" w:date="2025-04-07T10:23:00Z">
        <w:r w:rsidRPr="00691912">
          <w:rPr>
            <w:rStyle w:val="Codechar"/>
          </w:rPr>
          <w:t>4SEnablement</w:t>
        </w:r>
        <w:r>
          <w:t xml:space="preserve"> property </w:t>
        </w:r>
      </w:ins>
      <w:ins w:id="35" w:author="Huawei-Qi" w:date="2025-04-07T10:24:00Z">
        <w:r>
          <w:t>shall be present</w:t>
        </w:r>
      </w:ins>
      <w:ins w:id="36" w:author="Richard Bradbury" w:date="2025-04-14T10:09:00Z">
        <w:r w:rsidR="00DA2703">
          <w:t xml:space="preserve"> and </w:t>
        </w:r>
      </w:ins>
      <w:ins w:id="37" w:author="Huawei-Qi_0414" w:date="2025-04-14T14:32:00Z">
        <w:r w:rsidR="00682FB8">
          <w:t xml:space="preserve">set to </w:t>
        </w:r>
        <w:r w:rsidR="00682FB8" w:rsidRPr="0056509D">
          <w:rPr>
            <w:rStyle w:val="Codechar"/>
          </w:rPr>
          <w:t>true</w:t>
        </w:r>
      </w:ins>
      <w:ins w:id="38" w:author="Huawei-Qi" w:date="2025-04-07T10:24:00Z">
        <w:r>
          <w:t>.</w:t>
        </w:r>
      </w:ins>
    </w:p>
    <w:p w14:paraId="2716644E" w14:textId="2B532BED" w:rsidR="00682FB8" w:rsidRPr="00682FB8" w:rsidRDefault="00682FB8" w:rsidP="0056509D">
      <w:pPr>
        <w:pStyle w:val="NO"/>
        <w:rPr>
          <w:ins w:id="39" w:author="Huawei-Qi" w:date="2025-04-07T10:24:00Z"/>
          <w:iCs/>
          <w:lang w:eastAsia="zh-CN"/>
        </w:rPr>
      </w:pPr>
      <w:ins w:id="40" w:author="Huawei-Qi_0414" w:date="2025-04-14T14:36:00Z">
        <w:r>
          <w:rPr>
            <w:lang w:eastAsia="zh-CN"/>
          </w:rPr>
          <w:t>NOTE</w:t>
        </w:r>
      </w:ins>
      <w:ins w:id="41" w:author="Richard Bradbury" w:date="2025-04-14T10:10:00Z">
        <w:r w:rsidR="00DA2703">
          <w:rPr>
            <w:lang w:eastAsia="zh-CN"/>
          </w:rPr>
          <w:t> </w:t>
        </w:r>
      </w:ins>
      <w:ins w:id="42" w:author="Huawei-Qi_0414" w:date="2025-04-14T14:36:00Z">
        <w:r>
          <w:rPr>
            <w:lang w:eastAsia="zh-CN"/>
          </w:rPr>
          <w:t>3:</w:t>
        </w:r>
        <w:r>
          <w:rPr>
            <w:lang w:eastAsia="zh-CN"/>
          </w:rPr>
          <w:tab/>
        </w:r>
      </w:ins>
      <w:ins w:id="43" w:author="Richard Bradbury" w:date="2025-04-14T20:15:00Z">
        <w:r w:rsidR="00D80788">
          <w:rPr>
            <w:lang w:eastAsia="zh-CN"/>
          </w:rPr>
          <w:t xml:space="preserve">Both </w:t>
        </w:r>
      </w:ins>
      <w:ins w:id="44" w:author="Huawei-Qi_0414" w:date="2025-04-14T14:37:00Z">
        <w:r>
          <w:rPr>
            <w:lang w:eastAsia="zh-CN"/>
          </w:rPr>
          <w:t>the Media</w:t>
        </w:r>
      </w:ins>
      <w:ins w:id="45" w:author="Richard Bradbury" w:date="2025-04-14T10:10:00Z">
        <w:r w:rsidR="00DA2703">
          <w:rPr>
            <w:lang w:eastAsia="zh-CN"/>
          </w:rPr>
          <w:t> </w:t>
        </w:r>
      </w:ins>
      <w:ins w:id="46" w:author="Huawei-Qi_0414" w:date="2025-04-14T14:37:00Z">
        <w:r>
          <w:rPr>
            <w:lang w:eastAsia="zh-CN"/>
          </w:rPr>
          <w:t xml:space="preserve">AS </w:t>
        </w:r>
      </w:ins>
      <w:ins w:id="47" w:author="Richard Bradbury" w:date="2025-04-14T20:15:00Z">
        <w:r w:rsidR="00D80788">
          <w:rPr>
            <w:lang w:eastAsia="zh-CN"/>
          </w:rPr>
          <w:t xml:space="preserve">and the Media Access Function of the Media Client </w:t>
        </w:r>
      </w:ins>
      <w:ins w:id="48" w:author="Richard Bradbury" w:date="2025-04-14T20:16:00Z">
        <w:r w:rsidR="00D80788">
          <w:rPr>
            <w:lang w:eastAsia="zh-CN"/>
          </w:rPr>
          <w:t>are assumed</w:t>
        </w:r>
      </w:ins>
      <w:ins w:id="49" w:author="Huawei-Qi_0414" w:date="2025-04-14T14:37:00Z">
        <w:r>
          <w:rPr>
            <w:lang w:eastAsia="zh-CN"/>
          </w:rPr>
          <w:t xml:space="preserve"> to support the L4S protocol stack</w:t>
        </w:r>
        <w:r w:rsidRPr="004411F6">
          <w:t>.</w:t>
        </w:r>
      </w:ins>
    </w:p>
    <w:p w14:paraId="3A537EC2" w14:textId="5464D901" w:rsidR="00731200" w:rsidRDefault="00731200" w:rsidP="00883A7F">
      <w:pPr>
        <w:rPr>
          <w:ins w:id="50" w:author="Huawei-Qi" w:date="2025-04-07T10:22:00Z"/>
          <w:lang w:eastAsia="zh-CN"/>
        </w:rPr>
      </w:pPr>
      <w:ins w:id="51" w:author="Huawei-Qi" w:date="2025-04-07T10:24:00Z">
        <w:r>
          <w:rPr>
            <w:rFonts w:hint="eastAsia"/>
            <w:lang w:eastAsia="zh-CN"/>
          </w:rPr>
          <w:t>W</w:t>
        </w:r>
        <w:r>
          <w:rPr>
            <w:lang w:eastAsia="zh-CN"/>
          </w:rPr>
          <w:t xml:space="preserve">hen a Policy Template </w:t>
        </w:r>
      </w:ins>
      <w:ins w:id="52" w:author="Richard Bradbury" w:date="2025-04-11T17:01:00Z">
        <w:r w:rsidR="00623FE1">
          <w:rPr>
            <w:lang w:eastAsia="zh-CN"/>
          </w:rPr>
          <w:t>requires</w:t>
        </w:r>
      </w:ins>
      <w:ins w:id="53" w:author="Huawei-Qi" w:date="2025-04-07T10:24:00Z">
        <w:r>
          <w:rPr>
            <w:lang w:eastAsia="zh-CN"/>
          </w:rPr>
          <w:t xml:space="preserve"> QoS monitoring, the </w:t>
        </w:r>
      </w:ins>
      <w:commentRangeStart w:id="54"/>
      <w:ins w:id="55" w:author="Richard Bradbury" w:date="2025-04-14T20:12:00Z">
        <w:r w:rsidR="00D80788">
          <w:rPr>
            <w:rStyle w:val="Codechar"/>
          </w:rPr>
          <w:t>q</w:t>
        </w:r>
      </w:ins>
      <w:ins w:id="56" w:author="Huawei-Qi" w:date="2025-04-07T10:24:00Z">
        <w:r w:rsidRPr="00691912">
          <w:rPr>
            <w:rStyle w:val="Codechar"/>
          </w:rPr>
          <w:t>oSMonitor</w:t>
        </w:r>
      </w:ins>
      <w:ins w:id="57" w:author="Richard Bradbury" w:date="2025-04-14T20:12:00Z">
        <w:r w:rsidR="00D80788">
          <w:rPr>
            <w:rStyle w:val="Codechar"/>
          </w:rPr>
          <w:t>ing</w:t>
        </w:r>
      </w:ins>
      <w:ins w:id="58" w:author="Huawei-Qi" w:date="2025-04-07T10:24:00Z">
        <w:r w:rsidRPr="00691912">
          <w:rPr>
            <w:rStyle w:val="Codechar"/>
          </w:rPr>
          <w:t>Config</w:t>
        </w:r>
      </w:ins>
      <w:commentRangeEnd w:id="54"/>
      <w:ins w:id="59" w:author="Richard Bradbury" w:date="2025-04-14T20:12:00Z">
        <w:r w:rsidR="00D80788">
          <w:rPr>
            <w:rStyle w:val="Codechar"/>
          </w:rPr>
          <w:t>uration</w:t>
        </w:r>
      </w:ins>
      <w:ins w:id="60" w:author="Huawei-Qi" w:date="2025-04-07T10:41:00Z">
        <w:r w:rsidR="00B45514">
          <w:rPr>
            <w:rStyle w:val="CommentReference"/>
          </w:rPr>
          <w:commentReference w:id="54"/>
        </w:r>
      </w:ins>
      <w:ins w:id="61" w:author="Huawei-Qi" w:date="2025-04-07T10:30:00Z">
        <w:r>
          <w:rPr>
            <w:lang w:eastAsia="zh-CN"/>
          </w:rPr>
          <w:t xml:space="preserve"> property shall </w:t>
        </w:r>
      </w:ins>
      <w:ins w:id="62" w:author="Richard Bradbury (2025-04-15)" w:date="2025-04-15T09:11:00Z">
        <w:r w:rsidR="00F468DA">
          <w:rPr>
            <w:lang w:eastAsia="zh-CN"/>
          </w:rPr>
          <w:t xml:space="preserve">be populated with a </w:t>
        </w:r>
      </w:ins>
      <w:ins w:id="63" w:author="Richard Bradbury (2025-04-15)" w:date="2025-04-15T09:09:00Z">
        <w:r w:rsidR="00F468DA" w:rsidRPr="00F468DA">
          <w:rPr>
            <w:rStyle w:val="Codechar"/>
          </w:rPr>
          <w:t>QosMonitoringInformation</w:t>
        </w:r>
      </w:ins>
      <w:ins w:id="64" w:author="Richard Bradbury (2025-04-15)" w:date="2025-04-15T09:00:00Z">
        <w:r w:rsidR="00593EF8">
          <w:rPr>
            <w:lang w:eastAsia="zh-CN"/>
          </w:rPr>
          <w:t xml:space="preserve"> </w:t>
        </w:r>
      </w:ins>
      <w:ins w:id="65" w:author="Richard Bradbury (2025-04-15)" w:date="2025-04-15T09:09:00Z">
        <w:r w:rsidR="00F468DA">
          <w:rPr>
            <w:lang w:eastAsia="zh-CN"/>
          </w:rPr>
          <w:t xml:space="preserve">object </w:t>
        </w:r>
      </w:ins>
      <w:ins w:id="66" w:author="Richard Bradbury (2025-04-15)" w:date="2025-04-15T09:00:00Z">
        <w:r w:rsidR="00593EF8" w:rsidRPr="00593EF8">
          <w:rPr>
            <w:lang w:eastAsia="zh-CN"/>
          </w:rPr>
          <w:t xml:space="preserve">as </w:t>
        </w:r>
      </w:ins>
      <w:ins w:id="67" w:author="Richard Bradbury (2025-04-15)" w:date="2025-04-15T09:05:00Z">
        <w:r w:rsidR="00F468DA">
          <w:rPr>
            <w:lang w:eastAsia="zh-CN"/>
          </w:rPr>
          <w:t>specified</w:t>
        </w:r>
      </w:ins>
      <w:ins w:id="68" w:author="Richard Bradbury (2025-04-15)" w:date="2025-04-15T09:00:00Z">
        <w:r w:rsidR="00593EF8" w:rsidRPr="00593EF8">
          <w:rPr>
            <w:lang w:eastAsia="zh-CN"/>
          </w:rPr>
          <w:t xml:space="preserve"> in clause</w:t>
        </w:r>
        <w:r w:rsidR="00593EF8">
          <w:rPr>
            <w:lang w:eastAsia="zh-CN"/>
          </w:rPr>
          <w:t> </w:t>
        </w:r>
        <w:r w:rsidR="00593EF8" w:rsidRPr="00593EF8">
          <w:rPr>
            <w:lang w:eastAsia="zh-CN"/>
          </w:rPr>
          <w:t>5.14.2.1.6 of TS</w:t>
        </w:r>
        <w:r w:rsidR="00593EF8">
          <w:rPr>
            <w:lang w:eastAsia="zh-CN"/>
          </w:rPr>
          <w:t> </w:t>
        </w:r>
        <w:r w:rsidR="00593EF8" w:rsidRPr="00593EF8">
          <w:rPr>
            <w:lang w:eastAsia="zh-CN"/>
          </w:rPr>
          <w:t>29.122</w:t>
        </w:r>
        <w:r w:rsidR="00593EF8">
          <w:rPr>
            <w:lang w:eastAsia="zh-CN"/>
          </w:rPr>
          <w:t> [</w:t>
        </w:r>
      </w:ins>
      <w:ins w:id="69" w:author="Richard Bradbury (2025-04-15)" w:date="2025-04-15T09:01:00Z">
        <w:r w:rsidR="00593EF8">
          <w:rPr>
            <w:lang w:eastAsia="zh-CN"/>
          </w:rPr>
          <w:t>20</w:t>
        </w:r>
      </w:ins>
      <w:ins w:id="70" w:author="Richard Bradbury (2025-04-15)" w:date="2025-04-15T09:00:00Z">
        <w:r w:rsidR="00593EF8">
          <w:rPr>
            <w:lang w:eastAsia="zh-CN"/>
          </w:rPr>
          <w:t>]</w:t>
        </w:r>
      </w:ins>
      <w:ins w:id="71" w:author="Huawei-Qi" w:date="2025-04-07T10:30:00Z">
        <w:r>
          <w:rPr>
            <w:lang w:eastAsia="zh-CN"/>
          </w:rPr>
          <w: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5"/>
    <w:p w14:paraId="2EE5FCFE" w14:textId="62ED6C5B" w:rsidR="00AE7E78" w:rsidRPr="0007000D" w:rsidRDefault="00AE7E78" w:rsidP="004411F6">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00813799">
        <w:rPr>
          <w:rFonts w:ascii="Arial" w:hAnsi="Arial" w:cs="Arial"/>
          <w:color w:val="FF0000"/>
          <w:sz w:val="28"/>
          <w:szCs w:val="28"/>
          <w:lang w:val="en-US" w:eastAsia="zh-CN"/>
        </w:rPr>
        <w:t>Service Access Information</w:t>
      </w:r>
      <w:r w:rsidRPr="0007000D">
        <w:rPr>
          <w:rFonts w:ascii="Arial" w:hAnsi="Arial" w:cs="Arial"/>
          <w:color w:val="FF0000"/>
          <w:sz w:val="28"/>
          <w:szCs w:val="28"/>
          <w:lang w:val="en-US"/>
        </w:rPr>
        <w:t xml:space="preserve"> * * * *</w:t>
      </w:r>
    </w:p>
    <w:p w14:paraId="4EF8F7EA" w14:textId="77777777" w:rsidR="00813799" w:rsidRPr="00A16B5B" w:rsidRDefault="00813799" w:rsidP="00813799">
      <w:pPr>
        <w:pStyle w:val="Heading4"/>
      </w:pPr>
      <w:bookmarkStart w:id="72" w:name="_Toc193794025"/>
      <w:bookmarkStart w:id="73" w:name="_Toc167455922"/>
      <w:bookmarkStart w:id="74" w:name="_Toc193794055"/>
      <w:bookmarkStart w:id="75" w:name="_Toc68899533"/>
      <w:bookmarkStart w:id="76" w:name="_Toc71214284"/>
      <w:bookmarkStart w:id="77" w:name="_Toc71721958"/>
      <w:bookmarkStart w:id="78" w:name="_Toc74859010"/>
      <w:bookmarkStart w:id="79" w:name="_Toc146626892"/>
      <w:bookmarkStart w:id="80" w:name="_Toc193794018"/>
      <w:r w:rsidRPr="00A16B5B">
        <w:t>5.3.2.1</w:t>
      </w:r>
      <w:r w:rsidRPr="00A16B5B">
        <w:tab/>
        <w:t>General</w:t>
      </w:r>
      <w:bookmarkEnd w:id="75"/>
      <w:bookmarkEnd w:id="76"/>
      <w:bookmarkEnd w:id="77"/>
      <w:bookmarkEnd w:id="78"/>
      <w:bookmarkEnd w:id="79"/>
      <w:bookmarkEnd w:id="80"/>
    </w:p>
    <w:p w14:paraId="404BAE3D" w14:textId="77777777" w:rsidR="00813799" w:rsidRPr="00A16B5B" w:rsidRDefault="00813799" w:rsidP="00813799">
      <w:r w:rsidRPr="00A16B5B">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32683905" w14:textId="77777777" w:rsidR="00813799" w:rsidRPr="00A16B5B" w:rsidRDefault="00813799" w:rsidP="00813799">
      <w:pPr>
        <w:keepNext/>
      </w:pPr>
      <w:r w:rsidRPr="00A16B5B">
        <w:t>The Media Session Handler may obtain Service Access Information in one of two ways:</w:t>
      </w:r>
    </w:p>
    <w:p w14:paraId="63604D01" w14:textId="77777777" w:rsidR="00813799" w:rsidRPr="00A16B5B" w:rsidRDefault="00813799" w:rsidP="00813799">
      <w:pPr>
        <w:pStyle w:val="B1"/>
        <w:keepNext/>
      </w:pPr>
      <w:r w:rsidRPr="00A16B5B">
        <w:t>1.</w:t>
      </w:r>
      <w:r w:rsidRPr="00A16B5B">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w:t>
      </w:r>
      <w:r>
        <w:t>s 11.2.2.1 and 6</w:t>
      </w:r>
      <w:r w:rsidRPr="00A16B5B">
        <w:t>.</w:t>
      </w:r>
    </w:p>
    <w:p w14:paraId="0077178D" w14:textId="77777777" w:rsidR="00813799" w:rsidRPr="00A16B5B" w:rsidRDefault="00813799" w:rsidP="00813799">
      <w:pPr>
        <w:pStyle w:val="B1"/>
      </w:pPr>
      <w:r w:rsidRPr="00A16B5B">
        <w:t>2.</w:t>
      </w:r>
      <w:r w:rsidRPr="00A16B5B">
        <w:tab/>
        <w:t>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w:t>
      </w:r>
      <w:r>
        <w:t>s 11.2.2.1 and 6</w:t>
      </w:r>
      <w:r w:rsidRPr="00A16B5B">
        <w:t xml:space="preserve"> and this causes it to fetch the full Service Access Information from the Media AF using the procedure specified in clause 5.3.2.3.</w:t>
      </w:r>
    </w:p>
    <w:p w14:paraId="73CF3D2F" w14:textId="77777777" w:rsidR="00813799" w:rsidRPr="00A16B5B" w:rsidRDefault="00813799" w:rsidP="00813799">
      <w:pPr>
        <w:keepNext/>
      </w:pPr>
      <w:r w:rsidRPr="00A16B5B">
        <w:lastRenderedPageBreak/>
        <w:t>The data model of the Service Access Information resource acquired by the Media Session Handler of the Media Client is specified in clause 9.2.3. The Service Access Information typically includes:</w:t>
      </w:r>
    </w:p>
    <w:p w14:paraId="706B206B" w14:textId="77777777" w:rsidR="00813799" w:rsidRPr="00A16B5B" w:rsidRDefault="00813799" w:rsidP="00813799">
      <w:pPr>
        <w:pStyle w:val="B1"/>
      </w:pPr>
      <w:r w:rsidRPr="00A16B5B">
        <w:t>-</w:t>
      </w:r>
      <w:r w:rsidRPr="00A16B5B">
        <w:tab/>
        <w:t>For downlink media streaming according to TS</w:t>
      </w:r>
      <w:r>
        <w:t> </w:t>
      </w:r>
      <w:r w:rsidRPr="00A16B5B">
        <w:t>26.512</w:t>
      </w:r>
      <w:r>
        <w:t> </w:t>
      </w:r>
      <w:r w:rsidRPr="00A16B5B">
        <w:t>[6], a set of Media Entry Points that can be consumed by the Media Access Function. One of these is selected by the Media Session Handler or by the Media-aware Application and is handed to the Media Access Function via reference point M11 or M7 respectively.</w:t>
      </w:r>
    </w:p>
    <w:p w14:paraId="58C7A746" w14:textId="77777777" w:rsidR="00813799" w:rsidRPr="00A16B5B" w:rsidRDefault="00813799" w:rsidP="00813799">
      <w:pPr>
        <w:pStyle w:val="B1"/>
      </w:pPr>
      <w:r w:rsidRPr="00A16B5B">
        <w:t>-</w:t>
      </w:r>
      <w:r w:rsidRPr="00A16B5B">
        <w:tab/>
        <w:t>For uplink media according to TS</w:t>
      </w:r>
      <w:r>
        <w:t> </w:t>
      </w:r>
      <w:r w:rsidRPr="00A16B5B">
        <w:t>26.512</w:t>
      </w:r>
      <w:r>
        <w:t> </w:t>
      </w:r>
      <w:r w:rsidRPr="00A16B5B">
        <w:t>[6], a description of an entry point for the publishing of the uplink streaming content.</w:t>
      </w:r>
    </w:p>
    <w:p w14:paraId="7E6912C0" w14:textId="77777777" w:rsidR="00813799" w:rsidRPr="00A16B5B" w:rsidRDefault="00813799" w:rsidP="00813799">
      <w:pPr>
        <w:pStyle w:val="B1"/>
      </w:pPr>
      <w:r w:rsidRPr="00A16B5B">
        <w:t>-</w:t>
      </w:r>
      <w:r w:rsidRPr="00A16B5B">
        <w:tab/>
        <w:t>For RTC according to TS</w:t>
      </w:r>
      <w:r>
        <w:t> </w:t>
      </w:r>
      <w:r w:rsidRPr="00A16B5B">
        <w:t>26.113</w:t>
      </w:r>
      <w:r>
        <w:t> </w:t>
      </w:r>
      <w:r w:rsidRPr="00A16B5B">
        <w:t>[7] specifies a configuration for the Media Client to assist in establishing interactive connectivity with other RTC session participants.</w:t>
      </w:r>
    </w:p>
    <w:p w14:paraId="2001464A" w14:textId="77777777" w:rsidR="00813799" w:rsidRPr="00A16B5B" w:rsidRDefault="00813799" w:rsidP="00813799">
      <w:r w:rsidRPr="00A16B5B">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12D5C6C3" w14:textId="72B31C1A" w:rsidR="00813799" w:rsidRDefault="00813799" w:rsidP="00813799">
      <w:pPr>
        <w:rPr>
          <w:ins w:id="81" w:author="Richard Bradbury (2025-04-15)" w:date="2025-04-15T14:36:00Z" w16du:dateUtc="2025-04-15T13:36:00Z"/>
        </w:rPr>
      </w:pPr>
      <w:ins w:id="82" w:author="Richard Bradbury (2025-04-15)" w:date="2025-04-15T14:37:00Z" w16du:dateUtc="2025-04-15T13:37:00Z">
        <w:r>
          <w:t xml:space="preserve">To support </w:t>
        </w:r>
        <w:r w:rsidR="005341FC">
          <w:t xml:space="preserve">dynamic policy instantiation, Service Access Information </w:t>
        </w:r>
      </w:ins>
      <w:ins w:id="83" w:author="Richard Bradbury (2025-04-15)" w:date="2025-04-15T14:40:00Z" w16du:dateUtc="2025-04-15T13:40:00Z">
        <w:r w:rsidR="005341FC">
          <w:t xml:space="preserve">shall </w:t>
        </w:r>
      </w:ins>
      <w:ins w:id="84" w:author="Richard Bradbury (2025-04-15)" w:date="2025-04-15T14:37:00Z" w16du:dateUtc="2025-04-15T13:37:00Z">
        <w:r w:rsidR="005341FC">
          <w:t>include a Policy Template Binding for each Policy Template provisioned in the applica</w:t>
        </w:r>
      </w:ins>
      <w:ins w:id="85" w:author="Richard Bradbury (2025-04-15)" w:date="2025-04-15T14:42:00Z" w16du:dateUtc="2025-04-15T13:42:00Z">
        <w:r w:rsidR="005B4BDD">
          <w:t>ble</w:t>
        </w:r>
      </w:ins>
      <w:ins w:id="86" w:author="Richard Bradbury (2025-04-15)" w:date="2025-04-15T14:37:00Z" w16du:dateUtc="2025-04-15T13:37:00Z">
        <w:r w:rsidR="005341FC">
          <w:t xml:space="preserve"> Provisioning Session</w:t>
        </w:r>
      </w:ins>
      <w:ins w:id="87" w:author="Richard Bradbury (2025-04-15)" w:date="2025-04-15T14:38:00Z" w16du:dateUtc="2025-04-15T13:38:00Z">
        <w:r w:rsidR="005341FC">
          <w:t xml:space="preserve"> </w:t>
        </w:r>
        <w:r w:rsidR="005341FC">
          <w:t>(see clause 5.2.7.1)</w:t>
        </w:r>
      </w:ins>
      <w:ins w:id="88" w:author="Richard Bradbury (2025-04-15)" w:date="2025-04-15T14:40:00Z" w16du:dateUtc="2025-04-15T13:40:00Z">
        <w:r w:rsidR="005341FC">
          <w:t xml:space="preserve"> populated as follows:</w:t>
        </w:r>
      </w:ins>
    </w:p>
    <w:p w14:paraId="3C7F925A" w14:textId="18085AFE" w:rsidR="005B4BDD" w:rsidRPr="005B4BDD" w:rsidRDefault="005B4BDD" w:rsidP="005B4BDD">
      <w:pPr>
        <w:pStyle w:val="B1"/>
        <w:rPr>
          <w:ins w:id="89" w:author="Richard Bradbury (2025-04-15)" w:date="2025-04-15T14:43:00Z" w16du:dateUtc="2025-04-15T13:43:00Z"/>
        </w:rPr>
      </w:pPr>
      <w:ins w:id="90" w:author="Richard Bradbury (2025-04-15)" w:date="2025-04-15T14:46:00Z" w16du:dateUtc="2025-04-15T13:46:00Z">
        <w:r w:rsidRPr="005B4BDD">
          <w:t>-</w:t>
        </w:r>
        <w:r w:rsidRPr="005B4BDD">
          <w:tab/>
        </w:r>
      </w:ins>
      <w:ins w:id="91" w:author="Richard Bradbury (2025-04-15)" w:date="2025-04-15T14:45:00Z" w16du:dateUtc="2025-04-15T13:45:00Z">
        <w:r w:rsidRPr="005B4BDD">
          <w:t xml:space="preserve">The </w:t>
        </w:r>
      </w:ins>
      <w:ins w:id="92" w:author="Richard Bradbury (2025-04-15)" w:date="2025-04-15T14:43:00Z" w16du:dateUtc="2025-04-15T13:43:00Z">
        <w:r w:rsidRPr="004411F6">
          <w:rPr>
            <w:rStyle w:val="Codechar"/>
          </w:rPr>
          <w:t>externalReference</w:t>
        </w:r>
      </w:ins>
      <w:ins w:id="93" w:author="Richard Bradbury (2025-04-15)" w:date="2025-04-15T14:45:00Z" w16du:dateUtc="2025-04-15T13:45:00Z">
        <w:r w:rsidRPr="005B4BDD">
          <w:t xml:space="preserve"> property</w:t>
        </w:r>
      </w:ins>
      <w:ins w:id="94" w:author="Richard Bradbury (2025-04-15)" w:date="2025-04-15T14:48:00Z" w16du:dateUtc="2025-04-15T13:48:00Z">
        <w:r w:rsidR="004411F6">
          <w:t xml:space="preserve"> shall be populated from the </w:t>
        </w:r>
      </w:ins>
      <w:ins w:id="95" w:author="Richard Bradbury (2025-04-15)" w:date="2025-04-15T14:49:00Z" w16du:dateUtc="2025-04-15T13:49:00Z">
        <w:r w:rsidR="004411F6" w:rsidRPr="004411F6">
          <w:rPr>
            <w:rStyle w:val="Codechar"/>
          </w:rPr>
          <w:t>externalReference</w:t>
        </w:r>
        <w:r w:rsidR="004411F6">
          <w:t xml:space="preserve"> </w:t>
        </w:r>
      </w:ins>
      <w:ins w:id="96" w:author="Richard Bradbury (2025-04-15)" w:date="2025-04-15T14:50:00Z" w16du:dateUtc="2025-04-15T13:50:00Z">
        <w:r w:rsidR="004411F6">
          <w:t xml:space="preserve">property </w:t>
        </w:r>
      </w:ins>
      <w:ins w:id="97" w:author="Richard Bradbury (2025-04-15)" w:date="2025-04-15T14:49:00Z" w16du:dateUtc="2025-04-15T13:49:00Z">
        <w:r w:rsidR="004411F6">
          <w:t>of the corresponding Policy Template.</w:t>
        </w:r>
      </w:ins>
    </w:p>
    <w:p w14:paraId="051E4F9B" w14:textId="36F6D8C7" w:rsidR="005B4BDD" w:rsidRPr="005B4BDD" w:rsidRDefault="005B4BDD" w:rsidP="005B4BDD">
      <w:pPr>
        <w:pStyle w:val="B1"/>
        <w:rPr>
          <w:ins w:id="98" w:author="Richard Bradbury (2025-04-15)" w:date="2025-04-15T14:43:00Z" w16du:dateUtc="2025-04-15T13:43:00Z"/>
        </w:rPr>
      </w:pPr>
      <w:ins w:id="99" w:author="Richard Bradbury (2025-04-15)" w:date="2025-04-15T14:46:00Z" w16du:dateUtc="2025-04-15T13:46:00Z">
        <w:r w:rsidRPr="005B4BDD">
          <w:t>-</w:t>
        </w:r>
        <w:r w:rsidRPr="005B4BDD">
          <w:tab/>
        </w:r>
      </w:ins>
      <w:ins w:id="100" w:author="Richard Bradbury (2025-04-15)" w:date="2025-04-15T14:49:00Z" w16du:dateUtc="2025-04-15T13:49:00Z">
        <w:r w:rsidR="004411F6">
          <w:t xml:space="preserve">The </w:t>
        </w:r>
      </w:ins>
      <w:ins w:id="101" w:author="Richard Bradbury (2025-04-15)" w:date="2025-04-15T14:43:00Z" w16du:dateUtc="2025-04-15T13:43:00Z">
        <w:r w:rsidRPr="004411F6">
          <w:rPr>
            <w:rStyle w:val="Codechar"/>
          </w:rPr>
          <w:t>policyTemplateId</w:t>
        </w:r>
      </w:ins>
      <w:ins w:id="102" w:author="Richard Bradbury (2025-04-15)" w:date="2025-04-15T14:49:00Z" w16du:dateUtc="2025-04-15T13:49:00Z">
        <w:r w:rsidR="004411F6">
          <w:t xml:space="preserve"> property shall be populated from the </w:t>
        </w:r>
      </w:ins>
      <w:ins w:id="103" w:author="Richard Bradbury (2025-04-15)" w:date="2025-04-15T14:43:00Z" w16du:dateUtc="2025-04-15T13:43:00Z">
        <w:r w:rsidR="004411F6" w:rsidRPr="004411F6">
          <w:rPr>
            <w:rStyle w:val="Codechar"/>
          </w:rPr>
          <w:t>policyTemplateId</w:t>
        </w:r>
      </w:ins>
      <w:ins w:id="104" w:author="Richard Bradbury (2025-04-15)" w:date="2025-04-15T14:49:00Z" w16du:dateUtc="2025-04-15T13:49:00Z">
        <w:r w:rsidR="004411F6">
          <w:t xml:space="preserve"> property </w:t>
        </w:r>
        <w:r w:rsidR="004411F6">
          <w:t xml:space="preserve">of the </w:t>
        </w:r>
      </w:ins>
      <w:ins w:id="105" w:author="Richard Bradbury (2025-04-15)" w:date="2025-04-15T14:50:00Z" w16du:dateUtc="2025-04-15T13:50:00Z">
        <w:r w:rsidR="004411F6">
          <w:t xml:space="preserve">corresponding </w:t>
        </w:r>
      </w:ins>
      <w:ins w:id="106" w:author="Richard Bradbury (2025-04-15)" w:date="2025-04-15T14:49:00Z" w16du:dateUtc="2025-04-15T13:49:00Z">
        <w:r w:rsidR="004411F6">
          <w:t>Policy Template.</w:t>
        </w:r>
      </w:ins>
    </w:p>
    <w:p w14:paraId="76E096AA" w14:textId="4B0A6565" w:rsidR="005B4BDD" w:rsidRPr="005B4BDD" w:rsidRDefault="005B4BDD" w:rsidP="005B4BDD">
      <w:pPr>
        <w:pStyle w:val="B1"/>
        <w:rPr>
          <w:ins w:id="107" w:author="Richard Bradbury (2025-04-15)" w:date="2025-04-15T14:43:00Z" w16du:dateUtc="2025-04-15T13:43:00Z"/>
        </w:rPr>
      </w:pPr>
      <w:ins w:id="108" w:author="Richard Bradbury (2025-04-15)" w:date="2025-04-15T14:46:00Z" w16du:dateUtc="2025-04-15T13:46:00Z">
        <w:r w:rsidRPr="005B4BDD">
          <w:t>-</w:t>
        </w:r>
        <w:r w:rsidRPr="005B4BDD">
          <w:tab/>
        </w:r>
      </w:ins>
      <w:ins w:id="109" w:author="Richard Bradbury (2025-04-15)" w:date="2025-04-15T14:50:00Z" w16du:dateUtc="2025-04-15T13:50:00Z">
        <w:r w:rsidR="004411F6">
          <w:t xml:space="preserve">The </w:t>
        </w:r>
      </w:ins>
      <w:ins w:id="110" w:author="Richard Bradbury (2025-04-15)" w:date="2025-04-15T14:43:00Z" w16du:dateUtc="2025-04-15T13:43:00Z">
        <w:r w:rsidRPr="003759CD">
          <w:rPr>
            <w:rStyle w:val="Codechar"/>
          </w:rPr>
          <w:t>pduSetMarking</w:t>
        </w:r>
      </w:ins>
      <w:ins w:id="111" w:author="Richard Bradbury (2025-04-15)" w:date="2025-04-15T14:50:00Z" w16du:dateUtc="2025-04-15T13:50:00Z">
        <w:r w:rsidR="004411F6">
          <w:t xml:space="preserve"> property shall be </w:t>
        </w:r>
      </w:ins>
      <w:ins w:id="112" w:author="Richard Bradbury (2025-04-15)" w:date="2025-04-15T14:58:00Z" w16du:dateUtc="2025-04-15T13:58:00Z">
        <w:r w:rsidR="003759CD">
          <w:t xml:space="preserve">present and set </w:t>
        </w:r>
        <w:r w:rsidR="004411F6" w:rsidRPr="003759CD">
          <w:rPr>
            <w:rStyle w:val="Codechar"/>
          </w:rPr>
          <w:t>true</w:t>
        </w:r>
        <w:r w:rsidR="004411F6">
          <w:t xml:space="preserve"> if any</w:t>
        </w:r>
        <w:r w:rsidR="003759CD">
          <w:t xml:space="preserve"> member o</w:t>
        </w:r>
      </w:ins>
      <w:ins w:id="113" w:author="Richard Bradbury (2025-04-15)" w:date="2025-04-15T14:59:00Z" w16du:dateUtc="2025-04-15T13:59:00Z">
        <w:r w:rsidR="003759CD">
          <w:t xml:space="preserve">f the </w:t>
        </w:r>
        <w:r w:rsidR="003759CD" w:rsidRPr="003759CD">
          <w:rPr>
            <w:rStyle w:val="Codechar"/>
          </w:rPr>
          <w:t>qoSSpecifictions</w:t>
        </w:r>
        <w:r w:rsidR="003759CD">
          <w:t xml:space="preserve"> array of the corresponding Policy Template has a </w:t>
        </w:r>
        <w:r w:rsidR="003759CD" w:rsidRPr="003759CD">
          <w:rPr>
            <w:rStyle w:val="Codechar"/>
          </w:rPr>
          <w:t>pduSetMarking</w:t>
        </w:r>
        <w:r w:rsidR="003759CD">
          <w:t xml:space="preserve"> property set </w:t>
        </w:r>
        <w:r w:rsidR="003759CD" w:rsidRPr="003759CD">
          <w:rPr>
            <w:rStyle w:val="Codechar"/>
          </w:rPr>
          <w:t>true</w:t>
        </w:r>
      </w:ins>
      <w:ins w:id="114" w:author="Richard Bradbury (2025-04-15)" w:date="2025-04-15T15:00:00Z" w16du:dateUtc="2025-04-15T14:00:00Z">
        <w:r w:rsidR="003759CD">
          <w:t>.</w:t>
        </w:r>
      </w:ins>
    </w:p>
    <w:p w14:paraId="5F824A63" w14:textId="28435861" w:rsidR="005B4BDD" w:rsidRPr="005B4BDD" w:rsidRDefault="005B4BDD" w:rsidP="005B4BDD">
      <w:pPr>
        <w:pStyle w:val="B1"/>
        <w:rPr>
          <w:ins w:id="115" w:author="Richard Bradbury (2025-04-15)" w:date="2025-04-15T14:43:00Z" w16du:dateUtc="2025-04-15T13:43:00Z"/>
        </w:rPr>
      </w:pPr>
      <w:ins w:id="116" w:author="Richard Bradbury (2025-04-15)" w:date="2025-04-15T14:45:00Z" w16du:dateUtc="2025-04-15T13:45:00Z">
        <w:r w:rsidRPr="005B4BDD">
          <w:t>-</w:t>
        </w:r>
        <w:r w:rsidRPr="005B4BDD">
          <w:tab/>
        </w:r>
      </w:ins>
      <w:ins w:id="117" w:author="Richard Bradbury (2025-04-15)" w:date="2025-04-15T14:51:00Z" w16du:dateUtc="2025-04-15T13:51:00Z">
        <w:r w:rsidR="004411F6">
          <w:t xml:space="preserve">The </w:t>
        </w:r>
      </w:ins>
      <w:ins w:id="118" w:author="Richard Bradbury (2025-04-15)" w:date="2025-04-15T14:43:00Z" w16du:dateUtc="2025-04-15T13:43:00Z">
        <w:r w:rsidRPr="004411F6">
          <w:rPr>
            <w:rStyle w:val="Codechar"/>
          </w:rPr>
          <w:t>bdtWindows</w:t>
        </w:r>
      </w:ins>
      <w:ins w:id="119" w:author="Richard Bradbury (2025-04-15)" w:date="2025-04-15T14:51:00Z" w16du:dateUtc="2025-04-15T13:51:00Z">
        <w:r w:rsidR="004411F6">
          <w:t xml:space="preserve"> property shall be populated</w:t>
        </w:r>
      </w:ins>
      <w:ins w:id="120" w:author="Richard Bradbury (2025-04-15)" w:date="2025-04-15T14:52:00Z" w16du:dateUtc="2025-04-15T13:52:00Z">
        <w:r w:rsidR="004411F6">
          <w:t xml:space="preserve"> with a forward schedule of Background Data Transfer windows based on </w:t>
        </w:r>
      </w:ins>
      <w:ins w:id="121" w:author="Richard Bradbury (2025-04-15)" w:date="2025-04-15T14:53:00Z" w16du:dateUtc="2025-04-15T13:53:00Z">
        <w:r w:rsidR="004411F6">
          <w:t xml:space="preserve">the </w:t>
        </w:r>
      </w:ins>
      <w:ins w:id="122" w:author="Richard Bradbury (2025-04-15)" w:date="2025-04-15T14:52:00Z" w16du:dateUtc="2025-04-15T13:52:00Z">
        <w:r w:rsidR="004411F6" w:rsidRPr="004411F6">
          <w:rPr>
            <w:rStyle w:val="Codechar"/>
          </w:rPr>
          <w:t>bdtSpecification</w:t>
        </w:r>
      </w:ins>
      <w:ins w:id="123" w:author="Richard Bradbury (2025-04-15)" w:date="2025-04-15T14:53:00Z" w16du:dateUtc="2025-04-15T13:53:00Z">
        <w:r w:rsidR="004411F6">
          <w:t xml:space="preserve"> property of the corresponding Policy Template (if provisioned) </w:t>
        </w:r>
      </w:ins>
      <w:ins w:id="124" w:author="Richard Bradbury (2025-04-15)" w:date="2025-04-15T14:54:00Z" w16du:dateUtc="2025-04-15T13:54:00Z">
        <w:r w:rsidR="004411F6">
          <w:t>and/or</w:t>
        </w:r>
      </w:ins>
      <w:ins w:id="125" w:author="Richard Bradbury (2025-04-15)" w:date="2025-04-15T14:53:00Z" w16du:dateUtc="2025-04-15T13:53:00Z">
        <w:r w:rsidR="004411F6">
          <w:t xml:space="preserve"> based on interactions between the Media AF and the PCF/NEF</w:t>
        </w:r>
      </w:ins>
      <w:ins w:id="126" w:author="Richard Bradbury (2025-04-15)" w:date="2025-04-15T14:54:00Z" w16du:dateUtc="2025-04-15T13:54:00Z">
        <w:r w:rsidR="004411F6">
          <w:t xml:space="preserve"> as specified in clause 5.5.3</w:t>
        </w:r>
      </w:ins>
      <w:ins w:id="127" w:author="Richard Bradbury (2025-04-15)" w:date="2025-04-15T14:51:00Z" w16du:dateUtc="2025-04-15T13:51:00Z">
        <w:r w:rsidR="004411F6">
          <w:t>.</w:t>
        </w:r>
      </w:ins>
    </w:p>
    <w:p w14:paraId="33850FEB" w14:textId="7092A705" w:rsidR="00813799" w:rsidRDefault="005B4BDD" w:rsidP="005B4BDD">
      <w:pPr>
        <w:pStyle w:val="B1"/>
        <w:rPr>
          <w:ins w:id="128" w:author="Richard Bradbury (2025-04-15)" w:date="2025-04-15T14:36:00Z" w16du:dateUtc="2025-04-15T13:36:00Z"/>
        </w:rPr>
      </w:pPr>
      <w:ins w:id="129" w:author="Richard Bradbury (2025-04-15)" w:date="2025-04-15T14:45:00Z" w16du:dateUtc="2025-04-15T13:45:00Z">
        <w:r>
          <w:t>-</w:t>
        </w:r>
        <w:r>
          <w:tab/>
        </w:r>
      </w:ins>
      <w:ins w:id="130" w:author="Richard Bradbury (2025-04-15)" w:date="2025-04-15T14:36:00Z" w16du:dateUtc="2025-04-15T13:36:00Z">
        <w:r w:rsidR="00813799">
          <w:t>If</w:t>
        </w:r>
      </w:ins>
      <w:ins w:id="131" w:author="Richard Bradbury (2025-04-15)" w:date="2025-04-15T14:41:00Z" w16du:dateUtc="2025-04-15T13:41:00Z">
        <w:r>
          <w:t xml:space="preserve"> the</w:t>
        </w:r>
      </w:ins>
      <w:ins w:id="132" w:author="Richard Bradbury (2025-04-15)" w:date="2025-04-15T14:36:00Z" w16du:dateUtc="2025-04-15T13:36:00Z">
        <w:r w:rsidR="00813799">
          <w:t xml:space="preserve"> </w:t>
        </w:r>
      </w:ins>
      <w:ins w:id="133" w:author="Richard Bradbury (2025-04-15)" w:date="2025-04-15T14:41:00Z" w16du:dateUtc="2025-04-15T13:41:00Z">
        <w:r>
          <w:rPr>
            <w:rStyle w:val="Codechar"/>
          </w:rPr>
          <w:t>l</w:t>
        </w:r>
        <w:r w:rsidRPr="00691912">
          <w:rPr>
            <w:rStyle w:val="Codechar"/>
          </w:rPr>
          <w:t>4SEnablement</w:t>
        </w:r>
        <w:r>
          <w:t xml:space="preserve"> property </w:t>
        </w:r>
        <w:r>
          <w:t xml:space="preserve">is present and set to </w:t>
        </w:r>
        <w:r w:rsidRPr="00201D45">
          <w:rPr>
            <w:rStyle w:val="Codechar"/>
          </w:rPr>
          <w:t>true</w:t>
        </w:r>
        <w:r>
          <w:t xml:space="preserve"> in a Policy Template to indicate that </w:t>
        </w:r>
      </w:ins>
      <w:ins w:id="134" w:author="Richard Bradbury (2025-04-15)" w:date="2025-04-15T14:36:00Z" w16du:dateUtc="2025-04-15T13:36:00Z">
        <w:r w:rsidR="00813799">
          <w:t>ECN marking for L4S functionality is required</w:t>
        </w:r>
      </w:ins>
      <w:ins w:id="135" w:author="Richard Bradbury (2025-04-15)" w:date="2025-04-15T14:39:00Z" w16du:dateUtc="2025-04-15T13:39:00Z">
        <w:r w:rsidR="005341FC">
          <w:t xml:space="preserve">, the corresponding Policy Template Binding shall include the </w:t>
        </w:r>
        <w:r w:rsidR="005341FC" w:rsidRPr="005341FC">
          <w:rPr>
            <w:rStyle w:val="Codechar"/>
          </w:rPr>
          <w:t>l4SEnablement</w:t>
        </w:r>
        <w:r w:rsidR="005341FC">
          <w:t xml:space="preserve"> flag</w:t>
        </w:r>
      </w:ins>
      <w:ins w:id="136" w:author="Richard Bradbury (2025-04-15)" w:date="2025-04-15T14:40:00Z" w16du:dateUtc="2025-04-15T13:40:00Z">
        <w:r w:rsidR="005341FC">
          <w:t xml:space="preserve"> </w:t>
        </w:r>
      </w:ins>
      <w:ins w:id="137" w:author="Richard Bradbury (2025-04-15)" w:date="2025-04-15T14:42:00Z" w16du:dateUtc="2025-04-15T13:42:00Z">
        <w:r>
          <w:t>set to the same value</w:t>
        </w:r>
      </w:ins>
      <w:ins w:id="138" w:author="Richard Bradbury (2025-04-15)" w:date="2025-04-15T14:40:00Z" w16du:dateUtc="2025-04-15T13:40:00Z">
        <w:r w:rsidR="005341FC">
          <w:t>.</w:t>
        </w:r>
      </w:ins>
    </w:p>
    <w:p w14:paraId="6BF24625" w14:textId="77777777" w:rsidR="00813799" w:rsidRPr="00A16B5B" w:rsidRDefault="00813799" w:rsidP="00813799">
      <w:r w:rsidRPr="00AF6852">
        <w:t>If an Edge Resources Configuration with client-driven management (</w:t>
      </w:r>
      <w:r w:rsidRPr="00AD44F2">
        <w:rPr>
          <w:rStyle w:val="Codechar"/>
        </w:rPr>
        <w:t>EM_CLIENT_DRIVEN</w:t>
      </w:r>
      <w:r w:rsidRPr="00AF6852">
        <w:t>) is provisioned in the applicable Provisioning Session (see clause 5.2.6), the Media AF shall convey a Client Edge Resources Configuration to the Media Session Handler as part of the Service Access Information it provides at reference point M5.</w:t>
      </w:r>
    </w:p>
    <w:p w14:paraId="4879DB4C" w14:textId="53DCFE7C" w:rsidR="00813799" w:rsidRPr="00A16B5B" w:rsidRDefault="00813799" w:rsidP="00813799">
      <w:bookmarkStart w:id="139" w:name="_Toc68899534"/>
      <w:bookmarkStart w:id="140" w:name="_Toc71214285"/>
      <w:bookmarkStart w:id="141" w:name="_Toc71721959"/>
      <w:bookmarkStart w:id="142" w:name="_Toc74859011"/>
      <w:bookmarkStart w:id="143" w:name="_Toc14662689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39"/>
    <w:bookmarkEnd w:id="140"/>
    <w:bookmarkEnd w:id="141"/>
    <w:bookmarkEnd w:id="142"/>
    <w:bookmarkEnd w:id="143"/>
    <w:p w14:paraId="010E805C" w14:textId="77777777" w:rsidR="00813799" w:rsidRPr="0007000D" w:rsidRDefault="00813799" w:rsidP="005B4BDD">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2DEB3BD" w14:textId="77777777" w:rsidR="002D636C" w:rsidRPr="00A16B5B" w:rsidRDefault="002D636C" w:rsidP="002D636C">
      <w:pPr>
        <w:pStyle w:val="Heading4"/>
        <w:rPr>
          <w:lang w:eastAsia="zh-CN"/>
        </w:rPr>
      </w:pPr>
      <w:r w:rsidRPr="00A16B5B">
        <w:rPr>
          <w:lang w:eastAsia="zh-CN"/>
        </w:rPr>
        <w:t>5.3.3.2</w:t>
      </w:r>
      <w:r w:rsidRPr="00A16B5B">
        <w:rPr>
          <w:lang w:eastAsia="zh-CN"/>
        </w:rPr>
        <w:tab/>
        <w:t>Create Dynamic Policy Instance resource operation</w:t>
      </w:r>
      <w:bookmarkEnd w:id="72"/>
    </w:p>
    <w:p w14:paraId="44A247E1" w14:textId="77777777" w:rsidR="002D636C" w:rsidRPr="00A16B5B" w:rsidRDefault="002D636C" w:rsidP="002D636C">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20AC63FF" w14:textId="77777777" w:rsidR="002D636C" w:rsidRPr="00A16B5B" w:rsidRDefault="002D636C" w:rsidP="002D636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1084FEA3" w14:textId="77777777" w:rsidR="002D636C" w:rsidRPr="00A16B5B" w:rsidRDefault="002D636C" w:rsidP="002D636C">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9297440" w14:textId="77777777" w:rsidR="002D636C" w:rsidRPr="00A16B5B" w:rsidRDefault="002D636C" w:rsidP="002D636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265DAE91" w14:textId="77777777" w:rsidR="002D636C" w:rsidRPr="00A16B5B" w:rsidRDefault="002D636C" w:rsidP="002D636C">
      <w:pPr>
        <w:pStyle w:val="B2"/>
      </w:pPr>
      <w:r w:rsidRPr="000A7E42">
        <w:lastRenderedPageBreak/>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72FEB90E" w14:textId="77777777" w:rsidR="002D636C" w:rsidRPr="00BB058C" w:rsidRDefault="002D636C" w:rsidP="002D636C">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10E39C2" w14:textId="77777777" w:rsidR="002D636C" w:rsidRPr="00A16B5B" w:rsidRDefault="002D636C" w:rsidP="002D636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09CAA212"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DB830CE"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5E352560" w14:textId="77777777" w:rsidR="002D636C" w:rsidRPr="00A16B5B" w:rsidRDefault="002D636C" w:rsidP="002D636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37E7CC36" w14:textId="77777777" w:rsidR="002D636C" w:rsidRPr="00A16B5B" w:rsidRDefault="002D636C" w:rsidP="002D636C">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52920284" w14:textId="77777777" w:rsidR="002D636C" w:rsidRPr="00A16B5B" w:rsidRDefault="002D636C" w:rsidP="002D636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4677660F" w14:textId="77777777" w:rsidR="002D636C" w:rsidRPr="00A16B5B" w:rsidRDefault="002D636C" w:rsidP="002D636C">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6D931AB3" w14:textId="77777777" w:rsidR="002D636C" w:rsidRPr="00A16B5B" w:rsidRDefault="002D636C" w:rsidP="002D636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3F742948" w14:textId="77777777" w:rsidR="002D636C" w:rsidRPr="00A16B5B" w:rsidRDefault="002D636C" w:rsidP="002D636C">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66608A7E" w14:textId="77777777" w:rsidR="002D636C" w:rsidRPr="00A16B5B" w:rsidRDefault="002D636C" w:rsidP="002D636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20ADEDB9" w14:textId="77777777" w:rsidR="002D636C" w:rsidRPr="00A16B5B" w:rsidRDefault="002D636C" w:rsidP="002D636C">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B85A5E7" w14:textId="77777777" w:rsidR="002D636C" w:rsidRPr="00A16B5B" w:rsidRDefault="002D636C" w:rsidP="002D636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13A64A2" w14:textId="77777777" w:rsidR="002D636C" w:rsidRPr="00A16B5B" w:rsidRDefault="002D636C" w:rsidP="002D636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8339344" w14:textId="77777777" w:rsidR="002D636C" w:rsidRPr="00A16B5B" w:rsidRDefault="002D636C" w:rsidP="002D636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0DA54736" w14:textId="77777777" w:rsidR="002D636C" w:rsidRPr="00A16B5B" w:rsidRDefault="002D636C" w:rsidP="002D636C">
      <w:pPr>
        <w:pStyle w:val="B1"/>
      </w:pPr>
      <w:r w:rsidRPr="000A7E42">
        <w:lastRenderedPageBreak/>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68FEDB9" w14:textId="77777777" w:rsidR="009C3A43" w:rsidRDefault="002D636C" w:rsidP="002D636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96C952C" w14:textId="6D32B6F0" w:rsidR="009C3A43" w:rsidRDefault="009C3A43" w:rsidP="001D5F2B">
      <w:pPr>
        <w:pStyle w:val="B1"/>
        <w:keepNext/>
        <w:rPr>
          <w:ins w:id="144" w:author="Richard Bradbury" w:date="2025-04-14T19:20:00Z"/>
        </w:rPr>
      </w:pPr>
      <w:ins w:id="145" w:author="Richard Bradbury" w:date="2025-04-14T19:19:00Z">
        <w:r>
          <w:t>-</w:t>
        </w:r>
        <w:r>
          <w:tab/>
          <w:t>T</w:t>
        </w:r>
      </w:ins>
      <w:ins w:id="146" w:author="Huawei-Qi_0414" w:date="2025-04-14T20:50:00Z">
        <w:r>
          <w:t xml:space="preserve">he </w:t>
        </w:r>
        <w:r w:rsidRPr="009C3A43">
          <w:rPr>
            <w:rStyle w:val="Codechar"/>
          </w:rPr>
          <w:t>l4sEnabled</w:t>
        </w:r>
        <w:r>
          <w:t xml:space="preserve"> property </w:t>
        </w:r>
      </w:ins>
      <w:ins w:id="147" w:author="Richard Bradbury" w:date="2025-04-14T20:36:00Z">
        <w:r w:rsidR="0007735B">
          <w:t xml:space="preserve">in the response message body </w:t>
        </w:r>
      </w:ins>
      <w:ins w:id="148" w:author="Huawei-Qi_0414" w:date="2025-04-14T20:50:00Z">
        <w:r>
          <w:t xml:space="preserve">shall be populated </w:t>
        </w:r>
      </w:ins>
      <w:ins w:id="149" w:author="Richard Bradbury" w:date="2025-04-14T19:20:00Z">
        <w:r>
          <w:t>with</w:t>
        </w:r>
      </w:ins>
      <w:commentRangeStart w:id="150"/>
      <w:commentRangeStart w:id="151"/>
      <w:commentRangeStart w:id="152"/>
      <w:ins w:id="153" w:author="Huawei-Qi_0414" w:date="2025-04-14T20:50:00Z">
        <w:r>
          <w:t xml:space="preserve"> the enablement status of ECN marking for L4S functionality</w:t>
        </w:r>
      </w:ins>
      <w:ins w:id="154" w:author="Richard Bradbury" w:date="2025-04-14T19:22:00Z">
        <w:r>
          <w:t xml:space="preserve"> in the 5G System</w:t>
        </w:r>
      </w:ins>
      <w:ins w:id="155" w:author="Richard Bradbury" w:date="2025-04-14T19:20:00Z">
        <w:r>
          <w:t>.</w:t>
        </w:r>
      </w:ins>
    </w:p>
    <w:p w14:paraId="18A99C3D" w14:textId="568DC33B" w:rsidR="002D636C" w:rsidRPr="00A16B5B" w:rsidRDefault="009C3A43">
      <w:pPr>
        <w:pStyle w:val="B1"/>
        <w:pPrChange w:id="156" w:author="Richard Bradbury" w:date="2025-04-14T19:19:00Z">
          <w:pPr/>
        </w:pPrChange>
      </w:pPr>
      <w:ins w:id="157" w:author="Richard Bradbury" w:date="2025-04-14T19:20:00Z">
        <w:r>
          <w:t>-</w:t>
        </w:r>
        <w:r>
          <w:tab/>
        </w:r>
      </w:ins>
      <w:ins w:id="158" w:author="Richard Bradbury" w:date="2025-04-14T19:21:00Z">
        <w:r>
          <w:t>T</w:t>
        </w:r>
      </w:ins>
      <w:ins w:id="159" w:author="Huawei-Qi_0414" w:date="2025-04-14T20:50:00Z">
        <w:r>
          <w:t xml:space="preserve">he </w:t>
        </w:r>
        <w:r w:rsidRPr="009C3A43">
          <w:rPr>
            <w:rStyle w:val="Codechar"/>
          </w:rPr>
          <w:t>qosMonitoringEnabled</w:t>
        </w:r>
        <w:r>
          <w:t xml:space="preserve"> property </w:t>
        </w:r>
      </w:ins>
      <w:ins w:id="160" w:author="Richard Bradbury" w:date="2025-04-14T20:36:00Z">
        <w:r w:rsidR="0007735B">
          <w:t xml:space="preserve">in the response message body </w:t>
        </w:r>
      </w:ins>
      <w:ins w:id="161" w:author="Huawei-Qi_0414" w:date="2025-04-14T20:50:00Z">
        <w:r>
          <w:t xml:space="preserve">shall be populated </w:t>
        </w:r>
      </w:ins>
      <w:ins w:id="162" w:author="Richard Bradbury" w:date="2025-04-14T19:21:00Z">
        <w:r>
          <w:t>with</w:t>
        </w:r>
      </w:ins>
      <w:ins w:id="163" w:author="Huawei-Qi_0414" w:date="2025-04-14T20:50:00Z">
        <w:r>
          <w:t xml:space="preserve"> the enablement status of QoS monitoring</w:t>
        </w:r>
      </w:ins>
      <w:ins w:id="164" w:author="Richard Bradbury" w:date="2025-04-14T19:22:00Z">
        <w:r>
          <w:t xml:space="preserve"> in the 5G System</w:t>
        </w:r>
      </w:ins>
      <w:ins w:id="165" w:author="Huawei-Qi_0414" w:date="2025-04-14T20:50:00Z">
        <w:r w:rsidR="00E42D6A">
          <w:t>.</w:t>
        </w:r>
        <w:commentRangeStart w:id="166"/>
        <w:commentRangeEnd w:id="166"/>
        <w:r w:rsidR="00E42D6A">
          <w:rPr>
            <w:rStyle w:val="CommentReference"/>
          </w:rPr>
          <w:commentReference w:id="166"/>
        </w:r>
      </w:ins>
      <w:commentRangeStart w:id="167"/>
      <w:commentRangeStart w:id="168"/>
      <w:commentRangeStart w:id="169"/>
      <w:commentRangeEnd w:id="167"/>
      <w:r w:rsidR="00E42D6A">
        <w:rPr>
          <w:rStyle w:val="CommentReference"/>
        </w:rPr>
        <w:commentReference w:id="167"/>
      </w:r>
      <w:commentRangeEnd w:id="168"/>
      <w:commentRangeEnd w:id="150"/>
      <w:r w:rsidR="0056509D">
        <w:rPr>
          <w:rStyle w:val="CommentReference"/>
        </w:rPr>
        <w:commentReference w:id="168"/>
      </w:r>
      <w:commentRangeEnd w:id="169"/>
      <w:r w:rsidR="00F468DA">
        <w:rPr>
          <w:rStyle w:val="CommentReference"/>
        </w:rPr>
        <w:commentReference w:id="169"/>
      </w:r>
      <w:r>
        <w:rPr>
          <w:rStyle w:val="CommentReference"/>
        </w:rPr>
        <w:commentReference w:id="150"/>
      </w:r>
      <w:commentRangeEnd w:id="151"/>
      <w:r>
        <w:rPr>
          <w:rStyle w:val="CommentReference"/>
        </w:rPr>
        <w:commentReference w:id="151"/>
      </w:r>
      <w:commentRangeEnd w:id="152"/>
      <w:r w:rsidR="0056509D">
        <w:rPr>
          <w:rStyle w:val="CommentReference"/>
        </w:rPr>
        <w:commentReference w:id="152"/>
      </w:r>
    </w:p>
    <w:p w14:paraId="3DDB9DC9" w14:textId="77777777" w:rsidR="002D636C" w:rsidRPr="00A16B5B" w:rsidRDefault="002D636C" w:rsidP="002D636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2D4108C1" w14:textId="28C1240F" w:rsidR="002D636C" w:rsidRPr="002D636C" w:rsidRDefault="002D636C" w:rsidP="002D636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32F99AB2" w14:textId="77777777" w:rsidR="002D636C" w:rsidRPr="00A16B5B" w:rsidRDefault="002D636C" w:rsidP="002D636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2CB07C8D" w14:textId="77777777" w:rsidR="002D636C" w:rsidRPr="00A16B5B" w:rsidRDefault="002D636C" w:rsidP="002D636C">
      <w:r w:rsidRPr="00A16B5B">
        <w:t>The usage and message formats for the MQTT notification channel are specified in clause 10.2.</w:t>
      </w:r>
    </w:p>
    <w:p w14:paraId="09A6F78E" w14:textId="77777777" w:rsidR="002D636C" w:rsidRPr="00A16B5B" w:rsidRDefault="002D636C" w:rsidP="002D636C">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573BD41" w14:textId="77777777" w:rsidR="002D636C" w:rsidRPr="00A16B5B" w:rsidRDefault="002D636C" w:rsidP="002D636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24304912" w14:textId="77777777" w:rsidR="002D636C" w:rsidRPr="00A16B5B" w:rsidRDefault="002D636C" w:rsidP="002D636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B7004F0" w14:textId="77777777" w:rsidR="002D636C" w:rsidRPr="00A16B5B" w:rsidRDefault="002D636C" w:rsidP="002D636C">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37A5D61" w14:textId="77777777" w:rsidR="002D636C" w:rsidRPr="00A16B5B" w:rsidRDefault="002D636C" w:rsidP="002D636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85D252F" w14:textId="77777777" w:rsidR="002D636C" w:rsidRPr="00A16B5B" w:rsidRDefault="002D636C" w:rsidP="002D636C">
      <w:pPr>
        <w:rPr>
          <w:lang w:eastAsia="zh-CN"/>
        </w:rPr>
      </w:pPr>
      <w:bookmarkStart w:id="170" w:name="_CR5_3_3_3"/>
      <w:bookmarkStart w:id="171" w:name="_CR5_3_3_5"/>
      <w:bookmarkEnd w:id="170"/>
      <w:bookmarkEnd w:id="171"/>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51F4CFD6" w14:textId="2A935B1C" w:rsidR="0045498D" w:rsidRPr="0007000D" w:rsidRDefault="0045498D" w:rsidP="005B4BD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7668749" w14:textId="3FD996A6" w:rsidR="00757F7B" w:rsidRDefault="00757F7B" w:rsidP="00757F7B">
      <w:pPr>
        <w:pStyle w:val="Heading3"/>
        <w:rPr>
          <w:lang w:eastAsia="en-GB"/>
        </w:rPr>
      </w:pPr>
      <w:r>
        <w:t>5.4.3</w:t>
      </w:r>
      <w:r>
        <w:tab/>
        <w:t>Dynamic Policy invocation</w:t>
      </w:r>
    </w:p>
    <w:p w14:paraId="3360E266" w14:textId="77777777" w:rsidR="00757F7B" w:rsidRDefault="00757F7B" w:rsidP="00757F7B">
      <w:pPr>
        <w:keepLines/>
      </w:pPr>
      <w:r>
        <w:t>At the start of a media delivery session, the Media Session Handler shall determine the external reference and target QoS parameters of the initial Service Operation Point by invoking an appropriate API method on the Media Session Handler at reference point M11. 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3687B27C" w14:textId="1CE01CF7" w:rsidR="00792C3C" w:rsidRDefault="00F8390B">
      <w:pPr>
        <w:rPr>
          <w:ins w:id="172" w:author="Huawei-Qi_0414" w:date="2025-04-14T14:41:00Z"/>
        </w:rPr>
      </w:pPr>
      <w:commentRangeStart w:id="173"/>
      <w:commentRangeStart w:id="174"/>
      <w:ins w:id="175" w:author="Richard Bradbury" w:date="2025-04-14T10:17:00Z">
        <w:r>
          <w:t>If</w:t>
        </w:r>
      </w:ins>
      <w:ins w:id="176" w:author="Richard Bradbury" w:date="2025-04-14T10:13:00Z">
        <w:r>
          <w:t xml:space="preserve"> </w:t>
        </w:r>
      </w:ins>
      <w:commentRangeStart w:id="177"/>
      <w:commentRangeStart w:id="178"/>
      <w:commentRangeEnd w:id="177"/>
      <w:r w:rsidR="00E42D6A">
        <w:rPr>
          <w:rStyle w:val="CommentReference"/>
        </w:rPr>
        <w:commentReference w:id="177"/>
      </w:r>
      <w:commentRangeEnd w:id="178"/>
      <w:r w:rsidR="00517896">
        <w:rPr>
          <w:rStyle w:val="CommentReference"/>
        </w:rPr>
        <w:commentReference w:id="178"/>
      </w:r>
      <w:ins w:id="179" w:author="Thorsten Lohmar (15th April)" w:date="2025-04-15T11:00:00Z">
        <w:r w:rsidR="00F42B93">
          <w:t>the Media Access Function</w:t>
        </w:r>
      </w:ins>
      <w:ins w:id="180" w:author="Richard Bradbury" w:date="2025-04-14T10:13:00Z">
        <w:r>
          <w:t xml:space="preserve"> supports an L4S protocol stack</w:t>
        </w:r>
      </w:ins>
      <w:commentRangeEnd w:id="173"/>
      <w:ins w:id="181" w:author="Richard Bradbury" w:date="2025-04-14T10:17:00Z">
        <w:r>
          <w:rPr>
            <w:rStyle w:val="CommentReference"/>
          </w:rPr>
          <w:commentReference w:id="173"/>
        </w:r>
      </w:ins>
      <w:commentRangeEnd w:id="174"/>
      <w:r w:rsidR="00DF2770">
        <w:rPr>
          <w:rStyle w:val="CommentReference"/>
        </w:rPr>
        <w:commentReference w:id="174"/>
      </w:r>
      <w:ins w:id="182" w:author="Richard Bradbury" w:date="2025-04-14T10:13:00Z">
        <w:r>
          <w:t xml:space="preserve">, </w:t>
        </w:r>
      </w:ins>
      <w:ins w:id="183" w:author="Richard Bradbury (2025-04-15)" w:date="2025-04-15T14:09:00Z" w16du:dateUtc="2025-04-15T13:09:00Z">
        <w:r w:rsidR="002A7D08">
          <w:t>i</w:t>
        </w:r>
      </w:ins>
      <w:ins w:id="184" w:author="Richard Bradbury" w:date="2025-04-14T10:13:00Z">
        <w:r>
          <w:t>t</w:t>
        </w:r>
      </w:ins>
      <w:ins w:id="185" w:author="Huawei-Qi" w:date="2025-04-07T10:52:00Z">
        <w:del w:id="186" w:author="Richard Bradbury (2025-04-15)" w:date="2025-04-15T14:09:00Z" w16du:dateUtc="2025-04-15T13:09:00Z">
          <w:r w:rsidR="00757F7B" w:rsidDel="002A7D08">
            <w:delText xml:space="preserve">he </w:delText>
          </w:r>
        </w:del>
      </w:ins>
      <w:ins w:id="187" w:author="Huawei-Qi" w:date="2025-04-07T10:56:00Z">
        <w:del w:id="188" w:author="Richard Bradbury (2025-04-15)" w:date="2025-04-15T14:09:00Z" w16du:dateUtc="2025-04-15T13:09:00Z">
          <w:r w:rsidR="00757F7B" w:rsidDel="002A7D08">
            <w:delText>Media Access Function</w:delText>
          </w:r>
        </w:del>
      </w:ins>
      <w:ins w:id="189" w:author="Huawei-Qi" w:date="2025-04-07T10:52:00Z">
        <w:r w:rsidR="00757F7B">
          <w:t xml:space="preserve"> </w:t>
        </w:r>
      </w:ins>
      <w:commentRangeStart w:id="190"/>
      <w:ins w:id="191" w:author="Thorsten Lohmar (14th April 2)" w:date="2025-04-14T22:29:00Z">
        <w:r w:rsidR="00E42D6A">
          <w:t>sh</w:t>
        </w:r>
      </w:ins>
      <w:ins w:id="192" w:author="Huawei-Qi_0415" w:date="2025-04-15T12:19:00Z">
        <w:r w:rsidR="007F452E">
          <w:t>all</w:t>
        </w:r>
      </w:ins>
      <w:commentRangeEnd w:id="190"/>
      <w:r w:rsidR="00E42D6A">
        <w:rPr>
          <w:rStyle w:val="CommentReference"/>
        </w:rPr>
        <w:commentReference w:id="190"/>
      </w:r>
      <w:ins w:id="193" w:author="Huawei-Qi" w:date="2025-04-07T10:52:00Z">
        <w:r w:rsidR="00757F7B">
          <w:t xml:space="preserve"> subscribe to receive notifications from the Media Session Handler at reference point M</w:t>
        </w:r>
      </w:ins>
      <w:ins w:id="194" w:author="Huawei-Qi" w:date="2025-04-07T10:57:00Z">
        <w:r w:rsidR="00757F7B">
          <w:t>11</w:t>
        </w:r>
      </w:ins>
      <w:ins w:id="195" w:author="Huawei-Qi" w:date="2025-04-07T10:52:00Z">
        <w:r w:rsidR="00757F7B">
          <w:t xml:space="preserve"> concerning </w:t>
        </w:r>
      </w:ins>
      <w:ins w:id="196" w:author="Richard Bradbury" w:date="2025-04-08T16:08:00Z">
        <w:del w:id="197" w:author="Richard Bradbury (2025-04-15)" w:date="2025-04-15T14:10:00Z" w16du:dateUtc="2025-04-15T13:10:00Z">
          <w:r w:rsidR="00A12595" w:rsidDel="002A7D08">
            <w:delText xml:space="preserve">successful </w:delText>
          </w:r>
        </w:del>
      </w:ins>
      <w:ins w:id="198" w:author="Richard Bradbury" w:date="2025-04-11T17:03:00Z">
        <w:r w:rsidR="00623FE1">
          <w:t>instantiation</w:t>
        </w:r>
      </w:ins>
      <w:ins w:id="199" w:author="Huawei-Qi" w:date="2025-04-07T10:52:00Z">
        <w:r w:rsidR="00757F7B">
          <w:t xml:space="preserve"> of</w:t>
        </w:r>
      </w:ins>
      <w:ins w:id="200" w:author="Thorsten Lohmar" w:date="2025-04-11T16:03:00Z">
        <w:r w:rsidR="000D5065">
          <w:t xml:space="preserve"> </w:t>
        </w:r>
        <w:del w:id="201" w:author="Richard Bradbury (2025-04-15)" w:date="2025-04-15T14:10:00Z" w16du:dateUtc="2025-04-15T13:10:00Z">
          <w:r w:rsidR="000D5065" w:rsidDel="002A7D08">
            <w:delText>a</w:delText>
          </w:r>
        </w:del>
      </w:ins>
      <w:ins w:id="202" w:author="Thorsten Lohmar" w:date="2025-04-11T16:02:00Z">
        <w:del w:id="203" w:author="Richard Bradbury (2025-04-15)" w:date="2025-04-15T14:10:00Z" w16du:dateUtc="2025-04-15T13:10:00Z">
          <w:r w:rsidR="00623FE1" w:rsidDel="002A7D08">
            <w:delText xml:space="preserve"> </w:delText>
          </w:r>
        </w:del>
        <w:r w:rsidR="00623FE1">
          <w:t>Policy Template</w:t>
        </w:r>
      </w:ins>
      <w:ins w:id="204" w:author="Richard Bradbury (2025-04-15)" w:date="2025-04-15T14:10:00Z" w16du:dateUtc="2025-04-15T13:10:00Z">
        <w:r w:rsidR="002A7D08">
          <w:t>s</w:t>
        </w:r>
      </w:ins>
      <w:ins w:id="205" w:author="Richard Bradbury" w:date="2025-04-11T17:03:00Z">
        <w:r w:rsidR="00623FE1">
          <w:t xml:space="preserve"> that </w:t>
        </w:r>
      </w:ins>
      <w:commentRangeStart w:id="206"/>
      <w:commentRangeStart w:id="207"/>
      <w:commentRangeStart w:id="208"/>
      <w:ins w:id="209" w:author="Richard Bradbury" w:date="2025-04-11T17:07:00Z">
        <w:del w:id="210" w:author="Huawei-Qi_0414" w:date="2025-04-14T14:40:00Z">
          <w:r w:rsidR="00A421A0" w:rsidDel="00792C3C">
            <w:delText>allows</w:delText>
          </w:r>
        </w:del>
      </w:ins>
      <w:commentRangeEnd w:id="206"/>
      <w:ins w:id="211" w:author="Richard Bradbury" w:date="2025-04-11T17:09:00Z">
        <w:del w:id="212" w:author="Huawei-Qi_0414" w:date="2025-04-14T14:40:00Z">
          <w:r w:rsidR="00A421A0" w:rsidDel="00792C3C">
            <w:rPr>
              <w:rStyle w:val="CommentReference"/>
            </w:rPr>
            <w:commentReference w:id="206"/>
          </w:r>
        </w:del>
      </w:ins>
      <w:commentRangeEnd w:id="207"/>
      <w:del w:id="213" w:author="Huawei-Qi_0414" w:date="2025-04-14T14:40:00Z">
        <w:r w:rsidR="00A421A0" w:rsidDel="00792C3C">
          <w:rPr>
            <w:rStyle w:val="CommentReference"/>
          </w:rPr>
          <w:commentReference w:id="207"/>
        </w:r>
      </w:del>
      <w:commentRangeEnd w:id="208"/>
      <w:r w:rsidR="00A421A0">
        <w:rPr>
          <w:rStyle w:val="CommentReference"/>
        </w:rPr>
        <w:commentReference w:id="208"/>
      </w:r>
      <w:ins w:id="214" w:author="Huawei-Qi_0414" w:date="2025-04-14T14:40:00Z">
        <w:r w:rsidR="00792C3C">
          <w:t>requires</w:t>
        </w:r>
      </w:ins>
      <w:ins w:id="215" w:author="Huawei-Qi" w:date="2025-04-07T10:52:00Z">
        <w:r w:rsidR="00757F7B">
          <w:t xml:space="preserve"> </w:t>
        </w:r>
        <w:commentRangeStart w:id="216"/>
        <w:r w:rsidR="00757F7B">
          <w:t xml:space="preserve">ECN marking </w:t>
        </w:r>
      </w:ins>
      <w:commentRangeEnd w:id="216"/>
      <w:r w:rsidR="00AB4DD2">
        <w:rPr>
          <w:rStyle w:val="CommentReference"/>
        </w:rPr>
        <w:commentReference w:id="216"/>
      </w:r>
      <w:ins w:id="217" w:author="Huawei-Qi" w:date="2025-04-07T10:52:00Z">
        <w:r w:rsidR="00757F7B">
          <w:t>for L4S</w:t>
        </w:r>
      </w:ins>
      <w:ins w:id="218" w:author="Huawei-Qi_0414" w:date="2025-04-14T14:39:00Z">
        <w:r w:rsidR="00792C3C">
          <w:t xml:space="preserve"> func</w:t>
        </w:r>
      </w:ins>
      <w:ins w:id="219" w:author="Huawei-Qi_0414" w:date="2025-04-14T14:40:00Z">
        <w:r w:rsidR="00792C3C">
          <w:t>tion</w:t>
        </w:r>
      </w:ins>
      <w:ins w:id="220" w:author="Richard Bradbury" w:date="2025-04-14T10:12:00Z">
        <w:r w:rsidR="00DA2703">
          <w:t>ality to be</w:t>
        </w:r>
      </w:ins>
      <w:ins w:id="221" w:author="Huawei-Qi_0414" w:date="2025-04-14T14:40:00Z">
        <w:r w:rsidR="00792C3C">
          <w:t xml:space="preserve"> enabled</w:t>
        </w:r>
      </w:ins>
      <w:ins w:id="222" w:author="Huawei-Qi" w:date="2025-04-07T10:52:00Z">
        <w:r w:rsidR="00A421A0">
          <w:t>.</w:t>
        </w:r>
      </w:ins>
      <w:commentRangeStart w:id="223"/>
      <w:commentRangeEnd w:id="223"/>
      <w:r w:rsidR="00A421A0">
        <w:rPr>
          <w:rStyle w:val="CommentReference"/>
        </w:rPr>
        <w:commentReference w:id="223"/>
      </w:r>
      <w:commentRangeStart w:id="224"/>
      <w:commentRangeEnd w:id="224"/>
      <w:r>
        <w:rPr>
          <w:rStyle w:val="CommentReference"/>
        </w:rPr>
        <w:commentReference w:id="224"/>
      </w:r>
      <w:ins w:id="225" w:author="Huawei-Qi_0414" w:date="2025-04-14T14:27:00Z">
        <w:r w:rsidR="000C6C5D">
          <w:t xml:space="preserve"> </w:t>
        </w:r>
      </w:ins>
      <w:ins w:id="226" w:author="Huawei-Qi" w:date="2025-04-07T10:53:00Z">
        <w:r w:rsidR="00757F7B">
          <w:t>When</w:t>
        </w:r>
      </w:ins>
      <w:ins w:id="227" w:author="Huawei-Qi_0415" w:date="2025-04-15T12:03:00Z">
        <w:r w:rsidR="00517896">
          <w:t xml:space="preserve"> </w:t>
        </w:r>
      </w:ins>
      <w:ins w:id="228" w:author="Richard Bradbury" w:date="2025-04-08T16:11:00Z">
        <w:r w:rsidR="00623FE1">
          <w:t xml:space="preserve">successful </w:t>
        </w:r>
      </w:ins>
      <w:ins w:id="229" w:author="Richard Bradbury" w:date="2025-04-11T17:04:00Z">
        <w:r w:rsidR="00623FE1">
          <w:t>instantiation</w:t>
        </w:r>
      </w:ins>
      <w:ins w:id="230" w:author="Richard Bradbury" w:date="2025-04-08T16:11:00Z">
        <w:r w:rsidR="00623FE1">
          <w:t xml:space="preserve"> of</w:t>
        </w:r>
      </w:ins>
      <w:ins w:id="231" w:author="Huawei-Qi" w:date="2025-04-07T10:53:00Z">
        <w:r w:rsidR="00623FE1">
          <w:t xml:space="preserve"> </w:t>
        </w:r>
      </w:ins>
      <w:ins w:id="232" w:author="Thorsten Lohmar" w:date="2025-04-11T16:03:00Z">
        <w:r w:rsidR="00623FE1">
          <w:t>such a Policy Template</w:t>
        </w:r>
      </w:ins>
      <w:ins w:id="233" w:author="Richard Bradbury" w:date="2025-04-11T17:04:00Z">
        <w:r w:rsidR="00623FE1">
          <w:t xml:space="preserve"> </w:t>
        </w:r>
      </w:ins>
      <w:ins w:id="234" w:author="Richard Bradbury" w:date="2025-04-08T16:11:00Z">
        <w:r w:rsidR="00A12595">
          <w:t>is confirmed</w:t>
        </w:r>
      </w:ins>
      <w:ins w:id="235" w:author="Huawei-Qi" w:date="2025-04-07T10:53:00Z">
        <w:r w:rsidR="00757F7B">
          <w:t xml:space="preserve"> to the Media Session Handler by the Media AF at reference point M5, the Media Session Handler shall send a corresponding notification to the Media</w:t>
        </w:r>
      </w:ins>
      <w:ins w:id="236" w:author="Huawei-Qi" w:date="2025-04-07T11:02:00Z">
        <w:r w:rsidR="00757F7B">
          <w:t xml:space="preserve"> Access Function</w:t>
        </w:r>
      </w:ins>
      <w:ins w:id="237" w:author="Huawei-Qi" w:date="2025-04-07T10:53:00Z">
        <w:r w:rsidR="00757F7B">
          <w:t xml:space="preserve"> at reference point M</w:t>
        </w:r>
      </w:ins>
      <w:ins w:id="238" w:author="Huawei-Qi" w:date="2025-04-07T10:57:00Z">
        <w:r w:rsidR="00757F7B">
          <w:t>11</w:t>
        </w:r>
      </w:ins>
      <w:ins w:id="239" w:author="Richard Bradbury" w:date="2025-04-08T16:21:00Z">
        <w:r w:rsidR="00940F33">
          <w:t xml:space="preserve"> to inform it that ECN marking for L4S</w:t>
        </w:r>
      </w:ins>
      <w:ins w:id="240" w:author="Huawei-Qi_0414" w:date="2025-04-14T14:40:00Z">
        <w:r w:rsidR="00792C3C">
          <w:t xml:space="preserve"> function</w:t>
        </w:r>
      </w:ins>
      <w:ins w:id="241" w:author="Richard Bradbury" w:date="2025-04-14T10:14:00Z">
        <w:r>
          <w:t>ality</w:t>
        </w:r>
      </w:ins>
      <w:ins w:id="242" w:author="Richard Bradbury" w:date="2025-04-08T16:21:00Z">
        <w:r w:rsidR="00940F33">
          <w:t xml:space="preserve"> </w:t>
        </w:r>
        <w:commentRangeStart w:id="243"/>
        <w:commentRangeStart w:id="244"/>
        <w:commentRangeStart w:id="245"/>
        <w:r w:rsidR="00A421A0">
          <w:t xml:space="preserve">is </w:t>
        </w:r>
      </w:ins>
      <w:ins w:id="246" w:author="Richard Bradbury (2025-04-15)" w:date="2025-04-15T09:18:00Z">
        <w:r w:rsidR="002A699C">
          <w:t>required to</w:t>
        </w:r>
      </w:ins>
      <w:ins w:id="247" w:author="Thorsten Lohmar" w:date="2025-04-11T16:04:00Z">
        <w:r w:rsidR="00A421A0">
          <w:t xml:space="preserve"> be </w:t>
        </w:r>
        <w:commentRangeEnd w:id="243"/>
        <w:r w:rsidR="00A421A0">
          <w:rPr>
            <w:rStyle w:val="CommentReference"/>
          </w:rPr>
          <w:commentReference w:id="243"/>
        </w:r>
      </w:ins>
      <w:commentRangeEnd w:id="244"/>
      <w:r w:rsidR="00A421A0">
        <w:rPr>
          <w:rStyle w:val="CommentReference"/>
        </w:rPr>
        <w:commentReference w:id="244"/>
      </w:r>
      <w:commentRangeEnd w:id="245"/>
      <w:r w:rsidR="00A421A0">
        <w:rPr>
          <w:rStyle w:val="CommentReference"/>
        </w:rPr>
        <w:commentReference w:id="245"/>
      </w:r>
      <w:ins w:id="248" w:author="Richard Bradbury" w:date="2025-04-08T16:21:00Z">
        <w:r w:rsidR="00940F33">
          <w:t>enabled for the corresponding media delivery session</w:t>
        </w:r>
      </w:ins>
      <w:ins w:id="249" w:author="Huawei-Qi" w:date="2025-04-07T10:53:00Z">
        <w:r w:rsidR="00757F7B">
          <w:t>.</w:t>
        </w:r>
      </w:ins>
      <w:ins w:id="250" w:author="Richard Bradbury" w:date="2025-04-08T16:22:00Z">
        <w:r w:rsidR="00940F33">
          <w:t xml:space="preserve"> </w:t>
        </w:r>
      </w:ins>
      <w:ins w:id="251" w:author="Richard Bradbury" w:date="2025-04-08T16:13:00Z">
        <w:r w:rsidR="00940F33">
          <w:t>T</w:t>
        </w:r>
      </w:ins>
      <w:ins w:id="252" w:author="Huawei-Qi" w:date="2025-04-07T11:02:00Z">
        <w:r w:rsidR="00757F7B">
          <w:t>he Med</w:t>
        </w:r>
        <w:r w:rsidR="00A12595">
          <w:t>i</w:t>
        </w:r>
        <w:r w:rsidR="00757F7B">
          <w:t xml:space="preserve">a Access Function </w:t>
        </w:r>
      </w:ins>
      <w:commentRangeStart w:id="253"/>
      <w:commentRangeStart w:id="254"/>
      <w:commentRangeStart w:id="255"/>
      <w:commentRangeEnd w:id="253"/>
      <w:r w:rsidR="00A421A0">
        <w:rPr>
          <w:rStyle w:val="CommentReference"/>
        </w:rPr>
        <w:commentReference w:id="253"/>
      </w:r>
      <w:ins w:id="256" w:author="Richard Bradbury" w:date="2025-04-14T10:15:00Z">
        <w:r>
          <w:t>sh</w:t>
        </w:r>
      </w:ins>
      <w:commentRangeEnd w:id="254"/>
      <w:commentRangeEnd w:id="255"/>
      <w:ins w:id="257" w:author="Richard Bradbury" w:date="2025-04-14T10:17:00Z">
        <w:r>
          <w:t>all</w:t>
        </w:r>
      </w:ins>
      <w:ins w:id="258" w:author="Richard Bradbury" w:date="2025-04-14T10:15:00Z">
        <w:r>
          <w:rPr>
            <w:rStyle w:val="CommentReference"/>
          </w:rPr>
          <w:commentReference w:id="254"/>
        </w:r>
      </w:ins>
      <w:r w:rsidR="00FB03C8">
        <w:rPr>
          <w:rStyle w:val="CommentReference"/>
        </w:rPr>
        <w:commentReference w:id="255"/>
      </w:r>
      <w:ins w:id="259" w:author="Huawei-Qi" w:date="2025-04-07T11:03:00Z">
        <w:r w:rsidR="00757F7B">
          <w:t xml:space="preserve"> </w:t>
        </w:r>
      </w:ins>
      <w:ins w:id="260" w:author="Richard Bradbury" w:date="2025-04-08T16:13:00Z">
        <w:r w:rsidR="00940F33">
          <w:t xml:space="preserve">then </w:t>
        </w:r>
      </w:ins>
      <w:ins w:id="261" w:author="Huawei-Qi_0414" w:date="2025-04-14T12:09:00Z">
        <w:r w:rsidR="00327FB5">
          <w:t xml:space="preserve">enable ECN marking for L4S </w:t>
        </w:r>
      </w:ins>
      <w:ins w:id="262" w:author="Huawei-Qi_0414" w:date="2025-04-14T14:40:00Z">
        <w:r w:rsidR="00792C3C">
          <w:t>function</w:t>
        </w:r>
      </w:ins>
      <w:ins w:id="263" w:author="Richard Bradbury" w:date="2025-04-14T10:16:00Z">
        <w:r>
          <w:t>ality</w:t>
        </w:r>
      </w:ins>
      <w:ins w:id="264" w:author="Huawei-Qi_0414" w:date="2025-04-14T14:40:00Z">
        <w:r w:rsidR="00792C3C">
          <w:t xml:space="preserve"> </w:t>
        </w:r>
      </w:ins>
      <w:commentRangeStart w:id="265"/>
      <w:commentRangeStart w:id="266"/>
      <w:ins w:id="267" w:author="Huawei-Qi_0414" w:date="2025-04-14T12:09:00Z">
        <w:del w:id="268" w:author="Richard Bradbury (2025-04-15)" w:date="2025-04-15T09:15:00Z">
          <w:r w:rsidR="00327FB5" w:rsidDel="002A699C">
            <w:delText xml:space="preserve">by setting </w:delText>
          </w:r>
        </w:del>
      </w:ins>
      <w:ins w:id="269" w:author="Huawei-Qi_0414" w:date="2025-04-14T12:11:00Z">
        <w:del w:id="270" w:author="Richard Bradbury (2025-04-15)" w:date="2025-04-15T09:15:00Z">
          <w:r w:rsidR="00327FB5" w:rsidDel="002A699C">
            <w:delText xml:space="preserve">the </w:delText>
          </w:r>
        </w:del>
      </w:ins>
      <w:ins w:id="271" w:author="Huawei-Qi_0414" w:date="2025-04-14T12:09:00Z">
        <w:del w:id="272" w:author="Richard Bradbury (2025-04-15)" w:date="2025-04-15T09:15:00Z">
          <w:r w:rsidR="00327FB5" w:rsidDel="002A699C">
            <w:delText>ECT(1</w:delText>
          </w:r>
          <w:r w:rsidR="0056509D" w:rsidDel="002A699C">
            <w:delText>)</w:delText>
          </w:r>
        </w:del>
      </w:ins>
      <w:commentRangeStart w:id="273"/>
      <w:commentRangeEnd w:id="273"/>
      <w:ins w:id="274" w:author="Huawei-Qi_0414" w:date="2025-04-14T12:10:00Z">
        <w:del w:id="275" w:author="Richard Bradbury (2025-04-15)" w:date="2025-04-15T09:15:00Z">
          <w:r w:rsidR="0056509D" w:rsidDel="002A699C">
            <w:rPr>
              <w:rStyle w:val="CommentReference"/>
            </w:rPr>
            <w:commentReference w:id="273"/>
          </w:r>
        </w:del>
      </w:ins>
      <w:commentRangeStart w:id="276"/>
      <w:commentRangeStart w:id="277"/>
      <w:commentRangeEnd w:id="276"/>
      <w:del w:id="278" w:author="Richard Bradbury (2025-04-15)" w:date="2025-04-15T09:15:00Z">
        <w:r w:rsidR="0056509D" w:rsidDel="002A699C">
          <w:rPr>
            <w:rStyle w:val="CommentReference"/>
          </w:rPr>
          <w:commentReference w:id="276"/>
        </w:r>
        <w:commentRangeEnd w:id="277"/>
        <w:r w:rsidR="00DF2770" w:rsidDel="002A699C">
          <w:rPr>
            <w:rStyle w:val="CommentReference"/>
          </w:rPr>
          <w:commentReference w:id="277"/>
        </w:r>
      </w:del>
      <w:ins w:id="279" w:author="Huawei-Qi_0414" w:date="2025-04-14T12:11:00Z">
        <w:del w:id="280" w:author="Richard Bradbury (2025-04-15)" w:date="2025-04-15T09:15:00Z">
          <w:r w:rsidR="00327FB5" w:rsidDel="002A699C">
            <w:delText xml:space="preserve"> </w:delText>
          </w:r>
        </w:del>
      </w:ins>
      <w:ins w:id="281" w:author="Richard Bradbury" w:date="2025-04-14T10:16:00Z">
        <w:del w:id="282" w:author="Richard Bradbury (2025-04-15)" w:date="2025-04-15T09:15:00Z">
          <w:r w:rsidDel="002A699C">
            <w:delText>bit on</w:delText>
          </w:r>
        </w:del>
      </w:ins>
      <w:ins w:id="283" w:author="Huawei-Qi_0414" w:date="2025-04-14T12:11:00Z">
        <w:del w:id="284" w:author="Richard Bradbury (2025-04-15)" w:date="2025-04-15T09:15:00Z">
          <w:r w:rsidR="00327FB5" w:rsidDel="002A699C">
            <w:delText xml:space="preserve"> outgoing packets</w:delText>
          </w:r>
        </w:del>
      </w:ins>
      <w:ins w:id="285" w:author="Huawei-Qi_0414" w:date="2025-04-14T12:09:00Z">
        <w:del w:id="286" w:author="Richard Bradbury (2025-04-15)" w:date="2025-04-15T09:15:00Z">
          <w:r w:rsidR="00327FB5" w:rsidDel="002A699C">
            <w:delText xml:space="preserve"> and </w:delText>
          </w:r>
        </w:del>
      </w:ins>
      <w:ins w:id="287" w:author="Richard Bradbury" w:date="2025-04-14T10:17:00Z">
        <w:del w:id="288" w:author="Richard Bradbury (2025-04-15)" w:date="2025-04-15T09:15:00Z">
          <w:r w:rsidDel="002A699C">
            <w:delText xml:space="preserve">should </w:delText>
          </w:r>
        </w:del>
      </w:ins>
      <w:ins w:id="289" w:author="Huawei-Qi" w:date="2025-04-07T11:03:00Z">
        <w:del w:id="290" w:author="Richard Bradbury (2025-04-15)" w:date="2025-04-15T09:15:00Z">
          <w:r w:rsidR="00757F7B" w:rsidDel="002A699C">
            <w:delText xml:space="preserve">use </w:delText>
          </w:r>
          <w:r w:rsidR="00757F7B" w:rsidRPr="00D44D5B" w:rsidDel="002A699C">
            <w:delText>congestion notifications to perform early bit rate adaptation</w:delText>
          </w:r>
        </w:del>
      </w:ins>
      <w:commentRangeEnd w:id="265"/>
      <w:r w:rsidR="009C3A43">
        <w:rPr>
          <w:rStyle w:val="CommentReference"/>
        </w:rPr>
        <w:commentReference w:id="265"/>
      </w:r>
      <w:commentRangeEnd w:id="266"/>
      <w:r w:rsidR="00DF2770">
        <w:rPr>
          <w:rStyle w:val="CommentReference"/>
        </w:rPr>
        <w:commentReference w:id="266"/>
      </w:r>
      <w:ins w:id="291" w:author="Huawei-Qi_0415" w:date="2025-04-15T13:15:00Z">
        <w:r w:rsidR="00DF2770">
          <w:t xml:space="preserve"> as specified in </w:t>
        </w:r>
        <w:commentRangeStart w:id="292"/>
        <w:r w:rsidR="00DF2770">
          <w:t>clause</w:t>
        </w:r>
      </w:ins>
      <w:ins w:id="293" w:author="Richard Bradbury (2025-04-15)" w:date="2025-04-15T09:16:00Z">
        <w:r w:rsidR="002A699C">
          <w:t> </w:t>
        </w:r>
      </w:ins>
      <w:ins w:id="294" w:author="Huawei-Qi_0415" w:date="2025-04-15T13:15:00Z">
        <w:r w:rsidR="00DF2770" w:rsidRPr="005B4BDD">
          <w:rPr>
            <w:highlight w:val="yellow"/>
          </w:rPr>
          <w:t>X</w:t>
        </w:r>
        <w:r w:rsidR="00DF2770">
          <w:t xml:space="preserve"> of TS</w:t>
        </w:r>
      </w:ins>
      <w:ins w:id="295" w:author="Richard Bradbury (2025-04-15)" w:date="2025-04-15T09:16:00Z">
        <w:r w:rsidR="002A699C">
          <w:t> </w:t>
        </w:r>
      </w:ins>
      <w:ins w:id="296" w:author="Huawei-Qi_0415" w:date="2025-04-15T13:15:00Z">
        <w:r w:rsidR="00DF2770">
          <w:t>26.512</w:t>
        </w:r>
      </w:ins>
      <w:ins w:id="297" w:author="Richard Bradbury (2025-04-15)" w:date="2025-04-15T09:16:00Z">
        <w:r w:rsidR="002A699C">
          <w:t> </w:t>
        </w:r>
      </w:ins>
      <w:ins w:id="298" w:author="Huawei-Qi_0415" w:date="2025-04-15T13:15:00Z">
        <w:r w:rsidR="00DF2770">
          <w:t>[</w:t>
        </w:r>
      </w:ins>
      <w:ins w:id="299" w:author="Huawei-Qi_0415" w:date="2025-04-15T13:16:00Z">
        <w:r w:rsidR="00DF2770">
          <w:t>6</w:t>
        </w:r>
      </w:ins>
      <w:ins w:id="300" w:author="Huawei-Qi_0415" w:date="2025-04-15T13:15:00Z">
        <w:r w:rsidR="00DF2770">
          <w:t>]</w:t>
        </w:r>
      </w:ins>
      <w:commentRangeEnd w:id="292"/>
      <w:r w:rsidR="002A699C">
        <w:rPr>
          <w:rStyle w:val="CommentReference"/>
        </w:rPr>
        <w:commentReference w:id="292"/>
      </w:r>
      <w:ins w:id="301" w:author="Huawei-Qi" w:date="2025-04-07T11:03:00Z">
        <w:r w:rsidR="00757F7B" w:rsidRPr="00D44D5B">
          <w:t>.</w:t>
        </w:r>
      </w:ins>
    </w:p>
    <w:p w14:paraId="68B6E183" w14:textId="64E7DD0D" w:rsidR="00A12595" w:rsidRPr="00A12595" w:rsidRDefault="00F8390B" w:rsidP="00DF2770">
      <w:pPr>
        <w:rPr>
          <w:ins w:id="302" w:author="Huawei-Qi" w:date="2025-04-07T10:52:00Z"/>
        </w:rPr>
      </w:pPr>
      <w:commentRangeStart w:id="303"/>
      <w:commentRangeStart w:id="304"/>
      <w:commentRangeStart w:id="305"/>
      <w:commentRangeEnd w:id="305"/>
      <w:r>
        <w:rPr>
          <w:rStyle w:val="CommentReference"/>
        </w:rPr>
        <w:commentReference w:id="305"/>
      </w:r>
      <w:commentRangeEnd w:id="303"/>
      <w:r w:rsidR="006770AE">
        <w:rPr>
          <w:rStyle w:val="CommentReference"/>
        </w:rPr>
        <w:commentReference w:id="303"/>
      </w:r>
      <w:commentRangeEnd w:id="304"/>
      <w:r w:rsidR="002A699C">
        <w:rPr>
          <w:rStyle w:val="CommentReference"/>
        </w:rPr>
        <w:commentReference w:id="304"/>
      </w:r>
      <w:ins w:id="306" w:author="Richard Bradbury (2025-04-15)" w:date="2025-04-15T09:16:00Z">
        <w:r w:rsidR="002A699C">
          <w:t>T</w:t>
        </w:r>
      </w:ins>
      <w:ins w:id="307" w:author="Richard Bradbury" w:date="2025-04-08T16:08:00Z">
        <w:r w:rsidR="00A12595">
          <w:t xml:space="preserve">he Media Access Function </w:t>
        </w:r>
      </w:ins>
      <w:ins w:id="308" w:author="Richard Bradbury (2025-04-15)" w:date="2025-04-15T09:16:00Z">
        <w:r w:rsidR="002A699C">
          <w:t>shal</w:t>
        </w:r>
      </w:ins>
      <w:ins w:id="309" w:author="Richard Bradbury (2025-04-15)" w:date="2025-04-15T09:17:00Z">
        <w:r w:rsidR="002A699C">
          <w:t>l</w:t>
        </w:r>
      </w:ins>
      <w:ins w:id="310" w:author="Richard Bradbury" w:date="2025-04-08T16:08:00Z">
        <w:r w:rsidR="00A12595">
          <w:t xml:space="preserve"> subscribe to receive notifications from the Media Session Handler at reference point M11 concerning successful </w:t>
        </w:r>
      </w:ins>
      <w:ins w:id="311" w:author="Richard Bradbury" w:date="2025-04-11T17:05:00Z">
        <w:r w:rsidR="00623FE1">
          <w:t>instantiation of</w:t>
        </w:r>
      </w:ins>
      <w:ins w:id="312" w:author="Richard Bradbury" w:date="2025-04-08T16:08:00Z">
        <w:r w:rsidR="00A12595">
          <w:t xml:space="preserve"> </w:t>
        </w:r>
      </w:ins>
      <w:ins w:id="313" w:author="Thorsten Lohmar" w:date="2025-04-11T16:05:00Z">
        <w:del w:id="314" w:author="Richard Bradbury (2025-04-15)" w:date="2025-04-15T14:10:00Z" w16du:dateUtc="2025-04-15T13:10:00Z">
          <w:r w:rsidR="00E0023E" w:rsidDel="002A7D08">
            <w:delText xml:space="preserve">a </w:delText>
          </w:r>
        </w:del>
        <w:r w:rsidR="00E0023E">
          <w:t>Policy Template</w:t>
        </w:r>
      </w:ins>
      <w:ins w:id="315" w:author="Richard Bradbury (2025-04-15)" w:date="2025-04-15T14:10:00Z" w16du:dateUtc="2025-04-15T13:10:00Z">
        <w:r w:rsidR="002A7D08">
          <w:t>s</w:t>
        </w:r>
      </w:ins>
      <w:ins w:id="316" w:author="Thorsten Lohmar" w:date="2025-04-11T16:05:00Z">
        <w:r w:rsidR="00E0023E">
          <w:t xml:space="preserve"> </w:t>
        </w:r>
      </w:ins>
      <w:ins w:id="317" w:author="Richard Bradbury" w:date="2025-04-11T17:05:00Z">
        <w:r w:rsidR="00623FE1">
          <w:t>that</w:t>
        </w:r>
        <w:r w:rsidR="00A421A0">
          <w:t xml:space="preserve"> </w:t>
        </w:r>
        <w:commentRangeStart w:id="318"/>
        <w:commentRangeStart w:id="319"/>
        <w:r w:rsidR="00A421A0">
          <w:t>require</w:t>
        </w:r>
        <w:del w:id="320" w:author="Richard Bradbury (2025-04-15)" w:date="2025-04-15T14:10:00Z" w16du:dateUtc="2025-04-15T13:10:00Z">
          <w:r w:rsidR="00A421A0" w:rsidDel="002A7D08">
            <w:delText>s</w:delText>
          </w:r>
        </w:del>
      </w:ins>
      <w:ins w:id="321" w:author="Richard Bradbury" w:date="2025-04-08T16:08:00Z">
        <w:r w:rsidR="00A421A0">
          <w:t xml:space="preserve"> </w:t>
        </w:r>
      </w:ins>
      <w:commentRangeEnd w:id="318"/>
      <w:r w:rsidR="00A421A0">
        <w:rPr>
          <w:rStyle w:val="CommentReference"/>
        </w:rPr>
        <w:commentReference w:id="318"/>
      </w:r>
      <w:commentRangeEnd w:id="319"/>
      <w:r w:rsidR="00A421A0">
        <w:rPr>
          <w:rStyle w:val="CommentReference"/>
        </w:rPr>
        <w:commentReference w:id="319"/>
      </w:r>
      <w:ins w:id="322" w:author="Richard Bradbury" w:date="2025-04-08T16:08:00Z">
        <w:r w:rsidR="00A12595">
          <w:t>QoS monitoring</w:t>
        </w:r>
      </w:ins>
      <w:ins w:id="323" w:author="Huawei-Qi_0414" w:date="2025-04-14T20:25:00Z">
        <w:r w:rsidR="00A421A0">
          <w:t xml:space="preserve"> </w:t>
        </w:r>
      </w:ins>
      <w:ins w:id="324" w:author="Richard Bradbury (2025-04-15)" w:date="2025-04-15T14:10:00Z" w16du:dateUtc="2025-04-15T13:10:00Z">
        <w:r w:rsidR="002A7D08">
          <w:t xml:space="preserve">to be </w:t>
        </w:r>
      </w:ins>
      <w:ins w:id="325" w:author="Huawei-Qi_0414" w:date="2025-04-14T20:25:00Z">
        <w:r w:rsidR="00A421A0">
          <w:t>enabled</w:t>
        </w:r>
      </w:ins>
      <w:ins w:id="326" w:author="Richard Bradbury" w:date="2025-04-08T16:08:00Z">
        <w:r w:rsidR="00A12595">
          <w:t>.</w:t>
        </w:r>
        <w:r w:rsidR="00A12595" w:rsidRPr="009D05D5">
          <w:t xml:space="preserve"> </w:t>
        </w:r>
        <w:r w:rsidR="00A12595">
          <w:t>When</w:t>
        </w:r>
      </w:ins>
      <w:ins w:id="327" w:author="Thorsten Lohmar" w:date="2025-04-11T16:05:00Z">
        <w:r w:rsidR="00E0023E">
          <w:t xml:space="preserve"> </w:t>
        </w:r>
      </w:ins>
      <w:ins w:id="328" w:author="Richard Bradbury" w:date="2025-04-08T16:19:00Z">
        <w:r w:rsidR="00623FE1">
          <w:t xml:space="preserve">successful </w:t>
        </w:r>
      </w:ins>
      <w:ins w:id="329" w:author="Richard Bradbury" w:date="2025-04-11T17:06:00Z">
        <w:r w:rsidR="00623FE1">
          <w:t>instantiation</w:t>
        </w:r>
      </w:ins>
      <w:ins w:id="330" w:author="Richard Bradbury" w:date="2025-04-08T16:19:00Z">
        <w:r w:rsidR="00623FE1">
          <w:t xml:space="preserve"> of</w:t>
        </w:r>
      </w:ins>
      <w:ins w:id="331" w:author="Richard Bradbury" w:date="2025-04-08T16:08:00Z">
        <w:r w:rsidR="00623FE1">
          <w:t xml:space="preserve"> </w:t>
        </w:r>
      </w:ins>
      <w:ins w:id="332" w:author="Thorsten Lohmar" w:date="2025-04-11T16:05:00Z">
        <w:r w:rsidR="00623FE1">
          <w:t>such a Policy Template</w:t>
        </w:r>
      </w:ins>
      <w:ins w:id="333" w:author="Richard Bradbury" w:date="2025-04-08T16:08:00Z">
        <w:r w:rsidR="00A12595">
          <w:t xml:space="preserve"> is </w:t>
        </w:r>
      </w:ins>
      <w:ins w:id="334" w:author="Richard Bradbury" w:date="2025-04-08T16:19:00Z">
        <w:r w:rsidR="00940F33">
          <w:t>confirmed</w:t>
        </w:r>
      </w:ins>
      <w:ins w:id="335" w:author="Richard Bradbury" w:date="2025-04-08T16:08:00Z">
        <w:r w:rsidR="00A12595">
          <w:t xml:space="preserve"> to the Media Session Handler by the Media AF at reference point M5, the Media Session Handler shall send a corresponding notification to the Media Access Function at reference point M11</w:t>
        </w:r>
      </w:ins>
      <w:ins w:id="336" w:author="Richard Bradbury" w:date="2025-04-08T16:21:00Z">
        <w:r w:rsidR="00940F33">
          <w:t xml:space="preserve"> to inform it that QoS monitoring is enabled for the corresponding media delivery session</w:t>
        </w:r>
      </w:ins>
      <w:ins w:id="337" w:author="Richard Bradbury" w:date="2025-04-08T16:08:00Z">
        <w:r w:rsidR="00A12595">
          <w:t xml:space="preserve">. </w:t>
        </w:r>
      </w:ins>
      <w:ins w:id="338" w:author="Richard Bradbury" w:date="2025-04-08T16:20:00Z">
        <w:r w:rsidR="00940F33">
          <w:t>On receipt of such a confirmation</w:t>
        </w:r>
      </w:ins>
      <w:ins w:id="339" w:author="Huawei-Qi" w:date="2025-04-07T11:00:00Z">
        <w:r w:rsidR="00757F7B">
          <w:t xml:space="preserve">, the Media Access Function shall further </w:t>
        </w:r>
      </w:ins>
      <w:ins w:id="340" w:author="Huawei-Qi" w:date="2025-04-07T11:01:00Z">
        <w:r w:rsidR="00757F7B">
          <w:t xml:space="preserve">subscribe to receive notifications from the Media Session Handler at reference point M11 concerning the QoS monitoring results. When QoS monitoring results are </w:t>
        </w:r>
      </w:ins>
      <w:ins w:id="341" w:author="Richard Bradbury" w:date="2025-04-08T16:23:00Z">
        <w:r w:rsidR="00292E7E">
          <w:t>notified</w:t>
        </w:r>
      </w:ins>
      <w:ins w:id="342" w:author="Huawei-Qi" w:date="2025-04-07T11:01:00Z">
        <w:r w:rsidR="00757F7B">
          <w:t xml:space="preserve"> to the </w:t>
        </w:r>
      </w:ins>
      <w:ins w:id="343" w:author="Huawei-Qi_0414" w:date="2025-04-14T11:50:00Z">
        <w:r w:rsidR="001D275C">
          <w:t>Media</w:t>
        </w:r>
      </w:ins>
      <w:ins w:id="344" w:author="Huawei-Qi" w:date="2025-04-07T11:01:00Z">
        <w:r w:rsidR="00757F7B">
          <w:t xml:space="preserve"> Session Hander by the M</w:t>
        </w:r>
      </w:ins>
      <w:ins w:id="345" w:author="Huawei-Qi" w:date="2025-04-07T11:02:00Z">
        <w:r w:rsidR="00757F7B">
          <w:t>edia</w:t>
        </w:r>
      </w:ins>
      <w:ins w:id="346" w:author="Richard Bradbury" w:date="2025-04-14T10:20:00Z">
        <w:r>
          <w:t> </w:t>
        </w:r>
      </w:ins>
      <w:ins w:id="347" w:author="Huawei-Qi" w:date="2025-04-07T11:02:00Z">
        <w:r w:rsidR="00757F7B">
          <w:t>AF at reference point M5</w:t>
        </w:r>
      </w:ins>
      <w:ins w:id="348" w:author="Richard Bradbury" w:date="2025-04-08T16:23:00Z">
        <w:r w:rsidR="00292E7E">
          <w:t xml:space="preserve"> (</w:t>
        </w:r>
      </w:ins>
      <w:ins w:id="349" w:author="Richard Bradbury" w:date="2025-04-08T16:24:00Z">
        <w:r w:rsidR="00292E7E">
          <w:t xml:space="preserve">via the </w:t>
        </w:r>
      </w:ins>
      <w:ins w:id="350" w:author="Richard Bradbury" w:date="2025-04-08T16:40:00Z">
        <w:r w:rsidR="00BE18BB">
          <w:rPr>
            <w:lang w:eastAsia="zh-CN"/>
          </w:rPr>
          <w:t xml:space="preserve">asynchronous </w:t>
        </w:r>
      </w:ins>
      <w:ins w:id="351" w:author="Richard Bradbury" w:date="2025-04-08T16:24:00Z">
        <w:r w:rsidR="00292E7E">
          <w:t>MQTT notification channel for the Dynamic Policy</w:t>
        </w:r>
      </w:ins>
      <w:ins w:id="352" w:author="Richard Bradbury" w:date="2025-04-08T16:38:00Z">
        <w:r w:rsidR="00BE18BB">
          <w:t xml:space="preserve"> instanc</w:t>
        </w:r>
      </w:ins>
      <w:ins w:id="353" w:author="Richard Bradbury" w:date="2025-04-08T16:39:00Z">
        <w:r w:rsidR="00BE18BB">
          <w:t>e</w:t>
        </w:r>
      </w:ins>
      <w:ins w:id="354" w:author="Richard Bradbury" w:date="2025-04-08T16:24:00Z">
        <w:r w:rsidR="00292E7E">
          <w:t xml:space="preserve"> – </w:t>
        </w:r>
      </w:ins>
      <w:ins w:id="355" w:author="Richard Bradbury" w:date="2025-04-08T16:23:00Z">
        <w:r w:rsidR="00292E7E">
          <w:t>see clause</w:t>
        </w:r>
      </w:ins>
      <w:ins w:id="356" w:author="Richard Bradbury" w:date="2025-04-08T16:24:00Z">
        <w:r w:rsidR="00292E7E">
          <w:t> 5.3.3</w:t>
        </w:r>
      </w:ins>
      <w:ins w:id="357" w:author="Richard Bradbury" w:date="2025-04-08T16:27:00Z">
        <w:r w:rsidR="00127B9E">
          <w:t>.</w:t>
        </w:r>
      </w:ins>
      <w:ins w:id="358" w:author="Richard Bradbury" w:date="2025-04-08T16:24:00Z">
        <w:r w:rsidR="00292E7E">
          <w:t>2)</w:t>
        </w:r>
      </w:ins>
      <w:ins w:id="359" w:author="Huawei-Qi" w:date="2025-04-07T11:02:00Z">
        <w:r w:rsidR="00757F7B">
          <w:t xml:space="preserve">, the Media </w:t>
        </w:r>
      </w:ins>
      <w:ins w:id="360" w:author="Huawei-Qi" w:date="2025-04-07T11:03:00Z">
        <w:r w:rsidR="00757F7B">
          <w:t>Session Hander shall send a notification to the Media Access Function at reference point M11. The Media Access Function may use the</w:t>
        </w:r>
      </w:ins>
      <w:ins w:id="361" w:author="Huawei-Qi" w:date="2025-04-07T11:04:00Z">
        <w:r w:rsidR="00757F7B">
          <w:t xml:space="preserve"> QoS monitoring results accordingly, e.g. </w:t>
        </w:r>
      </w:ins>
      <w:ins w:id="362" w:author="Richard Bradbury" w:date="2025-04-08T16:25:00Z">
        <w:r w:rsidR="00292E7E">
          <w:t xml:space="preserve">to </w:t>
        </w:r>
      </w:ins>
      <w:ins w:id="363" w:author="Huawei-Qi" w:date="2025-04-07T11:05:00Z">
        <w:r w:rsidR="00757F7B">
          <w:t>request</w:t>
        </w:r>
      </w:ins>
      <w:ins w:id="364" w:author="Richard Bradbury" w:date="2025-04-08T16:26:00Z">
        <w:r w:rsidR="00292E7E">
          <w:t>/upload</w:t>
        </w:r>
      </w:ins>
      <w:ins w:id="365" w:author="Huawei-Qi" w:date="2025-04-07T11:05:00Z">
        <w:r w:rsidR="00757F7B">
          <w:t xml:space="preserve"> </w:t>
        </w:r>
      </w:ins>
      <w:ins w:id="366" w:author="Richard Bradbury" w:date="2025-04-08T16:25:00Z">
        <w:r w:rsidR="00292E7E">
          <w:t xml:space="preserve">the </w:t>
        </w:r>
      </w:ins>
      <w:ins w:id="367" w:author="Huawei-Qi" w:date="2025-04-07T11:05:00Z">
        <w:r w:rsidR="00757F7B">
          <w:t xml:space="preserve">next media segment based on the </w:t>
        </w:r>
      </w:ins>
      <w:ins w:id="368" w:author="Richard Bradbury" w:date="2025-04-08T16:25:00Z">
        <w:r w:rsidR="00292E7E">
          <w:t>reported</w:t>
        </w:r>
      </w:ins>
      <w:ins w:id="369" w:author="Huawei-Qi" w:date="2025-04-07T11:05:00Z">
        <w:r w:rsidR="00757F7B">
          <w:t xml:space="preserve"> packet latency, change </w:t>
        </w:r>
      </w:ins>
      <w:ins w:id="370" w:author="Richard Bradbury" w:date="2025-04-08T16:26:00Z">
        <w:r w:rsidR="00292E7E">
          <w:t xml:space="preserve">the </w:t>
        </w:r>
      </w:ins>
      <w:ins w:id="371" w:author="Huawei-Qi" w:date="2025-04-07T11:05:00Z">
        <w:r w:rsidR="00757F7B">
          <w:t>bit</w:t>
        </w:r>
      </w:ins>
      <w:ins w:id="372" w:author="Richard Bradbury" w:date="2025-04-08T16:25:00Z">
        <w:r w:rsidR="00292E7E">
          <w:t xml:space="preserve"> </w:t>
        </w:r>
      </w:ins>
      <w:ins w:id="373" w:author="Huawei-Qi" w:date="2025-04-07T11:05:00Z">
        <w:r w:rsidR="00757F7B">
          <w:t xml:space="preserve">rate of next </w:t>
        </w:r>
      </w:ins>
      <w:ins w:id="374" w:author="Richard Bradbury" w:date="2025-04-08T16:26:00Z">
        <w:r w:rsidR="00292E7E">
          <w:t xml:space="preserve">requested/uploaded </w:t>
        </w:r>
      </w:ins>
      <w:ins w:id="375" w:author="Huawei-Qi" w:date="2025-04-07T11:05:00Z">
        <w:r w:rsidR="00757F7B">
          <w:t xml:space="preserve">media segment based on </w:t>
        </w:r>
      </w:ins>
      <w:ins w:id="376" w:author="Richard Bradbury" w:date="2025-04-08T16:27:00Z">
        <w:r w:rsidR="00292E7E">
          <w:t>the reported</w:t>
        </w:r>
      </w:ins>
      <w:ins w:id="377" w:author="Huawei-Qi" w:date="2025-04-07T11:05:00Z">
        <w:r w:rsidR="00757F7B">
          <w:t xml:space="preserve"> congestion status.</w:t>
        </w:r>
      </w:ins>
    </w:p>
    <w:bookmarkEnd w:id="73"/>
    <w:bookmarkEnd w:id="74"/>
    <w:p w14:paraId="2B6139ED" w14:textId="77777777" w:rsidR="00AE7E78" w:rsidRPr="0007000D" w:rsidRDefault="00AE7E78" w:rsidP="001D5F2B">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Fourth</w:t>
      </w:r>
      <w:r w:rsidRPr="0007000D">
        <w:rPr>
          <w:rFonts w:ascii="Arial" w:hAnsi="Arial" w:cs="Arial"/>
          <w:color w:val="FF0000"/>
          <w:sz w:val="28"/>
          <w:szCs w:val="28"/>
          <w:lang w:val="en-US"/>
        </w:rPr>
        <w:t xml:space="preserve"> change * * * *</w:t>
      </w:r>
    </w:p>
    <w:p w14:paraId="5AA3684F" w14:textId="77777777" w:rsidR="00757F7B" w:rsidRDefault="00757F7B" w:rsidP="00757F7B">
      <w:pPr>
        <w:pStyle w:val="Heading3"/>
        <w:rPr>
          <w:rFonts w:eastAsia="Malgun Gothic"/>
          <w:lang w:eastAsia="ko-KR"/>
        </w:rPr>
      </w:pPr>
      <w:bookmarkStart w:id="378" w:name="_Toc68899636"/>
      <w:bookmarkStart w:id="379" w:name="_Toc71214387"/>
      <w:bookmarkStart w:id="380" w:name="_Toc71722061"/>
      <w:bookmarkStart w:id="381" w:name="_Toc74859113"/>
      <w:bookmarkStart w:id="382" w:name="_Toc151076630"/>
      <w:bookmarkStart w:id="383"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lastRenderedPageBreak/>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00195D05" w14:textId="702D7A09" w:rsidR="005A52D2" w:rsidRDefault="005A52D2" w:rsidP="005A52D2">
      <w:pPr>
        <w:keepNext/>
        <w:keepLines/>
        <w:rPr>
          <w:ins w:id="384" w:author="Richard Bradbury" w:date="2025-04-14T19:37:00Z"/>
        </w:rPr>
      </w:pPr>
      <w:ins w:id="385" w:author="Huawei-Qi" w:date="2025-04-07T11:24:00Z">
        <w:r>
          <w:rPr>
            <w:rFonts w:hint="eastAsia"/>
            <w:lang w:eastAsia="zh-CN"/>
          </w:rPr>
          <w:t>W</w:t>
        </w:r>
        <w:r>
          <w:rPr>
            <w:lang w:eastAsia="zh-CN"/>
          </w:rPr>
          <w:t xml:space="preserve">hen </w:t>
        </w:r>
      </w:ins>
      <w:ins w:id="386" w:author="Richard Bradbury" w:date="2025-04-08T16:28:00Z">
        <w:r>
          <w:rPr>
            <w:lang w:eastAsia="zh-CN"/>
          </w:rPr>
          <w:t xml:space="preserve">instantiating a Policy Template </w:t>
        </w:r>
      </w:ins>
      <w:ins w:id="387" w:author="Richard Bradbury" w:date="2025-04-08T16:29:00Z">
        <w:r>
          <w:rPr>
            <w:lang w:eastAsia="zh-CN"/>
          </w:rPr>
          <w:t xml:space="preserve">that </w:t>
        </w:r>
      </w:ins>
      <w:ins w:id="388" w:author="Huawei-Qi_0414" w:date="2025-04-14T11:00:00Z">
        <w:r>
          <w:rPr>
            <w:lang w:eastAsia="zh-CN"/>
          </w:rPr>
          <w:t>includes</w:t>
        </w:r>
      </w:ins>
      <w:ins w:id="389" w:author="Huawei-Qi" w:date="2025-04-07T11:25:00Z">
        <w:r>
          <w:rPr>
            <w:lang w:eastAsia="zh-CN"/>
          </w:rPr>
          <w:t xml:space="preserve"> </w:t>
        </w:r>
      </w:ins>
      <w:ins w:id="390" w:author="Richard Bradbury" w:date="2025-04-14T19:35:00Z">
        <w:r>
          <w:rPr>
            <w:lang w:eastAsia="zh-CN"/>
          </w:rPr>
          <w:t>the</w:t>
        </w:r>
      </w:ins>
      <w:ins w:id="391" w:author="Huawei-Qi_0414" w:date="2025-04-14T11:31:00Z">
        <w:r>
          <w:rPr>
            <w:lang w:eastAsia="zh-CN"/>
          </w:rPr>
          <w:t xml:space="preserve"> </w:t>
        </w:r>
      </w:ins>
      <w:ins w:id="392" w:author="Richard Bradbury" w:date="2025-04-14T19:50:00Z">
        <w:r w:rsidR="00604ED2" w:rsidRPr="00604ED2">
          <w:rPr>
            <w:rStyle w:val="Codechar"/>
          </w:rPr>
          <w:t>l4</w:t>
        </w:r>
      </w:ins>
      <w:ins w:id="393" w:author="Richard Bradbury" w:date="2025-04-14T19:51:00Z">
        <w:r w:rsidR="00604ED2">
          <w:rPr>
            <w:rStyle w:val="Codechar"/>
          </w:rPr>
          <w:t>S</w:t>
        </w:r>
      </w:ins>
      <w:ins w:id="394" w:author="Richard Bradbury" w:date="2025-04-14T19:50:00Z">
        <w:r w:rsidR="00604ED2" w:rsidRPr="00604ED2">
          <w:rPr>
            <w:rStyle w:val="Codechar"/>
          </w:rPr>
          <w:t>Enablement</w:t>
        </w:r>
        <w:r w:rsidR="00604ED2">
          <w:rPr>
            <w:lang w:eastAsia="zh-CN"/>
          </w:rPr>
          <w:t xml:space="preserve"> property </w:t>
        </w:r>
      </w:ins>
      <w:ins w:id="395" w:author="Richard Bradbury" w:date="2025-04-14T19:35:00Z">
        <w:r>
          <w:rPr>
            <w:lang w:eastAsia="zh-CN"/>
          </w:rPr>
          <w:t>set</w:t>
        </w:r>
      </w:ins>
      <w:ins w:id="396" w:author="Richard Bradbury" w:date="2025-04-14T19:40:00Z">
        <w:r w:rsidR="008C0509">
          <w:rPr>
            <w:lang w:eastAsia="zh-CN"/>
          </w:rPr>
          <w:t xml:space="preserve"> to</w:t>
        </w:r>
      </w:ins>
      <w:ins w:id="397" w:author="Richard Bradbury" w:date="2025-04-14T19:35:00Z">
        <w:r>
          <w:rPr>
            <w:lang w:eastAsia="zh-CN"/>
          </w:rPr>
          <w:t xml:space="preserve"> </w:t>
        </w:r>
        <w:r w:rsidRPr="00E42D6A">
          <w:rPr>
            <w:rStyle w:val="Codechar"/>
          </w:rPr>
          <w:t>true</w:t>
        </w:r>
      </w:ins>
      <w:ins w:id="398" w:author="Huawei-Qi" w:date="2025-04-07T11:25:00Z">
        <w:r>
          <w:rPr>
            <w:lang w:eastAsia="zh-CN"/>
          </w:rPr>
          <w:t xml:space="preserve">, </w:t>
        </w:r>
        <w:commentRangeStart w:id="399"/>
        <w:commentRangeStart w:id="400"/>
        <w:r>
          <w:rPr>
            <w:lang w:eastAsia="zh-CN"/>
          </w:rPr>
          <w:t>the Media</w:t>
        </w:r>
      </w:ins>
      <w:ins w:id="401" w:author="Richard Bradbury" w:date="2025-04-08T16:27:00Z">
        <w:r>
          <w:rPr>
            <w:lang w:eastAsia="zh-CN"/>
          </w:rPr>
          <w:t> </w:t>
        </w:r>
      </w:ins>
      <w:ins w:id="402" w:author="Huawei-Qi" w:date="2025-04-07T11:25:00Z">
        <w:r>
          <w:rPr>
            <w:lang w:eastAsia="zh-CN"/>
          </w:rPr>
          <w:t xml:space="preserve">AF shall </w:t>
        </w:r>
      </w:ins>
      <w:ins w:id="403" w:author="Huawei-Qi" w:date="2025-04-07T11:45:00Z">
        <w:r>
          <w:rPr>
            <w:lang w:eastAsia="zh-CN"/>
          </w:rPr>
          <w:t>enable ECN marking for L4</w:t>
        </w:r>
      </w:ins>
      <w:ins w:id="404" w:author="Huawei-Qi" w:date="2025-04-07T11:46:00Z">
        <w:r>
          <w:rPr>
            <w:lang w:eastAsia="zh-CN"/>
          </w:rPr>
          <w:t>S</w:t>
        </w:r>
      </w:ins>
      <w:ins w:id="405" w:author="Huawei-Qi_0414" w:date="2025-04-14T14:41:00Z">
        <w:r w:rsidRPr="00792C3C">
          <w:t xml:space="preserve"> </w:t>
        </w:r>
        <w:r>
          <w:t>function</w:t>
        </w:r>
      </w:ins>
      <w:ins w:id="406" w:author="Richard Bradbury" w:date="2025-04-14T10:24:00Z">
        <w:r>
          <w:t>ality</w:t>
        </w:r>
      </w:ins>
      <w:ins w:id="407" w:author="Huawei-Qi" w:date="2025-04-07T11:46:00Z">
        <w:r>
          <w:rPr>
            <w:lang w:eastAsia="zh-CN"/>
          </w:rPr>
          <w:t xml:space="preserve"> </w:t>
        </w:r>
      </w:ins>
      <w:ins w:id="408" w:author="Richard Bradbury" w:date="2025-04-08T16:30:00Z">
        <w:r>
          <w:rPr>
            <w:lang w:eastAsia="zh-CN"/>
          </w:rPr>
          <w:t>in the 5G System</w:t>
        </w:r>
      </w:ins>
      <w:commentRangeEnd w:id="399"/>
      <w:ins w:id="409" w:author="Richard Bradbury" w:date="2025-04-08T16:32:00Z">
        <w:r>
          <w:rPr>
            <w:rStyle w:val="CommentReference"/>
          </w:rPr>
          <w:commentReference w:id="399"/>
        </w:r>
      </w:ins>
      <w:commentRangeEnd w:id="400"/>
      <w:r>
        <w:rPr>
          <w:rStyle w:val="CommentReference"/>
        </w:rPr>
        <w:commentReference w:id="400"/>
      </w:r>
      <w:ins w:id="410" w:author="Huawei-Qi_0414" w:date="2025-04-14T11:03:00Z">
        <w:r>
          <w:rPr>
            <w:lang w:eastAsia="zh-CN"/>
          </w:rPr>
          <w:t xml:space="preserve"> by invoking the </w:t>
        </w:r>
      </w:ins>
      <w:ins w:id="411" w:author="Huawei-Qi_0414" w:date="2025-04-14T11:04:00Z">
        <w:r w:rsidRPr="00E42D6A">
          <w:rPr>
            <w:rStyle w:val="Codechar"/>
          </w:rPr>
          <w:t>Npcf_</w:t>
        </w:r>
      </w:ins>
      <w:ins w:id="412" w:author="Richard Bradbury" w:date="2025-04-14T20:23:00Z">
        <w:r w:rsidR="001D5F2B">
          <w:rPr>
            <w:rStyle w:val="Codechar"/>
          </w:rPr>
          <w:t>‌</w:t>
        </w:r>
      </w:ins>
      <w:ins w:id="413" w:author="Huawei-Qi_0414" w:date="2025-04-14T11:04:00Z">
        <w:r w:rsidRPr="00E42D6A">
          <w:rPr>
            <w:rStyle w:val="Codechar"/>
          </w:rPr>
          <w:t>PolicyAuthorization_</w:t>
        </w:r>
      </w:ins>
      <w:ins w:id="414" w:author="Richard Bradbury" w:date="2025-04-14T20:23:00Z">
        <w:r w:rsidR="001D5F2B">
          <w:rPr>
            <w:rStyle w:val="Codechar"/>
          </w:rPr>
          <w:t>‌</w:t>
        </w:r>
      </w:ins>
      <w:ins w:id="415" w:author="Huawei-Qi_0414" w:date="2025-04-14T11:04:00Z">
        <w:r w:rsidRPr="00E42D6A">
          <w:rPr>
            <w:rStyle w:val="Codechar"/>
          </w:rPr>
          <w:t>Create</w:t>
        </w:r>
        <w:r w:rsidRPr="0084559A">
          <w:rPr>
            <w:lang w:eastAsia="zh-CN"/>
          </w:rPr>
          <w:t xml:space="preserve"> service operation</w:t>
        </w:r>
      </w:ins>
      <w:ins w:id="416" w:author="Huawei-Qi_0414" w:date="2025-04-14T11:06:00Z">
        <w:r>
          <w:rPr>
            <w:lang w:eastAsia="zh-CN"/>
          </w:rPr>
          <w:t xml:space="preserve"> at reference point N</w:t>
        </w:r>
      </w:ins>
      <w:ins w:id="417" w:author="Huawei-Qi_0414" w:date="2025-04-14T11:12:00Z">
        <w:r>
          <w:rPr>
            <w:lang w:eastAsia="zh-CN"/>
          </w:rPr>
          <w:t>5 (see clause 4.2.2 of TS</w:t>
        </w:r>
      </w:ins>
      <w:ins w:id="418" w:author="Richard Bradbury" w:date="2025-04-14T10:25:00Z">
        <w:r>
          <w:rPr>
            <w:lang w:eastAsia="zh-CN"/>
          </w:rPr>
          <w:t> </w:t>
        </w:r>
      </w:ins>
      <w:ins w:id="419" w:author="Huawei-Qi_0414" w:date="2025-04-14T11:12:00Z">
        <w:r>
          <w:rPr>
            <w:lang w:eastAsia="zh-CN"/>
          </w:rPr>
          <w:t>29.514</w:t>
        </w:r>
      </w:ins>
      <w:ins w:id="420" w:author="Richard Bradbury" w:date="2025-04-14T10:25:00Z">
        <w:r>
          <w:rPr>
            <w:lang w:eastAsia="zh-CN"/>
          </w:rPr>
          <w:t> </w:t>
        </w:r>
      </w:ins>
      <w:ins w:id="421" w:author="Huawei-Qi_0414" w:date="2025-04-14T11:12:00Z">
        <w:r>
          <w:rPr>
            <w:lang w:eastAsia="zh-CN"/>
          </w:rPr>
          <w:t>[</w:t>
        </w:r>
      </w:ins>
      <w:ins w:id="422" w:author="Huawei-Qi_0414" w:date="2025-04-14T11:13:00Z">
        <w:r>
          <w:rPr>
            <w:lang w:eastAsia="zh-CN"/>
          </w:rPr>
          <w:t>18</w:t>
        </w:r>
      </w:ins>
      <w:ins w:id="423" w:author="Huawei-Qi_0414" w:date="2025-04-14T11:12:00Z">
        <w:r>
          <w:rPr>
            <w:lang w:eastAsia="zh-CN"/>
          </w:rPr>
          <w:t>]</w:t>
        </w:r>
        <w:r>
          <w:rPr>
            <w:rFonts w:hint="eastAsia"/>
            <w:lang w:eastAsia="zh-CN"/>
          </w:rPr>
          <w:t>)</w:t>
        </w:r>
      </w:ins>
      <w:ins w:id="424" w:author="Huawei-Qi_0414" w:date="2025-04-14T11:06:00Z">
        <w:r>
          <w:rPr>
            <w:lang w:eastAsia="zh-CN"/>
          </w:rPr>
          <w:t xml:space="preserve"> or</w:t>
        </w:r>
      </w:ins>
      <w:ins w:id="425" w:author="Richard Bradbury" w:date="2025-04-14T10:26:00Z">
        <w:r>
          <w:rPr>
            <w:lang w:eastAsia="zh-CN"/>
          </w:rPr>
          <w:t xml:space="preserve"> the</w:t>
        </w:r>
      </w:ins>
      <w:ins w:id="426" w:author="Huawei-Qi_0414" w:date="2025-04-14T11:06:00Z">
        <w:r>
          <w:rPr>
            <w:lang w:eastAsia="zh-CN"/>
          </w:rPr>
          <w:t xml:space="preserve"> </w:t>
        </w:r>
      </w:ins>
      <w:ins w:id="427" w:author="Huawei-Qi_0414" w:date="2025-04-14T11:12:00Z">
        <w:r w:rsidRPr="00E42D6A">
          <w:rPr>
            <w:rStyle w:val="Codechar"/>
          </w:rPr>
          <w:t>Nnef_</w:t>
        </w:r>
      </w:ins>
      <w:ins w:id="428" w:author="Richard Bradbury" w:date="2025-04-14T20:23:00Z">
        <w:r w:rsidR="001D5F2B">
          <w:rPr>
            <w:rStyle w:val="Codechar"/>
          </w:rPr>
          <w:t>‌</w:t>
        </w:r>
      </w:ins>
      <w:ins w:id="429" w:author="Huawei-Qi_0414" w:date="2025-04-14T11:12:00Z">
        <w:r w:rsidRPr="00E42D6A">
          <w:rPr>
            <w:rStyle w:val="Codechar"/>
          </w:rPr>
          <w:t>AFsessionWithQoS_</w:t>
        </w:r>
      </w:ins>
      <w:ins w:id="430" w:author="Richard Bradbury" w:date="2025-04-14T20:23:00Z">
        <w:r w:rsidR="001D5F2B">
          <w:rPr>
            <w:rStyle w:val="Codechar"/>
          </w:rPr>
          <w:t>‌</w:t>
        </w:r>
      </w:ins>
      <w:ins w:id="431" w:author="Huawei-Qi_0414" w:date="2025-04-14T11:12:00Z">
        <w:r w:rsidRPr="00E42D6A">
          <w:rPr>
            <w:rStyle w:val="Codechar"/>
          </w:rPr>
          <w:t>Create</w:t>
        </w:r>
        <w:r w:rsidRPr="0084559A">
          <w:rPr>
            <w:lang w:eastAsia="zh-CN"/>
          </w:rPr>
          <w:t xml:space="preserve"> service operation </w:t>
        </w:r>
        <w:r>
          <w:rPr>
            <w:lang w:eastAsia="zh-CN"/>
          </w:rPr>
          <w:t>at reference point N33</w:t>
        </w:r>
      </w:ins>
      <w:ins w:id="432" w:author="Huawei-Qi_0414" w:date="2025-04-14T11:13:00Z">
        <w:r>
          <w:rPr>
            <w:lang w:eastAsia="zh-CN"/>
          </w:rPr>
          <w:t xml:space="preserve"> (see clause</w:t>
        </w:r>
      </w:ins>
      <w:ins w:id="433" w:author="Richard Bradbury" w:date="2025-04-14T10:25:00Z">
        <w:r>
          <w:rPr>
            <w:lang w:eastAsia="zh-CN"/>
          </w:rPr>
          <w:t> </w:t>
        </w:r>
      </w:ins>
      <w:ins w:id="434" w:author="Huawei-Qi_0414" w:date="2025-04-14T11:15:00Z">
        <w:r>
          <w:rPr>
            <w:lang w:eastAsia="zh-CN"/>
          </w:rPr>
          <w:t xml:space="preserve">5.14 </w:t>
        </w:r>
      </w:ins>
      <w:ins w:id="435" w:author="Huawei-Qi_0414" w:date="2025-04-14T11:13:00Z">
        <w:r>
          <w:rPr>
            <w:lang w:eastAsia="zh-CN"/>
          </w:rPr>
          <w:t>of TS</w:t>
        </w:r>
      </w:ins>
      <w:ins w:id="436" w:author="Richard Bradbury" w:date="2025-04-14T10:25:00Z">
        <w:r>
          <w:rPr>
            <w:lang w:eastAsia="zh-CN"/>
          </w:rPr>
          <w:t> </w:t>
        </w:r>
      </w:ins>
      <w:ins w:id="437" w:author="Huawei-Qi_0414" w:date="2025-04-14T11:13:00Z">
        <w:r>
          <w:rPr>
            <w:lang w:eastAsia="zh-CN"/>
          </w:rPr>
          <w:t>29.</w:t>
        </w:r>
      </w:ins>
      <w:ins w:id="438" w:author="Huawei-Qi_0414" w:date="2025-04-14T11:15:00Z">
        <w:r>
          <w:rPr>
            <w:lang w:eastAsia="zh-CN"/>
          </w:rPr>
          <w:t>122</w:t>
        </w:r>
      </w:ins>
      <w:ins w:id="439" w:author="Richard Bradbury" w:date="2025-04-14T10:25:00Z">
        <w:r>
          <w:rPr>
            <w:lang w:eastAsia="zh-CN"/>
          </w:rPr>
          <w:t> </w:t>
        </w:r>
      </w:ins>
      <w:ins w:id="440" w:author="Huawei-Qi_0414" w:date="2025-04-14T11:13:00Z">
        <w:r>
          <w:rPr>
            <w:lang w:eastAsia="zh-CN"/>
          </w:rPr>
          <w:t>[</w:t>
        </w:r>
      </w:ins>
      <w:ins w:id="441" w:author="Huawei-Qi_0414" w:date="2025-04-14T11:15:00Z">
        <w:r>
          <w:rPr>
            <w:lang w:eastAsia="zh-CN"/>
          </w:rPr>
          <w:t>20</w:t>
        </w:r>
      </w:ins>
      <w:ins w:id="442" w:author="Huawei-Qi_0414" w:date="2025-04-14T11:13:00Z">
        <w:r>
          <w:rPr>
            <w:lang w:eastAsia="zh-CN"/>
          </w:rPr>
          <w:t>]</w:t>
        </w:r>
        <w:r>
          <w:rPr>
            <w:rFonts w:hint="eastAsia"/>
            <w:lang w:eastAsia="zh-CN"/>
          </w:rPr>
          <w:t>)</w:t>
        </w:r>
      </w:ins>
      <w:ins w:id="443" w:author="Richard Bradbury" w:date="2025-04-08T16:30:00Z">
        <w:r>
          <w:rPr>
            <w:lang w:eastAsia="zh-CN"/>
          </w:rPr>
          <w:t xml:space="preserve"> </w:t>
        </w:r>
      </w:ins>
      <w:ins w:id="444" w:author="Huawei-Qi" w:date="2025-04-07T11:46:00Z">
        <w:r>
          <w:rPr>
            <w:lang w:eastAsia="zh-CN"/>
          </w:rPr>
          <w:t xml:space="preserve">for the media </w:t>
        </w:r>
      </w:ins>
      <w:ins w:id="445" w:author="Huawei-Qi" w:date="2025-04-07T11:50:00Z">
        <w:r>
          <w:rPr>
            <w:lang w:eastAsia="zh-CN"/>
          </w:rPr>
          <w:t>ap</w:t>
        </w:r>
      </w:ins>
      <w:ins w:id="446" w:author="Huawei-Qi" w:date="2025-04-07T11:51:00Z">
        <w:r>
          <w:rPr>
            <w:lang w:eastAsia="zh-CN"/>
          </w:rPr>
          <w:t>plication flow(s)</w:t>
        </w:r>
      </w:ins>
      <w:ins w:id="447" w:author="Richard Bradbury" w:date="2025-04-08T16:30:00Z">
        <w:r>
          <w:rPr>
            <w:lang w:eastAsia="zh-CN"/>
          </w:rPr>
          <w:t xml:space="preserve"> </w:t>
        </w:r>
      </w:ins>
      <w:ins w:id="448" w:author="Richard Bradbury" w:date="2025-04-08T16:31:00Z">
        <w:r>
          <w:rPr>
            <w:lang w:eastAsia="zh-CN"/>
          </w:rPr>
          <w:t>described by the Dynamic Policy Instance</w:t>
        </w:r>
      </w:ins>
      <w:ins w:id="449" w:author="Huawei-Qi" w:date="2025-04-07T11:46:00Z">
        <w:r>
          <w:rPr>
            <w:lang w:eastAsia="zh-CN"/>
          </w:rPr>
          <w:t>.</w:t>
        </w:r>
      </w:ins>
    </w:p>
    <w:p w14:paraId="3FF2C8F9" w14:textId="7D4968D0" w:rsidR="005A52D2" w:rsidRDefault="005A52D2" w:rsidP="00757F7B">
      <w:pPr>
        <w:keepNext/>
        <w:rPr>
          <w:ins w:id="450" w:author="Richard Bradbury" w:date="2025-04-14T19:37:00Z"/>
        </w:rPr>
      </w:pPr>
      <w:ins w:id="451" w:author="Huawei-Qi" w:date="2025-04-07T11:48:00Z">
        <w:r>
          <w:rPr>
            <w:rFonts w:hint="eastAsia"/>
            <w:lang w:eastAsia="zh-CN"/>
          </w:rPr>
          <w:t>W</w:t>
        </w:r>
        <w:r>
          <w:rPr>
            <w:lang w:eastAsia="zh-CN"/>
          </w:rPr>
          <w:t xml:space="preserve">hen </w:t>
        </w:r>
      </w:ins>
      <w:ins w:id="452" w:author="Richard Bradbury" w:date="2025-04-08T16:31:00Z">
        <w:r>
          <w:rPr>
            <w:lang w:eastAsia="zh-CN"/>
          </w:rPr>
          <w:t xml:space="preserve">instantiating a Policy Template that </w:t>
        </w:r>
      </w:ins>
      <w:ins w:id="453" w:author="Huawei-Qi_0414" w:date="2025-04-14T11:01:00Z">
        <w:r>
          <w:rPr>
            <w:lang w:eastAsia="zh-CN"/>
          </w:rPr>
          <w:t>includes</w:t>
        </w:r>
      </w:ins>
      <w:ins w:id="454" w:author="Huawei-Qi" w:date="2025-04-07T11:49:00Z">
        <w:r>
          <w:rPr>
            <w:lang w:eastAsia="zh-CN"/>
          </w:rPr>
          <w:t xml:space="preserve"> </w:t>
        </w:r>
      </w:ins>
      <w:ins w:id="455" w:author="Huawei-Qi_0414" w:date="2025-04-14T11:32:00Z">
        <w:r>
          <w:rPr>
            <w:lang w:eastAsia="zh-CN"/>
          </w:rPr>
          <w:t>a</w:t>
        </w:r>
        <w:r w:rsidRPr="00E42D6A">
          <w:rPr>
            <w:i/>
            <w:iCs/>
            <w:lang w:eastAsia="zh-CN"/>
          </w:rPr>
          <w:t xml:space="preserve"> </w:t>
        </w:r>
      </w:ins>
      <w:ins w:id="456" w:author="Richard Bradbury" w:date="2025-04-14T19:50:00Z">
        <w:r w:rsidR="00604ED2">
          <w:rPr>
            <w:rStyle w:val="Codechar"/>
          </w:rPr>
          <w:t>q</w:t>
        </w:r>
      </w:ins>
      <w:ins w:id="457" w:author="Huawei-Qi" w:date="2025-04-07T11:49:00Z">
        <w:r w:rsidRPr="00E42D6A">
          <w:rPr>
            <w:rStyle w:val="Codechar"/>
          </w:rPr>
          <w:t>oS</w:t>
        </w:r>
      </w:ins>
      <w:ins w:id="458" w:author="Richard Bradbury" w:date="2025-04-14T19:50:00Z">
        <w:r w:rsidR="00604ED2" w:rsidRPr="00E42D6A">
          <w:rPr>
            <w:rStyle w:val="Codechar"/>
          </w:rPr>
          <w:t>M</w:t>
        </w:r>
      </w:ins>
      <w:ins w:id="459" w:author="Huawei-Qi" w:date="2025-04-07T11:49:00Z">
        <w:r w:rsidRPr="00E42D6A">
          <w:rPr>
            <w:rStyle w:val="Codechar"/>
          </w:rPr>
          <w:t>onitoring</w:t>
        </w:r>
      </w:ins>
      <w:ins w:id="460" w:author="Richard Bradbury" w:date="2025-04-14T19:50:00Z">
        <w:r w:rsidR="00604ED2" w:rsidRPr="00E42D6A">
          <w:rPr>
            <w:rStyle w:val="Codechar"/>
          </w:rPr>
          <w:t>C</w:t>
        </w:r>
      </w:ins>
      <w:ins w:id="461" w:author="Huawei-Qi_0414" w:date="2025-04-14T11:01:00Z">
        <w:r w:rsidRPr="00E42D6A">
          <w:rPr>
            <w:rStyle w:val="Codechar"/>
          </w:rPr>
          <w:t>onfiguration</w:t>
        </w:r>
      </w:ins>
      <w:ins w:id="462" w:author="Richard Bradbury" w:date="2025-04-14T19:58:00Z">
        <w:del w:id="463" w:author="Huawei-Qi_0415" w:date="2025-04-15T13:22:00Z">
          <w:r w:rsidR="00604ED2" w:rsidDel="00DC738F">
            <w:rPr>
              <w:rStyle w:val="Codechar"/>
            </w:rPr>
            <w:delText>s</w:delText>
          </w:r>
        </w:del>
      </w:ins>
      <w:ins w:id="464" w:author="Richard Bradbury" w:date="2025-04-14T19:52:00Z">
        <w:r w:rsidR="00604ED2">
          <w:t xml:space="preserve"> </w:t>
        </w:r>
      </w:ins>
      <w:ins w:id="465" w:author="Richard Bradbury" w:date="2025-04-14T19:58:00Z">
        <w:r w:rsidR="00604ED2">
          <w:t>property</w:t>
        </w:r>
      </w:ins>
      <w:ins w:id="466" w:author="Huawei-Qi" w:date="2025-04-07T11:49:00Z">
        <w:r>
          <w:rPr>
            <w:lang w:eastAsia="zh-CN"/>
          </w:rPr>
          <w:t>, the Media</w:t>
        </w:r>
      </w:ins>
      <w:ins w:id="467" w:author="Richard Bradbury" w:date="2025-04-14T19:52:00Z">
        <w:r w:rsidR="00604ED2">
          <w:rPr>
            <w:lang w:eastAsia="zh-CN"/>
          </w:rPr>
          <w:t> </w:t>
        </w:r>
      </w:ins>
      <w:ins w:id="468" w:author="Huawei-Qi" w:date="2025-04-07T11:49:00Z">
        <w:r>
          <w:rPr>
            <w:lang w:eastAsia="zh-CN"/>
          </w:rPr>
          <w:t xml:space="preserve">AF shall </w:t>
        </w:r>
      </w:ins>
      <w:ins w:id="469" w:author="Richard Bradbury" w:date="2025-04-08T16:33:00Z">
        <w:r>
          <w:rPr>
            <w:lang w:eastAsia="zh-CN"/>
          </w:rPr>
          <w:t>enable</w:t>
        </w:r>
      </w:ins>
      <w:ins w:id="470" w:author="Huawei-Qi" w:date="2025-04-07T11:49:00Z">
        <w:r>
          <w:rPr>
            <w:lang w:eastAsia="zh-CN"/>
          </w:rPr>
          <w:t xml:space="preserve"> QoS monitoring </w:t>
        </w:r>
      </w:ins>
      <w:ins w:id="471" w:author="Richard Bradbury" w:date="2025-04-08T16:33:00Z">
        <w:r>
          <w:rPr>
            <w:lang w:eastAsia="zh-CN"/>
          </w:rPr>
          <w:t xml:space="preserve">in the 5G System </w:t>
        </w:r>
      </w:ins>
      <w:ins w:id="472" w:author="Richard Bradbury" w:date="2025-04-08T16:34:00Z">
        <w:r>
          <w:rPr>
            <w:lang w:eastAsia="zh-CN"/>
          </w:rPr>
          <w:t xml:space="preserve">by </w:t>
        </w:r>
      </w:ins>
      <w:ins w:id="473" w:author="Huawei-Qi_0414" w:date="2025-04-14T11:15:00Z">
        <w:r>
          <w:rPr>
            <w:lang w:eastAsia="zh-CN"/>
          </w:rPr>
          <w:t>invoking the</w:t>
        </w:r>
        <w:r w:rsidRPr="0045498D">
          <w:rPr>
            <w:rStyle w:val="Codechar"/>
          </w:rPr>
          <w:t xml:space="preserve"> Npcf_</w:t>
        </w:r>
      </w:ins>
      <w:ins w:id="474" w:author="Richard Bradbury" w:date="2025-04-14T20:23:00Z">
        <w:r w:rsidR="001D5F2B">
          <w:rPr>
            <w:rStyle w:val="Codechar"/>
          </w:rPr>
          <w:t>‌</w:t>
        </w:r>
      </w:ins>
      <w:ins w:id="475" w:author="Huawei-Qi_0414" w:date="2025-04-14T11:15:00Z">
        <w:r w:rsidRPr="0045498D">
          <w:rPr>
            <w:rStyle w:val="Codechar"/>
          </w:rPr>
          <w:t>PolicyAuthorization_</w:t>
        </w:r>
      </w:ins>
      <w:ins w:id="476" w:author="Richard Bradbury" w:date="2025-04-14T20:23:00Z">
        <w:r w:rsidR="001D5F2B">
          <w:rPr>
            <w:rStyle w:val="Codechar"/>
          </w:rPr>
          <w:t>‌</w:t>
        </w:r>
      </w:ins>
      <w:ins w:id="477" w:author="Huawei-Qi_0414" w:date="2025-04-14T11:15:00Z">
        <w:r w:rsidRPr="0045498D">
          <w:rPr>
            <w:rStyle w:val="Codechar"/>
          </w:rPr>
          <w:t>Create</w:t>
        </w:r>
        <w:r w:rsidRPr="0084559A">
          <w:rPr>
            <w:lang w:eastAsia="zh-CN"/>
          </w:rPr>
          <w:t xml:space="preserve"> service operation</w:t>
        </w:r>
        <w:r>
          <w:rPr>
            <w:lang w:eastAsia="zh-CN"/>
          </w:rPr>
          <w:t xml:space="preserve"> on t</w:t>
        </w:r>
      </w:ins>
      <w:ins w:id="478" w:author="Huawei-Qi_0414" w:date="2025-04-14T11:16:00Z">
        <w:r>
          <w:rPr>
            <w:lang w:eastAsia="zh-CN"/>
          </w:rPr>
          <w:t>he PCF</w:t>
        </w:r>
      </w:ins>
      <w:ins w:id="479" w:author="Huawei-Qi_0414" w:date="2025-04-14T11:15:00Z">
        <w:r>
          <w:rPr>
            <w:lang w:eastAsia="zh-CN"/>
          </w:rPr>
          <w:t xml:space="preserve"> at reference point N5 (see clause</w:t>
        </w:r>
      </w:ins>
      <w:ins w:id="480" w:author="Richard Bradbury" w:date="2025-04-14T10:25:00Z">
        <w:r>
          <w:rPr>
            <w:lang w:eastAsia="zh-CN"/>
          </w:rPr>
          <w:t> </w:t>
        </w:r>
      </w:ins>
      <w:ins w:id="481" w:author="Huawei-Qi_0414" w:date="2025-04-14T11:15:00Z">
        <w:r>
          <w:rPr>
            <w:lang w:eastAsia="zh-CN"/>
          </w:rPr>
          <w:t>4.2.2 of TS</w:t>
        </w:r>
      </w:ins>
      <w:ins w:id="482" w:author="Richard Bradbury" w:date="2025-04-14T10:25:00Z">
        <w:r>
          <w:rPr>
            <w:lang w:eastAsia="zh-CN"/>
          </w:rPr>
          <w:t> </w:t>
        </w:r>
      </w:ins>
      <w:ins w:id="483" w:author="Huawei-Qi_0414" w:date="2025-04-14T11:15:00Z">
        <w:r>
          <w:rPr>
            <w:lang w:eastAsia="zh-CN"/>
          </w:rPr>
          <w:t>29.514</w:t>
        </w:r>
      </w:ins>
      <w:ins w:id="484" w:author="Richard Bradbury" w:date="2025-04-14T10:25:00Z">
        <w:r>
          <w:rPr>
            <w:lang w:eastAsia="zh-CN"/>
          </w:rPr>
          <w:t> </w:t>
        </w:r>
      </w:ins>
      <w:ins w:id="485" w:author="Huawei-Qi_0414" w:date="2025-04-14T11:15:00Z">
        <w:r>
          <w:rPr>
            <w:lang w:eastAsia="zh-CN"/>
          </w:rPr>
          <w:t>[18]</w:t>
        </w:r>
        <w:r>
          <w:rPr>
            <w:rFonts w:hint="eastAsia"/>
            <w:lang w:eastAsia="zh-CN"/>
          </w:rPr>
          <w:t>)</w:t>
        </w:r>
        <w:r>
          <w:rPr>
            <w:lang w:eastAsia="zh-CN"/>
          </w:rPr>
          <w:t xml:space="preserve"> or</w:t>
        </w:r>
      </w:ins>
      <w:ins w:id="486" w:author="Richard Bradbury" w:date="2025-04-14T10:26:00Z">
        <w:r>
          <w:rPr>
            <w:lang w:eastAsia="zh-CN"/>
          </w:rPr>
          <w:t xml:space="preserve"> the</w:t>
        </w:r>
      </w:ins>
      <w:ins w:id="487" w:author="Huawei-Qi_0414" w:date="2025-04-14T11:15:00Z">
        <w:r>
          <w:rPr>
            <w:lang w:eastAsia="zh-CN"/>
          </w:rPr>
          <w:t xml:space="preserve"> </w:t>
        </w:r>
        <w:r w:rsidRPr="0045498D">
          <w:rPr>
            <w:rStyle w:val="Codechar"/>
          </w:rPr>
          <w:t>Nnef_</w:t>
        </w:r>
      </w:ins>
      <w:ins w:id="488" w:author="Richard Bradbury" w:date="2025-04-14T20:24:00Z">
        <w:r w:rsidR="001D5F2B">
          <w:rPr>
            <w:rStyle w:val="Codechar"/>
          </w:rPr>
          <w:t>‌</w:t>
        </w:r>
      </w:ins>
      <w:ins w:id="489" w:author="Huawei-Qi_0414" w:date="2025-04-14T11:15:00Z">
        <w:r w:rsidRPr="0045498D">
          <w:rPr>
            <w:rStyle w:val="Codechar"/>
          </w:rPr>
          <w:t>AFsessionWithQoS_</w:t>
        </w:r>
      </w:ins>
      <w:ins w:id="490" w:author="Richard Bradbury" w:date="2025-04-14T20:24:00Z">
        <w:r w:rsidR="001D5F2B">
          <w:rPr>
            <w:rStyle w:val="Codechar"/>
          </w:rPr>
          <w:t>‌</w:t>
        </w:r>
      </w:ins>
      <w:ins w:id="491" w:author="Huawei-Qi_0414" w:date="2025-04-14T11:15:00Z">
        <w:r w:rsidRPr="0045498D">
          <w:rPr>
            <w:rStyle w:val="Codechar"/>
          </w:rPr>
          <w:t>Create</w:t>
        </w:r>
        <w:r w:rsidRPr="0084559A">
          <w:rPr>
            <w:lang w:eastAsia="zh-CN"/>
          </w:rPr>
          <w:t xml:space="preserve"> service operation</w:t>
        </w:r>
      </w:ins>
      <w:ins w:id="492" w:author="Huawei-Qi_0414" w:date="2025-04-14T11:16:00Z">
        <w:r>
          <w:rPr>
            <w:lang w:eastAsia="zh-CN"/>
          </w:rPr>
          <w:t xml:space="preserve"> on the NEF</w:t>
        </w:r>
      </w:ins>
      <w:ins w:id="493" w:author="Huawei-Qi_0414" w:date="2025-04-14T11:15:00Z">
        <w:r w:rsidRPr="0084559A">
          <w:rPr>
            <w:lang w:eastAsia="zh-CN"/>
          </w:rPr>
          <w:t xml:space="preserve"> </w:t>
        </w:r>
        <w:r>
          <w:rPr>
            <w:lang w:eastAsia="zh-CN"/>
          </w:rPr>
          <w:t>at reference point N33 (see clause</w:t>
        </w:r>
      </w:ins>
      <w:ins w:id="494" w:author="Richard Bradbury" w:date="2025-04-14T19:52:00Z">
        <w:r w:rsidR="00604ED2">
          <w:rPr>
            <w:lang w:eastAsia="zh-CN"/>
          </w:rPr>
          <w:t> </w:t>
        </w:r>
      </w:ins>
      <w:ins w:id="495" w:author="Huawei-Qi_0414" w:date="2025-04-14T11:15:00Z">
        <w:r>
          <w:rPr>
            <w:lang w:eastAsia="zh-CN"/>
          </w:rPr>
          <w:t>5.14 of TS</w:t>
        </w:r>
      </w:ins>
      <w:ins w:id="496" w:author="Richard Bradbury" w:date="2025-04-14T19:52:00Z">
        <w:r w:rsidR="00604ED2">
          <w:rPr>
            <w:lang w:eastAsia="zh-CN"/>
          </w:rPr>
          <w:t> </w:t>
        </w:r>
      </w:ins>
      <w:ins w:id="497" w:author="Huawei-Qi_0414" w:date="2025-04-14T11:15:00Z">
        <w:r>
          <w:rPr>
            <w:lang w:eastAsia="zh-CN"/>
          </w:rPr>
          <w:t>29.122</w:t>
        </w:r>
      </w:ins>
      <w:ins w:id="498" w:author="Richard Bradbury" w:date="2025-04-14T19:52:00Z">
        <w:r w:rsidR="00604ED2">
          <w:rPr>
            <w:lang w:eastAsia="zh-CN"/>
          </w:rPr>
          <w:t> </w:t>
        </w:r>
      </w:ins>
      <w:ins w:id="499" w:author="Huawei-Qi_0414" w:date="2025-04-14T11:15:00Z">
        <w:r>
          <w:rPr>
            <w:lang w:eastAsia="zh-CN"/>
          </w:rPr>
          <w:t>[20]</w:t>
        </w:r>
        <w:r>
          <w:rPr>
            <w:rFonts w:hint="eastAsia"/>
            <w:lang w:eastAsia="zh-CN"/>
          </w:rPr>
          <w:t>)</w:t>
        </w:r>
      </w:ins>
      <w:ins w:id="500" w:author="Richard Bradbury" w:date="2025-04-08T16:35:00Z">
        <w:r>
          <w:rPr>
            <w:lang w:eastAsia="zh-CN"/>
          </w:rPr>
          <w:t xml:space="preserve">, including the </w:t>
        </w:r>
        <w:r w:rsidRPr="00E42D6A">
          <w:rPr>
            <w:rStyle w:val="Codechar"/>
          </w:rPr>
          <w:t>QoSMonitorConfig</w:t>
        </w:r>
        <w:r>
          <w:rPr>
            <w:lang w:eastAsia="zh-CN"/>
          </w:rPr>
          <w:t xml:space="preserve"> </w:t>
        </w:r>
      </w:ins>
      <w:ins w:id="501" w:author="Richard Bradbury (2025-04-15)" w:date="2025-04-15T09:21:00Z">
        <w:r w:rsidR="002A699C">
          <w:rPr>
            <w:lang w:eastAsia="zh-CN"/>
          </w:rPr>
          <w:t>object</w:t>
        </w:r>
      </w:ins>
      <w:ins w:id="502" w:author="Richard Bradbury" w:date="2025-04-08T16:35:00Z">
        <w:r>
          <w:rPr>
            <w:lang w:eastAsia="zh-CN"/>
          </w:rPr>
          <w:t xml:space="preserve"> from the Policy Template</w:t>
        </w:r>
      </w:ins>
      <w:ins w:id="503" w:author="Richard Bradbury" w:date="2025-04-08T16:36:00Z">
        <w:r>
          <w:rPr>
            <w:lang w:eastAsia="zh-CN"/>
          </w:rPr>
          <w:t xml:space="preserve"> as a parameter</w:t>
        </w:r>
      </w:ins>
      <w:ins w:id="504" w:author="Huawei-Qi" w:date="2025-04-07T11:49:00Z">
        <w:r>
          <w:rPr>
            <w:lang w:eastAsia="zh-CN"/>
          </w:rPr>
          <w:t>.</w:t>
        </w:r>
      </w:ins>
    </w:p>
    <w:p w14:paraId="5BF74DD4" w14:textId="05212096" w:rsidR="00757F7B" w:rsidRDefault="00757F7B" w:rsidP="00757F7B">
      <w:pPr>
        <w:keepNext/>
      </w:pPr>
      <w:r>
        <w:t>For each of the Dynamic Policy Instances it is managing, the Media AF shall subscribe to the following PCF</w:t>
      </w:r>
      <w:ins w:id="505" w:author="Huawei-Qi" w:date="2025-04-07T11:55:00Z">
        <w:r>
          <w:t>/NEF</w:t>
        </w:r>
      </w:ins>
      <w:r>
        <w:t xml:space="preserve"> notifications on the corresponding AF application session context:</w:t>
      </w:r>
    </w:p>
    <w:p w14:paraId="3971A9C3" w14:textId="77777777" w:rsidR="00757F7B" w:rsidRDefault="00757F7B" w:rsidP="00757F7B">
      <w:pPr>
        <w:pStyle w:val="B1"/>
        <w:keepNext/>
      </w:pPr>
      <w:r>
        <w:t>-</w:t>
      </w:r>
      <w:r>
        <w:tab/>
        <w:t>Service Data Flow QoS notification control;</w:t>
      </w:r>
    </w:p>
    <w:p w14:paraId="588A7F52" w14:textId="77777777" w:rsidR="00757F7B" w:rsidRDefault="00757F7B" w:rsidP="00757F7B">
      <w:pPr>
        <w:pStyle w:val="B1"/>
        <w:keepNext/>
      </w:pPr>
      <w:r>
        <w:t>-</w:t>
      </w:r>
      <w:r>
        <w:tab/>
        <w:t>Service Data Flow deactivation;</w:t>
      </w:r>
    </w:p>
    <w:p w14:paraId="544352B1" w14:textId="77777777" w:rsidR="00757F7B" w:rsidRDefault="00757F7B" w:rsidP="00757F7B">
      <w:pPr>
        <w:pStyle w:val="B1"/>
        <w:rPr>
          <w:ins w:id="506" w:author="Huawei-Qi" w:date="2025-04-07T11:53:00Z"/>
        </w:rPr>
      </w:pPr>
      <w:r>
        <w:t>-</w:t>
      </w:r>
      <w:r>
        <w:tab/>
        <w:t>Resources allocation outcome</w:t>
      </w:r>
      <w:ins w:id="507" w:author="Huawei-Qi" w:date="2025-04-07T11:52:00Z">
        <w:r>
          <w:t>;</w:t>
        </w:r>
      </w:ins>
      <w:del w:id="508" w:author="Huawei-Qi" w:date="2025-04-07T11:52:00Z">
        <w:r w:rsidDel="005451E9">
          <w:delText>.</w:delText>
        </w:r>
      </w:del>
    </w:p>
    <w:p w14:paraId="35C82B57" w14:textId="4FC88678" w:rsidR="00757F7B" w:rsidRDefault="00757F7B" w:rsidP="00757F7B">
      <w:pPr>
        <w:pStyle w:val="B1"/>
        <w:rPr>
          <w:ins w:id="509" w:author="Huawei-Qi" w:date="2025-04-07T11:53:00Z"/>
          <w:lang w:eastAsia="zh-CN"/>
        </w:rPr>
      </w:pPr>
      <w:ins w:id="510" w:author="Huawei-Qi" w:date="2025-04-07T11:53:00Z">
        <w:r>
          <w:rPr>
            <w:rFonts w:hint="eastAsia"/>
            <w:lang w:eastAsia="zh-CN"/>
          </w:rPr>
          <w:t>-</w:t>
        </w:r>
        <w:r>
          <w:rPr>
            <w:lang w:eastAsia="zh-CN"/>
          </w:rPr>
          <w:tab/>
          <w:t xml:space="preserve">Service Data Flow L4S </w:t>
        </w:r>
      </w:ins>
      <w:ins w:id="511" w:author="Richard Bradbury" w:date="2025-04-14T10:22:00Z">
        <w:r w:rsidR="0045498D">
          <w:rPr>
            <w:lang w:eastAsia="zh-CN"/>
          </w:rPr>
          <w:t>e</w:t>
        </w:r>
      </w:ins>
      <w:ins w:id="512" w:author="Huawei-Qi" w:date="2025-04-07T11:53:00Z">
        <w:r>
          <w:rPr>
            <w:lang w:eastAsia="zh-CN"/>
          </w:rPr>
          <w:t>nablement;</w:t>
        </w:r>
      </w:ins>
    </w:p>
    <w:p w14:paraId="5B3376AE" w14:textId="09396D5E" w:rsidR="00757F7B" w:rsidRDefault="00757F7B" w:rsidP="00757F7B">
      <w:pPr>
        <w:pStyle w:val="B1"/>
        <w:rPr>
          <w:ins w:id="513" w:author="Huawei-Qi" w:date="2025-04-07T11:52:00Z"/>
          <w:lang w:eastAsia="zh-CN"/>
        </w:rPr>
      </w:pPr>
      <w:ins w:id="514" w:author="Huawei-Qi" w:date="2025-04-07T11:53:00Z">
        <w:r>
          <w:rPr>
            <w:rFonts w:hint="eastAsia"/>
            <w:lang w:eastAsia="zh-CN"/>
          </w:rPr>
          <w:t>-</w:t>
        </w:r>
        <w:r>
          <w:rPr>
            <w:lang w:eastAsia="zh-CN"/>
          </w:rPr>
          <w:tab/>
          <w:t xml:space="preserve">Service Data Flow </w:t>
        </w:r>
      </w:ins>
      <w:ins w:id="515" w:author="Huawei-Qi" w:date="2025-04-07T11:54:00Z">
        <w:r>
          <w:rPr>
            <w:lang w:eastAsia="zh-CN"/>
          </w:rPr>
          <w:t xml:space="preserve">QoS monitoring </w:t>
        </w:r>
      </w:ins>
      <w:ins w:id="516" w:author="Richard Bradbury" w:date="2025-04-14T10:22:00Z">
        <w:r w:rsidR="0045498D">
          <w:rPr>
            <w:lang w:eastAsia="zh-CN"/>
          </w:rPr>
          <w:t>e</w:t>
        </w:r>
      </w:ins>
      <w:ins w:id="517" w:author="Huawei-Qi" w:date="2025-04-07T11:54:00Z">
        <w:r>
          <w:rPr>
            <w:lang w:eastAsia="zh-CN"/>
          </w:rPr>
          <w:t>nablement</w:t>
        </w:r>
        <w:r w:rsidR="00555354">
          <w:rPr>
            <w:lang w:eastAsia="zh-CN"/>
          </w:rPr>
          <w:t>;</w:t>
        </w:r>
      </w:ins>
      <w:commentRangeStart w:id="518"/>
      <w:commentRangeEnd w:id="518"/>
      <w:r w:rsidR="00555354">
        <w:rPr>
          <w:rStyle w:val="CommentReference"/>
        </w:rPr>
        <w:commentReference w:id="518"/>
      </w:r>
      <w:commentRangeStart w:id="519"/>
      <w:commentRangeEnd w:id="519"/>
      <w:r w:rsidR="00555354">
        <w:rPr>
          <w:rStyle w:val="CommentReference"/>
        </w:rPr>
        <w:commentReference w:id="519"/>
      </w:r>
      <w:commentRangeStart w:id="520"/>
      <w:commentRangeEnd w:id="520"/>
      <w:r w:rsidR="00555354">
        <w:rPr>
          <w:rStyle w:val="CommentReference"/>
        </w:rPr>
        <w:commentReference w:id="520"/>
      </w:r>
      <w:commentRangeStart w:id="521"/>
      <w:commentRangeEnd w:id="521"/>
      <w:r w:rsidR="00555354">
        <w:rPr>
          <w:rStyle w:val="CommentReference"/>
        </w:rPr>
        <w:commentReference w:id="521"/>
      </w:r>
      <w:commentRangeStart w:id="522"/>
      <w:commentRangeEnd w:id="522"/>
      <w:r w:rsidR="00555354">
        <w:rPr>
          <w:rStyle w:val="CommentReference"/>
        </w:rPr>
        <w:commentReference w:id="522"/>
      </w:r>
      <w:commentRangeStart w:id="523"/>
      <w:commentRangeStart w:id="524"/>
      <w:commentRangeEnd w:id="523"/>
      <w:r w:rsidR="00555354">
        <w:rPr>
          <w:rStyle w:val="CommentReference"/>
        </w:rPr>
        <w:commentReference w:id="523"/>
      </w:r>
      <w:commentRangeEnd w:id="524"/>
      <w:r w:rsidR="00DC738F">
        <w:rPr>
          <w:rStyle w:val="CommentReference"/>
        </w:rPr>
        <w:commentReference w:id="524"/>
      </w:r>
    </w:p>
    <w:p w14:paraId="605CD563" w14:textId="77777777" w:rsidR="00757F7B" w:rsidRDefault="00757F7B" w:rsidP="00757F7B">
      <w:pPr>
        <w:pStyle w:val="B1"/>
        <w:rPr>
          <w:lang w:eastAsia="zh-CN"/>
        </w:rPr>
      </w:pPr>
      <w:ins w:id="525" w:author="Huawei-Qi" w:date="2025-04-07T11:52:00Z">
        <w:r>
          <w:rPr>
            <w:rFonts w:hint="eastAsia"/>
            <w:lang w:eastAsia="zh-CN"/>
          </w:rPr>
          <w:t>-</w:t>
        </w:r>
        <w:r>
          <w:rPr>
            <w:lang w:eastAsia="zh-CN"/>
          </w:rPr>
          <w:tab/>
          <w:t>Service Data Flow QoS monitoring results.</w:t>
        </w:r>
      </w:ins>
    </w:p>
    <w:p w14:paraId="0242B4B9" w14:textId="70B653C3" w:rsidR="00DB726E" w:rsidRDefault="00DB726E" w:rsidP="00DB726E">
      <w:pPr>
        <w:keepNext/>
        <w:rPr>
          <w:ins w:id="526" w:author="Huawei-Qi_0414" w:date="2025-04-14T20:36:00Z"/>
        </w:rPr>
      </w:pPr>
      <w:ins w:id="527" w:author="Huawei-Qi_0414" w:date="2025-04-14T09:58:00Z">
        <w:r>
          <w:t xml:space="preserve">For </w:t>
        </w:r>
      </w:ins>
      <w:ins w:id="528" w:author="Richard Bradbury" w:date="2025-04-14T19:28:00Z">
        <w:r w:rsidR="005A52D2">
          <w:t xml:space="preserve">each of </w:t>
        </w:r>
      </w:ins>
      <w:ins w:id="529" w:author="Huawei-Qi_0414" w:date="2025-04-14T09:58:00Z">
        <w:r>
          <w:t>the Dynamic Policy Instances it is managing</w:t>
        </w:r>
      </w:ins>
      <w:ins w:id="530" w:author="Huawei-Qi_0414" w:date="2025-04-14T09:59:00Z">
        <w:r w:rsidR="005A52D2">
          <w:t xml:space="preserve"> </w:t>
        </w:r>
      </w:ins>
      <w:ins w:id="531" w:author="Richard Bradbury" w:date="2025-04-14T19:34:00Z">
        <w:r w:rsidR="005A52D2">
          <w:t>with</w:t>
        </w:r>
      </w:ins>
      <w:ins w:id="532" w:author="Huawei-Qi_0414" w:date="2025-04-14T09:59:00Z">
        <w:r w:rsidR="005A52D2">
          <w:t xml:space="preserve"> QoS monitoring</w:t>
        </w:r>
      </w:ins>
      <w:ins w:id="533" w:author="Richard Bradbury" w:date="2025-04-14T19:29:00Z">
        <w:r w:rsidR="005A52D2">
          <w:t xml:space="preserve"> </w:t>
        </w:r>
      </w:ins>
      <w:ins w:id="534" w:author="Richard Bradbury" w:date="2025-04-14T19:34:00Z">
        <w:r w:rsidR="005A52D2">
          <w:t xml:space="preserve">successfully </w:t>
        </w:r>
      </w:ins>
      <w:ins w:id="535" w:author="Richard Bradbury" w:date="2025-04-14T19:29:00Z">
        <w:r w:rsidR="005A52D2">
          <w:t>enabled</w:t>
        </w:r>
      </w:ins>
      <w:ins w:id="536" w:author="Richard Bradbury" w:date="2025-04-14T19:34:00Z">
        <w:r w:rsidR="005A52D2">
          <w:t xml:space="preserve"> in the 5G System</w:t>
        </w:r>
      </w:ins>
      <w:ins w:id="537" w:author="Huawei-Qi_0414" w:date="2025-04-14T09:58:00Z">
        <w:r>
          <w:t xml:space="preserve">, the Media AF </w:t>
        </w:r>
      </w:ins>
      <w:ins w:id="538" w:author="Huawei-Qi_0414" w:date="2025-04-14T09:59:00Z">
        <w:r>
          <w:t>may</w:t>
        </w:r>
      </w:ins>
      <w:ins w:id="539" w:author="Huawei-Qi_0414" w:date="2025-04-14T09:58:00Z">
        <w:r>
          <w:t xml:space="preserve"> subscribe to the following notification</w:t>
        </w:r>
        <w:r w:rsidR="00E42D6A">
          <w:t xml:space="preserve">s </w:t>
        </w:r>
      </w:ins>
      <w:commentRangeStart w:id="540"/>
      <w:commentRangeStart w:id="541"/>
      <w:commentRangeEnd w:id="540"/>
      <w:r w:rsidR="00E42D6A">
        <w:rPr>
          <w:rStyle w:val="CommentReference"/>
        </w:rPr>
        <w:commentReference w:id="540"/>
      </w:r>
      <w:commentRangeEnd w:id="541"/>
      <w:r w:rsidR="00DC738F">
        <w:rPr>
          <w:rStyle w:val="CommentReference"/>
        </w:rPr>
        <w:commentReference w:id="541"/>
      </w:r>
      <w:ins w:id="542" w:author="Richard Bradbury" w:date="2025-04-14T19:29:00Z">
        <w:r w:rsidR="005A52D2">
          <w:t>from a</w:t>
        </w:r>
      </w:ins>
      <w:ins w:id="543" w:author="Richard Bradbury" w:date="2025-04-14T19:30:00Z">
        <w:r w:rsidR="005A52D2">
          <w:t xml:space="preserve"> local </w:t>
        </w:r>
      </w:ins>
      <w:ins w:id="544" w:author="Huawei-Qi_0414" w:date="2025-04-14T10:02:00Z">
        <w:r w:rsidR="005A52D2">
          <w:t>UPF</w:t>
        </w:r>
      </w:ins>
      <w:ins w:id="545" w:author="Huawei-Qi_0414" w:date="2025-04-14T09:58:00Z">
        <w:r>
          <w:t xml:space="preserve"> </w:t>
        </w:r>
      </w:ins>
      <w:ins w:id="546" w:author="Richard Bradbury" w:date="2025-04-14T19:30:00Z">
        <w:r w:rsidR="005A52D2">
          <w:t>managing</w:t>
        </w:r>
      </w:ins>
      <w:ins w:id="547" w:author="Huawei-Qi_0414" w:date="2025-04-14T09:58:00Z">
        <w:r>
          <w:t xml:space="preserve"> the corresponding application </w:t>
        </w:r>
      </w:ins>
      <w:ins w:id="548" w:author="Richard Bradbury" w:date="2025-04-14T19:31:00Z">
        <w:r w:rsidR="005A52D2">
          <w:t>data flow(s)</w:t>
        </w:r>
      </w:ins>
      <w:ins w:id="549" w:author="Thorsten Lohmar (15th April)" w:date="2025-04-15T11:03:00Z">
        <w:r w:rsidR="00F42B93">
          <w:t xml:space="preserve"> using the </w:t>
        </w:r>
        <w:r w:rsidR="00F42B93" w:rsidRPr="005B4BDD">
          <w:rPr>
            <w:rStyle w:val="Codechar"/>
          </w:rPr>
          <w:t>Nupf_EventExposure</w:t>
        </w:r>
        <w:r w:rsidR="00F42B93">
          <w:t xml:space="preserve"> service </w:t>
        </w:r>
        <w:del w:id="550" w:author="Richard Bradbury (2025-04-15)" w:date="2025-04-15T14:11:00Z" w16du:dateUtc="2025-04-15T13:11:00Z">
          <w:r w:rsidR="00F42B93" w:rsidDel="002A7D08">
            <w:delText>API</w:delText>
          </w:r>
        </w:del>
      </w:ins>
      <w:ins w:id="551" w:author="Richard Bradbury (2025-04-15)" w:date="2025-04-15T14:11:00Z" w16du:dateUtc="2025-04-15T13:11:00Z">
        <w:r w:rsidR="002A7D08">
          <w:t xml:space="preserve">specified in </w:t>
        </w:r>
        <w:r w:rsidR="002A7D08" w:rsidRPr="005B4BDD">
          <w:rPr>
            <w:highlight w:val="yellow"/>
          </w:rPr>
          <w:t>clause </w:t>
        </w:r>
      </w:ins>
      <w:ins w:id="552" w:author="Richard Bradbury (2025-04-15)" w:date="2025-04-15T14:12:00Z" w16du:dateUtc="2025-04-15T13:12:00Z">
        <w:r w:rsidR="002A7D08" w:rsidRPr="005B4BDD">
          <w:rPr>
            <w:highlight w:val="yellow"/>
          </w:rPr>
          <w:t xml:space="preserve">X of </w:t>
        </w:r>
      </w:ins>
      <w:ins w:id="553" w:author="Richard Bradbury (2025-04-15)" w:date="2025-04-15T14:11:00Z" w16du:dateUtc="2025-04-15T13:11:00Z">
        <w:r w:rsidR="002A7D08" w:rsidRPr="005B4BDD">
          <w:rPr>
            <w:highlight w:val="yellow"/>
          </w:rPr>
          <w:t>TS 29.</w:t>
        </w:r>
      </w:ins>
      <w:ins w:id="554" w:author="Richard Bradbury (2025-04-15)" w:date="2025-04-15T14:12:00Z" w16du:dateUtc="2025-04-15T13:12:00Z">
        <w:r w:rsidR="002A7D08" w:rsidRPr="005B4BDD">
          <w:rPr>
            <w:highlight w:val="yellow"/>
          </w:rPr>
          <w:t>YYY</w:t>
        </w:r>
      </w:ins>
      <w:ins w:id="555" w:author="Richard Bradbury (2025-04-15)" w:date="2025-04-15T14:11:00Z" w16du:dateUtc="2025-04-15T13:11:00Z">
        <w:r w:rsidR="002A7D08" w:rsidRPr="005B4BDD">
          <w:rPr>
            <w:highlight w:val="yellow"/>
          </w:rPr>
          <w:t> [Z]</w:t>
        </w:r>
      </w:ins>
      <w:ins w:id="556" w:author="Huawei-Qi_0414" w:date="2025-04-14T09:58:00Z">
        <w:r>
          <w:t>:</w:t>
        </w:r>
      </w:ins>
    </w:p>
    <w:p w14:paraId="78889CA3" w14:textId="2382A2FB" w:rsidR="00DB726E" w:rsidRDefault="00DB726E">
      <w:pPr>
        <w:pStyle w:val="B1"/>
        <w:rPr>
          <w:ins w:id="557" w:author="Huawei-Qi_0414" w:date="2025-04-14T20:43:00Z"/>
          <w:lang w:eastAsia="zh-CN"/>
        </w:rPr>
      </w:pPr>
      <w:ins w:id="558" w:author="Huawei-Qi_0414" w:date="2025-04-14T10:02:00Z">
        <w:r>
          <w:rPr>
            <w:rFonts w:hint="eastAsia"/>
            <w:lang w:eastAsia="zh-CN"/>
          </w:rPr>
          <w:t>-</w:t>
        </w:r>
        <w:r>
          <w:rPr>
            <w:lang w:eastAsia="zh-CN"/>
          </w:rPr>
          <w:tab/>
          <w:t>Service Data Flow QoS monitoring results.</w:t>
        </w:r>
      </w:ins>
    </w:p>
    <w:p w14:paraId="65B32CFB" w14:textId="0D7870DC" w:rsidR="00C16C5C" w:rsidRPr="00C16C5C" w:rsidRDefault="00C16C5C" w:rsidP="00DC738F">
      <w:pPr>
        <w:pStyle w:val="NO"/>
        <w:rPr>
          <w:ins w:id="559" w:author="Huawei-Qi_0414" w:date="2025-04-14T09:58:00Z"/>
          <w:lang w:eastAsia="zh-CN"/>
        </w:rPr>
      </w:pPr>
      <w:ins w:id="560" w:author="Huawei-Qi_0414" w:date="2025-04-14T20:43:00Z">
        <w:r>
          <w:rPr>
            <w:rFonts w:hint="eastAsia"/>
            <w:lang w:eastAsia="zh-CN"/>
          </w:rPr>
          <w:t>N</w:t>
        </w:r>
        <w:r>
          <w:rPr>
            <w:lang w:eastAsia="zh-CN"/>
          </w:rPr>
          <w:t>OTE</w:t>
        </w:r>
        <w:r>
          <w:rPr>
            <w:rFonts w:hint="eastAsia"/>
            <w:lang w:eastAsia="zh-CN"/>
          </w:rPr>
          <w:t>:</w:t>
        </w:r>
        <w:r>
          <w:rPr>
            <w:lang w:eastAsia="zh-CN"/>
          </w:rPr>
          <w:tab/>
        </w:r>
      </w:ins>
      <w:ins w:id="561" w:author="Richard Bradbury" w:date="2025-04-14T19:31:00Z">
        <w:r w:rsidR="005A52D2">
          <w:rPr>
            <w:lang w:eastAsia="zh-CN"/>
          </w:rPr>
          <w:t>In this context, "local</w:t>
        </w:r>
      </w:ins>
      <w:ins w:id="562" w:author="Huawei-Qi_0414" w:date="2025-04-14T20:43:00Z">
        <w:r>
          <w:rPr>
            <w:lang w:eastAsia="zh-CN"/>
          </w:rPr>
          <w:t xml:space="preserve"> UPF</w:t>
        </w:r>
      </w:ins>
      <w:ins w:id="563" w:author="Richard Bradbury" w:date="2025-04-14T19:31:00Z">
        <w:r w:rsidR="005A52D2">
          <w:rPr>
            <w:lang w:eastAsia="zh-CN"/>
          </w:rPr>
          <w:t>"</w:t>
        </w:r>
      </w:ins>
      <w:ins w:id="564" w:author="Huawei-Qi_0414" w:date="2025-04-14T20:43:00Z">
        <w:r>
          <w:rPr>
            <w:lang w:eastAsia="zh-CN"/>
          </w:rPr>
          <w:t xml:space="preserve"> refers to a UPF </w:t>
        </w:r>
      </w:ins>
      <w:ins w:id="565" w:author="Richard Bradbury" w:date="2025-04-14T19:33:00Z">
        <w:r w:rsidR="005A52D2">
          <w:rPr>
            <w:lang w:eastAsia="zh-CN"/>
          </w:rPr>
          <w:t>instance</w:t>
        </w:r>
      </w:ins>
      <w:ins w:id="566" w:author="Huawei-Qi_0414" w:date="2025-04-14T20:43:00Z">
        <w:r>
          <w:t xml:space="preserve"> inserted for local access </w:t>
        </w:r>
      </w:ins>
      <w:commentRangeStart w:id="567"/>
      <w:commentRangeStart w:id="568"/>
      <w:commentRangeEnd w:id="567"/>
      <w:r w:rsidR="00F42B93">
        <w:rPr>
          <w:rStyle w:val="CommentReference"/>
        </w:rPr>
        <w:commentReference w:id="567"/>
      </w:r>
      <w:commentRangeEnd w:id="568"/>
      <w:r w:rsidR="00F42B93">
        <w:rPr>
          <w:rStyle w:val="CommentReference"/>
        </w:rPr>
        <w:commentReference w:id="568"/>
      </w:r>
      <w:ins w:id="569" w:author="Huawei-Qi_0414" w:date="2025-04-14T20:43:00Z">
        <w:r w:rsidR="00F42B93">
          <w:t>i</w:t>
        </w:r>
        <w:r>
          <w:t xml:space="preserve">n case the </w:t>
        </w:r>
        <w:commentRangeStart w:id="570"/>
        <w:commentRangeStart w:id="571"/>
        <w:r w:rsidR="00F42B93">
          <w:t>Media</w:t>
        </w:r>
      </w:ins>
      <w:ins w:id="572" w:author="Richard Bradbury" w:date="2025-04-14T19:31:00Z">
        <w:r w:rsidR="00F42B93">
          <w:t> </w:t>
        </w:r>
      </w:ins>
      <w:ins w:id="573" w:author="Huawei-Qi_0414" w:date="2025-04-14T20:43:00Z">
        <w:r w:rsidR="00F42B93">
          <w:t xml:space="preserve">AS is deployed as an EAS instance </w:t>
        </w:r>
      </w:ins>
      <w:commentRangeEnd w:id="570"/>
      <w:r w:rsidR="00F42B93">
        <w:rPr>
          <w:rStyle w:val="CommentReference"/>
        </w:rPr>
        <w:commentReference w:id="570"/>
      </w:r>
      <w:commentRangeEnd w:id="571"/>
      <w:r w:rsidR="002D44C5">
        <w:rPr>
          <w:rStyle w:val="CommentReference"/>
        </w:rPr>
        <w:commentReference w:id="571"/>
      </w:r>
      <w:ins w:id="574" w:author="Huawei-Qi_0414" w:date="2025-04-14T20:43:00Z">
        <w:r>
          <w:t xml:space="preserve">in the Edge DN. In order to reduce the latency </w:t>
        </w:r>
      </w:ins>
      <w:ins w:id="575" w:author="Richard Bradbury" w:date="2025-04-14T19:32:00Z">
        <w:r w:rsidR="005A52D2">
          <w:t>of exposing</w:t>
        </w:r>
      </w:ins>
      <w:ins w:id="576" w:author="Huawei-Qi_0414" w:date="2025-04-14T20:43:00Z">
        <w:r>
          <w:t xml:space="preserve"> QoS monitoring results, the local UPF provide</w:t>
        </w:r>
      </w:ins>
      <w:ins w:id="577" w:author="Richard Bradbury" w:date="2025-04-14T19:33:00Z">
        <w:r w:rsidR="005A52D2">
          <w:t>s</w:t>
        </w:r>
      </w:ins>
      <w:ins w:id="578" w:author="Huawei-Qi_0414" w:date="2025-04-14T20:43:00Z">
        <w:r w:rsidR="002A699C">
          <w:t xml:space="preserve"> network status</w:t>
        </w:r>
        <w:r>
          <w:t xml:space="preserve"> notifications directly to the 5GMd AF </w:t>
        </w:r>
      </w:ins>
      <w:ins w:id="579" w:author="Richard Bradbury" w:date="2025-04-14T19:33:00Z">
        <w:r w:rsidR="005A52D2">
          <w:t>(</w:t>
        </w:r>
      </w:ins>
      <w:ins w:id="580" w:author="Huawei-Qi_0414" w:date="2025-04-14T20:43:00Z">
        <w:r>
          <w:t>or via a locally deployed NEF</w:t>
        </w:r>
      </w:ins>
      <w:ins w:id="581" w:author="Richard Bradbury" w:date="2025-04-14T19:33:00Z">
        <w:r w:rsidR="005A52D2">
          <w:t>)</w:t>
        </w:r>
      </w:ins>
      <w:ins w:id="582" w:author="Huawei-Qi_0414" w:date="2025-04-14T20:43:00Z">
        <w:r>
          <w:t xml:space="preserve"> as defined in clause 5.8.2.17 of TS 23.501 [2].</w:t>
        </w:r>
      </w:ins>
    </w:p>
    <w:p w14:paraId="6473318C" w14:textId="68C90145"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7777777" w:rsidR="00757F7B" w:rsidRDefault="00757F7B" w:rsidP="00757F7B">
      <w:r>
        <w:lastRenderedPageBreak/>
        <w:t>Whe</w:t>
      </w:r>
      <w:ins w:id="583" w:author="Huawei-Qi" w:date="2025-04-07T11:25:00Z">
        <w:r>
          <w:t>n</w:t>
        </w:r>
      </w:ins>
      <w:del w:id="584" w:author="Huawei-Qi" w:date="2025-04-07T11:25:00Z">
        <w:r w:rsidDel="00496D9F">
          <w:delText>re</w:delText>
        </w:r>
      </w:del>
      <w:r>
        <w:t xml:space="preserv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0B3B1BC8" w:rsidR="00757F7B" w:rsidRDefault="008C0509" w:rsidP="00757F7B">
      <w:pPr>
        <w:rPr>
          <w:ins w:id="585" w:author="Huawei-Qi" w:date="2025-04-07T11:48:00Z"/>
          <w:lang w:eastAsia="zh-CN"/>
        </w:rPr>
      </w:pPr>
      <w:ins w:id="586" w:author="Huawei-Qi" w:date="2025-04-07T11:24:00Z">
        <w:r>
          <w:rPr>
            <w:rFonts w:hint="eastAsia"/>
            <w:lang w:eastAsia="zh-CN"/>
          </w:rPr>
          <w:t>W</w:t>
        </w:r>
        <w:r>
          <w:rPr>
            <w:lang w:eastAsia="zh-CN"/>
          </w:rPr>
          <w:t xml:space="preserve">hen </w:t>
        </w:r>
      </w:ins>
      <w:ins w:id="587" w:author="Richard Bradbury" w:date="2025-04-08T16:28:00Z">
        <w:r>
          <w:rPr>
            <w:lang w:eastAsia="zh-CN"/>
          </w:rPr>
          <w:t xml:space="preserve">instantiating a Policy Template </w:t>
        </w:r>
      </w:ins>
      <w:ins w:id="588" w:author="Richard Bradbury" w:date="2025-04-08T16:29:00Z">
        <w:r>
          <w:rPr>
            <w:lang w:eastAsia="zh-CN"/>
          </w:rPr>
          <w:t xml:space="preserve">that </w:t>
        </w:r>
      </w:ins>
      <w:ins w:id="589" w:author="Huawei-Qi_0414" w:date="2025-04-14T11:00:00Z">
        <w:r>
          <w:rPr>
            <w:lang w:eastAsia="zh-CN"/>
          </w:rPr>
          <w:t>includes</w:t>
        </w:r>
      </w:ins>
      <w:ins w:id="590" w:author="Huawei-Qi" w:date="2025-04-07T11:25:00Z">
        <w:r>
          <w:rPr>
            <w:lang w:eastAsia="zh-CN"/>
          </w:rPr>
          <w:t xml:space="preserve"> </w:t>
        </w:r>
      </w:ins>
      <w:ins w:id="591" w:author="Richard Bradbury" w:date="2025-04-14T19:35:00Z">
        <w:r>
          <w:rPr>
            <w:lang w:eastAsia="zh-CN"/>
          </w:rPr>
          <w:t>the</w:t>
        </w:r>
      </w:ins>
      <w:ins w:id="592" w:author="Huawei-Qi_0414" w:date="2025-04-14T11:31:00Z">
        <w:r>
          <w:rPr>
            <w:lang w:eastAsia="zh-CN"/>
          </w:rPr>
          <w:t xml:space="preserve"> </w:t>
        </w:r>
      </w:ins>
      <w:ins w:id="593" w:author="Richard Bradbury" w:date="2025-04-14T19:50:00Z">
        <w:r w:rsidR="00604ED2" w:rsidRPr="00604ED2">
          <w:rPr>
            <w:rStyle w:val="Codechar"/>
          </w:rPr>
          <w:t>l4</w:t>
        </w:r>
      </w:ins>
      <w:ins w:id="594" w:author="Richard Bradbury" w:date="2025-04-14T19:51:00Z">
        <w:r w:rsidR="00604ED2">
          <w:rPr>
            <w:rStyle w:val="Codechar"/>
          </w:rPr>
          <w:t>S</w:t>
        </w:r>
      </w:ins>
      <w:ins w:id="595" w:author="Richard Bradbury" w:date="2025-04-14T19:50:00Z">
        <w:r w:rsidR="00604ED2" w:rsidRPr="00604ED2">
          <w:rPr>
            <w:rStyle w:val="Codechar"/>
          </w:rPr>
          <w:t>Enablement</w:t>
        </w:r>
        <w:r w:rsidR="00604ED2">
          <w:rPr>
            <w:lang w:eastAsia="zh-CN"/>
          </w:rPr>
          <w:t xml:space="preserve"> property</w:t>
        </w:r>
      </w:ins>
      <w:ins w:id="596" w:author="Richard Bradbury" w:date="2025-04-14T19:35:00Z">
        <w:r>
          <w:rPr>
            <w:lang w:eastAsia="zh-CN"/>
          </w:rPr>
          <w:t xml:space="preserve"> set</w:t>
        </w:r>
      </w:ins>
      <w:ins w:id="597" w:author="Richard Bradbury" w:date="2025-04-14T19:40:00Z">
        <w:r>
          <w:rPr>
            <w:lang w:eastAsia="zh-CN"/>
          </w:rPr>
          <w:t xml:space="preserve"> to</w:t>
        </w:r>
      </w:ins>
      <w:ins w:id="598" w:author="Richard Bradbury" w:date="2025-04-14T19:35:00Z">
        <w:r>
          <w:rPr>
            <w:lang w:eastAsia="zh-CN"/>
          </w:rPr>
          <w:t xml:space="preserve"> </w:t>
        </w:r>
        <w:r w:rsidRPr="00DC738F">
          <w:rPr>
            <w:rStyle w:val="Codechar"/>
          </w:rPr>
          <w:t>true</w:t>
        </w:r>
      </w:ins>
      <w:ins w:id="599" w:author="Huawei-Qi" w:date="2025-04-07T11:25:00Z">
        <w:r>
          <w:rPr>
            <w:lang w:eastAsia="zh-CN"/>
          </w:rPr>
          <w:t>,</w:t>
        </w:r>
      </w:ins>
      <w:ins w:id="600" w:author="Richard Bradbury" w:date="2025-04-14T10:27:00Z">
        <w:r w:rsidR="0045498D">
          <w:rPr>
            <w:lang w:eastAsia="zh-CN"/>
          </w:rPr>
          <w:t xml:space="preserve"> </w:t>
        </w:r>
      </w:ins>
      <w:ins w:id="601" w:author="Richard Bradbury" w:date="2025-04-14T19:38:00Z">
        <w:r>
          <w:rPr>
            <w:lang w:eastAsia="zh-CN"/>
          </w:rPr>
          <w:t>t</w:t>
        </w:r>
      </w:ins>
      <w:ins w:id="602" w:author="Richard Bradbury" w:date="2025-04-14T10:27:00Z">
        <w:r w:rsidR="0045498D">
          <w:rPr>
            <w:lang w:eastAsia="zh-CN"/>
          </w:rPr>
          <w:t xml:space="preserve">he enablement status of </w:t>
        </w:r>
      </w:ins>
      <w:ins w:id="603" w:author="Richard Bradbury" w:date="2025-04-14T10:28:00Z">
        <w:r w:rsidR="0045498D">
          <w:rPr>
            <w:lang w:eastAsia="zh-CN"/>
          </w:rPr>
          <w:t xml:space="preserve">ECN marking for </w:t>
        </w:r>
      </w:ins>
      <w:ins w:id="604" w:author="Richard Bradbury" w:date="2025-04-14T10:27:00Z">
        <w:r w:rsidR="0045498D">
          <w:rPr>
            <w:lang w:eastAsia="zh-CN"/>
          </w:rPr>
          <w:t xml:space="preserve">L4S </w:t>
        </w:r>
      </w:ins>
      <w:ins w:id="605" w:author="Richard Bradbury" w:date="2025-04-14T10:28:00Z">
        <w:r w:rsidR="0045498D">
          <w:rPr>
            <w:lang w:eastAsia="zh-CN"/>
          </w:rPr>
          <w:t>functionality</w:t>
        </w:r>
      </w:ins>
      <w:ins w:id="606" w:author="Richard Bradbury" w:date="2025-04-14T10:27:00Z">
        <w:r w:rsidR="0045498D">
          <w:rPr>
            <w:lang w:eastAsia="zh-CN"/>
          </w:rPr>
          <w:t xml:space="preserve"> </w:t>
        </w:r>
      </w:ins>
      <w:ins w:id="607" w:author="Richard Bradbury" w:date="2025-04-14T19:39:00Z">
        <w:r>
          <w:rPr>
            <w:lang w:eastAsia="zh-CN"/>
          </w:rPr>
          <w:t xml:space="preserve">in the 5G System </w:t>
        </w:r>
      </w:ins>
      <w:ins w:id="608" w:author="Richard Bradbury" w:date="2025-04-14T10:27:00Z">
        <w:r w:rsidR="0045498D">
          <w:rPr>
            <w:lang w:eastAsia="zh-CN"/>
          </w:rPr>
          <w:t>shall be populated in the Dynamic Policy instance resource</w:t>
        </w:r>
        <w:r w:rsidR="00185FDA">
          <w:rPr>
            <w:lang w:eastAsia="zh-CN"/>
          </w:rPr>
          <w:t xml:space="preserve"> </w:t>
        </w:r>
      </w:ins>
      <w:commentRangeStart w:id="609"/>
      <w:commentRangeStart w:id="610"/>
      <w:commentRangeEnd w:id="609"/>
      <w:r w:rsidR="00185FDA">
        <w:rPr>
          <w:rStyle w:val="CommentReference"/>
        </w:rPr>
        <w:commentReference w:id="609"/>
      </w:r>
      <w:commentRangeEnd w:id="610"/>
      <w:r w:rsidR="00185FDA">
        <w:rPr>
          <w:rStyle w:val="CommentReference"/>
        </w:rPr>
        <w:commentReference w:id="610"/>
      </w:r>
      <w:ins w:id="611" w:author="Richard Bradbury" w:date="2025-04-14T10:27:00Z">
        <w:r w:rsidR="0045498D">
          <w:rPr>
            <w:lang w:eastAsia="zh-CN"/>
          </w:rPr>
          <w:t xml:space="preserve">returned to the Media Session Handler by the </w:t>
        </w:r>
        <w:r w:rsidR="0045498D" w:rsidRPr="00DC738F">
          <w:t>Media AF</w:t>
        </w:r>
      </w:ins>
      <w:ins w:id="612" w:author="Richard Bradbury" w:date="2025-04-14T20:39:00Z">
        <w:r w:rsidR="00330E08">
          <w:t>,</w:t>
        </w:r>
      </w:ins>
      <w:ins w:id="613" w:author="Richard Bradbury" w:date="2025-04-14T10:32:00Z">
        <w:r w:rsidR="003329D5">
          <w:t xml:space="preserve"> </w:t>
        </w:r>
      </w:ins>
      <w:ins w:id="614" w:author="Richard Bradbury" w:date="2025-04-14T19:39:00Z">
        <w:r>
          <w:t>as specified</w:t>
        </w:r>
      </w:ins>
      <w:ins w:id="615" w:author="Richard Bradbury" w:date="2025-04-14T10:32:00Z">
        <w:r w:rsidR="003329D5">
          <w:t xml:space="preserve"> </w:t>
        </w:r>
      </w:ins>
      <w:ins w:id="616" w:author="Richard Bradbury" w:date="2025-04-14T19:39:00Z">
        <w:r>
          <w:t xml:space="preserve">in </w:t>
        </w:r>
      </w:ins>
      <w:ins w:id="617" w:author="Richard Bradbury" w:date="2025-04-14T10:32:00Z">
        <w:r w:rsidR="003329D5">
          <w:t>clause </w:t>
        </w:r>
        <w:r w:rsidR="003329D5" w:rsidRPr="008C0509">
          <w:t>5.3.</w:t>
        </w:r>
      </w:ins>
      <w:ins w:id="618" w:author="Richard Bradbury" w:date="2025-04-14T10:33:00Z">
        <w:r w:rsidR="003329D5" w:rsidRPr="008C0509">
          <w:t>3.</w:t>
        </w:r>
      </w:ins>
      <w:ins w:id="619" w:author="Richard Bradbury" w:date="2025-04-14T19:39:00Z">
        <w:r w:rsidRPr="00DC738F">
          <w:t>2</w:t>
        </w:r>
      </w:ins>
      <w:ins w:id="620" w:author="Richard Bradbury" w:date="2025-04-14T10:27:00Z">
        <w:r w:rsidR="0045498D">
          <w:rPr>
            <w:caps/>
            <w:lang w:eastAsia="zh-CN"/>
          </w:rPr>
          <w:t>.</w:t>
        </w:r>
      </w:ins>
    </w:p>
    <w:p w14:paraId="3EC70BEC" w14:textId="6040550C" w:rsidR="0023346B" w:rsidRDefault="008C0509" w:rsidP="0023346B">
      <w:pPr>
        <w:rPr>
          <w:ins w:id="621" w:author="Huawei-Qi" w:date="2025-04-07T11:24:00Z"/>
        </w:rPr>
      </w:pPr>
      <w:ins w:id="622" w:author="Richard Bradbury" w:date="2025-04-14T19:39:00Z">
        <w:r>
          <w:rPr>
            <w:rFonts w:hint="eastAsia"/>
            <w:lang w:eastAsia="zh-CN"/>
          </w:rPr>
          <w:t>W</w:t>
        </w:r>
        <w:r>
          <w:rPr>
            <w:lang w:eastAsia="zh-CN"/>
          </w:rPr>
          <w:t>hen instantiating a Policy Template that includes a</w:t>
        </w:r>
        <w:r w:rsidRPr="00A72A62">
          <w:rPr>
            <w:i/>
            <w:iCs/>
            <w:lang w:eastAsia="zh-CN"/>
          </w:rPr>
          <w:t xml:space="preserve"> </w:t>
        </w:r>
      </w:ins>
      <w:ins w:id="623" w:author="Richard Bradbury (2025-04-15)" w:date="2025-04-15T09:24:00Z">
        <w:r w:rsidR="002A699C">
          <w:rPr>
            <w:rStyle w:val="Codechar"/>
          </w:rPr>
          <w:t>q</w:t>
        </w:r>
      </w:ins>
      <w:ins w:id="624" w:author="Richard Bradbury" w:date="2025-04-14T19:39:00Z">
        <w:r w:rsidRPr="00604ED2">
          <w:rPr>
            <w:rStyle w:val="Codechar"/>
          </w:rPr>
          <w:t>oS</w:t>
        </w:r>
      </w:ins>
      <w:ins w:id="625" w:author="Richard Bradbury" w:date="2025-04-14T19:51:00Z">
        <w:r w:rsidR="00604ED2" w:rsidRPr="00604ED2">
          <w:rPr>
            <w:rStyle w:val="Codechar"/>
          </w:rPr>
          <w:t>M</w:t>
        </w:r>
      </w:ins>
      <w:ins w:id="626" w:author="Richard Bradbury" w:date="2025-04-14T19:39:00Z">
        <w:r w:rsidRPr="00604ED2">
          <w:rPr>
            <w:rStyle w:val="Codechar"/>
          </w:rPr>
          <w:t>onitoring</w:t>
        </w:r>
      </w:ins>
      <w:ins w:id="627" w:author="Richard Bradbury" w:date="2025-04-14T19:51:00Z">
        <w:r w:rsidR="00604ED2" w:rsidRPr="00604ED2">
          <w:rPr>
            <w:rStyle w:val="Codechar"/>
          </w:rPr>
          <w:t>C</w:t>
        </w:r>
      </w:ins>
      <w:ins w:id="628" w:author="Richard Bradbury" w:date="2025-04-14T19:39:00Z">
        <w:r w:rsidRPr="00604ED2">
          <w:rPr>
            <w:rStyle w:val="Codechar"/>
          </w:rPr>
          <w:t>onfiguration</w:t>
        </w:r>
      </w:ins>
      <w:ins w:id="629" w:author="Richard Bradbury" w:date="2025-04-14T19:52:00Z">
        <w:r w:rsidR="00604ED2">
          <w:t xml:space="preserve"> property</w:t>
        </w:r>
      </w:ins>
      <w:ins w:id="630" w:author="Richard Bradbury" w:date="2025-04-14T19:39:00Z">
        <w:r>
          <w:rPr>
            <w:lang w:eastAsia="zh-CN"/>
          </w:rPr>
          <w:t>, t</w:t>
        </w:r>
      </w:ins>
      <w:ins w:id="631" w:author="Huawei-Qi" w:date="2025-04-07T11:50:00Z">
        <w:r w:rsidR="00757F7B">
          <w:rPr>
            <w:lang w:eastAsia="zh-CN"/>
          </w:rPr>
          <w:t xml:space="preserve">he enablement status of QoS monitoring </w:t>
        </w:r>
      </w:ins>
      <w:ins w:id="632" w:author="Richard Bradbury (2025-04-15)" w:date="2025-04-15T09:24:00Z">
        <w:r w:rsidR="009F6A09">
          <w:rPr>
            <w:lang w:eastAsia="zh-CN"/>
          </w:rPr>
          <w:t xml:space="preserve">in the 5G System </w:t>
        </w:r>
      </w:ins>
      <w:ins w:id="633" w:author="Richard Bradbury" w:date="2025-04-08T16:37:00Z">
        <w:r w:rsidR="00BE18BB">
          <w:rPr>
            <w:lang w:eastAsia="zh-CN"/>
          </w:rPr>
          <w:t>shall be populated in the Dynamic Policy instance resource returned to the Media Session Handler by the Medi</w:t>
        </w:r>
        <w:r w:rsidR="00BE18BB" w:rsidRPr="001D5F2B">
          <w:t>a AF</w:t>
        </w:r>
      </w:ins>
      <w:ins w:id="634" w:author="Richard Bradbury" w:date="2025-04-14T20:20:00Z">
        <w:r w:rsidR="001D5F2B">
          <w:rPr>
            <w:lang w:eastAsia="zh-CN"/>
          </w:rPr>
          <w:t>,</w:t>
        </w:r>
      </w:ins>
      <w:ins w:id="635" w:author="Richard Bradbury" w:date="2025-04-14T10:34:00Z">
        <w:r w:rsidR="003329D5" w:rsidRPr="001D5F2B">
          <w:t xml:space="preserve"> </w:t>
        </w:r>
      </w:ins>
      <w:ins w:id="636" w:author="Richard Bradbury" w:date="2025-04-14T19:40:00Z">
        <w:r w:rsidRPr="001D5F2B">
          <w:t>as</w:t>
        </w:r>
        <w:r>
          <w:t xml:space="preserve"> specified in</w:t>
        </w:r>
      </w:ins>
      <w:ins w:id="637" w:author="Richard Bradbury" w:date="2025-04-14T10:34:00Z">
        <w:r w:rsidR="003329D5">
          <w:t xml:space="preserve"> clause </w:t>
        </w:r>
      </w:ins>
      <w:ins w:id="638" w:author="Richard Bradbury" w:date="2025-04-14T19:40:00Z">
        <w:r>
          <w:t>5.3.3.2</w:t>
        </w:r>
      </w:ins>
      <w:ins w:id="639" w:author="Richard Bradbury" w:date="2025-04-08T16:37:00Z">
        <w:r w:rsidR="00BE18BB">
          <w:rPr>
            <w:caps/>
            <w:lang w:eastAsia="zh-CN"/>
          </w:rPr>
          <w:t>.</w:t>
        </w:r>
      </w:ins>
      <w:ins w:id="640" w:author="Huawei-Qi" w:date="2025-04-07T11:50:00Z">
        <w:r w:rsidR="00757F7B">
          <w:rPr>
            <w:lang w:eastAsia="zh-CN"/>
          </w:rPr>
          <w:t xml:space="preserve"> QoS monitoring results </w:t>
        </w:r>
      </w:ins>
      <w:ins w:id="641" w:author="Richard Bradbury" w:date="2025-04-08T16:38:00Z">
        <w:r w:rsidR="00BE18BB">
          <w:rPr>
            <w:lang w:eastAsia="zh-CN"/>
          </w:rPr>
          <w:t xml:space="preserve">subsequently </w:t>
        </w:r>
      </w:ins>
      <w:ins w:id="642" w:author="Huawei-Qi" w:date="2025-04-07T13:29:00Z">
        <w:r w:rsidR="00757F7B">
          <w:rPr>
            <w:lang w:eastAsia="zh-CN"/>
          </w:rPr>
          <w:t>provided by the PCF/NEF</w:t>
        </w:r>
      </w:ins>
      <w:ins w:id="643" w:author="Richard Bradbury (2025-04-15)" w:date="2025-04-15T09:24:00Z">
        <w:r w:rsidR="009F6A09">
          <w:rPr>
            <w:lang w:eastAsia="zh-CN"/>
          </w:rPr>
          <w:t xml:space="preserve"> or by the </w:t>
        </w:r>
      </w:ins>
      <w:ins w:id="644" w:author="Richard Bradbury (2025-04-15)" w:date="2025-04-15T09:27:00Z">
        <w:r w:rsidR="009F6A09">
          <w:rPr>
            <w:lang w:eastAsia="zh-CN"/>
          </w:rPr>
          <w:t xml:space="preserve">local </w:t>
        </w:r>
      </w:ins>
      <w:ins w:id="645" w:author="Richard Bradbury" w:date="2025-04-14T19:47:00Z">
        <w:r>
          <w:rPr>
            <w:lang w:eastAsia="zh-CN"/>
          </w:rPr>
          <w:t>UPF</w:t>
        </w:r>
      </w:ins>
      <w:ins w:id="646" w:author="Richard Bradbury (2025-04-15)" w:date="2025-04-15T09:24:00Z">
        <w:r w:rsidR="009F6A09">
          <w:rPr>
            <w:lang w:eastAsia="zh-CN"/>
          </w:rPr>
          <w:t>/NEF</w:t>
        </w:r>
      </w:ins>
      <w:ins w:id="647" w:author="Huawei-Qi" w:date="2025-04-07T13:29:00Z">
        <w:r w:rsidR="00757F7B">
          <w:rPr>
            <w:lang w:eastAsia="zh-CN"/>
          </w:rPr>
          <w:t xml:space="preserve"> </w:t>
        </w:r>
      </w:ins>
      <w:ins w:id="648" w:author="Huawei-Qi" w:date="2025-04-07T11:50:00Z">
        <w:r w:rsidR="00757F7B">
          <w:rPr>
            <w:lang w:eastAsia="zh-CN"/>
          </w:rPr>
          <w:t xml:space="preserve">shall be </w:t>
        </w:r>
      </w:ins>
      <w:ins w:id="649" w:author="Huawei-Qi" w:date="2025-04-07T13:29:00Z">
        <w:r w:rsidR="00757F7B">
          <w:rPr>
            <w:lang w:eastAsia="zh-CN"/>
          </w:rPr>
          <w:t xml:space="preserve">further </w:t>
        </w:r>
      </w:ins>
      <w:ins w:id="650" w:author="Richard Bradbury" w:date="2025-04-08T16:38:00Z">
        <w:r w:rsidR="00BE18BB">
          <w:rPr>
            <w:lang w:eastAsia="zh-CN"/>
          </w:rPr>
          <w:t>notified</w:t>
        </w:r>
      </w:ins>
      <w:ins w:id="651" w:author="Huawei-Qi" w:date="2025-04-07T13:29:00Z">
        <w:r w:rsidR="00757F7B">
          <w:rPr>
            <w:lang w:eastAsia="zh-CN"/>
          </w:rPr>
          <w:t xml:space="preserve"> to Media Session Handler by the Media</w:t>
        </w:r>
      </w:ins>
      <w:ins w:id="652" w:author="Richard Bradbury" w:date="2025-04-14T19:53:00Z">
        <w:r w:rsidR="00604ED2">
          <w:rPr>
            <w:lang w:eastAsia="zh-CN"/>
          </w:rPr>
          <w:t> </w:t>
        </w:r>
      </w:ins>
      <w:ins w:id="653" w:author="Huawei-Qi" w:date="2025-04-07T13:29:00Z">
        <w:r w:rsidR="00757F7B">
          <w:rPr>
            <w:lang w:eastAsia="zh-CN"/>
          </w:rPr>
          <w:t>AF</w:t>
        </w:r>
      </w:ins>
      <w:ins w:id="654" w:author="Richard Bradbury" w:date="2025-04-08T16:38:00Z">
        <w:r w:rsidR="00BE18BB">
          <w:rPr>
            <w:lang w:eastAsia="zh-CN"/>
          </w:rPr>
          <w:t xml:space="preserve"> via the </w:t>
        </w:r>
      </w:ins>
      <w:ins w:id="655" w:author="Richard Bradbury" w:date="2025-04-08T16:39:00Z">
        <w:r w:rsidR="00BE18BB">
          <w:rPr>
            <w:lang w:eastAsia="zh-CN"/>
          </w:rPr>
          <w:t xml:space="preserve">asynchronous </w:t>
        </w:r>
      </w:ins>
      <w:ins w:id="656" w:author="Richard Bradbury" w:date="2025-04-08T16:38:00Z">
        <w:r w:rsidR="00BE18BB">
          <w:rPr>
            <w:lang w:eastAsia="zh-CN"/>
          </w:rPr>
          <w:t>MQTT</w:t>
        </w:r>
      </w:ins>
      <w:ins w:id="657" w:author="Richard Bradbury" w:date="2025-04-08T16:39:00Z">
        <w:r w:rsidR="00BE18BB">
          <w:rPr>
            <w:lang w:eastAsia="zh-CN"/>
          </w:rPr>
          <w:t xml:space="preserve"> </w:t>
        </w:r>
      </w:ins>
      <w:ins w:id="658" w:author="Richard Bradbury" w:date="2025-04-08T16:38:00Z">
        <w:r w:rsidR="00BE18BB">
          <w:rPr>
            <w:lang w:eastAsia="zh-CN"/>
          </w:rPr>
          <w:t xml:space="preserve">notification channel for the Dynamic Policy instance </w:t>
        </w:r>
      </w:ins>
      <w:ins w:id="659" w:author="Richard Bradbury" w:date="2025-04-14T19:48:00Z">
        <w:r>
          <w:rPr>
            <w:lang w:eastAsia="zh-CN"/>
          </w:rPr>
          <w:t>as also specified in</w:t>
        </w:r>
      </w:ins>
      <w:ins w:id="660" w:author="Richard Bradbury" w:date="2025-04-08T16:39:00Z">
        <w:r w:rsidR="00BE18BB">
          <w:t xml:space="preserve"> clause 5.3.3.2</w:t>
        </w:r>
      </w:ins>
      <w:ins w:id="661" w:author="Huawei-Qi" w:date="2025-04-07T13:29:00Z">
        <w:r w:rsidR="00757F7B">
          <w:rPr>
            <w:lang w:eastAsia="zh-CN"/>
          </w:rPr>
          <w:t>.</w:t>
        </w:r>
      </w:ins>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p w14:paraId="4ED90853" w14:textId="77777777" w:rsidR="00B65D93" w:rsidRDefault="00B65D93" w:rsidP="00757F7B">
      <w:pPr>
        <w:sectPr w:rsidR="00B65D93" w:rsidSect="00B65D93">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bookmarkEnd w:id="378"/>
    <w:bookmarkEnd w:id="379"/>
    <w:bookmarkEnd w:id="380"/>
    <w:bookmarkEnd w:id="381"/>
    <w:bookmarkEnd w:id="382"/>
    <w:bookmarkEnd w:id="383"/>
    <w:p w14:paraId="05494664" w14:textId="77777777"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Fifth</w:t>
      </w:r>
      <w:r w:rsidRPr="0007000D">
        <w:rPr>
          <w:rFonts w:ascii="Arial" w:hAnsi="Arial" w:cs="Arial"/>
          <w:color w:val="FF0000"/>
          <w:sz w:val="28"/>
          <w:szCs w:val="28"/>
          <w:lang w:val="en-US"/>
        </w:rPr>
        <w:t xml:space="preserve"> change * * * *</w:t>
      </w:r>
    </w:p>
    <w:p w14:paraId="338B058E" w14:textId="77777777" w:rsidR="00757F7B" w:rsidRDefault="00757F7B" w:rsidP="00757F7B">
      <w:pPr>
        <w:pStyle w:val="Heading4"/>
        <w:rPr>
          <w:lang w:eastAsia="en-GB"/>
        </w:rPr>
      </w:pPr>
      <w:bookmarkStart w:id="662" w:name="_Toc68899667"/>
      <w:bookmarkStart w:id="663" w:name="_Toc71214418"/>
      <w:bookmarkStart w:id="664" w:name="_Toc71722092"/>
      <w:bookmarkStart w:id="665" w:name="_Toc74859144"/>
      <w:bookmarkStart w:id="666" w:name="_Toc151076676"/>
      <w:bookmarkStart w:id="667" w:name="_Toc193794196"/>
      <w:r>
        <w:t>8.7.3.1</w:t>
      </w:r>
      <w:r>
        <w:tab/>
        <w:t>PolicyTemplate resource</w:t>
      </w:r>
    </w:p>
    <w:p w14:paraId="7760D7AC" w14:textId="77777777" w:rsidR="00757F7B" w:rsidRDefault="00757F7B" w:rsidP="00757F7B">
      <w:pPr>
        <w:pStyle w:val="TH"/>
      </w:pPr>
      <w:bookmarkStart w:id="668" w:name="_CRTable8_7_3_11"/>
      <w:r>
        <w:t>Table </w:t>
      </w:r>
      <w:bookmarkEnd w:id="668"/>
      <w:r>
        <w:t>8.7.3.1-1: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408"/>
        <w:gridCol w:w="2619"/>
        <w:gridCol w:w="1147"/>
        <w:gridCol w:w="1845"/>
        <w:gridCol w:w="6980"/>
      </w:tblGrid>
      <w:tr w:rsidR="00757F7B" w14:paraId="4A95251E" w14:textId="77777777" w:rsidTr="00CF6783">
        <w:trPr>
          <w:tblHeader/>
        </w:trPr>
        <w:tc>
          <w:tcPr>
            <w:tcW w:w="5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EDF70" w14:textId="77777777" w:rsidR="00757F7B" w:rsidRDefault="00757F7B" w:rsidP="00CF6783">
            <w:pPr>
              <w:pStyle w:val="TAH"/>
            </w:pPr>
            <w:r>
              <w:t>Property</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0EB290" w14:textId="77777777" w:rsidR="00757F7B" w:rsidRDefault="00757F7B" w:rsidP="00CF6783">
            <w:pPr>
              <w:pStyle w:val="TAH"/>
            </w:pPr>
            <w:r>
              <w:t>Type</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E52736" w14:textId="77777777" w:rsidR="00757F7B" w:rsidRDefault="00757F7B" w:rsidP="00CF6783">
            <w:pPr>
              <w:pStyle w:val="TAH"/>
            </w:pPr>
            <w:r>
              <w:t>Cardinality</w:t>
            </w:r>
          </w:p>
        </w:tc>
        <w:tc>
          <w:tcPr>
            <w:tcW w:w="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1E27D9" w14:textId="77777777" w:rsidR="00757F7B" w:rsidRDefault="00757F7B" w:rsidP="00CF6783">
            <w:pPr>
              <w:pStyle w:val="TAH"/>
            </w:pPr>
            <w:r>
              <w:t>Usage</w:t>
            </w:r>
          </w:p>
        </w:tc>
        <w:tc>
          <w:tcPr>
            <w:tcW w:w="30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EB7285" w14:textId="77777777" w:rsidR="00757F7B" w:rsidRDefault="00757F7B" w:rsidP="00CF6783">
            <w:pPr>
              <w:pStyle w:val="TAH"/>
            </w:pPr>
            <w:r>
              <w:t>Description</w:t>
            </w:r>
          </w:p>
        </w:tc>
      </w:tr>
      <w:tr w:rsidR="00757F7B" w14:paraId="73D2D346"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56BDD0B4" w14:textId="77777777" w:rsidR="00757F7B" w:rsidRDefault="00757F7B" w:rsidP="00CF6783">
            <w:pPr>
              <w:pStyle w:val="TAL"/>
              <w:rPr>
                <w:rStyle w:val="Codechar"/>
                <w:rFonts w:cs="Times New Roman"/>
              </w:rPr>
            </w:pPr>
            <w:r>
              <w:rPr>
                <w:rStyle w:val="Codechar"/>
              </w:rPr>
              <w:t>policyTemplateId</w:t>
            </w:r>
          </w:p>
        </w:tc>
        <w:tc>
          <w:tcPr>
            <w:tcW w:w="621" w:type="pct"/>
            <w:tcBorders>
              <w:top w:val="single" w:sz="4" w:space="0" w:color="auto"/>
              <w:left w:val="single" w:sz="4" w:space="0" w:color="auto"/>
              <w:bottom w:val="single" w:sz="4" w:space="0" w:color="auto"/>
              <w:right w:val="single" w:sz="4" w:space="0" w:color="auto"/>
            </w:tcBorders>
            <w:hideMark/>
          </w:tcPr>
          <w:p w14:paraId="4AFC7D4E" w14:textId="77777777" w:rsidR="00757F7B" w:rsidRPr="00E61ADE" w:rsidRDefault="00757F7B" w:rsidP="00CF6783">
            <w:pPr>
              <w:pStyle w:val="PL"/>
            </w:pPr>
            <w:r w:rsidRPr="00E61ADE">
              <w:t>ResourceId</w:t>
            </w:r>
          </w:p>
        </w:tc>
        <w:tc>
          <w:tcPr>
            <w:tcW w:w="438" w:type="pct"/>
            <w:tcBorders>
              <w:top w:val="single" w:sz="4" w:space="0" w:color="auto"/>
              <w:left w:val="single" w:sz="4" w:space="0" w:color="auto"/>
              <w:bottom w:val="single" w:sz="4" w:space="0" w:color="auto"/>
              <w:right w:val="single" w:sz="4" w:space="0" w:color="auto"/>
            </w:tcBorders>
            <w:hideMark/>
          </w:tcPr>
          <w:p w14:paraId="535FF319"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2FDF727" w14:textId="77777777" w:rsidR="00757F7B" w:rsidRDefault="00757F7B" w:rsidP="00CF6783">
            <w:pPr>
              <w:pStyle w:val="TAC"/>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03FF4A52" w14:textId="77777777" w:rsidR="00757F7B" w:rsidRDefault="00757F7B" w:rsidP="00CF6783">
            <w:pPr>
              <w:pStyle w:val="TAL"/>
            </w:pPr>
            <w:r>
              <w:t>Resource identifier of this Policy Template assigned by the Media AF that is unique within the scope of the Provisioning Session.</w:t>
            </w:r>
          </w:p>
        </w:tc>
      </w:tr>
      <w:tr w:rsidR="00757F7B" w14:paraId="12567D91"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A001A10" w14:textId="4A2092D2" w:rsidR="00757F7B" w:rsidRDefault="00436428" w:rsidP="00CF6783">
            <w:pPr>
              <w:pStyle w:val="TAL"/>
              <w:rPr>
                <w:rStyle w:val="Codechar"/>
                <w:rFonts w:cs="Times New Roman"/>
              </w:rPr>
            </w:pPr>
            <w:r>
              <w:rPr>
                <w:rStyle w:val="Codechar"/>
              </w:rPr>
              <w:t>s</w:t>
            </w:r>
            <w:r w:rsidR="00757F7B">
              <w:rPr>
                <w:rStyle w:val="Codechar"/>
              </w:rPr>
              <w:t>tate</w:t>
            </w:r>
          </w:p>
        </w:tc>
        <w:tc>
          <w:tcPr>
            <w:tcW w:w="621" w:type="pct"/>
            <w:tcBorders>
              <w:top w:val="single" w:sz="4" w:space="0" w:color="auto"/>
              <w:left w:val="single" w:sz="4" w:space="0" w:color="auto"/>
              <w:bottom w:val="single" w:sz="4" w:space="0" w:color="auto"/>
              <w:right w:val="single" w:sz="4" w:space="0" w:color="auto"/>
            </w:tcBorders>
            <w:hideMark/>
          </w:tcPr>
          <w:p w14:paraId="70F4DEE8" w14:textId="77777777" w:rsidR="00757F7B" w:rsidRPr="00E61ADE" w:rsidRDefault="00757F7B" w:rsidP="00CF6783">
            <w:pPr>
              <w:pStyle w:val="PL"/>
            </w:pPr>
            <w:r w:rsidRPr="00E61ADE">
              <w:t>string enum</w:t>
            </w:r>
          </w:p>
        </w:tc>
        <w:tc>
          <w:tcPr>
            <w:tcW w:w="438" w:type="pct"/>
            <w:tcBorders>
              <w:top w:val="single" w:sz="4" w:space="0" w:color="auto"/>
              <w:left w:val="single" w:sz="4" w:space="0" w:color="auto"/>
              <w:bottom w:val="single" w:sz="4" w:space="0" w:color="auto"/>
              <w:right w:val="single" w:sz="4" w:space="0" w:color="auto"/>
            </w:tcBorders>
            <w:hideMark/>
          </w:tcPr>
          <w:p w14:paraId="7D18574C"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9DA09E7"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2CBAB02C" w14:textId="77777777" w:rsidR="00757F7B" w:rsidRDefault="00757F7B" w:rsidP="00CF6783">
            <w:pPr>
              <w:pStyle w:val="TAL"/>
            </w:pPr>
            <w:r>
              <w:t>Current state of this Policy Template (see clause 5.2.7.2) exposed to the 5GMS Application Provider by the Media AF.</w:t>
            </w:r>
          </w:p>
          <w:p w14:paraId="110545E1" w14:textId="77777777" w:rsidR="00757F7B" w:rsidRDefault="00757F7B" w:rsidP="00CF6783">
            <w:pPr>
              <w:pStyle w:val="TAL"/>
            </w:pPr>
            <w:r>
              <w:t xml:space="preserve">Only a Policy Template in the </w:t>
            </w:r>
            <w:r>
              <w:rPr>
                <w:rStyle w:val="Codechar"/>
              </w:rPr>
              <w:t>READY</w:t>
            </w:r>
            <w:r>
              <w:t xml:space="preserve"> state may be instantiated as a Dynamic Policy Instance and applied to media streaming sessions.</w:t>
            </w:r>
          </w:p>
        </w:tc>
      </w:tr>
      <w:tr w:rsidR="00757F7B" w14:paraId="15AEF76B"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B1BD954" w14:textId="3B04D78D" w:rsidR="00757F7B" w:rsidRDefault="00436428" w:rsidP="00CF6783">
            <w:pPr>
              <w:pStyle w:val="TAL"/>
              <w:rPr>
                <w:rStyle w:val="Codechar"/>
                <w:rFonts w:cs="Times New Roman"/>
              </w:rPr>
            </w:pPr>
            <w:r>
              <w:rPr>
                <w:rStyle w:val="Codechar"/>
              </w:rPr>
              <w:t>s</w:t>
            </w:r>
            <w:r w:rsidR="00757F7B">
              <w:rPr>
                <w:rStyle w:val="Codechar"/>
              </w:rPr>
              <w:t>tateReason</w:t>
            </w:r>
          </w:p>
        </w:tc>
        <w:tc>
          <w:tcPr>
            <w:tcW w:w="621" w:type="pct"/>
            <w:tcBorders>
              <w:top w:val="single" w:sz="4" w:space="0" w:color="auto"/>
              <w:left w:val="single" w:sz="4" w:space="0" w:color="auto"/>
              <w:bottom w:val="single" w:sz="4" w:space="0" w:color="auto"/>
              <w:right w:val="single" w:sz="4" w:space="0" w:color="auto"/>
            </w:tcBorders>
            <w:hideMark/>
          </w:tcPr>
          <w:p w14:paraId="166D2118" w14:textId="77777777" w:rsidR="00757F7B" w:rsidRPr="00E61ADE" w:rsidRDefault="00757F7B" w:rsidP="00CF6783">
            <w:pPr>
              <w:pStyle w:val="PL"/>
            </w:pPr>
            <w:r w:rsidRPr="00E61ADE">
              <w:t>Problem‌Details</w:t>
            </w:r>
          </w:p>
        </w:tc>
        <w:tc>
          <w:tcPr>
            <w:tcW w:w="438" w:type="pct"/>
            <w:tcBorders>
              <w:top w:val="single" w:sz="4" w:space="0" w:color="auto"/>
              <w:left w:val="single" w:sz="4" w:space="0" w:color="auto"/>
              <w:bottom w:val="single" w:sz="4" w:space="0" w:color="auto"/>
              <w:right w:val="single" w:sz="4" w:space="0" w:color="auto"/>
            </w:tcBorders>
            <w:hideMark/>
          </w:tcPr>
          <w:p w14:paraId="739B4452"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698FD3E"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56380C50" w14:textId="77777777" w:rsidR="00757F7B" w:rsidRDefault="00757F7B" w:rsidP="00CF6783">
            <w:pPr>
              <w:pStyle w:val="TAL"/>
            </w:pPr>
            <w:r>
              <w:t>Additional details about the current state of this Policy Template exposed to the Media Application Provider by the Media AF.</w:t>
            </w:r>
          </w:p>
          <w:p w14:paraId="3F3D3C45" w14:textId="77777777" w:rsidR="00757F7B" w:rsidRDefault="00757F7B" w:rsidP="00CF6783">
            <w:pPr>
              <w:pStyle w:val="TAL"/>
            </w:pPr>
            <w:r>
              <w:t xml:space="preserve">The </w:t>
            </w:r>
            <w:r>
              <w:rPr>
                <w:rStyle w:val="Codechar"/>
              </w:rPr>
              <w:t>instance</w:t>
            </w:r>
            <w:r>
              <w:t xml:space="preserve"> sub-property shall be present and shall indicate the URL of this Policy Template resource at reference point M1.</w:t>
            </w:r>
          </w:p>
          <w:p w14:paraId="2B3DE96D" w14:textId="72E5FD89" w:rsidR="00757F7B" w:rsidRDefault="00757F7B" w:rsidP="00CF6783">
            <w:pPr>
              <w:pStyle w:val="TAL"/>
            </w:pPr>
            <w:r>
              <w:t xml:space="preserve">The </w:t>
            </w:r>
            <w:r>
              <w:rPr>
                <w:rStyle w:val="Codechar"/>
              </w:rPr>
              <w:t>title</w:t>
            </w:r>
            <w:r>
              <w:t xml:space="preserve"> sub-property shall be present and shall indicate a human-readable representation of the </w:t>
            </w:r>
            <w:r>
              <w:rPr>
                <w:i/>
                <w:iCs/>
              </w:rPr>
              <w:t>state</w:t>
            </w:r>
            <w:r>
              <w:t xml:space="preserve"> property specified above, e.g., "Policy Template ready for use" or "Policy Template invalid".</w:t>
            </w:r>
          </w:p>
          <w:p w14:paraId="0130C395" w14:textId="77777777" w:rsidR="00757F7B" w:rsidRDefault="00757F7B" w:rsidP="00CF6783">
            <w:pPr>
              <w:pStyle w:val="TAL"/>
            </w:pPr>
            <w:r>
              <w:t xml:space="preserve">The </w:t>
            </w:r>
            <w:r>
              <w:rPr>
                <w:rStyle w:val="Codechar"/>
              </w:rPr>
              <w:t>detail</w:t>
            </w:r>
            <w:r>
              <w:t xml:space="preserve"> sub-property shall be present and shall indicate a human-readable status/error message.</w:t>
            </w:r>
          </w:p>
          <w:p w14:paraId="46CBDB75" w14:textId="77777777" w:rsidR="00757F7B" w:rsidRDefault="00757F7B" w:rsidP="00CF6783">
            <w:pPr>
              <w:pStyle w:val="TAL"/>
            </w:pPr>
            <w:r>
              <w:t>All other properties shall be omitted.</w:t>
            </w:r>
          </w:p>
        </w:tc>
      </w:tr>
      <w:tr w:rsidR="00757F7B" w14:paraId="144E5B2E"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4566FA0" w14:textId="518DB3E0" w:rsidR="00757F7B" w:rsidRDefault="00436428" w:rsidP="00CF6783">
            <w:pPr>
              <w:pStyle w:val="TAL"/>
              <w:rPr>
                <w:rStyle w:val="Codechar"/>
                <w:rFonts w:cs="Times New Roman"/>
              </w:rPr>
            </w:pPr>
            <w:r>
              <w:rPr>
                <w:rStyle w:val="Codechar"/>
              </w:rPr>
              <w:t>e</w:t>
            </w:r>
            <w:r w:rsidR="00757F7B">
              <w:rPr>
                <w:rStyle w:val="Codechar"/>
              </w:rPr>
              <w:t>xternalReference</w:t>
            </w:r>
          </w:p>
        </w:tc>
        <w:tc>
          <w:tcPr>
            <w:tcW w:w="621" w:type="pct"/>
            <w:tcBorders>
              <w:top w:val="single" w:sz="4" w:space="0" w:color="auto"/>
              <w:left w:val="single" w:sz="4" w:space="0" w:color="auto"/>
              <w:bottom w:val="single" w:sz="4" w:space="0" w:color="auto"/>
              <w:right w:val="single" w:sz="4" w:space="0" w:color="auto"/>
            </w:tcBorders>
            <w:hideMark/>
          </w:tcPr>
          <w:p w14:paraId="33055053" w14:textId="77777777" w:rsidR="00757F7B" w:rsidRPr="00E61ADE" w:rsidRDefault="00757F7B" w:rsidP="00CF6783">
            <w:pPr>
              <w:pStyle w:val="PL"/>
            </w:pPr>
            <w:r w:rsidRPr="00E61ADE">
              <w:t>string</w:t>
            </w:r>
          </w:p>
        </w:tc>
        <w:tc>
          <w:tcPr>
            <w:tcW w:w="438" w:type="pct"/>
            <w:tcBorders>
              <w:top w:val="single" w:sz="4" w:space="0" w:color="auto"/>
              <w:left w:val="single" w:sz="4" w:space="0" w:color="auto"/>
              <w:bottom w:val="single" w:sz="4" w:space="0" w:color="auto"/>
              <w:right w:val="single" w:sz="4" w:space="0" w:color="auto"/>
            </w:tcBorders>
            <w:hideMark/>
          </w:tcPr>
          <w:p w14:paraId="6DE75C16"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5FC4B353"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8205065" w14:textId="77777777" w:rsidR="00757F7B" w:rsidRDefault="00757F7B" w:rsidP="00CF6783">
            <w:pPr>
              <w:pStyle w:val="TAL"/>
              <w:keepNext w:val="0"/>
            </w:pPr>
            <w:r>
              <w:t>Additional identifier for this Policy Template, unique within the scope of its Provisioning Session, that may be cross-referenced with external metadata about a media delivery session.</w:t>
            </w:r>
          </w:p>
          <w:p w14:paraId="2AB8F2FB" w14:textId="3636ED3C" w:rsidR="00757F7B" w:rsidRDefault="00757F7B" w:rsidP="00CF6783">
            <w:pPr>
              <w:pStyle w:val="TAL"/>
            </w:pPr>
            <w:r>
              <w:t>Example: "HD_Premium".</w:t>
            </w:r>
          </w:p>
        </w:tc>
      </w:tr>
      <w:tr w:rsidR="00757F7B" w14:paraId="4E884CE5"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D0CBEF1" w14:textId="12928A44" w:rsidR="00757F7B" w:rsidRDefault="00436428" w:rsidP="00CF6783">
            <w:pPr>
              <w:pStyle w:val="TAL"/>
              <w:rPr>
                <w:rStyle w:val="Codechar"/>
                <w:rFonts w:cs="Times New Roman"/>
              </w:rPr>
            </w:pPr>
            <w:r>
              <w:rPr>
                <w:rStyle w:val="Codechar"/>
              </w:rPr>
              <w:t>a</w:t>
            </w:r>
            <w:r w:rsidR="00757F7B">
              <w:rPr>
                <w:rStyle w:val="Codechar"/>
              </w:rPr>
              <w:t>pplication‌Session‌Contexts</w:t>
            </w:r>
          </w:p>
        </w:tc>
        <w:tc>
          <w:tcPr>
            <w:tcW w:w="621" w:type="pct"/>
            <w:tcBorders>
              <w:top w:val="single" w:sz="4" w:space="0" w:color="auto"/>
              <w:left w:val="single" w:sz="4" w:space="0" w:color="auto"/>
              <w:bottom w:val="single" w:sz="4" w:space="0" w:color="auto"/>
              <w:right w:val="single" w:sz="4" w:space="0" w:color="auto"/>
            </w:tcBorders>
            <w:hideMark/>
          </w:tcPr>
          <w:p w14:paraId="0D05E51E" w14:textId="77777777" w:rsidR="00757F7B" w:rsidRPr="00E61ADE" w:rsidRDefault="00757F7B" w:rsidP="00CF6783">
            <w:pPr>
              <w:pStyle w:val="PL"/>
            </w:pPr>
            <w:r w:rsidRPr="00E61ADE">
              <w:t>array(object)</w:t>
            </w:r>
          </w:p>
        </w:tc>
        <w:tc>
          <w:tcPr>
            <w:tcW w:w="438" w:type="pct"/>
            <w:tcBorders>
              <w:top w:val="single" w:sz="4" w:space="0" w:color="auto"/>
              <w:left w:val="single" w:sz="4" w:space="0" w:color="auto"/>
              <w:bottom w:val="single" w:sz="4" w:space="0" w:color="auto"/>
              <w:right w:val="single" w:sz="4" w:space="0" w:color="auto"/>
            </w:tcBorders>
            <w:hideMark/>
          </w:tcPr>
          <w:p w14:paraId="363360E7"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6C194FD0"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217CCDC" w14:textId="77777777" w:rsidR="00757F7B" w:rsidRDefault="00757F7B" w:rsidP="00CF6783">
            <w:pPr>
              <w:pStyle w:val="TAL"/>
            </w:pPr>
            <w:r>
              <w:t>Exactly one application session context at reference point M4 to which this Policy Template may be applied.</w:t>
            </w:r>
          </w:p>
          <w:p w14:paraId="061AD5CA" w14:textId="7437F6ED" w:rsidR="00757F7B" w:rsidRDefault="00757F7B" w:rsidP="00CF6783">
            <w:pPr>
              <w:pStyle w:val="TAL"/>
            </w:pPr>
            <w:r>
              <w:t>Each object in the array shall specify at least one property. If more than one property is specified, instantiation of the Policy Template is restricted to the conjunction of all the object's properties.</w:t>
            </w:r>
          </w:p>
        </w:tc>
      </w:tr>
      <w:tr w:rsidR="00757F7B" w14:paraId="528EE4F5" w14:textId="77777777" w:rsidTr="00CF6783">
        <w:tc>
          <w:tcPr>
            <w:tcW w:w="98" w:type="pct"/>
            <w:tcBorders>
              <w:top w:val="single" w:sz="4" w:space="0" w:color="auto"/>
              <w:left w:val="single" w:sz="4" w:space="0" w:color="auto"/>
              <w:bottom w:val="single" w:sz="4" w:space="0" w:color="auto"/>
              <w:right w:val="single" w:sz="4" w:space="0" w:color="auto"/>
            </w:tcBorders>
          </w:tcPr>
          <w:p w14:paraId="5DFAD4F7" w14:textId="77777777" w:rsidR="00757F7B" w:rsidRDefault="00757F7B" w:rsidP="00CF6783">
            <w:pPr>
              <w:pStyle w:val="TAL"/>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7AC8F785" w14:textId="145AB6CE" w:rsidR="00757F7B" w:rsidRDefault="00436428" w:rsidP="00CF6783">
            <w:pPr>
              <w:pStyle w:val="TAL"/>
              <w:rPr>
                <w:rStyle w:val="Codechar"/>
              </w:rPr>
            </w:pPr>
            <w:r>
              <w:rPr>
                <w:rStyle w:val="Codechar"/>
              </w:rPr>
              <w:t>s</w:t>
            </w:r>
            <w:r w:rsidR="00757F7B">
              <w:rPr>
                <w:rStyle w:val="Codechar"/>
              </w:rPr>
              <w:t>liceInfo</w:t>
            </w:r>
          </w:p>
        </w:tc>
        <w:tc>
          <w:tcPr>
            <w:tcW w:w="621" w:type="pct"/>
            <w:tcBorders>
              <w:top w:val="single" w:sz="4" w:space="0" w:color="auto"/>
              <w:left w:val="single" w:sz="4" w:space="0" w:color="auto"/>
              <w:bottom w:val="single" w:sz="4" w:space="0" w:color="auto"/>
              <w:right w:val="single" w:sz="4" w:space="0" w:color="auto"/>
            </w:tcBorders>
            <w:hideMark/>
          </w:tcPr>
          <w:p w14:paraId="0ACCA9D2" w14:textId="77777777" w:rsidR="00757F7B" w:rsidRPr="00E61ADE" w:rsidRDefault="00757F7B" w:rsidP="00CF6783">
            <w:pPr>
              <w:pStyle w:val="PL"/>
            </w:pPr>
            <w:r w:rsidRPr="00E61ADE">
              <w:t>Snssai</w:t>
            </w:r>
          </w:p>
        </w:tc>
        <w:tc>
          <w:tcPr>
            <w:tcW w:w="438" w:type="pct"/>
            <w:tcBorders>
              <w:top w:val="single" w:sz="4" w:space="0" w:color="auto"/>
              <w:left w:val="single" w:sz="4" w:space="0" w:color="auto"/>
              <w:bottom w:val="single" w:sz="4" w:space="0" w:color="auto"/>
              <w:right w:val="single" w:sz="4" w:space="0" w:color="auto"/>
            </w:tcBorders>
            <w:hideMark/>
          </w:tcPr>
          <w:p w14:paraId="689BA48B"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36045EBC"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60B31DE6" w14:textId="77777777" w:rsidR="00757F7B" w:rsidRDefault="00757F7B" w:rsidP="00CF6783">
            <w:pPr>
              <w:pStyle w:val="TAL"/>
            </w:pPr>
            <w:r>
              <w:t>A Network Slice on which this Policy Template may be instantiated. (See clause 5.4.4.2 of TS 29.571 [33].)</w:t>
            </w:r>
          </w:p>
        </w:tc>
      </w:tr>
      <w:tr w:rsidR="00757F7B" w14:paraId="6C2F80D9" w14:textId="77777777" w:rsidTr="00CF6783">
        <w:tc>
          <w:tcPr>
            <w:tcW w:w="98" w:type="pct"/>
            <w:tcBorders>
              <w:top w:val="single" w:sz="4" w:space="0" w:color="auto"/>
              <w:left w:val="single" w:sz="4" w:space="0" w:color="auto"/>
              <w:bottom w:val="single" w:sz="4" w:space="0" w:color="auto"/>
              <w:right w:val="single" w:sz="4" w:space="0" w:color="auto"/>
            </w:tcBorders>
          </w:tcPr>
          <w:p w14:paraId="4EF27421" w14:textId="77777777" w:rsidR="00757F7B" w:rsidRDefault="00757F7B" w:rsidP="00CF6783">
            <w:pPr>
              <w:pStyle w:val="TAL"/>
              <w:keepNext w:val="0"/>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465DE9C2" w14:textId="77777777" w:rsidR="00757F7B" w:rsidRDefault="00757F7B" w:rsidP="00CF6783">
            <w:pPr>
              <w:pStyle w:val="TAL"/>
              <w:keepNext w:val="0"/>
              <w:rPr>
                <w:rStyle w:val="Codechar"/>
              </w:rPr>
            </w:pPr>
            <w:r>
              <w:rPr>
                <w:rStyle w:val="Codechar"/>
              </w:rPr>
              <w:t>dnn</w:t>
            </w:r>
          </w:p>
        </w:tc>
        <w:tc>
          <w:tcPr>
            <w:tcW w:w="621" w:type="pct"/>
            <w:tcBorders>
              <w:top w:val="single" w:sz="4" w:space="0" w:color="auto"/>
              <w:left w:val="single" w:sz="4" w:space="0" w:color="auto"/>
              <w:bottom w:val="single" w:sz="4" w:space="0" w:color="auto"/>
              <w:right w:val="single" w:sz="4" w:space="0" w:color="auto"/>
            </w:tcBorders>
            <w:hideMark/>
          </w:tcPr>
          <w:p w14:paraId="1BDD942A" w14:textId="77777777" w:rsidR="00757F7B" w:rsidRPr="00E61ADE" w:rsidRDefault="00757F7B" w:rsidP="00CF6783">
            <w:pPr>
              <w:pStyle w:val="PL"/>
            </w:pPr>
            <w:r w:rsidRPr="00E61ADE">
              <w:t>Dnn</w:t>
            </w:r>
          </w:p>
        </w:tc>
        <w:tc>
          <w:tcPr>
            <w:tcW w:w="438" w:type="pct"/>
            <w:tcBorders>
              <w:top w:val="single" w:sz="4" w:space="0" w:color="auto"/>
              <w:left w:val="single" w:sz="4" w:space="0" w:color="auto"/>
              <w:bottom w:val="single" w:sz="4" w:space="0" w:color="auto"/>
              <w:right w:val="single" w:sz="4" w:space="0" w:color="auto"/>
            </w:tcBorders>
            <w:hideMark/>
          </w:tcPr>
          <w:p w14:paraId="1E89DD30"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29F72A51"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0A1F41E4" w14:textId="77777777" w:rsidR="00757F7B" w:rsidRDefault="00757F7B" w:rsidP="00CF6783">
            <w:pPr>
              <w:pStyle w:val="TAL"/>
              <w:keepNext w:val="0"/>
            </w:pPr>
            <w:r>
              <w:t>A Data Network on which this Policy Template may be instantiated. (See clause 7.3.2.)</w:t>
            </w:r>
          </w:p>
        </w:tc>
      </w:tr>
      <w:tr w:rsidR="00757F7B" w14:paraId="2B4FD06D"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56EE76F" w14:textId="77777777" w:rsidR="00757F7B" w:rsidRDefault="00757F7B" w:rsidP="00CF6783">
            <w:pPr>
              <w:pStyle w:val="TAL"/>
              <w:keepNext w:val="0"/>
              <w:rPr>
                <w:rStyle w:val="Codechar"/>
                <w:rFonts w:cs="Times New Roman"/>
              </w:rPr>
            </w:pPr>
            <w:r>
              <w:rPr>
                <w:rStyle w:val="Codechar"/>
              </w:rPr>
              <w:t>qoSSpecifications</w:t>
            </w:r>
          </w:p>
        </w:tc>
        <w:tc>
          <w:tcPr>
            <w:tcW w:w="621" w:type="pct"/>
            <w:tcBorders>
              <w:top w:val="single" w:sz="4" w:space="0" w:color="auto"/>
              <w:left w:val="single" w:sz="4" w:space="0" w:color="auto"/>
              <w:bottom w:val="single" w:sz="4" w:space="0" w:color="auto"/>
              <w:right w:val="single" w:sz="4" w:space="0" w:color="auto"/>
            </w:tcBorders>
            <w:hideMark/>
          </w:tcPr>
          <w:p w14:paraId="3AB18F07" w14:textId="77777777" w:rsidR="00757F7B" w:rsidRPr="00E61ADE" w:rsidRDefault="00757F7B" w:rsidP="00CF6783">
            <w:pPr>
              <w:pStyle w:val="PL"/>
            </w:pPr>
            <w:r w:rsidRPr="00E61ADE">
              <w:t>array(Qos‌Range)</w:t>
            </w:r>
          </w:p>
        </w:tc>
        <w:tc>
          <w:tcPr>
            <w:tcW w:w="438" w:type="pct"/>
            <w:tcBorders>
              <w:top w:val="single" w:sz="4" w:space="0" w:color="auto"/>
              <w:left w:val="single" w:sz="4" w:space="0" w:color="auto"/>
              <w:bottom w:val="single" w:sz="4" w:space="0" w:color="auto"/>
              <w:right w:val="single" w:sz="4" w:space="0" w:color="auto"/>
            </w:tcBorders>
            <w:hideMark/>
          </w:tcPr>
          <w:p w14:paraId="48C8C334"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58F57C8D"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CB8252E" w14:textId="77777777" w:rsidR="00757F7B" w:rsidRDefault="00757F7B" w:rsidP="00CF6783">
            <w:pPr>
              <w:pStyle w:val="TAL"/>
            </w:pPr>
            <w:r>
              <w:t>The network Quality of Service policy limits to be applied to the application service component(s) of media delivery sessions that instantiate this Policy Template (see NOTE and clause 7.3.3.4).</w:t>
            </w:r>
          </w:p>
          <w:p w14:paraId="1F774E7F" w14:textId="77777777" w:rsidR="00757F7B" w:rsidRDefault="00757F7B" w:rsidP="00CF6783">
            <w:pPr>
              <w:pStyle w:val="TAL"/>
            </w:pPr>
            <w:r>
              <w:t>Each member of the array is identified by a component reference that is unique in this array.</w:t>
            </w:r>
          </w:p>
          <w:p w14:paraId="3F0B307C" w14:textId="77777777" w:rsidR="00757F7B" w:rsidRDefault="00757F7B" w:rsidP="00CF6783">
            <w:pPr>
              <w:pStyle w:val="TAL"/>
              <w:keepNext w:val="0"/>
            </w:pPr>
            <w:r>
              <w:t>If present, the array shall contain at least one object.</w:t>
            </w:r>
          </w:p>
        </w:tc>
      </w:tr>
      <w:tr w:rsidR="00757F7B" w14:paraId="31081E59"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2FFBB519" w14:textId="33432FCA" w:rsidR="00757F7B" w:rsidRDefault="00436428" w:rsidP="00CF6783">
            <w:pPr>
              <w:pStyle w:val="TAL"/>
              <w:keepNext w:val="0"/>
              <w:rPr>
                <w:rStyle w:val="Codechar"/>
                <w:rFonts w:cs="Times New Roman"/>
              </w:rPr>
            </w:pPr>
            <w:r>
              <w:rPr>
                <w:rStyle w:val="Codechar"/>
              </w:rPr>
              <w:lastRenderedPageBreak/>
              <w:t>c</w:t>
            </w:r>
            <w:r w:rsidR="00757F7B">
              <w:rPr>
                <w:rStyle w:val="Codechar"/>
              </w:rPr>
              <w:t>harging‌Specification</w:t>
            </w:r>
          </w:p>
        </w:tc>
        <w:tc>
          <w:tcPr>
            <w:tcW w:w="621" w:type="pct"/>
            <w:tcBorders>
              <w:top w:val="single" w:sz="4" w:space="0" w:color="auto"/>
              <w:left w:val="single" w:sz="4" w:space="0" w:color="auto"/>
              <w:bottom w:val="single" w:sz="4" w:space="0" w:color="auto"/>
              <w:right w:val="single" w:sz="4" w:space="0" w:color="auto"/>
            </w:tcBorders>
            <w:hideMark/>
          </w:tcPr>
          <w:p w14:paraId="665F4F34" w14:textId="77777777" w:rsidR="00757F7B" w:rsidRPr="00E61ADE" w:rsidRDefault="00757F7B" w:rsidP="00CF6783">
            <w:pPr>
              <w:pStyle w:val="PL"/>
            </w:pPr>
            <w:r w:rsidRPr="00E61ADE">
              <w:t>Charging‌Specification</w:t>
            </w:r>
          </w:p>
        </w:tc>
        <w:tc>
          <w:tcPr>
            <w:tcW w:w="438" w:type="pct"/>
            <w:tcBorders>
              <w:top w:val="single" w:sz="4" w:space="0" w:color="auto"/>
              <w:left w:val="single" w:sz="4" w:space="0" w:color="auto"/>
              <w:bottom w:val="single" w:sz="4" w:space="0" w:color="auto"/>
              <w:right w:val="single" w:sz="4" w:space="0" w:color="auto"/>
            </w:tcBorders>
            <w:hideMark/>
          </w:tcPr>
          <w:p w14:paraId="716E76E6"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35D43CCF"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A2D905E" w14:textId="77777777" w:rsidR="00757F7B" w:rsidRDefault="00757F7B" w:rsidP="00CF6783">
            <w:pPr>
              <w:pStyle w:val="TAL"/>
              <w:keepNext w:val="0"/>
            </w:pPr>
            <w:r>
              <w:t>The charging policy to be applied to media delivery sessions that instantiate this Policy Template is instantiated (see NOTE and clause 7.3.3.7).</w:t>
            </w:r>
          </w:p>
        </w:tc>
      </w:tr>
      <w:tr w:rsidR="00757F7B" w14:paraId="485E35B0"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F80F8A7" w14:textId="77777777" w:rsidR="00757F7B" w:rsidRDefault="00757F7B" w:rsidP="00CF6783">
            <w:pPr>
              <w:pStyle w:val="TAL"/>
              <w:rPr>
                <w:rStyle w:val="Codechar"/>
                <w:rFonts w:cs="Times New Roman"/>
              </w:rPr>
            </w:pPr>
            <w:r>
              <w:rPr>
                <w:rStyle w:val="Codechar"/>
              </w:rPr>
              <w:t>bdtPolicyId</w:t>
            </w:r>
          </w:p>
        </w:tc>
        <w:tc>
          <w:tcPr>
            <w:tcW w:w="621" w:type="pct"/>
            <w:tcBorders>
              <w:top w:val="single" w:sz="4" w:space="0" w:color="auto"/>
              <w:left w:val="single" w:sz="4" w:space="0" w:color="auto"/>
              <w:bottom w:val="single" w:sz="4" w:space="0" w:color="auto"/>
              <w:right w:val="single" w:sz="4" w:space="0" w:color="auto"/>
            </w:tcBorders>
            <w:hideMark/>
          </w:tcPr>
          <w:p w14:paraId="31CFDA9D" w14:textId="77777777" w:rsidR="00757F7B" w:rsidRPr="00E61ADE" w:rsidRDefault="00757F7B" w:rsidP="00CF6783">
            <w:pPr>
              <w:pStyle w:val="PL"/>
            </w:pPr>
            <w:r w:rsidRPr="00E61ADE">
              <w:t>BdtReferenceId</w:t>
            </w:r>
          </w:p>
        </w:tc>
        <w:tc>
          <w:tcPr>
            <w:tcW w:w="438" w:type="pct"/>
            <w:tcBorders>
              <w:top w:val="single" w:sz="4" w:space="0" w:color="auto"/>
              <w:left w:val="single" w:sz="4" w:space="0" w:color="auto"/>
              <w:bottom w:val="single" w:sz="4" w:space="0" w:color="auto"/>
              <w:right w:val="single" w:sz="4" w:space="0" w:color="auto"/>
            </w:tcBorders>
            <w:hideMark/>
          </w:tcPr>
          <w:p w14:paraId="0E027881"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0FD59A93"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097A53D" w14:textId="4433EC0F" w:rsidR="00757F7B" w:rsidRDefault="00757F7B" w:rsidP="00CF6783">
            <w:pPr>
              <w:pStyle w:val="TAL"/>
              <w:keepNext w:val="0"/>
            </w:pPr>
            <w:r>
              <w:t>A reference to an existing Background Data Transfer policy in the PCF (see NOTE</w:t>
            </w:r>
            <w:ins w:id="669" w:author="Richard Bradbury" w:date="2025-04-08T15:07:00Z">
              <w:r w:rsidR="00436428">
                <w:t> </w:t>
              </w:r>
            </w:ins>
            <w:ins w:id="670" w:author="Huawei-Qi" w:date="2025-04-07T11:59:00Z">
              <w:r>
                <w:t>1</w:t>
              </w:r>
            </w:ins>
            <w:r>
              <w:t>).</w:t>
            </w:r>
          </w:p>
          <w:p w14:paraId="24AAD29A" w14:textId="77777777" w:rsidR="00757F7B" w:rsidRDefault="00757F7B" w:rsidP="00CF6783">
            <w:pPr>
              <w:pStyle w:val="TAL"/>
            </w:pPr>
            <w:r>
              <w:t xml:space="preserve">Mutually exclusive with </w:t>
            </w:r>
            <w:r>
              <w:rPr>
                <w:rStyle w:val="Codechar"/>
              </w:rPr>
              <w:t>bdtSpecification</w:t>
            </w:r>
            <w:r>
              <w:t>.</w:t>
            </w:r>
          </w:p>
        </w:tc>
      </w:tr>
      <w:tr w:rsidR="00757F7B" w14:paraId="3CAADE0C"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613E6F50" w14:textId="4AC6C6A3" w:rsidR="00757F7B" w:rsidRDefault="00436428" w:rsidP="00CF6783">
            <w:pPr>
              <w:pStyle w:val="TAL"/>
              <w:rPr>
                <w:rStyle w:val="Codechar"/>
                <w:rFonts w:cs="Times New Roman"/>
              </w:rPr>
            </w:pPr>
            <w:bookmarkStart w:id="671" w:name="_Hlk195621194"/>
            <w:r>
              <w:rPr>
                <w:rStyle w:val="Codechar"/>
              </w:rPr>
              <w:t>b</w:t>
            </w:r>
            <w:r w:rsidR="00757F7B">
              <w:rPr>
                <w:rStyle w:val="Codechar"/>
              </w:rPr>
              <w:t>dtSpecification</w:t>
            </w:r>
            <w:bookmarkEnd w:id="671"/>
          </w:p>
        </w:tc>
        <w:tc>
          <w:tcPr>
            <w:tcW w:w="621" w:type="pct"/>
            <w:tcBorders>
              <w:top w:val="single" w:sz="4" w:space="0" w:color="auto"/>
              <w:left w:val="single" w:sz="4" w:space="0" w:color="auto"/>
              <w:bottom w:val="single" w:sz="4" w:space="0" w:color="auto"/>
              <w:right w:val="single" w:sz="4" w:space="0" w:color="auto"/>
            </w:tcBorders>
            <w:hideMark/>
          </w:tcPr>
          <w:p w14:paraId="334129C1" w14:textId="77777777" w:rsidR="00757F7B" w:rsidRPr="00185FDA" w:rsidRDefault="00757F7B" w:rsidP="00CF6783">
            <w:pPr>
              <w:pStyle w:val="PL"/>
            </w:pPr>
            <w:r w:rsidRPr="00185FDA">
              <w:t>Bdt‌Policy‌Schedule</w:t>
            </w:r>
          </w:p>
        </w:tc>
        <w:tc>
          <w:tcPr>
            <w:tcW w:w="438" w:type="pct"/>
            <w:tcBorders>
              <w:top w:val="single" w:sz="4" w:space="0" w:color="auto"/>
              <w:left w:val="single" w:sz="4" w:space="0" w:color="auto"/>
              <w:bottom w:val="single" w:sz="4" w:space="0" w:color="auto"/>
              <w:right w:val="single" w:sz="4" w:space="0" w:color="auto"/>
            </w:tcBorders>
            <w:hideMark/>
          </w:tcPr>
          <w:p w14:paraId="65EB94D9"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19BA2A77"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5FBE4B6" w14:textId="77777777" w:rsidR="00757F7B" w:rsidRDefault="00757F7B" w:rsidP="00CF6783">
            <w:pPr>
              <w:pStyle w:val="TAL"/>
              <w:keepNext w:val="0"/>
            </w:pPr>
            <w:r>
              <w:t>The Background Data Transfer policy specification to be associated with media delivery sessions that instantiate this Policy Template (see clause 8.7.3.2).</w:t>
            </w:r>
          </w:p>
          <w:p w14:paraId="7B81C68C" w14:textId="77777777" w:rsidR="00757F7B" w:rsidRDefault="00757F7B" w:rsidP="00CF6783">
            <w:pPr>
              <w:pStyle w:val="TAL"/>
            </w:pPr>
            <w:r>
              <w:t xml:space="preserve">Mutually exclusive with </w:t>
            </w:r>
            <w:r>
              <w:rPr>
                <w:rStyle w:val="Codechar"/>
              </w:rPr>
              <w:t>bdtPolicyId</w:t>
            </w:r>
            <w:r>
              <w:t xml:space="preserve"> property.</w:t>
            </w:r>
          </w:p>
        </w:tc>
      </w:tr>
      <w:tr w:rsidR="00757F7B" w14:paraId="4EF06F38" w14:textId="77777777" w:rsidTr="00CF6783">
        <w:trPr>
          <w:ins w:id="672" w:author="Huawei-Qi" w:date="2025-04-07T11:55:00Z"/>
        </w:trPr>
        <w:tc>
          <w:tcPr>
            <w:tcW w:w="594" w:type="pct"/>
            <w:gridSpan w:val="2"/>
            <w:tcBorders>
              <w:top w:val="single" w:sz="4" w:space="0" w:color="auto"/>
              <w:left w:val="single" w:sz="4" w:space="0" w:color="auto"/>
              <w:bottom w:val="single" w:sz="4" w:space="0" w:color="auto"/>
              <w:right w:val="single" w:sz="4" w:space="0" w:color="auto"/>
            </w:tcBorders>
          </w:tcPr>
          <w:p w14:paraId="02154F80" w14:textId="4532DBD8" w:rsidR="00757F7B" w:rsidRDefault="00436428" w:rsidP="00CF6783">
            <w:pPr>
              <w:pStyle w:val="TAL"/>
              <w:rPr>
                <w:ins w:id="673" w:author="Huawei-Qi" w:date="2025-04-07T11:55:00Z"/>
                <w:rStyle w:val="Codechar"/>
                <w:lang w:eastAsia="zh-CN"/>
              </w:rPr>
            </w:pPr>
            <w:ins w:id="674" w:author="Richard Bradbury" w:date="2025-04-08T15:07:00Z">
              <w:r>
                <w:rPr>
                  <w:rStyle w:val="Codechar"/>
                  <w:lang w:eastAsia="zh-CN"/>
                </w:rPr>
                <w:t>l</w:t>
              </w:r>
            </w:ins>
            <w:ins w:id="675" w:author="Huawei-Qi" w:date="2025-04-07T11:55:00Z">
              <w:r w:rsidR="00757F7B">
                <w:rPr>
                  <w:rStyle w:val="Codechar"/>
                  <w:lang w:eastAsia="zh-CN"/>
                </w:rPr>
                <w:t>4</w:t>
              </w:r>
              <w:r w:rsidR="00757F7B">
                <w:rPr>
                  <w:rStyle w:val="Codechar"/>
                </w:rPr>
                <w:t>SEnablement</w:t>
              </w:r>
            </w:ins>
          </w:p>
        </w:tc>
        <w:tc>
          <w:tcPr>
            <w:tcW w:w="621" w:type="pct"/>
            <w:tcBorders>
              <w:top w:val="single" w:sz="4" w:space="0" w:color="auto"/>
              <w:left w:val="single" w:sz="4" w:space="0" w:color="auto"/>
              <w:bottom w:val="single" w:sz="4" w:space="0" w:color="auto"/>
              <w:right w:val="single" w:sz="4" w:space="0" w:color="auto"/>
            </w:tcBorders>
          </w:tcPr>
          <w:p w14:paraId="06978C83" w14:textId="77777777" w:rsidR="00757F7B" w:rsidRDefault="00757F7B" w:rsidP="00CF6783">
            <w:pPr>
              <w:pStyle w:val="PL"/>
              <w:rPr>
                <w:ins w:id="676" w:author="Huawei-Qi" w:date="2025-04-07T11:55:00Z"/>
                <w:sz w:val="18"/>
                <w:szCs w:val="18"/>
                <w:lang w:eastAsia="zh-CN"/>
              </w:rPr>
            </w:pPr>
            <w:ins w:id="677" w:author="Huawei-Qi" w:date="2025-04-07T12:08:00Z">
              <w:r>
                <w:rPr>
                  <w:sz w:val="18"/>
                  <w:szCs w:val="18"/>
                  <w:lang w:eastAsia="zh-CN"/>
                </w:rPr>
                <w:t>b</w:t>
              </w:r>
            </w:ins>
            <w:ins w:id="678" w:author="Huawei-Qi" w:date="2025-04-07T11:56:00Z">
              <w:r>
                <w:rPr>
                  <w:szCs w:val="18"/>
                  <w:lang w:eastAsia="zh-CN"/>
                </w:rPr>
                <w:t>oolean</w:t>
              </w:r>
            </w:ins>
          </w:p>
        </w:tc>
        <w:tc>
          <w:tcPr>
            <w:tcW w:w="438" w:type="pct"/>
            <w:tcBorders>
              <w:top w:val="single" w:sz="4" w:space="0" w:color="auto"/>
              <w:left w:val="single" w:sz="4" w:space="0" w:color="auto"/>
              <w:bottom w:val="single" w:sz="4" w:space="0" w:color="auto"/>
              <w:right w:val="single" w:sz="4" w:space="0" w:color="auto"/>
            </w:tcBorders>
          </w:tcPr>
          <w:p w14:paraId="7EF63B1B" w14:textId="77777777" w:rsidR="00757F7B" w:rsidRDefault="00757F7B" w:rsidP="00CF6783">
            <w:pPr>
              <w:pStyle w:val="TAC"/>
              <w:rPr>
                <w:ins w:id="679" w:author="Huawei-Qi" w:date="2025-04-07T11:55:00Z"/>
                <w:lang w:eastAsia="zh-CN"/>
              </w:rPr>
            </w:pPr>
            <w:ins w:id="680" w:author="Huawei-Qi" w:date="2025-04-07T11:56: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47467083" w14:textId="6AF35CE4" w:rsidR="00757F7B" w:rsidRDefault="00757F7B" w:rsidP="00CF6783">
            <w:pPr>
              <w:pStyle w:val="TAC"/>
              <w:rPr>
                <w:ins w:id="681" w:author="Huawei-Qi" w:date="2025-04-07T11:55:00Z"/>
              </w:rPr>
            </w:pPr>
            <w:ins w:id="682" w:author="Huawei-Qi" w:date="2025-04-07T13:23:00Z">
              <w:r>
                <w:t xml:space="preserve">C: </w:t>
              </w:r>
              <w:commentRangeStart w:id="683"/>
              <w:r>
                <w:t>R</w:t>
              </w:r>
            </w:ins>
            <w:ins w:id="684" w:author="Richard Bradbury" w:date="2025-04-14T10:43:00Z">
              <w:r w:rsidR="002E695C">
                <w:t>W</w:t>
              </w:r>
              <w:commentRangeEnd w:id="683"/>
              <w:r w:rsidR="002E695C">
                <w:rPr>
                  <w:rStyle w:val="CommentReference"/>
                  <w:rFonts w:ascii="Times New Roman" w:hAnsi="Times New Roman"/>
                </w:rPr>
                <w:commentReference w:id="683"/>
              </w:r>
            </w:ins>
            <w:ins w:id="685" w:author="Huawei-Qi" w:date="2025-04-07T13:23:00Z">
              <w:r>
                <w:br/>
                <w:t>R: R</w:t>
              </w:r>
            </w:ins>
            <w:ins w:id="686" w:author="Huawei-Qi" w:date="2025-04-07T13:25:00Z">
              <w:r>
                <w:t>O</w:t>
              </w:r>
            </w:ins>
            <w:ins w:id="687" w:author="Huawei-Qi" w:date="2025-04-07T13:23:00Z">
              <w:r>
                <w:br/>
                <w:t>U: R</w:t>
              </w:r>
            </w:ins>
            <w:ins w:id="688" w:author="Richard Bradbury" w:date="2025-04-14T10:43:00Z">
              <w:r w:rsidR="002E695C">
                <w:t>W</w:t>
              </w:r>
            </w:ins>
          </w:p>
        </w:tc>
        <w:tc>
          <w:tcPr>
            <w:tcW w:w="3048" w:type="pct"/>
            <w:tcBorders>
              <w:top w:val="single" w:sz="4" w:space="0" w:color="auto"/>
              <w:left w:val="single" w:sz="4" w:space="0" w:color="auto"/>
              <w:bottom w:val="single" w:sz="4" w:space="0" w:color="auto"/>
              <w:right w:val="single" w:sz="4" w:space="0" w:color="auto"/>
            </w:tcBorders>
          </w:tcPr>
          <w:p w14:paraId="10348596" w14:textId="77777777" w:rsidR="00C754A9" w:rsidRPr="00A16B5B" w:rsidRDefault="00757F7B" w:rsidP="00C754A9">
            <w:pPr>
              <w:pStyle w:val="TAL"/>
              <w:keepNext w:val="0"/>
              <w:rPr>
                <w:ins w:id="689" w:author="Richard Bradbury (2025-04-15)" w:date="2025-04-15T14:27:00Z" w16du:dateUtc="2025-04-15T13:27:00Z"/>
              </w:rPr>
            </w:pPr>
            <w:ins w:id="690" w:author="Huawei-Qi" w:date="2025-04-07T12:08:00Z">
              <w:r>
                <w:rPr>
                  <w:rFonts w:hint="eastAsia"/>
                  <w:lang w:eastAsia="zh-CN"/>
                </w:rPr>
                <w:t>I</w:t>
              </w:r>
              <w:r>
                <w:rPr>
                  <w:lang w:eastAsia="zh-CN"/>
                </w:rPr>
                <w:t>ndicates that ECN marking for L4S</w:t>
              </w:r>
            </w:ins>
            <w:ins w:id="691" w:author="Huawei-Qi_0414" w:date="2025-04-14T14:41:00Z">
              <w:r w:rsidR="00792C3C">
                <w:t xml:space="preserve"> function</w:t>
              </w:r>
            </w:ins>
            <w:ins w:id="692" w:author="Richard Bradbury" w:date="2025-04-14T10:36:00Z">
              <w:r w:rsidR="00C72DB5">
                <w:t>ality</w:t>
              </w:r>
            </w:ins>
            <w:ins w:id="693" w:author="Huawei-Qi" w:date="2025-04-07T12:08:00Z">
              <w:r>
                <w:rPr>
                  <w:lang w:eastAsia="zh-CN"/>
                </w:rPr>
                <w:t xml:space="preserve"> is to be </w:t>
              </w:r>
            </w:ins>
            <w:ins w:id="694" w:author="Richard Bradbury" w:date="2025-04-08T15:47:00Z">
              <w:r w:rsidR="006255F1">
                <w:rPr>
                  <w:lang w:eastAsia="zh-CN"/>
                </w:rPr>
                <w:t>e</w:t>
              </w:r>
            </w:ins>
            <w:ins w:id="695" w:author="Richard Bradbury" w:date="2025-04-08T15:15:00Z">
              <w:r w:rsidR="007F2DCC">
                <w:t>nabled</w:t>
              </w:r>
            </w:ins>
            <w:ins w:id="696" w:author="Huawei-Qi" w:date="2025-04-07T12:08:00Z">
              <w:r>
                <w:rPr>
                  <w:lang w:eastAsia="zh-CN"/>
                </w:rPr>
                <w:t xml:space="preserve"> </w:t>
              </w:r>
            </w:ins>
            <w:commentRangeStart w:id="697"/>
            <w:ins w:id="698" w:author="Richard Bradbury" w:date="2025-04-08T15:08:00Z">
              <w:r w:rsidR="00436428">
                <w:rPr>
                  <w:lang w:eastAsia="zh-CN"/>
                </w:rPr>
                <w:t xml:space="preserve">by the </w:t>
              </w:r>
            </w:ins>
            <w:ins w:id="699" w:author="Richard Bradbury" w:date="2025-04-08T15:09:00Z">
              <w:r w:rsidR="00436428">
                <w:rPr>
                  <w:lang w:eastAsia="zh-CN"/>
                </w:rPr>
                <w:t>Media Access Function and by the</w:t>
              </w:r>
              <w:commentRangeEnd w:id="697"/>
              <w:r w:rsidR="00A421A0">
                <w:rPr>
                  <w:lang w:eastAsia="zh-CN"/>
                </w:rPr>
                <w:t xml:space="preserve"> </w:t>
              </w:r>
            </w:ins>
            <w:commentRangeStart w:id="700"/>
            <w:commentRangeStart w:id="701"/>
            <w:commentRangeStart w:id="702"/>
            <w:commentRangeStart w:id="703"/>
            <w:commentRangeEnd w:id="700"/>
            <w:r w:rsidR="00A421A0">
              <w:rPr>
                <w:rStyle w:val="CommentReference"/>
                <w:rFonts w:ascii="Times New Roman" w:hAnsi="Times New Roman"/>
              </w:rPr>
              <w:commentReference w:id="700"/>
            </w:r>
            <w:commentRangeEnd w:id="701"/>
            <w:r w:rsidR="00A421A0">
              <w:rPr>
                <w:rStyle w:val="CommentReference"/>
                <w:rFonts w:ascii="Times New Roman" w:hAnsi="Times New Roman"/>
              </w:rPr>
              <w:commentReference w:id="701"/>
            </w:r>
            <w:commentRangeEnd w:id="702"/>
            <w:r w:rsidR="00A421A0">
              <w:rPr>
                <w:rStyle w:val="CommentReference"/>
                <w:rFonts w:ascii="Times New Roman" w:hAnsi="Times New Roman"/>
              </w:rPr>
              <w:commentReference w:id="702"/>
            </w:r>
            <w:commentRangeEnd w:id="703"/>
            <w:r w:rsidR="009F6A09">
              <w:rPr>
                <w:rStyle w:val="CommentReference"/>
                <w:rFonts w:ascii="Times New Roman" w:hAnsi="Times New Roman"/>
              </w:rPr>
              <w:commentReference w:id="703"/>
            </w:r>
            <w:commentRangeStart w:id="704"/>
            <w:commentRangeEnd w:id="704"/>
            <w:ins w:id="705" w:author="Richard Bradbury" w:date="2025-04-08T15:09:00Z">
              <w:del w:id="706" w:author="Thorsten Lohmar" w:date="2025-04-11T16:15:00Z">
                <w:r w:rsidR="00A421A0" w:rsidDel="00031741">
                  <w:rPr>
                    <w:rStyle w:val="CommentReference"/>
                    <w:rFonts w:ascii="Times New Roman" w:hAnsi="Times New Roman"/>
                  </w:rPr>
                  <w:commentReference w:id="704"/>
                </w:r>
              </w:del>
            </w:ins>
            <w:commentRangeStart w:id="707"/>
            <w:commentRangeEnd w:id="707"/>
            <w:ins w:id="708" w:author="Richard Bradbury" w:date="2025-04-08T15:48:00Z">
              <w:del w:id="709" w:author="Thorsten Lohmar" w:date="2025-04-11T16:15:00Z">
                <w:r w:rsidR="00A421A0" w:rsidDel="00031741">
                  <w:rPr>
                    <w:rStyle w:val="CommentReference"/>
                    <w:rFonts w:ascii="Times New Roman" w:hAnsi="Times New Roman"/>
                  </w:rPr>
                  <w:commentReference w:id="707"/>
                </w:r>
              </w:del>
            </w:ins>
            <w:r w:rsidR="00A421A0">
              <w:rPr>
                <w:rStyle w:val="CommentReference"/>
                <w:rFonts w:ascii="Times New Roman" w:hAnsi="Times New Roman"/>
              </w:rPr>
              <w:commentReference w:id="697"/>
            </w:r>
            <w:ins w:id="710" w:author="Thorsten Lohmar" w:date="2025-04-11T16:15:00Z">
              <w:r w:rsidR="00031741">
                <w:rPr>
                  <w:lang w:eastAsia="zh-CN"/>
                </w:rPr>
                <w:t>5G System</w:t>
              </w:r>
            </w:ins>
            <w:ins w:id="711" w:author="Richard Bradbury" w:date="2025-04-08T15:09:00Z">
              <w:r w:rsidR="00436428">
                <w:rPr>
                  <w:lang w:eastAsia="zh-CN"/>
                </w:rPr>
                <w:t xml:space="preserve"> </w:t>
              </w:r>
            </w:ins>
            <w:ins w:id="712" w:author="Huawei-Qi" w:date="2025-04-07T12:08:00Z">
              <w:r>
                <w:rPr>
                  <w:lang w:eastAsia="zh-CN"/>
                </w:rPr>
                <w:t>for media delivery session</w:t>
              </w:r>
            </w:ins>
            <w:ins w:id="713" w:author="Richard Bradbury" w:date="2025-04-08T15:08:00Z">
              <w:r w:rsidR="00436428">
                <w:rPr>
                  <w:lang w:eastAsia="zh-CN"/>
                </w:rPr>
                <w:t>s</w:t>
              </w:r>
            </w:ins>
            <w:ins w:id="714" w:author="Huawei-Qi" w:date="2025-04-07T12:08:00Z">
              <w:r>
                <w:rPr>
                  <w:lang w:eastAsia="zh-CN"/>
                </w:rPr>
                <w:t xml:space="preserve"> that instantiate this Policy Template</w:t>
              </w:r>
            </w:ins>
            <w:ins w:id="715" w:author="Huawei-Qi" w:date="2025-04-07T12:09:00Z">
              <w:r>
                <w:rPr>
                  <w:lang w:eastAsia="zh-CN"/>
                </w:rPr>
                <w:t>.</w:t>
              </w:r>
            </w:ins>
          </w:p>
          <w:p w14:paraId="745729ED" w14:textId="49F58AE2" w:rsidR="00757F7B" w:rsidRDefault="00C754A9" w:rsidP="00C754A9">
            <w:pPr>
              <w:pStyle w:val="TAL"/>
              <w:keepNext w:val="0"/>
              <w:rPr>
                <w:ins w:id="716" w:author="Huawei-Qi" w:date="2025-04-07T11:55:00Z"/>
                <w:lang w:eastAsia="zh-CN"/>
              </w:rPr>
            </w:pPr>
            <w:ins w:id="717" w:author="Richard Bradbury (2025-04-15)" w:date="2025-04-15T14:27:00Z" w16du:dateUtc="2025-04-15T13:27:00Z">
              <w:r w:rsidRPr="00A16B5B">
                <w:t xml:space="preserve">Default value </w:t>
              </w:r>
              <w:r w:rsidRPr="00C84DC5">
                <w:rPr>
                  <w:rStyle w:val="Codechar"/>
                </w:rPr>
                <w:t>false</w:t>
              </w:r>
              <w:r w:rsidRPr="00A16B5B">
                <w:t xml:space="preserve"> if omitted.</w:t>
              </w:r>
            </w:ins>
          </w:p>
        </w:tc>
      </w:tr>
      <w:tr w:rsidR="00757F7B" w14:paraId="5AAF12ED" w14:textId="77777777" w:rsidTr="00CF6783">
        <w:trPr>
          <w:ins w:id="718" w:author="Huawei-Qi" w:date="2025-04-07T11:56:00Z"/>
        </w:trPr>
        <w:tc>
          <w:tcPr>
            <w:tcW w:w="594" w:type="pct"/>
            <w:gridSpan w:val="2"/>
            <w:tcBorders>
              <w:top w:val="single" w:sz="4" w:space="0" w:color="auto"/>
              <w:left w:val="single" w:sz="4" w:space="0" w:color="auto"/>
              <w:bottom w:val="single" w:sz="4" w:space="0" w:color="auto"/>
              <w:right w:val="single" w:sz="4" w:space="0" w:color="auto"/>
            </w:tcBorders>
          </w:tcPr>
          <w:p w14:paraId="78E79693" w14:textId="2F8DBA06" w:rsidR="00757F7B" w:rsidRDefault="007F2DCC" w:rsidP="00CF6783">
            <w:pPr>
              <w:pStyle w:val="TAL"/>
              <w:rPr>
                <w:ins w:id="719" w:author="Huawei-Qi" w:date="2025-04-07T11:56:00Z"/>
                <w:rStyle w:val="Codechar"/>
                <w:lang w:eastAsia="zh-CN"/>
              </w:rPr>
            </w:pPr>
            <w:ins w:id="720" w:author="Richard Bradbury" w:date="2025-04-08T15:14:00Z">
              <w:r>
                <w:rPr>
                  <w:rStyle w:val="Codechar"/>
                </w:rPr>
                <w:t>q</w:t>
              </w:r>
            </w:ins>
            <w:ins w:id="721" w:author="Huawei-Qi" w:date="2025-04-07T11:56:00Z">
              <w:r w:rsidR="00757F7B">
                <w:rPr>
                  <w:rStyle w:val="Codechar"/>
                </w:rPr>
                <w:t>oSMonitor</w:t>
              </w:r>
            </w:ins>
            <w:ins w:id="722" w:author="Richard Bradbury" w:date="2025-04-08T15:14:00Z">
              <w:r>
                <w:rPr>
                  <w:rStyle w:val="Codechar"/>
                </w:rPr>
                <w:t>ing‌</w:t>
              </w:r>
            </w:ins>
            <w:ins w:id="723" w:author="Huawei-Qi" w:date="2025-04-07T11:56:00Z">
              <w:r w:rsidR="00757F7B">
                <w:rPr>
                  <w:rStyle w:val="Codechar"/>
                </w:rPr>
                <w:t>Config</w:t>
              </w:r>
            </w:ins>
            <w:ins w:id="724" w:author="Richard Bradbury" w:date="2025-04-08T15:14:00Z">
              <w:r>
                <w:rPr>
                  <w:rStyle w:val="Codechar"/>
                </w:rPr>
                <w:t>uration</w:t>
              </w:r>
            </w:ins>
            <w:ins w:id="725" w:author="Richard Bradbury" w:date="2025-04-14T19:58:00Z">
              <w:del w:id="726" w:author="Huawei-Qi_0415" w:date="2025-04-15T13:23:00Z">
                <w:r w:rsidR="00604ED2" w:rsidDel="00DC738F">
                  <w:rPr>
                    <w:rStyle w:val="Codechar"/>
                  </w:rPr>
                  <w:delText>s</w:delText>
                </w:r>
              </w:del>
            </w:ins>
          </w:p>
        </w:tc>
        <w:tc>
          <w:tcPr>
            <w:tcW w:w="621" w:type="pct"/>
            <w:tcBorders>
              <w:top w:val="single" w:sz="4" w:space="0" w:color="auto"/>
              <w:left w:val="single" w:sz="4" w:space="0" w:color="auto"/>
              <w:bottom w:val="single" w:sz="4" w:space="0" w:color="auto"/>
              <w:right w:val="single" w:sz="4" w:space="0" w:color="auto"/>
            </w:tcBorders>
          </w:tcPr>
          <w:p w14:paraId="6788806F" w14:textId="3B65B4D5" w:rsidR="00757F7B" w:rsidRDefault="00757F7B" w:rsidP="00CF6783">
            <w:pPr>
              <w:pStyle w:val="PL"/>
              <w:rPr>
                <w:ins w:id="727" w:author="Huawei-Qi" w:date="2025-04-07T11:56:00Z"/>
                <w:sz w:val="18"/>
                <w:szCs w:val="18"/>
                <w:lang w:eastAsia="zh-CN"/>
              </w:rPr>
            </w:pPr>
            <w:commentRangeStart w:id="728"/>
            <w:commentRangeStart w:id="729"/>
            <w:ins w:id="730" w:author="Huawei-Qi" w:date="2025-04-07T11:59:00Z">
              <w:r w:rsidRPr="000A0A5F">
                <w:t>Qos</w:t>
              </w:r>
            </w:ins>
            <w:ins w:id="731" w:author="Richard Bradbury" w:date="2025-04-08T15:15:00Z">
              <w:r w:rsidR="00E61ADE">
                <w:t>‌</w:t>
              </w:r>
            </w:ins>
            <w:ins w:id="732" w:author="Huawei-Qi" w:date="2025-04-07T11:59:00Z">
              <w:r w:rsidRPr="000A0A5F">
                <w:t>Monitoring</w:t>
              </w:r>
            </w:ins>
            <w:ins w:id="733" w:author="Richard Bradbury" w:date="2025-04-08T15:15:00Z">
              <w:r w:rsidR="00E61ADE">
                <w:t>‌</w:t>
              </w:r>
            </w:ins>
            <w:ins w:id="734" w:author="Huawei-Qi" w:date="2025-04-07T11:59:00Z">
              <w:r w:rsidRPr="000A0A5F">
                <w:t>Information</w:t>
              </w:r>
            </w:ins>
            <w:commentRangeEnd w:id="728"/>
            <w:r w:rsidR="00604ED2">
              <w:rPr>
                <w:rStyle w:val="CommentReference"/>
                <w:rFonts w:ascii="Times New Roman" w:hAnsi="Times New Roman"/>
                <w:noProof w:val="0"/>
              </w:rPr>
              <w:commentReference w:id="728"/>
            </w:r>
            <w:commentRangeEnd w:id="729"/>
            <w:r w:rsidR="00DC738F">
              <w:rPr>
                <w:rStyle w:val="CommentReference"/>
                <w:rFonts w:ascii="Times New Roman" w:hAnsi="Times New Roman"/>
                <w:noProof w:val="0"/>
              </w:rPr>
              <w:commentReference w:id="729"/>
            </w:r>
          </w:p>
        </w:tc>
        <w:tc>
          <w:tcPr>
            <w:tcW w:w="438" w:type="pct"/>
            <w:tcBorders>
              <w:top w:val="single" w:sz="4" w:space="0" w:color="auto"/>
              <w:left w:val="single" w:sz="4" w:space="0" w:color="auto"/>
              <w:bottom w:val="single" w:sz="4" w:space="0" w:color="auto"/>
              <w:right w:val="single" w:sz="4" w:space="0" w:color="auto"/>
            </w:tcBorders>
          </w:tcPr>
          <w:p w14:paraId="7AB4060D" w14:textId="77777777" w:rsidR="00757F7B" w:rsidRDefault="00757F7B" w:rsidP="00CF6783">
            <w:pPr>
              <w:pStyle w:val="TAC"/>
              <w:rPr>
                <w:ins w:id="735" w:author="Huawei-Qi" w:date="2025-04-07T11:56:00Z"/>
                <w:lang w:eastAsia="zh-CN"/>
              </w:rPr>
            </w:pPr>
            <w:ins w:id="736" w:author="Huawei-Qi" w:date="2025-04-07T11:59: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675917DB" w14:textId="5AEBA957" w:rsidR="00757F7B" w:rsidRDefault="00757F7B" w:rsidP="00CF6783">
            <w:pPr>
              <w:pStyle w:val="TAC"/>
              <w:rPr>
                <w:ins w:id="737" w:author="Huawei-Qi" w:date="2025-04-07T11:56:00Z"/>
              </w:rPr>
            </w:pPr>
            <w:ins w:id="738" w:author="Huawei-Qi" w:date="2025-04-07T13:24:00Z">
              <w:r>
                <w:t xml:space="preserve">C: </w:t>
              </w:r>
              <w:commentRangeStart w:id="739"/>
              <w:commentRangeStart w:id="740"/>
              <w:r w:rsidR="00185FDA">
                <w:t>R</w:t>
              </w:r>
            </w:ins>
            <w:ins w:id="741" w:author="Thorsten Lohmar (14th April 2)" w:date="2025-04-14T22:58:00Z">
              <w:r w:rsidR="00185FDA">
                <w:t>W</w:t>
              </w:r>
            </w:ins>
            <w:commentRangeEnd w:id="739"/>
            <w:r w:rsidR="00185FDA">
              <w:rPr>
                <w:rStyle w:val="CommentReference"/>
                <w:rFonts w:ascii="Times New Roman" w:hAnsi="Times New Roman"/>
              </w:rPr>
              <w:commentReference w:id="739"/>
            </w:r>
            <w:commentRangeEnd w:id="740"/>
            <w:r w:rsidR="00DC738F">
              <w:rPr>
                <w:rStyle w:val="CommentReference"/>
                <w:rFonts w:ascii="Times New Roman" w:hAnsi="Times New Roman"/>
              </w:rPr>
              <w:commentReference w:id="740"/>
            </w:r>
            <w:ins w:id="742" w:author="Huawei-Qi" w:date="2025-04-07T13:24:00Z">
              <w:r>
                <w:br/>
                <w:t>R: R</w:t>
              </w:r>
            </w:ins>
            <w:ins w:id="743" w:author="Huawei-Qi" w:date="2025-04-07T13:27:00Z">
              <w:r>
                <w:t>O</w:t>
              </w:r>
            </w:ins>
            <w:ins w:id="744" w:author="Huawei-Qi" w:date="2025-04-07T13:24:00Z">
              <w:r>
                <w:br/>
                <w:t>U: R</w:t>
              </w:r>
            </w:ins>
            <w:ins w:id="745" w:author="Thorsten Lohmar (14th April 2)" w:date="2025-04-14T22:58:00Z">
              <w:r w:rsidR="00185FDA">
                <w:t>W</w:t>
              </w:r>
            </w:ins>
          </w:p>
        </w:tc>
        <w:tc>
          <w:tcPr>
            <w:tcW w:w="3048" w:type="pct"/>
            <w:tcBorders>
              <w:top w:val="single" w:sz="4" w:space="0" w:color="auto"/>
              <w:left w:val="single" w:sz="4" w:space="0" w:color="auto"/>
              <w:bottom w:val="single" w:sz="4" w:space="0" w:color="auto"/>
              <w:right w:val="single" w:sz="4" w:space="0" w:color="auto"/>
            </w:tcBorders>
          </w:tcPr>
          <w:p w14:paraId="5FF52591" w14:textId="3DC06ABA" w:rsidR="00757F7B" w:rsidRDefault="00757F7B" w:rsidP="00CF6783">
            <w:pPr>
              <w:pStyle w:val="TAL"/>
              <w:keepNext w:val="0"/>
              <w:rPr>
                <w:ins w:id="746" w:author="Huawei-Qi" w:date="2025-04-07T11:56:00Z"/>
                <w:lang w:eastAsia="zh-CN"/>
              </w:rPr>
            </w:pPr>
            <w:ins w:id="747" w:author="Huawei-Qi" w:date="2025-04-07T12:06:00Z">
              <w:r>
                <w:rPr>
                  <w:lang w:eastAsia="zh-CN"/>
                </w:rPr>
                <w:t xml:space="preserve">The QoS monitoring configuration to be </w:t>
              </w:r>
            </w:ins>
            <w:commentRangeStart w:id="748"/>
            <w:commentRangeStart w:id="749"/>
            <w:ins w:id="750" w:author="Richard Bradbury" w:date="2025-04-14T19:49:00Z">
              <w:r w:rsidR="00A83148">
                <w:rPr>
                  <w:lang w:eastAsia="zh-CN"/>
                </w:rPr>
                <w:t xml:space="preserve">provided </w:t>
              </w:r>
            </w:ins>
            <w:commentRangeStart w:id="751"/>
            <w:commentRangeStart w:id="752"/>
            <w:commentRangeStart w:id="753"/>
            <w:ins w:id="754" w:author="Huawei-Qi_0414" w:date="2025-04-14T11:47:00Z">
              <w:r w:rsidR="00A421A0">
                <w:rPr>
                  <w:lang w:eastAsia="zh-CN"/>
                </w:rPr>
                <w:t>to</w:t>
              </w:r>
            </w:ins>
            <w:ins w:id="755" w:author="Richard Bradbury" w:date="2025-04-08T15:47:00Z">
              <w:r w:rsidR="00A421A0">
                <w:rPr>
                  <w:lang w:eastAsia="zh-CN"/>
                </w:rPr>
                <w:t xml:space="preserve"> the PCF</w:t>
              </w:r>
              <w:commentRangeEnd w:id="751"/>
              <w:r w:rsidR="00A421A0">
                <w:rPr>
                  <w:rStyle w:val="CommentReference"/>
                  <w:rFonts w:ascii="Times New Roman" w:hAnsi="Times New Roman"/>
                </w:rPr>
                <w:commentReference w:id="751"/>
              </w:r>
            </w:ins>
            <w:commentRangeEnd w:id="752"/>
            <w:r w:rsidR="00A421A0">
              <w:rPr>
                <w:rStyle w:val="CommentReference"/>
                <w:rFonts w:ascii="Times New Roman" w:hAnsi="Times New Roman"/>
              </w:rPr>
              <w:commentReference w:id="752"/>
            </w:r>
            <w:commentRangeEnd w:id="753"/>
            <w:r w:rsidR="00A421A0">
              <w:rPr>
                <w:rStyle w:val="CommentReference"/>
                <w:rFonts w:ascii="Times New Roman" w:hAnsi="Times New Roman"/>
              </w:rPr>
              <w:commentReference w:id="753"/>
            </w:r>
            <w:ins w:id="756" w:author="Huawei-Qi_0414" w:date="2025-04-14T11:47:00Z">
              <w:r w:rsidR="001D275C">
                <w:rPr>
                  <w:lang w:eastAsia="zh-CN"/>
                </w:rPr>
                <w:t>/NEF</w:t>
              </w:r>
            </w:ins>
            <w:commentRangeEnd w:id="748"/>
            <w:r w:rsidR="009F6A09">
              <w:rPr>
                <w:rStyle w:val="CommentReference"/>
                <w:rFonts w:ascii="Times New Roman" w:hAnsi="Times New Roman"/>
              </w:rPr>
              <w:commentReference w:id="748"/>
            </w:r>
            <w:commentRangeEnd w:id="749"/>
            <w:r w:rsidR="00F31906">
              <w:rPr>
                <w:rStyle w:val="CommentReference"/>
                <w:rFonts w:ascii="Times New Roman" w:hAnsi="Times New Roman"/>
              </w:rPr>
              <w:commentReference w:id="749"/>
            </w:r>
            <w:ins w:id="757" w:author="Richard Bradbury" w:date="2025-04-08T15:47:00Z">
              <w:r w:rsidR="006255F1">
                <w:rPr>
                  <w:lang w:eastAsia="zh-CN"/>
                </w:rPr>
                <w:t xml:space="preserve"> </w:t>
              </w:r>
            </w:ins>
            <w:ins w:id="758" w:author="Huawei-Qi" w:date="2025-04-07T12:06:00Z">
              <w:r>
                <w:rPr>
                  <w:lang w:eastAsia="zh-CN"/>
                </w:rPr>
                <w:t>for media delivery session</w:t>
              </w:r>
            </w:ins>
            <w:ins w:id="759" w:author="Richard Bradbury" w:date="2025-04-08T15:14:00Z">
              <w:r w:rsidR="007F2DCC">
                <w:rPr>
                  <w:lang w:eastAsia="zh-CN"/>
                </w:rPr>
                <w:t>s</w:t>
              </w:r>
            </w:ins>
            <w:ins w:id="760" w:author="Huawei-Qi" w:date="2025-04-07T12:06:00Z">
              <w:r>
                <w:rPr>
                  <w:lang w:eastAsia="zh-CN"/>
                </w:rPr>
                <w:t xml:space="preserve"> that ins</w:t>
              </w:r>
            </w:ins>
            <w:ins w:id="761" w:author="Huawei-Qi" w:date="2025-04-07T12:07:00Z">
              <w:r>
                <w:rPr>
                  <w:lang w:eastAsia="zh-CN"/>
                </w:rPr>
                <w:t>tantiate this Policy Template</w:t>
              </w:r>
              <w:r>
                <w:t xml:space="preserve"> </w:t>
              </w:r>
            </w:ins>
            <w:ins w:id="762" w:author="Huawei-Qi" w:date="2025-04-07T11:59:00Z">
              <w:r>
                <w:rPr>
                  <w:rFonts w:hint="eastAsia"/>
                  <w:lang w:eastAsia="zh-CN"/>
                </w:rPr>
                <w:t>(</w:t>
              </w:r>
              <w:r>
                <w:rPr>
                  <w:lang w:eastAsia="zh-CN"/>
                </w:rPr>
                <w:t>NOTE</w:t>
              </w:r>
            </w:ins>
            <w:ins w:id="763" w:author="Richard Bradbury" w:date="2025-04-08T15:15:00Z">
              <w:r w:rsidR="007F2DCC">
                <w:rPr>
                  <w:lang w:eastAsia="zh-CN"/>
                </w:rPr>
                <w:t> </w:t>
              </w:r>
            </w:ins>
            <w:ins w:id="764" w:author="Huawei-Qi" w:date="2025-04-07T11:59:00Z">
              <w:r>
                <w:rPr>
                  <w:lang w:eastAsia="zh-CN"/>
                </w:rPr>
                <w:t>2)</w:t>
              </w:r>
            </w:ins>
            <w:ins w:id="765" w:author="Huawei-Qi" w:date="2025-04-07T12:07:00Z">
              <w:r>
                <w:rPr>
                  <w:lang w:eastAsia="zh-CN"/>
                </w:rPr>
                <w:t>.</w:t>
              </w:r>
            </w:ins>
          </w:p>
        </w:tc>
      </w:tr>
      <w:tr w:rsidR="00757F7B" w14:paraId="620F8B79" w14:textId="77777777" w:rsidTr="00CF6783">
        <w:tc>
          <w:tcPr>
            <w:tcW w:w="5000" w:type="pct"/>
            <w:gridSpan w:val="6"/>
            <w:tcBorders>
              <w:top w:val="single" w:sz="4" w:space="0" w:color="auto"/>
              <w:left w:val="single" w:sz="4" w:space="0" w:color="auto"/>
              <w:bottom w:val="single" w:sz="4" w:space="0" w:color="auto"/>
              <w:right w:val="single" w:sz="4" w:space="0" w:color="auto"/>
            </w:tcBorders>
            <w:hideMark/>
          </w:tcPr>
          <w:p w14:paraId="0975F37B" w14:textId="6D310E5F" w:rsidR="00757F7B" w:rsidRDefault="00757F7B" w:rsidP="00CF6783">
            <w:pPr>
              <w:pStyle w:val="TAN"/>
              <w:rPr>
                <w:ins w:id="766" w:author="Huawei-Qi" w:date="2025-04-07T11:59:00Z"/>
              </w:rPr>
            </w:pPr>
            <w:r>
              <w:t>NOTE</w:t>
            </w:r>
            <w:ins w:id="767" w:author="Richard Bradbury" w:date="2025-04-08T15:07:00Z">
              <w:r w:rsidR="00436428">
                <w:t> </w:t>
              </w:r>
            </w:ins>
            <w:ins w:id="768" w:author="Huawei-Qi" w:date="2025-04-07T11:59:00Z">
              <w:r>
                <w:t>1</w:t>
              </w:r>
            </w:ins>
            <w:r>
              <w:t>:</w:t>
            </w:r>
            <w:r>
              <w:tab/>
              <w:t xml:space="preserve">Data type </w:t>
            </w:r>
            <w:r>
              <w:rPr>
                <w:rStyle w:val="Codechar"/>
              </w:rPr>
              <w:t>BdtReferenceId</w:t>
            </w:r>
            <w:r>
              <w:t xml:space="preserve"> is specified in TS 29.122 [20].</w:t>
            </w:r>
          </w:p>
          <w:p w14:paraId="0D0A5FF2" w14:textId="67DC4393" w:rsidR="00757F7B" w:rsidRPr="00D33B2B" w:rsidRDefault="00757F7B" w:rsidP="00CF6783">
            <w:pPr>
              <w:pStyle w:val="TAN"/>
              <w:rPr>
                <w:lang w:eastAsia="zh-CN"/>
              </w:rPr>
            </w:pPr>
            <w:ins w:id="769" w:author="Huawei-Qi" w:date="2025-04-07T11:59:00Z">
              <w:r>
                <w:rPr>
                  <w:rFonts w:hint="eastAsia"/>
                </w:rPr>
                <w:t>N</w:t>
              </w:r>
              <w:r>
                <w:t>OTE</w:t>
              </w:r>
            </w:ins>
            <w:ins w:id="770" w:author="Richard Bradbury" w:date="2025-04-08T15:07:00Z">
              <w:r w:rsidR="00436428">
                <w:t> </w:t>
              </w:r>
            </w:ins>
            <w:ins w:id="771" w:author="Huawei-Qi" w:date="2025-04-07T11:59:00Z">
              <w:r>
                <w:t>2:</w:t>
              </w:r>
            </w:ins>
            <w:ins w:id="772" w:author="Huawei-Qi" w:date="2025-04-07T12:05:00Z">
              <w:r>
                <w:t xml:space="preserve"> </w:t>
              </w:r>
              <w:r>
                <w:tab/>
                <w:t xml:space="preserve">Data type </w:t>
              </w:r>
              <w:r w:rsidRPr="00185FDA">
                <w:rPr>
                  <w:rStyle w:val="Codechar"/>
                </w:rPr>
                <w:t>QosMonitoringInformation</w:t>
              </w:r>
              <w:r>
                <w:t xml:space="preserve"> is specified in TS</w:t>
              </w:r>
            </w:ins>
            <w:ins w:id="773" w:author="Richard Bradbury" w:date="2025-04-08T15:07:00Z">
              <w:r w:rsidR="00436428">
                <w:t> </w:t>
              </w:r>
            </w:ins>
            <w:ins w:id="774" w:author="Huawei-Qi" w:date="2025-04-07T12:05:00Z">
              <w:r>
                <w:t>29.122</w:t>
              </w:r>
            </w:ins>
            <w:ins w:id="775" w:author="Richard Bradbury" w:date="2025-04-08T15:07:00Z">
              <w:r w:rsidR="00436428">
                <w:t> </w:t>
              </w:r>
            </w:ins>
            <w:ins w:id="776" w:author="Huawei-Qi" w:date="2025-04-07T12:05:00Z">
              <w:r>
                <w:t>[20].</w:t>
              </w:r>
            </w:ins>
          </w:p>
        </w:tc>
      </w:tr>
    </w:tbl>
    <w:p w14:paraId="09668284" w14:textId="77777777" w:rsidR="00757F7B" w:rsidRDefault="00757F7B" w:rsidP="00757F7B">
      <w:pPr>
        <w:rPr>
          <w:lang w:eastAsia="en-GB"/>
        </w:rPr>
      </w:pPr>
    </w:p>
    <w:p w14:paraId="3CA9C876" w14:textId="77777777" w:rsidR="00757F7B" w:rsidRDefault="00757F7B" w:rsidP="00757F7B">
      <w:bookmarkStart w:id="777" w:name="_CR8_7_3_2"/>
      <w:bookmarkEnd w:id="777"/>
      <w:r>
        <w:t xml:space="preserve">At least one of the following properties shall be present: </w:t>
      </w:r>
      <w:r>
        <w:rPr>
          <w:rStyle w:val="Codechar"/>
        </w:rPr>
        <w:t>qosSpecification</w:t>
      </w:r>
      <w:r>
        <w:t xml:space="preserve">, </w:t>
      </w:r>
      <w:r>
        <w:rPr>
          <w:rStyle w:val="Codechar"/>
        </w:rPr>
        <w:t>chargingSpecification</w:t>
      </w:r>
      <w:r>
        <w:t xml:space="preserve">, </w:t>
      </w:r>
      <w:r>
        <w:rPr>
          <w:rStyle w:val="Codechar"/>
        </w:rPr>
        <w:t>bdtPolicyId</w:t>
      </w:r>
      <w:r>
        <w:t xml:space="preserve">, </w:t>
      </w:r>
      <w:r>
        <w:rPr>
          <w:rStyle w:val="Codechar"/>
        </w:rPr>
        <w:t>bdtSpecification</w:t>
      </w:r>
      <w:r>
        <w:t>.</w:t>
      </w:r>
    </w:p>
    <w:bookmarkEnd w:id="662"/>
    <w:bookmarkEnd w:id="663"/>
    <w:bookmarkEnd w:id="664"/>
    <w:bookmarkEnd w:id="665"/>
    <w:bookmarkEnd w:id="666"/>
    <w:bookmarkEnd w:id="667"/>
    <w:p w14:paraId="0A9DCBAC" w14:textId="59C225CD"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05428C">
        <w:rPr>
          <w:rFonts w:ascii="Arial" w:hAnsi="Arial" w:cs="Arial"/>
          <w:color w:val="FF0000"/>
          <w:sz w:val="28"/>
          <w:szCs w:val="28"/>
          <w:lang w:val="en-US" w:eastAsia="zh-CN"/>
        </w:rPr>
        <w:t>Next</w:t>
      </w:r>
      <w:r w:rsidR="006F4993">
        <w:rPr>
          <w:rFonts w:ascii="Arial" w:hAnsi="Arial" w:cs="Arial"/>
          <w:color w:val="FF0000"/>
          <w:sz w:val="28"/>
          <w:szCs w:val="28"/>
          <w:lang w:val="en-US" w:eastAsia="zh-CN"/>
        </w:rPr>
        <w:t xml:space="preserve">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1DCBE23" w14:textId="77777777" w:rsidR="0005428C" w:rsidRPr="00A16B5B" w:rsidRDefault="0005428C" w:rsidP="0005428C">
      <w:pPr>
        <w:pStyle w:val="Heading4"/>
      </w:pPr>
      <w:bookmarkStart w:id="778" w:name="_Toc193794231"/>
      <w:bookmarkStart w:id="779" w:name="_Toc68899651"/>
      <w:bookmarkStart w:id="780" w:name="_Toc71214402"/>
      <w:bookmarkStart w:id="781" w:name="_Toc71722076"/>
      <w:bookmarkStart w:id="782" w:name="_Toc74859128"/>
      <w:bookmarkStart w:id="783" w:name="_Toc151076658"/>
      <w:bookmarkStart w:id="784" w:name="_Toc193794188"/>
      <w:r w:rsidRPr="00A16B5B">
        <w:t>9.2.3.1</w:t>
      </w:r>
      <w:r w:rsidRPr="00A16B5B">
        <w:tab/>
        <w:t>ServiceAccessInformation resource type</w:t>
      </w:r>
      <w:bookmarkEnd w:id="779"/>
      <w:bookmarkEnd w:id="780"/>
      <w:bookmarkEnd w:id="781"/>
      <w:bookmarkEnd w:id="782"/>
      <w:bookmarkEnd w:id="783"/>
      <w:bookmarkEnd w:id="784"/>
    </w:p>
    <w:p w14:paraId="6C772C0A" w14:textId="77777777" w:rsidR="0005428C" w:rsidRPr="00A16B5B" w:rsidRDefault="0005428C" w:rsidP="0005428C">
      <w:pPr>
        <w:keepNext/>
      </w:pPr>
      <w:bookmarkStart w:id="785"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32E167FB" w14:textId="77777777" w:rsidR="0005428C" w:rsidRPr="00A16B5B" w:rsidRDefault="0005428C" w:rsidP="0005428C">
      <w:pPr>
        <w:pStyle w:val="TH"/>
      </w:pPr>
      <w:r w:rsidRPr="00A16B5B">
        <w:t>Table </w:t>
      </w:r>
      <w:bookmarkEnd w:id="785"/>
      <w:r w:rsidRPr="00A16B5B">
        <w:t>9.2.3.1</w:t>
      </w:r>
      <w:r w:rsidRPr="00A16B5B">
        <w:noBreakHyphen/>
        <w:t>1: Definition of ServiceAccessInformation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05428C" w:rsidRPr="00A16B5B" w14:paraId="5EF59D07" w14:textId="77777777" w:rsidTr="00A72A62">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0C5ED4D7" w14:textId="77777777" w:rsidR="0005428C" w:rsidRPr="00A16B5B" w:rsidRDefault="0005428C" w:rsidP="00A72A62">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17E89D" w14:textId="77777777" w:rsidR="0005428C" w:rsidRPr="00A16B5B" w:rsidRDefault="0005428C" w:rsidP="00A72A62">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43A4D5" w14:textId="77777777" w:rsidR="0005428C" w:rsidRPr="00A16B5B" w:rsidRDefault="0005428C" w:rsidP="00A72A62">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173209" w14:textId="77777777" w:rsidR="0005428C" w:rsidRPr="00A16B5B" w:rsidRDefault="0005428C" w:rsidP="00A72A62">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BE72EA8" w14:textId="77777777" w:rsidR="0005428C" w:rsidRPr="00A16B5B" w:rsidRDefault="0005428C" w:rsidP="00A72A62">
            <w:pPr>
              <w:pStyle w:val="TAH"/>
            </w:pPr>
            <w:r w:rsidRPr="00A16B5B">
              <w:t>Applicability</w:t>
            </w:r>
          </w:p>
        </w:tc>
      </w:tr>
      <w:tr w:rsidR="0005428C" w:rsidRPr="00A16B5B" w14:paraId="6C51E4A7"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95F6A7" w14:textId="77777777" w:rsidR="0005428C" w:rsidRPr="00C84DC5" w:rsidRDefault="0005428C" w:rsidP="00A72A62">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2427BC"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14FA37"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CFDC2E" w14:textId="77777777" w:rsidR="0005428C" w:rsidRPr="00A16B5B" w:rsidRDefault="0005428C" w:rsidP="00A72A62">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3EC67F" w14:textId="77777777" w:rsidR="0005428C" w:rsidRPr="00A16B5B" w:rsidRDefault="0005428C" w:rsidP="00A72A62">
            <w:pPr>
              <w:pStyle w:val="TAL"/>
            </w:pPr>
            <w:r w:rsidRPr="00A16B5B">
              <w:t>All types</w:t>
            </w:r>
          </w:p>
        </w:tc>
      </w:tr>
      <w:tr w:rsidR="0005428C" w:rsidRPr="00A16B5B" w14:paraId="7F169C82"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CBDD7E0" w14:textId="77777777" w:rsidR="0005428C" w:rsidRPr="00C84DC5" w:rsidRDefault="0005428C" w:rsidP="00A72A62">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0F73EF" w14:textId="77777777" w:rsidR="0005428C" w:rsidRPr="00BB058C" w:rsidRDefault="0005428C" w:rsidP="00A72A62">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DF5D3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079BBB" w14:textId="77777777" w:rsidR="0005428C" w:rsidRPr="00A16B5B" w:rsidRDefault="0005428C" w:rsidP="00A72A62">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EE6147" w14:textId="77777777" w:rsidR="0005428C" w:rsidRPr="00A16B5B" w:rsidRDefault="0005428C" w:rsidP="00A72A62">
            <w:pPr>
              <w:pStyle w:val="TAL"/>
            </w:pPr>
            <w:r w:rsidRPr="00A16B5B">
              <w:t>All types.</w:t>
            </w:r>
          </w:p>
        </w:tc>
      </w:tr>
      <w:tr w:rsidR="0005428C" w:rsidRPr="00C84DC5" w14:paraId="2EC7EF9C"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17F1E84" w14:textId="77777777" w:rsidR="0005428C" w:rsidRPr="00C84DC5" w:rsidRDefault="0005428C" w:rsidP="00A72A62">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C26806"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1D7F40"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7A89E" w14:textId="77777777" w:rsidR="0005428C" w:rsidRPr="00A16B5B" w:rsidRDefault="0005428C" w:rsidP="00A72A62">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01FCA499" w14:textId="77777777" w:rsidR="0005428C" w:rsidRPr="00A16B5B" w:rsidRDefault="0005428C" w:rsidP="00A72A62">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44323F9" w14:textId="77777777" w:rsidR="0005428C" w:rsidRPr="00C84DC5" w:rsidRDefault="0005428C" w:rsidP="00A72A62">
            <w:pPr>
              <w:pStyle w:val="TAL"/>
            </w:pPr>
            <w:r w:rsidRPr="00C84DC5">
              <w:t>All types.</w:t>
            </w:r>
          </w:p>
        </w:tc>
      </w:tr>
      <w:tr w:rsidR="0005428C" w:rsidRPr="00A16B5B" w14:paraId="448C363A"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401095" w14:textId="77777777" w:rsidR="0005428C" w:rsidRPr="00C84DC5" w:rsidRDefault="0005428C" w:rsidP="00A72A62">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C906F5"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1CD53F"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2DAFA0" w14:textId="77777777" w:rsidR="0005428C" w:rsidRPr="00A16B5B" w:rsidRDefault="0005428C" w:rsidP="00A72A62">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AB74984" w14:textId="77777777" w:rsidR="0005428C" w:rsidRPr="00A16B5B" w:rsidRDefault="0005428C" w:rsidP="00A72A62">
            <w:pPr>
              <w:pStyle w:val="TAL"/>
            </w:pPr>
            <w:r w:rsidRPr="00A16B5B">
              <w:t>All types.</w:t>
            </w:r>
          </w:p>
        </w:tc>
      </w:tr>
      <w:tr w:rsidR="0005428C" w:rsidRPr="00BB058C" w14:paraId="333161E4"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20930C7" w14:textId="77777777" w:rsidR="0005428C" w:rsidRPr="00C84DC5" w:rsidRDefault="0005428C" w:rsidP="00A72A62">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A116BD"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F21F56"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A8F572" w14:textId="77777777" w:rsidR="0005428C" w:rsidRPr="00A16B5B" w:rsidRDefault="0005428C" w:rsidP="00A72A62">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ADCC9AA"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05428C" w:rsidRPr="00A16B5B" w14:paraId="6ECC7BC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885274C"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413C50" w14:textId="77777777" w:rsidR="0005428C" w:rsidRPr="00C84DC5" w:rsidRDefault="0005428C" w:rsidP="00A72A62">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B3C1A0" w14:textId="77777777" w:rsidR="0005428C" w:rsidRPr="00BB058C" w:rsidRDefault="0005428C" w:rsidP="00A72A62">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17D4A4"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45764A" w14:textId="77777777" w:rsidR="0005428C" w:rsidRPr="00A16B5B" w:rsidRDefault="0005428C" w:rsidP="00A72A62">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0BD7BF24" w14:textId="77777777" w:rsidR="0005428C" w:rsidRPr="00A16B5B" w:rsidRDefault="0005428C" w:rsidP="00A72A62">
            <w:pPr>
              <w:pStyle w:val="TAL"/>
              <w:ind w:left="126"/>
            </w:pPr>
          </w:p>
        </w:tc>
      </w:tr>
      <w:tr w:rsidR="0005428C" w:rsidRPr="00A16B5B" w14:paraId="08E01DE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5B567DF"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EA31E"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A465DA" w14:textId="77777777" w:rsidR="0005428C" w:rsidRPr="00C84DC5" w:rsidRDefault="0005428C" w:rsidP="00A72A62">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E43FA0"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69B86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D390F1" w14:textId="77777777" w:rsidR="0005428C" w:rsidRPr="00A16B5B" w:rsidRDefault="0005428C" w:rsidP="00A72A62">
            <w:pPr>
              <w:pStyle w:val="TAL"/>
              <w:keepNext w:val="0"/>
            </w:pPr>
            <w:r w:rsidRPr="00A16B5B">
              <w:t>Populated from information in the Content Hosting Configuration or Content Publishing Configuration as specified in clause 8 of TS 26.512 [6].</w:t>
            </w:r>
          </w:p>
          <w:p w14:paraId="396C6BBB" w14:textId="77777777" w:rsidR="0005428C" w:rsidRPr="00A16B5B" w:rsidRDefault="0005428C" w:rsidP="00A72A62">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0F6DC8AB" w14:textId="77777777" w:rsidR="0005428C" w:rsidRPr="00A16B5B" w:rsidRDefault="0005428C" w:rsidP="00A72A62">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D11190">
              <w:t>contentType</w:t>
            </w:r>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01B7F289" w14:textId="77777777" w:rsidR="0005428C" w:rsidRPr="00A16B5B" w:rsidRDefault="0005428C" w:rsidP="00A72A62">
            <w:pPr>
              <w:pStyle w:val="TAL"/>
              <w:ind w:left="126"/>
            </w:pPr>
          </w:p>
        </w:tc>
      </w:tr>
      <w:tr w:rsidR="0005428C" w:rsidRPr="00A16B5B" w14:paraId="07A85F6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E8003D"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5DDC0D"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CF9649" w14:textId="77777777" w:rsidR="0005428C" w:rsidRPr="00C84DC5" w:rsidRDefault="0005428C" w:rsidP="00A72A62">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52926"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C888F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B019B" w14:textId="77777777" w:rsidR="0005428C" w:rsidRPr="00A16B5B" w:rsidRDefault="0005428C" w:rsidP="00A72A62">
            <w:pPr>
              <w:pStyle w:val="TAL"/>
            </w:pPr>
            <w:r w:rsidRPr="00A16B5B">
              <w:t xml:space="preserve">The MIME content type of resource at </w:t>
            </w:r>
            <w:r w:rsidRPr="00C84DC5">
              <w:rPr>
                <w:rStyle w:val="Codechar"/>
              </w:rPr>
              <w:t>locator</w:t>
            </w:r>
            <w:r w:rsidRPr="00A16B5B">
              <w:t>.</w:t>
            </w:r>
          </w:p>
          <w:p w14:paraId="44B99902" w14:textId="77777777" w:rsidR="0005428C" w:rsidRPr="00A16B5B" w:rsidRDefault="0005428C" w:rsidP="00A72A62">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1F2FCBC1" w14:textId="77777777" w:rsidR="0005428C" w:rsidRPr="00A16B5B" w:rsidRDefault="0005428C" w:rsidP="00A72A62">
            <w:pPr>
              <w:pStyle w:val="TAL"/>
            </w:pPr>
          </w:p>
        </w:tc>
      </w:tr>
      <w:tr w:rsidR="0005428C" w:rsidRPr="00A16B5B" w14:paraId="0A9EA8B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161371A"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98BD93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97EC8" w14:textId="77777777" w:rsidR="0005428C" w:rsidRPr="00C84DC5" w:rsidRDefault="0005428C" w:rsidP="00A72A62">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218A09" w14:textId="77777777" w:rsidR="0005428C" w:rsidRPr="00BB058C" w:rsidRDefault="0005428C" w:rsidP="00A72A62">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B94AC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636B0" w14:textId="77777777" w:rsidR="0005428C" w:rsidRPr="00A16B5B" w:rsidRDefault="0005428C" w:rsidP="00A72A62">
            <w:pPr>
              <w:pStyle w:val="TAL"/>
            </w:pPr>
            <w:r w:rsidRPr="00A16B5B">
              <w:t>A fully-qualified term identifier URI that identifies the media delivery protocol at reference point M4 for this Media Entry Point.</w:t>
            </w:r>
          </w:p>
          <w:p w14:paraId="241CF6F3" w14:textId="77777777" w:rsidR="0005428C" w:rsidRPr="00A16B5B" w:rsidRDefault="0005428C" w:rsidP="00A72A62">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063A893E" w14:textId="77777777" w:rsidR="0005428C" w:rsidRPr="00A16B5B" w:rsidRDefault="0005428C" w:rsidP="00A72A62">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EAFD583" w14:textId="77777777" w:rsidR="0005428C" w:rsidRPr="00A16B5B" w:rsidRDefault="0005428C" w:rsidP="00A72A62">
            <w:pPr>
              <w:pStyle w:val="TAL"/>
            </w:pPr>
          </w:p>
        </w:tc>
      </w:tr>
      <w:tr w:rsidR="0005428C" w:rsidRPr="00A16B5B" w14:paraId="41A4903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3BBD2DF"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7956CAF"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774DD8" w14:textId="77777777" w:rsidR="0005428C" w:rsidRPr="00C84DC5" w:rsidRDefault="0005428C" w:rsidP="00A72A62">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F209E5" w14:textId="77777777" w:rsidR="0005428C" w:rsidRPr="00BB058C" w:rsidRDefault="0005428C" w:rsidP="00A72A62">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72796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8046A" w14:textId="77777777" w:rsidR="0005428C" w:rsidRPr="00A16B5B" w:rsidRDefault="0005428C" w:rsidP="00A72A62">
            <w:pPr>
              <w:pStyle w:val="TAL"/>
              <w:keepNext w:val="0"/>
            </w:pPr>
            <w:r w:rsidRPr="00A16B5B">
              <w:t>An optional list of conformance profile URIs with which this Media Entry Point is compliant.</w:t>
            </w:r>
          </w:p>
          <w:p w14:paraId="43BE1F90" w14:textId="77777777" w:rsidR="0005428C" w:rsidRPr="00A16B5B" w:rsidRDefault="0005428C" w:rsidP="00A72A62">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6FCDB4F8" w14:textId="77777777" w:rsidR="0005428C" w:rsidRPr="00A16B5B" w:rsidRDefault="0005428C" w:rsidP="00A72A62">
            <w:pPr>
              <w:pStyle w:val="TAL"/>
            </w:pPr>
          </w:p>
        </w:tc>
      </w:tr>
      <w:tr w:rsidR="0005428C" w:rsidRPr="00A16B5B" w14:paraId="71059DC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13E87FE"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6F40393" w14:textId="77777777" w:rsidR="0005428C" w:rsidRPr="00C84DC5" w:rsidRDefault="0005428C" w:rsidP="00A72A62">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39F23F"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F3E8B"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DF244D" w14:textId="77777777" w:rsidR="0005428C" w:rsidRPr="00A16B5B" w:rsidRDefault="0005428C" w:rsidP="00A72A62">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E807498" w14:textId="77777777" w:rsidR="0005428C" w:rsidRPr="00A16B5B" w:rsidRDefault="0005428C" w:rsidP="00A72A62">
            <w:pPr>
              <w:pStyle w:val="TAL"/>
            </w:pPr>
          </w:p>
        </w:tc>
      </w:tr>
      <w:tr w:rsidR="0005428C" w:rsidRPr="00A16B5B" w14:paraId="3AA31C3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F8365E2" w14:textId="77777777" w:rsidR="0005428C" w:rsidRPr="00C84DC5" w:rsidRDefault="0005428C" w:rsidP="00A72A62">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EE89A17" w14:textId="77777777" w:rsidR="0005428C" w:rsidRPr="00C84DC5" w:rsidRDefault="0005428C" w:rsidP="00A72A62">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C6275"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0A175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2D5F29" w14:textId="77777777" w:rsidR="0005428C" w:rsidRPr="00A16B5B" w:rsidRDefault="0005428C" w:rsidP="00A72A62">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4AA86E7A" w14:textId="77777777" w:rsidR="0005428C" w:rsidRPr="00A16B5B" w:rsidRDefault="0005428C" w:rsidP="00A72A62">
            <w:pPr>
              <w:pStyle w:val="TAL"/>
              <w:keepNext w:val="0"/>
            </w:pPr>
          </w:p>
        </w:tc>
      </w:tr>
      <w:tr w:rsidR="0005428C" w:rsidRPr="00C84DC5" w14:paraId="19121C8A"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E7DE796" w14:textId="77777777" w:rsidR="0005428C" w:rsidRPr="00C84DC5" w:rsidRDefault="0005428C" w:rsidP="00A72A62">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2A2029"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20A759"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C0F518" w14:textId="77777777" w:rsidR="0005428C" w:rsidRPr="00A16B5B" w:rsidRDefault="0005428C" w:rsidP="00A72A62">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06878BFD" w14:textId="77777777" w:rsidR="0005428C" w:rsidRPr="00C84DC5" w:rsidRDefault="0005428C" w:rsidP="00A72A62">
            <w:pPr>
              <w:pStyle w:val="TAL"/>
              <w:rPr>
                <w:rStyle w:val="Codechar"/>
              </w:rPr>
            </w:pPr>
            <w:r w:rsidRPr="00C84DC5">
              <w:rPr>
                <w:rStyle w:val="Codechar"/>
              </w:rPr>
              <w:t>RTC</w:t>
            </w:r>
          </w:p>
        </w:tc>
      </w:tr>
      <w:tr w:rsidR="0005428C" w:rsidRPr="00A16B5B" w14:paraId="0686F26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6DD9360"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D6BC162" w14:textId="77777777" w:rsidR="0005428C" w:rsidRPr="00C84DC5" w:rsidRDefault="0005428C" w:rsidP="00A72A62">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E6C1F1"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AAFF42"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0F7678" w14:textId="77777777" w:rsidR="0005428C" w:rsidRPr="00A16B5B" w:rsidRDefault="0005428C" w:rsidP="00A72A62">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6F40BE38"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1CE6860" w14:textId="77777777" w:rsidR="0005428C" w:rsidRPr="00A16B5B" w:rsidRDefault="0005428C" w:rsidP="00A72A62">
            <w:pPr>
              <w:pStyle w:val="TAL"/>
            </w:pPr>
          </w:p>
        </w:tc>
      </w:tr>
      <w:tr w:rsidR="0005428C" w:rsidRPr="00A16B5B" w14:paraId="7BE5631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20F51B6"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0BE6E3D" w14:textId="77777777" w:rsidR="0005428C" w:rsidRPr="00C84DC5" w:rsidRDefault="0005428C" w:rsidP="00A72A62">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7D9B4"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879A12"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2E698C" w14:textId="77777777" w:rsidR="0005428C" w:rsidRPr="00A16B5B" w:rsidRDefault="0005428C" w:rsidP="00A72A62">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89404DD"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18B666F" w14:textId="77777777" w:rsidR="0005428C" w:rsidRPr="00A16B5B" w:rsidRDefault="0005428C" w:rsidP="00A72A62">
            <w:pPr>
              <w:pStyle w:val="TAL"/>
            </w:pPr>
          </w:p>
        </w:tc>
      </w:tr>
      <w:tr w:rsidR="0005428C" w:rsidRPr="00A16B5B" w14:paraId="0A992C5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A18A24F" w14:textId="77777777" w:rsidR="0005428C" w:rsidRPr="00C84DC5" w:rsidRDefault="0005428C" w:rsidP="00A72A62">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1788E5" w14:textId="77777777" w:rsidR="0005428C" w:rsidRPr="00C84DC5" w:rsidRDefault="0005428C" w:rsidP="00A72A62">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EB64A7"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811BA1"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0DDBD5" w14:textId="77777777" w:rsidR="0005428C" w:rsidRPr="00A16B5B" w:rsidRDefault="0005428C" w:rsidP="00A72A62">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0EB76D3F"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2DE6CED2" w14:textId="77777777" w:rsidR="0005428C" w:rsidRPr="00A16B5B" w:rsidRDefault="0005428C" w:rsidP="00A72A62">
            <w:pPr>
              <w:pStyle w:val="TAL"/>
              <w:keepNext w:val="0"/>
            </w:pPr>
          </w:p>
        </w:tc>
      </w:tr>
      <w:tr w:rsidR="0005428C" w:rsidRPr="00BB058C" w14:paraId="3711CC1E"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146446B" w14:textId="77777777" w:rsidR="0005428C" w:rsidRPr="00C84DC5" w:rsidRDefault="0005428C" w:rsidP="00A72A62">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BB95A9"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69579A"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2754F" w14:textId="77777777" w:rsidR="0005428C" w:rsidRPr="00A16B5B" w:rsidRDefault="0005428C" w:rsidP="00A72A62">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46AFA51"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05428C" w:rsidRPr="00A16B5B" w14:paraId="41BD5CE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0D07ACF" w14:textId="77777777" w:rsidR="0005428C" w:rsidRPr="00C84DC5" w:rsidRDefault="0005428C" w:rsidP="00A72A62">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9041DDC"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FA3F69" w14:textId="77777777" w:rsidR="0005428C" w:rsidRPr="00C84DC5" w:rsidRDefault="0005428C" w:rsidP="00A72A62">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F8BB8"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7FCCE3"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3FF66" w14:textId="77777777" w:rsidR="0005428C" w:rsidRPr="00A16B5B" w:rsidRDefault="0005428C" w:rsidP="00A72A62">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12C9CB37" w14:textId="77777777" w:rsidR="0005428C" w:rsidRPr="00A16B5B" w:rsidRDefault="0005428C" w:rsidP="00A72A62">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285CAAE" w14:textId="77777777" w:rsidR="0005428C" w:rsidRPr="00A16B5B" w:rsidRDefault="0005428C" w:rsidP="00A72A62">
            <w:pPr>
              <w:spacing w:after="0" w:afterAutospacing="1"/>
              <w:ind w:left="126"/>
            </w:pPr>
          </w:p>
        </w:tc>
      </w:tr>
      <w:tr w:rsidR="0005428C" w:rsidRPr="00A16B5B" w14:paraId="2CA369FA"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A23F79" w14:textId="77777777" w:rsidR="0005428C" w:rsidRPr="00C84DC5" w:rsidRDefault="0005428C" w:rsidP="00A72A62">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369BCDB"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7EE45E"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0BB693"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6809BC" w14:textId="77777777" w:rsidR="0005428C" w:rsidRPr="00A16B5B" w:rsidRDefault="0005428C" w:rsidP="00A72A62">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474A2D17" w14:textId="77777777" w:rsidR="0005428C" w:rsidRPr="00A16B5B" w:rsidRDefault="0005428C" w:rsidP="00A72A62">
            <w:pPr>
              <w:pStyle w:val="TAL"/>
            </w:pPr>
            <w:r w:rsidRPr="00A16B5B">
              <w:t xml:space="preserve">A list of Media AF addresses (URLs) where the consumption reporting messages are sent by the </w:t>
            </w:r>
            <w:r>
              <w:t>consumption reporting entity</w:t>
            </w:r>
            <w:r w:rsidRPr="00A16B5B">
              <w:t>. (See NOTE 1).</w:t>
            </w:r>
          </w:p>
          <w:p w14:paraId="03B0A340"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A738433" w14:textId="77777777" w:rsidR="0005428C" w:rsidRPr="00A16B5B" w:rsidRDefault="0005428C" w:rsidP="00A72A62">
            <w:pPr>
              <w:spacing w:after="0" w:afterAutospacing="1"/>
              <w:ind w:left="126"/>
            </w:pPr>
          </w:p>
        </w:tc>
      </w:tr>
      <w:tr w:rsidR="0005428C" w:rsidRPr="00A16B5B" w14:paraId="7435875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425604F" w14:textId="77777777" w:rsidR="0005428C" w:rsidRPr="00C84DC5" w:rsidRDefault="0005428C" w:rsidP="00A72A62">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8EC6AEC"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CED0BA" w14:textId="77777777" w:rsidR="0005428C" w:rsidRPr="00C84DC5" w:rsidRDefault="0005428C" w:rsidP="00A72A62">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2A461D"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D09882"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778220" w14:textId="77777777" w:rsidR="0005428C" w:rsidRPr="00A16B5B" w:rsidRDefault="0005428C" w:rsidP="00A72A62">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59C7E9BA" w14:textId="77777777" w:rsidR="0005428C" w:rsidRPr="00A16B5B" w:rsidRDefault="0005428C" w:rsidP="00A72A62">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655E782F" w14:textId="77777777" w:rsidR="0005428C" w:rsidRPr="00A16B5B" w:rsidRDefault="0005428C" w:rsidP="00A72A62">
            <w:pPr>
              <w:spacing w:after="0" w:afterAutospacing="1"/>
              <w:ind w:left="126"/>
            </w:pPr>
          </w:p>
        </w:tc>
      </w:tr>
      <w:tr w:rsidR="0005428C" w:rsidRPr="00A16B5B" w14:paraId="195CF5F1"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4957CB4"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5DDE17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1FE83A" w14:textId="77777777" w:rsidR="0005428C" w:rsidRPr="00C84DC5" w:rsidRDefault="0005428C" w:rsidP="00A72A62">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CC9EC" w14:textId="77777777" w:rsidR="0005428C" w:rsidRPr="00BB058C" w:rsidRDefault="0005428C" w:rsidP="00A72A62">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7B15D5"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187F0" w14:textId="77777777" w:rsidR="0005428C" w:rsidRPr="00A16B5B" w:rsidRDefault="0005428C" w:rsidP="00A72A62">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5CC8C9D1" w14:textId="77777777" w:rsidR="0005428C" w:rsidRPr="00A16B5B" w:rsidRDefault="0005428C" w:rsidP="00A72A62">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1DF349A5" w14:textId="77777777" w:rsidR="0005428C" w:rsidRPr="00A16B5B" w:rsidRDefault="0005428C" w:rsidP="00A72A62">
            <w:pPr>
              <w:spacing w:after="0" w:afterAutospacing="1"/>
              <w:ind w:left="126"/>
            </w:pPr>
          </w:p>
        </w:tc>
      </w:tr>
      <w:tr w:rsidR="0005428C" w:rsidRPr="00BB058C" w14:paraId="7943EC07"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E53DE78" w14:textId="77777777" w:rsidR="0005428C" w:rsidRPr="00C84DC5" w:rsidRDefault="0005428C" w:rsidP="00A72A62">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8A52C0"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954938" w14:textId="77777777" w:rsidR="0005428C" w:rsidRPr="00A16B5B" w:rsidRDefault="0005428C" w:rsidP="00A72A62">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26CF65" w14:textId="77777777" w:rsidR="0005428C" w:rsidRPr="00A16B5B" w:rsidRDefault="0005428C" w:rsidP="00A72A62">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54EF3EAA"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150736A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DC2B471"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1911C1A"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F01578"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747888"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40CE60" w14:textId="77777777" w:rsidR="0005428C" w:rsidRPr="00A16B5B" w:rsidRDefault="0005428C" w:rsidP="00A72A62">
            <w:pPr>
              <w:pStyle w:val="TAL"/>
            </w:pPr>
            <w:r w:rsidRPr="00A16B5B">
              <w:t>A list of Media AF addresses (URLs) which offer the APIs for dynamic policy invocation. (See NOTE 1.)</w:t>
            </w:r>
          </w:p>
          <w:p w14:paraId="3F3A11F7"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31D00972" w14:textId="77777777" w:rsidR="0005428C" w:rsidRPr="00A16B5B" w:rsidRDefault="0005428C" w:rsidP="00A72A62">
            <w:pPr>
              <w:keepNext/>
              <w:spacing w:after="0" w:afterAutospacing="1"/>
              <w:ind w:left="126"/>
              <w:rPr>
                <w:rFonts w:ascii="Arial" w:hAnsi="Arial"/>
                <w:iCs/>
                <w:sz w:val="18"/>
                <w:szCs w:val="18"/>
              </w:rPr>
            </w:pPr>
          </w:p>
        </w:tc>
      </w:tr>
      <w:tr w:rsidR="0005428C" w:rsidRPr="00A16B5B" w14:paraId="381D234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C86F2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45CCD69" w14:textId="77777777" w:rsidR="0005428C" w:rsidRPr="00C84DC5" w:rsidRDefault="0005428C" w:rsidP="00A72A62">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10F5B" w14:textId="77777777" w:rsidR="0005428C" w:rsidRPr="00BB058C" w:rsidRDefault="0005428C" w:rsidP="00A72A62">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F70A92"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5D6E30" w14:textId="77777777" w:rsidR="0005428C" w:rsidRPr="00A16B5B" w:rsidRDefault="0005428C" w:rsidP="00A72A62">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6858F789" w14:textId="77777777" w:rsidR="0005428C" w:rsidRPr="00A16B5B" w:rsidRDefault="0005428C" w:rsidP="00A72A62">
            <w:pPr>
              <w:spacing w:after="0" w:afterAutospacing="1"/>
              <w:ind w:left="126"/>
              <w:rPr>
                <w:rFonts w:ascii="Arial" w:hAnsi="Arial"/>
                <w:iCs/>
                <w:sz w:val="18"/>
                <w:szCs w:val="18"/>
              </w:rPr>
            </w:pPr>
          </w:p>
        </w:tc>
      </w:tr>
      <w:tr w:rsidR="0005428C" w:rsidRPr="00A16B5B" w14:paraId="3202BD41"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DF32D5"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DADFFA1"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348CB2" w14:textId="77777777" w:rsidR="0005428C" w:rsidRPr="00C84DC5" w:rsidRDefault="0005428C" w:rsidP="00A72A62">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064DE5"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E74419"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2C614D" w14:textId="77777777" w:rsidR="0005428C" w:rsidRPr="00A16B5B" w:rsidRDefault="0005428C" w:rsidP="00A72A62">
            <w:pPr>
              <w:pStyle w:val="TAL"/>
            </w:pPr>
            <w:r w:rsidRPr="00A16B5B">
              <w:t>Additional identifier for this Policy Template, unique within the scope of its Provisioning Session, that can be cross-referenced with external metadata about the media streaming session.</w:t>
            </w:r>
          </w:p>
          <w:p w14:paraId="529DA84E" w14:textId="77777777" w:rsidR="0005428C" w:rsidRPr="00A16B5B" w:rsidRDefault="0005428C" w:rsidP="00A72A62">
            <w:pPr>
              <w:pStyle w:val="TAL"/>
            </w:pPr>
            <w:r w:rsidRPr="00A16B5B">
              <w:t>Example: "HD_Premium".</w:t>
            </w:r>
          </w:p>
        </w:tc>
        <w:tc>
          <w:tcPr>
            <w:tcW w:w="1643" w:type="dxa"/>
            <w:tcBorders>
              <w:left w:val="single" w:sz="4" w:space="0" w:color="000000"/>
              <w:right w:val="single" w:sz="4" w:space="0" w:color="000000"/>
            </w:tcBorders>
            <w:vAlign w:val="center"/>
          </w:tcPr>
          <w:p w14:paraId="054E904E" w14:textId="77777777" w:rsidR="0005428C" w:rsidRPr="00A16B5B" w:rsidRDefault="0005428C" w:rsidP="00A72A62">
            <w:pPr>
              <w:spacing w:after="0" w:afterAutospacing="1"/>
              <w:ind w:left="126"/>
              <w:rPr>
                <w:rFonts w:ascii="Arial" w:hAnsi="Arial"/>
                <w:iCs/>
                <w:sz w:val="18"/>
                <w:szCs w:val="18"/>
              </w:rPr>
            </w:pPr>
          </w:p>
        </w:tc>
      </w:tr>
      <w:tr w:rsidR="0005428C" w:rsidRPr="00A16B5B" w14:paraId="79B8631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E2333F1"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C696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B4B837" w14:textId="77777777" w:rsidR="0005428C" w:rsidRPr="00C84DC5" w:rsidRDefault="0005428C" w:rsidP="00A72A62">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0BCC01"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9E1AC7"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763685" w14:textId="77777777" w:rsidR="0005428C" w:rsidRPr="00A16B5B" w:rsidRDefault="0005428C" w:rsidP="00A72A62">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751675F6" w14:textId="77777777" w:rsidR="0005428C" w:rsidRPr="00A16B5B" w:rsidRDefault="0005428C" w:rsidP="00A72A62">
            <w:pPr>
              <w:spacing w:after="0" w:afterAutospacing="1"/>
              <w:ind w:left="126"/>
              <w:rPr>
                <w:rFonts w:ascii="Arial" w:hAnsi="Arial"/>
                <w:iCs/>
                <w:sz w:val="18"/>
                <w:szCs w:val="18"/>
              </w:rPr>
            </w:pPr>
          </w:p>
        </w:tc>
      </w:tr>
      <w:tr w:rsidR="0005428C" w:rsidRPr="00A16B5B" w14:paraId="600770F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1BD5107"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6DA48E4"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2B3A61" w14:textId="77777777" w:rsidR="0005428C" w:rsidRPr="00C84DC5" w:rsidRDefault="0005428C" w:rsidP="00A72A62">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6B7620"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9F9020"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69080B" w14:textId="77777777" w:rsidR="0005428C" w:rsidRPr="00A16B5B" w:rsidRDefault="0005428C" w:rsidP="00A72A62">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416687D4" w14:textId="77777777" w:rsidR="0005428C" w:rsidRPr="00A16B5B" w:rsidRDefault="0005428C" w:rsidP="00A72A62">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1575B758" w14:textId="77777777" w:rsidR="0005428C" w:rsidRPr="00A16B5B" w:rsidRDefault="0005428C" w:rsidP="00A72A62">
            <w:pPr>
              <w:spacing w:after="0" w:afterAutospacing="1"/>
              <w:ind w:left="126"/>
              <w:rPr>
                <w:rFonts w:ascii="Arial" w:hAnsi="Arial"/>
                <w:iCs/>
                <w:sz w:val="18"/>
                <w:szCs w:val="18"/>
              </w:rPr>
            </w:pPr>
          </w:p>
        </w:tc>
      </w:tr>
      <w:tr w:rsidR="0005428C" w:rsidRPr="00A16B5B" w14:paraId="51436BC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850D25"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3560960"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285E9" w14:textId="77777777" w:rsidR="0005428C" w:rsidRPr="00C84DC5" w:rsidRDefault="0005428C" w:rsidP="00A72A62">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C813EA" w14:textId="77777777" w:rsidR="0005428C" w:rsidRPr="00BB058C" w:rsidRDefault="0005428C" w:rsidP="00A72A62">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0AA70"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874788" w14:textId="77777777" w:rsidR="0005428C" w:rsidRPr="00A16B5B" w:rsidRDefault="0005428C" w:rsidP="00A72A62">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67CFF2C3" w14:textId="77777777" w:rsidR="0005428C" w:rsidRPr="00A16B5B" w:rsidRDefault="0005428C" w:rsidP="00A72A62">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2FA1122F" w14:textId="77777777" w:rsidR="0005428C" w:rsidRPr="00A16B5B" w:rsidRDefault="0005428C" w:rsidP="00A72A62">
            <w:pPr>
              <w:spacing w:after="0" w:afterAutospacing="1"/>
              <w:ind w:left="126"/>
              <w:rPr>
                <w:rFonts w:ascii="Arial" w:hAnsi="Arial"/>
                <w:iCs/>
                <w:sz w:val="18"/>
                <w:szCs w:val="18"/>
              </w:rPr>
            </w:pPr>
          </w:p>
        </w:tc>
      </w:tr>
      <w:tr w:rsidR="0005428C" w:rsidRPr="00A16B5B" w14:paraId="2A2B0C65" w14:textId="77777777" w:rsidTr="00A72A62">
        <w:trPr>
          <w:jc w:val="center"/>
          <w:ins w:id="786" w:author="Richard Bradbury (2025-04-15)" w:date="2025-04-15T14:25:00Z" w16du:dateUtc="2025-04-15T13:25:00Z"/>
        </w:trPr>
        <w:tc>
          <w:tcPr>
            <w:tcW w:w="307" w:type="dxa"/>
            <w:tcBorders>
              <w:top w:val="single" w:sz="4" w:space="0" w:color="000000"/>
              <w:left w:val="single" w:sz="4" w:space="0" w:color="000000"/>
              <w:bottom w:val="single" w:sz="4" w:space="0" w:color="000000"/>
              <w:right w:val="single" w:sz="4" w:space="0" w:color="000000"/>
            </w:tcBorders>
          </w:tcPr>
          <w:p w14:paraId="52E8E342" w14:textId="77777777" w:rsidR="0005428C" w:rsidRPr="00C84DC5" w:rsidRDefault="0005428C" w:rsidP="00A72A62">
            <w:pPr>
              <w:pStyle w:val="TAL"/>
              <w:keepNext w:val="0"/>
              <w:ind w:left="-91"/>
              <w:rPr>
                <w:ins w:id="787" w:author="Richard Bradbury (2025-04-15)" w:date="2025-04-15T14:25:00Z" w16du:dateUtc="2025-04-15T13:25: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B633A82" w14:textId="77777777" w:rsidR="0005428C" w:rsidRPr="00C84DC5" w:rsidRDefault="0005428C" w:rsidP="00A72A62">
            <w:pPr>
              <w:pStyle w:val="TAL"/>
              <w:rPr>
                <w:ins w:id="788" w:author="Richard Bradbury (2025-04-15)" w:date="2025-04-15T14:25:00Z" w16du:dateUtc="2025-04-15T13:25: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C87DC5" w14:textId="101F89CE" w:rsidR="0005428C" w:rsidRPr="00C84DC5" w:rsidRDefault="0005428C" w:rsidP="00A72A62">
            <w:pPr>
              <w:pStyle w:val="TAL"/>
              <w:rPr>
                <w:ins w:id="789" w:author="Richard Bradbury (2025-04-15)" w:date="2025-04-15T14:25:00Z" w16du:dateUtc="2025-04-15T13:25:00Z"/>
                <w:rStyle w:val="Codechar"/>
              </w:rPr>
            </w:pPr>
            <w:ins w:id="790" w:author="Richard Bradbury (2025-04-15)" w:date="2025-04-15T14:25:00Z" w16du:dateUtc="2025-04-15T13:25:00Z">
              <w:r>
                <w:rPr>
                  <w:rStyle w:val="Codechar"/>
                </w:rPr>
                <w:t>l4sEnablement</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8DC1A9" w14:textId="569655E8" w:rsidR="0005428C" w:rsidRPr="00BB058C" w:rsidRDefault="0005428C" w:rsidP="00A72A62">
            <w:pPr>
              <w:pStyle w:val="PL"/>
              <w:rPr>
                <w:ins w:id="791" w:author="Richard Bradbury (2025-04-15)" w:date="2025-04-15T14:25:00Z" w16du:dateUtc="2025-04-15T13:25:00Z"/>
                <w:sz w:val="18"/>
                <w:szCs w:val="18"/>
              </w:rPr>
            </w:pPr>
            <w:ins w:id="792" w:author="Richard Bradbury (2025-04-15)" w:date="2025-04-15T14:25:00Z" w16du:dateUtc="2025-04-15T13:25: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4B5B18" w14:textId="2D135735" w:rsidR="0005428C" w:rsidRPr="00A16B5B" w:rsidRDefault="0005428C" w:rsidP="00A72A62">
            <w:pPr>
              <w:pStyle w:val="TAC"/>
              <w:keepNext w:val="0"/>
              <w:rPr>
                <w:ins w:id="793" w:author="Richard Bradbury (2025-04-15)" w:date="2025-04-15T14:25:00Z" w16du:dateUtc="2025-04-15T13:25:00Z"/>
              </w:rPr>
            </w:pPr>
            <w:ins w:id="794" w:author="Richard Bradbury (2025-04-15)" w:date="2025-04-15T14:25:00Z" w16du:dateUtc="2025-04-15T13:25: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CB90A1" w14:textId="14B1867F" w:rsidR="00C754A9" w:rsidRPr="00A16B5B" w:rsidRDefault="0005428C" w:rsidP="00C754A9">
            <w:pPr>
              <w:pStyle w:val="TAL"/>
              <w:keepNext w:val="0"/>
              <w:rPr>
                <w:ins w:id="795" w:author="Richard Bradbury (2025-04-15)" w:date="2025-04-15T14:27:00Z" w16du:dateUtc="2025-04-15T13:27:00Z"/>
              </w:rPr>
            </w:pPr>
            <w:ins w:id="796" w:author="Richard Bradbury (2025-04-15)" w:date="2025-04-15T14:26:00Z" w16du:dateUtc="2025-04-15T13:26:00Z">
              <w:r>
                <w:rPr>
                  <w:rFonts w:hint="eastAsia"/>
                  <w:lang w:eastAsia="zh-CN"/>
                </w:rPr>
                <w:t>I</w:t>
              </w:r>
              <w:r>
                <w:rPr>
                  <w:lang w:eastAsia="zh-CN"/>
                </w:rPr>
                <w:t>ndicates that ECN marking for L4S</w:t>
              </w:r>
              <w:r>
                <w:t xml:space="preserve"> functionality</w:t>
              </w:r>
              <w:r>
                <w:rPr>
                  <w:lang w:eastAsia="zh-CN"/>
                </w:rPr>
                <w:t xml:space="preserve"> is</w:t>
              </w:r>
            </w:ins>
            <w:ins w:id="797" w:author="Richard Bradbury (2025-04-15)" w:date="2025-04-15T14:44:00Z" w16du:dateUtc="2025-04-15T13:44:00Z">
              <w:r w:rsidR="005B4BDD">
                <w:rPr>
                  <w:lang w:eastAsia="zh-CN"/>
                </w:rPr>
                <w:t xml:space="preserve"> requried</w:t>
              </w:r>
            </w:ins>
            <w:ins w:id="798" w:author="Richard Bradbury (2025-04-15)" w:date="2025-04-15T14:26:00Z" w16du:dateUtc="2025-04-15T13:26:00Z">
              <w:r>
                <w:rPr>
                  <w:lang w:eastAsia="zh-CN"/>
                </w:rPr>
                <w:t xml:space="preserve"> to be e</w:t>
              </w:r>
              <w:r>
                <w:t>nabled</w:t>
              </w:r>
              <w:r>
                <w:rPr>
                  <w:lang w:eastAsia="zh-CN"/>
                </w:rPr>
                <w:t xml:space="preserve"> by the Media Access Function for media delivery sessions that instantiate this Policy Template.</w:t>
              </w:r>
            </w:ins>
          </w:p>
          <w:p w14:paraId="28F2745F" w14:textId="65784BC0" w:rsidR="0005428C" w:rsidRPr="00A16B5B" w:rsidRDefault="00C754A9" w:rsidP="00C754A9">
            <w:pPr>
              <w:pStyle w:val="TAL"/>
              <w:keepNext w:val="0"/>
              <w:rPr>
                <w:ins w:id="799" w:author="Richard Bradbury (2025-04-15)" w:date="2025-04-15T14:25:00Z" w16du:dateUtc="2025-04-15T13:25:00Z"/>
              </w:rPr>
            </w:pPr>
            <w:ins w:id="800" w:author="Richard Bradbury (2025-04-15)" w:date="2025-04-15T14:27:00Z" w16du:dateUtc="2025-04-15T13:27: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78673361" w14:textId="77777777" w:rsidR="0005428C" w:rsidRPr="00A16B5B" w:rsidRDefault="0005428C" w:rsidP="00A72A62">
            <w:pPr>
              <w:spacing w:after="0" w:afterAutospacing="1"/>
              <w:ind w:left="126"/>
              <w:rPr>
                <w:ins w:id="801" w:author="Richard Bradbury (2025-04-15)" w:date="2025-04-15T14:25:00Z" w16du:dateUtc="2025-04-15T13:25:00Z"/>
                <w:rFonts w:ascii="Arial" w:hAnsi="Arial"/>
                <w:iCs/>
                <w:sz w:val="18"/>
                <w:szCs w:val="18"/>
              </w:rPr>
            </w:pPr>
          </w:p>
        </w:tc>
      </w:tr>
      <w:tr w:rsidR="0005428C" w:rsidRPr="00A16B5B" w14:paraId="606687B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28A1E1D"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B20532" w14:textId="77777777" w:rsidR="0005428C" w:rsidRPr="00C84DC5" w:rsidRDefault="0005428C" w:rsidP="00A72A62">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7E0DA7" w14:textId="77777777" w:rsidR="0005428C" w:rsidRPr="00BB058C" w:rsidRDefault="0005428C" w:rsidP="00A72A62">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DEAC3D"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8281A5" w14:textId="77777777" w:rsidR="0005428C" w:rsidRPr="00A16B5B" w:rsidRDefault="0005428C" w:rsidP="00A72A62">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4BB4567B" w14:textId="77777777" w:rsidR="0005428C" w:rsidRPr="00A16B5B" w:rsidRDefault="0005428C" w:rsidP="00A72A62">
            <w:pPr>
              <w:spacing w:after="0" w:afterAutospacing="1"/>
              <w:ind w:left="126"/>
              <w:rPr>
                <w:rFonts w:ascii="Arial" w:hAnsi="Arial"/>
                <w:iCs/>
                <w:sz w:val="18"/>
                <w:szCs w:val="18"/>
              </w:rPr>
            </w:pPr>
          </w:p>
        </w:tc>
      </w:tr>
      <w:tr w:rsidR="0005428C" w:rsidRPr="00BB058C" w14:paraId="4FD75F2B"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8719248" w14:textId="77777777" w:rsidR="0005428C" w:rsidRPr="00C84DC5" w:rsidRDefault="0005428C" w:rsidP="00A72A62">
            <w:pPr>
              <w:pStyle w:val="TAL"/>
              <w:rPr>
                <w:rStyle w:val="Codechar"/>
              </w:rPr>
            </w:pPr>
            <w:r w:rsidRPr="00C84DC5">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05B857" w14:textId="77777777" w:rsidR="0005428C" w:rsidRPr="00BB058C" w:rsidRDefault="0005428C" w:rsidP="00A72A62">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7D8F77"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F58201" w14:textId="77777777" w:rsidR="0005428C" w:rsidRPr="00A16B5B" w:rsidRDefault="0005428C" w:rsidP="00A72A62">
            <w:pPr>
              <w:pStyle w:val="TAL"/>
            </w:pPr>
            <w:r w:rsidRPr="00A16B5B">
              <w:t>Present if QoE metrics reporting is provisioned in the parent Provisioning Session.</w:t>
            </w:r>
          </w:p>
          <w:p w14:paraId="62891590" w14:textId="77777777" w:rsidR="0005428C" w:rsidRPr="00A16B5B" w:rsidRDefault="0005428C" w:rsidP="00A72A62">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400D0DCE"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62F6822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46ACB77"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00C5BB6" w14:textId="77777777" w:rsidR="0005428C" w:rsidRPr="00C84DC5" w:rsidRDefault="0005428C" w:rsidP="00A72A62">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2739E5"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E4EBCB"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36B046" w14:textId="77777777" w:rsidR="0005428C" w:rsidRPr="00A16B5B" w:rsidRDefault="0005428C" w:rsidP="00A72A62">
            <w:pPr>
              <w:pStyle w:val="TAL"/>
            </w:pPr>
            <w:r w:rsidRPr="00A16B5B">
              <w:t>The identifier of this metrics reporting configuration, unique within the scope of the parent Provisioning Session.</w:t>
            </w:r>
          </w:p>
          <w:p w14:paraId="2E154BFE" w14:textId="77777777" w:rsidR="0005428C" w:rsidRPr="00A16B5B" w:rsidRDefault="0005428C" w:rsidP="00A72A62">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02110B98" w14:textId="77777777" w:rsidR="0005428C" w:rsidRPr="00A16B5B" w:rsidRDefault="0005428C" w:rsidP="00A72A62">
            <w:pPr>
              <w:spacing w:after="0" w:afterAutospacing="1"/>
              <w:ind w:left="126"/>
            </w:pPr>
          </w:p>
        </w:tc>
      </w:tr>
      <w:tr w:rsidR="0005428C" w:rsidRPr="00A16B5B" w14:paraId="5E85788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5EC44BA"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4155847"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E88B49"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45427"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8D0D8C" w14:textId="77777777" w:rsidR="0005428C" w:rsidRPr="00A16B5B" w:rsidRDefault="0005428C" w:rsidP="00A72A62">
            <w:pPr>
              <w:pStyle w:val="TAL"/>
            </w:pPr>
            <w:r w:rsidRPr="00A16B5B">
              <w:t>A list of Media AF addresses to which metrics reports shall be sent. (See NOTE 1).</w:t>
            </w:r>
          </w:p>
          <w:p w14:paraId="714D823C"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458A1CF3" w14:textId="77777777" w:rsidR="0005428C" w:rsidRPr="00A16B5B" w:rsidRDefault="0005428C" w:rsidP="00A72A62">
            <w:pPr>
              <w:spacing w:after="0" w:afterAutospacing="1"/>
              <w:ind w:left="126"/>
            </w:pPr>
          </w:p>
        </w:tc>
      </w:tr>
      <w:tr w:rsidR="0005428C" w:rsidRPr="00A16B5B" w14:paraId="55CB58A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16CF216"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900E30" w14:textId="77777777" w:rsidR="0005428C" w:rsidRPr="00C84DC5" w:rsidRDefault="0005428C" w:rsidP="00A72A62">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7CF2E6" w14:textId="77777777" w:rsidR="0005428C" w:rsidRPr="00BB058C" w:rsidRDefault="0005428C" w:rsidP="00A72A62">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7F2284" w14:textId="77777777" w:rsidR="0005428C" w:rsidRPr="00A16B5B" w:rsidRDefault="0005428C" w:rsidP="00A72A62">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5C0E4C" w14:textId="77777777" w:rsidR="0005428C" w:rsidRPr="00A16B5B" w:rsidRDefault="0005428C" w:rsidP="00A72A62">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529D6C79" w14:textId="77777777" w:rsidR="0005428C" w:rsidRPr="00A16B5B" w:rsidRDefault="0005428C" w:rsidP="00A72A62">
            <w:pPr>
              <w:pStyle w:val="TAL"/>
            </w:pPr>
            <w:r w:rsidRPr="00A16B5B">
              <w:rPr>
                <w:lang w:eastAsia="zh-CN"/>
              </w:rPr>
              <w:t>If present, the array shall identify at least one network slice.</w:t>
            </w:r>
          </w:p>
          <w:p w14:paraId="7C574940" w14:textId="77777777" w:rsidR="0005428C" w:rsidRPr="00A16B5B" w:rsidRDefault="0005428C" w:rsidP="00A72A62">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3BA220A6" w14:textId="77777777" w:rsidR="0005428C" w:rsidRPr="00A16B5B" w:rsidRDefault="0005428C" w:rsidP="00A72A62">
            <w:pPr>
              <w:spacing w:after="0" w:afterAutospacing="1"/>
              <w:ind w:left="126"/>
            </w:pPr>
          </w:p>
        </w:tc>
      </w:tr>
      <w:tr w:rsidR="0005428C" w:rsidRPr="00A16B5B" w14:paraId="3631F74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51491B2"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1265F1D" w14:textId="77777777" w:rsidR="0005428C" w:rsidRPr="00C84DC5" w:rsidRDefault="0005428C" w:rsidP="00A72A62">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BA258" w14:textId="77777777" w:rsidR="0005428C" w:rsidRPr="00BB058C" w:rsidRDefault="0005428C" w:rsidP="00A72A62">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2FD665"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40C506" w14:textId="77777777" w:rsidR="0005428C" w:rsidRPr="00A16B5B" w:rsidRDefault="0005428C" w:rsidP="00A72A62">
            <w:pPr>
              <w:pStyle w:val="TAL"/>
            </w:pPr>
            <w:r w:rsidRPr="00A16B5B">
              <w:t>A URI identifying the metrics scheme that metrics reports shall use (see clause 5.2.11).</w:t>
            </w:r>
          </w:p>
          <w:p w14:paraId="7CD332F8" w14:textId="77777777" w:rsidR="0005428C" w:rsidRPr="00A16B5B" w:rsidRDefault="0005428C" w:rsidP="00A72A62">
            <w:pPr>
              <w:pStyle w:val="TAL"/>
            </w:pPr>
            <w:r w:rsidRPr="00A16B5B">
              <w:t>The set of QoE metrics schemes valid for use in 5G Media Streaming along with their respective scheme identifiers is specified in clauses 4.7.5 and 7.8.1 of TS 26.512 [6].</w:t>
            </w:r>
          </w:p>
          <w:p w14:paraId="4D575259" w14:textId="77777777" w:rsidR="0005428C" w:rsidRPr="00A16B5B" w:rsidRDefault="0005428C" w:rsidP="00A72A62">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29FEFCB8" w14:textId="77777777" w:rsidR="0005428C" w:rsidRPr="00A16B5B" w:rsidRDefault="0005428C" w:rsidP="00A72A62">
            <w:pPr>
              <w:spacing w:after="0" w:afterAutospacing="1"/>
              <w:ind w:left="126"/>
            </w:pPr>
          </w:p>
        </w:tc>
      </w:tr>
      <w:tr w:rsidR="0005428C" w:rsidRPr="00A16B5B" w14:paraId="043DC45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5E785B4"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01255B" w14:textId="77777777" w:rsidR="0005428C" w:rsidRPr="00C84DC5" w:rsidRDefault="0005428C" w:rsidP="00A72A62">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02DB2A" w14:textId="77777777" w:rsidR="0005428C" w:rsidRPr="00BB058C" w:rsidRDefault="0005428C" w:rsidP="00A72A62">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9EC28F"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9ABBCB" w14:textId="77777777" w:rsidR="0005428C" w:rsidRPr="00A16B5B" w:rsidRDefault="0005428C" w:rsidP="00A72A62">
            <w:pPr>
              <w:pStyle w:val="TAL"/>
            </w:pPr>
            <w:r w:rsidRPr="00A16B5B">
              <w:t>The name of the Data Network which shall be used to send metrics reports.</w:t>
            </w:r>
          </w:p>
          <w:p w14:paraId="15233E67" w14:textId="77777777" w:rsidR="0005428C" w:rsidRPr="00A16B5B" w:rsidRDefault="0005428C" w:rsidP="00A72A62">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041DBF3A" w14:textId="77777777" w:rsidR="0005428C" w:rsidRPr="00A16B5B" w:rsidRDefault="0005428C" w:rsidP="00A72A62">
            <w:pPr>
              <w:spacing w:after="0" w:afterAutospacing="1"/>
              <w:ind w:left="126"/>
            </w:pPr>
          </w:p>
        </w:tc>
      </w:tr>
      <w:tr w:rsidR="0005428C" w:rsidRPr="00A16B5B" w14:paraId="7554CA2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A17D1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E48CC7F" w14:textId="77777777" w:rsidR="0005428C" w:rsidRPr="00C84DC5" w:rsidRDefault="0005428C" w:rsidP="00A72A62">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DA089E"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895F21"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1344A3" w14:textId="77777777" w:rsidR="0005428C" w:rsidRPr="00A16B5B" w:rsidRDefault="0005428C" w:rsidP="00A72A62">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573CFE46" w14:textId="77777777" w:rsidR="0005428C" w:rsidRPr="00A16B5B" w:rsidRDefault="0005428C" w:rsidP="00A72A62">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9F3B432" w14:textId="77777777" w:rsidR="0005428C" w:rsidRPr="00A16B5B" w:rsidRDefault="0005428C" w:rsidP="00A72A62">
            <w:pPr>
              <w:spacing w:after="0" w:afterAutospacing="1"/>
              <w:ind w:left="126"/>
            </w:pPr>
          </w:p>
        </w:tc>
      </w:tr>
      <w:tr w:rsidR="0005428C" w:rsidRPr="00A16B5B" w14:paraId="29F9410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DC8B98"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E41412" w14:textId="77777777" w:rsidR="0005428C" w:rsidRPr="00C84DC5" w:rsidRDefault="0005428C" w:rsidP="00A72A62">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E2C5D0"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B9D2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587374" w14:textId="77777777" w:rsidR="0005428C" w:rsidRPr="00A16B5B" w:rsidRDefault="0005428C" w:rsidP="00A72A62">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5751E8E7" w14:textId="77777777" w:rsidR="0005428C" w:rsidRPr="00A16B5B" w:rsidRDefault="0005428C" w:rsidP="00A72A62">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7C60D5DC" w14:textId="77777777" w:rsidR="0005428C" w:rsidRPr="00A16B5B" w:rsidRDefault="0005428C" w:rsidP="00A72A62">
            <w:pPr>
              <w:spacing w:after="0" w:afterAutospacing="1"/>
              <w:ind w:left="126"/>
            </w:pPr>
          </w:p>
        </w:tc>
      </w:tr>
      <w:tr w:rsidR="0005428C" w:rsidRPr="00A16B5B" w14:paraId="396581F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A3F5C03"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BB9D613" w14:textId="77777777" w:rsidR="0005428C" w:rsidRPr="00C84DC5" w:rsidRDefault="0005428C" w:rsidP="00A72A62">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5681D3"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BF5D36"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67A721" w14:textId="77777777" w:rsidR="0005428C" w:rsidRPr="00A16B5B" w:rsidRDefault="0005428C" w:rsidP="00A72A62">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23834D8B" w14:textId="77777777" w:rsidR="0005428C" w:rsidRPr="00A16B5B" w:rsidRDefault="0005428C" w:rsidP="00A72A62">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7F429BF2" w14:textId="77777777" w:rsidR="0005428C" w:rsidRPr="00A16B5B" w:rsidRDefault="0005428C" w:rsidP="00A72A62">
            <w:pPr>
              <w:spacing w:after="0" w:afterAutospacing="1"/>
              <w:ind w:left="126"/>
            </w:pPr>
          </w:p>
        </w:tc>
      </w:tr>
      <w:tr w:rsidR="0005428C" w:rsidRPr="00A16B5B" w14:paraId="15CF51F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637755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89D3C36" w14:textId="77777777" w:rsidR="0005428C" w:rsidRPr="00C84DC5" w:rsidRDefault="0005428C" w:rsidP="00A72A62">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1BA088" w14:textId="77777777" w:rsidR="0005428C" w:rsidRPr="00BB058C" w:rsidRDefault="0005428C" w:rsidP="00A72A62">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EA7519"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9B04F0" w14:textId="77777777" w:rsidR="0005428C" w:rsidRPr="00A16B5B" w:rsidRDefault="0005428C" w:rsidP="00A72A62">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1C19689F" w14:textId="77777777" w:rsidR="0005428C" w:rsidRPr="00A16B5B" w:rsidRDefault="0005428C" w:rsidP="00A72A62">
            <w:pPr>
              <w:spacing w:after="0" w:afterAutospacing="1"/>
              <w:ind w:left="126"/>
            </w:pPr>
          </w:p>
        </w:tc>
      </w:tr>
      <w:tr w:rsidR="0005428C" w:rsidRPr="00A16B5B" w14:paraId="4152363A"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D87242D"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83B0D5" w14:textId="77777777" w:rsidR="0005428C" w:rsidRPr="00C84DC5" w:rsidRDefault="0005428C" w:rsidP="00A72A62">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23B717" w14:textId="77777777" w:rsidR="0005428C" w:rsidRPr="00BB058C" w:rsidRDefault="0005428C" w:rsidP="00A72A62">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33D3C9"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0851C" w14:textId="77777777" w:rsidR="0005428C" w:rsidRDefault="0005428C" w:rsidP="00A72A62">
            <w:pPr>
              <w:pStyle w:val="TAL"/>
            </w:pPr>
            <w:r>
              <w:t>If present, a non-empty map of QoE metrics to their respective threshold values.</w:t>
            </w:r>
          </w:p>
          <w:p w14:paraId="530F5AC3" w14:textId="77777777" w:rsidR="0005428C" w:rsidRDefault="0005428C" w:rsidP="00A72A62">
            <w:pPr>
              <w:pStyle w:val="TAL"/>
              <w:ind w:left="284" w:hanging="284"/>
            </w:pPr>
            <w:r>
              <w:t>-</w:t>
            </w:r>
            <w:r>
              <w:tab/>
              <w:t>The index of the associative array shall be the fully-qualified term identifier URI of a metric specified in annex E of TS 26.512 [6] or annex C of TS 26.113 [7].</w:t>
            </w:r>
          </w:p>
          <w:p w14:paraId="0F19D1A5" w14:textId="77777777" w:rsidR="0005428C" w:rsidRDefault="0005428C" w:rsidP="00A72A62">
            <w:pPr>
              <w:pStyle w:val="TAL"/>
              <w:ind w:left="284" w:hanging="284"/>
            </w:pPr>
            <w:r>
              <w:t>-</w:t>
            </w:r>
            <w:r>
              <w:tab/>
              <w:t>The value of each associative array member shall be an array of floating-point threshold values.</w:t>
            </w:r>
          </w:p>
          <w:p w14:paraId="6C8C6282" w14:textId="77777777" w:rsidR="0005428C" w:rsidRPr="00A16B5B" w:rsidRDefault="0005428C" w:rsidP="00A72A62">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60ABFE93" w14:textId="77777777" w:rsidR="0005428C" w:rsidRPr="00A16B5B" w:rsidRDefault="0005428C" w:rsidP="00A72A62">
            <w:pPr>
              <w:spacing w:after="0" w:afterAutospacing="1"/>
              <w:ind w:left="126"/>
            </w:pPr>
          </w:p>
        </w:tc>
      </w:tr>
      <w:tr w:rsidR="0005428C" w:rsidRPr="00A16B5B" w14:paraId="6182C67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9F72D5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92DCAF" w14:textId="77777777" w:rsidR="0005428C" w:rsidRPr="00C84DC5" w:rsidRDefault="0005428C" w:rsidP="00A72A62">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29185E" w14:textId="77777777" w:rsidR="0005428C" w:rsidRPr="00BB058C" w:rsidRDefault="0005428C" w:rsidP="00A72A62">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988C1E"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4416B1" w14:textId="77777777" w:rsidR="0005428C" w:rsidRDefault="0005428C" w:rsidP="00A72A62">
            <w:pPr>
              <w:pStyle w:val="TAL"/>
            </w:pPr>
            <w:r>
              <w:t>If present, a non-empty map of QoE metrics to their respective threshold values.</w:t>
            </w:r>
          </w:p>
          <w:p w14:paraId="40275C31" w14:textId="77777777" w:rsidR="0005428C" w:rsidRDefault="0005428C" w:rsidP="00A72A62">
            <w:pPr>
              <w:pStyle w:val="TAL"/>
              <w:ind w:left="284" w:hanging="284"/>
            </w:pPr>
            <w:r>
              <w:t>-</w:t>
            </w:r>
            <w:r>
              <w:tab/>
              <w:t>The index of the associative array shall be the fully-qualified term identifier URI of a metric specified in annex E of TS 26.512 [6] or annex C of TS 26.113 [7].</w:t>
            </w:r>
          </w:p>
          <w:p w14:paraId="4108A01D" w14:textId="77777777" w:rsidR="0005428C" w:rsidRDefault="0005428C" w:rsidP="00A72A62">
            <w:pPr>
              <w:pStyle w:val="TAL"/>
              <w:ind w:left="284" w:hanging="284"/>
            </w:pPr>
            <w:r>
              <w:t>-</w:t>
            </w:r>
            <w:r>
              <w:tab/>
              <w:t>The value of each associative array member shall be an array of floating-point threshold values.</w:t>
            </w:r>
          </w:p>
          <w:p w14:paraId="02F349FC" w14:textId="77777777" w:rsidR="0005428C" w:rsidRPr="00A16B5B" w:rsidRDefault="0005428C" w:rsidP="00A72A62">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4A6A0D08" w14:textId="77777777" w:rsidR="0005428C" w:rsidRPr="00A16B5B" w:rsidRDefault="0005428C" w:rsidP="00A72A62">
            <w:pPr>
              <w:spacing w:after="0" w:afterAutospacing="1"/>
              <w:ind w:left="126"/>
            </w:pPr>
          </w:p>
        </w:tc>
      </w:tr>
      <w:tr w:rsidR="0005428C" w:rsidRPr="00A16B5B" w14:paraId="00C328BC"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105D7C4"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8336E0C" w14:textId="77777777" w:rsidR="0005428C" w:rsidRPr="00C84DC5" w:rsidRDefault="0005428C" w:rsidP="00A72A62">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116EF1" w14:textId="77777777" w:rsidR="0005428C" w:rsidRPr="00BB058C" w:rsidRDefault="0005428C" w:rsidP="00A72A62">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D9F051"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501F5" w14:textId="77777777" w:rsidR="0005428C" w:rsidRDefault="0005428C" w:rsidP="00A72A62">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0A88E621" w14:textId="77777777" w:rsidR="0005428C" w:rsidRPr="00A16B5B" w:rsidRDefault="0005428C" w:rsidP="00A72A62">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0F13676" w14:textId="77777777" w:rsidR="0005428C" w:rsidRPr="00A16B5B" w:rsidRDefault="0005428C" w:rsidP="00A72A62">
            <w:pPr>
              <w:spacing w:after="0" w:afterAutospacing="1"/>
              <w:ind w:left="126"/>
            </w:pPr>
          </w:p>
        </w:tc>
      </w:tr>
      <w:tr w:rsidR="0005428C" w:rsidRPr="00A16B5B" w14:paraId="48460D7C"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9FE5BE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19BD0A" w14:textId="77777777" w:rsidR="0005428C" w:rsidRPr="00C84DC5" w:rsidRDefault="0005428C" w:rsidP="00A72A62">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75E614" w14:textId="77777777" w:rsidR="0005428C" w:rsidRPr="00BB058C" w:rsidRDefault="0005428C" w:rsidP="00A72A62">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083EA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80E51" w14:textId="77777777" w:rsidR="0005428C" w:rsidRPr="00A16B5B" w:rsidRDefault="0005428C" w:rsidP="00A72A62">
            <w:pPr>
              <w:pStyle w:val="TAL"/>
            </w:pPr>
            <w:r w:rsidRPr="00A16B5B">
              <w:t>A non-empty list of Media Entry Point URL patterns for which QoE metrics shall be reported. The format of each pattern shall be a regular expression as specified in [36].</w:t>
            </w:r>
          </w:p>
          <w:p w14:paraId="1A2A131E" w14:textId="77777777" w:rsidR="0005428C" w:rsidRPr="00A16B5B" w:rsidRDefault="0005428C" w:rsidP="00A72A62">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B2C29A2" w14:textId="77777777" w:rsidR="0005428C" w:rsidRPr="00A16B5B" w:rsidRDefault="0005428C" w:rsidP="00A72A62">
            <w:pPr>
              <w:spacing w:after="0" w:afterAutospacing="1"/>
              <w:ind w:left="126"/>
            </w:pPr>
          </w:p>
        </w:tc>
      </w:tr>
      <w:tr w:rsidR="0005428C" w:rsidRPr="00A16B5B" w14:paraId="134E840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2801B86"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ACB67A" w14:textId="77777777" w:rsidR="0005428C" w:rsidRPr="00C84DC5" w:rsidRDefault="0005428C" w:rsidP="00A72A62">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13525" w14:textId="77777777" w:rsidR="0005428C" w:rsidRPr="00BB058C" w:rsidDel="00785039"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C0A99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366423" w14:textId="77777777" w:rsidR="0005428C" w:rsidRPr="00A16B5B" w:rsidRDefault="0005428C" w:rsidP="00A72A62">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0AC7699" w14:textId="77777777" w:rsidR="0005428C" w:rsidRPr="00A16B5B" w:rsidRDefault="0005428C" w:rsidP="00A72A62">
            <w:pPr>
              <w:spacing w:after="0" w:afterAutospacing="1"/>
              <w:ind w:left="126"/>
            </w:pPr>
          </w:p>
        </w:tc>
      </w:tr>
      <w:tr w:rsidR="0005428C" w:rsidRPr="00A16B5B" w14:paraId="7C96160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62AEB96"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9CAF6F" w14:textId="77777777" w:rsidR="0005428C" w:rsidRPr="00C84DC5" w:rsidRDefault="0005428C" w:rsidP="00A72A62">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31C46" w14:textId="77777777" w:rsidR="0005428C" w:rsidRPr="00BB058C" w:rsidRDefault="0005428C" w:rsidP="00A72A62">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60997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EB9975" w14:textId="77777777" w:rsidR="0005428C" w:rsidRPr="00A16B5B" w:rsidRDefault="0005428C" w:rsidP="00A72A62">
            <w:pPr>
              <w:pStyle w:val="TAL"/>
            </w:pPr>
            <w:r w:rsidRPr="00A16B5B">
              <w:t xml:space="preserve">A list of one or more QoE metrics, each indicated by a fully-qualified term from a controlled vocabulary, which </w:t>
            </w:r>
            <w:r>
              <w:t>are to</w:t>
            </w:r>
            <w:r w:rsidRPr="00A16B5B">
              <w:t xml:space="preserve"> be reported.</w:t>
            </w:r>
          </w:p>
          <w:p w14:paraId="646AFED5" w14:textId="77777777" w:rsidR="0005428C" w:rsidRPr="00A16B5B" w:rsidRDefault="0005428C" w:rsidP="00A72A62">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77BF2FB4" w14:textId="77777777" w:rsidR="0005428C" w:rsidRPr="00A16B5B" w:rsidRDefault="0005428C" w:rsidP="00A72A62">
            <w:pPr>
              <w:spacing w:after="0" w:afterAutospacing="1"/>
              <w:ind w:left="126"/>
            </w:pPr>
          </w:p>
        </w:tc>
      </w:tr>
      <w:tr w:rsidR="0005428C" w:rsidRPr="00BB058C" w14:paraId="4EEB70D3"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4D824AC" w14:textId="77777777" w:rsidR="0005428C" w:rsidRPr="00C84DC5" w:rsidRDefault="0005428C" w:rsidP="00A72A62">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03A664"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12FDE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A27962" w14:textId="77777777" w:rsidR="0005428C" w:rsidRPr="00A16B5B" w:rsidRDefault="0005428C" w:rsidP="00A72A62">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39175382"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3BDA7C7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9543D3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FBE779F"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FF184"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13E61"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22D899" w14:textId="77777777" w:rsidR="0005428C" w:rsidRPr="00A16B5B" w:rsidRDefault="0005428C" w:rsidP="00A72A62">
            <w:pPr>
              <w:pStyle w:val="TAL"/>
            </w:pPr>
            <w:r w:rsidRPr="00A16B5B">
              <w:t>A list of Media AF addresses (URLs) that offer the APIs for AF-based Network Assistance at reference point M5. (See NOTE 1.)</w:t>
            </w:r>
          </w:p>
          <w:p w14:paraId="74DC1263" w14:textId="77777777" w:rsidR="0005428C" w:rsidRPr="00A16B5B" w:rsidRDefault="0005428C" w:rsidP="00A72A62">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39BA51A2" w14:textId="77777777" w:rsidR="0005428C" w:rsidRPr="00A16B5B" w:rsidRDefault="0005428C" w:rsidP="00A72A62">
            <w:pPr>
              <w:pStyle w:val="TAL"/>
              <w:ind w:left="-113"/>
            </w:pPr>
          </w:p>
        </w:tc>
      </w:tr>
      <w:tr w:rsidR="0005428C" w:rsidRPr="00BB058C" w14:paraId="2B9B0B02"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E56EB8" w14:textId="77777777" w:rsidR="0005428C" w:rsidRPr="00C84DC5" w:rsidRDefault="0005428C" w:rsidP="00A72A62">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D556FE"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77396B"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E2B456" w14:textId="77777777" w:rsidR="0005428C" w:rsidRPr="00A16B5B" w:rsidRDefault="0005428C" w:rsidP="00A72A62">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A2D0162"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2A7A050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6020FA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820A31C" w14:textId="77777777" w:rsidR="0005428C" w:rsidRPr="00C84DC5" w:rsidRDefault="0005428C" w:rsidP="00A72A62">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1E50CD" w14:textId="77777777" w:rsidR="0005428C" w:rsidRPr="00BB058C" w:rsidRDefault="0005428C" w:rsidP="00A72A62">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0E83F7"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E97D1D" w14:textId="77777777" w:rsidR="0005428C" w:rsidRPr="00A16B5B" w:rsidRDefault="0005428C" w:rsidP="00A72A62">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C7187F7" w14:textId="77777777" w:rsidR="0005428C" w:rsidRPr="00A16B5B" w:rsidRDefault="0005428C" w:rsidP="00A72A62">
            <w:pPr>
              <w:pStyle w:val="TAL"/>
            </w:pPr>
          </w:p>
        </w:tc>
      </w:tr>
      <w:tr w:rsidR="0005428C" w:rsidRPr="00A16B5B" w14:paraId="060EBE5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62049A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FB5FFD4" w14:textId="77777777" w:rsidR="0005428C" w:rsidRPr="00C84DC5" w:rsidRDefault="0005428C" w:rsidP="00A72A62">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244D65" w14:textId="77777777" w:rsidR="0005428C" w:rsidRPr="00BB058C" w:rsidRDefault="0005428C" w:rsidP="00A72A62">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B9EC51"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ABA3FC" w14:textId="77777777" w:rsidR="0005428C" w:rsidRPr="00A16B5B" w:rsidRDefault="0005428C" w:rsidP="00A72A62">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05BEDC1B" w14:textId="77777777" w:rsidR="0005428C" w:rsidRPr="00A16B5B" w:rsidRDefault="0005428C" w:rsidP="00A72A62">
            <w:pPr>
              <w:pStyle w:val="TAL"/>
            </w:pPr>
          </w:p>
        </w:tc>
      </w:tr>
      <w:tr w:rsidR="0005428C" w:rsidRPr="00A16B5B" w14:paraId="6406A2B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EA8005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21FE6C" w14:textId="77777777" w:rsidR="0005428C" w:rsidRPr="00C84DC5" w:rsidRDefault="0005428C" w:rsidP="00A72A62">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2A2F9A" w14:textId="77777777" w:rsidR="0005428C" w:rsidRPr="00BB058C" w:rsidRDefault="0005428C" w:rsidP="00A72A62">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7113E3"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14EFB6" w14:textId="77777777" w:rsidR="0005428C" w:rsidRPr="00A16B5B" w:rsidRDefault="0005428C" w:rsidP="00A72A62">
            <w:pPr>
              <w:pStyle w:val="TAL"/>
            </w:pPr>
            <w:r w:rsidRPr="00A16B5B">
              <w:t>EAS relocation tolerance and requirements.</w:t>
            </w:r>
          </w:p>
          <w:p w14:paraId="793D09E2" w14:textId="77777777" w:rsidR="0005428C" w:rsidRPr="00A16B5B" w:rsidRDefault="0005428C" w:rsidP="00A72A62">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35B10B2E" w14:textId="77777777" w:rsidR="0005428C" w:rsidRPr="00A16B5B" w:rsidRDefault="0005428C" w:rsidP="00A72A62">
            <w:pPr>
              <w:pStyle w:val="TAL"/>
            </w:pPr>
          </w:p>
        </w:tc>
      </w:tr>
      <w:tr w:rsidR="0005428C" w:rsidRPr="00A16B5B" w14:paraId="6B4E7B94" w14:textId="77777777" w:rsidTr="00A72A62">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6D9D8A31" w14:textId="77777777" w:rsidR="0005428C" w:rsidRPr="00A16B5B" w:rsidRDefault="0005428C" w:rsidP="00A72A62">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4FCB64B9" w14:textId="77777777" w:rsidR="0005428C" w:rsidRDefault="0005428C" w:rsidP="00A72A62">
            <w:pPr>
              <w:pStyle w:val="TAN"/>
            </w:pPr>
            <w:r w:rsidRPr="00A16B5B">
              <w:t>NOTE 2:</w:t>
            </w:r>
            <w:r w:rsidRPr="00A16B5B">
              <w:tab/>
              <w:t xml:space="preserve">The </w:t>
            </w:r>
            <w:r w:rsidRPr="00C84DC5">
              <w:rPr>
                <w:rStyle w:val="Codechar"/>
              </w:rPr>
              <w:t>Snssai</w:t>
            </w:r>
            <w:r w:rsidRPr="00A16B5B">
              <w:t xml:space="preserve"> data type is specified in TS 29.571 [33].</w:t>
            </w:r>
          </w:p>
          <w:p w14:paraId="48E3EED7" w14:textId="77777777" w:rsidR="0005428C" w:rsidRPr="00A16B5B" w:rsidRDefault="0005428C" w:rsidP="00A72A62">
            <w:pPr>
              <w:pStyle w:val="TAN"/>
            </w:pPr>
            <w:r>
              <w:t>NOTE 3:</w:t>
            </w:r>
            <w:r>
              <w:tab/>
              <w:t xml:space="preserve">The </w:t>
            </w:r>
            <w:r w:rsidRPr="00C84DC5">
              <w:rPr>
                <w:rStyle w:val="Codechar"/>
              </w:rPr>
              <w:t>LocationArea5G</w:t>
            </w:r>
            <w:r>
              <w:t xml:space="preserve"> data type is specified in TS 24.558 [14].</w:t>
            </w:r>
          </w:p>
        </w:tc>
      </w:tr>
    </w:tbl>
    <w:p w14:paraId="3CE7D5ED" w14:textId="77777777" w:rsidR="0005428C" w:rsidRPr="00A16B5B" w:rsidRDefault="0005428C" w:rsidP="0005428C"/>
    <w:p w14:paraId="3DBDD86F" w14:textId="77777777" w:rsidR="0005428C" w:rsidRPr="0007000D" w:rsidRDefault="0005428C" w:rsidP="0005428C">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F438602" w14:textId="77777777" w:rsidR="00757F7B" w:rsidRDefault="00757F7B" w:rsidP="00757F7B">
      <w:pPr>
        <w:pStyle w:val="Heading4"/>
        <w:rPr>
          <w:lang w:eastAsia="en-GB"/>
        </w:rPr>
      </w:pPr>
      <w:r>
        <w:t>9.3.3.1</w:t>
      </w:r>
      <w:r>
        <w:tab/>
        <w:t>DynamicPolicy resource</w:t>
      </w:r>
    </w:p>
    <w:p w14:paraId="0C78F889" w14:textId="77777777" w:rsidR="00757F7B" w:rsidRDefault="00757F7B" w:rsidP="00757F7B">
      <w:pPr>
        <w:pStyle w:val="TH"/>
      </w:pPr>
      <w:bookmarkStart w:id="802" w:name="_CRTable9_3_3_11"/>
      <w:bookmarkStart w:id="803" w:name="_Toc68899668"/>
      <w:bookmarkStart w:id="804" w:name="_Toc71214419"/>
      <w:bookmarkStart w:id="805" w:name="_Toc71722093"/>
      <w:bookmarkStart w:id="806" w:name="_Toc74859145"/>
      <w:r>
        <w:t>Table </w:t>
      </w:r>
      <w:bookmarkEnd w:id="802"/>
      <w:r>
        <w:t>9.3.3.1-1: Definition of Dynamic Policy Instance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9"/>
        <w:gridCol w:w="2126"/>
        <w:gridCol w:w="2268"/>
        <w:gridCol w:w="1134"/>
        <w:gridCol w:w="851"/>
        <w:gridCol w:w="7620"/>
      </w:tblGrid>
      <w:tr w:rsidR="008C0509" w14:paraId="1AF92774"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7E35259" w14:textId="77777777" w:rsidR="00757F7B" w:rsidRDefault="00757F7B" w:rsidP="009D3735">
            <w:pPr>
              <w:pStyle w:val="TAH"/>
            </w:pPr>
            <w:r>
              <w:t>Property name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06DAEB1D" w14:textId="77777777" w:rsidR="00757F7B" w:rsidRDefault="00757F7B" w:rsidP="009D3735">
            <w:pPr>
              <w:pStyle w:val="TAH"/>
            </w:pPr>
            <w:r>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77A75A7" w14:textId="77777777" w:rsidR="00757F7B" w:rsidRDefault="00757F7B" w:rsidP="009D3735">
            <w:pPr>
              <w:pStyle w:val="TAH"/>
            </w:pPr>
            <w:r>
              <w:t>Cardinality</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0005166" w14:textId="77777777" w:rsidR="00757F7B" w:rsidRDefault="00757F7B" w:rsidP="009D3735">
            <w:pPr>
              <w:pStyle w:val="TAH"/>
              <w:rPr>
                <w:rFonts w:cs="Arial"/>
                <w:szCs w:val="18"/>
              </w:rPr>
            </w:pPr>
            <w:r>
              <w:rPr>
                <w:rFonts w:cs="Arial"/>
                <w:szCs w:val="18"/>
              </w:rPr>
              <w:t>Usage</w:t>
            </w:r>
          </w:p>
        </w:tc>
        <w:tc>
          <w:tcPr>
            <w:tcW w:w="7620" w:type="dxa"/>
            <w:tcBorders>
              <w:top w:val="single" w:sz="4" w:space="0" w:color="auto"/>
              <w:left w:val="single" w:sz="4" w:space="0" w:color="auto"/>
              <w:bottom w:val="single" w:sz="4" w:space="0" w:color="auto"/>
              <w:right w:val="single" w:sz="4" w:space="0" w:color="auto"/>
            </w:tcBorders>
            <w:shd w:val="clear" w:color="auto" w:fill="C0C0C0"/>
            <w:hideMark/>
          </w:tcPr>
          <w:p w14:paraId="373F85B4" w14:textId="77777777" w:rsidR="00757F7B" w:rsidRDefault="00757F7B" w:rsidP="009D3735">
            <w:pPr>
              <w:pStyle w:val="TAH"/>
              <w:rPr>
                <w:rFonts w:cs="Arial"/>
                <w:szCs w:val="18"/>
              </w:rPr>
            </w:pPr>
            <w:r>
              <w:rPr>
                <w:rFonts w:cs="Arial"/>
                <w:szCs w:val="18"/>
              </w:rPr>
              <w:t>Description</w:t>
            </w:r>
          </w:p>
        </w:tc>
      </w:tr>
      <w:tr w:rsidR="008C0509" w14:paraId="3EBAC8A6"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36B578B" w14:textId="77777777" w:rsidR="00757F7B" w:rsidRDefault="00757F7B" w:rsidP="009D3735">
            <w:pPr>
              <w:pStyle w:val="TAL"/>
              <w:rPr>
                <w:rStyle w:val="Codechar"/>
                <w:rFonts w:cs="Times New Roman"/>
              </w:rPr>
            </w:pPr>
            <w:r>
              <w:rPr>
                <w:rStyle w:val="Codechar"/>
              </w:rPr>
              <w:t>dynamicPolicyId</w:t>
            </w:r>
          </w:p>
        </w:tc>
        <w:tc>
          <w:tcPr>
            <w:tcW w:w="2268" w:type="dxa"/>
            <w:tcBorders>
              <w:top w:val="single" w:sz="4" w:space="0" w:color="auto"/>
              <w:left w:val="single" w:sz="4" w:space="0" w:color="auto"/>
              <w:bottom w:val="single" w:sz="4" w:space="0" w:color="auto"/>
              <w:right w:val="single" w:sz="4" w:space="0" w:color="auto"/>
            </w:tcBorders>
            <w:hideMark/>
          </w:tcPr>
          <w:p w14:paraId="280A5780"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FCB8179"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D32CCBC" w14:textId="77777777" w:rsidR="00757F7B" w:rsidRDefault="00757F7B" w:rsidP="009D3735">
            <w:pPr>
              <w:pStyle w:val="TAC"/>
            </w:pPr>
            <w:r>
              <w:t>RO</w:t>
            </w:r>
          </w:p>
        </w:tc>
        <w:tc>
          <w:tcPr>
            <w:tcW w:w="7620" w:type="dxa"/>
            <w:tcBorders>
              <w:top w:val="single" w:sz="4" w:space="0" w:color="auto"/>
              <w:left w:val="single" w:sz="4" w:space="0" w:color="auto"/>
              <w:bottom w:val="single" w:sz="4" w:space="0" w:color="auto"/>
              <w:right w:val="single" w:sz="4" w:space="0" w:color="auto"/>
            </w:tcBorders>
            <w:hideMark/>
          </w:tcPr>
          <w:p w14:paraId="10E5109B" w14:textId="77777777" w:rsidR="00757F7B" w:rsidRDefault="00757F7B" w:rsidP="009D3735">
            <w:pPr>
              <w:pStyle w:val="TAL"/>
            </w:pPr>
            <w:r>
              <w:t>Unique identifier for this Dynamic Policy Instance assigned by the Media AF when the resource is created.</w:t>
            </w:r>
          </w:p>
        </w:tc>
      </w:tr>
      <w:tr w:rsidR="008C0509" w14:paraId="70B72129"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EB066F1" w14:textId="7DDF89ED" w:rsidR="00757F7B" w:rsidRDefault="00436428" w:rsidP="009D3735">
            <w:pPr>
              <w:pStyle w:val="TAL"/>
              <w:keepNext w:val="0"/>
              <w:rPr>
                <w:rStyle w:val="Codechar"/>
                <w:rFonts w:cs="Times New Roman"/>
              </w:rPr>
            </w:pPr>
            <w:r>
              <w:rPr>
                <w:rStyle w:val="Codechar"/>
              </w:rPr>
              <w:t>d</w:t>
            </w:r>
            <w:r w:rsidR="00757F7B">
              <w:rPr>
                <w:rStyle w:val="Codechar"/>
              </w:rPr>
              <w:t>rovisioningSessionId</w:t>
            </w:r>
          </w:p>
        </w:tc>
        <w:tc>
          <w:tcPr>
            <w:tcW w:w="2268" w:type="dxa"/>
            <w:tcBorders>
              <w:top w:val="single" w:sz="4" w:space="0" w:color="auto"/>
              <w:left w:val="single" w:sz="4" w:space="0" w:color="auto"/>
              <w:bottom w:val="single" w:sz="4" w:space="0" w:color="auto"/>
              <w:right w:val="single" w:sz="4" w:space="0" w:color="auto"/>
            </w:tcBorders>
            <w:hideMark/>
          </w:tcPr>
          <w:p w14:paraId="7069EED5"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AFC65EE"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2FDF1B60" w14:textId="77777777" w:rsidR="00757F7B" w:rsidRDefault="00757F7B" w:rsidP="009D3735">
            <w:pPr>
              <w:pStyle w:val="TAC"/>
              <w:keepNext w:val="0"/>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1D2A0965" w14:textId="77777777" w:rsidR="00757F7B" w:rsidRDefault="00757F7B" w:rsidP="009D3735">
            <w:pPr>
              <w:pStyle w:val="TAL"/>
              <w:keepNext w:val="0"/>
            </w:pPr>
            <w:r>
              <w:t>Uniquely identifies the parent Provisioning Session, which is linked to the Application Service Provider.</w:t>
            </w:r>
          </w:p>
        </w:tc>
      </w:tr>
      <w:tr w:rsidR="008C0509" w14:paraId="58DC5A8A"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C8007F3" w14:textId="0817579F" w:rsidR="00757F7B" w:rsidRDefault="00436428" w:rsidP="009D3735">
            <w:pPr>
              <w:pStyle w:val="TAL"/>
              <w:keepNext w:val="0"/>
              <w:rPr>
                <w:rStyle w:val="Codechar"/>
                <w:rFonts w:cs="Times New Roman"/>
              </w:rPr>
            </w:pPr>
            <w:r>
              <w:rPr>
                <w:rStyle w:val="Codechar"/>
              </w:rPr>
              <w:t>s</w:t>
            </w:r>
            <w:r w:rsidR="00757F7B">
              <w:rPr>
                <w:rStyle w:val="Codechar"/>
              </w:rPr>
              <w:t>ession‌Id</w:t>
            </w:r>
          </w:p>
        </w:tc>
        <w:tc>
          <w:tcPr>
            <w:tcW w:w="2268" w:type="dxa"/>
            <w:tcBorders>
              <w:top w:val="single" w:sz="4" w:space="0" w:color="auto"/>
              <w:left w:val="single" w:sz="4" w:space="0" w:color="auto"/>
              <w:bottom w:val="single" w:sz="4" w:space="0" w:color="auto"/>
              <w:right w:val="single" w:sz="4" w:space="0" w:color="auto"/>
            </w:tcBorders>
            <w:hideMark/>
          </w:tcPr>
          <w:p w14:paraId="16BDB80B" w14:textId="77777777" w:rsidR="00757F7B" w:rsidRPr="008C0509" w:rsidRDefault="00757F7B" w:rsidP="009D3735">
            <w:pPr>
              <w:pStyle w:val="PL"/>
            </w:pPr>
            <w:r w:rsidRPr="008C0509">
              <w:t>MediaDelivery‌SessionId</w:t>
            </w:r>
          </w:p>
        </w:tc>
        <w:tc>
          <w:tcPr>
            <w:tcW w:w="1134" w:type="dxa"/>
            <w:tcBorders>
              <w:top w:val="single" w:sz="4" w:space="0" w:color="auto"/>
              <w:left w:val="single" w:sz="4" w:space="0" w:color="auto"/>
              <w:bottom w:val="single" w:sz="4" w:space="0" w:color="auto"/>
              <w:right w:val="single" w:sz="4" w:space="0" w:color="auto"/>
            </w:tcBorders>
            <w:hideMark/>
          </w:tcPr>
          <w:p w14:paraId="074A2B68"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436FEB1B" w14:textId="77777777" w:rsidR="00757F7B" w:rsidRDefault="00757F7B" w:rsidP="009D3735">
            <w:pPr>
              <w:pStyle w:val="TAC"/>
              <w:keepNext w:val="0"/>
            </w:pPr>
            <w:r>
              <w:t>C: RW</w:t>
            </w:r>
            <w:r>
              <w:br/>
              <w:t>R:RO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379B38BC" w14:textId="77777777" w:rsidR="00757F7B" w:rsidRDefault="00757F7B" w:rsidP="009D3735">
            <w:pPr>
              <w:pStyle w:val="TAL"/>
              <w:keepNext w:val="0"/>
            </w:pPr>
            <w:r>
              <w:t>Unique identifier of the current media delivery session.</w:t>
            </w:r>
          </w:p>
        </w:tc>
      </w:tr>
      <w:tr w:rsidR="008C0509" w14:paraId="1E1FA24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88A3C99" w14:textId="226F9CB9" w:rsidR="00757F7B" w:rsidRDefault="00436428" w:rsidP="009D3735">
            <w:pPr>
              <w:pStyle w:val="TAL"/>
              <w:keepNext w:val="0"/>
              <w:rPr>
                <w:rStyle w:val="Codechar"/>
                <w:rFonts w:cs="Times New Roman"/>
              </w:rPr>
            </w:pPr>
            <w:r>
              <w:rPr>
                <w:rStyle w:val="Codechar"/>
              </w:rPr>
              <w:t>p</w:t>
            </w:r>
            <w:r w:rsidR="00757F7B">
              <w:rPr>
                <w:rStyle w:val="Codechar"/>
              </w:rPr>
              <w:t>olicyTemplateId</w:t>
            </w:r>
          </w:p>
        </w:tc>
        <w:tc>
          <w:tcPr>
            <w:tcW w:w="2268" w:type="dxa"/>
            <w:tcBorders>
              <w:top w:val="single" w:sz="4" w:space="0" w:color="auto"/>
              <w:left w:val="single" w:sz="4" w:space="0" w:color="auto"/>
              <w:bottom w:val="single" w:sz="4" w:space="0" w:color="auto"/>
              <w:right w:val="single" w:sz="4" w:space="0" w:color="auto"/>
            </w:tcBorders>
            <w:hideMark/>
          </w:tcPr>
          <w:p w14:paraId="0A43729B"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5890608D"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35D4DC90"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421E43E6" w14:textId="77777777" w:rsidR="00757F7B" w:rsidRDefault="00757F7B" w:rsidP="009D3735">
            <w:pPr>
              <w:pStyle w:val="TAL"/>
              <w:keepNext w:val="0"/>
            </w:pPr>
            <w:r>
              <w:t>Identifies the Policy Template to be applied to the application flow(s) that fall within the scope of this Dynamic Policy Instance.</w:t>
            </w:r>
          </w:p>
        </w:tc>
      </w:tr>
      <w:tr w:rsidR="008C0509" w14:paraId="618FFD7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EA046F8" w14:textId="02679CA9" w:rsidR="00757F7B" w:rsidRDefault="00436428" w:rsidP="009D3735">
            <w:pPr>
              <w:pStyle w:val="TAL"/>
              <w:keepNext w:val="0"/>
              <w:rPr>
                <w:rStyle w:val="Codechar"/>
                <w:rFonts w:cs="Times New Roman"/>
              </w:rPr>
            </w:pPr>
            <w:r>
              <w:rPr>
                <w:rStyle w:val="Codechar"/>
              </w:rPr>
              <w:t>s</w:t>
            </w:r>
            <w:r w:rsidR="00757F7B">
              <w:rPr>
                <w:rStyle w:val="Codechar"/>
              </w:rPr>
              <w:t>liceInfo</w:t>
            </w:r>
          </w:p>
        </w:tc>
        <w:tc>
          <w:tcPr>
            <w:tcW w:w="2268" w:type="dxa"/>
            <w:tcBorders>
              <w:top w:val="single" w:sz="4" w:space="0" w:color="auto"/>
              <w:left w:val="single" w:sz="4" w:space="0" w:color="auto"/>
              <w:bottom w:val="single" w:sz="4" w:space="0" w:color="auto"/>
              <w:right w:val="single" w:sz="4" w:space="0" w:color="auto"/>
            </w:tcBorders>
            <w:hideMark/>
          </w:tcPr>
          <w:p w14:paraId="25CF6A24" w14:textId="77777777" w:rsidR="00757F7B" w:rsidRPr="008C0509" w:rsidRDefault="00757F7B" w:rsidP="009D3735">
            <w:pPr>
              <w:pStyle w:val="PL"/>
            </w:pPr>
            <w:r w:rsidRPr="008C0509">
              <w:t>Snssai</w:t>
            </w:r>
          </w:p>
        </w:tc>
        <w:tc>
          <w:tcPr>
            <w:tcW w:w="1134" w:type="dxa"/>
            <w:tcBorders>
              <w:top w:val="single" w:sz="4" w:space="0" w:color="auto"/>
              <w:left w:val="single" w:sz="4" w:space="0" w:color="auto"/>
              <w:bottom w:val="single" w:sz="4" w:space="0" w:color="auto"/>
              <w:right w:val="single" w:sz="4" w:space="0" w:color="auto"/>
            </w:tcBorders>
            <w:hideMark/>
          </w:tcPr>
          <w:p w14:paraId="2127BCF3"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0C886FE7"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6939982E" w14:textId="77777777" w:rsidR="00757F7B" w:rsidRDefault="00757F7B" w:rsidP="009D3735">
            <w:pPr>
              <w:pStyle w:val="TAL"/>
              <w:keepNext w:val="0"/>
            </w:pPr>
            <w:r>
              <w:t>Identifying the target slice in which the Policy Template is instantiated.</w:t>
            </w:r>
          </w:p>
        </w:tc>
      </w:tr>
      <w:tr w:rsidR="008C0509" w14:paraId="5D370A6D"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BFAC4FF" w14:textId="520AA951" w:rsidR="00757F7B" w:rsidRDefault="00436428" w:rsidP="009D3735">
            <w:pPr>
              <w:pStyle w:val="TAL"/>
              <w:keepNext w:val="0"/>
              <w:rPr>
                <w:rStyle w:val="Codechar"/>
                <w:rFonts w:cs="Times New Roman"/>
              </w:rPr>
            </w:pPr>
            <w:r>
              <w:rPr>
                <w:rStyle w:val="Codechar"/>
              </w:rPr>
              <w:t>d</w:t>
            </w:r>
            <w:r w:rsidR="00757F7B">
              <w:rPr>
                <w:rStyle w:val="Codechar"/>
              </w:rPr>
              <w:t>ataNetworkName</w:t>
            </w:r>
          </w:p>
        </w:tc>
        <w:tc>
          <w:tcPr>
            <w:tcW w:w="2268" w:type="dxa"/>
            <w:tcBorders>
              <w:top w:val="single" w:sz="4" w:space="0" w:color="auto"/>
              <w:left w:val="single" w:sz="4" w:space="0" w:color="auto"/>
              <w:bottom w:val="single" w:sz="4" w:space="0" w:color="auto"/>
              <w:right w:val="single" w:sz="4" w:space="0" w:color="auto"/>
            </w:tcBorders>
            <w:hideMark/>
          </w:tcPr>
          <w:p w14:paraId="0E644886" w14:textId="77777777" w:rsidR="00757F7B" w:rsidRPr="008C0509" w:rsidRDefault="00757F7B" w:rsidP="009D3735">
            <w:pPr>
              <w:pStyle w:val="PL"/>
            </w:pPr>
            <w:r w:rsidRPr="008C0509">
              <w:t>Dnn</w:t>
            </w:r>
          </w:p>
        </w:tc>
        <w:tc>
          <w:tcPr>
            <w:tcW w:w="1134" w:type="dxa"/>
            <w:tcBorders>
              <w:top w:val="single" w:sz="4" w:space="0" w:color="auto"/>
              <w:left w:val="single" w:sz="4" w:space="0" w:color="auto"/>
              <w:bottom w:val="single" w:sz="4" w:space="0" w:color="auto"/>
              <w:right w:val="single" w:sz="4" w:space="0" w:color="auto"/>
            </w:tcBorders>
            <w:hideMark/>
          </w:tcPr>
          <w:p w14:paraId="383F0716"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64FF98A1"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3C8F36D3" w14:textId="77777777" w:rsidR="00757F7B" w:rsidRDefault="00757F7B" w:rsidP="009D3735">
            <w:pPr>
              <w:pStyle w:val="TAL"/>
              <w:keepNext w:val="0"/>
            </w:pPr>
            <w:r>
              <w:t>The name of the target Data Network in which the Policy Template is instantiated.</w:t>
            </w:r>
          </w:p>
        </w:tc>
      </w:tr>
      <w:tr w:rsidR="008C0509" w14:paraId="37E3C1AF"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2397E645" w14:textId="60C67CC6" w:rsidR="00757F7B" w:rsidRDefault="00436428" w:rsidP="009D3735">
            <w:pPr>
              <w:pStyle w:val="TAL"/>
              <w:keepNext w:val="0"/>
              <w:rPr>
                <w:rStyle w:val="Codechar"/>
                <w:rFonts w:cs="Times New Roman"/>
              </w:rPr>
            </w:pPr>
            <w:r>
              <w:rPr>
                <w:rStyle w:val="Codechar"/>
              </w:rPr>
              <w:t>l</w:t>
            </w:r>
            <w:r w:rsidR="00757F7B">
              <w:rPr>
                <w:rStyle w:val="Codechar"/>
              </w:rPr>
              <w:t>ocation</w:t>
            </w:r>
          </w:p>
        </w:tc>
        <w:tc>
          <w:tcPr>
            <w:tcW w:w="2268" w:type="dxa"/>
            <w:tcBorders>
              <w:top w:val="single" w:sz="4" w:space="0" w:color="auto"/>
              <w:left w:val="single" w:sz="4" w:space="0" w:color="auto"/>
              <w:bottom w:val="single" w:sz="4" w:space="0" w:color="auto"/>
              <w:right w:val="single" w:sz="4" w:space="0" w:color="auto"/>
            </w:tcBorders>
            <w:hideMark/>
          </w:tcPr>
          <w:p w14:paraId="1569A369" w14:textId="77777777" w:rsidR="00757F7B" w:rsidRPr="008C0509" w:rsidRDefault="00757F7B" w:rsidP="009D3735">
            <w:pPr>
              <w:pStyle w:val="PL"/>
            </w:pPr>
            <w:r w:rsidRPr="008C0509">
              <w:t>TypedLocation</w:t>
            </w:r>
          </w:p>
        </w:tc>
        <w:tc>
          <w:tcPr>
            <w:tcW w:w="1134" w:type="dxa"/>
            <w:tcBorders>
              <w:top w:val="single" w:sz="4" w:space="0" w:color="auto"/>
              <w:left w:val="single" w:sz="4" w:space="0" w:color="auto"/>
              <w:bottom w:val="single" w:sz="4" w:space="0" w:color="auto"/>
              <w:right w:val="single" w:sz="4" w:space="0" w:color="auto"/>
            </w:tcBorders>
            <w:hideMark/>
          </w:tcPr>
          <w:p w14:paraId="10AEAB6B"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17F2EB29"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5D343BB7" w14:textId="77777777" w:rsidR="00757F7B" w:rsidRDefault="00757F7B" w:rsidP="009D3735">
            <w:pPr>
              <w:pStyle w:val="TAL"/>
              <w:keepNext w:val="0"/>
            </w:pPr>
            <w:r>
              <w:t>The location of the UE when the Dynamic Policy was created or last updated.</w:t>
            </w:r>
          </w:p>
        </w:tc>
      </w:tr>
      <w:tr w:rsidR="008C0509" w14:paraId="60ACCF7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78A271F" w14:textId="3EB74D34" w:rsidR="00757F7B" w:rsidRDefault="00436428" w:rsidP="009D3735">
            <w:pPr>
              <w:pStyle w:val="TAL"/>
              <w:rPr>
                <w:rStyle w:val="Codechar"/>
                <w:rFonts w:cs="Times New Roman"/>
              </w:rPr>
            </w:pPr>
            <w:r>
              <w:rPr>
                <w:rStyle w:val="Codechar"/>
              </w:rPr>
              <w:lastRenderedPageBreak/>
              <w:t>a</w:t>
            </w:r>
            <w:r w:rsidR="00757F7B">
              <w:rPr>
                <w:rStyle w:val="Codechar"/>
              </w:rPr>
              <w:t>pplicationFlowBindings</w:t>
            </w:r>
          </w:p>
        </w:tc>
        <w:tc>
          <w:tcPr>
            <w:tcW w:w="2268" w:type="dxa"/>
            <w:tcBorders>
              <w:top w:val="single" w:sz="4" w:space="0" w:color="auto"/>
              <w:left w:val="single" w:sz="4" w:space="0" w:color="auto"/>
              <w:bottom w:val="single" w:sz="4" w:space="0" w:color="auto"/>
              <w:right w:val="single" w:sz="4" w:space="0" w:color="auto"/>
            </w:tcBorders>
            <w:hideMark/>
          </w:tcPr>
          <w:p w14:paraId="4A0BB437" w14:textId="77777777" w:rsidR="00757F7B" w:rsidRPr="008C0509" w:rsidRDefault="00757F7B" w:rsidP="009D3735">
            <w:pPr>
              <w:pStyle w:val="PL"/>
              <w:keepNext/>
            </w:pPr>
            <w:r w:rsidRPr="008C0509">
              <w:t>array(Application‌FlowBinding)</w:t>
            </w:r>
          </w:p>
        </w:tc>
        <w:tc>
          <w:tcPr>
            <w:tcW w:w="1134" w:type="dxa"/>
            <w:tcBorders>
              <w:top w:val="single" w:sz="4" w:space="0" w:color="auto"/>
              <w:left w:val="single" w:sz="4" w:space="0" w:color="auto"/>
              <w:bottom w:val="single" w:sz="4" w:space="0" w:color="auto"/>
              <w:right w:val="single" w:sz="4" w:space="0" w:color="auto"/>
            </w:tcBorders>
            <w:hideMark/>
          </w:tcPr>
          <w:p w14:paraId="3E0D87A9"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81A2487"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DF8297C" w14:textId="77777777" w:rsidR="00757F7B" w:rsidRDefault="00757F7B" w:rsidP="009D3735">
            <w:pPr>
              <w:pStyle w:val="TAL"/>
            </w:pPr>
            <w:r>
              <w:t>The bindings between application flows at reference point M4 managed within the scope of this Dynamic Policy Instance and their network Quality of Service requirements (see clause 9.3.3.2).</w:t>
            </w:r>
          </w:p>
          <w:p w14:paraId="045C36BE" w14:textId="77777777" w:rsidR="00757F7B" w:rsidRDefault="00757F7B" w:rsidP="009D3735">
            <w:pPr>
              <w:pStyle w:val="TAL"/>
            </w:pPr>
            <w:r>
              <w:t>The array shall contain at least one member.</w:t>
            </w:r>
          </w:p>
        </w:tc>
      </w:tr>
      <w:tr w:rsidR="008C0509" w14:paraId="22EB48B9"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609F19A2" w14:textId="77777777" w:rsidR="00757F7B" w:rsidRDefault="00757F7B" w:rsidP="009D373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52A75828" w14:textId="300C9A98" w:rsidR="00757F7B" w:rsidRDefault="00436428" w:rsidP="009D3735">
            <w:pPr>
              <w:pStyle w:val="TAL"/>
              <w:rPr>
                <w:rStyle w:val="Codechar"/>
              </w:rPr>
            </w:pPr>
            <w:r>
              <w:rPr>
                <w:rStyle w:val="Codechar"/>
              </w:rPr>
              <w:t>c</w:t>
            </w:r>
            <w:r w:rsidR="00757F7B">
              <w:rPr>
                <w:rStyle w:val="Codechar"/>
              </w:rPr>
              <w:t>omponentIdentifier</w:t>
            </w:r>
          </w:p>
        </w:tc>
        <w:tc>
          <w:tcPr>
            <w:tcW w:w="2268" w:type="dxa"/>
            <w:tcBorders>
              <w:top w:val="single" w:sz="4" w:space="0" w:color="auto"/>
              <w:left w:val="single" w:sz="4" w:space="0" w:color="auto"/>
              <w:bottom w:val="single" w:sz="4" w:space="0" w:color="auto"/>
              <w:right w:val="single" w:sz="4" w:space="0" w:color="auto"/>
            </w:tcBorders>
            <w:hideMark/>
          </w:tcPr>
          <w:p w14:paraId="78EDDD7B" w14:textId="77777777" w:rsidR="00757F7B" w:rsidRPr="008C0509" w:rsidRDefault="00757F7B" w:rsidP="009D3735">
            <w:pPr>
              <w:pStyle w:val="PL"/>
            </w:pPr>
            <w:r w:rsidRPr="008C0509">
              <w:t>string</w:t>
            </w:r>
          </w:p>
        </w:tc>
        <w:tc>
          <w:tcPr>
            <w:tcW w:w="1134" w:type="dxa"/>
            <w:tcBorders>
              <w:top w:val="single" w:sz="4" w:space="0" w:color="auto"/>
              <w:left w:val="single" w:sz="4" w:space="0" w:color="auto"/>
              <w:bottom w:val="single" w:sz="4" w:space="0" w:color="auto"/>
              <w:right w:val="single" w:sz="4" w:space="0" w:color="auto"/>
            </w:tcBorders>
            <w:hideMark/>
          </w:tcPr>
          <w:p w14:paraId="5856A78D"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0F66AD68"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711738CF" w14:textId="77777777" w:rsidR="00757F7B" w:rsidRDefault="00757F7B" w:rsidP="009D3735">
            <w:pPr>
              <w:pStyle w:val="TAL"/>
            </w:pPr>
            <w:r>
              <w:t>References a particular service component in the Policy Template.</w:t>
            </w:r>
          </w:p>
        </w:tc>
      </w:tr>
      <w:tr w:rsidR="008C0509" w14:paraId="739656EC"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3751ADDC" w14:textId="77777777" w:rsidR="00757F7B" w:rsidRDefault="00757F7B" w:rsidP="009D373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5387A3CB" w14:textId="77DA0B99" w:rsidR="00757F7B" w:rsidRDefault="00436428" w:rsidP="009D3735">
            <w:pPr>
              <w:pStyle w:val="TAL"/>
              <w:rPr>
                <w:rStyle w:val="Codechar"/>
              </w:rPr>
            </w:pPr>
            <w:r>
              <w:rPr>
                <w:rStyle w:val="Codechar"/>
              </w:rPr>
              <w:t>a</w:t>
            </w:r>
            <w:r w:rsidR="00757F7B">
              <w:rPr>
                <w:rStyle w:val="Codechar"/>
              </w:rPr>
              <w:t>pplication‌Flow‌Description</w:t>
            </w:r>
          </w:p>
        </w:tc>
        <w:tc>
          <w:tcPr>
            <w:tcW w:w="2268" w:type="dxa"/>
            <w:tcBorders>
              <w:top w:val="single" w:sz="4" w:space="0" w:color="auto"/>
              <w:left w:val="single" w:sz="4" w:space="0" w:color="auto"/>
              <w:bottom w:val="single" w:sz="4" w:space="0" w:color="auto"/>
              <w:right w:val="single" w:sz="4" w:space="0" w:color="auto"/>
            </w:tcBorders>
            <w:hideMark/>
          </w:tcPr>
          <w:p w14:paraId="15A3788B" w14:textId="77777777" w:rsidR="00757F7B" w:rsidRPr="008C0509" w:rsidRDefault="00757F7B" w:rsidP="009D3735">
            <w:pPr>
              <w:pStyle w:val="PL"/>
            </w:pPr>
            <w:r w:rsidRPr="008C0509">
              <w:t>Application‌Flow‌Description</w:t>
            </w:r>
          </w:p>
        </w:tc>
        <w:tc>
          <w:tcPr>
            <w:tcW w:w="1134" w:type="dxa"/>
            <w:tcBorders>
              <w:top w:val="single" w:sz="4" w:space="0" w:color="auto"/>
              <w:left w:val="single" w:sz="4" w:space="0" w:color="auto"/>
              <w:bottom w:val="single" w:sz="4" w:space="0" w:color="auto"/>
              <w:right w:val="single" w:sz="4" w:space="0" w:color="auto"/>
            </w:tcBorders>
            <w:hideMark/>
          </w:tcPr>
          <w:p w14:paraId="3B541F26"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53BC68E"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13CEF96" w14:textId="0885519B" w:rsidR="00757F7B" w:rsidRDefault="00757F7B" w:rsidP="009D3735">
            <w:pPr>
              <w:pStyle w:val="TAL"/>
            </w:pPr>
            <w:r>
              <w:t>The Dynamic Policy invoker's specification of an application flow managed by this Dynamic Policy to be used for application traffic identification purposes in the 5G Core (see clause 7.3.3.2).</w:t>
            </w:r>
          </w:p>
          <w:p w14:paraId="19BFF13C" w14:textId="77777777" w:rsidR="00757F7B" w:rsidRDefault="00757F7B" w:rsidP="009D3735">
            <w:pPr>
              <w:pStyle w:val="TAL"/>
            </w:pPr>
            <w:r>
              <w:t xml:space="preserve">When PDU Set handling is enabled for the Policy Template identified by </w:t>
            </w:r>
            <w:r>
              <w:rPr>
                <w:rStyle w:val="Codechar"/>
              </w:rPr>
              <w:t>policyTemplateId</w:t>
            </w:r>
            <w:r>
              <w:t>, this property shall also specify the media transport protocol parameters to be used by the Media Access Function for PDU Set signalling purposes.</w:t>
            </w:r>
          </w:p>
        </w:tc>
      </w:tr>
      <w:tr w:rsidR="008C0509" w14:paraId="519DF210"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6991960D" w14:textId="77777777" w:rsidR="00757F7B" w:rsidRDefault="00757F7B" w:rsidP="009D3735">
            <w:pPr>
              <w:pStyle w:val="TAL"/>
              <w:keepNext w:val="0"/>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11367221" w14:textId="2A43BF1C" w:rsidR="00757F7B" w:rsidRDefault="00436428" w:rsidP="009D3735">
            <w:pPr>
              <w:pStyle w:val="TAL"/>
              <w:rPr>
                <w:rStyle w:val="Codechar"/>
              </w:rPr>
            </w:pPr>
            <w:r>
              <w:rPr>
                <w:rStyle w:val="Codechar"/>
              </w:rPr>
              <w:t>q</w:t>
            </w:r>
            <w:r w:rsidR="00757F7B">
              <w:rPr>
                <w:rStyle w:val="Codechar"/>
              </w:rPr>
              <w:t>os‌Specification</w:t>
            </w:r>
          </w:p>
        </w:tc>
        <w:tc>
          <w:tcPr>
            <w:tcW w:w="2268" w:type="dxa"/>
            <w:tcBorders>
              <w:top w:val="single" w:sz="4" w:space="0" w:color="auto"/>
              <w:left w:val="single" w:sz="4" w:space="0" w:color="auto"/>
              <w:bottom w:val="single" w:sz="4" w:space="0" w:color="auto"/>
              <w:right w:val="single" w:sz="4" w:space="0" w:color="auto"/>
            </w:tcBorders>
            <w:hideMark/>
          </w:tcPr>
          <w:p w14:paraId="70C503B3" w14:textId="77777777" w:rsidR="00757F7B" w:rsidRPr="00C754A9" w:rsidRDefault="00757F7B" w:rsidP="009D3735">
            <w:pPr>
              <w:pStyle w:val="PL"/>
            </w:pPr>
            <w:r w:rsidRPr="00C754A9">
              <w:t>Client‌Qos‌Specification</w:t>
            </w:r>
          </w:p>
        </w:tc>
        <w:tc>
          <w:tcPr>
            <w:tcW w:w="1134" w:type="dxa"/>
            <w:tcBorders>
              <w:top w:val="single" w:sz="4" w:space="0" w:color="auto"/>
              <w:left w:val="single" w:sz="4" w:space="0" w:color="auto"/>
              <w:bottom w:val="single" w:sz="4" w:space="0" w:color="auto"/>
              <w:right w:val="single" w:sz="4" w:space="0" w:color="auto"/>
            </w:tcBorders>
            <w:hideMark/>
          </w:tcPr>
          <w:p w14:paraId="512BCE35"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18929B8D"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4B6630F6" w14:textId="4DF56F5A" w:rsidR="00757F7B" w:rsidRDefault="00757F7B" w:rsidP="009D3735">
            <w:pPr>
              <w:pStyle w:val="TAL"/>
            </w:pPr>
            <w:r>
              <w:t xml:space="preserve">The Dynamic Policy invoker's network Quality of Service requirements of the application flow described by </w:t>
            </w:r>
            <w:r>
              <w:rPr>
                <w:rStyle w:val="Codechar"/>
              </w:rPr>
              <w:t>application‌Flow‌Description</w:t>
            </w:r>
            <w:r>
              <w:t>.</w:t>
            </w:r>
          </w:p>
          <w:p w14:paraId="2A7124CF" w14:textId="77777777" w:rsidR="00757F7B" w:rsidRDefault="00757F7B" w:rsidP="009D3735">
            <w:pPr>
              <w:pStyle w:val="TAL"/>
            </w:pPr>
            <w:r>
              <w:t xml:space="preserve">If omitted, the default provisioned network Quality of Service requirements of the Policy Template indicated in </w:t>
            </w:r>
            <w:r>
              <w:rPr>
                <w:rStyle w:val="Codechar"/>
              </w:rPr>
              <w:t>policyTemplateId</w:t>
            </w:r>
            <w:r>
              <w:t xml:space="preserve"> shall apply to </w:t>
            </w:r>
            <w:r>
              <w:rPr>
                <w:rStyle w:val="Codechar"/>
              </w:rPr>
              <w:t>application‌Flow‌Description</w:t>
            </w:r>
            <w:r>
              <w:t>.</w:t>
            </w:r>
          </w:p>
        </w:tc>
      </w:tr>
      <w:tr w:rsidR="008C0509" w14:paraId="0AAC2579"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35C39FD" w14:textId="45BB4629" w:rsidR="00757F7B" w:rsidRDefault="00436428" w:rsidP="009D3735">
            <w:pPr>
              <w:pStyle w:val="TAL"/>
              <w:rPr>
                <w:rStyle w:val="Codechar"/>
                <w:rFonts w:cs="Times New Roman"/>
              </w:rPr>
            </w:pPr>
            <w:r>
              <w:rPr>
                <w:rStyle w:val="Codechar"/>
              </w:rPr>
              <w:t>b</w:t>
            </w:r>
            <w:r w:rsidR="00757F7B">
              <w:rPr>
                <w:rStyle w:val="Codechar"/>
              </w:rPr>
              <w:t>dtSpecification</w:t>
            </w:r>
          </w:p>
        </w:tc>
        <w:tc>
          <w:tcPr>
            <w:tcW w:w="2268" w:type="dxa"/>
            <w:tcBorders>
              <w:top w:val="single" w:sz="4" w:space="0" w:color="auto"/>
              <w:left w:val="single" w:sz="4" w:space="0" w:color="auto"/>
              <w:bottom w:val="single" w:sz="4" w:space="0" w:color="auto"/>
              <w:right w:val="single" w:sz="4" w:space="0" w:color="auto"/>
            </w:tcBorders>
            <w:hideMark/>
          </w:tcPr>
          <w:p w14:paraId="74296125" w14:textId="77777777" w:rsidR="00757F7B" w:rsidRPr="00C754A9" w:rsidRDefault="00757F7B" w:rsidP="009D3735">
            <w:pPr>
              <w:pStyle w:val="PL"/>
            </w:pPr>
            <w:r w:rsidRPr="00C754A9">
              <w:t>Client‌Bdt‌Specification</w:t>
            </w:r>
          </w:p>
        </w:tc>
        <w:tc>
          <w:tcPr>
            <w:tcW w:w="1134" w:type="dxa"/>
            <w:tcBorders>
              <w:top w:val="single" w:sz="4" w:space="0" w:color="auto"/>
              <w:left w:val="single" w:sz="4" w:space="0" w:color="auto"/>
              <w:bottom w:val="single" w:sz="4" w:space="0" w:color="auto"/>
              <w:right w:val="single" w:sz="4" w:space="0" w:color="auto"/>
            </w:tcBorders>
            <w:hideMark/>
          </w:tcPr>
          <w:p w14:paraId="7280B828"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4F25D024" w14:textId="77777777" w:rsidR="00757F7B" w:rsidRDefault="00757F7B" w:rsidP="009D3735">
            <w:pPr>
              <w:pStyle w:val="TAC"/>
              <w:keepNext w:val="0"/>
            </w:pPr>
            <w:r>
              <w:t>C: RW</w:t>
            </w:r>
            <w:r>
              <w:br/>
              <w:t>R: RO</w:t>
            </w:r>
          </w:p>
          <w:p w14:paraId="78AEC76C" w14:textId="77777777" w:rsidR="00757F7B" w:rsidRDefault="00757F7B" w:rsidP="009D3735">
            <w:pPr>
              <w:pStyle w:val="TAC"/>
              <w:keepNext w:val="0"/>
            </w:pPr>
            <w:r>
              <w:t>U: RW</w:t>
            </w:r>
          </w:p>
        </w:tc>
        <w:tc>
          <w:tcPr>
            <w:tcW w:w="7620" w:type="dxa"/>
            <w:tcBorders>
              <w:top w:val="single" w:sz="4" w:space="0" w:color="auto"/>
              <w:left w:val="single" w:sz="4" w:space="0" w:color="auto"/>
              <w:bottom w:val="single" w:sz="4" w:space="0" w:color="auto"/>
              <w:right w:val="single" w:sz="4" w:space="0" w:color="auto"/>
            </w:tcBorders>
            <w:hideMark/>
          </w:tcPr>
          <w:p w14:paraId="64256BF9" w14:textId="77777777" w:rsidR="00757F7B" w:rsidRDefault="00757F7B" w:rsidP="009D3735">
            <w:pPr>
              <w:pStyle w:val="TAL"/>
              <w:keepNext w:val="0"/>
            </w:pPr>
            <w:r>
              <w:t>The Background Data Transfer time windows and traffic limits that apply to this Dynamic Policy (see clause 9.3.3.3).</w:t>
            </w:r>
          </w:p>
        </w:tc>
      </w:tr>
      <w:tr w:rsidR="008C0509" w14:paraId="61F15FBA"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092649A9" w14:textId="77777777" w:rsidR="00757F7B" w:rsidRDefault="00757F7B" w:rsidP="009D3735">
            <w:pPr>
              <w:pStyle w:val="TAL"/>
              <w:rPr>
                <w:rStyle w:val="Codechar"/>
                <w:rFonts w:cs="Times New Roman"/>
              </w:rPr>
            </w:pPr>
            <w:r>
              <w:rPr>
                <w:rStyle w:val="Codechar"/>
              </w:rPr>
              <w:t>qosEnforcement</w:t>
            </w:r>
          </w:p>
        </w:tc>
        <w:tc>
          <w:tcPr>
            <w:tcW w:w="2268" w:type="dxa"/>
            <w:tcBorders>
              <w:top w:val="single" w:sz="4" w:space="0" w:color="auto"/>
              <w:left w:val="single" w:sz="4" w:space="0" w:color="auto"/>
              <w:bottom w:val="single" w:sz="4" w:space="0" w:color="auto"/>
              <w:right w:val="single" w:sz="4" w:space="0" w:color="auto"/>
            </w:tcBorders>
            <w:hideMark/>
          </w:tcPr>
          <w:p w14:paraId="1CE47C70" w14:textId="77777777" w:rsidR="00757F7B" w:rsidRPr="00C754A9" w:rsidRDefault="00757F7B" w:rsidP="009D3735">
            <w:pPr>
              <w:pStyle w:val="PL"/>
            </w:pPr>
            <w:r w:rsidRPr="00C754A9">
              <w:t>boolean</w:t>
            </w:r>
          </w:p>
        </w:tc>
        <w:tc>
          <w:tcPr>
            <w:tcW w:w="1134" w:type="dxa"/>
            <w:tcBorders>
              <w:top w:val="single" w:sz="4" w:space="0" w:color="auto"/>
              <w:left w:val="single" w:sz="4" w:space="0" w:color="auto"/>
              <w:bottom w:val="single" w:sz="4" w:space="0" w:color="auto"/>
              <w:right w:val="single" w:sz="4" w:space="0" w:color="auto"/>
            </w:tcBorders>
            <w:hideMark/>
          </w:tcPr>
          <w:p w14:paraId="04869654"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3A41CC7D" w14:textId="77777777" w:rsidR="00757F7B" w:rsidRDefault="00757F7B" w:rsidP="009D373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094EA530" w14:textId="77777777" w:rsidR="00757F7B" w:rsidRDefault="00757F7B" w:rsidP="009D3735">
            <w:pPr>
              <w:pStyle w:val="TAL"/>
              <w:keepNext w:val="0"/>
            </w:pPr>
            <w:r>
              <w:t xml:space="preserve">Indication that the Quality of Service described in </w:t>
            </w:r>
            <w:r>
              <w:rPr>
                <w:rStyle w:val="Codechar"/>
              </w:rPr>
              <w:t>qosSpecification</w:t>
            </w:r>
            <w:r>
              <w:t xml:space="preserve"> is being enforced by the 5G System.</w:t>
            </w:r>
          </w:p>
          <w:p w14:paraId="2923EABF" w14:textId="77777777" w:rsidR="00757F7B" w:rsidRDefault="00757F7B" w:rsidP="009D3735">
            <w:pPr>
              <w:pStyle w:val="TAL"/>
            </w:pPr>
            <w:r>
              <w:t>Populated by the Media AF.</w:t>
            </w:r>
          </w:p>
        </w:tc>
      </w:tr>
      <w:tr w:rsidR="008C0509" w14:paraId="5A750689" w14:textId="77777777" w:rsidTr="008C0509">
        <w:trPr>
          <w:jc w:val="center"/>
          <w:ins w:id="807"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03F24135" w14:textId="43B93340" w:rsidR="00757F7B" w:rsidRDefault="00436428" w:rsidP="009D3735">
            <w:pPr>
              <w:pStyle w:val="TAL"/>
              <w:rPr>
                <w:ins w:id="808" w:author="Huawei-Qi" w:date="2025-04-07T12:10:00Z"/>
                <w:rStyle w:val="Codechar"/>
                <w:lang w:eastAsia="zh-CN"/>
              </w:rPr>
            </w:pPr>
            <w:ins w:id="809" w:author="Richard Bradbury" w:date="2025-04-08T15:10:00Z">
              <w:r>
                <w:rPr>
                  <w:rStyle w:val="Codechar"/>
                </w:rPr>
                <w:t>l</w:t>
              </w:r>
            </w:ins>
            <w:ins w:id="810" w:author="Huawei-Qi" w:date="2025-04-07T12:10:00Z">
              <w:r w:rsidR="00757F7B">
                <w:rPr>
                  <w:rStyle w:val="Codechar"/>
                </w:rPr>
                <w:t>4SEnable</w:t>
              </w:r>
            </w:ins>
            <w:ins w:id="811" w:author="Richard Bradbury" w:date="2025-04-08T16:42:00Z">
              <w:r w:rsidR="00094272">
                <w:rPr>
                  <w:rStyle w:val="Codechar"/>
                </w:rPr>
                <w:t>d</w:t>
              </w:r>
            </w:ins>
          </w:p>
        </w:tc>
        <w:tc>
          <w:tcPr>
            <w:tcW w:w="2268" w:type="dxa"/>
            <w:tcBorders>
              <w:top w:val="single" w:sz="4" w:space="0" w:color="auto"/>
              <w:left w:val="single" w:sz="4" w:space="0" w:color="auto"/>
              <w:bottom w:val="single" w:sz="4" w:space="0" w:color="auto"/>
              <w:right w:val="single" w:sz="4" w:space="0" w:color="auto"/>
            </w:tcBorders>
          </w:tcPr>
          <w:p w14:paraId="7FBC5189" w14:textId="77777777" w:rsidR="00757F7B" w:rsidRPr="00C754A9" w:rsidRDefault="00757F7B" w:rsidP="009D3735">
            <w:pPr>
              <w:pStyle w:val="PL"/>
              <w:rPr>
                <w:ins w:id="812" w:author="Huawei-Qi" w:date="2025-04-07T12:10:00Z"/>
              </w:rPr>
            </w:pPr>
            <w:ins w:id="813" w:author="Huawei-Qi" w:date="2025-04-07T12:10:00Z">
              <w:r w:rsidRPr="00C754A9">
                <w:t>boolean</w:t>
              </w:r>
            </w:ins>
          </w:p>
        </w:tc>
        <w:tc>
          <w:tcPr>
            <w:tcW w:w="1134" w:type="dxa"/>
            <w:tcBorders>
              <w:top w:val="single" w:sz="4" w:space="0" w:color="auto"/>
              <w:left w:val="single" w:sz="4" w:space="0" w:color="auto"/>
              <w:bottom w:val="single" w:sz="4" w:space="0" w:color="auto"/>
              <w:right w:val="single" w:sz="4" w:space="0" w:color="auto"/>
            </w:tcBorders>
          </w:tcPr>
          <w:p w14:paraId="7690F951" w14:textId="234BBEC3" w:rsidR="00757F7B" w:rsidRDefault="00C754A9" w:rsidP="009D3735">
            <w:pPr>
              <w:pStyle w:val="TAC"/>
              <w:rPr>
                <w:ins w:id="814" w:author="Huawei-Qi" w:date="2025-04-07T12:10:00Z"/>
                <w:lang w:eastAsia="zh-CN"/>
              </w:rPr>
            </w:pPr>
            <w:ins w:id="815" w:author="Richard Bradbury (2025-04-15)" w:date="2025-04-15T14:28:00Z" w16du:dateUtc="2025-04-15T13:28:00Z">
              <w:r>
                <w:rPr>
                  <w:lang w:eastAsia="zh-CN"/>
                </w:rPr>
                <w:t>1</w:t>
              </w:r>
            </w:ins>
            <w:ins w:id="816" w:author="Huawei-Qi" w:date="2025-04-07T12:10:00Z">
              <w:r w:rsidR="00757F7B">
                <w:rPr>
                  <w:lang w:eastAsia="zh-CN"/>
                </w:rPr>
                <w:t>..1</w:t>
              </w:r>
            </w:ins>
          </w:p>
        </w:tc>
        <w:tc>
          <w:tcPr>
            <w:tcW w:w="851" w:type="dxa"/>
            <w:tcBorders>
              <w:top w:val="single" w:sz="4" w:space="0" w:color="auto"/>
              <w:left w:val="single" w:sz="4" w:space="0" w:color="auto"/>
              <w:bottom w:val="single" w:sz="4" w:space="0" w:color="auto"/>
              <w:right w:val="single" w:sz="4" w:space="0" w:color="auto"/>
            </w:tcBorders>
          </w:tcPr>
          <w:p w14:paraId="32B97EB4" w14:textId="77777777" w:rsidR="00757F7B" w:rsidRDefault="00757F7B" w:rsidP="009D3735">
            <w:pPr>
              <w:pStyle w:val="TAC"/>
              <w:rPr>
                <w:ins w:id="817" w:author="Huawei-Qi" w:date="2025-04-07T12:10:00Z"/>
              </w:rPr>
            </w:pPr>
            <w:ins w:id="818"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113E96FC" w14:textId="77FC1203" w:rsidR="00757F7B" w:rsidRDefault="00757F7B" w:rsidP="009D3735">
            <w:pPr>
              <w:pStyle w:val="TAL"/>
              <w:keepNext w:val="0"/>
              <w:rPr>
                <w:ins w:id="819" w:author="Huawei-Qi" w:date="2025-04-07T12:13:00Z"/>
                <w:lang w:eastAsia="zh-CN"/>
              </w:rPr>
            </w:pPr>
            <w:ins w:id="820" w:author="Huawei-Qi" w:date="2025-04-07T12:13:00Z">
              <w:r>
                <w:rPr>
                  <w:rFonts w:hint="eastAsia"/>
                  <w:lang w:eastAsia="zh-CN"/>
                </w:rPr>
                <w:t>I</w:t>
              </w:r>
              <w:r>
                <w:rPr>
                  <w:lang w:eastAsia="zh-CN"/>
                </w:rPr>
                <w:t>ndication that ECN marking for L4S</w:t>
              </w:r>
            </w:ins>
            <w:ins w:id="821" w:author="Huawei-Qi_0414" w:date="2025-04-14T14:41:00Z">
              <w:r w:rsidR="00792C3C">
                <w:t xml:space="preserve"> function</w:t>
              </w:r>
            </w:ins>
            <w:ins w:id="822" w:author="Richard Bradbury" w:date="2025-04-14T10:37:00Z">
              <w:r w:rsidR="00BE48FA">
                <w:t>ality</w:t>
              </w:r>
            </w:ins>
            <w:ins w:id="823" w:author="Huawei-Qi" w:date="2025-04-07T12:13:00Z">
              <w:r>
                <w:rPr>
                  <w:lang w:eastAsia="zh-CN"/>
                </w:rPr>
                <w:t xml:space="preserve"> is enabled </w:t>
              </w:r>
            </w:ins>
            <w:ins w:id="824" w:author="Richard Bradbury" w:date="2025-04-08T16:41:00Z">
              <w:r w:rsidR="00094272">
                <w:rPr>
                  <w:lang w:eastAsia="zh-CN"/>
                </w:rPr>
                <w:t>in</w:t>
              </w:r>
            </w:ins>
            <w:ins w:id="825" w:author="Huawei-Qi" w:date="2025-04-07T12:13:00Z">
              <w:r>
                <w:rPr>
                  <w:lang w:eastAsia="zh-CN"/>
                </w:rPr>
                <w:t xml:space="preserve"> the 5G System.</w:t>
              </w:r>
            </w:ins>
          </w:p>
          <w:p w14:paraId="293301FD" w14:textId="5D091F5E" w:rsidR="00757F7B" w:rsidRDefault="00757F7B" w:rsidP="009D3735">
            <w:pPr>
              <w:pStyle w:val="TAL"/>
              <w:keepNext w:val="0"/>
              <w:rPr>
                <w:ins w:id="826" w:author="Huawei-Qi" w:date="2025-04-07T12:10:00Z"/>
                <w:lang w:eastAsia="zh-CN"/>
              </w:rPr>
            </w:pPr>
            <w:ins w:id="827" w:author="Huawei-Qi" w:date="2025-04-07T12:13:00Z">
              <w:r>
                <w:rPr>
                  <w:rFonts w:hint="eastAsia"/>
                  <w:lang w:eastAsia="zh-CN"/>
                </w:rPr>
                <w:t>P</w:t>
              </w:r>
              <w:r>
                <w:rPr>
                  <w:lang w:eastAsia="zh-CN"/>
                </w:rPr>
                <w:t>opulated by the Media</w:t>
              </w:r>
            </w:ins>
            <w:ins w:id="828" w:author="Richard Bradbury" w:date="2025-04-08T15:12:00Z">
              <w:r w:rsidR="007F2DCC">
                <w:rPr>
                  <w:lang w:eastAsia="zh-CN"/>
                </w:rPr>
                <w:t> </w:t>
              </w:r>
            </w:ins>
            <w:ins w:id="829" w:author="Huawei-Qi" w:date="2025-04-07T12:13:00Z">
              <w:r>
                <w:rPr>
                  <w:lang w:eastAsia="zh-CN"/>
                </w:rPr>
                <w:t>AF.</w:t>
              </w:r>
            </w:ins>
          </w:p>
        </w:tc>
      </w:tr>
      <w:tr w:rsidR="008C0509" w14:paraId="35FF8CC8" w14:textId="77777777" w:rsidTr="008C0509">
        <w:trPr>
          <w:jc w:val="center"/>
          <w:ins w:id="830"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40CBEBAB" w14:textId="5A63DA43" w:rsidR="00757F7B" w:rsidRDefault="00436428" w:rsidP="009D3735">
            <w:pPr>
              <w:pStyle w:val="TAL"/>
              <w:rPr>
                <w:ins w:id="831" w:author="Huawei-Qi" w:date="2025-04-07T12:10:00Z"/>
                <w:rStyle w:val="Codechar"/>
                <w:lang w:eastAsia="zh-CN"/>
              </w:rPr>
            </w:pPr>
            <w:ins w:id="832" w:author="Richard Bradbury" w:date="2025-04-08T15:10:00Z">
              <w:r>
                <w:rPr>
                  <w:rStyle w:val="Codechar"/>
                  <w:lang w:eastAsia="zh-CN"/>
                </w:rPr>
                <w:t>q</w:t>
              </w:r>
            </w:ins>
            <w:ins w:id="833" w:author="Huawei-Qi" w:date="2025-04-07T12:10:00Z">
              <w:r w:rsidR="00757F7B">
                <w:rPr>
                  <w:rStyle w:val="Codechar"/>
                  <w:lang w:eastAsia="zh-CN"/>
                </w:rPr>
                <w:t>oSMon</w:t>
              </w:r>
            </w:ins>
            <w:ins w:id="834" w:author="Richard Bradbury" w:date="2025-04-08T15:10:00Z">
              <w:r>
                <w:rPr>
                  <w:rStyle w:val="Codechar"/>
                  <w:lang w:eastAsia="zh-CN"/>
                </w:rPr>
                <w:t>itoring</w:t>
              </w:r>
            </w:ins>
            <w:ins w:id="835" w:author="Huawei-Qi" w:date="2025-04-07T12:10:00Z">
              <w:r w:rsidR="00757F7B">
                <w:rPr>
                  <w:rStyle w:val="Codechar"/>
                  <w:lang w:eastAsia="zh-CN"/>
                </w:rPr>
                <w:t>Enable</w:t>
              </w:r>
            </w:ins>
            <w:ins w:id="836" w:author="Richard Bradbury" w:date="2025-04-08T15:11:00Z">
              <w:r>
                <w:rPr>
                  <w:rStyle w:val="Codechar"/>
                  <w:lang w:eastAsia="zh-CN"/>
                </w:rPr>
                <w:t>d</w:t>
              </w:r>
            </w:ins>
          </w:p>
        </w:tc>
        <w:tc>
          <w:tcPr>
            <w:tcW w:w="2268" w:type="dxa"/>
            <w:tcBorders>
              <w:top w:val="single" w:sz="4" w:space="0" w:color="auto"/>
              <w:left w:val="single" w:sz="4" w:space="0" w:color="auto"/>
              <w:bottom w:val="single" w:sz="4" w:space="0" w:color="auto"/>
              <w:right w:val="single" w:sz="4" w:space="0" w:color="auto"/>
            </w:tcBorders>
          </w:tcPr>
          <w:p w14:paraId="6A1CE7CB" w14:textId="6CEC9C29" w:rsidR="00757F7B" w:rsidRDefault="003262D3" w:rsidP="009D3735">
            <w:pPr>
              <w:pStyle w:val="PL"/>
              <w:rPr>
                <w:ins w:id="837" w:author="Huawei-Qi" w:date="2025-04-07T12:10:00Z"/>
                <w:sz w:val="18"/>
                <w:szCs w:val="18"/>
                <w:lang w:eastAsia="zh-CN"/>
              </w:rPr>
            </w:pPr>
            <w:ins w:id="838" w:author="Richard Bradbury" w:date="2025-04-08T15:28:00Z">
              <w:r>
                <w:rPr>
                  <w:szCs w:val="18"/>
                </w:rPr>
                <w:t>b</w:t>
              </w:r>
            </w:ins>
            <w:ins w:id="839" w:author="Huawei-Qi" w:date="2025-04-07T12:10:00Z">
              <w:r w:rsidR="00757F7B">
                <w:rPr>
                  <w:szCs w:val="18"/>
                </w:rPr>
                <w:t>oolean</w:t>
              </w:r>
            </w:ins>
          </w:p>
        </w:tc>
        <w:tc>
          <w:tcPr>
            <w:tcW w:w="1134" w:type="dxa"/>
            <w:tcBorders>
              <w:top w:val="single" w:sz="4" w:space="0" w:color="auto"/>
              <w:left w:val="single" w:sz="4" w:space="0" w:color="auto"/>
              <w:bottom w:val="single" w:sz="4" w:space="0" w:color="auto"/>
              <w:right w:val="single" w:sz="4" w:space="0" w:color="auto"/>
            </w:tcBorders>
          </w:tcPr>
          <w:p w14:paraId="71F54D6E" w14:textId="31256D3C" w:rsidR="00757F7B" w:rsidRDefault="00C754A9" w:rsidP="009D3735">
            <w:pPr>
              <w:pStyle w:val="TAC"/>
              <w:rPr>
                <w:ins w:id="840" w:author="Huawei-Qi" w:date="2025-04-07T12:10:00Z"/>
                <w:lang w:eastAsia="zh-CN"/>
              </w:rPr>
            </w:pPr>
            <w:ins w:id="841" w:author="Richard Bradbury (2025-04-15)" w:date="2025-04-15T14:28:00Z" w16du:dateUtc="2025-04-15T13:28:00Z">
              <w:r>
                <w:rPr>
                  <w:lang w:eastAsia="zh-CN"/>
                </w:rPr>
                <w:t>1</w:t>
              </w:r>
            </w:ins>
            <w:ins w:id="842" w:author="Huawei-Qi" w:date="2025-04-07T12:10:00Z">
              <w:r w:rsidR="00757F7B">
                <w:rPr>
                  <w:lang w:eastAsia="zh-CN"/>
                </w:rPr>
                <w:t>..1</w:t>
              </w:r>
            </w:ins>
          </w:p>
        </w:tc>
        <w:tc>
          <w:tcPr>
            <w:tcW w:w="851" w:type="dxa"/>
            <w:tcBorders>
              <w:top w:val="single" w:sz="4" w:space="0" w:color="auto"/>
              <w:left w:val="single" w:sz="4" w:space="0" w:color="auto"/>
              <w:bottom w:val="single" w:sz="4" w:space="0" w:color="auto"/>
              <w:right w:val="single" w:sz="4" w:space="0" w:color="auto"/>
            </w:tcBorders>
          </w:tcPr>
          <w:p w14:paraId="6AA86A5F" w14:textId="77777777" w:rsidR="00757F7B" w:rsidRDefault="00757F7B" w:rsidP="009D3735">
            <w:pPr>
              <w:pStyle w:val="TAC"/>
              <w:rPr>
                <w:ins w:id="843" w:author="Huawei-Qi" w:date="2025-04-07T12:10:00Z"/>
              </w:rPr>
            </w:pPr>
            <w:ins w:id="844"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5A05B0A0" w14:textId="5471407D" w:rsidR="00757F7B" w:rsidRDefault="00757F7B" w:rsidP="009D3735">
            <w:pPr>
              <w:pStyle w:val="TAL"/>
              <w:keepNext w:val="0"/>
              <w:rPr>
                <w:ins w:id="845" w:author="Huawei-Qi" w:date="2025-04-07T12:13:00Z"/>
                <w:lang w:eastAsia="zh-CN"/>
              </w:rPr>
            </w:pPr>
            <w:ins w:id="846" w:author="Huawei-Qi" w:date="2025-04-07T12:13:00Z">
              <w:r>
                <w:rPr>
                  <w:rFonts w:hint="eastAsia"/>
                  <w:lang w:eastAsia="zh-CN"/>
                </w:rPr>
                <w:t>I</w:t>
              </w:r>
              <w:r>
                <w:rPr>
                  <w:lang w:eastAsia="zh-CN"/>
                </w:rPr>
                <w:t xml:space="preserve">ndication that </w:t>
              </w:r>
            </w:ins>
            <w:ins w:id="847" w:author="Huawei-Qi" w:date="2025-04-07T12:14:00Z">
              <w:r>
                <w:rPr>
                  <w:lang w:eastAsia="zh-CN"/>
                </w:rPr>
                <w:t xml:space="preserve">QoS </w:t>
              </w:r>
            </w:ins>
            <w:ins w:id="848" w:author="Richard Bradbury" w:date="2025-04-08T16:43:00Z">
              <w:r w:rsidR="00094272">
                <w:rPr>
                  <w:lang w:eastAsia="zh-CN"/>
                </w:rPr>
                <w:t>m</w:t>
              </w:r>
            </w:ins>
            <w:ins w:id="849" w:author="Huawei-Qi" w:date="2025-04-07T12:14:00Z">
              <w:r>
                <w:rPr>
                  <w:lang w:eastAsia="zh-CN"/>
                </w:rPr>
                <w:t>onitoring</w:t>
              </w:r>
            </w:ins>
            <w:ins w:id="850" w:author="Huawei-Qi" w:date="2025-04-07T12:13:00Z">
              <w:r>
                <w:rPr>
                  <w:lang w:eastAsia="zh-CN"/>
                </w:rPr>
                <w:t xml:space="preserve"> is enabled </w:t>
              </w:r>
            </w:ins>
            <w:ins w:id="851" w:author="Richard Bradbury" w:date="2025-04-08T15:13:00Z">
              <w:r w:rsidR="007F2DCC">
                <w:rPr>
                  <w:lang w:eastAsia="zh-CN"/>
                </w:rPr>
                <w:t>in</w:t>
              </w:r>
            </w:ins>
            <w:ins w:id="852" w:author="Huawei-Qi" w:date="2025-04-07T12:13:00Z">
              <w:r>
                <w:rPr>
                  <w:lang w:eastAsia="zh-CN"/>
                </w:rPr>
                <w:t xml:space="preserve"> the 5G System.</w:t>
              </w:r>
            </w:ins>
          </w:p>
          <w:p w14:paraId="2755DC78" w14:textId="4CD303BF" w:rsidR="00757F7B" w:rsidRDefault="00757F7B" w:rsidP="009D3735">
            <w:pPr>
              <w:pStyle w:val="TAL"/>
              <w:keepNext w:val="0"/>
              <w:rPr>
                <w:ins w:id="853" w:author="Huawei-Qi" w:date="2025-04-07T12:10:00Z"/>
              </w:rPr>
            </w:pPr>
            <w:ins w:id="854" w:author="Huawei-Qi" w:date="2025-04-07T12:13:00Z">
              <w:r>
                <w:rPr>
                  <w:rFonts w:hint="eastAsia"/>
                  <w:lang w:eastAsia="zh-CN"/>
                </w:rPr>
                <w:t>P</w:t>
              </w:r>
              <w:r>
                <w:rPr>
                  <w:lang w:eastAsia="zh-CN"/>
                </w:rPr>
                <w:t>opulated by the Media</w:t>
              </w:r>
            </w:ins>
            <w:ins w:id="855" w:author="Richard Bradbury" w:date="2025-04-08T15:55:00Z">
              <w:r w:rsidR="0006534B">
                <w:rPr>
                  <w:lang w:eastAsia="zh-CN"/>
                </w:rPr>
                <w:t> </w:t>
              </w:r>
            </w:ins>
            <w:ins w:id="856" w:author="Huawei-Qi" w:date="2025-04-07T12:13:00Z">
              <w:r>
                <w:rPr>
                  <w:lang w:eastAsia="zh-CN"/>
                </w:rPr>
                <w:t>AF.</w:t>
              </w:r>
            </w:ins>
          </w:p>
        </w:tc>
      </w:tr>
      <w:tr w:rsidR="008C0509" w14:paraId="40C7146D" w14:textId="77777777" w:rsidTr="008C0509">
        <w:trPr>
          <w:jc w:val="center"/>
          <w:ins w:id="857"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6E13070D" w14:textId="5ACFAD5A" w:rsidR="00757F7B" w:rsidRDefault="00E61ADE" w:rsidP="009D3735">
            <w:pPr>
              <w:pStyle w:val="TAL"/>
              <w:rPr>
                <w:ins w:id="858" w:author="Huawei-Qi" w:date="2025-04-07T12:10:00Z"/>
                <w:rStyle w:val="Codechar"/>
                <w:lang w:eastAsia="zh-CN"/>
              </w:rPr>
            </w:pPr>
            <w:commentRangeStart w:id="859"/>
            <w:commentRangeStart w:id="860"/>
            <w:commentRangeStart w:id="861"/>
            <w:commentRangeStart w:id="862"/>
            <w:commentRangeStart w:id="863"/>
            <w:commentRangeStart w:id="864"/>
            <w:commentRangeStart w:id="865"/>
            <w:commentRangeStart w:id="866"/>
            <w:commentRangeStart w:id="867"/>
            <w:ins w:id="868" w:author="Richard Bradbury" w:date="2025-04-08T15:17:00Z">
              <w:r>
                <w:rPr>
                  <w:rStyle w:val="Codechar"/>
                  <w:lang w:eastAsia="zh-CN"/>
                </w:rPr>
                <w:t>q</w:t>
              </w:r>
            </w:ins>
            <w:ins w:id="869" w:author="Huawei-Qi" w:date="2025-04-07T12:10:00Z">
              <w:r w:rsidR="00757F7B">
                <w:rPr>
                  <w:rStyle w:val="Codechar"/>
                  <w:lang w:eastAsia="zh-CN"/>
                </w:rPr>
                <w:t>oSMon</w:t>
              </w:r>
            </w:ins>
            <w:ins w:id="870" w:author="Richard Bradbury" w:date="2025-04-08T15:11:00Z">
              <w:r w:rsidR="00436428">
                <w:rPr>
                  <w:rStyle w:val="Codechar"/>
                  <w:lang w:eastAsia="zh-CN"/>
                </w:rPr>
                <w:t>itoring</w:t>
              </w:r>
            </w:ins>
            <w:ins w:id="871" w:author="Huawei-Qi" w:date="2025-04-07T12:10:00Z">
              <w:r w:rsidR="00757F7B">
                <w:rPr>
                  <w:rStyle w:val="Codechar"/>
                  <w:lang w:eastAsia="zh-CN"/>
                </w:rPr>
                <w:t>Results</w:t>
              </w:r>
            </w:ins>
            <w:commentRangeEnd w:id="859"/>
            <w:r w:rsidR="00504E18">
              <w:rPr>
                <w:rStyle w:val="CommentReference"/>
                <w:rFonts w:ascii="Times New Roman" w:hAnsi="Times New Roman"/>
              </w:rPr>
              <w:commentReference w:id="859"/>
            </w:r>
            <w:commentRangeEnd w:id="860"/>
            <w:r w:rsidR="00623FE1">
              <w:rPr>
                <w:rStyle w:val="CommentReference"/>
                <w:rFonts w:ascii="Times New Roman" w:hAnsi="Times New Roman"/>
              </w:rPr>
              <w:commentReference w:id="860"/>
            </w:r>
            <w:commentRangeEnd w:id="861"/>
            <w:r w:rsidR="001D275C">
              <w:rPr>
                <w:rStyle w:val="CommentReference"/>
                <w:rFonts w:ascii="Times New Roman" w:hAnsi="Times New Roman"/>
              </w:rPr>
              <w:commentReference w:id="861"/>
            </w:r>
            <w:commentRangeEnd w:id="862"/>
            <w:r w:rsidR="00BE48FA">
              <w:rPr>
                <w:rStyle w:val="CommentReference"/>
                <w:rFonts w:ascii="Times New Roman" w:hAnsi="Times New Roman"/>
              </w:rPr>
              <w:commentReference w:id="862"/>
            </w:r>
            <w:commentRangeEnd w:id="863"/>
            <w:r w:rsidR="001B0D7D">
              <w:rPr>
                <w:rStyle w:val="CommentReference"/>
                <w:rFonts w:ascii="Times New Roman" w:hAnsi="Times New Roman"/>
              </w:rPr>
              <w:commentReference w:id="863"/>
            </w:r>
            <w:commentRangeEnd w:id="864"/>
            <w:r w:rsidR="001B0D7D">
              <w:rPr>
                <w:rStyle w:val="CommentReference"/>
                <w:rFonts w:ascii="Times New Roman" w:hAnsi="Times New Roman"/>
              </w:rPr>
              <w:commentReference w:id="864"/>
            </w:r>
            <w:commentRangeEnd w:id="865"/>
            <w:r w:rsidR="008C0509">
              <w:rPr>
                <w:rStyle w:val="CommentReference"/>
                <w:rFonts w:ascii="Times New Roman" w:hAnsi="Times New Roman"/>
              </w:rPr>
              <w:commentReference w:id="865"/>
            </w:r>
            <w:commentRangeEnd w:id="866"/>
            <w:r w:rsidR="00F42B93">
              <w:rPr>
                <w:rStyle w:val="CommentReference"/>
                <w:rFonts w:ascii="Times New Roman" w:hAnsi="Times New Roman"/>
              </w:rPr>
              <w:commentReference w:id="866"/>
            </w:r>
            <w:commentRangeEnd w:id="867"/>
            <w:r w:rsidR="00F42B93">
              <w:rPr>
                <w:rStyle w:val="CommentReference"/>
                <w:rFonts w:ascii="Times New Roman" w:hAnsi="Times New Roman"/>
              </w:rPr>
              <w:commentReference w:id="867"/>
            </w:r>
          </w:p>
        </w:tc>
        <w:tc>
          <w:tcPr>
            <w:tcW w:w="2268" w:type="dxa"/>
            <w:tcBorders>
              <w:top w:val="single" w:sz="4" w:space="0" w:color="auto"/>
              <w:left w:val="single" w:sz="4" w:space="0" w:color="auto"/>
              <w:bottom w:val="single" w:sz="4" w:space="0" w:color="auto"/>
              <w:right w:val="single" w:sz="4" w:space="0" w:color="auto"/>
            </w:tcBorders>
          </w:tcPr>
          <w:p w14:paraId="6B0279BA" w14:textId="406BA3CC" w:rsidR="00757F7B" w:rsidRDefault="00757F7B" w:rsidP="009D3735">
            <w:pPr>
              <w:pStyle w:val="PL"/>
              <w:rPr>
                <w:ins w:id="872" w:author="Huawei-Qi" w:date="2025-04-07T12:10:00Z"/>
                <w:sz w:val="18"/>
                <w:szCs w:val="18"/>
                <w:lang w:eastAsia="zh-CN"/>
              </w:rPr>
            </w:pPr>
            <w:ins w:id="873" w:author="Huawei-Qi" w:date="2025-04-07T12:11:00Z">
              <w:r w:rsidRPr="000A0A5F">
                <w:t>QosMonitoringReport</w:t>
              </w:r>
            </w:ins>
          </w:p>
        </w:tc>
        <w:tc>
          <w:tcPr>
            <w:tcW w:w="1134" w:type="dxa"/>
            <w:tcBorders>
              <w:top w:val="single" w:sz="4" w:space="0" w:color="auto"/>
              <w:left w:val="single" w:sz="4" w:space="0" w:color="auto"/>
              <w:bottom w:val="single" w:sz="4" w:space="0" w:color="auto"/>
              <w:right w:val="single" w:sz="4" w:space="0" w:color="auto"/>
            </w:tcBorders>
          </w:tcPr>
          <w:p w14:paraId="5904C616" w14:textId="60A483B0" w:rsidR="00757F7B" w:rsidRDefault="00757F7B" w:rsidP="009D3735">
            <w:pPr>
              <w:pStyle w:val="TAC"/>
              <w:rPr>
                <w:ins w:id="874" w:author="Huawei-Qi" w:date="2025-04-07T12:10:00Z"/>
                <w:lang w:eastAsia="zh-CN"/>
              </w:rPr>
            </w:pPr>
            <w:ins w:id="875" w:author="Huawei-Qi" w:date="2025-04-07T12:11:00Z">
              <w:r>
                <w:rPr>
                  <w:rFonts w:hint="eastAsia"/>
                  <w:lang w:eastAsia="zh-CN"/>
                </w:rPr>
                <w:t>0</w:t>
              </w:r>
              <w:r>
                <w:t>..1</w:t>
              </w:r>
            </w:ins>
          </w:p>
        </w:tc>
        <w:tc>
          <w:tcPr>
            <w:tcW w:w="851" w:type="dxa"/>
            <w:tcBorders>
              <w:top w:val="single" w:sz="4" w:space="0" w:color="auto"/>
              <w:left w:val="single" w:sz="4" w:space="0" w:color="auto"/>
              <w:bottom w:val="single" w:sz="4" w:space="0" w:color="auto"/>
              <w:right w:val="single" w:sz="4" w:space="0" w:color="auto"/>
            </w:tcBorders>
          </w:tcPr>
          <w:p w14:paraId="27301B07" w14:textId="546DDD11" w:rsidR="00757F7B" w:rsidRDefault="00757F7B" w:rsidP="009D3735">
            <w:pPr>
              <w:pStyle w:val="TAC"/>
              <w:rPr>
                <w:ins w:id="876" w:author="Huawei-Qi" w:date="2025-04-07T12:10:00Z"/>
              </w:rPr>
            </w:pPr>
            <w:ins w:id="877"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7B8997A2" w14:textId="3BC117F7" w:rsidR="00757F7B" w:rsidRDefault="00757F7B" w:rsidP="009D3735">
            <w:pPr>
              <w:pStyle w:val="TAL"/>
              <w:keepNext w:val="0"/>
              <w:rPr>
                <w:ins w:id="878" w:author="Huawei-Qi" w:date="2025-04-07T12:20:00Z"/>
                <w:lang w:eastAsia="zh-CN"/>
              </w:rPr>
            </w:pPr>
            <w:commentRangeStart w:id="879"/>
            <w:commentRangeStart w:id="880"/>
            <w:ins w:id="881" w:author="Huawei-Qi" w:date="2025-04-07T12:14:00Z">
              <w:r>
                <w:rPr>
                  <w:rFonts w:hint="eastAsia"/>
                  <w:lang w:eastAsia="zh-CN"/>
                </w:rPr>
                <w:t>T</w:t>
              </w:r>
              <w:r>
                <w:rPr>
                  <w:lang w:eastAsia="zh-CN"/>
                </w:rPr>
                <w:t xml:space="preserve">he </w:t>
              </w:r>
            </w:ins>
            <w:ins w:id="882" w:author="Richard Bradbury" w:date="2025-04-08T15:53:00Z">
              <w:r w:rsidR="0006534B">
                <w:rPr>
                  <w:lang w:eastAsia="zh-CN"/>
                </w:rPr>
                <w:t xml:space="preserve">most recent </w:t>
              </w:r>
            </w:ins>
            <w:ins w:id="883" w:author="Huawei-Qi" w:date="2025-04-07T12:14:00Z">
              <w:r>
                <w:rPr>
                  <w:lang w:eastAsia="zh-CN"/>
                </w:rPr>
                <w:t xml:space="preserve">QoS monitoring </w:t>
              </w:r>
            </w:ins>
            <w:ins w:id="884" w:author="Richard Bradbury (2025-04-15)" w:date="2025-04-15T09:28:00Z">
              <w:r w:rsidR="009F6A09">
                <w:rPr>
                  <w:lang w:eastAsia="zh-CN"/>
                </w:rPr>
                <w:t>results</w:t>
              </w:r>
            </w:ins>
            <w:commentRangeEnd w:id="879"/>
            <w:ins w:id="885" w:author="Richard Bradbury" w:date="2025-04-08T15:55:00Z">
              <w:r w:rsidR="0006534B">
                <w:rPr>
                  <w:rStyle w:val="CommentReference"/>
                  <w:rFonts w:ascii="Times New Roman" w:hAnsi="Times New Roman"/>
                </w:rPr>
                <w:commentReference w:id="879"/>
              </w:r>
            </w:ins>
            <w:commentRangeEnd w:id="880"/>
            <w:r w:rsidR="00407F9D">
              <w:rPr>
                <w:rStyle w:val="CommentReference"/>
                <w:rFonts w:ascii="Times New Roman" w:hAnsi="Times New Roman"/>
              </w:rPr>
              <w:commentReference w:id="880"/>
            </w:r>
            <w:ins w:id="886" w:author="Huawei-Qi" w:date="2025-04-07T12:14:00Z">
              <w:r>
                <w:rPr>
                  <w:lang w:eastAsia="zh-CN"/>
                </w:rPr>
                <w:t xml:space="preserve"> </w:t>
              </w:r>
            </w:ins>
            <w:ins w:id="887" w:author="Huawei-Qi" w:date="2025-04-07T12:19:00Z">
              <w:r>
                <w:rPr>
                  <w:lang w:eastAsia="zh-CN"/>
                </w:rPr>
                <w:t xml:space="preserve">provided by the </w:t>
              </w:r>
            </w:ins>
            <w:ins w:id="888" w:author="Huawei-Qi" w:date="2025-04-07T12:20:00Z">
              <w:r>
                <w:rPr>
                  <w:lang w:eastAsia="zh-CN"/>
                </w:rPr>
                <w:t>5G System</w:t>
              </w:r>
            </w:ins>
            <w:ins w:id="889" w:author="Richard Bradbury (2025-04-15)" w:date="2025-04-15T09:27:00Z">
              <w:r w:rsidR="009F6A09">
                <w:rPr>
                  <w:lang w:eastAsia="zh-CN"/>
                </w:rPr>
                <w:t>,</w:t>
              </w:r>
            </w:ins>
            <w:ins w:id="890" w:author="Richard Bradbury" w:date="2025-04-08T15:55:00Z">
              <w:r w:rsidR="0006534B">
                <w:rPr>
                  <w:lang w:eastAsia="zh-CN"/>
                </w:rPr>
                <w:t xml:space="preserve"> if this feature is </w:t>
              </w:r>
            </w:ins>
            <w:ins w:id="891" w:author="Richard Bradbury (2025-04-15)" w:date="2025-04-15T09:29:00Z">
              <w:r w:rsidR="009F6A09">
                <w:rPr>
                  <w:lang w:eastAsia="zh-CN"/>
                </w:rPr>
                <w:t xml:space="preserve">currently </w:t>
              </w:r>
            </w:ins>
            <w:ins w:id="892" w:author="Richard Bradbury" w:date="2025-04-08T15:55:00Z">
              <w:r w:rsidR="0006534B">
                <w:rPr>
                  <w:lang w:eastAsia="zh-CN"/>
                </w:rPr>
                <w:t>enabled</w:t>
              </w:r>
            </w:ins>
            <w:ins w:id="893" w:author="Richard Bradbury (2025-04-15)" w:date="2025-04-15T09:29:00Z">
              <w:r w:rsidR="009F6A09">
                <w:rPr>
                  <w:lang w:eastAsia="zh-CN"/>
                </w:rPr>
                <w:t xml:space="preserve"> (as indicated by the </w:t>
              </w:r>
              <w:r w:rsidR="009F6A09">
                <w:rPr>
                  <w:rStyle w:val="Codechar"/>
                  <w:lang w:eastAsia="zh-CN"/>
                </w:rPr>
                <w:t>qoSMonitoringEnabled</w:t>
              </w:r>
              <w:r w:rsidR="009F6A09">
                <w:t xml:space="preserve"> property)</w:t>
              </w:r>
            </w:ins>
            <w:ins w:id="894" w:author="Huawei-Qi" w:date="2025-04-07T12:20:00Z">
              <w:r>
                <w:rPr>
                  <w:lang w:eastAsia="zh-CN"/>
                </w:rPr>
                <w:t>.</w:t>
              </w:r>
            </w:ins>
          </w:p>
          <w:p w14:paraId="688B159D" w14:textId="18C2F783" w:rsidR="00757F7B" w:rsidRDefault="00757F7B" w:rsidP="009D3735">
            <w:pPr>
              <w:pStyle w:val="TAL"/>
              <w:keepNext w:val="0"/>
              <w:rPr>
                <w:ins w:id="895" w:author="Huawei-Qi" w:date="2025-04-07T12:10:00Z"/>
                <w:lang w:eastAsia="zh-CN"/>
              </w:rPr>
            </w:pPr>
            <w:ins w:id="896" w:author="Huawei-Qi" w:date="2025-04-07T12:20:00Z">
              <w:r>
                <w:rPr>
                  <w:rFonts w:hint="eastAsia"/>
                  <w:lang w:eastAsia="zh-CN"/>
                </w:rPr>
                <w:t>P</w:t>
              </w:r>
              <w:r>
                <w:rPr>
                  <w:lang w:eastAsia="zh-CN"/>
                </w:rPr>
                <w:t>opulated by the Media</w:t>
              </w:r>
            </w:ins>
            <w:ins w:id="897" w:author="Richard Bradbury" w:date="2025-04-08T15:55:00Z">
              <w:r w:rsidR="0006534B">
                <w:rPr>
                  <w:lang w:eastAsia="zh-CN"/>
                </w:rPr>
                <w:t> </w:t>
              </w:r>
            </w:ins>
            <w:ins w:id="898" w:author="Huawei-Qi" w:date="2025-04-07T12:20:00Z">
              <w:r>
                <w:rPr>
                  <w:lang w:eastAsia="zh-CN"/>
                </w:rPr>
                <w:t>AF</w:t>
              </w:r>
            </w:ins>
            <w:ins w:id="899" w:author="Huawei-Qi" w:date="2025-04-07T12:23:00Z">
              <w:r>
                <w:rPr>
                  <w:lang w:eastAsia="zh-CN"/>
                </w:rPr>
                <w:t>.</w:t>
              </w:r>
            </w:ins>
          </w:p>
        </w:tc>
      </w:tr>
      <w:tr w:rsidR="00757F7B" w14:paraId="17D43E1C" w14:textId="4975F4B2" w:rsidTr="008C0509">
        <w:trPr>
          <w:jc w:val="center"/>
          <w:ins w:id="900" w:author="Huawei-Qi" w:date="2025-04-07T12:11:00Z"/>
        </w:trPr>
        <w:tc>
          <w:tcPr>
            <w:tcW w:w="14278" w:type="dxa"/>
            <w:gridSpan w:val="6"/>
            <w:tcBorders>
              <w:top w:val="single" w:sz="4" w:space="0" w:color="auto"/>
              <w:left w:val="single" w:sz="4" w:space="0" w:color="auto"/>
              <w:bottom w:val="single" w:sz="4" w:space="0" w:color="auto"/>
              <w:right w:val="single" w:sz="4" w:space="0" w:color="auto"/>
            </w:tcBorders>
          </w:tcPr>
          <w:p w14:paraId="5002D5E3" w14:textId="405B69A8" w:rsidR="00757F7B" w:rsidRDefault="00757F7B" w:rsidP="005B4BDD">
            <w:pPr>
              <w:pStyle w:val="TAN"/>
              <w:rPr>
                <w:ins w:id="901" w:author="Huawei-Qi" w:date="2025-04-07T12:11:00Z"/>
                <w:lang w:eastAsia="zh-CN"/>
              </w:rPr>
            </w:pPr>
            <w:ins w:id="902" w:author="Huawei-Qi" w:date="2025-04-07T12:12:00Z">
              <w:r>
                <w:rPr>
                  <w:rFonts w:hint="eastAsia"/>
                  <w:lang w:eastAsia="zh-CN"/>
                </w:rPr>
                <w:t>N</w:t>
              </w:r>
              <w:r>
                <w:t>OTE:</w:t>
              </w:r>
            </w:ins>
            <w:ins w:id="903" w:author="Richard Bradbury" w:date="2025-04-08T15:11:00Z">
              <w:r w:rsidR="00436428">
                <w:tab/>
              </w:r>
            </w:ins>
            <w:ins w:id="904" w:author="Huawei-Qi" w:date="2025-04-07T12:12:00Z">
              <w:r>
                <w:t xml:space="preserve">Data type </w:t>
              </w:r>
              <w:r w:rsidRPr="005B4BDD">
                <w:rPr>
                  <w:rStyle w:val="Codechar"/>
                </w:rPr>
                <w:t>QosMonitoringReport</w:t>
              </w:r>
              <w:r>
                <w:t xml:space="preserve"> is defined in TS</w:t>
              </w:r>
            </w:ins>
            <w:ins w:id="905" w:author="Richard Bradbury" w:date="2025-04-08T15:11:00Z">
              <w:r w:rsidR="007F2DCC">
                <w:t> </w:t>
              </w:r>
            </w:ins>
            <w:ins w:id="906" w:author="Huawei-Qi" w:date="2025-04-07T12:12:00Z">
              <w:r>
                <w:t>29.122</w:t>
              </w:r>
            </w:ins>
            <w:ins w:id="907" w:author="Richard Bradbury" w:date="2025-04-08T15:11:00Z">
              <w:r w:rsidR="007F2DCC">
                <w:t> </w:t>
              </w:r>
            </w:ins>
            <w:ins w:id="908" w:author="Huawei-Qi" w:date="2025-04-07T12:12:00Z">
              <w:r>
                <w:t>[20].</w:t>
              </w:r>
            </w:ins>
          </w:p>
        </w:tc>
      </w:tr>
      <w:bookmarkEnd w:id="803"/>
      <w:bookmarkEnd w:id="804"/>
      <w:bookmarkEnd w:id="805"/>
      <w:bookmarkEnd w:id="806"/>
    </w:tbl>
    <w:p w14:paraId="445F6714" w14:textId="4D391A9E" w:rsidR="00757F7B" w:rsidRDefault="00757F7B" w:rsidP="00757F7B">
      <w:pPr>
        <w:rPr>
          <w:noProof/>
        </w:rPr>
      </w:pPr>
    </w:p>
    <w:bookmarkEnd w:id="778"/>
    <w:p w14:paraId="4689E0B8" w14:textId="5F92A761"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Seventh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E442B60" w14:textId="77777777" w:rsidR="00757F7B" w:rsidRDefault="00757F7B" w:rsidP="00757F7B">
      <w:pPr>
        <w:pStyle w:val="Heading4"/>
        <w:rPr>
          <w:lang w:eastAsia="en-GB"/>
        </w:rPr>
      </w:pPr>
      <w:bookmarkStart w:id="909" w:name="_Toc193794232"/>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910" w:name="_CRTable11_3_1_21"/>
      <w:r>
        <w:t xml:space="preserve">Table </w:t>
      </w:r>
      <w:bookmarkEnd w:id="910"/>
      <w:r>
        <w:t>11.3.1.2-1: Input parameters for activatePolicy()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3F7586E8" w14:textId="544049B6" w:rsidR="00C754A9" w:rsidRDefault="00C754A9" w:rsidP="00C754A9">
      <w:pPr>
        <w:keepNext/>
        <w:rPr>
          <w:ins w:id="911" w:author="Richard Bradbury (2025-04-15)" w:date="2025-04-15T14:20:00Z" w16du:dateUtc="2025-04-15T13:20:00Z"/>
        </w:rPr>
      </w:pPr>
      <w:ins w:id="912" w:author="Richard Bradbury (2025-04-15)" w:date="2025-04-15T14:20:00Z" w16du:dateUtc="2025-04-15T13:20:00Z">
        <w:r>
          <w:t xml:space="preserve">If the requested Service Operation Point identifies a Policy Template </w:t>
        </w:r>
      </w:ins>
      <w:ins w:id="913" w:author="Richard Bradbury (2025-04-15)" w:date="2025-04-15T14:21:00Z" w16du:dateUtc="2025-04-15T13:21:00Z">
        <w:r>
          <w:t>requiring ECN marking for L4S functionality</w:t>
        </w:r>
      </w:ins>
      <w:ins w:id="914" w:author="Richard Bradbury (2025-04-15)" w:date="2025-04-15T14:31:00Z" w16du:dateUtc="2025-04-15T13:31:00Z">
        <w:r>
          <w:t xml:space="preserve"> (based on information provided in the Policy Template Binding of Service Access Information – see clause </w:t>
        </w:r>
      </w:ins>
      <w:ins w:id="915" w:author="Richard Bradbury (2025-04-15)" w:date="2025-04-15T15:03:00Z" w16du:dateUtc="2025-04-15T14:03:00Z">
        <w:r w:rsidR="00201D45">
          <w:t>5.3.2.1</w:t>
        </w:r>
      </w:ins>
      <w:ins w:id="916" w:author="Richard Bradbury (2025-04-15)" w:date="2025-04-15T14:31:00Z" w16du:dateUtc="2025-04-15T13:31:00Z">
        <w:r>
          <w:t>)</w:t>
        </w:r>
      </w:ins>
      <w:ins w:id="917" w:author="Richard Bradbury (2025-04-15)" w:date="2025-04-15T14:21:00Z" w16du:dateUtc="2025-04-15T13:21:00Z">
        <w:r>
          <w:t xml:space="preserve">, the Media Session Handler shall </w:t>
        </w:r>
      </w:ins>
      <w:ins w:id="918" w:author="Richard Bradbury (2025-04-15)" w:date="2025-04-15T14:22:00Z" w16du:dateUtc="2025-04-15T13:22:00Z">
        <w:r>
          <w:t xml:space="preserve">send an </w:t>
        </w:r>
        <w:r w:rsidRPr="0005428C">
          <w:rPr>
            <w:rStyle w:val="Codechar"/>
          </w:rPr>
          <w:t>L4S_REQUIRED</w:t>
        </w:r>
        <w:r>
          <w:t xml:space="preserve"> notification event (see t</w:t>
        </w:r>
        <w:r w:rsidRPr="0005428C">
          <w:t>able</w:t>
        </w:r>
        <w:r>
          <w:t> </w:t>
        </w:r>
        <w:r w:rsidRPr="0005428C">
          <w:t>11.3.2-2</w:t>
        </w:r>
        <w:r>
          <w:t>) to subscribers at reference point</w:t>
        </w:r>
      </w:ins>
      <w:ins w:id="919" w:author="Richard Bradbury (2025-04-15)" w:date="2025-04-15T14:23:00Z" w16du:dateUtc="2025-04-15T13:23:00Z">
        <w:r>
          <w:t>s</w:t>
        </w:r>
      </w:ins>
      <w:ins w:id="920" w:author="Richard Bradbury (2025-04-15)" w:date="2025-04-15T15:11:00Z" w16du:dateUtc="2025-04-15T14:11:00Z">
        <w:r w:rsidR="00120AEE">
          <w:t xml:space="preserve"> </w:t>
        </w:r>
      </w:ins>
      <w:ins w:id="921" w:author="Richard Bradbury (2025-04-15)" w:date="2025-04-15T14:22:00Z" w16du:dateUtc="2025-04-15T13:22:00Z">
        <w:r>
          <w:t>M6</w:t>
        </w:r>
      </w:ins>
      <w:ins w:id="922" w:author="Richard Bradbury (2025-04-15)" w:date="2025-04-15T14:23:00Z" w16du:dateUtc="2025-04-15T13:23:00Z">
        <w:r>
          <w:t xml:space="preserve"> and M11 and shall not proceed with instantiating the dynamic policy if any error notification is received.</w:t>
        </w:r>
      </w:ins>
    </w:p>
    <w:p w14:paraId="43E66535" w14:textId="77777777" w:rsidR="00757F7B" w:rsidRDefault="00757F7B" w:rsidP="00C754A9">
      <w:r>
        <w:t>The Media Session Handler conveys the request to the Media AF and provides the corresponding response to the invoker of the method.</w:t>
      </w:r>
    </w:p>
    <w:p w14:paraId="78C588E7" w14:textId="77777777" w:rsidR="00757F7B" w:rsidRDefault="00757F7B" w:rsidP="00757F7B">
      <w:pPr>
        <w:keepNext/>
      </w:pPr>
      <w:r>
        <w:lastRenderedPageBreak/>
        <w:t>The anonymous return value of the method is specified in table 11.3.1.2</w:t>
      </w:r>
      <w:r>
        <w:noBreakHyphen/>
        <w:t>2.</w:t>
      </w:r>
    </w:p>
    <w:p w14:paraId="4D220047" w14:textId="77777777" w:rsidR="00757F7B" w:rsidRDefault="00757F7B" w:rsidP="00757F7B">
      <w:pPr>
        <w:pStyle w:val="TH"/>
      </w:pPr>
      <w:bookmarkStart w:id="923" w:name="_CRTable11_3_1_22"/>
      <w:r>
        <w:t xml:space="preserve">Table </w:t>
      </w:r>
      <w:bookmarkEnd w:id="923"/>
      <w:r>
        <w:t>11.3.1.2-2: Return value for activatePolicy() method</w:t>
      </w:r>
    </w:p>
    <w:tbl>
      <w:tblPr>
        <w:tblW w:w="5000" w:type="pct"/>
        <w:tblLook w:val="04A0" w:firstRow="1" w:lastRow="0" w:firstColumn="1" w:lastColumn="0" w:noHBand="0" w:noVBand="1"/>
      </w:tblPr>
      <w:tblGrid>
        <w:gridCol w:w="328"/>
        <w:gridCol w:w="3778"/>
        <w:gridCol w:w="2127"/>
        <w:gridCol w:w="423"/>
        <w:gridCol w:w="7622"/>
      </w:tblGrid>
      <w:tr w:rsidR="00757F7B" w14:paraId="41E4D85F" w14:textId="77777777" w:rsidTr="00C754A9">
        <w:tc>
          <w:tcPr>
            <w:tcW w:w="143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74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26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754A9">
        <w:tc>
          <w:tcPr>
            <w:tcW w:w="143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745"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48"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2668"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754A9">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745"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48"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754A9">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745"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48"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754A9">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745"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48"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754A9">
        <w:trPr>
          <w:ins w:id="924"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ins w:id="925" w:author="Richard Bradbury" w:date="2025-04-08T15:26:00Z"/>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tcPr>
          <w:p w14:paraId="142E8DCC" w14:textId="06830B69" w:rsidR="003262D3" w:rsidRDefault="003262D3" w:rsidP="003262D3">
            <w:pPr>
              <w:pStyle w:val="PL"/>
              <w:rPr>
                <w:ins w:id="926" w:author="Richard Bradbury" w:date="2025-04-08T15:26:00Z"/>
                <w:rStyle w:val="Codechar"/>
                <w:rFonts w:eastAsia="MS Mincho"/>
              </w:rPr>
            </w:pPr>
            <w:ins w:id="927" w:author="Richard Bradbury" w:date="2025-04-08T15:25:00Z">
              <w:r>
                <w:rPr>
                  <w:rStyle w:val="Codechar"/>
                </w:rPr>
                <w:t>l</w:t>
              </w:r>
            </w:ins>
            <w:ins w:id="928" w:author="Huawei-Qi" w:date="2025-04-07T13:07:00Z">
              <w:r>
                <w:rPr>
                  <w:rStyle w:val="Codechar"/>
                </w:rPr>
                <w:t>4SEnabled</w:t>
              </w:r>
            </w:ins>
          </w:p>
        </w:tc>
        <w:tc>
          <w:tcPr>
            <w:tcW w:w="745" w:type="pct"/>
            <w:tcBorders>
              <w:top w:val="single" w:sz="4" w:space="0" w:color="auto"/>
              <w:left w:val="single" w:sz="4" w:space="0" w:color="auto"/>
              <w:bottom w:val="single" w:sz="4" w:space="0" w:color="auto"/>
              <w:right w:val="single" w:sz="4" w:space="0" w:color="auto"/>
            </w:tcBorders>
          </w:tcPr>
          <w:p w14:paraId="590299C8" w14:textId="15F13E98" w:rsidR="003262D3" w:rsidRDefault="005A2A54" w:rsidP="003262D3">
            <w:pPr>
              <w:pStyle w:val="PL"/>
              <w:rPr>
                <w:ins w:id="929" w:author="Richard Bradbury" w:date="2025-04-08T15:26:00Z"/>
                <w:sz w:val="18"/>
                <w:szCs w:val="18"/>
              </w:rPr>
            </w:pPr>
            <w:ins w:id="930" w:author="Richard Bradbury" w:date="2025-04-08T16:44:00Z">
              <w:r>
                <w:rPr>
                  <w:sz w:val="18"/>
                  <w:szCs w:val="18"/>
                  <w:lang w:eastAsia="zh-CN"/>
                </w:rPr>
                <w:t>b</w:t>
              </w:r>
            </w:ins>
            <w:ins w:id="931" w:author="Huawei-Qi" w:date="2025-04-07T13:07:00Z">
              <w:r w:rsidR="003262D3">
                <w:rPr>
                  <w:szCs w:val="18"/>
                  <w:lang w:eastAsia="zh-CN"/>
                </w:rPr>
                <w:t>oolean</w:t>
              </w:r>
            </w:ins>
          </w:p>
        </w:tc>
        <w:tc>
          <w:tcPr>
            <w:tcW w:w="148" w:type="pct"/>
            <w:tcBorders>
              <w:top w:val="single" w:sz="4" w:space="0" w:color="auto"/>
              <w:left w:val="single" w:sz="4" w:space="0" w:color="auto"/>
              <w:bottom w:val="single" w:sz="4" w:space="0" w:color="auto"/>
              <w:right w:val="single" w:sz="4" w:space="0" w:color="auto"/>
            </w:tcBorders>
          </w:tcPr>
          <w:p w14:paraId="53D28338" w14:textId="40CFBA96" w:rsidR="003262D3" w:rsidRDefault="003262D3" w:rsidP="003262D3">
            <w:pPr>
              <w:pStyle w:val="TAC"/>
              <w:rPr>
                <w:ins w:id="932" w:author="Richard Bradbury" w:date="2025-04-08T15:26:00Z"/>
                <w:lang w:eastAsia="ja-JP"/>
              </w:rPr>
            </w:pPr>
            <w:ins w:id="933" w:author="Huawei-Qi" w:date="2025-04-07T13:07:00Z">
              <w:r>
                <w:rPr>
                  <w:rFonts w:hint="eastAsia"/>
                  <w:lang w:eastAsia="zh-CN"/>
                </w:rPr>
                <w:t>M</w:t>
              </w:r>
            </w:ins>
          </w:p>
        </w:tc>
        <w:tc>
          <w:tcPr>
            <w:tcW w:w="2668" w:type="pct"/>
            <w:tcBorders>
              <w:top w:val="single" w:sz="4" w:space="0" w:color="auto"/>
              <w:left w:val="single" w:sz="4" w:space="0" w:color="auto"/>
              <w:bottom w:val="single" w:sz="4" w:space="0" w:color="auto"/>
              <w:right w:val="single" w:sz="4" w:space="0" w:color="auto"/>
            </w:tcBorders>
          </w:tcPr>
          <w:p w14:paraId="4E00D4F5" w14:textId="1C11728C" w:rsidR="003262D3" w:rsidRDefault="003262D3" w:rsidP="003262D3">
            <w:pPr>
              <w:pStyle w:val="TAL"/>
              <w:rPr>
                <w:ins w:id="934" w:author="Richard Bradbury" w:date="2025-04-08T15:26:00Z"/>
                <w:lang w:eastAsia="ja-JP"/>
              </w:rPr>
            </w:pPr>
            <w:commentRangeStart w:id="935"/>
            <w:commentRangeStart w:id="936"/>
            <w:commentRangeStart w:id="937"/>
            <w:ins w:id="938" w:author="Huawei-Qi" w:date="2025-04-07T13:07:00Z">
              <w:r>
                <w:rPr>
                  <w:rFonts w:hint="eastAsia"/>
                  <w:lang w:eastAsia="zh-CN"/>
                </w:rPr>
                <w:t>I</w:t>
              </w:r>
              <w:r>
                <w:rPr>
                  <w:lang w:eastAsia="zh-CN"/>
                </w:rPr>
                <w:t xml:space="preserve">ndicates </w:t>
              </w:r>
            </w:ins>
            <w:ins w:id="939" w:author="Richard Bradbury" w:date="2025-04-08T15:26:00Z">
              <w:r>
                <w:rPr>
                  <w:lang w:eastAsia="zh-CN"/>
                </w:rPr>
                <w:t>w</w:t>
              </w:r>
              <w:r>
                <w:t>hether</w:t>
              </w:r>
            </w:ins>
            <w:ins w:id="940" w:author="Huawei-Qi" w:date="2025-04-07T13:07:00Z">
              <w:r>
                <w:rPr>
                  <w:lang w:eastAsia="zh-CN"/>
                </w:rPr>
                <w:t xml:space="preserve"> </w:t>
              </w:r>
              <w:commentRangeStart w:id="941"/>
              <w:commentRangeStart w:id="942"/>
              <w:commentRangeStart w:id="943"/>
              <w:commentRangeStart w:id="944"/>
              <w:r>
                <w:rPr>
                  <w:lang w:eastAsia="zh-CN"/>
                </w:rPr>
                <w:t>ECN Marking for L4S</w:t>
              </w:r>
            </w:ins>
            <w:ins w:id="945" w:author="Huawei-Qi_0414" w:date="2025-04-14T14:41:00Z">
              <w:r w:rsidR="00792C3C">
                <w:t xml:space="preserve"> function</w:t>
              </w:r>
            </w:ins>
            <w:ins w:id="946" w:author="Richard Bradbury" w:date="2025-04-14T10:38:00Z">
              <w:r w:rsidR="00BE48FA">
                <w:t>ality</w:t>
              </w:r>
            </w:ins>
            <w:ins w:id="947" w:author="Huawei-Qi" w:date="2025-04-07T13:07:00Z">
              <w:r>
                <w:rPr>
                  <w:lang w:eastAsia="zh-CN"/>
                </w:rPr>
                <w:t xml:space="preserve"> </w:t>
              </w:r>
            </w:ins>
            <w:ins w:id="948" w:author="Richard Bradbury" w:date="2025-04-14T10:39:00Z">
              <w:r w:rsidR="00BE48FA">
                <w:rPr>
                  <w:lang w:eastAsia="zh-CN"/>
                </w:rPr>
                <w:t>has been successfully</w:t>
              </w:r>
            </w:ins>
            <w:ins w:id="949" w:author="Richard Bradbury" w:date="2025-04-08T15:27:00Z">
              <w:r>
                <w:t xml:space="preserve"> </w:t>
              </w:r>
            </w:ins>
            <w:ins w:id="950" w:author="Richard Bradbury" w:date="2025-04-14T10:40:00Z">
              <w:r w:rsidR="00BE48FA">
                <w:t>activated by both the Media AF and by the Media Access Function</w:t>
              </w:r>
            </w:ins>
            <w:ins w:id="951" w:author="Richard Bradbury" w:date="2025-04-08T15:27:00Z">
              <w:r>
                <w:t xml:space="preserve"> </w:t>
              </w:r>
            </w:ins>
            <w:commentRangeEnd w:id="941"/>
            <w:r w:rsidR="00DE2EB0">
              <w:rPr>
                <w:rStyle w:val="CommentReference"/>
                <w:rFonts w:ascii="Times New Roman" w:hAnsi="Times New Roman"/>
              </w:rPr>
              <w:commentReference w:id="941"/>
            </w:r>
            <w:commentRangeEnd w:id="942"/>
            <w:r w:rsidR="00407F9D">
              <w:rPr>
                <w:rStyle w:val="CommentReference"/>
                <w:rFonts w:ascii="Times New Roman" w:hAnsi="Times New Roman"/>
              </w:rPr>
              <w:commentReference w:id="942"/>
            </w:r>
            <w:commentRangeEnd w:id="943"/>
            <w:r w:rsidR="00073B1B">
              <w:rPr>
                <w:rStyle w:val="CommentReference"/>
                <w:rFonts w:ascii="Times New Roman" w:hAnsi="Times New Roman"/>
              </w:rPr>
              <w:commentReference w:id="943"/>
            </w:r>
            <w:commentRangeEnd w:id="944"/>
            <w:r w:rsidR="00415F8E">
              <w:rPr>
                <w:rStyle w:val="CommentReference"/>
                <w:rFonts w:ascii="Times New Roman" w:hAnsi="Times New Roman"/>
              </w:rPr>
              <w:commentReference w:id="944"/>
            </w:r>
            <w:ins w:id="952" w:author="Richard Bradbury" w:date="2025-04-08T15:27:00Z">
              <w:r>
                <w:t>for</w:t>
              </w:r>
            </w:ins>
            <w:ins w:id="953" w:author="Huawei-Qi" w:date="2025-04-07T13:07:00Z">
              <w:r>
                <w:rPr>
                  <w:lang w:eastAsia="zh-CN"/>
                </w:rPr>
                <w:t xml:space="preserve"> the media delivery session</w:t>
              </w:r>
            </w:ins>
            <w:ins w:id="954" w:author="Huawei-Qi" w:date="2025-04-07T13:08:00Z">
              <w:r>
                <w:rPr>
                  <w:lang w:eastAsia="zh-CN"/>
                </w:rPr>
                <w:t>.</w:t>
              </w:r>
            </w:ins>
            <w:commentRangeEnd w:id="935"/>
            <w:r w:rsidR="001F1F36">
              <w:rPr>
                <w:rStyle w:val="CommentReference"/>
                <w:rFonts w:ascii="Times New Roman" w:hAnsi="Times New Roman"/>
              </w:rPr>
              <w:commentReference w:id="935"/>
            </w:r>
            <w:commentRangeEnd w:id="936"/>
            <w:r w:rsidR="00407F9D">
              <w:rPr>
                <w:rStyle w:val="CommentReference"/>
                <w:rFonts w:ascii="Times New Roman" w:hAnsi="Times New Roman"/>
              </w:rPr>
              <w:commentReference w:id="936"/>
            </w:r>
            <w:commentRangeEnd w:id="937"/>
            <w:r w:rsidR="00BE48FA">
              <w:rPr>
                <w:rStyle w:val="CommentReference"/>
                <w:rFonts w:ascii="Times New Roman" w:hAnsi="Times New Roman"/>
              </w:rPr>
              <w:commentReference w:id="937"/>
            </w:r>
          </w:p>
        </w:tc>
      </w:tr>
      <w:tr w:rsidR="003262D3" w14:paraId="21817A8F" w14:textId="77777777" w:rsidTr="00C754A9">
        <w:trPr>
          <w:ins w:id="955"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ins w:id="956" w:author="Richard Bradbury" w:date="2025-04-08T15:26:00Z"/>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tcPr>
          <w:p w14:paraId="3D44206E" w14:textId="4C1CBD6D" w:rsidR="003262D3" w:rsidRDefault="003262D3" w:rsidP="003262D3">
            <w:pPr>
              <w:pStyle w:val="PL"/>
              <w:rPr>
                <w:ins w:id="957" w:author="Richard Bradbury" w:date="2025-04-08T15:26:00Z"/>
                <w:rStyle w:val="Codechar"/>
                <w:rFonts w:eastAsia="MS Mincho"/>
              </w:rPr>
            </w:pPr>
            <w:ins w:id="958" w:author="Richard Bradbury" w:date="2025-04-08T15:25:00Z">
              <w:r>
                <w:rPr>
                  <w:rStyle w:val="Codechar"/>
                </w:rPr>
                <w:t>q</w:t>
              </w:r>
            </w:ins>
            <w:ins w:id="959" w:author="Huawei-Qi" w:date="2025-04-07T13:08:00Z">
              <w:r>
                <w:rPr>
                  <w:rStyle w:val="Codechar"/>
                </w:rPr>
                <w:t>oSMon</w:t>
              </w:r>
            </w:ins>
            <w:ins w:id="960" w:author="Richard Bradbury" w:date="2025-04-08T15:56:00Z">
              <w:r w:rsidR="001F1F36">
                <w:rPr>
                  <w:rStyle w:val="Codechar"/>
                </w:rPr>
                <w:t>itoring</w:t>
              </w:r>
            </w:ins>
            <w:ins w:id="961" w:author="Huawei-Qi" w:date="2025-04-07T13:08:00Z">
              <w:r>
                <w:rPr>
                  <w:rStyle w:val="Codechar"/>
                </w:rPr>
                <w:t>Enabled</w:t>
              </w:r>
            </w:ins>
          </w:p>
        </w:tc>
        <w:tc>
          <w:tcPr>
            <w:tcW w:w="745" w:type="pct"/>
            <w:tcBorders>
              <w:top w:val="single" w:sz="4" w:space="0" w:color="auto"/>
              <w:left w:val="single" w:sz="4" w:space="0" w:color="auto"/>
              <w:bottom w:val="single" w:sz="4" w:space="0" w:color="auto"/>
              <w:right w:val="single" w:sz="4" w:space="0" w:color="auto"/>
            </w:tcBorders>
          </w:tcPr>
          <w:p w14:paraId="799CE7C9" w14:textId="187A72D5" w:rsidR="003262D3" w:rsidRDefault="005A2A54" w:rsidP="003262D3">
            <w:pPr>
              <w:pStyle w:val="PL"/>
              <w:rPr>
                <w:ins w:id="962" w:author="Richard Bradbury" w:date="2025-04-08T15:26:00Z"/>
                <w:sz w:val="18"/>
                <w:szCs w:val="18"/>
              </w:rPr>
            </w:pPr>
            <w:ins w:id="963" w:author="Richard Bradbury" w:date="2025-04-08T16:44:00Z">
              <w:r>
                <w:rPr>
                  <w:szCs w:val="18"/>
                  <w:lang w:eastAsia="zh-CN"/>
                </w:rPr>
                <w:t>b</w:t>
              </w:r>
            </w:ins>
            <w:ins w:id="964" w:author="Huawei-Qi" w:date="2025-04-07T13:08:00Z">
              <w:r w:rsidR="003262D3">
                <w:rPr>
                  <w:szCs w:val="18"/>
                  <w:lang w:eastAsia="zh-CN"/>
                </w:rPr>
                <w:t>oolean</w:t>
              </w:r>
            </w:ins>
          </w:p>
        </w:tc>
        <w:tc>
          <w:tcPr>
            <w:tcW w:w="148" w:type="pct"/>
            <w:tcBorders>
              <w:top w:val="single" w:sz="4" w:space="0" w:color="auto"/>
              <w:left w:val="single" w:sz="4" w:space="0" w:color="auto"/>
              <w:bottom w:val="single" w:sz="4" w:space="0" w:color="auto"/>
              <w:right w:val="single" w:sz="4" w:space="0" w:color="auto"/>
            </w:tcBorders>
          </w:tcPr>
          <w:p w14:paraId="13750355" w14:textId="60A110AD" w:rsidR="003262D3" w:rsidRDefault="003262D3" w:rsidP="003262D3">
            <w:pPr>
              <w:pStyle w:val="TAC"/>
              <w:rPr>
                <w:ins w:id="965" w:author="Richard Bradbury" w:date="2025-04-08T15:26:00Z"/>
                <w:lang w:eastAsia="ja-JP"/>
              </w:rPr>
            </w:pPr>
            <w:ins w:id="966" w:author="Huawei-Qi" w:date="2025-04-07T13:08:00Z">
              <w:r>
                <w:rPr>
                  <w:rFonts w:hint="eastAsia"/>
                  <w:lang w:eastAsia="zh-CN"/>
                </w:rPr>
                <w:t>M</w:t>
              </w:r>
            </w:ins>
          </w:p>
        </w:tc>
        <w:tc>
          <w:tcPr>
            <w:tcW w:w="2668" w:type="pct"/>
            <w:tcBorders>
              <w:top w:val="single" w:sz="4" w:space="0" w:color="auto"/>
              <w:left w:val="single" w:sz="4" w:space="0" w:color="auto"/>
              <w:bottom w:val="single" w:sz="4" w:space="0" w:color="auto"/>
              <w:right w:val="single" w:sz="4" w:space="0" w:color="auto"/>
            </w:tcBorders>
          </w:tcPr>
          <w:p w14:paraId="0B0D8A5B" w14:textId="56B47AB7" w:rsidR="003262D3" w:rsidRDefault="003262D3" w:rsidP="003262D3">
            <w:pPr>
              <w:pStyle w:val="TAL"/>
              <w:rPr>
                <w:ins w:id="967" w:author="Richard Bradbury" w:date="2025-04-08T15:26:00Z"/>
                <w:lang w:eastAsia="ja-JP"/>
              </w:rPr>
            </w:pPr>
            <w:ins w:id="968" w:author="Huawei-Qi" w:date="2025-04-07T13:08:00Z">
              <w:r>
                <w:rPr>
                  <w:rFonts w:hint="eastAsia"/>
                  <w:lang w:eastAsia="zh-CN"/>
                </w:rPr>
                <w:t>I</w:t>
              </w:r>
              <w:r>
                <w:rPr>
                  <w:lang w:eastAsia="zh-CN"/>
                </w:rPr>
                <w:t xml:space="preserve">ndicates </w:t>
              </w:r>
            </w:ins>
            <w:ins w:id="969" w:author="Richard Bradbury" w:date="2025-04-08T15:27:00Z">
              <w:r>
                <w:rPr>
                  <w:lang w:eastAsia="zh-CN"/>
                </w:rPr>
                <w:t>w</w:t>
              </w:r>
              <w:r>
                <w:t>hether</w:t>
              </w:r>
            </w:ins>
            <w:ins w:id="970" w:author="Huawei-Qi" w:date="2025-04-07T13:08:00Z">
              <w:r>
                <w:rPr>
                  <w:lang w:eastAsia="zh-CN"/>
                </w:rPr>
                <w:t xml:space="preserve"> QoS </w:t>
              </w:r>
            </w:ins>
            <w:ins w:id="971" w:author="Richard Bradbury" w:date="2025-04-08T15:27:00Z">
              <w:r>
                <w:rPr>
                  <w:lang w:eastAsia="zh-CN"/>
                </w:rPr>
                <w:t>m</w:t>
              </w:r>
            </w:ins>
            <w:ins w:id="972" w:author="Huawei-Qi" w:date="2025-04-07T13:08:00Z">
              <w:r>
                <w:rPr>
                  <w:lang w:eastAsia="zh-CN"/>
                </w:rPr>
                <w:t xml:space="preserve">onitoring </w:t>
              </w:r>
            </w:ins>
            <w:ins w:id="973" w:author="Richard Bradbury" w:date="2025-04-14T10:39:00Z">
              <w:r w:rsidR="00BE48FA">
                <w:rPr>
                  <w:lang w:eastAsia="zh-CN"/>
                </w:rPr>
                <w:t>has been successfully</w:t>
              </w:r>
            </w:ins>
            <w:ins w:id="974" w:author="Richard Bradbury" w:date="2025-04-08T15:27:00Z">
              <w:r>
                <w:t xml:space="preserve"> </w:t>
              </w:r>
            </w:ins>
            <w:ins w:id="975" w:author="Richard Bradbury" w:date="2025-04-14T10:40:00Z">
              <w:r w:rsidR="00BE48FA">
                <w:t>activated by the Media AF</w:t>
              </w:r>
            </w:ins>
            <w:ins w:id="976" w:author="Richard Bradbury" w:date="2025-04-08T15:27:00Z">
              <w:r>
                <w:t xml:space="preserve"> for</w:t>
              </w:r>
            </w:ins>
            <w:ins w:id="977" w:author="Huawei-Qi" w:date="2025-04-07T13:08:00Z">
              <w:r>
                <w:rPr>
                  <w:lang w:eastAsia="zh-CN"/>
                </w:rPr>
                <w:t xml:space="preserve"> the media delivery session.</w:t>
              </w:r>
            </w:ins>
          </w:p>
        </w:tc>
      </w:tr>
    </w:tbl>
    <w:p w14:paraId="45DD9508" w14:textId="77777777" w:rsidR="00757F7B" w:rsidRDefault="00757F7B" w:rsidP="00757F7B">
      <w:pPr>
        <w:rPr>
          <w:lang w:eastAsia="en-GB"/>
        </w:rPr>
      </w:pPr>
    </w:p>
    <w:bookmarkEnd w:id="909"/>
    <w:p w14:paraId="1B9EFCE2" w14:textId="002752D1" w:rsidR="00201D45" w:rsidRDefault="00120AEE" w:rsidP="00201D45">
      <w:pPr>
        <w:keepNext/>
        <w:rPr>
          <w:ins w:id="978" w:author="Richard Bradbury (2025-04-15)" w:date="2025-04-15T15:05:00Z" w16du:dateUtc="2025-04-15T14:05:00Z"/>
        </w:rPr>
      </w:pPr>
      <w:ins w:id="979" w:author="Richard Bradbury (2025-04-15)" w:date="2025-04-15T15:11:00Z" w16du:dateUtc="2025-04-15T14:11:00Z">
        <w:r>
          <w:t>I</w:t>
        </w:r>
      </w:ins>
      <w:ins w:id="980" w:author="Richard Bradbury (2025-04-15)" w:date="2025-04-15T15:05:00Z" w16du:dateUtc="2025-04-15T14:05:00Z">
        <w:r w:rsidR="00201D45">
          <w:t>f the requested Service Operation Point identifies a Policy Template requiring ECN marking for L4S functionality (based on information provided in the Policy Template Binding of Service Access Information – see clause 5.3.2.1)</w:t>
        </w:r>
      </w:ins>
      <w:ins w:id="981" w:author="Richard Bradbury (2025-04-15)" w:date="2025-04-15T15:11:00Z" w16du:dateUtc="2025-04-15T14:11:00Z">
        <w:r>
          <w:t xml:space="preserve"> and if no erro</w:t>
        </w:r>
      </w:ins>
      <w:ins w:id="982" w:author="Richard Bradbury (2025-04-15)" w:date="2025-04-15T15:12:00Z" w16du:dateUtc="2025-04-15T14:12:00Z">
        <w:r>
          <w:t>r is received</w:t>
        </w:r>
      </w:ins>
      <w:ins w:id="983" w:author="Richard Bradbury (2025-04-15)" w:date="2025-04-15T15:05:00Z" w16du:dateUtc="2025-04-15T14:05:00Z">
        <w:r w:rsidR="00201D45">
          <w:t xml:space="preserve">, the Media Session Handler shall send an </w:t>
        </w:r>
        <w:r w:rsidR="00201D45" w:rsidRPr="0005428C">
          <w:rPr>
            <w:rStyle w:val="Codechar"/>
          </w:rPr>
          <w:t>L4S_</w:t>
        </w:r>
        <w:r w:rsidR="00201D45">
          <w:rPr>
            <w:rStyle w:val="Codechar"/>
          </w:rPr>
          <w:t>ACTIVATED</w:t>
        </w:r>
        <w:r w:rsidR="00201D45">
          <w:t xml:space="preserve"> notification event (see t</w:t>
        </w:r>
        <w:r w:rsidR="00201D45" w:rsidRPr="0005428C">
          <w:t>able</w:t>
        </w:r>
        <w:r w:rsidR="00201D45">
          <w:t> </w:t>
        </w:r>
        <w:r w:rsidR="00201D45" w:rsidRPr="0005428C">
          <w:t>11.3.2-2</w:t>
        </w:r>
        <w:r w:rsidR="00201D45">
          <w:t>) to subscribers at reference points</w:t>
        </w:r>
      </w:ins>
      <w:ins w:id="984" w:author="Richard Bradbury (2025-04-15)" w:date="2025-04-15T15:11:00Z" w16du:dateUtc="2025-04-15T14:11:00Z">
        <w:r>
          <w:t xml:space="preserve"> </w:t>
        </w:r>
      </w:ins>
      <w:ins w:id="985" w:author="Richard Bradbury (2025-04-15)" w:date="2025-04-15T15:05:00Z" w16du:dateUtc="2025-04-15T14:05:00Z">
        <w:r w:rsidR="00201D45">
          <w:t>M6 and M11.</w:t>
        </w:r>
      </w:ins>
    </w:p>
    <w:p w14:paraId="35E127BD" w14:textId="216A0BD8" w:rsidR="006F4993" w:rsidRPr="0007000D" w:rsidRDefault="006F4993" w:rsidP="00C754A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C754A9">
        <w:rPr>
          <w:rFonts w:ascii="Arial" w:hAnsi="Arial" w:cs="Arial"/>
          <w:color w:val="FF0000"/>
          <w:sz w:val="28"/>
          <w:szCs w:val="28"/>
          <w:lang w:val="en-US"/>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Heading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986" w:name="_CRTable11_3_21"/>
      <w:r>
        <w:t>Table </w:t>
      </w:r>
      <w:bookmarkEnd w:id="986"/>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70069BF4"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external reference identifier of its Service Operation Point</w:t>
            </w:r>
            <w:ins w:id="987" w:author="Richard Bradbury (2025-04-15)" w:date="2025-04-15T09:31:00Z">
              <w:r w:rsidR="009F6A09">
                <w:rPr>
                  <w:lang w:eastAsia="ja-JP"/>
                </w:rPr>
                <w:t>,</w:t>
              </w:r>
            </w:ins>
            <w:r>
              <w:rPr>
                <w:lang w:eastAsia="ja-JP"/>
              </w:rPr>
              <w:t xml:space="preserve"> </w:t>
            </w:r>
            <w:del w:id="988" w:author="Richard Bradbury (2025-04-15)" w:date="2025-04-15T09:31:00Z">
              <w:r w:rsidDel="009F6A09">
                <w:rPr>
                  <w:lang w:eastAsia="ja-JP"/>
                </w:rPr>
                <w:delText xml:space="preserve">and </w:delText>
              </w:r>
            </w:del>
            <w:r>
              <w:rPr>
                <w:lang w:eastAsia="fr-FR"/>
              </w:rPr>
              <w:t>details of applicable Background Data Transfer quotas, if any</w:t>
            </w:r>
            <w:ins w:id="989" w:author="Richard Bradbury (2025-04-15)" w:date="2025-04-15T09:31:00Z">
              <w:r w:rsidR="009F6A09">
                <w:rPr>
                  <w:lang w:eastAsia="fr-FR"/>
                </w:rPr>
                <w:t>, enablement of ECN marking for L4S functionality, enablement of QoS monitoring and the most recently received QoS monitoring results</w:t>
              </w:r>
            </w:ins>
            <w:r>
              <w:rPr>
                <w:lang w:eastAsia="fr-FR"/>
              </w:rPr>
              <w:t>.</w:t>
            </w:r>
          </w:p>
        </w:tc>
      </w:tr>
    </w:tbl>
    <w:p w14:paraId="7FD3C1C4" w14:textId="77777777" w:rsidR="00757F7B" w:rsidRDefault="00757F7B" w:rsidP="00757F7B">
      <w:pPr>
        <w:rPr>
          <w:lang w:eastAsia="en-GB"/>
        </w:rPr>
      </w:pPr>
    </w:p>
    <w:p w14:paraId="79BD7103" w14:textId="77777777" w:rsidR="00757F7B" w:rsidRDefault="00757F7B" w:rsidP="00757F7B">
      <w:pPr>
        <w:keepNext/>
      </w:pPr>
      <w:r>
        <w:lastRenderedPageBreak/>
        <w:t>Table 11.3.2-2 provides a list of general notification events exposed by the Media Session Handler.</w:t>
      </w:r>
    </w:p>
    <w:p w14:paraId="73A5872F" w14:textId="77777777" w:rsidR="00757F7B" w:rsidRDefault="00757F7B" w:rsidP="00757F7B">
      <w:pPr>
        <w:pStyle w:val="TH"/>
      </w:pPr>
      <w:bookmarkStart w:id="990" w:name="_CRTable11_3_22"/>
      <w:r>
        <w:t>Table </w:t>
      </w:r>
      <w:bookmarkEnd w:id="990"/>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p>
        </w:tc>
      </w:tr>
      <w:tr w:rsidR="002A7D08" w14:paraId="7DC6CB6C" w14:textId="77777777" w:rsidTr="00D21EE1">
        <w:trPr>
          <w:ins w:id="991" w:author="Richard Bradbury (2025-04-15)" w:date="2025-04-15T14:16:00Z" w16du:dateUtc="2025-04-15T13:16:00Z"/>
        </w:trPr>
        <w:tc>
          <w:tcPr>
            <w:tcW w:w="1627" w:type="pct"/>
            <w:tcBorders>
              <w:top w:val="single" w:sz="4" w:space="0" w:color="auto"/>
              <w:left w:val="single" w:sz="4" w:space="0" w:color="auto"/>
              <w:bottom w:val="single" w:sz="4" w:space="0" w:color="auto"/>
              <w:right w:val="single" w:sz="4" w:space="0" w:color="auto"/>
            </w:tcBorders>
          </w:tcPr>
          <w:p w14:paraId="2B561CB6" w14:textId="7A2C1273" w:rsidR="002A7D08" w:rsidRDefault="002A7D08" w:rsidP="00D21EE1">
            <w:pPr>
              <w:pStyle w:val="TAL"/>
              <w:rPr>
                <w:ins w:id="992" w:author="Richard Bradbury (2025-04-15)" w:date="2025-04-15T14:16:00Z" w16du:dateUtc="2025-04-15T13:16:00Z"/>
                <w:rStyle w:val="Codechar"/>
                <w:rFonts w:hint="eastAsia"/>
                <w:lang w:eastAsia="zh-CN"/>
              </w:rPr>
            </w:pPr>
            <w:ins w:id="993" w:author="Richard Bradbury (2025-04-15)" w:date="2025-04-15T14:16:00Z" w16du:dateUtc="2025-04-15T13:16:00Z">
              <w:r>
                <w:rPr>
                  <w:rStyle w:val="Codechar"/>
                  <w:lang w:eastAsia="zh-CN"/>
                </w:rPr>
                <w:t>L4S_REQUIRED</w:t>
              </w:r>
            </w:ins>
          </w:p>
        </w:tc>
        <w:tc>
          <w:tcPr>
            <w:tcW w:w="2094" w:type="pct"/>
            <w:tcBorders>
              <w:top w:val="single" w:sz="4" w:space="0" w:color="auto"/>
              <w:left w:val="single" w:sz="4" w:space="0" w:color="auto"/>
              <w:bottom w:val="single" w:sz="4" w:space="0" w:color="auto"/>
              <w:right w:val="single" w:sz="4" w:space="0" w:color="auto"/>
            </w:tcBorders>
          </w:tcPr>
          <w:p w14:paraId="21984A76" w14:textId="7C831DBD" w:rsidR="002A7D08" w:rsidRDefault="002A7D08" w:rsidP="00D21EE1">
            <w:pPr>
              <w:pStyle w:val="TAL"/>
              <w:rPr>
                <w:ins w:id="994" w:author="Richard Bradbury (2025-04-15)" w:date="2025-04-15T14:16:00Z" w16du:dateUtc="2025-04-15T13:16:00Z"/>
                <w:lang w:eastAsia="fr-FR"/>
              </w:rPr>
            </w:pPr>
            <w:ins w:id="995" w:author="Richard Bradbury (2025-04-15)" w:date="2025-04-15T14:16:00Z" w16du:dateUtc="2025-04-15T13:16:00Z">
              <w:r>
                <w:rPr>
                  <w:lang w:eastAsia="fr-FR"/>
                </w:rPr>
                <w:t xml:space="preserve">Triggered when a Dynamic Policy </w:t>
              </w:r>
            </w:ins>
            <w:ins w:id="996" w:author="Richard Bradbury (2025-04-15)" w:date="2025-04-15T14:17:00Z" w16du:dateUtc="2025-04-15T13:17:00Z">
              <w:r w:rsidR="0005428C">
                <w:rPr>
                  <w:lang w:eastAsia="fr-FR"/>
                </w:rPr>
                <w:t>requiring ECN marking for L4S functionality</w:t>
              </w:r>
            </w:ins>
            <w:ins w:id="997" w:author="Richard Bradbury (2025-04-15)" w:date="2025-04-15T14:18:00Z" w16du:dateUtc="2025-04-15T13:18:00Z">
              <w:r w:rsidR="0005428C">
                <w:rPr>
                  <w:lang w:eastAsia="fr-FR"/>
                </w:rPr>
                <w:t xml:space="preserve"> is about to be instantiated by the Media Session Handler.</w:t>
              </w:r>
            </w:ins>
          </w:p>
        </w:tc>
        <w:tc>
          <w:tcPr>
            <w:tcW w:w="1279" w:type="pct"/>
            <w:tcBorders>
              <w:top w:val="single" w:sz="4" w:space="0" w:color="auto"/>
              <w:left w:val="single" w:sz="4" w:space="0" w:color="auto"/>
              <w:bottom w:val="single" w:sz="4" w:space="0" w:color="auto"/>
              <w:right w:val="single" w:sz="4" w:space="0" w:color="auto"/>
            </w:tcBorders>
          </w:tcPr>
          <w:p w14:paraId="6A6D4A43" w14:textId="677A63A0" w:rsidR="002A7D08" w:rsidRDefault="0005428C" w:rsidP="00D21EE1">
            <w:pPr>
              <w:pStyle w:val="TAL"/>
              <w:rPr>
                <w:ins w:id="998" w:author="Richard Bradbury (2025-04-15)" w:date="2025-04-15T14:16:00Z" w16du:dateUtc="2025-04-15T13:16:00Z"/>
                <w:rFonts w:hint="eastAsia"/>
                <w:lang w:eastAsia="zh-CN"/>
              </w:rPr>
            </w:pPr>
            <w:ins w:id="999" w:author="Richard Bradbury (2025-04-15)" w:date="2025-04-15T14:18:00Z" w16du:dateUtc="2025-04-15T13:18:00Z">
              <w:r>
                <w:rPr>
                  <w:rFonts w:hint="eastAsia"/>
                  <w:lang w:eastAsia="zh-CN"/>
                </w:rPr>
                <w:t>M</w:t>
              </w:r>
              <w:r>
                <w:rPr>
                  <w:lang w:eastAsia="zh-CN"/>
                </w:rPr>
                <w:t>edia delivery session identifier</w:t>
              </w:r>
              <w:r>
                <w:rPr>
                  <w:rStyle w:val="Codechar"/>
                </w:rPr>
                <w:t>.</w:t>
              </w:r>
            </w:ins>
          </w:p>
        </w:tc>
      </w:tr>
      <w:tr w:rsidR="00757F7B" w14:paraId="0399C083" w14:textId="77777777" w:rsidTr="00D21EE1">
        <w:trPr>
          <w:ins w:id="1000"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232C0659" w14:textId="005EBC81" w:rsidR="00757F7B" w:rsidRDefault="00757F7B" w:rsidP="00D21EE1">
            <w:pPr>
              <w:pStyle w:val="TAL"/>
              <w:rPr>
                <w:ins w:id="1001" w:author="Huawei-Qi" w:date="2025-04-07T13:09:00Z"/>
                <w:rStyle w:val="Codechar"/>
                <w:lang w:eastAsia="zh-CN"/>
              </w:rPr>
            </w:pPr>
            <w:ins w:id="1002" w:author="Huawei-Qi" w:date="2025-04-07T13:09:00Z">
              <w:r>
                <w:rPr>
                  <w:rStyle w:val="Codechar"/>
                  <w:rFonts w:hint="eastAsia"/>
                  <w:lang w:eastAsia="zh-CN"/>
                </w:rPr>
                <w:t>L</w:t>
              </w:r>
              <w:r>
                <w:rPr>
                  <w:rStyle w:val="Codechar"/>
                </w:rPr>
                <w:t>4S</w:t>
              </w:r>
            </w:ins>
            <w:ins w:id="1003" w:author="Richard Bradbury" w:date="2025-04-08T15:17:00Z">
              <w:r w:rsidR="00814B55">
                <w:rPr>
                  <w:rStyle w:val="Codechar"/>
                </w:rPr>
                <w:t>_</w:t>
              </w:r>
            </w:ins>
            <w:ins w:id="1004" w:author="Huawei-Qi" w:date="2025-04-07T13:09:00Z">
              <w:r>
                <w:rPr>
                  <w:rStyle w:val="Codechar"/>
                </w:rPr>
                <w:t>E</w:t>
              </w:r>
            </w:ins>
            <w:ins w:id="1005" w:author="Richard Bradbury" w:date="2025-04-08T15:18:00Z">
              <w:r w:rsidR="00814B55">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6AFC5541" w14:textId="1A2B393F" w:rsidR="00757F7B" w:rsidRDefault="00757F7B" w:rsidP="00D21EE1">
            <w:pPr>
              <w:pStyle w:val="TAL"/>
              <w:rPr>
                <w:ins w:id="1006" w:author="Huawei-Qi" w:date="2025-04-07T13:09:00Z"/>
                <w:lang w:eastAsia="fr-FR"/>
              </w:rPr>
            </w:pPr>
            <w:ins w:id="1007" w:author="Huawei-Qi" w:date="2025-04-07T13:09:00Z">
              <w:r>
                <w:rPr>
                  <w:lang w:eastAsia="fr-FR"/>
                </w:rPr>
                <w:t xml:space="preserve">Triggered when </w:t>
              </w:r>
            </w:ins>
            <w:ins w:id="1008" w:author="Huawei-Qi" w:date="2025-04-07T13:10:00Z">
              <w:r>
                <w:rPr>
                  <w:lang w:eastAsia="fr-FR"/>
                </w:rPr>
                <w:t>ECN Marking for L4S</w:t>
              </w:r>
            </w:ins>
            <w:ins w:id="1009" w:author="Huawei-Qi" w:date="2025-04-07T13:09:00Z">
              <w:r>
                <w:rPr>
                  <w:lang w:eastAsia="fr-FR"/>
                </w:rPr>
                <w:t xml:space="preserve"> is successfully activated</w:t>
              </w:r>
            </w:ins>
            <w:ins w:id="1010" w:author="Richard Bradbury" w:date="2025-04-08T16:46:00Z">
              <w:r w:rsidR="005A2A54">
                <w:rPr>
                  <w:lang w:eastAsia="fr-FR"/>
                </w:rPr>
                <w:t xml:space="preserve"> by the Media AF</w:t>
              </w:r>
            </w:ins>
            <w:ins w:id="1011" w:author="Richard Bradbury" w:date="2025-04-14T10:41:00Z">
              <w:r w:rsidR="00BE48FA">
                <w:rPr>
                  <w:lang w:eastAsia="fr-FR"/>
                </w:rPr>
                <w:t xml:space="preserve"> </w:t>
              </w:r>
              <w:commentRangeStart w:id="1012"/>
              <w:commentRangeStart w:id="1013"/>
              <w:r w:rsidR="00BE48FA">
                <w:rPr>
                  <w:lang w:eastAsia="fr-FR"/>
                </w:rPr>
                <w:t>and by the Media Access Function</w:t>
              </w:r>
            </w:ins>
            <w:commentRangeEnd w:id="1012"/>
            <w:ins w:id="1014" w:author="Richard Bradbury" w:date="2025-04-14T10:42:00Z">
              <w:r w:rsidR="00BE48FA">
                <w:rPr>
                  <w:rStyle w:val="CommentReference"/>
                  <w:rFonts w:ascii="Times New Roman" w:hAnsi="Times New Roman"/>
                </w:rPr>
                <w:commentReference w:id="1012"/>
              </w:r>
            </w:ins>
            <w:commentRangeEnd w:id="1013"/>
            <w:r w:rsidR="00415F8E">
              <w:rPr>
                <w:rStyle w:val="CommentReference"/>
                <w:rFonts w:ascii="Times New Roman" w:hAnsi="Times New Roman"/>
              </w:rPr>
              <w:commentReference w:id="1013"/>
            </w:r>
            <w:ins w:id="1015"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D5F7F0B" w14:textId="3875B939" w:rsidR="00757F7B" w:rsidRDefault="00757F7B" w:rsidP="00D21EE1">
            <w:pPr>
              <w:pStyle w:val="TAL"/>
              <w:rPr>
                <w:ins w:id="1016" w:author="Huawei-Qi" w:date="2025-04-07T13:09:00Z"/>
                <w:lang w:eastAsia="zh-CN"/>
              </w:rPr>
            </w:pPr>
            <w:ins w:id="1017" w:author="Huawei-Qi" w:date="2025-04-07T13:20:00Z">
              <w:r>
                <w:rPr>
                  <w:rFonts w:hint="eastAsia"/>
                  <w:lang w:eastAsia="zh-CN"/>
                </w:rPr>
                <w:t>M</w:t>
              </w:r>
              <w:r>
                <w:rPr>
                  <w:lang w:eastAsia="zh-CN"/>
                </w:rPr>
                <w:t>edia delivery session identifier</w:t>
              </w:r>
              <w:r>
                <w:rPr>
                  <w:rStyle w:val="Codechar"/>
                </w:rPr>
                <w:t>.</w:t>
              </w:r>
            </w:ins>
          </w:p>
        </w:tc>
      </w:tr>
      <w:tr w:rsidR="00757F7B" w14:paraId="7B1FCFBB" w14:textId="77777777" w:rsidTr="00D21EE1">
        <w:trPr>
          <w:ins w:id="1018"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3C7B0A47" w14:textId="775D1673" w:rsidR="00757F7B" w:rsidRDefault="00757F7B" w:rsidP="00D21EE1">
            <w:pPr>
              <w:pStyle w:val="TAL"/>
              <w:rPr>
                <w:ins w:id="1019" w:author="Huawei-Qi" w:date="2025-04-07T13:09:00Z"/>
                <w:rStyle w:val="Codechar"/>
                <w:lang w:eastAsia="zh-CN"/>
              </w:rPr>
            </w:pPr>
            <w:ins w:id="1020" w:author="Huawei-Qi" w:date="2025-04-07T13:10:00Z">
              <w:r>
                <w:rPr>
                  <w:rStyle w:val="Codechar"/>
                  <w:rFonts w:hint="eastAsia"/>
                  <w:lang w:eastAsia="zh-CN"/>
                </w:rPr>
                <w:t>Q</w:t>
              </w:r>
            </w:ins>
            <w:ins w:id="1021" w:author="Richard Bradbury" w:date="2025-04-08T15:18:00Z">
              <w:r w:rsidR="00814B55">
                <w:rPr>
                  <w:rStyle w:val="Codechar"/>
                  <w:lang w:eastAsia="zh-CN"/>
                </w:rPr>
                <w:t>O</w:t>
              </w:r>
            </w:ins>
            <w:ins w:id="1022" w:author="Huawei-Qi" w:date="2025-04-07T13:10:00Z">
              <w:r>
                <w:rPr>
                  <w:rStyle w:val="Codechar"/>
                  <w:lang w:eastAsia="zh-CN"/>
                </w:rPr>
                <w:t>S</w:t>
              </w:r>
            </w:ins>
            <w:ins w:id="1023" w:author="Richard Bradbury" w:date="2025-04-08T15:18:00Z">
              <w:r w:rsidR="00814B55">
                <w:rPr>
                  <w:rStyle w:val="Codechar"/>
                  <w:lang w:eastAsia="zh-CN"/>
                </w:rPr>
                <w:t>_</w:t>
              </w:r>
            </w:ins>
            <w:ins w:id="1024" w:author="Huawei-Qi" w:date="2025-04-07T13:10:00Z">
              <w:r>
                <w:rPr>
                  <w:rStyle w:val="Codechar"/>
                  <w:lang w:eastAsia="zh-CN"/>
                </w:rPr>
                <w:t>M</w:t>
              </w:r>
            </w:ins>
            <w:ins w:id="1025" w:author="Richard Bradbury" w:date="2025-04-08T15:18:00Z">
              <w:r w:rsidR="00814B55">
                <w:rPr>
                  <w:rStyle w:val="Codechar"/>
                  <w:lang w:eastAsia="zh-CN"/>
                </w:rPr>
                <w:t>ONITORING_</w:t>
              </w:r>
            </w:ins>
            <w:ins w:id="1026" w:author="Huawei-Qi" w:date="2025-04-07T13:10:00Z">
              <w:r>
                <w:rPr>
                  <w:rStyle w:val="Codechar"/>
                  <w:lang w:eastAsia="zh-CN"/>
                </w:rPr>
                <w:t>E</w:t>
              </w:r>
            </w:ins>
            <w:ins w:id="1027" w:author="Richard Bradbury" w:date="2025-04-08T15:18:00Z">
              <w:r w:rsidR="00814B55">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57461178" w14:textId="767A8BF6" w:rsidR="00757F7B" w:rsidRDefault="00757F7B" w:rsidP="00D21EE1">
            <w:pPr>
              <w:pStyle w:val="TAL"/>
              <w:rPr>
                <w:ins w:id="1028" w:author="Huawei-Qi" w:date="2025-04-07T13:09:00Z"/>
                <w:lang w:eastAsia="fr-FR"/>
              </w:rPr>
            </w:pPr>
            <w:ins w:id="1029" w:author="Huawei-Qi" w:date="2025-04-07T13:10:00Z">
              <w:r>
                <w:rPr>
                  <w:lang w:eastAsia="fr-FR"/>
                </w:rPr>
                <w:t xml:space="preserve">Triggered when QoS monitoring is successfully activated </w:t>
              </w:r>
            </w:ins>
            <w:ins w:id="1030" w:author="Richard Bradbury" w:date="2025-04-08T16:46:00Z">
              <w:r w:rsidR="005A2A54">
                <w:rPr>
                  <w:lang w:eastAsia="fr-FR"/>
                </w:rPr>
                <w:t>by the Media A</w:t>
              </w:r>
            </w:ins>
            <w:ins w:id="1031" w:author="Richard Bradbury" w:date="2025-04-08T16:47:00Z">
              <w:r w:rsidR="005A2A54">
                <w:rPr>
                  <w:lang w:eastAsia="fr-FR"/>
                </w:rPr>
                <w:t xml:space="preserve">F </w:t>
              </w:r>
            </w:ins>
            <w:ins w:id="1032"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361913F8" w14:textId="59F9E952" w:rsidR="00757F7B" w:rsidRDefault="00757F7B" w:rsidP="00D21EE1">
            <w:pPr>
              <w:pStyle w:val="TAL"/>
              <w:rPr>
                <w:ins w:id="1033" w:author="Huawei-Qi" w:date="2025-04-07T13:09:00Z"/>
                <w:lang w:eastAsia="zh-CN"/>
              </w:rPr>
            </w:pPr>
            <w:ins w:id="1034" w:author="Huawei-Qi" w:date="2025-04-07T13:21:00Z">
              <w:r>
                <w:rPr>
                  <w:rFonts w:hint="eastAsia"/>
                  <w:lang w:eastAsia="zh-CN"/>
                </w:rPr>
                <w:t>M</w:t>
              </w:r>
              <w:r>
                <w:rPr>
                  <w:lang w:eastAsia="zh-CN"/>
                </w:rPr>
                <w:t>edia delivery session identifier</w:t>
              </w:r>
              <w:del w:id="1035" w:author="Huawei-Qi_0414" w:date="2025-04-14T12:01:00Z">
                <w:r w:rsidDel="00407F9D">
                  <w:rPr>
                    <w:lang w:eastAsia="zh-CN"/>
                  </w:rPr>
                  <w:delText>.</w:delText>
                </w:r>
              </w:del>
            </w:ins>
          </w:p>
        </w:tc>
      </w:tr>
      <w:tr w:rsidR="00757F7B" w14:paraId="427E4BC4" w14:textId="77777777" w:rsidTr="00D21EE1">
        <w:trPr>
          <w:ins w:id="1036"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ins w:id="1037" w:author="Huawei-Qi" w:date="2025-04-07T13:10:00Z"/>
                <w:rStyle w:val="Codechar"/>
                <w:lang w:eastAsia="zh-CN"/>
              </w:rPr>
            </w:pPr>
            <w:ins w:id="1038" w:author="Huawei-Qi" w:date="2025-04-07T13:10:00Z">
              <w:r>
                <w:rPr>
                  <w:rStyle w:val="Codechar"/>
                  <w:rFonts w:hint="eastAsia"/>
                  <w:lang w:eastAsia="zh-CN"/>
                </w:rPr>
                <w:t>Q</w:t>
              </w:r>
            </w:ins>
            <w:ins w:id="1039" w:author="Richard Bradbury" w:date="2025-04-08T15:18:00Z">
              <w:r w:rsidR="00814B55">
                <w:rPr>
                  <w:rStyle w:val="Codechar"/>
                  <w:lang w:eastAsia="zh-CN"/>
                </w:rPr>
                <w:t>O</w:t>
              </w:r>
            </w:ins>
            <w:ins w:id="1040" w:author="Huawei-Qi" w:date="2025-04-07T13:10:00Z">
              <w:r>
                <w:rPr>
                  <w:rStyle w:val="Codechar"/>
                  <w:rFonts w:hint="eastAsia"/>
                  <w:lang w:eastAsia="zh-CN"/>
                </w:rPr>
                <w:t>S</w:t>
              </w:r>
            </w:ins>
            <w:ins w:id="1041" w:author="Richard Bradbury" w:date="2025-04-08T15:18:00Z">
              <w:r w:rsidR="00814B55">
                <w:rPr>
                  <w:rStyle w:val="Codechar"/>
                  <w:lang w:eastAsia="zh-CN"/>
                </w:rPr>
                <w:t>_</w:t>
              </w:r>
            </w:ins>
            <w:ins w:id="1042" w:author="Huawei-Qi" w:date="2025-04-07T13:10:00Z">
              <w:r>
                <w:rPr>
                  <w:rStyle w:val="Codechar"/>
                  <w:lang w:eastAsia="zh-CN"/>
                </w:rPr>
                <w:t>M</w:t>
              </w:r>
            </w:ins>
            <w:ins w:id="1043" w:author="Richard Bradbury" w:date="2025-04-08T15:18:00Z">
              <w:r w:rsidR="00814B55">
                <w:rPr>
                  <w:rStyle w:val="Codechar"/>
                  <w:lang w:eastAsia="zh-CN"/>
                </w:rPr>
                <w:t>ONITORING_</w:t>
              </w:r>
            </w:ins>
            <w:ins w:id="1044" w:author="Huawei-Qi" w:date="2025-04-07T13:10:00Z">
              <w:r>
                <w:rPr>
                  <w:rStyle w:val="Codechar"/>
                  <w:lang w:eastAsia="zh-CN"/>
                </w:rPr>
                <w:t>R</w:t>
              </w:r>
            </w:ins>
            <w:ins w:id="1045" w:author="Richard Bradbury" w:date="2025-04-08T15:19:00Z">
              <w:r w:rsidR="00814B55">
                <w:rPr>
                  <w:rStyle w:val="Codechar"/>
                  <w:lang w:eastAsia="zh-CN"/>
                </w:rPr>
                <w:t>E</w:t>
              </w:r>
              <w:r w:rsidR="00814B55">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ins w:id="1046" w:author="Huawei-Qi" w:date="2025-04-07T13:10:00Z"/>
                <w:lang w:eastAsia="fr-FR"/>
              </w:rPr>
            </w:pPr>
            <w:ins w:id="1047"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ins w:id="1048" w:author="Huawei-Qi" w:date="2025-04-07T13:10:00Z"/>
                <w:lang w:eastAsia="zh-CN"/>
              </w:rPr>
            </w:pPr>
            <w:ins w:id="1049" w:author="Huawei-Qi" w:date="2025-04-07T13:21:00Z">
              <w:r>
                <w:rPr>
                  <w:rFonts w:hint="eastAsia"/>
                  <w:lang w:eastAsia="zh-CN"/>
                </w:rPr>
                <w:t>M</w:t>
              </w:r>
              <w:r>
                <w:rPr>
                  <w:lang w:eastAsia="zh-CN"/>
                </w:rPr>
                <w:t>edia delivery session identifier,</w:t>
              </w:r>
            </w:ins>
            <w:ins w:id="1050" w:author="Richard Bradbury" w:date="2025-04-08T15:19:00Z">
              <w:r w:rsidR="00814B55">
                <w:rPr>
                  <w:lang w:eastAsia="zh-CN"/>
                </w:rPr>
                <w:br/>
              </w:r>
            </w:ins>
            <w:ins w:id="1051" w:author="Huawei-Qi" w:date="2025-04-07T13:21:00Z">
              <w:r>
                <w:rPr>
                  <w:lang w:eastAsia="zh-CN"/>
                </w:rPr>
                <w:t>QoS monitoring results.</w:t>
              </w:r>
            </w:ins>
          </w:p>
        </w:tc>
      </w:tr>
    </w:tbl>
    <w:p w14:paraId="022D696F" w14:textId="77777777" w:rsidR="00757F7B" w:rsidRDefault="00757F7B" w:rsidP="00757F7B">
      <w:pPr>
        <w:rPr>
          <w:lang w:eastAsia="en-GB"/>
        </w:rPr>
      </w:pPr>
    </w:p>
    <w:p w14:paraId="233288E3" w14:textId="77777777" w:rsidR="00757F7B" w:rsidRDefault="00757F7B" w:rsidP="00757F7B">
      <w:pPr>
        <w:keepNext/>
      </w:pPr>
      <w:r>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1052" w:name="_CRTable11_3_23"/>
      <w:r>
        <w:t>Table </w:t>
      </w:r>
      <w:bookmarkEnd w:id="1052"/>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4"/>
        <w:gridCol w:w="5925"/>
        <w:gridCol w:w="2559"/>
      </w:tblGrid>
      <w:tr w:rsidR="00757F7B" w14:paraId="29398174" w14:textId="77777777" w:rsidTr="00D21EE1">
        <w:tc>
          <w:tcPr>
            <w:tcW w:w="20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07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075"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075"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075"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Thorsten Lohmar (14th April 2)" w:date="2025-04-14T22:13:00Z" w:initials="TL">
    <w:p w14:paraId="54F7CCCD" w14:textId="77777777" w:rsidR="00C76078" w:rsidRDefault="00C76078" w:rsidP="00C76078">
      <w:pPr>
        <w:pStyle w:val="CommentText"/>
      </w:pPr>
      <w:r>
        <w:rPr>
          <w:rStyle w:val="CommentReference"/>
        </w:rPr>
        <w:annotationRef/>
      </w:r>
      <w:r>
        <w:t>This clause is “These operations are used by the Media Application Provider to configure Policy Templates... ”</w:t>
      </w:r>
    </w:p>
    <w:p w14:paraId="4178A8FE" w14:textId="77777777" w:rsidR="00C76078" w:rsidRDefault="00C76078" w:rsidP="00C76078">
      <w:pPr>
        <w:pStyle w:val="CommentText"/>
      </w:pPr>
      <w:r>
        <w:t>I guess, that the Media Application Provider is configuring / provisioning the Policy Template in such a way, that the “ECN marking for L4S functionality is enabled.”</w:t>
      </w:r>
    </w:p>
    <w:p w14:paraId="4CF7EDEA" w14:textId="77777777" w:rsidR="00C76078" w:rsidRDefault="00C76078" w:rsidP="00C76078">
      <w:pPr>
        <w:pStyle w:val="CommentText"/>
      </w:pPr>
    </w:p>
    <w:p w14:paraId="5E6F1B73" w14:textId="77777777" w:rsidR="00C76078" w:rsidRDefault="00C76078" w:rsidP="00C76078">
      <w:pPr>
        <w:pStyle w:val="CommentText"/>
      </w:pPr>
      <w:r>
        <w:t xml:space="preserve">Anyway, “requires” sounds a bit odd. </w:t>
      </w:r>
    </w:p>
  </w:comment>
  <w:comment w:id="21" w:author="Thorsten Lohmar" w:date="2025-04-11T16:00:00Z" w:initials="TL">
    <w:p w14:paraId="7C033C7E" w14:textId="77777777" w:rsidR="00A421A0" w:rsidRDefault="00A421A0" w:rsidP="00A421A0">
      <w:pPr>
        <w:pStyle w:val="CommentText"/>
      </w:pPr>
      <w:r>
        <w:rPr>
          <w:rStyle w:val="CommentReference"/>
        </w:rPr>
        <w:annotationRef/>
      </w:r>
      <w:r>
        <w:t xml:space="preserve">Hmm, maybe we should rephrase, since the 5GMSA is not doing the marking. </w:t>
      </w:r>
    </w:p>
    <w:p w14:paraId="2334A0DE" w14:textId="77777777" w:rsidR="00A421A0" w:rsidRDefault="00A421A0" w:rsidP="00A421A0">
      <w:pPr>
        <w:pStyle w:val="CommentText"/>
        <w:ind w:leftChars="90" w:left="180"/>
      </w:pPr>
      <w:r>
        <w:t xml:space="preserve">I suggest “expect ECN marking enabled” </w:t>
      </w:r>
    </w:p>
  </w:comment>
  <w:comment w:id="22" w:author="Huawei-Qi_0414" w:date="2025-04-14T14:36:00Z" w:initials="panqi (E)">
    <w:p w14:paraId="350C1820" w14:textId="77777777" w:rsidR="00A421A0" w:rsidRDefault="00A421A0" w:rsidP="00A421A0">
      <w:pPr>
        <w:pStyle w:val="CommentText"/>
        <w:rPr>
          <w:lang w:eastAsia="zh-CN"/>
        </w:rPr>
      </w:pPr>
      <w:r>
        <w:rPr>
          <w:rStyle w:val="CommentReference"/>
        </w:rPr>
        <w:annotationRef/>
      </w:r>
      <w:r>
        <w:rPr>
          <w:lang w:eastAsia="zh-CN"/>
        </w:rPr>
        <w:t>How about current wording?</w:t>
      </w:r>
    </w:p>
  </w:comment>
  <w:comment w:id="23" w:author="Thorsten Lohmar" w:date="2025-04-14T10:42:00Z" w:initials="TL">
    <w:p w14:paraId="2C06554C" w14:textId="77777777" w:rsidR="00A421A0" w:rsidRDefault="00A421A0" w:rsidP="00A421A0">
      <w:pPr>
        <w:pStyle w:val="CommentText"/>
      </w:pPr>
      <w:bookmarkStart w:id="25" w:name="_Hlk195554531"/>
      <w:r>
        <w:rPr>
          <w:rStyle w:val="CommentReference"/>
        </w:rPr>
        <w:annotationRef/>
      </w:r>
      <w:r>
        <w:t xml:space="preserve">Sounds good. It might be good to introduce a clause, which describes “ECN marking for L4S”, so that a reference can be added here. Maybe similar for QOS monitoring. </w:t>
      </w:r>
      <w:bookmarkEnd w:id="25"/>
    </w:p>
  </w:comment>
  <w:comment w:id="54" w:author="Huawei-Qi" w:date="2025-04-07T10:41:00Z" w:initials="p(">
    <w:p w14:paraId="28BC1799" w14:textId="139E7415" w:rsidR="00B45514" w:rsidRDefault="00B45514">
      <w:pPr>
        <w:pStyle w:val="CommentText"/>
        <w:rPr>
          <w:lang w:eastAsia="zh-CN"/>
        </w:rPr>
      </w:pPr>
      <w:r>
        <w:rPr>
          <w:rStyle w:val="CommentReference"/>
        </w:rPr>
        <w:annotationRef/>
      </w:r>
      <w:r>
        <w:rPr>
          <w:lang w:eastAsia="zh-CN"/>
        </w:rPr>
        <w:t xml:space="preserve">Reuse the </w:t>
      </w:r>
      <w:r w:rsidRPr="00B45514">
        <w:rPr>
          <w:rFonts w:ascii="Arial" w:hAnsi="Arial" w:cs="Arial"/>
          <w:i/>
          <w:iCs/>
        </w:rPr>
        <w:t>QosMonitoringInformation</w:t>
      </w:r>
      <w:r>
        <w:t xml:space="preserve"> as defined in clause </w:t>
      </w:r>
      <w:r w:rsidRPr="000A0A5F">
        <w:t>5.14.2.1.6</w:t>
      </w:r>
      <w:r>
        <w:t xml:space="preserve"> of TS 29.122. </w:t>
      </w:r>
    </w:p>
  </w:comment>
  <w:comment w:id="166" w:author="Huawei-Qi_0414" w:date="2025-04-14T20:50:00Z" w:initials="panqi (E)">
    <w:p w14:paraId="779E5A06" w14:textId="77777777" w:rsidR="00E42D6A" w:rsidRDefault="00E42D6A" w:rsidP="00E42D6A">
      <w:pPr>
        <w:pStyle w:val="CommentText"/>
        <w:rPr>
          <w:lang w:eastAsia="zh-CN"/>
        </w:rPr>
      </w:pPr>
      <w:r>
        <w:rPr>
          <w:rStyle w:val="CommentReference"/>
        </w:rPr>
        <w:annotationRef/>
      </w:r>
      <w:r>
        <w:rPr>
          <w:lang w:eastAsia="zh-CN"/>
        </w:rPr>
        <w:t>Moved the new text here.</w:t>
      </w:r>
    </w:p>
  </w:comment>
  <w:comment w:id="167" w:author="Thorsten Lohmar (14th April 2)" w:date="2025-04-14T22:18:00Z" w:initials="TL">
    <w:p w14:paraId="10F093D1" w14:textId="77777777" w:rsidR="00E42D6A" w:rsidRDefault="00E42D6A" w:rsidP="00E42D6A">
      <w:pPr>
        <w:pStyle w:val="CommentText"/>
      </w:pPr>
      <w:r>
        <w:rPr>
          <w:rStyle w:val="CommentReference"/>
        </w:rPr>
        <w:annotationRef/>
      </w:r>
      <w:r>
        <w:t>This bullet is about notifications, specifically about BDT. This example seems misplaced.</w:t>
      </w:r>
    </w:p>
  </w:comment>
  <w:comment w:id="168" w:author="Huawei-Qi_0415" w:date="2025-04-15T11:18:00Z" w:initials="panqi (E)">
    <w:p w14:paraId="48554509" w14:textId="57CAFFB3" w:rsidR="0056509D" w:rsidRDefault="0056509D">
      <w:pPr>
        <w:pStyle w:val="CommentText"/>
        <w:rPr>
          <w:lang w:eastAsia="zh-CN"/>
        </w:rPr>
      </w:pPr>
      <w:r>
        <w:rPr>
          <w:rStyle w:val="CommentReference"/>
        </w:rPr>
        <w:annotationRef/>
      </w:r>
      <w:r>
        <w:rPr>
          <w:lang w:eastAsia="zh-CN"/>
        </w:rPr>
        <w:t>Richard suggested to put it here. Any suggestion?</w:t>
      </w:r>
    </w:p>
  </w:comment>
  <w:comment w:id="169" w:author="Richard Bradbury (2025-04-15)" w:date="2025-04-15T09:13:00Z" w:initials="RB">
    <w:p w14:paraId="4A4B9275" w14:textId="77777777" w:rsidR="002A699C" w:rsidRDefault="00F468DA" w:rsidP="002A699C">
      <w:pPr>
        <w:pStyle w:val="CommentText"/>
      </w:pPr>
      <w:r>
        <w:rPr>
          <w:rStyle w:val="CommentReference"/>
        </w:rPr>
        <w:annotationRef/>
      </w:r>
      <w:r w:rsidR="002A699C">
        <w:t>Much better here, after the paragraph talking about the HTTP response message we specify how to populate the fields in that response message. Then we go on afterwards to specify the notification mechanism when there is a successful response, followed by the error cases.</w:t>
      </w:r>
    </w:p>
  </w:comment>
  <w:comment w:id="150" w:author="Huawei-Qi_0414" w:date="2025-04-14T20:50:00Z" w:initials="panqi (E)">
    <w:p w14:paraId="1CDC2A6D" w14:textId="3AA05621" w:rsidR="009C3A43" w:rsidRDefault="009C3A43" w:rsidP="009C3A43">
      <w:pPr>
        <w:pStyle w:val="CommentText"/>
        <w:rPr>
          <w:lang w:eastAsia="zh-CN"/>
        </w:rPr>
      </w:pPr>
      <w:r>
        <w:rPr>
          <w:rStyle w:val="CommentReference"/>
        </w:rPr>
        <w:annotationRef/>
      </w:r>
      <w:r>
        <w:rPr>
          <w:lang w:eastAsia="zh-CN"/>
        </w:rPr>
        <w:t>Moved the new text here.</w:t>
      </w:r>
    </w:p>
  </w:comment>
  <w:comment w:id="151" w:author="Richard Bradbury" w:date="2025-04-14T19:21:00Z" w:initials="RB">
    <w:p w14:paraId="3A06FD22" w14:textId="77777777" w:rsidR="009C3A43" w:rsidRDefault="009C3A43" w:rsidP="009C3A43">
      <w:pPr>
        <w:pStyle w:val="CommentText"/>
      </w:pPr>
      <w:r>
        <w:rPr>
          <w:rStyle w:val="CommentReference"/>
        </w:rPr>
        <w:annotationRef/>
      </w:r>
      <w:r>
        <w:t>How about here?</w:t>
      </w:r>
    </w:p>
  </w:comment>
  <w:comment w:id="152" w:author="Huawei-Qi_0415" w:date="2025-04-15T11:17:00Z" w:initials="panqi (E)">
    <w:p w14:paraId="644A01C1" w14:textId="48426D2C" w:rsidR="0056509D" w:rsidRDefault="0056509D">
      <w:pPr>
        <w:pStyle w:val="CommentText"/>
        <w:rPr>
          <w:lang w:eastAsia="zh-CN"/>
        </w:rPr>
      </w:pPr>
      <w:r>
        <w:rPr>
          <w:rStyle w:val="CommentReference"/>
        </w:rPr>
        <w:annotationRef/>
      </w:r>
      <w:r>
        <w:rPr>
          <w:lang w:eastAsia="zh-CN"/>
        </w:rPr>
        <w:t xml:space="preserve">Good to me. </w:t>
      </w:r>
    </w:p>
  </w:comment>
  <w:comment w:id="177" w:author="Thorsten Lohmar (14th April 2)" w:date="2025-04-14T22:24:00Z" w:initials="TL">
    <w:p w14:paraId="4DDC3BD6" w14:textId="77777777" w:rsidR="00E42D6A" w:rsidRDefault="00E42D6A" w:rsidP="00E42D6A">
      <w:pPr>
        <w:pStyle w:val="CommentText"/>
      </w:pPr>
      <w:r>
        <w:rPr>
          <w:rStyle w:val="CommentReference"/>
        </w:rPr>
        <w:annotationRef/>
      </w:r>
      <w:r>
        <w:t>There is no context for “it”. The para before is for BDT.,</w:t>
      </w:r>
    </w:p>
  </w:comment>
  <w:comment w:id="178" w:author="Huawei-Qi_0415" w:date="2025-04-15T12:00:00Z" w:initials="panqi (E)">
    <w:p w14:paraId="656E314C" w14:textId="77777777" w:rsidR="00517896" w:rsidRDefault="00517896">
      <w:pPr>
        <w:pStyle w:val="CommentText"/>
        <w:rPr>
          <w:rStyle w:val="CommentReference"/>
        </w:rPr>
      </w:pPr>
      <w:r>
        <w:rPr>
          <w:rStyle w:val="CommentReference"/>
        </w:rPr>
        <w:annotationRef/>
      </w:r>
      <w:r w:rsidR="00833713">
        <w:rPr>
          <w:rStyle w:val="CommentReference"/>
        </w:rPr>
        <w:t xml:space="preserve">It is hard to say policy template can support L4S protocol stack. </w:t>
      </w:r>
    </w:p>
    <w:p w14:paraId="43E146E2" w14:textId="1FBC14D5" w:rsidR="00833713" w:rsidRDefault="00833713">
      <w:pPr>
        <w:pStyle w:val="CommentText"/>
        <w:rPr>
          <w:lang w:eastAsia="zh-CN"/>
        </w:rPr>
      </w:pPr>
      <w:r>
        <w:rPr>
          <w:rStyle w:val="CommentReference"/>
          <w:lang w:eastAsia="zh-CN"/>
        </w:rPr>
        <w:t>“it” here indicates the “Media Access Function” in the later part of this sentence.</w:t>
      </w:r>
    </w:p>
  </w:comment>
  <w:comment w:id="173" w:author="Richard Bradbury" w:date="2025-04-14T10:17:00Z" w:initials="RB">
    <w:p w14:paraId="19646F33" w14:textId="00F6EFDA" w:rsidR="00F8390B" w:rsidRDefault="00F8390B" w:rsidP="00F8390B">
      <w:pPr>
        <w:pStyle w:val="CommentText"/>
      </w:pPr>
      <w:r>
        <w:rPr>
          <w:rStyle w:val="CommentReference"/>
        </w:rPr>
        <w:annotationRef/>
      </w:r>
      <w:r>
        <w:t>Do we want to make this an optional or mandatory client feature of the Media Access Function in Rel-19?</w:t>
      </w:r>
    </w:p>
  </w:comment>
  <w:comment w:id="174" w:author="Huawei-Qi_0415" w:date="2025-04-15T13:07:00Z" w:initials="panqi (E)">
    <w:p w14:paraId="32AA2726" w14:textId="77777777" w:rsidR="00DF2770" w:rsidRDefault="00DF2770">
      <w:pPr>
        <w:pStyle w:val="CommentText"/>
        <w:rPr>
          <w:lang w:eastAsia="zh-CN"/>
        </w:rPr>
      </w:pPr>
      <w:r>
        <w:rPr>
          <w:rStyle w:val="CommentReference"/>
        </w:rPr>
        <w:annotationRef/>
      </w:r>
      <w:r>
        <w:rPr>
          <w:lang w:eastAsia="zh-CN"/>
        </w:rPr>
        <w:t>I would prefer to make this mandatory. Then Then Media Access Function can determine whether MAF supports L4S protocol stack based on the availability of this subscription.</w:t>
      </w:r>
    </w:p>
    <w:p w14:paraId="380E5437" w14:textId="58E05F05" w:rsidR="00DF2770" w:rsidRDefault="00DF2770">
      <w:pPr>
        <w:pStyle w:val="CommentText"/>
        <w:rPr>
          <w:lang w:eastAsia="zh-CN"/>
        </w:rPr>
      </w:pPr>
    </w:p>
  </w:comment>
  <w:comment w:id="190" w:author="Huawei-Qi_0415" w:date="2025-04-15T10:58:00Z" w:initials="panqi (E)">
    <w:p w14:paraId="1E65F33D" w14:textId="226707DC" w:rsidR="00833713" w:rsidRDefault="00E42D6A" w:rsidP="007F452E">
      <w:pPr>
        <w:pStyle w:val="CommentText"/>
        <w:rPr>
          <w:lang w:eastAsia="zh-CN"/>
        </w:rPr>
      </w:pPr>
      <w:r>
        <w:rPr>
          <w:rStyle w:val="CommentReference"/>
        </w:rPr>
        <w:annotationRef/>
      </w:r>
      <w:r w:rsidR="007F452E">
        <w:rPr>
          <w:lang w:eastAsia="zh-CN"/>
        </w:rPr>
        <w:t xml:space="preserve"> Maybe “shall”. Then Media Access Function can determine whether MAF supports L4S protocol stack based on the availability of this subscription. </w:t>
      </w:r>
    </w:p>
  </w:comment>
  <w:comment w:id="206" w:author="Richard Bradbury" w:date="2025-04-11T17:09:00Z" w:initials="RB">
    <w:p w14:paraId="4C0E2B11" w14:textId="77777777" w:rsidR="00A421A0" w:rsidRDefault="00A421A0" w:rsidP="00A421A0">
      <w:pPr>
        <w:pStyle w:val="CommentText"/>
      </w:pPr>
      <w:r>
        <w:rPr>
          <w:rStyle w:val="CommentReference"/>
        </w:rPr>
        <w:annotationRef/>
      </w:r>
      <w:r>
        <w:t>Thorsten prefers “allows” to “requires”, but it would be good to debate what is the right word when the L4S enablement flag is set by the 5GMS Application Provider in a Policy Template. To my mind, the Application Provider is requiring the use of L4S, so what is wrong with “requires”?</w:t>
      </w:r>
    </w:p>
  </w:comment>
  <w:comment w:id="207" w:author="Huawei-Qi_0414" w:date="2025-04-14T09:41:00Z" w:initials="panqi (E)">
    <w:p w14:paraId="5697163F" w14:textId="77777777" w:rsidR="00A421A0" w:rsidRDefault="00A421A0" w:rsidP="00A421A0">
      <w:pPr>
        <w:pStyle w:val="CommentText"/>
        <w:rPr>
          <w:lang w:eastAsia="zh-CN"/>
        </w:rPr>
      </w:pPr>
      <w:r>
        <w:rPr>
          <w:rStyle w:val="CommentReference"/>
        </w:rPr>
        <w:annotationRef/>
      </w:r>
      <w:r>
        <w:rPr>
          <w:lang w:eastAsia="zh-CN"/>
        </w:rPr>
        <w:t xml:space="preserve">Yes. The question is whether it is possible for 5GMS AF to reject the request from MSH or Media AS. </w:t>
      </w:r>
    </w:p>
    <w:p w14:paraId="7D3D5E60" w14:textId="77777777" w:rsidR="00A421A0" w:rsidRDefault="00A421A0" w:rsidP="00A421A0">
      <w:pPr>
        <w:pStyle w:val="CommentText"/>
        <w:ind w:leftChars="90" w:left="180"/>
        <w:rPr>
          <w:lang w:eastAsia="zh-CN"/>
        </w:rPr>
      </w:pPr>
      <w:r>
        <w:rPr>
          <w:lang w:eastAsia="zh-CN"/>
        </w:rPr>
        <w:t xml:space="preserve">Personally, I also prefer “requires” </w:t>
      </w:r>
    </w:p>
  </w:comment>
  <w:comment w:id="208" w:author="Thorsten Lohmar" w:date="2025-04-14T10:44:00Z" w:initials="TL">
    <w:p w14:paraId="365A93DE" w14:textId="77777777" w:rsidR="00A421A0" w:rsidRDefault="00A421A0" w:rsidP="00A421A0">
      <w:pPr>
        <w:pStyle w:val="CommentText"/>
      </w:pPr>
      <w:r>
        <w:rPr>
          <w:rStyle w:val="CommentReference"/>
        </w:rPr>
        <w:annotationRef/>
      </w:r>
      <w:r>
        <w:t xml:space="preserve">When adding “function”, the verb “marking” in “ECN marking for L4S” turns into a function name. </w:t>
      </w:r>
    </w:p>
  </w:comment>
  <w:comment w:id="216" w:author="Thorsten Lohmar" w:date="2025-04-11T16:04:00Z" w:initials="TL">
    <w:p w14:paraId="354175C4" w14:textId="6CF82A74" w:rsidR="00AB4DD2" w:rsidRDefault="00AB4DD2" w:rsidP="00AB4DD2">
      <w:pPr>
        <w:pStyle w:val="CommentText"/>
      </w:pPr>
      <w:r>
        <w:rPr>
          <w:rStyle w:val="CommentReference"/>
        </w:rPr>
        <w:annotationRef/>
      </w:r>
      <w:r>
        <w:t>Also here, the MSH is not doing the ECN marking.</w:t>
      </w:r>
    </w:p>
    <w:p w14:paraId="2B4FA19E" w14:textId="77777777" w:rsidR="00AB4DD2" w:rsidRDefault="00AB4DD2" w:rsidP="00AB4DD2">
      <w:pPr>
        <w:pStyle w:val="CommentText"/>
        <w:ind w:leftChars="90" w:left="180"/>
      </w:pPr>
      <w:r>
        <w:t xml:space="preserve">The media player is “ECN marking enabled”. </w:t>
      </w:r>
    </w:p>
    <w:p w14:paraId="2B6E1B2B" w14:textId="77777777" w:rsidR="00AB4DD2" w:rsidRDefault="00AB4DD2" w:rsidP="00AB4DD2">
      <w:pPr>
        <w:pStyle w:val="CommentText"/>
        <w:ind w:leftChars="90" w:left="180"/>
      </w:pPr>
      <w:r>
        <w:t xml:space="preserve">The MSH has activated a policy template, which support ECN </w:t>
      </w:r>
    </w:p>
  </w:comment>
  <w:comment w:id="223" w:author="Thorsten Lohmar (14th April)" w:date="2025-04-14T10:48:00Z" w:initials="TL">
    <w:p w14:paraId="6B08BA6D" w14:textId="77777777" w:rsidR="00A421A0" w:rsidRDefault="00A421A0" w:rsidP="00A421A0">
      <w:pPr>
        <w:pStyle w:val="CommentText"/>
      </w:pPr>
      <w:r>
        <w:rPr>
          <w:rStyle w:val="CommentReference"/>
        </w:rPr>
        <w:annotationRef/>
      </w:r>
      <w:r>
        <w:t>Suggested reworking</w:t>
      </w:r>
    </w:p>
  </w:comment>
  <w:comment w:id="224" w:author="Richard Bradbury" w:date="2025-04-14T10:14:00Z" w:initials="RB">
    <w:p w14:paraId="6C7CD048" w14:textId="77777777" w:rsidR="00F8390B" w:rsidRDefault="00F8390B" w:rsidP="00F8390B">
      <w:pPr>
        <w:pStyle w:val="CommentText"/>
      </w:pPr>
      <w:r>
        <w:rPr>
          <w:rStyle w:val="CommentReference"/>
        </w:rPr>
        <w:annotationRef/>
      </w:r>
      <w:r>
        <w:t>(Simplified by prepending to the first sentence in this paragraph.)</w:t>
      </w:r>
    </w:p>
  </w:comment>
  <w:comment w:id="243" w:author="Thorsten Lohmar" w:date="2025-04-11T16:04:00Z" w:initials="TL">
    <w:p w14:paraId="2FC033C1" w14:textId="77777777" w:rsidR="00A421A0" w:rsidRDefault="00A421A0" w:rsidP="00A421A0">
      <w:pPr>
        <w:pStyle w:val="CommentText"/>
      </w:pPr>
      <w:r>
        <w:rPr>
          <w:rStyle w:val="CommentReference"/>
        </w:rPr>
        <w:annotationRef/>
      </w:r>
      <w:r>
        <w:t>This should be an action, that ECT(1) marking can be applied.</w:t>
      </w:r>
    </w:p>
  </w:comment>
  <w:comment w:id="244" w:author="Huawei-Qi_0414" w:date="2025-04-14T09:44:00Z" w:initials="panqi (E)">
    <w:p w14:paraId="7B8E4BFA" w14:textId="77777777" w:rsidR="00A421A0" w:rsidRDefault="00A421A0" w:rsidP="00A421A0">
      <w:pPr>
        <w:pStyle w:val="CommentText"/>
        <w:rPr>
          <w:lang w:eastAsia="zh-CN"/>
        </w:rPr>
      </w:pPr>
      <w:r>
        <w:rPr>
          <w:rStyle w:val="CommentReference"/>
        </w:rPr>
        <w:annotationRef/>
      </w:r>
      <w:r>
        <w:rPr>
          <w:lang w:eastAsia="zh-CN"/>
        </w:rPr>
        <w:t>Shall be? This is a Specs and “should” is not suggested.</w:t>
      </w:r>
    </w:p>
  </w:comment>
  <w:comment w:id="245" w:author="Thorsten Lohmar (14th April)" w:date="2025-04-14T10:51:00Z" w:initials="TL">
    <w:p w14:paraId="1D059FFF" w14:textId="77777777" w:rsidR="00A421A0" w:rsidRDefault="00A421A0" w:rsidP="00A421A0">
      <w:pPr>
        <w:pStyle w:val="CommentText"/>
      </w:pPr>
      <w:r>
        <w:rPr>
          <w:rStyle w:val="CommentReference"/>
        </w:rPr>
        <w:annotationRef/>
      </w:r>
      <w:r>
        <w:t>Shall is better. We need to be clear, what the MAF is required to do. Thus, when introducing a clause on the “ECN marking for L4S” function, it should require that ECT(1) is set.</w:t>
      </w:r>
    </w:p>
  </w:comment>
  <w:comment w:id="253" w:author="Thorsten Lohmar (14th April)" w:date="2025-04-14T10:51:00Z" w:initials="TL">
    <w:p w14:paraId="51E5C750" w14:textId="77777777" w:rsidR="00A421A0" w:rsidRDefault="00A421A0" w:rsidP="00A421A0">
      <w:pPr>
        <w:pStyle w:val="CommentText"/>
      </w:pPr>
      <w:r>
        <w:rPr>
          <w:rStyle w:val="CommentReference"/>
        </w:rPr>
        <w:annotationRef/>
      </w:r>
      <w:r>
        <w:t>Shall?</w:t>
      </w:r>
    </w:p>
  </w:comment>
  <w:comment w:id="254" w:author="Richard Bradbury" w:date="2025-04-14T10:15:00Z" w:initials="RB">
    <w:p w14:paraId="7A5B4FB7" w14:textId="77777777" w:rsidR="00F8390B" w:rsidRDefault="00F8390B" w:rsidP="00F8390B">
      <w:pPr>
        <w:pStyle w:val="CommentText"/>
      </w:pPr>
      <w:r>
        <w:rPr>
          <w:rStyle w:val="CommentReference"/>
        </w:rPr>
        <w:annotationRef/>
      </w:r>
      <w:r>
        <w:t>Or even shall?</w:t>
      </w:r>
    </w:p>
  </w:comment>
  <w:comment w:id="255" w:author="Huawei-Qi_0414" w:date="2025-04-14T20:45:00Z" w:initials="panqi (E)">
    <w:p w14:paraId="4A8B0E14" w14:textId="564E771D" w:rsidR="00FB03C8" w:rsidRDefault="00FB03C8">
      <w:pPr>
        <w:pStyle w:val="CommentText"/>
        <w:rPr>
          <w:lang w:eastAsia="zh-CN"/>
        </w:rPr>
      </w:pPr>
      <w:r>
        <w:rPr>
          <w:rStyle w:val="CommentReference"/>
        </w:rPr>
        <w:annotationRef/>
      </w:r>
      <w:r>
        <w:rPr>
          <w:lang w:eastAsia="zh-CN"/>
        </w:rPr>
        <w:t>yes</w:t>
      </w:r>
    </w:p>
  </w:comment>
  <w:comment w:id="273" w:author="Huawei-Qi_0414" w:date="2025-04-14T12:10:00Z" w:initials="panqi (E)">
    <w:p w14:paraId="256F2F3F" w14:textId="77777777" w:rsidR="0056509D" w:rsidRDefault="0056509D" w:rsidP="0056509D">
      <w:pPr>
        <w:pStyle w:val="CommentText"/>
        <w:rPr>
          <w:lang w:eastAsia="zh-CN"/>
        </w:rPr>
      </w:pPr>
      <w:r>
        <w:rPr>
          <w:rStyle w:val="CommentReference"/>
        </w:rPr>
        <w:annotationRef/>
      </w:r>
      <w:r>
        <w:rPr>
          <w:lang w:eastAsia="zh-CN"/>
        </w:rPr>
        <w:t>As suggested by Thorsten in clause 11.3.1.2</w:t>
      </w:r>
    </w:p>
  </w:comment>
  <w:comment w:id="276" w:author="Thorsten Lohmar (14th April 2)" w:date="2025-04-14T22:27:00Z" w:initials="TL">
    <w:p w14:paraId="35743F02" w14:textId="77777777" w:rsidR="0056509D" w:rsidRDefault="0056509D" w:rsidP="0056509D">
      <w:pPr>
        <w:pStyle w:val="CommentText"/>
      </w:pPr>
      <w:r>
        <w:rPr>
          <w:rStyle w:val="CommentReference"/>
        </w:rPr>
        <w:annotationRef/>
      </w:r>
      <w:r>
        <w:t>Good. Do we need to be clear, that the MAF is supposed to react to EN marked packets?</w:t>
      </w:r>
    </w:p>
  </w:comment>
  <w:comment w:id="277" w:author="Huawei-Qi_0415" w:date="2025-04-15T13:08:00Z" w:initials="panqi (E)">
    <w:p w14:paraId="4EAD747B" w14:textId="77777777" w:rsidR="00DF2770" w:rsidRDefault="00DF2770">
      <w:pPr>
        <w:pStyle w:val="CommentText"/>
        <w:rPr>
          <w:lang w:eastAsia="zh-CN"/>
        </w:rPr>
      </w:pPr>
      <w:r>
        <w:rPr>
          <w:rStyle w:val="CommentReference"/>
        </w:rPr>
        <w:annotationRef/>
      </w:r>
      <w:r>
        <w:rPr>
          <w:lang w:eastAsia="zh-CN"/>
        </w:rPr>
        <w:t xml:space="preserve">L4S protocol stack can implicitly indicate this, correct? </w:t>
      </w:r>
    </w:p>
    <w:p w14:paraId="79CB6306" w14:textId="768D4C46" w:rsidR="00DF2770" w:rsidRDefault="00DF2770">
      <w:pPr>
        <w:pStyle w:val="CommentText"/>
        <w:rPr>
          <w:lang w:eastAsia="zh-CN"/>
        </w:rPr>
      </w:pPr>
      <w:r>
        <w:rPr>
          <w:rFonts w:hint="eastAsia"/>
          <w:lang w:eastAsia="zh-CN"/>
        </w:rPr>
        <w:t>I</w:t>
      </w:r>
      <w:r>
        <w:rPr>
          <w:lang w:eastAsia="zh-CN"/>
        </w:rPr>
        <w:t>f needed, maybe better to put it in TS 26.512 as suggested by Richard.</w:t>
      </w:r>
    </w:p>
  </w:comment>
  <w:comment w:id="265" w:author="Richard Bradbury" w:date="2025-04-14T19:26:00Z" w:initials="RB">
    <w:p w14:paraId="4F7328B0" w14:textId="77777777" w:rsidR="009C3A43" w:rsidRDefault="009C3A43" w:rsidP="009C3A43">
      <w:pPr>
        <w:pStyle w:val="CommentText"/>
      </w:pPr>
      <w:r>
        <w:rPr>
          <w:rStyle w:val="CommentReference"/>
        </w:rPr>
        <w:annotationRef/>
      </w:r>
      <w:r>
        <w:t>Replace with “...as specified in clause X of TS 26.512.”</w:t>
      </w:r>
    </w:p>
  </w:comment>
  <w:comment w:id="266" w:author="Huawei-Qi_0415" w:date="2025-04-15T13:16:00Z" w:initials="panqi (E)">
    <w:p w14:paraId="4392BBAC" w14:textId="4C333A6D" w:rsidR="00DF2770" w:rsidRDefault="00DF2770">
      <w:pPr>
        <w:pStyle w:val="CommentText"/>
        <w:rPr>
          <w:lang w:eastAsia="zh-CN"/>
        </w:rPr>
      </w:pPr>
      <w:r>
        <w:rPr>
          <w:rStyle w:val="CommentReference"/>
        </w:rPr>
        <w:annotationRef/>
      </w:r>
      <w:r>
        <w:rPr>
          <w:lang w:eastAsia="zh-CN"/>
        </w:rPr>
        <w:t>Yes. We need to prepare another CR against 26512.</w:t>
      </w:r>
    </w:p>
  </w:comment>
  <w:comment w:id="292" w:author="Richard Bradbury (2025-04-15)" w:date="2025-04-15T09:16:00Z" w:initials="RB">
    <w:p w14:paraId="0B6DA918" w14:textId="77777777" w:rsidR="002A699C" w:rsidRDefault="002A699C" w:rsidP="002A699C">
      <w:pPr>
        <w:pStyle w:val="CommentText"/>
      </w:pPr>
      <w:r>
        <w:rPr>
          <w:rStyle w:val="CommentReference"/>
        </w:rPr>
        <w:annotationRef/>
      </w:r>
      <w:r>
        <w:t>(Reference to the new annex proposed by Thomas.)</w:t>
      </w:r>
    </w:p>
  </w:comment>
  <w:comment w:id="305" w:author="Richard Bradbury" w:date="2025-04-14T10:18:00Z" w:initials="RB">
    <w:p w14:paraId="49E612C5" w14:textId="3E92129E" w:rsidR="00F8390B" w:rsidRDefault="00F8390B" w:rsidP="00F8390B">
      <w:pPr>
        <w:pStyle w:val="CommentText"/>
      </w:pPr>
      <w:r>
        <w:rPr>
          <w:rStyle w:val="CommentReference"/>
        </w:rPr>
        <w:annotationRef/>
      </w:r>
      <w:r>
        <w:t>Do we wat to make this a mandatory or optional client feature in Rel-19?</w:t>
      </w:r>
    </w:p>
  </w:comment>
  <w:comment w:id="303" w:author="Huawei-Qi_0414" w:date="2025-04-14T20:44:00Z" w:initials="panqi (E)">
    <w:p w14:paraId="65ED80F5" w14:textId="7E0E4FD3" w:rsidR="006770AE" w:rsidRDefault="006770AE">
      <w:pPr>
        <w:pStyle w:val="CommentText"/>
        <w:rPr>
          <w:lang w:eastAsia="zh-CN"/>
        </w:rPr>
      </w:pPr>
      <w:r>
        <w:rPr>
          <w:rStyle w:val="CommentReference"/>
        </w:rPr>
        <w:annotationRef/>
      </w:r>
      <w:r>
        <w:rPr>
          <w:rStyle w:val="CommentReference"/>
        </w:rPr>
        <w:t xml:space="preserve">Should be mandatory in my view. </w:t>
      </w:r>
      <w:r>
        <w:rPr>
          <w:lang w:eastAsia="zh-CN"/>
        </w:rPr>
        <w:t xml:space="preserve"> </w:t>
      </w:r>
    </w:p>
  </w:comment>
  <w:comment w:id="304" w:author="Richard Bradbury (2025-04-15)" w:date="2025-04-15T09:16:00Z" w:initials="RB">
    <w:p w14:paraId="4C574B8B" w14:textId="77777777" w:rsidR="002A699C" w:rsidRDefault="002A699C" w:rsidP="002A699C">
      <w:pPr>
        <w:pStyle w:val="CommentText"/>
      </w:pPr>
      <w:r>
        <w:rPr>
          <w:rStyle w:val="CommentReference"/>
        </w:rPr>
        <w:annotationRef/>
      </w:r>
      <w:r>
        <w:t>Fine.</w:t>
      </w:r>
    </w:p>
  </w:comment>
  <w:comment w:id="318" w:author="Thorsten Lohmar (14th April)" w:date="2025-04-14T10:52:00Z" w:initials="TL">
    <w:p w14:paraId="2319721E" w14:textId="05BDC43A" w:rsidR="00A421A0" w:rsidRDefault="00A421A0" w:rsidP="00A421A0">
      <w:pPr>
        <w:pStyle w:val="CommentText"/>
      </w:pPr>
      <w:r>
        <w:rPr>
          <w:rStyle w:val="CommentReference"/>
        </w:rPr>
        <w:annotationRef/>
      </w:r>
      <w:r>
        <w:t>Why is QOS monitoring required? It is enabled by the policy template.</w:t>
      </w:r>
    </w:p>
  </w:comment>
  <w:comment w:id="319" w:author="Huawei-Qi_0414" w:date="2025-04-14T17:44:00Z" w:initials="panqi (E)">
    <w:p w14:paraId="223B9F73" w14:textId="77777777" w:rsidR="00A421A0" w:rsidRDefault="00A421A0" w:rsidP="00A421A0">
      <w:pPr>
        <w:pStyle w:val="CommentText"/>
        <w:rPr>
          <w:lang w:eastAsia="zh-CN"/>
        </w:rPr>
      </w:pPr>
      <w:r>
        <w:rPr>
          <w:rStyle w:val="CommentReference"/>
        </w:rPr>
        <w:annotationRef/>
      </w:r>
      <w:r>
        <w:rPr>
          <w:lang w:eastAsia="zh-CN"/>
        </w:rPr>
        <w:t xml:space="preserve">Similar to the L4S description. </w:t>
      </w:r>
    </w:p>
  </w:comment>
  <w:comment w:id="399" w:author="Richard Bradbury" w:date="2025-04-08T16:32:00Z" w:initials="RB">
    <w:p w14:paraId="14AB6C83" w14:textId="77777777" w:rsidR="005A52D2" w:rsidRDefault="005A52D2" w:rsidP="005A52D2">
      <w:pPr>
        <w:pStyle w:val="CommentText"/>
      </w:pPr>
      <w:r>
        <w:rPr>
          <w:rStyle w:val="CommentReference"/>
        </w:rPr>
        <w:annotationRef/>
      </w:r>
      <w:r>
        <w:t>Need more detail on how this needs to be achieved, including a cross-reference to the relevant stage-3 procedure (e.g. service operation name).</w:t>
      </w:r>
    </w:p>
  </w:comment>
  <w:comment w:id="400" w:author="Huawei-Qi_0414" w:date="2025-04-14T11:16:00Z" w:initials="panqi (E)">
    <w:p w14:paraId="0F6E8827" w14:textId="77777777" w:rsidR="005A52D2" w:rsidRDefault="005A52D2" w:rsidP="005A52D2">
      <w:pPr>
        <w:pStyle w:val="CommentText"/>
        <w:rPr>
          <w:lang w:eastAsia="zh-CN"/>
        </w:rPr>
      </w:pPr>
      <w:r>
        <w:rPr>
          <w:rStyle w:val="CommentReference"/>
        </w:rPr>
        <w:annotationRef/>
      </w:r>
      <w:r>
        <w:rPr>
          <w:lang w:eastAsia="zh-CN"/>
        </w:rPr>
        <w:t>Done.</w:t>
      </w:r>
    </w:p>
  </w:comment>
  <w:comment w:id="518" w:author="Thorsten Lohmar" w:date="2025-04-11T16:09:00Z" w:initials="TL">
    <w:p w14:paraId="7B256DDC" w14:textId="77777777" w:rsidR="00555354" w:rsidRDefault="00555354" w:rsidP="00555354">
      <w:pPr>
        <w:pStyle w:val="CommentText"/>
      </w:pPr>
      <w:r>
        <w:rPr>
          <w:rStyle w:val="CommentReference"/>
        </w:rPr>
        <w:annotationRef/>
      </w:r>
      <w:r>
        <w:t xml:space="preserve">Why should the Media AF subscribe? </w:t>
      </w:r>
    </w:p>
    <w:p w14:paraId="65F49265" w14:textId="77777777" w:rsidR="00555354" w:rsidRDefault="00555354" w:rsidP="00555354">
      <w:pPr>
        <w:pStyle w:val="CommentText"/>
        <w:ind w:leftChars="90" w:left="180"/>
      </w:pPr>
      <w:r>
        <w:t>L4S notifications are send inband and QoS monitoring as the QOS monitoring results.</w:t>
      </w:r>
    </w:p>
  </w:comment>
  <w:comment w:id="519" w:author="Huawei-Qi_0414" w:date="2025-04-14T09:48:00Z" w:initials="panqi (E)">
    <w:p w14:paraId="72A12818" w14:textId="77777777" w:rsidR="00555354" w:rsidRDefault="00555354" w:rsidP="00555354">
      <w:pPr>
        <w:pStyle w:val="CommentText"/>
        <w:rPr>
          <w:lang w:eastAsia="zh-CN"/>
        </w:rPr>
      </w:pPr>
      <w:r>
        <w:rPr>
          <w:rStyle w:val="CommentReference"/>
        </w:rPr>
        <w:annotationRef/>
      </w:r>
      <w:r>
        <w:rPr>
          <w:lang w:eastAsia="zh-CN"/>
        </w:rPr>
        <w:t>This is to indicate whether the 5GMS AF request to enable L4S or QoS monitoring is accepted or not by the 5GS (i.e. PCF, NEF)?</w:t>
      </w:r>
    </w:p>
    <w:p w14:paraId="2B8C2724" w14:textId="77777777" w:rsidR="00555354" w:rsidRDefault="00555354" w:rsidP="00555354">
      <w:pPr>
        <w:pStyle w:val="CommentText"/>
        <w:ind w:leftChars="90" w:left="180"/>
        <w:rPr>
          <w:lang w:eastAsia="zh-CN"/>
        </w:rPr>
      </w:pPr>
    </w:p>
    <w:p w14:paraId="3AC664D3" w14:textId="77777777" w:rsidR="00555354" w:rsidRDefault="00555354" w:rsidP="00555354">
      <w:pPr>
        <w:pStyle w:val="CommentText"/>
        <w:ind w:leftChars="90" w:left="180"/>
        <w:rPr>
          <w:lang w:eastAsia="zh-CN"/>
        </w:rPr>
      </w:pPr>
      <w:r>
        <w:rPr>
          <w:lang w:eastAsia="zh-CN"/>
        </w:rPr>
        <w:t>Another way is leave enablement of L4S or QoS monitoring to part of resource allocation outcome ?</w:t>
      </w:r>
    </w:p>
  </w:comment>
  <w:comment w:id="520" w:author="Richard Bradbury" w:date="2025-04-14T10:23:00Z" w:initials="RB">
    <w:p w14:paraId="6816B6D6" w14:textId="77777777" w:rsidR="00555354" w:rsidRDefault="00555354" w:rsidP="00555354">
      <w:pPr>
        <w:pStyle w:val="CommentText"/>
      </w:pPr>
      <w:r>
        <w:rPr>
          <w:rStyle w:val="CommentReference"/>
        </w:rPr>
        <w:annotationRef/>
      </w:r>
      <w:r>
        <w:t>...and this status is reflected to the Media Session Handler in the Dynamic Policy instance resource, right?</w:t>
      </w:r>
    </w:p>
  </w:comment>
  <w:comment w:id="521" w:author="Huawei-Qi_0414" w:date="2025-04-14T20:27:00Z" w:initials="panqi (E)">
    <w:p w14:paraId="4A7114D2" w14:textId="77777777" w:rsidR="00555354" w:rsidRDefault="00555354" w:rsidP="00555354">
      <w:pPr>
        <w:pStyle w:val="CommentText"/>
      </w:pPr>
      <w:r>
        <w:rPr>
          <w:rStyle w:val="CommentReference"/>
        </w:rPr>
        <w:annotationRef/>
      </w:r>
      <w:r>
        <w:rPr>
          <w:rStyle w:val="CommentReference"/>
        </w:rPr>
        <w:annotationRef/>
      </w:r>
      <w:r w:rsidRPr="00A421A0">
        <w:rPr>
          <w:b/>
          <w:bCs/>
        </w:rPr>
        <w:t>From Thorste</w:t>
      </w:r>
      <w:r>
        <w:t>n: This bullet list is about “subscribe for notifications”, being provided via HTTP. The only notification is the QOS monitoring notifications.</w:t>
      </w:r>
    </w:p>
    <w:p w14:paraId="6F389766" w14:textId="77777777" w:rsidR="00555354" w:rsidRDefault="00555354" w:rsidP="00555354">
      <w:pPr>
        <w:pStyle w:val="CommentText"/>
        <w:ind w:leftChars="90" w:left="180"/>
      </w:pPr>
    </w:p>
    <w:p w14:paraId="69151F76" w14:textId="77777777" w:rsidR="00555354" w:rsidRDefault="00555354" w:rsidP="00555354">
      <w:pPr>
        <w:pStyle w:val="CommentText"/>
        <w:ind w:leftChars="90" w:left="180"/>
      </w:pPr>
      <w:r>
        <w:t>Lets take this during a call.</w:t>
      </w:r>
    </w:p>
    <w:p w14:paraId="6A64D1FF" w14:textId="77777777" w:rsidR="00555354" w:rsidRPr="00A421A0" w:rsidRDefault="00555354" w:rsidP="00555354">
      <w:pPr>
        <w:pStyle w:val="CommentText"/>
        <w:ind w:leftChars="90" w:left="180"/>
      </w:pPr>
    </w:p>
  </w:comment>
  <w:comment w:id="522" w:author="Huawei-Qi_0414" w:date="2025-04-14T20:34:00Z" w:initials="panqi (E)">
    <w:p w14:paraId="38D92590" w14:textId="77777777" w:rsidR="00555354" w:rsidRDefault="00555354" w:rsidP="00555354">
      <w:pPr>
        <w:pStyle w:val="CommentText"/>
        <w:rPr>
          <w:lang w:eastAsia="zh-CN"/>
        </w:rPr>
      </w:pPr>
      <w:r>
        <w:rPr>
          <w:rStyle w:val="CommentReference"/>
        </w:rPr>
        <w:annotationRef/>
      </w:r>
      <w:r>
        <w:rPr>
          <w:lang w:eastAsia="zh-CN"/>
        </w:rPr>
        <w:t>To Richard: yes.</w:t>
      </w:r>
    </w:p>
    <w:p w14:paraId="7D82DDCD" w14:textId="77777777" w:rsidR="00555354" w:rsidRDefault="00555354" w:rsidP="00555354">
      <w:pPr>
        <w:pStyle w:val="CommentText"/>
        <w:rPr>
          <w:lang w:eastAsia="zh-CN"/>
        </w:rPr>
      </w:pPr>
      <w:r>
        <w:rPr>
          <w:rFonts w:hint="eastAsia"/>
          <w:lang w:eastAsia="zh-CN"/>
        </w:rPr>
        <w:t>T</w:t>
      </w:r>
      <w:r>
        <w:rPr>
          <w:lang w:eastAsia="zh-CN"/>
        </w:rPr>
        <w:t>o Thorsten: QoS monitoring result can be one and the successful activation of L4S or QoS monitoring could be the other.</w:t>
      </w:r>
    </w:p>
  </w:comment>
  <w:comment w:id="523" w:author="Thorsten Lohmar (14th April 2)" w:date="2025-04-14T22:33:00Z" w:initials="TL">
    <w:p w14:paraId="2083EF2B" w14:textId="77777777" w:rsidR="00555354" w:rsidRDefault="00555354" w:rsidP="00555354">
      <w:pPr>
        <w:pStyle w:val="CommentText"/>
      </w:pPr>
      <w:r>
        <w:rPr>
          <w:rStyle w:val="CommentReference"/>
        </w:rPr>
        <w:annotationRef/>
      </w:r>
      <w:r>
        <w:t xml:space="preserve">Aha, so, 5GC can decline such a QOS monitoring request or L4S enablement request. Thus, it is not a given, that the functionality gets activated, when sending the request. Correct? </w:t>
      </w:r>
    </w:p>
  </w:comment>
  <w:comment w:id="524" w:author="Huawei-Qi_0415" w:date="2025-04-15T13:24:00Z" w:initials="panqi (E)">
    <w:p w14:paraId="1095D34F" w14:textId="4F2A2E6A" w:rsidR="00DC738F" w:rsidRDefault="00DC738F">
      <w:pPr>
        <w:pStyle w:val="CommentText"/>
        <w:rPr>
          <w:lang w:eastAsia="zh-CN"/>
        </w:rPr>
      </w:pPr>
      <w:r>
        <w:rPr>
          <w:rStyle w:val="CommentReference"/>
        </w:rPr>
        <w:annotationRef/>
      </w:r>
      <w:r>
        <w:rPr>
          <w:lang w:eastAsia="zh-CN"/>
        </w:rPr>
        <w:t>Yes. Even this is successfully activated, the PCF may notify 5GMS AF later once it found L4S is not supported (e.g. in case of UE handover, the target RAN may be not able to support L4S.)</w:t>
      </w:r>
    </w:p>
  </w:comment>
  <w:comment w:id="540" w:author="Thorsten Lohmar (14th April 2)" w:date="2025-04-14T22:35:00Z" w:initials="TL">
    <w:p w14:paraId="2B3C7CEC" w14:textId="77777777" w:rsidR="00E42D6A" w:rsidRDefault="00E42D6A" w:rsidP="00E42D6A">
      <w:pPr>
        <w:pStyle w:val="CommentText"/>
      </w:pPr>
      <w:r>
        <w:rPr>
          <w:rStyle w:val="CommentReference"/>
        </w:rPr>
        <w:annotationRef/>
      </w:r>
      <w:r>
        <w:t>What API is used here, specifically for an external Media AF?</w:t>
      </w:r>
    </w:p>
  </w:comment>
  <w:comment w:id="541" w:author="Huawei-Qi_0415" w:date="2025-04-15T13:30:00Z" w:initials="panqi (E)">
    <w:p w14:paraId="627DC9D7" w14:textId="77777777" w:rsidR="00DC738F" w:rsidRDefault="00DC738F" w:rsidP="00DC738F">
      <w:pPr>
        <w:pStyle w:val="Heading2"/>
        <w:ind w:left="0" w:firstLine="0"/>
      </w:pPr>
      <w:r>
        <w:rPr>
          <w:rStyle w:val="CommentReference"/>
        </w:rPr>
        <w:annotationRef/>
      </w:r>
      <w:r>
        <w:t>Nupf_EventExposure Service API</w:t>
      </w:r>
    </w:p>
    <w:p w14:paraId="4FA72129" w14:textId="0EB52B54" w:rsidR="00DC738F" w:rsidRDefault="00DC738F">
      <w:pPr>
        <w:pStyle w:val="CommentText"/>
        <w:rPr>
          <w:lang w:eastAsia="zh-CN"/>
        </w:rPr>
      </w:pPr>
      <w:r>
        <w:rPr>
          <w:lang w:eastAsia="zh-CN"/>
        </w:rPr>
        <w:t xml:space="preserve"> defined in TS 29.564</w:t>
      </w:r>
    </w:p>
  </w:comment>
  <w:comment w:id="567" w:author="Thorsten Lohmar (15th April)" w:date="2025-04-15T11:05:00Z" w:initials="TL">
    <w:p w14:paraId="75AF4F47" w14:textId="77777777" w:rsidR="00F42B93" w:rsidRDefault="00F42B93" w:rsidP="00F42B93">
      <w:pPr>
        <w:pStyle w:val="CommentText"/>
      </w:pPr>
      <w:r>
        <w:rPr>
          <w:rStyle w:val="CommentReference"/>
        </w:rPr>
        <w:annotationRef/>
      </w:r>
      <w:r>
        <w:t>Why is this required? Is the Nupf Event Exposure API limited to Edge Deployments?</w:t>
      </w:r>
    </w:p>
  </w:comment>
  <w:comment w:id="568" w:author="Huawei-Qi_0415" w:date="2025-04-15T18:49:00Z" w:initials="panqi (E)">
    <w:p w14:paraId="608E6164" w14:textId="69DC5EBF" w:rsidR="00F42B93" w:rsidRDefault="00F42B93">
      <w:pPr>
        <w:pStyle w:val="CommentText"/>
        <w:rPr>
          <w:lang w:eastAsia="zh-CN"/>
        </w:rPr>
      </w:pPr>
      <w:r>
        <w:rPr>
          <w:rStyle w:val="CommentReference"/>
        </w:rPr>
        <w:annotationRef/>
      </w:r>
      <w:r w:rsidR="002D44C5">
        <w:rPr>
          <w:lang w:eastAsia="zh-CN"/>
        </w:rPr>
        <w:t xml:space="preserve">At least the most beneficial scenario is limited to the Edge deployment. Please see clause 6.4 of TS 23.548. </w:t>
      </w:r>
    </w:p>
  </w:comment>
  <w:comment w:id="570" w:author="Thorsten Lohmar (15th April)" w:date="2025-04-15T11:06:00Z" w:initials="TL">
    <w:p w14:paraId="2C062A6E" w14:textId="77777777" w:rsidR="00F42B93" w:rsidRDefault="00F42B93" w:rsidP="00F42B93">
      <w:pPr>
        <w:pStyle w:val="CommentText"/>
      </w:pPr>
      <w:r>
        <w:rPr>
          <w:rStyle w:val="CommentReference"/>
        </w:rPr>
        <w:annotationRef/>
      </w:r>
      <w:r>
        <w:t>Why is this required?</w:t>
      </w:r>
    </w:p>
  </w:comment>
  <w:comment w:id="571" w:author="Huawei-Qi_0415" w:date="2025-04-15T19:02:00Z" w:initials="panqi (E)">
    <w:p w14:paraId="7F516234" w14:textId="02294523" w:rsidR="002D44C5" w:rsidRDefault="002D44C5">
      <w:pPr>
        <w:pStyle w:val="CommentText"/>
        <w:rPr>
          <w:lang w:eastAsia="zh-CN"/>
        </w:rPr>
      </w:pPr>
      <w:r>
        <w:rPr>
          <w:rStyle w:val="CommentReference"/>
        </w:rPr>
        <w:annotationRef/>
      </w:r>
      <w:r>
        <w:rPr>
          <w:lang w:eastAsia="zh-CN"/>
        </w:rPr>
        <w:t xml:space="preserve">Same as above. </w:t>
      </w:r>
    </w:p>
  </w:comment>
  <w:comment w:id="609" w:author="Thorsten Lohmar (14th April 2)" w:date="2025-04-14T22:57:00Z" w:initials="TL">
    <w:p w14:paraId="75A58120" w14:textId="77777777" w:rsidR="00185FDA" w:rsidRDefault="00185FDA" w:rsidP="00185FDA">
      <w:pPr>
        <w:pStyle w:val="CommentText"/>
      </w:pPr>
      <w:r>
        <w:rPr>
          <w:rStyle w:val="CommentReference"/>
        </w:rPr>
        <w:annotationRef/>
      </w:r>
      <w:r>
        <w:t>Hmm, there is also the async notification via MQTT, isnt it?</w:t>
      </w:r>
    </w:p>
  </w:comment>
  <w:comment w:id="610" w:author="Huawei-Qi_0415" w:date="2025-04-15T11:02:00Z" w:initials="panqi (E)">
    <w:p w14:paraId="04F87A34" w14:textId="5C464BC3" w:rsidR="00185FDA" w:rsidRPr="00185FDA" w:rsidRDefault="00185FDA">
      <w:pPr>
        <w:pStyle w:val="CommentText"/>
        <w:rPr>
          <w:lang w:eastAsia="zh-CN"/>
        </w:rPr>
      </w:pPr>
      <w:r>
        <w:rPr>
          <w:rStyle w:val="CommentReference"/>
        </w:rPr>
        <w:annotationRef/>
      </w:r>
      <w:r>
        <w:rPr>
          <w:lang w:eastAsia="zh-CN"/>
        </w:rPr>
        <w:t>Yes. Richard did further rewording to clarify what this enablement status means.</w:t>
      </w:r>
    </w:p>
  </w:comment>
  <w:comment w:id="683" w:author="Richard Bradbury" w:date="2025-04-14T10:43:00Z" w:initials="RB">
    <w:p w14:paraId="0D2BCE54" w14:textId="4594229B" w:rsidR="002E695C" w:rsidRDefault="002E695C" w:rsidP="002E695C">
      <w:pPr>
        <w:pStyle w:val="CommentText"/>
      </w:pPr>
      <w:r>
        <w:rPr>
          <w:rStyle w:val="CommentReference"/>
        </w:rPr>
        <w:annotationRef/>
      </w:r>
      <w:r>
        <w:t>Corrected based on Imed’s feedback.</w:t>
      </w:r>
    </w:p>
    <w:p w14:paraId="25BF0681" w14:textId="77777777" w:rsidR="002E695C" w:rsidRDefault="002E695C" w:rsidP="002E695C">
      <w:pPr>
        <w:pStyle w:val="CommentText"/>
        <w:ind w:leftChars="90" w:left="180"/>
      </w:pPr>
      <w:r>
        <w:t>(Good spot.)</w:t>
      </w:r>
    </w:p>
  </w:comment>
  <w:comment w:id="700" w:author="Thorsten Lohmar" w:date="2025-04-11T16:15:00Z" w:initials="TL">
    <w:p w14:paraId="750550CD" w14:textId="77777777" w:rsidR="00A421A0" w:rsidRDefault="00A421A0" w:rsidP="00A421A0">
      <w:pPr>
        <w:pStyle w:val="CommentText"/>
      </w:pPr>
      <w:r>
        <w:rPr>
          <w:rStyle w:val="CommentReference"/>
        </w:rPr>
        <w:annotationRef/>
      </w:r>
      <w:r>
        <w:t>Not always</w:t>
      </w:r>
    </w:p>
  </w:comment>
  <w:comment w:id="701" w:author="Huawei-Qi_0414" w:date="2025-04-14T11:17:00Z" w:initials="panqi (E)">
    <w:p w14:paraId="67F9B2DE" w14:textId="77777777" w:rsidR="00A421A0" w:rsidRDefault="00A421A0" w:rsidP="00A421A0">
      <w:pPr>
        <w:pStyle w:val="CommentText"/>
        <w:rPr>
          <w:lang w:eastAsia="zh-CN"/>
        </w:rPr>
      </w:pPr>
      <w:r>
        <w:rPr>
          <w:rStyle w:val="CommentReference"/>
        </w:rPr>
        <w:annotationRef/>
      </w:r>
      <w:r>
        <w:rPr>
          <w:lang w:eastAsia="zh-CN"/>
        </w:rPr>
        <w:t>yes. Corrected.</w:t>
      </w:r>
    </w:p>
  </w:comment>
  <w:comment w:id="702" w:author="Thorsten Lohmar (14th April)" w:date="2025-04-14T10:59:00Z" w:initials="TL">
    <w:p w14:paraId="714FEC27" w14:textId="77777777" w:rsidR="00A421A0" w:rsidRDefault="00A421A0" w:rsidP="00A421A0">
      <w:pPr>
        <w:pStyle w:val="CommentText"/>
      </w:pPr>
      <w:r>
        <w:rPr>
          <w:rStyle w:val="CommentReference"/>
        </w:rPr>
        <w:annotationRef/>
      </w:r>
      <w:r>
        <w:t>Could make sense to refer to a clause, which gathers all aspects of this l4s enablement. (or ECN Marking with L4S function)</w:t>
      </w:r>
    </w:p>
  </w:comment>
  <w:comment w:id="703" w:author="Richard Bradbury (2025-04-15)" w:date="2025-04-15T09:26:00Z" w:initials="RB">
    <w:p w14:paraId="2CE5F16C" w14:textId="77777777" w:rsidR="009F6A09" w:rsidRDefault="009F6A09" w:rsidP="009F6A09">
      <w:pPr>
        <w:pStyle w:val="CommentText"/>
      </w:pPr>
      <w:r>
        <w:rPr>
          <w:rStyle w:val="CommentReference"/>
        </w:rPr>
        <w:annotationRef/>
      </w:r>
      <w:r>
        <w:t>Good idea to gather all aspects of ECN marking for L4S functionality. This ought to be an annex to TS 26.512 describing the media plane aspects.</w:t>
      </w:r>
    </w:p>
  </w:comment>
  <w:comment w:id="704" w:author="Richard Bradbury" w:date="2025-04-08T15:09:00Z" w:initials="RB">
    <w:p w14:paraId="22237786" w14:textId="0EAAC428" w:rsidR="00A421A0" w:rsidRDefault="00A421A0" w:rsidP="00A421A0">
      <w:pPr>
        <w:pStyle w:val="CommentText"/>
      </w:pPr>
      <w:r>
        <w:rPr>
          <w:rStyle w:val="CommentReference"/>
        </w:rPr>
        <w:annotationRef/>
      </w:r>
      <w:r>
        <w:t>CHECK!</w:t>
      </w:r>
    </w:p>
  </w:comment>
  <w:comment w:id="707" w:author="Richard Bradbury" w:date="2025-04-08T15:48:00Z" w:initials="RB">
    <w:p w14:paraId="45AD2420" w14:textId="77777777" w:rsidR="00A421A0" w:rsidRDefault="00A421A0" w:rsidP="00A421A0">
      <w:pPr>
        <w:pStyle w:val="CommentText"/>
      </w:pPr>
      <w:r>
        <w:rPr>
          <w:rStyle w:val="CommentReference"/>
        </w:rPr>
        <w:annotationRef/>
      </w:r>
      <w:r>
        <w:t>How would the Media AF instruct the Media AS to enable ECN marking for L4S?</w:t>
      </w:r>
    </w:p>
  </w:comment>
  <w:comment w:id="697" w:author="Huawei-Qi_0414" w:date="2025-04-14T11:17:00Z" w:initials="panqi (E)">
    <w:p w14:paraId="1E4FAE4D" w14:textId="77777777" w:rsidR="00A421A0" w:rsidRPr="001D275C" w:rsidRDefault="00A421A0" w:rsidP="00A421A0">
      <w:pPr>
        <w:pStyle w:val="CommentText"/>
        <w:rPr>
          <w:lang w:eastAsia="zh-CN"/>
        </w:rPr>
      </w:pPr>
      <w:r>
        <w:rPr>
          <w:rStyle w:val="CommentReference"/>
        </w:rPr>
        <w:annotationRef/>
      </w:r>
      <w:r w:rsidRPr="001D275C">
        <w:rPr>
          <w:lang w:eastAsia="zh-CN"/>
        </w:rPr>
        <w:t>Do we need to involve Media AS into the loop?</w:t>
      </w:r>
    </w:p>
    <w:p w14:paraId="71DE8F2B" w14:textId="77777777" w:rsidR="00A421A0" w:rsidRDefault="00A421A0" w:rsidP="00A421A0">
      <w:pPr>
        <w:pStyle w:val="CommentText"/>
        <w:ind w:leftChars="90" w:left="180"/>
        <w:rPr>
          <w:lang w:eastAsia="zh-CN"/>
        </w:rPr>
      </w:pPr>
      <w:r w:rsidRPr="001D275C">
        <w:rPr>
          <w:rFonts w:hint="eastAsia"/>
          <w:lang w:eastAsia="zh-CN"/>
        </w:rPr>
        <w:t xml:space="preserve"> </w:t>
      </w:r>
      <w:r w:rsidRPr="001D275C">
        <w:rPr>
          <w:lang w:eastAsia="zh-CN"/>
        </w:rPr>
        <w:t>In stag</w:t>
      </w:r>
      <w:r>
        <w:rPr>
          <w:lang w:eastAsia="zh-CN"/>
        </w:rPr>
        <w:t xml:space="preserve">e 2 description, we didn’t consider the case where the 5GMS AS can request L4S marking. </w:t>
      </w:r>
    </w:p>
    <w:p w14:paraId="0227649A" w14:textId="77777777" w:rsidR="00A421A0" w:rsidRDefault="00A421A0" w:rsidP="00A421A0">
      <w:pPr>
        <w:pStyle w:val="CommentText"/>
        <w:ind w:leftChars="90" w:left="180"/>
        <w:rPr>
          <w:lang w:eastAsia="zh-CN"/>
        </w:rPr>
      </w:pPr>
    </w:p>
    <w:p w14:paraId="3C4B24B6" w14:textId="77777777" w:rsidR="00A421A0" w:rsidRDefault="00A421A0" w:rsidP="00A421A0">
      <w:pPr>
        <w:pStyle w:val="CommentText"/>
        <w:ind w:leftChars="90" w:left="180"/>
        <w:rPr>
          <w:lang w:eastAsia="zh-CN"/>
        </w:rPr>
      </w:pPr>
      <w:r>
        <w:rPr>
          <w:lang w:eastAsia="zh-CN"/>
        </w:rPr>
        <w:t>Technically, I think it makes sense to allow 5GMS AS to initiate the Policy Template with L4S Enablement flag similar to Media Session Handler</w:t>
      </w:r>
    </w:p>
  </w:comment>
  <w:comment w:id="728" w:author="Richard Bradbury" w:date="2025-04-14T19:57:00Z" w:initials="RB">
    <w:p w14:paraId="45028972" w14:textId="77777777" w:rsidR="00604ED2" w:rsidRDefault="00604ED2" w:rsidP="00604ED2">
      <w:pPr>
        <w:pStyle w:val="CommentText"/>
      </w:pPr>
      <w:r>
        <w:rPr>
          <w:rStyle w:val="CommentReference"/>
        </w:rPr>
        <w:annotationRef/>
      </w:r>
      <w:r>
        <w:t>I’m sure this is an array for a good reason.</w:t>
      </w:r>
    </w:p>
    <w:p w14:paraId="52EDBDF4" w14:textId="77777777" w:rsidR="00604ED2" w:rsidRDefault="00604ED2" w:rsidP="00604ED2">
      <w:pPr>
        <w:pStyle w:val="CommentText"/>
      </w:pPr>
      <w:r>
        <w:t>What is the reason?</w:t>
      </w:r>
    </w:p>
  </w:comment>
  <w:comment w:id="729" w:author="Huawei-Qi_0415" w:date="2025-04-15T13:33:00Z" w:initials="panqi (E)">
    <w:p w14:paraId="2551F323" w14:textId="77D92A50" w:rsidR="00DC738F" w:rsidRDefault="00DC738F">
      <w:pPr>
        <w:pStyle w:val="CommentText"/>
        <w:rPr>
          <w:lang w:eastAsia="zh-CN"/>
        </w:rPr>
      </w:pPr>
      <w:r>
        <w:rPr>
          <w:rStyle w:val="CommentReference"/>
        </w:rPr>
        <w:annotationRef/>
      </w:r>
      <w:r>
        <w:rPr>
          <w:lang w:eastAsia="zh-CN"/>
        </w:rPr>
        <w:t>Propose to remove the array after further checking the CT specs.</w:t>
      </w:r>
    </w:p>
  </w:comment>
  <w:comment w:id="739" w:author="Thorsten Lohmar (14th April 2)" w:date="2025-04-14T22:59:00Z" w:initials="TL">
    <w:p w14:paraId="4EAC24AC" w14:textId="77777777" w:rsidR="00185FDA" w:rsidRDefault="00185FDA" w:rsidP="00185FDA">
      <w:pPr>
        <w:pStyle w:val="CommentText"/>
      </w:pPr>
      <w:r>
        <w:rPr>
          <w:rStyle w:val="CommentReference"/>
        </w:rPr>
        <w:annotationRef/>
      </w:r>
      <w:r>
        <w:t>Same here, isnt it? The ASP requests it by provisioning the Policy Template,</w:t>
      </w:r>
    </w:p>
  </w:comment>
  <w:comment w:id="740" w:author="Huawei-Qi_0415" w:date="2025-04-15T13:33:00Z" w:initials="panqi (E)">
    <w:p w14:paraId="44FF93B6" w14:textId="41C90310" w:rsidR="00DC738F" w:rsidRDefault="00DC738F">
      <w:pPr>
        <w:pStyle w:val="CommentText"/>
        <w:rPr>
          <w:lang w:eastAsia="zh-CN"/>
        </w:rPr>
      </w:pPr>
      <w:r>
        <w:rPr>
          <w:rStyle w:val="CommentReference"/>
        </w:rPr>
        <w:annotationRef/>
      </w:r>
      <w:r>
        <w:rPr>
          <w:lang w:eastAsia="zh-CN"/>
        </w:rPr>
        <w:t>yes</w:t>
      </w:r>
    </w:p>
  </w:comment>
  <w:comment w:id="751" w:author="Richard Bradbury" w:date="2025-04-08T15:47:00Z" w:initials="RB">
    <w:p w14:paraId="4CFE46D9" w14:textId="2E28158B" w:rsidR="00A421A0" w:rsidRDefault="00A421A0" w:rsidP="00A421A0">
      <w:pPr>
        <w:pStyle w:val="CommentText"/>
      </w:pPr>
      <w:r>
        <w:rPr>
          <w:rStyle w:val="CommentReference"/>
        </w:rPr>
        <w:annotationRef/>
      </w:r>
      <w:r>
        <w:t>CHECK!</w:t>
      </w:r>
    </w:p>
  </w:comment>
  <w:comment w:id="752" w:author="Huawei-Qi_0414" w:date="2025-04-14T11:47:00Z" w:initials="panqi (E)">
    <w:p w14:paraId="51F0CF84" w14:textId="77777777" w:rsidR="00A421A0" w:rsidRDefault="00A421A0" w:rsidP="00A421A0">
      <w:pPr>
        <w:pStyle w:val="CommentText"/>
        <w:rPr>
          <w:lang w:eastAsia="zh-CN"/>
        </w:rPr>
      </w:pPr>
      <w:r>
        <w:rPr>
          <w:rStyle w:val="CommentReference"/>
        </w:rPr>
        <w:annotationRef/>
      </w:r>
      <w:r>
        <w:rPr>
          <w:lang w:eastAsia="zh-CN"/>
        </w:rPr>
        <w:t xml:space="preserve">“from” or “to”? In my view, this </w:t>
      </w:r>
      <w:r>
        <w:rPr>
          <w:rFonts w:hint="eastAsia"/>
          <w:lang w:eastAsia="zh-CN"/>
        </w:rPr>
        <w:t>Q</w:t>
      </w:r>
      <w:r>
        <w:rPr>
          <w:lang w:eastAsia="zh-CN"/>
        </w:rPr>
        <w:t xml:space="preserve">oS monitoring configuration will be used to request PCF/NEF to enable QoS monitoring. </w:t>
      </w:r>
    </w:p>
  </w:comment>
  <w:comment w:id="753" w:author="Thorsten Lohmar (14th April)" w:date="2025-04-14T11:00:00Z" w:initials="TL">
    <w:p w14:paraId="1E55EF3F" w14:textId="77777777" w:rsidR="00A421A0" w:rsidRDefault="00A421A0" w:rsidP="00A421A0">
      <w:pPr>
        <w:pStyle w:val="CommentText"/>
      </w:pPr>
      <w:r>
        <w:rPr>
          <w:rStyle w:val="CommentReference"/>
        </w:rPr>
        <w:annotationRef/>
      </w:r>
      <w:r>
        <w:t xml:space="preserve">Hmm, I would say, it is requested from the PCF. The request is sent to the PCF. </w:t>
      </w:r>
    </w:p>
  </w:comment>
  <w:comment w:id="748" w:author="Richard Bradbury (2025-04-15)" w:date="2025-04-15T09:27:00Z" w:initials="RB">
    <w:p w14:paraId="124E29B4" w14:textId="77777777" w:rsidR="009F6A09" w:rsidRDefault="009F6A09" w:rsidP="009F6A09">
      <w:pPr>
        <w:pStyle w:val="CommentText"/>
      </w:pPr>
      <w:r>
        <w:rPr>
          <w:rStyle w:val="CommentReference"/>
        </w:rPr>
        <w:annotationRef/>
      </w:r>
      <w:r>
        <w:t>Does any configuration need to be provided to the local UPF?</w:t>
      </w:r>
    </w:p>
  </w:comment>
  <w:comment w:id="749" w:author="Huawei-Qi_0415" w:date="2025-04-15T18:55:00Z" w:initials="panqi (E)">
    <w:p w14:paraId="3913D1B2" w14:textId="57F6B5BB" w:rsidR="00F31906" w:rsidRDefault="00F31906">
      <w:pPr>
        <w:pStyle w:val="CommentText"/>
        <w:rPr>
          <w:lang w:eastAsia="zh-CN"/>
        </w:rPr>
      </w:pPr>
      <w:r>
        <w:rPr>
          <w:rStyle w:val="CommentReference"/>
        </w:rPr>
        <w:annotationRef/>
      </w:r>
      <w:r>
        <w:rPr>
          <w:rStyle w:val="CommentReference"/>
        </w:rPr>
        <w:t>Yes and no. The UPF will be configured by the SMF which is triggered by PCF. However, the UPF doesn’t need direct configuration from 5GMS AF.</w:t>
      </w:r>
    </w:p>
  </w:comment>
  <w:comment w:id="859" w:author="Thorsten Lohmar" w:date="2025-04-11T16:17:00Z" w:initials="TL">
    <w:p w14:paraId="707B45D1" w14:textId="730D0C8C" w:rsidR="00504E18" w:rsidRDefault="00504E18" w:rsidP="00504E18">
      <w:pPr>
        <w:pStyle w:val="CommentText"/>
      </w:pPr>
      <w:r>
        <w:rPr>
          <w:rStyle w:val="CommentReference"/>
        </w:rPr>
        <w:annotationRef/>
      </w:r>
      <w:r>
        <w:t xml:space="preserve">Do we need this result here? </w:t>
      </w:r>
    </w:p>
    <w:p w14:paraId="5B688C1C" w14:textId="77777777" w:rsidR="00504E18" w:rsidRDefault="00504E18" w:rsidP="00504E18">
      <w:pPr>
        <w:pStyle w:val="CommentText"/>
        <w:ind w:leftChars="90" w:left="180"/>
      </w:pPr>
      <w:r>
        <w:t>I though, that the results are provided by MQTT.</w:t>
      </w:r>
    </w:p>
  </w:comment>
  <w:comment w:id="860" w:author="Richard Bradbury" w:date="2025-04-11T17:10:00Z" w:initials="RB">
    <w:p w14:paraId="238DFDF2" w14:textId="77777777" w:rsidR="00623FE1" w:rsidRDefault="00623FE1" w:rsidP="00623FE1">
      <w:pPr>
        <w:pStyle w:val="CommentText"/>
      </w:pPr>
      <w:r>
        <w:rPr>
          <w:rStyle w:val="CommentReference"/>
        </w:rPr>
        <w:annotationRef/>
      </w:r>
      <w:r>
        <w:t>The MQTT mechanism delivers this Dynamic Policy Instance data structure, so yes.</w:t>
      </w:r>
    </w:p>
  </w:comment>
  <w:comment w:id="861" w:author="Huawei-Qi_0414" w:date="2025-04-14T11:34:00Z" w:initials="panqi (E)">
    <w:p w14:paraId="5ABE624A" w14:textId="77777777" w:rsidR="001D275C" w:rsidRDefault="001D275C">
      <w:pPr>
        <w:pStyle w:val="CommentText"/>
        <w:rPr>
          <w:lang w:eastAsia="zh-CN"/>
        </w:rPr>
      </w:pPr>
      <w:r>
        <w:rPr>
          <w:rStyle w:val="CommentReference"/>
        </w:rPr>
        <w:annotationRef/>
      </w:r>
      <w:r>
        <w:rPr>
          <w:lang w:eastAsia="zh-CN"/>
        </w:rPr>
        <w:t xml:space="preserve">yes. Then the question is whether the results should be available in the </w:t>
      </w:r>
      <w:r w:rsidRPr="001D275C">
        <w:rPr>
          <w:i/>
          <w:iCs/>
          <w:lang w:eastAsia="zh-CN"/>
        </w:rPr>
        <w:t>DynamicPolicy</w:t>
      </w:r>
      <w:r>
        <w:rPr>
          <w:lang w:eastAsia="zh-CN"/>
        </w:rPr>
        <w:t xml:space="preserve"> resource or 5GMS AF only forwards the results from PCF/NEF/UPF to media Session Handler directly?</w:t>
      </w:r>
    </w:p>
    <w:p w14:paraId="11101E6A" w14:textId="746F10A1" w:rsidR="001D275C" w:rsidRDefault="001D275C">
      <w:pPr>
        <w:pStyle w:val="CommentText"/>
        <w:ind w:leftChars="90" w:left="180"/>
        <w:rPr>
          <w:lang w:eastAsia="zh-CN"/>
        </w:rPr>
      </w:pPr>
      <w:r>
        <w:rPr>
          <w:lang w:eastAsia="zh-CN"/>
        </w:rPr>
        <w:t>No strong opinion here.</w:t>
      </w:r>
    </w:p>
  </w:comment>
  <w:comment w:id="862" w:author="Richard Bradbury" w:date="2025-04-14T10:38:00Z" w:initials="RB">
    <w:p w14:paraId="50479EB6" w14:textId="77777777" w:rsidR="00BE48FA" w:rsidRDefault="00BE48FA" w:rsidP="00BE48FA">
      <w:pPr>
        <w:pStyle w:val="CommentText"/>
      </w:pPr>
      <w:r>
        <w:rPr>
          <w:rStyle w:val="CommentReference"/>
        </w:rPr>
        <w:annotationRef/>
      </w:r>
      <w:r>
        <w:t>(Don’t understand this choice yet.)</w:t>
      </w:r>
    </w:p>
  </w:comment>
  <w:comment w:id="863" w:author="Huawei-Qi_0414" w:date="2025-04-14T20:30:00Z" w:initials="panqi (E)">
    <w:p w14:paraId="4CBC4004" w14:textId="41A7E9AF" w:rsidR="001B0D7D" w:rsidRDefault="001B0D7D" w:rsidP="001B0D7D">
      <w:pPr>
        <w:pStyle w:val="CommentText"/>
      </w:pPr>
      <w:r>
        <w:rPr>
          <w:rStyle w:val="CommentReference"/>
        </w:rPr>
        <w:annotationRef/>
      </w:r>
      <w:r w:rsidRPr="001B0D7D">
        <w:rPr>
          <w:b/>
          <w:bCs/>
        </w:rPr>
        <w:t>From Thorsten:</w:t>
      </w:r>
      <w:r>
        <w:t xml:space="preserve"> So, we allow the QOS Monitoring Result to be polled as well, but only the most recent report. </w:t>
      </w:r>
    </w:p>
    <w:p w14:paraId="6CF0C892" w14:textId="77777777" w:rsidR="001B0D7D" w:rsidRDefault="001B0D7D" w:rsidP="001B0D7D">
      <w:pPr>
        <w:pStyle w:val="CommentText"/>
        <w:ind w:leftChars="90" w:left="180"/>
      </w:pPr>
    </w:p>
    <w:p w14:paraId="4D0871C5" w14:textId="6C4B7130" w:rsidR="001B0D7D" w:rsidRDefault="001B0D7D" w:rsidP="001B0D7D">
      <w:pPr>
        <w:pStyle w:val="CommentText"/>
        <w:ind w:leftChars="90" w:left="180"/>
      </w:pPr>
      <w:r>
        <w:t>What is the benefit of duplicating?</w:t>
      </w:r>
    </w:p>
  </w:comment>
  <w:comment w:id="864" w:author="Huawei-Qi_0414" w:date="2025-04-14T20:32:00Z" w:initials="panqi (E)">
    <w:p w14:paraId="5902D6D8" w14:textId="35BD9952" w:rsidR="001B0D7D" w:rsidRDefault="001B0D7D">
      <w:pPr>
        <w:pStyle w:val="CommentText"/>
      </w:pPr>
      <w:r>
        <w:rPr>
          <w:rStyle w:val="CommentReference"/>
          <w:rFonts w:hint="eastAsia"/>
          <w:lang w:eastAsia="zh-CN"/>
        </w:rPr>
        <w:t>Fi</w:t>
      </w:r>
      <w:r>
        <w:rPr>
          <w:rStyle w:val="CommentReference"/>
        </w:rPr>
        <w:t xml:space="preserve">ne to remove this. </w:t>
      </w:r>
    </w:p>
  </w:comment>
  <w:comment w:id="865" w:author="Richard Bradbury" w:date="2025-04-14T19:42:00Z" w:initials="RB">
    <w:p w14:paraId="3E6A4D68" w14:textId="77777777" w:rsidR="008C0509" w:rsidRDefault="008C0509" w:rsidP="008C0509">
      <w:pPr>
        <w:pStyle w:val="CommentText"/>
      </w:pPr>
      <w:r>
        <w:rPr>
          <w:rStyle w:val="CommentReference"/>
        </w:rPr>
        <w:annotationRef/>
      </w:r>
      <w:r>
        <w:t>I think it’s important to retain this. Reinstated.</w:t>
      </w:r>
    </w:p>
  </w:comment>
  <w:comment w:id="866" w:author="Huawei-Qi_0415" w:date="2025-04-15T18:53:00Z" w:initials="panqi (E)">
    <w:p w14:paraId="0CC5C6CA" w14:textId="77777777" w:rsidR="00F42B93" w:rsidRDefault="00F42B93" w:rsidP="00F42B93">
      <w:pPr>
        <w:pStyle w:val="CommentText"/>
      </w:pPr>
      <w:r>
        <w:rPr>
          <w:rStyle w:val="CommentReference"/>
        </w:rPr>
        <w:annotationRef/>
      </w:r>
      <w:r w:rsidRPr="00F42B93">
        <w:rPr>
          <w:rFonts w:hint="eastAsia"/>
          <w:b/>
          <w:bCs/>
          <w:lang w:eastAsia="zh-CN"/>
        </w:rPr>
        <w:t>From</w:t>
      </w:r>
      <w:r w:rsidRPr="00F42B93">
        <w:rPr>
          <w:b/>
          <w:bCs/>
        </w:rPr>
        <w:t xml:space="preserve"> Thorsten:</w:t>
      </w:r>
      <w:r>
        <w:t xml:space="preserve"> </w:t>
      </w:r>
      <w:r>
        <w:rPr>
          <w:rStyle w:val="CommentReference"/>
        </w:rPr>
        <w:annotationRef/>
      </w:r>
      <w:r>
        <w:t>Sorry, I still don’t understand whether we duplicate information...</w:t>
      </w:r>
    </w:p>
    <w:p w14:paraId="5E76DABE" w14:textId="1A67E776" w:rsidR="00F42B93" w:rsidRPr="00F42B93" w:rsidRDefault="00F42B93">
      <w:pPr>
        <w:pStyle w:val="CommentText"/>
      </w:pPr>
    </w:p>
  </w:comment>
  <w:comment w:id="867" w:author="Huawei-Qi_0415" w:date="2025-04-15T18:53:00Z" w:initials="panqi (E)">
    <w:p w14:paraId="38471F85" w14:textId="68F49049" w:rsidR="00F42B93" w:rsidRDefault="00F42B93">
      <w:pPr>
        <w:pStyle w:val="CommentText"/>
        <w:rPr>
          <w:lang w:eastAsia="zh-CN"/>
        </w:rPr>
      </w:pPr>
      <w:r>
        <w:rPr>
          <w:rStyle w:val="CommentReference"/>
        </w:rPr>
        <w:annotationRef/>
      </w:r>
      <w:r>
        <w:rPr>
          <w:lang w:eastAsia="zh-CN"/>
        </w:rPr>
        <w:t>No need to duplicate in my view. The reason to keep it here is the a</w:t>
      </w:r>
      <w:r w:rsidRPr="00F42B93">
        <w:rPr>
          <w:lang w:eastAsia="zh-CN"/>
        </w:rPr>
        <w:t>synchronous</w:t>
      </w:r>
      <w:r>
        <w:rPr>
          <w:lang w:eastAsia="zh-CN"/>
        </w:rPr>
        <w:t xml:space="preserve"> notification to the MSH.</w:t>
      </w:r>
    </w:p>
  </w:comment>
  <w:comment w:id="879" w:author="Richard Bradbury" w:date="2025-04-08T15:55:00Z" w:initials="RB">
    <w:p w14:paraId="0EC399B7" w14:textId="2A3D3214" w:rsidR="0006534B" w:rsidRDefault="0006534B" w:rsidP="0006534B">
      <w:pPr>
        <w:pStyle w:val="CommentText"/>
      </w:pPr>
      <w:r>
        <w:rPr>
          <w:rStyle w:val="CommentReference"/>
        </w:rPr>
        <w:annotationRef/>
      </w:r>
      <w:r>
        <w:t>Assuming that the Media Session Handler is subscribed to the MQTT notification channel for this Dynamic Policy, it will receive the QoS Monitoring Reports one by one, as and when they are received and processed by the Media AF.</w:t>
      </w:r>
    </w:p>
    <w:p w14:paraId="6AFEBAF7" w14:textId="77777777" w:rsidR="0006534B" w:rsidRDefault="0006534B" w:rsidP="0006534B">
      <w:pPr>
        <w:pStyle w:val="CommentText"/>
      </w:pPr>
      <w:r>
        <w:t>Carrying an array of reports is ambiguous because it could contain every report since the start of the media delivery session, which would be pointless.</w:t>
      </w:r>
    </w:p>
  </w:comment>
  <w:comment w:id="880" w:author="Huawei-Qi_0414" w:date="2025-04-14T11:51:00Z" w:initials="panqi (E)">
    <w:p w14:paraId="0AC69AD8" w14:textId="1ECC5DFB" w:rsidR="00407F9D" w:rsidRDefault="00407F9D">
      <w:pPr>
        <w:pStyle w:val="CommentText"/>
        <w:rPr>
          <w:lang w:eastAsia="zh-CN"/>
        </w:rPr>
      </w:pPr>
      <w:r>
        <w:rPr>
          <w:rStyle w:val="CommentReference"/>
        </w:rPr>
        <w:annotationRef/>
      </w:r>
      <w:r>
        <w:rPr>
          <w:lang w:eastAsia="zh-CN"/>
        </w:rPr>
        <w:t xml:space="preserve">Agree. Single and latest report is sufficient. </w:t>
      </w:r>
    </w:p>
  </w:comment>
  <w:comment w:id="941" w:author="Thorsten Lohmar" w:date="2025-04-11T16:21:00Z" w:initials="TL">
    <w:p w14:paraId="324233FD" w14:textId="77777777" w:rsidR="00266E0B" w:rsidRDefault="00DE2EB0" w:rsidP="00266E0B">
      <w:pPr>
        <w:pStyle w:val="CommentText"/>
      </w:pPr>
      <w:r>
        <w:rPr>
          <w:rStyle w:val="CommentReference"/>
        </w:rPr>
        <w:annotationRef/>
      </w:r>
      <w:r w:rsidR="00266E0B">
        <w:t xml:space="preserve">Phrasing: The MAF needs to enable ECN by setting the ECT(1). </w:t>
      </w:r>
    </w:p>
  </w:comment>
  <w:comment w:id="942" w:author="Huawei-Qi_0414" w:date="2025-04-14T11:53:00Z" w:initials="panqi (E)">
    <w:p w14:paraId="54978293" w14:textId="7B466E79" w:rsidR="00407F9D" w:rsidRDefault="00407F9D">
      <w:pPr>
        <w:pStyle w:val="CommentText"/>
        <w:rPr>
          <w:lang w:eastAsia="zh-CN"/>
        </w:rPr>
      </w:pPr>
      <w:r>
        <w:rPr>
          <w:rStyle w:val="CommentReference"/>
        </w:rPr>
        <w:annotationRef/>
      </w:r>
      <w:r>
        <w:rPr>
          <w:rStyle w:val="CommentReference"/>
        </w:rPr>
        <w:t>Once L4S marking enabled in the 5G system, the client/server can enable L4S by setting ECT(1). I think we can put it in a more general place</w:t>
      </w:r>
      <w:r w:rsidR="00327FB5">
        <w:rPr>
          <w:rStyle w:val="CommentReference"/>
        </w:rPr>
        <w:t>, i.e. clause 5.4.3</w:t>
      </w:r>
      <w:r>
        <w:rPr>
          <w:rStyle w:val="CommentReference"/>
        </w:rPr>
        <w:t xml:space="preserve">. Besides, I guess we </w:t>
      </w:r>
      <w:r w:rsidR="00327FB5">
        <w:rPr>
          <w:rStyle w:val="CommentReference"/>
        </w:rPr>
        <w:t xml:space="preserve">may </w:t>
      </w:r>
      <w:r>
        <w:rPr>
          <w:rStyle w:val="CommentReference"/>
        </w:rPr>
        <w:t>also need such description in stage2 specs.</w:t>
      </w:r>
      <w:r>
        <w:rPr>
          <w:lang w:eastAsia="zh-CN"/>
        </w:rPr>
        <w:t xml:space="preserve"> </w:t>
      </w:r>
    </w:p>
  </w:comment>
  <w:comment w:id="943" w:author="Richard Bradbury" w:date="2025-04-14T20:02:00Z" w:initials="RB">
    <w:p w14:paraId="33D2C9AD" w14:textId="77777777" w:rsidR="00073B1B" w:rsidRDefault="00073B1B" w:rsidP="00073B1B">
      <w:pPr>
        <w:pStyle w:val="CommentText"/>
      </w:pPr>
      <w:r>
        <w:rPr>
          <w:rStyle w:val="CommentReference"/>
        </w:rPr>
        <w:annotationRef/>
      </w:r>
      <w:r>
        <w:t>The specifics of setting ECT(1) are a media plane concern, so belong in TS 26.512, not here in TS 26.510.</w:t>
      </w:r>
    </w:p>
  </w:comment>
  <w:comment w:id="944" w:author="Huawei-Qi_0415" w:date="2025-04-15T13:34:00Z" w:initials="panqi (E)">
    <w:p w14:paraId="1B3C387D" w14:textId="3F437A88" w:rsidR="00415F8E" w:rsidRDefault="00415F8E">
      <w:pPr>
        <w:pStyle w:val="CommentText"/>
        <w:rPr>
          <w:lang w:eastAsia="zh-CN"/>
        </w:rPr>
      </w:pPr>
      <w:r>
        <w:rPr>
          <w:rStyle w:val="CommentReference"/>
        </w:rPr>
        <w:annotationRef/>
      </w:r>
      <w:r>
        <w:rPr>
          <w:lang w:eastAsia="zh-CN"/>
        </w:rPr>
        <w:t>Yes. CR against 26512 is needed for next meeting.</w:t>
      </w:r>
    </w:p>
  </w:comment>
  <w:comment w:id="935" w:author="Richard Bradbury" w:date="2025-04-08T15:57:00Z" w:initials="RB">
    <w:p w14:paraId="2A04EAA7" w14:textId="18C17B22" w:rsidR="001F1F36" w:rsidRDefault="001F1F36" w:rsidP="001F1F36">
      <w:pPr>
        <w:pStyle w:val="CommentText"/>
      </w:pPr>
      <w:r>
        <w:rPr>
          <w:rStyle w:val="CommentReference"/>
        </w:rPr>
        <w:annotationRef/>
      </w:r>
      <w:r>
        <w:t>Is this the Media Session Handler telling the Media-aware Application that the Media Access Client has successfully enabled ECN marking for L4S?</w:t>
      </w:r>
    </w:p>
  </w:comment>
  <w:comment w:id="936" w:author="Huawei-Qi_0414" w:date="2025-04-14T11:53:00Z" w:initials="panqi (E)">
    <w:p w14:paraId="7BE1D05B" w14:textId="122AFAB4" w:rsidR="00407F9D" w:rsidRDefault="00407F9D">
      <w:pPr>
        <w:pStyle w:val="CommentText"/>
        <w:rPr>
          <w:lang w:eastAsia="zh-CN"/>
        </w:rPr>
      </w:pPr>
      <w:r>
        <w:rPr>
          <w:rStyle w:val="CommentReference"/>
        </w:rPr>
        <w:annotationRef/>
      </w:r>
      <w:r>
        <w:rPr>
          <w:lang w:eastAsia="zh-CN"/>
        </w:rPr>
        <w:t xml:space="preserve">Yes. </w:t>
      </w:r>
    </w:p>
  </w:comment>
  <w:comment w:id="937" w:author="Richard Bradbury" w:date="2025-04-14T10:41:00Z" w:initials="RB">
    <w:p w14:paraId="76FC673A" w14:textId="77777777" w:rsidR="00BE48FA" w:rsidRDefault="00BE48FA" w:rsidP="00BE48FA">
      <w:pPr>
        <w:pStyle w:val="CommentText"/>
      </w:pPr>
      <w:r>
        <w:rPr>
          <w:rStyle w:val="CommentReference"/>
        </w:rPr>
        <w:annotationRef/>
      </w:r>
      <w:r>
        <w:t>I have reworded a bit to make this clearer.</w:t>
      </w:r>
    </w:p>
  </w:comment>
  <w:comment w:id="1012" w:author="Richard Bradbury" w:date="2025-04-14T10:42:00Z" w:initials="RB">
    <w:p w14:paraId="57A829B9" w14:textId="77777777" w:rsidR="00BE48FA" w:rsidRDefault="00BE48FA" w:rsidP="00BE48FA">
      <w:pPr>
        <w:pStyle w:val="CommentText"/>
      </w:pPr>
      <w:r>
        <w:rPr>
          <w:rStyle w:val="CommentReference"/>
        </w:rPr>
        <w:annotationRef/>
      </w:r>
      <w:r>
        <w:t>I think we need confirmation that both ends support L4S before sending this notification, right?</w:t>
      </w:r>
    </w:p>
  </w:comment>
  <w:comment w:id="1013" w:author="Huawei-Qi_0415" w:date="2025-04-15T13:35:00Z" w:initials="panqi (E)">
    <w:p w14:paraId="6EA4954E" w14:textId="77777777" w:rsidR="00415F8E" w:rsidRDefault="00415F8E">
      <w:pPr>
        <w:pStyle w:val="CommentText"/>
        <w:rPr>
          <w:lang w:eastAsia="zh-CN"/>
        </w:rPr>
      </w:pPr>
      <w:r>
        <w:rPr>
          <w:rStyle w:val="CommentReference"/>
        </w:rPr>
        <w:annotationRef/>
      </w:r>
      <w:r>
        <w:rPr>
          <w:lang w:eastAsia="zh-CN"/>
        </w:rPr>
        <w:t xml:space="preserve">Yes. </w:t>
      </w:r>
    </w:p>
    <w:p w14:paraId="635A10C5" w14:textId="77777777" w:rsidR="00415F8E" w:rsidRDefault="00415F8E">
      <w:pPr>
        <w:pStyle w:val="CommentText"/>
        <w:rPr>
          <w:lang w:eastAsia="zh-CN"/>
        </w:rPr>
      </w:pPr>
      <w:r>
        <w:rPr>
          <w:rFonts w:hint="eastAsia"/>
          <w:lang w:eastAsia="zh-CN"/>
        </w:rPr>
        <w:t>F</w:t>
      </w:r>
      <w:r>
        <w:rPr>
          <w:lang w:eastAsia="zh-CN"/>
        </w:rPr>
        <w:t xml:space="preserve">or Media AS, we believe, the ASP can make sure the Media AS can support l4S protocol stack before provisioning the corresponding policy template. </w:t>
      </w:r>
    </w:p>
    <w:p w14:paraId="55B0C868" w14:textId="6511CAA8" w:rsidR="00415F8E" w:rsidRDefault="00415F8E">
      <w:pPr>
        <w:pStyle w:val="CommentText"/>
        <w:rPr>
          <w:lang w:eastAsia="zh-CN"/>
        </w:rPr>
      </w:pPr>
      <w:r>
        <w:rPr>
          <w:rFonts w:hint="eastAsia"/>
          <w:lang w:eastAsia="zh-CN"/>
        </w:rPr>
        <w:t>F</w:t>
      </w:r>
      <w:r>
        <w:rPr>
          <w:lang w:eastAsia="zh-CN"/>
        </w:rPr>
        <w:t xml:space="preserve">or Media Access Function, it shall subscribe to Media Session Hander on the status of activation of L4S if it supports L4S protocol stack.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6F1B73" w15:done="0"/>
  <w15:commentEx w15:paraId="2334A0DE" w15:done="1"/>
  <w15:commentEx w15:paraId="350C1820" w15:paraIdParent="2334A0DE" w15:done="1"/>
  <w15:commentEx w15:paraId="2C06554C" w15:paraIdParent="2334A0DE" w15:done="1"/>
  <w15:commentEx w15:paraId="28BC1799" w15:done="1"/>
  <w15:commentEx w15:paraId="779E5A06" w15:done="0"/>
  <w15:commentEx w15:paraId="10F093D1" w15:paraIdParent="779E5A06" w15:done="0"/>
  <w15:commentEx w15:paraId="48554509" w15:paraIdParent="779E5A06" w15:done="0"/>
  <w15:commentEx w15:paraId="4A4B9275" w15:paraIdParent="779E5A06" w15:done="0"/>
  <w15:commentEx w15:paraId="1CDC2A6D" w15:done="1"/>
  <w15:commentEx w15:paraId="3A06FD22" w15:paraIdParent="1CDC2A6D" w15:done="1"/>
  <w15:commentEx w15:paraId="644A01C1" w15:paraIdParent="1CDC2A6D" w15:done="1"/>
  <w15:commentEx w15:paraId="4DDC3BD6" w15:done="0"/>
  <w15:commentEx w15:paraId="43E146E2" w15:paraIdParent="4DDC3BD6" w15:done="0"/>
  <w15:commentEx w15:paraId="19646F33" w15:done="0"/>
  <w15:commentEx w15:paraId="380E5437" w15:paraIdParent="19646F33" w15:done="0"/>
  <w15:commentEx w15:paraId="1E65F33D" w15:done="0"/>
  <w15:commentEx w15:paraId="4C0E2B11" w15:done="1"/>
  <w15:commentEx w15:paraId="7D3D5E60" w15:paraIdParent="4C0E2B11" w15:done="1"/>
  <w15:commentEx w15:paraId="365A93DE" w15:paraIdParent="4C0E2B11" w15:done="1"/>
  <w15:commentEx w15:paraId="2B6E1B2B" w15:done="1"/>
  <w15:commentEx w15:paraId="6B08BA6D" w15:done="1"/>
  <w15:commentEx w15:paraId="6C7CD048" w15:done="0"/>
  <w15:commentEx w15:paraId="2FC033C1" w15:done="1"/>
  <w15:commentEx w15:paraId="7B8E4BFA" w15:paraIdParent="2FC033C1" w15:done="1"/>
  <w15:commentEx w15:paraId="1D059FFF" w15:paraIdParent="2FC033C1" w15:done="1"/>
  <w15:commentEx w15:paraId="51E5C750" w15:done="1"/>
  <w15:commentEx w15:paraId="7A5B4FB7" w15:done="1"/>
  <w15:commentEx w15:paraId="4A8B0E14" w15:paraIdParent="7A5B4FB7" w15:done="1"/>
  <w15:commentEx w15:paraId="256F2F3F" w15:done="0"/>
  <w15:commentEx w15:paraId="35743F02" w15:paraIdParent="256F2F3F" w15:done="0"/>
  <w15:commentEx w15:paraId="79CB6306" w15:paraIdParent="256F2F3F" w15:done="0"/>
  <w15:commentEx w15:paraId="4F7328B0" w15:done="0"/>
  <w15:commentEx w15:paraId="4392BBAC" w15:paraIdParent="4F7328B0" w15:done="0"/>
  <w15:commentEx w15:paraId="0B6DA918" w15:done="0"/>
  <w15:commentEx w15:paraId="49E612C5" w15:done="0"/>
  <w15:commentEx w15:paraId="65ED80F5" w15:paraIdParent="49E612C5" w15:done="0"/>
  <w15:commentEx w15:paraId="4C574B8B" w15:paraIdParent="49E612C5" w15:done="0"/>
  <w15:commentEx w15:paraId="2319721E" w15:done="1"/>
  <w15:commentEx w15:paraId="223B9F73" w15:paraIdParent="2319721E" w15:done="1"/>
  <w15:commentEx w15:paraId="14AB6C83" w15:done="1"/>
  <w15:commentEx w15:paraId="0F6E8827" w15:paraIdParent="14AB6C83" w15:done="1"/>
  <w15:commentEx w15:paraId="65F49265" w15:done="0"/>
  <w15:commentEx w15:paraId="3AC664D3" w15:paraIdParent="65F49265" w15:done="0"/>
  <w15:commentEx w15:paraId="6816B6D6" w15:paraIdParent="65F49265" w15:done="0"/>
  <w15:commentEx w15:paraId="6A64D1FF" w15:paraIdParent="65F49265" w15:done="0"/>
  <w15:commentEx w15:paraId="7D82DDCD" w15:paraIdParent="65F49265" w15:done="0"/>
  <w15:commentEx w15:paraId="2083EF2B" w15:paraIdParent="65F49265" w15:done="0"/>
  <w15:commentEx w15:paraId="1095D34F" w15:paraIdParent="65F49265" w15:done="0"/>
  <w15:commentEx w15:paraId="2B3C7CEC" w15:done="0"/>
  <w15:commentEx w15:paraId="4FA72129" w15:paraIdParent="2B3C7CEC" w15:done="0"/>
  <w15:commentEx w15:paraId="75AF4F47" w15:done="0"/>
  <w15:commentEx w15:paraId="608E6164" w15:paraIdParent="75AF4F47" w15:done="0"/>
  <w15:commentEx w15:paraId="2C062A6E" w15:done="0"/>
  <w15:commentEx w15:paraId="7F516234" w15:paraIdParent="2C062A6E" w15:done="0"/>
  <w15:commentEx w15:paraId="75A58120" w15:done="0"/>
  <w15:commentEx w15:paraId="04F87A34" w15:paraIdParent="75A58120" w15:done="0"/>
  <w15:commentEx w15:paraId="25BF0681" w15:done="1"/>
  <w15:commentEx w15:paraId="750550CD" w15:done="0"/>
  <w15:commentEx w15:paraId="67F9B2DE" w15:paraIdParent="750550CD" w15:done="0"/>
  <w15:commentEx w15:paraId="714FEC27" w15:paraIdParent="750550CD" w15:done="0"/>
  <w15:commentEx w15:paraId="2CE5F16C" w15:paraIdParent="750550CD" w15:done="0"/>
  <w15:commentEx w15:paraId="22237786" w15:done="0"/>
  <w15:commentEx w15:paraId="45AD2420" w15:paraIdParent="22237786" w15:done="0"/>
  <w15:commentEx w15:paraId="3C4B24B6" w15:paraIdParent="22237786" w15:done="0"/>
  <w15:commentEx w15:paraId="52EDBDF4" w15:done="0"/>
  <w15:commentEx w15:paraId="2551F323" w15:paraIdParent="52EDBDF4" w15:done="0"/>
  <w15:commentEx w15:paraId="4EAC24AC" w15:done="1"/>
  <w15:commentEx w15:paraId="44FF93B6" w15:paraIdParent="4EAC24AC" w15:done="1"/>
  <w15:commentEx w15:paraId="4CFE46D9" w15:done="0"/>
  <w15:commentEx w15:paraId="51F0CF84" w15:paraIdParent="4CFE46D9" w15:done="0"/>
  <w15:commentEx w15:paraId="1E55EF3F" w15:paraIdParent="4CFE46D9" w15:done="0"/>
  <w15:commentEx w15:paraId="124E29B4" w15:done="0"/>
  <w15:commentEx w15:paraId="3913D1B2" w15:paraIdParent="124E29B4" w15:done="0"/>
  <w15:commentEx w15:paraId="5B688C1C" w15:done="0"/>
  <w15:commentEx w15:paraId="238DFDF2" w15:paraIdParent="5B688C1C" w15:done="0"/>
  <w15:commentEx w15:paraId="11101E6A" w15:paraIdParent="5B688C1C" w15:done="0"/>
  <w15:commentEx w15:paraId="50479EB6" w15:paraIdParent="5B688C1C" w15:done="0"/>
  <w15:commentEx w15:paraId="4D0871C5" w15:paraIdParent="5B688C1C" w15:done="0"/>
  <w15:commentEx w15:paraId="5902D6D8" w15:paraIdParent="5B688C1C" w15:done="0"/>
  <w15:commentEx w15:paraId="3E6A4D68" w15:paraIdParent="5B688C1C" w15:done="0"/>
  <w15:commentEx w15:paraId="5E76DABE" w15:paraIdParent="5B688C1C" w15:done="0"/>
  <w15:commentEx w15:paraId="38471F85" w15:paraIdParent="5B688C1C" w15:done="0"/>
  <w15:commentEx w15:paraId="6AFEBAF7" w15:done="0"/>
  <w15:commentEx w15:paraId="0AC69AD8" w15:paraIdParent="6AFEBAF7" w15:done="0"/>
  <w15:commentEx w15:paraId="324233FD" w15:done="0"/>
  <w15:commentEx w15:paraId="54978293" w15:paraIdParent="324233FD" w15:done="0"/>
  <w15:commentEx w15:paraId="33D2C9AD" w15:paraIdParent="324233FD" w15:done="0"/>
  <w15:commentEx w15:paraId="1B3C387D" w15:paraIdParent="324233FD" w15:done="0"/>
  <w15:commentEx w15:paraId="2A04EAA7" w15:done="1"/>
  <w15:commentEx w15:paraId="7BE1D05B" w15:paraIdParent="2A04EAA7" w15:done="1"/>
  <w15:commentEx w15:paraId="76FC673A" w15:paraIdParent="2A04EAA7" w15:done="1"/>
  <w15:commentEx w15:paraId="57A829B9" w15:done="0"/>
  <w15:commentEx w15:paraId="55B0C868" w15:paraIdParent="57A829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5058F3" w16cex:dateUtc="2025-04-14T20:13:00Z"/>
  <w16cex:commentExtensible w16cex:durableId="5A14C08D" w16cex:dateUtc="2025-04-11T14:00:00Z"/>
  <w16cex:commentExtensible w16cex:durableId="2BA79BF4" w16cex:dateUtc="2025-04-14T06:36:00Z"/>
  <w16cex:commentExtensible w16cex:durableId="16E084E2" w16cex:dateUtc="2025-04-14T08:42:00Z"/>
  <w16cex:commentExtensible w16cex:durableId="2B9E2A73" w16cex:dateUtc="2025-04-07T02:41:00Z"/>
  <w16cex:commentExtensible w16cex:durableId="2BA8B958" w16cex:dateUtc="2025-04-14T12:50:00Z"/>
  <w16cex:commentExtensible w16cex:durableId="28EA7ED4" w16cex:dateUtc="2025-04-14T20:18:00Z"/>
  <w16cex:commentExtensible w16cex:durableId="2BA8BEE9" w16cex:dateUtc="2025-04-15T03:18:00Z"/>
  <w16cex:commentExtensible w16cex:durableId="6CF76994" w16cex:dateUtc="2025-04-15T08:13:00Z"/>
  <w16cex:commentExtensible w16cex:durableId="2BA7F39C" w16cex:dateUtc="2025-04-14T12:50:00Z"/>
  <w16cex:commentExtensible w16cex:durableId="681357CB" w16cex:dateUtc="2025-04-14T18:21:00Z"/>
  <w16cex:commentExtensible w16cex:durableId="2BA8BEE2" w16cex:dateUtc="2025-04-15T03:17:00Z"/>
  <w16cex:commentExtensible w16cex:durableId="7D50B24C" w16cex:dateUtc="2025-04-14T20:24:00Z"/>
  <w16cex:commentExtensible w16cex:durableId="2BA8C8F0" w16cex:dateUtc="2025-04-15T04:00:00Z"/>
  <w16cex:commentExtensible w16cex:durableId="1E0429A5" w16cex:dateUtc="2025-04-14T09:17:00Z"/>
  <w16cex:commentExtensible w16cex:durableId="2BA8D874" w16cex:dateUtc="2025-04-15T05:07:00Z"/>
  <w16cex:commentExtensible w16cex:durableId="2BA8BA3C" w16cex:dateUtc="2025-04-15T02:58:00Z"/>
  <w16cex:commentExtensible w16cex:durableId="63F5FA27" w16cex:dateUtc="2025-04-11T16:09:00Z"/>
  <w16cex:commentExtensible w16cex:durableId="2BA756BE" w16cex:dateUtc="2025-04-14T01:41:00Z"/>
  <w16cex:commentExtensible w16cex:durableId="6B1F98F9" w16cex:dateUtc="2025-04-14T08:44:00Z"/>
  <w16cex:commentExtensible w16cex:durableId="3C3166BC" w16cex:dateUtc="2025-04-11T14:04:00Z"/>
  <w16cex:commentExtensible w16cex:durableId="03B2F0EA" w16cex:dateUtc="2025-04-14T08:48:00Z"/>
  <w16cex:commentExtensible w16cex:durableId="527B5337" w16cex:dateUtc="2025-04-14T09:14:00Z"/>
  <w16cex:commentExtensible w16cex:durableId="16C77A56" w16cex:dateUtc="2025-04-11T14:04:00Z"/>
  <w16cex:commentExtensible w16cex:durableId="2BA75768" w16cex:dateUtc="2025-04-14T01:44:00Z"/>
  <w16cex:commentExtensible w16cex:durableId="4C0841CC" w16cex:dateUtc="2025-04-14T08:51:00Z"/>
  <w16cex:commentExtensible w16cex:durableId="66809A92" w16cex:dateUtc="2025-04-14T08:51:00Z"/>
  <w16cex:commentExtensible w16cex:durableId="4C9C0AE8" w16cex:dateUtc="2025-04-14T09:15:00Z"/>
  <w16cex:commentExtensible w16cex:durableId="2BA7F283" w16cex:dateUtc="2025-04-14T12:45:00Z"/>
  <w16cex:commentExtensible w16cex:durableId="2BA779A4" w16cex:dateUtc="2025-04-14T04:10:00Z"/>
  <w16cex:commentExtensible w16cex:durableId="2A86C9D0" w16cex:dateUtc="2025-04-14T20:27:00Z"/>
  <w16cex:commentExtensible w16cex:durableId="2BA8D8BE" w16cex:dateUtc="2025-04-15T05:08:00Z"/>
  <w16cex:commentExtensible w16cex:durableId="60E53E4A" w16cex:dateUtc="2025-04-14T18:26:00Z"/>
  <w16cex:commentExtensible w16cex:durableId="2BA8DAB9" w16cex:dateUtc="2025-04-15T05:16:00Z"/>
  <w16cex:commentExtensible w16cex:durableId="38318185" w16cex:dateUtc="2025-04-15T08:16:00Z"/>
  <w16cex:commentExtensible w16cex:durableId="1DCBE430" w16cex:dateUtc="2025-04-14T09:18:00Z"/>
  <w16cex:commentExtensible w16cex:durableId="2BA7F226" w16cex:dateUtc="2025-04-14T12:44:00Z"/>
  <w16cex:commentExtensible w16cex:durableId="1FACEF95" w16cex:dateUtc="2025-04-15T08:16:00Z"/>
  <w16cex:commentExtensible w16cex:durableId="24442B52" w16cex:dateUtc="2025-04-14T08:52:00Z"/>
  <w16cex:commentExtensible w16cex:durableId="2BA7C818" w16cex:dateUtc="2025-04-14T09:44:00Z"/>
  <w16cex:commentExtensible w16cex:durableId="31D96165" w16cex:dateUtc="2025-04-08T15:32:00Z"/>
  <w16cex:commentExtensible w16cex:durableId="2BA76D0E" w16cex:dateUtc="2025-04-14T03:16:00Z"/>
  <w16cex:commentExtensible w16cex:durableId="2A0AF4AC" w16cex:dateUtc="2025-04-11T14:09:00Z"/>
  <w16cex:commentExtensible w16cex:durableId="2BA75854" w16cex:dateUtc="2025-04-14T01:48:00Z"/>
  <w16cex:commentExtensible w16cex:durableId="3F08235B" w16cex:dateUtc="2025-04-14T09:23:00Z"/>
  <w16cex:commentExtensible w16cex:durableId="2BA7EE2F" w16cex:dateUtc="2025-04-14T12:27:00Z"/>
  <w16cex:commentExtensible w16cex:durableId="2BA7EFC3" w16cex:dateUtc="2025-04-14T12:34:00Z"/>
  <w16cex:commentExtensible w16cex:durableId="0F5F89C9" w16cex:dateUtc="2025-04-14T20:33:00Z"/>
  <w16cex:commentExtensible w16cex:durableId="2BA8DCA9" w16cex:dateUtc="2025-04-15T05:24:00Z"/>
  <w16cex:commentExtensible w16cex:durableId="6A8CCFD6" w16cex:dateUtc="2025-04-14T20:35:00Z"/>
  <w16cex:commentExtensible w16cex:durableId="2BA8DE13" w16cex:dateUtc="2025-04-15T05:30:00Z"/>
  <w16cex:commentExtensible w16cex:durableId="5DBF1B46" w16cex:dateUtc="2025-04-15T09:05:00Z"/>
  <w16cex:commentExtensible w16cex:durableId="2BA928C5" w16cex:dateUtc="2025-04-15T10:49:00Z"/>
  <w16cex:commentExtensible w16cex:durableId="50BB1C4B" w16cex:dateUtc="2025-04-15T09:06:00Z"/>
  <w16cex:commentExtensible w16cex:durableId="2BA92BD4" w16cex:dateUtc="2025-04-15T11:02:00Z"/>
  <w16cex:commentExtensible w16cex:durableId="74B6EBD4" w16cex:dateUtc="2025-04-14T20:57:00Z"/>
  <w16cex:commentExtensible w16cex:durableId="2BA8BB50" w16cex:dateUtc="2025-04-15T03:02:00Z"/>
  <w16cex:commentExtensible w16cex:durableId="4AC28E83" w16cex:dateUtc="2025-04-14T09:43:00Z"/>
  <w16cex:commentExtensible w16cex:durableId="114BA057" w16cex:dateUtc="2025-04-11T14:15:00Z"/>
  <w16cex:commentExtensible w16cex:durableId="2BA76D37" w16cex:dateUtc="2025-04-14T03:17:00Z"/>
  <w16cex:commentExtensible w16cex:durableId="6EAA4C69" w16cex:dateUtc="2025-04-14T08:59:00Z"/>
  <w16cex:commentExtensible w16cex:durableId="7B679718" w16cex:dateUtc="2025-04-15T08:26:00Z"/>
  <w16cex:commentExtensible w16cex:durableId="14ED7ACB" w16cex:dateUtc="2025-04-08T14:09:00Z"/>
  <w16cex:commentExtensible w16cex:durableId="5DF65B97" w16cex:dateUtc="2025-04-08T14:48:00Z"/>
  <w16cex:commentExtensible w16cex:durableId="2BA76D59" w16cex:dateUtc="2025-04-14T03:17:00Z"/>
  <w16cex:commentExtensible w16cex:durableId="138BEAD4" w16cex:dateUtc="2025-04-14T18:57:00Z"/>
  <w16cex:commentExtensible w16cex:durableId="2BA8DEA5" w16cex:dateUtc="2025-04-15T05:33:00Z"/>
  <w16cex:commentExtensible w16cex:durableId="13080F2B" w16cex:dateUtc="2025-04-14T20:59:00Z"/>
  <w16cex:commentExtensible w16cex:durableId="2BA8DEC5" w16cex:dateUtc="2025-04-15T05:33:00Z"/>
  <w16cex:commentExtensible w16cex:durableId="6DDB726B" w16cex:dateUtc="2025-04-08T14:47:00Z"/>
  <w16cex:commentExtensible w16cex:durableId="2BA77450" w16cex:dateUtc="2025-04-14T03:47:00Z"/>
  <w16cex:commentExtensible w16cex:durableId="3F3302B0" w16cex:dateUtc="2025-04-14T09:00:00Z"/>
  <w16cex:commentExtensible w16cex:durableId="208B4281" w16cex:dateUtc="2025-04-15T08:27:00Z"/>
  <w16cex:commentExtensible w16cex:durableId="2BA92A2D" w16cex:dateUtc="2025-04-15T10:55:00Z"/>
  <w16cex:commentExtensible w16cex:durableId="1F82E6EE" w16cex:dateUtc="2025-04-11T14:17:00Z"/>
  <w16cex:commentExtensible w16cex:durableId="07865D9C" w16cex:dateUtc="2025-04-11T16:10:00Z"/>
  <w16cex:commentExtensible w16cex:durableId="2BA7713F" w16cex:dateUtc="2025-04-14T03:34:00Z"/>
  <w16cex:commentExtensible w16cex:durableId="4D9F559B" w16cex:dateUtc="2025-04-14T09:38:00Z"/>
  <w16cex:commentExtensible w16cex:durableId="2BA7EED1" w16cex:dateUtc="2025-04-14T12:30:00Z"/>
  <w16cex:commentExtensible w16cex:durableId="2BA7EF50" w16cex:dateUtc="2025-04-14T12:32:00Z"/>
  <w16cex:commentExtensible w16cex:durableId="7BFFF23B" w16cex:dateUtc="2025-04-14T18:42:00Z"/>
  <w16cex:commentExtensible w16cex:durableId="2BA929A0" w16cex:dateUtc="2025-04-15T10:53:00Z"/>
  <w16cex:commentExtensible w16cex:durableId="2BA929B1" w16cex:dateUtc="2025-04-15T10:53:00Z"/>
  <w16cex:commentExtensible w16cex:durableId="0911E77A" w16cex:dateUtc="2025-04-08T14:55:00Z"/>
  <w16cex:commentExtensible w16cex:durableId="2BA77532" w16cex:dateUtc="2025-04-14T03:51:00Z"/>
  <w16cex:commentExtensible w16cex:durableId="60FD4248" w16cex:dateUtc="2025-04-11T14:21:00Z"/>
  <w16cex:commentExtensible w16cex:durableId="2BA775CD" w16cex:dateUtc="2025-04-14T03:53:00Z"/>
  <w16cex:commentExtensible w16cex:durableId="5928B78D" w16cex:dateUtc="2025-04-14T19:02:00Z"/>
  <w16cex:commentExtensible w16cex:durableId="2BA8DEE6" w16cex:dateUtc="2025-04-15T05:34:00Z"/>
  <w16cex:commentExtensible w16cex:durableId="251450F9" w16cex:dateUtc="2025-04-08T14:57:00Z"/>
  <w16cex:commentExtensible w16cex:durableId="2BA775A2" w16cex:dateUtc="2025-04-14T03:53:00Z"/>
  <w16cex:commentExtensible w16cex:durableId="624D7B6B" w16cex:dateUtc="2025-04-14T09:41:00Z"/>
  <w16cex:commentExtensible w16cex:durableId="04065F68" w16cex:dateUtc="2025-04-14T09:42:00Z"/>
  <w16cex:commentExtensible w16cex:durableId="2BA8DF1B" w16cex:dateUtc="2025-04-15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6F1B73" w16cid:durableId="585058F3"/>
  <w16cid:commentId w16cid:paraId="2334A0DE" w16cid:durableId="5A14C08D"/>
  <w16cid:commentId w16cid:paraId="350C1820" w16cid:durableId="2BA79BF4"/>
  <w16cid:commentId w16cid:paraId="2C06554C" w16cid:durableId="16E084E2"/>
  <w16cid:commentId w16cid:paraId="28BC1799" w16cid:durableId="2B9E2A73"/>
  <w16cid:commentId w16cid:paraId="779E5A06" w16cid:durableId="2BA8B958"/>
  <w16cid:commentId w16cid:paraId="10F093D1" w16cid:durableId="28EA7ED4"/>
  <w16cid:commentId w16cid:paraId="48554509" w16cid:durableId="2BA8BEE9"/>
  <w16cid:commentId w16cid:paraId="4A4B9275" w16cid:durableId="6CF76994"/>
  <w16cid:commentId w16cid:paraId="1CDC2A6D" w16cid:durableId="2BA7F39C"/>
  <w16cid:commentId w16cid:paraId="3A06FD22" w16cid:durableId="681357CB"/>
  <w16cid:commentId w16cid:paraId="644A01C1" w16cid:durableId="2BA8BEE2"/>
  <w16cid:commentId w16cid:paraId="4DDC3BD6" w16cid:durableId="7D50B24C"/>
  <w16cid:commentId w16cid:paraId="43E146E2" w16cid:durableId="2BA8C8F0"/>
  <w16cid:commentId w16cid:paraId="19646F33" w16cid:durableId="1E0429A5"/>
  <w16cid:commentId w16cid:paraId="380E5437" w16cid:durableId="2BA8D874"/>
  <w16cid:commentId w16cid:paraId="1E65F33D" w16cid:durableId="2BA8BA3C"/>
  <w16cid:commentId w16cid:paraId="4C0E2B11" w16cid:durableId="63F5FA27"/>
  <w16cid:commentId w16cid:paraId="7D3D5E60" w16cid:durableId="2BA756BE"/>
  <w16cid:commentId w16cid:paraId="365A93DE" w16cid:durableId="6B1F98F9"/>
  <w16cid:commentId w16cid:paraId="2B6E1B2B" w16cid:durableId="3C3166BC"/>
  <w16cid:commentId w16cid:paraId="6B08BA6D" w16cid:durableId="03B2F0EA"/>
  <w16cid:commentId w16cid:paraId="6C7CD048" w16cid:durableId="527B5337"/>
  <w16cid:commentId w16cid:paraId="2FC033C1" w16cid:durableId="16C77A56"/>
  <w16cid:commentId w16cid:paraId="7B8E4BFA" w16cid:durableId="2BA75768"/>
  <w16cid:commentId w16cid:paraId="1D059FFF" w16cid:durableId="4C0841CC"/>
  <w16cid:commentId w16cid:paraId="51E5C750" w16cid:durableId="66809A92"/>
  <w16cid:commentId w16cid:paraId="7A5B4FB7" w16cid:durableId="4C9C0AE8"/>
  <w16cid:commentId w16cid:paraId="4A8B0E14" w16cid:durableId="2BA7F283"/>
  <w16cid:commentId w16cid:paraId="256F2F3F" w16cid:durableId="2BA779A4"/>
  <w16cid:commentId w16cid:paraId="35743F02" w16cid:durableId="2A86C9D0"/>
  <w16cid:commentId w16cid:paraId="79CB6306" w16cid:durableId="2BA8D8BE"/>
  <w16cid:commentId w16cid:paraId="4F7328B0" w16cid:durableId="60E53E4A"/>
  <w16cid:commentId w16cid:paraId="4392BBAC" w16cid:durableId="2BA8DAB9"/>
  <w16cid:commentId w16cid:paraId="0B6DA918" w16cid:durableId="38318185"/>
  <w16cid:commentId w16cid:paraId="49E612C5" w16cid:durableId="1DCBE430"/>
  <w16cid:commentId w16cid:paraId="65ED80F5" w16cid:durableId="2BA7F226"/>
  <w16cid:commentId w16cid:paraId="4C574B8B" w16cid:durableId="1FACEF95"/>
  <w16cid:commentId w16cid:paraId="2319721E" w16cid:durableId="24442B52"/>
  <w16cid:commentId w16cid:paraId="223B9F73" w16cid:durableId="2BA7C818"/>
  <w16cid:commentId w16cid:paraId="14AB6C83" w16cid:durableId="31D96165"/>
  <w16cid:commentId w16cid:paraId="0F6E8827" w16cid:durableId="2BA76D0E"/>
  <w16cid:commentId w16cid:paraId="65F49265" w16cid:durableId="2A0AF4AC"/>
  <w16cid:commentId w16cid:paraId="3AC664D3" w16cid:durableId="2BA75854"/>
  <w16cid:commentId w16cid:paraId="6816B6D6" w16cid:durableId="3F08235B"/>
  <w16cid:commentId w16cid:paraId="6A64D1FF" w16cid:durableId="2BA7EE2F"/>
  <w16cid:commentId w16cid:paraId="7D82DDCD" w16cid:durableId="2BA7EFC3"/>
  <w16cid:commentId w16cid:paraId="2083EF2B" w16cid:durableId="0F5F89C9"/>
  <w16cid:commentId w16cid:paraId="1095D34F" w16cid:durableId="2BA8DCA9"/>
  <w16cid:commentId w16cid:paraId="2B3C7CEC" w16cid:durableId="6A8CCFD6"/>
  <w16cid:commentId w16cid:paraId="4FA72129" w16cid:durableId="2BA8DE13"/>
  <w16cid:commentId w16cid:paraId="75AF4F47" w16cid:durableId="5DBF1B46"/>
  <w16cid:commentId w16cid:paraId="608E6164" w16cid:durableId="2BA928C5"/>
  <w16cid:commentId w16cid:paraId="2C062A6E" w16cid:durableId="50BB1C4B"/>
  <w16cid:commentId w16cid:paraId="7F516234" w16cid:durableId="2BA92BD4"/>
  <w16cid:commentId w16cid:paraId="75A58120" w16cid:durableId="74B6EBD4"/>
  <w16cid:commentId w16cid:paraId="04F87A34" w16cid:durableId="2BA8BB50"/>
  <w16cid:commentId w16cid:paraId="25BF0681" w16cid:durableId="4AC28E83"/>
  <w16cid:commentId w16cid:paraId="750550CD" w16cid:durableId="114BA057"/>
  <w16cid:commentId w16cid:paraId="67F9B2DE" w16cid:durableId="2BA76D37"/>
  <w16cid:commentId w16cid:paraId="714FEC27" w16cid:durableId="6EAA4C69"/>
  <w16cid:commentId w16cid:paraId="2CE5F16C" w16cid:durableId="7B679718"/>
  <w16cid:commentId w16cid:paraId="22237786" w16cid:durableId="14ED7ACB"/>
  <w16cid:commentId w16cid:paraId="45AD2420" w16cid:durableId="5DF65B97"/>
  <w16cid:commentId w16cid:paraId="3C4B24B6" w16cid:durableId="2BA76D59"/>
  <w16cid:commentId w16cid:paraId="52EDBDF4" w16cid:durableId="138BEAD4"/>
  <w16cid:commentId w16cid:paraId="2551F323" w16cid:durableId="2BA8DEA5"/>
  <w16cid:commentId w16cid:paraId="4EAC24AC" w16cid:durableId="13080F2B"/>
  <w16cid:commentId w16cid:paraId="44FF93B6" w16cid:durableId="2BA8DEC5"/>
  <w16cid:commentId w16cid:paraId="4CFE46D9" w16cid:durableId="6DDB726B"/>
  <w16cid:commentId w16cid:paraId="51F0CF84" w16cid:durableId="2BA77450"/>
  <w16cid:commentId w16cid:paraId="1E55EF3F" w16cid:durableId="3F3302B0"/>
  <w16cid:commentId w16cid:paraId="124E29B4" w16cid:durableId="208B4281"/>
  <w16cid:commentId w16cid:paraId="3913D1B2" w16cid:durableId="2BA92A2D"/>
  <w16cid:commentId w16cid:paraId="5B688C1C" w16cid:durableId="1F82E6EE"/>
  <w16cid:commentId w16cid:paraId="238DFDF2" w16cid:durableId="07865D9C"/>
  <w16cid:commentId w16cid:paraId="11101E6A" w16cid:durableId="2BA7713F"/>
  <w16cid:commentId w16cid:paraId="50479EB6" w16cid:durableId="4D9F559B"/>
  <w16cid:commentId w16cid:paraId="4D0871C5" w16cid:durableId="2BA7EED1"/>
  <w16cid:commentId w16cid:paraId="5902D6D8" w16cid:durableId="2BA7EF50"/>
  <w16cid:commentId w16cid:paraId="3E6A4D68" w16cid:durableId="7BFFF23B"/>
  <w16cid:commentId w16cid:paraId="5E76DABE" w16cid:durableId="2BA929A0"/>
  <w16cid:commentId w16cid:paraId="38471F85" w16cid:durableId="2BA929B1"/>
  <w16cid:commentId w16cid:paraId="6AFEBAF7" w16cid:durableId="0911E77A"/>
  <w16cid:commentId w16cid:paraId="0AC69AD8" w16cid:durableId="2BA77532"/>
  <w16cid:commentId w16cid:paraId="324233FD" w16cid:durableId="60FD4248"/>
  <w16cid:commentId w16cid:paraId="54978293" w16cid:durableId="2BA775CD"/>
  <w16cid:commentId w16cid:paraId="33D2C9AD" w16cid:durableId="5928B78D"/>
  <w16cid:commentId w16cid:paraId="1B3C387D" w16cid:durableId="2BA8DEE6"/>
  <w16cid:commentId w16cid:paraId="2A04EAA7" w16cid:durableId="251450F9"/>
  <w16cid:commentId w16cid:paraId="7BE1D05B" w16cid:durableId="2BA775A2"/>
  <w16cid:commentId w16cid:paraId="76FC673A" w16cid:durableId="624D7B6B"/>
  <w16cid:commentId w16cid:paraId="57A829B9" w16cid:durableId="04065F68"/>
  <w16cid:commentId w16cid:paraId="55B0C868" w16cid:durableId="2BA8D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3092" w14:textId="77777777" w:rsidR="00B45716" w:rsidRDefault="00B45716">
      <w:r>
        <w:separator/>
      </w:r>
    </w:p>
  </w:endnote>
  <w:endnote w:type="continuationSeparator" w:id="0">
    <w:p w14:paraId="69CDFB1D" w14:textId="77777777" w:rsidR="00B45716" w:rsidRDefault="00B4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CCD8" w14:textId="77777777" w:rsidR="00B45716" w:rsidRDefault="00B45716">
      <w:r>
        <w:separator/>
      </w:r>
    </w:p>
  </w:footnote>
  <w:footnote w:type="continuationSeparator" w:id="0">
    <w:p w14:paraId="24053074" w14:textId="77777777" w:rsidR="00B45716" w:rsidRDefault="00B4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4E5800"/>
    <w:multiLevelType w:val="hybridMultilevel"/>
    <w:tmpl w:val="4914EC4A"/>
    <w:lvl w:ilvl="0" w:tplc="ECECCB6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307981032">
    <w:abstractNumId w:val="1"/>
  </w:num>
  <w:num w:numId="2" w16cid:durableId="1292981122">
    <w:abstractNumId w:val="0"/>
  </w:num>
  <w:num w:numId="3" w16cid:durableId="3048965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
    <w15:presenceInfo w15:providerId="None" w15:userId="Huawei-Qi"/>
  </w15:person>
  <w15:person w15:author="Huawei-Qi_0414">
    <w15:presenceInfo w15:providerId="None" w15:userId="Huawei-Qi_0414"/>
  </w15:person>
  <w15:person w15:author="Richard Bradbury">
    <w15:presenceInfo w15:providerId="AD" w15:userId="S::richard.bradbury@bbc.co.uk::126e7c2a-16ed-4d55-8b97-e9998f478cbf"/>
  </w15:person>
  <w15:person w15:author="Thorsten Lohmar (14th April 2)">
    <w15:presenceInfo w15:providerId="None" w15:userId="Thorsten Lohmar (14th April 2)"/>
  </w15:person>
  <w15:person w15:author="Thorsten Lohmar">
    <w15:presenceInfo w15:providerId="None" w15:userId="Thorsten Lohmar"/>
  </w15:person>
  <w15:person w15:author="Richard Bradbury (2025-04-15)">
    <w15:presenceInfo w15:providerId="None" w15:userId="Richard Bradbury (2025-04-15)"/>
  </w15:person>
  <w15:person w15:author="Huawei-Qi_0415">
    <w15:presenceInfo w15:providerId="None" w15:userId="Huawei-Qi_0415"/>
  </w15:person>
  <w15:person w15:author="Thorsten Lohmar (15th April)">
    <w15:presenceInfo w15:providerId="None" w15:userId="Thorsten Lohmar (15th April)"/>
  </w15:person>
  <w15:person w15:author="Thorsten Lohmar (14th April)">
    <w15:presenceInfo w15:providerId="None" w15:userId="Thorsten Lohmar (14th 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51E"/>
    <w:rsid w:val="0005428C"/>
    <w:rsid w:val="0006534B"/>
    <w:rsid w:val="0007000D"/>
    <w:rsid w:val="00071B58"/>
    <w:rsid w:val="00073B1B"/>
    <w:rsid w:val="00076434"/>
    <w:rsid w:val="0007735B"/>
    <w:rsid w:val="0008024B"/>
    <w:rsid w:val="00094272"/>
    <w:rsid w:val="000A6394"/>
    <w:rsid w:val="000B3D7A"/>
    <w:rsid w:val="000B7FED"/>
    <w:rsid w:val="000C038A"/>
    <w:rsid w:val="000C5D1F"/>
    <w:rsid w:val="000C6598"/>
    <w:rsid w:val="000C6C5D"/>
    <w:rsid w:val="000D15C3"/>
    <w:rsid w:val="000D44B3"/>
    <w:rsid w:val="000D5065"/>
    <w:rsid w:val="0010425F"/>
    <w:rsid w:val="00116758"/>
    <w:rsid w:val="001178B9"/>
    <w:rsid w:val="00120AEE"/>
    <w:rsid w:val="00124AFC"/>
    <w:rsid w:val="00127B9E"/>
    <w:rsid w:val="00134E80"/>
    <w:rsid w:val="00145D43"/>
    <w:rsid w:val="001550B5"/>
    <w:rsid w:val="00174C8C"/>
    <w:rsid w:val="00185FDA"/>
    <w:rsid w:val="00192C46"/>
    <w:rsid w:val="001A08B3"/>
    <w:rsid w:val="001A7B60"/>
    <w:rsid w:val="001B0D7D"/>
    <w:rsid w:val="001B1FD5"/>
    <w:rsid w:val="001B52F0"/>
    <w:rsid w:val="001B7A65"/>
    <w:rsid w:val="001C0CD7"/>
    <w:rsid w:val="001D275C"/>
    <w:rsid w:val="001D5F2B"/>
    <w:rsid w:val="001E41F3"/>
    <w:rsid w:val="001F1F36"/>
    <w:rsid w:val="001F7D57"/>
    <w:rsid w:val="00201D45"/>
    <w:rsid w:val="0023346B"/>
    <w:rsid w:val="00234DBE"/>
    <w:rsid w:val="0025360F"/>
    <w:rsid w:val="0026004D"/>
    <w:rsid w:val="002640DD"/>
    <w:rsid w:val="00266E0B"/>
    <w:rsid w:val="00275D12"/>
    <w:rsid w:val="00283C32"/>
    <w:rsid w:val="00284FEB"/>
    <w:rsid w:val="002860C4"/>
    <w:rsid w:val="00287216"/>
    <w:rsid w:val="00292E7E"/>
    <w:rsid w:val="002A4CCD"/>
    <w:rsid w:val="002A699C"/>
    <w:rsid w:val="002A7D08"/>
    <w:rsid w:val="002B5741"/>
    <w:rsid w:val="002D44C5"/>
    <w:rsid w:val="002D636C"/>
    <w:rsid w:val="002E0D43"/>
    <w:rsid w:val="002E3A1F"/>
    <w:rsid w:val="002E472E"/>
    <w:rsid w:val="002E695C"/>
    <w:rsid w:val="00305409"/>
    <w:rsid w:val="00312923"/>
    <w:rsid w:val="003262D3"/>
    <w:rsid w:val="00327B63"/>
    <w:rsid w:val="00327FB5"/>
    <w:rsid w:val="00330E08"/>
    <w:rsid w:val="003329D5"/>
    <w:rsid w:val="00343DC8"/>
    <w:rsid w:val="003477F5"/>
    <w:rsid w:val="00352DEA"/>
    <w:rsid w:val="003609EF"/>
    <w:rsid w:val="0036231A"/>
    <w:rsid w:val="00365F83"/>
    <w:rsid w:val="00374DD4"/>
    <w:rsid w:val="003759CD"/>
    <w:rsid w:val="0038553C"/>
    <w:rsid w:val="00393D26"/>
    <w:rsid w:val="0039501C"/>
    <w:rsid w:val="003E1A36"/>
    <w:rsid w:val="003F44E7"/>
    <w:rsid w:val="0040333A"/>
    <w:rsid w:val="00407F9D"/>
    <w:rsid w:val="00410371"/>
    <w:rsid w:val="0041269F"/>
    <w:rsid w:val="00415F8E"/>
    <w:rsid w:val="004242F1"/>
    <w:rsid w:val="00436428"/>
    <w:rsid w:val="004411F6"/>
    <w:rsid w:val="00443191"/>
    <w:rsid w:val="0045498D"/>
    <w:rsid w:val="004578E7"/>
    <w:rsid w:val="00493A94"/>
    <w:rsid w:val="00496D9F"/>
    <w:rsid w:val="004B75B7"/>
    <w:rsid w:val="004D126A"/>
    <w:rsid w:val="004D336B"/>
    <w:rsid w:val="004E590D"/>
    <w:rsid w:val="00500B1F"/>
    <w:rsid w:val="00504E18"/>
    <w:rsid w:val="005141D9"/>
    <w:rsid w:val="0051580D"/>
    <w:rsid w:val="00517896"/>
    <w:rsid w:val="0052079D"/>
    <w:rsid w:val="005341FC"/>
    <w:rsid w:val="005451E9"/>
    <w:rsid w:val="00547111"/>
    <w:rsid w:val="00555354"/>
    <w:rsid w:val="0056509D"/>
    <w:rsid w:val="00592D74"/>
    <w:rsid w:val="00593ACC"/>
    <w:rsid w:val="00593EF8"/>
    <w:rsid w:val="005A2A54"/>
    <w:rsid w:val="005A52D2"/>
    <w:rsid w:val="005B4BDD"/>
    <w:rsid w:val="005D11F0"/>
    <w:rsid w:val="005E2962"/>
    <w:rsid w:val="005E2C44"/>
    <w:rsid w:val="005E41AB"/>
    <w:rsid w:val="005E4811"/>
    <w:rsid w:val="00604ED2"/>
    <w:rsid w:val="00605EB5"/>
    <w:rsid w:val="00614B0D"/>
    <w:rsid w:val="00621188"/>
    <w:rsid w:val="00623FE1"/>
    <w:rsid w:val="006255F1"/>
    <w:rsid w:val="006257ED"/>
    <w:rsid w:val="0064661C"/>
    <w:rsid w:val="00653DE4"/>
    <w:rsid w:val="00656D3D"/>
    <w:rsid w:val="00665C47"/>
    <w:rsid w:val="006770AE"/>
    <w:rsid w:val="00682FB8"/>
    <w:rsid w:val="00686F7F"/>
    <w:rsid w:val="00691912"/>
    <w:rsid w:val="00691FEB"/>
    <w:rsid w:val="00695808"/>
    <w:rsid w:val="006B46FB"/>
    <w:rsid w:val="006D3C6E"/>
    <w:rsid w:val="006D7DF5"/>
    <w:rsid w:val="006E1F1A"/>
    <w:rsid w:val="006E21FB"/>
    <w:rsid w:val="006E60AF"/>
    <w:rsid w:val="006F4993"/>
    <w:rsid w:val="00731200"/>
    <w:rsid w:val="00757F7B"/>
    <w:rsid w:val="00761D9B"/>
    <w:rsid w:val="007814C2"/>
    <w:rsid w:val="0078387F"/>
    <w:rsid w:val="00785EA4"/>
    <w:rsid w:val="00792342"/>
    <w:rsid w:val="00792C3C"/>
    <w:rsid w:val="007977A8"/>
    <w:rsid w:val="007B512A"/>
    <w:rsid w:val="007B6F73"/>
    <w:rsid w:val="007C2097"/>
    <w:rsid w:val="007D6A07"/>
    <w:rsid w:val="007F2DCC"/>
    <w:rsid w:val="007F452E"/>
    <w:rsid w:val="007F7259"/>
    <w:rsid w:val="008040A8"/>
    <w:rsid w:val="00813799"/>
    <w:rsid w:val="00814B55"/>
    <w:rsid w:val="008279FA"/>
    <w:rsid w:val="00833713"/>
    <w:rsid w:val="0084559A"/>
    <w:rsid w:val="0084625F"/>
    <w:rsid w:val="008626E7"/>
    <w:rsid w:val="00870EE7"/>
    <w:rsid w:val="0087163A"/>
    <w:rsid w:val="00883A7F"/>
    <w:rsid w:val="008863B9"/>
    <w:rsid w:val="008955E0"/>
    <w:rsid w:val="008A45A6"/>
    <w:rsid w:val="008B160A"/>
    <w:rsid w:val="008B4535"/>
    <w:rsid w:val="008C0509"/>
    <w:rsid w:val="008D3CCC"/>
    <w:rsid w:val="008D5ED4"/>
    <w:rsid w:val="008E038E"/>
    <w:rsid w:val="008E112B"/>
    <w:rsid w:val="008E55A8"/>
    <w:rsid w:val="008F3789"/>
    <w:rsid w:val="008F686C"/>
    <w:rsid w:val="00902D29"/>
    <w:rsid w:val="009148DE"/>
    <w:rsid w:val="0092223B"/>
    <w:rsid w:val="00924132"/>
    <w:rsid w:val="00933820"/>
    <w:rsid w:val="00940F33"/>
    <w:rsid w:val="00941E30"/>
    <w:rsid w:val="00944260"/>
    <w:rsid w:val="009539D3"/>
    <w:rsid w:val="0097227A"/>
    <w:rsid w:val="009777D9"/>
    <w:rsid w:val="00991B88"/>
    <w:rsid w:val="00995757"/>
    <w:rsid w:val="009A5753"/>
    <w:rsid w:val="009A579D"/>
    <w:rsid w:val="009B69B1"/>
    <w:rsid w:val="009C3A43"/>
    <w:rsid w:val="009C46E2"/>
    <w:rsid w:val="009C5AC4"/>
    <w:rsid w:val="009D05D5"/>
    <w:rsid w:val="009D253B"/>
    <w:rsid w:val="009E3297"/>
    <w:rsid w:val="009F6A09"/>
    <w:rsid w:val="009F734F"/>
    <w:rsid w:val="009F74B7"/>
    <w:rsid w:val="00A12595"/>
    <w:rsid w:val="00A136E6"/>
    <w:rsid w:val="00A246B6"/>
    <w:rsid w:val="00A421A0"/>
    <w:rsid w:val="00A47E70"/>
    <w:rsid w:val="00A50CF0"/>
    <w:rsid w:val="00A7671C"/>
    <w:rsid w:val="00A83148"/>
    <w:rsid w:val="00A8576E"/>
    <w:rsid w:val="00AA2CBC"/>
    <w:rsid w:val="00AB4DD2"/>
    <w:rsid w:val="00AC5820"/>
    <w:rsid w:val="00AD1CD8"/>
    <w:rsid w:val="00AE1004"/>
    <w:rsid w:val="00AE7E78"/>
    <w:rsid w:val="00B03348"/>
    <w:rsid w:val="00B075D4"/>
    <w:rsid w:val="00B20A4D"/>
    <w:rsid w:val="00B223B6"/>
    <w:rsid w:val="00B258BB"/>
    <w:rsid w:val="00B45514"/>
    <w:rsid w:val="00B45716"/>
    <w:rsid w:val="00B65D93"/>
    <w:rsid w:val="00B67B97"/>
    <w:rsid w:val="00B75156"/>
    <w:rsid w:val="00B964C5"/>
    <w:rsid w:val="00B968C8"/>
    <w:rsid w:val="00BA3EC5"/>
    <w:rsid w:val="00BA51D9"/>
    <w:rsid w:val="00BB5DFC"/>
    <w:rsid w:val="00BD279D"/>
    <w:rsid w:val="00BD30B6"/>
    <w:rsid w:val="00BD6BB8"/>
    <w:rsid w:val="00BE18BB"/>
    <w:rsid w:val="00BE48FA"/>
    <w:rsid w:val="00C169F6"/>
    <w:rsid w:val="00C16C5C"/>
    <w:rsid w:val="00C63C0B"/>
    <w:rsid w:val="00C66BA2"/>
    <w:rsid w:val="00C72DB5"/>
    <w:rsid w:val="00C754A9"/>
    <w:rsid w:val="00C76078"/>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3B2B"/>
    <w:rsid w:val="00D44D5B"/>
    <w:rsid w:val="00D50255"/>
    <w:rsid w:val="00D57427"/>
    <w:rsid w:val="00D66520"/>
    <w:rsid w:val="00D71C60"/>
    <w:rsid w:val="00D80788"/>
    <w:rsid w:val="00D84AE9"/>
    <w:rsid w:val="00DA2703"/>
    <w:rsid w:val="00DA341A"/>
    <w:rsid w:val="00DB726E"/>
    <w:rsid w:val="00DC738F"/>
    <w:rsid w:val="00DE2EB0"/>
    <w:rsid w:val="00DE34CF"/>
    <w:rsid w:val="00DE3A15"/>
    <w:rsid w:val="00DF2770"/>
    <w:rsid w:val="00E0023E"/>
    <w:rsid w:val="00E13F3D"/>
    <w:rsid w:val="00E308C5"/>
    <w:rsid w:val="00E34898"/>
    <w:rsid w:val="00E42D6A"/>
    <w:rsid w:val="00E61ADE"/>
    <w:rsid w:val="00E63074"/>
    <w:rsid w:val="00E65C6F"/>
    <w:rsid w:val="00E91A2C"/>
    <w:rsid w:val="00E93CAB"/>
    <w:rsid w:val="00EB09B7"/>
    <w:rsid w:val="00EB71AC"/>
    <w:rsid w:val="00EC7413"/>
    <w:rsid w:val="00EE7D7C"/>
    <w:rsid w:val="00EF276D"/>
    <w:rsid w:val="00EF6A2F"/>
    <w:rsid w:val="00F25D98"/>
    <w:rsid w:val="00F27EC3"/>
    <w:rsid w:val="00F300FB"/>
    <w:rsid w:val="00F31906"/>
    <w:rsid w:val="00F35289"/>
    <w:rsid w:val="00F42B93"/>
    <w:rsid w:val="00F468DA"/>
    <w:rsid w:val="00F8390B"/>
    <w:rsid w:val="00FA542C"/>
    <w:rsid w:val="00FB03C8"/>
    <w:rsid w:val="00FB6386"/>
    <w:rsid w:val="00FE40F0"/>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26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DefaultParagraphFont"/>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DefaultParagraphFont"/>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DefaultParagraphFont"/>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DefaultParagraphFont"/>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Revision">
    <w:name w:val="Revision"/>
    <w:hidden/>
    <w:uiPriority w:val="99"/>
    <w:semiHidden/>
    <w:rsid w:val="00436428"/>
    <w:rPr>
      <w:rFonts w:ascii="Times New Roman" w:hAnsi="Times New Roman"/>
      <w:lang w:val="en-GB" w:eastAsia="en-US"/>
    </w:rPr>
  </w:style>
  <w:style w:type="character" w:customStyle="1" w:styleId="CommentTextChar">
    <w:name w:val="Comment Text Char"/>
    <w:basedOn w:val="DefaultParagraphFont"/>
    <w:link w:val="CommentText"/>
    <w:semiHidden/>
    <w:rsid w:val="000C6C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2.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4.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33</TotalTime>
  <Pages>24</Pages>
  <Words>10338</Words>
  <Characters>59543</Characters>
  <Application>Microsoft Office Word</Application>
  <DocSecurity>0</DocSecurity>
  <Lines>1452</Lines>
  <Paragraphs>873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69008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(2025-04-15)</cp:lastModifiedBy>
  <cp:revision>6</cp:revision>
  <cp:lastPrinted>1900-01-01T00:00:00Z</cp:lastPrinted>
  <dcterms:created xsi:type="dcterms:W3CDTF">2025-04-15T13:40:00Z</dcterms:created>
  <dcterms:modified xsi:type="dcterms:W3CDTF">2025-04-15T14:12:00Z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1744633166</vt:lpwstr>
  </property>
</Properties>
</file>