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1FDA2BC" w:rsidR="001E41F3" w:rsidRPr="0007000D" w:rsidRDefault="001E41F3">
      <w:pPr>
        <w:pStyle w:val="CRCoverPage"/>
        <w:tabs>
          <w:tab w:val="right" w:pos="9639"/>
        </w:tabs>
        <w:spacing w:after="0"/>
        <w:rPr>
          <w:b/>
          <w:i/>
          <w:noProof/>
          <w:sz w:val="28"/>
        </w:rPr>
      </w:pPr>
      <w:r w:rsidRPr="0007000D">
        <w:rPr>
          <w:b/>
          <w:noProof/>
          <w:sz w:val="24"/>
        </w:rPr>
        <w:t>3GPP TSG-</w:t>
      </w:r>
      <w:r w:rsidR="009F74B7" w:rsidRPr="0007000D">
        <w:rPr>
          <w:b/>
          <w:noProof/>
          <w:sz w:val="24"/>
        </w:rPr>
        <w:fldChar w:fldCharType="begin"/>
      </w:r>
      <w:r w:rsidR="009F74B7" w:rsidRPr="0007000D">
        <w:rPr>
          <w:b/>
          <w:noProof/>
          <w:sz w:val="24"/>
        </w:rPr>
        <w:instrText xml:space="preserve"> DOCPROPERTY  TSG/WGRef  \* MERGEFORMAT </w:instrText>
      </w:r>
      <w:r w:rsidR="009F74B7" w:rsidRPr="0007000D">
        <w:rPr>
          <w:b/>
          <w:noProof/>
          <w:sz w:val="24"/>
        </w:rPr>
        <w:fldChar w:fldCharType="separate"/>
      </w:r>
      <w:r w:rsidR="003609EF" w:rsidRPr="0007000D">
        <w:rPr>
          <w:b/>
          <w:noProof/>
          <w:sz w:val="24"/>
        </w:rPr>
        <w:t>WG</w:t>
      </w:r>
      <w:r w:rsidR="009F74B7" w:rsidRPr="0007000D">
        <w:rPr>
          <w:b/>
          <w:noProof/>
          <w:sz w:val="24"/>
        </w:rPr>
        <w:fldChar w:fldCharType="end"/>
      </w:r>
      <w:r w:rsidR="00CD61B0" w:rsidRPr="0007000D">
        <w:rPr>
          <w:b/>
          <w:noProof/>
          <w:sz w:val="24"/>
        </w:rPr>
        <w:t xml:space="preserve"> SA</w:t>
      </w:r>
      <w:r w:rsidR="00D57427" w:rsidRPr="0007000D">
        <w:rPr>
          <w:b/>
          <w:noProof/>
          <w:sz w:val="24"/>
        </w:rPr>
        <w:t>4</w:t>
      </w:r>
      <w:r w:rsidR="00C66BA2" w:rsidRPr="0007000D">
        <w:rPr>
          <w:b/>
          <w:noProof/>
          <w:sz w:val="24"/>
        </w:rPr>
        <w:t xml:space="preserve"> </w:t>
      </w:r>
      <w:r w:rsidRPr="0007000D">
        <w:rPr>
          <w:b/>
          <w:noProof/>
          <w:sz w:val="24"/>
        </w:rPr>
        <w:t>Meeting #</w:t>
      </w:r>
      <w:r w:rsidR="00CD61B0" w:rsidRPr="0007000D">
        <w:rPr>
          <w:b/>
          <w:noProof/>
          <w:sz w:val="24"/>
        </w:rPr>
        <w:t>1</w:t>
      </w:r>
      <w:r w:rsidR="00D57427" w:rsidRPr="0007000D">
        <w:rPr>
          <w:b/>
          <w:noProof/>
          <w:sz w:val="24"/>
        </w:rPr>
        <w:t>31-bis</w:t>
      </w:r>
      <w:r w:rsidR="00902D29" w:rsidRPr="0007000D">
        <w:rPr>
          <w:b/>
          <w:noProof/>
          <w:sz w:val="24"/>
        </w:rPr>
        <w:t>-e</w:t>
      </w:r>
      <w:r w:rsidRPr="0007000D">
        <w:rPr>
          <w:b/>
          <w:i/>
          <w:noProof/>
          <w:sz w:val="28"/>
        </w:rPr>
        <w:tab/>
      </w:r>
      <w:r w:rsidR="0087163A" w:rsidRPr="0087163A">
        <w:rPr>
          <w:b/>
          <w:i/>
          <w:noProof/>
          <w:sz w:val="28"/>
        </w:rPr>
        <w:t>S4-2505</w:t>
      </w:r>
      <w:r w:rsidR="00E308C5">
        <w:rPr>
          <w:b/>
          <w:i/>
          <w:noProof/>
          <w:sz w:val="28"/>
        </w:rPr>
        <w:t>8</w:t>
      </w:r>
      <w:r w:rsidR="0087163A" w:rsidRPr="0087163A">
        <w:rPr>
          <w:b/>
          <w:i/>
          <w:noProof/>
          <w:sz w:val="28"/>
        </w:rPr>
        <w:t>2</w:t>
      </w:r>
    </w:p>
    <w:p w14:paraId="7CB45193" w14:textId="20243C57" w:rsidR="001E41F3" w:rsidRPr="0007000D" w:rsidRDefault="00902D29" w:rsidP="00CD61B0">
      <w:pPr>
        <w:pStyle w:val="CRCoverPage"/>
        <w:tabs>
          <w:tab w:val="right" w:pos="5103"/>
          <w:tab w:val="right" w:pos="9639"/>
        </w:tabs>
        <w:outlineLvl w:val="0"/>
        <w:rPr>
          <w:b/>
          <w:noProof/>
          <w:sz w:val="24"/>
        </w:rPr>
      </w:pPr>
      <w:r w:rsidRPr="0007000D">
        <w:rPr>
          <w:b/>
          <w:noProof/>
          <w:sz w:val="24"/>
        </w:rPr>
        <w:t>Online</w:t>
      </w:r>
      <w:r w:rsidR="001E41F3" w:rsidRPr="0007000D">
        <w:rPr>
          <w:b/>
          <w:noProof/>
          <w:sz w:val="24"/>
        </w:rPr>
        <w:t xml:space="preserve">, </w:t>
      </w:r>
      <w:r w:rsidR="00D57427" w:rsidRPr="0007000D">
        <w:rPr>
          <w:rFonts w:eastAsia="Arial Unicode MS" w:cs="Arial"/>
          <w:b/>
          <w:bCs/>
          <w:sz w:val="24"/>
        </w:rPr>
        <w:t>Apr</w:t>
      </w:r>
      <w:r w:rsidR="009C46E2" w:rsidRPr="0007000D">
        <w:rPr>
          <w:rFonts w:eastAsia="Arial Unicode MS" w:cs="Arial"/>
          <w:b/>
          <w:bCs/>
          <w:sz w:val="24"/>
        </w:rPr>
        <w:t xml:space="preserve"> </w:t>
      </w:r>
      <w:r w:rsidR="00D57427" w:rsidRPr="0007000D">
        <w:rPr>
          <w:rFonts w:eastAsia="Arial Unicode MS" w:cs="Arial"/>
          <w:b/>
          <w:bCs/>
          <w:sz w:val="24"/>
        </w:rPr>
        <w:t>11</w:t>
      </w:r>
      <w:r w:rsidR="00CD61B0" w:rsidRPr="0007000D">
        <w:rPr>
          <w:rFonts w:eastAsia="Arial Unicode MS" w:cs="Arial"/>
          <w:b/>
          <w:bCs/>
          <w:sz w:val="24"/>
        </w:rPr>
        <w:t xml:space="preserve"> – </w:t>
      </w:r>
      <w:r w:rsidR="00D57427" w:rsidRPr="0007000D">
        <w:rPr>
          <w:rFonts w:eastAsia="Arial Unicode MS" w:cs="Arial"/>
          <w:b/>
          <w:bCs/>
          <w:sz w:val="24"/>
        </w:rPr>
        <w:t>17</w:t>
      </w:r>
      <w:r w:rsidR="00CD61B0" w:rsidRPr="0007000D">
        <w:rPr>
          <w:rFonts w:eastAsia="Arial Unicode MS" w:cs="Arial"/>
          <w:b/>
          <w:bCs/>
          <w:sz w:val="24"/>
        </w:rPr>
        <w:t>, 202</w:t>
      </w:r>
      <w:r w:rsidR="00D57427" w:rsidRPr="0007000D">
        <w:rPr>
          <w:rFonts w:eastAsia="Arial Unicode MS" w:cs="Arial"/>
          <w:b/>
          <w:bCs/>
          <w:sz w:val="24"/>
        </w:rPr>
        <w:t>5</w:t>
      </w:r>
      <w:r w:rsidR="00CD61B0" w:rsidRPr="0007000D">
        <w:rPr>
          <w:b/>
          <w:noProof/>
          <w:sz w:val="24"/>
        </w:rPr>
        <w:tab/>
      </w:r>
      <w:r w:rsidR="00CD61B0" w:rsidRPr="0007000D">
        <w:rPr>
          <w:b/>
          <w:noProof/>
          <w:sz w:val="24"/>
        </w:rPr>
        <w:tab/>
      </w:r>
      <w:r w:rsidR="00CD61B0" w:rsidRPr="0007000D">
        <w:rPr>
          <w:rFonts w:cs="Arial"/>
          <w:b/>
          <w:bCs/>
          <w:color w:val="0000FF"/>
        </w:rPr>
        <w:t>(revision of S</w:t>
      </w:r>
      <w:r w:rsidR="00D57427" w:rsidRPr="0007000D">
        <w:rPr>
          <w:rFonts w:cs="Arial"/>
          <w:b/>
          <w:bCs/>
          <w:color w:val="0000FF"/>
        </w:rPr>
        <w:t>4</w:t>
      </w:r>
      <w:r w:rsidR="00CD61B0" w:rsidRPr="0007000D">
        <w:rPr>
          <w:rFonts w:cs="Arial"/>
          <w:b/>
          <w:bCs/>
          <w:color w:val="0000FF"/>
        </w:rPr>
        <w:t>-2</w:t>
      </w:r>
      <w:r w:rsidR="00D57427" w:rsidRPr="0007000D">
        <w:rPr>
          <w:rFonts w:cs="Arial"/>
          <w:b/>
          <w:bCs/>
          <w:color w:val="0000FF"/>
        </w:rPr>
        <w:t>5</w:t>
      </w:r>
      <w:r w:rsidRPr="0007000D">
        <w:rPr>
          <w:rFonts w:cs="Arial"/>
          <w:b/>
          <w:bCs/>
          <w:color w:val="0000FF"/>
        </w:rPr>
        <w:t>0</w:t>
      </w:r>
      <w:r w:rsidR="00E308C5">
        <w:rPr>
          <w:rFonts w:cs="Arial"/>
          <w:b/>
          <w:bCs/>
          <w:color w:val="0000FF"/>
        </w:rPr>
        <w:t>528</w:t>
      </w:r>
      <w:r w:rsidR="00CD61B0" w:rsidRPr="0007000D">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07000D"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07000D" w:rsidRDefault="00305409" w:rsidP="00E34898">
            <w:pPr>
              <w:pStyle w:val="CRCoverPage"/>
              <w:spacing w:after="0"/>
              <w:jc w:val="right"/>
              <w:rPr>
                <w:i/>
                <w:noProof/>
              </w:rPr>
            </w:pPr>
            <w:r w:rsidRPr="0007000D">
              <w:rPr>
                <w:i/>
                <w:noProof/>
                <w:sz w:val="14"/>
              </w:rPr>
              <w:t>CR-Form-v</w:t>
            </w:r>
            <w:r w:rsidR="008863B9" w:rsidRPr="0007000D">
              <w:rPr>
                <w:i/>
                <w:noProof/>
                <w:sz w:val="14"/>
              </w:rPr>
              <w:t>12.</w:t>
            </w:r>
            <w:r w:rsidR="008D3CCC" w:rsidRPr="0007000D">
              <w:rPr>
                <w:i/>
                <w:noProof/>
                <w:sz w:val="14"/>
              </w:rPr>
              <w:t>2</w:t>
            </w:r>
          </w:p>
        </w:tc>
      </w:tr>
      <w:tr w:rsidR="001E41F3" w:rsidRPr="0007000D" w14:paraId="3FBB62B8" w14:textId="77777777" w:rsidTr="00547111">
        <w:tc>
          <w:tcPr>
            <w:tcW w:w="9641" w:type="dxa"/>
            <w:gridSpan w:val="9"/>
            <w:tcBorders>
              <w:left w:val="single" w:sz="4" w:space="0" w:color="auto"/>
              <w:right w:val="single" w:sz="4" w:space="0" w:color="auto"/>
            </w:tcBorders>
          </w:tcPr>
          <w:p w14:paraId="79AB67D6" w14:textId="77777777" w:rsidR="001E41F3" w:rsidRPr="0007000D" w:rsidRDefault="001E41F3">
            <w:pPr>
              <w:pStyle w:val="CRCoverPage"/>
              <w:spacing w:after="0"/>
              <w:jc w:val="center"/>
              <w:rPr>
                <w:noProof/>
              </w:rPr>
            </w:pPr>
            <w:r w:rsidRPr="0007000D">
              <w:rPr>
                <w:b/>
                <w:noProof/>
                <w:sz w:val="32"/>
              </w:rPr>
              <w:t>CHANGE REQUEST</w:t>
            </w:r>
          </w:p>
        </w:tc>
      </w:tr>
      <w:tr w:rsidR="001E41F3" w:rsidRPr="0007000D" w14:paraId="79946B04" w14:textId="77777777" w:rsidTr="00547111">
        <w:tc>
          <w:tcPr>
            <w:tcW w:w="9641" w:type="dxa"/>
            <w:gridSpan w:val="9"/>
            <w:tcBorders>
              <w:left w:val="single" w:sz="4" w:space="0" w:color="auto"/>
              <w:right w:val="single" w:sz="4" w:space="0" w:color="auto"/>
            </w:tcBorders>
          </w:tcPr>
          <w:p w14:paraId="12C70EEE" w14:textId="77777777" w:rsidR="001E41F3" w:rsidRPr="0007000D" w:rsidRDefault="001E41F3">
            <w:pPr>
              <w:pStyle w:val="CRCoverPage"/>
              <w:spacing w:after="0"/>
              <w:rPr>
                <w:noProof/>
                <w:sz w:val="8"/>
                <w:szCs w:val="8"/>
              </w:rPr>
            </w:pPr>
          </w:p>
        </w:tc>
      </w:tr>
      <w:tr w:rsidR="001E41F3" w:rsidRPr="0007000D" w14:paraId="3999489E" w14:textId="77777777" w:rsidTr="00547111">
        <w:tc>
          <w:tcPr>
            <w:tcW w:w="142" w:type="dxa"/>
            <w:tcBorders>
              <w:left w:val="single" w:sz="4" w:space="0" w:color="auto"/>
            </w:tcBorders>
          </w:tcPr>
          <w:p w14:paraId="4DDA7F40" w14:textId="77777777" w:rsidR="001E41F3" w:rsidRPr="0007000D" w:rsidRDefault="001E41F3">
            <w:pPr>
              <w:pStyle w:val="CRCoverPage"/>
              <w:spacing w:after="0"/>
              <w:jc w:val="right"/>
              <w:rPr>
                <w:noProof/>
              </w:rPr>
            </w:pPr>
          </w:p>
        </w:tc>
        <w:tc>
          <w:tcPr>
            <w:tcW w:w="1559" w:type="dxa"/>
            <w:shd w:val="pct30" w:color="FFFF00" w:fill="auto"/>
          </w:tcPr>
          <w:p w14:paraId="52508B66" w14:textId="341DD0A3" w:rsidR="001E41F3" w:rsidRPr="0007000D" w:rsidRDefault="00AE7E78" w:rsidP="00E13F3D">
            <w:pPr>
              <w:pStyle w:val="CRCoverPage"/>
              <w:spacing w:after="0"/>
              <w:jc w:val="right"/>
              <w:rPr>
                <w:b/>
                <w:noProof/>
                <w:sz w:val="28"/>
              </w:rPr>
            </w:pPr>
            <w:r w:rsidRPr="0007000D">
              <w:rPr>
                <w:b/>
                <w:noProof/>
                <w:sz w:val="28"/>
              </w:rPr>
              <w:t>2</w:t>
            </w:r>
            <w:r w:rsidR="00D57427" w:rsidRPr="0007000D">
              <w:rPr>
                <w:b/>
                <w:noProof/>
                <w:sz w:val="28"/>
              </w:rPr>
              <w:t>6</w:t>
            </w:r>
            <w:r w:rsidRPr="0007000D">
              <w:rPr>
                <w:b/>
                <w:noProof/>
                <w:sz w:val="28"/>
              </w:rPr>
              <w:t>.</w:t>
            </w:r>
            <w:r w:rsidR="00DE3A15" w:rsidRPr="0007000D">
              <w:rPr>
                <w:b/>
                <w:noProof/>
                <w:sz w:val="28"/>
              </w:rPr>
              <w:t>510</w:t>
            </w:r>
          </w:p>
        </w:tc>
        <w:tc>
          <w:tcPr>
            <w:tcW w:w="709" w:type="dxa"/>
          </w:tcPr>
          <w:p w14:paraId="77009707" w14:textId="77777777" w:rsidR="001E41F3" w:rsidRPr="0007000D" w:rsidRDefault="001E41F3">
            <w:pPr>
              <w:pStyle w:val="CRCoverPage"/>
              <w:spacing w:after="0"/>
              <w:jc w:val="center"/>
              <w:rPr>
                <w:noProof/>
              </w:rPr>
            </w:pPr>
            <w:r w:rsidRPr="0007000D">
              <w:rPr>
                <w:b/>
                <w:noProof/>
                <w:sz w:val="28"/>
              </w:rPr>
              <w:t>CR</w:t>
            </w:r>
          </w:p>
        </w:tc>
        <w:tc>
          <w:tcPr>
            <w:tcW w:w="1276" w:type="dxa"/>
            <w:shd w:val="pct30" w:color="FFFF00" w:fill="auto"/>
          </w:tcPr>
          <w:p w14:paraId="6CAED29D" w14:textId="0169C47B" w:rsidR="001E41F3" w:rsidRPr="0007000D" w:rsidRDefault="0087163A" w:rsidP="00547111">
            <w:pPr>
              <w:pStyle w:val="CRCoverPage"/>
              <w:spacing w:after="0"/>
              <w:rPr>
                <w:noProof/>
              </w:rPr>
            </w:pPr>
            <w:r w:rsidRPr="0087163A">
              <w:rPr>
                <w:b/>
                <w:noProof/>
                <w:sz w:val="28"/>
              </w:rPr>
              <w:t>0020</w:t>
            </w:r>
          </w:p>
        </w:tc>
        <w:tc>
          <w:tcPr>
            <w:tcW w:w="709" w:type="dxa"/>
          </w:tcPr>
          <w:p w14:paraId="09D2C09B" w14:textId="77777777" w:rsidR="001E41F3" w:rsidRPr="0007000D" w:rsidRDefault="001E41F3" w:rsidP="0051580D">
            <w:pPr>
              <w:pStyle w:val="CRCoverPage"/>
              <w:tabs>
                <w:tab w:val="right" w:pos="625"/>
              </w:tabs>
              <w:spacing w:after="0"/>
              <w:jc w:val="center"/>
              <w:rPr>
                <w:noProof/>
              </w:rPr>
            </w:pPr>
            <w:r w:rsidRPr="0007000D">
              <w:rPr>
                <w:b/>
                <w:bCs/>
                <w:noProof/>
                <w:sz w:val="28"/>
              </w:rPr>
              <w:t>rev</w:t>
            </w:r>
          </w:p>
        </w:tc>
        <w:tc>
          <w:tcPr>
            <w:tcW w:w="992" w:type="dxa"/>
            <w:shd w:val="pct30" w:color="FFFF00" w:fill="auto"/>
          </w:tcPr>
          <w:p w14:paraId="7533BF9D" w14:textId="0A55ACD7" w:rsidR="001E41F3" w:rsidRPr="0007000D" w:rsidRDefault="00E308C5" w:rsidP="00E13F3D">
            <w:pPr>
              <w:pStyle w:val="CRCoverPage"/>
              <w:spacing w:after="0"/>
              <w:jc w:val="center"/>
              <w:rPr>
                <w:b/>
                <w:noProof/>
              </w:rPr>
            </w:pPr>
            <w:r>
              <w:rPr>
                <w:b/>
                <w:noProof/>
                <w:sz w:val="28"/>
              </w:rPr>
              <w:t>1</w:t>
            </w:r>
          </w:p>
        </w:tc>
        <w:tc>
          <w:tcPr>
            <w:tcW w:w="2410" w:type="dxa"/>
          </w:tcPr>
          <w:p w14:paraId="5D4AEAE9" w14:textId="77777777" w:rsidR="001E41F3" w:rsidRPr="0007000D" w:rsidRDefault="001E41F3" w:rsidP="0051580D">
            <w:pPr>
              <w:pStyle w:val="CRCoverPage"/>
              <w:tabs>
                <w:tab w:val="right" w:pos="1825"/>
              </w:tabs>
              <w:spacing w:after="0"/>
              <w:jc w:val="center"/>
              <w:rPr>
                <w:noProof/>
              </w:rPr>
            </w:pPr>
            <w:r w:rsidRPr="0007000D">
              <w:rPr>
                <w:b/>
                <w:noProof/>
                <w:sz w:val="28"/>
                <w:szCs w:val="28"/>
              </w:rPr>
              <w:t>Current version:</w:t>
            </w:r>
          </w:p>
        </w:tc>
        <w:tc>
          <w:tcPr>
            <w:tcW w:w="1701" w:type="dxa"/>
            <w:shd w:val="pct30" w:color="FFFF00" w:fill="auto"/>
          </w:tcPr>
          <w:p w14:paraId="1E22D6AC" w14:textId="44A32BAF" w:rsidR="001E41F3" w:rsidRPr="0007000D" w:rsidRDefault="00AE7E78">
            <w:pPr>
              <w:pStyle w:val="CRCoverPage"/>
              <w:spacing w:after="0"/>
              <w:jc w:val="center"/>
              <w:rPr>
                <w:noProof/>
                <w:sz w:val="28"/>
              </w:rPr>
            </w:pPr>
            <w:r w:rsidRPr="0007000D">
              <w:rPr>
                <w:b/>
                <w:noProof/>
                <w:sz w:val="28"/>
              </w:rPr>
              <w:t>1</w:t>
            </w:r>
            <w:r w:rsidR="004D126A" w:rsidRPr="0007000D">
              <w:rPr>
                <w:b/>
                <w:noProof/>
                <w:sz w:val="28"/>
              </w:rPr>
              <w:t>8</w:t>
            </w:r>
            <w:r w:rsidRPr="0007000D">
              <w:rPr>
                <w:b/>
                <w:noProof/>
                <w:sz w:val="28"/>
              </w:rPr>
              <w:t>.</w:t>
            </w:r>
            <w:r w:rsidR="0007000D" w:rsidRPr="0007000D">
              <w:rPr>
                <w:b/>
                <w:noProof/>
                <w:sz w:val="28"/>
              </w:rPr>
              <w:t>3</w:t>
            </w:r>
            <w:r w:rsidRPr="0007000D">
              <w:rPr>
                <w:b/>
                <w:noProof/>
                <w:sz w:val="28"/>
              </w:rPr>
              <w:t>.</w:t>
            </w:r>
            <w:r w:rsidR="00352DEA">
              <w:rPr>
                <w:b/>
                <w:noProof/>
                <w:sz w:val="28"/>
              </w:rPr>
              <w:t>0</w:t>
            </w:r>
          </w:p>
        </w:tc>
        <w:tc>
          <w:tcPr>
            <w:tcW w:w="143" w:type="dxa"/>
            <w:tcBorders>
              <w:right w:val="single" w:sz="4" w:space="0" w:color="auto"/>
            </w:tcBorders>
          </w:tcPr>
          <w:p w14:paraId="399238C9" w14:textId="77777777" w:rsidR="001E41F3" w:rsidRPr="0007000D" w:rsidRDefault="001E41F3">
            <w:pPr>
              <w:pStyle w:val="CRCoverPage"/>
              <w:spacing w:after="0"/>
              <w:rPr>
                <w:noProof/>
              </w:rPr>
            </w:pPr>
          </w:p>
        </w:tc>
      </w:tr>
      <w:tr w:rsidR="001E41F3" w:rsidRPr="0007000D" w14:paraId="7DC9F5A2" w14:textId="77777777" w:rsidTr="00547111">
        <w:tc>
          <w:tcPr>
            <w:tcW w:w="9641" w:type="dxa"/>
            <w:gridSpan w:val="9"/>
            <w:tcBorders>
              <w:left w:val="single" w:sz="4" w:space="0" w:color="auto"/>
              <w:right w:val="single" w:sz="4" w:space="0" w:color="auto"/>
            </w:tcBorders>
          </w:tcPr>
          <w:p w14:paraId="4883A7D2" w14:textId="77777777" w:rsidR="001E41F3" w:rsidRPr="0007000D" w:rsidRDefault="001E41F3">
            <w:pPr>
              <w:pStyle w:val="CRCoverPage"/>
              <w:spacing w:after="0"/>
              <w:rPr>
                <w:noProof/>
              </w:rPr>
            </w:pPr>
          </w:p>
        </w:tc>
      </w:tr>
      <w:tr w:rsidR="001E41F3" w:rsidRPr="0007000D" w14:paraId="266B4BDF" w14:textId="77777777" w:rsidTr="00547111">
        <w:tc>
          <w:tcPr>
            <w:tcW w:w="9641" w:type="dxa"/>
            <w:gridSpan w:val="9"/>
            <w:tcBorders>
              <w:top w:val="single" w:sz="4" w:space="0" w:color="auto"/>
            </w:tcBorders>
          </w:tcPr>
          <w:p w14:paraId="47E13998" w14:textId="77777777" w:rsidR="001E41F3" w:rsidRPr="0007000D" w:rsidRDefault="001E41F3">
            <w:pPr>
              <w:pStyle w:val="CRCoverPage"/>
              <w:spacing w:after="0"/>
              <w:jc w:val="center"/>
              <w:rPr>
                <w:rFonts w:cs="Arial"/>
                <w:i/>
                <w:noProof/>
              </w:rPr>
            </w:pPr>
            <w:r w:rsidRPr="0007000D">
              <w:rPr>
                <w:rFonts w:cs="Arial"/>
                <w:i/>
                <w:noProof/>
              </w:rPr>
              <w:t xml:space="preserve">For </w:t>
            </w:r>
            <w:hyperlink r:id="rId11" w:anchor="_blank" w:history="1">
              <w:r w:rsidRPr="0007000D">
                <w:rPr>
                  <w:rStyle w:val="Hyperlink"/>
                  <w:rFonts w:cs="Arial"/>
                  <w:b/>
                  <w:i/>
                  <w:noProof/>
                  <w:color w:val="FF0000"/>
                </w:rPr>
                <w:t>HE</w:t>
              </w:r>
              <w:bookmarkStart w:id="0" w:name="_Hlt497126619"/>
              <w:r w:rsidRPr="0007000D">
                <w:rPr>
                  <w:rStyle w:val="Hyperlink"/>
                  <w:rFonts w:cs="Arial"/>
                  <w:b/>
                  <w:i/>
                  <w:noProof/>
                  <w:color w:val="FF0000"/>
                </w:rPr>
                <w:t>L</w:t>
              </w:r>
              <w:bookmarkEnd w:id="0"/>
              <w:r w:rsidRPr="0007000D">
                <w:rPr>
                  <w:rStyle w:val="Hyperlink"/>
                  <w:rFonts w:cs="Arial"/>
                  <w:b/>
                  <w:i/>
                  <w:noProof/>
                  <w:color w:val="FF0000"/>
                </w:rPr>
                <w:t>P</w:t>
              </w:r>
            </w:hyperlink>
            <w:r w:rsidRPr="0007000D">
              <w:rPr>
                <w:rFonts w:cs="Arial"/>
                <w:b/>
                <w:i/>
                <w:noProof/>
                <w:color w:val="FF0000"/>
              </w:rPr>
              <w:t xml:space="preserve"> </w:t>
            </w:r>
            <w:r w:rsidRPr="0007000D">
              <w:rPr>
                <w:rFonts w:cs="Arial"/>
                <w:i/>
                <w:noProof/>
              </w:rPr>
              <w:t>on using this form</w:t>
            </w:r>
            <w:r w:rsidR="0051580D" w:rsidRPr="0007000D">
              <w:rPr>
                <w:rFonts w:cs="Arial"/>
                <w:i/>
                <w:noProof/>
              </w:rPr>
              <w:t>: c</w:t>
            </w:r>
            <w:r w:rsidR="00F25D98" w:rsidRPr="0007000D">
              <w:rPr>
                <w:rFonts w:cs="Arial"/>
                <w:i/>
                <w:noProof/>
              </w:rPr>
              <w:t xml:space="preserve">omprehensive instructions can be found at </w:t>
            </w:r>
            <w:r w:rsidR="001B7A65" w:rsidRPr="0007000D">
              <w:rPr>
                <w:rFonts w:cs="Arial"/>
                <w:i/>
                <w:noProof/>
              </w:rPr>
              <w:br/>
            </w:r>
            <w:hyperlink r:id="rId12" w:history="1">
              <w:r w:rsidR="00DE34CF" w:rsidRPr="0007000D">
                <w:rPr>
                  <w:rStyle w:val="Hyperlink"/>
                  <w:rFonts w:cs="Arial"/>
                  <w:i/>
                  <w:noProof/>
                </w:rPr>
                <w:t>http://www.3gpp.org/Change-Requests</w:t>
              </w:r>
            </w:hyperlink>
            <w:r w:rsidR="00F25D98" w:rsidRPr="0007000D">
              <w:rPr>
                <w:rFonts w:cs="Arial"/>
                <w:i/>
                <w:noProof/>
              </w:rPr>
              <w:t>.</w:t>
            </w:r>
          </w:p>
        </w:tc>
      </w:tr>
      <w:tr w:rsidR="001E41F3" w:rsidRPr="0007000D" w14:paraId="296CF086" w14:textId="77777777" w:rsidTr="00547111">
        <w:tc>
          <w:tcPr>
            <w:tcW w:w="9641" w:type="dxa"/>
            <w:gridSpan w:val="9"/>
          </w:tcPr>
          <w:p w14:paraId="7D4A60B5" w14:textId="77777777" w:rsidR="001E41F3" w:rsidRPr="0007000D" w:rsidRDefault="001E41F3">
            <w:pPr>
              <w:pStyle w:val="CRCoverPage"/>
              <w:spacing w:after="0"/>
              <w:rPr>
                <w:noProof/>
                <w:sz w:val="8"/>
                <w:szCs w:val="8"/>
              </w:rPr>
            </w:pPr>
          </w:p>
        </w:tc>
      </w:tr>
    </w:tbl>
    <w:p w14:paraId="53540664" w14:textId="77777777" w:rsidR="001E41F3" w:rsidRPr="0007000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07000D" w14:paraId="0EE45D52" w14:textId="77777777" w:rsidTr="00A7671C">
        <w:tc>
          <w:tcPr>
            <w:tcW w:w="2835" w:type="dxa"/>
          </w:tcPr>
          <w:p w14:paraId="59860FA1" w14:textId="77777777" w:rsidR="00F25D98" w:rsidRPr="0007000D" w:rsidRDefault="00F25D98" w:rsidP="001E41F3">
            <w:pPr>
              <w:pStyle w:val="CRCoverPage"/>
              <w:tabs>
                <w:tab w:val="right" w:pos="2751"/>
              </w:tabs>
              <w:spacing w:after="0"/>
              <w:rPr>
                <w:b/>
                <w:i/>
                <w:noProof/>
              </w:rPr>
            </w:pPr>
            <w:r w:rsidRPr="0007000D">
              <w:rPr>
                <w:b/>
                <w:i/>
                <w:noProof/>
              </w:rPr>
              <w:t>Proposed change</w:t>
            </w:r>
            <w:r w:rsidR="00A7671C" w:rsidRPr="0007000D">
              <w:rPr>
                <w:b/>
                <w:i/>
                <w:noProof/>
              </w:rPr>
              <w:t xml:space="preserve"> </w:t>
            </w:r>
            <w:r w:rsidRPr="0007000D">
              <w:rPr>
                <w:b/>
                <w:i/>
                <w:noProof/>
              </w:rPr>
              <w:t>affects:</w:t>
            </w:r>
          </w:p>
        </w:tc>
        <w:tc>
          <w:tcPr>
            <w:tcW w:w="1418" w:type="dxa"/>
          </w:tcPr>
          <w:p w14:paraId="07128383" w14:textId="77777777" w:rsidR="00F25D98" w:rsidRPr="0007000D" w:rsidRDefault="00F25D98" w:rsidP="001E41F3">
            <w:pPr>
              <w:pStyle w:val="CRCoverPage"/>
              <w:spacing w:after="0"/>
              <w:jc w:val="right"/>
              <w:rPr>
                <w:noProof/>
              </w:rPr>
            </w:pPr>
            <w:r w:rsidRPr="0007000D">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25EBAA41" w:rsidR="00F25D98" w:rsidRPr="0007000D"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07000D" w:rsidRDefault="00F25D98" w:rsidP="001E41F3">
            <w:pPr>
              <w:pStyle w:val="CRCoverPage"/>
              <w:spacing w:after="0"/>
              <w:jc w:val="right"/>
              <w:rPr>
                <w:noProof/>
                <w:u w:val="single"/>
              </w:rPr>
            </w:pPr>
            <w:r w:rsidRPr="0007000D">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CEF34D0" w:rsidR="00F25D98" w:rsidRPr="0007000D" w:rsidRDefault="00F25D98" w:rsidP="001E41F3">
            <w:pPr>
              <w:pStyle w:val="CRCoverPage"/>
              <w:spacing w:after="0"/>
              <w:jc w:val="center"/>
              <w:rPr>
                <w:b/>
                <w:caps/>
                <w:noProof/>
              </w:rPr>
            </w:pPr>
          </w:p>
        </w:tc>
        <w:tc>
          <w:tcPr>
            <w:tcW w:w="2126" w:type="dxa"/>
          </w:tcPr>
          <w:p w14:paraId="2ED8415F" w14:textId="77777777" w:rsidR="00F25D98" w:rsidRPr="0007000D" w:rsidRDefault="00F25D98" w:rsidP="001E41F3">
            <w:pPr>
              <w:pStyle w:val="CRCoverPage"/>
              <w:spacing w:after="0"/>
              <w:jc w:val="right"/>
              <w:rPr>
                <w:noProof/>
                <w:u w:val="single"/>
              </w:rPr>
            </w:pPr>
            <w:r w:rsidRPr="0007000D">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FC9E80D" w:rsidR="00F25D98" w:rsidRPr="0007000D" w:rsidRDefault="00F25D98" w:rsidP="001E41F3">
            <w:pPr>
              <w:pStyle w:val="CRCoverPage"/>
              <w:spacing w:after="0"/>
              <w:jc w:val="center"/>
              <w:rPr>
                <w:b/>
                <w:caps/>
                <w:noProof/>
              </w:rPr>
            </w:pPr>
          </w:p>
        </w:tc>
        <w:tc>
          <w:tcPr>
            <w:tcW w:w="1418" w:type="dxa"/>
            <w:tcBorders>
              <w:left w:val="nil"/>
            </w:tcBorders>
          </w:tcPr>
          <w:p w14:paraId="6562735E" w14:textId="77777777" w:rsidR="00F25D98" w:rsidRPr="0007000D" w:rsidRDefault="00F25D98" w:rsidP="001E41F3">
            <w:pPr>
              <w:pStyle w:val="CRCoverPage"/>
              <w:spacing w:after="0"/>
              <w:jc w:val="right"/>
              <w:rPr>
                <w:noProof/>
              </w:rPr>
            </w:pPr>
            <w:r w:rsidRPr="0007000D">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5C25C72" w:rsidR="00F25D98" w:rsidRPr="0007000D" w:rsidRDefault="00AE7E78" w:rsidP="001E41F3">
            <w:pPr>
              <w:pStyle w:val="CRCoverPage"/>
              <w:spacing w:after="0"/>
              <w:jc w:val="center"/>
              <w:rPr>
                <w:b/>
                <w:bCs/>
                <w:caps/>
                <w:noProof/>
              </w:rPr>
            </w:pPr>
            <w:r w:rsidRPr="0007000D">
              <w:rPr>
                <w:b/>
                <w:bCs/>
                <w:caps/>
                <w:noProof/>
              </w:rPr>
              <w:t>X</w:t>
            </w:r>
          </w:p>
        </w:tc>
      </w:tr>
    </w:tbl>
    <w:p w14:paraId="69DCC391" w14:textId="77777777" w:rsidR="001E41F3" w:rsidRPr="0007000D"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07000D" w14:paraId="31618834" w14:textId="77777777" w:rsidTr="00547111">
        <w:tc>
          <w:tcPr>
            <w:tcW w:w="9640" w:type="dxa"/>
            <w:gridSpan w:val="11"/>
          </w:tcPr>
          <w:p w14:paraId="55477508" w14:textId="77777777" w:rsidR="001E41F3" w:rsidRPr="0007000D" w:rsidRDefault="001E41F3">
            <w:pPr>
              <w:pStyle w:val="CRCoverPage"/>
              <w:spacing w:after="0"/>
              <w:rPr>
                <w:noProof/>
                <w:sz w:val="8"/>
                <w:szCs w:val="8"/>
              </w:rPr>
            </w:pPr>
          </w:p>
        </w:tc>
      </w:tr>
      <w:tr w:rsidR="001E41F3" w:rsidRPr="0007000D" w14:paraId="58300953" w14:textId="77777777" w:rsidTr="00547111">
        <w:tc>
          <w:tcPr>
            <w:tcW w:w="1843" w:type="dxa"/>
            <w:tcBorders>
              <w:top w:val="single" w:sz="4" w:space="0" w:color="auto"/>
              <w:left w:val="single" w:sz="4" w:space="0" w:color="auto"/>
            </w:tcBorders>
          </w:tcPr>
          <w:p w14:paraId="05B2F3A2" w14:textId="77777777" w:rsidR="001E41F3" w:rsidRPr="0007000D" w:rsidRDefault="001E41F3">
            <w:pPr>
              <w:pStyle w:val="CRCoverPage"/>
              <w:tabs>
                <w:tab w:val="right" w:pos="1759"/>
              </w:tabs>
              <w:spacing w:after="0"/>
              <w:rPr>
                <w:b/>
                <w:i/>
                <w:noProof/>
              </w:rPr>
            </w:pPr>
            <w:r w:rsidRPr="0007000D">
              <w:rPr>
                <w:b/>
                <w:i/>
                <w:noProof/>
              </w:rPr>
              <w:t>Title:</w:t>
            </w:r>
            <w:r w:rsidRPr="0007000D">
              <w:rPr>
                <w:b/>
                <w:i/>
                <w:noProof/>
              </w:rPr>
              <w:tab/>
            </w:r>
          </w:p>
        </w:tc>
        <w:tc>
          <w:tcPr>
            <w:tcW w:w="7797" w:type="dxa"/>
            <w:gridSpan w:val="10"/>
            <w:tcBorders>
              <w:top w:val="single" w:sz="4" w:space="0" w:color="auto"/>
              <w:right w:val="single" w:sz="4" w:space="0" w:color="auto"/>
            </w:tcBorders>
            <w:shd w:val="pct30" w:color="FFFF00" w:fill="auto"/>
          </w:tcPr>
          <w:p w14:paraId="3D393EEE" w14:textId="6041D9F1" w:rsidR="001E41F3" w:rsidRPr="0007000D" w:rsidRDefault="00DE3A15">
            <w:pPr>
              <w:pStyle w:val="CRCoverPage"/>
              <w:spacing w:after="0"/>
              <w:ind w:left="100"/>
              <w:rPr>
                <w:noProof/>
              </w:rPr>
            </w:pPr>
            <w:r w:rsidRPr="0007000D">
              <w:rPr>
                <w:rFonts w:hint="eastAsia"/>
                <w:lang w:eastAsia="zh-CN"/>
              </w:rPr>
              <w:t>Stage</w:t>
            </w:r>
            <w:r w:rsidRPr="0007000D">
              <w:t xml:space="preserve"> 3 on Improved QoS Support</w:t>
            </w:r>
            <w:r w:rsidR="00C63C0B">
              <w:t xml:space="preserve"> for Media Streaming services</w:t>
            </w:r>
          </w:p>
        </w:tc>
      </w:tr>
      <w:tr w:rsidR="001E41F3" w:rsidRPr="0007000D" w14:paraId="05C08479" w14:textId="77777777" w:rsidTr="00547111">
        <w:tc>
          <w:tcPr>
            <w:tcW w:w="1843" w:type="dxa"/>
            <w:tcBorders>
              <w:left w:val="single" w:sz="4" w:space="0" w:color="auto"/>
            </w:tcBorders>
          </w:tcPr>
          <w:p w14:paraId="45E29F53" w14:textId="77777777" w:rsidR="001E41F3" w:rsidRPr="0007000D"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07000D" w:rsidRDefault="001E41F3">
            <w:pPr>
              <w:pStyle w:val="CRCoverPage"/>
              <w:spacing w:after="0"/>
              <w:rPr>
                <w:noProof/>
                <w:sz w:val="8"/>
                <w:szCs w:val="8"/>
              </w:rPr>
            </w:pPr>
          </w:p>
        </w:tc>
      </w:tr>
      <w:tr w:rsidR="001E41F3" w:rsidRPr="0007000D" w14:paraId="46D5D7C2" w14:textId="77777777" w:rsidTr="00547111">
        <w:tc>
          <w:tcPr>
            <w:tcW w:w="1843" w:type="dxa"/>
            <w:tcBorders>
              <w:left w:val="single" w:sz="4" w:space="0" w:color="auto"/>
            </w:tcBorders>
          </w:tcPr>
          <w:p w14:paraId="45A6C2C4" w14:textId="77777777" w:rsidR="001E41F3" w:rsidRPr="0007000D" w:rsidRDefault="001E41F3">
            <w:pPr>
              <w:pStyle w:val="CRCoverPage"/>
              <w:tabs>
                <w:tab w:val="right" w:pos="1759"/>
              </w:tabs>
              <w:spacing w:after="0"/>
              <w:rPr>
                <w:b/>
                <w:i/>
                <w:noProof/>
              </w:rPr>
            </w:pPr>
            <w:r w:rsidRPr="0007000D">
              <w:rPr>
                <w:b/>
                <w:i/>
                <w:noProof/>
              </w:rPr>
              <w:t>Source to WG:</w:t>
            </w:r>
          </w:p>
        </w:tc>
        <w:tc>
          <w:tcPr>
            <w:tcW w:w="7797" w:type="dxa"/>
            <w:gridSpan w:val="10"/>
            <w:tcBorders>
              <w:right w:val="single" w:sz="4" w:space="0" w:color="auto"/>
            </w:tcBorders>
            <w:shd w:val="pct30" w:color="FFFF00" w:fill="auto"/>
          </w:tcPr>
          <w:p w14:paraId="298AA482" w14:textId="1527CE0A" w:rsidR="001E41F3" w:rsidRPr="0007000D" w:rsidRDefault="00AE7E78">
            <w:pPr>
              <w:pStyle w:val="CRCoverPage"/>
              <w:spacing w:after="0"/>
              <w:ind w:left="100"/>
              <w:rPr>
                <w:noProof/>
              </w:rPr>
            </w:pPr>
            <w:r w:rsidRPr="0007000D">
              <w:rPr>
                <w:noProof/>
              </w:rPr>
              <w:fldChar w:fldCharType="begin"/>
            </w:r>
            <w:r w:rsidRPr="0007000D">
              <w:rPr>
                <w:noProof/>
              </w:rPr>
              <w:instrText xml:space="preserve"> DOCPROPERTY  SourceIfWg  \* MERGEFORMAT </w:instrText>
            </w:r>
            <w:r w:rsidRPr="0007000D">
              <w:rPr>
                <w:noProof/>
              </w:rPr>
              <w:fldChar w:fldCharType="separate"/>
            </w:r>
            <w:r w:rsidRPr="0007000D">
              <w:rPr>
                <w:noProof/>
              </w:rPr>
              <w:t>Huawei, HiSilicon</w:t>
            </w:r>
            <w:r w:rsidRPr="0007000D">
              <w:rPr>
                <w:noProof/>
              </w:rPr>
              <w:fldChar w:fldCharType="end"/>
            </w:r>
          </w:p>
        </w:tc>
      </w:tr>
      <w:tr w:rsidR="001E41F3" w:rsidRPr="0007000D" w14:paraId="4196B218" w14:textId="77777777" w:rsidTr="00547111">
        <w:tc>
          <w:tcPr>
            <w:tcW w:w="1843" w:type="dxa"/>
            <w:tcBorders>
              <w:left w:val="single" w:sz="4" w:space="0" w:color="auto"/>
            </w:tcBorders>
          </w:tcPr>
          <w:p w14:paraId="14C300BA" w14:textId="77777777" w:rsidR="001E41F3" w:rsidRPr="0007000D" w:rsidRDefault="001E41F3">
            <w:pPr>
              <w:pStyle w:val="CRCoverPage"/>
              <w:tabs>
                <w:tab w:val="right" w:pos="1759"/>
              </w:tabs>
              <w:spacing w:after="0"/>
              <w:rPr>
                <w:b/>
                <w:i/>
                <w:noProof/>
              </w:rPr>
            </w:pPr>
            <w:r w:rsidRPr="0007000D">
              <w:rPr>
                <w:b/>
                <w:i/>
                <w:noProof/>
              </w:rPr>
              <w:t>Source to TSG:</w:t>
            </w:r>
          </w:p>
        </w:tc>
        <w:tc>
          <w:tcPr>
            <w:tcW w:w="7797" w:type="dxa"/>
            <w:gridSpan w:val="10"/>
            <w:tcBorders>
              <w:right w:val="single" w:sz="4" w:space="0" w:color="auto"/>
            </w:tcBorders>
            <w:shd w:val="pct30" w:color="FFFF00" w:fill="auto"/>
          </w:tcPr>
          <w:p w14:paraId="17FF8B7B" w14:textId="6AAA567C" w:rsidR="001E41F3" w:rsidRPr="0007000D" w:rsidRDefault="00AE7E78" w:rsidP="00547111">
            <w:pPr>
              <w:pStyle w:val="CRCoverPage"/>
              <w:spacing w:after="0"/>
              <w:ind w:left="100"/>
              <w:rPr>
                <w:noProof/>
              </w:rPr>
            </w:pPr>
            <w:r w:rsidRPr="0007000D">
              <w:rPr>
                <w:noProof/>
              </w:rPr>
              <w:t>S</w:t>
            </w:r>
            <w:r w:rsidR="00D57427" w:rsidRPr="0007000D">
              <w:rPr>
                <w:noProof/>
              </w:rPr>
              <w:t>4</w:t>
            </w:r>
          </w:p>
        </w:tc>
      </w:tr>
      <w:tr w:rsidR="001E41F3" w:rsidRPr="0007000D" w14:paraId="76303739" w14:textId="77777777" w:rsidTr="00547111">
        <w:tc>
          <w:tcPr>
            <w:tcW w:w="1843" w:type="dxa"/>
            <w:tcBorders>
              <w:left w:val="single" w:sz="4" w:space="0" w:color="auto"/>
            </w:tcBorders>
          </w:tcPr>
          <w:p w14:paraId="4D3B1657" w14:textId="77777777" w:rsidR="001E41F3" w:rsidRPr="0007000D"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07000D" w:rsidRDefault="001E41F3">
            <w:pPr>
              <w:pStyle w:val="CRCoverPage"/>
              <w:spacing w:after="0"/>
              <w:rPr>
                <w:noProof/>
                <w:sz w:val="8"/>
                <w:szCs w:val="8"/>
              </w:rPr>
            </w:pPr>
          </w:p>
        </w:tc>
      </w:tr>
      <w:tr w:rsidR="001E41F3" w:rsidRPr="0007000D" w14:paraId="50563E52" w14:textId="77777777" w:rsidTr="00547111">
        <w:tc>
          <w:tcPr>
            <w:tcW w:w="1843" w:type="dxa"/>
            <w:tcBorders>
              <w:left w:val="single" w:sz="4" w:space="0" w:color="auto"/>
            </w:tcBorders>
          </w:tcPr>
          <w:p w14:paraId="32C381B7" w14:textId="77777777" w:rsidR="001E41F3" w:rsidRPr="0007000D" w:rsidRDefault="001E41F3">
            <w:pPr>
              <w:pStyle w:val="CRCoverPage"/>
              <w:tabs>
                <w:tab w:val="right" w:pos="1759"/>
              </w:tabs>
              <w:spacing w:after="0"/>
              <w:rPr>
                <w:b/>
                <w:i/>
                <w:noProof/>
              </w:rPr>
            </w:pPr>
            <w:r w:rsidRPr="0007000D">
              <w:rPr>
                <w:b/>
                <w:i/>
                <w:noProof/>
              </w:rPr>
              <w:t>Work item code</w:t>
            </w:r>
            <w:r w:rsidR="0051580D" w:rsidRPr="0007000D">
              <w:rPr>
                <w:b/>
                <w:i/>
                <w:noProof/>
              </w:rPr>
              <w:t>:</w:t>
            </w:r>
          </w:p>
        </w:tc>
        <w:tc>
          <w:tcPr>
            <w:tcW w:w="3686" w:type="dxa"/>
            <w:gridSpan w:val="5"/>
            <w:shd w:val="pct30" w:color="FFFF00" w:fill="auto"/>
          </w:tcPr>
          <w:p w14:paraId="115414A3" w14:textId="786AFEA6" w:rsidR="001E41F3" w:rsidRPr="0007000D" w:rsidRDefault="00E308C5">
            <w:pPr>
              <w:pStyle w:val="CRCoverPage"/>
              <w:spacing w:after="0"/>
              <w:ind w:left="100"/>
              <w:rPr>
                <w:noProof/>
              </w:rPr>
            </w:pPr>
            <w:r w:rsidRPr="00E308C5">
              <w:rPr>
                <w:noProof/>
              </w:rPr>
              <w:t>AMD_PRO-MED</w:t>
            </w:r>
          </w:p>
        </w:tc>
        <w:tc>
          <w:tcPr>
            <w:tcW w:w="567" w:type="dxa"/>
            <w:tcBorders>
              <w:left w:val="nil"/>
            </w:tcBorders>
          </w:tcPr>
          <w:p w14:paraId="61A86BCF" w14:textId="77777777" w:rsidR="001E41F3" w:rsidRPr="0007000D" w:rsidRDefault="001E41F3">
            <w:pPr>
              <w:pStyle w:val="CRCoverPage"/>
              <w:spacing w:after="0"/>
              <w:ind w:right="100"/>
              <w:rPr>
                <w:noProof/>
              </w:rPr>
            </w:pPr>
          </w:p>
        </w:tc>
        <w:tc>
          <w:tcPr>
            <w:tcW w:w="1417" w:type="dxa"/>
            <w:gridSpan w:val="3"/>
            <w:tcBorders>
              <w:left w:val="nil"/>
            </w:tcBorders>
          </w:tcPr>
          <w:p w14:paraId="153CBFB1" w14:textId="77777777" w:rsidR="001E41F3" w:rsidRPr="0007000D" w:rsidRDefault="001E41F3">
            <w:pPr>
              <w:pStyle w:val="CRCoverPage"/>
              <w:spacing w:after="0"/>
              <w:jc w:val="right"/>
              <w:rPr>
                <w:noProof/>
              </w:rPr>
            </w:pPr>
            <w:r w:rsidRPr="0007000D">
              <w:rPr>
                <w:b/>
                <w:i/>
                <w:noProof/>
              </w:rPr>
              <w:t>Date:</w:t>
            </w:r>
          </w:p>
        </w:tc>
        <w:tc>
          <w:tcPr>
            <w:tcW w:w="2127" w:type="dxa"/>
            <w:tcBorders>
              <w:right w:val="single" w:sz="4" w:space="0" w:color="auto"/>
            </w:tcBorders>
            <w:shd w:val="pct30" w:color="FFFF00" w:fill="auto"/>
          </w:tcPr>
          <w:p w14:paraId="56929475" w14:textId="476559B1" w:rsidR="001E41F3" w:rsidRPr="0007000D" w:rsidRDefault="00EF6A2F">
            <w:pPr>
              <w:pStyle w:val="CRCoverPage"/>
              <w:spacing w:after="0"/>
              <w:ind w:left="100"/>
              <w:rPr>
                <w:noProof/>
              </w:rPr>
            </w:pPr>
            <w:r w:rsidRPr="0007000D">
              <w:rPr>
                <w:noProof/>
              </w:rPr>
              <w:t>202</w:t>
            </w:r>
            <w:r w:rsidR="00D57427" w:rsidRPr="0007000D">
              <w:rPr>
                <w:noProof/>
              </w:rPr>
              <w:t>5</w:t>
            </w:r>
            <w:r w:rsidRPr="0007000D">
              <w:rPr>
                <w:noProof/>
              </w:rPr>
              <w:t>-</w:t>
            </w:r>
            <w:r w:rsidR="00902D29" w:rsidRPr="0007000D">
              <w:rPr>
                <w:noProof/>
              </w:rPr>
              <w:t>0</w:t>
            </w:r>
            <w:r w:rsidR="00D57427" w:rsidRPr="0007000D">
              <w:rPr>
                <w:noProof/>
              </w:rPr>
              <w:t>4</w:t>
            </w:r>
            <w:r w:rsidRPr="0007000D">
              <w:rPr>
                <w:noProof/>
              </w:rPr>
              <w:t>-</w:t>
            </w:r>
            <w:r w:rsidR="00D57427" w:rsidRPr="0007000D">
              <w:rPr>
                <w:noProof/>
              </w:rPr>
              <w:t>08</w:t>
            </w:r>
          </w:p>
        </w:tc>
      </w:tr>
      <w:tr w:rsidR="001E41F3" w:rsidRPr="0007000D" w14:paraId="690C7843" w14:textId="77777777" w:rsidTr="00547111">
        <w:tc>
          <w:tcPr>
            <w:tcW w:w="1843" w:type="dxa"/>
            <w:tcBorders>
              <w:left w:val="single" w:sz="4" w:space="0" w:color="auto"/>
            </w:tcBorders>
          </w:tcPr>
          <w:p w14:paraId="17A1A642" w14:textId="77777777" w:rsidR="001E41F3" w:rsidRPr="0007000D" w:rsidRDefault="001E41F3">
            <w:pPr>
              <w:pStyle w:val="CRCoverPage"/>
              <w:spacing w:after="0"/>
              <w:rPr>
                <w:b/>
                <w:i/>
                <w:noProof/>
                <w:sz w:val="8"/>
                <w:szCs w:val="8"/>
              </w:rPr>
            </w:pPr>
          </w:p>
        </w:tc>
        <w:tc>
          <w:tcPr>
            <w:tcW w:w="1986" w:type="dxa"/>
            <w:gridSpan w:val="4"/>
          </w:tcPr>
          <w:p w14:paraId="2F73FCFB" w14:textId="77777777" w:rsidR="001E41F3" w:rsidRPr="0007000D" w:rsidRDefault="001E41F3">
            <w:pPr>
              <w:pStyle w:val="CRCoverPage"/>
              <w:spacing w:after="0"/>
              <w:rPr>
                <w:noProof/>
                <w:sz w:val="8"/>
                <w:szCs w:val="8"/>
              </w:rPr>
            </w:pPr>
          </w:p>
        </w:tc>
        <w:tc>
          <w:tcPr>
            <w:tcW w:w="2267" w:type="dxa"/>
            <w:gridSpan w:val="2"/>
          </w:tcPr>
          <w:p w14:paraId="0FBCFC35" w14:textId="77777777" w:rsidR="001E41F3" w:rsidRPr="0007000D" w:rsidRDefault="001E41F3">
            <w:pPr>
              <w:pStyle w:val="CRCoverPage"/>
              <w:spacing w:after="0"/>
              <w:rPr>
                <w:noProof/>
                <w:sz w:val="8"/>
                <w:szCs w:val="8"/>
              </w:rPr>
            </w:pPr>
          </w:p>
        </w:tc>
        <w:tc>
          <w:tcPr>
            <w:tcW w:w="1417" w:type="dxa"/>
            <w:gridSpan w:val="3"/>
          </w:tcPr>
          <w:p w14:paraId="60243A9E" w14:textId="77777777" w:rsidR="001E41F3" w:rsidRPr="0007000D"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07000D" w:rsidRDefault="001E41F3">
            <w:pPr>
              <w:pStyle w:val="CRCoverPage"/>
              <w:spacing w:after="0"/>
              <w:rPr>
                <w:noProof/>
                <w:sz w:val="8"/>
                <w:szCs w:val="8"/>
              </w:rPr>
            </w:pPr>
          </w:p>
        </w:tc>
      </w:tr>
      <w:tr w:rsidR="001E41F3" w:rsidRPr="0007000D" w14:paraId="13D4AF59" w14:textId="77777777" w:rsidTr="00547111">
        <w:trPr>
          <w:cantSplit/>
        </w:trPr>
        <w:tc>
          <w:tcPr>
            <w:tcW w:w="1843" w:type="dxa"/>
            <w:tcBorders>
              <w:left w:val="single" w:sz="4" w:space="0" w:color="auto"/>
            </w:tcBorders>
          </w:tcPr>
          <w:p w14:paraId="1E6EA205" w14:textId="77777777" w:rsidR="001E41F3" w:rsidRPr="0007000D" w:rsidRDefault="001E41F3">
            <w:pPr>
              <w:pStyle w:val="CRCoverPage"/>
              <w:tabs>
                <w:tab w:val="right" w:pos="1759"/>
              </w:tabs>
              <w:spacing w:after="0"/>
              <w:rPr>
                <w:b/>
                <w:i/>
                <w:noProof/>
              </w:rPr>
            </w:pPr>
            <w:r w:rsidRPr="0007000D">
              <w:rPr>
                <w:b/>
                <w:i/>
                <w:noProof/>
              </w:rPr>
              <w:t>Category:</w:t>
            </w:r>
          </w:p>
        </w:tc>
        <w:tc>
          <w:tcPr>
            <w:tcW w:w="851" w:type="dxa"/>
            <w:shd w:val="pct30" w:color="FFFF00" w:fill="auto"/>
          </w:tcPr>
          <w:p w14:paraId="154A6113" w14:textId="7488B82E" w:rsidR="001E41F3" w:rsidRPr="0007000D" w:rsidRDefault="009539D3"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Pr="0007000D" w:rsidRDefault="001E41F3">
            <w:pPr>
              <w:pStyle w:val="CRCoverPage"/>
              <w:spacing w:after="0"/>
              <w:rPr>
                <w:noProof/>
              </w:rPr>
            </w:pPr>
          </w:p>
        </w:tc>
        <w:tc>
          <w:tcPr>
            <w:tcW w:w="1417" w:type="dxa"/>
            <w:gridSpan w:val="3"/>
            <w:tcBorders>
              <w:left w:val="nil"/>
            </w:tcBorders>
          </w:tcPr>
          <w:p w14:paraId="42CDCEE5" w14:textId="77777777" w:rsidR="001E41F3" w:rsidRPr="0007000D" w:rsidRDefault="001E41F3">
            <w:pPr>
              <w:pStyle w:val="CRCoverPage"/>
              <w:spacing w:after="0"/>
              <w:jc w:val="right"/>
              <w:rPr>
                <w:b/>
                <w:i/>
                <w:noProof/>
              </w:rPr>
            </w:pPr>
            <w:r w:rsidRPr="0007000D">
              <w:rPr>
                <w:b/>
                <w:i/>
                <w:noProof/>
              </w:rPr>
              <w:t>Release:</w:t>
            </w:r>
          </w:p>
        </w:tc>
        <w:tc>
          <w:tcPr>
            <w:tcW w:w="2127" w:type="dxa"/>
            <w:tcBorders>
              <w:right w:val="single" w:sz="4" w:space="0" w:color="auto"/>
            </w:tcBorders>
            <w:shd w:val="pct30" w:color="FFFF00" w:fill="auto"/>
          </w:tcPr>
          <w:p w14:paraId="6C870B98" w14:textId="1B51FBF3" w:rsidR="001E41F3" w:rsidRPr="0007000D" w:rsidRDefault="00AE7E78">
            <w:pPr>
              <w:pStyle w:val="CRCoverPage"/>
              <w:spacing w:after="0"/>
              <w:ind w:left="100"/>
              <w:rPr>
                <w:noProof/>
              </w:rPr>
            </w:pPr>
            <w:r w:rsidRPr="0007000D">
              <w:rPr>
                <w:noProof/>
              </w:rPr>
              <w:t>Rel-1</w:t>
            </w:r>
            <w:r w:rsidR="00D57427" w:rsidRPr="0007000D">
              <w:rPr>
                <w:noProof/>
              </w:rPr>
              <w:t>9</w:t>
            </w:r>
          </w:p>
        </w:tc>
      </w:tr>
      <w:tr w:rsidR="001E41F3" w:rsidRPr="0007000D" w14:paraId="30122F0C" w14:textId="77777777" w:rsidTr="00547111">
        <w:tc>
          <w:tcPr>
            <w:tcW w:w="1843" w:type="dxa"/>
            <w:tcBorders>
              <w:left w:val="single" w:sz="4" w:space="0" w:color="auto"/>
              <w:bottom w:val="single" w:sz="4" w:space="0" w:color="auto"/>
            </w:tcBorders>
          </w:tcPr>
          <w:p w14:paraId="615796D0" w14:textId="77777777" w:rsidR="001E41F3" w:rsidRPr="0007000D"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07000D" w:rsidRDefault="001E41F3">
            <w:pPr>
              <w:pStyle w:val="CRCoverPage"/>
              <w:spacing w:after="0"/>
              <w:ind w:left="383" w:hanging="383"/>
              <w:rPr>
                <w:i/>
                <w:noProof/>
                <w:sz w:val="18"/>
              </w:rPr>
            </w:pPr>
            <w:r w:rsidRPr="0007000D">
              <w:rPr>
                <w:i/>
                <w:noProof/>
                <w:sz w:val="18"/>
              </w:rPr>
              <w:t xml:space="preserve">Use </w:t>
            </w:r>
            <w:r w:rsidRPr="0007000D">
              <w:rPr>
                <w:i/>
                <w:noProof/>
                <w:sz w:val="18"/>
                <w:u w:val="single"/>
              </w:rPr>
              <w:t>one</w:t>
            </w:r>
            <w:r w:rsidRPr="0007000D">
              <w:rPr>
                <w:i/>
                <w:noProof/>
                <w:sz w:val="18"/>
              </w:rPr>
              <w:t xml:space="preserve"> of the following categories:</w:t>
            </w:r>
            <w:r w:rsidRPr="0007000D">
              <w:rPr>
                <w:b/>
                <w:i/>
                <w:noProof/>
                <w:sz w:val="18"/>
              </w:rPr>
              <w:br/>
              <w:t>F</w:t>
            </w:r>
            <w:r w:rsidRPr="0007000D">
              <w:rPr>
                <w:i/>
                <w:noProof/>
                <w:sz w:val="18"/>
              </w:rPr>
              <w:t xml:space="preserve">  (correction)</w:t>
            </w:r>
            <w:r w:rsidRPr="0007000D">
              <w:rPr>
                <w:i/>
                <w:noProof/>
                <w:sz w:val="18"/>
              </w:rPr>
              <w:br/>
            </w:r>
            <w:r w:rsidRPr="0007000D">
              <w:rPr>
                <w:b/>
                <w:i/>
                <w:noProof/>
                <w:sz w:val="18"/>
              </w:rPr>
              <w:t>A</w:t>
            </w:r>
            <w:r w:rsidRPr="0007000D">
              <w:rPr>
                <w:i/>
                <w:noProof/>
                <w:sz w:val="18"/>
              </w:rPr>
              <w:t xml:space="preserve">  (</w:t>
            </w:r>
            <w:r w:rsidR="00DE34CF" w:rsidRPr="0007000D">
              <w:rPr>
                <w:i/>
                <w:noProof/>
                <w:sz w:val="18"/>
              </w:rPr>
              <w:t xml:space="preserve">mirror </w:t>
            </w:r>
            <w:r w:rsidRPr="0007000D">
              <w:rPr>
                <w:i/>
                <w:noProof/>
                <w:sz w:val="18"/>
              </w:rPr>
              <w:t>correspond</w:t>
            </w:r>
            <w:r w:rsidR="00DE34CF" w:rsidRPr="0007000D">
              <w:rPr>
                <w:i/>
                <w:noProof/>
                <w:sz w:val="18"/>
              </w:rPr>
              <w:t xml:space="preserve">ing </w:t>
            </w:r>
            <w:r w:rsidRPr="0007000D">
              <w:rPr>
                <w:i/>
                <w:noProof/>
                <w:sz w:val="18"/>
              </w:rPr>
              <w:t xml:space="preserve">to a </w:t>
            </w:r>
            <w:r w:rsidR="00DE34CF" w:rsidRPr="0007000D">
              <w:rPr>
                <w:i/>
                <w:noProof/>
                <w:sz w:val="18"/>
              </w:rPr>
              <w:t xml:space="preserve">change </w:t>
            </w:r>
            <w:r w:rsidRPr="0007000D">
              <w:rPr>
                <w:i/>
                <w:noProof/>
                <w:sz w:val="18"/>
              </w:rPr>
              <w:t xml:space="preserve">in an earlier </w:t>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Pr="0007000D">
              <w:rPr>
                <w:i/>
                <w:noProof/>
                <w:sz w:val="18"/>
              </w:rPr>
              <w:t>release)</w:t>
            </w:r>
            <w:r w:rsidRPr="0007000D">
              <w:rPr>
                <w:i/>
                <w:noProof/>
                <w:sz w:val="18"/>
              </w:rPr>
              <w:br/>
            </w:r>
            <w:r w:rsidRPr="0007000D">
              <w:rPr>
                <w:b/>
                <w:i/>
                <w:noProof/>
                <w:sz w:val="18"/>
              </w:rPr>
              <w:t>B</w:t>
            </w:r>
            <w:r w:rsidRPr="0007000D">
              <w:rPr>
                <w:i/>
                <w:noProof/>
                <w:sz w:val="18"/>
              </w:rPr>
              <w:t xml:space="preserve">  (addition of feature), </w:t>
            </w:r>
            <w:r w:rsidRPr="0007000D">
              <w:rPr>
                <w:i/>
                <w:noProof/>
                <w:sz w:val="18"/>
              </w:rPr>
              <w:br/>
            </w:r>
            <w:r w:rsidRPr="0007000D">
              <w:rPr>
                <w:b/>
                <w:i/>
                <w:noProof/>
                <w:sz w:val="18"/>
              </w:rPr>
              <w:t>C</w:t>
            </w:r>
            <w:r w:rsidRPr="0007000D">
              <w:rPr>
                <w:i/>
                <w:noProof/>
                <w:sz w:val="18"/>
              </w:rPr>
              <w:t xml:space="preserve">  (functional modification of feature)</w:t>
            </w:r>
            <w:r w:rsidRPr="0007000D">
              <w:rPr>
                <w:i/>
                <w:noProof/>
                <w:sz w:val="18"/>
              </w:rPr>
              <w:br/>
            </w:r>
            <w:r w:rsidRPr="0007000D">
              <w:rPr>
                <w:b/>
                <w:i/>
                <w:noProof/>
                <w:sz w:val="18"/>
              </w:rPr>
              <w:t>D</w:t>
            </w:r>
            <w:r w:rsidRPr="0007000D">
              <w:rPr>
                <w:i/>
                <w:noProof/>
                <w:sz w:val="18"/>
              </w:rPr>
              <w:t xml:space="preserve">  (editorial modification)</w:t>
            </w:r>
          </w:p>
          <w:p w14:paraId="05D36727" w14:textId="77777777" w:rsidR="001E41F3" w:rsidRPr="0007000D" w:rsidRDefault="001E41F3">
            <w:pPr>
              <w:pStyle w:val="CRCoverPage"/>
              <w:rPr>
                <w:noProof/>
              </w:rPr>
            </w:pPr>
            <w:r w:rsidRPr="0007000D">
              <w:rPr>
                <w:noProof/>
                <w:sz w:val="18"/>
              </w:rPr>
              <w:t>Detailed explanations of the above categories can</w:t>
            </w:r>
            <w:r w:rsidRPr="0007000D">
              <w:rPr>
                <w:noProof/>
                <w:sz w:val="18"/>
              </w:rPr>
              <w:br/>
              <w:t xml:space="preserve">be found in 3GPP </w:t>
            </w:r>
            <w:hyperlink r:id="rId13" w:history="1">
              <w:r w:rsidRPr="0007000D">
                <w:rPr>
                  <w:rStyle w:val="Hyperlink"/>
                  <w:noProof/>
                  <w:sz w:val="18"/>
                </w:rPr>
                <w:t>TR 21.900</w:t>
              </w:r>
            </w:hyperlink>
            <w:r w:rsidRPr="0007000D">
              <w:rPr>
                <w:noProof/>
                <w:sz w:val="18"/>
              </w:rPr>
              <w:t>.</w:t>
            </w:r>
          </w:p>
        </w:tc>
        <w:tc>
          <w:tcPr>
            <w:tcW w:w="3120" w:type="dxa"/>
            <w:gridSpan w:val="2"/>
            <w:tcBorders>
              <w:bottom w:val="single" w:sz="4" w:space="0" w:color="auto"/>
              <w:right w:val="single" w:sz="4" w:space="0" w:color="auto"/>
            </w:tcBorders>
          </w:tcPr>
          <w:p w14:paraId="1A28F380" w14:textId="2B8F7B7C" w:rsidR="000C038A" w:rsidRPr="0007000D" w:rsidRDefault="001E41F3" w:rsidP="00BD6BB8">
            <w:pPr>
              <w:pStyle w:val="CRCoverPage"/>
              <w:tabs>
                <w:tab w:val="left" w:pos="950"/>
              </w:tabs>
              <w:spacing w:after="0"/>
              <w:ind w:left="241" w:hanging="241"/>
              <w:rPr>
                <w:i/>
                <w:noProof/>
                <w:sz w:val="18"/>
              </w:rPr>
            </w:pPr>
            <w:r w:rsidRPr="0007000D">
              <w:rPr>
                <w:i/>
                <w:noProof/>
                <w:sz w:val="18"/>
              </w:rPr>
              <w:t xml:space="preserve">Use </w:t>
            </w:r>
            <w:r w:rsidRPr="0007000D">
              <w:rPr>
                <w:i/>
                <w:noProof/>
                <w:sz w:val="18"/>
                <w:u w:val="single"/>
              </w:rPr>
              <w:t>one</w:t>
            </w:r>
            <w:r w:rsidRPr="0007000D">
              <w:rPr>
                <w:i/>
                <w:noProof/>
                <w:sz w:val="18"/>
              </w:rPr>
              <w:t xml:space="preserve"> of the following releases:</w:t>
            </w:r>
            <w:r w:rsidRPr="0007000D">
              <w:rPr>
                <w:i/>
                <w:noProof/>
                <w:sz w:val="18"/>
              </w:rPr>
              <w:br/>
              <w:t>Rel-8</w:t>
            </w:r>
            <w:r w:rsidRPr="0007000D">
              <w:rPr>
                <w:i/>
                <w:noProof/>
                <w:sz w:val="18"/>
              </w:rPr>
              <w:tab/>
              <w:t>(Release 8)</w:t>
            </w:r>
            <w:r w:rsidR="007C2097" w:rsidRPr="0007000D">
              <w:rPr>
                <w:i/>
                <w:noProof/>
                <w:sz w:val="18"/>
              </w:rPr>
              <w:br/>
              <w:t>Rel-9</w:t>
            </w:r>
            <w:r w:rsidR="007C2097" w:rsidRPr="0007000D">
              <w:rPr>
                <w:i/>
                <w:noProof/>
                <w:sz w:val="18"/>
              </w:rPr>
              <w:tab/>
              <w:t>(Release 9)</w:t>
            </w:r>
            <w:r w:rsidR="009777D9" w:rsidRPr="0007000D">
              <w:rPr>
                <w:i/>
                <w:noProof/>
                <w:sz w:val="18"/>
              </w:rPr>
              <w:br/>
              <w:t>Rel-10</w:t>
            </w:r>
            <w:r w:rsidR="009777D9" w:rsidRPr="0007000D">
              <w:rPr>
                <w:i/>
                <w:noProof/>
                <w:sz w:val="18"/>
              </w:rPr>
              <w:tab/>
              <w:t>(Release 10)</w:t>
            </w:r>
            <w:r w:rsidR="000C038A" w:rsidRPr="0007000D">
              <w:rPr>
                <w:i/>
                <w:noProof/>
                <w:sz w:val="18"/>
              </w:rPr>
              <w:br/>
              <w:t>Rel-11</w:t>
            </w:r>
            <w:r w:rsidR="000C038A" w:rsidRPr="0007000D">
              <w:rPr>
                <w:i/>
                <w:noProof/>
                <w:sz w:val="18"/>
              </w:rPr>
              <w:tab/>
              <w:t>(Release 11)</w:t>
            </w:r>
            <w:r w:rsidR="000C038A" w:rsidRPr="0007000D">
              <w:rPr>
                <w:i/>
                <w:noProof/>
                <w:sz w:val="18"/>
              </w:rPr>
              <w:br/>
            </w:r>
            <w:r w:rsidR="002E472E" w:rsidRPr="0007000D">
              <w:rPr>
                <w:i/>
                <w:noProof/>
                <w:sz w:val="18"/>
              </w:rPr>
              <w:t>…</w:t>
            </w:r>
            <w:r w:rsidR="0051580D" w:rsidRPr="0007000D">
              <w:rPr>
                <w:i/>
                <w:noProof/>
                <w:sz w:val="18"/>
              </w:rPr>
              <w:br/>
            </w:r>
            <w:r w:rsidR="00E34898" w:rsidRPr="0007000D">
              <w:rPr>
                <w:i/>
                <w:noProof/>
                <w:sz w:val="18"/>
              </w:rPr>
              <w:t>Rel-16</w:t>
            </w:r>
            <w:r w:rsidR="00E34898" w:rsidRPr="0007000D">
              <w:rPr>
                <w:i/>
                <w:noProof/>
                <w:sz w:val="18"/>
              </w:rPr>
              <w:tab/>
              <w:t>(Release 16)</w:t>
            </w:r>
            <w:r w:rsidR="002E472E" w:rsidRPr="0007000D">
              <w:rPr>
                <w:i/>
                <w:noProof/>
                <w:sz w:val="18"/>
              </w:rPr>
              <w:br/>
              <w:t>Rel-17</w:t>
            </w:r>
            <w:r w:rsidR="002E472E" w:rsidRPr="0007000D">
              <w:rPr>
                <w:i/>
                <w:noProof/>
                <w:sz w:val="18"/>
              </w:rPr>
              <w:tab/>
              <w:t>(Release 17)</w:t>
            </w:r>
            <w:r w:rsidR="002E472E" w:rsidRPr="0007000D">
              <w:rPr>
                <w:i/>
                <w:noProof/>
                <w:sz w:val="18"/>
              </w:rPr>
              <w:br/>
              <w:t>Rel-18</w:t>
            </w:r>
            <w:r w:rsidR="002E472E" w:rsidRPr="0007000D">
              <w:rPr>
                <w:i/>
                <w:noProof/>
                <w:sz w:val="18"/>
              </w:rPr>
              <w:tab/>
              <w:t>(Release 18)</w:t>
            </w:r>
            <w:r w:rsidR="00C870F6" w:rsidRPr="0007000D">
              <w:rPr>
                <w:i/>
                <w:noProof/>
                <w:sz w:val="18"/>
              </w:rPr>
              <w:br/>
              <w:t>Rel-19</w:t>
            </w:r>
            <w:r w:rsidR="00653DE4" w:rsidRPr="0007000D">
              <w:rPr>
                <w:i/>
                <w:noProof/>
                <w:sz w:val="18"/>
              </w:rPr>
              <w:tab/>
              <w:t>(Release 19)</w:t>
            </w:r>
          </w:p>
        </w:tc>
      </w:tr>
      <w:tr w:rsidR="001E41F3" w:rsidRPr="0007000D" w14:paraId="7FBEB8E7" w14:textId="77777777" w:rsidTr="00547111">
        <w:tc>
          <w:tcPr>
            <w:tcW w:w="1843" w:type="dxa"/>
          </w:tcPr>
          <w:p w14:paraId="44A3A604" w14:textId="77777777" w:rsidR="001E41F3" w:rsidRPr="0007000D" w:rsidRDefault="001E41F3">
            <w:pPr>
              <w:pStyle w:val="CRCoverPage"/>
              <w:spacing w:after="0"/>
              <w:rPr>
                <w:b/>
                <w:i/>
                <w:noProof/>
                <w:sz w:val="8"/>
                <w:szCs w:val="8"/>
              </w:rPr>
            </w:pPr>
          </w:p>
        </w:tc>
        <w:tc>
          <w:tcPr>
            <w:tcW w:w="7797" w:type="dxa"/>
            <w:gridSpan w:val="10"/>
          </w:tcPr>
          <w:p w14:paraId="5524CC4E" w14:textId="77777777" w:rsidR="001E41F3" w:rsidRPr="0007000D" w:rsidRDefault="001E41F3">
            <w:pPr>
              <w:pStyle w:val="CRCoverPage"/>
              <w:spacing w:after="0"/>
              <w:rPr>
                <w:noProof/>
                <w:sz w:val="8"/>
                <w:szCs w:val="8"/>
              </w:rPr>
            </w:pPr>
          </w:p>
        </w:tc>
      </w:tr>
      <w:tr w:rsidR="001E41F3" w:rsidRPr="0007000D" w14:paraId="1256F52C" w14:textId="77777777" w:rsidTr="00547111">
        <w:tc>
          <w:tcPr>
            <w:tcW w:w="2694" w:type="dxa"/>
            <w:gridSpan w:val="2"/>
            <w:tcBorders>
              <w:top w:val="single" w:sz="4" w:space="0" w:color="auto"/>
              <w:left w:val="single" w:sz="4" w:space="0" w:color="auto"/>
            </w:tcBorders>
          </w:tcPr>
          <w:p w14:paraId="52C87DB0" w14:textId="77777777" w:rsidR="001E41F3" w:rsidRPr="0007000D" w:rsidRDefault="001E41F3">
            <w:pPr>
              <w:pStyle w:val="CRCoverPage"/>
              <w:tabs>
                <w:tab w:val="right" w:pos="2184"/>
              </w:tabs>
              <w:spacing w:after="0"/>
              <w:rPr>
                <w:b/>
                <w:i/>
                <w:noProof/>
              </w:rPr>
            </w:pPr>
            <w:r w:rsidRPr="0007000D">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5675FC3" w:rsidR="001E41F3" w:rsidRPr="0007000D" w:rsidRDefault="00327B63">
            <w:pPr>
              <w:pStyle w:val="CRCoverPage"/>
              <w:spacing w:after="0"/>
              <w:ind w:left="100"/>
              <w:rPr>
                <w:noProof/>
              </w:rPr>
            </w:pPr>
            <w:r w:rsidRPr="0007000D">
              <w:rPr>
                <w:noProof/>
              </w:rPr>
              <w:t>In FS_AMD, several QoS features which could be beneficial to the Media Delivery System have been studied, including ECN marking for L4S, PDU Set handling and QoS monitoring. As concluded and recommended, this paper intends to integrate the ECN marking for L4S and QoS monitoring features into the procedures and protocols for both 5GMSd and 5GMSu.</w:t>
            </w:r>
          </w:p>
        </w:tc>
      </w:tr>
      <w:tr w:rsidR="001E41F3" w:rsidRPr="0007000D" w14:paraId="4CA74D09" w14:textId="77777777" w:rsidTr="00547111">
        <w:tc>
          <w:tcPr>
            <w:tcW w:w="2694" w:type="dxa"/>
            <w:gridSpan w:val="2"/>
            <w:tcBorders>
              <w:left w:val="single" w:sz="4" w:space="0" w:color="auto"/>
            </w:tcBorders>
          </w:tcPr>
          <w:p w14:paraId="2D0866D6" w14:textId="77777777" w:rsidR="001E41F3" w:rsidRPr="0007000D"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07000D" w:rsidRDefault="001E41F3">
            <w:pPr>
              <w:pStyle w:val="CRCoverPage"/>
              <w:spacing w:after="0"/>
              <w:rPr>
                <w:noProof/>
                <w:sz w:val="8"/>
                <w:szCs w:val="8"/>
              </w:rPr>
            </w:pPr>
          </w:p>
        </w:tc>
      </w:tr>
      <w:tr w:rsidR="001E41F3" w:rsidRPr="0007000D" w14:paraId="21016551" w14:textId="77777777" w:rsidTr="00547111">
        <w:tc>
          <w:tcPr>
            <w:tcW w:w="2694" w:type="dxa"/>
            <w:gridSpan w:val="2"/>
            <w:tcBorders>
              <w:left w:val="single" w:sz="4" w:space="0" w:color="auto"/>
            </w:tcBorders>
          </w:tcPr>
          <w:p w14:paraId="49433147" w14:textId="77777777" w:rsidR="001E41F3" w:rsidRPr="0007000D" w:rsidRDefault="001E41F3">
            <w:pPr>
              <w:pStyle w:val="CRCoverPage"/>
              <w:tabs>
                <w:tab w:val="right" w:pos="2184"/>
              </w:tabs>
              <w:spacing w:after="0"/>
              <w:rPr>
                <w:b/>
                <w:i/>
                <w:noProof/>
              </w:rPr>
            </w:pPr>
            <w:r w:rsidRPr="0007000D">
              <w:rPr>
                <w:b/>
                <w:i/>
                <w:noProof/>
              </w:rPr>
              <w:t>Summary of change</w:t>
            </w:r>
            <w:r w:rsidR="0051580D" w:rsidRPr="0007000D">
              <w:rPr>
                <w:b/>
                <w:i/>
                <w:noProof/>
              </w:rPr>
              <w:t>:</w:t>
            </w:r>
          </w:p>
        </w:tc>
        <w:tc>
          <w:tcPr>
            <w:tcW w:w="6946" w:type="dxa"/>
            <w:gridSpan w:val="9"/>
            <w:tcBorders>
              <w:right w:val="single" w:sz="4" w:space="0" w:color="auto"/>
            </w:tcBorders>
            <w:shd w:val="pct30" w:color="FFFF00" w:fill="auto"/>
          </w:tcPr>
          <w:p w14:paraId="1A1C83F0" w14:textId="77777777" w:rsidR="00DE3A15" w:rsidRPr="0007000D" w:rsidRDefault="00DE3A15" w:rsidP="00327B63">
            <w:pPr>
              <w:pStyle w:val="B3"/>
              <w:spacing w:after="40"/>
              <w:ind w:left="284"/>
              <w:rPr>
                <w:rFonts w:ascii="Arial" w:eastAsia="Arial Unicode MS" w:hAnsi="Arial" w:cs="Arial"/>
              </w:rPr>
            </w:pPr>
            <w:r w:rsidRPr="0007000D">
              <w:rPr>
                <w:rFonts w:ascii="Arial" w:eastAsia="Arial Unicode MS" w:hAnsi="Arial" w:cs="Arial"/>
              </w:rPr>
              <w:t>i.</w:t>
            </w:r>
            <w:r w:rsidRPr="0007000D">
              <w:rPr>
                <w:rFonts w:ascii="Arial" w:eastAsia="Arial Unicode MS" w:hAnsi="Arial" w:cs="Arial"/>
              </w:rPr>
              <w:tab/>
              <w:t xml:space="preserve">Integrate </w:t>
            </w:r>
            <w:r w:rsidRPr="0007000D">
              <w:rPr>
                <w:rFonts w:ascii="Arial" w:eastAsia="Arial Unicode MS" w:hAnsi="Arial" w:cs="Arial"/>
                <w:i/>
                <w:iCs/>
              </w:rPr>
              <w:t>ECN marking for L4S</w:t>
            </w:r>
            <w:r w:rsidRPr="0007000D">
              <w:rPr>
                <w:rFonts w:ascii="Arial" w:eastAsia="Arial Unicode MS" w:hAnsi="Arial" w:cs="Arial"/>
              </w:rPr>
              <w:t xml:space="preserve"> into the procedures for both 5GMSd and 5GMSu.</w:t>
            </w:r>
          </w:p>
          <w:p w14:paraId="52FE6062" w14:textId="77777777" w:rsidR="00DE3A15" w:rsidRPr="0007000D" w:rsidRDefault="00DE3A15" w:rsidP="00327B63">
            <w:pPr>
              <w:pStyle w:val="B3"/>
              <w:spacing w:after="40"/>
              <w:ind w:left="284"/>
              <w:rPr>
                <w:rFonts w:ascii="Arial" w:eastAsia="Arial Unicode MS" w:hAnsi="Arial" w:cs="Arial"/>
              </w:rPr>
            </w:pPr>
            <w:r w:rsidRPr="0007000D">
              <w:rPr>
                <w:rFonts w:ascii="Arial" w:eastAsia="Arial Unicode MS" w:hAnsi="Arial" w:cs="Arial"/>
              </w:rPr>
              <w:t>ii.</w:t>
            </w:r>
            <w:r w:rsidRPr="0007000D">
              <w:rPr>
                <w:rFonts w:ascii="Arial" w:eastAsia="Arial Unicode MS" w:hAnsi="Arial" w:cs="Arial"/>
              </w:rPr>
              <w:tab/>
              <w:t xml:space="preserve">Integrate the </w:t>
            </w:r>
            <w:r w:rsidRPr="0007000D">
              <w:rPr>
                <w:rFonts w:ascii="Arial" w:eastAsia="Arial Unicode MS" w:hAnsi="Arial" w:cs="Arial"/>
                <w:i/>
                <w:iCs/>
              </w:rPr>
              <w:t>QoS monitoring</w:t>
            </w:r>
            <w:r w:rsidRPr="0007000D">
              <w:rPr>
                <w:rFonts w:ascii="Arial" w:eastAsia="Arial Unicode MS" w:hAnsi="Arial" w:cs="Arial"/>
              </w:rPr>
              <w:t xml:space="preserve"> feature into the procedures for both 5GMSd and 5GMSu.</w:t>
            </w:r>
          </w:p>
          <w:p w14:paraId="31C656EC" w14:textId="3480BC85" w:rsidR="001E41F3" w:rsidRPr="0007000D" w:rsidRDefault="00DE3A15" w:rsidP="00327B63">
            <w:pPr>
              <w:pStyle w:val="B3"/>
              <w:spacing w:after="40"/>
              <w:ind w:left="284"/>
              <w:rPr>
                <w:rFonts w:ascii="Arial" w:eastAsia="Arial Unicode MS" w:hAnsi="Arial" w:cs="Arial"/>
              </w:rPr>
            </w:pPr>
            <w:r w:rsidRPr="0007000D">
              <w:rPr>
                <w:rFonts w:ascii="Arial" w:eastAsia="Arial Unicode MS" w:hAnsi="Arial" w:cs="Arial"/>
              </w:rPr>
              <w:t>ii.</w:t>
            </w:r>
            <w:r w:rsidRPr="0007000D">
              <w:rPr>
                <w:rFonts w:ascii="Arial" w:eastAsia="Arial Unicode MS" w:hAnsi="Arial" w:cs="Arial"/>
              </w:rPr>
              <w:tab/>
              <w:t>Support other relevant aspects resulting from stage-2.</w:t>
            </w:r>
          </w:p>
        </w:tc>
      </w:tr>
      <w:tr w:rsidR="001E41F3" w:rsidRPr="0007000D" w14:paraId="1F886379" w14:textId="77777777" w:rsidTr="00547111">
        <w:tc>
          <w:tcPr>
            <w:tcW w:w="2694" w:type="dxa"/>
            <w:gridSpan w:val="2"/>
            <w:tcBorders>
              <w:left w:val="single" w:sz="4" w:space="0" w:color="auto"/>
            </w:tcBorders>
          </w:tcPr>
          <w:p w14:paraId="4D989623" w14:textId="77777777" w:rsidR="001E41F3" w:rsidRPr="0007000D"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07000D" w:rsidRDefault="001E41F3">
            <w:pPr>
              <w:pStyle w:val="CRCoverPage"/>
              <w:spacing w:after="0"/>
              <w:rPr>
                <w:noProof/>
                <w:sz w:val="8"/>
                <w:szCs w:val="8"/>
              </w:rPr>
            </w:pPr>
          </w:p>
        </w:tc>
      </w:tr>
      <w:tr w:rsidR="001E41F3" w:rsidRPr="0007000D" w14:paraId="678D7BF9" w14:textId="77777777" w:rsidTr="00547111">
        <w:tc>
          <w:tcPr>
            <w:tcW w:w="2694" w:type="dxa"/>
            <w:gridSpan w:val="2"/>
            <w:tcBorders>
              <w:left w:val="single" w:sz="4" w:space="0" w:color="auto"/>
              <w:bottom w:val="single" w:sz="4" w:space="0" w:color="auto"/>
            </w:tcBorders>
          </w:tcPr>
          <w:p w14:paraId="4E5CE1B6" w14:textId="77777777" w:rsidR="001E41F3" w:rsidRPr="0007000D" w:rsidRDefault="001E41F3">
            <w:pPr>
              <w:pStyle w:val="CRCoverPage"/>
              <w:tabs>
                <w:tab w:val="right" w:pos="2184"/>
              </w:tabs>
              <w:spacing w:after="0"/>
              <w:rPr>
                <w:b/>
                <w:i/>
                <w:noProof/>
              </w:rPr>
            </w:pPr>
            <w:r w:rsidRPr="0007000D">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AB4E8D1" w:rsidR="001E41F3" w:rsidRPr="0007000D" w:rsidRDefault="00DE3A15" w:rsidP="00DE3A15">
            <w:pPr>
              <w:pStyle w:val="CRCoverPage"/>
              <w:spacing w:after="0"/>
              <w:rPr>
                <w:noProof/>
              </w:rPr>
            </w:pPr>
            <w:r w:rsidRPr="0007000D">
              <w:rPr>
                <w:noProof/>
              </w:rPr>
              <w:t>Support of ECN marking for L4S and QoS monitoring features are missing and WI is not complete.</w:t>
            </w:r>
          </w:p>
        </w:tc>
      </w:tr>
      <w:tr w:rsidR="001E41F3" w:rsidRPr="0007000D" w14:paraId="034AF533" w14:textId="77777777" w:rsidTr="00547111">
        <w:tc>
          <w:tcPr>
            <w:tcW w:w="2694" w:type="dxa"/>
            <w:gridSpan w:val="2"/>
          </w:tcPr>
          <w:p w14:paraId="39D9EB5B" w14:textId="77777777" w:rsidR="001E41F3" w:rsidRPr="0007000D" w:rsidRDefault="001E41F3">
            <w:pPr>
              <w:pStyle w:val="CRCoverPage"/>
              <w:spacing w:after="0"/>
              <w:rPr>
                <w:b/>
                <w:i/>
                <w:noProof/>
                <w:sz w:val="8"/>
                <w:szCs w:val="8"/>
              </w:rPr>
            </w:pPr>
          </w:p>
        </w:tc>
        <w:tc>
          <w:tcPr>
            <w:tcW w:w="6946" w:type="dxa"/>
            <w:gridSpan w:val="9"/>
          </w:tcPr>
          <w:p w14:paraId="7826CB1C" w14:textId="77777777" w:rsidR="001E41F3" w:rsidRPr="0007000D" w:rsidRDefault="001E41F3">
            <w:pPr>
              <w:pStyle w:val="CRCoverPage"/>
              <w:spacing w:after="0"/>
              <w:rPr>
                <w:noProof/>
                <w:sz w:val="8"/>
                <w:szCs w:val="8"/>
              </w:rPr>
            </w:pPr>
          </w:p>
        </w:tc>
      </w:tr>
      <w:tr w:rsidR="001E41F3" w:rsidRPr="0007000D" w14:paraId="6A17D7AC" w14:textId="77777777" w:rsidTr="00547111">
        <w:tc>
          <w:tcPr>
            <w:tcW w:w="2694" w:type="dxa"/>
            <w:gridSpan w:val="2"/>
            <w:tcBorders>
              <w:top w:val="single" w:sz="4" w:space="0" w:color="auto"/>
              <w:left w:val="single" w:sz="4" w:space="0" w:color="auto"/>
            </w:tcBorders>
          </w:tcPr>
          <w:p w14:paraId="6DAD5B19" w14:textId="77777777" w:rsidR="001E41F3" w:rsidRPr="0007000D" w:rsidRDefault="001E41F3">
            <w:pPr>
              <w:pStyle w:val="CRCoverPage"/>
              <w:tabs>
                <w:tab w:val="right" w:pos="2184"/>
              </w:tabs>
              <w:spacing w:after="0"/>
              <w:rPr>
                <w:b/>
                <w:i/>
                <w:noProof/>
              </w:rPr>
            </w:pPr>
            <w:r w:rsidRPr="0007000D">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88BEE8D" w:rsidR="001E41F3" w:rsidRPr="0007000D" w:rsidRDefault="009D253B">
            <w:pPr>
              <w:pStyle w:val="CRCoverPage"/>
              <w:spacing w:after="0"/>
              <w:ind w:left="100"/>
              <w:rPr>
                <w:noProof/>
              </w:rPr>
            </w:pPr>
            <w:r>
              <w:rPr>
                <w:noProof/>
              </w:rPr>
              <w:t>3.3, 5.2.7.1, 5.4.3, 5.5.3, 8.7.3.1, 9.3.3.1, 11.3.1.2, 11.3.2</w:t>
            </w:r>
          </w:p>
        </w:tc>
      </w:tr>
      <w:tr w:rsidR="001E41F3" w:rsidRPr="0007000D" w14:paraId="56E1E6C3" w14:textId="77777777" w:rsidTr="00547111">
        <w:tc>
          <w:tcPr>
            <w:tcW w:w="2694" w:type="dxa"/>
            <w:gridSpan w:val="2"/>
            <w:tcBorders>
              <w:left w:val="single" w:sz="4" w:space="0" w:color="auto"/>
            </w:tcBorders>
          </w:tcPr>
          <w:p w14:paraId="2FB9DE77" w14:textId="77777777" w:rsidR="001E41F3" w:rsidRPr="0007000D"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07000D" w:rsidRDefault="001E41F3">
            <w:pPr>
              <w:pStyle w:val="CRCoverPage"/>
              <w:spacing w:after="0"/>
              <w:rPr>
                <w:noProof/>
                <w:sz w:val="8"/>
                <w:szCs w:val="8"/>
              </w:rPr>
            </w:pPr>
          </w:p>
        </w:tc>
      </w:tr>
      <w:tr w:rsidR="001E41F3" w:rsidRPr="0007000D" w14:paraId="76F95A8B" w14:textId="77777777" w:rsidTr="00547111">
        <w:tc>
          <w:tcPr>
            <w:tcW w:w="2694" w:type="dxa"/>
            <w:gridSpan w:val="2"/>
            <w:tcBorders>
              <w:left w:val="single" w:sz="4" w:space="0" w:color="auto"/>
            </w:tcBorders>
          </w:tcPr>
          <w:p w14:paraId="335EAB52" w14:textId="77777777" w:rsidR="001E41F3" w:rsidRPr="0007000D"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07000D" w:rsidRDefault="001E41F3">
            <w:pPr>
              <w:pStyle w:val="CRCoverPage"/>
              <w:spacing w:after="0"/>
              <w:jc w:val="center"/>
              <w:rPr>
                <w:b/>
                <w:caps/>
                <w:noProof/>
              </w:rPr>
            </w:pPr>
            <w:r w:rsidRPr="0007000D">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07000D" w:rsidRDefault="001E41F3">
            <w:pPr>
              <w:pStyle w:val="CRCoverPage"/>
              <w:spacing w:after="0"/>
              <w:jc w:val="center"/>
              <w:rPr>
                <w:b/>
                <w:caps/>
                <w:noProof/>
              </w:rPr>
            </w:pPr>
            <w:r w:rsidRPr="0007000D">
              <w:rPr>
                <w:b/>
                <w:caps/>
                <w:noProof/>
              </w:rPr>
              <w:t>N</w:t>
            </w:r>
          </w:p>
        </w:tc>
        <w:tc>
          <w:tcPr>
            <w:tcW w:w="2977" w:type="dxa"/>
            <w:gridSpan w:val="4"/>
          </w:tcPr>
          <w:p w14:paraId="304CCBCB" w14:textId="77777777" w:rsidR="001E41F3" w:rsidRPr="0007000D"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07000D" w:rsidRDefault="001E41F3">
            <w:pPr>
              <w:pStyle w:val="CRCoverPage"/>
              <w:spacing w:after="0"/>
              <w:ind w:left="99"/>
              <w:rPr>
                <w:noProof/>
              </w:rPr>
            </w:pPr>
          </w:p>
        </w:tc>
      </w:tr>
      <w:tr w:rsidR="001E41F3" w:rsidRPr="0007000D" w14:paraId="34ACE2EB" w14:textId="77777777" w:rsidTr="00547111">
        <w:tc>
          <w:tcPr>
            <w:tcW w:w="2694" w:type="dxa"/>
            <w:gridSpan w:val="2"/>
            <w:tcBorders>
              <w:left w:val="single" w:sz="4" w:space="0" w:color="auto"/>
            </w:tcBorders>
          </w:tcPr>
          <w:p w14:paraId="571382F3" w14:textId="77777777" w:rsidR="001E41F3" w:rsidRPr="0007000D" w:rsidRDefault="001E41F3">
            <w:pPr>
              <w:pStyle w:val="CRCoverPage"/>
              <w:tabs>
                <w:tab w:val="right" w:pos="2184"/>
              </w:tabs>
              <w:spacing w:after="0"/>
              <w:rPr>
                <w:b/>
                <w:i/>
                <w:noProof/>
              </w:rPr>
            </w:pPr>
            <w:r w:rsidRPr="0007000D">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07000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C13AE5F" w:rsidR="001E41F3" w:rsidRPr="0007000D" w:rsidRDefault="00AE7E78">
            <w:pPr>
              <w:pStyle w:val="CRCoverPage"/>
              <w:spacing w:after="0"/>
              <w:jc w:val="center"/>
              <w:rPr>
                <w:b/>
                <w:caps/>
                <w:noProof/>
              </w:rPr>
            </w:pPr>
            <w:r w:rsidRPr="0007000D">
              <w:rPr>
                <w:b/>
                <w:caps/>
                <w:noProof/>
              </w:rPr>
              <w:t>X</w:t>
            </w:r>
          </w:p>
        </w:tc>
        <w:tc>
          <w:tcPr>
            <w:tcW w:w="2977" w:type="dxa"/>
            <w:gridSpan w:val="4"/>
          </w:tcPr>
          <w:p w14:paraId="7DB274D8" w14:textId="77777777" w:rsidR="001E41F3" w:rsidRPr="0007000D" w:rsidRDefault="001E41F3">
            <w:pPr>
              <w:pStyle w:val="CRCoverPage"/>
              <w:tabs>
                <w:tab w:val="right" w:pos="2893"/>
              </w:tabs>
              <w:spacing w:after="0"/>
              <w:rPr>
                <w:noProof/>
              </w:rPr>
            </w:pPr>
            <w:r w:rsidRPr="0007000D">
              <w:rPr>
                <w:noProof/>
              </w:rPr>
              <w:t xml:space="preserve"> Other core specifications</w:t>
            </w:r>
            <w:r w:rsidRPr="0007000D">
              <w:rPr>
                <w:noProof/>
              </w:rPr>
              <w:tab/>
            </w:r>
          </w:p>
        </w:tc>
        <w:tc>
          <w:tcPr>
            <w:tcW w:w="3401" w:type="dxa"/>
            <w:gridSpan w:val="3"/>
            <w:tcBorders>
              <w:right w:val="single" w:sz="4" w:space="0" w:color="auto"/>
            </w:tcBorders>
            <w:shd w:val="pct30" w:color="FFFF00" w:fill="auto"/>
          </w:tcPr>
          <w:p w14:paraId="42398B96" w14:textId="77777777" w:rsidR="001E41F3" w:rsidRPr="0007000D" w:rsidRDefault="00145D43">
            <w:pPr>
              <w:pStyle w:val="CRCoverPage"/>
              <w:spacing w:after="0"/>
              <w:ind w:left="99"/>
              <w:rPr>
                <w:noProof/>
              </w:rPr>
            </w:pPr>
            <w:r w:rsidRPr="0007000D">
              <w:rPr>
                <w:noProof/>
              </w:rPr>
              <w:t xml:space="preserve">TS/TR ... CR ... </w:t>
            </w:r>
          </w:p>
        </w:tc>
      </w:tr>
      <w:tr w:rsidR="001E41F3" w:rsidRPr="0007000D" w14:paraId="446DDBAC" w14:textId="77777777" w:rsidTr="00547111">
        <w:tc>
          <w:tcPr>
            <w:tcW w:w="2694" w:type="dxa"/>
            <w:gridSpan w:val="2"/>
            <w:tcBorders>
              <w:left w:val="single" w:sz="4" w:space="0" w:color="auto"/>
            </w:tcBorders>
          </w:tcPr>
          <w:p w14:paraId="678A1AA6" w14:textId="77777777" w:rsidR="001E41F3" w:rsidRPr="0007000D" w:rsidRDefault="001E41F3">
            <w:pPr>
              <w:pStyle w:val="CRCoverPage"/>
              <w:spacing w:after="0"/>
              <w:rPr>
                <w:b/>
                <w:i/>
                <w:noProof/>
              </w:rPr>
            </w:pPr>
            <w:r w:rsidRPr="0007000D">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07000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A154CA7" w:rsidR="001E41F3" w:rsidRPr="0007000D" w:rsidRDefault="00AE7E78">
            <w:pPr>
              <w:pStyle w:val="CRCoverPage"/>
              <w:spacing w:after="0"/>
              <w:jc w:val="center"/>
              <w:rPr>
                <w:b/>
                <w:caps/>
                <w:noProof/>
              </w:rPr>
            </w:pPr>
            <w:r w:rsidRPr="0007000D">
              <w:rPr>
                <w:b/>
                <w:caps/>
                <w:noProof/>
              </w:rPr>
              <w:t>X</w:t>
            </w:r>
          </w:p>
        </w:tc>
        <w:tc>
          <w:tcPr>
            <w:tcW w:w="2977" w:type="dxa"/>
            <w:gridSpan w:val="4"/>
          </w:tcPr>
          <w:p w14:paraId="1A4306D9" w14:textId="77777777" w:rsidR="001E41F3" w:rsidRPr="0007000D" w:rsidRDefault="001E41F3">
            <w:pPr>
              <w:pStyle w:val="CRCoverPage"/>
              <w:spacing w:after="0"/>
              <w:rPr>
                <w:noProof/>
              </w:rPr>
            </w:pPr>
            <w:r w:rsidRPr="0007000D">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07000D" w:rsidRDefault="00145D43">
            <w:pPr>
              <w:pStyle w:val="CRCoverPage"/>
              <w:spacing w:after="0"/>
              <w:ind w:left="99"/>
              <w:rPr>
                <w:noProof/>
              </w:rPr>
            </w:pPr>
            <w:r w:rsidRPr="0007000D">
              <w:rPr>
                <w:noProof/>
              </w:rPr>
              <w:t xml:space="preserve">TS/TR ... CR ... </w:t>
            </w:r>
          </w:p>
        </w:tc>
      </w:tr>
      <w:tr w:rsidR="001E41F3" w:rsidRPr="0007000D" w14:paraId="55C714D2" w14:textId="77777777" w:rsidTr="00547111">
        <w:tc>
          <w:tcPr>
            <w:tcW w:w="2694" w:type="dxa"/>
            <w:gridSpan w:val="2"/>
            <w:tcBorders>
              <w:left w:val="single" w:sz="4" w:space="0" w:color="auto"/>
            </w:tcBorders>
          </w:tcPr>
          <w:p w14:paraId="45913E62" w14:textId="77777777" w:rsidR="001E41F3" w:rsidRPr="0007000D" w:rsidRDefault="00145D43">
            <w:pPr>
              <w:pStyle w:val="CRCoverPage"/>
              <w:spacing w:after="0"/>
              <w:rPr>
                <w:b/>
                <w:i/>
                <w:noProof/>
              </w:rPr>
            </w:pPr>
            <w:r w:rsidRPr="0007000D">
              <w:rPr>
                <w:b/>
                <w:i/>
                <w:noProof/>
              </w:rPr>
              <w:t xml:space="preserve">(show </w:t>
            </w:r>
            <w:r w:rsidR="00592D74" w:rsidRPr="0007000D">
              <w:rPr>
                <w:b/>
                <w:i/>
                <w:noProof/>
              </w:rPr>
              <w:t xml:space="preserve">related </w:t>
            </w:r>
            <w:r w:rsidRPr="0007000D">
              <w:rPr>
                <w:b/>
                <w:i/>
                <w:noProof/>
              </w:rPr>
              <w:t>CR</w:t>
            </w:r>
            <w:r w:rsidR="00592D74" w:rsidRPr="0007000D">
              <w:rPr>
                <w:b/>
                <w:i/>
                <w:noProof/>
              </w:rPr>
              <w:t>s</w:t>
            </w:r>
            <w:r w:rsidRPr="0007000D">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07000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2A69D9" w:rsidR="001E41F3" w:rsidRPr="0007000D" w:rsidRDefault="00AE7E78">
            <w:pPr>
              <w:pStyle w:val="CRCoverPage"/>
              <w:spacing w:after="0"/>
              <w:jc w:val="center"/>
              <w:rPr>
                <w:b/>
                <w:caps/>
                <w:noProof/>
              </w:rPr>
            </w:pPr>
            <w:r w:rsidRPr="0007000D">
              <w:rPr>
                <w:b/>
                <w:caps/>
                <w:noProof/>
              </w:rPr>
              <w:t>X</w:t>
            </w:r>
          </w:p>
        </w:tc>
        <w:tc>
          <w:tcPr>
            <w:tcW w:w="2977" w:type="dxa"/>
            <w:gridSpan w:val="4"/>
          </w:tcPr>
          <w:p w14:paraId="1B4FF921" w14:textId="77777777" w:rsidR="001E41F3" w:rsidRPr="0007000D" w:rsidRDefault="001E41F3">
            <w:pPr>
              <w:pStyle w:val="CRCoverPage"/>
              <w:spacing w:after="0"/>
              <w:rPr>
                <w:noProof/>
              </w:rPr>
            </w:pPr>
            <w:r w:rsidRPr="0007000D">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07000D" w:rsidRDefault="00145D43">
            <w:pPr>
              <w:pStyle w:val="CRCoverPage"/>
              <w:spacing w:after="0"/>
              <w:ind w:left="99"/>
              <w:rPr>
                <w:noProof/>
              </w:rPr>
            </w:pPr>
            <w:r w:rsidRPr="0007000D">
              <w:rPr>
                <w:noProof/>
              </w:rPr>
              <w:t>TS</w:t>
            </w:r>
            <w:r w:rsidR="000A6394" w:rsidRPr="0007000D">
              <w:rPr>
                <w:noProof/>
              </w:rPr>
              <w:t xml:space="preserve">/TR ... CR ... </w:t>
            </w:r>
          </w:p>
        </w:tc>
      </w:tr>
      <w:tr w:rsidR="001E41F3" w:rsidRPr="0007000D" w14:paraId="60DF82CC" w14:textId="77777777" w:rsidTr="008863B9">
        <w:tc>
          <w:tcPr>
            <w:tcW w:w="2694" w:type="dxa"/>
            <w:gridSpan w:val="2"/>
            <w:tcBorders>
              <w:left w:val="single" w:sz="4" w:space="0" w:color="auto"/>
            </w:tcBorders>
          </w:tcPr>
          <w:p w14:paraId="517696CD" w14:textId="77777777" w:rsidR="001E41F3" w:rsidRPr="0007000D"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07000D" w:rsidRDefault="001E41F3">
            <w:pPr>
              <w:pStyle w:val="CRCoverPage"/>
              <w:spacing w:after="0"/>
              <w:rPr>
                <w:noProof/>
              </w:rPr>
            </w:pPr>
          </w:p>
        </w:tc>
      </w:tr>
      <w:tr w:rsidR="001E41F3" w:rsidRPr="0007000D" w14:paraId="556B87B6" w14:textId="77777777" w:rsidTr="008863B9">
        <w:tc>
          <w:tcPr>
            <w:tcW w:w="2694" w:type="dxa"/>
            <w:gridSpan w:val="2"/>
            <w:tcBorders>
              <w:left w:val="single" w:sz="4" w:space="0" w:color="auto"/>
              <w:bottom w:val="single" w:sz="4" w:space="0" w:color="auto"/>
            </w:tcBorders>
          </w:tcPr>
          <w:p w14:paraId="79A9C411" w14:textId="77777777" w:rsidR="001E41F3" w:rsidRPr="0007000D" w:rsidRDefault="001E41F3">
            <w:pPr>
              <w:pStyle w:val="CRCoverPage"/>
              <w:tabs>
                <w:tab w:val="right" w:pos="2184"/>
              </w:tabs>
              <w:spacing w:after="0"/>
              <w:rPr>
                <w:b/>
                <w:i/>
                <w:noProof/>
              </w:rPr>
            </w:pPr>
            <w:r w:rsidRPr="0007000D">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07000D" w:rsidRDefault="001E41F3">
            <w:pPr>
              <w:pStyle w:val="CRCoverPage"/>
              <w:spacing w:after="0"/>
              <w:ind w:left="100"/>
              <w:rPr>
                <w:noProof/>
              </w:rPr>
            </w:pPr>
          </w:p>
        </w:tc>
      </w:tr>
      <w:tr w:rsidR="008863B9" w:rsidRPr="0007000D" w14:paraId="45BFE792" w14:textId="77777777" w:rsidTr="008863B9">
        <w:tc>
          <w:tcPr>
            <w:tcW w:w="2694" w:type="dxa"/>
            <w:gridSpan w:val="2"/>
            <w:tcBorders>
              <w:top w:val="single" w:sz="4" w:space="0" w:color="auto"/>
              <w:bottom w:val="single" w:sz="4" w:space="0" w:color="auto"/>
            </w:tcBorders>
          </w:tcPr>
          <w:p w14:paraId="194242DD" w14:textId="77777777" w:rsidR="008863B9" w:rsidRPr="0007000D"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07000D" w:rsidRDefault="008863B9">
            <w:pPr>
              <w:pStyle w:val="CRCoverPage"/>
              <w:spacing w:after="0"/>
              <w:ind w:left="100"/>
              <w:rPr>
                <w:noProof/>
                <w:sz w:val="8"/>
                <w:szCs w:val="8"/>
              </w:rPr>
            </w:pPr>
          </w:p>
        </w:tc>
      </w:tr>
      <w:tr w:rsidR="008863B9" w:rsidRPr="0007000D"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07000D" w:rsidRDefault="008863B9">
            <w:pPr>
              <w:pStyle w:val="CRCoverPage"/>
              <w:tabs>
                <w:tab w:val="right" w:pos="2184"/>
              </w:tabs>
              <w:spacing w:after="0"/>
              <w:rPr>
                <w:b/>
                <w:i/>
                <w:noProof/>
              </w:rPr>
            </w:pPr>
            <w:r w:rsidRPr="0007000D">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07000D" w:rsidRDefault="008863B9">
            <w:pPr>
              <w:pStyle w:val="CRCoverPage"/>
              <w:spacing w:after="0"/>
              <w:ind w:left="100"/>
              <w:rPr>
                <w:noProof/>
              </w:rPr>
            </w:pPr>
          </w:p>
        </w:tc>
      </w:tr>
    </w:tbl>
    <w:p w14:paraId="17759814" w14:textId="77777777" w:rsidR="001E41F3" w:rsidRPr="0007000D" w:rsidRDefault="001E41F3">
      <w:pPr>
        <w:pStyle w:val="CRCoverPage"/>
        <w:spacing w:after="0"/>
        <w:rPr>
          <w:noProof/>
          <w:sz w:val="8"/>
          <w:szCs w:val="8"/>
        </w:rPr>
      </w:pPr>
    </w:p>
    <w:p w14:paraId="1557EA72" w14:textId="77777777" w:rsidR="001E41F3" w:rsidRPr="0007000D" w:rsidRDefault="001E41F3">
      <w:pPr>
        <w:rPr>
          <w:noProof/>
        </w:rPr>
        <w:sectPr w:rsidR="001E41F3" w:rsidRPr="0007000D">
          <w:headerReference w:type="even" r:id="rId14"/>
          <w:footnotePr>
            <w:numRestart w:val="eachSect"/>
          </w:footnotePr>
          <w:pgSz w:w="11907" w:h="16840" w:code="9"/>
          <w:pgMar w:top="1418" w:right="1134" w:bottom="1134" w:left="1134" w:header="680" w:footer="567" w:gutter="0"/>
          <w:cols w:space="720"/>
        </w:sectPr>
      </w:pPr>
    </w:p>
    <w:p w14:paraId="100166F8" w14:textId="77777777" w:rsidR="00AE7E78" w:rsidRPr="0007000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sidRPr="0007000D">
        <w:rPr>
          <w:rFonts w:ascii="Arial" w:hAnsi="Arial" w:cs="Arial" w:hint="eastAsia"/>
          <w:color w:val="FF0000"/>
          <w:sz w:val="28"/>
          <w:szCs w:val="28"/>
          <w:lang w:val="en-US" w:eastAsia="zh-CN"/>
        </w:rPr>
        <w:t>First</w:t>
      </w:r>
      <w:r w:rsidRPr="0007000D">
        <w:rPr>
          <w:rFonts w:ascii="Arial" w:hAnsi="Arial" w:cs="Arial"/>
          <w:color w:val="FF0000"/>
          <w:sz w:val="28"/>
          <w:szCs w:val="28"/>
          <w:lang w:val="en-US"/>
        </w:rPr>
        <w:t xml:space="preserve"> change * * * *</w:t>
      </w:r>
      <w:bookmarkStart w:id="1" w:name="_Toc517082226"/>
    </w:p>
    <w:p w14:paraId="54FF9044" w14:textId="77777777" w:rsidR="00883A7F" w:rsidRDefault="00883A7F" w:rsidP="00883A7F">
      <w:pPr>
        <w:pStyle w:val="Heading2"/>
        <w:rPr>
          <w:lang w:eastAsia="en-GB"/>
        </w:rPr>
      </w:pPr>
      <w:bookmarkStart w:id="2" w:name="_Toc129708873"/>
      <w:bookmarkStart w:id="3" w:name="_Toc193793928"/>
      <w:bookmarkStart w:id="4" w:name="_Toc68899508"/>
      <w:bookmarkStart w:id="5" w:name="_Toc71214259"/>
      <w:bookmarkStart w:id="6" w:name="_Toc71721933"/>
      <w:bookmarkStart w:id="7" w:name="_Toc74858985"/>
      <w:bookmarkStart w:id="8" w:name="_Toc146626856"/>
      <w:bookmarkStart w:id="9" w:name="_Toc193793971"/>
      <w:bookmarkEnd w:id="1"/>
      <w:r>
        <w:t>3.3</w:t>
      </w:r>
      <w:r>
        <w:tab/>
        <w:t>Abbreviations</w:t>
      </w:r>
      <w:bookmarkEnd w:id="2"/>
      <w:bookmarkEnd w:id="3"/>
    </w:p>
    <w:p w14:paraId="6B4E70A5" w14:textId="77777777" w:rsidR="00883A7F" w:rsidRDefault="00883A7F" w:rsidP="00883A7F">
      <w:r>
        <w:t>For the purposes of the present document, the abbreviations given in TR 21.905 [1] and the following apply. An abbreviation defined in the present document takes precedence over the definition of the same abbreviation, if any, in TR 21.905 [1].</w:t>
      </w:r>
    </w:p>
    <w:p w14:paraId="3B445204" w14:textId="77777777" w:rsidR="00883A7F" w:rsidRDefault="00883A7F" w:rsidP="00883A7F">
      <w:pPr>
        <w:pStyle w:val="EW"/>
      </w:pPr>
      <w:bookmarkStart w:id="10" w:name="clause4"/>
      <w:bookmarkEnd w:id="10"/>
      <w:r>
        <w:t>5GC</w:t>
      </w:r>
      <w:r>
        <w:tab/>
        <w:t>5G Core</w:t>
      </w:r>
    </w:p>
    <w:p w14:paraId="470B48D5" w14:textId="77777777" w:rsidR="00883A7F" w:rsidRDefault="00883A7F" w:rsidP="00883A7F">
      <w:pPr>
        <w:pStyle w:val="EW"/>
      </w:pPr>
      <w:r>
        <w:t>AF</w:t>
      </w:r>
      <w:r>
        <w:tab/>
        <w:t>Application Function</w:t>
      </w:r>
    </w:p>
    <w:p w14:paraId="16F5E401" w14:textId="77777777" w:rsidR="00883A7F" w:rsidRDefault="00883A7F" w:rsidP="00883A7F">
      <w:pPr>
        <w:pStyle w:val="EW"/>
      </w:pPr>
      <w:r>
        <w:t>ANBR</w:t>
      </w:r>
      <w:r>
        <w:tab/>
        <w:t>Access Network Bit rate Recommendation</w:t>
      </w:r>
    </w:p>
    <w:p w14:paraId="7238BEEC" w14:textId="77777777" w:rsidR="00883A7F" w:rsidRDefault="00883A7F" w:rsidP="00883A7F">
      <w:pPr>
        <w:pStyle w:val="EW"/>
      </w:pPr>
      <w:r>
        <w:t>API</w:t>
      </w:r>
      <w:r>
        <w:tab/>
        <w:t>Application Programming Interface</w:t>
      </w:r>
    </w:p>
    <w:p w14:paraId="0601454B" w14:textId="77777777" w:rsidR="00883A7F" w:rsidRDefault="00883A7F" w:rsidP="00883A7F">
      <w:pPr>
        <w:pStyle w:val="EW"/>
      </w:pPr>
      <w:r>
        <w:t>AS</w:t>
      </w:r>
      <w:r>
        <w:tab/>
        <w:t>Application Server</w:t>
      </w:r>
    </w:p>
    <w:p w14:paraId="79CC14E6" w14:textId="77777777" w:rsidR="00883A7F" w:rsidRDefault="00883A7F" w:rsidP="00883A7F">
      <w:pPr>
        <w:pStyle w:val="EW"/>
      </w:pPr>
      <w:r>
        <w:t>BDT</w:t>
      </w:r>
      <w:r>
        <w:tab/>
        <w:t>Background Data Transfer</w:t>
      </w:r>
    </w:p>
    <w:p w14:paraId="254AC6C6" w14:textId="77777777" w:rsidR="00883A7F" w:rsidRDefault="00883A7F" w:rsidP="00883A7F">
      <w:pPr>
        <w:pStyle w:val="EW"/>
      </w:pPr>
      <w:r>
        <w:t>CHEM</w:t>
      </w:r>
      <w:r>
        <w:tab/>
        <w:t>Coverage and Handoff Enhancements using Multimedia error robustness</w:t>
      </w:r>
    </w:p>
    <w:p w14:paraId="40B8604A" w14:textId="77777777" w:rsidR="00883A7F" w:rsidRDefault="00883A7F" w:rsidP="00883A7F">
      <w:pPr>
        <w:pStyle w:val="EW"/>
      </w:pPr>
      <w:r>
        <w:t>DN</w:t>
      </w:r>
      <w:r>
        <w:tab/>
        <w:t>Data Network</w:t>
      </w:r>
    </w:p>
    <w:p w14:paraId="7C52BFDC" w14:textId="77777777" w:rsidR="00883A7F" w:rsidRDefault="00883A7F" w:rsidP="00883A7F">
      <w:pPr>
        <w:pStyle w:val="EW"/>
      </w:pPr>
      <w:r>
        <w:t>DS</w:t>
      </w:r>
      <w:r>
        <w:tab/>
        <w:t>Differentiated Services</w:t>
      </w:r>
    </w:p>
    <w:p w14:paraId="0D9757FB" w14:textId="77777777" w:rsidR="00883A7F" w:rsidRDefault="00883A7F" w:rsidP="00883A7F">
      <w:pPr>
        <w:pStyle w:val="EW"/>
      </w:pPr>
      <w:r>
        <w:t>DSCP</w:t>
      </w:r>
      <w:r>
        <w:tab/>
        <w:t>DS Code Point</w:t>
      </w:r>
    </w:p>
    <w:p w14:paraId="0216F1CF" w14:textId="2CB52025" w:rsidR="00883A7F" w:rsidRDefault="00883A7F" w:rsidP="00883A7F">
      <w:pPr>
        <w:pStyle w:val="EW"/>
        <w:rPr>
          <w:ins w:id="11" w:author="Huawei-Qi" w:date="2025-04-07T10:19:00Z"/>
        </w:rPr>
      </w:pPr>
      <w:r>
        <w:t>EAS</w:t>
      </w:r>
      <w:r>
        <w:tab/>
        <w:t>Edge Application Server</w:t>
      </w:r>
    </w:p>
    <w:p w14:paraId="3B9EE8BC" w14:textId="6FDC4327" w:rsidR="008E112B" w:rsidRDefault="008E112B" w:rsidP="008E112B">
      <w:pPr>
        <w:pStyle w:val="EW"/>
        <w:rPr>
          <w:lang w:eastAsia="zh-CN"/>
        </w:rPr>
      </w:pPr>
      <w:ins w:id="12" w:author="Huawei-Qi" w:date="2025-04-07T10:19:00Z">
        <w:r>
          <w:t>ECN</w:t>
        </w:r>
        <w:r>
          <w:tab/>
          <w:t>Explicit Congestion Notification</w:t>
        </w:r>
      </w:ins>
    </w:p>
    <w:p w14:paraId="45473976" w14:textId="77777777" w:rsidR="00883A7F" w:rsidRDefault="00883A7F" w:rsidP="00883A7F">
      <w:pPr>
        <w:pStyle w:val="EW"/>
      </w:pPr>
      <w:r>
        <w:t>EEC</w:t>
      </w:r>
      <w:r>
        <w:tab/>
        <w:t>Edge Enabler Client</w:t>
      </w:r>
    </w:p>
    <w:p w14:paraId="5874449A" w14:textId="77777777" w:rsidR="00883A7F" w:rsidRDefault="00883A7F" w:rsidP="00883A7F">
      <w:pPr>
        <w:pStyle w:val="EW"/>
      </w:pPr>
      <w:r>
        <w:t>EES</w:t>
      </w:r>
      <w:r>
        <w:tab/>
        <w:t>Edge Enabler Server</w:t>
      </w:r>
    </w:p>
    <w:p w14:paraId="7F78A587" w14:textId="77777777" w:rsidR="00883A7F" w:rsidRDefault="00883A7F" w:rsidP="00883A7F">
      <w:pPr>
        <w:pStyle w:val="EW"/>
      </w:pPr>
      <w:r>
        <w:t>FQDN</w:t>
      </w:r>
      <w:r>
        <w:tab/>
        <w:t>Fully Qualified Domain Name</w:t>
      </w:r>
    </w:p>
    <w:p w14:paraId="52732739" w14:textId="77777777" w:rsidR="00883A7F" w:rsidRDefault="00883A7F" w:rsidP="00883A7F">
      <w:pPr>
        <w:pStyle w:val="EW"/>
        <w:keepNext/>
      </w:pPr>
      <w:r>
        <w:t>GPSI</w:t>
      </w:r>
      <w:r>
        <w:tab/>
        <w:t>Generic Public Subscription Identifier</w:t>
      </w:r>
    </w:p>
    <w:p w14:paraId="26B4A73A" w14:textId="77777777" w:rsidR="00883A7F" w:rsidRDefault="00883A7F" w:rsidP="00883A7F">
      <w:pPr>
        <w:pStyle w:val="EW"/>
      </w:pPr>
      <w:r>
        <w:t>ICE</w:t>
      </w:r>
      <w:r>
        <w:tab/>
        <w:t>Interactive Connectivity Establishment</w:t>
      </w:r>
    </w:p>
    <w:p w14:paraId="15B3B2BD" w14:textId="77777777" w:rsidR="008E112B" w:rsidRDefault="00883A7F" w:rsidP="008E112B">
      <w:pPr>
        <w:pStyle w:val="EW"/>
        <w:rPr>
          <w:ins w:id="13" w:author="Huawei-Qi" w:date="2025-04-07T10:20:00Z"/>
        </w:rPr>
      </w:pPr>
      <w:r>
        <w:t>JSON</w:t>
      </w:r>
      <w:r>
        <w:tab/>
        <w:t>JavaScript Object Notation</w:t>
      </w:r>
    </w:p>
    <w:p w14:paraId="7B8016A9" w14:textId="29DCAB91" w:rsidR="00883A7F" w:rsidRDefault="008E112B" w:rsidP="008E112B">
      <w:pPr>
        <w:pStyle w:val="EW"/>
      </w:pPr>
      <w:ins w:id="14" w:author="Huawei-Qi" w:date="2025-04-07T10:20:00Z">
        <w:r>
          <w:t>L4S</w:t>
        </w:r>
        <w:r>
          <w:tab/>
          <w:t>Low Latency, Low Loss and Scalable Throughput</w:t>
        </w:r>
      </w:ins>
    </w:p>
    <w:p w14:paraId="7BF2533E" w14:textId="77777777" w:rsidR="00883A7F" w:rsidRDefault="00883A7F" w:rsidP="00883A7F">
      <w:pPr>
        <w:pStyle w:val="EW"/>
      </w:pPr>
      <w:r>
        <w:t>MFBR</w:t>
      </w:r>
      <w:r>
        <w:tab/>
        <w:t>Maximum Flow Bit Rate</w:t>
      </w:r>
    </w:p>
    <w:p w14:paraId="1A70697C" w14:textId="77777777" w:rsidR="00883A7F" w:rsidRDefault="00883A7F" w:rsidP="00883A7F">
      <w:pPr>
        <w:pStyle w:val="EW"/>
      </w:pPr>
      <w:r>
        <w:t>NEF</w:t>
      </w:r>
      <w:r>
        <w:tab/>
        <w:t>Network Exposure Function</w:t>
      </w:r>
    </w:p>
    <w:p w14:paraId="658B8C8A" w14:textId="77777777" w:rsidR="00883A7F" w:rsidRDefault="00883A7F" w:rsidP="00883A7F">
      <w:pPr>
        <w:pStyle w:val="EW"/>
      </w:pPr>
      <w:r>
        <w:t>OAM</w:t>
      </w:r>
      <w:r>
        <w:tab/>
        <w:t>Operations, Administration and Maintenance</w:t>
      </w:r>
    </w:p>
    <w:p w14:paraId="359B89D0" w14:textId="77777777" w:rsidR="00883A7F" w:rsidRDefault="00883A7F" w:rsidP="00883A7F">
      <w:pPr>
        <w:pStyle w:val="EW"/>
      </w:pPr>
      <w:r>
        <w:t>PCC</w:t>
      </w:r>
      <w:r>
        <w:tab/>
        <w:t>Policy Control and Charging</w:t>
      </w:r>
    </w:p>
    <w:p w14:paraId="2B02B7D2" w14:textId="77777777" w:rsidR="00883A7F" w:rsidRDefault="00883A7F" w:rsidP="00883A7F">
      <w:pPr>
        <w:pStyle w:val="EW"/>
      </w:pPr>
      <w:r>
        <w:t>PCF</w:t>
      </w:r>
      <w:r>
        <w:tab/>
        <w:t>Policy Control Function</w:t>
      </w:r>
    </w:p>
    <w:p w14:paraId="2252C32A" w14:textId="77777777" w:rsidR="00883A7F" w:rsidRDefault="00883A7F" w:rsidP="00883A7F">
      <w:pPr>
        <w:pStyle w:val="EW"/>
      </w:pPr>
      <w:r>
        <w:t>PDR</w:t>
      </w:r>
      <w:r>
        <w:tab/>
        <w:t>Packet Detection Rule</w:t>
      </w:r>
    </w:p>
    <w:p w14:paraId="5C15EDDC" w14:textId="77777777" w:rsidR="00883A7F" w:rsidRDefault="00883A7F" w:rsidP="00883A7F">
      <w:pPr>
        <w:pStyle w:val="EW"/>
      </w:pPr>
      <w:r>
        <w:t>PHB</w:t>
      </w:r>
      <w:r>
        <w:tab/>
        <w:t>Per-Hop Behaviour</w:t>
      </w:r>
    </w:p>
    <w:p w14:paraId="5052F553" w14:textId="77777777" w:rsidR="00883A7F" w:rsidRDefault="00883A7F" w:rsidP="00883A7F">
      <w:pPr>
        <w:pStyle w:val="EW"/>
      </w:pPr>
      <w:r>
        <w:t>QoE</w:t>
      </w:r>
      <w:r>
        <w:tab/>
        <w:t>Quality of Experience</w:t>
      </w:r>
    </w:p>
    <w:p w14:paraId="199A5A48" w14:textId="77777777" w:rsidR="00883A7F" w:rsidRDefault="00883A7F" w:rsidP="00883A7F">
      <w:pPr>
        <w:pStyle w:val="EW"/>
      </w:pPr>
      <w:r>
        <w:t>QoS</w:t>
      </w:r>
      <w:r>
        <w:tab/>
        <w:t>Quality of Service</w:t>
      </w:r>
    </w:p>
    <w:p w14:paraId="51862990" w14:textId="77777777" w:rsidR="00883A7F" w:rsidRDefault="00883A7F" w:rsidP="00883A7F">
      <w:pPr>
        <w:pStyle w:val="EW"/>
      </w:pPr>
      <w:r>
        <w:t>QFI</w:t>
      </w:r>
      <w:r>
        <w:tab/>
        <w:t>QoS Flow Identifier</w:t>
      </w:r>
    </w:p>
    <w:p w14:paraId="22F55600" w14:textId="77777777" w:rsidR="00883A7F" w:rsidRDefault="00883A7F" w:rsidP="00883A7F">
      <w:pPr>
        <w:pStyle w:val="EW"/>
      </w:pPr>
      <w:r>
        <w:t>RTC</w:t>
      </w:r>
      <w:r>
        <w:tab/>
        <w:t>Real-Time (media) Communication</w:t>
      </w:r>
    </w:p>
    <w:p w14:paraId="38F10BED" w14:textId="77777777" w:rsidR="00883A7F" w:rsidRDefault="00883A7F" w:rsidP="00883A7F">
      <w:pPr>
        <w:pStyle w:val="EW"/>
        <w:rPr>
          <w:rFonts w:eastAsia="Yu Gothic UI"/>
        </w:rPr>
      </w:pPr>
      <w:r>
        <w:rPr>
          <w:rFonts w:eastAsia="Yu Gothic UI"/>
        </w:rPr>
        <w:t>STUN</w:t>
      </w:r>
      <w:r>
        <w:rPr>
          <w:rFonts w:eastAsia="Yu Gothic UI"/>
        </w:rPr>
        <w:tab/>
        <w:t>Session Traversal Utilities for NAT, Simple Traversal of User Datagram Protocol (UDP) through Network Address Translators</w:t>
      </w:r>
    </w:p>
    <w:p w14:paraId="12635958" w14:textId="77777777" w:rsidR="00883A7F" w:rsidRDefault="00883A7F" w:rsidP="00883A7F">
      <w:pPr>
        <w:pStyle w:val="EW"/>
        <w:rPr>
          <w:rFonts w:eastAsia="Yu Gothic UI"/>
        </w:rPr>
      </w:pPr>
      <w:r>
        <w:rPr>
          <w:rFonts w:eastAsia="Yu Gothic UI"/>
        </w:rPr>
        <w:t>SWAP</w:t>
      </w:r>
      <w:r>
        <w:rPr>
          <w:rFonts w:eastAsia="Yu Gothic UI"/>
        </w:rPr>
        <w:tab/>
        <w:t>Simple WebRTC Application Protocol</w:t>
      </w:r>
    </w:p>
    <w:p w14:paraId="08673B12" w14:textId="77777777" w:rsidR="00883A7F" w:rsidRDefault="00883A7F" w:rsidP="00883A7F">
      <w:pPr>
        <w:pStyle w:val="EW"/>
      </w:pPr>
      <w:r>
        <w:t>TCP</w:t>
      </w:r>
      <w:r>
        <w:tab/>
        <w:t>Transmission Control Protocol</w:t>
      </w:r>
    </w:p>
    <w:p w14:paraId="7B51DA8E" w14:textId="77777777" w:rsidR="00883A7F" w:rsidRDefault="00883A7F" w:rsidP="00883A7F">
      <w:pPr>
        <w:pStyle w:val="EW"/>
      </w:pPr>
      <w:r>
        <w:t>TOS</w:t>
      </w:r>
      <w:r>
        <w:tab/>
        <w:t>Type of Service</w:t>
      </w:r>
    </w:p>
    <w:p w14:paraId="0E3A828F" w14:textId="77777777" w:rsidR="00883A7F" w:rsidRDefault="00883A7F" w:rsidP="00883A7F">
      <w:pPr>
        <w:pStyle w:val="EW"/>
        <w:rPr>
          <w:rFonts w:eastAsia="Yu Gothic UI"/>
        </w:rPr>
      </w:pPr>
      <w:r>
        <w:rPr>
          <w:rFonts w:eastAsia="Yu Gothic UI"/>
        </w:rPr>
        <w:t>TURN</w:t>
      </w:r>
      <w:r>
        <w:rPr>
          <w:rFonts w:eastAsia="Yu Gothic UI"/>
        </w:rPr>
        <w:tab/>
        <w:t>Traversal Using Relays around NAT</w:t>
      </w:r>
    </w:p>
    <w:p w14:paraId="75AF5CEC" w14:textId="77777777" w:rsidR="00883A7F" w:rsidRDefault="00883A7F" w:rsidP="00883A7F">
      <w:pPr>
        <w:pStyle w:val="EW"/>
      </w:pPr>
      <w:r>
        <w:t>UE</w:t>
      </w:r>
      <w:r>
        <w:tab/>
        <w:t>User Equipment</w:t>
      </w:r>
    </w:p>
    <w:p w14:paraId="638CB3AE" w14:textId="77777777" w:rsidR="00883A7F" w:rsidRDefault="00883A7F" w:rsidP="00883A7F">
      <w:pPr>
        <w:pStyle w:val="EW"/>
      </w:pPr>
      <w:r>
        <w:t>URI</w:t>
      </w:r>
      <w:r>
        <w:tab/>
        <w:t>Uniform Resource Identifier</w:t>
      </w:r>
    </w:p>
    <w:p w14:paraId="27D6146C" w14:textId="77777777" w:rsidR="00883A7F" w:rsidRDefault="00883A7F" w:rsidP="00883A7F">
      <w:pPr>
        <w:pStyle w:val="EW"/>
      </w:pPr>
      <w:r>
        <w:t>URL</w:t>
      </w:r>
      <w:r>
        <w:tab/>
        <w:t>Uniform Resource Locator</w:t>
      </w:r>
    </w:p>
    <w:bookmarkEnd w:id="4"/>
    <w:bookmarkEnd w:id="5"/>
    <w:bookmarkEnd w:id="6"/>
    <w:bookmarkEnd w:id="7"/>
    <w:bookmarkEnd w:id="8"/>
    <w:bookmarkEnd w:id="9"/>
    <w:p w14:paraId="18A5987F" w14:textId="77777777" w:rsidR="00AE7E78" w:rsidRPr="0007000D" w:rsidRDefault="00AE7E78">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Change w:id="15" w:author="Richard Bradbury" w:date="2025-04-08T16:00:00Z">
          <w:pPr>
            <w:pBdr>
              <w:top w:val="single" w:sz="4" w:space="1" w:color="auto"/>
              <w:left w:val="single" w:sz="4" w:space="4" w:color="auto"/>
              <w:bottom w:val="single" w:sz="4" w:space="1" w:color="auto"/>
              <w:right w:val="single" w:sz="4" w:space="4" w:color="auto"/>
            </w:pBdr>
            <w:shd w:val="clear" w:color="auto" w:fill="FFFF00"/>
            <w:jc w:val="center"/>
            <w:outlineLvl w:val="0"/>
          </w:pPr>
        </w:pPrChange>
      </w:pPr>
      <w:r w:rsidRPr="0007000D">
        <w:rPr>
          <w:rFonts w:ascii="Arial" w:hAnsi="Arial" w:cs="Arial"/>
          <w:color w:val="FF0000"/>
          <w:sz w:val="28"/>
          <w:szCs w:val="28"/>
          <w:lang w:val="en-US"/>
        </w:rPr>
        <w:t xml:space="preserve">* * * * </w:t>
      </w:r>
      <w:r w:rsidRPr="0007000D">
        <w:rPr>
          <w:rFonts w:ascii="Arial" w:hAnsi="Arial" w:cs="Arial"/>
          <w:color w:val="FF0000"/>
          <w:sz w:val="28"/>
          <w:szCs w:val="28"/>
          <w:lang w:val="en-US" w:eastAsia="zh-CN"/>
        </w:rPr>
        <w:t>Second</w:t>
      </w:r>
      <w:r w:rsidRPr="0007000D">
        <w:rPr>
          <w:rFonts w:ascii="Arial" w:hAnsi="Arial" w:cs="Arial"/>
          <w:color w:val="FF0000"/>
          <w:sz w:val="28"/>
          <w:szCs w:val="28"/>
          <w:lang w:val="en-US"/>
        </w:rPr>
        <w:t xml:space="preserve"> change * * * *</w:t>
      </w:r>
    </w:p>
    <w:p w14:paraId="74DDAFEE" w14:textId="77777777" w:rsidR="00883A7F" w:rsidRDefault="00883A7F" w:rsidP="00883A7F">
      <w:pPr>
        <w:pStyle w:val="Heading4"/>
        <w:rPr>
          <w:lang w:eastAsia="en-GB"/>
        </w:rPr>
      </w:pPr>
      <w:bookmarkStart w:id="16" w:name="_Toc193794024"/>
      <w:r>
        <w:t>5.2.7.1</w:t>
      </w:r>
      <w:r>
        <w:tab/>
        <w:t>General</w:t>
      </w:r>
    </w:p>
    <w:p w14:paraId="77B33C63" w14:textId="77777777" w:rsidR="00883A7F" w:rsidRDefault="00883A7F" w:rsidP="00883A7F">
      <w:r>
        <w:t>These operations are used by the Media Application Provider to configure Policy Templates for the media delivery sessions of a particular Provisioning Session.</w:t>
      </w:r>
    </w:p>
    <w:p w14:paraId="322096C7" w14:textId="77777777" w:rsidR="00883A7F" w:rsidRDefault="00883A7F" w:rsidP="00883A7F">
      <w:r>
        <w:t xml:space="preserve">A Policy Template, identified by its </w:t>
      </w:r>
      <w:r>
        <w:rPr>
          <w:rStyle w:val="Codechar"/>
        </w:rPr>
        <w:t>policyTemplateId</w:t>
      </w:r>
      <w:r>
        <w:t>, represents a set of PCF/NEF API parameters which defines the service quality and/or associated charging for the corresponding media delivery session(s). The Policy Template is configured as part of the provisioning procedures with the Media AF using the API specified in clause 8.7 and is subsequently instantiated by a Media Session Handler or Media AS (whichever is acting as Dynamic Policy invoker) using the interactions specified in clause 5.3.3.</w:t>
      </w:r>
    </w:p>
    <w:p w14:paraId="27453107" w14:textId="77777777" w:rsidR="00883A7F" w:rsidRDefault="00883A7F" w:rsidP="00883A7F">
      <w:r>
        <w:lastRenderedPageBreak/>
        <w:t xml:space="preserve">When a Policy Template requires media to be delivered in a specific Data Network and/or network slice at reference point M4, the </w:t>
      </w:r>
      <w:r>
        <w:rPr>
          <w:rStyle w:val="Codechar"/>
        </w:rPr>
        <w:t>applicationSessionContext</w:t>
      </w:r>
      <w:r>
        <w:t xml:space="preserve"> array shall be present with at least one of the following properties populated:</w:t>
      </w:r>
    </w:p>
    <w:p w14:paraId="2476A021" w14:textId="77777777" w:rsidR="00883A7F" w:rsidRDefault="00883A7F" w:rsidP="00883A7F">
      <w:pPr>
        <w:pStyle w:val="B1"/>
      </w:pPr>
      <w:r>
        <w:t>-</w:t>
      </w:r>
      <w:r>
        <w:tab/>
        <w:t xml:space="preserve">The </w:t>
      </w:r>
      <w:r>
        <w:rPr>
          <w:rStyle w:val="Codechar"/>
        </w:rPr>
        <w:t>dnn</w:t>
      </w:r>
      <w:r>
        <w:t xml:space="preserve"> property contains the name of the Data Network in which the Media AS is hosted.</w:t>
      </w:r>
    </w:p>
    <w:p w14:paraId="75E9C982" w14:textId="77777777" w:rsidR="00883A7F" w:rsidRDefault="00883A7F" w:rsidP="00883A7F">
      <w:pPr>
        <w:pStyle w:val="B1"/>
      </w:pPr>
      <w:r>
        <w:t>-</w:t>
      </w:r>
      <w:r>
        <w:tab/>
        <w:t xml:space="preserve">When Network Slicing is used, the </w:t>
      </w:r>
      <w:r>
        <w:rPr>
          <w:rStyle w:val="Codechar"/>
        </w:rPr>
        <w:t>sliceInfo</w:t>
      </w:r>
      <w:r>
        <w:t xml:space="preserve"> property contains information about the network slice which is serving the UE.</w:t>
      </w:r>
    </w:p>
    <w:p w14:paraId="24E470EC" w14:textId="77777777" w:rsidR="00883A7F" w:rsidRDefault="00883A7F" w:rsidP="00883A7F">
      <w:r>
        <w:t xml:space="preserve">When a Policy Template is intended to influence the network QoS of Service Data Flows used for media delivery, the </w:t>
      </w:r>
      <w:r>
        <w:rPr>
          <w:rStyle w:val="Codechar"/>
        </w:rPr>
        <w:t>qoSSpecifications</w:t>
      </w:r>
      <w:r>
        <w:t xml:space="preserve"> array shall be populated with objects of type </w:t>
      </w:r>
      <w:r>
        <w:rPr>
          <w:rStyle w:val="Codechar"/>
        </w:rPr>
        <w:t>QosRange</w:t>
      </w:r>
      <w:r>
        <w:rPr>
          <w:lang w:val="en-US"/>
        </w:rPr>
        <w:t xml:space="preserve"> </w:t>
      </w:r>
      <w:r>
        <w:t>(see clause 7.3.3.4). Each member of the array describes the QoS limits of an application service component that a Media Client is permitted request when instantiating the Policy Template:</w:t>
      </w:r>
    </w:p>
    <w:p w14:paraId="6ACCC867" w14:textId="77777777" w:rsidR="00883A7F" w:rsidRDefault="00883A7F" w:rsidP="00883A7F">
      <w:pPr>
        <w:pStyle w:val="B1"/>
      </w:pPr>
      <w:r>
        <w:t>-</w:t>
      </w:r>
      <w:r>
        <w:tab/>
        <w:t xml:space="preserve">The </w:t>
      </w:r>
      <w:r>
        <w:rPr>
          <w:rStyle w:val="Codechar"/>
        </w:rPr>
        <w:t>componentReference</w:t>
      </w:r>
      <w:r>
        <w:t xml:space="preserve"> property is a string used by the Dynamic Policy invoker to reference this </w:t>
      </w:r>
      <w:r>
        <w:rPr>
          <w:rStyle w:val="Codechar"/>
        </w:rPr>
        <w:t>QosRange</w:t>
      </w:r>
      <w:r>
        <w:t xml:space="preserve"> when instantiating the Policy Template. It shall be unique for all members of the same </w:t>
      </w:r>
      <w:r>
        <w:rPr>
          <w:rStyle w:val="Codechar"/>
        </w:rPr>
        <w:t>qoSSpecifications</w:t>
      </w:r>
      <w:r>
        <w:t xml:space="preserve"> array.</w:t>
      </w:r>
    </w:p>
    <w:p w14:paraId="4D30F9E0" w14:textId="77777777" w:rsidR="00883A7F" w:rsidRDefault="00883A7F" w:rsidP="00883A7F">
      <w:pPr>
        <w:pStyle w:val="B1"/>
      </w:pPr>
      <w:r>
        <w:t>-</w:t>
      </w:r>
      <w:r>
        <w:tab/>
        <w:t xml:space="preserve">The </w:t>
      </w:r>
      <w:r>
        <w:rPr>
          <w:rStyle w:val="Codechar"/>
        </w:rPr>
        <w:t>qosReference</w:t>
      </w:r>
      <w:r>
        <w:t xml:space="preserve"> value, as specified in clause 5.6.2.7 of TS 29.514 [18], is obtained with the Service Level Agreement. See TS 23.502 [3] for detailed usage.</w:t>
      </w:r>
    </w:p>
    <w:p w14:paraId="6AEED3EC" w14:textId="77777777" w:rsidR="00883A7F" w:rsidRDefault="00883A7F" w:rsidP="00883A7F">
      <w:pPr>
        <w:pStyle w:val="B1"/>
      </w:pPr>
      <w:r>
        <w:t>-</w:t>
      </w:r>
      <w:r>
        <w:tab/>
        <w:t xml:space="preserve">The </w:t>
      </w:r>
      <w:r>
        <w:rPr>
          <w:rStyle w:val="Codechar"/>
        </w:rPr>
        <w:t>maximumBitRate</w:t>
      </w:r>
      <w:r>
        <w:t xml:space="preserve"> properties of the </w:t>
      </w:r>
      <w:r>
        <w:rPr>
          <w:rStyle w:val="Codechar"/>
        </w:rPr>
        <w:t>downlinkQosSpecification</w:t>
      </w:r>
      <w:r>
        <w:t xml:space="preserve"> and </w:t>
      </w:r>
      <w:r>
        <w:rPr>
          <w:rStyle w:val="Codechar"/>
        </w:rPr>
        <w:t>uplinkQosSpecification</w:t>
      </w:r>
      <w:r>
        <w:t xml:space="preserve"> objects define the maximal bit rates which are permitted to be requested by a Dynamic Policy invoker on (respectively) downlink and uplink Service Data Flows. These values are defined by configuration of the 5G System and are therefore populated by the Media AF rather than by the Media Application Provider.</w:t>
      </w:r>
    </w:p>
    <w:p w14:paraId="674504DC" w14:textId="77777777" w:rsidR="00883A7F" w:rsidRDefault="00883A7F" w:rsidP="00883A7F">
      <w:pPr>
        <w:pStyle w:val="B1"/>
      </w:pPr>
      <w:r>
        <w:t>-</w:t>
      </w:r>
      <w:r>
        <w:tab/>
        <w:t xml:space="preserve">The </w:t>
      </w:r>
      <w:r>
        <w:rPr>
          <w:rStyle w:val="Codechar"/>
        </w:rPr>
        <w:t>maximumAuthorisedBitRate</w:t>
      </w:r>
      <w:r>
        <w:t xml:space="preserve"> properties of the </w:t>
      </w:r>
      <w:r>
        <w:rPr>
          <w:rStyle w:val="Codechar"/>
        </w:rPr>
        <w:t>downlinkQosSpecification</w:t>
      </w:r>
      <w:r>
        <w:t xml:space="preserve"> and </w:t>
      </w:r>
      <w:r>
        <w:rPr>
          <w:rStyle w:val="Codechar"/>
        </w:rPr>
        <w:t>uplinkQosSpecification</w:t>
      </w:r>
      <w:r>
        <w:t xml:space="preserve"> objects define the maximal bit rates which a Dynamic Policy invoker is authorised to request on (respectively) downlink and uplink Service Data Flows. Higher bit rates are not authorised by the Media Application Provider when the Policy Template is instantiated.</w:t>
      </w:r>
    </w:p>
    <w:p w14:paraId="5DD85D23" w14:textId="77777777" w:rsidR="00883A7F" w:rsidRDefault="00883A7F" w:rsidP="00883A7F">
      <w:pPr>
        <w:pStyle w:val="B1"/>
      </w:pPr>
      <w:r>
        <w:t>-</w:t>
      </w:r>
      <w:r>
        <w:tab/>
        <w:t xml:space="preserve">The </w:t>
      </w:r>
      <w:r>
        <w:rPr>
          <w:rStyle w:val="Codechar"/>
        </w:rPr>
        <w:t>minimumPacketLossRate</w:t>
      </w:r>
      <w:r>
        <w:t xml:space="preserve"> properties of the </w:t>
      </w:r>
      <w:r>
        <w:rPr>
          <w:rStyle w:val="Codechar"/>
        </w:rPr>
        <w:t>downlinkQosSpecification</w:t>
      </w:r>
      <w:r>
        <w:t xml:space="preserve"> and </w:t>
      </w:r>
      <w:r>
        <w:rPr>
          <w:rStyle w:val="Codechar"/>
        </w:rPr>
        <w:t>uplinkQosSpecification</w:t>
      </w:r>
      <w:r>
        <w:t xml:space="preserve"> objects define the minimal packet loss rates which are permitted to be requested by a Dynamic Policy invoker on (respectively) downlink and uplink Service Data Flows. Lower packet loss rates are not permitted by the Media Application Provider when the Policy Template is instantiated.</w:t>
      </w:r>
    </w:p>
    <w:p w14:paraId="5079F329" w14:textId="77777777" w:rsidR="00883A7F" w:rsidRDefault="00883A7F" w:rsidP="00883A7F">
      <w:pPr>
        <w:pStyle w:val="B1"/>
      </w:pPr>
      <w:r>
        <w:t>-</w:t>
      </w:r>
      <w:r>
        <w:tab/>
        <w:t xml:space="preserve">The </w:t>
      </w:r>
      <w:r>
        <w:rPr>
          <w:rStyle w:val="Codechar"/>
        </w:rPr>
        <w:t>pduSetQosLimits</w:t>
      </w:r>
      <w:r>
        <w:t xml:space="preserve"> properties of the </w:t>
      </w:r>
      <w:r>
        <w:rPr>
          <w:rStyle w:val="Codechar"/>
        </w:rPr>
        <w:t>downlinkQosSpecification</w:t>
      </w:r>
      <w:r>
        <w:t xml:space="preserve"> and </w:t>
      </w:r>
      <w:r>
        <w:rPr>
          <w:rStyle w:val="Codechar"/>
        </w:rPr>
        <w:t>uplinkQosSpecification</w:t>
      </w:r>
      <w:r>
        <w:t xml:space="preserve"> objects define the minimal delay budget and minimal error rates for PDU Sets which are permitted to be requested by a Dynamic Policy invoker on (respectively) downlink and uplink Service Data Flows. Lower delay and error rates are not permitted by the Media Application Provider when the Policy Template is instantiated.</w:t>
      </w:r>
    </w:p>
    <w:p w14:paraId="717257DD" w14:textId="77777777" w:rsidR="00883A7F" w:rsidRDefault="00883A7F" w:rsidP="00883A7F">
      <w:pPr>
        <w:pStyle w:val="B1"/>
      </w:pPr>
      <w:r>
        <w:t>-</w:t>
      </w:r>
      <w:r>
        <w:tab/>
        <w:t xml:space="preserve">The </w:t>
      </w:r>
      <w:r>
        <w:rPr>
          <w:rStyle w:val="Codechar"/>
        </w:rPr>
        <w:t>pduSetMarking</w:t>
      </w:r>
      <w:r>
        <w:t xml:space="preserve"> flag is used to specify whether Media Clients instantiating this Policy Template for uplink media delivery, or Media AS instances for downlink media delivery, are required to apply PDU Set marking to media transport protocol PDUs falling within the scope of a Dynamic Policy Instance based on this Policy Template.</w:t>
      </w:r>
    </w:p>
    <w:p w14:paraId="4AA1AFAC" w14:textId="77777777" w:rsidR="00883A7F" w:rsidRDefault="00883A7F" w:rsidP="00883A7F">
      <w:pPr>
        <w:pStyle w:val="NO"/>
      </w:pPr>
      <w:r>
        <w:t>NOTE 1:</w:t>
      </w:r>
      <w:r>
        <w:tab/>
        <w:t>PDU Set marking is used by the 5G System to satisfy the QoS requirements of application flows.</w:t>
      </w:r>
    </w:p>
    <w:p w14:paraId="37DD3306" w14:textId="77777777" w:rsidR="00883A7F" w:rsidRDefault="00883A7F" w:rsidP="00883A7F">
      <w:r>
        <w:t xml:space="preserve">When a Policy Template is intended to be used for differential charging, the </w:t>
      </w:r>
      <w:r>
        <w:rPr>
          <w:rStyle w:val="Codechar"/>
        </w:rPr>
        <w:t>chargingSpecification</w:t>
      </w:r>
      <w:r>
        <w:t xml:space="preserve"> property shall be present.</w:t>
      </w:r>
    </w:p>
    <w:p w14:paraId="3BFB4958" w14:textId="77777777" w:rsidR="00883A7F" w:rsidRDefault="00883A7F" w:rsidP="00883A7F">
      <w:r>
        <w:t xml:space="preserve">When a Policy Template is intended to be used for Background Data Transfer, the properties of a new Background Data Transfer policy are specified by the Media Application Provider in the </w:t>
      </w:r>
      <w:r>
        <w:rPr>
          <w:rStyle w:val="Codechar"/>
        </w:rPr>
        <w:t>bdtSpecification</w:t>
      </w:r>
      <w:r>
        <w:t xml:space="preserve"> property (of type </w:t>
      </w:r>
      <w:r>
        <w:rPr>
          <w:rStyle w:val="Codechar"/>
        </w:rPr>
        <w:t>Bdt‌Policy‌Schedule</w:t>
      </w:r>
      <w:r>
        <w:t>).</w:t>
      </w:r>
    </w:p>
    <w:p w14:paraId="3239787B" w14:textId="77777777" w:rsidR="00883A7F" w:rsidRDefault="00883A7F" w:rsidP="00883A7F">
      <w:pPr>
        <w:pStyle w:val="B1"/>
      </w:pPr>
      <w:r>
        <w:t>-</w:t>
      </w:r>
      <w:r>
        <w:tab/>
        <w:t xml:space="preserve">The </w:t>
      </w:r>
      <w:r>
        <w:rPr>
          <w:rStyle w:val="Codechar"/>
        </w:rPr>
        <w:t>startDate</w:t>
      </w:r>
      <w:r>
        <w:t xml:space="preserve"> and </w:t>
      </w:r>
      <w:r>
        <w:rPr>
          <w:rStyle w:val="Codechar"/>
        </w:rPr>
        <w:t>endDate</w:t>
      </w:r>
      <w:r>
        <w:t xml:space="preserve"> indicate the time period for which the Background Data Transfer specification is valid. A Background Data Transfer specification may be removed from its parent Policy Template by the Media AF when it expires.</w:t>
      </w:r>
    </w:p>
    <w:p w14:paraId="61CFD369" w14:textId="77777777" w:rsidR="00883A7F" w:rsidRDefault="00883A7F" w:rsidP="00883A7F">
      <w:pPr>
        <w:pStyle w:val="B1"/>
      </w:pPr>
      <w:r>
        <w:t>-</w:t>
      </w:r>
      <w:r>
        <w:tab/>
        <w:t xml:space="preserve">The </w:t>
      </w:r>
      <w:r>
        <w:rPr>
          <w:rStyle w:val="Codechar"/>
        </w:rPr>
        <w:t>windows</w:t>
      </w:r>
      <w:r>
        <w:t xml:space="preserve"> property indicates the time windows over which the Background Data Transfer may occur.</w:t>
      </w:r>
    </w:p>
    <w:p w14:paraId="7CEE3CFB" w14:textId="77777777" w:rsidR="00883A7F" w:rsidRDefault="00883A7F" w:rsidP="00883A7F">
      <w:pPr>
        <w:pStyle w:val="B2"/>
      </w:pPr>
      <w:r>
        <w:t>-</w:t>
      </w:r>
      <w:r>
        <w:tab/>
        <w:t>Each such time window is characterised by a start time (</w:t>
      </w:r>
      <w:r>
        <w:rPr>
          <w:rStyle w:val="Codechar"/>
        </w:rPr>
        <w:t>startTime</w:t>
      </w:r>
      <w:r>
        <w:t>), a duration (</w:t>
      </w:r>
      <w:r>
        <w:rPr>
          <w:rStyle w:val="Codechar"/>
        </w:rPr>
        <w:t>duration</w:t>
      </w:r>
      <w:r>
        <w:t>) and the days of the week on which the time window is scheduled (</w:t>
      </w:r>
      <w:r>
        <w:rPr>
          <w:rStyle w:val="Codechar"/>
        </w:rPr>
        <w:t>daysOfWeek</w:t>
      </w:r>
      <w:r>
        <w:t>).</w:t>
      </w:r>
    </w:p>
    <w:p w14:paraId="5AA66138" w14:textId="77777777" w:rsidR="00883A7F" w:rsidRDefault="00883A7F" w:rsidP="00883A7F">
      <w:pPr>
        <w:pStyle w:val="B2"/>
      </w:pPr>
      <w:r>
        <w:t>-</w:t>
      </w:r>
      <w:r>
        <w:tab/>
        <w:t xml:space="preserve">The </w:t>
      </w:r>
      <w:r>
        <w:rPr>
          <w:rStyle w:val="Codechar"/>
        </w:rPr>
        <w:t>numberOfUes</w:t>
      </w:r>
      <w:r>
        <w:t xml:space="preserve"> property indicates the maximum number of UEs permitted to instantiate the Policy Template and make use of Background Data Transfers during a single time window instance.</w:t>
      </w:r>
    </w:p>
    <w:p w14:paraId="3BEC7AE2" w14:textId="77777777" w:rsidR="00883A7F" w:rsidRDefault="00883A7F" w:rsidP="00883A7F">
      <w:pPr>
        <w:pStyle w:val="B2"/>
        <w:keepNext/>
      </w:pPr>
      <w:r>
        <w:lastRenderedPageBreak/>
        <w:t>-</w:t>
      </w:r>
      <w:r>
        <w:tab/>
        <w:t xml:space="preserve">The </w:t>
      </w:r>
      <w:r>
        <w:rPr>
          <w:rStyle w:val="Codechar"/>
        </w:rPr>
        <w:t>estimatedDataVolumePerUe</w:t>
      </w:r>
      <w:r>
        <w:rPr>
          <w:lang w:val="en-US"/>
        </w:rPr>
        <w:t xml:space="preserve"> </w:t>
      </w:r>
      <w:r>
        <w:t>that reflects the average data volume that each UE is expected to transfer during a single time window instance.</w:t>
      </w:r>
    </w:p>
    <w:p w14:paraId="7A330C43" w14:textId="77777777" w:rsidR="00883A7F" w:rsidRDefault="00883A7F" w:rsidP="00883A7F">
      <w:pPr>
        <w:pStyle w:val="NO"/>
      </w:pPr>
      <w:r>
        <w:t>NOTE 2:</w:t>
      </w:r>
      <w:r>
        <w:tab/>
        <w:t xml:space="preserve">The product of the </w:t>
      </w:r>
      <w:r>
        <w:rPr>
          <w:rStyle w:val="Codechar"/>
        </w:rPr>
        <w:t>numberOfUes</w:t>
      </w:r>
      <w:r>
        <w:t xml:space="preserve"> and </w:t>
      </w:r>
      <w:r>
        <w:rPr>
          <w:rStyle w:val="Codechar"/>
        </w:rPr>
        <w:t>estimatedDataVolumePerUe</w:t>
      </w:r>
      <w:r>
        <w:rPr>
          <w:lang w:val="en-US"/>
        </w:rPr>
        <w:t xml:space="preserve"> </w:t>
      </w:r>
      <w:r>
        <w:t>properties represents an estimate of the maximum data volume that may be transferred during any given time window instance.</w:t>
      </w:r>
    </w:p>
    <w:p w14:paraId="136A5037" w14:textId="77777777" w:rsidR="00883A7F" w:rsidRDefault="00883A7F" w:rsidP="00883A7F">
      <w:pPr>
        <w:pStyle w:val="B2"/>
      </w:pPr>
      <w:r>
        <w:t>-</w:t>
      </w:r>
      <w:r>
        <w:tab/>
        <w:t xml:space="preserve">The </w:t>
      </w:r>
      <w:r>
        <w:rPr>
          <w:rStyle w:val="Codechar"/>
        </w:rPr>
        <w:t>aggregate‌Uplink‌BitRate‌Limit</w:t>
      </w:r>
      <w:r>
        <w:t xml:space="preserve"> and </w:t>
      </w:r>
      <w:r>
        <w:rPr>
          <w:rStyle w:val="Codechar"/>
        </w:rPr>
        <w:t>aggregate‌DownlinkBitRate‌Limit</w:t>
      </w:r>
      <w:r>
        <w:t xml:space="preserve"> properties specify limits on the total aggregate bit rate of all currently instantiated Policy Templates to be enforced by the Media AF's admission control function. If omitted, the Media AF may instantiate a Policy Template with a Background Data Transfer specification regardless of additional costs that may be incurred by the Media Application Provider as a result.</w:t>
      </w:r>
    </w:p>
    <w:p w14:paraId="66D665FF" w14:textId="635ACA74" w:rsidR="00731200" w:rsidRDefault="00731200" w:rsidP="00883A7F">
      <w:pPr>
        <w:rPr>
          <w:ins w:id="17" w:author="Huawei-Qi" w:date="2025-04-07T10:24:00Z"/>
        </w:rPr>
      </w:pPr>
      <w:ins w:id="18" w:author="Huawei-Qi" w:date="2025-04-07T10:22:00Z">
        <w:r>
          <w:t xml:space="preserve">When a Policy Template is intended to </w:t>
        </w:r>
      </w:ins>
      <w:commentRangeStart w:id="19"/>
      <w:ins w:id="20" w:author="Huawei-Qi" w:date="2025-04-07T10:31:00Z">
        <w:r>
          <w:t>enable the</w:t>
        </w:r>
      </w:ins>
      <w:ins w:id="21" w:author="Huawei-Qi" w:date="2025-04-07T10:22:00Z">
        <w:r>
          <w:t xml:space="preserve"> ECN </w:t>
        </w:r>
        <w:r>
          <w:rPr>
            <w:rFonts w:hint="eastAsia"/>
            <w:lang w:eastAsia="zh-CN"/>
          </w:rPr>
          <w:t>ma</w:t>
        </w:r>
        <w:r>
          <w:t xml:space="preserve">rking </w:t>
        </w:r>
      </w:ins>
      <w:commentRangeEnd w:id="19"/>
      <w:r w:rsidR="00D21BB5">
        <w:rPr>
          <w:rStyle w:val="CommentReference"/>
        </w:rPr>
        <w:commentReference w:id="19"/>
      </w:r>
      <w:ins w:id="22" w:author="Huawei-Qi" w:date="2025-04-07T10:22:00Z">
        <w:r>
          <w:t>for L4S</w:t>
        </w:r>
      </w:ins>
      <w:ins w:id="23" w:author="Huawei-Qi" w:date="2025-04-07T10:31:00Z">
        <w:r>
          <w:t xml:space="preserve"> for media streaming service</w:t>
        </w:r>
      </w:ins>
      <w:ins w:id="24" w:author="Huawei-Qi" w:date="2025-04-07T10:23:00Z">
        <w:r>
          <w:t xml:space="preserve">, the </w:t>
        </w:r>
        <w:r w:rsidRPr="00691912">
          <w:rPr>
            <w:rStyle w:val="Codechar"/>
          </w:rPr>
          <w:t>L4SEnablement</w:t>
        </w:r>
        <w:r>
          <w:t xml:space="preserve"> property </w:t>
        </w:r>
      </w:ins>
      <w:ins w:id="25" w:author="Huawei-Qi" w:date="2025-04-07T10:24:00Z">
        <w:r>
          <w:t xml:space="preserve">shall be present. </w:t>
        </w:r>
      </w:ins>
    </w:p>
    <w:p w14:paraId="3A537EC2" w14:textId="5CFE3120" w:rsidR="00731200" w:rsidRDefault="00731200" w:rsidP="00883A7F">
      <w:pPr>
        <w:rPr>
          <w:ins w:id="26" w:author="Huawei-Qi" w:date="2025-04-07T10:22:00Z"/>
          <w:lang w:eastAsia="zh-CN"/>
        </w:rPr>
      </w:pPr>
      <w:ins w:id="27" w:author="Huawei-Qi" w:date="2025-04-07T10:24:00Z">
        <w:r>
          <w:rPr>
            <w:rFonts w:hint="eastAsia"/>
            <w:lang w:eastAsia="zh-CN"/>
          </w:rPr>
          <w:t>W</w:t>
        </w:r>
        <w:r>
          <w:rPr>
            <w:lang w:eastAsia="zh-CN"/>
          </w:rPr>
          <w:t xml:space="preserve">hen a Policy Template is intended to </w:t>
        </w:r>
      </w:ins>
      <w:ins w:id="28" w:author="Huawei-Qi" w:date="2025-04-07T10:42:00Z">
        <w:r w:rsidR="00B45514">
          <w:rPr>
            <w:lang w:eastAsia="zh-CN"/>
          </w:rPr>
          <w:t>enable the</w:t>
        </w:r>
      </w:ins>
      <w:ins w:id="29" w:author="Huawei-Qi" w:date="2025-04-07T10:24:00Z">
        <w:r>
          <w:rPr>
            <w:lang w:eastAsia="zh-CN"/>
          </w:rPr>
          <w:t xml:space="preserve"> QoS monitoring for </w:t>
        </w:r>
      </w:ins>
      <w:ins w:id="30" w:author="Huawei-Qi" w:date="2025-04-07T10:31:00Z">
        <w:r>
          <w:rPr>
            <w:lang w:eastAsia="zh-CN"/>
          </w:rPr>
          <w:t>media streaming service</w:t>
        </w:r>
      </w:ins>
      <w:ins w:id="31" w:author="Huawei-Qi" w:date="2025-04-07T10:24:00Z">
        <w:r>
          <w:rPr>
            <w:lang w:eastAsia="zh-CN"/>
          </w:rPr>
          <w:t xml:space="preserve">, the </w:t>
        </w:r>
        <w:commentRangeStart w:id="32"/>
        <w:r w:rsidRPr="00691912">
          <w:rPr>
            <w:rStyle w:val="Codechar"/>
          </w:rPr>
          <w:t>QoSMonitorConfig</w:t>
        </w:r>
      </w:ins>
      <w:commentRangeEnd w:id="32"/>
      <w:ins w:id="33" w:author="Huawei-Qi" w:date="2025-04-07T10:41:00Z">
        <w:r w:rsidR="00B45514">
          <w:rPr>
            <w:rStyle w:val="CommentReference"/>
          </w:rPr>
          <w:commentReference w:id="32"/>
        </w:r>
      </w:ins>
      <w:ins w:id="34" w:author="Huawei-Qi" w:date="2025-04-07T10:30:00Z">
        <w:r>
          <w:rPr>
            <w:lang w:eastAsia="zh-CN"/>
          </w:rPr>
          <w:t xml:space="preserve"> property shall be present.</w:t>
        </w:r>
      </w:ins>
    </w:p>
    <w:p w14:paraId="70941AC8" w14:textId="3D6500A4" w:rsidR="00883A7F" w:rsidRPr="006F4993" w:rsidRDefault="00883A7F" w:rsidP="00883A7F">
      <w:r>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bookmarkEnd w:id="16"/>
    <w:p w14:paraId="2EE5FCFE" w14:textId="77777777" w:rsidR="00AE7E78" w:rsidRPr="0007000D" w:rsidRDefault="00AE7E78">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Change w:id="35" w:author="Richard Bradbury" w:date="2025-04-08T16:00:00Z">
          <w:pPr>
            <w:pBdr>
              <w:top w:val="single" w:sz="4" w:space="1" w:color="auto"/>
              <w:left w:val="single" w:sz="4" w:space="4" w:color="auto"/>
              <w:bottom w:val="single" w:sz="4" w:space="1" w:color="auto"/>
              <w:right w:val="single" w:sz="4" w:space="4" w:color="auto"/>
            </w:pBdr>
            <w:shd w:val="clear" w:color="auto" w:fill="FFFF00"/>
            <w:jc w:val="center"/>
            <w:outlineLvl w:val="0"/>
          </w:pPr>
        </w:pPrChange>
      </w:pPr>
      <w:r w:rsidRPr="0007000D">
        <w:rPr>
          <w:rFonts w:ascii="Arial" w:hAnsi="Arial" w:cs="Arial"/>
          <w:color w:val="FF0000"/>
          <w:sz w:val="28"/>
          <w:szCs w:val="28"/>
          <w:lang w:val="en-US"/>
        </w:rPr>
        <w:t xml:space="preserve">* * * * </w:t>
      </w:r>
      <w:r w:rsidRPr="0007000D">
        <w:rPr>
          <w:rFonts w:ascii="Arial" w:hAnsi="Arial" w:cs="Arial"/>
          <w:color w:val="FF0000"/>
          <w:sz w:val="28"/>
          <w:szCs w:val="28"/>
          <w:lang w:val="en-US" w:eastAsia="zh-CN"/>
        </w:rPr>
        <w:t>Third</w:t>
      </w:r>
      <w:r w:rsidRPr="0007000D">
        <w:rPr>
          <w:rFonts w:ascii="Arial" w:hAnsi="Arial" w:cs="Arial"/>
          <w:color w:val="FF0000"/>
          <w:sz w:val="28"/>
          <w:szCs w:val="28"/>
          <w:lang w:val="en-US"/>
        </w:rPr>
        <w:t xml:space="preserve"> change * * * *</w:t>
      </w:r>
    </w:p>
    <w:p w14:paraId="77668749" w14:textId="77777777" w:rsidR="00757F7B" w:rsidRDefault="00757F7B" w:rsidP="00757F7B">
      <w:pPr>
        <w:pStyle w:val="Heading3"/>
        <w:rPr>
          <w:lang w:eastAsia="en-GB"/>
        </w:rPr>
      </w:pPr>
      <w:bookmarkStart w:id="36" w:name="_Toc167455922"/>
      <w:bookmarkStart w:id="37" w:name="_Toc193794055"/>
      <w:r>
        <w:t>5.4.3</w:t>
      </w:r>
      <w:r>
        <w:tab/>
        <w:t>Dynamic Policy invocation</w:t>
      </w:r>
    </w:p>
    <w:p w14:paraId="3360E266" w14:textId="77777777" w:rsidR="00757F7B" w:rsidRDefault="00757F7B" w:rsidP="00757F7B">
      <w:pPr>
        <w:keepLines/>
      </w:pPr>
      <w:r>
        <w:t>At the start of a media delivery session, the Media Session Handler shall determine the external reference and target QoS parameters of the initial Service Operation Point by invoking an appropriate API method on the Media Session Handler at reference point M11. Based on the parameter values supplied, the Media Session Handler shall attempt to instantiate a Dynamic Policy satisfying the Media Access Function’s requirements using the operation specified in clause 5.3.3.2 if the target QoS lies within the bounds of a Policy Template with the corresponding external reference advertised in the Service Access Information for the media delivery session.</w:t>
      </w:r>
    </w:p>
    <w:p w14:paraId="26DA25AB" w14:textId="77777777" w:rsidR="00757F7B" w:rsidRDefault="00757F7B" w:rsidP="00757F7B">
      <w:r>
        <w:t>The Media Session Handler shall subscribe to receive notifications from the Media Access Function at reference point M11 of changes to the Service Operation Point during the course of the media delivery session. When such a change occurs (e.g., when the Media Access Function selects a different MPEG</w:t>
      </w:r>
      <w:r>
        <w:noBreakHyphen/>
        <w:t>DASH Representation), the Media Access Function shall send a notification to the Media Session Handler at reference point M11 citing the external reference and target QoS parameters of the new Service Operation Point. If the QoS of the new Service Operation Point is not satisfied by the currently instantiated Dynamic Policy, the Media Session Handler shall attempt to instantiate a Dynamic Policy satisfying the Media Access Function’s requirements using the operation specified in clause 5.3.3.2 if the target QoS lies within the bounds of a Policy Template with the corresponding external reference advertised in the Service Access Information for the media delivery session.</w:t>
      </w:r>
    </w:p>
    <w:p w14:paraId="19E3D6F5" w14:textId="77777777" w:rsidR="00757F7B" w:rsidRDefault="00757F7B" w:rsidP="00757F7B">
      <w:r>
        <w:t>The Media-aware Application shall subscribe to receive notifications from the Media Session Handler at reference point M6 concerning Background Data Transfer opportunities. When such an opportunity is announced to the Media Session Handler by the Media AF at reference point M5, the Media Session Handler shall send a corresponding notification to the Media-aware Application at reference point M6 that includes an estimate of the opportunity window. If it wishes to avail itself of the Background Data Transfer opportunity, the Media-aware Application shall invoke a suitable API method on the Media Session Handler at reference point M6, providing an estimate of the data volume it intends to transfer over reference point M4. The Media Session Handler shall then attempt to instantiate a Dynamic Policy with Background Data Transfer network characteristics (including the data volume estimate supplied by the Media-aware Application) using the operation specified in clause 5.3.3.2 if a suitable Policy Template is advertised in the Service Access Information for the media delivery session.</w:t>
      </w:r>
    </w:p>
    <w:p w14:paraId="54BA3391" w14:textId="79EEE261" w:rsidR="00757F7B" w:rsidDel="00940F33" w:rsidRDefault="00757F7B" w:rsidP="00757F7B">
      <w:pPr>
        <w:rPr>
          <w:ins w:id="38" w:author="Huawei-Qi" w:date="2025-04-07T11:02:00Z"/>
          <w:del w:id="39" w:author="Richard Bradbury" w:date="2025-04-08T16:13:00Z"/>
        </w:rPr>
      </w:pPr>
      <w:ins w:id="40" w:author="Huawei-Qi" w:date="2025-04-07T10:52:00Z">
        <w:r>
          <w:t xml:space="preserve">The </w:t>
        </w:r>
      </w:ins>
      <w:ins w:id="41" w:author="Huawei-Qi" w:date="2025-04-07T10:56:00Z">
        <w:r>
          <w:t>Media Access Function</w:t>
        </w:r>
      </w:ins>
      <w:ins w:id="42" w:author="Huawei-Qi" w:date="2025-04-07T10:52:00Z">
        <w:r>
          <w:t xml:space="preserve"> may subscribe to receive notifications from the Media Session Handler at reference point M</w:t>
        </w:r>
      </w:ins>
      <w:ins w:id="43" w:author="Huawei-Qi" w:date="2025-04-07T10:57:00Z">
        <w:r>
          <w:t>11</w:t>
        </w:r>
      </w:ins>
      <w:ins w:id="44" w:author="Huawei-Qi" w:date="2025-04-07T10:52:00Z">
        <w:r>
          <w:t xml:space="preserve"> concerning </w:t>
        </w:r>
      </w:ins>
      <w:ins w:id="45" w:author="Richard Bradbury" w:date="2025-04-08T16:08:00Z">
        <w:r w:rsidR="00A12595">
          <w:t xml:space="preserve">successful </w:t>
        </w:r>
      </w:ins>
      <w:ins w:id="46" w:author="Huawei-Qi" w:date="2025-04-07T10:52:00Z">
        <w:r>
          <w:t>enablement of</w:t>
        </w:r>
      </w:ins>
      <w:ins w:id="47" w:author="Thorsten Lohmar" w:date="2025-04-11T16:03:00Z">
        <w:r w:rsidR="000D5065">
          <w:t xml:space="preserve"> a</w:t>
        </w:r>
      </w:ins>
      <w:ins w:id="48" w:author="Huawei-Qi" w:date="2025-04-07T10:52:00Z">
        <w:r>
          <w:t xml:space="preserve"> </w:t>
        </w:r>
      </w:ins>
      <w:commentRangeStart w:id="49"/>
      <w:ins w:id="50" w:author="Thorsten Lohmar" w:date="2025-04-11T16:03:00Z">
        <w:r w:rsidR="000D5065">
          <w:t>“</w:t>
        </w:r>
      </w:ins>
      <w:ins w:id="51" w:author="Huawei-Qi" w:date="2025-04-07T10:52:00Z">
        <w:r>
          <w:t xml:space="preserve">ECN marking </w:t>
        </w:r>
      </w:ins>
      <w:commentRangeEnd w:id="49"/>
      <w:r w:rsidR="00AB4DD2">
        <w:rPr>
          <w:rStyle w:val="CommentReference"/>
        </w:rPr>
        <w:commentReference w:id="49"/>
      </w:r>
      <w:ins w:id="52" w:author="Huawei-Qi" w:date="2025-04-07T10:52:00Z">
        <w:r>
          <w:t>for L4S</w:t>
        </w:r>
        <w:del w:id="53" w:author="Richard Bradbury" w:date="2025-04-08T16:08:00Z">
          <w:r w:rsidDel="00A12595">
            <w:delText xml:space="preserve"> or QoS monitoring</w:delText>
          </w:r>
        </w:del>
      </w:ins>
      <w:ins w:id="54" w:author="Thorsten Lohmar" w:date="2025-04-11T16:03:00Z">
        <w:r w:rsidR="000D5065">
          <w:t>”</w:t>
        </w:r>
      </w:ins>
      <w:ins w:id="55" w:author="Richard Bradbury" w:date="2025-04-08T16:18:00Z">
        <w:r w:rsidR="00940F33">
          <w:t xml:space="preserve"> </w:t>
        </w:r>
      </w:ins>
      <w:ins w:id="56" w:author="Thorsten Lohmar" w:date="2025-04-11T16:02:00Z">
        <w:r w:rsidR="00924132">
          <w:t xml:space="preserve">enabled Policy Template </w:t>
        </w:r>
      </w:ins>
      <w:ins w:id="57" w:author="Richard Bradbury" w:date="2025-04-08T16:18:00Z">
        <w:r w:rsidR="00940F33">
          <w:t>in the context of a Dynamic Policy instantiation</w:t>
        </w:r>
      </w:ins>
      <w:ins w:id="58" w:author="Huawei-Qi" w:date="2025-04-07T10:52:00Z">
        <w:r>
          <w:t>.</w:t>
        </w:r>
      </w:ins>
      <w:ins w:id="59" w:author="Huawei-Qi" w:date="2025-04-07T10:53:00Z">
        <w:r w:rsidRPr="009D05D5">
          <w:t xml:space="preserve"> </w:t>
        </w:r>
        <w:r>
          <w:t xml:space="preserve">When </w:t>
        </w:r>
        <w:del w:id="60" w:author="Richard Bradbury" w:date="2025-04-08T16:11:00Z">
          <w:r w:rsidDel="00A12595">
            <w:delText>such a status information on whether</w:delText>
          </w:r>
        </w:del>
      </w:ins>
      <w:ins w:id="61" w:author="Richard Bradbury" w:date="2025-04-08T16:11:00Z">
        <w:r w:rsidR="00A12595">
          <w:t>successful enablement of</w:t>
        </w:r>
      </w:ins>
      <w:ins w:id="62" w:author="Huawei-Qi" w:date="2025-04-07T10:53:00Z">
        <w:r>
          <w:t xml:space="preserve"> </w:t>
        </w:r>
      </w:ins>
      <w:ins w:id="63" w:author="Thorsten Lohmar" w:date="2025-04-11T16:03:00Z">
        <w:r w:rsidR="001F7D57">
          <w:t>such a Policy Template</w:t>
        </w:r>
      </w:ins>
      <w:ins w:id="64" w:author="Huawei-Qi" w:date="2025-04-07T10:53:00Z">
        <w:del w:id="65" w:author="Thorsten Lohmar" w:date="2025-04-11T16:03:00Z">
          <w:r w:rsidDel="001F7D57">
            <w:delText>ECN marking for L4S</w:delText>
          </w:r>
        </w:del>
        <w:r>
          <w:t xml:space="preserve"> </w:t>
        </w:r>
        <w:del w:id="66" w:author="Richard Bradbury" w:date="2025-04-08T16:09:00Z">
          <w:r w:rsidDel="00A12595">
            <w:delText xml:space="preserve">or QoS monitoring </w:delText>
          </w:r>
        </w:del>
        <w:del w:id="67" w:author="Richard Bradbury" w:date="2025-04-08T16:11:00Z">
          <w:r w:rsidDel="00A12595">
            <w:delText>is enabled is announced</w:delText>
          </w:r>
        </w:del>
      </w:ins>
      <w:ins w:id="68" w:author="Richard Bradbury" w:date="2025-04-08T16:11:00Z">
        <w:r w:rsidR="00A12595">
          <w:t>is confirmed</w:t>
        </w:r>
      </w:ins>
      <w:ins w:id="69" w:author="Huawei-Qi" w:date="2025-04-07T10:53:00Z">
        <w:r>
          <w:t xml:space="preserve"> to the Media Session Handler by the Media AF at reference point M5, the Media Session Handler shall send a corresponding notification to the Media</w:t>
        </w:r>
      </w:ins>
      <w:ins w:id="70" w:author="Huawei-Qi" w:date="2025-04-07T11:02:00Z">
        <w:r>
          <w:t xml:space="preserve"> Access Function</w:t>
        </w:r>
      </w:ins>
      <w:ins w:id="71" w:author="Huawei-Qi" w:date="2025-04-07T10:53:00Z">
        <w:r>
          <w:t xml:space="preserve"> at reference point M</w:t>
        </w:r>
      </w:ins>
      <w:ins w:id="72" w:author="Huawei-Qi" w:date="2025-04-07T10:57:00Z">
        <w:r>
          <w:t>11</w:t>
        </w:r>
      </w:ins>
      <w:ins w:id="73" w:author="Richard Bradbury" w:date="2025-04-08T16:21:00Z">
        <w:r w:rsidR="00940F33">
          <w:t xml:space="preserve"> to inform it that ECN marking for L4S </w:t>
        </w:r>
        <w:commentRangeStart w:id="74"/>
        <w:del w:id="75" w:author="Thorsten Lohmar" w:date="2025-04-11T16:04:00Z">
          <w:r w:rsidR="00940F33" w:rsidDel="00AB4DD2">
            <w:delText xml:space="preserve">is </w:delText>
          </w:r>
        </w:del>
      </w:ins>
      <w:ins w:id="76" w:author="Thorsten Lohmar" w:date="2025-04-11T16:04:00Z">
        <w:r w:rsidR="00AB4DD2">
          <w:t xml:space="preserve">should be </w:t>
        </w:r>
        <w:commentRangeEnd w:id="74"/>
        <w:r w:rsidR="00B03348">
          <w:rPr>
            <w:rStyle w:val="CommentReference"/>
          </w:rPr>
          <w:commentReference w:id="74"/>
        </w:r>
      </w:ins>
      <w:ins w:id="77" w:author="Richard Bradbury" w:date="2025-04-08T16:21:00Z">
        <w:r w:rsidR="00940F33">
          <w:t>enabled for the corresponding media delivery session</w:t>
        </w:r>
      </w:ins>
      <w:ins w:id="78" w:author="Huawei-Qi" w:date="2025-04-07T10:53:00Z">
        <w:r>
          <w:t>.</w:t>
        </w:r>
      </w:ins>
    </w:p>
    <w:p w14:paraId="06593538" w14:textId="5B181807" w:rsidR="00757F7B" w:rsidRDefault="00940F33">
      <w:pPr>
        <w:rPr>
          <w:ins w:id="79" w:author="Huawei-Qi" w:date="2025-04-07T11:02:00Z"/>
        </w:rPr>
        <w:pPrChange w:id="80" w:author="Richard Bradbury" w:date="2025-04-08T16:13:00Z">
          <w:pPr>
            <w:pStyle w:val="B1"/>
          </w:pPr>
        </w:pPrChange>
      </w:pPr>
      <w:ins w:id="81" w:author="Richard Bradbury" w:date="2025-04-08T16:22:00Z">
        <w:r>
          <w:t xml:space="preserve"> </w:t>
        </w:r>
      </w:ins>
      <w:ins w:id="82" w:author="Huawei-Qi" w:date="2025-04-07T11:02:00Z">
        <w:del w:id="83" w:author="Richard Bradbury" w:date="2025-04-08T16:13:00Z">
          <w:r w:rsidR="00757F7B" w:rsidDel="00940F33">
            <w:delText>-</w:delText>
          </w:r>
          <w:r w:rsidR="00757F7B" w:rsidDel="00940F33">
            <w:tab/>
            <w:delText>For ECN marking for L4S, t</w:delText>
          </w:r>
        </w:del>
      </w:ins>
      <w:ins w:id="84" w:author="Richard Bradbury" w:date="2025-04-08T16:13:00Z">
        <w:r>
          <w:t>T</w:t>
        </w:r>
      </w:ins>
      <w:ins w:id="85" w:author="Huawei-Qi" w:date="2025-04-07T11:02:00Z">
        <w:r w:rsidR="00757F7B">
          <w:t>he Med</w:t>
        </w:r>
        <w:r w:rsidR="00A12595">
          <w:t>i</w:t>
        </w:r>
        <w:r w:rsidR="00757F7B">
          <w:t xml:space="preserve">a Access Function </w:t>
        </w:r>
      </w:ins>
      <w:ins w:id="86" w:author="Huawei-Qi" w:date="2025-04-07T11:03:00Z">
        <w:r w:rsidR="00757F7B">
          <w:t xml:space="preserve">may </w:t>
        </w:r>
      </w:ins>
      <w:ins w:id="87" w:author="Richard Bradbury" w:date="2025-04-08T16:13:00Z">
        <w:r>
          <w:t xml:space="preserve">then </w:t>
        </w:r>
      </w:ins>
      <w:ins w:id="88" w:author="Huawei-Qi" w:date="2025-04-07T11:03:00Z">
        <w:r w:rsidR="00757F7B">
          <w:t xml:space="preserve">use </w:t>
        </w:r>
        <w:r w:rsidR="00757F7B" w:rsidRPr="00D44D5B">
          <w:t>congestion notifications to perform early bit rate adaptation.</w:t>
        </w:r>
      </w:ins>
    </w:p>
    <w:p w14:paraId="68B6E183" w14:textId="2F291A17" w:rsidR="00A12595" w:rsidRPr="00A12595" w:rsidRDefault="00A12595">
      <w:pPr>
        <w:rPr>
          <w:ins w:id="89" w:author="Huawei-Qi" w:date="2025-04-07T10:52:00Z"/>
        </w:rPr>
        <w:pPrChange w:id="90" w:author="Richard Bradbury" w:date="2025-04-08T16:20:00Z">
          <w:pPr>
            <w:pStyle w:val="B1"/>
          </w:pPr>
        </w:pPrChange>
      </w:pPr>
      <w:ins w:id="91" w:author="Richard Bradbury" w:date="2025-04-08T16:08:00Z">
        <w:r>
          <w:lastRenderedPageBreak/>
          <w:t xml:space="preserve">The Media Access Function may subscribe to receive notifications from the Media Session Handler at reference point M11 concerning successful enablement </w:t>
        </w:r>
      </w:ins>
      <w:ins w:id="92" w:author="Thorsten Lohmar" w:date="2025-04-11T16:05:00Z">
        <w:r w:rsidR="00E0023E">
          <w:t xml:space="preserve">a Policy Template with </w:t>
        </w:r>
      </w:ins>
      <w:ins w:id="93" w:author="Richard Bradbury" w:date="2025-04-08T16:08:00Z">
        <w:del w:id="94" w:author="Thorsten Lohmar" w:date="2025-04-11T16:05:00Z">
          <w:r w:rsidDel="00E0023E">
            <w:delText xml:space="preserve">of </w:delText>
          </w:r>
        </w:del>
        <w:r>
          <w:t>QoS monitoring</w:t>
        </w:r>
      </w:ins>
      <w:ins w:id="95" w:author="Richard Bradbury" w:date="2025-04-08T16:18:00Z">
        <w:r w:rsidR="00940F33">
          <w:t xml:space="preserve"> in the context of a Dynamic Policy i</w:t>
        </w:r>
      </w:ins>
      <w:ins w:id="96" w:author="Richard Bradbury" w:date="2025-04-08T16:19:00Z">
        <w:r w:rsidR="00940F33">
          <w:t>nstantiation</w:t>
        </w:r>
      </w:ins>
      <w:ins w:id="97" w:author="Richard Bradbury" w:date="2025-04-08T16:08:00Z">
        <w:r>
          <w:t>.</w:t>
        </w:r>
        <w:r w:rsidRPr="009D05D5">
          <w:t xml:space="preserve"> </w:t>
        </w:r>
        <w:r>
          <w:t xml:space="preserve">When </w:t>
        </w:r>
      </w:ins>
      <w:ins w:id="98" w:author="Richard Bradbury" w:date="2025-04-08T16:19:00Z">
        <w:r w:rsidR="00940F33">
          <w:t>successful enablement of</w:t>
        </w:r>
      </w:ins>
      <w:ins w:id="99" w:author="Richard Bradbury" w:date="2025-04-08T16:08:00Z">
        <w:r>
          <w:t xml:space="preserve"> </w:t>
        </w:r>
      </w:ins>
      <w:ins w:id="100" w:author="Thorsten Lohmar" w:date="2025-04-11T16:05:00Z">
        <w:r w:rsidR="00E0023E">
          <w:t xml:space="preserve">such a Policy Template </w:t>
        </w:r>
      </w:ins>
      <w:ins w:id="101" w:author="Richard Bradbury" w:date="2025-04-08T16:08:00Z">
        <w:del w:id="102" w:author="Thorsten Lohmar" w:date="2025-04-11T16:05:00Z">
          <w:r w:rsidDel="00E0023E">
            <w:delText xml:space="preserve">QoS monitoring </w:delText>
          </w:r>
        </w:del>
        <w:r>
          <w:t xml:space="preserve">is </w:t>
        </w:r>
      </w:ins>
      <w:ins w:id="103" w:author="Richard Bradbury" w:date="2025-04-08T16:19:00Z">
        <w:r w:rsidR="00940F33">
          <w:t>confirmed</w:t>
        </w:r>
      </w:ins>
      <w:ins w:id="104" w:author="Richard Bradbury" w:date="2025-04-08T16:08:00Z">
        <w:r>
          <w:t xml:space="preserve"> to the Media Session Handler by the Media AF at reference point M5, the Media Session Handler shall send a corresponding notification to the Media Access Function at reference point M11</w:t>
        </w:r>
      </w:ins>
      <w:ins w:id="105" w:author="Richard Bradbury" w:date="2025-04-08T16:21:00Z">
        <w:r w:rsidR="00940F33">
          <w:t xml:space="preserve"> to inform it that QoS monitoring is enabled for the corresponding media delivery session</w:t>
        </w:r>
      </w:ins>
      <w:ins w:id="106" w:author="Richard Bradbury" w:date="2025-04-08T16:08:00Z">
        <w:r>
          <w:t xml:space="preserve">. </w:t>
        </w:r>
      </w:ins>
      <w:ins w:id="107" w:author="Huawei-Qi" w:date="2025-04-07T11:02:00Z">
        <w:del w:id="108" w:author="Richard Bradbury" w:date="2025-04-08T16:20:00Z">
          <w:r w:rsidR="00757F7B" w:rsidDel="00940F33">
            <w:delText>-</w:delText>
          </w:r>
          <w:r w:rsidR="00757F7B" w:rsidDel="00940F33">
            <w:tab/>
          </w:r>
        </w:del>
      </w:ins>
      <w:ins w:id="109" w:author="Huawei-Qi" w:date="2025-04-07T11:00:00Z">
        <w:del w:id="110" w:author="Richard Bradbury" w:date="2025-04-08T16:20:00Z">
          <w:r w:rsidR="00757F7B" w:rsidDel="00940F33">
            <w:delText>For QoS monitoring</w:delText>
          </w:r>
        </w:del>
      </w:ins>
      <w:ins w:id="111" w:author="Richard Bradbury" w:date="2025-04-08T16:20:00Z">
        <w:r w:rsidR="00940F33">
          <w:t>On receipt of such a confirmation</w:t>
        </w:r>
      </w:ins>
      <w:ins w:id="112" w:author="Huawei-Qi" w:date="2025-04-07T11:00:00Z">
        <w:r w:rsidR="00757F7B">
          <w:t xml:space="preserve">, the Media Access Function shall further </w:t>
        </w:r>
      </w:ins>
      <w:ins w:id="113" w:author="Huawei-Qi" w:date="2025-04-07T11:01:00Z">
        <w:r w:rsidR="00757F7B">
          <w:t xml:space="preserve">subscribe to receive notifications from the Media Session Handler at reference point M11 concerning the QoS monitoring results. When </w:t>
        </w:r>
        <w:del w:id="114" w:author="Richard Bradbury" w:date="2025-04-08T16:23:00Z">
          <w:r w:rsidR="00757F7B" w:rsidDel="00292E7E">
            <w:delText xml:space="preserve">the </w:delText>
          </w:r>
        </w:del>
        <w:r w:rsidR="00757F7B">
          <w:t xml:space="preserve">QoS monitoring results are </w:t>
        </w:r>
        <w:del w:id="115" w:author="Richard Bradbury" w:date="2025-04-08T16:23:00Z">
          <w:r w:rsidR="00757F7B" w:rsidDel="00292E7E">
            <w:delText>announced</w:delText>
          </w:r>
        </w:del>
      </w:ins>
      <w:ins w:id="116" w:author="Richard Bradbury" w:date="2025-04-08T16:23:00Z">
        <w:r w:rsidR="00292E7E">
          <w:t>notified</w:t>
        </w:r>
      </w:ins>
      <w:ins w:id="117" w:author="Huawei-Qi" w:date="2025-04-07T11:01:00Z">
        <w:r w:rsidR="00757F7B">
          <w:t xml:space="preserve"> to the Meida Session Hander by the M</w:t>
        </w:r>
      </w:ins>
      <w:ins w:id="118" w:author="Huawei-Qi" w:date="2025-04-07T11:02:00Z">
        <w:r w:rsidR="00757F7B">
          <w:t>edia AF at reference point M5</w:t>
        </w:r>
      </w:ins>
      <w:ins w:id="119" w:author="Richard Bradbury" w:date="2025-04-08T16:23:00Z">
        <w:r w:rsidR="00292E7E">
          <w:t xml:space="preserve"> (</w:t>
        </w:r>
      </w:ins>
      <w:ins w:id="120" w:author="Richard Bradbury" w:date="2025-04-08T16:24:00Z">
        <w:r w:rsidR="00292E7E">
          <w:t xml:space="preserve">via the </w:t>
        </w:r>
      </w:ins>
      <w:ins w:id="121" w:author="Richard Bradbury" w:date="2025-04-08T16:40:00Z">
        <w:r w:rsidR="00BE18BB">
          <w:rPr>
            <w:lang w:eastAsia="zh-CN"/>
          </w:rPr>
          <w:t xml:space="preserve">asynchronous </w:t>
        </w:r>
      </w:ins>
      <w:ins w:id="122" w:author="Richard Bradbury" w:date="2025-04-08T16:24:00Z">
        <w:r w:rsidR="00292E7E">
          <w:t>MQTT notification channel for the Dynamic Policy</w:t>
        </w:r>
      </w:ins>
      <w:ins w:id="123" w:author="Richard Bradbury" w:date="2025-04-08T16:38:00Z">
        <w:r w:rsidR="00BE18BB">
          <w:t xml:space="preserve"> instanc</w:t>
        </w:r>
      </w:ins>
      <w:ins w:id="124" w:author="Richard Bradbury" w:date="2025-04-08T16:39:00Z">
        <w:r w:rsidR="00BE18BB">
          <w:t>e</w:t>
        </w:r>
      </w:ins>
      <w:ins w:id="125" w:author="Richard Bradbury" w:date="2025-04-08T16:24:00Z">
        <w:r w:rsidR="00292E7E">
          <w:t xml:space="preserve"> – </w:t>
        </w:r>
      </w:ins>
      <w:ins w:id="126" w:author="Richard Bradbury" w:date="2025-04-08T16:23:00Z">
        <w:r w:rsidR="00292E7E">
          <w:t>see clause</w:t>
        </w:r>
      </w:ins>
      <w:ins w:id="127" w:author="Richard Bradbury" w:date="2025-04-08T16:24:00Z">
        <w:r w:rsidR="00292E7E">
          <w:t> 5.3.3</w:t>
        </w:r>
      </w:ins>
      <w:ins w:id="128" w:author="Richard Bradbury" w:date="2025-04-08T16:27:00Z">
        <w:r w:rsidR="00127B9E">
          <w:t>.</w:t>
        </w:r>
      </w:ins>
      <w:ins w:id="129" w:author="Richard Bradbury" w:date="2025-04-08T16:24:00Z">
        <w:r w:rsidR="00292E7E">
          <w:t>2)</w:t>
        </w:r>
      </w:ins>
      <w:ins w:id="130" w:author="Huawei-Qi" w:date="2025-04-07T11:02:00Z">
        <w:r w:rsidR="00757F7B">
          <w:t xml:space="preserve">, the Media </w:t>
        </w:r>
      </w:ins>
      <w:ins w:id="131" w:author="Huawei-Qi" w:date="2025-04-07T11:03:00Z">
        <w:r w:rsidR="00757F7B">
          <w:t>Session Hander shall send a notification to the Media Access Function at reference point M11. The Media Access Function may use the</w:t>
        </w:r>
      </w:ins>
      <w:ins w:id="132" w:author="Huawei-Qi" w:date="2025-04-07T11:04:00Z">
        <w:r w:rsidR="00757F7B">
          <w:t xml:space="preserve"> QoS monitoring results accordingly, e.g. </w:t>
        </w:r>
      </w:ins>
      <w:ins w:id="133" w:author="Richard Bradbury" w:date="2025-04-08T16:25:00Z">
        <w:r w:rsidR="00292E7E">
          <w:t xml:space="preserve">to </w:t>
        </w:r>
      </w:ins>
      <w:ins w:id="134" w:author="Huawei-Qi" w:date="2025-04-07T11:05:00Z">
        <w:r w:rsidR="00757F7B">
          <w:t>request</w:t>
        </w:r>
      </w:ins>
      <w:ins w:id="135" w:author="Richard Bradbury" w:date="2025-04-08T16:26:00Z">
        <w:r w:rsidR="00292E7E">
          <w:t>/upload</w:t>
        </w:r>
      </w:ins>
      <w:ins w:id="136" w:author="Huawei-Qi" w:date="2025-04-07T11:05:00Z">
        <w:r w:rsidR="00757F7B">
          <w:t xml:space="preserve"> </w:t>
        </w:r>
      </w:ins>
      <w:ins w:id="137" w:author="Richard Bradbury" w:date="2025-04-08T16:25:00Z">
        <w:r w:rsidR="00292E7E">
          <w:t xml:space="preserve">the </w:t>
        </w:r>
      </w:ins>
      <w:ins w:id="138" w:author="Huawei-Qi" w:date="2025-04-07T11:05:00Z">
        <w:r w:rsidR="00757F7B">
          <w:t xml:space="preserve">next media segment based on the </w:t>
        </w:r>
        <w:del w:id="139" w:author="Richard Bradbury" w:date="2025-04-08T16:25:00Z">
          <w:r w:rsidR="00757F7B" w:rsidDel="00292E7E">
            <w:delText>monitoring</w:delText>
          </w:r>
        </w:del>
      </w:ins>
      <w:ins w:id="140" w:author="Richard Bradbury" w:date="2025-04-08T16:25:00Z">
        <w:r w:rsidR="00292E7E">
          <w:t>reported</w:t>
        </w:r>
      </w:ins>
      <w:ins w:id="141" w:author="Huawei-Qi" w:date="2025-04-07T11:05:00Z">
        <w:r w:rsidR="00757F7B">
          <w:t xml:space="preserve"> packet latency, change </w:t>
        </w:r>
      </w:ins>
      <w:ins w:id="142" w:author="Richard Bradbury" w:date="2025-04-08T16:26:00Z">
        <w:r w:rsidR="00292E7E">
          <w:t xml:space="preserve">the </w:t>
        </w:r>
      </w:ins>
      <w:ins w:id="143" w:author="Huawei-Qi" w:date="2025-04-07T11:05:00Z">
        <w:r w:rsidR="00757F7B">
          <w:t>bit</w:t>
        </w:r>
      </w:ins>
      <w:ins w:id="144" w:author="Richard Bradbury" w:date="2025-04-08T16:25:00Z">
        <w:r w:rsidR="00292E7E">
          <w:t xml:space="preserve"> </w:t>
        </w:r>
      </w:ins>
      <w:ins w:id="145" w:author="Huawei-Qi" w:date="2025-04-07T11:05:00Z">
        <w:r w:rsidR="00757F7B">
          <w:t xml:space="preserve">rate of next </w:t>
        </w:r>
      </w:ins>
      <w:ins w:id="146" w:author="Richard Bradbury" w:date="2025-04-08T16:26:00Z">
        <w:r w:rsidR="00292E7E">
          <w:t xml:space="preserve">requested/uploaded </w:t>
        </w:r>
      </w:ins>
      <w:ins w:id="147" w:author="Huawei-Qi" w:date="2025-04-07T11:05:00Z">
        <w:r w:rsidR="00757F7B">
          <w:t xml:space="preserve">media segment based on </w:t>
        </w:r>
      </w:ins>
      <w:ins w:id="148" w:author="Richard Bradbury" w:date="2025-04-08T16:27:00Z">
        <w:r w:rsidR="00292E7E">
          <w:t xml:space="preserve">the </w:t>
        </w:r>
      </w:ins>
      <w:ins w:id="149" w:author="Huawei-Qi" w:date="2025-04-07T11:05:00Z">
        <w:del w:id="150" w:author="Richard Bradbury" w:date="2025-04-08T16:27:00Z">
          <w:r w:rsidR="00757F7B" w:rsidDel="00292E7E">
            <w:delText>monitored</w:delText>
          </w:r>
        </w:del>
      </w:ins>
      <w:ins w:id="151" w:author="Richard Bradbury" w:date="2025-04-08T16:27:00Z">
        <w:r w:rsidR="00292E7E">
          <w:t>reported</w:t>
        </w:r>
      </w:ins>
      <w:ins w:id="152" w:author="Huawei-Qi" w:date="2025-04-07T11:05:00Z">
        <w:r w:rsidR="00757F7B">
          <w:t xml:space="preserve"> congestion status.</w:t>
        </w:r>
      </w:ins>
    </w:p>
    <w:bookmarkEnd w:id="36"/>
    <w:bookmarkEnd w:id="37"/>
    <w:p w14:paraId="2B6139ED" w14:textId="77777777" w:rsidR="00AE7E78" w:rsidRPr="0007000D" w:rsidRDefault="00AE7E78" w:rsidP="00292E7E">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07000D">
        <w:rPr>
          <w:rFonts w:ascii="Arial" w:hAnsi="Arial" w:cs="Arial"/>
          <w:color w:val="FF0000"/>
          <w:sz w:val="28"/>
          <w:szCs w:val="28"/>
          <w:lang w:val="en-US"/>
        </w:rPr>
        <w:t xml:space="preserve">* * * * </w:t>
      </w:r>
      <w:r w:rsidRPr="0007000D">
        <w:rPr>
          <w:rFonts w:ascii="Arial" w:hAnsi="Arial" w:cs="Arial"/>
          <w:color w:val="FF0000"/>
          <w:sz w:val="28"/>
          <w:szCs w:val="28"/>
          <w:lang w:val="en-US" w:eastAsia="zh-CN"/>
        </w:rPr>
        <w:t>Fourth</w:t>
      </w:r>
      <w:r w:rsidRPr="0007000D">
        <w:rPr>
          <w:rFonts w:ascii="Arial" w:hAnsi="Arial" w:cs="Arial"/>
          <w:color w:val="FF0000"/>
          <w:sz w:val="28"/>
          <w:szCs w:val="28"/>
          <w:lang w:val="en-US"/>
        </w:rPr>
        <w:t xml:space="preserve"> change * * * *</w:t>
      </w:r>
    </w:p>
    <w:p w14:paraId="5AA3684F" w14:textId="77777777" w:rsidR="00757F7B" w:rsidRDefault="00757F7B" w:rsidP="00757F7B">
      <w:pPr>
        <w:pStyle w:val="Heading3"/>
        <w:rPr>
          <w:rFonts w:eastAsia="Malgun Gothic"/>
          <w:lang w:eastAsia="ko-KR"/>
        </w:rPr>
      </w:pPr>
      <w:bookmarkStart w:id="153" w:name="_Toc68899636"/>
      <w:bookmarkStart w:id="154" w:name="_Toc71214387"/>
      <w:bookmarkStart w:id="155" w:name="_Toc71722061"/>
      <w:bookmarkStart w:id="156" w:name="_Toc74859113"/>
      <w:bookmarkStart w:id="157" w:name="_Toc151076630"/>
      <w:bookmarkStart w:id="158" w:name="_Toc193794147"/>
      <w:r>
        <w:rPr>
          <w:rFonts w:eastAsia="Malgun Gothic"/>
          <w:lang w:eastAsia="ko-KR"/>
        </w:rPr>
        <w:t>5.5.3</w:t>
      </w:r>
      <w:r>
        <w:rPr>
          <w:rFonts w:eastAsia="Malgun Gothic"/>
          <w:lang w:eastAsia="ko-KR"/>
        </w:rPr>
        <w:tab/>
        <w:t>Policy control interactions for Dynamic Policies</w:t>
      </w:r>
    </w:p>
    <w:p w14:paraId="49E58427" w14:textId="77777777" w:rsidR="00757F7B" w:rsidRDefault="00757F7B" w:rsidP="00757F7B">
      <w:pPr>
        <w:keepNext/>
        <w:rPr>
          <w:lang w:eastAsia="en-GB"/>
        </w:rPr>
      </w:pPr>
      <w:r>
        <w:t>The Dynamic Policies feature operates at reference point M5 between the Media Session Handler in the Media Client and a Media AF that has been appropriately provisioned with Policy Templates (see clause 5.2.7). The Dynamic Policy API at reference point M5 (see clauses 5.3.3 and 9.3) is specified in a generic way such that the associated functionality in the 5GC may be realised by various means.</w:t>
      </w:r>
    </w:p>
    <w:p w14:paraId="050BA3C3" w14:textId="77777777" w:rsidR="00757F7B" w:rsidRDefault="00757F7B" w:rsidP="00757F7B">
      <w:pPr>
        <w:pStyle w:val="NO"/>
      </w:pPr>
      <w:r>
        <w:t>NOTE 1:</w:t>
      </w:r>
      <w:r>
        <w:tab/>
        <w:t>This clause does not limit the possible set of 5G System exposure functionalities for realising dynamic policies.</w:t>
      </w:r>
    </w:p>
    <w:p w14:paraId="2A963048" w14:textId="77777777" w:rsidR="00757F7B" w:rsidRDefault="00757F7B" w:rsidP="00757F7B">
      <w:r>
        <w:t>In this release, the Media AF converts Dynamic Policies API invocations received at reference point M5 into direct or indirect invocations of the Policy Authorization Service exposed by the PCF, and converts responses from the PCF into their equivalents at reference point M5 for return to the Media Session Handler.</w:t>
      </w:r>
    </w:p>
    <w:p w14:paraId="5EC6F5B9" w14:textId="77777777" w:rsidR="00757F7B" w:rsidRDefault="00757F7B" w:rsidP="00757F7B">
      <w:pPr>
        <w:keepNext/>
      </w:pPr>
      <w:r>
        <w:t>To realise dynamic policies, the Media AF shall interact with the PCF using one of the following methods:</w:t>
      </w:r>
    </w:p>
    <w:p w14:paraId="11CDA38F" w14:textId="77777777" w:rsidR="00757F7B" w:rsidRDefault="00757F7B" w:rsidP="00757F7B">
      <w:pPr>
        <w:pStyle w:val="B1"/>
        <w:keepNext/>
      </w:pPr>
      <w:r>
        <w:t>A.</w:t>
      </w:r>
      <w:r>
        <w:tab/>
        <w:t xml:space="preserve">If the Media AF is deployed in the Trusted DN, it may directly invoke the </w:t>
      </w:r>
      <w:r>
        <w:rPr>
          <w:rStyle w:val="Codechar"/>
        </w:rPr>
        <w:t>Npcf_Policy‌Authorization</w:t>
      </w:r>
      <w:r>
        <w:t xml:space="preserve"> service at reference point N5, as specified in TS 29.514 [18].</w:t>
      </w:r>
    </w:p>
    <w:p w14:paraId="19086743" w14:textId="77777777" w:rsidR="00757F7B" w:rsidRDefault="00757F7B" w:rsidP="00757F7B">
      <w:pPr>
        <w:pStyle w:val="NO"/>
      </w:pPr>
      <w:r>
        <w:t>NOTE 2:</w:t>
      </w:r>
      <w:r>
        <w:tab/>
        <w:t>It is the responsibility of the Media AF in this case to discover and track changes to the PCF instance responsible for the PDU Session supporting the media streaming session at reference point M4 using the discovery services provided by the NRF and/or BSF.</w:t>
      </w:r>
    </w:p>
    <w:p w14:paraId="726E45A9" w14:textId="77777777" w:rsidR="00757F7B" w:rsidRDefault="00757F7B" w:rsidP="00757F7B">
      <w:pPr>
        <w:pStyle w:val="B1"/>
        <w:keepNext/>
        <w:keepLines/>
      </w:pPr>
      <w:r>
        <w:t>B.</w:t>
      </w:r>
      <w:r>
        <w:tab/>
        <w:t xml:space="preserve">If the Media AF is deployed outside the Trusted DN, or if it is more convenient for a Media AF deployed in the Trusted DN to do so, it invokes the </w:t>
      </w:r>
      <w:r>
        <w:rPr>
          <w:rStyle w:val="Codechar"/>
        </w:rPr>
        <w:t>Nnef_AFSession‌With‌QoS</w:t>
      </w:r>
      <w:r>
        <w:t xml:space="preserve"> and/or </w:t>
      </w:r>
      <w:r>
        <w:rPr>
          <w:rStyle w:val="Codechar"/>
        </w:rPr>
        <w:t>Nnef_Chargeable‌Party</w:t>
      </w:r>
      <w:r>
        <w:t xml:space="preserve"> services exposed by the NEF, as specified in clauses 4.4.9 and 4.4.8 respectively of TS 29.522 [19], to indirectly invoke the PCF at reference point N33.</w:t>
      </w:r>
    </w:p>
    <w:p w14:paraId="0B7359D0" w14:textId="77777777" w:rsidR="00757F7B" w:rsidRDefault="00757F7B" w:rsidP="00757F7B">
      <w:pPr>
        <w:pStyle w:val="NO"/>
        <w:keepNext/>
      </w:pPr>
      <w:r>
        <w:t>NOTE 3:</w:t>
      </w:r>
      <w:r>
        <w:tab/>
        <w:t xml:space="preserve">Per clause 4.4.9 of TS 29.522 [19], the </w:t>
      </w:r>
      <w:r>
        <w:rPr>
          <w:rStyle w:val="Codechar"/>
        </w:rPr>
        <w:t>Nnef_AFSession‌With‌QoS</w:t>
      </w:r>
      <w:r>
        <w:t xml:space="preserve"> service is realised at reference point N33 by the </w:t>
      </w:r>
      <w:r>
        <w:rPr>
          <w:rStyle w:val="Codechar"/>
        </w:rPr>
        <w:t>AsSession‌With‌QoS</w:t>
      </w:r>
      <w:r>
        <w:t xml:space="preserve"> exposure API. Similarly, the </w:t>
      </w:r>
      <w:r>
        <w:rPr>
          <w:rStyle w:val="Codechar"/>
        </w:rPr>
        <w:t>Nnef_Chargeable‌Party</w:t>
      </w:r>
      <w:r>
        <w:t xml:space="preserve"> service is realised by the </w:t>
      </w:r>
      <w:r>
        <w:rPr>
          <w:rStyle w:val="Codechar"/>
        </w:rPr>
        <w:t>Chargeable‌Party</w:t>
      </w:r>
      <w:r>
        <w:t xml:space="preserve"> exposure API per clause 4.4.8 of [19].</w:t>
      </w:r>
    </w:p>
    <w:p w14:paraId="634925F3" w14:textId="77777777" w:rsidR="00757F7B" w:rsidRDefault="00757F7B" w:rsidP="00757F7B">
      <w:pPr>
        <w:pStyle w:val="NO"/>
      </w:pPr>
      <w:r>
        <w:t>NOTE 4:</w:t>
      </w:r>
      <w:r>
        <w:tab/>
        <w:t>Configuration of the NEF endpoint address and access credentials in the Media AF in this case is beyond the scope of the present document.</w:t>
      </w:r>
    </w:p>
    <w:p w14:paraId="0841CD9F" w14:textId="77777777" w:rsidR="00757F7B" w:rsidRDefault="00757F7B" w:rsidP="00757F7B">
      <w:pPr>
        <w:keepNext/>
      </w:pPr>
      <w:r>
        <w:t xml:space="preserve">When the first Dynamic Policy is created by the Media Session Handler for a particular media delivery session (per clause 5.3.3.2), the Media AF shall create an </w:t>
      </w:r>
      <w:r>
        <w:rPr>
          <w:i/>
          <w:iCs/>
        </w:rPr>
        <w:t>AF application session context</w:t>
      </w:r>
      <w:r>
        <w:t xml:space="preserve"> in the PCF responsible for the PDU Session corresponding to the M4 application flows indicated in the </w:t>
      </w:r>
      <w:r>
        <w:rPr>
          <w:rStyle w:val="Codechar"/>
        </w:rPr>
        <w:t>DynamicPolicy.‌application‌Flow‌Bindings</w:t>
      </w:r>
      <w:r>
        <w:t xml:space="preserve"> array.</w:t>
      </w:r>
    </w:p>
    <w:p w14:paraId="5F7A0747" w14:textId="77777777" w:rsidR="00757F7B" w:rsidRDefault="00757F7B" w:rsidP="00757F7B">
      <w:r>
        <w:t xml:space="preserve">If no corresponding AF application session context already exists, the Media AF shall use the </w:t>
      </w:r>
      <w:r>
        <w:rPr>
          <w:rStyle w:val="Codechar"/>
        </w:rPr>
        <w:t>Npcf_‌Policy‌Authorization_‌Create</w:t>
      </w:r>
      <w:r>
        <w:t xml:space="preserve"> operation at reference point N5 (or, if deployed outside the Trusted DN, the equivalent </w:t>
      </w:r>
      <w:r>
        <w:rPr>
          <w:rStyle w:val="Codechar"/>
        </w:rPr>
        <w:t>Nnef_AFsession‌WithQoS</w:t>
      </w:r>
      <w:r>
        <w:t xml:space="preserve"> service operation) with the appropriate service information to create and provision a new AF application session context. The information in the </w:t>
      </w:r>
      <w:r>
        <w:rPr>
          <w:rStyle w:val="Codechar"/>
        </w:rPr>
        <w:t>AppSessionContext‌ReqData</w:t>
      </w:r>
      <w:r>
        <w:t xml:space="preserve"> shall be derived from the application flow descriptions in the Dynamic Policy Instance resource and/or the requested QoS.</w:t>
      </w:r>
    </w:p>
    <w:p w14:paraId="677629AC" w14:textId="77777777" w:rsidR="00757F7B" w:rsidRDefault="00757F7B" w:rsidP="00757F7B">
      <w:pPr>
        <w:keepNext/>
        <w:rPr>
          <w:rFonts w:eastAsia="Yu Gothic UI"/>
        </w:rPr>
      </w:pPr>
      <w:r>
        <w:rPr>
          <w:rFonts w:eastAsia="Yu Gothic UI"/>
        </w:rPr>
        <w:lastRenderedPageBreak/>
        <w:t>The mapping of</w:t>
      </w:r>
      <w:r>
        <w:t xml:space="preserve"> application flows listed in the </w:t>
      </w:r>
      <w:r>
        <w:rPr>
          <w:rStyle w:val="Codechar"/>
        </w:rPr>
        <w:t>DynamicPolicy.‌application‌Flow‌Bindings</w:t>
      </w:r>
      <w:r>
        <w:t xml:space="preserve"> array to media components and sub-components of the AF application session context is implementation-dependent.</w:t>
      </w:r>
    </w:p>
    <w:p w14:paraId="3B29A77E" w14:textId="77777777" w:rsidR="00757F7B" w:rsidRDefault="00757F7B" w:rsidP="00757F7B">
      <w:pPr>
        <w:keepNext/>
        <w:rPr>
          <w:rFonts w:eastAsia="Yu Gothic UI"/>
        </w:rPr>
      </w:pPr>
      <w:r>
        <w:rPr>
          <w:rFonts w:eastAsia="Yu Gothic UI"/>
        </w:rPr>
        <w:t xml:space="preserve">[If the </w:t>
      </w:r>
      <w:r>
        <w:rPr>
          <w:rStyle w:val="Codechar"/>
        </w:rPr>
        <w:t>pduSetQoSLimits</w:t>
      </w:r>
      <w:r>
        <w:t xml:space="preserve"> property is populated in </w:t>
      </w:r>
      <w:r>
        <w:rPr>
          <w:rStyle w:val="Codechar"/>
        </w:rPr>
        <w:t>QosRange.‌downlink‌QoS‌Specification</w:t>
      </w:r>
      <w:r>
        <w:t xml:space="preserve">, then the </w:t>
      </w:r>
      <w:r>
        <w:rPr>
          <w:rStyle w:val="Codechar"/>
        </w:rPr>
        <w:t>Media‌Component.‌pduSetQosDl</w:t>
      </w:r>
      <w:r>
        <w:t xml:space="preserve"> object shall be populated as follows by the Media </w:t>
      </w:r>
      <w:r>
        <w:rPr>
          <w:caps/>
        </w:rPr>
        <w:t>AF</w:t>
      </w:r>
      <w:r>
        <w:t>:</w:t>
      </w:r>
    </w:p>
    <w:p w14:paraId="480B57DA" w14:textId="77777777" w:rsidR="00757F7B" w:rsidRDefault="00757F7B" w:rsidP="00757F7B">
      <w:pPr>
        <w:pStyle w:val="B1"/>
        <w:rPr>
          <w:rFonts w:eastAsia="Yu Gothic UI"/>
        </w:rPr>
      </w:pPr>
      <w:r>
        <w:rPr>
          <w:rFonts w:eastAsia="Yu Gothic UI"/>
        </w:rPr>
        <w:t>-</w:t>
      </w:r>
      <w:r>
        <w:rPr>
          <w:rFonts w:eastAsia="Yu Gothic UI"/>
        </w:rPr>
        <w:tab/>
        <w:t xml:space="preserve">The </w:t>
      </w:r>
      <w:r>
        <w:rPr>
          <w:rStyle w:val="Codechar"/>
          <w:rFonts w:eastAsia="Yu Gothic UI"/>
        </w:rPr>
        <w:t>pduSetDelayBudget</w:t>
      </w:r>
      <w:r>
        <w:rPr>
          <w:rFonts w:eastAsia="Yu Gothic UI"/>
        </w:rPr>
        <w:t xml:space="preserve"> property shall be set to the larger value of </w:t>
      </w:r>
      <w:r>
        <w:rPr>
          <w:rStyle w:val="Codechar"/>
        </w:rPr>
        <w:t>pduSetQoSLimits.‌pduSetDelayBudget</w:t>
      </w:r>
      <w:r>
        <w:t xml:space="preserve"> and </w:t>
      </w:r>
      <w:r>
        <w:rPr>
          <w:rStyle w:val="Codechar"/>
        </w:rPr>
        <w:t>desiredDownlink‌PduSet‌QosParameters.‌pduSetDelayBudget</w:t>
      </w:r>
      <w:r>
        <w:t>.</w:t>
      </w:r>
    </w:p>
    <w:p w14:paraId="7636202E" w14:textId="77777777" w:rsidR="00757F7B" w:rsidRDefault="00757F7B" w:rsidP="00757F7B">
      <w:pPr>
        <w:pStyle w:val="B1"/>
        <w:rPr>
          <w:rFonts w:eastAsia="Yu Gothic UI"/>
        </w:rPr>
      </w:pPr>
      <w:r>
        <w:rPr>
          <w:rFonts w:eastAsia="Yu Gothic UI"/>
        </w:rPr>
        <w:t>-</w:t>
      </w:r>
      <w:r>
        <w:rPr>
          <w:rFonts w:eastAsia="Yu Gothic UI"/>
        </w:rPr>
        <w:tab/>
        <w:t xml:space="preserve">The </w:t>
      </w:r>
      <w:r>
        <w:rPr>
          <w:rStyle w:val="Codechar"/>
          <w:rFonts w:eastAsia="Yu Gothic UI"/>
        </w:rPr>
        <w:t>pduSetErrorRate</w:t>
      </w:r>
      <w:r>
        <w:rPr>
          <w:rFonts w:eastAsia="Yu Gothic UI"/>
        </w:rPr>
        <w:t xml:space="preserve"> property shall be set to the larger value of </w:t>
      </w:r>
      <w:r>
        <w:rPr>
          <w:rStyle w:val="Codechar"/>
        </w:rPr>
        <w:t>pduSetQoSLimits.pduSetErrorRate</w:t>
      </w:r>
      <w:r>
        <w:t xml:space="preserve"> and </w:t>
      </w:r>
      <w:r>
        <w:rPr>
          <w:rStyle w:val="Codechar"/>
        </w:rPr>
        <w:t>desiredDownlink‌PduSet‌QosParameters.‌pduSetErrorRate</w:t>
      </w:r>
      <w:r>
        <w:t>.</w:t>
      </w:r>
    </w:p>
    <w:p w14:paraId="157D8AB0" w14:textId="77777777" w:rsidR="00757F7B" w:rsidRDefault="00757F7B" w:rsidP="00757F7B">
      <w:pPr>
        <w:pStyle w:val="B1"/>
        <w:rPr>
          <w:rFonts w:eastAsia="Yu Gothic UI"/>
        </w:rPr>
      </w:pPr>
      <w:r>
        <w:rPr>
          <w:rFonts w:eastAsia="Yu Gothic UI"/>
        </w:rPr>
        <w:t>-</w:t>
      </w:r>
      <w:r>
        <w:rPr>
          <w:rFonts w:eastAsia="Yu Gothic UI"/>
        </w:rPr>
        <w:tab/>
        <w:t xml:space="preserve">The </w:t>
      </w:r>
      <w:r>
        <w:rPr>
          <w:rStyle w:val="Codechar"/>
          <w:rFonts w:eastAsia="Yu Gothic UI"/>
        </w:rPr>
        <w:t>pduSetHandlingInfo</w:t>
      </w:r>
      <w:r>
        <w:rPr>
          <w:rFonts w:eastAsia="Yu Gothic UI"/>
        </w:rPr>
        <w:t xml:space="preserve"> property shall be set to the value of </w:t>
      </w:r>
      <w:r>
        <w:rPr>
          <w:rStyle w:val="Codechar"/>
        </w:rPr>
        <w:t>pduSetQoSLimits.pduSetHandlingInfo</w:t>
      </w:r>
      <w:r>
        <w:t>, ignoring the value of</w:t>
      </w:r>
      <w:r>
        <w:rPr>
          <w:rFonts w:eastAsia="Yu Gothic UI"/>
        </w:rPr>
        <w:t xml:space="preserve"> </w:t>
      </w:r>
      <w:r>
        <w:rPr>
          <w:rStyle w:val="Codechar"/>
        </w:rPr>
        <w:t>desiredDownlink‌PduSet‌QosParameters.‌pduSetHandlingInfo</w:t>
      </w:r>
      <w:r>
        <w:t>, if any</w:t>
      </w:r>
      <w:r>
        <w:rPr>
          <w:rFonts w:eastAsia="Yu Gothic UI"/>
        </w:rPr>
        <w:t>.</w:t>
      </w:r>
    </w:p>
    <w:p w14:paraId="0C3E2CBA" w14:textId="77777777" w:rsidR="00757F7B" w:rsidRDefault="00757F7B" w:rsidP="00757F7B">
      <w:pPr>
        <w:keepNext/>
        <w:rPr>
          <w:rFonts w:eastAsia="Yu Gothic UI"/>
        </w:rPr>
      </w:pPr>
      <w:r>
        <w:rPr>
          <w:rFonts w:eastAsia="Yu Gothic UI"/>
        </w:rPr>
        <w:t xml:space="preserve">Otherwise, the </w:t>
      </w:r>
      <w:r>
        <w:rPr>
          <w:rStyle w:val="Codechar"/>
        </w:rPr>
        <w:t>Media‌Component.‌pduSetQosDl</w:t>
      </w:r>
      <w:r>
        <w:t xml:space="preserve"> object shall be populated directly from the </w:t>
      </w:r>
      <w:r>
        <w:rPr>
          <w:rStyle w:val="Codechar"/>
        </w:rPr>
        <w:t xml:space="preserve">desiredDownlink‌PduSet‌QosParameters </w:t>
      </w:r>
      <w:r>
        <w:t>object.</w:t>
      </w:r>
    </w:p>
    <w:p w14:paraId="4846842E" w14:textId="77777777" w:rsidR="00757F7B" w:rsidRDefault="00757F7B" w:rsidP="00757F7B">
      <w:pPr>
        <w:keepNext/>
        <w:rPr>
          <w:rFonts w:eastAsia="Yu Gothic UI"/>
        </w:rPr>
      </w:pPr>
      <w:r>
        <w:rPr>
          <w:rFonts w:eastAsia="Yu Gothic UI"/>
        </w:rPr>
        <w:t xml:space="preserve">If the </w:t>
      </w:r>
      <w:r>
        <w:rPr>
          <w:rStyle w:val="Codechar"/>
        </w:rPr>
        <w:t>pduSetQoSLimits</w:t>
      </w:r>
      <w:r>
        <w:t xml:space="preserve"> property is populated in </w:t>
      </w:r>
      <w:r>
        <w:rPr>
          <w:rStyle w:val="Codechar"/>
        </w:rPr>
        <w:t>QosRange.‌uplink‌QoS‌Specification</w:t>
      </w:r>
      <w:r>
        <w:t xml:space="preserve">, then the </w:t>
      </w:r>
      <w:r>
        <w:rPr>
          <w:rStyle w:val="Codechar"/>
        </w:rPr>
        <w:t>Media‌Component.‌pduSetQosUl</w:t>
      </w:r>
      <w:r>
        <w:t xml:space="preserve"> object shall be populated as follows by the Media AF:</w:t>
      </w:r>
    </w:p>
    <w:p w14:paraId="5449C3C8" w14:textId="77777777" w:rsidR="00757F7B" w:rsidRDefault="00757F7B" w:rsidP="00757F7B">
      <w:pPr>
        <w:pStyle w:val="B1"/>
        <w:keepNext/>
        <w:rPr>
          <w:rFonts w:eastAsia="Yu Gothic UI"/>
        </w:rPr>
      </w:pPr>
      <w:r>
        <w:rPr>
          <w:rFonts w:eastAsia="Yu Gothic UI"/>
        </w:rPr>
        <w:t>-</w:t>
      </w:r>
      <w:r>
        <w:rPr>
          <w:rFonts w:eastAsia="Yu Gothic UI"/>
        </w:rPr>
        <w:tab/>
        <w:t xml:space="preserve">The </w:t>
      </w:r>
      <w:r>
        <w:rPr>
          <w:rStyle w:val="Codechar"/>
          <w:rFonts w:eastAsia="Yu Gothic UI"/>
        </w:rPr>
        <w:t>pduSetDelayBudget</w:t>
      </w:r>
      <w:r>
        <w:rPr>
          <w:rFonts w:eastAsia="Yu Gothic UI"/>
        </w:rPr>
        <w:t xml:space="preserve"> property shall be set to the larger value of </w:t>
      </w:r>
      <w:r>
        <w:rPr>
          <w:rStyle w:val="Codechar"/>
        </w:rPr>
        <w:t>pduSetQoSLimits.‌pduSetDelayBudget</w:t>
      </w:r>
      <w:r>
        <w:t xml:space="preserve"> and </w:t>
      </w:r>
      <w:r>
        <w:rPr>
          <w:rStyle w:val="Codechar"/>
        </w:rPr>
        <w:t>desiredUplink‌PduSet‌QosParameters.‌pduSetDelayBudget</w:t>
      </w:r>
      <w:r>
        <w:t>.</w:t>
      </w:r>
    </w:p>
    <w:p w14:paraId="2CE8BF27" w14:textId="77777777" w:rsidR="00757F7B" w:rsidRDefault="00757F7B" w:rsidP="00757F7B">
      <w:pPr>
        <w:pStyle w:val="B1"/>
        <w:rPr>
          <w:rFonts w:eastAsia="Yu Gothic UI"/>
        </w:rPr>
      </w:pPr>
      <w:r>
        <w:rPr>
          <w:rFonts w:eastAsia="Yu Gothic UI"/>
        </w:rPr>
        <w:t>-</w:t>
      </w:r>
      <w:r>
        <w:rPr>
          <w:rFonts w:eastAsia="Yu Gothic UI"/>
        </w:rPr>
        <w:tab/>
        <w:t xml:space="preserve">The </w:t>
      </w:r>
      <w:r>
        <w:rPr>
          <w:rStyle w:val="Codechar"/>
          <w:rFonts w:eastAsia="Yu Gothic UI"/>
        </w:rPr>
        <w:t>pduSetErrorRate</w:t>
      </w:r>
      <w:r>
        <w:rPr>
          <w:rFonts w:eastAsia="Yu Gothic UI"/>
        </w:rPr>
        <w:t xml:space="preserve"> property shall be set to the larger value of </w:t>
      </w:r>
      <w:r>
        <w:rPr>
          <w:rStyle w:val="Codechar"/>
        </w:rPr>
        <w:t>pduSetQoSLimits.‌pduSetErrorRate</w:t>
      </w:r>
      <w:r>
        <w:t xml:space="preserve"> and </w:t>
      </w:r>
      <w:r>
        <w:rPr>
          <w:rStyle w:val="Codechar"/>
        </w:rPr>
        <w:t>desiredUplink‌PduSet‌QosParameters.‌pduSetErrorRate</w:t>
      </w:r>
      <w:r>
        <w:t>.</w:t>
      </w:r>
    </w:p>
    <w:p w14:paraId="77F9F96E" w14:textId="77777777" w:rsidR="00757F7B" w:rsidRDefault="00757F7B" w:rsidP="00757F7B">
      <w:pPr>
        <w:pStyle w:val="B1"/>
        <w:rPr>
          <w:rFonts w:eastAsia="Yu Gothic UI"/>
        </w:rPr>
      </w:pPr>
      <w:r>
        <w:rPr>
          <w:rFonts w:eastAsia="Yu Gothic UI"/>
        </w:rPr>
        <w:t>-</w:t>
      </w:r>
      <w:r>
        <w:rPr>
          <w:rFonts w:eastAsia="Yu Gothic UI"/>
        </w:rPr>
        <w:tab/>
        <w:t xml:space="preserve">The </w:t>
      </w:r>
      <w:r>
        <w:rPr>
          <w:rStyle w:val="Codechar"/>
          <w:rFonts w:eastAsia="Yu Gothic UI"/>
        </w:rPr>
        <w:t>pduSetHandlingInfo</w:t>
      </w:r>
      <w:r>
        <w:rPr>
          <w:rFonts w:eastAsia="Yu Gothic UI"/>
        </w:rPr>
        <w:t xml:space="preserve"> property shall be set to the value of </w:t>
      </w:r>
      <w:r>
        <w:rPr>
          <w:rStyle w:val="Codechar"/>
        </w:rPr>
        <w:t>pduSetQoSLimits.‌pduSetHandlingInfo</w:t>
      </w:r>
      <w:r>
        <w:t>, ignoring the value of</w:t>
      </w:r>
      <w:r>
        <w:rPr>
          <w:rFonts w:eastAsia="Yu Gothic UI"/>
        </w:rPr>
        <w:t xml:space="preserve"> </w:t>
      </w:r>
      <w:r>
        <w:rPr>
          <w:rStyle w:val="Codechar"/>
        </w:rPr>
        <w:t>desiredUplink‌PduSet‌QosParameters.‌pduSetHandlingInfo</w:t>
      </w:r>
      <w:r>
        <w:t>, if any</w:t>
      </w:r>
      <w:r>
        <w:rPr>
          <w:rFonts w:eastAsia="Yu Gothic UI"/>
        </w:rPr>
        <w:t>.</w:t>
      </w:r>
    </w:p>
    <w:p w14:paraId="4BE2EEFD" w14:textId="77777777" w:rsidR="00757F7B" w:rsidRDefault="00757F7B" w:rsidP="00757F7B">
      <w:pPr>
        <w:rPr>
          <w:rFonts w:eastAsia="Yu Gothic UI"/>
        </w:rPr>
      </w:pPr>
      <w:r>
        <w:rPr>
          <w:rFonts w:eastAsia="Yu Gothic UI"/>
        </w:rPr>
        <w:t xml:space="preserve">Otherwise, the </w:t>
      </w:r>
      <w:r>
        <w:rPr>
          <w:rStyle w:val="Codechar"/>
        </w:rPr>
        <w:t>Media‌Component.‌pduSetQosUl</w:t>
      </w:r>
      <w:r>
        <w:t xml:space="preserve"> object shall be populated directly from the </w:t>
      </w:r>
      <w:r>
        <w:rPr>
          <w:rStyle w:val="Codechar"/>
        </w:rPr>
        <w:t xml:space="preserve">desiredUplink‌PduSet‌QosParameters </w:t>
      </w:r>
      <w:r>
        <w:t>object.]</w:t>
      </w:r>
    </w:p>
    <w:p w14:paraId="5BF74DD4" w14:textId="047BA755" w:rsidR="00757F7B" w:rsidRDefault="00757F7B" w:rsidP="00757F7B">
      <w:pPr>
        <w:keepNext/>
      </w:pPr>
      <w:r>
        <w:t>For each of the Dynamic Policy Instances it is managing, the Media AF shall subscribe to the following PCF</w:t>
      </w:r>
      <w:ins w:id="159" w:author="Huawei-Qi" w:date="2025-04-07T11:55:00Z">
        <w:r>
          <w:t>/NEF</w:t>
        </w:r>
        <w:del w:id="160" w:author="Thorsten Lohmar" w:date="2025-04-11T16:13:00Z">
          <w:r w:rsidDel="00605EB5">
            <w:delText>/</w:delText>
          </w:r>
        </w:del>
      </w:ins>
      <w:commentRangeStart w:id="161"/>
      <w:commentRangeStart w:id="162"/>
      <w:ins w:id="163" w:author="Huawei-Qi" w:date="2025-04-08T16:14:00Z">
        <w:del w:id="164" w:author="Thorsten Lohmar" w:date="2025-04-11T16:13:00Z">
          <w:r w:rsidR="00C169F6" w:rsidDel="00605EB5">
            <w:delText>UP</w:delText>
          </w:r>
        </w:del>
      </w:ins>
      <w:ins w:id="165" w:author="Huawei-Qi" w:date="2025-04-07T11:55:00Z">
        <w:del w:id="166" w:author="Thorsten Lohmar" w:date="2025-04-11T16:13:00Z">
          <w:r w:rsidDel="00605EB5">
            <w:delText>F</w:delText>
          </w:r>
        </w:del>
      </w:ins>
      <w:commentRangeEnd w:id="161"/>
      <w:del w:id="167" w:author="Thorsten Lohmar" w:date="2025-04-11T16:13:00Z">
        <w:r w:rsidR="00A12595" w:rsidDel="00605EB5">
          <w:rPr>
            <w:rStyle w:val="CommentReference"/>
          </w:rPr>
          <w:commentReference w:id="161"/>
        </w:r>
      </w:del>
      <w:commentRangeEnd w:id="162"/>
      <w:r w:rsidR="005D11F0">
        <w:rPr>
          <w:rStyle w:val="CommentReference"/>
        </w:rPr>
        <w:commentReference w:id="162"/>
      </w:r>
      <w:r>
        <w:t xml:space="preserve"> notifications on the corresponding AF application session context:</w:t>
      </w:r>
    </w:p>
    <w:p w14:paraId="3971A9C3" w14:textId="77777777" w:rsidR="00757F7B" w:rsidRDefault="00757F7B" w:rsidP="00757F7B">
      <w:pPr>
        <w:pStyle w:val="B1"/>
        <w:keepNext/>
      </w:pPr>
      <w:r>
        <w:t>-</w:t>
      </w:r>
      <w:r>
        <w:tab/>
        <w:t>Service Data Flow QoS notification control;</w:t>
      </w:r>
    </w:p>
    <w:p w14:paraId="588A7F52" w14:textId="77777777" w:rsidR="00757F7B" w:rsidRDefault="00757F7B" w:rsidP="00757F7B">
      <w:pPr>
        <w:pStyle w:val="B1"/>
        <w:keepNext/>
      </w:pPr>
      <w:r>
        <w:t>-</w:t>
      </w:r>
      <w:r>
        <w:tab/>
        <w:t>Service Data Flow deactivation;</w:t>
      </w:r>
    </w:p>
    <w:p w14:paraId="544352B1" w14:textId="77777777" w:rsidR="00757F7B" w:rsidRDefault="00757F7B" w:rsidP="00757F7B">
      <w:pPr>
        <w:pStyle w:val="B1"/>
        <w:rPr>
          <w:ins w:id="168" w:author="Huawei-Qi" w:date="2025-04-07T11:53:00Z"/>
        </w:rPr>
      </w:pPr>
      <w:r>
        <w:t>-</w:t>
      </w:r>
      <w:r>
        <w:tab/>
        <w:t>Resources allocation outcome</w:t>
      </w:r>
      <w:ins w:id="169" w:author="Huawei-Qi" w:date="2025-04-07T11:52:00Z">
        <w:r>
          <w:t>;</w:t>
        </w:r>
      </w:ins>
      <w:del w:id="170" w:author="Huawei-Qi" w:date="2025-04-07T11:52:00Z">
        <w:r w:rsidDel="005451E9">
          <w:delText>.</w:delText>
        </w:r>
      </w:del>
    </w:p>
    <w:p w14:paraId="35C82B57" w14:textId="77777777" w:rsidR="00757F7B" w:rsidRDefault="00757F7B" w:rsidP="00757F7B">
      <w:pPr>
        <w:pStyle w:val="B1"/>
        <w:rPr>
          <w:ins w:id="171" w:author="Huawei-Qi" w:date="2025-04-07T11:53:00Z"/>
          <w:lang w:eastAsia="zh-CN"/>
        </w:rPr>
      </w:pPr>
      <w:ins w:id="172" w:author="Huawei-Qi" w:date="2025-04-07T11:53:00Z">
        <w:r>
          <w:rPr>
            <w:rFonts w:hint="eastAsia"/>
            <w:lang w:eastAsia="zh-CN"/>
          </w:rPr>
          <w:t>-</w:t>
        </w:r>
        <w:r>
          <w:rPr>
            <w:lang w:eastAsia="zh-CN"/>
          </w:rPr>
          <w:tab/>
        </w:r>
        <w:commentRangeStart w:id="173"/>
        <w:r>
          <w:rPr>
            <w:lang w:eastAsia="zh-CN"/>
          </w:rPr>
          <w:t>Service Data Flow L4S Enablement;</w:t>
        </w:r>
      </w:ins>
    </w:p>
    <w:p w14:paraId="5B3376AE" w14:textId="77777777" w:rsidR="00757F7B" w:rsidRDefault="00757F7B" w:rsidP="00757F7B">
      <w:pPr>
        <w:pStyle w:val="B1"/>
        <w:rPr>
          <w:ins w:id="174" w:author="Huawei-Qi" w:date="2025-04-07T11:52:00Z"/>
          <w:lang w:eastAsia="zh-CN"/>
        </w:rPr>
      </w:pPr>
      <w:ins w:id="175" w:author="Huawei-Qi" w:date="2025-04-07T11:53:00Z">
        <w:r>
          <w:rPr>
            <w:rFonts w:hint="eastAsia"/>
            <w:lang w:eastAsia="zh-CN"/>
          </w:rPr>
          <w:t>-</w:t>
        </w:r>
        <w:r>
          <w:rPr>
            <w:lang w:eastAsia="zh-CN"/>
          </w:rPr>
          <w:tab/>
          <w:t xml:space="preserve">Service Data Flow </w:t>
        </w:r>
      </w:ins>
      <w:ins w:id="176" w:author="Huawei-Qi" w:date="2025-04-07T11:54:00Z">
        <w:r>
          <w:rPr>
            <w:lang w:eastAsia="zh-CN"/>
          </w:rPr>
          <w:t>QoS monitoring Enablement;</w:t>
        </w:r>
      </w:ins>
      <w:commentRangeEnd w:id="173"/>
      <w:r w:rsidR="00D71C60">
        <w:rPr>
          <w:rStyle w:val="CommentReference"/>
        </w:rPr>
        <w:commentReference w:id="173"/>
      </w:r>
    </w:p>
    <w:p w14:paraId="605CD563" w14:textId="77777777" w:rsidR="00757F7B" w:rsidRDefault="00757F7B" w:rsidP="00757F7B">
      <w:pPr>
        <w:pStyle w:val="B1"/>
        <w:rPr>
          <w:lang w:eastAsia="zh-CN"/>
        </w:rPr>
      </w:pPr>
      <w:ins w:id="177" w:author="Huawei-Qi" w:date="2025-04-07T11:52:00Z">
        <w:r>
          <w:rPr>
            <w:rFonts w:hint="eastAsia"/>
            <w:lang w:eastAsia="zh-CN"/>
          </w:rPr>
          <w:t>-</w:t>
        </w:r>
        <w:r>
          <w:rPr>
            <w:lang w:eastAsia="zh-CN"/>
          </w:rPr>
          <w:tab/>
          <w:t>Service Data Flow QoS monitoring results.</w:t>
        </w:r>
      </w:ins>
    </w:p>
    <w:p w14:paraId="6473318C" w14:textId="77777777" w:rsidR="00757F7B" w:rsidRDefault="00757F7B" w:rsidP="00757F7B">
      <w:r>
        <w:t xml:space="preserve">When requesting QoS provisioning for a media delivery session, the Media AF shall use the configured Policy Template of the Dynamic Policy Instance to determine the list of the QoS references within </w:t>
      </w:r>
      <w:r>
        <w:rPr>
          <w:rStyle w:val="Codechar"/>
        </w:rPr>
        <w:t>altSerReqs</w:t>
      </w:r>
      <w:r>
        <w:t>. The lowest priority index shall be assigned to the Policy Template with the lowest QoS requirement, and the highest priority shall be assigned to the Service Operation Point requested by the UE (if the UE is allowed to use that operation point).</w:t>
      </w:r>
    </w:p>
    <w:p w14:paraId="3240A7FE" w14:textId="77777777" w:rsidR="00757F7B" w:rsidRDefault="00757F7B" w:rsidP="00757F7B">
      <w:r>
        <w:t xml:space="preserve">When instantiating a Policy Template that has a Background Data Transfer policy, the Media AF needs to populate some of the properties in the </w:t>
      </w:r>
      <w:r>
        <w:rPr>
          <w:rStyle w:val="Codechar"/>
        </w:rPr>
        <w:t>ClientBdtSpecification</w:t>
      </w:r>
      <w:r>
        <w:t xml:space="preserve"> object specified in clause 9.3.3.3 for inclusion in the Dynamic Policy Instance resource returned to the Media Session Handler at reference point M5.</w:t>
      </w:r>
    </w:p>
    <w:p w14:paraId="757996D5" w14:textId="77777777" w:rsidR="00757F7B" w:rsidRDefault="00757F7B" w:rsidP="00757F7B">
      <w:r>
        <w:t>Whe</w:t>
      </w:r>
      <w:ins w:id="178" w:author="Huawei-Qi" w:date="2025-04-07T11:25:00Z">
        <w:r>
          <w:t>n</w:t>
        </w:r>
      </w:ins>
      <w:del w:id="179" w:author="Huawei-Qi" w:date="2025-04-07T11:25:00Z">
        <w:r w:rsidDel="00496D9F">
          <w:delText>re</w:delText>
        </w:r>
      </w:del>
      <w:r>
        <w:t xml:space="preserve"> the Policy Template references an existing Background Data Transfer policy by including the </w:t>
      </w:r>
      <w:r>
        <w:rPr>
          <w:rStyle w:val="Codechar"/>
        </w:rPr>
        <w:t>bdtPolicyId</w:t>
      </w:r>
      <w:r>
        <w:t xml:space="preserve"> property, in order to populate the properties of the </w:t>
      </w:r>
      <w:r>
        <w:rPr>
          <w:rStyle w:val="Codechar"/>
        </w:rPr>
        <w:t>ClientBdtSpecification</w:t>
      </w:r>
      <w:r>
        <w:t xml:space="preserve"> object the Media AF shall first retrieve the individual Background Data Transfer policy resource referenced by </w:t>
      </w:r>
      <w:r>
        <w:rPr>
          <w:rStyle w:val="Codechar"/>
        </w:rPr>
        <w:t>bdtPolicyId</w:t>
      </w:r>
      <w:r>
        <w:t xml:space="preserve"> from the PCF. The </w:t>
      </w:r>
      <w:r>
        <w:rPr>
          <w:rStyle w:val="Codechar"/>
        </w:rPr>
        <w:t>Npcf_‌BDT‌Policy‌Control</w:t>
      </w:r>
      <w:r>
        <w:t xml:space="preserve"> service operation specified in clause 5.3.3.3.1 of TS 29.554 [46] shall be used for this purpose.</w:t>
      </w:r>
    </w:p>
    <w:p w14:paraId="549C683B" w14:textId="393EAA77" w:rsidR="00757F7B" w:rsidRDefault="00757F7B" w:rsidP="00757F7B">
      <w:pPr>
        <w:rPr>
          <w:ins w:id="180" w:author="Huawei-Qi" w:date="2025-04-07T11:48:00Z"/>
          <w:lang w:eastAsia="zh-CN"/>
        </w:rPr>
      </w:pPr>
      <w:ins w:id="181" w:author="Huawei-Qi" w:date="2025-04-07T11:24:00Z">
        <w:r>
          <w:rPr>
            <w:rFonts w:hint="eastAsia"/>
            <w:lang w:eastAsia="zh-CN"/>
          </w:rPr>
          <w:t>W</w:t>
        </w:r>
        <w:r>
          <w:rPr>
            <w:lang w:eastAsia="zh-CN"/>
          </w:rPr>
          <w:t xml:space="preserve">hen </w:t>
        </w:r>
      </w:ins>
      <w:ins w:id="182" w:author="Huawei-Qi" w:date="2025-04-07T11:25:00Z">
        <w:del w:id="183" w:author="Richard Bradbury" w:date="2025-04-08T16:28:00Z">
          <w:r w:rsidDel="0023346B">
            <w:rPr>
              <w:lang w:eastAsia="zh-CN"/>
            </w:rPr>
            <w:delText>requesting to enable</w:delText>
          </w:r>
        </w:del>
      </w:ins>
      <w:ins w:id="184" w:author="Richard Bradbury" w:date="2025-04-08T16:28:00Z">
        <w:r w:rsidR="0023346B">
          <w:rPr>
            <w:lang w:eastAsia="zh-CN"/>
          </w:rPr>
          <w:t xml:space="preserve">instantiating a Policy Template </w:t>
        </w:r>
      </w:ins>
      <w:ins w:id="185" w:author="Richard Bradbury" w:date="2025-04-08T16:29:00Z">
        <w:r w:rsidR="0023346B">
          <w:rPr>
            <w:lang w:eastAsia="zh-CN"/>
          </w:rPr>
          <w:t xml:space="preserve">that </w:t>
        </w:r>
        <w:commentRangeStart w:id="186"/>
        <w:del w:id="187" w:author="Thorsten Lohmar" w:date="2025-04-11T16:10:00Z">
          <w:r w:rsidR="0023346B" w:rsidDel="00500B1F">
            <w:rPr>
              <w:lang w:eastAsia="zh-CN"/>
            </w:rPr>
            <w:delText>requires</w:delText>
          </w:r>
        </w:del>
      </w:ins>
      <w:commentRangeEnd w:id="186"/>
      <w:r w:rsidR="0078387F">
        <w:rPr>
          <w:rStyle w:val="CommentReference"/>
        </w:rPr>
        <w:commentReference w:id="186"/>
      </w:r>
      <w:commentRangeStart w:id="188"/>
      <w:ins w:id="189" w:author="Thorsten Lohmar" w:date="2025-04-11T16:10:00Z">
        <w:r w:rsidR="00500B1F">
          <w:rPr>
            <w:lang w:eastAsia="zh-CN"/>
          </w:rPr>
          <w:t>allows</w:t>
        </w:r>
      </w:ins>
      <w:commentRangeEnd w:id="188"/>
      <w:ins w:id="190" w:author="Thorsten Lohmar" w:date="2025-04-11T16:12:00Z">
        <w:r w:rsidR="0040333A">
          <w:rPr>
            <w:rStyle w:val="CommentReference"/>
          </w:rPr>
          <w:commentReference w:id="188"/>
        </w:r>
      </w:ins>
      <w:ins w:id="191" w:author="Huawei-Qi" w:date="2025-04-07T11:25:00Z">
        <w:r>
          <w:rPr>
            <w:lang w:eastAsia="zh-CN"/>
          </w:rPr>
          <w:t xml:space="preserve"> ECN marking for L4S</w:t>
        </w:r>
        <w:del w:id="192" w:author="Richard Bradbury" w:date="2025-04-08T16:29:00Z">
          <w:r w:rsidDel="0023346B">
            <w:rPr>
              <w:lang w:eastAsia="zh-CN"/>
            </w:rPr>
            <w:delText xml:space="preserve"> for a media delivery session</w:delText>
          </w:r>
        </w:del>
        <w:r>
          <w:rPr>
            <w:lang w:eastAsia="zh-CN"/>
          </w:rPr>
          <w:t xml:space="preserve">, </w:t>
        </w:r>
        <w:commentRangeStart w:id="193"/>
        <w:r>
          <w:rPr>
            <w:lang w:eastAsia="zh-CN"/>
          </w:rPr>
          <w:t>the Media</w:t>
        </w:r>
      </w:ins>
      <w:ins w:id="194" w:author="Richard Bradbury" w:date="2025-04-08T16:27:00Z">
        <w:r w:rsidR="0023346B">
          <w:rPr>
            <w:lang w:eastAsia="zh-CN"/>
          </w:rPr>
          <w:t> </w:t>
        </w:r>
      </w:ins>
      <w:ins w:id="195" w:author="Huawei-Qi" w:date="2025-04-07T11:25:00Z">
        <w:r>
          <w:rPr>
            <w:lang w:eastAsia="zh-CN"/>
          </w:rPr>
          <w:t xml:space="preserve">AF shall </w:t>
        </w:r>
        <w:del w:id="196" w:author="Richard Bradbury" w:date="2025-04-08T16:30:00Z">
          <w:r w:rsidDel="0023346B">
            <w:rPr>
              <w:lang w:eastAsia="zh-CN"/>
            </w:rPr>
            <w:delText xml:space="preserve">use the configured Policy Template with </w:delText>
          </w:r>
        </w:del>
      </w:ins>
      <w:ins w:id="197" w:author="Huawei-Qi" w:date="2025-04-07T11:45:00Z">
        <w:del w:id="198" w:author="Richard Bradbury" w:date="2025-04-08T16:30:00Z">
          <w:r w:rsidRPr="00030901" w:rsidDel="0023346B">
            <w:rPr>
              <w:rFonts w:ascii="Arial" w:hAnsi="Arial" w:cs="Arial"/>
              <w:i/>
              <w:iCs/>
              <w:lang w:eastAsia="zh-CN"/>
            </w:rPr>
            <w:delText>L4SEnablement</w:delText>
          </w:r>
          <w:r w:rsidDel="0023346B">
            <w:rPr>
              <w:lang w:eastAsia="zh-CN"/>
            </w:rPr>
            <w:delText xml:space="preserve"> flag to request 5GS to </w:delText>
          </w:r>
        </w:del>
        <w:r>
          <w:rPr>
            <w:lang w:eastAsia="zh-CN"/>
          </w:rPr>
          <w:t xml:space="preserve">enable </w:t>
        </w:r>
        <w:del w:id="199" w:author="Richard Bradbury" w:date="2025-04-08T16:30:00Z">
          <w:r w:rsidDel="0023346B">
            <w:rPr>
              <w:lang w:eastAsia="zh-CN"/>
            </w:rPr>
            <w:delText>the</w:delText>
          </w:r>
        </w:del>
      </w:ins>
      <w:ins w:id="200" w:author="Huawei-Qi" w:date="2025-04-07T11:46:00Z">
        <w:del w:id="201" w:author="Richard Bradbury" w:date="2025-04-08T16:30:00Z">
          <w:r w:rsidDel="0023346B">
            <w:rPr>
              <w:lang w:eastAsia="zh-CN"/>
            </w:rPr>
            <w:delText xml:space="preserve"> </w:delText>
          </w:r>
        </w:del>
      </w:ins>
      <w:ins w:id="202" w:author="Huawei-Qi" w:date="2025-04-07T11:45:00Z">
        <w:r>
          <w:rPr>
            <w:lang w:eastAsia="zh-CN"/>
          </w:rPr>
          <w:t>ECN marking for L4</w:t>
        </w:r>
      </w:ins>
      <w:ins w:id="203" w:author="Huawei-Qi" w:date="2025-04-07T11:46:00Z">
        <w:r>
          <w:rPr>
            <w:lang w:eastAsia="zh-CN"/>
          </w:rPr>
          <w:t xml:space="preserve">S </w:t>
        </w:r>
      </w:ins>
      <w:ins w:id="204" w:author="Richard Bradbury" w:date="2025-04-08T16:30:00Z">
        <w:r w:rsidR="0023346B">
          <w:rPr>
            <w:lang w:eastAsia="zh-CN"/>
          </w:rPr>
          <w:t>in the 5G System</w:t>
        </w:r>
      </w:ins>
      <w:commentRangeEnd w:id="193"/>
      <w:ins w:id="205" w:author="Richard Bradbury" w:date="2025-04-08T16:32:00Z">
        <w:r w:rsidR="0023346B">
          <w:rPr>
            <w:rStyle w:val="CommentReference"/>
          </w:rPr>
          <w:commentReference w:id="193"/>
        </w:r>
      </w:ins>
      <w:ins w:id="206" w:author="Richard Bradbury" w:date="2025-04-08T16:30:00Z">
        <w:r w:rsidR="0023346B">
          <w:rPr>
            <w:lang w:eastAsia="zh-CN"/>
          </w:rPr>
          <w:t xml:space="preserve"> </w:t>
        </w:r>
      </w:ins>
      <w:ins w:id="207" w:author="Huawei-Qi" w:date="2025-04-07T11:46:00Z">
        <w:r>
          <w:rPr>
            <w:lang w:eastAsia="zh-CN"/>
          </w:rPr>
          <w:t xml:space="preserve">for the media </w:t>
        </w:r>
      </w:ins>
      <w:ins w:id="208" w:author="Huawei-Qi" w:date="2025-04-07T11:50:00Z">
        <w:r>
          <w:rPr>
            <w:lang w:eastAsia="zh-CN"/>
          </w:rPr>
          <w:t>ap</w:t>
        </w:r>
      </w:ins>
      <w:ins w:id="209" w:author="Huawei-Qi" w:date="2025-04-07T11:51:00Z">
        <w:r>
          <w:rPr>
            <w:lang w:eastAsia="zh-CN"/>
          </w:rPr>
          <w:t>plication flow(s)</w:t>
        </w:r>
      </w:ins>
      <w:ins w:id="210" w:author="Richard Bradbury" w:date="2025-04-08T16:30:00Z">
        <w:r w:rsidR="0023346B">
          <w:rPr>
            <w:lang w:eastAsia="zh-CN"/>
          </w:rPr>
          <w:t xml:space="preserve"> </w:t>
        </w:r>
      </w:ins>
      <w:ins w:id="211" w:author="Richard Bradbury" w:date="2025-04-08T16:31:00Z">
        <w:r w:rsidR="0023346B">
          <w:rPr>
            <w:lang w:eastAsia="zh-CN"/>
          </w:rPr>
          <w:t>described by the Dynamic Policy Instance</w:t>
        </w:r>
      </w:ins>
      <w:ins w:id="212" w:author="Huawei-Qi" w:date="2025-04-07T11:46:00Z">
        <w:r>
          <w:rPr>
            <w:lang w:eastAsia="zh-CN"/>
          </w:rPr>
          <w:t>.</w:t>
        </w:r>
      </w:ins>
    </w:p>
    <w:p w14:paraId="3EC70BEC" w14:textId="2345BF9C" w:rsidR="0023346B" w:rsidRDefault="00757F7B" w:rsidP="0023346B">
      <w:pPr>
        <w:rPr>
          <w:ins w:id="213" w:author="Huawei-Qi" w:date="2025-04-07T11:24:00Z"/>
        </w:rPr>
      </w:pPr>
      <w:ins w:id="214" w:author="Huawei-Qi" w:date="2025-04-07T11:48:00Z">
        <w:r>
          <w:rPr>
            <w:rFonts w:hint="eastAsia"/>
            <w:lang w:eastAsia="zh-CN"/>
          </w:rPr>
          <w:lastRenderedPageBreak/>
          <w:t>W</w:t>
        </w:r>
        <w:r>
          <w:rPr>
            <w:lang w:eastAsia="zh-CN"/>
          </w:rPr>
          <w:t xml:space="preserve">hen </w:t>
        </w:r>
        <w:del w:id="215" w:author="Richard Bradbury" w:date="2025-04-08T16:31:00Z">
          <w:r w:rsidDel="0023346B">
            <w:rPr>
              <w:lang w:eastAsia="zh-CN"/>
            </w:rPr>
            <w:delText>re</w:delText>
          </w:r>
        </w:del>
      </w:ins>
      <w:ins w:id="216" w:author="Huawei-Qi" w:date="2025-04-07T11:49:00Z">
        <w:del w:id="217" w:author="Richard Bradbury" w:date="2025-04-08T16:31:00Z">
          <w:r w:rsidDel="0023346B">
            <w:rPr>
              <w:lang w:eastAsia="zh-CN"/>
            </w:rPr>
            <w:delText>questing to enable</w:delText>
          </w:r>
        </w:del>
      </w:ins>
      <w:ins w:id="218" w:author="Richard Bradbury" w:date="2025-04-08T16:31:00Z">
        <w:r w:rsidR="0023346B">
          <w:rPr>
            <w:lang w:eastAsia="zh-CN"/>
          </w:rPr>
          <w:t xml:space="preserve">instantiating a Policy Template that </w:t>
        </w:r>
        <w:del w:id="219" w:author="Thorsten Lohmar" w:date="2025-04-11T16:12:00Z">
          <w:r w:rsidR="0023346B" w:rsidDel="0040333A">
            <w:rPr>
              <w:lang w:eastAsia="zh-CN"/>
            </w:rPr>
            <w:delText>requires</w:delText>
          </w:r>
        </w:del>
      </w:ins>
      <w:ins w:id="220" w:author="Thorsten Lohmar" w:date="2025-04-11T16:12:00Z">
        <w:r w:rsidR="0040333A">
          <w:rPr>
            <w:lang w:eastAsia="zh-CN"/>
          </w:rPr>
          <w:t>allows</w:t>
        </w:r>
      </w:ins>
      <w:ins w:id="221" w:author="Huawei-Qi" w:date="2025-04-07T11:49:00Z">
        <w:r>
          <w:rPr>
            <w:lang w:eastAsia="zh-CN"/>
          </w:rPr>
          <w:t xml:space="preserve"> QoS monitoring</w:t>
        </w:r>
        <w:del w:id="222" w:author="Richard Bradbury" w:date="2025-04-08T16:31:00Z">
          <w:r w:rsidDel="0023346B">
            <w:rPr>
              <w:lang w:eastAsia="zh-CN"/>
            </w:rPr>
            <w:delText xml:space="preserve"> for a media delivery session</w:delText>
          </w:r>
        </w:del>
        <w:r>
          <w:rPr>
            <w:lang w:eastAsia="zh-CN"/>
          </w:rPr>
          <w:t xml:space="preserve">, the Media AF shall </w:t>
        </w:r>
        <w:del w:id="223" w:author="Richard Bradbury" w:date="2025-04-08T16:32:00Z">
          <w:r w:rsidDel="0023346B">
            <w:rPr>
              <w:lang w:eastAsia="zh-CN"/>
            </w:rPr>
            <w:delText xml:space="preserve">use the configurate Policy Template with </w:delText>
          </w:r>
          <w:r w:rsidRPr="00030901" w:rsidDel="0023346B">
            <w:rPr>
              <w:rFonts w:ascii="Arial" w:hAnsi="Arial" w:cs="Arial"/>
              <w:i/>
              <w:iCs/>
              <w:lang w:eastAsia="zh-CN"/>
            </w:rPr>
            <w:delText>QoSMonitorConfig</w:delText>
          </w:r>
          <w:r w:rsidDel="0023346B">
            <w:rPr>
              <w:lang w:eastAsia="zh-CN"/>
            </w:rPr>
            <w:delText xml:space="preserve"> object to request 5GS for</w:delText>
          </w:r>
        </w:del>
      </w:ins>
      <w:ins w:id="224" w:author="Richard Bradbury" w:date="2025-04-08T16:33:00Z">
        <w:r w:rsidR="00DA341A">
          <w:rPr>
            <w:lang w:eastAsia="zh-CN"/>
          </w:rPr>
          <w:t>enable</w:t>
        </w:r>
      </w:ins>
      <w:ins w:id="225" w:author="Huawei-Qi" w:date="2025-04-07T11:49:00Z">
        <w:r>
          <w:rPr>
            <w:lang w:eastAsia="zh-CN"/>
          </w:rPr>
          <w:t xml:space="preserve"> QoS monitoring </w:t>
        </w:r>
      </w:ins>
      <w:ins w:id="226" w:author="Richard Bradbury" w:date="2025-04-08T16:33:00Z">
        <w:r w:rsidR="00DA341A">
          <w:rPr>
            <w:lang w:eastAsia="zh-CN"/>
          </w:rPr>
          <w:t xml:space="preserve">in the 5G System </w:t>
        </w:r>
      </w:ins>
      <w:commentRangeStart w:id="227"/>
      <w:ins w:id="228" w:author="Richard Bradbury" w:date="2025-04-08T16:34:00Z">
        <w:r w:rsidR="00DA341A">
          <w:rPr>
            <w:lang w:eastAsia="zh-CN"/>
          </w:rPr>
          <w:t>by invoking the XXXX operation on the PCF</w:t>
        </w:r>
      </w:ins>
      <w:commentRangeEnd w:id="227"/>
      <w:ins w:id="229" w:author="Richard Bradbury" w:date="2025-04-08T16:35:00Z">
        <w:r w:rsidR="00DA341A">
          <w:rPr>
            <w:rStyle w:val="CommentReference"/>
          </w:rPr>
          <w:commentReference w:id="227"/>
        </w:r>
      </w:ins>
      <w:ins w:id="230" w:author="Richard Bradbury" w:date="2025-04-08T16:34:00Z">
        <w:r w:rsidR="00DA341A">
          <w:rPr>
            <w:lang w:eastAsia="zh-CN"/>
          </w:rPr>
          <w:t xml:space="preserve"> </w:t>
        </w:r>
      </w:ins>
      <w:ins w:id="231" w:author="Huawei-Qi" w:date="2025-04-07T11:49:00Z">
        <w:r>
          <w:rPr>
            <w:lang w:eastAsia="zh-CN"/>
          </w:rPr>
          <w:t>at reference point N5</w:t>
        </w:r>
      </w:ins>
      <w:ins w:id="232" w:author="Richard Bradbury" w:date="2025-04-08T16:34:00Z">
        <w:r w:rsidR="00DA341A">
          <w:rPr>
            <w:lang w:eastAsia="zh-CN"/>
          </w:rPr>
          <w:t xml:space="preserve"> (or via the NEF at reference point </w:t>
        </w:r>
      </w:ins>
      <w:ins w:id="233" w:author="Huawei-Qi" w:date="2025-04-07T11:49:00Z">
        <w:del w:id="234" w:author="Richard Bradbury" w:date="2025-04-08T16:34:00Z">
          <w:r w:rsidDel="00DA341A">
            <w:rPr>
              <w:lang w:eastAsia="zh-CN"/>
            </w:rPr>
            <w:delText>/</w:delText>
          </w:r>
        </w:del>
        <w:r>
          <w:rPr>
            <w:lang w:eastAsia="zh-CN"/>
          </w:rPr>
          <w:t>N33</w:t>
        </w:r>
      </w:ins>
      <w:ins w:id="235" w:author="Richard Bradbury" w:date="2025-04-08T16:34:00Z">
        <w:r w:rsidR="00DA341A">
          <w:rPr>
            <w:lang w:eastAsia="zh-CN"/>
          </w:rPr>
          <w:t>)</w:t>
        </w:r>
      </w:ins>
      <w:ins w:id="236" w:author="Richard Bradbury" w:date="2025-04-08T16:35:00Z">
        <w:r w:rsidR="00DA341A">
          <w:rPr>
            <w:lang w:eastAsia="zh-CN"/>
          </w:rPr>
          <w:t xml:space="preserve">, including the </w:t>
        </w:r>
        <w:r w:rsidR="00DA341A" w:rsidRPr="00DA341A">
          <w:rPr>
            <w:rStyle w:val="Codechar"/>
            <w:rPrChange w:id="237" w:author="Richard Bradbury" w:date="2025-04-08T16:35:00Z">
              <w:rPr>
                <w:rFonts w:ascii="Arial" w:hAnsi="Arial" w:cs="Arial"/>
                <w:i/>
                <w:iCs/>
                <w:lang w:eastAsia="zh-CN"/>
              </w:rPr>
            </w:rPrChange>
          </w:rPr>
          <w:t>QoSMonitorConfig</w:t>
        </w:r>
        <w:r w:rsidR="00DA341A">
          <w:rPr>
            <w:lang w:eastAsia="zh-CN"/>
          </w:rPr>
          <w:t xml:space="preserve"> object from the Policy Template</w:t>
        </w:r>
      </w:ins>
      <w:ins w:id="238" w:author="Richard Bradbury" w:date="2025-04-08T16:36:00Z">
        <w:r w:rsidR="00DA341A">
          <w:rPr>
            <w:lang w:eastAsia="zh-CN"/>
          </w:rPr>
          <w:t xml:space="preserve"> as a parameter</w:t>
        </w:r>
      </w:ins>
      <w:ins w:id="239" w:author="Huawei-Qi" w:date="2025-04-07T11:49:00Z">
        <w:r>
          <w:rPr>
            <w:lang w:eastAsia="zh-CN"/>
          </w:rPr>
          <w:t xml:space="preserve">. </w:t>
        </w:r>
      </w:ins>
      <w:ins w:id="240" w:author="Huawei-Qi" w:date="2025-04-07T11:50:00Z">
        <w:r>
          <w:rPr>
            <w:lang w:eastAsia="zh-CN"/>
          </w:rPr>
          <w:t xml:space="preserve">The enablement status of QoS monitoring </w:t>
        </w:r>
      </w:ins>
      <w:ins w:id="241" w:author="Richard Bradbury" w:date="2025-04-08T16:37:00Z">
        <w:r w:rsidR="00BE18BB">
          <w:rPr>
            <w:lang w:eastAsia="zh-CN"/>
          </w:rPr>
          <w:t>shall be populated in the in the Dynamic Policy instance resource returned to the Media Session Handler by the Media </w:t>
        </w:r>
        <w:r w:rsidR="00BE18BB">
          <w:rPr>
            <w:caps/>
            <w:lang w:eastAsia="zh-CN"/>
          </w:rPr>
          <w:t>AF.</w:t>
        </w:r>
      </w:ins>
      <w:ins w:id="242" w:author="Huawei-Qi" w:date="2025-04-07T11:50:00Z">
        <w:del w:id="243" w:author="Richard Bradbury" w:date="2025-04-08T16:36:00Z">
          <w:r w:rsidDel="00BE18BB">
            <w:rPr>
              <w:lang w:eastAsia="zh-CN"/>
            </w:rPr>
            <w:delText>and t</w:delText>
          </w:r>
        </w:del>
        <w:del w:id="244" w:author="Richard Bradbury" w:date="2025-04-08T16:38:00Z">
          <w:r w:rsidDel="00BE18BB">
            <w:rPr>
              <w:lang w:eastAsia="zh-CN"/>
            </w:rPr>
            <w:delText>he</w:delText>
          </w:r>
        </w:del>
        <w:r>
          <w:rPr>
            <w:lang w:eastAsia="zh-CN"/>
          </w:rPr>
          <w:t xml:space="preserve"> QoS monitoring results </w:t>
        </w:r>
      </w:ins>
      <w:ins w:id="245" w:author="Richard Bradbury" w:date="2025-04-08T16:38:00Z">
        <w:r w:rsidR="00BE18BB">
          <w:rPr>
            <w:lang w:eastAsia="zh-CN"/>
          </w:rPr>
          <w:t xml:space="preserve">subsequently </w:t>
        </w:r>
      </w:ins>
      <w:ins w:id="246" w:author="Huawei-Qi" w:date="2025-04-07T13:29:00Z">
        <w:r>
          <w:rPr>
            <w:lang w:eastAsia="zh-CN"/>
          </w:rPr>
          <w:t xml:space="preserve">provided by the PCF/NEF </w:t>
        </w:r>
      </w:ins>
      <w:ins w:id="247" w:author="Huawei-Qi" w:date="2025-04-07T11:50:00Z">
        <w:r>
          <w:rPr>
            <w:lang w:eastAsia="zh-CN"/>
          </w:rPr>
          <w:t xml:space="preserve">shall be </w:t>
        </w:r>
      </w:ins>
      <w:ins w:id="248" w:author="Huawei-Qi" w:date="2025-04-07T13:29:00Z">
        <w:r>
          <w:rPr>
            <w:lang w:eastAsia="zh-CN"/>
          </w:rPr>
          <w:t xml:space="preserve">further </w:t>
        </w:r>
        <w:del w:id="249" w:author="Richard Bradbury" w:date="2025-04-08T16:38:00Z">
          <w:r w:rsidDel="00BE18BB">
            <w:rPr>
              <w:lang w:eastAsia="zh-CN"/>
            </w:rPr>
            <w:delText>populated</w:delText>
          </w:r>
        </w:del>
      </w:ins>
      <w:ins w:id="250" w:author="Richard Bradbury" w:date="2025-04-08T16:38:00Z">
        <w:r w:rsidR="00BE18BB">
          <w:rPr>
            <w:lang w:eastAsia="zh-CN"/>
          </w:rPr>
          <w:t>notified</w:t>
        </w:r>
      </w:ins>
      <w:ins w:id="251" w:author="Huawei-Qi" w:date="2025-04-07T13:29:00Z">
        <w:r>
          <w:rPr>
            <w:lang w:eastAsia="zh-CN"/>
          </w:rPr>
          <w:t xml:space="preserve"> to Media Session Handler by the Media AF</w:t>
        </w:r>
      </w:ins>
      <w:ins w:id="252" w:author="Richard Bradbury" w:date="2025-04-08T16:38:00Z">
        <w:r w:rsidR="00BE18BB">
          <w:rPr>
            <w:lang w:eastAsia="zh-CN"/>
          </w:rPr>
          <w:t xml:space="preserve"> via the </w:t>
        </w:r>
      </w:ins>
      <w:ins w:id="253" w:author="Richard Bradbury" w:date="2025-04-08T16:39:00Z">
        <w:r w:rsidR="00BE18BB">
          <w:rPr>
            <w:lang w:eastAsia="zh-CN"/>
          </w:rPr>
          <w:t xml:space="preserve">asynchronous </w:t>
        </w:r>
      </w:ins>
      <w:ins w:id="254" w:author="Richard Bradbury" w:date="2025-04-08T16:38:00Z">
        <w:r w:rsidR="00BE18BB">
          <w:rPr>
            <w:lang w:eastAsia="zh-CN"/>
          </w:rPr>
          <w:t>MQTT</w:t>
        </w:r>
      </w:ins>
      <w:ins w:id="255" w:author="Richard Bradbury" w:date="2025-04-08T16:39:00Z">
        <w:r w:rsidR="00BE18BB">
          <w:rPr>
            <w:lang w:eastAsia="zh-CN"/>
          </w:rPr>
          <w:t xml:space="preserve"> </w:t>
        </w:r>
      </w:ins>
      <w:ins w:id="256" w:author="Richard Bradbury" w:date="2025-04-08T16:38:00Z">
        <w:r w:rsidR="00BE18BB">
          <w:rPr>
            <w:lang w:eastAsia="zh-CN"/>
          </w:rPr>
          <w:t xml:space="preserve">notification channel for the Dynamic Policy instance </w:t>
        </w:r>
      </w:ins>
      <w:ins w:id="257" w:author="Richard Bradbury" w:date="2025-04-08T16:39:00Z">
        <w:r w:rsidR="00BE18BB">
          <w:rPr>
            <w:lang w:eastAsia="zh-CN"/>
          </w:rPr>
          <w:t>(</w:t>
        </w:r>
        <w:r w:rsidR="00BE18BB">
          <w:t>see clause 5.3.3.2)</w:t>
        </w:r>
      </w:ins>
      <w:ins w:id="258" w:author="Huawei-Qi" w:date="2025-04-07T13:29:00Z">
        <w:r>
          <w:rPr>
            <w:lang w:eastAsia="zh-CN"/>
          </w:rPr>
          <w:t>.</w:t>
        </w:r>
      </w:ins>
    </w:p>
    <w:p w14:paraId="47CA4ABB" w14:textId="77777777" w:rsidR="007F2DCC" w:rsidRDefault="00757F7B" w:rsidP="00757F7B">
      <w:r>
        <w:t>When a dynamic policy is subsequently destroyed by the Media Session Handler (per clause 4.7.3), the Media AF shall destroy the corresponding AF application session context in the relevant PCF instance.</w:t>
      </w:r>
    </w:p>
    <w:p w14:paraId="402B3015" w14:textId="77777777" w:rsidR="007F2DCC" w:rsidRDefault="007F2DCC" w:rsidP="00757F7B">
      <w:pPr>
        <w:sectPr w:rsidR="007F2DCC"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pPr>
    </w:p>
    <w:bookmarkEnd w:id="153"/>
    <w:bookmarkEnd w:id="154"/>
    <w:bookmarkEnd w:id="155"/>
    <w:bookmarkEnd w:id="156"/>
    <w:bookmarkEnd w:id="157"/>
    <w:bookmarkEnd w:id="158"/>
    <w:p w14:paraId="05494664" w14:textId="77777777" w:rsidR="00AE7E78" w:rsidRPr="0007000D" w:rsidRDefault="00AE7E78" w:rsidP="007F2DCC">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sidRPr="0007000D">
        <w:rPr>
          <w:rFonts w:ascii="Arial" w:hAnsi="Arial" w:cs="Arial"/>
          <w:color w:val="FF0000"/>
          <w:sz w:val="28"/>
          <w:szCs w:val="28"/>
          <w:lang w:val="en-US" w:eastAsia="zh-CN"/>
        </w:rPr>
        <w:t>Fifth</w:t>
      </w:r>
      <w:r w:rsidRPr="0007000D">
        <w:rPr>
          <w:rFonts w:ascii="Arial" w:hAnsi="Arial" w:cs="Arial"/>
          <w:color w:val="FF0000"/>
          <w:sz w:val="28"/>
          <w:szCs w:val="28"/>
          <w:lang w:val="en-US"/>
        </w:rPr>
        <w:t xml:space="preserve"> change * * * *</w:t>
      </w:r>
    </w:p>
    <w:p w14:paraId="338B058E" w14:textId="77777777" w:rsidR="00757F7B" w:rsidRDefault="00757F7B" w:rsidP="00757F7B">
      <w:pPr>
        <w:pStyle w:val="Heading4"/>
        <w:rPr>
          <w:lang w:eastAsia="en-GB"/>
        </w:rPr>
      </w:pPr>
      <w:bookmarkStart w:id="259" w:name="_Toc68899667"/>
      <w:bookmarkStart w:id="260" w:name="_Toc71214418"/>
      <w:bookmarkStart w:id="261" w:name="_Toc71722092"/>
      <w:bookmarkStart w:id="262" w:name="_Toc74859144"/>
      <w:bookmarkStart w:id="263" w:name="_Toc151076676"/>
      <w:bookmarkStart w:id="264" w:name="_Toc193794196"/>
      <w:r>
        <w:t>8.7.3.1</w:t>
      </w:r>
      <w:r>
        <w:tab/>
        <w:t>PolicyTemplate resource</w:t>
      </w:r>
    </w:p>
    <w:p w14:paraId="7760D7AC" w14:textId="77777777" w:rsidR="00757F7B" w:rsidRDefault="00757F7B" w:rsidP="00757F7B">
      <w:pPr>
        <w:pStyle w:val="TH"/>
      </w:pPr>
      <w:bookmarkStart w:id="265" w:name="_CRTable8_7_3_11"/>
      <w:r>
        <w:t>Table </w:t>
      </w:r>
      <w:bookmarkEnd w:id="265"/>
      <w:r>
        <w:t>8.7.3.1-1: Definition of PolicyTemplate resource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
        <w:gridCol w:w="1416"/>
        <w:gridCol w:w="1773"/>
        <w:gridCol w:w="1251"/>
        <w:gridCol w:w="854"/>
        <w:gridCol w:w="8704"/>
      </w:tblGrid>
      <w:tr w:rsidR="00757F7B" w14:paraId="4A95251E" w14:textId="77777777" w:rsidTr="00CF6783">
        <w:trPr>
          <w:tblHeader/>
        </w:trPr>
        <w:tc>
          <w:tcPr>
            <w:tcW w:w="594"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93EDF70" w14:textId="77777777" w:rsidR="00757F7B" w:rsidRDefault="00757F7B" w:rsidP="00CF6783">
            <w:pPr>
              <w:pStyle w:val="TAH"/>
            </w:pPr>
            <w:r>
              <w:t>Property</w:t>
            </w:r>
          </w:p>
        </w:tc>
        <w:tc>
          <w:tcPr>
            <w:tcW w:w="62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C0EB290" w14:textId="77777777" w:rsidR="00757F7B" w:rsidRDefault="00757F7B" w:rsidP="00CF6783">
            <w:pPr>
              <w:pStyle w:val="TAH"/>
            </w:pPr>
            <w:r>
              <w:t>Type</w:t>
            </w:r>
          </w:p>
        </w:tc>
        <w:tc>
          <w:tcPr>
            <w:tcW w:w="43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AE52736" w14:textId="77777777" w:rsidR="00757F7B" w:rsidRDefault="00757F7B" w:rsidP="00CF6783">
            <w:pPr>
              <w:pStyle w:val="TAH"/>
            </w:pPr>
            <w:r>
              <w:t>Cardinality</w:t>
            </w:r>
          </w:p>
        </w:tc>
        <w:tc>
          <w:tcPr>
            <w:tcW w:w="29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41E27D9" w14:textId="77777777" w:rsidR="00757F7B" w:rsidRDefault="00757F7B" w:rsidP="00CF6783">
            <w:pPr>
              <w:pStyle w:val="TAH"/>
            </w:pPr>
            <w:r>
              <w:t>Usage</w:t>
            </w:r>
          </w:p>
        </w:tc>
        <w:tc>
          <w:tcPr>
            <w:tcW w:w="304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3EB7285" w14:textId="77777777" w:rsidR="00757F7B" w:rsidRDefault="00757F7B" w:rsidP="00CF6783">
            <w:pPr>
              <w:pStyle w:val="TAH"/>
            </w:pPr>
            <w:r>
              <w:t>Description</w:t>
            </w:r>
          </w:p>
        </w:tc>
      </w:tr>
      <w:tr w:rsidR="00757F7B" w14:paraId="73D2D346"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56BDD0B4" w14:textId="77777777" w:rsidR="00757F7B" w:rsidRDefault="00757F7B" w:rsidP="00CF6783">
            <w:pPr>
              <w:pStyle w:val="TAL"/>
              <w:rPr>
                <w:rStyle w:val="Codechar"/>
                <w:rFonts w:cs="Times New Roman"/>
              </w:rPr>
            </w:pPr>
            <w:r>
              <w:rPr>
                <w:rStyle w:val="Codechar"/>
              </w:rPr>
              <w:t>policyTemplateId</w:t>
            </w:r>
          </w:p>
        </w:tc>
        <w:tc>
          <w:tcPr>
            <w:tcW w:w="621" w:type="pct"/>
            <w:tcBorders>
              <w:top w:val="single" w:sz="4" w:space="0" w:color="auto"/>
              <w:left w:val="single" w:sz="4" w:space="0" w:color="auto"/>
              <w:bottom w:val="single" w:sz="4" w:space="0" w:color="auto"/>
              <w:right w:val="single" w:sz="4" w:space="0" w:color="auto"/>
            </w:tcBorders>
            <w:hideMark/>
          </w:tcPr>
          <w:p w14:paraId="4AFC7D4E" w14:textId="77777777" w:rsidR="00757F7B" w:rsidRPr="00E61ADE" w:rsidRDefault="00757F7B" w:rsidP="00CF6783">
            <w:pPr>
              <w:pStyle w:val="PL"/>
            </w:pPr>
            <w:r w:rsidRPr="00E61ADE">
              <w:t>ResourceId</w:t>
            </w:r>
          </w:p>
        </w:tc>
        <w:tc>
          <w:tcPr>
            <w:tcW w:w="438" w:type="pct"/>
            <w:tcBorders>
              <w:top w:val="single" w:sz="4" w:space="0" w:color="auto"/>
              <w:left w:val="single" w:sz="4" w:space="0" w:color="auto"/>
              <w:bottom w:val="single" w:sz="4" w:space="0" w:color="auto"/>
              <w:right w:val="single" w:sz="4" w:space="0" w:color="auto"/>
            </w:tcBorders>
            <w:hideMark/>
          </w:tcPr>
          <w:p w14:paraId="535FF319" w14:textId="77777777" w:rsidR="00757F7B" w:rsidRDefault="00757F7B" w:rsidP="00CF6783">
            <w:pPr>
              <w:pStyle w:val="TAC"/>
            </w:pPr>
            <w:r>
              <w:t>1..1</w:t>
            </w:r>
          </w:p>
        </w:tc>
        <w:tc>
          <w:tcPr>
            <w:tcW w:w="299" w:type="pct"/>
            <w:tcBorders>
              <w:top w:val="single" w:sz="4" w:space="0" w:color="auto"/>
              <w:left w:val="single" w:sz="4" w:space="0" w:color="auto"/>
              <w:bottom w:val="single" w:sz="4" w:space="0" w:color="auto"/>
              <w:right w:val="single" w:sz="4" w:space="0" w:color="auto"/>
            </w:tcBorders>
            <w:hideMark/>
          </w:tcPr>
          <w:p w14:paraId="22FDF727" w14:textId="77777777" w:rsidR="00757F7B" w:rsidRDefault="00757F7B" w:rsidP="00CF6783">
            <w:pPr>
              <w:pStyle w:val="TAC"/>
            </w:pPr>
            <w:r>
              <w:t>C: RO</w:t>
            </w:r>
            <w:r>
              <w:br/>
              <w:t>R: RO</w:t>
            </w:r>
            <w:r>
              <w:br/>
              <w:t>U: RO</w:t>
            </w:r>
          </w:p>
        </w:tc>
        <w:tc>
          <w:tcPr>
            <w:tcW w:w="3048" w:type="pct"/>
            <w:tcBorders>
              <w:top w:val="single" w:sz="4" w:space="0" w:color="auto"/>
              <w:left w:val="single" w:sz="4" w:space="0" w:color="auto"/>
              <w:bottom w:val="single" w:sz="4" w:space="0" w:color="auto"/>
              <w:right w:val="single" w:sz="4" w:space="0" w:color="auto"/>
            </w:tcBorders>
            <w:hideMark/>
          </w:tcPr>
          <w:p w14:paraId="03FF4A52" w14:textId="77777777" w:rsidR="00757F7B" w:rsidRDefault="00757F7B" w:rsidP="00CF6783">
            <w:pPr>
              <w:pStyle w:val="TAL"/>
            </w:pPr>
            <w:r>
              <w:t>Resource identifier of this Policy Template assigned by the Media AF that is unique within the scope of the Provisioning Session.</w:t>
            </w:r>
          </w:p>
        </w:tc>
      </w:tr>
      <w:tr w:rsidR="00757F7B" w14:paraId="12567D91"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7A001A10" w14:textId="4A2092D2" w:rsidR="00757F7B" w:rsidRDefault="00436428" w:rsidP="00CF6783">
            <w:pPr>
              <w:pStyle w:val="TAL"/>
              <w:rPr>
                <w:rStyle w:val="Codechar"/>
                <w:rFonts w:cs="Times New Roman"/>
              </w:rPr>
            </w:pPr>
            <w:r>
              <w:rPr>
                <w:rStyle w:val="Codechar"/>
              </w:rPr>
              <w:t>s</w:t>
            </w:r>
            <w:r w:rsidR="00757F7B">
              <w:rPr>
                <w:rStyle w:val="Codechar"/>
              </w:rPr>
              <w:t>tate</w:t>
            </w:r>
          </w:p>
        </w:tc>
        <w:tc>
          <w:tcPr>
            <w:tcW w:w="621" w:type="pct"/>
            <w:tcBorders>
              <w:top w:val="single" w:sz="4" w:space="0" w:color="auto"/>
              <w:left w:val="single" w:sz="4" w:space="0" w:color="auto"/>
              <w:bottom w:val="single" w:sz="4" w:space="0" w:color="auto"/>
              <w:right w:val="single" w:sz="4" w:space="0" w:color="auto"/>
            </w:tcBorders>
            <w:hideMark/>
          </w:tcPr>
          <w:p w14:paraId="70F4DEE8" w14:textId="77777777" w:rsidR="00757F7B" w:rsidRPr="00E61ADE" w:rsidRDefault="00757F7B" w:rsidP="00CF6783">
            <w:pPr>
              <w:pStyle w:val="PL"/>
            </w:pPr>
            <w:r w:rsidRPr="00E61ADE">
              <w:t>string enum</w:t>
            </w:r>
          </w:p>
        </w:tc>
        <w:tc>
          <w:tcPr>
            <w:tcW w:w="438" w:type="pct"/>
            <w:tcBorders>
              <w:top w:val="single" w:sz="4" w:space="0" w:color="auto"/>
              <w:left w:val="single" w:sz="4" w:space="0" w:color="auto"/>
              <w:bottom w:val="single" w:sz="4" w:space="0" w:color="auto"/>
              <w:right w:val="single" w:sz="4" w:space="0" w:color="auto"/>
            </w:tcBorders>
            <w:hideMark/>
          </w:tcPr>
          <w:p w14:paraId="7D18574C" w14:textId="77777777" w:rsidR="00757F7B" w:rsidRDefault="00757F7B" w:rsidP="00CF6783">
            <w:pPr>
              <w:pStyle w:val="TAC"/>
            </w:pPr>
            <w:r>
              <w:t>1..1</w:t>
            </w:r>
          </w:p>
        </w:tc>
        <w:tc>
          <w:tcPr>
            <w:tcW w:w="299" w:type="pct"/>
            <w:tcBorders>
              <w:top w:val="single" w:sz="4" w:space="0" w:color="auto"/>
              <w:left w:val="single" w:sz="4" w:space="0" w:color="auto"/>
              <w:bottom w:val="single" w:sz="4" w:space="0" w:color="auto"/>
              <w:right w:val="single" w:sz="4" w:space="0" w:color="auto"/>
            </w:tcBorders>
            <w:hideMark/>
          </w:tcPr>
          <w:p w14:paraId="29DA09E7" w14:textId="77777777" w:rsidR="00757F7B" w:rsidRDefault="00757F7B" w:rsidP="00CF6783">
            <w:pPr>
              <w:pStyle w:val="TAC"/>
              <w:keepNext w:val="0"/>
            </w:pPr>
            <w:r>
              <w:t>C: RO</w:t>
            </w:r>
            <w:r>
              <w:br/>
              <w:t>R: RO</w:t>
            </w:r>
            <w:r>
              <w:br/>
              <w:t>U: RO</w:t>
            </w:r>
          </w:p>
        </w:tc>
        <w:tc>
          <w:tcPr>
            <w:tcW w:w="3048" w:type="pct"/>
            <w:tcBorders>
              <w:top w:val="single" w:sz="4" w:space="0" w:color="auto"/>
              <w:left w:val="single" w:sz="4" w:space="0" w:color="auto"/>
              <w:bottom w:val="single" w:sz="4" w:space="0" w:color="auto"/>
              <w:right w:val="single" w:sz="4" w:space="0" w:color="auto"/>
            </w:tcBorders>
            <w:hideMark/>
          </w:tcPr>
          <w:p w14:paraId="2CBAB02C" w14:textId="77777777" w:rsidR="00757F7B" w:rsidRDefault="00757F7B" w:rsidP="00CF6783">
            <w:pPr>
              <w:pStyle w:val="TAL"/>
            </w:pPr>
            <w:r>
              <w:t>Current state of this Policy Template (see clause 5.2.7.2) exposed to the 5GMS Application Provider by the Media AF.</w:t>
            </w:r>
          </w:p>
          <w:p w14:paraId="110545E1" w14:textId="77777777" w:rsidR="00757F7B" w:rsidRDefault="00757F7B" w:rsidP="00CF6783">
            <w:pPr>
              <w:pStyle w:val="TAL"/>
            </w:pPr>
            <w:r>
              <w:t xml:space="preserve">Only a Policy Template in the </w:t>
            </w:r>
            <w:r>
              <w:rPr>
                <w:rStyle w:val="Codechar"/>
              </w:rPr>
              <w:t>READY</w:t>
            </w:r>
            <w:r>
              <w:t xml:space="preserve"> state may be instantiated as a Dynamic Policy Instance and applied to media streaming sessions.</w:t>
            </w:r>
          </w:p>
        </w:tc>
      </w:tr>
      <w:tr w:rsidR="00757F7B" w14:paraId="15AEF76B"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1B1BD954" w14:textId="3B04D78D" w:rsidR="00757F7B" w:rsidRDefault="00436428" w:rsidP="00CF6783">
            <w:pPr>
              <w:pStyle w:val="TAL"/>
              <w:rPr>
                <w:rStyle w:val="Codechar"/>
                <w:rFonts w:cs="Times New Roman"/>
              </w:rPr>
            </w:pPr>
            <w:r>
              <w:rPr>
                <w:rStyle w:val="Codechar"/>
              </w:rPr>
              <w:t>s</w:t>
            </w:r>
            <w:r w:rsidR="00757F7B">
              <w:rPr>
                <w:rStyle w:val="Codechar"/>
              </w:rPr>
              <w:t>tateReason</w:t>
            </w:r>
          </w:p>
        </w:tc>
        <w:tc>
          <w:tcPr>
            <w:tcW w:w="621" w:type="pct"/>
            <w:tcBorders>
              <w:top w:val="single" w:sz="4" w:space="0" w:color="auto"/>
              <w:left w:val="single" w:sz="4" w:space="0" w:color="auto"/>
              <w:bottom w:val="single" w:sz="4" w:space="0" w:color="auto"/>
              <w:right w:val="single" w:sz="4" w:space="0" w:color="auto"/>
            </w:tcBorders>
            <w:hideMark/>
          </w:tcPr>
          <w:p w14:paraId="166D2118" w14:textId="77777777" w:rsidR="00757F7B" w:rsidRPr="00E61ADE" w:rsidRDefault="00757F7B" w:rsidP="00CF6783">
            <w:pPr>
              <w:pStyle w:val="PL"/>
            </w:pPr>
            <w:r w:rsidRPr="00E61ADE">
              <w:t>Problem‌Details</w:t>
            </w:r>
          </w:p>
        </w:tc>
        <w:tc>
          <w:tcPr>
            <w:tcW w:w="438" w:type="pct"/>
            <w:tcBorders>
              <w:top w:val="single" w:sz="4" w:space="0" w:color="auto"/>
              <w:left w:val="single" w:sz="4" w:space="0" w:color="auto"/>
              <w:bottom w:val="single" w:sz="4" w:space="0" w:color="auto"/>
              <w:right w:val="single" w:sz="4" w:space="0" w:color="auto"/>
            </w:tcBorders>
            <w:hideMark/>
          </w:tcPr>
          <w:p w14:paraId="739B4452" w14:textId="77777777" w:rsidR="00757F7B" w:rsidRDefault="00757F7B" w:rsidP="00CF6783">
            <w:pPr>
              <w:pStyle w:val="TAC"/>
            </w:pPr>
            <w:r>
              <w:t>1..1</w:t>
            </w:r>
          </w:p>
        </w:tc>
        <w:tc>
          <w:tcPr>
            <w:tcW w:w="299" w:type="pct"/>
            <w:tcBorders>
              <w:top w:val="single" w:sz="4" w:space="0" w:color="auto"/>
              <w:left w:val="single" w:sz="4" w:space="0" w:color="auto"/>
              <w:bottom w:val="single" w:sz="4" w:space="0" w:color="auto"/>
              <w:right w:val="single" w:sz="4" w:space="0" w:color="auto"/>
            </w:tcBorders>
            <w:hideMark/>
          </w:tcPr>
          <w:p w14:paraId="2698FD3E" w14:textId="77777777" w:rsidR="00757F7B" w:rsidRDefault="00757F7B" w:rsidP="00CF6783">
            <w:pPr>
              <w:pStyle w:val="TAC"/>
              <w:keepNext w:val="0"/>
            </w:pPr>
            <w:r>
              <w:t>C: RO</w:t>
            </w:r>
            <w:r>
              <w:br/>
              <w:t>R: RO</w:t>
            </w:r>
            <w:r>
              <w:br/>
              <w:t>U: RO</w:t>
            </w:r>
          </w:p>
        </w:tc>
        <w:tc>
          <w:tcPr>
            <w:tcW w:w="3048" w:type="pct"/>
            <w:tcBorders>
              <w:top w:val="single" w:sz="4" w:space="0" w:color="auto"/>
              <w:left w:val="single" w:sz="4" w:space="0" w:color="auto"/>
              <w:bottom w:val="single" w:sz="4" w:space="0" w:color="auto"/>
              <w:right w:val="single" w:sz="4" w:space="0" w:color="auto"/>
            </w:tcBorders>
            <w:hideMark/>
          </w:tcPr>
          <w:p w14:paraId="56380C50" w14:textId="77777777" w:rsidR="00757F7B" w:rsidRDefault="00757F7B" w:rsidP="00CF6783">
            <w:pPr>
              <w:pStyle w:val="TAL"/>
            </w:pPr>
            <w:r>
              <w:t>Additional details about the current state of this Policy Template exposed to the Media Application Provider by the Media AF.</w:t>
            </w:r>
          </w:p>
          <w:p w14:paraId="3F3D3C45" w14:textId="77777777" w:rsidR="00757F7B" w:rsidRDefault="00757F7B" w:rsidP="00CF6783">
            <w:pPr>
              <w:pStyle w:val="TAL"/>
            </w:pPr>
            <w:r>
              <w:t xml:space="preserve">The </w:t>
            </w:r>
            <w:r>
              <w:rPr>
                <w:rStyle w:val="Codechar"/>
              </w:rPr>
              <w:t>instance</w:t>
            </w:r>
            <w:r>
              <w:t xml:space="preserve"> sub-property shall be present and shall indicate the URL of this Policy Template resource at reference point M1.</w:t>
            </w:r>
          </w:p>
          <w:p w14:paraId="2B3DE96D" w14:textId="72E5FD89" w:rsidR="00757F7B" w:rsidRDefault="00757F7B" w:rsidP="00CF6783">
            <w:pPr>
              <w:pStyle w:val="TAL"/>
            </w:pPr>
            <w:r>
              <w:t xml:space="preserve">The </w:t>
            </w:r>
            <w:r>
              <w:rPr>
                <w:rStyle w:val="Codechar"/>
              </w:rPr>
              <w:t>title</w:t>
            </w:r>
            <w:r>
              <w:t xml:space="preserve"> sub-property shall be present and shall indicate a human-readable representation of the </w:t>
            </w:r>
            <w:r>
              <w:rPr>
                <w:i/>
                <w:iCs/>
              </w:rPr>
              <w:t>state</w:t>
            </w:r>
            <w:r>
              <w:t xml:space="preserve"> property specified above, e.g., "Policy Template ready for use" or "Policy Template invalid".</w:t>
            </w:r>
          </w:p>
          <w:p w14:paraId="0130C395" w14:textId="77777777" w:rsidR="00757F7B" w:rsidRDefault="00757F7B" w:rsidP="00CF6783">
            <w:pPr>
              <w:pStyle w:val="TAL"/>
            </w:pPr>
            <w:r>
              <w:t xml:space="preserve">The </w:t>
            </w:r>
            <w:r>
              <w:rPr>
                <w:rStyle w:val="Codechar"/>
              </w:rPr>
              <w:t>detail</w:t>
            </w:r>
            <w:r>
              <w:t xml:space="preserve"> sub-property shall be present and shall indicate a human-readable status/error message.</w:t>
            </w:r>
          </w:p>
          <w:p w14:paraId="46CBDB75" w14:textId="77777777" w:rsidR="00757F7B" w:rsidRDefault="00757F7B" w:rsidP="00CF6783">
            <w:pPr>
              <w:pStyle w:val="TAL"/>
            </w:pPr>
            <w:r>
              <w:t>All other properties shall be omitted.</w:t>
            </w:r>
          </w:p>
        </w:tc>
      </w:tr>
      <w:tr w:rsidR="00757F7B" w14:paraId="144E5B2E"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74566FA0" w14:textId="518DB3E0" w:rsidR="00757F7B" w:rsidRDefault="00436428" w:rsidP="00CF6783">
            <w:pPr>
              <w:pStyle w:val="TAL"/>
              <w:rPr>
                <w:rStyle w:val="Codechar"/>
                <w:rFonts w:cs="Times New Roman"/>
              </w:rPr>
            </w:pPr>
            <w:r>
              <w:rPr>
                <w:rStyle w:val="Codechar"/>
              </w:rPr>
              <w:t>e</w:t>
            </w:r>
            <w:r w:rsidR="00757F7B">
              <w:rPr>
                <w:rStyle w:val="Codechar"/>
              </w:rPr>
              <w:t>xternalReference</w:t>
            </w:r>
          </w:p>
        </w:tc>
        <w:tc>
          <w:tcPr>
            <w:tcW w:w="621" w:type="pct"/>
            <w:tcBorders>
              <w:top w:val="single" w:sz="4" w:space="0" w:color="auto"/>
              <w:left w:val="single" w:sz="4" w:space="0" w:color="auto"/>
              <w:bottom w:val="single" w:sz="4" w:space="0" w:color="auto"/>
              <w:right w:val="single" w:sz="4" w:space="0" w:color="auto"/>
            </w:tcBorders>
            <w:hideMark/>
          </w:tcPr>
          <w:p w14:paraId="33055053" w14:textId="77777777" w:rsidR="00757F7B" w:rsidRPr="00E61ADE" w:rsidRDefault="00757F7B" w:rsidP="00CF6783">
            <w:pPr>
              <w:pStyle w:val="PL"/>
            </w:pPr>
            <w:r w:rsidRPr="00E61ADE">
              <w:t>string</w:t>
            </w:r>
          </w:p>
        </w:tc>
        <w:tc>
          <w:tcPr>
            <w:tcW w:w="438" w:type="pct"/>
            <w:tcBorders>
              <w:top w:val="single" w:sz="4" w:space="0" w:color="auto"/>
              <w:left w:val="single" w:sz="4" w:space="0" w:color="auto"/>
              <w:bottom w:val="single" w:sz="4" w:space="0" w:color="auto"/>
              <w:right w:val="single" w:sz="4" w:space="0" w:color="auto"/>
            </w:tcBorders>
            <w:hideMark/>
          </w:tcPr>
          <w:p w14:paraId="6DE75C16" w14:textId="77777777" w:rsidR="00757F7B" w:rsidRDefault="00757F7B" w:rsidP="00CF6783">
            <w:pPr>
              <w:pStyle w:val="TAC"/>
            </w:pPr>
            <w:r>
              <w:t>1..1</w:t>
            </w:r>
          </w:p>
        </w:tc>
        <w:tc>
          <w:tcPr>
            <w:tcW w:w="299" w:type="pct"/>
            <w:tcBorders>
              <w:top w:val="single" w:sz="4" w:space="0" w:color="auto"/>
              <w:left w:val="single" w:sz="4" w:space="0" w:color="auto"/>
              <w:bottom w:val="single" w:sz="4" w:space="0" w:color="auto"/>
              <w:right w:val="single" w:sz="4" w:space="0" w:color="auto"/>
            </w:tcBorders>
            <w:hideMark/>
          </w:tcPr>
          <w:p w14:paraId="5FC4B353" w14:textId="77777777" w:rsidR="00757F7B" w:rsidRDefault="00757F7B" w:rsidP="00CF6783">
            <w:pPr>
              <w:pStyle w:val="TAC"/>
              <w:keepNext w:val="0"/>
            </w:pPr>
            <w:r>
              <w:t>C: RW</w:t>
            </w:r>
            <w:r>
              <w:br/>
              <w:t>R: RW</w:t>
            </w:r>
            <w:r>
              <w:br/>
              <w:t>U: RW</w:t>
            </w:r>
          </w:p>
        </w:tc>
        <w:tc>
          <w:tcPr>
            <w:tcW w:w="3048" w:type="pct"/>
            <w:tcBorders>
              <w:top w:val="single" w:sz="4" w:space="0" w:color="auto"/>
              <w:left w:val="single" w:sz="4" w:space="0" w:color="auto"/>
              <w:bottom w:val="single" w:sz="4" w:space="0" w:color="auto"/>
              <w:right w:val="single" w:sz="4" w:space="0" w:color="auto"/>
            </w:tcBorders>
            <w:hideMark/>
          </w:tcPr>
          <w:p w14:paraId="18205065" w14:textId="77777777" w:rsidR="00757F7B" w:rsidRDefault="00757F7B" w:rsidP="00CF6783">
            <w:pPr>
              <w:pStyle w:val="TAL"/>
              <w:keepNext w:val="0"/>
            </w:pPr>
            <w:r>
              <w:t>Additional identifier for this Policy Template, unique within the scope of its Provisioning Session, that may be cross-referenced with external metadata about a media delivery session.</w:t>
            </w:r>
          </w:p>
          <w:p w14:paraId="2AB8F2FB" w14:textId="3636ED3C" w:rsidR="00757F7B" w:rsidRDefault="00757F7B" w:rsidP="00CF6783">
            <w:pPr>
              <w:pStyle w:val="TAL"/>
            </w:pPr>
            <w:r>
              <w:t>Example: "</w:t>
            </w:r>
            <w:proofErr w:type="spellStart"/>
            <w:r>
              <w:t>HD_Premium</w:t>
            </w:r>
            <w:proofErr w:type="spellEnd"/>
            <w:r>
              <w:t>".</w:t>
            </w:r>
          </w:p>
        </w:tc>
      </w:tr>
      <w:tr w:rsidR="00757F7B" w14:paraId="4E884CE5"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1D0CBEF1" w14:textId="12928A44" w:rsidR="00757F7B" w:rsidRDefault="00436428" w:rsidP="00CF6783">
            <w:pPr>
              <w:pStyle w:val="TAL"/>
              <w:rPr>
                <w:rStyle w:val="Codechar"/>
                <w:rFonts w:cs="Times New Roman"/>
              </w:rPr>
            </w:pPr>
            <w:r>
              <w:rPr>
                <w:rStyle w:val="Codechar"/>
              </w:rPr>
              <w:t>a</w:t>
            </w:r>
            <w:r w:rsidR="00757F7B">
              <w:rPr>
                <w:rStyle w:val="Codechar"/>
              </w:rPr>
              <w:t>pplication‌Session‌Contexts</w:t>
            </w:r>
          </w:p>
        </w:tc>
        <w:tc>
          <w:tcPr>
            <w:tcW w:w="621" w:type="pct"/>
            <w:tcBorders>
              <w:top w:val="single" w:sz="4" w:space="0" w:color="auto"/>
              <w:left w:val="single" w:sz="4" w:space="0" w:color="auto"/>
              <w:bottom w:val="single" w:sz="4" w:space="0" w:color="auto"/>
              <w:right w:val="single" w:sz="4" w:space="0" w:color="auto"/>
            </w:tcBorders>
            <w:hideMark/>
          </w:tcPr>
          <w:p w14:paraId="0D05E51E" w14:textId="77777777" w:rsidR="00757F7B" w:rsidRPr="00E61ADE" w:rsidRDefault="00757F7B" w:rsidP="00CF6783">
            <w:pPr>
              <w:pStyle w:val="PL"/>
            </w:pPr>
            <w:r w:rsidRPr="00E61ADE">
              <w:t>array(object)</w:t>
            </w:r>
          </w:p>
        </w:tc>
        <w:tc>
          <w:tcPr>
            <w:tcW w:w="438" w:type="pct"/>
            <w:tcBorders>
              <w:top w:val="single" w:sz="4" w:space="0" w:color="auto"/>
              <w:left w:val="single" w:sz="4" w:space="0" w:color="auto"/>
              <w:bottom w:val="single" w:sz="4" w:space="0" w:color="auto"/>
              <w:right w:val="single" w:sz="4" w:space="0" w:color="auto"/>
            </w:tcBorders>
            <w:hideMark/>
          </w:tcPr>
          <w:p w14:paraId="363360E7" w14:textId="77777777" w:rsidR="00757F7B" w:rsidRDefault="00757F7B" w:rsidP="00CF6783">
            <w:pPr>
              <w:pStyle w:val="TAC"/>
            </w:pPr>
            <w:r>
              <w:t>0..1</w:t>
            </w:r>
          </w:p>
        </w:tc>
        <w:tc>
          <w:tcPr>
            <w:tcW w:w="299" w:type="pct"/>
            <w:tcBorders>
              <w:top w:val="single" w:sz="4" w:space="0" w:color="auto"/>
              <w:left w:val="single" w:sz="4" w:space="0" w:color="auto"/>
              <w:bottom w:val="single" w:sz="4" w:space="0" w:color="auto"/>
              <w:right w:val="single" w:sz="4" w:space="0" w:color="auto"/>
            </w:tcBorders>
            <w:hideMark/>
          </w:tcPr>
          <w:p w14:paraId="6C194FD0" w14:textId="77777777" w:rsidR="00757F7B" w:rsidRDefault="00757F7B" w:rsidP="00CF6783">
            <w:pPr>
              <w:pStyle w:val="TAC"/>
            </w:pPr>
            <w:r>
              <w:t>C: RW</w:t>
            </w:r>
            <w:r>
              <w:br/>
              <w:t>R: RW</w:t>
            </w:r>
            <w:r>
              <w:br/>
              <w:t>U: RW</w:t>
            </w:r>
          </w:p>
        </w:tc>
        <w:tc>
          <w:tcPr>
            <w:tcW w:w="3048" w:type="pct"/>
            <w:tcBorders>
              <w:top w:val="single" w:sz="4" w:space="0" w:color="auto"/>
              <w:left w:val="single" w:sz="4" w:space="0" w:color="auto"/>
              <w:bottom w:val="single" w:sz="4" w:space="0" w:color="auto"/>
              <w:right w:val="single" w:sz="4" w:space="0" w:color="auto"/>
            </w:tcBorders>
            <w:hideMark/>
          </w:tcPr>
          <w:p w14:paraId="2217CCDC" w14:textId="77777777" w:rsidR="00757F7B" w:rsidRDefault="00757F7B" w:rsidP="00CF6783">
            <w:pPr>
              <w:pStyle w:val="TAL"/>
            </w:pPr>
            <w:r>
              <w:t>Exactly one application session context at reference point M4 to which this Policy Template may be applied.</w:t>
            </w:r>
          </w:p>
          <w:p w14:paraId="061AD5CA" w14:textId="7437F6ED" w:rsidR="00757F7B" w:rsidRDefault="00757F7B" w:rsidP="00CF6783">
            <w:pPr>
              <w:pStyle w:val="TAL"/>
            </w:pPr>
            <w:r>
              <w:t>Each object in the array shall specify at least one property. If more than one property is specified, instantiation of the Policy Template is restricted to the conjunction of all the object's properties.</w:t>
            </w:r>
          </w:p>
        </w:tc>
      </w:tr>
      <w:tr w:rsidR="00757F7B" w14:paraId="528EE4F5" w14:textId="77777777" w:rsidTr="00CF6783">
        <w:tc>
          <w:tcPr>
            <w:tcW w:w="98" w:type="pct"/>
            <w:tcBorders>
              <w:top w:val="single" w:sz="4" w:space="0" w:color="auto"/>
              <w:left w:val="single" w:sz="4" w:space="0" w:color="auto"/>
              <w:bottom w:val="single" w:sz="4" w:space="0" w:color="auto"/>
              <w:right w:val="single" w:sz="4" w:space="0" w:color="auto"/>
            </w:tcBorders>
          </w:tcPr>
          <w:p w14:paraId="5DFAD4F7" w14:textId="77777777" w:rsidR="00757F7B" w:rsidRDefault="00757F7B" w:rsidP="00CF6783">
            <w:pPr>
              <w:pStyle w:val="TAL"/>
              <w:rPr>
                <w:rStyle w:val="Codechar"/>
                <w:rFonts w:cs="Times New Roman"/>
              </w:rPr>
            </w:pPr>
          </w:p>
        </w:tc>
        <w:tc>
          <w:tcPr>
            <w:tcW w:w="496" w:type="pct"/>
            <w:tcBorders>
              <w:top w:val="single" w:sz="4" w:space="0" w:color="auto"/>
              <w:left w:val="single" w:sz="4" w:space="0" w:color="auto"/>
              <w:bottom w:val="single" w:sz="4" w:space="0" w:color="auto"/>
              <w:right w:val="single" w:sz="4" w:space="0" w:color="auto"/>
            </w:tcBorders>
            <w:hideMark/>
          </w:tcPr>
          <w:p w14:paraId="7AC8F785" w14:textId="145AB6CE" w:rsidR="00757F7B" w:rsidRDefault="00436428" w:rsidP="00CF6783">
            <w:pPr>
              <w:pStyle w:val="TAL"/>
              <w:rPr>
                <w:rStyle w:val="Codechar"/>
              </w:rPr>
            </w:pPr>
            <w:r>
              <w:rPr>
                <w:rStyle w:val="Codechar"/>
              </w:rPr>
              <w:t>s</w:t>
            </w:r>
            <w:r w:rsidR="00757F7B">
              <w:rPr>
                <w:rStyle w:val="Codechar"/>
              </w:rPr>
              <w:t>liceInfo</w:t>
            </w:r>
          </w:p>
        </w:tc>
        <w:tc>
          <w:tcPr>
            <w:tcW w:w="621" w:type="pct"/>
            <w:tcBorders>
              <w:top w:val="single" w:sz="4" w:space="0" w:color="auto"/>
              <w:left w:val="single" w:sz="4" w:space="0" w:color="auto"/>
              <w:bottom w:val="single" w:sz="4" w:space="0" w:color="auto"/>
              <w:right w:val="single" w:sz="4" w:space="0" w:color="auto"/>
            </w:tcBorders>
            <w:hideMark/>
          </w:tcPr>
          <w:p w14:paraId="0ACCA9D2" w14:textId="77777777" w:rsidR="00757F7B" w:rsidRPr="00E61ADE" w:rsidRDefault="00757F7B" w:rsidP="00CF6783">
            <w:pPr>
              <w:pStyle w:val="PL"/>
            </w:pPr>
            <w:r w:rsidRPr="00E61ADE">
              <w:t>Snssai</w:t>
            </w:r>
          </w:p>
        </w:tc>
        <w:tc>
          <w:tcPr>
            <w:tcW w:w="438" w:type="pct"/>
            <w:tcBorders>
              <w:top w:val="single" w:sz="4" w:space="0" w:color="auto"/>
              <w:left w:val="single" w:sz="4" w:space="0" w:color="auto"/>
              <w:bottom w:val="single" w:sz="4" w:space="0" w:color="auto"/>
              <w:right w:val="single" w:sz="4" w:space="0" w:color="auto"/>
            </w:tcBorders>
            <w:hideMark/>
          </w:tcPr>
          <w:p w14:paraId="689BA48B" w14:textId="77777777" w:rsidR="00757F7B" w:rsidRDefault="00757F7B" w:rsidP="00CF6783">
            <w:pPr>
              <w:pStyle w:val="TAC"/>
            </w:pPr>
            <w:r>
              <w:t>0..1</w:t>
            </w:r>
          </w:p>
        </w:tc>
        <w:tc>
          <w:tcPr>
            <w:tcW w:w="299" w:type="pct"/>
            <w:tcBorders>
              <w:top w:val="single" w:sz="4" w:space="0" w:color="auto"/>
              <w:left w:val="single" w:sz="4" w:space="0" w:color="auto"/>
              <w:bottom w:val="single" w:sz="4" w:space="0" w:color="auto"/>
              <w:right w:val="single" w:sz="4" w:space="0" w:color="auto"/>
            </w:tcBorders>
            <w:hideMark/>
          </w:tcPr>
          <w:p w14:paraId="36045EBC" w14:textId="77777777" w:rsidR="00757F7B" w:rsidRDefault="00757F7B" w:rsidP="00CF6783">
            <w:pPr>
              <w:pStyle w:val="TAC"/>
            </w:pPr>
            <w:r>
              <w:t>C: RW</w:t>
            </w:r>
            <w:r>
              <w:br/>
              <w:t>R: RW</w:t>
            </w:r>
            <w:r>
              <w:br/>
              <w:t>U: RW</w:t>
            </w:r>
          </w:p>
        </w:tc>
        <w:tc>
          <w:tcPr>
            <w:tcW w:w="3048" w:type="pct"/>
            <w:tcBorders>
              <w:top w:val="single" w:sz="4" w:space="0" w:color="auto"/>
              <w:left w:val="single" w:sz="4" w:space="0" w:color="auto"/>
              <w:bottom w:val="single" w:sz="4" w:space="0" w:color="auto"/>
              <w:right w:val="single" w:sz="4" w:space="0" w:color="auto"/>
            </w:tcBorders>
            <w:hideMark/>
          </w:tcPr>
          <w:p w14:paraId="60B31DE6" w14:textId="77777777" w:rsidR="00757F7B" w:rsidRDefault="00757F7B" w:rsidP="00CF6783">
            <w:pPr>
              <w:pStyle w:val="TAL"/>
            </w:pPr>
            <w:r>
              <w:t>A Network Slice on which this Policy Template may be instantiated. (See clause 5.4.4.2 of TS 29.571 [33].)</w:t>
            </w:r>
          </w:p>
        </w:tc>
      </w:tr>
      <w:tr w:rsidR="00757F7B" w14:paraId="6C2F80D9" w14:textId="77777777" w:rsidTr="00CF6783">
        <w:tc>
          <w:tcPr>
            <w:tcW w:w="98" w:type="pct"/>
            <w:tcBorders>
              <w:top w:val="single" w:sz="4" w:space="0" w:color="auto"/>
              <w:left w:val="single" w:sz="4" w:space="0" w:color="auto"/>
              <w:bottom w:val="single" w:sz="4" w:space="0" w:color="auto"/>
              <w:right w:val="single" w:sz="4" w:space="0" w:color="auto"/>
            </w:tcBorders>
          </w:tcPr>
          <w:p w14:paraId="4EF27421" w14:textId="77777777" w:rsidR="00757F7B" w:rsidRDefault="00757F7B" w:rsidP="00CF6783">
            <w:pPr>
              <w:pStyle w:val="TAL"/>
              <w:keepNext w:val="0"/>
              <w:rPr>
                <w:rStyle w:val="Codechar"/>
                <w:rFonts w:cs="Times New Roman"/>
              </w:rPr>
            </w:pPr>
          </w:p>
        </w:tc>
        <w:tc>
          <w:tcPr>
            <w:tcW w:w="496" w:type="pct"/>
            <w:tcBorders>
              <w:top w:val="single" w:sz="4" w:space="0" w:color="auto"/>
              <w:left w:val="single" w:sz="4" w:space="0" w:color="auto"/>
              <w:bottom w:val="single" w:sz="4" w:space="0" w:color="auto"/>
              <w:right w:val="single" w:sz="4" w:space="0" w:color="auto"/>
            </w:tcBorders>
            <w:hideMark/>
          </w:tcPr>
          <w:p w14:paraId="465DE9C2" w14:textId="77777777" w:rsidR="00757F7B" w:rsidRDefault="00757F7B" w:rsidP="00CF6783">
            <w:pPr>
              <w:pStyle w:val="TAL"/>
              <w:keepNext w:val="0"/>
              <w:rPr>
                <w:rStyle w:val="Codechar"/>
              </w:rPr>
            </w:pPr>
            <w:r>
              <w:rPr>
                <w:rStyle w:val="Codechar"/>
              </w:rPr>
              <w:t>dnn</w:t>
            </w:r>
          </w:p>
        </w:tc>
        <w:tc>
          <w:tcPr>
            <w:tcW w:w="621" w:type="pct"/>
            <w:tcBorders>
              <w:top w:val="single" w:sz="4" w:space="0" w:color="auto"/>
              <w:left w:val="single" w:sz="4" w:space="0" w:color="auto"/>
              <w:bottom w:val="single" w:sz="4" w:space="0" w:color="auto"/>
              <w:right w:val="single" w:sz="4" w:space="0" w:color="auto"/>
            </w:tcBorders>
            <w:hideMark/>
          </w:tcPr>
          <w:p w14:paraId="1BDD942A" w14:textId="77777777" w:rsidR="00757F7B" w:rsidRPr="00E61ADE" w:rsidRDefault="00757F7B" w:rsidP="00CF6783">
            <w:pPr>
              <w:pStyle w:val="PL"/>
            </w:pPr>
            <w:r w:rsidRPr="00E61ADE">
              <w:t>Dnn</w:t>
            </w:r>
          </w:p>
        </w:tc>
        <w:tc>
          <w:tcPr>
            <w:tcW w:w="438" w:type="pct"/>
            <w:tcBorders>
              <w:top w:val="single" w:sz="4" w:space="0" w:color="auto"/>
              <w:left w:val="single" w:sz="4" w:space="0" w:color="auto"/>
              <w:bottom w:val="single" w:sz="4" w:space="0" w:color="auto"/>
              <w:right w:val="single" w:sz="4" w:space="0" w:color="auto"/>
            </w:tcBorders>
            <w:hideMark/>
          </w:tcPr>
          <w:p w14:paraId="1E89DD30" w14:textId="77777777" w:rsidR="00757F7B" w:rsidRDefault="00757F7B" w:rsidP="00CF6783">
            <w:pPr>
              <w:pStyle w:val="TAC"/>
              <w:keepNext w:val="0"/>
            </w:pPr>
            <w:r>
              <w:t>0..1</w:t>
            </w:r>
          </w:p>
        </w:tc>
        <w:tc>
          <w:tcPr>
            <w:tcW w:w="299" w:type="pct"/>
            <w:tcBorders>
              <w:top w:val="single" w:sz="4" w:space="0" w:color="auto"/>
              <w:left w:val="single" w:sz="4" w:space="0" w:color="auto"/>
              <w:bottom w:val="single" w:sz="4" w:space="0" w:color="auto"/>
              <w:right w:val="single" w:sz="4" w:space="0" w:color="auto"/>
            </w:tcBorders>
            <w:hideMark/>
          </w:tcPr>
          <w:p w14:paraId="29F72A51" w14:textId="77777777" w:rsidR="00757F7B" w:rsidRDefault="00757F7B" w:rsidP="00CF6783">
            <w:pPr>
              <w:pStyle w:val="TAC"/>
              <w:keepNext w:val="0"/>
            </w:pPr>
            <w:r>
              <w:t>C: RW</w:t>
            </w:r>
            <w:r>
              <w:br/>
              <w:t>R: RW</w:t>
            </w:r>
            <w:r>
              <w:br/>
              <w:t>U: RW</w:t>
            </w:r>
          </w:p>
        </w:tc>
        <w:tc>
          <w:tcPr>
            <w:tcW w:w="3048" w:type="pct"/>
            <w:tcBorders>
              <w:top w:val="single" w:sz="4" w:space="0" w:color="auto"/>
              <w:left w:val="single" w:sz="4" w:space="0" w:color="auto"/>
              <w:bottom w:val="single" w:sz="4" w:space="0" w:color="auto"/>
              <w:right w:val="single" w:sz="4" w:space="0" w:color="auto"/>
            </w:tcBorders>
            <w:hideMark/>
          </w:tcPr>
          <w:p w14:paraId="0A1F41E4" w14:textId="77777777" w:rsidR="00757F7B" w:rsidRDefault="00757F7B" w:rsidP="00CF6783">
            <w:pPr>
              <w:pStyle w:val="TAL"/>
              <w:keepNext w:val="0"/>
            </w:pPr>
            <w:r>
              <w:t>A Data Network on which this Policy Template may be instantiated. (See clause 7.3.2.)</w:t>
            </w:r>
          </w:p>
        </w:tc>
      </w:tr>
      <w:tr w:rsidR="00757F7B" w14:paraId="2B4FD06D"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756EE76F" w14:textId="77777777" w:rsidR="00757F7B" w:rsidRDefault="00757F7B" w:rsidP="00CF6783">
            <w:pPr>
              <w:pStyle w:val="TAL"/>
              <w:keepNext w:val="0"/>
              <w:rPr>
                <w:rStyle w:val="Codechar"/>
                <w:rFonts w:cs="Times New Roman"/>
              </w:rPr>
            </w:pPr>
            <w:r>
              <w:rPr>
                <w:rStyle w:val="Codechar"/>
              </w:rPr>
              <w:t>qoSSpecifications</w:t>
            </w:r>
          </w:p>
        </w:tc>
        <w:tc>
          <w:tcPr>
            <w:tcW w:w="621" w:type="pct"/>
            <w:tcBorders>
              <w:top w:val="single" w:sz="4" w:space="0" w:color="auto"/>
              <w:left w:val="single" w:sz="4" w:space="0" w:color="auto"/>
              <w:bottom w:val="single" w:sz="4" w:space="0" w:color="auto"/>
              <w:right w:val="single" w:sz="4" w:space="0" w:color="auto"/>
            </w:tcBorders>
            <w:hideMark/>
          </w:tcPr>
          <w:p w14:paraId="3AB18F07" w14:textId="77777777" w:rsidR="00757F7B" w:rsidRPr="00E61ADE" w:rsidRDefault="00757F7B" w:rsidP="00CF6783">
            <w:pPr>
              <w:pStyle w:val="PL"/>
            </w:pPr>
            <w:r w:rsidRPr="00E61ADE">
              <w:t>array(Qos‌Range)</w:t>
            </w:r>
          </w:p>
        </w:tc>
        <w:tc>
          <w:tcPr>
            <w:tcW w:w="438" w:type="pct"/>
            <w:tcBorders>
              <w:top w:val="single" w:sz="4" w:space="0" w:color="auto"/>
              <w:left w:val="single" w:sz="4" w:space="0" w:color="auto"/>
              <w:bottom w:val="single" w:sz="4" w:space="0" w:color="auto"/>
              <w:right w:val="single" w:sz="4" w:space="0" w:color="auto"/>
            </w:tcBorders>
            <w:hideMark/>
          </w:tcPr>
          <w:p w14:paraId="48C8C334" w14:textId="77777777" w:rsidR="00757F7B" w:rsidRDefault="00757F7B" w:rsidP="00CF6783">
            <w:pPr>
              <w:pStyle w:val="TAC"/>
              <w:keepNext w:val="0"/>
            </w:pPr>
            <w:r>
              <w:t>0..1</w:t>
            </w:r>
          </w:p>
        </w:tc>
        <w:tc>
          <w:tcPr>
            <w:tcW w:w="299" w:type="pct"/>
            <w:tcBorders>
              <w:top w:val="single" w:sz="4" w:space="0" w:color="auto"/>
              <w:left w:val="single" w:sz="4" w:space="0" w:color="auto"/>
              <w:bottom w:val="single" w:sz="4" w:space="0" w:color="auto"/>
              <w:right w:val="single" w:sz="4" w:space="0" w:color="auto"/>
            </w:tcBorders>
            <w:hideMark/>
          </w:tcPr>
          <w:p w14:paraId="58F57C8D" w14:textId="77777777" w:rsidR="00757F7B" w:rsidRDefault="00757F7B" w:rsidP="00CF6783">
            <w:pPr>
              <w:pStyle w:val="TAC"/>
              <w:keepNext w:val="0"/>
            </w:pPr>
            <w:r>
              <w:t>C: RW</w:t>
            </w:r>
            <w:r>
              <w:br/>
              <w:t>R: RW</w:t>
            </w:r>
            <w:r>
              <w:br/>
              <w:t>U: RW</w:t>
            </w:r>
          </w:p>
        </w:tc>
        <w:tc>
          <w:tcPr>
            <w:tcW w:w="3048" w:type="pct"/>
            <w:tcBorders>
              <w:top w:val="single" w:sz="4" w:space="0" w:color="auto"/>
              <w:left w:val="single" w:sz="4" w:space="0" w:color="auto"/>
              <w:bottom w:val="single" w:sz="4" w:space="0" w:color="auto"/>
              <w:right w:val="single" w:sz="4" w:space="0" w:color="auto"/>
            </w:tcBorders>
            <w:hideMark/>
          </w:tcPr>
          <w:p w14:paraId="5CB8252E" w14:textId="77777777" w:rsidR="00757F7B" w:rsidRDefault="00757F7B" w:rsidP="00CF6783">
            <w:pPr>
              <w:pStyle w:val="TAL"/>
            </w:pPr>
            <w:r>
              <w:t>The network Quality of Service policy limits to be applied to the application service component(s) of media delivery sessions that instantiate this Policy Template (see NOTE and clause 7.3.3.4).</w:t>
            </w:r>
          </w:p>
          <w:p w14:paraId="1F774E7F" w14:textId="77777777" w:rsidR="00757F7B" w:rsidRDefault="00757F7B" w:rsidP="00CF6783">
            <w:pPr>
              <w:pStyle w:val="TAL"/>
            </w:pPr>
            <w:r>
              <w:t>Each member of the array is identified by a component reference that is unique in this array.</w:t>
            </w:r>
          </w:p>
          <w:p w14:paraId="3F0B307C" w14:textId="77777777" w:rsidR="00757F7B" w:rsidRDefault="00757F7B" w:rsidP="00CF6783">
            <w:pPr>
              <w:pStyle w:val="TAL"/>
              <w:keepNext w:val="0"/>
            </w:pPr>
            <w:r>
              <w:t>If present, the array shall contain at least one object.</w:t>
            </w:r>
          </w:p>
        </w:tc>
      </w:tr>
      <w:tr w:rsidR="00757F7B" w14:paraId="31081E59"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2FFBB519" w14:textId="33432FCA" w:rsidR="00757F7B" w:rsidRDefault="00436428" w:rsidP="00CF6783">
            <w:pPr>
              <w:pStyle w:val="TAL"/>
              <w:keepNext w:val="0"/>
              <w:rPr>
                <w:rStyle w:val="Codechar"/>
                <w:rFonts w:cs="Times New Roman"/>
              </w:rPr>
            </w:pPr>
            <w:r>
              <w:rPr>
                <w:rStyle w:val="Codechar"/>
              </w:rPr>
              <w:t>c</w:t>
            </w:r>
            <w:r w:rsidR="00757F7B">
              <w:rPr>
                <w:rStyle w:val="Codechar"/>
              </w:rPr>
              <w:t>harging‌Specification</w:t>
            </w:r>
          </w:p>
        </w:tc>
        <w:tc>
          <w:tcPr>
            <w:tcW w:w="621" w:type="pct"/>
            <w:tcBorders>
              <w:top w:val="single" w:sz="4" w:space="0" w:color="auto"/>
              <w:left w:val="single" w:sz="4" w:space="0" w:color="auto"/>
              <w:bottom w:val="single" w:sz="4" w:space="0" w:color="auto"/>
              <w:right w:val="single" w:sz="4" w:space="0" w:color="auto"/>
            </w:tcBorders>
            <w:hideMark/>
          </w:tcPr>
          <w:p w14:paraId="665F4F34" w14:textId="77777777" w:rsidR="00757F7B" w:rsidRPr="00E61ADE" w:rsidRDefault="00757F7B" w:rsidP="00CF6783">
            <w:pPr>
              <w:pStyle w:val="PL"/>
            </w:pPr>
            <w:r w:rsidRPr="00E61ADE">
              <w:t>Charging‌Specification</w:t>
            </w:r>
          </w:p>
        </w:tc>
        <w:tc>
          <w:tcPr>
            <w:tcW w:w="438" w:type="pct"/>
            <w:tcBorders>
              <w:top w:val="single" w:sz="4" w:space="0" w:color="auto"/>
              <w:left w:val="single" w:sz="4" w:space="0" w:color="auto"/>
              <w:bottom w:val="single" w:sz="4" w:space="0" w:color="auto"/>
              <w:right w:val="single" w:sz="4" w:space="0" w:color="auto"/>
            </w:tcBorders>
            <w:hideMark/>
          </w:tcPr>
          <w:p w14:paraId="716E76E6" w14:textId="77777777" w:rsidR="00757F7B" w:rsidRDefault="00757F7B" w:rsidP="00CF6783">
            <w:pPr>
              <w:pStyle w:val="TAC"/>
              <w:keepNext w:val="0"/>
            </w:pPr>
            <w:r>
              <w:t>0..1</w:t>
            </w:r>
          </w:p>
        </w:tc>
        <w:tc>
          <w:tcPr>
            <w:tcW w:w="299" w:type="pct"/>
            <w:tcBorders>
              <w:top w:val="single" w:sz="4" w:space="0" w:color="auto"/>
              <w:left w:val="single" w:sz="4" w:space="0" w:color="auto"/>
              <w:bottom w:val="single" w:sz="4" w:space="0" w:color="auto"/>
              <w:right w:val="single" w:sz="4" w:space="0" w:color="auto"/>
            </w:tcBorders>
            <w:hideMark/>
          </w:tcPr>
          <w:p w14:paraId="35D43CCF" w14:textId="77777777" w:rsidR="00757F7B" w:rsidRDefault="00757F7B" w:rsidP="00CF6783">
            <w:pPr>
              <w:pStyle w:val="TAC"/>
              <w:keepNext w:val="0"/>
            </w:pPr>
            <w:r>
              <w:t>C: RW</w:t>
            </w:r>
            <w:r>
              <w:br/>
              <w:t>R: RW</w:t>
            </w:r>
            <w:r>
              <w:br/>
              <w:t>U: RW</w:t>
            </w:r>
          </w:p>
        </w:tc>
        <w:tc>
          <w:tcPr>
            <w:tcW w:w="3048" w:type="pct"/>
            <w:tcBorders>
              <w:top w:val="single" w:sz="4" w:space="0" w:color="auto"/>
              <w:left w:val="single" w:sz="4" w:space="0" w:color="auto"/>
              <w:bottom w:val="single" w:sz="4" w:space="0" w:color="auto"/>
              <w:right w:val="single" w:sz="4" w:space="0" w:color="auto"/>
            </w:tcBorders>
            <w:hideMark/>
          </w:tcPr>
          <w:p w14:paraId="2A2D905E" w14:textId="77777777" w:rsidR="00757F7B" w:rsidRDefault="00757F7B" w:rsidP="00CF6783">
            <w:pPr>
              <w:pStyle w:val="TAL"/>
              <w:keepNext w:val="0"/>
            </w:pPr>
            <w:r>
              <w:t>The charging policy to be applied to media delivery sessions that instantiate this Policy Template is instantiated (see NOTE and clause 7.3.3.7).</w:t>
            </w:r>
          </w:p>
        </w:tc>
      </w:tr>
      <w:tr w:rsidR="00757F7B" w14:paraId="485E35B0"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1F80F8A7" w14:textId="77777777" w:rsidR="00757F7B" w:rsidRDefault="00757F7B" w:rsidP="00CF6783">
            <w:pPr>
              <w:pStyle w:val="TAL"/>
              <w:rPr>
                <w:rStyle w:val="Codechar"/>
                <w:rFonts w:cs="Times New Roman"/>
              </w:rPr>
            </w:pPr>
            <w:r>
              <w:rPr>
                <w:rStyle w:val="Codechar"/>
              </w:rPr>
              <w:lastRenderedPageBreak/>
              <w:t>bdtPolicyId</w:t>
            </w:r>
          </w:p>
        </w:tc>
        <w:tc>
          <w:tcPr>
            <w:tcW w:w="621" w:type="pct"/>
            <w:tcBorders>
              <w:top w:val="single" w:sz="4" w:space="0" w:color="auto"/>
              <w:left w:val="single" w:sz="4" w:space="0" w:color="auto"/>
              <w:bottom w:val="single" w:sz="4" w:space="0" w:color="auto"/>
              <w:right w:val="single" w:sz="4" w:space="0" w:color="auto"/>
            </w:tcBorders>
            <w:hideMark/>
          </w:tcPr>
          <w:p w14:paraId="31CFDA9D" w14:textId="77777777" w:rsidR="00757F7B" w:rsidRPr="00E61ADE" w:rsidRDefault="00757F7B" w:rsidP="00CF6783">
            <w:pPr>
              <w:pStyle w:val="PL"/>
            </w:pPr>
            <w:r w:rsidRPr="00E61ADE">
              <w:t>BdtReferenceId</w:t>
            </w:r>
          </w:p>
        </w:tc>
        <w:tc>
          <w:tcPr>
            <w:tcW w:w="438" w:type="pct"/>
            <w:tcBorders>
              <w:top w:val="single" w:sz="4" w:space="0" w:color="auto"/>
              <w:left w:val="single" w:sz="4" w:space="0" w:color="auto"/>
              <w:bottom w:val="single" w:sz="4" w:space="0" w:color="auto"/>
              <w:right w:val="single" w:sz="4" w:space="0" w:color="auto"/>
            </w:tcBorders>
            <w:hideMark/>
          </w:tcPr>
          <w:p w14:paraId="0E027881" w14:textId="77777777" w:rsidR="00757F7B" w:rsidRDefault="00757F7B" w:rsidP="00CF6783">
            <w:pPr>
              <w:pStyle w:val="TAC"/>
            </w:pPr>
            <w:r>
              <w:t>0..1</w:t>
            </w:r>
          </w:p>
        </w:tc>
        <w:tc>
          <w:tcPr>
            <w:tcW w:w="299" w:type="pct"/>
            <w:tcBorders>
              <w:top w:val="single" w:sz="4" w:space="0" w:color="auto"/>
              <w:left w:val="single" w:sz="4" w:space="0" w:color="auto"/>
              <w:bottom w:val="single" w:sz="4" w:space="0" w:color="auto"/>
              <w:right w:val="single" w:sz="4" w:space="0" w:color="auto"/>
            </w:tcBorders>
            <w:hideMark/>
          </w:tcPr>
          <w:p w14:paraId="0FD59A93" w14:textId="77777777" w:rsidR="00757F7B" w:rsidRDefault="00757F7B" w:rsidP="00CF6783">
            <w:pPr>
              <w:pStyle w:val="TAC"/>
            </w:pPr>
            <w:r>
              <w:t>C: RW</w:t>
            </w:r>
            <w:r>
              <w:br/>
              <w:t>R: RO</w:t>
            </w:r>
            <w:r>
              <w:br/>
              <w:t>U: RW</w:t>
            </w:r>
          </w:p>
        </w:tc>
        <w:tc>
          <w:tcPr>
            <w:tcW w:w="3048" w:type="pct"/>
            <w:tcBorders>
              <w:top w:val="single" w:sz="4" w:space="0" w:color="auto"/>
              <w:left w:val="single" w:sz="4" w:space="0" w:color="auto"/>
              <w:bottom w:val="single" w:sz="4" w:space="0" w:color="auto"/>
              <w:right w:val="single" w:sz="4" w:space="0" w:color="auto"/>
            </w:tcBorders>
            <w:hideMark/>
          </w:tcPr>
          <w:p w14:paraId="1097A53D" w14:textId="4433EC0F" w:rsidR="00757F7B" w:rsidRDefault="00757F7B" w:rsidP="00CF6783">
            <w:pPr>
              <w:pStyle w:val="TAL"/>
              <w:keepNext w:val="0"/>
            </w:pPr>
            <w:r>
              <w:t>A reference to an existing Background Data Transfer policy in the PCF (see NOTE</w:t>
            </w:r>
            <w:ins w:id="266" w:author="Richard Bradbury" w:date="2025-04-08T15:07:00Z">
              <w:r w:rsidR="00436428">
                <w:t> </w:t>
              </w:r>
            </w:ins>
            <w:ins w:id="267" w:author="Huawei-Qi" w:date="2025-04-07T11:59:00Z">
              <w:r>
                <w:t>1</w:t>
              </w:r>
            </w:ins>
            <w:r>
              <w:t>).</w:t>
            </w:r>
          </w:p>
          <w:p w14:paraId="24AAD29A" w14:textId="77777777" w:rsidR="00757F7B" w:rsidRDefault="00757F7B" w:rsidP="00CF6783">
            <w:pPr>
              <w:pStyle w:val="TAL"/>
            </w:pPr>
            <w:r>
              <w:t xml:space="preserve">Mutually exclusive with </w:t>
            </w:r>
            <w:r>
              <w:rPr>
                <w:rStyle w:val="Codechar"/>
              </w:rPr>
              <w:t>bdtSpecification</w:t>
            </w:r>
            <w:r>
              <w:t>.</w:t>
            </w:r>
          </w:p>
        </w:tc>
      </w:tr>
      <w:tr w:rsidR="00757F7B" w14:paraId="3CAADE0C"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613E6F50" w14:textId="4AC6C6A3" w:rsidR="00757F7B" w:rsidRDefault="00436428" w:rsidP="00CF6783">
            <w:pPr>
              <w:pStyle w:val="TAL"/>
              <w:rPr>
                <w:rStyle w:val="Codechar"/>
                <w:rFonts w:cs="Times New Roman"/>
              </w:rPr>
            </w:pPr>
            <w:r>
              <w:rPr>
                <w:rStyle w:val="Codechar"/>
              </w:rPr>
              <w:t>b</w:t>
            </w:r>
            <w:r w:rsidR="00757F7B">
              <w:rPr>
                <w:rStyle w:val="Codechar"/>
              </w:rPr>
              <w:t>dtSpecification</w:t>
            </w:r>
          </w:p>
        </w:tc>
        <w:tc>
          <w:tcPr>
            <w:tcW w:w="621" w:type="pct"/>
            <w:tcBorders>
              <w:top w:val="single" w:sz="4" w:space="0" w:color="auto"/>
              <w:left w:val="single" w:sz="4" w:space="0" w:color="auto"/>
              <w:bottom w:val="single" w:sz="4" w:space="0" w:color="auto"/>
              <w:right w:val="single" w:sz="4" w:space="0" w:color="auto"/>
            </w:tcBorders>
            <w:hideMark/>
          </w:tcPr>
          <w:p w14:paraId="334129C1" w14:textId="77777777" w:rsidR="00757F7B" w:rsidRPr="00E61ADE" w:rsidRDefault="00757F7B" w:rsidP="00CF6783">
            <w:pPr>
              <w:pStyle w:val="PL"/>
              <w:rPr>
                <w:rPrChange w:id="268" w:author="Richard Bradbury" w:date="2025-04-08T15:15:00Z">
                  <w:rPr>
                    <w:noProof w:val="0"/>
                    <w:szCs w:val="18"/>
                  </w:rPr>
                </w:rPrChange>
              </w:rPr>
            </w:pPr>
            <w:r w:rsidRPr="00E61ADE">
              <w:rPr>
                <w:rPrChange w:id="269" w:author="Richard Bradbury" w:date="2025-04-08T15:15:00Z">
                  <w:rPr>
                    <w:sz w:val="18"/>
                    <w:szCs w:val="18"/>
                  </w:rPr>
                </w:rPrChange>
              </w:rPr>
              <w:t>Bdt‌Policy‌Schedule</w:t>
            </w:r>
          </w:p>
        </w:tc>
        <w:tc>
          <w:tcPr>
            <w:tcW w:w="438" w:type="pct"/>
            <w:tcBorders>
              <w:top w:val="single" w:sz="4" w:space="0" w:color="auto"/>
              <w:left w:val="single" w:sz="4" w:space="0" w:color="auto"/>
              <w:bottom w:val="single" w:sz="4" w:space="0" w:color="auto"/>
              <w:right w:val="single" w:sz="4" w:space="0" w:color="auto"/>
            </w:tcBorders>
            <w:hideMark/>
          </w:tcPr>
          <w:p w14:paraId="65EB94D9" w14:textId="77777777" w:rsidR="00757F7B" w:rsidRDefault="00757F7B" w:rsidP="00CF6783">
            <w:pPr>
              <w:pStyle w:val="TAC"/>
            </w:pPr>
            <w:r>
              <w:t>0..1</w:t>
            </w:r>
          </w:p>
        </w:tc>
        <w:tc>
          <w:tcPr>
            <w:tcW w:w="299" w:type="pct"/>
            <w:tcBorders>
              <w:top w:val="single" w:sz="4" w:space="0" w:color="auto"/>
              <w:left w:val="single" w:sz="4" w:space="0" w:color="auto"/>
              <w:bottom w:val="single" w:sz="4" w:space="0" w:color="auto"/>
              <w:right w:val="single" w:sz="4" w:space="0" w:color="auto"/>
            </w:tcBorders>
            <w:hideMark/>
          </w:tcPr>
          <w:p w14:paraId="19BA2A77" w14:textId="77777777" w:rsidR="00757F7B" w:rsidRDefault="00757F7B" w:rsidP="00CF6783">
            <w:pPr>
              <w:pStyle w:val="TAC"/>
            </w:pPr>
            <w:r>
              <w:t>C: RW</w:t>
            </w:r>
            <w:r>
              <w:br/>
              <w:t>R: RO</w:t>
            </w:r>
            <w:r>
              <w:br/>
              <w:t>U: RW</w:t>
            </w:r>
          </w:p>
        </w:tc>
        <w:tc>
          <w:tcPr>
            <w:tcW w:w="3048" w:type="pct"/>
            <w:tcBorders>
              <w:top w:val="single" w:sz="4" w:space="0" w:color="auto"/>
              <w:left w:val="single" w:sz="4" w:space="0" w:color="auto"/>
              <w:bottom w:val="single" w:sz="4" w:space="0" w:color="auto"/>
              <w:right w:val="single" w:sz="4" w:space="0" w:color="auto"/>
            </w:tcBorders>
            <w:hideMark/>
          </w:tcPr>
          <w:p w14:paraId="15FBE4B6" w14:textId="77777777" w:rsidR="00757F7B" w:rsidRDefault="00757F7B" w:rsidP="00CF6783">
            <w:pPr>
              <w:pStyle w:val="TAL"/>
              <w:keepNext w:val="0"/>
            </w:pPr>
            <w:r>
              <w:t>The Background Data Transfer policy specification to be associated with media delivery sessions that instantiate this Policy Template (see clause 8.7.3.2).</w:t>
            </w:r>
          </w:p>
          <w:p w14:paraId="7B81C68C" w14:textId="77777777" w:rsidR="00757F7B" w:rsidRDefault="00757F7B" w:rsidP="00CF6783">
            <w:pPr>
              <w:pStyle w:val="TAL"/>
            </w:pPr>
            <w:r>
              <w:t xml:space="preserve">Mutually exclusive with </w:t>
            </w:r>
            <w:r>
              <w:rPr>
                <w:rStyle w:val="Codechar"/>
              </w:rPr>
              <w:t>bdtPolicyId</w:t>
            </w:r>
            <w:r>
              <w:t xml:space="preserve"> property.</w:t>
            </w:r>
          </w:p>
        </w:tc>
      </w:tr>
      <w:tr w:rsidR="00757F7B" w14:paraId="4EF06F38" w14:textId="77777777" w:rsidTr="00CF6783">
        <w:trPr>
          <w:ins w:id="270" w:author="Huawei-Qi" w:date="2025-04-07T11:55:00Z"/>
        </w:trPr>
        <w:tc>
          <w:tcPr>
            <w:tcW w:w="594" w:type="pct"/>
            <w:gridSpan w:val="2"/>
            <w:tcBorders>
              <w:top w:val="single" w:sz="4" w:space="0" w:color="auto"/>
              <w:left w:val="single" w:sz="4" w:space="0" w:color="auto"/>
              <w:bottom w:val="single" w:sz="4" w:space="0" w:color="auto"/>
              <w:right w:val="single" w:sz="4" w:space="0" w:color="auto"/>
            </w:tcBorders>
          </w:tcPr>
          <w:p w14:paraId="02154F80" w14:textId="4532DBD8" w:rsidR="00757F7B" w:rsidRDefault="00436428" w:rsidP="00CF6783">
            <w:pPr>
              <w:pStyle w:val="TAL"/>
              <w:rPr>
                <w:ins w:id="271" w:author="Huawei-Qi" w:date="2025-04-07T11:55:00Z"/>
                <w:rStyle w:val="Codechar"/>
                <w:lang w:eastAsia="zh-CN"/>
              </w:rPr>
            </w:pPr>
            <w:ins w:id="272" w:author="Richard Bradbury" w:date="2025-04-08T15:07:00Z">
              <w:r>
                <w:rPr>
                  <w:rStyle w:val="Codechar"/>
                  <w:lang w:eastAsia="zh-CN"/>
                </w:rPr>
                <w:t>l</w:t>
              </w:r>
            </w:ins>
            <w:ins w:id="273" w:author="Huawei-Qi" w:date="2025-04-07T11:55:00Z">
              <w:r w:rsidR="00757F7B">
                <w:rPr>
                  <w:rStyle w:val="Codechar"/>
                  <w:lang w:eastAsia="zh-CN"/>
                </w:rPr>
                <w:t>4</w:t>
              </w:r>
              <w:r w:rsidR="00757F7B">
                <w:rPr>
                  <w:rStyle w:val="Codechar"/>
                </w:rPr>
                <w:t>SEnablement</w:t>
              </w:r>
            </w:ins>
          </w:p>
        </w:tc>
        <w:tc>
          <w:tcPr>
            <w:tcW w:w="621" w:type="pct"/>
            <w:tcBorders>
              <w:top w:val="single" w:sz="4" w:space="0" w:color="auto"/>
              <w:left w:val="single" w:sz="4" w:space="0" w:color="auto"/>
              <w:bottom w:val="single" w:sz="4" w:space="0" w:color="auto"/>
              <w:right w:val="single" w:sz="4" w:space="0" w:color="auto"/>
            </w:tcBorders>
          </w:tcPr>
          <w:p w14:paraId="06978C83" w14:textId="77777777" w:rsidR="00757F7B" w:rsidRDefault="00757F7B" w:rsidP="00CF6783">
            <w:pPr>
              <w:pStyle w:val="PL"/>
              <w:rPr>
                <w:ins w:id="274" w:author="Huawei-Qi" w:date="2025-04-07T11:55:00Z"/>
                <w:sz w:val="18"/>
                <w:szCs w:val="18"/>
                <w:lang w:eastAsia="zh-CN"/>
              </w:rPr>
            </w:pPr>
            <w:ins w:id="275" w:author="Huawei-Qi" w:date="2025-04-07T12:08:00Z">
              <w:r>
                <w:rPr>
                  <w:sz w:val="18"/>
                  <w:szCs w:val="18"/>
                  <w:lang w:eastAsia="zh-CN"/>
                </w:rPr>
                <w:t>b</w:t>
              </w:r>
            </w:ins>
            <w:ins w:id="276" w:author="Huawei-Qi" w:date="2025-04-07T11:56:00Z">
              <w:r>
                <w:rPr>
                  <w:szCs w:val="18"/>
                  <w:lang w:eastAsia="zh-CN"/>
                </w:rPr>
                <w:t>oolean</w:t>
              </w:r>
            </w:ins>
          </w:p>
        </w:tc>
        <w:tc>
          <w:tcPr>
            <w:tcW w:w="438" w:type="pct"/>
            <w:tcBorders>
              <w:top w:val="single" w:sz="4" w:space="0" w:color="auto"/>
              <w:left w:val="single" w:sz="4" w:space="0" w:color="auto"/>
              <w:bottom w:val="single" w:sz="4" w:space="0" w:color="auto"/>
              <w:right w:val="single" w:sz="4" w:space="0" w:color="auto"/>
            </w:tcBorders>
          </w:tcPr>
          <w:p w14:paraId="7EF63B1B" w14:textId="77777777" w:rsidR="00757F7B" w:rsidRDefault="00757F7B" w:rsidP="00CF6783">
            <w:pPr>
              <w:pStyle w:val="TAC"/>
              <w:rPr>
                <w:ins w:id="277" w:author="Huawei-Qi" w:date="2025-04-07T11:55:00Z"/>
                <w:lang w:eastAsia="zh-CN"/>
              </w:rPr>
            </w:pPr>
            <w:ins w:id="278" w:author="Huawei-Qi" w:date="2025-04-07T11:56:00Z">
              <w:r>
                <w:rPr>
                  <w:rFonts w:hint="eastAsia"/>
                  <w:lang w:eastAsia="zh-CN"/>
                </w:rPr>
                <w:t>0</w:t>
              </w:r>
              <w:r>
                <w:rPr>
                  <w:lang w:eastAsia="zh-CN"/>
                </w:rPr>
                <w:t>..1</w:t>
              </w:r>
            </w:ins>
          </w:p>
        </w:tc>
        <w:tc>
          <w:tcPr>
            <w:tcW w:w="299" w:type="pct"/>
            <w:tcBorders>
              <w:top w:val="single" w:sz="4" w:space="0" w:color="auto"/>
              <w:left w:val="single" w:sz="4" w:space="0" w:color="auto"/>
              <w:bottom w:val="single" w:sz="4" w:space="0" w:color="auto"/>
              <w:right w:val="single" w:sz="4" w:space="0" w:color="auto"/>
            </w:tcBorders>
          </w:tcPr>
          <w:p w14:paraId="47467083" w14:textId="77777777" w:rsidR="00757F7B" w:rsidRDefault="00757F7B" w:rsidP="00CF6783">
            <w:pPr>
              <w:pStyle w:val="TAC"/>
              <w:rPr>
                <w:ins w:id="279" w:author="Huawei-Qi" w:date="2025-04-07T11:55:00Z"/>
              </w:rPr>
            </w:pPr>
            <w:ins w:id="280" w:author="Huawei-Qi" w:date="2025-04-07T13:23:00Z">
              <w:r>
                <w:t>C: R</w:t>
              </w:r>
            </w:ins>
            <w:ins w:id="281" w:author="Huawei-Qi" w:date="2025-04-07T13:25:00Z">
              <w:r>
                <w:t>O</w:t>
              </w:r>
            </w:ins>
            <w:ins w:id="282" w:author="Huawei-Qi" w:date="2025-04-07T13:23:00Z">
              <w:r>
                <w:br/>
                <w:t>R: R</w:t>
              </w:r>
            </w:ins>
            <w:ins w:id="283" w:author="Huawei-Qi" w:date="2025-04-07T13:25:00Z">
              <w:r>
                <w:t>O</w:t>
              </w:r>
            </w:ins>
            <w:ins w:id="284" w:author="Huawei-Qi" w:date="2025-04-07T13:23:00Z">
              <w:r>
                <w:br/>
                <w:t>U: R</w:t>
              </w:r>
            </w:ins>
            <w:ins w:id="285" w:author="Huawei-Qi" w:date="2025-04-07T13:25:00Z">
              <w:r>
                <w:t>O</w:t>
              </w:r>
            </w:ins>
          </w:p>
        </w:tc>
        <w:tc>
          <w:tcPr>
            <w:tcW w:w="3048" w:type="pct"/>
            <w:tcBorders>
              <w:top w:val="single" w:sz="4" w:space="0" w:color="auto"/>
              <w:left w:val="single" w:sz="4" w:space="0" w:color="auto"/>
              <w:bottom w:val="single" w:sz="4" w:space="0" w:color="auto"/>
              <w:right w:val="single" w:sz="4" w:space="0" w:color="auto"/>
            </w:tcBorders>
          </w:tcPr>
          <w:p w14:paraId="745729ED" w14:textId="412AB182" w:rsidR="00757F7B" w:rsidRDefault="00757F7B" w:rsidP="00CF6783">
            <w:pPr>
              <w:pStyle w:val="TAL"/>
              <w:keepNext w:val="0"/>
              <w:rPr>
                <w:ins w:id="286" w:author="Huawei-Qi" w:date="2025-04-07T11:55:00Z"/>
                <w:lang w:eastAsia="zh-CN"/>
              </w:rPr>
            </w:pPr>
            <w:ins w:id="287" w:author="Huawei-Qi" w:date="2025-04-07T12:08:00Z">
              <w:r>
                <w:rPr>
                  <w:rFonts w:hint="eastAsia"/>
                  <w:lang w:eastAsia="zh-CN"/>
                </w:rPr>
                <w:t>I</w:t>
              </w:r>
              <w:r>
                <w:rPr>
                  <w:lang w:eastAsia="zh-CN"/>
                </w:rPr>
                <w:t xml:space="preserve">ndicates that ECN marking for L4S is to be </w:t>
              </w:r>
              <w:del w:id="288" w:author="Richard Bradbury" w:date="2025-04-08T15:15:00Z">
                <w:r w:rsidDel="007F2DCC">
                  <w:rPr>
                    <w:lang w:eastAsia="zh-CN"/>
                  </w:rPr>
                  <w:delText>requested</w:delText>
                </w:r>
              </w:del>
            </w:ins>
            <w:ins w:id="289" w:author="Richard Bradbury" w:date="2025-04-08T15:47:00Z">
              <w:r w:rsidR="006255F1">
                <w:rPr>
                  <w:lang w:eastAsia="zh-CN"/>
                </w:rPr>
                <w:t>e</w:t>
              </w:r>
            </w:ins>
            <w:ins w:id="290" w:author="Richard Bradbury" w:date="2025-04-08T15:15:00Z">
              <w:r w:rsidR="007F2DCC">
                <w:t>nabled</w:t>
              </w:r>
            </w:ins>
            <w:ins w:id="291" w:author="Huawei-Qi" w:date="2025-04-07T12:08:00Z">
              <w:r>
                <w:rPr>
                  <w:lang w:eastAsia="zh-CN"/>
                </w:rPr>
                <w:t xml:space="preserve"> </w:t>
              </w:r>
            </w:ins>
            <w:commentRangeStart w:id="292"/>
            <w:commentRangeStart w:id="293"/>
            <w:ins w:id="294" w:author="Richard Bradbury" w:date="2025-04-08T15:08:00Z">
              <w:r w:rsidR="00436428">
                <w:rPr>
                  <w:lang w:eastAsia="zh-CN"/>
                </w:rPr>
                <w:t xml:space="preserve">by the </w:t>
              </w:r>
            </w:ins>
            <w:ins w:id="295" w:author="Richard Bradbury" w:date="2025-04-08T15:09:00Z">
              <w:r w:rsidR="00436428">
                <w:rPr>
                  <w:lang w:eastAsia="zh-CN"/>
                </w:rPr>
                <w:t xml:space="preserve">Media Access Function and by the </w:t>
              </w:r>
            </w:ins>
            <w:commentRangeStart w:id="296"/>
            <w:commentRangeEnd w:id="292"/>
            <w:ins w:id="297" w:author="Richard Bradbury" w:date="2025-04-08T16:40:00Z">
              <w:del w:id="298" w:author="Thorsten Lohmar" w:date="2025-04-11T16:15:00Z">
                <w:r w:rsidR="00094272" w:rsidDel="00031741">
                  <w:rPr>
                    <w:lang w:eastAsia="zh-CN"/>
                  </w:rPr>
                  <w:delText>UPF</w:delText>
                </w:r>
              </w:del>
            </w:ins>
            <w:commentRangeEnd w:id="296"/>
            <w:r w:rsidR="00031741">
              <w:rPr>
                <w:rStyle w:val="CommentReference"/>
                <w:rFonts w:ascii="Times New Roman" w:hAnsi="Times New Roman"/>
              </w:rPr>
              <w:commentReference w:id="296"/>
            </w:r>
            <w:ins w:id="299" w:author="Richard Bradbury" w:date="2025-04-08T15:09:00Z">
              <w:del w:id="300" w:author="Thorsten Lohmar" w:date="2025-04-11T16:15:00Z">
                <w:r w:rsidR="00436428" w:rsidDel="00031741">
                  <w:rPr>
                    <w:rStyle w:val="CommentReference"/>
                    <w:rFonts w:ascii="Times New Roman" w:hAnsi="Times New Roman"/>
                  </w:rPr>
                  <w:commentReference w:id="292"/>
                </w:r>
              </w:del>
            </w:ins>
            <w:commentRangeEnd w:id="293"/>
            <w:ins w:id="301" w:author="Richard Bradbury" w:date="2025-04-08T15:48:00Z">
              <w:del w:id="302" w:author="Thorsten Lohmar" w:date="2025-04-11T16:15:00Z">
                <w:r w:rsidR="00B20A4D" w:rsidDel="00031741">
                  <w:rPr>
                    <w:rStyle w:val="CommentReference"/>
                    <w:rFonts w:ascii="Times New Roman" w:hAnsi="Times New Roman"/>
                  </w:rPr>
                  <w:commentReference w:id="293"/>
                </w:r>
              </w:del>
            </w:ins>
            <w:ins w:id="303" w:author="Thorsten Lohmar" w:date="2025-04-11T16:15:00Z">
              <w:r w:rsidR="00031741">
                <w:rPr>
                  <w:lang w:eastAsia="zh-CN"/>
                </w:rPr>
                <w:t>5G System</w:t>
              </w:r>
            </w:ins>
            <w:ins w:id="304" w:author="Richard Bradbury" w:date="2025-04-08T15:09:00Z">
              <w:r w:rsidR="00436428">
                <w:rPr>
                  <w:lang w:eastAsia="zh-CN"/>
                </w:rPr>
                <w:t xml:space="preserve"> </w:t>
              </w:r>
            </w:ins>
            <w:ins w:id="305" w:author="Huawei-Qi" w:date="2025-04-07T12:08:00Z">
              <w:r>
                <w:rPr>
                  <w:lang w:eastAsia="zh-CN"/>
                </w:rPr>
                <w:t>for media delivery session</w:t>
              </w:r>
            </w:ins>
            <w:ins w:id="306" w:author="Richard Bradbury" w:date="2025-04-08T15:08:00Z">
              <w:r w:rsidR="00436428">
                <w:rPr>
                  <w:lang w:eastAsia="zh-CN"/>
                </w:rPr>
                <w:t>s</w:t>
              </w:r>
            </w:ins>
            <w:ins w:id="307" w:author="Huawei-Qi" w:date="2025-04-07T12:08:00Z">
              <w:r>
                <w:rPr>
                  <w:lang w:eastAsia="zh-CN"/>
                </w:rPr>
                <w:t xml:space="preserve"> that instantiate this Policy Template</w:t>
              </w:r>
            </w:ins>
            <w:ins w:id="308" w:author="Huawei-Qi" w:date="2025-04-07T12:09:00Z">
              <w:r>
                <w:rPr>
                  <w:lang w:eastAsia="zh-CN"/>
                </w:rPr>
                <w:t>.</w:t>
              </w:r>
            </w:ins>
          </w:p>
        </w:tc>
      </w:tr>
      <w:tr w:rsidR="00757F7B" w14:paraId="5AAF12ED" w14:textId="77777777" w:rsidTr="00CF6783">
        <w:trPr>
          <w:ins w:id="309" w:author="Huawei-Qi" w:date="2025-04-07T11:56:00Z"/>
        </w:trPr>
        <w:tc>
          <w:tcPr>
            <w:tcW w:w="594" w:type="pct"/>
            <w:gridSpan w:val="2"/>
            <w:tcBorders>
              <w:top w:val="single" w:sz="4" w:space="0" w:color="auto"/>
              <w:left w:val="single" w:sz="4" w:space="0" w:color="auto"/>
              <w:bottom w:val="single" w:sz="4" w:space="0" w:color="auto"/>
              <w:right w:val="single" w:sz="4" w:space="0" w:color="auto"/>
            </w:tcBorders>
          </w:tcPr>
          <w:p w14:paraId="78E79693" w14:textId="337F79D0" w:rsidR="00757F7B" w:rsidRDefault="007F2DCC" w:rsidP="00CF6783">
            <w:pPr>
              <w:pStyle w:val="TAL"/>
              <w:rPr>
                <w:ins w:id="310" w:author="Huawei-Qi" w:date="2025-04-07T11:56:00Z"/>
                <w:rStyle w:val="Codechar"/>
                <w:lang w:eastAsia="zh-CN"/>
              </w:rPr>
            </w:pPr>
            <w:ins w:id="311" w:author="Richard Bradbury" w:date="2025-04-08T15:14:00Z">
              <w:r>
                <w:rPr>
                  <w:rStyle w:val="Codechar"/>
                </w:rPr>
                <w:t>q</w:t>
              </w:r>
            </w:ins>
            <w:ins w:id="312" w:author="Huawei-Qi" w:date="2025-04-07T11:56:00Z">
              <w:r w:rsidR="00757F7B">
                <w:rPr>
                  <w:rStyle w:val="Codechar"/>
                </w:rPr>
                <w:t>oSMonitor</w:t>
              </w:r>
            </w:ins>
            <w:ins w:id="313" w:author="Richard Bradbury" w:date="2025-04-08T15:14:00Z">
              <w:r>
                <w:rPr>
                  <w:rStyle w:val="Codechar"/>
                </w:rPr>
                <w:t>ing‌</w:t>
              </w:r>
            </w:ins>
            <w:ins w:id="314" w:author="Huawei-Qi" w:date="2025-04-07T11:56:00Z">
              <w:r w:rsidR="00757F7B">
                <w:rPr>
                  <w:rStyle w:val="Codechar"/>
                </w:rPr>
                <w:t>Config</w:t>
              </w:r>
            </w:ins>
            <w:ins w:id="315" w:author="Richard Bradbury" w:date="2025-04-08T15:14:00Z">
              <w:r>
                <w:rPr>
                  <w:rStyle w:val="Codechar"/>
                </w:rPr>
                <w:t>uration</w:t>
              </w:r>
            </w:ins>
          </w:p>
        </w:tc>
        <w:tc>
          <w:tcPr>
            <w:tcW w:w="621" w:type="pct"/>
            <w:tcBorders>
              <w:top w:val="single" w:sz="4" w:space="0" w:color="auto"/>
              <w:left w:val="single" w:sz="4" w:space="0" w:color="auto"/>
              <w:bottom w:val="single" w:sz="4" w:space="0" w:color="auto"/>
              <w:right w:val="single" w:sz="4" w:space="0" w:color="auto"/>
            </w:tcBorders>
          </w:tcPr>
          <w:p w14:paraId="6788806F" w14:textId="237D5083" w:rsidR="00757F7B" w:rsidRDefault="00436428" w:rsidP="00CF6783">
            <w:pPr>
              <w:pStyle w:val="PL"/>
              <w:rPr>
                <w:ins w:id="316" w:author="Huawei-Qi" w:date="2025-04-07T11:56:00Z"/>
                <w:sz w:val="18"/>
                <w:szCs w:val="18"/>
                <w:lang w:eastAsia="zh-CN"/>
              </w:rPr>
            </w:pPr>
            <w:ins w:id="317" w:author="Richard Bradbury" w:date="2025-04-08T15:07:00Z">
              <w:r>
                <w:rPr>
                  <w:szCs w:val="18"/>
                  <w:lang w:eastAsia="zh-CN"/>
                </w:rPr>
                <w:t>a</w:t>
              </w:r>
            </w:ins>
            <w:ins w:id="318" w:author="Huawei-Qi" w:date="2025-04-07T11:56:00Z">
              <w:r w:rsidR="00757F7B">
                <w:rPr>
                  <w:szCs w:val="18"/>
                  <w:lang w:eastAsia="zh-CN"/>
                </w:rPr>
                <w:t>rray(</w:t>
              </w:r>
            </w:ins>
            <w:ins w:id="319" w:author="Huawei-Qi" w:date="2025-04-07T11:59:00Z">
              <w:r w:rsidR="00757F7B" w:rsidRPr="000A0A5F">
                <w:t>Qos</w:t>
              </w:r>
            </w:ins>
            <w:ins w:id="320" w:author="Richard Bradbury" w:date="2025-04-08T15:15:00Z">
              <w:r w:rsidR="00E61ADE">
                <w:t>‌</w:t>
              </w:r>
            </w:ins>
            <w:ins w:id="321" w:author="Huawei-Qi" w:date="2025-04-07T11:59:00Z">
              <w:r w:rsidR="00757F7B" w:rsidRPr="000A0A5F">
                <w:t>Monitoring</w:t>
              </w:r>
            </w:ins>
            <w:ins w:id="322" w:author="Richard Bradbury" w:date="2025-04-08T15:15:00Z">
              <w:r w:rsidR="00E61ADE">
                <w:t>‌</w:t>
              </w:r>
            </w:ins>
            <w:ins w:id="323" w:author="Huawei-Qi" w:date="2025-04-07T11:59:00Z">
              <w:r w:rsidR="00757F7B" w:rsidRPr="000A0A5F">
                <w:t>Information</w:t>
              </w:r>
            </w:ins>
            <w:ins w:id="324" w:author="Huawei-Qi" w:date="2025-04-07T11:56:00Z">
              <w:r w:rsidR="00757F7B">
                <w:rPr>
                  <w:szCs w:val="18"/>
                  <w:lang w:eastAsia="zh-CN"/>
                </w:rPr>
                <w:t>)</w:t>
              </w:r>
            </w:ins>
          </w:p>
        </w:tc>
        <w:tc>
          <w:tcPr>
            <w:tcW w:w="438" w:type="pct"/>
            <w:tcBorders>
              <w:top w:val="single" w:sz="4" w:space="0" w:color="auto"/>
              <w:left w:val="single" w:sz="4" w:space="0" w:color="auto"/>
              <w:bottom w:val="single" w:sz="4" w:space="0" w:color="auto"/>
              <w:right w:val="single" w:sz="4" w:space="0" w:color="auto"/>
            </w:tcBorders>
          </w:tcPr>
          <w:p w14:paraId="7AB4060D" w14:textId="77777777" w:rsidR="00757F7B" w:rsidRDefault="00757F7B" w:rsidP="00CF6783">
            <w:pPr>
              <w:pStyle w:val="TAC"/>
              <w:rPr>
                <w:ins w:id="325" w:author="Huawei-Qi" w:date="2025-04-07T11:56:00Z"/>
                <w:lang w:eastAsia="zh-CN"/>
              </w:rPr>
            </w:pPr>
            <w:ins w:id="326" w:author="Huawei-Qi" w:date="2025-04-07T11:59:00Z">
              <w:r>
                <w:rPr>
                  <w:rFonts w:hint="eastAsia"/>
                  <w:lang w:eastAsia="zh-CN"/>
                </w:rPr>
                <w:t>0</w:t>
              </w:r>
              <w:r>
                <w:rPr>
                  <w:lang w:eastAsia="zh-CN"/>
                </w:rPr>
                <w:t>..1</w:t>
              </w:r>
            </w:ins>
          </w:p>
        </w:tc>
        <w:tc>
          <w:tcPr>
            <w:tcW w:w="299" w:type="pct"/>
            <w:tcBorders>
              <w:top w:val="single" w:sz="4" w:space="0" w:color="auto"/>
              <w:left w:val="single" w:sz="4" w:space="0" w:color="auto"/>
              <w:bottom w:val="single" w:sz="4" w:space="0" w:color="auto"/>
              <w:right w:val="single" w:sz="4" w:space="0" w:color="auto"/>
            </w:tcBorders>
          </w:tcPr>
          <w:p w14:paraId="675917DB" w14:textId="77777777" w:rsidR="00757F7B" w:rsidRDefault="00757F7B" w:rsidP="00CF6783">
            <w:pPr>
              <w:pStyle w:val="TAC"/>
              <w:rPr>
                <w:ins w:id="327" w:author="Huawei-Qi" w:date="2025-04-07T11:56:00Z"/>
              </w:rPr>
            </w:pPr>
            <w:ins w:id="328" w:author="Huawei-Qi" w:date="2025-04-07T13:24:00Z">
              <w:r>
                <w:t>C: R</w:t>
              </w:r>
            </w:ins>
            <w:ins w:id="329" w:author="Huawei-Qi" w:date="2025-04-07T13:27:00Z">
              <w:r>
                <w:t>O</w:t>
              </w:r>
            </w:ins>
            <w:ins w:id="330" w:author="Huawei-Qi" w:date="2025-04-07T13:24:00Z">
              <w:r>
                <w:br/>
                <w:t>R: R</w:t>
              </w:r>
            </w:ins>
            <w:ins w:id="331" w:author="Huawei-Qi" w:date="2025-04-07T13:27:00Z">
              <w:r>
                <w:t>O</w:t>
              </w:r>
            </w:ins>
            <w:ins w:id="332" w:author="Huawei-Qi" w:date="2025-04-07T13:24:00Z">
              <w:r>
                <w:br/>
                <w:t>U: R</w:t>
              </w:r>
            </w:ins>
            <w:ins w:id="333" w:author="Huawei-Qi" w:date="2025-04-07T13:27:00Z">
              <w:r>
                <w:t>O</w:t>
              </w:r>
            </w:ins>
          </w:p>
        </w:tc>
        <w:tc>
          <w:tcPr>
            <w:tcW w:w="3048" w:type="pct"/>
            <w:tcBorders>
              <w:top w:val="single" w:sz="4" w:space="0" w:color="auto"/>
              <w:left w:val="single" w:sz="4" w:space="0" w:color="auto"/>
              <w:bottom w:val="single" w:sz="4" w:space="0" w:color="auto"/>
              <w:right w:val="single" w:sz="4" w:space="0" w:color="auto"/>
            </w:tcBorders>
          </w:tcPr>
          <w:p w14:paraId="5FF52591" w14:textId="580F6848" w:rsidR="00757F7B" w:rsidRDefault="00757F7B" w:rsidP="00CF6783">
            <w:pPr>
              <w:pStyle w:val="TAL"/>
              <w:keepNext w:val="0"/>
              <w:rPr>
                <w:ins w:id="334" w:author="Huawei-Qi" w:date="2025-04-07T11:56:00Z"/>
                <w:lang w:eastAsia="zh-CN"/>
              </w:rPr>
            </w:pPr>
            <w:ins w:id="335" w:author="Huawei-Qi" w:date="2025-04-07T12:06:00Z">
              <w:r>
                <w:rPr>
                  <w:lang w:eastAsia="zh-CN"/>
                </w:rPr>
                <w:t xml:space="preserve">The QoS monitoring configuration to be requested </w:t>
              </w:r>
            </w:ins>
            <w:commentRangeStart w:id="336"/>
            <w:ins w:id="337" w:author="Richard Bradbury" w:date="2025-04-08T15:47:00Z">
              <w:r w:rsidR="006255F1">
                <w:rPr>
                  <w:lang w:eastAsia="zh-CN"/>
                </w:rPr>
                <w:t>from the PCF</w:t>
              </w:r>
              <w:commentRangeEnd w:id="336"/>
              <w:r w:rsidR="006255F1">
                <w:rPr>
                  <w:rStyle w:val="CommentReference"/>
                  <w:rFonts w:ascii="Times New Roman" w:hAnsi="Times New Roman"/>
                </w:rPr>
                <w:commentReference w:id="336"/>
              </w:r>
              <w:r w:rsidR="006255F1">
                <w:rPr>
                  <w:lang w:eastAsia="zh-CN"/>
                </w:rPr>
                <w:t xml:space="preserve"> </w:t>
              </w:r>
            </w:ins>
            <w:ins w:id="338" w:author="Huawei-Qi" w:date="2025-04-07T12:06:00Z">
              <w:r>
                <w:rPr>
                  <w:lang w:eastAsia="zh-CN"/>
                </w:rPr>
                <w:t>for media delivery session</w:t>
              </w:r>
            </w:ins>
            <w:ins w:id="339" w:author="Richard Bradbury" w:date="2025-04-08T15:14:00Z">
              <w:r w:rsidR="007F2DCC">
                <w:rPr>
                  <w:lang w:eastAsia="zh-CN"/>
                </w:rPr>
                <w:t>s</w:t>
              </w:r>
            </w:ins>
            <w:ins w:id="340" w:author="Huawei-Qi" w:date="2025-04-07T12:06:00Z">
              <w:r>
                <w:rPr>
                  <w:lang w:eastAsia="zh-CN"/>
                </w:rPr>
                <w:t xml:space="preserve"> that ins</w:t>
              </w:r>
            </w:ins>
            <w:ins w:id="341" w:author="Huawei-Qi" w:date="2025-04-07T12:07:00Z">
              <w:r>
                <w:rPr>
                  <w:lang w:eastAsia="zh-CN"/>
                </w:rPr>
                <w:t>tantiate this Policy Template</w:t>
              </w:r>
              <w:r>
                <w:t xml:space="preserve"> </w:t>
              </w:r>
            </w:ins>
            <w:ins w:id="342" w:author="Huawei-Qi" w:date="2025-04-07T11:59:00Z">
              <w:r>
                <w:rPr>
                  <w:rFonts w:hint="eastAsia"/>
                  <w:lang w:eastAsia="zh-CN"/>
                </w:rPr>
                <w:t>(</w:t>
              </w:r>
              <w:r>
                <w:rPr>
                  <w:lang w:eastAsia="zh-CN"/>
                </w:rPr>
                <w:t>NOTE</w:t>
              </w:r>
            </w:ins>
            <w:ins w:id="343" w:author="Richard Bradbury" w:date="2025-04-08T15:15:00Z">
              <w:r w:rsidR="007F2DCC">
                <w:rPr>
                  <w:lang w:eastAsia="zh-CN"/>
                </w:rPr>
                <w:t> </w:t>
              </w:r>
            </w:ins>
            <w:ins w:id="344" w:author="Huawei-Qi" w:date="2025-04-07T11:59:00Z">
              <w:r>
                <w:rPr>
                  <w:lang w:eastAsia="zh-CN"/>
                </w:rPr>
                <w:t>2)</w:t>
              </w:r>
            </w:ins>
            <w:ins w:id="345" w:author="Huawei-Qi" w:date="2025-04-07T12:07:00Z">
              <w:r>
                <w:rPr>
                  <w:lang w:eastAsia="zh-CN"/>
                </w:rPr>
                <w:t>.</w:t>
              </w:r>
            </w:ins>
          </w:p>
        </w:tc>
      </w:tr>
      <w:tr w:rsidR="00757F7B" w14:paraId="620F8B79" w14:textId="77777777" w:rsidTr="00CF6783">
        <w:tc>
          <w:tcPr>
            <w:tcW w:w="5000" w:type="pct"/>
            <w:gridSpan w:val="6"/>
            <w:tcBorders>
              <w:top w:val="single" w:sz="4" w:space="0" w:color="auto"/>
              <w:left w:val="single" w:sz="4" w:space="0" w:color="auto"/>
              <w:bottom w:val="single" w:sz="4" w:space="0" w:color="auto"/>
              <w:right w:val="single" w:sz="4" w:space="0" w:color="auto"/>
            </w:tcBorders>
            <w:hideMark/>
          </w:tcPr>
          <w:p w14:paraId="0975F37B" w14:textId="6D310E5F" w:rsidR="00757F7B" w:rsidRDefault="00757F7B" w:rsidP="00CF6783">
            <w:pPr>
              <w:pStyle w:val="TAN"/>
              <w:rPr>
                <w:ins w:id="346" w:author="Huawei-Qi" w:date="2025-04-07T11:59:00Z"/>
              </w:rPr>
            </w:pPr>
            <w:r>
              <w:t>NOTE</w:t>
            </w:r>
            <w:ins w:id="347" w:author="Richard Bradbury" w:date="2025-04-08T15:07:00Z">
              <w:r w:rsidR="00436428">
                <w:t> </w:t>
              </w:r>
            </w:ins>
            <w:ins w:id="348" w:author="Huawei-Qi" w:date="2025-04-07T11:59:00Z">
              <w:r>
                <w:t>1</w:t>
              </w:r>
            </w:ins>
            <w:r>
              <w:t>:</w:t>
            </w:r>
            <w:r>
              <w:tab/>
              <w:t xml:space="preserve">Data type </w:t>
            </w:r>
            <w:r>
              <w:rPr>
                <w:rStyle w:val="Codechar"/>
              </w:rPr>
              <w:t>BdtReferenceId</w:t>
            </w:r>
            <w:r>
              <w:t xml:space="preserve"> is specified in TS 29.122 [20].</w:t>
            </w:r>
          </w:p>
          <w:p w14:paraId="0D0A5FF2" w14:textId="67DC4393" w:rsidR="00757F7B" w:rsidRPr="00D33B2B" w:rsidRDefault="00757F7B" w:rsidP="00CF6783">
            <w:pPr>
              <w:pStyle w:val="TAN"/>
              <w:rPr>
                <w:lang w:eastAsia="zh-CN"/>
              </w:rPr>
            </w:pPr>
            <w:ins w:id="349" w:author="Huawei-Qi" w:date="2025-04-07T11:59:00Z">
              <w:r>
                <w:rPr>
                  <w:rFonts w:hint="eastAsia"/>
                </w:rPr>
                <w:t>N</w:t>
              </w:r>
              <w:r>
                <w:t>OTE</w:t>
              </w:r>
            </w:ins>
            <w:ins w:id="350" w:author="Richard Bradbury" w:date="2025-04-08T15:07:00Z">
              <w:r w:rsidR="00436428">
                <w:t> </w:t>
              </w:r>
            </w:ins>
            <w:ins w:id="351" w:author="Huawei-Qi" w:date="2025-04-07T11:59:00Z">
              <w:r>
                <w:t>2:</w:t>
              </w:r>
            </w:ins>
            <w:ins w:id="352" w:author="Huawei-Qi" w:date="2025-04-07T12:05:00Z">
              <w:r>
                <w:t xml:space="preserve"> </w:t>
              </w:r>
              <w:r>
                <w:tab/>
                <w:t xml:space="preserve">Data type </w:t>
              </w:r>
              <w:r w:rsidRPr="00436428">
                <w:rPr>
                  <w:rStyle w:val="Codechar"/>
                  <w:rPrChange w:id="353" w:author="Richard Bradbury" w:date="2025-04-08T15:09:00Z">
                    <w:rPr>
                      <w:i/>
                      <w:iCs/>
                    </w:rPr>
                  </w:rPrChange>
                </w:rPr>
                <w:t>QosMonitoringInformation</w:t>
              </w:r>
              <w:r>
                <w:t xml:space="preserve"> is specified in TS</w:t>
              </w:r>
            </w:ins>
            <w:ins w:id="354" w:author="Richard Bradbury" w:date="2025-04-08T15:07:00Z">
              <w:r w:rsidR="00436428">
                <w:t> </w:t>
              </w:r>
            </w:ins>
            <w:ins w:id="355" w:author="Huawei-Qi" w:date="2025-04-07T12:05:00Z">
              <w:r>
                <w:t>29.122</w:t>
              </w:r>
            </w:ins>
            <w:ins w:id="356" w:author="Richard Bradbury" w:date="2025-04-08T15:07:00Z">
              <w:r w:rsidR="00436428">
                <w:t> </w:t>
              </w:r>
            </w:ins>
            <w:ins w:id="357" w:author="Huawei-Qi" w:date="2025-04-07T12:05:00Z">
              <w:r>
                <w:t>[20].</w:t>
              </w:r>
            </w:ins>
          </w:p>
        </w:tc>
      </w:tr>
    </w:tbl>
    <w:p w14:paraId="09668284" w14:textId="77777777" w:rsidR="00757F7B" w:rsidRDefault="00757F7B" w:rsidP="00757F7B">
      <w:pPr>
        <w:rPr>
          <w:lang w:eastAsia="en-GB"/>
        </w:rPr>
      </w:pPr>
    </w:p>
    <w:p w14:paraId="3CA9C876" w14:textId="77777777" w:rsidR="00757F7B" w:rsidRDefault="00757F7B" w:rsidP="00757F7B">
      <w:bookmarkStart w:id="358" w:name="_CR8_7_3_2"/>
      <w:bookmarkEnd w:id="358"/>
      <w:r>
        <w:t xml:space="preserve">At least one of the following properties shall be present: </w:t>
      </w:r>
      <w:r>
        <w:rPr>
          <w:rStyle w:val="Codechar"/>
        </w:rPr>
        <w:t>qosSpecification</w:t>
      </w:r>
      <w:r>
        <w:t xml:space="preserve">, </w:t>
      </w:r>
      <w:r>
        <w:rPr>
          <w:rStyle w:val="Codechar"/>
        </w:rPr>
        <w:t>chargingSpecification</w:t>
      </w:r>
      <w:r>
        <w:t xml:space="preserve">, </w:t>
      </w:r>
      <w:r>
        <w:rPr>
          <w:rStyle w:val="Codechar"/>
        </w:rPr>
        <w:t>bdtPolicyId</w:t>
      </w:r>
      <w:r>
        <w:t xml:space="preserve">, </w:t>
      </w:r>
      <w:r>
        <w:rPr>
          <w:rStyle w:val="Codechar"/>
        </w:rPr>
        <w:t>bdtSpecification</w:t>
      </w:r>
      <w:r>
        <w:t>.</w:t>
      </w:r>
    </w:p>
    <w:bookmarkEnd w:id="259"/>
    <w:bookmarkEnd w:id="260"/>
    <w:bookmarkEnd w:id="261"/>
    <w:bookmarkEnd w:id="262"/>
    <w:bookmarkEnd w:id="263"/>
    <w:bookmarkEnd w:id="264"/>
    <w:p w14:paraId="0A9DCBAC" w14:textId="0AE7B429" w:rsidR="00AE7E78" w:rsidRPr="0007000D" w:rsidRDefault="00AE7E78" w:rsidP="00E61ADE">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t xml:space="preserve">* * * * </w:t>
      </w:r>
      <w:r w:rsidR="006F4993">
        <w:rPr>
          <w:rFonts w:ascii="Arial" w:hAnsi="Arial" w:cs="Arial" w:hint="eastAsia"/>
          <w:color w:val="FF0000"/>
          <w:sz w:val="28"/>
          <w:szCs w:val="28"/>
          <w:lang w:val="en-US" w:eastAsia="zh-CN"/>
        </w:rPr>
        <w:t>Six</w:t>
      </w:r>
      <w:r w:rsidR="006F4993">
        <w:rPr>
          <w:rFonts w:ascii="Arial" w:hAnsi="Arial" w:cs="Arial"/>
          <w:color w:val="FF0000"/>
          <w:sz w:val="28"/>
          <w:szCs w:val="28"/>
          <w:lang w:val="en-US" w:eastAsia="zh-CN"/>
        </w:rPr>
        <w:t xml:space="preserve">th </w:t>
      </w:r>
      <w:r w:rsidRPr="0007000D">
        <w:rPr>
          <w:rFonts w:ascii="Arial" w:hAnsi="Arial" w:cs="Arial"/>
          <w:color w:val="FF0000"/>
          <w:sz w:val="28"/>
          <w:szCs w:val="28"/>
          <w:lang w:val="en-US" w:eastAsia="zh-CN"/>
        </w:rPr>
        <w:t xml:space="preserve">change </w:t>
      </w:r>
      <w:r w:rsidRPr="0007000D">
        <w:rPr>
          <w:rFonts w:ascii="Arial" w:hAnsi="Arial" w:cs="Arial"/>
          <w:color w:val="FF0000"/>
          <w:sz w:val="28"/>
          <w:szCs w:val="28"/>
          <w:lang w:val="en-US"/>
        </w:rPr>
        <w:t>* * * *</w:t>
      </w:r>
    </w:p>
    <w:p w14:paraId="6F438602" w14:textId="77777777" w:rsidR="00757F7B" w:rsidRDefault="00757F7B" w:rsidP="00757F7B">
      <w:pPr>
        <w:pStyle w:val="Heading4"/>
        <w:rPr>
          <w:lang w:eastAsia="en-GB"/>
        </w:rPr>
      </w:pPr>
      <w:bookmarkStart w:id="359" w:name="_Toc193794231"/>
      <w:r>
        <w:t>9.3.3.1</w:t>
      </w:r>
      <w:r>
        <w:tab/>
        <w:t>DynamicPolicy resource</w:t>
      </w:r>
    </w:p>
    <w:p w14:paraId="0C78F889" w14:textId="77777777" w:rsidR="00757F7B" w:rsidRDefault="00757F7B" w:rsidP="00757F7B">
      <w:pPr>
        <w:pStyle w:val="TH"/>
      </w:pPr>
      <w:bookmarkStart w:id="360" w:name="_CRTable9_3_3_11"/>
      <w:bookmarkStart w:id="361" w:name="_Toc68899668"/>
      <w:bookmarkStart w:id="362" w:name="_Toc71214419"/>
      <w:bookmarkStart w:id="363" w:name="_Toc71722093"/>
      <w:bookmarkStart w:id="364" w:name="_Toc74859145"/>
      <w:r>
        <w:t>Table </w:t>
      </w:r>
      <w:bookmarkEnd w:id="360"/>
      <w:r>
        <w:t>9.3.3.1-1: Definition of Dynamic Policy Instance resource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25"/>
        <w:gridCol w:w="2770"/>
        <w:gridCol w:w="3921"/>
        <w:gridCol w:w="1582"/>
        <w:gridCol w:w="1005"/>
        <w:gridCol w:w="4675"/>
      </w:tblGrid>
      <w:tr w:rsidR="00757F7B" w14:paraId="1AF92774" w14:textId="77777777" w:rsidTr="009D3735">
        <w:trPr>
          <w:jc w:val="center"/>
        </w:trPr>
        <w:tc>
          <w:tcPr>
            <w:tcW w:w="1084" w:type="pct"/>
            <w:gridSpan w:val="2"/>
            <w:tcBorders>
              <w:top w:val="single" w:sz="4" w:space="0" w:color="auto"/>
              <w:left w:val="single" w:sz="4" w:space="0" w:color="auto"/>
              <w:bottom w:val="single" w:sz="4" w:space="0" w:color="auto"/>
              <w:right w:val="single" w:sz="4" w:space="0" w:color="auto"/>
            </w:tcBorders>
            <w:shd w:val="clear" w:color="auto" w:fill="C0C0C0"/>
            <w:hideMark/>
          </w:tcPr>
          <w:p w14:paraId="17E35259" w14:textId="77777777" w:rsidR="00757F7B" w:rsidRDefault="00757F7B" w:rsidP="009D3735">
            <w:pPr>
              <w:pStyle w:val="TAH"/>
            </w:pPr>
            <w:r>
              <w:t>Property name</w:t>
            </w:r>
          </w:p>
        </w:tc>
        <w:tc>
          <w:tcPr>
            <w:tcW w:w="1373" w:type="pct"/>
            <w:tcBorders>
              <w:top w:val="single" w:sz="4" w:space="0" w:color="auto"/>
              <w:left w:val="single" w:sz="4" w:space="0" w:color="auto"/>
              <w:bottom w:val="single" w:sz="4" w:space="0" w:color="auto"/>
              <w:right w:val="single" w:sz="4" w:space="0" w:color="auto"/>
            </w:tcBorders>
            <w:shd w:val="clear" w:color="auto" w:fill="C0C0C0"/>
            <w:hideMark/>
          </w:tcPr>
          <w:p w14:paraId="06DAEB1D" w14:textId="77777777" w:rsidR="00757F7B" w:rsidRDefault="00757F7B" w:rsidP="009D3735">
            <w:pPr>
              <w:pStyle w:val="TAH"/>
            </w:pPr>
            <w:r>
              <w:t>Data type</w:t>
            </w:r>
          </w:p>
        </w:tc>
        <w:tc>
          <w:tcPr>
            <w:tcW w:w="554" w:type="pct"/>
            <w:tcBorders>
              <w:top w:val="single" w:sz="4" w:space="0" w:color="auto"/>
              <w:left w:val="single" w:sz="4" w:space="0" w:color="auto"/>
              <w:bottom w:val="single" w:sz="4" w:space="0" w:color="auto"/>
              <w:right w:val="single" w:sz="4" w:space="0" w:color="auto"/>
            </w:tcBorders>
            <w:shd w:val="clear" w:color="auto" w:fill="C0C0C0"/>
            <w:hideMark/>
          </w:tcPr>
          <w:p w14:paraId="177A75A7" w14:textId="77777777" w:rsidR="00757F7B" w:rsidRDefault="00757F7B" w:rsidP="009D3735">
            <w:pPr>
              <w:pStyle w:val="TAH"/>
            </w:pPr>
            <w:r>
              <w:t>Cardinality</w:t>
            </w:r>
          </w:p>
        </w:tc>
        <w:tc>
          <w:tcPr>
            <w:tcW w:w="352" w:type="pct"/>
            <w:tcBorders>
              <w:top w:val="single" w:sz="4" w:space="0" w:color="auto"/>
              <w:left w:val="single" w:sz="4" w:space="0" w:color="auto"/>
              <w:bottom w:val="single" w:sz="4" w:space="0" w:color="auto"/>
              <w:right w:val="single" w:sz="4" w:space="0" w:color="auto"/>
            </w:tcBorders>
            <w:shd w:val="clear" w:color="auto" w:fill="C0C0C0"/>
            <w:hideMark/>
          </w:tcPr>
          <w:p w14:paraId="50005166" w14:textId="77777777" w:rsidR="00757F7B" w:rsidRDefault="00757F7B" w:rsidP="009D3735">
            <w:pPr>
              <w:pStyle w:val="TAH"/>
              <w:rPr>
                <w:rFonts w:cs="Arial"/>
                <w:szCs w:val="18"/>
              </w:rPr>
            </w:pPr>
            <w:r>
              <w:rPr>
                <w:rFonts w:cs="Arial"/>
                <w:szCs w:val="18"/>
              </w:rPr>
              <w:t>Usage</w:t>
            </w:r>
          </w:p>
        </w:tc>
        <w:tc>
          <w:tcPr>
            <w:tcW w:w="1637" w:type="pct"/>
            <w:tcBorders>
              <w:top w:val="single" w:sz="4" w:space="0" w:color="auto"/>
              <w:left w:val="single" w:sz="4" w:space="0" w:color="auto"/>
              <w:bottom w:val="single" w:sz="4" w:space="0" w:color="auto"/>
              <w:right w:val="single" w:sz="4" w:space="0" w:color="auto"/>
            </w:tcBorders>
            <w:shd w:val="clear" w:color="auto" w:fill="C0C0C0"/>
            <w:hideMark/>
          </w:tcPr>
          <w:p w14:paraId="373F85B4" w14:textId="77777777" w:rsidR="00757F7B" w:rsidRDefault="00757F7B" w:rsidP="009D3735">
            <w:pPr>
              <w:pStyle w:val="TAH"/>
              <w:rPr>
                <w:rFonts w:cs="Arial"/>
                <w:szCs w:val="18"/>
              </w:rPr>
            </w:pPr>
            <w:r>
              <w:rPr>
                <w:rFonts w:cs="Arial"/>
                <w:szCs w:val="18"/>
              </w:rPr>
              <w:t>Description</w:t>
            </w:r>
          </w:p>
        </w:tc>
      </w:tr>
      <w:tr w:rsidR="00757F7B" w14:paraId="3EBAC8A6" w14:textId="77777777" w:rsidTr="009D3735">
        <w:trPr>
          <w:jc w:val="center"/>
        </w:trPr>
        <w:tc>
          <w:tcPr>
            <w:tcW w:w="1084" w:type="pct"/>
            <w:gridSpan w:val="2"/>
            <w:tcBorders>
              <w:top w:val="single" w:sz="4" w:space="0" w:color="auto"/>
              <w:left w:val="single" w:sz="4" w:space="0" w:color="auto"/>
              <w:bottom w:val="single" w:sz="4" w:space="0" w:color="auto"/>
              <w:right w:val="single" w:sz="4" w:space="0" w:color="auto"/>
            </w:tcBorders>
            <w:hideMark/>
          </w:tcPr>
          <w:p w14:paraId="636B578B" w14:textId="77777777" w:rsidR="00757F7B" w:rsidRDefault="00757F7B" w:rsidP="009D3735">
            <w:pPr>
              <w:pStyle w:val="TAL"/>
              <w:rPr>
                <w:rStyle w:val="Codechar"/>
                <w:rFonts w:cs="Times New Roman"/>
              </w:rPr>
            </w:pPr>
            <w:r>
              <w:rPr>
                <w:rStyle w:val="Codechar"/>
              </w:rPr>
              <w:t>dynamicPolicyId</w:t>
            </w:r>
          </w:p>
        </w:tc>
        <w:tc>
          <w:tcPr>
            <w:tcW w:w="1373" w:type="pct"/>
            <w:tcBorders>
              <w:top w:val="single" w:sz="4" w:space="0" w:color="auto"/>
              <w:left w:val="single" w:sz="4" w:space="0" w:color="auto"/>
              <w:bottom w:val="single" w:sz="4" w:space="0" w:color="auto"/>
              <w:right w:val="single" w:sz="4" w:space="0" w:color="auto"/>
            </w:tcBorders>
            <w:hideMark/>
          </w:tcPr>
          <w:p w14:paraId="280A5780" w14:textId="77777777" w:rsidR="00757F7B" w:rsidRDefault="00757F7B" w:rsidP="009D3735">
            <w:pPr>
              <w:pStyle w:val="PL"/>
              <w:rPr>
                <w:noProof w:val="0"/>
                <w:szCs w:val="18"/>
              </w:rPr>
            </w:pPr>
            <w:r>
              <w:rPr>
                <w:sz w:val="18"/>
                <w:szCs w:val="18"/>
              </w:rPr>
              <w:t>ResourceId</w:t>
            </w:r>
          </w:p>
        </w:tc>
        <w:tc>
          <w:tcPr>
            <w:tcW w:w="554" w:type="pct"/>
            <w:tcBorders>
              <w:top w:val="single" w:sz="4" w:space="0" w:color="auto"/>
              <w:left w:val="single" w:sz="4" w:space="0" w:color="auto"/>
              <w:bottom w:val="single" w:sz="4" w:space="0" w:color="auto"/>
              <w:right w:val="single" w:sz="4" w:space="0" w:color="auto"/>
            </w:tcBorders>
            <w:hideMark/>
          </w:tcPr>
          <w:p w14:paraId="2FCB8179" w14:textId="77777777" w:rsidR="00757F7B" w:rsidRDefault="00757F7B" w:rsidP="009D3735">
            <w:pPr>
              <w:pStyle w:val="TAC"/>
            </w:pPr>
            <w:r>
              <w:t>1..1</w:t>
            </w:r>
          </w:p>
        </w:tc>
        <w:tc>
          <w:tcPr>
            <w:tcW w:w="352" w:type="pct"/>
            <w:tcBorders>
              <w:top w:val="single" w:sz="4" w:space="0" w:color="auto"/>
              <w:left w:val="single" w:sz="4" w:space="0" w:color="auto"/>
              <w:bottom w:val="single" w:sz="4" w:space="0" w:color="auto"/>
              <w:right w:val="single" w:sz="4" w:space="0" w:color="auto"/>
            </w:tcBorders>
            <w:hideMark/>
          </w:tcPr>
          <w:p w14:paraId="2D32CCBC" w14:textId="77777777" w:rsidR="00757F7B" w:rsidRDefault="00757F7B" w:rsidP="009D3735">
            <w:pPr>
              <w:pStyle w:val="TAC"/>
            </w:pPr>
            <w:r>
              <w:t>RO</w:t>
            </w:r>
          </w:p>
        </w:tc>
        <w:tc>
          <w:tcPr>
            <w:tcW w:w="1637" w:type="pct"/>
            <w:tcBorders>
              <w:top w:val="single" w:sz="4" w:space="0" w:color="auto"/>
              <w:left w:val="single" w:sz="4" w:space="0" w:color="auto"/>
              <w:bottom w:val="single" w:sz="4" w:space="0" w:color="auto"/>
              <w:right w:val="single" w:sz="4" w:space="0" w:color="auto"/>
            </w:tcBorders>
            <w:hideMark/>
          </w:tcPr>
          <w:p w14:paraId="10E5109B" w14:textId="77777777" w:rsidR="00757F7B" w:rsidRDefault="00757F7B" w:rsidP="009D3735">
            <w:pPr>
              <w:pStyle w:val="TAL"/>
            </w:pPr>
            <w:r>
              <w:t>Unique identifier for this Dynamic Policy Instance assigned by the Media AF when the resource is created.</w:t>
            </w:r>
          </w:p>
        </w:tc>
      </w:tr>
      <w:tr w:rsidR="00757F7B" w14:paraId="70B72129" w14:textId="77777777" w:rsidTr="009D3735">
        <w:trPr>
          <w:jc w:val="center"/>
        </w:trPr>
        <w:tc>
          <w:tcPr>
            <w:tcW w:w="1084" w:type="pct"/>
            <w:gridSpan w:val="2"/>
            <w:tcBorders>
              <w:top w:val="single" w:sz="4" w:space="0" w:color="auto"/>
              <w:left w:val="single" w:sz="4" w:space="0" w:color="auto"/>
              <w:bottom w:val="single" w:sz="4" w:space="0" w:color="auto"/>
              <w:right w:val="single" w:sz="4" w:space="0" w:color="auto"/>
            </w:tcBorders>
            <w:hideMark/>
          </w:tcPr>
          <w:p w14:paraId="1EB066F1" w14:textId="7DDF89ED" w:rsidR="00757F7B" w:rsidRDefault="00436428" w:rsidP="009D3735">
            <w:pPr>
              <w:pStyle w:val="TAL"/>
              <w:keepNext w:val="0"/>
              <w:rPr>
                <w:rStyle w:val="Codechar"/>
                <w:rFonts w:cs="Times New Roman"/>
              </w:rPr>
            </w:pPr>
            <w:r>
              <w:rPr>
                <w:rStyle w:val="Codechar"/>
              </w:rPr>
              <w:t>d</w:t>
            </w:r>
            <w:r w:rsidR="00757F7B">
              <w:rPr>
                <w:rStyle w:val="Codechar"/>
              </w:rPr>
              <w:t>rovisioningSessionId</w:t>
            </w:r>
          </w:p>
        </w:tc>
        <w:tc>
          <w:tcPr>
            <w:tcW w:w="1373" w:type="pct"/>
            <w:tcBorders>
              <w:top w:val="single" w:sz="4" w:space="0" w:color="auto"/>
              <w:left w:val="single" w:sz="4" w:space="0" w:color="auto"/>
              <w:bottom w:val="single" w:sz="4" w:space="0" w:color="auto"/>
              <w:right w:val="single" w:sz="4" w:space="0" w:color="auto"/>
            </w:tcBorders>
            <w:hideMark/>
          </w:tcPr>
          <w:p w14:paraId="7069EED5" w14:textId="77777777" w:rsidR="00757F7B" w:rsidRDefault="00757F7B" w:rsidP="009D3735">
            <w:pPr>
              <w:pStyle w:val="PL"/>
              <w:rPr>
                <w:noProof w:val="0"/>
                <w:szCs w:val="18"/>
              </w:rPr>
            </w:pPr>
            <w:r>
              <w:rPr>
                <w:sz w:val="18"/>
                <w:szCs w:val="18"/>
              </w:rPr>
              <w:t>ResourceId</w:t>
            </w:r>
          </w:p>
        </w:tc>
        <w:tc>
          <w:tcPr>
            <w:tcW w:w="554" w:type="pct"/>
            <w:tcBorders>
              <w:top w:val="single" w:sz="4" w:space="0" w:color="auto"/>
              <w:left w:val="single" w:sz="4" w:space="0" w:color="auto"/>
              <w:bottom w:val="single" w:sz="4" w:space="0" w:color="auto"/>
              <w:right w:val="single" w:sz="4" w:space="0" w:color="auto"/>
            </w:tcBorders>
            <w:hideMark/>
          </w:tcPr>
          <w:p w14:paraId="2AFC65EE" w14:textId="77777777" w:rsidR="00757F7B" w:rsidRDefault="00757F7B" w:rsidP="009D3735">
            <w:pPr>
              <w:pStyle w:val="TAC"/>
              <w:keepNext w:val="0"/>
            </w:pPr>
            <w:r>
              <w:t>1..1</w:t>
            </w:r>
          </w:p>
        </w:tc>
        <w:tc>
          <w:tcPr>
            <w:tcW w:w="352" w:type="pct"/>
            <w:tcBorders>
              <w:top w:val="single" w:sz="4" w:space="0" w:color="auto"/>
              <w:left w:val="single" w:sz="4" w:space="0" w:color="auto"/>
              <w:bottom w:val="single" w:sz="4" w:space="0" w:color="auto"/>
              <w:right w:val="single" w:sz="4" w:space="0" w:color="auto"/>
            </w:tcBorders>
            <w:hideMark/>
          </w:tcPr>
          <w:p w14:paraId="2FDF1B60" w14:textId="77777777" w:rsidR="00757F7B" w:rsidRDefault="00757F7B" w:rsidP="009D3735">
            <w:pPr>
              <w:pStyle w:val="TAC"/>
              <w:keepNext w:val="0"/>
            </w:pPr>
            <w:r>
              <w:t>C: RO</w:t>
            </w:r>
            <w:r>
              <w:br/>
              <w:t>R: RO</w:t>
            </w:r>
            <w:r>
              <w:br/>
              <w:t>U: RO</w:t>
            </w:r>
          </w:p>
        </w:tc>
        <w:tc>
          <w:tcPr>
            <w:tcW w:w="1637" w:type="pct"/>
            <w:tcBorders>
              <w:top w:val="single" w:sz="4" w:space="0" w:color="auto"/>
              <w:left w:val="single" w:sz="4" w:space="0" w:color="auto"/>
              <w:bottom w:val="single" w:sz="4" w:space="0" w:color="auto"/>
              <w:right w:val="single" w:sz="4" w:space="0" w:color="auto"/>
            </w:tcBorders>
            <w:hideMark/>
          </w:tcPr>
          <w:p w14:paraId="1D2A0965" w14:textId="77777777" w:rsidR="00757F7B" w:rsidRDefault="00757F7B" w:rsidP="009D3735">
            <w:pPr>
              <w:pStyle w:val="TAL"/>
              <w:keepNext w:val="0"/>
            </w:pPr>
            <w:r>
              <w:t>Uniquely identifies the parent Provisioning Session, which is linked to the Application Service Provider.</w:t>
            </w:r>
          </w:p>
        </w:tc>
      </w:tr>
      <w:tr w:rsidR="00757F7B" w14:paraId="58DC5A8A" w14:textId="77777777" w:rsidTr="009D3735">
        <w:trPr>
          <w:jc w:val="center"/>
        </w:trPr>
        <w:tc>
          <w:tcPr>
            <w:tcW w:w="1084" w:type="pct"/>
            <w:gridSpan w:val="2"/>
            <w:tcBorders>
              <w:top w:val="single" w:sz="4" w:space="0" w:color="auto"/>
              <w:left w:val="single" w:sz="4" w:space="0" w:color="auto"/>
              <w:bottom w:val="single" w:sz="4" w:space="0" w:color="auto"/>
              <w:right w:val="single" w:sz="4" w:space="0" w:color="auto"/>
            </w:tcBorders>
            <w:hideMark/>
          </w:tcPr>
          <w:p w14:paraId="3C8007F3" w14:textId="0817579F" w:rsidR="00757F7B" w:rsidRDefault="00436428" w:rsidP="009D3735">
            <w:pPr>
              <w:pStyle w:val="TAL"/>
              <w:keepNext w:val="0"/>
              <w:rPr>
                <w:rStyle w:val="Codechar"/>
                <w:rFonts w:cs="Times New Roman"/>
              </w:rPr>
            </w:pPr>
            <w:r>
              <w:rPr>
                <w:rStyle w:val="Codechar"/>
              </w:rPr>
              <w:t>s</w:t>
            </w:r>
            <w:r w:rsidR="00757F7B">
              <w:rPr>
                <w:rStyle w:val="Codechar"/>
              </w:rPr>
              <w:t>ession‌Id</w:t>
            </w:r>
          </w:p>
        </w:tc>
        <w:tc>
          <w:tcPr>
            <w:tcW w:w="1373" w:type="pct"/>
            <w:tcBorders>
              <w:top w:val="single" w:sz="4" w:space="0" w:color="auto"/>
              <w:left w:val="single" w:sz="4" w:space="0" w:color="auto"/>
              <w:bottom w:val="single" w:sz="4" w:space="0" w:color="auto"/>
              <w:right w:val="single" w:sz="4" w:space="0" w:color="auto"/>
            </w:tcBorders>
            <w:hideMark/>
          </w:tcPr>
          <w:p w14:paraId="16BDB80B" w14:textId="77777777" w:rsidR="00757F7B" w:rsidRDefault="00757F7B" w:rsidP="009D3735">
            <w:pPr>
              <w:pStyle w:val="PL"/>
              <w:rPr>
                <w:noProof w:val="0"/>
                <w:szCs w:val="18"/>
              </w:rPr>
            </w:pPr>
            <w:r>
              <w:rPr>
                <w:sz w:val="18"/>
                <w:szCs w:val="18"/>
              </w:rPr>
              <w:t>MediaDelivery‌SessionId</w:t>
            </w:r>
          </w:p>
        </w:tc>
        <w:tc>
          <w:tcPr>
            <w:tcW w:w="554" w:type="pct"/>
            <w:tcBorders>
              <w:top w:val="single" w:sz="4" w:space="0" w:color="auto"/>
              <w:left w:val="single" w:sz="4" w:space="0" w:color="auto"/>
              <w:bottom w:val="single" w:sz="4" w:space="0" w:color="auto"/>
              <w:right w:val="single" w:sz="4" w:space="0" w:color="auto"/>
            </w:tcBorders>
            <w:hideMark/>
          </w:tcPr>
          <w:p w14:paraId="074A2B68" w14:textId="77777777" w:rsidR="00757F7B" w:rsidRDefault="00757F7B" w:rsidP="009D3735">
            <w:pPr>
              <w:pStyle w:val="TAC"/>
              <w:keepNext w:val="0"/>
            </w:pPr>
            <w:r>
              <w:t>1..1</w:t>
            </w:r>
          </w:p>
        </w:tc>
        <w:tc>
          <w:tcPr>
            <w:tcW w:w="352" w:type="pct"/>
            <w:tcBorders>
              <w:top w:val="single" w:sz="4" w:space="0" w:color="auto"/>
              <w:left w:val="single" w:sz="4" w:space="0" w:color="auto"/>
              <w:bottom w:val="single" w:sz="4" w:space="0" w:color="auto"/>
              <w:right w:val="single" w:sz="4" w:space="0" w:color="auto"/>
            </w:tcBorders>
            <w:hideMark/>
          </w:tcPr>
          <w:p w14:paraId="436FEB1B" w14:textId="77777777" w:rsidR="00757F7B" w:rsidRDefault="00757F7B" w:rsidP="009D3735">
            <w:pPr>
              <w:pStyle w:val="TAC"/>
              <w:keepNext w:val="0"/>
            </w:pPr>
            <w:r>
              <w:t>C: RW</w:t>
            </w:r>
            <w:r>
              <w:br/>
              <w:t>R:RO</w:t>
            </w:r>
            <w:r>
              <w:br/>
              <w:t>U: RO</w:t>
            </w:r>
          </w:p>
        </w:tc>
        <w:tc>
          <w:tcPr>
            <w:tcW w:w="1637" w:type="pct"/>
            <w:tcBorders>
              <w:top w:val="single" w:sz="4" w:space="0" w:color="auto"/>
              <w:left w:val="single" w:sz="4" w:space="0" w:color="auto"/>
              <w:bottom w:val="single" w:sz="4" w:space="0" w:color="auto"/>
              <w:right w:val="single" w:sz="4" w:space="0" w:color="auto"/>
            </w:tcBorders>
            <w:hideMark/>
          </w:tcPr>
          <w:p w14:paraId="379B38BC" w14:textId="77777777" w:rsidR="00757F7B" w:rsidRDefault="00757F7B" w:rsidP="009D3735">
            <w:pPr>
              <w:pStyle w:val="TAL"/>
              <w:keepNext w:val="0"/>
            </w:pPr>
            <w:r>
              <w:t>Unique identifier of the current media delivery session.</w:t>
            </w:r>
          </w:p>
        </w:tc>
      </w:tr>
      <w:tr w:rsidR="00757F7B" w14:paraId="1E1FA241" w14:textId="77777777" w:rsidTr="009D3735">
        <w:trPr>
          <w:jc w:val="center"/>
        </w:trPr>
        <w:tc>
          <w:tcPr>
            <w:tcW w:w="1084" w:type="pct"/>
            <w:gridSpan w:val="2"/>
            <w:tcBorders>
              <w:top w:val="single" w:sz="4" w:space="0" w:color="auto"/>
              <w:left w:val="single" w:sz="4" w:space="0" w:color="auto"/>
              <w:bottom w:val="single" w:sz="4" w:space="0" w:color="auto"/>
              <w:right w:val="single" w:sz="4" w:space="0" w:color="auto"/>
            </w:tcBorders>
            <w:hideMark/>
          </w:tcPr>
          <w:p w14:paraId="188A3C99" w14:textId="226F9CB9" w:rsidR="00757F7B" w:rsidRDefault="00436428" w:rsidP="009D3735">
            <w:pPr>
              <w:pStyle w:val="TAL"/>
              <w:keepNext w:val="0"/>
              <w:rPr>
                <w:rStyle w:val="Codechar"/>
                <w:rFonts w:cs="Times New Roman"/>
              </w:rPr>
            </w:pPr>
            <w:r>
              <w:rPr>
                <w:rStyle w:val="Codechar"/>
              </w:rPr>
              <w:t>p</w:t>
            </w:r>
            <w:r w:rsidR="00757F7B">
              <w:rPr>
                <w:rStyle w:val="Codechar"/>
              </w:rPr>
              <w:t>olicyTemplateId</w:t>
            </w:r>
          </w:p>
        </w:tc>
        <w:tc>
          <w:tcPr>
            <w:tcW w:w="1373" w:type="pct"/>
            <w:tcBorders>
              <w:top w:val="single" w:sz="4" w:space="0" w:color="auto"/>
              <w:left w:val="single" w:sz="4" w:space="0" w:color="auto"/>
              <w:bottom w:val="single" w:sz="4" w:space="0" w:color="auto"/>
              <w:right w:val="single" w:sz="4" w:space="0" w:color="auto"/>
            </w:tcBorders>
            <w:hideMark/>
          </w:tcPr>
          <w:p w14:paraId="0A43729B" w14:textId="77777777" w:rsidR="00757F7B" w:rsidRDefault="00757F7B" w:rsidP="009D3735">
            <w:pPr>
              <w:pStyle w:val="PL"/>
              <w:rPr>
                <w:noProof w:val="0"/>
                <w:szCs w:val="18"/>
              </w:rPr>
            </w:pPr>
            <w:r>
              <w:rPr>
                <w:sz w:val="18"/>
                <w:szCs w:val="18"/>
              </w:rPr>
              <w:t>ResourceId</w:t>
            </w:r>
          </w:p>
        </w:tc>
        <w:tc>
          <w:tcPr>
            <w:tcW w:w="554" w:type="pct"/>
            <w:tcBorders>
              <w:top w:val="single" w:sz="4" w:space="0" w:color="auto"/>
              <w:left w:val="single" w:sz="4" w:space="0" w:color="auto"/>
              <w:bottom w:val="single" w:sz="4" w:space="0" w:color="auto"/>
              <w:right w:val="single" w:sz="4" w:space="0" w:color="auto"/>
            </w:tcBorders>
            <w:hideMark/>
          </w:tcPr>
          <w:p w14:paraId="5890608D" w14:textId="77777777" w:rsidR="00757F7B" w:rsidRDefault="00757F7B" w:rsidP="009D3735">
            <w:pPr>
              <w:pStyle w:val="TAC"/>
              <w:keepNext w:val="0"/>
            </w:pPr>
            <w:r>
              <w:t>1..1</w:t>
            </w:r>
          </w:p>
        </w:tc>
        <w:tc>
          <w:tcPr>
            <w:tcW w:w="352" w:type="pct"/>
            <w:tcBorders>
              <w:top w:val="single" w:sz="4" w:space="0" w:color="auto"/>
              <w:left w:val="single" w:sz="4" w:space="0" w:color="auto"/>
              <w:bottom w:val="single" w:sz="4" w:space="0" w:color="auto"/>
              <w:right w:val="single" w:sz="4" w:space="0" w:color="auto"/>
            </w:tcBorders>
            <w:hideMark/>
          </w:tcPr>
          <w:p w14:paraId="35D4DC90" w14:textId="77777777" w:rsidR="00757F7B" w:rsidRDefault="00757F7B" w:rsidP="009D3735">
            <w:pPr>
              <w:pStyle w:val="TAC"/>
              <w:keepNext w:val="0"/>
            </w:pPr>
            <w:r>
              <w:t>C: RW</w:t>
            </w:r>
            <w:r>
              <w:br/>
              <w:t>R: RO</w:t>
            </w:r>
            <w:r>
              <w:br/>
              <w:t>U: RW</w:t>
            </w:r>
          </w:p>
        </w:tc>
        <w:tc>
          <w:tcPr>
            <w:tcW w:w="1637" w:type="pct"/>
            <w:tcBorders>
              <w:top w:val="single" w:sz="4" w:space="0" w:color="auto"/>
              <w:left w:val="single" w:sz="4" w:space="0" w:color="auto"/>
              <w:bottom w:val="single" w:sz="4" w:space="0" w:color="auto"/>
              <w:right w:val="single" w:sz="4" w:space="0" w:color="auto"/>
            </w:tcBorders>
            <w:hideMark/>
          </w:tcPr>
          <w:p w14:paraId="421E43E6" w14:textId="77777777" w:rsidR="00757F7B" w:rsidRDefault="00757F7B" w:rsidP="009D3735">
            <w:pPr>
              <w:pStyle w:val="TAL"/>
              <w:keepNext w:val="0"/>
            </w:pPr>
            <w:r>
              <w:t>Identifies the Policy Template to be applied to the application flow(s) that fall within the scope of this Dynamic Policy Instance.</w:t>
            </w:r>
          </w:p>
        </w:tc>
      </w:tr>
      <w:tr w:rsidR="00757F7B" w14:paraId="618FFD71" w14:textId="77777777" w:rsidTr="009D3735">
        <w:trPr>
          <w:jc w:val="center"/>
        </w:trPr>
        <w:tc>
          <w:tcPr>
            <w:tcW w:w="1084" w:type="pct"/>
            <w:gridSpan w:val="2"/>
            <w:tcBorders>
              <w:top w:val="single" w:sz="4" w:space="0" w:color="auto"/>
              <w:left w:val="single" w:sz="4" w:space="0" w:color="auto"/>
              <w:bottom w:val="single" w:sz="4" w:space="0" w:color="auto"/>
              <w:right w:val="single" w:sz="4" w:space="0" w:color="auto"/>
            </w:tcBorders>
            <w:hideMark/>
          </w:tcPr>
          <w:p w14:paraId="3EA046F8" w14:textId="02679CA9" w:rsidR="00757F7B" w:rsidRDefault="00436428" w:rsidP="009D3735">
            <w:pPr>
              <w:pStyle w:val="TAL"/>
              <w:keepNext w:val="0"/>
              <w:rPr>
                <w:rStyle w:val="Codechar"/>
                <w:rFonts w:cs="Times New Roman"/>
              </w:rPr>
            </w:pPr>
            <w:r>
              <w:rPr>
                <w:rStyle w:val="Codechar"/>
              </w:rPr>
              <w:t>s</w:t>
            </w:r>
            <w:r w:rsidR="00757F7B">
              <w:rPr>
                <w:rStyle w:val="Codechar"/>
              </w:rPr>
              <w:t>liceInfo</w:t>
            </w:r>
          </w:p>
        </w:tc>
        <w:tc>
          <w:tcPr>
            <w:tcW w:w="1373" w:type="pct"/>
            <w:tcBorders>
              <w:top w:val="single" w:sz="4" w:space="0" w:color="auto"/>
              <w:left w:val="single" w:sz="4" w:space="0" w:color="auto"/>
              <w:bottom w:val="single" w:sz="4" w:space="0" w:color="auto"/>
              <w:right w:val="single" w:sz="4" w:space="0" w:color="auto"/>
            </w:tcBorders>
            <w:hideMark/>
          </w:tcPr>
          <w:p w14:paraId="25CF6A24" w14:textId="77777777" w:rsidR="00757F7B" w:rsidRDefault="00757F7B" w:rsidP="009D3735">
            <w:pPr>
              <w:pStyle w:val="PL"/>
              <w:rPr>
                <w:noProof w:val="0"/>
                <w:szCs w:val="18"/>
              </w:rPr>
            </w:pPr>
            <w:r>
              <w:rPr>
                <w:sz w:val="18"/>
                <w:szCs w:val="18"/>
              </w:rPr>
              <w:t>Snssai</w:t>
            </w:r>
          </w:p>
        </w:tc>
        <w:tc>
          <w:tcPr>
            <w:tcW w:w="554" w:type="pct"/>
            <w:tcBorders>
              <w:top w:val="single" w:sz="4" w:space="0" w:color="auto"/>
              <w:left w:val="single" w:sz="4" w:space="0" w:color="auto"/>
              <w:bottom w:val="single" w:sz="4" w:space="0" w:color="auto"/>
              <w:right w:val="single" w:sz="4" w:space="0" w:color="auto"/>
            </w:tcBorders>
            <w:hideMark/>
          </w:tcPr>
          <w:p w14:paraId="2127BCF3" w14:textId="77777777" w:rsidR="00757F7B" w:rsidRDefault="00757F7B" w:rsidP="009D3735">
            <w:pPr>
              <w:pStyle w:val="TAC"/>
              <w:keepNext w:val="0"/>
            </w:pPr>
            <w:r>
              <w:t>0..1</w:t>
            </w:r>
          </w:p>
        </w:tc>
        <w:tc>
          <w:tcPr>
            <w:tcW w:w="352" w:type="pct"/>
            <w:tcBorders>
              <w:top w:val="single" w:sz="4" w:space="0" w:color="auto"/>
              <w:left w:val="single" w:sz="4" w:space="0" w:color="auto"/>
              <w:bottom w:val="single" w:sz="4" w:space="0" w:color="auto"/>
              <w:right w:val="single" w:sz="4" w:space="0" w:color="auto"/>
            </w:tcBorders>
            <w:hideMark/>
          </w:tcPr>
          <w:p w14:paraId="0C886FE7" w14:textId="77777777" w:rsidR="00757F7B" w:rsidRDefault="00757F7B" w:rsidP="009D3735">
            <w:pPr>
              <w:pStyle w:val="TAC"/>
              <w:keepNext w:val="0"/>
            </w:pPr>
            <w:r>
              <w:t>C: RW</w:t>
            </w:r>
            <w:r>
              <w:br/>
              <w:t>R: RO</w:t>
            </w:r>
            <w:r>
              <w:br/>
              <w:t>U: RW</w:t>
            </w:r>
          </w:p>
        </w:tc>
        <w:tc>
          <w:tcPr>
            <w:tcW w:w="1637" w:type="pct"/>
            <w:tcBorders>
              <w:top w:val="single" w:sz="4" w:space="0" w:color="auto"/>
              <w:left w:val="single" w:sz="4" w:space="0" w:color="auto"/>
              <w:bottom w:val="single" w:sz="4" w:space="0" w:color="auto"/>
              <w:right w:val="single" w:sz="4" w:space="0" w:color="auto"/>
            </w:tcBorders>
            <w:hideMark/>
          </w:tcPr>
          <w:p w14:paraId="6939982E" w14:textId="77777777" w:rsidR="00757F7B" w:rsidRDefault="00757F7B" w:rsidP="009D3735">
            <w:pPr>
              <w:pStyle w:val="TAL"/>
              <w:keepNext w:val="0"/>
            </w:pPr>
            <w:r>
              <w:t>Identifying the target slice in which the Policy Template is instantiated.</w:t>
            </w:r>
          </w:p>
        </w:tc>
      </w:tr>
      <w:tr w:rsidR="00757F7B" w14:paraId="5D370A6D" w14:textId="77777777" w:rsidTr="009D3735">
        <w:trPr>
          <w:jc w:val="center"/>
        </w:trPr>
        <w:tc>
          <w:tcPr>
            <w:tcW w:w="1084" w:type="pct"/>
            <w:gridSpan w:val="2"/>
            <w:tcBorders>
              <w:top w:val="single" w:sz="4" w:space="0" w:color="auto"/>
              <w:left w:val="single" w:sz="4" w:space="0" w:color="auto"/>
              <w:bottom w:val="single" w:sz="4" w:space="0" w:color="auto"/>
              <w:right w:val="single" w:sz="4" w:space="0" w:color="auto"/>
            </w:tcBorders>
            <w:hideMark/>
          </w:tcPr>
          <w:p w14:paraId="6BFAC4FF" w14:textId="520AA951" w:rsidR="00757F7B" w:rsidRDefault="00436428" w:rsidP="009D3735">
            <w:pPr>
              <w:pStyle w:val="TAL"/>
              <w:keepNext w:val="0"/>
              <w:rPr>
                <w:rStyle w:val="Codechar"/>
                <w:rFonts w:cs="Times New Roman"/>
              </w:rPr>
            </w:pPr>
            <w:r>
              <w:rPr>
                <w:rStyle w:val="Codechar"/>
              </w:rPr>
              <w:t>d</w:t>
            </w:r>
            <w:r w:rsidR="00757F7B">
              <w:rPr>
                <w:rStyle w:val="Codechar"/>
              </w:rPr>
              <w:t>ataNetworkName</w:t>
            </w:r>
          </w:p>
        </w:tc>
        <w:tc>
          <w:tcPr>
            <w:tcW w:w="1373" w:type="pct"/>
            <w:tcBorders>
              <w:top w:val="single" w:sz="4" w:space="0" w:color="auto"/>
              <w:left w:val="single" w:sz="4" w:space="0" w:color="auto"/>
              <w:bottom w:val="single" w:sz="4" w:space="0" w:color="auto"/>
              <w:right w:val="single" w:sz="4" w:space="0" w:color="auto"/>
            </w:tcBorders>
            <w:hideMark/>
          </w:tcPr>
          <w:p w14:paraId="0E644886" w14:textId="77777777" w:rsidR="00757F7B" w:rsidRDefault="00757F7B" w:rsidP="009D3735">
            <w:pPr>
              <w:pStyle w:val="PL"/>
              <w:rPr>
                <w:noProof w:val="0"/>
                <w:szCs w:val="18"/>
              </w:rPr>
            </w:pPr>
            <w:r>
              <w:rPr>
                <w:sz w:val="18"/>
                <w:szCs w:val="18"/>
              </w:rPr>
              <w:t>Dnn</w:t>
            </w:r>
          </w:p>
        </w:tc>
        <w:tc>
          <w:tcPr>
            <w:tcW w:w="554" w:type="pct"/>
            <w:tcBorders>
              <w:top w:val="single" w:sz="4" w:space="0" w:color="auto"/>
              <w:left w:val="single" w:sz="4" w:space="0" w:color="auto"/>
              <w:bottom w:val="single" w:sz="4" w:space="0" w:color="auto"/>
              <w:right w:val="single" w:sz="4" w:space="0" w:color="auto"/>
            </w:tcBorders>
            <w:hideMark/>
          </w:tcPr>
          <w:p w14:paraId="383F0716" w14:textId="77777777" w:rsidR="00757F7B" w:rsidRDefault="00757F7B" w:rsidP="009D3735">
            <w:pPr>
              <w:pStyle w:val="TAC"/>
              <w:keepNext w:val="0"/>
            </w:pPr>
            <w:r>
              <w:t>0..1</w:t>
            </w:r>
          </w:p>
        </w:tc>
        <w:tc>
          <w:tcPr>
            <w:tcW w:w="352" w:type="pct"/>
            <w:tcBorders>
              <w:top w:val="single" w:sz="4" w:space="0" w:color="auto"/>
              <w:left w:val="single" w:sz="4" w:space="0" w:color="auto"/>
              <w:bottom w:val="single" w:sz="4" w:space="0" w:color="auto"/>
              <w:right w:val="single" w:sz="4" w:space="0" w:color="auto"/>
            </w:tcBorders>
            <w:hideMark/>
          </w:tcPr>
          <w:p w14:paraId="64FF98A1" w14:textId="77777777" w:rsidR="00757F7B" w:rsidRDefault="00757F7B" w:rsidP="009D3735">
            <w:pPr>
              <w:pStyle w:val="TAC"/>
              <w:keepNext w:val="0"/>
            </w:pPr>
            <w:r>
              <w:t>C: RW</w:t>
            </w:r>
            <w:r>
              <w:br/>
              <w:t>R: RO</w:t>
            </w:r>
            <w:r>
              <w:br/>
              <w:t>U: RW</w:t>
            </w:r>
          </w:p>
        </w:tc>
        <w:tc>
          <w:tcPr>
            <w:tcW w:w="1637" w:type="pct"/>
            <w:tcBorders>
              <w:top w:val="single" w:sz="4" w:space="0" w:color="auto"/>
              <w:left w:val="single" w:sz="4" w:space="0" w:color="auto"/>
              <w:bottom w:val="single" w:sz="4" w:space="0" w:color="auto"/>
              <w:right w:val="single" w:sz="4" w:space="0" w:color="auto"/>
            </w:tcBorders>
            <w:hideMark/>
          </w:tcPr>
          <w:p w14:paraId="3C8F36D3" w14:textId="77777777" w:rsidR="00757F7B" w:rsidRDefault="00757F7B" w:rsidP="009D3735">
            <w:pPr>
              <w:pStyle w:val="TAL"/>
              <w:keepNext w:val="0"/>
            </w:pPr>
            <w:r>
              <w:t>The name of the target Data Network in which the Policy Template is instantiated.</w:t>
            </w:r>
          </w:p>
        </w:tc>
      </w:tr>
      <w:tr w:rsidR="00757F7B" w14:paraId="37E3C1AF" w14:textId="77777777" w:rsidTr="009D3735">
        <w:trPr>
          <w:jc w:val="center"/>
        </w:trPr>
        <w:tc>
          <w:tcPr>
            <w:tcW w:w="1084" w:type="pct"/>
            <w:gridSpan w:val="2"/>
            <w:tcBorders>
              <w:top w:val="single" w:sz="4" w:space="0" w:color="auto"/>
              <w:left w:val="single" w:sz="4" w:space="0" w:color="auto"/>
              <w:bottom w:val="single" w:sz="4" w:space="0" w:color="auto"/>
              <w:right w:val="single" w:sz="4" w:space="0" w:color="auto"/>
            </w:tcBorders>
            <w:hideMark/>
          </w:tcPr>
          <w:p w14:paraId="2397E645" w14:textId="60C67CC6" w:rsidR="00757F7B" w:rsidRDefault="00436428" w:rsidP="009D3735">
            <w:pPr>
              <w:pStyle w:val="TAL"/>
              <w:keepNext w:val="0"/>
              <w:rPr>
                <w:rStyle w:val="Codechar"/>
                <w:rFonts w:cs="Times New Roman"/>
              </w:rPr>
            </w:pPr>
            <w:r>
              <w:rPr>
                <w:rStyle w:val="Codechar"/>
              </w:rPr>
              <w:lastRenderedPageBreak/>
              <w:t>l</w:t>
            </w:r>
            <w:r w:rsidR="00757F7B">
              <w:rPr>
                <w:rStyle w:val="Codechar"/>
              </w:rPr>
              <w:t>ocation</w:t>
            </w:r>
          </w:p>
        </w:tc>
        <w:tc>
          <w:tcPr>
            <w:tcW w:w="1373" w:type="pct"/>
            <w:tcBorders>
              <w:top w:val="single" w:sz="4" w:space="0" w:color="auto"/>
              <w:left w:val="single" w:sz="4" w:space="0" w:color="auto"/>
              <w:bottom w:val="single" w:sz="4" w:space="0" w:color="auto"/>
              <w:right w:val="single" w:sz="4" w:space="0" w:color="auto"/>
            </w:tcBorders>
            <w:hideMark/>
          </w:tcPr>
          <w:p w14:paraId="1569A369" w14:textId="77777777" w:rsidR="00757F7B" w:rsidRDefault="00757F7B" w:rsidP="009D3735">
            <w:pPr>
              <w:pStyle w:val="PL"/>
              <w:rPr>
                <w:noProof w:val="0"/>
                <w:szCs w:val="18"/>
              </w:rPr>
            </w:pPr>
            <w:r>
              <w:rPr>
                <w:sz w:val="18"/>
                <w:szCs w:val="18"/>
              </w:rPr>
              <w:t>TypedLocation</w:t>
            </w:r>
          </w:p>
        </w:tc>
        <w:tc>
          <w:tcPr>
            <w:tcW w:w="554" w:type="pct"/>
            <w:tcBorders>
              <w:top w:val="single" w:sz="4" w:space="0" w:color="auto"/>
              <w:left w:val="single" w:sz="4" w:space="0" w:color="auto"/>
              <w:bottom w:val="single" w:sz="4" w:space="0" w:color="auto"/>
              <w:right w:val="single" w:sz="4" w:space="0" w:color="auto"/>
            </w:tcBorders>
            <w:hideMark/>
          </w:tcPr>
          <w:p w14:paraId="10AEAB6B" w14:textId="77777777" w:rsidR="00757F7B" w:rsidRDefault="00757F7B" w:rsidP="009D3735">
            <w:pPr>
              <w:pStyle w:val="TAC"/>
              <w:keepNext w:val="0"/>
            </w:pPr>
            <w:r>
              <w:t>0..1</w:t>
            </w:r>
          </w:p>
        </w:tc>
        <w:tc>
          <w:tcPr>
            <w:tcW w:w="352" w:type="pct"/>
            <w:tcBorders>
              <w:top w:val="single" w:sz="4" w:space="0" w:color="auto"/>
              <w:left w:val="single" w:sz="4" w:space="0" w:color="auto"/>
              <w:bottom w:val="single" w:sz="4" w:space="0" w:color="auto"/>
              <w:right w:val="single" w:sz="4" w:space="0" w:color="auto"/>
            </w:tcBorders>
            <w:hideMark/>
          </w:tcPr>
          <w:p w14:paraId="17F2EB29" w14:textId="77777777" w:rsidR="00757F7B" w:rsidRDefault="00757F7B" w:rsidP="009D3735">
            <w:pPr>
              <w:pStyle w:val="TAC"/>
              <w:keepNext w:val="0"/>
            </w:pPr>
            <w:r>
              <w:t>C: RW</w:t>
            </w:r>
            <w:r>
              <w:br/>
              <w:t>R: RO</w:t>
            </w:r>
            <w:r>
              <w:br/>
              <w:t>U: RW</w:t>
            </w:r>
          </w:p>
        </w:tc>
        <w:tc>
          <w:tcPr>
            <w:tcW w:w="1637" w:type="pct"/>
            <w:tcBorders>
              <w:top w:val="single" w:sz="4" w:space="0" w:color="auto"/>
              <w:left w:val="single" w:sz="4" w:space="0" w:color="auto"/>
              <w:bottom w:val="single" w:sz="4" w:space="0" w:color="auto"/>
              <w:right w:val="single" w:sz="4" w:space="0" w:color="auto"/>
            </w:tcBorders>
            <w:hideMark/>
          </w:tcPr>
          <w:p w14:paraId="5D343BB7" w14:textId="77777777" w:rsidR="00757F7B" w:rsidRDefault="00757F7B" w:rsidP="009D3735">
            <w:pPr>
              <w:pStyle w:val="TAL"/>
              <w:keepNext w:val="0"/>
            </w:pPr>
            <w:r>
              <w:t>The location of the UE when the Dynamic Policy was created or last updated.</w:t>
            </w:r>
          </w:p>
        </w:tc>
      </w:tr>
      <w:tr w:rsidR="00757F7B" w14:paraId="60ACCF71" w14:textId="77777777" w:rsidTr="009D3735">
        <w:trPr>
          <w:jc w:val="center"/>
        </w:trPr>
        <w:tc>
          <w:tcPr>
            <w:tcW w:w="1084" w:type="pct"/>
            <w:gridSpan w:val="2"/>
            <w:tcBorders>
              <w:top w:val="single" w:sz="4" w:space="0" w:color="auto"/>
              <w:left w:val="single" w:sz="4" w:space="0" w:color="auto"/>
              <w:bottom w:val="single" w:sz="4" w:space="0" w:color="auto"/>
              <w:right w:val="single" w:sz="4" w:space="0" w:color="auto"/>
            </w:tcBorders>
            <w:hideMark/>
          </w:tcPr>
          <w:p w14:paraId="378A271F" w14:textId="3EB74D34" w:rsidR="00757F7B" w:rsidRDefault="00436428" w:rsidP="009D3735">
            <w:pPr>
              <w:pStyle w:val="TAL"/>
              <w:rPr>
                <w:rStyle w:val="Codechar"/>
                <w:rFonts w:cs="Times New Roman"/>
              </w:rPr>
            </w:pPr>
            <w:r>
              <w:rPr>
                <w:rStyle w:val="Codechar"/>
              </w:rPr>
              <w:t>a</w:t>
            </w:r>
            <w:r w:rsidR="00757F7B">
              <w:rPr>
                <w:rStyle w:val="Codechar"/>
              </w:rPr>
              <w:t>pplicationFlowBindings</w:t>
            </w:r>
          </w:p>
        </w:tc>
        <w:tc>
          <w:tcPr>
            <w:tcW w:w="1373" w:type="pct"/>
            <w:tcBorders>
              <w:top w:val="single" w:sz="4" w:space="0" w:color="auto"/>
              <w:left w:val="single" w:sz="4" w:space="0" w:color="auto"/>
              <w:bottom w:val="single" w:sz="4" w:space="0" w:color="auto"/>
              <w:right w:val="single" w:sz="4" w:space="0" w:color="auto"/>
            </w:tcBorders>
            <w:hideMark/>
          </w:tcPr>
          <w:p w14:paraId="4A0BB437" w14:textId="77777777" w:rsidR="00757F7B" w:rsidRDefault="00757F7B" w:rsidP="009D3735">
            <w:pPr>
              <w:pStyle w:val="PL"/>
              <w:keepNext/>
              <w:rPr>
                <w:noProof w:val="0"/>
                <w:szCs w:val="18"/>
              </w:rPr>
            </w:pPr>
            <w:r>
              <w:rPr>
                <w:sz w:val="18"/>
                <w:szCs w:val="18"/>
              </w:rPr>
              <w:t>array(Application‌FlowBinding)</w:t>
            </w:r>
          </w:p>
        </w:tc>
        <w:tc>
          <w:tcPr>
            <w:tcW w:w="554" w:type="pct"/>
            <w:tcBorders>
              <w:top w:val="single" w:sz="4" w:space="0" w:color="auto"/>
              <w:left w:val="single" w:sz="4" w:space="0" w:color="auto"/>
              <w:bottom w:val="single" w:sz="4" w:space="0" w:color="auto"/>
              <w:right w:val="single" w:sz="4" w:space="0" w:color="auto"/>
            </w:tcBorders>
            <w:hideMark/>
          </w:tcPr>
          <w:p w14:paraId="3E0D87A9" w14:textId="77777777" w:rsidR="00757F7B" w:rsidRDefault="00757F7B" w:rsidP="009D3735">
            <w:pPr>
              <w:pStyle w:val="TAC"/>
            </w:pPr>
            <w:r>
              <w:t>1..1</w:t>
            </w:r>
          </w:p>
        </w:tc>
        <w:tc>
          <w:tcPr>
            <w:tcW w:w="352" w:type="pct"/>
            <w:tcBorders>
              <w:top w:val="single" w:sz="4" w:space="0" w:color="auto"/>
              <w:left w:val="single" w:sz="4" w:space="0" w:color="auto"/>
              <w:bottom w:val="single" w:sz="4" w:space="0" w:color="auto"/>
              <w:right w:val="single" w:sz="4" w:space="0" w:color="auto"/>
            </w:tcBorders>
            <w:hideMark/>
          </w:tcPr>
          <w:p w14:paraId="281A2487" w14:textId="77777777" w:rsidR="00757F7B" w:rsidRDefault="00757F7B" w:rsidP="009D3735">
            <w:pPr>
              <w:pStyle w:val="TAC"/>
            </w:pPr>
            <w:r>
              <w:t>C: RW</w:t>
            </w:r>
            <w:r>
              <w:br/>
              <w:t>R: RO</w:t>
            </w:r>
            <w:r>
              <w:br/>
              <w:t>U: RW</w:t>
            </w:r>
          </w:p>
        </w:tc>
        <w:tc>
          <w:tcPr>
            <w:tcW w:w="1637" w:type="pct"/>
            <w:tcBorders>
              <w:top w:val="single" w:sz="4" w:space="0" w:color="auto"/>
              <w:left w:val="single" w:sz="4" w:space="0" w:color="auto"/>
              <w:bottom w:val="single" w:sz="4" w:space="0" w:color="auto"/>
              <w:right w:val="single" w:sz="4" w:space="0" w:color="auto"/>
            </w:tcBorders>
            <w:hideMark/>
          </w:tcPr>
          <w:p w14:paraId="0DF8297C" w14:textId="77777777" w:rsidR="00757F7B" w:rsidRDefault="00757F7B" w:rsidP="009D3735">
            <w:pPr>
              <w:pStyle w:val="TAL"/>
            </w:pPr>
            <w:r>
              <w:t>The bindings between application flows at reference point M4 managed within the scope of this Dynamic Policy Instance and their network Quality of Service requirements (see clause 9.3.3.2).</w:t>
            </w:r>
          </w:p>
          <w:p w14:paraId="045C36BE" w14:textId="77777777" w:rsidR="00757F7B" w:rsidRDefault="00757F7B" w:rsidP="009D3735">
            <w:pPr>
              <w:pStyle w:val="TAL"/>
            </w:pPr>
            <w:r>
              <w:t>The array shall contain at least one member.</w:t>
            </w:r>
          </w:p>
        </w:tc>
      </w:tr>
      <w:tr w:rsidR="00757F7B" w14:paraId="22EB48B9" w14:textId="77777777" w:rsidTr="009D3735">
        <w:trPr>
          <w:jc w:val="center"/>
        </w:trPr>
        <w:tc>
          <w:tcPr>
            <w:tcW w:w="114" w:type="pct"/>
            <w:tcBorders>
              <w:top w:val="single" w:sz="4" w:space="0" w:color="auto"/>
              <w:left w:val="single" w:sz="4" w:space="0" w:color="auto"/>
              <w:bottom w:val="single" w:sz="4" w:space="0" w:color="auto"/>
              <w:right w:val="single" w:sz="4" w:space="0" w:color="auto"/>
            </w:tcBorders>
          </w:tcPr>
          <w:p w14:paraId="609F19A2" w14:textId="77777777" w:rsidR="00757F7B" w:rsidRDefault="00757F7B" w:rsidP="009D3735">
            <w:pPr>
              <w:pStyle w:val="TAL"/>
              <w:rPr>
                <w:rStyle w:val="Codechar"/>
                <w:rFonts w:cs="Times New Roman"/>
              </w:rPr>
            </w:pPr>
          </w:p>
        </w:tc>
        <w:tc>
          <w:tcPr>
            <w:tcW w:w="970" w:type="pct"/>
            <w:tcBorders>
              <w:top w:val="single" w:sz="4" w:space="0" w:color="auto"/>
              <w:left w:val="single" w:sz="4" w:space="0" w:color="auto"/>
              <w:bottom w:val="single" w:sz="4" w:space="0" w:color="auto"/>
              <w:right w:val="single" w:sz="4" w:space="0" w:color="auto"/>
            </w:tcBorders>
            <w:hideMark/>
          </w:tcPr>
          <w:p w14:paraId="52A75828" w14:textId="300C9A98" w:rsidR="00757F7B" w:rsidRDefault="00436428" w:rsidP="009D3735">
            <w:pPr>
              <w:pStyle w:val="TAL"/>
              <w:rPr>
                <w:rStyle w:val="Codechar"/>
              </w:rPr>
            </w:pPr>
            <w:r>
              <w:rPr>
                <w:rStyle w:val="Codechar"/>
              </w:rPr>
              <w:t>c</w:t>
            </w:r>
            <w:r w:rsidR="00757F7B">
              <w:rPr>
                <w:rStyle w:val="Codechar"/>
              </w:rPr>
              <w:t>omponentIdentifier</w:t>
            </w:r>
          </w:p>
        </w:tc>
        <w:tc>
          <w:tcPr>
            <w:tcW w:w="1373" w:type="pct"/>
            <w:tcBorders>
              <w:top w:val="single" w:sz="4" w:space="0" w:color="auto"/>
              <w:left w:val="single" w:sz="4" w:space="0" w:color="auto"/>
              <w:bottom w:val="single" w:sz="4" w:space="0" w:color="auto"/>
              <w:right w:val="single" w:sz="4" w:space="0" w:color="auto"/>
            </w:tcBorders>
            <w:hideMark/>
          </w:tcPr>
          <w:p w14:paraId="78EDDD7B" w14:textId="77777777" w:rsidR="00757F7B" w:rsidRDefault="00757F7B" w:rsidP="009D3735">
            <w:pPr>
              <w:pStyle w:val="PL"/>
              <w:rPr>
                <w:noProof w:val="0"/>
                <w:szCs w:val="18"/>
              </w:rPr>
            </w:pPr>
            <w:r>
              <w:rPr>
                <w:sz w:val="18"/>
                <w:szCs w:val="18"/>
              </w:rPr>
              <w:t>string</w:t>
            </w:r>
          </w:p>
        </w:tc>
        <w:tc>
          <w:tcPr>
            <w:tcW w:w="554" w:type="pct"/>
            <w:tcBorders>
              <w:top w:val="single" w:sz="4" w:space="0" w:color="auto"/>
              <w:left w:val="single" w:sz="4" w:space="0" w:color="auto"/>
              <w:bottom w:val="single" w:sz="4" w:space="0" w:color="auto"/>
              <w:right w:val="single" w:sz="4" w:space="0" w:color="auto"/>
            </w:tcBorders>
            <w:hideMark/>
          </w:tcPr>
          <w:p w14:paraId="5856A78D" w14:textId="77777777" w:rsidR="00757F7B" w:rsidRDefault="00757F7B" w:rsidP="009D3735">
            <w:pPr>
              <w:pStyle w:val="TAC"/>
            </w:pPr>
            <w:r>
              <w:t>1..1</w:t>
            </w:r>
          </w:p>
        </w:tc>
        <w:tc>
          <w:tcPr>
            <w:tcW w:w="352" w:type="pct"/>
            <w:tcBorders>
              <w:top w:val="single" w:sz="4" w:space="0" w:color="auto"/>
              <w:left w:val="single" w:sz="4" w:space="0" w:color="auto"/>
              <w:bottom w:val="single" w:sz="4" w:space="0" w:color="auto"/>
              <w:right w:val="single" w:sz="4" w:space="0" w:color="auto"/>
            </w:tcBorders>
            <w:hideMark/>
          </w:tcPr>
          <w:p w14:paraId="0F66AD68" w14:textId="77777777" w:rsidR="00757F7B" w:rsidRDefault="00757F7B" w:rsidP="009D3735">
            <w:pPr>
              <w:pStyle w:val="TAC"/>
            </w:pPr>
            <w:r>
              <w:t>C: RW</w:t>
            </w:r>
            <w:r>
              <w:br/>
              <w:t>R: RO</w:t>
            </w:r>
            <w:r>
              <w:br/>
              <w:t>U: RW</w:t>
            </w:r>
          </w:p>
        </w:tc>
        <w:tc>
          <w:tcPr>
            <w:tcW w:w="1637" w:type="pct"/>
            <w:tcBorders>
              <w:top w:val="single" w:sz="4" w:space="0" w:color="auto"/>
              <w:left w:val="single" w:sz="4" w:space="0" w:color="auto"/>
              <w:bottom w:val="single" w:sz="4" w:space="0" w:color="auto"/>
              <w:right w:val="single" w:sz="4" w:space="0" w:color="auto"/>
            </w:tcBorders>
            <w:hideMark/>
          </w:tcPr>
          <w:p w14:paraId="711738CF" w14:textId="77777777" w:rsidR="00757F7B" w:rsidRDefault="00757F7B" w:rsidP="009D3735">
            <w:pPr>
              <w:pStyle w:val="TAL"/>
            </w:pPr>
            <w:r>
              <w:t>References a particular service component in the Policy Template.</w:t>
            </w:r>
          </w:p>
        </w:tc>
      </w:tr>
      <w:tr w:rsidR="00757F7B" w14:paraId="739656EC" w14:textId="77777777" w:rsidTr="009D3735">
        <w:trPr>
          <w:jc w:val="center"/>
        </w:trPr>
        <w:tc>
          <w:tcPr>
            <w:tcW w:w="114" w:type="pct"/>
            <w:tcBorders>
              <w:top w:val="single" w:sz="4" w:space="0" w:color="auto"/>
              <w:left w:val="single" w:sz="4" w:space="0" w:color="auto"/>
              <w:bottom w:val="single" w:sz="4" w:space="0" w:color="auto"/>
              <w:right w:val="single" w:sz="4" w:space="0" w:color="auto"/>
            </w:tcBorders>
          </w:tcPr>
          <w:p w14:paraId="3751ADDC" w14:textId="77777777" w:rsidR="00757F7B" w:rsidRDefault="00757F7B" w:rsidP="009D3735">
            <w:pPr>
              <w:pStyle w:val="TAL"/>
              <w:rPr>
                <w:rStyle w:val="Codechar"/>
                <w:rFonts w:cs="Times New Roman"/>
              </w:rPr>
            </w:pPr>
          </w:p>
        </w:tc>
        <w:tc>
          <w:tcPr>
            <w:tcW w:w="970" w:type="pct"/>
            <w:tcBorders>
              <w:top w:val="single" w:sz="4" w:space="0" w:color="auto"/>
              <w:left w:val="single" w:sz="4" w:space="0" w:color="auto"/>
              <w:bottom w:val="single" w:sz="4" w:space="0" w:color="auto"/>
              <w:right w:val="single" w:sz="4" w:space="0" w:color="auto"/>
            </w:tcBorders>
            <w:hideMark/>
          </w:tcPr>
          <w:p w14:paraId="5387A3CB" w14:textId="77DA0B99" w:rsidR="00757F7B" w:rsidRDefault="00436428" w:rsidP="009D3735">
            <w:pPr>
              <w:pStyle w:val="TAL"/>
              <w:rPr>
                <w:rStyle w:val="Codechar"/>
              </w:rPr>
            </w:pPr>
            <w:r>
              <w:rPr>
                <w:rStyle w:val="Codechar"/>
              </w:rPr>
              <w:t>a</w:t>
            </w:r>
            <w:r w:rsidR="00757F7B">
              <w:rPr>
                <w:rStyle w:val="Codechar"/>
              </w:rPr>
              <w:t>pplication‌Flow‌Description</w:t>
            </w:r>
          </w:p>
        </w:tc>
        <w:tc>
          <w:tcPr>
            <w:tcW w:w="1373" w:type="pct"/>
            <w:tcBorders>
              <w:top w:val="single" w:sz="4" w:space="0" w:color="auto"/>
              <w:left w:val="single" w:sz="4" w:space="0" w:color="auto"/>
              <w:bottom w:val="single" w:sz="4" w:space="0" w:color="auto"/>
              <w:right w:val="single" w:sz="4" w:space="0" w:color="auto"/>
            </w:tcBorders>
            <w:hideMark/>
          </w:tcPr>
          <w:p w14:paraId="15A3788B" w14:textId="77777777" w:rsidR="00757F7B" w:rsidRDefault="00757F7B" w:rsidP="009D3735">
            <w:pPr>
              <w:pStyle w:val="PL"/>
              <w:rPr>
                <w:noProof w:val="0"/>
                <w:szCs w:val="18"/>
              </w:rPr>
            </w:pPr>
            <w:r>
              <w:rPr>
                <w:sz w:val="18"/>
                <w:szCs w:val="18"/>
              </w:rPr>
              <w:t>Application‌Flow‌Description</w:t>
            </w:r>
          </w:p>
        </w:tc>
        <w:tc>
          <w:tcPr>
            <w:tcW w:w="554" w:type="pct"/>
            <w:tcBorders>
              <w:top w:val="single" w:sz="4" w:space="0" w:color="auto"/>
              <w:left w:val="single" w:sz="4" w:space="0" w:color="auto"/>
              <w:bottom w:val="single" w:sz="4" w:space="0" w:color="auto"/>
              <w:right w:val="single" w:sz="4" w:space="0" w:color="auto"/>
            </w:tcBorders>
            <w:hideMark/>
          </w:tcPr>
          <w:p w14:paraId="3B541F26" w14:textId="77777777" w:rsidR="00757F7B" w:rsidRDefault="00757F7B" w:rsidP="009D3735">
            <w:pPr>
              <w:pStyle w:val="TAC"/>
            </w:pPr>
            <w:r>
              <w:t>1..1</w:t>
            </w:r>
          </w:p>
        </w:tc>
        <w:tc>
          <w:tcPr>
            <w:tcW w:w="352" w:type="pct"/>
            <w:tcBorders>
              <w:top w:val="single" w:sz="4" w:space="0" w:color="auto"/>
              <w:left w:val="single" w:sz="4" w:space="0" w:color="auto"/>
              <w:bottom w:val="single" w:sz="4" w:space="0" w:color="auto"/>
              <w:right w:val="single" w:sz="4" w:space="0" w:color="auto"/>
            </w:tcBorders>
            <w:hideMark/>
          </w:tcPr>
          <w:p w14:paraId="253BC68E" w14:textId="77777777" w:rsidR="00757F7B" w:rsidRDefault="00757F7B" w:rsidP="009D3735">
            <w:pPr>
              <w:pStyle w:val="TAC"/>
            </w:pPr>
            <w:r>
              <w:t>C: RW</w:t>
            </w:r>
            <w:r>
              <w:br/>
              <w:t>R: RO</w:t>
            </w:r>
            <w:r>
              <w:br/>
              <w:t>U: RW</w:t>
            </w:r>
          </w:p>
        </w:tc>
        <w:tc>
          <w:tcPr>
            <w:tcW w:w="1637" w:type="pct"/>
            <w:tcBorders>
              <w:top w:val="single" w:sz="4" w:space="0" w:color="auto"/>
              <w:left w:val="single" w:sz="4" w:space="0" w:color="auto"/>
              <w:bottom w:val="single" w:sz="4" w:space="0" w:color="auto"/>
              <w:right w:val="single" w:sz="4" w:space="0" w:color="auto"/>
            </w:tcBorders>
            <w:hideMark/>
          </w:tcPr>
          <w:p w14:paraId="013CEF96" w14:textId="77777777" w:rsidR="00757F7B" w:rsidRDefault="00757F7B" w:rsidP="009D3735">
            <w:pPr>
              <w:pStyle w:val="TAL"/>
            </w:pPr>
            <w:r>
              <w:t>The Dynamic Policy invoker</w:t>
            </w:r>
            <w:del w:id="365" w:author="Huawei-Qi" w:date="2025-04-07T12:10:00Z">
              <w:r w:rsidDel="00E91A2C">
                <w:delText>'</w:delText>
              </w:r>
            </w:del>
            <w:ins w:id="366" w:author="Huawei-Qi" w:date="2025-04-07T12:10:00Z">
              <w:r>
                <w:t>’</w:t>
              </w:r>
            </w:ins>
            <w:r>
              <w:t>s specification of an application flow managed by this Dynamic Policy to be used for application traffic identification purposes in the 5G Core (see clause 7.3.3.2).</w:t>
            </w:r>
          </w:p>
          <w:p w14:paraId="19BFF13C" w14:textId="77777777" w:rsidR="00757F7B" w:rsidRDefault="00757F7B" w:rsidP="009D3735">
            <w:pPr>
              <w:pStyle w:val="TAL"/>
            </w:pPr>
            <w:r>
              <w:t xml:space="preserve">When PDU Set handling is enabled for the Policy Template identified by </w:t>
            </w:r>
            <w:r>
              <w:rPr>
                <w:rStyle w:val="Codechar"/>
              </w:rPr>
              <w:t>policyTemplateId</w:t>
            </w:r>
            <w:r>
              <w:t>, this property shall also specify the media transport protocol parameters to be used by the Media Access Function for PDU Set signalling purposes.</w:t>
            </w:r>
          </w:p>
        </w:tc>
      </w:tr>
      <w:tr w:rsidR="00757F7B" w14:paraId="519DF210" w14:textId="77777777" w:rsidTr="009D3735">
        <w:trPr>
          <w:jc w:val="center"/>
        </w:trPr>
        <w:tc>
          <w:tcPr>
            <w:tcW w:w="114" w:type="pct"/>
            <w:tcBorders>
              <w:top w:val="single" w:sz="4" w:space="0" w:color="auto"/>
              <w:left w:val="single" w:sz="4" w:space="0" w:color="auto"/>
              <w:bottom w:val="single" w:sz="4" w:space="0" w:color="auto"/>
              <w:right w:val="single" w:sz="4" w:space="0" w:color="auto"/>
            </w:tcBorders>
          </w:tcPr>
          <w:p w14:paraId="6991960D" w14:textId="77777777" w:rsidR="00757F7B" w:rsidRDefault="00757F7B" w:rsidP="009D3735">
            <w:pPr>
              <w:pStyle w:val="TAL"/>
              <w:keepNext w:val="0"/>
              <w:rPr>
                <w:rStyle w:val="Codechar"/>
                <w:rFonts w:cs="Times New Roman"/>
              </w:rPr>
            </w:pPr>
          </w:p>
        </w:tc>
        <w:tc>
          <w:tcPr>
            <w:tcW w:w="970" w:type="pct"/>
            <w:tcBorders>
              <w:top w:val="single" w:sz="4" w:space="0" w:color="auto"/>
              <w:left w:val="single" w:sz="4" w:space="0" w:color="auto"/>
              <w:bottom w:val="single" w:sz="4" w:space="0" w:color="auto"/>
              <w:right w:val="single" w:sz="4" w:space="0" w:color="auto"/>
            </w:tcBorders>
            <w:hideMark/>
          </w:tcPr>
          <w:p w14:paraId="11367221" w14:textId="2A43BF1C" w:rsidR="00757F7B" w:rsidRDefault="00436428" w:rsidP="009D3735">
            <w:pPr>
              <w:pStyle w:val="TAL"/>
              <w:rPr>
                <w:rStyle w:val="Codechar"/>
              </w:rPr>
            </w:pPr>
            <w:r>
              <w:rPr>
                <w:rStyle w:val="Codechar"/>
              </w:rPr>
              <w:t>q</w:t>
            </w:r>
            <w:r w:rsidR="00757F7B">
              <w:rPr>
                <w:rStyle w:val="Codechar"/>
              </w:rPr>
              <w:t>os‌Specification</w:t>
            </w:r>
          </w:p>
        </w:tc>
        <w:tc>
          <w:tcPr>
            <w:tcW w:w="1373" w:type="pct"/>
            <w:tcBorders>
              <w:top w:val="single" w:sz="4" w:space="0" w:color="auto"/>
              <w:left w:val="single" w:sz="4" w:space="0" w:color="auto"/>
              <w:bottom w:val="single" w:sz="4" w:space="0" w:color="auto"/>
              <w:right w:val="single" w:sz="4" w:space="0" w:color="auto"/>
            </w:tcBorders>
            <w:hideMark/>
          </w:tcPr>
          <w:p w14:paraId="70C503B3" w14:textId="77777777" w:rsidR="00757F7B" w:rsidRDefault="00757F7B" w:rsidP="009D3735">
            <w:pPr>
              <w:pStyle w:val="PL"/>
              <w:rPr>
                <w:noProof w:val="0"/>
                <w:szCs w:val="18"/>
              </w:rPr>
            </w:pPr>
            <w:r>
              <w:rPr>
                <w:sz w:val="18"/>
                <w:szCs w:val="18"/>
              </w:rPr>
              <w:t>Client‌Qos‌Specification</w:t>
            </w:r>
          </w:p>
        </w:tc>
        <w:tc>
          <w:tcPr>
            <w:tcW w:w="554" w:type="pct"/>
            <w:tcBorders>
              <w:top w:val="single" w:sz="4" w:space="0" w:color="auto"/>
              <w:left w:val="single" w:sz="4" w:space="0" w:color="auto"/>
              <w:bottom w:val="single" w:sz="4" w:space="0" w:color="auto"/>
              <w:right w:val="single" w:sz="4" w:space="0" w:color="auto"/>
            </w:tcBorders>
            <w:hideMark/>
          </w:tcPr>
          <w:p w14:paraId="512BCE35" w14:textId="77777777" w:rsidR="00757F7B" w:rsidRDefault="00757F7B" w:rsidP="009D3735">
            <w:pPr>
              <w:pStyle w:val="TAC"/>
              <w:keepNext w:val="0"/>
            </w:pPr>
            <w:r>
              <w:t>0..1</w:t>
            </w:r>
          </w:p>
        </w:tc>
        <w:tc>
          <w:tcPr>
            <w:tcW w:w="352" w:type="pct"/>
            <w:tcBorders>
              <w:top w:val="single" w:sz="4" w:space="0" w:color="auto"/>
              <w:left w:val="single" w:sz="4" w:space="0" w:color="auto"/>
              <w:bottom w:val="single" w:sz="4" w:space="0" w:color="auto"/>
              <w:right w:val="single" w:sz="4" w:space="0" w:color="auto"/>
            </w:tcBorders>
            <w:hideMark/>
          </w:tcPr>
          <w:p w14:paraId="18929B8D" w14:textId="77777777" w:rsidR="00757F7B" w:rsidRDefault="00757F7B" w:rsidP="009D3735">
            <w:pPr>
              <w:pStyle w:val="TAC"/>
              <w:keepNext w:val="0"/>
            </w:pPr>
            <w:r>
              <w:t>C: RW</w:t>
            </w:r>
            <w:r>
              <w:br/>
              <w:t>R: RO</w:t>
            </w:r>
            <w:r>
              <w:br/>
              <w:t>U: RW</w:t>
            </w:r>
          </w:p>
        </w:tc>
        <w:tc>
          <w:tcPr>
            <w:tcW w:w="1637" w:type="pct"/>
            <w:tcBorders>
              <w:top w:val="single" w:sz="4" w:space="0" w:color="auto"/>
              <w:left w:val="single" w:sz="4" w:space="0" w:color="auto"/>
              <w:bottom w:val="single" w:sz="4" w:space="0" w:color="auto"/>
              <w:right w:val="single" w:sz="4" w:space="0" w:color="auto"/>
            </w:tcBorders>
            <w:hideMark/>
          </w:tcPr>
          <w:p w14:paraId="4B6630F6" w14:textId="77777777" w:rsidR="00757F7B" w:rsidRDefault="00757F7B" w:rsidP="009D3735">
            <w:pPr>
              <w:pStyle w:val="TAL"/>
            </w:pPr>
            <w:r>
              <w:t>The Dynamic Policy invoker</w:t>
            </w:r>
            <w:del w:id="367" w:author="Huawei-Qi" w:date="2025-04-07T12:10:00Z">
              <w:r w:rsidDel="00E91A2C">
                <w:delText>'</w:delText>
              </w:r>
            </w:del>
            <w:ins w:id="368" w:author="Huawei-Qi" w:date="2025-04-07T12:10:00Z">
              <w:r>
                <w:t>’</w:t>
              </w:r>
            </w:ins>
            <w:r>
              <w:t xml:space="preserve">s network Quality of Service requirements of the application flow described by </w:t>
            </w:r>
            <w:r>
              <w:rPr>
                <w:rStyle w:val="Codechar"/>
              </w:rPr>
              <w:t>application‌Flow‌Description</w:t>
            </w:r>
            <w:r>
              <w:t>.</w:t>
            </w:r>
          </w:p>
          <w:p w14:paraId="2A7124CF" w14:textId="77777777" w:rsidR="00757F7B" w:rsidRDefault="00757F7B" w:rsidP="009D3735">
            <w:pPr>
              <w:pStyle w:val="TAL"/>
            </w:pPr>
            <w:r>
              <w:t xml:space="preserve">If omitted, the default provisioned network Quality of Service requirements of the Policy Template indicated in </w:t>
            </w:r>
            <w:r>
              <w:rPr>
                <w:rStyle w:val="Codechar"/>
              </w:rPr>
              <w:t>policyTemplateId</w:t>
            </w:r>
            <w:r>
              <w:t xml:space="preserve"> shall apply to </w:t>
            </w:r>
            <w:r>
              <w:rPr>
                <w:rStyle w:val="Codechar"/>
              </w:rPr>
              <w:t>application‌Flow‌Description</w:t>
            </w:r>
            <w:r>
              <w:t>.</w:t>
            </w:r>
          </w:p>
        </w:tc>
      </w:tr>
      <w:tr w:rsidR="00757F7B" w14:paraId="0AAC2579" w14:textId="77777777" w:rsidTr="009D3735">
        <w:trPr>
          <w:jc w:val="center"/>
        </w:trPr>
        <w:tc>
          <w:tcPr>
            <w:tcW w:w="1084" w:type="pct"/>
            <w:gridSpan w:val="2"/>
            <w:tcBorders>
              <w:top w:val="single" w:sz="4" w:space="0" w:color="auto"/>
              <w:left w:val="single" w:sz="4" w:space="0" w:color="auto"/>
              <w:bottom w:val="single" w:sz="4" w:space="0" w:color="auto"/>
              <w:right w:val="single" w:sz="4" w:space="0" w:color="auto"/>
            </w:tcBorders>
            <w:hideMark/>
          </w:tcPr>
          <w:p w14:paraId="335C39FD" w14:textId="45BB4629" w:rsidR="00757F7B" w:rsidRDefault="00436428" w:rsidP="009D3735">
            <w:pPr>
              <w:pStyle w:val="TAL"/>
              <w:rPr>
                <w:rStyle w:val="Codechar"/>
                <w:rFonts w:cs="Times New Roman"/>
              </w:rPr>
            </w:pPr>
            <w:r>
              <w:rPr>
                <w:rStyle w:val="Codechar"/>
              </w:rPr>
              <w:t>b</w:t>
            </w:r>
            <w:r w:rsidR="00757F7B">
              <w:rPr>
                <w:rStyle w:val="Codechar"/>
              </w:rPr>
              <w:t>dtSpecification</w:t>
            </w:r>
          </w:p>
        </w:tc>
        <w:tc>
          <w:tcPr>
            <w:tcW w:w="1373" w:type="pct"/>
            <w:tcBorders>
              <w:top w:val="single" w:sz="4" w:space="0" w:color="auto"/>
              <w:left w:val="single" w:sz="4" w:space="0" w:color="auto"/>
              <w:bottom w:val="single" w:sz="4" w:space="0" w:color="auto"/>
              <w:right w:val="single" w:sz="4" w:space="0" w:color="auto"/>
            </w:tcBorders>
            <w:hideMark/>
          </w:tcPr>
          <w:p w14:paraId="74296125" w14:textId="77777777" w:rsidR="00757F7B" w:rsidRDefault="00757F7B" w:rsidP="009D3735">
            <w:pPr>
              <w:pStyle w:val="PL"/>
              <w:rPr>
                <w:noProof w:val="0"/>
                <w:szCs w:val="18"/>
              </w:rPr>
            </w:pPr>
            <w:r>
              <w:rPr>
                <w:sz w:val="18"/>
                <w:szCs w:val="18"/>
              </w:rPr>
              <w:t>Client‌Bdt‌Specification</w:t>
            </w:r>
          </w:p>
        </w:tc>
        <w:tc>
          <w:tcPr>
            <w:tcW w:w="554" w:type="pct"/>
            <w:tcBorders>
              <w:top w:val="single" w:sz="4" w:space="0" w:color="auto"/>
              <w:left w:val="single" w:sz="4" w:space="0" w:color="auto"/>
              <w:bottom w:val="single" w:sz="4" w:space="0" w:color="auto"/>
              <w:right w:val="single" w:sz="4" w:space="0" w:color="auto"/>
            </w:tcBorders>
            <w:hideMark/>
          </w:tcPr>
          <w:p w14:paraId="7280B828" w14:textId="77777777" w:rsidR="00757F7B" w:rsidRDefault="00757F7B" w:rsidP="009D3735">
            <w:pPr>
              <w:pStyle w:val="TAC"/>
              <w:keepNext w:val="0"/>
            </w:pPr>
            <w:r>
              <w:t>0..1</w:t>
            </w:r>
          </w:p>
        </w:tc>
        <w:tc>
          <w:tcPr>
            <w:tcW w:w="352" w:type="pct"/>
            <w:tcBorders>
              <w:top w:val="single" w:sz="4" w:space="0" w:color="auto"/>
              <w:left w:val="single" w:sz="4" w:space="0" w:color="auto"/>
              <w:bottom w:val="single" w:sz="4" w:space="0" w:color="auto"/>
              <w:right w:val="single" w:sz="4" w:space="0" w:color="auto"/>
            </w:tcBorders>
            <w:hideMark/>
          </w:tcPr>
          <w:p w14:paraId="4F25D024" w14:textId="77777777" w:rsidR="00757F7B" w:rsidRDefault="00757F7B" w:rsidP="009D3735">
            <w:pPr>
              <w:pStyle w:val="TAC"/>
              <w:keepNext w:val="0"/>
            </w:pPr>
            <w:r>
              <w:t>C: RW</w:t>
            </w:r>
            <w:r>
              <w:br/>
              <w:t>R: RO</w:t>
            </w:r>
          </w:p>
          <w:p w14:paraId="78AEC76C" w14:textId="77777777" w:rsidR="00757F7B" w:rsidRDefault="00757F7B" w:rsidP="009D3735">
            <w:pPr>
              <w:pStyle w:val="TAC"/>
              <w:keepNext w:val="0"/>
            </w:pPr>
            <w:r>
              <w:t>U: RW</w:t>
            </w:r>
          </w:p>
        </w:tc>
        <w:tc>
          <w:tcPr>
            <w:tcW w:w="1637" w:type="pct"/>
            <w:tcBorders>
              <w:top w:val="single" w:sz="4" w:space="0" w:color="auto"/>
              <w:left w:val="single" w:sz="4" w:space="0" w:color="auto"/>
              <w:bottom w:val="single" w:sz="4" w:space="0" w:color="auto"/>
              <w:right w:val="single" w:sz="4" w:space="0" w:color="auto"/>
            </w:tcBorders>
            <w:hideMark/>
          </w:tcPr>
          <w:p w14:paraId="64256BF9" w14:textId="77777777" w:rsidR="00757F7B" w:rsidRDefault="00757F7B" w:rsidP="009D3735">
            <w:pPr>
              <w:pStyle w:val="TAL"/>
              <w:keepNext w:val="0"/>
            </w:pPr>
            <w:r>
              <w:t>The Background Data Transfer time windows and traffic limits that apply to this Dynamic Policy (see clause 9.3.3.3).</w:t>
            </w:r>
          </w:p>
        </w:tc>
      </w:tr>
      <w:tr w:rsidR="00757F7B" w14:paraId="61F15FBA" w14:textId="77777777" w:rsidTr="009D3735">
        <w:trPr>
          <w:jc w:val="center"/>
        </w:trPr>
        <w:tc>
          <w:tcPr>
            <w:tcW w:w="1084" w:type="pct"/>
            <w:gridSpan w:val="2"/>
            <w:tcBorders>
              <w:top w:val="single" w:sz="4" w:space="0" w:color="auto"/>
              <w:left w:val="single" w:sz="4" w:space="0" w:color="auto"/>
              <w:bottom w:val="single" w:sz="4" w:space="0" w:color="auto"/>
              <w:right w:val="single" w:sz="4" w:space="0" w:color="auto"/>
            </w:tcBorders>
            <w:hideMark/>
          </w:tcPr>
          <w:p w14:paraId="092649A9" w14:textId="77777777" w:rsidR="00757F7B" w:rsidRDefault="00757F7B" w:rsidP="009D3735">
            <w:pPr>
              <w:pStyle w:val="TAL"/>
              <w:rPr>
                <w:rStyle w:val="Codechar"/>
                <w:rFonts w:cs="Times New Roman"/>
              </w:rPr>
            </w:pPr>
            <w:r>
              <w:rPr>
                <w:rStyle w:val="Codechar"/>
              </w:rPr>
              <w:t>qosEnforcement</w:t>
            </w:r>
          </w:p>
        </w:tc>
        <w:tc>
          <w:tcPr>
            <w:tcW w:w="1373" w:type="pct"/>
            <w:tcBorders>
              <w:top w:val="single" w:sz="4" w:space="0" w:color="auto"/>
              <w:left w:val="single" w:sz="4" w:space="0" w:color="auto"/>
              <w:bottom w:val="single" w:sz="4" w:space="0" w:color="auto"/>
              <w:right w:val="single" w:sz="4" w:space="0" w:color="auto"/>
            </w:tcBorders>
            <w:hideMark/>
          </w:tcPr>
          <w:p w14:paraId="1CE47C70" w14:textId="77777777" w:rsidR="00757F7B" w:rsidRDefault="00757F7B" w:rsidP="009D3735">
            <w:pPr>
              <w:pStyle w:val="PL"/>
              <w:rPr>
                <w:noProof w:val="0"/>
                <w:szCs w:val="18"/>
              </w:rPr>
            </w:pPr>
            <w:r>
              <w:rPr>
                <w:sz w:val="18"/>
                <w:szCs w:val="18"/>
              </w:rPr>
              <w:t>boolean</w:t>
            </w:r>
          </w:p>
        </w:tc>
        <w:tc>
          <w:tcPr>
            <w:tcW w:w="554" w:type="pct"/>
            <w:tcBorders>
              <w:top w:val="single" w:sz="4" w:space="0" w:color="auto"/>
              <w:left w:val="single" w:sz="4" w:space="0" w:color="auto"/>
              <w:bottom w:val="single" w:sz="4" w:space="0" w:color="auto"/>
              <w:right w:val="single" w:sz="4" w:space="0" w:color="auto"/>
            </w:tcBorders>
            <w:hideMark/>
          </w:tcPr>
          <w:p w14:paraId="04869654" w14:textId="77777777" w:rsidR="00757F7B" w:rsidRDefault="00757F7B" w:rsidP="009D3735">
            <w:pPr>
              <w:pStyle w:val="TAC"/>
            </w:pPr>
            <w:r>
              <w:t>1..1</w:t>
            </w:r>
          </w:p>
        </w:tc>
        <w:tc>
          <w:tcPr>
            <w:tcW w:w="352" w:type="pct"/>
            <w:tcBorders>
              <w:top w:val="single" w:sz="4" w:space="0" w:color="auto"/>
              <w:left w:val="single" w:sz="4" w:space="0" w:color="auto"/>
              <w:bottom w:val="single" w:sz="4" w:space="0" w:color="auto"/>
              <w:right w:val="single" w:sz="4" w:space="0" w:color="auto"/>
            </w:tcBorders>
            <w:hideMark/>
          </w:tcPr>
          <w:p w14:paraId="3A41CC7D" w14:textId="77777777" w:rsidR="00757F7B" w:rsidRDefault="00757F7B" w:rsidP="009D3735">
            <w:pPr>
              <w:pStyle w:val="TAC"/>
            </w:pPr>
            <w:r>
              <w:t>C: RO</w:t>
            </w:r>
            <w:r>
              <w:br/>
              <w:t>R: RO</w:t>
            </w:r>
            <w:r>
              <w:br/>
              <w:t>U: RO</w:t>
            </w:r>
          </w:p>
        </w:tc>
        <w:tc>
          <w:tcPr>
            <w:tcW w:w="1637" w:type="pct"/>
            <w:tcBorders>
              <w:top w:val="single" w:sz="4" w:space="0" w:color="auto"/>
              <w:left w:val="single" w:sz="4" w:space="0" w:color="auto"/>
              <w:bottom w:val="single" w:sz="4" w:space="0" w:color="auto"/>
              <w:right w:val="single" w:sz="4" w:space="0" w:color="auto"/>
            </w:tcBorders>
            <w:hideMark/>
          </w:tcPr>
          <w:p w14:paraId="094EA530" w14:textId="77777777" w:rsidR="00757F7B" w:rsidRDefault="00757F7B" w:rsidP="009D3735">
            <w:pPr>
              <w:pStyle w:val="TAL"/>
              <w:keepNext w:val="0"/>
            </w:pPr>
            <w:r>
              <w:t xml:space="preserve">Indication that the Quality of Service described in </w:t>
            </w:r>
            <w:r>
              <w:rPr>
                <w:rStyle w:val="Codechar"/>
              </w:rPr>
              <w:t>qosSpecification</w:t>
            </w:r>
            <w:r>
              <w:t xml:space="preserve"> is being enforced by the 5G System.</w:t>
            </w:r>
          </w:p>
          <w:p w14:paraId="2923EABF" w14:textId="77777777" w:rsidR="00757F7B" w:rsidRDefault="00757F7B" w:rsidP="009D3735">
            <w:pPr>
              <w:pStyle w:val="TAL"/>
            </w:pPr>
            <w:r>
              <w:t>Populated by the Media AF.</w:t>
            </w:r>
          </w:p>
        </w:tc>
      </w:tr>
      <w:tr w:rsidR="00757F7B" w14:paraId="24E0027B" w14:textId="77777777" w:rsidTr="009D3735">
        <w:trPr>
          <w:jc w:val="center"/>
          <w:ins w:id="369" w:author="Huawei-Qi" w:date="2025-04-07T12:10:00Z"/>
        </w:trPr>
        <w:tc>
          <w:tcPr>
            <w:tcW w:w="1084" w:type="pct"/>
            <w:gridSpan w:val="2"/>
            <w:tcBorders>
              <w:top w:val="single" w:sz="4" w:space="0" w:color="auto"/>
              <w:left w:val="single" w:sz="4" w:space="0" w:color="auto"/>
              <w:bottom w:val="single" w:sz="4" w:space="0" w:color="auto"/>
              <w:right w:val="single" w:sz="4" w:space="0" w:color="auto"/>
            </w:tcBorders>
          </w:tcPr>
          <w:p w14:paraId="03F24135" w14:textId="2D9246B2" w:rsidR="00757F7B" w:rsidRDefault="00436428" w:rsidP="009D3735">
            <w:pPr>
              <w:pStyle w:val="TAL"/>
              <w:rPr>
                <w:ins w:id="370" w:author="Huawei-Qi" w:date="2025-04-07T12:10:00Z"/>
                <w:rStyle w:val="Codechar"/>
                <w:lang w:eastAsia="zh-CN"/>
              </w:rPr>
            </w:pPr>
            <w:ins w:id="371" w:author="Richard Bradbury" w:date="2025-04-08T15:10:00Z">
              <w:r>
                <w:rPr>
                  <w:rStyle w:val="Codechar"/>
                </w:rPr>
                <w:t>l</w:t>
              </w:r>
            </w:ins>
            <w:ins w:id="372" w:author="Huawei-Qi" w:date="2025-04-07T12:10:00Z">
              <w:r w:rsidR="00757F7B">
                <w:rPr>
                  <w:rStyle w:val="Codechar"/>
                </w:rPr>
                <w:t>4SEnable</w:t>
              </w:r>
            </w:ins>
            <w:ins w:id="373" w:author="Richard Bradbury" w:date="2025-04-08T16:42:00Z">
              <w:r w:rsidR="00094272">
                <w:rPr>
                  <w:rStyle w:val="Codechar"/>
                </w:rPr>
                <w:t>d</w:t>
              </w:r>
            </w:ins>
            <w:ins w:id="374" w:author="Huawei-Qi" w:date="2025-04-07T12:10:00Z">
              <w:del w:id="375" w:author="Richard Bradbury" w:date="2025-04-08T16:42:00Z">
                <w:r w:rsidR="00443191" w:rsidRPr="00443191" w:rsidDel="00094272">
                  <w:rPr>
                    <w:rFonts w:cs="Arial"/>
                    <w:i/>
                    <w:noProof/>
                    <w:bdr w:val="none" w:sz="0" w:space="0" w:color="auto" w:frame="1"/>
                    <w:lang w:val="en-US"/>
                  </w:rPr>
                  <w:delText>ment</w:delText>
                </w:r>
              </w:del>
            </w:ins>
          </w:p>
        </w:tc>
        <w:tc>
          <w:tcPr>
            <w:tcW w:w="1373" w:type="pct"/>
            <w:tcBorders>
              <w:top w:val="single" w:sz="4" w:space="0" w:color="auto"/>
              <w:left w:val="single" w:sz="4" w:space="0" w:color="auto"/>
              <w:bottom w:val="single" w:sz="4" w:space="0" w:color="auto"/>
              <w:right w:val="single" w:sz="4" w:space="0" w:color="auto"/>
            </w:tcBorders>
          </w:tcPr>
          <w:p w14:paraId="7FBC5189" w14:textId="77777777" w:rsidR="00757F7B" w:rsidRDefault="00757F7B" w:rsidP="009D3735">
            <w:pPr>
              <w:pStyle w:val="PL"/>
              <w:rPr>
                <w:ins w:id="376" w:author="Huawei-Qi" w:date="2025-04-07T12:10:00Z"/>
                <w:sz w:val="18"/>
                <w:szCs w:val="18"/>
              </w:rPr>
            </w:pPr>
            <w:ins w:id="377" w:author="Huawei-Qi" w:date="2025-04-07T12:10:00Z">
              <w:r>
                <w:rPr>
                  <w:sz w:val="18"/>
                  <w:szCs w:val="18"/>
                </w:rPr>
                <w:t>boolean</w:t>
              </w:r>
            </w:ins>
          </w:p>
        </w:tc>
        <w:tc>
          <w:tcPr>
            <w:tcW w:w="554" w:type="pct"/>
            <w:tcBorders>
              <w:top w:val="single" w:sz="4" w:space="0" w:color="auto"/>
              <w:left w:val="single" w:sz="4" w:space="0" w:color="auto"/>
              <w:bottom w:val="single" w:sz="4" w:space="0" w:color="auto"/>
              <w:right w:val="single" w:sz="4" w:space="0" w:color="auto"/>
            </w:tcBorders>
          </w:tcPr>
          <w:p w14:paraId="7690F951" w14:textId="77777777" w:rsidR="00757F7B" w:rsidRDefault="00757F7B" w:rsidP="009D3735">
            <w:pPr>
              <w:pStyle w:val="TAC"/>
              <w:rPr>
                <w:ins w:id="378" w:author="Huawei-Qi" w:date="2025-04-07T12:10:00Z"/>
                <w:lang w:eastAsia="zh-CN"/>
              </w:rPr>
            </w:pPr>
            <w:ins w:id="379" w:author="Huawei-Qi" w:date="2025-04-07T12:10:00Z">
              <w:r>
                <w:rPr>
                  <w:rFonts w:hint="eastAsia"/>
                  <w:lang w:eastAsia="zh-CN"/>
                </w:rPr>
                <w:t>0</w:t>
              </w:r>
              <w:r>
                <w:rPr>
                  <w:lang w:eastAsia="zh-CN"/>
                </w:rPr>
                <w:t>..1</w:t>
              </w:r>
            </w:ins>
          </w:p>
        </w:tc>
        <w:tc>
          <w:tcPr>
            <w:tcW w:w="352" w:type="pct"/>
            <w:tcBorders>
              <w:top w:val="single" w:sz="4" w:space="0" w:color="auto"/>
              <w:left w:val="single" w:sz="4" w:space="0" w:color="auto"/>
              <w:bottom w:val="single" w:sz="4" w:space="0" w:color="auto"/>
              <w:right w:val="single" w:sz="4" w:space="0" w:color="auto"/>
            </w:tcBorders>
          </w:tcPr>
          <w:p w14:paraId="32B97EB4" w14:textId="77777777" w:rsidR="00757F7B" w:rsidRDefault="00757F7B" w:rsidP="009D3735">
            <w:pPr>
              <w:pStyle w:val="TAC"/>
              <w:rPr>
                <w:ins w:id="380" w:author="Huawei-Qi" w:date="2025-04-07T12:10:00Z"/>
              </w:rPr>
            </w:pPr>
            <w:ins w:id="381" w:author="Huawei-Qi" w:date="2025-04-07T13:23:00Z">
              <w:r>
                <w:t>C: RO</w:t>
              </w:r>
              <w:r>
                <w:br/>
                <w:t>R: RO</w:t>
              </w:r>
              <w:r>
                <w:br/>
                <w:t>U: RO</w:t>
              </w:r>
            </w:ins>
          </w:p>
        </w:tc>
        <w:tc>
          <w:tcPr>
            <w:tcW w:w="1637" w:type="pct"/>
            <w:tcBorders>
              <w:top w:val="single" w:sz="4" w:space="0" w:color="auto"/>
              <w:left w:val="single" w:sz="4" w:space="0" w:color="auto"/>
              <w:bottom w:val="single" w:sz="4" w:space="0" w:color="auto"/>
              <w:right w:val="single" w:sz="4" w:space="0" w:color="auto"/>
            </w:tcBorders>
          </w:tcPr>
          <w:p w14:paraId="113E96FC" w14:textId="123D25D9" w:rsidR="00757F7B" w:rsidRDefault="00757F7B" w:rsidP="009D3735">
            <w:pPr>
              <w:pStyle w:val="TAL"/>
              <w:keepNext w:val="0"/>
              <w:rPr>
                <w:ins w:id="382" w:author="Huawei-Qi" w:date="2025-04-07T12:13:00Z"/>
                <w:lang w:eastAsia="zh-CN"/>
              </w:rPr>
            </w:pPr>
            <w:ins w:id="383" w:author="Huawei-Qi" w:date="2025-04-07T12:13:00Z">
              <w:r>
                <w:rPr>
                  <w:rFonts w:hint="eastAsia"/>
                  <w:lang w:eastAsia="zh-CN"/>
                </w:rPr>
                <w:t>I</w:t>
              </w:r>
              <w:r>
                <w:rPr>
                  <w:lang w:eastAsia="zh-CN"/>
                </w:rPr>
                <w:t xml:space="preserve">ndication that ECN marking for L4S is enabled </w:t>
              </w:r>
            </w:ins>
            <w:ins w:id="384" w:author="Richard Bradbury" w:date="2025-04-08T16:41:00Z">
              <w:r w:rsidR="00094272">
                <w:rPr>
                  <w:lang w:eastAsia="zh-CN"/>
                </w:rPr>
                <w:t>in</w:t>
              </w:r>
            </w:ins>
            <w:ins w:id="385" w:author="Huawei-Qi" w:date="2025-04-07T12:13:00Z">
              <w:r>
                <w:rPr>
                  <w:lang w:eastAsia="zh-CN"/>
                </w:rPr>
                <w:t xml:space="preserve"> the 5G System.</w:t>
              </w:r>
            </w:ins>
          </w:p>
          <w:p w14:paraId="293301FD" w14:textId="5D091F5E" w:rsidR="00757F7B" w:rsidRDefault="00757F7B" w:rsidP="009D3735">
            <w:pPr>
              <w:pStyle w:val="TAL"/>
              <w:keepNext w:val="0"/>
              <w:rPr>
                <w:ins w:id="386" w:author="Huawei-Qi" w:date="2025-04-07T12:10:00Z"/>
                <w:lang w:eastAsia="zh-CN"/>
              </w:rPr>
            </w:pPr>
            <w:ins w:id="387" w:author="Huawei-Qi" w:date="2025-04-07T12:13:00Z">
              <w:r>
                <w:rPr>
                  <w:rFonts w:hint="eastAsia"/>
                  <w:lang w:eastAsia="zh-CN"/>
                </w:rPr>
                <w:t>P</w:t>
              </w:r>
              <w:r>
                <w:rPr>
                  <w:lang w:eastAsia="zh-CN"/>
                </w:rPr>
                <w:t>opulated by the Media</w:t>
              </w:r>
            </w:ins>
            <w:ins w:id="388" w:author="Richard Bradbury" w:date="2025-04-08T15:12:00Z">
              <w:r w:rsidR="007F2DCC">
                <w:rPr>
                  <w:lang w:eastAsia="zh-CN"/>
                </w:rPr>
                <w:t> </w:t>
              </w:r>
            </w:ins>
            <w:ins w:id="389" w:author="Huawei-Qi" w:date="2025-04-07T12:13:00Z">
              <w:r>
                <w:rPr>
                  <w:lang w:eastAsia="zh-CN"/>
                </w:rPr>
                <w:t>AF.</w:t>
              </w:r>
            </w:ins>
          </w:p>
        </w:tc>
      </w:tr>
      <w:tr w:rsidR="00757F7B" w14:paraId="23F7A21D" w14:textId="77777777" w:rsidTr="009D3735">
        <w:trPr>
          <w:jc w:val="center"/>
          <w:ins w:id="390" w:author="Huawei-Qi" w:date="2025-04-07T12:10:00Z"/>
        </w:trPr>
        <w:tc>
          <w:tcPr>
            <w:tcW w:w="1084" w:type="pct"/>
            <w:gridSpan w:val="2"/>
            <w:tcBorders>
              <w:top w:val="single" w:sz="4" w:space="0" w:color="auto"/>
              <w:left w:val="single" w:sz="4" w:space="0" w:color="auto"/>
              <w:bottom w:val="single" w:sz="4" w:space="0" w:color="auto"/>
              <w:right w:val="single" w:sz="4" w:space="0" w:color="auto"/>
            </w:tcBorders>
          </w:tcPr>
          <w:p w14:paraId="40CBEBAB" w14:textId="52ED6C63" w:rsidR="00757F7B" w:rsidRDefault="00436428" w:rsidP="009D3735">
            <w:pPr>
              <w:pStyle w:val="TAL"/>
              <w:rPr>
                <w:ins w:id="391" w:author="Huawei-Qi" w:date="2025-04-07T12:10:00Z"/>
                <w:rStyle w:val="Codechar"/>
                <w:lang w:eastAsia="zh-CN"/>
              </w:rPr>
            </w:pPr>
            <w:ins w:id="392" w:author="Richard Bradbury" w:date="2025-04-08T15:10:00Z">
              <w:r>
                <w:rPr>
                  <w:rStyle w:val="Codechar"/>
                  <w:lang w:eastAsia="zh-CN"/>
                </w:rPr>
                <w:t>q</w:t>
              </w:r>
            </w:ins>
            <w:ins w:id="393" w:author="Huawei-Qi" w:date="2025-04-07T12:10:00Z">
              <w:r w:rsidR="00757F7B">
                <w:rPr>
                  <w:rStyle w:val="Codechar"/>
                  <w:lang w:eastAsia="zh-CN"/>
                </w:rPr>
                <w:t>oSMon</w:t>
              </w:r>
            </w:ins>
            <w:ins w:id="394" w:author="Richard Bradbury" w:date="2025-04-08T15:10:00Z">
              <w:r>
                <w:rPr>
                  <w:rStyle w:val="Codechar"/>
                  <w:lang w:eastAsia="zh-CN"/>
                </w:rPr>
                <w:t>itoring</w:t>
              </w:r>
            </w:ins>
            <w:ins w:id="395" w:author="Huawei-Qi" w:date="2025-04-07T12:10:00Z">
              <w:r w:rsidR="00757F7B">
                <w:rPr>
                  <w:rStyle w:val="Codechar"/>
                  <w:lang w:eastAsia="zh-CN"/>
                </w:rPr>
                <w:t>Enable</w:t>
              </w:r>
            </w:ins>
            <w:ins w:id="396" w:author="Richard Bradbury" w:date="2025-04-08T15:11:00Z">
              <w:r>
                <w:rPr>
                  <w:rStyle w:val="Codechar"/>
                  <w:lang w:eastAsia="zh-CN"/>
                </w:rPr>
                <w:t>d</w:t>
              </w:r>
            </w:ins>
            <w:ins w:id="397" w:author="Huawei-Qi" w:date="2025-04-07T12:10:00Z">
              <w:del w:id="398" w:author="Richard Bradbury" w:date="2025-04-08T16:43:00Z">
                <w:r w:rsidR="00094272" w:rsidRPr="00443191" w:rsidDel="00094272">
                  <w:rPr>
                    <w:rFonts w:cs="Arial"/>
                    <w:i/>
                    <w:noProof/>
                    <w:bdr w:val="none" w:sz="0" w:space="0" w:color="auto" w:frame="1"/>
                    <w:lang w:val="en-US"/>
                  </w:rPr>
                  <w:delText>ment</w:delText>
                </w:r>
              </w:del>
            </w:ins>
          </w:p>
        </w:tc>
        <w:tc>
          <w:tcPr>
            <w:tcW w:w="1373" w:type="pct"/>
            <w:tcBorders>
              <w:top w:val="single" w:sz="4" w:space="0" w:color="auto"/>
              <w:left w:val="single" w:sz="4" w:space="0" w:color="auto"/>
              <w:bottom w:val="single" w:sz="4" w:space="0" w:color="auto"/>
              <w:right w:val="single" w:sz="4" w:space="0" w:color="auto"/>
            </w:tcBorders>
          </w:tcPr>
          <w:p w14:paraId="6A1CE7CB" w14:textId="6CEC9C29" w:rsidR="00757F7B" w:rsidRDefault="003262D3" w:rsidP="009D3735">
            <w:pPr>
              <w:pStyle w:val="PL"/>
              <w:rPr>
                <w:ins w:id="399" w:author="Huawei-Qi" w:date="2025-04-07T12:10:00Z"/>
                <w:sz w:val="18"/>
                <w:szCs w:val="18"/>
                <w:lang w:eastAsia="zh-CN"/>
              </w:rPr>
            </w:pPr>
            <w:ins w:id="400" w:author="Richard Bradbury" w:date="2025-04-08T15:28:00Z">
              <w:r>
                <w:rPr>
                  <w:szCs w:val="18"/>
                </w:rPr>
                <w:t>b</w:t>
              </w:r>
            </w:ins>
            <w:ins w:id="401" w:author="Huawei-Qi" w:date="2025-04-07T12:10:00Z">
              <w:r w:rsidR="00757F7B">
                <w:rPr>
                  <w:szCs w:val="18"/>
                </w:rPr>
                <w:t>oolean</w:t>
              </w:r>
            </w:ins>
          </w:p>
        </w:tc>
        <w:tc>
          <w:tcPr>
            <w:tcW w:w="554" w:type="pct"/>
            <w:tcBorders>
              <w:top w:val="single" w:sz="4" w:space="0" w:color="auto"/>
              <w:left w:val="single" w:sz="4" w:space="0" w:color="auto"/>
              <w:bottom w:val="single" w:sz="4" w:space="0" w:color="auto"/>
              <w:right w:val="single" w:sz="4" w:space="0" w:color="auto"/>
            </w:tcBorders>
          </w:tcPr>
          <w:p w14:paraId="71F54D6E" w14:textId="77777777" w:rsidR="00757F7B" w:rsidRDefault="00757F7B" w:rsidP="009D3735">
            <w:pPr>
              <w:pStyle w:val="TAC"/>
              <w:rPr>
                <w:ins w:id="402" w:author="Huawei-Qi" w:date="2025-04-07T12:10:00Z"/>
                <w:lang w:eastAsia="zh-CN"/>
              </w:rPr>
            </w:pPr>
            <w:ins w:id="403" w:author="Huawei-Qi" w:date="2025-04-07T12:10:00Z">
              <w:r>
                <w:rPr>
                  <w:rFonts w:hint="eastAsia"/>
                  <w:lang w:eastAsia="zh-CN"/>
                </w:rPr>
                <w:t>0</w:t>
              </w:r>
              <w:r>
                <w:rPr>
                  <w:lang w:eastAsia="zh-CN"/>
                </w:rPr>
                <w:t>..1</w:t>
              </w:r>
            </w:ins>
          </w:p>
        </w:tc>
        <w:tc>
          <w:tcPr>
            <w:tcW w:w="352" w:type="pct"/>
            <w:tcBorders>
              <w:top w:val="single" w:sz="4" w:space="0" w:color="auto"/>
              <w:left w:val="single" w:sz="4" w:space="0" w:color="auto"/>
              <w:bottom w:val="single" w:sz="4" w:space="0" w:color="auto"/>
              <w:right w:val="single" w:sz="4" w:space="0" w:color="auto"/>
            </w:tcBorders>
          </w:tcPr>
          <w:p w14:paraId="6AA86A5F" w14:textId="77777777" w:rsidR="00757F7B" w:rsidRDefault="00757F7B" w:rsidP="009D3735">
            <w:pPr>
              <w:pStyle w:val="TAC"/>
              <w:rPr>
                <w:ins w:id="404" w:author="Huawei-Qi" w:date="2025-04-07T12:10:00Z"/>
              </w:rPr>
            </w:pPr>
            <w:ins w:id="405" w:author="Huawei-Qi" w:date="2025-04-07T13:23:00Z">
              <w:r>
                <w:t>C: RO</w:t>
              </w:r>
              <w:r>
                <w:br/>
                <w:t>R: RO</w:t>
              </w:r>
              <w:r>
                <w:br/>
                <w:t>U: RO</w:t>
              </w:r>
            </w:ins>
          </w:p>
        </w:tc>
        <w:tc>
          <w:tcPr>
            <w:tcW w:w="1637" w:type="pct"/>
            <w:tcBorders>
              <w:top w:val="single" w:sz="4" w:space="0" w:color="auto"/>
              <w:left w:val="single" w:sz="4" w:space="0" w:color="auto"/>
              <w:bottom w:val="single" w:sz="4" w:space="0" w:color="auto"/>
              <w:right w:val="single" w:sz="4" w:space="0" w:color="auto"/>
            </w:tcBorders>
          </w:tcPr>
          <w:p w14:paraId="5A05B0A0" w14:textId="5471407D" w:rsidR="00757F7B" w:rsidRDefault="00757F7B" w:rsidP="009D3735">
            <w:pPr>
              <w:pStyle w:val="TAL"/>
              <w:keepNext w:val="0"/>
              <w:rPr>
                <w:ins w:id="406" w:author="Huawei-Qi" w:date="2025-04-07T12:13:00Z"/>
                <w:lang w:eastAsia="zh-CN"/>
              </w:rPr>
            </w:pPr>
            <w:ins w:id="407" w:author="Huawei-Qi" w:date="2025-04-07T12:13:00Z">
              <w:r>
                <w:rPr>
                  <w:rFonts w:hint="eastAsia"/>
                  <w:lang w:eastAsia="zh-CN"/>
                </w:rPr>
                <w:t>I</w:t>
              </w:r>
              <w:r>
                <w:rPr>
                  <w:lang w:eastAsia="zh-CN"/>
                </w:rPr>
                <w:t xml:space="preserve">ndication that </w:t>
              </w:r>
            </w:ins>
            <w:ins w:id="408" w:author="Huawei-Qi" w:date="2025-04-07T12:14:00Z">
              <w:r>
                <w:rPr>
                  <w:lang w:eastAsia="zh-CN"/>
                </w:rPr>
                <w:t xml:space="preserve">QoS </w:t>
              </w:r>
            </w:ins>
            <w:ins w:id="409" w:author="Richard Bradbury" w:date="2025-04-08T16:43:00Z">
              <w:r w:rsidR="00094272">
                <w:rPr>
                  <w:lang w:eastAsia="zh-CN"/>
                </w:rPr>
                <w:t>m</w:t>
              </w:r>
            </w:ins>
            <w:ins w:id="410" w:author="Huawei-Qi" w:date="2025-04-07T12:14:00Z">
              <w:r>
                <w:rPr>
                  <w:lang w:eastAsia="zh-CN"/>
                </w:rPr>
                <w:t>onitoring</w:t>
              </w:r>
            </w:ins>
            <w:ins w:id="411" w:author="Huawei-Qi" w:date="2025-04-07T12:13:00Z">
              <w:r>
                <w:rPr>
                  <w:lang w:eastAsia="zh-CN"/>
                </w:rPr>
                <w:t xml:space="preserve"> is enabled </w:t>
              </w:r>
            </w:ins>
            <w:ins w:id="412" w:author="Richard Bradbury" w:date="2025-04-08T15:13:00Z">
              <w:r w:rsidR="007F2DCC">
                <w:rPr>
                  <w:lang w:eastAsia="zh-CN"/>
                </w:rPr>
                <w:t>in</w:t>
              </w:r>
            </w:ins>
            <w:ins w:id="413" w:author="Huawei-Qi" w:date="2025-04-07T12:13:00Z">
              <w:r>
                <w:rPr>
                  <w:lang w:eastAsia="zh-CN"/>
                </w:rPr>
                <w:t xml:space="preserve"> the 5G System.</w:t>
              </w:r>
            </w:ins>
          </w:p>
          <w:p w14:paraId="2755DC78" w14:textId="4CD303BF" w:rsidR="00757F7B" w:rsidRDefault="00757F7B" w:rsidP="009D3735">
            <w:pPr>
              <w:pStyle w:val="TAL"/>
              <w:keepNext w:val="0"/>
              <w:rPr>
                <w:ins w:id="414" w:author="Huawei-Qi" w:date="2025-04-07T12:10:00Z"/>
              </w:rPr>
            </w:pPr>
            <w:ins w:id="415" w:author="Huawei-Qi" w:date="2025-04-07T12:13:00Z">
              <w:r>
                <w:rPr>
                  <w:rFonts w:hint="eastAsia"/>
                  <w:lang w:eastAsia="zh-CN"/>
                </w:rPr>
                <w:t>P</w:t>
              </w:r>
              <w:r>
                <w:rPr>
                  <w:lang w:eastAsia="zh-CN"/>
                </w:rPr>
                <w:t>opulated by the Media</w:t>
              </w:r>
            </w:ins>
            <w:ins w:id="416" w:author="Richard Bradbury" w:date="2025-04-08T15:55:00Z">
              <w:r w:rsidR="0006534B">
                <w:rPr>
                  <w:lang w:eastAsia="zh-CN"/>
                </w:rPr>
                <w:t> </w:t>
              </w:r>
            </w:ins>
            <w:ins w:id="417" w:author="Huawei-Qi" w:date="2025-04-07T12:13:00Z">
              <w:r>
                <w:rPr>
                  <w:lang w:eastAsia="zh-CN"/>
                </w:rPr>
                <w:t>AF.</w:t>
              </w:r>
            </w:ins>
          </w:p>
        </w:tc>
      </w:tr>
      <w:tr w:rsidR="00757F7B" w14:paraId="3AC91A4D" w14:textId="77777777" w:rsidTr="009D3735">
        <w:trPr>
          <w:jc w:val="center"/>
          <w:ins w:id="418" w:author="Huawei-Qi" w:date="2025-04-07T12:10:00Z"/>
        </w:trPr>
        <w:tc>
          <w:tcPr>
            <w:tcW w:w="1084" w:type="pct"/>
            <w:gridSpan w:val="2"/>
            <w:tcBorders>
              <w:top w:val="single" w:sz="4" w:space="0" w:color="auto"/>
              <w:left w:val="single" w:sz="4" w:space="0" w:color="auto"/>
              <w:bottom w:val="single" w:sz="4" w:space="0" w:color="auto"/>
              <w:right w:val="single" w:sz="4" w:space="0" w:color="auto"/>
            </w:tcBorders>
          </w:tcPr>
          <w:p w14:paraId="6E13070D" w14:textId="68EDB46E" w:rsidR="00757F7B" w:rsidRDefault="00E61ADE" w:rsidP="009D3735">
            <w:pPr>
              <w:pStyle w:val="TAL"/>
              <w:rPr>
                <w:ins w:id="419" w:author="Huawei-Qi" w:date="2025-04-07T12:10:00Z"/>
                <w:rStyle w:val="Codechar"/>
                <w:lang w:eastAsia="zh-CN"/>
              </w:rPr>
            </w:pPr>
            <w:commentRangeStart w:id="420"/>
            <w:ins w:id="421" w:author="Richard Bradbury" w:date="2025-04-08T15:17:00Z">
              <w:r>
                <w:rPr>
                  <w:rStyle w:val="Codechar"/>
                  <w:lang w:eastAsia="zh-CN"/>
                </w:rPr>
                <w:t>q</w:t>
              </w:r>
            </w:ins>
            <w:ins w:id="422" w:author="Huawei-Qi" w:date="2025-04-07T12:10:00Z">
              <w:r w:rsidR="00757F7B">
                <w:rPr>
                  <w:rStyle w:val="Codechar"/>
                  <w:lang w:eastAsia="zh-CN"/>
                </w:rPr>
                <w:t>oSMon</w:t>
              </w:r>
            </w:ins>
            <w:ins w:id="423" w:author="Richard Bradbury" w:date="2025-04-08T15:11:00Z">
              <w:r w:rsidR="00436428">
                <w:rPr>
                  <w:rStyle w:val="Codechar"/>
                  <w:lang w:eastAsia="zh-CN"/>
                </w:rPr>
                <w:t>itoring</w:t>
              </w:r>
            </w:ins>
            <w:ins w:id="424" w:author="Huawei-Qi" w:date="2025-04-07T12:10:00Z">
              <w:r w:rsidR="00757F7B">
                <w:rPr>
                  <w:rStyle w:val="Codechar"/>
                  <w:lang w:eastAsia="zh-CN"/>
                </w:rPr>
                <w:t>Results</w:t>
              </w:r>
            </w:ins>
            <w:commentRangeEnd w:id="420"/>
            <w:r w:rsidR="00504E18">
              <w:rPr>
                <w:rStyle w:val="CommentReference"/>
                <w:rFonts w:ascii="Times New Roman" w:hAnsi="Times New Roman"/>
              </w:rPr>
              <w:commentReference w:id="420"/>
            </w:r>
          </w:p>
        </w:tc>
        <w:tc>
          <w:tcPr>
            <w:tcW w:w="1373" w:type="pct"/>
            <w:tcBorders>
              <w:top w:val="single" w:sz="4" w:space="0" w:color="auto"/>
              <w:left w:val="single" w:sz="4" w:space="0" w:color="auto"/>
              <w:bottom w:val="single" w:sz="4" w:space="0" w:color="auto"/>
              <w:right w:val="single" w:sz="4" w:space="0" w:color="auto"/>
            </w:tcBorders>
          </w:tcPr>
          <w:p w14:paraId="6B0279BA" w14:textId="3698C6B2" w:rsidR="00757F7B" w:rsidRDefault="0006534B" w:rsidP="009D3735">
            <w:pPr>
              <w:pStyle w:val="PL"/>
              <w:rPr>
                <w:ins w:id="425" w:author="Huawei-Qi" w:date="2025-04-07T12:10:00Z"/>
                <w:sz w:val="18"/>
                <w:szCs w:val="18"/>
                <w:lang w:eastAsia="zh-CN"/>
              </w:rPr>
            </w:pPr>
            <w:ins w:id="426" w:author="Huawei-Qi" w:date="2025-04-07T12:13:00Z">
              <w:del w:id="427" w:author="Richard Bradbury" w:date="2025-04-08T15:52:00Z">
                <w:r w:rsidDel="0006534B">
                  <w:rPr>
                    <w:lang w:eastAsia="zh-CN"/>
                  </w:rPr>
                  <w:delText>A</w:delText>
                </w:r>
              </w:del>
            </w:ins>
            <w:ins w:id="428" w:author="Huawei-Qi" w:date="2025-04-07T12:11:00Z">
              <w:del w:id="429" w:author="Richard Bradbury" w:date="2025-04-08T15:52:00Z">
                <w:r w:rsidR="00757F7B" w:rsidDel="0006534B">
                  <w:rPr>
                    <w:szCs w:val="18"/>
                  </w:rPr>
                  <w:delText>rray(</w:delText>
                </w:r>
              </w:del>
              <w:r w:rsidR="00757F7B" w:rsidRPr="000A0A5F">
                <w:t>QosMonitoringReport</w:t>
              </w:r>
              <w:del w:id="430" w:author="Richard Bradbury" w:date="2025-04-08T15:53:00Z">
                <w:r w:rsidR="00757F7B" w:rsidDel="0006534B">
                  <w:rPr>
                    <w:szCs w:val="18"/>
                  </w:rPr>
                  <w:delText>)</w:delText>
                </w:r>
              </w:del>
            </w:ins>
          </w:p>
        </w:tc>
        <w:tc>
          <w:tcPr>
            <w:tcW w:w="554" w:type="pct"/>
            <w:tcBorders>
              <w:top w:val="single" w:sz="4" w:space="0" w:color="auto"/>
              <w:left w:val="single" w:sz="4" w:space="0" w:color="auto"/>
              <w:bottom w:val="single" w:sz="4" w:space="0" w:color="auto"/>
              <w:right w:val="single" w:sz="4" w:space="0" w:color="auto"/>
            </w:tcBorders>
          </w:tcPr>
          <w:p w14:paraId="5904C616" w14:textId="77777777" w:rsidR="00757F7B" w:rsidRDefault="00757F7B" w:rsidP="009D3735">
            <w:pPr>
              <w:pStyle w:val="TAC"/>
              <w:rPr>
                <w:ins w:id="431" w:author="Huawei-Qi" w:date="2025-04-07T12:10:00Z"/>
                <w:lang w:eastAsia="zh-CN"/>
              </w:rPr>
            </w:pPr>
            <w:ins w:id="432" w:author="Huawei-Qi" w:date="2025-04-07T12:11:00Z">
              <w:r>
                <w:rPr>
                  <w:rFonts w:hint="eastAsia"/>
                  <w:lang w:eastAsia="zh-CN"/>
                </w:rPr>
                <w:t>0</w:t>
              </w:r>
              <w:r>
                <w:t>..1</w:t>
              </w:r>
            </w:ins>
          </w:p>
        </w:tc>
        <w:tc>
          <w:tcPr>
            <w:tcW w:w="352" w:type="pct"/>
            <w:tcBorders>
              <w:top w:val="single" w:sz="4" w:space="0" w:color="auto"/>
              <w:left w:val="single" w:sz="4" w:space="0" w:color="auto"/>
              <w:bottom w:val="single" w:sz="4" w:space="0" w:color="auto"/>
              <w:right w:val="single" w:sz="4" w:space="0" w:color="auto"/>
            </w:tcBorders>
          </w:tcPr>
          <w:p w14:paraId="27301B07" w14:textId="77777777" w:rsidR="00757F7B" w:rsidRDefault="00757F7B" w:rsidP="009D3735">
            <w:pPr>
              <w:pStyle w:val="TAC"/>
              <w:rPr>
                <w:ins w:id="433" w:author="Huawei-Qi" w:date="2025-04-07T12:10:00Z"/>
              </w:rPr>
            </w:pPr>
            <w:ins w:id="434" w:author="Huawei-Qi" w:date="2025-04-07T13:23:00Z">
              <w:r>
                <w:t>C: RO</w:t>
              </w:r>
              <w:r>
                <w:br/>
                <w:t>R: RO</w:t>
              </w:r>
              <w:r>
                <w:br/>
                <w:t>U: RO</w:t>
              </w:r>
            </w:ins>
          </w:p>
        </w:tc>
        <w:tc>
          <w:tcPr>
            <w:tcW w:w="1637" w:type="pct"/>
            <w:tcBorders>
              <w:top w:val="single" w:sz="4" w:space="0" w:color="auto"/>
              <w:left w:val="single" w:sz="4" w:space="0" w:color="auto"/>
              <w:bottom w:val="single" w:sz="4" w:space="0" w:color="auto"/>
              <w:right w:val="single" w:sz="4" w:space="0" w:color="auto"/>
            </w:tcBorders>
          </w:tcPr>
          <w:p w14:paraId="7B8997A2" w14:textId="37449201" w:rsidR="00757F7B" w:rsidRDefault="00757F7B" w:rsidP="009D3735">
            <w:pPr>
              <w:pStyle w:val="TAL"/>
              <w:keepNext w:val="0"/>
              <w:rPr>
                <w:ins w:id="435" w:author="Huawei-Qi" w:date="2025-04-07T12:20:00Z"/>
                <w:lang w:eastAsia="zh-CN"/>
              </w:rPr>
            </w:pPr>
            <w:commentRangeStart w:id="436"/>
            <w:ins w:id="437" w:author="Huawei-Qi" w:date="2025-04-07T12:14:00Z">
              <w:r>
                <w:rPr>
                  <w:rFonts w:hint="eastAsia"/>
                  <w:lang w:eastAsia="zh-CN"/>
                </w:rPr>
                <w:t>T</w:t>
              </w:r>
              <w:r>
                <w:rPr>
                  <w:lang w:eastAsia="zh-CN"/>
                </w:rPr>
                <w:t xml:space="preserve">he </w:t>
              </w:r>
            </w:ins>
            <w:ins w:id="438" w:author="Richard Bradbury" w:date="2025-04-08T15:53:00Z">
              <w:r w:rsidR="0006534B">
                <w:rPr>
                  <w:lang w:eastAsia="zh-CN"/>
                </w:rPr>
                <w:t xml:space="preserve">most recent </w:t>
              </w:r>
            </w:ins>
            <w:ins w:id="439" w:author="Huawei-Qi" w:date="2025-04-07T12:14:00Z">
              <w:r>
                <w:rPr>
                  <w:lang w:eastAsia="zh-CN"/>
                </w:rPr>
                <w:t xml:space="preserve">QoS monitoring </w:t>
              </w:r>
              <w:del w:id="440" w:author="Richard Bradbury" w:date="2025-04-08T15:40:00Z">
                <w:r w:rsidDel="00443191">
                  <w:rPr>
                    <w:lang w:eastAsia="zh-CN"/>
                  </w:rPr>
                  <w:delText>results</w:delText>
                </w:r>
              </w:del>
            </w:ins>
            <w:ins w:id="441" w:author="Richard Bradbury" w:date="2025-04-08T15:40:00Z">
              <w:r w:rsidR="00443191">
                <w:rPr>
                  <w:lang w:eastAsia="zh-CN"/>
                </w:rPr>
                <w:t>report</w:t>
              </w:r>
            </w:ins>
            <w:commentRangeEnd w:id="436"/>
            <w:ins w:id="442" w:author="Richard Bradbury" w:date="2025-04-08T15:55:00Z">
              <w:r w:rsidR="0006534B">
                <w:rPr>
                  <w:rStyle w:val="CommentReference"/>
                  <w:rFonts w:ascii="Times New Roman" w:hAnsi="Times New Roman"/>
                </w:rPr>
                <w:commentReference w:id="436"/>
              </w:r>
            </w:ins>
            <w:ins w:id="443" w:author="Huawei-Qi" w:date="2025-04-07T12:14:00Z">
              <w:r>
                <w:rPr>
                  <w:lang w:eastAsia="zh-CN"/>
                </w:rPr>
                <w:t xml:space="preserve"> </w:t>
              </w:r>
            </w:ins>
            <w:ins w:id="444" w:author="Huawei-Qi" w:date="2025-04-07T12:19:00Z">
              <w:r>
                <w:rPr>
                  <w:lang w:eastAsia="zh-CN"/>
                </w:rPr>
                <w:t xml:space="preserve">provided by the </w:t>
              </w:r>
            </w:ins>
            <w:ins w:id="445" w:author="Huawei-Qi" w:date="2025-04-07T12:20:00Z">
              <w:r>
                <w:rPr>
                  <w:lang w:eastAsia="zh-CN"/>
                </w:rPr>
                <w:t>5G System</w:t>
              </w:r>
              <w:del w:id="446" w:author="Richard Bradbury" w:date="2025-04-08T15:40:00Z">
                <w:r w:rsidDel="00443191">
                  <w:rPr>
                    <w:lang w:eastAsia="zh-CN"/>
                  </w:rPr>
                  <w:delText xml:space="preserve"> as QoS monitoring reports</w:delText>
                </w:r>
              </w:del>
            </w:ins>
            <w:ins w:id="447" w:author="Richard Bradbury" w:date="2025-04-08T15:55:00Z">
              <w:r w:rsidR="0006534B">
                <w:rPr>
                  <w:lang w:eastAsia="zh-CN"/>
                </w:rPr>
                <w:t xml:space="preserve"> if this feature is enabled</w:t>
              </w:r>
            </w:ins>
            <w:ins w:id="448" w:author="Huawei-Qi" w:date="2025-04-07T12:20:00Z">
              <w:r>
                <w:rPr>
                  <w:lang w:eastAsia="zh-CN"/>
                </w:rPr>
                <w:t>.</w:t>
              </w:r>
            </w:ins>
          </w:p>
          <w:p w14:paraId="688B159D" w14:textId="5857BF5F" w:rsidR="00757F7B" w:rsidRDefault="00757F7B" w:rsidP="009D3735">
            <w:pPr>
              <w:pStyle w:val="TAL"/>
              <w:keepNext w:val="0"/>
              <w:rPr>
                <w:ins w:id="449" w:author="Huawei-Qi" w:date="2025-04-07T12:10:00Z"/>
                <w:lang w:eastAsia="zh-CN"/>
              </w:rPr>
            </w:pPr>
            <w:ins w:id="450" w:author="Huawei-Qi" w:date="2025-04-07T12:20:00Z">
              <w:r>
                <w:rPr>
                  <w:rFonts w:hint="eastAsia"/>
                  <w:lang w:eastAsia="zh-CN"/>
                </w:rPr>
                <w:t>P</w:t>
              </w:r>
              <w:r>
                <w:rPr>
                  <w:lang w:eastAsia="zh-CN"/>
                </w:rPr>
                <w:t>opulated by the Media</w:t>
              </w:r>
            </w:ins>
            <w:ins w:id="451" w:author="Richard Bradbury" w:date="2025-04-08T15:55:00Z">
              <w:r w:rsidR="0006534B">
                <w:rPr>
                  <w:lang w:eastAsia="zh-CN"/>
                </w:rPr>
                <w:t> </w:t>
              </w:r>
            </w:ins>
            <w:ins w:id="452" w:author="Huawei-Qi" w:date="2025-04-07T12:20:00Z">
              <w:r>
                <w:rPr>
                  <w:lang w:eastAsia="zh-CN"/>
                </w:rPr>
                <w:t>AF</w:t>
              </w:r>
            </w:ins>
            <w:ins w:id="453" w:author="Huawei-Qi" w:date="2025-04-07T12:23:00Z">
              <w:r>
                <w:rPr>
                  <w:lang w:eastAsia="zh-CN"/>
                </w:rPr>
                <w:t>.</w:t>
              </w:r>
            </w:ins>
          </w:p>
        </w:tc>
      </w:tr>
      <w:tr w:rsidR="00757F7B" w14:paraId="17D43E1C" w14:textId="77777777" w:rsidTr="009D3735">
        <w:trPr>
          <w:jc w:val="center"/>
          <w:ins w:id="454" w:author="Huawei-Qi" w:date="2025-04-07T12:11:00Z"/>
        </w:trPr>
        <w:tc>
          <w:tcPr>
            <w:tcW w:w="5000" w:type="pct"/>
            <w:gridSpan w:val="6"/>
            <w:tcBorders>
              <w:top w:val="single" w:sz="4" w:space="0" w:color="auto"/>
              <w:left w:val="single" w:sz="4" w:space="0" w:color="auto"/>
              <w:bottom w:val="single" w:sz="4" w:space="0" w:color="auto"/>
              <w:right w:val="single" w:sz="4" w:space="0" w:color="auto"/>
            </w:tcBorders>
          </w:tcPr>
          <w:p w14:paraId="5002D5E3" w14:textId="7165204C" w:rsidR="00757F7B" w:rsidRDefault="00757F7B">
            <w:pPr>
              <w:pStyle w:val="TAN"/>
              <w:rPr>
                <w:ins w:id="455" w:author="Huawei-Qi" w:date="2025-04-07T12:11:00Z"/>
                <w:lang w:eastAsia="zh-CN"/>
              </w:rPr>
              <w:pPrChange w:id="456" w:author="Richard Bradbury" w:date="2025-04-08T15:11:00Z">
                <w:pPr>
                  <w:pStyle w:val="TAL"/>
                  <w:keepNext w:val="0"/>
                </w:pPr>
              </w:pPrChange>
            </w:pPr>
            <w:ins w:id="457" w:author="Huawei-Qi" w:date="2025-04-07T12:12:00Z">
              <w:r>
                <w:rPr>
                  <w:rFonts w:hint="eastAsia"/>
                  <w:lang w:eastAsia="zh-CN"/>
                </w:rPr>
                <w:t>N</w:t>
              </w:r>
              <w:r>
                <w:t>OTE:</w:t>
              </w:r>
            </w:ins>
            <w:ins w:id="458" w:author="Richard Bradbury" w:date="2025-04-08T15:11:00Z">
              <w:r w:rsidR="00436428">
                <w:tab/>
              </w:r>
            </w:ins>
            <w:ins w:id="459" w:author="Huawei-Qi" w:date="2025-04-07T12:12:00Z">
              <w:r>
                <w:t xml:space="preserve">Data type </w:t>
              </w:r>
              <w:r w:rsidRPr="007F2DCC">
                <w:rPr>
                  <w:rStyle w:val="Codechar"/>
                  <w:rPrChange w:id="460" w:author="Richard Bradbury" w:date="2025-04-08T15:11:00Z">
                    <w:rPr>
                      <w:i/>
                      <w:iCs/>
                    </w:rPr>
                  </w:rPrChange>
                </w:rPr>
                <w:t>QosMonitoringReport</w:t>
              </w:r>
              <w:r>
                <w:t xml:space="preserve"> is defined in TS</w:t>
              </w:r>
            </w:ins>
            <w:ins w:id="461" w:author="Richard Bradbury" w:date="2025-04-08T15:11:00Z">
              <w:r w:rsidR="007F2DCC">
                <w:t> </w:t>
              </w:r>
            </w:ins>
            <w:ins w:id="462" w:author="Huawei-Qi" w:date="2025-04-07T12:12:00Z">
              <w:r>
                <w:t>29.122</w:t>
              </w:r>
            </w:ins>
            <w:ins w:id="463" w:author="Richard Bradbury" w:date="2025-04-08T15:11:00Z">
              <w:r w:rsidR="007F2DCC">
                <w:t> </w:t>
              </w:r>
            </w:ins>
            <w:ins w:id="464" w:author="Huawei-Qi" w:date="2025-04-07T12:12:00Z">
              <w:r>
                <w:t>[20].</w:t>
              </w:r>
            </w:ins>
          </w:p>
        </w:tc>
      </w:tr>
      <w:bookmarkEnd w:id="361"/>
      <w:bookmarkEnd w:id="362"/>
      <w:bookmarkEnd w:id="363"/>
      <w:bookmarkEnd w:id="364"/>
    </w:tbl>
    <w:p w14:paraId="445F6714" w14:textId="77777777" w:rsidR="00757F7B" w:rsidRDefault="00757F7B" w:rsidP="00757F7B">
      <w:pPr>
        <w:rPr>
          <w:noProof/>
        </w:rPr>
      </w:pPr>
    </w:p>
    <w:bookmarkEnd w:id="359"/>
    <w:p w14:paraId="4689E0B8" w14:textId="5F92A761" w:rsidR="006F4993" w:rsidRPr="0007000D" w:rsidRDefault="006F4993" w:rsidP="006F499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Seventh</w:t>
      </w:r>
      <w:r w:rsidRPr="0007000D">
        <w:rPr>
          <w:rFonts w:ascii="Arial" w:hAnsi="Arial" w:cs="Arial"/>
          <w:color w:val="FF0000"/>
          <w:sz w:val="28"/>
          <w:szCs w:val="28"/>
          <w:lang w:val="en-US" w:eastAsia="zh-CN"/>
        </w:rPr>
        <w:t xml:space="preserve"> change </w:t>
      </w:r>
      <w:r w:rsidRPr="0007000D">
        <w:rPr>
          <w:rFonts w:ascii="Arial" w:hAnsi="Arial" w:cs="Arial"/>
          <w:color w:val="FF0000"/>
          <w:sz w:val="28"/>
          <w:szCs w:val="28"/>
          <w:lang w:val="en-US"/>
        </w:rPr>
        <w:t>* * * *</w:t>
      </w:r>
    </w:p>
    <w:p w14:paraId="2E442B60" w14:textId="77777777" w:rsidR="00757F7B" w:rsidRDefault="00757F7B" w:rsidP="00757F7B">
      <w:pPr>
        <w:pStyle w:val="Heading4"/>
        <w:rPr>
          <w:lang w:eastAsia="en-GB"/>
        </w:rPr>
      </w:pPr>
      <w:bookmarkStart w:id="465" w:name="_Toc193794232"/>
      <w:r>
        <w:t>11.3.1.2</w:t>
      </w:r>
      <w:r>
        <w:tab/>
        <w:t>Activate Dynamic Policy</w:t>
      </w:r>
    </w:p>
    <w:p w14:paraId="0840CDC8" w14:textId="77777777" w:rsidR="00757F7B" w:rsidRDefault="00757F7B" w:rsidP="00757F7B">
      <w:pPr>
        <w:keepNext/>
        <w:keepLines/>
      </w:pPr>
      <w:r>
        <w:t xml:space="preserve">The </w:t>
      </w:r>
      <w:r>
        <w:rPr>
          <w:rStyle w:val="Codechar"/>
        </w:rPr>
        <w:t>activatePolicy()</w:t>
      </w:r>
      <w:r>
        <w:rPr>
          <w:i/>
          <w:iCs/>
          <w:lang w:val="en-US"/>
        </w:rPr>
        <w:t xml:space="preserve"> </w:t>
      </w:r>
      <w:r>
        <w:t>method is invoked to request the application of a dynamic policy to a media delivery session that is configured at the Media Session Handler. The scope of the dynamic policy is all application flows that match the Media AS domain name declared when the media delivery session was created (see table 11.2.2.1</w:t>
      </w:r>
      <w:r>
        <w:noBreakHyphen/>
        <w:t>1). The application may also provide the estimated transfer volume if the media delivery session is expected to be within the bounds of a Background Data Transfer time window.</w:t>
      </w:r>
    </w:p>
    <w:p w14:paraId="39232535" w14:textId="77777777" w:rsidR="00757F7B" w:rsidRDefault="00757F7B" w:rsidP="00757F7B">
      <w:pPr>
        <w:keepNext/>
        <w:keepLines/>
      </w:pPr>
      <w:r>
        <w:t>The input parameters of the method are specified in table 11.3.1.2</w:t>
      </w:r>
      <w:r>
        <w:noBreakHyphen/>
        <w:t>1.</w:t>
      </w:r>
    </w:p>
    <w:p w14:paraId="14573AE6" w14:textId="77777777" w:rsidR="00757F7B" w:rsidRDefault="00757F7B" w:rsidP="00757F7B">
      <w:pPr>
        <w:pStyle w:val="TH"/>
      </w:pPr>
      <w:bookmarkStart w:id="466" w:name="_CRTable11_3_1_21"/>
      <w:r>
        <w:t xml:space="preserve">Table </w:t>
      </w:r>
      <w:bookmarkEnd w:id="466"/>
      <w:r>
        <w:t>11.3.1.2-1: Input parameters for activatePolicy() method</w:t>
      </w:r>
    </w:p>
    <w:tbl>
      <w:tblPr>
        <w:tblW w:w="5000" w:type="pct"/>
        <w:tblLook w:val="04A0" w:firstRow="1" w:lastRow="0" w:firstColumn="1" w:lastColumn="0" w:noHBand="0" w:noVBand="1"/>
      </w:tblPr>
      <w:tblGrid>
        <w:gridCol w:w="2818"/>
        <w:gridCol w:w="973"/>
        <w:gridCol w:w="366"/>
        <w:gridCol w:w="10121"/>
      </w:tblGrid>
      <w:tr w:rsidR="00757F7B" w14:paraId="1A72729D" w14:textId="77777777" w:rsidTr="00C619F7">
        <w:tc>
          <w:tcPr>
            <w:tcW w:w="96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17B3875" w14:textId="77777777" w:rsidR="00757F7B" w:rsidRDefault="00757F7B" w:rsidP="00C619F7">
            <w:pPr>
              <w:pStyle w:val="TAH"/>
              <w:rPr>
                <w:rFonts w:ascii="Helvetica" w:hAnsi="Helvetica"/>
                <w:color w:val="666666"/>
                <w:lang w:eastAsia="ja-JP"/>
              </w:rPr>
            </w:pPr>
            <w:r>
              <w:rPr>
                <w:lang w:eastAsia="ja-JP"/>
              </w:rPr>
              <w:t>Name</w:t>
            </w:r>
          </w:p>
        </w:tc>
        <w:tc>
          <w:tcPr>
            <w:tcW w:w="30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F31D578" w14:textId="77777777" w:rsidR="00757F7B" w:rsidRDefault="00757F7B" w:rsidP="00C619F7">
            <w:pPr>
              <w:pStyle w:val="TAH"/>
              <w:rPr>
                <w:rFonts w:ascii="Helvetica" w:hAnsi="Helvetica"/>
                <w:color w:val="666666"/>
                <w:lang w:eastAsia="ja-JP"/>
              </w:rPr>
            </w:pPr>
            <w:r>
              <w:rPr>
                <w:lang w:eastAsia="ja-JP"/>
              </w:rPr>
              <w:t>Type</w:t>
            </w:r>
          </w:p>
        </w:tc>
        <w:tc>
          <w:tcPr>
            <w:tcW w:w="13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5D724E6" w14:textId="77777777" w:rsidR="00757F7B" w:rsidRDefault="00757F7B" w:rsidP="00C619F7">
            <w:pPr>
              <w:pStyle w:val="TAH"/>
              <w:rPr>
                <w:lang w:eastAsia="ja-JP"/>
              </w:rPr>
            </w:pPr>
            <w:r>
              <w:rPr>
                <w:lang w:eastAsia="ja-JP"/>
              </w:rPr>
              <w:t>O</w:t>
            </w:r>
          </w:p>
        </w:tc>
        <w:tc>
          <w:tcPr>
            <w:tcW w:w="359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9AF7042" w14:textId="77777777" w:rsidR="00757F7B" w:rsidRDefault="00757F7B" w:rsidP="00C619F7">
            <w:pPr>
              <w:pStyle w:val="TAH"/>
              <w:rPr>
                <w:rFonts w:ascii="Helvetica" w:hAnsi="Helvetica"/>
                <w:color w:val="666666"/>
                <w:lang w:eastAsia="ja-JP"/>
              </w:rPr>
            </w:pPr>
            <w:r>
              <w:rPr>
                <w:lang w:eastAsia="ja-JP"/>
              </w:rPr>
              <w:t>Description</w:t>
            </w:r>
          </w:p>
        </w:tc>
      </w:tr>
      <w:tr w:rsidR="00757F7B" w14:paraId="308FD582" w14:textId="77777777" w:rsidTr="00C619F7">
        <w:tc>
          <w:tcPr>
            <w:tcW w:w="968" w:type="pct"/>
            <w:tcBorders>
              <w:top w:val="single" w:sz="4" w:space="0" w:color="auto"/>
              <w:left w:val="single" w:sz="4" w:space="0" w:color="auto"/>
              <w:bottom w:val="single" w:sz="4" w:space="0" w:color="auto"/>
              <w:right w:val="single" w:sz="4" w:space="0" w:color="auto"/>
            </w:tcBorders>
            <w:hideMark/>
          </w:tcPr>
          <w:p w14:paraId="33A3B452" w14:textId="77777777" w:rsidR="00757F7B" w:rsidRDefault="00757F7B" w:rsidP="00C619F7">
            <w:pPr>
              <w:pStyle w:val="TAL"/>
              <w:rPr>
                <w:rStyle w:val="Codechar"/>
                <w:rFonts w:cs="Times New Roman"/>
                <w:lang w:eastAsia="en-GB"/>
              </w:rPr>
            </w:pPr>
            <w:r>
              <w:rPr>
                <w:rStyle w:val="Codechar"/>
              </w:rPr>
              <w:t>sessionId</w:t>
            </w:r>
          </w:p>
        </w:tc>
        <w:tc>
          <w:tcPr>
            <w:tcW w:w="308" w:type="pct"/>
            <w:tcBorders>
              <w:top w:val="single" w:sz="4" w:space="0" w:color="auto"/>
              <w:left w:val="single" w:sz="4" w:space="0" w:color="auto"/>
              <w:bottom w:val="single" w:sz="4" w:space="0" w:color="auto"/>
              <w:right w:val="single" w:sz="4" w:space="0" w:color="auto"/>
            </w:tcBorders>
            <w:hideMark/>
          </w:tcPr>
          <w:p w14:paraId="2A498BFA" w14:textId="77777777" w:rsidR="00757F7B" w:rsidRDefault="00757F7B" w:rsidP="00C619F7">
            <w:pPr>
              <w:pStyle w:val="PL"/>
              <w:rPr>
                <w:rFonts w:eastAsia="MS Mincho"/>
                <w:noProof w:val="0"/>
                <w:szCs w:val="18"/>
              </w:rPr>
            </w:pPr>
            <w:r>
              <w:rPr>
                <w:rFonts w:eastAsia="MS Mincho"/>
                <w:sz w:val="18"/>
                <w:szCs w:val="18"/>
              </w:rPr>
              <w:t>string</w:t>
            </w:r>
          </w:p>
        </w:tc>
        <w:tc>
          <w:tcPr>
            <w:tcW w:w="134" w:type="pct"/>
            <w:tcBorders>
              <w:top w:val="single" w:sz="4" w:space="0" w:color="auto"/>
              <w:left w:val="single" w:sz="4" w:space="0" w:color="auto"/>
              <w:bottom w:val="single" w:sz="4" w:space="0" w:color="auto"/>
              <w:right w:val="single" w:sz="4" w:space="0" w:color="auto"/>
            </w:tcBorders>
            <w:hideMark/>
          </w:tcPr>
          <w:p w14:paraId="628BB5A8" w14:textId="77777777" w:rsidR="00757F7B" w:rsidRDefault="00757F7B" w:rsidP="00C619F7">
            <w:pPr>
              <w:pStyle w:val="TAL"/>
              <w:rPr>
                <w:lang w:eastAsia="ja-JP"/>
              </w:rPr>
            </w:pPr>
            <w:r>
              <w:rPr>
                <w:lang w:eastAsia="ja-JP"/>
              </w:rPr>
              <w:t>M</w:t>
            </w:r>
          </w:p>
        </w:tc>
        <w:tc>
          <w:tcPr>
            <w:tcW w:w="3590" w:type="pct"/>
            <w:tcBorders>
              <w:top w:val="single" w:sz="4" w:space="0" w:color="auto"/>
              <w:left w:val="single" w:sz="4" w:space="0" w:color="auto"/>
              <w:bottom w:val="single" w:sz="4" w:space="0" w:color="auto"/>
              <w:right w:val="single" w:sz="4" w:space="0" w:color="auto"/>
            </w:tcBorders>
            <w:hideMark/>
          </w:tcPr>
          <w:p w14:paraId="24C4E4F2" w14:textId="77777777" w:rsidR="00757F7B" w:rsidRDefault="00757F7B" w:rsidP="00C619F7">
            <w:pPr>
              <w:pStyle w:val="TAL"/>
              <w:rPr>
                <w:lang w:eastAsia="ja-JP"/>
              </w:rPr>
            </w:pPr>
            <w:r>
              <w:rPr>
                <w:lang w:eastAsia="ja-JP"/>
              </w:rPr>
              <w:t>The media delivery session identifier (as specified in clause 7.3.2) of an initialised media delivery session in the Media Session Handler.</w:t>
            </w:r>
          </w:p>
        </w:tc>
      </w:tr>
      <w:tr w:rsidR="00757F7B" w14:paraId="3BC0D8D3" w14:textId="77777777" w:rsidTr="00C619F7">
        <w:tc>
          <w:tcPr>
            <w:tcW w:w="968" w:type="pct"/>
            <w:tcBorders>
              <w:top w:val="single" w:sz="4" w:space="0" w:color="auto"/>
              <w:left w:val="single" w:sz="4" w:space="0" w:color="auto"/>
              <w:bottom w:val="single" w:sz="4" w:space="0" w:color="auto"/>
              <w:right w:val="single" w:sz="4" w:space="0" w:color="auto"/>
            </w:tcBorders>
            <w:hideMark/>
          </w:tcPr>
          <w:p w14:paraId="18FE9B8B" w14:textId="77777777" w:rsidR="00757F7B" w:rsidRDefault="00757F7B" w:rsidP="00C619F7">
            <w:pPr>
              <w:pStyle w:val="TAL"/>
              <w:rPr>
                <w:rStyle w:val="Codechar"/>
                <w:rFonts w:cs="Times New Roman"/>
                <w:lang w:eastAsia="en-GB"/>
              </w:rPr>
            </w:pPr>
            <w:r>
              <w:rPr>
                <w:rStyle w:val="Codechar"/>
              </w:rPr>
              <w:t>serviceOperationPointReference</w:t>
            </w:r>
          </w:p>
        </w:tc>
        <w:tc>
          <w:tcPr>
            <w:tcW w:w="308" w:type="pct"/>
            <w:tcBorders>
              <w:top w:val="single" w:sz="4" w:space="0" w:color="auto"/>
              <w:left w:val="single" w:sz="4" w:space="0" w:color="auto"/>
              <w:bottom w:val="single" w:sz="4" w:space="0" w:color="auto"/>
              <w:right w:val="single" w:sz="4" w:space="0" w:color="auto"/>
            </w:tcBorders>
            <w:hideMark/>
          </w:tcPr>
          <w:p w14:paraId="7AA1E9A0" w14:textId="77777777" w:rsidR="00757F7B" w:rsidRDefault="00757F7B" w:rsidP="00C619F7">
            <w:pPr>
              <w:pStyle w:val="PL"/>
              <w:rPr>
                <w:rFonts w:eastAsia="MS Mincho"/>
                <w:noProof w:val="0"/>
                <w:szCs w:val="18"/>
              </w:rPr>
            </w:pPr>
            <w:r>
              <w:rPr>
                <w:rFonts w:eastAsia="MS Mincho"/>
                <w:sz w:val="18"/>
                <w:szCs w:val="18"/>
              </w:rPr>
              <w:t>string</w:t>
            </w:r>
          </w:p>
        </w:tc>
        <w:tc>
          <w:tcPr>
            <w:tcW w:w="134" w:type="pct"/>
            <w:tcBorders>
              <w:top w:val="single" w:sz="4" w:space="0" w:color="auto"/>
              <w:left w:val="single" w:sz="4" w:space="0" w:color="auto"/>
              <w:bottom w:val="single" w:sz="4" w:space="0" w:color="auto"/>
              <w:right w:val="single" w:sz="4" w:space="0" w:color="auto"/>
            </w:tcBorders>
            <w:hideMark/>
          </w:tcPr>
          <w:p w14:paraId="308C9FEE" w14:textId="77777777" w:rsidR="00757F7B" w:rsidRDefault="00757F7B" w:rsidP="00C619F7">
            <w:pPr>
              <w:pStyle w:val="TAL"/>
              <w:rPr>
                <w:lang w:eastAsia="ja-JP"/>
              </w:rPr>
            </w:pPr>
            <w:r>
              <w:rPr>
                <w:lang w:eastAsia="ja-JP"/>
              </w:rPr>
              <w:t>M</w:t>
            </w:r>
          </w:p>
        </w:tc>
        <w:tc>
          <w:tcPr>
            <w:tcW w:w="3590" w:type="pct"/>
            <w:tcBorders>
              <w:top w:val="single" w:sz="4" w:space="0" w:color="auto"/>
              <w:left w:val="single" w:sz="4" w:space="0" w:color="auto"/>
              <w:bottom w:val="single" w:sz="4" w:space="0" w:color="auto"/>
              <w:right w:val="single" w:sz="4" w:space="0" w:color="auto"/>
            </w:tcBorders>
            <w:hideMark/>
          </w:tcPr>
          <w:p w14:paraId="1DE02A3B" w14:textId="77777777" w:rsidR="00757F7B" w:rsidRDefault="00757F7B" w:rsidP="00C619F7">
            <w:pPr>
              <w:pStyle w:val="TAL"/>
              <w:rPr>
                <w:lang w:eastAsia="ja-JP"/>
              </w:rPr>
            </w:pPr>
            <w:r>
              <w:rPr>
                <w:lang w:eastAsia="ja-JP"/>
              </w:rPr>
              <w:t xml:space="preserve">The external reference identifier of a Service Operation Point that uniquely identifies a Policy Template within the context of </w:t>
            </w:r>
            <w:r>
              <w:rPr>
                <w:rStyle w:val="Codechar"/>
              </w:rPr>
              <w:t>sessionId</w:t>
            </w:r>
            <w:r>
              <w:rPr>
                <w:lang w:eastAsia="ja-JP"/>
              </w:rPr>
              <w:t>.</w:t>
            </w:r>
          </w:p>
        </w:tc>
      </w:tr>
      <w:tr w:rsidR="00757F7B" w14:paraId="00C63515" w14:textId="77777777" w:rsidTr="00C619F7">
        <w:tc>
          <w:tcPr>
            <w:tcW w:w="968" w:type="pct"/>
            <w:tcBorders>
              <w:top w:val="single" w:sz="4" w:space="0" w:color="auto"/>
              <w:left w:val="single" w:sz="4" w:space="0" w:color="auto"/>
              <w:bottom w:val="single" w:sz="4" w:space="0" w:color="auto"/>
              <w:right w:val="single" w:sz="4" w:space="0" w:color="auto"/>
            </w:tcBorders>
            <w:hideMark/>
          </w:tcPr>
          <w:p w14:paraId="704AE3C0" w14:textId="77777777" w:rsidR="00757F7B" w:rsidRDefault="00757F7B" w:rsidP="00C619F7">
            <w:pPr>
              <w:pStyle w:val="TAL"/>
              <w:rPr>
                <w:rStyle w:val="Codechar"/>
                <w:rFonts w:cs="Times New Roman"/>
                <w:lang w:eastAsia="en-GB"/>
              </w:rPr>
            </w:pPr>
            <w:r>
              <w:rPr>
                <w:rStyle w:val="Codechar"/>
              </w:rPr>
              <w:t>estimatedTransferVolume</w:t>
            </w:r>
          </w:p>
        </w:tc>
        <w:tc>
          <w:tcPr>
            <w:tcW w:w="308" w:type="pct"/>
            <w:tcBorders>
              <w:top w:val="single" w:sz="4" w:space="0" w:color="auto"/>
              <w:left w:val="single" w:sz="4" w:space="0" w:color="auto"/>
              <w:bottom w:val="single" w:sz="4" w:space="0" w:color="auto"/>
              <w:right w:val="single" w:sz="4" w:space="0" w:color="auto"/>
            </w:tcBorders>
            <w:hideMark/>
          </w:tcPr>
          <w:p w14:paraId="0410396F" w14:textId="77777777" w:rsidR="00757F7B" w:rsidRDefault="00757F7B" w:rsidP="00C619F7">
            <w:pPr>
              <w:pStyle w:val="PL"/>
              <w:rPr>
                <w:rFonts w:eastAsia="MS Mincho"/>
                <w:noProof w:val="0"/>
                <w:szCs w:val="18"/>
              </w:rPr>
            </w:pPr>
            <w:r>
              <w:rPr>
                <w:rFonts w:eastAsia="MS Mincho"/>
                <w:sz w:val="18"/>
                <w:szCs w:val="18"/>
              </w:rPr>
              <w:t>integer</w:t>
            </w:r>
          </w:p>
        </w:tc>
        <w:tc>
          <w:tcPr>
            <w:tcW w:w="134" w:type="pct"/>
            <w:tcBorders>
              <w:top w:val="single" w:sz="4" w:space="0" w:color="auto"/>
              <w:left w:val="single" w:sz="4" w:space="0" w:color="auto"/>
              <w:bottom w:val="single" w:sz="4" w:space="0" w:color="auto"/>
              <w:right w:val="single" w:sz="4" w:space="0" w:color="auto"/>
            </w:tcBorders>
            <w:hideMark/>
          </w:tcPr>
          <w:p w14:paraId="7D781463" w14:textId="77777777" w:rsidR="00757F7B" w:rsidRDefault="00757F7B" w:rsidP="00C619F7">
            <w:pPr>
              <w:pStyle w:val="TAL"/>
              <w:rPr>
                <w:lang w:eastAsia="ja-JP"/>
              </w:rPr>
            </w:pPr>
            <w:r>
              <w:rPr>
                <w:lang w:eastAsia="ja-JP"/>
              </w:rPr>
              <w:t>C</w:t>
            </w:r>
          </w:p>
        </w:tc>
        <w:tc>
          <w:tcPr>
            <w:tcW w:w="3590" w:type="pct"/>
            <w:tcBorders>
              <w:top w:val="single" w:sz="4" w:space="0" w:color="auto"/>
              <w:left w:val="single" w:sz="4" w:space="0" w:color="auto"/>
              <w:bottom w:val="single" w:sz="4" w:space="0" w:color="auto"/>
              <w:right w:val="single" w:sz="4" w:space="0" w:color="auto"/>
            </w:tcBorders>
            <w:hideMark/>
          </w:tcPr>
          <w:p w14:paraId="02B31B98" w14:textId="77777777" w:rsidR="00757F7B" w:rsidRDefault="00757F7B" w:rsidP="00C619F7">
            <w:pPr>
              <w:pStyle w:val="TAL"/>
              <w:rPr>
                <w:lang w:eastAsia="ja-JP"/>
              </w:rPr>
            </w:pPr>
            <w:r>
              <w:rPr>
                <w:lang w:eastAsia="ja-JP"/>
              </w:rPr>
              <w:t>The estimated volume of data to be transferred, expressed in bytes.</w:t>
            </w:r>
          </w:p>
          <w:p w14:paraId="2C3652FD" w14:textId="77777777" w:rsidR="00757F7B" w:rsidRDefault="00757F7B" w:rsidP="00C619F7">
            <w:pPr>
              <w:pStyle w:val="TAL"/>
              <w:rPr>
                <w:lang w:eastAsia="en-GB"/>
              </w:rPr>
            </w:pPr>
            <w:r>
              <w:rPr>
                <w:lang w:eastAsia="ja-JP"/>
              </w:rPr>
              <w:t>Minimum value 1 byte.</w:t>
            </w:r>
          </w:p>
          <w:p w14:paraId="3B1A734D" w14:textId="77777777" w:rsidR="00757F7B" w:rsidRDefault="00757F7B" w:rsidP="00C619F7">
            <w:pPr>
              <w:pStyle w:val="TAL"/>
            </w:pPr>
            <w:r>
              <w:t>Required to be populated when the Policy Template corresponding to the referenced Service Operation Point declares a Background Data Transfer policy.</w:t>
            </w:r>
          </w:p>
        </w:tc>
      </w:tr>
    </w:tbl>
    <w:p w14:paraId="4EEF0D84" w14:textId="77777777" w:rsidR="00757F7B" w:rsidRDefault="00757F7B" w:rsidP="00757F7B">
      <w:pPr>
        <w:rPr>
          <w:lang w:eastAsia="zh-CN"/>
        </w:rPr>
      </w:pPr>
    </w:p>
    <w:p w14:paraId="43E66535" w14:textId="77777777" w:rsidR="00757F7B" w:rsidRDefault="00757F7B" w:rsidP="00757F7B">
      <w:pPr>
        <w:keepNext/>
      </w:pPr>
      <w:r>
        <w:t>The Media Session Handler conveys the request to the Media AF and provides the corresponding response to the invoker of the method.</w:t>
      </w:r>
    </w:p>
    <w:p w14:paraId="78C588E7" w14:textId="77777777" w:rsidR="00757F7B" w:rsidRDefault="00757F7B" w:rsidP="00757F7B">
      <w:pPr>
        <w:keepNext/>
      </w:pPr>
      <w:r>
        <w:t>The anonymous return value of the method is specified in table 11.3.1.2</w:t>
      </w:r>
      <w:r>
        <w:noBreakHyphen/>
        <w:t>2.</w:t>
      </w:r>
    </w:p>
    <w:p w14:paraId="4D220047" w14:textId="77777777" w:rsidR="00757F7B" w:rsidRDefault="00757F7B" w:rsidP="00757F7B">
      <w:pPr>
        <w:pStyle w:val="TH"/>
      </w:pPr>
      <w:bookmarkStart w:id="467" w:name="_CRTable11_3_1_22"/>
      <w:r>
        <w:t xml:space="preserve">Table </w:t>
      </w:r>
      <w:bookmarkEnd w:id="467"/>
      <w:r>
        <w:t>11.3.1.2-2: Return value for activatePolicy() method</w:t>
      </w:r>
    </w:p>
    <w:tbl>
      <w:tblPr>
        <w:tblW w:w="5000" w:type="pct"/>
        <w:tblLook w:val="04A0" w:firstRow="1" w:lastRow="0" w:firstColumn="1" w:lastColumn="0" w:noHBand="0" w:noVBand="1"/>
      </w:tblPr>
      <w:tblGrid>
        <w:gridCol w:w="328"/>
        <w:gridCol w:w="5291"/>
        <w:gridCol w:w="3044"/>
        <w:gridCol w:w="543"/>
        <w:gridCol w:w="5072"/>
      </w:tblGrid>
      <w:tr w:rsidR="00757F7B" w14:paraId="41E4D85F" w14:textId="77777777" w:rsidTr="00C619F7">
        <w:tc>
          <w:tcPr>
            <w:tcW w:w="1968"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C716F19" w14:textId="77777777" w:rsidR="00757F7B" w:rsidRDefault="00757F7B" w:rsidP="00C619F7">
            <w:pPr>
              <w:pStyle w:val="TAH"/>
              <w:rPr>
                <w:lang w:eastAsia="ja-JP"/>
              </w:rPr>
            </w:pPr>
            <w:r>
              <w:rPr>
                <w:lang w:eastAsia="ja-JP"/>
              </w:rPr>
              <w:t>Name</w:t>
            </w:r>
          </w:p>
        </w:tc>
        <w:tc>
          <w:tcPr>
            <w:tcW w:w="106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6BFDA9E" w14:textId="77777777" w:rsidR="00757F7B" w:rsidRDefault="00757F7B" w:rsidP="00C619F7">
            <w:pPr>
              <w:pStyle w:val="TAH"/>
              <w:rPr>
                <w:lang w:eastAsia="ja-JP"/>
              </w:rPr>
            </w:pPr>
            <w:r>
              <w:rPr>
                <w:lang w:eastAsia="ja-JP"/>
              </w:rPr>
              <w:t>Type</w:t>
            </w:r>
          </w:p>
        </w:tc>
        <w:tc>
          <w:tcPr>
            <w:tcW w:w="19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9328C47" w14:textId="77777777" w:rsidR="00757F7B" w:rsidRDefault="00757F7B" w:rsidP="00C619F7">
            <w:pPr>
              <w:pStyle w:val="TAH"/>
              <w:rPr>
                <w:lang w:eastAsia="ja-JP"/>
              </w:rPr>
            </w:pPr>
            <w:r>
              <w:rPr>
                <w:lang w:eastAsia="ja-JP"/>
              </w:rPr>
              <w:t>O</w:t>
            </w:r>
          </w:p>
        </w:tc>
        <w:tc>
          <w:tcPr>
            <w:tcW w:w="177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33C786E" w14:textId="77777777" w:rsidR="00757F7B" w:rsidRDefault="00757F7B" w:rsidP="00C619F7">
            <w:pPr>
              <w:pStyle w:val="TAH"/>
              <w:rPr>
                <w:rFonts w:ascii="Helvetica" w:hAnsi="Helvetica"/>
                <w:color w:val="666666"/>
                <w:lang w:eastAsia="ja-JP"/>
              </w:rPr>
            </w:pPr>
            <w:r>
              <w:rPr>
                <w:lang w:eastAsia="ja-JP"/>
              </w:rPr>
              <w:t>Description</w:t>
            </w:r>
          </w:p>
        </w:tc>
      </w:tr>
      <w:tr w:rsidR="00757F7B" w14:paraId="340A67CF" w14:textId="77777777" w:rsidTr="00C619F7">
        <w:tc>
          <w:tcPr>
            <w:tcW w:w="1968" w:type="pct"/>
            <w:gridSpan w:val="2"/>
            <w:tcBorders>
              <w:top w:val="single" w:sz="4" w:space="0" w:color="auto"/>
              <w:left w:val="single" w:sz="4" w:space="0" w:color="auto"/>
              <w:bottom w:val="single" w:sz="4" w:space="0" w:color="auto"/>
              <w:right w:val="single" w:sz="4" w:space="0" w:color="auto"/>
            </w:tcBorders>
            <w:hideMark/>
          </w:tcPr>
          <w:p w14:paraId="034D8823" w14:textId="77777777" w:rsidR="00757F7B" w:rsidRDefault="00757F7B" w:rsidP="00C619F7">
            <w:pPr>
              <w:pStyle w:val="TAL"/>
              <w:rPr>
                <w:lang w:eastAsia="en-GB"/>
              </w:rPr>
            </w:pPr>
            <w:r>
              <w:t>—</w:t>
            </w:r>
          </w:p>
        </w:tc>
        <w:tc>
          <w:tcPr>
            <w:tcW w:w="1066" w:type="pct"/>
            <w:tcBorders>
              <w:top w:val="single" w:sz="4" w:space="0" w:color="auto"/>
              <w:left w:val="single" w:sz="4" w:space="0" w:color="auto"/>
              <w:bottom w:val="single" w:sz="4" w:space="0" w:color="auto"/>
              <w:right w:val="single" w:sz="4" w:space="0" w:color="auto"/>
            </w:tcBorders>
            <w:hideMark/>
          </w:tcPr>
          <w:p w14:paraId="506C661A" w14:textId="77777777" w:rsidR="00757F7B" w:rsidRDefault="00757F7B" w:rsidP="00C619F7">
            <w:pPr>
              <w:pStyle w:val="PL"/>
              <w:rPr>
                <w:sz w:val="18"/>
                <w:szCs w:val="18"/>
              </w:rPr>
            </w:pPr>
            <w:r>
              <w:rPr>
                <w:rFonts w:eastAsia="MS Mincho"/>
                <w:sz w:val="18"/>
                <w:szCs w:val="18"/>
              </w:rPr>
              <w:t>object</w:t>
            </w:r>
          </w:p>
        </w:tc>
        <w:tc>
          <w:tcPr>
            <w:tcW w:w="190" w:type="pct"/>
            <w:tcBorders>
              <w:top w:val="single" w:sz="4" w:space="0" w:color="auto"/>
              <w:left w:val="single" w:sz="4" w:space="0" w:color="auto"/>
              <w:bottom w:val="single" w:sz="4" w:space="0" w:color="auto"/>
              <w:right w:val="single" w:sz="4" w:space="0" w:color="auto"/>
            </w:tcBorders>
            <w:hideMark/>
          </w:tcPr>
          <w:p w14:paraId="6995E6E9" w14:textId="77777777" w:rsidR="00757F7B" w:rsidRDefault="00757F7B" w:rsidP="00C619F7">
            <w:pPr>
              <w:pStyle w:val="TAC"/>
              <w:rPr>
                <w:lang w:eastAsia="ja-JP"/>
              </w:rPr>
            </w:pPr>
            <w:r>
              <w:rPr>
                <w:lang w:eastAsia="ja-JP"/>
              </w:rPr>
              <w:t>C</w:t>
            </w:r>
          </w:p>
        </w:tc>
        <w:tc>
          <w:tcPr>
            <w:tcW w:w="1776" w:type="pct"/>
            <w:tcBorders>
              <w:top w:val="single" w:sz="4" w:space="0" w:color="auto"/>
              <w:left w:val="single" w:sz="4" w:space="0" w:color="auto"/>
              <w:bottom w:val="single" w:sz="4" w:space="0" w:color="auto"/>
              <w:right w:val="single" w:sz="4" w:space="0" w:color="auto"/>
            </w:tcBorders>
            <w:hideMark/>
          </w:tcPr>
          <w:p w14:paraId="36C865F7" w14:textId="77777777" w:rsidR="00757F7B" w:rsidRDefault="00757F7B" w:rsidP="00C619F7">
            <w:pPr>
              <w:pStyle w:val="TAL"/>
              <w:rPr>
                <w:lang w:eastAsia="ja-JP"/>
              </w:rPr>
            </w:pPr>
            <w:r>
              <w:rPr>
                <w:lang w:eastAsia="ja-JP"/>
              </w:rPr>
              <w:t>Information about the activated Dynamic Policy.</w:t>
            </w:r>
          </w:p>
          <w:p w14:paraId="40FC8F18" w14:textId="77777777" w:rsidR="00757F7B" w:rsidRDefault="00757F7B" w:rsidP="00C619F7">
            <w:pPr>
              <w:pStyle w:val="TAL"/>
              <w:rPr>
                <w:lang w:eastAsia="ja-JP"/>
              </w:rPr>
            </w:pPr>
            <w:r>
              <w:rPr>
                <w:lang w:eastAsia="ja-JP"/>
              </w:rPr>
              <w:t>Null if the method invocation is unsuccessful.</w:t>
            </w:r>
          </w:p>
        </w:tc>
      </w:tr>
      <w:tr w:rsidR="00757F7B" w14:paraId="5714A7D8" w14:textId="77777777" w:rsidTr="00C619F7">
        <w:tc>
          <w:tcPr>
            <w:tcW w:w="115" w:type="pct"/>
            <w:tcBorders>
              <w:top w:val="single" w:sz="4" w:space="0" w:color="auto"/>
              <w:left w:val="single" w:sz="4" w:space="0" w:color="auto"/>
              <w:bottom w:val="single" w:sz="4" w:space="0" w:color="auto"/>
              <w:right w:val="single" w:sz="4" w:space="0" w:color="auto"/>
            </w:tcBorders>
          </w:tcPr>
          <w:p w14:paraId="0E3D2CBF" w14:textId="77777777" w:rsidR="00757F7B" w:rsidRDefault="00757F7B" w:rsidP="00C619F7">
            <w:pPr>
              <w:pStyle w:val="TAL"/>
              <w:rPr>
                <w:rStyle w:val="Codechar"/>
                <w:rFonts w:eastAsia="MS Mincho" w:cs="Times New Roman"/>
                <w:lang w:eastAsia="en-GB"/>
              </w:rPr>
            </w:pPr>
          </w:p>
        </w:tc>
        <w:tc>
          <w:tcPr>
            <w:tcW w:w="1853" w:type="pct"/>
            <w:tcBorders>
              <w:top w:val="single" w:sz="4" w:space="0" w:color="auto"/>
              <w:left w:val="single" w:sz="4" w:space="0" w:color="auto"/>
              <w:bottom w:val="single" w:sz="4" w:space="0" w:color="auto"/>
              <w:right w:val="single" w:sz="4" w:space="0" w:color="auto"/>
            </w:tcBorders>
            <w:hideMark/>
          </w:tcPr>
          <w:p w14:paraId="5BEA45DF" w14:textId="77777777" w:rsidR="00757F7B" w:rsidRDefault="00757F7B" w:rsidP="00C619F7">
            <w:pPr>
              <w:pStyle w:val="PL"/>
              <w:rPr>
                <w:rStyle w:val="Codechar"/>
              </w:rPr>
            </w:pPr>
            <w:r>
              <w:rPr>
                <w:rStyle w:val="Codechar"/>
                <w:rFonts w:eastAsia="MS Mincho"/>
              </w:rPr>
              <w:t>recommendedDownlinkBitRate</w:t>
            </w:r>
          </w:p>
        </w:tc>
        <w:tc>
          <w:tcPr>
            <w:tcW w:w="1066" w:type="pct"/>
            <w:tcBorders>
              <w:top w:val="single" w:sz="4" w:space="0" w:color="auto"/>
              <w:left w:val="single" w:sz="4" w:space="0" w:color="auto"/>
              <w:bottom w:val="single" w:sz="4" w:space="0" w:color="auto"/>
              <w:right w:val="single" w:sz="4" w:space="0" w:color="auto"/>
            </w:tcBorders>
            <w:hideMark/>
          </w:tcPr>
          <w:p w14:paraId="4587557A" w14:textId="77777777" w:rsidR="00757F7B" w:rsidRDefault="00757F7B" w:rsidP="00C619F7">
            <w:pPr>
              <w:pStyle w:val="PL"/>
              <w:rPr>
                <w:noProof w:val="0"/>
                <w:szCs w:val="18"/>
              </w:rPr>
            </w:pPr>
            <w:r>
              <w:rPr>
                <w:sz w:val="18"/>
                <w:szCs w:val="18"/>
              </w:rPr>
              <w:t>BitRate</w:t>
            </w:r>
          </w:p>
        </w:tc>
        <w:tc>
          <w:tcPr>
            <w:tcW w:w="190" w:type="pct"/>
            <w:tcBorders>
              <w:top w:val="single" w:sz="4" w:space="0" w:color="auto"/>
              <w:left w:val="single" w:sz="4" w:space="0" w:color="auto"/>
              <w:bottom w:val="single" w:sz="4" w:space="0" w:color="auto"/>
              <w:right w:val="single" w:sz="4" w:space="0" w:color="auto"/>
            </w:tcBorders>
            <w:hideMark/>
          </w:tcPr>
          <w:p w14:paraId="73E6FE83" w14:textId="77777777" w:rsidR="00757F7B" w:rsidRDefault="00757F7B" w:rsidP="00C619F7">
            <w:pPr>
              <w:pStyle w:val="TAC"/>
              <w:rPr>
                <w:lang w:eastAsia="ja-JP"/>
              </w:rPr>
            </w:pPr>
            <w:r>
              <w:rPr>
                <w:lang w:eastAsia="ja-JP"/>
              </w:rPr>
              <w:t>M</w:t>
            </w:r>
          </w:p>
        </w:tc>
        <w:tc>
          <w:tcPr>
            <w:tcW w:w="1776" w:type="pct"/>
            <w:tcBorders>
              <w:top w:val="single" w:sz="4" w:space="0" w:color="auto"/>
              <w:left w:val="single" w:sz="4" w:space="0" w:color="auto"/>
              <w:bottom w:val="single" w:sz="4" w:space="0" w:color="auto"/>
              <w:right w:val="single" w:sz="4" w:space="0" w:color="auto"/>
            </w:tcBorders>
            <w:hideMark/>
          </w:tcPr>
          <w:p w14:paraId="7FBED595" w14:textId="77777777" w:rsidR="00757F7B" w:rsidRDefault="00757F7B" w:rsidP="00C619F7">
            <w:pPr>
              <w:pStyle w:val="TAL"/>
              <w:rPr>
                <w:lang w:eastAsia="ja-JP"/>
              </w:rPr>
            </w:pPr>
            <w:r>
              <w:rPr>
                <w:lang w:eastAsia="ja-JP"/>
              </w:rPr>
              <w:t>T</w:t>
            </w:r>
            <w:r>
              <w:rPr>
                <w:lang w:eastAsia="fr-FR"/>
              </w:rPr>
              <w:t>he recommended downlink bit rate for the requested Service Operation Point.</w:t>
            </w:r>
          </w:p>
        </w:tc>
      </w:tr>
      <w:tr w:rsidR="00757F7B" w14:paraId="2F25F4A7" w14:textId="77777777" w:rsidTr="00C619F7">
        <w:tc>
          <w:tcPr>
            <w:tcW w:w="115" w:type="pct"/>
            <w:tcBorders>
              <w:top w:val="single" w:sz="4" w:space="0" w:color="auto"/>
              <w:left w:val="single" w:sz="4" w:space="0" w:color="auto"/>
              <w:bottom w:val="single" w:sz="4" w:space="0" w:color="auto"/>
              <w:right w:val="single" w:sz="4" w:space="0" w:color="auto"/>
            </w:tcBorders>
          </w:tcPr>
          <w:p w14:paraId="4E77E6E7" w14:textId="77777777" w:rsidR="00757F7B" w:rsidRDefault="00757F7B" w:rsidP="00C619F7">
            <w:pPr>
              <w:pStyle w:val="TAL"/>
              <w:rPr>
                <w:rStyle w:val="Codechar"/>
                <w:rFonts w:eastAsia="MS Mincho" w:cs="Times New Roman"/>
                <w:lang w:eastAsia="en-GB"/>
              </w:rPr>
            </w:pPr>
          </w:p>
        </w:tc>
        <w:tc>
          <w:tcPr>
            <w:tcW w:w="1853" w:type="pct"/>
            <w:tcBorders>
              <w:top w:val="single" w:sz="4" w:space="0" w:color="auto"/>
              <w:left w:val="single" w:sz="4" w:space="0" w:color="auto"/>
              <w:bottom w:val="single" w:sz="4" w:space="0" w:color="auto"/>
              <w:right w:val="single" w:sz="4" w:space="0" w:color="auto"/>
            </w:tcBorders>
            <w:hideMark/>
          </w:tcPr>
          <w:p w14:paraId="68E21929" w14:textId="77777777" w:rsidR="00757F7B" w:rsidRDefault="00757F7B" w:rsidP="00C619F7">
            <w:pPr>
              <w:pStyle w:val="PL"/>
              <w:rPr>
                <w:rStyle w:val="Codechar"/>
              </w:rPr>
            </w:pPr>
            <w:r>
              <w:rPr>
                <w:rStyle w:val="Codechar"/>
                <w:rFonts w:eastAsia="MS Mincho"/>
              </w:rPr>
              <w:t>recommendedUplinkBitRate</w:t>
            </w:r>
          </w:p>
        </w:tc>
        <w:tc>
          <w:tcPr>
            <w:tcW w:w="1066" w:type="pct"/>
            <w:tcBorders>
              <w:top w:val="single" w:sz="4" w:space="0" w:color="auto"/>
              <w:left w:val="single" w:sz="4" w:space="0" w:color="auto"/>
              <w:bottom w:val="single" w:sz="4" w:space="0" w:color="auto"/>
              <w:right w:val="single" w:sz="4" w:space="0" w:color="auto"/>
            </w:tcBorders>
            <w:hideMark/>
          </w:tcPr>
          <w:p w14:paraId="44EC33A7" w14:textId="77777777" w:rsidR="00757F7B" w:rsidRDefault="00757F7B" w:rsidP="00C619F7">
            <w:pPr>
              <w:pStyle w:val="PL"/>
              <w:rPr>
                <w:noProof w:val="0"/>
                <w:szCs w:val="18"/>
              </w:rPr>
            </w:pPr>
            <w:r>
              <w:rPr>
                <w:sz w:val="18"/>
                <w:szCs w:val="18"/>
              </w:rPr>
              <w:t>BitRate</w:t>
            </w:r>
          </w:p>
        </w:tc>
        <w:tc>
          <w:tcPr>
            <w:tcW w:w="190" w:type="pct"/>
            <w:tcBorders>
              <w:top w:val="single" w:sz="4" w:space="0" w:color="auto"/>
              <w:left w:val="single" w:sz="4" w:space="0" w:color="auto"/>
              <w:bottom w:val="single" w:sz="4" w:space="0" w:color="auto"/>
              <w:right w:val="single" w:sz="4" w:space="0" w:color="auto"/>
            </w:tcBorders>
            <w:hideMark/>
          </w:tcPr>
          <w:p w14:paraId="34866DE0" w14:textId="77777777" w:rsidR="00757F7B" w:rsidRDefault="00757F7B" w:rsidP="00C619F7">
            <w:pPr>
              <w:pStyle w:val="TAC"/>
              <w:rPr>
                <w:lang w:eastAsia="ja-JP"/>
              </w:rPr>
            </w:pPr>
            <w:r>
              <w:rPr>
                <w:lang w:eastAsia="ja-JP"/>
              </w:rPr>
              <w:t>M</w:t>
            </w:r>
          </w:p>
        </w:tc>
        <w:tc>
          <w:tcPr>
            <w:tcW w:w="1776" w:type="pct"/>
            <w:tcBorders>
              <w:top w:val="single" w:sz="4" w:space="0" w:color="auto"/>
              <w:left w:val="single" w:sz="4" w:space="0" w:color="auto"/>
              <w:bottom w:val="single" w:sz="4" w:space="0" w:color="auto"/>
              <w:right w:val="single" w:sz="4" w:space="0" w:color="auto"/>
            </w:tcBorders>
            <w:hideMark/>
          </w:tcPr>
          <w:p w14:paraId="24320CE8" w14:textId="77777777" w:rsidR="00757F7B" w:rsidRDefault="00757F7B" w:rsidP="00C619F7">
            <w:pPr>
              <w:pStyle w:val="TAL"/>
              <w:rPr>
                <w:lang w:eastAsia="ja-JP"/>
              </w:rPr>
            </w:pPr>
            <w:r>
              <w:rPr>
                <w:lang w:eastAsia="ja-JP"/>
              </w:rPr>
              <w:t>The recommended uplink bit rate for the r</w:t>
            </w:r>
            <w:r>
              <w:rPr>
                <w:lang w:eastAsia="fr-FR"/>
              </w:rPr>
              <w:t>equested Service Operation Point</w:t>
            </w:r>
            <w:r>
              <w:rPr>
                <w:lang w:eastAsia="ja-JP"/>
              </w:rPr>
              <w:t>.</w:t>
            </w:r>
          </w:p>
        </w:tc>
      </w:tr>
      <w:tr w:rsidR="00757F7B" w14:paraId="2EF1DA00" w14:textId="77777777" w:rsidTr="00C619F7">
        <w:tc>
          <w:tcPr>
            <w:tcW w:w="115" w:type="pct"/>
            <w:tcBorders>
              <w:top w:val="single" w:sz="4" w:space="0" w:color="auto"/>
              <w:left w:val="single" w:sz="4" w:space="0" w:color="auto"/>
              <w:bottom w:val="single" w:sz="4" w:space="0" w:color="auto"/>
              <w:right w:val="single" w:sz="4" w:space="0" w:color="auto"/>
            </w:tcBorders>
          </w:tcPr>
          <w:p w14:paraId="5E27725F" w14:textId="77777777" w:rsidR="00757F7B" w:rsidRDefault="00757F7B" w:rsidP="00C619F7">
            <w:pPr>
              <w:pStyle w:val="TAL"/>
              <w:rPr>
                <w:rStyle w:val="Codechar"/>
                <w:rFonts w:eastAsia="MS Mincho" w:cs="Times New Roman"/>
                <w:lang w:eastAsia="en-GB"/>
              </w:rPr>
            </w:pPr>
          </w:p>
        </w:tc>
        <w:tc>
          <w:tcPr>
            <w:tcW w:w="1853" w:type="pct"/>
            <w:tcBorders>
              <w:top w:val="single" w:sz="4" w:space="0" w:color="auto"/>
              <w:left w:val="single" w:sz="4" w:space="0" w:color="auto"/>
              <w:bottom w:val="single" w:sz="4" w:space="0" w:color="auto"/>
              <w:right w:val="single" w:sz="4" w:space="0" w:color="auto"/>
            </w:tcBorders>
            <w:hideMark/>
          </w:tcPr>
          <w:p w14:paraId="2A5BA032" w14:textId="77777777" w:rsidR="00757F7B" w:rsidRDefault="00757F7B" w:rsidP="00C619F7">
            <w:pPr>
              <w:pStyle w:val="PL"/>
              <w:rPr>
                <w:rStyle w:val="Codechar"/>
              </w:rPr>
            </w:pPr>
            <w:r>
              <w:rPr>
                <w:rStyle w:val="Codechar"/>
                <w:rFonts w:eastAsia="MS Mincho"/>
              </w:rPr>
              <w:t>grantedBackgroundDataTransferWindows</w:t>
            </w:r>
          </w:p>
        </w:tc>
        <w:tc>
          <w:tcPr>
            <w:tcW w:w="1066" w:type="pct"/>
            <w:tcBorders>
              <w:top w:val="single" w:sz="4" w:space="0" w:color="auto"/>
              <w:left w:val="single" w:sz="4" w:space="0" w:color="auto"/>
              <w:bottom w:val="single" w:sz="4" w:space="0" w:color="auto"/>
              <w:right w:val="single" w:sz="4" w:space="0" w:color="auto"/>
            </w:tcBorders>
            <w:hideMark/>
          </w:tcPr>
          <w:p w14:paraId="181D7768" w14:textId="77777777" w:rsidR="00757F7B" w:rsidRDefault="00757F7B" w:rsidP="00C619F7">
            <w:pPr>
              <w:pStyle w:val="PL"/>
              <w:rPr>
                <w:noProof w:val="0"/>
                <w:szCs w:val="18"/>
              </w:rPr>
            </w:pPr>
            <w:r>
              <w:rPr>
                <w:sz w:val="18"/>
                <w:szCs w:val="18"/>
              </w:rPr>
              <w:t>array(TimeWindow)</w:t>
            </w:r>
          </w:p>
        </w:tc>
        <w:tc>
          <w:tcPr>
            <w:tcW w:w="190" w:type="pct"/>
            <w:tcBorders>
              <w:top w:val="single" w:sz="4" w:space="0" w:color="auto"/>
              <w:left w:val="single" w:sz="4" w:space="0" w:color="auto"/>
              <w:bottom w:val="single" w:sz="4" w:space="0" w:color="auto"/>
              <w:right w:val="single" w:sz="4" w:space="0" w:color="auto"/>
            </w:tcBorders>
            <w:hideMark/>
          </w:tcPr>
          <w:p w14:paraId="3D7A9112" w14:textId="77777777" w:rsidR="00757F7B" w:rsidRDefault="00757F7B" w:rsidP="00C619F7">
            <w:pPr>
              <w:pStyle w:val="TAC"/>
              <w:rPr>
                <w:lang w:eastAsia="ja-JP"/>
              </w:rPr>
            </w:pPr>
            <w:r>
              <w:rPr>
                <w:lang w:eastAsia="ja-JP"/>
              </w:rPr>
              <w:t>M</w:t>
            </w:r>
          </w:p>
        </w:tc>
        <w:tc>
          <w:tcPr>
            <w:tcW w:w="1776" w:type="pct"/>
            <w:tcBorders>
              <w:top w:val="single" w:sz="4" w:space="0" w:color="auto"/>
              <w:left w:val="single" w:sz="4" w:space="0" w:color="auto"/>
              <w:bottom w:val="single" w:sz="4" w:space="0" w:color="auto"/>
              <w:right w:val="single" w:sz="4" w:space="0" w:color="auto"/>
            </w:tcBorders>
            <w:hideMark/>
          </w:tcPr>
          <w:p w14:paraId="221C3389" w14:textId="77777777" w:rsidR="00757F7B" w:rsidRDefault="00757F7B" w:rsidP="00C619F7">
            <w:pPr>
              <w:pStyle w:val="TAL"/>
              <w:rPr>
                <w:lang w:eastAsia="ja-JP"/>
              </w:rPr>
            </w:pPr>
            <w:r>
              <w:rPr>
                <w:lang w:eastAsia="ja-JP"/>
              </w:rPr>
              <w:t>Indicates the time window(s) for which Ba</w:t>
            </w:r>
            <w:r>
              <w:rPr>
                <w:lang w:eastAsia="fr-FR"/>
              </w:rPr>
              <w:t xml:space="preserve">ckground </w:t>
            </w:r>
            <w:r>
              <w:rPr>
                <w:lang w:eastAsia="ja-JP"/>
              </w:rPr>
              <w:t>Data Transfer has been successfully activated.</w:t>
            </w:r>
          </w:p>
        </w:tc>
      </w:tr>
      <w:tr w:rsidR="003262D3" w14:paraId="10F69E23" w14:textId="77777777" w:rsidTr="00C619F7">
        <w:trPr>
          <w:ins w:id="468" w:author="Richard Bradbury" w:date="2025-04-08T15:26:00Z"/>
        </w:trPr>
        <w:tc>
          <w:tcPr>
            <w:tcW w:w="115" w:type="pct"/>
            <w:tcBorders>
              <w:top w:val="single" w:sz="4" w:space="0" w:color="auto"/>
              <w:left w:val="single" w:sz="4" w:space="0" w:color="auto"/>
              <w:bottom w:val="single" w:sz="4" w:space="0" w:color="auto"/>
              <w:right w:val="single" w:sz="4" w:space="0" w:color="auto"/>
            </w:tcBorders>
          </w:tcPr>
          <w:p w14:paraId="20631522" w14:textId="77777777" w:rsidR="003262D3" w:rsidRDefault="003262D3" w:rsidP="003262D3">
            <w:pPr>
              <w:pStyle w:val="TAL"/>
              <w:rPr>
                <w:ins w:id="469" w:author="Richard Bradbury" w:date="2025-04-08T15:26:00Z"/>
                <w:rStyle w:val="Codechar"/>
                <w:rFonts w:eastAsia="MS Mincho" w:cs="Times New Roman"/>
                <w:lang w:eastAsia="en-GB"/>
              </w:rPr>
            </w:pPr>
          </w:p>
        </w:tc>
        <w:tc>
          <w:tcPr>
            <w:tcW w:w="1853" w:type="pct"/>
            <w:tcBorders>
              <w:top w:val="single" w:sz="4" w:space="0" w:color="auto"/>
              <w:left w:val="single" w:sz="4" w:space="0" w:color="auto"/>
              <w:bottom w:val="single" w:sz="4" w:space="0" w:color="auto"/>
              <w:right w:val="single" w:sz="4" w:space="0" w:color="auto"/>
            </w:tcBorders>
          </w:tcPr>
          <w:p w14:paraId="142E8DCC" w14:textId="06830B69" w:rsidR="003262D3" w:rsidRDefault="003262D3" w:rsidP="003262D3">
            <w:pPr>
              <w:pStyle w:val="PL"/>
              <w:rPr>
                <w:ins w:id="470" w:author="Richard Bradbury" w:date="2025-04-08T15:26:00Z"/>
                <w:rStyle w:val="Codechar"/>
                <w:rFonts w:eastAsia="MS Mincho"/>
              </w:rPr>
            </w:pPr>
            <w:ins w:id="471" w:author="Richard Bradbury" w:date="2025-04-08T15:25:00Z">
              <w:r>
                <w:rPr>
                  <w:rStyle w:val="Codechar"/>
                </w:rPr>
                <w:t>l</w:t>
              </w:r>
            </w:ins>
            <w:ins w:id="472" w:author="Huawei-Qi" w:date="2025-04-07T13:07:00Z">
              <w:r>
                <w:rPr>
                  <w:rStyle w:val="Codechar"/>
                </w:rPr>
                <w:t>4SEnabled</w:t>
              </w:r>
            </w:ins>
          </w:p>
        </w:tc>
        <w:tc>
          <w:tcPr>
            <w:tcW w:w="1066" w:type="pct"/>
            <w:tcBorders>
              <w:top w:val="single" w:sz="4" w:space="0" w:color="auto"/>
              <w:left w:val="single" w:sz="4" w:space="0" w:color="auto"/>
              <w:bottom w:val="single" w:sz="4" w:space="0" w:color="auto"/>
              <w:right w:val="single" w:sz="4" w:space="0" w:color="auto"/>
            </w:tcBorders>
          </w:tcPr>
          <w:p w14:paraId="590299C8" w14:textId="15F13E98" w:rsidR="003262D3" w:rsidRDefault="005A2A54" w:rsidP="003262D3">
            <w:pPr>
              <w:pStyle w:val="PL"/>
              <w:rPr>
                <w:ins w:id="473" w:author="Richard Bradbury" w:date="2025-04-08T15:26:00Z"/>
                <w:sz w:val="18"/>
                <w:szCs w:val="18"/>
              </w:rPr>
            </w:pPr>
            <w:ins w:id="474" w:author="Richard Bradbury" w:date="2025-04-08T16:44:00Z">
              <w:r>
                <w:rPr>
                  <w:sz w:val="18"/>
                  <w:szCs w:val="18"/>
                  <w:lang w:eastAsia="zh-CN"/>
                </w:rPr>
                <w:t>b</w:t>
              </w:r>
            </w:ins>
            <w:ins w:id="475" w:author="Huawei-Qi" w:date="2025-04-07T13:07:00Z">
              <w:r w:rsidR="003262D3">
                <w:rPr>
                  <w:szCs w:val="18"/>
                  <w:lang w:eastAsia="zh-CN"/>
                </w:rPr>
                <w:t>oolean</w:t>
              </w:r>
            </w:ins>
          </w:p>
        </w:tc>
        <w:tc>
          <w:tcPr>
            <w:tcW w:w="190" w:type="pct"/>
            <w:tcBorders>
              <w:top w:val="single" w:sz="4" w:space="0" w:color="auto"/>
              <w:left w:val="single" w:sz="4" w:space="0" w:color="auto"/>
              <w:bottom w:val="single" w:sz="4" w:space="0" w:color="auto"/>
              <w:right w:val="single" w:sz="4" w:space="0" w:color="auto"/>
            </w:tcBorders>
          </w:tcPr>
          <w:p w14:paraId="53D28338" w14:textId="40CFBA96" w:rsidR="003262D3" w:rsidRDefault="003262D3" w:rsidP="003262D3">
            <w:pPr>
              <w:pStyle w:val="TAC"/>
              <w:rPr>
                <w:ins w:id="476" w:author="Richard Bradbury" w:date="2025-04-08T15:26:00Z"/>
                <w:lang w:eastAsia="ja-JP"/>
              </w:rPr>
            </w:pPr>
            <w:ins w:id="477" w:author="Huawei-Qi" w:date="2025-04-07T13:07:00Z">
              <w:r>
                <w:rPr>
                  <w:rFonts w:hint="eastAsia"/>
                  <w:lang w:eastAsia="zh-CN"/>
                </w:rPr>
                <w:t>M</w:t>
              </w:r>
            </w:ins>
          </w:p>
        </w:tc>
        <w:tc>
          <w:tcPr>
            <w:tcW w:w="1776" w:type="pct"/>
            <w:tcBorders>
              <w:top w:val="single" w:sz="4" w:space="0" w:color="auto"/>
              <w:left w:val="single" w:sz="4" w:space="0" w:color="auto"/>
              <w:bottom w:val="single" w:sz="4" w:space="0" w:color="auto"/>
              <w:right w:val="single" w:sz="4" w:space="0" w:color="auto"/>
            </w:tcBorders>
          </w:tcPr>
          <w:p w14:paraId="4E00D4F5" w14:textId="16F8D2D0" w:rsidR="003262D3" w:rsidRDefault="003262D3" w:rsidP="003262D3">
            <w:pPr>
              <w:pStyle w:val="TAL"/>
              <w:rPr>
                <w:ins w:id="478" w:author="Richard Bradbury" w:date="2025-04-08T15:26:00Z"/>
                <w:lang w:eastAsia="ja-JP"/>
              </w:rPr>
            </w:pPr>
            <w:commentRangeStart w:id="479"/>
            <w:ins w:id="480" w:author="Huawei-Qi" w:date="2025-04-07T13:07:00Z">
              <w:r>
                <w:rPr>
                  <w:rFonts w:hint="eastAsia"/>
                  <w:lang w:eastAsia="zh-CN"/>
                </w:rPr>
                <w:t>I</w:t>
              </w:r>
              <w:r>
                <w:rPr>
                  <w:lang w:eastAsia="zh-CN"/>
                </w:rPr>
                <w:t xml:space="preserve">ndicates </w:t>
              </w:r>
              <w:del w:id="481" w:author="Richard Bradbury" w:date="2025-04-08T15:26:00Z">
                <w:r w:rsidDel="003262D3">
                  <w:rPr>
                    <w:lang w:eastAsia="zh-CN"/>
                  </w:rPr>
                  <w:delText>the requested</w:delText>
                </w:r>
              </w:del>
            </w:ins>
            <w:ins w:id="482" w:author="Richard Bradbury" w:date="2025-04-08T15:26:00Z">
              <w:r>
                <w:rPr>
                  <w:lang w:eastAsia="zh-CN"/>
                </w:rPr>
                <w:t>w</w:t>
              </w:r>
              <w:r>
                <w:t>hether</w:t>
              </w:r>
            </w:ins>
            <w:ins w:id="483" w:author="Huawei-Qi" w:date="2025-04-07T13:07:00Z">
              <w:r>
                <w:rPr>
                  <w:lang w:eastAsia="zh-CN"/>
                </w:rPr>
                <w:t xml:space="preserve"> </w:t>
              </w:r>
              <w:commentRangeStart w:id="484"/>
              <w:r>
                <w:rPr>
                  <w:lang w:eastAsia="zh-CN"/>
                </w:rPr>
                <w:t xml:space="preserve">ECN Marking for L4S </w:t>
              </w:r>
            </w:ins>
            <w:ins w:id="485" w:author="Richard Bradbury" w:date="2025-04-08T15:27:00Z">
              <w:r>
                <w:rPr>
                  <w:lang w:eastAsia="zh-CN"/>
                </w:rPr>
                <w:t>i</w:t>
              </w:r>
              <w:r>
                <w:t xml:space="preserve">s enabled </w:t>
              </w:r>
            </w:ins>
            <w:commentRangeEnd w:id="484"/>
            <w:r w:rsidR="00DE2EB0">
              <w:rPr>
                <w:rStyle w:val="CommentReference"/>
                <w:rFonts w:ascii="Times New Roman" w:hAnsi="Times New Roman"/>
              </w:rPr>
              <w:commentReference w:id="484"/>
            </w:r>
            <w:ins w:id="486" w:author="Richard Bradbury" w:date="2025-04-08T15:27:00Z">
              <w:r>
                <w:t>for</w:t>
              </w:r>
            </w:ins>
            <w:ins w:id="487" w:author="Huawei-Qi" w:date="2025-04-07T13:07:00Z">
              <w:del w:id="488" w:author="Richard Bradbury" w:date="2025-04-08T15:27:00Z">
                <w:r w:rsidDel="003262D3">
                  <w:rPr>
                    <w:lang w:eastAsia="zh-CN"/>
                  </w:rPr>
                  <w:delText>to</w:delText>
                </w:r>
              </w:del>
              <w:r>
                <w:rPr>
                  <w:lang w:eastAsia="zh-CN"/>
                </w:rPr>
                <w:t xml:space="preserve"> the media delivery session</w:t>
              </w:r>
              <w:del w:id="489" w:author="Richard Bradbury" w:date="2025-04-08T15:27:00Z">
                <w:r w:rsidDel="003262D3">
                  <w:rPr>
                    <w:lang w:eastAsia="zh-CN"/>
                  </w:rPr>
                  <w:delText xml:space="preserve"> </w:delText>
                </w:r>
              </w:del>
            </w:ins>
            <w:ins w:id="490" w:author="Huawei-Qi" w:date="2025-04-07T13:08:00Z">
              <w:del w:id="491" w:author="Richard Bradbury" w:date="2025-04-08T15:27:00Z">
                <w:r w:rsidDel="003262D3">
                  <w:rPr>
                    <w:lang w:eastAsia="zh-CN"/>
                  </w:rPr>
                  <w:delText>has been successfully enabled</w:delText>
                </w:r>
              </w:del>
              <w:r>
                <w:rPr>
                  <w:lang w:eastAsia="zh-CN"/>
                </w:rPr>
                <w:t>.</w:t>
              </w:r>
            </w:ins>
            <w:commentRangeEnd w:id="479"/>
            <w:r w:rsidR="001F1F36">
              <w:rPr>
                <w:rStyle w:val="CommentReference"/>
                <w:rFonts w:ascii="Times New Roman" w:hAnsi="Times New Roman"/>
              </w:rPr>
              <w:commentReference w:id="479"/>
            </w:r>
          </w:p>
        </w:tc>
      </w:tr>
      <w:tr w:rsidR="003262D3" w14:paraId="21817A8F" w14:textId="77777777" w:rsidTr="00C619F7">
        <w:trPr>
          <w:ins w:id="492" w:author="Richard Bradbury" w:date="2025-04-08T15:26:00Z"/>
        </w:trPr>
        <w:tc>
          <w:tcPr>
            <w:tcW w:w="115" w:type="pct"/>
            <w:tcBorders>
              <w:top w:val="single" w:sz="4" w:space="0" w:color="auto"/>
              <w:left w:val="single" w:sz="4" w:space="0" w:color="auto"/>
              <w:bottom w:val="single" w:sz="4" w:space="0" w:color="auto"/>
              <w:right w:val="single" w:sz="4" w:space="0" w:color="auto"/>
            </w:tcBorders>
          </w:tcPr>
          <w:p w14:paraId="3FC680B3" w14:textId="77777777" w:rsidR="003262D3" w:rsidRDefault="003262D3" w:rsidP="003262D3">
            <w:pPr>
              <w:pStyle w:val="TAL"/>
              <w:rPr>
                <w:ins w:id="493" w:author="Richard Bradbury" w:date="2025-04-08T15:26:00Z"/>
                <w:rStyle w:val="Codechar"/>
                <w:rFonts w:eastAsia="MS Mincho" w:cs="Times New Roman"/>
                <w:lang w:eastAsia="en-GB"/>
              </w:rPr>
            </w:pPr>
          </w:p>
        </w:tc>
        <w:tc>
          <w:tcPr>
            <w:tcW w:w="1853" w:type="pct"/>
            <w:tcBorders>
              <w:top w:val="single" w:sz="4" w:space="0" w:color="auto"/>
              <w:left w:val="single" w:sz="4" w:space="0" w:color="auto"/>
              <w:bottom w:val="single" w:sz="4" w:space="0" w:color="auto"/>
              <w:right w:val="single" w:sz="4" w:space="0" w:color="auto"/>
            </w:tcBorders>
          </w:tcPr>
          <w:p w14:paraId="3D44206E" w14:textId="4C1CBD6D" w:rsidR="003262D3" w:rsidRDefault="003262D3" w:rsidP="003262D3">
            <w:pPr>
              <w:pStyle w:val="PL"/>
              <w:rPr>
                <w:ins w:id="494" w:author="Richard Bradbury" w:date="2025-04-08T15:26:00Z"/>
                <w:rStyle w:val="Codechar"/>
                <w:rFonts w:eastAsia="MS Mincho"/>
              </w:rPr>
            </w:pPr>
            <w:ins w:id="495" w:author="Richard Bradbury" w:date="2025-04-08T15:25:00Z">
              <w:r>
                <w:rPr>
                  <w:rStyle w:val="Codechar"/>
                </w:rPr>
                <w:t>q</w:t>
              </w:r>
            </w:ins>
            <w:ins w:id="496" w:author="Huawei-Qi" w:date="2025-04-07T13:08:00Z">
              <w:r>
                <w:rPr>
                  <w:rStyle w:val="Codechar"/>
                </w:rPr>
                <w:t>oSMon</w:t>
              </w:r>
            </w:ins>
            <w:ins w:id="497" w:author="Richard Bradbury" w:date="2025-04-08T15:56:00Z">
              <w:r w:rsidR="001F1F36">
                <w:rPr>
                  <w:rStyle w:val="Codechar"/>
                </w:rPr>
                <w:t>itoring</w:t>
              </w:r>
            </w:ins>
            <w:ins w:id="498" w:author="Huawei-Qi" w:date="2025-04-07T13:08:00Z">
              <w:r>
                <w:rPr>
                  <w:rStyle w:val="Codechar"/>
                </w:rPr>
                <w:t>Enabled</w:t>
              </w:r>
            </w:ins>
          </w:p>
        </w:tc>
        <w:tc>
          <w:tcPr>
            <w:tcW w:w="1066" w:type="pct"/>
            <w:tcBorders>
              <w:top w:val="single" w:sz="4" w:space="0" w:color="auto"/>
              <w:left w:val="single" w:sz="4" w:space="0" w:color="auto"/>
              <w:bottom w:val="single" w:sz="4" w:space="0" w:color="auto"/>
              <w:right w:val="single" w:sz="4" w:space="0" w:color="auto"/>
            </w:tcBorders>
          </w:tcPr>
          <w:p w14:paraId="799CE7C9" w14:textId="187A72D5" w:rsidR="003262D3" w:rsidRDefault="005A2A54" w:rsidP="003262D3">
            <w:pPr>
              <w:pStyle w:val="PL"/>
              <w:rPr>
                <w:ins w:id="499" w:author="Richard Bradbury" w:date="2025-04-08T15:26:00Z"/>
                <w:sz w:val="18"/>
                <w:szCs w:val="18"/>
              </w:rPr>
            </w:pPr>
            <w:ins w:id="500" w:author="Richard Bradbury" w:date="2025-04-08T16:44:00Z">
              <w:r>
                <w:rPr>
                  <w:szCs w:val="18"/>
                  <w:lang w:eastAsia="zh-CN"/>
                </w:rPr>
                <w:t>b</w:t>
              </w:r>
            </w:ins>
            <w:ins w:id="501" w:author="Huawei-Qi" w:date="2025-04-07T13:08:00Z">
              <w:r w:rsidR="003262D3">
                <w:rPr>
                  <w:szCs w:val="18"/>
                  <w:lang w:eastAsia="zh-CN"/>
                </w:rPr>
                <w:t>oolean</w:t>
              </w:r>
            </w:ins>
          </w:p>
        </w:tc>
        <w:tc>
          <w:tcPr>
            <w:tcW w:w="190" w:type="pct"/>
            <w:tcBorders>
              <w:top w:val="single" w:sz="4" w:space="0" w:color="auto"/>
              <w:left w:val="single" w:sz="4" w:space="0" w:color="auto"/>
              <w:bottom w:val="single" w:sz="4" w:space="0" w:color="auto"/>
              <w:right w:val="single" w:sz="4" w:space="0" w:color="auto"/>
            </w:tcBorders>
          </w:tcPr>
          <w:p w14:paraId="13750355" w14:textId="60A110AD" w:rsidR="003262D3" w:rsidRDefault="003262D3" w:rsidP="003262D3">
            <w:pPr>
              <w:pStyle w:val="TAC"/>
              <w:rPr>
                <w:ins w:id="502" w:author="Richard Bradbury" w:date="2025-04-08T15:26:00Z"/>
                <w:lang w:eastAsia="ja-JP"/>
              </w:rPr>
            </w:pPr>
            <w:ins w:id="503" w:author="Huawei-Qi" w:date="2025-04-07T13:08:00Z">
              <w:r>
                <w:rPr>
                  <w:rFonts w:hint="eastAsia"/>
                  <w:lang w:eastAsia="zh-CN"/>
                </w:rPr>
                <w:t>M</w:t>
              </w:r>
            </w:ins>
          </w:p>
        </w:tc>
        <w:tc>
          <w:tcPr>
            <w:tcW w:w="1776" w:type="pct"/>
            <w:tcBorders>
              <w:top w:val="single" w:sz="4" w:space="0" w:color="auto"/>
              <w:left w:val="single" w:sz="4" w:space="0" w:color="auto"/>
              <w:bottom w:val="single" w:sz="4" w:space="0" w:color="auto"/>
              <w:right w:val="single" w:sz="4" w:space="0" w:color="auto"/>
            </w:tcBorders>
          </w:tcPr>
          <w:p w14:paraId="0B0D8A5B" w14:textId="0CA385A5" w:rsidR="003262D3" w:rsidRDefault="003262D3" w:rsidP="003262D3">
            <w:pPr>
              <w:pStyle w:val="TAL"/>
              <w:rPr>
                <w:ins w:id="504" w:author="Richard Bradbury" w:date="2025-04-08T15:26:00Z"/>
                <w:lang w:eastAsia="ja-JP"/>
              </w:rPr>
            </w:pPr>
            <w:ins w:id="505" w:author="Huawei-Qi" w:date="2025-04-07T13:08:00Z">
              <w:r>
                <w:rPr>
                  <w:rFonts w:hint="eastAsia"/>
                  <w:lang w:eastAsia="zh-CN"/>
                </w:rPr>
                <w:t>I</w:t>
              </w:r>
              <w:r>
                <w:rPr>
                  <w:lang w:eastAsia="zh-CN"/>
                </w:rPr>
                <w:t xml:space="preserve">ndicates </w:t>
              </w:r>
              <w:del w:id="506" w:author="Richard Bradbury" w:date="2025-04-08T15:27:00Z">
                <w:r w:rsidDel="003262D3">
                  <w:rPr>
                    <w:lang w:eastAsia="zh-CN"/>
                  </w:rPr>
                  <w:delText>the requested</w:delText>
                </w:r>
              </w:del>
            </w:ins>
            <w:ins w:id="507" w:author="Richard Bradbury" w:date="2025-04-08T15:27:00Z">
              <w:r>
                <w:rPr>
                  <w:lang w:eastAsia="zh-CN"/>
                </w:rPr>
                <w:t>w</w:t>
              </w:r>
              <w:r>
                <w:t>hether</w:t>
              </w:r>
            </w:ins>
            <w:ins w:id="508" w:author="Huawei-Qi" w:date="2025-04-07T13:08:00Z">
              <w:r>
                <w:rPr>
                  <w:lang w:eastAsia="zh-CN"/>
                </w:rPr>
                <w:t xml:space="preserve"> QoS </w:t>
              </w:r>
              <w:del w:id="509" w:author="Richard Bradbury" w:date="2025-04-08T15:27:00Z">
                <w:r w:rsidDel="003262D3">
                  <w:rPr>
                    <w:lang w:eastAsia="zh-CN"/>
                  </w:rPr>
                  <w:delText>M</w:delText>
                </w:r>
              </w:del>
            </w:ins>
            <w:ins w:id="510" w:author="Richard Bradbury" w:date="2025-04-08T15:27:00Z">
              <w:r>
                <w:rPr>
                  <w:lang w:eastAsia="zh-CN"/>
                </w:rPr>
                <w:t>m</w:t>
              </w:r>
            </w:ins>
            <w:ins w:id="511" w:author="Huawei-Qi" w:date="2025-04-07T13:08:00Z">
              <w:r>
                <w:rPr>
                  <w:lang w:eastAsia="zh-CN"/>
                </w:rPr>
                <w:t xml:space="preserve">onitoring </w:t>
              </w:r>
              <w:del w:id="512" w:author="Richard Bradbury" w:date="2025-04-08T15:27:00Z">
                <w:r w:rsidDel="003262D3">
                  <w:rPr>
                    <w:lang w:eastAsia="zh-CN"/>
                  </w:rPr>
                  <w:delText>to</w:delText>
                </w:r>
              </w:del>
            </w:ins>
            <w:ins w:id="513" w:author="Richard Bradbury" w:date="2025-04-08T15:27:00Z">
              <w:r>
                <w:rPr>
                  <w:lang w:eastAsia="zh-CN"/>
                </w:rPr>
                <w:t>i</w:t>
              </w:r>
              <w:r>
                <w:t>s enabled for</w:t>
              </w:r>
            </w:ins>
            <w:ins w:id="514" w:author="Huawei-Qi" w:date="2025-04-07T13:08:00Z">
              <w:r>
                <w:rPr>
                  <w:lang w:eastAsia="zh-CN"/>
                </w:rPr>
                <w:t xml:space="preserve"> the media delivery session</w:t>
              </w:r>
              <w:del w:id="515" w:author="Richard Bradbury" w:date="2025-04-08T15:27:00Z">
                <w:r w:rsidDel="003262D3">
                  <w:rPr>
                    <w:lang w:eastAsia="zh-CN"/>
                  </w:rPr>
                  <w:delText xml:space="preserve"> has been successfully enabled</w:delText>
                </w:r>
              </w:del>
              <w:r>
                <w:rPr>
                  <w:lang w:eastAsia="zh-CN"/>
                </w:rPr>
                <w:t>.</w:t>
              </w:r>
            </w:ins>
          </w:p>
        </w:tc>
      </w:tr>
    </w:tbl>
    <w:p w14:paraId="45DD9508" w14:textId="77777777" w:rsidR="00757F7B" w:rsidRDefault="00757F7B" w:rsidP="00757F7B">
      <w:pPr>
        <w:rPr>
          <w:lang w:eastAsia="en-GB"/>
        </w:rPr>
      </w:pPr>
    </w:p>
    <w:bookmarkEnd w:id="465"/>
    <w:p w14:paraId="35E127BD" w14:textId="78A96842" w:rsidR="006F4993" w:rsidRPr="0007000D" w:rsidRDefault="006F4993" w:rsidP="006F499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lastRenderedPageBreak/>
        <w:t xml:space="preserve">* * * * </w:t>
      </w:r>
      <w:r>
        <w:rPr>
          <w:rFonts w:ascii="Arial" w:hAnsi="Arial" w:cs="Arial"/>
          <w:color w:val="FF0000"/>
          <w:sz w:val="28"/>
          <w:szCs w:val="28"/>
          <w:lang w:val="en-US"/>
        </w:rPr>
        <w:t>Eighth</w:t>
      </w:r>
      <w:r w:rsidRPr="0007000D">
        <w:rPr>
          <w:rFonts w:ascii="Arial" w:hAnsi="Arial" w:cs="Arial"/>
          <w:color w:val="FF0000"/>
          <w:sz w:val="28"/>
          <w:szCs w:val="28"/>
          <w:lang w:val="en-US" w:eastAsia="zh-CN"/>
        </w:rPr>
        <w:t xml:space="preserve"> change </w:t>
      </w:r>
      <w:r w:rsidRPr="0007000D">
        <w:rPr>
          <w:rFonts w:ascii="Arial" w:hAnsi="Arial" w:cs="Arial"/>
          <w:color w:val="FF0000"/>
          <w:sz w:val="28"/>
          <w:szCs w:val="28"/>
          <w:lang w:val="en-US"/>
        </w:rPr>
        <w:t>* * * *</w:t>
      </w:r>
    </w:p>
    <w:p w14:paraId="7FBC1BCB" w14:textId="77777777" w:rsidR="00757F7B" w:rsidRDefault="00757F7B" w:rsidP="00757F7B">
      <w:pPr>
        <w:pStyle w:val="Heading3"/>
        <w:rPr>
          <w:lang w:eastAsia="en-GB"/>
        </w:rPr>
      </w:pPr>
      <w:r>
        <w:t>11.3.2</w:t>
      </w:r>
      <w:r>
        <w:tab/>
        <w:t>Dynamic Policy information</w:t>
      </w:r>
    </w:p>
    <w:p w14:paraId="6E8327FD" w14:textId="77777777" w:rsidR="00757F7B" w:rsidRDefault="00757F7B" w:rsidP="00757F7B">
      <w:pPr>
        <w:keepNext/>
      </w:pPr>
      <w:r>
        <w:t>Table 11.3.2-1 specifies the status information that can be obtained from the Media Session Handler.</w:t>
      </w:r>
    </w:p>
    <w:p w14:paraId="38A20ED2" w14:textId="77777777" w:rsidR="00757F7B" w:rsidRDefault="00757F7B" w:rsidP="00757F7B">
      <w:pPr>
        <w:pStyle w:val="TH"/>
      </w:pPr>
      <w:bookmarkStart w:id="516" w:name="_CRTable11_3_21"/>
      <w:r>
        <w:t>Table </w:t>
      </w:r>
      <w:bookmarkEnd w:id="516"/>
      <w:r>
        <w:t>11.3.2-1: Status Information relating to Dynamic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8"/>
        <w:gridCol w:w="1635"/>
        <w:gridCol w:w="2029"/>
        <w:gridCol w:w="6636"/>
      </w:tblGrid>
      <w:tr w:rsidR="00757F7B" w14:paraId="4EB3B014" w14:textId="77777777" w:rsidTr="00D21EE1">
        <w:tc>
          <w:tcPr>
            <w:tcW w:w="127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C1F5625" w14:textId="77777777" w:rsidR="00757F7B" w:rsidRDefault="00757F7B" w:rsidP="00D21EE1">
            <w:pPr>
              <w:pStyle w:val="TAH"/>
            </w:pPr>
            <w:r>
              <w:t>Status</w:t>
            </w:r>
          </w:p>
        </w:tc>
        <w:tc>
          <w:tcPr>
            <w:tcW w:w="61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938AAB3" w14:textId="77777777" w:rsidR="00757F7B" w:rsidRDefault="00757F7B" w:rsidP="00D21EE1">
            <w:pPr>
              <w:pStyle w:val="TAH"/>
            </w:pPr>
            <w:r>
              <w:t>Type</w:t>
            </w:r>
          </w:p>
        </w:tc>
        <w:tc>
          <w:tcPr>
            <w:tcW w:w="74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DF96607" w14:textId="77777777" w:rsidR="00757F7B" w:rsidRDefault="00757F7B" w:rsidP="00D21EE1">
            <w:pPr>
              <w:pStyle w:val="TAH"/>
            </w:pPr>
            <w:r>
              <w:t>Parameter</w:t>
            </w:r>
          </w:p>
        </w:tc>
        <w:tc>
          <w:tcPr>
            <w:tcW w:w="236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3CBDB94" w14:textId="77777777" w:rsidR="00757F7B" w:rsidRDefault="00757F7B" w:rsidP="00D21EE1">
            <w:pPr>
              <w:pStyle w:val="TAH"/>
            </w:pPr>
            <w:r>
              <w:t>Definition</w:t>
            </w:r>
          </w:p>
        </w:tc>
      </w:tr>
      <w:tr w:rsidR="00757F7B" w14:paraId="7C6312C3" w14:textId="77777777" w:rsidTr="00D21EE1">
        <w:tc>
          <w:tcPr>
            <w:tcW w:w="1278" w:type="pct"/>
            <w:tcBorders>
              <w:top w:val="single" w:sz="4" w:space="0" w:color="auto"/>
              <w:left w:val="single" w:sz="4" w:space="0" w:color="auto"/>
              <w:bottom w:val="single" w:sz="4" w:space="0" w:color="auto"/>
              <w:right w:val="single" w:sz="4" w:space="0" w:color="auto"/>
            </w:tcBorders>
            <w:hideMark/>
          </w:tcPr>
          <w:p w14:paraId="5E76DE02" w14:textId="77777777" w:rsidR="00757F7B" w:rsidRDefault="00757F7B" w:rsidP="00D21EE1">
            <w:pPr>
              <w:pStyle w:val="TAL"/>
              <w:rPr>
                <w:rStyle w:val="Codechar"/>
                <w:rFonts w:cs="Times New Roman"/>
              </w:rPr>
            </w:pPr>
            <w:r>
              <w:rPr>
                <w:rStyle w:val="Codechar"/>
              </w:rPr>
              <w:t>currentDynamicPolicies[mediaDeliverySession]</w:t>
            </w:r>
          </w:p>
        </w:tc>
        <w:tc>
          <w:tcPr>
            <w:tcW w:w="611" w:type="pct"/>
            <w:tcBorders>
              <w:top w:val="single" w:sz="4" w:space="0" w:color="auto"/>
              <w:left w:val="single" w:sz="4" w:space="0" w:color="auto"/>
              <w:bottom w:val="single" w:sz="4" w:space="0" w:color="auto"/>
              <w:right w:val="single" w:sz="4" w:space="0" w:color="auto"/>
            </w:tcBorders>
            <w:hideMark/>
          </w:tcPr>
          <w:p w14:paraId="112FDE67" w14:textId="77777777" w:rsidR="00757F7B" w:rsidRDefault="00757F7B" w:rsidP="00D21EE1">
            <w:pPr>
              <w:pStyle w:val="PL"/>
              <w:rPr>
                <w:noProof w:val="0"/>
                <w:szCs w:val="18"/>
              </w:rPr>
            </w:pPr>
            <w:r>
              <w:rPr>
                <w:sz w:val="18"/>
                <w:szCs w:val="18"/>
              </w:rPr>
              <w:t>object</w:t>
            </w:r>
          </w:p>
        </w:tc>
        <w:tc>
          <w:tcPr>
            <w:tcW w:w="749" w:type="pct"/>
            <w:tcBorders>
              <w:top w:val="single" w:sz="4" w:space="0" w:color="auto"/>
              <w:left w:val="single" w:sz="4" w:space="0" w:color="auto"/>
              <w:bottom w:val="single" w:sz="4" w:space="0" w:color="auto"/>
              <w:right w:val="single" w:sz="4" w:space="0" w:color="auto"/>
            </w:tcBorders>
          </w:tcPr>
          <w:p w14:paraId="7473C991" w14:textId="77777777" w:rsidR="00757F7B" w:rsidRDefault="00757F7B" w:rsidP="00D21EE1">
            <w:pPr>
              <w:pStyle w:val="TAL"/>
            </w:pPr>
          </w:p>
        </w:tc>
        <w:tc>
          <w:tcPr>
            <w:tcW w:w="2362" w:type="pct"/>
            <w:tcBorders>
              <w:top w:val="single" w:sz="4" w:space="0" w:color="auto"/>
              <w:left w:val="single" w:sz="4" w:space="0" w:color="auto"/>
              <w:bottom w:val="single" w:sz="4" w:space="0" w:color="auto"/>
              <w:right w:val="single" w:sz="4" w:space="0" w:color="auto"/>
            </w:tcBorders>
            <w:hideMark/>
          </w:tcPr>
          <w:p w14:paraId="1908A9B4" w14:textId="77777777" w:rsidR="00757F7B" w:rsidRDefault="00757F7B" w:rsidP="00D21EE1">
            <w:pPr>
              <w:pStyle w:val="TAL"/>
            </w:pPr>
            <w:r>
              <w:rPr>
                <w:lang w:eastAsia="fr-FR"/>
              </w:rPr>
              <w:t xml:space="preserve">Descriptions of the Dynamic Policies currently instantiated for each current media delivery session, including the </w:t>
            </w:r>
            <w:r>
              <w:rPr>
                <w:lang w:eastAsia="ja-JP"/>
              </w:rPr>
              <w:t xml:space="preserve">external reference identifier of its Service Operation Point and </w:t>
            </w:r>
            <w:r>
              <w:rPr>
                <w:lang w:eastAsia="fr-FR"/>
              </w:rPr>
              <w:t>details of applicable Background Data Transfer quotas, if any.</w:t>
            </w:r>
          </w:p>
        </w:tc>
      </w:tr>
    </w:tbl>
    <w:p w14:paraId="7FD3C1C4" w14:textId="77777777" w:rsidR="00757F7B" w:rsidRDefault="00757F7B" w:rsidP="00757F7B">
      <w:pPr>
        <w:rPr>
          <w:lang w:eastAsia="en-GB"/>
        </w:rPr>
      </w:pPr>
    </w:p>
    <w:p w14:paraId="79BD7103" w14:textId="77777777" w:rsidR="00757F7B" w:rsidRDefault="00757F7B" w:rsidP="00757F7B">
      <w:pPr>
        <w:keepNext/>
      </w:pPr>
      <w:r>
        <w:t>Table 11.3.2-2 provides a list of general notification events exposed by the Media Session Handler.</w:t>
      </w:r>
    </w:p>
    <w:p w14:paraId="73A5872F" w14:textId="77777777" w:rsidR="00757F7B" w:rsidRDefault="00757F7B" w:rsidP="00757F7B">
      <w:pPr>
        <w:pStyle w:val="TH"/>
      </w:pPr>
      <w:bookmarkStart w:id="517" w:name="_CRTable11_3_22"/>
      <w:r>
        <w:t>Table </w:t>
      </w:r>
      <w:bookmarkEnd w:id="517"/>
      <w:r>
        <w:t>11.3.2-2: Notification Events relating to Dynamic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6"/>
        <w:gridCol w:w="5980"/>
        <w:gridCol w:w="3652"/>
      </w:tblGrid>
      <w:tr w:rsidR="00757F7B" w14:paraId="2B5058F9" w14:textId="77777777" w:rsidTr="00D21EE1">
        <w:tc>
          <w:tcPr>
            <w:tcW w:w="1627"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0400319" w14:textId="77777777" w:rsidR="00757F7B" w:rsidRDefault="00757F7B" w:rsidP="00D21EE1">
            <w:pPr>
              <w:pStyle w:val="TAH"/>
            </w:pPr>
            <w:r>
              <w:t>Event</w:t>
            </w:r>
          </w:p>
        </w:tc>
        <w:tc>
          <w:tcPr>
            <w:tcW w:w="209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2C394A6" w14:textId="77777777" w:rsidR="00757F7B" w:rsidRDefault="00757F7B" w:rsidP="00D21EE1">
            <w:pPr>
              <w:pStyle w:val="TAH"/>
            </w:pPr>
            <w:r>
              <w:t>Definition</w:t>
            </w:r>
          </w:p>
        </w:tc>
        <w:tc>
          <w:tcPr>
            <w:tcW w:w="127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42A717B" w14:textId="77777777" w:rsidR="00757F7B" w:rsidRDefault="00757F7B" w:rsidP="00D21EE1">
            <w:pPr>
              <w:pStyle w:val="TAH"/>
            </w:pPr>
            <w:r>
              <w:t>Payload</w:t>
            </w:r>
          </w:p>
        </w:tc>
      </w:tr>
      <w:tr w:rsidR="00757F7B" w14:paraId="03F9BE13" w14:textId="77777777" w:rsidTr="00D21EE1">
        <w:tc>
          <w:tcPr>
            <w:tcW w:w="1627" w:type="pct"/>
            <w:tcBorders>
              <w:top w:val="single" w:sz="4" w:space="0" w:color="auto"/>
              <w:left w:val="single" w:sz="4" w:space="0" w:color="auto"/>
              <w:bottom w:val="single" w:sz="4" w:space="0" w:color="auto"/>
              <w:right w:val="single" w:sz="4" w:space="0" w:color="auto"/>
            </w:tcBorders>
            <w:hideMark/>
          </w:tcPr>
          <w:p w14:paraId="44720167" w14:textId="77777777" w:rsidR="00757F7B" w:rsidRDefault="00757F7B" w:rsidP="00D21EE1">
            <w:pPr>
              <w:pStyle w:val="TAL"/>
              <w:rPr>
                <w:rStyle w:val="Codechar"/>
                <w:rFonts w:cs="Times New Roman"/>
              </w:rPr>
            </w:pPr>
            <w:r>
              <w:rPr>
                <w:rStyle w:val="Codechar"/>
              </w:rPr>
              <w:t>POLICY_ACTIVATED</w:t>
            </w:r>
          </w:p>
        </w:tc>
        <w:tc>
          <w:tcPr>
            <w:tcW w:w="2094" w:type="pct"/>
            <w:tcBorders>
              <w:top w:val="single" w:sz="4" w:space="0" w:color="auto"/>
              <w:left w:val="single" w:sz="4" w:space="0" w:color="auto"/>
              <w:bottom w:val="single" w:sz="4" w:space="0" w:color="auto"/>
              <w:right w:val="single" w:sz="4" w:space="0" w:color="auto"/>
            </w:tcBorders>
            <w:hideMark/>
          </w:tcPr>
          <w:p w14:paraId="64ACA80E" w14:textId="77777777" w:rsidR="00757F7B" w:rsidRDefault="00757F7B" w:rsidP="00D21EE1">
            <w:pPr>
              <w:pStyle w:val="TAL"/>
            </w:pPr>
            <w:r>
              <w:rPr>
                <w:lang w:eastAsia="fr-FR"/>
              </w:rPr>
              <w:t>Triggered when a new Dynamic Policy is successfully activated for the media delivery session.</w:t>
            </w:r>
          </w:p>
        </w:tc>
        <w:tc>
          <w:tcPr>
            <w:tcW w:w="1279" w:type="pct"/>
            <w:tcBorders>
              <w:top w:val="single" w:sz="4" w:space="0" w:color="auto"/>
              <w:left w:val="single" w:sz="4" w:space="0" w:color="auto"/>
              <w:bottom w:val="single" w:sz="4" w:space="0" w:color="auto"/>
              <w:right w:val="single" w:sz="4" w:space="0" w:color="auto"/>
            </w:tcBorders>
            <w:hideMark/>
          </w:tcPr>
          <w:p w14:paraId="4EB8008B" w14:textId="77777777" w:rsidR="00757F7B" w:rsidRDefault="00757F7B" w:rsidP="00D21EE1">
            <w:pPr>
              <w:pStyle w:val="TAL"/>
            </w:pPr>
            <w:r>
              <w:rPr>
                <w:lang w:eastAsia="fr-FR"/>
              </w:rPr>
              <w:t>Media delivery session identifier,</w:t>
            </w:r>
            <w:r>
              <w:rPr>
                <w:lang w:eastAsia="fr-FR"/>
              </w:rPr>
              <w:br/>
              <w:t>Service Operation Point reference,</w:t>
            </w:r>
            <w:r>
              <w:rPr>
                <w:lang w:eastAsia="fr-FR"/>
              </w:rPr>
              <w:br/>
              <w:t>(Background Data Transfer window start,)</w:t>
            </w:r>
            <w:r>
              <w:rPr>
                <w:lang w:eastAsia="fr-FR"/>
              </w:rPr>
              <w:br/>
              <w:t>(Background Data Transfer window end,)</w:t>
            </w:r>
            <w:r>
              <w:rPr>
                <w:lang w:eastAsia="fr-FR"/>
              </w:rPr>
              <w:br/>
              <w:t>Recommended downlink bit rate,</w:t>
            </w:r>
            <w:r>
              <w:rPr>
                <w:lang w:eastAsia="fr-FR"/>
              </w:rPr>
              <w:br/>
              <w:t>Recommended uplink bit rate.</w:t>
            </w:r>
          </w:p>
        </w:tc>
      </w:tr>
      <w:tr w:rsidR="00757F7B" w14:paraId="4A00E866" w14:textId="77777777" w:rsidTr="00D21EE1">
        <w:tc>
          <w:tcPr>
            <w:tcW w:w="1627" w:type="pct"/>
            <w:tcBorders>
              <w:top w:val="single" w:sz="4" w:space="0" w:color="auto"/>
              <w:left w:val="single" w:sz="4" w:space="0" w:color="auto"/>
              <w:bottom w:val="single" w:sz="4" w:space="0" w:color="auto"/>
              <w:right w:val="single" w:sz="4" w:space="0" w:color="auto"/>
            </w:tcBorders>
            <w:hideMark/>
          </w:tcPr>
          <w:p w14:paraId="1EFD8FC2" w14:textId="77777777" w:rsidR="00757F7B" w:rsidRDefault="00757F7B" w:rsidP="00D21EE1">
            <w:pPr>
              <w:pStyle w:val="TAL"/>
              <w:rPr>
                <w:rStyle w:val="Codechar"/>
                <w:rFonts w:cs="Times New Roman"/>
              </w:rPr>
            </w:pPr>
            <w:r>
              <w:rPr>
                <w:rStyle w:val="Codechar"/>
              </w:rPr>
              <w:t>POLICY_DEACTIVATED</w:t>
            </w:r>
          </w:p>
        </w:tc>
        <w:tc>
          <w:tcPr>
            <w:tcW w:w="2094" w:type="pct"/>
            <w:tcBorders>
              <w:top w:val="single" w:sz="4" w:space="0" w:color="auto"/>
              <w:left w:val="single" w:sz="4" w:space="0" w:color="auto"/>
              <w:bottom w:val="single" w:sz="4" w:space="0" w:color="auto"/>
              <w:right w:val="single" w:sz="4" w:space="0" w:color="auto"/>
            </w:tcBorders>
            <w:hideMark/>
          </w:tcPr>
          <w:p w14:paraId="0080C971" w14:textId="77777777" w:rsidR="00757F7B" w:rsidRDefault="00757F7B" w:rsidP="00D21EE1">
            <w:pPr>
              <w:pStyle w:val="TAL"/>
            </w:pPr>
            <w:r>
              <w:rPr>
                <w:lang w:eastAsia="fr-FR"/>
              </w:rPr>
              <w:t>Triggered when the Dynamic Policy for this media delivery session is deactivated.</w:t>
            </w:r>
          </w:p>
        </w:tc>
        <w:tc>
          <w:tcPr>
            <w:tcW w:w="1279" w:type="pct"/>
            <w:tcBorders>
              <w:top w:val="single" w:sz="4" w:space="0" w:color="auto"/>
              <w:left w:val="single" w:sz="4" w:space="0" w:color="auto"/>
              <w:bottom w:val="single" w:sz="4" w:space="0" w:color="auto"/>
              <w:right w:val="single" w:sz="4" w:space="0" w:color="auto"/>
            </w:tcBorders>
            <w:hideMark/>
          </w:tcPr>
          <w:p w14:paraId="67BC9DDC" w14:textId="77777777" w:rsidR="00757F7B" w:rsidRDefault="00757F7B" w:rsidP="00D21EE1">
            <w:pPr>
              <w:pStyle w:val="TAL"/>
            </w:pPr>
            <w:r>
              <w:rPr>
                <w:lang w:eastAsia="fr-FR"/>
              </w:rPr>
              <w:t>Media delivery session identifier,</w:t>
            </w:r>
            <w:r>
              <w:rPr>
                <w:lang w:eastAsia="fr-FR"/>
              </w:rPr>
              <w:br/>
              <w:t>Service Operation Point reference.</w:t>
            </w:r>
          </w:p>
        </w:tc>
      </w:tr>
      <w:tr w:rsidR="00757F7B" w14:paraId="13E06915" w14:textId="77777777" w:rsidTr="00D21EE1">
        <w:tc>
          <w:tcPr>
            <w:tcW w:w="1627" w:type="pct"/>
            <w:tcBorders>
              <w:top w:val="single" w:sz="4" w:space="0" w:color="auto"/>
              <w:left w:val="single" w:sz="4" w:space="0" w:color="auto"/>
              <w:bottom w:val="single" w:sz="4" w:space="0" w:color="auto"/>
              <w:right w:val="single" w:sz="4" w:space="0" w:color="auto"/>
            </w:tcBorders>
            <w:hideMark/>
          </w:tcPr>
          <w:p w14:paraId="1FE07071" w14:textId="77777777" w:rsidR="00757F7B" w:rsidRDefault="00757F7B" w:rsidP="00D21EE1">
            <w:pPr>
              <w:pStyle w:val="TAL"/>
              <w:rPr>
                <w:rStyle w:val="Codechar"/>
                <w:rFonts w:cs="Times New Roman"/>
              </w:rPr>
            </w:pPr>
            <w:r>
              <w:rPr>
                <w:rStyle w:val="Codechar"/>
              </w:rPr>
              <w:t>BACKGROUND_DATA_TRANSFER_OPPORTUNITY</w:t>
            </w:r>
          </w:p>
        </w:tc>
        <w:tc>
          <w:tcPr>
            <w:tcW w:w="2094" w:type="pct"/>
            <w:tcBorders>
              <w:top w:val="single" w:sz="4" w:space="0" w:color="auto"/>
              <w:left w:val="single" w:sz="4" w:space="0" w:color="auto"/>
              <w:bottom w:val="single" w:sz="4" w:space="0" w:color="auto"/>
              <w:right w:val="single" w:sz="4" w:space="0" w:color="auto"/>
            </w:tcBorders>
            <w:hideMark/>
          </w:tcPr>
          <w:p w14:paraId="00465B4C" w14:textId="77777777" w:rsidR="00757F7B" w:rsidRDefault="00757F7B" w:rsidP="00D21EE1">
            <w:pPr>
              <w:pStyle w:val="TAL"/>
              <w:rPr>
                <w:lang w:eastAsia="fr-FR"/>
              </w:rPr>
            </w:pPr>
            <w:r>
              <w:rPr>
                <w:lang w:eastAsia="fr-FR"/>
              </w:rPr>
              <w:t>Triggered when a new Background Data Transfer opportunity is notified to the Media Session Handler by the Media AF (see clause 10.2).</w:t>
            </w:r>
          </w:p>
        </w:tc>
        <w:tc>
          <w:tcPr>
            <w:tcW w:w="1279" w:type="pct"/>
            <w:tcBorders>
              <w:top w:val="single" w:sz="4" w:space="0" w:color="auto"/>
              <w:left w:val="single" w:sz="4" w:space="0" w:color="auto"/>
              <w:bottom w:val="single" w:sz="4" w:space="0" w:color="auto"/>
              <w:right w:val="single" w:sz="4" w:space="0" w:color="auto"/>
            </w:tcBorders>
            <w:hideMark/>
          </w:tcPr>
          <w:p w14:paraId="26292796" w14:textId="77777777" w:rsidR="00757F7B" w:rsidRDefault="00757F7B" w:rsidP="00D21EE1">
            <w:pPr>
              <w:pStyle w:val="TAL"/>
              <w:rPr>
                <w:lang w:eastAsia="fr-FR"/>
              </w:rPr>
            </w:pPr>
            <w:r>
              <w:rPr>
                <w:lang w:eastAsia="fr-FR"/>
              </w:rPr>
              <w:t>Media delivery session identifier,</w:t>
            </w:r>
            <w:r>
              <w:rPr>
                <w:lang w:eastAsia="fr-FR"/>
              </w:rPr>
              <w:br/>
              <w:t>Service Operation Point reference,</w:t>
            </w:r>
            <w:r>
              <w:rPr>
                <w:lang w:eastAsia="fr-FR"/>
              </w:rPr>
              <w:br/>
              <w:t>Background Data Transfer window start,</w:t>
            </w:r>
            <w:r>
              <w:rPr>
                <w:lang w:eastAsia="fr-FR"/>
              </w:rPr>
              <w:br/>
              <w:t>Background Data Transfer window end.</w:t>
            </w:r>
          </w:p>
        </w:tc>
      </w:tr>
      <w:tr w:rsidR="00757F7B" w14:paraId="0399C083" w14:textId="77777777" w:rsidTr="00D21EE1">
        <w:trPr>
          <w:ins w:id="518" w:author="Huawei-Qi" w:date="2025-04-07T13:09:00Z"/>
        </w:trPr>
        <w:tc>
          <w:tcPr>
            <w:tcW w:w="1627" w:type="pct"/>
            <w:tcBorders>
              <w:top w:val="single" w:sz="4" w:space="0" w:color="auto"/>
              <w:left w:val="single" w:sz="4" w:space="0" w:color="auto"/>
              <w:bottom w:val="single" w:sz="4" w:space="0" w:color="auto"/>
              <w:right w:val="single" w:sz="4" w:space="0" w:color="auto"/>
            </w:tcBorders>
          </w:tcPr>
          <w:p w14:paraId="232C0659" w14:textId="0CE9A5BD" w:rsidR="00757F7B" w:rsidRDefault="00757F7B" w:rsidP="00D21EE1">
            <w:pPr>
              <w:pStyle w:val="TAL"/>
              <w:rPr>
                <w:ins w:id="519" w:author="Huawei-Qi" w:date="2025-04-07T13:09:00Z"/>
                <w:rStyle w:val="Codechar"/>
                <w:lang w:eastAsia="zh-CN"/>
              </w:rPr>
            </w:pPr>
            <w:ins w:id="520" w:author="Huawei-Qi" w:date="2025-04-07T13:09:00Z">
              <w:r>
                <w:rPr>
                  <w:rStyle w:val="Codechar"/>
                  <w:rFonts w:hint="eastAsia"/>
                  <w:lang w:eastAsia="zh-CN"/>
                </w:rPr>
                <w:t>L</w:t>
              </w:r>
              <w:r>
                <w:rPr>
                  <w:rStyle w:val="Codechar"/>
                </w:rPr>
                <w:t>4S</w:t>
              </w:r>
            </w:ins>
            <w:ins w:id="521" w:author="Richard Bradbury" w:date="2025-04-08T15:17:00Z">
              <w:r w:rsidR="00814B55">
                <w:rPr>
                  <w:rStyle w:val="Codechar"/>
                </w:rPr>
                <w:t>_</w:t>
              </w:r>
            </w:ins>
            <w:ins w:id="522" w:author="Huawei-Qi" w:date="2025-04-07T13:09:00Z">
              <w:r>
                <w:rPr>
                  <w:rStyle w:val="Codechar"/>
                </w:rPr>
                <w:t>E</w:t>
              </w:r>
            </w:ins>
            <w:ins w:id="523" w:author="Richard Bradbury" w:date="2025-04-08T15:18:00Z">
              <w:r w:rsidR="00814B55">
                <w:rPr>
                  <w:rStyle w:val="Codechar"/>
                </w:rPr>
                <w:t>NABLED</w:t>
              </w:r>
            </w:ins>
          </w:p>
        </w:tc>
        <w:tc>
          <w:tcPr>
            <w:tcW w:w="2094" w:type="pct"/>
            <w:tcBorders>
              <w:top w:val="single" w:sz="4" w:space="0" w:color="auto"/>
              <w:left w:val="single" w:sz="4" w:space="0" w:color="auto"/>
              <w:bottom w:val="single" w:sz="4" w:space="0" w:color="auto"/>
              <w:right w:val="single" w:sz="4" w:space="0" w:color="auto"/>
            </w:tcBorders>
          </w:tcPr>
          <w:p w14:paraId="6AFC5541" w14:textId="5C2B8F59" w:rsidR="00757F7B" w:rsidRDefault="00757F7B" w:rsidP="00D21EE1">
            <w:pPr>
              <w:pStyle w:val="TAL"/>
              <w:rPr>
                <w:ins w:id="524" w:author="Huawei-Qi" w:date="2025-04-07T13:09:00Z"/>
                <w:lang w:eastAsia="fr-FR"/>
              </w:rPr>
            </w:pPr>
            <w:ins w:id="525" w:author="Huawei-Qi" w:date="2025-04-07T13:09:00Z">
              <w:r>
                <w:rPr>
                  <w:lang w:eastAsia="fr-FR"/>
                </w:rPr>
                <w:t xml:space="preserve">Triggered when </w:t>
              </w:r>
              <w:del w:id="526" w:author="Richard Bradbury" w:date="2025-04-08T15:20:00Z">
                <w:r w:rsidDel="0038553C">
                  <w:rPr>
                    <w:lang w:eastAsia="fr-FR"/>
                  </w:rPr>
                  <w:delText>a new Dynamic Policy</w:delText>
                </w:r>
              </w:del>
            </w:ins>
            <w:ins w:id="527" w:author="Huawei-Qi" w:date="2025-04-07T13:10:00Z">
              <w:del w:id="528" w:author="Richard Bradbury" w:date="2025-04-08T15:20:00Z">
                <w:r w:rsidDel="0038553C">
                  <w:rPr>
                    <w:lang w:eastAsia="fr-FR"/>
                  </w:rPr>
                  <w:delText xml:space="preserve"> requesting </w:delText>
                </w:r>
              </w:del>
              <w:r>
                <w:rPr>
                  <w:lang w:eastAsia="fr-FR"/>
                </w:rPr>
                <w:t>ECN Marking for L4S</w:t>
              </w:r>
            </w:ins>
            <w:ins w:id="529" w:author="Huawei-Qi" w:date="2025-04-07T13:09:00Z">
              <w:r>
                <w:rPr>
                  <w:lang w:eastAsia="fr-FR"/>
                </w:rPr>
                <w:t xml:space="preserve"> is successfully activated</w:t>
              </w:r>
            </w:ins>
            <w:ins w:id="530" w:author="Richard Bradbury" w:date="2025-04-08T16:46:00Z">
              <w:r w:rsidR="005A2A54">
                <w:rPr>
                  <w:lang w:eastAsia="fr-FR"/>
                </w:rPr>
                <w:t xml:space="preserve"> by the Media AF</w:t>
              </w:r>
            </w:ins>
            <w:ins w:id="531" w:author="Huawei-Qi" w:date="2025-04-07T13:09:00Z">
              <w:r>
                <w:rPr>
                  <w:lang w:eastAsia="fr-FR"/>
                </w:rPr>
                <w:t xml:space="preserve"> for the media delivery session.</w:t>
              </w:r>
            </w:ins>
          </w:p>
        </w:tc>
        <w:tc>
          <w:tcPr>
            <w:tcW w:w="1279" w:type="pct"/>
            <w:tcBorders>
              <w:top w:val="single" w:sz="4" w:space="0" w:color="auto"/>
              <w:left w:val="single" w:sz="4" w:space="0" w:color="auto"/>
              <w:bottom w:val="single" w:sz="4" w:space="0" w:color="auto"/>
              <w:right w:val="single" w:sz="4" w:space="0" w:color="auto"/>
            </w:tcBorders>
          </w:tcPr>
          <w:p w14:paraId="6D5F7F0B" w14:textId="0044A3C9" w:rsidR="00757F7B" w:rsidRDefault="00757F7B" w:rsidP="00D21EE1">
            <w:pPr>
              <w:pStyle w:val="TAL"/>
              <w:rPr>
                <w:ins w:id="532" w:author="Huawei-Qi" w:date="2025-04-07T13:09:00Z"/>
                <w:lang w:eastAsia="zh-CN"/>
              </w:rPr>
            </w:pPr>
            <w:ins w:id="533" w:author="Huawei-Qi" w:date="2025-04-07T13:20:00Z">
              <w:r>
                <w:rPr>
                  <w:rFonts w:hint="eastAsia"/>
                  <w:lang w:eastAsia="zh-CN"/>
                </w:rPr>
                <w:t>M</w:t>
              </w:r>
              <w:r>
                <w:rPr>
                  <w:lang w:eastAsia="zh-CN"/>
                </w:rPr>
                <w:t>edia delivery session identifier</w:t>
              </w:r>
              <w:del w:id="534" w:author="Richard Bradbury" w:date="2025-04-08T15:18:00Z">
                <w:r w:rsidDel="00814B55">
                  <w:rPr>
                    <w:lang w:eastAsia="zh-CN"/>
                  </w:rPr>
                  <w:delText xml:space="preserve">, </w:delText>
                </w:r>
                <w:r w:rsidRPr="00FF1995" w:rsidDel="00814B55">
                  <w:rPr>
                    <w:rStyle w:val="Codechar"/>
                    <w:rFonts w:hint="eastAsia"/>
                    <w:i w:val="0"/>
                    <w:iCs/>
                    <w:lang w:eastAsia="zh-CN"/>
                  </w:rPr>
                  <w:delText>L</w:delText>
                </w:r>
                <w:r w:rsidRPr="00FF1995" w:rsidDel="00814B55">
                  <w:rPr>
                    <w:rStyle w:val="Codechar"/>
                    <w:i w:val="0"/>
                    <w:iCs/>
                  </w:rPr>
                  <w:delText>4SEnabled</w:delText>
                </w:r>
              </w:del>
              <w:r>
                <w:rPr>
                  <w:rStyle w:val="Codechar"/>
                </w:rPr>
                <w:t>.</w:t>
              </w:r>
            </w:ins>
          </w:p>
        </w:tc>
      </w:tr>
      <w:tr w:rsidR="00757F7B" w14:paraId="7B1FCFBB" w14:textId="77777777" w:rsidTr="00D21EE1">
        <w:trPr>
          <w:ins w:id="535" w:author="Huawei-Qi" w:date="2025-04-07T13:09:00Z"/>
        </w:trPr>
        <w:tc>
          <w:tcPr>
            <w:tcW w:w="1627" w:type="pct"/>
            <w:tcBorders>
              <w:top w:val="single" w:sz="4" w:space="0" w:color="auto"/>
              <w:left w:val="single" w:sz="4" w:space="0" w:color="auto"/>
              <w:bottom w:val="single" w:sz="4" w:space="0" w:color="auto"/>
              <w:right w:val="single" w:sz="4" w:space="0" w:color="auto"/>
            </w:tcBorders>
          </w:tcPr>
          <w:p w14:paraId="3C7B0A47" w14:textId="74C73E69" w:rsidR="00757F7B" w:rsidRDefault="00757F7B" w:rsidP="00D21EE1">
            <w:pPr>
              <w:pStyle w:val="TAL"/>
              <w:rPr>
                <w:ins w:id="536" w:author="Huawei-Qi" w:date="2025-04-07T13:09:00Z"/>
                <w:rStyle w:val="Codechar"/>
                <w:lang w:eastAsia="zh-CN"/>
              </w:rPr>
            </w:pPr>
            <w:ins w:id="537" w:author="Huawei-Qi" w:date="2025-04-07T13:10:00Z">
              <w:r>
                <w:rPr>
                  <w:rStyle w:val="Codechar"/>
                  <w:rFonts w:hint="eastAsia"/>
                  <w:lang w:eastAsia="zh-CN"/>
                </w:rPr>
                <w:t>Q</w:t>
              </w:r>
            </w:ins>
            <w:ins w:id="538" w:author="Richard Bradbury" w:date="2025-04-08T15:18:00Z">
              <w:r w:rsidR="00814B55">
                <w:rPr>
                  <w:rStyle w:val="Codechar"/>
                  <w:lang w:eastAsia="zh-CN"/>
                </w:rPr>
                <w:t>O</w:t>
              </w:r>
            </w:ins>
            <w:ins w:id="539" w:author="Huawei-Qi" w:date="2025-04-07T13:10:00Z">
              <w:r>
                <w:rPr>
                  <w:rStyle w:val="Codechar"/>
                  <w:lang w:eastAsia="zh-CN"/>
                </w:rPr>
                <w:t>S</w:t>
              </w:r>
            </w:ins>
            <w:ins w:id="540" w:author="Richard Bradbury" w:date="2025-04-08T15:18:00Z">
              <w:r w:rsidR="00814B55">
                <w:rPr>
                  <w:rStyle w:val="Codechar"/>
                  <w:lang w:eastAsia="zh-CN"/>
                </w:rPr>
                <w:t>_</w:t>
              </w:r>
            </w:ins>
            <w:ins w:id="541" w:author="Huawei-Qi" w:date="2025-04-07T13:10:00Z">
              <w:r>
                <w:rPr>
                  <w:rStyle w:val="Codechar"/>
                  <w:lang w:eastAsia="zh-CN"/>
                </w:rPr>
                <w:t>M</w:t>
              </w:r>
            </w:ins>
            <w:ins w:id="542" w:author="Richard Bradbury" w:date="2025-04-08T15:18:00Z">
              <w:r w:rsidR="00814B55">
                <w:rPr>
                  <w:rStyle w:val="Codechar"/>
                  <w:lang w:eastAsia="zh-CN"/>
                </w:rPr>
                <w:t>ONITORING_</w:t>
              </w:r>
            </w:ins>
            <w:ins w:id="543" w:author="Huawei-Qi" w:date="2025-04-07T13:10:00Z">
              <w:r>
                <w:rPr>
                  <w:rStyle w:val="Codechar"/>
                  <w:lang w:eastAsia="zh-CN"/>
                </w:rPr>
                <w:t>E</w:t>
              </w:r>
            </w:ins>
            <w:ins w:id="544" w:author="Richard Bradbury" w:date="2025-04-08T15:18:00Z">
              <w:r w:rsidR="00814B55">
                <w:rPr>
                  <w:rStyle w:val="Codechar"/>
                  <w:lang w:eastAsia="zh-CN"/>
                </w:rPr>
                <w:t>NABLED</w:t>
              </w:r>
            </w:ins>
          </w:p>
        </w:tc>
        <w:tc>
          <w:tcPr>
            <w:tcW w:w="2094" w:type="pct"/>
            <w:tcBorders>
              <w:top w:val="single" w:sz="4" w:space="0" w:color="auto"/>
              <w:left w:val="single" w:sz="4" w:space="0" w:color="auto"/>
              <w:bottom w:val="single" w:sz="4" w:space="0" w:color="auto"/>
              <w:right w:val="single" w:sz="4" w:space="0" w:color="auto"/>
            </w:tcBorders>
          </w:tcPr>
          <w:p w14:paraId="57461178" w14:textId="0778950C" w:rsidR="00757F7B" w:rsidRDefault="00757F7B" w:rsidP="00D21EE1">
            <w:pPr>
              <w:pStyle w:val="TAL"/>
              <w:rPr>
                <w:ins w:id="545" w:author="Huawei-Qi" w:date="2025-04-07T13:09:00Z"/>
                <w:lang w:eastAsia="fr-FR"/>
              </w:rPr>
            </w:pPr>
            <w:ins w:id="546" w:author="Huawei-Qi" w:date="2025-04-07T13:10:00Z">
              <w:r>
                <w:rPr>
                  <w:lang w:eastAsia="fr-FR"/>
                </w:rPr>
                <w:t xml:space="preserve">Triggered when </w:t>
              </w:r>
              <w:del w:id="547" w:author="Richard Bradbury" w:date="2025-04-08T15:20:00Z">
                <w:r w:rsidDel="0038553C">
                  <w:rPr>
                    <w:lang w:eastAsia="fr-FR"/>
                  </w:rPr>
                  <w:delText xml:space="preserve">a new Dynamic Policy requesting </w:delText>
                </w:r>
              </w:del>
              <w:r>
                <w:rPr>
                  <w:lang w:eastAsia="fr-FR"/>
                </w:rPr>
                <w:t xml:space="preserve">QoS monitoring is successfully activated </w:t>
              </w:r>
            </w:ins>
            <w:ins w:id="548" w:author="Richard Bradbury" w:date="2025-04-08T16:46:00Z">
              <w:r w:rsidR="005A2A54">
                <w:rPr>
                  <w:lang w:eastAsia="fr-FR"/>
                </w:rPr>
                <w:t>by the Media A</w:t>
              </w:r>
            </w:ins>
            <w:ins w:id="549" w:author="Richard Bradbury" w:date="2025-04-08T16:47:00Z">
              <w:r w:rsidR="005A2A54">
                <w:rPr>
                  <w:lang w:eastAsia="fr-FR"/>
                </w:rPr>
                <w:t xml:space="preserve">F </w:t>
              </w:r>
            </w:ins>
            <w:ins w:id="550" w:author="Huawei-Qi" w:date="2025-04-07T13:10:00Z">
              <w:r>
                <w:rPr>
                  <w:lang w:eastAsia="fr-FR"/>
                </w:rPr>
                <w:t>for the media delivery session.</w:t>
              </w:r>
            </w:ins>
          </w:p>
        </w:tc>
        <w:tc>
          <w:tcPr>
            <w:tcW w:w="1279" w:type="pct"/>
            <w:tcBorders>
              <w:top w:val="single" w:sz="4" w:space="0" w:color="auto"/>
              <w:left w:val="single" w:sz="4" w:space="0" w:color="auto"/>
              <w:bottom w:val="single" w:sz="4" w:space="0" w:color="auto"/>
              <w:right w:val="single" w:sz="4" w:space="0" w:color="auto"/>
            </w:tcBorders>
          </w:tcPr>
          <w:p w14:paraId="361913F8" w14:textId="3C6F61E1" w:rsidR="00757F7B" w:rsidRDefault="00757F7B" w:rsidP="00D21EE1">
            <w:pPr>
              <w:pStyle w:val="TAL"/>
              <w:rPr>
                <w:ins w:id="551" w:author="Huawei-Qi" w:date="2025-04-07T13:09:00Z"/>
                <w:lang w:eastAsia="zh-CN"/>
              </w:rPr>
            </w:pPr>
            <w:ins w:id="552" w:author="Huawei-Qi" w:date="2025-04-07T13:21:00Z">
              <w:r>
                <w:rPr>
                  <w:rFonts w:hint="eastAsia"/>
                  <w:lang w:eastAsia="zh-CN"/>
                </w:rPr>
                <w:t>M</w:t>
              </w:r>
              <w:r>
                <w:rPr>
                  <w:lang w:eastAsia="zh-CN"/>
                </w:rPr>
                <w:t>edia delivery session identifier</w:t>
              </w:r>
              <w:del w:id="553" w:author="Richard Bradbury" w:date="2025-04-08T15:18:00Z">
                <w:r w:rsidDel="00814B55">
                  <w:rPr>
                    <w:lang w:eastAsia="zh-CN"/>
                  </w:rPr>
                  <w:delText>, QoSMonEnabled</w:delText>
                </w:r>
              </w:del>
              <w:r>
                <w:rPr>
                  <w:lang w:eastAsia="zh-CN"/>
                </w:rPr>
                <w:t>.</w:t>
              </w:r>
            </w:ins>
          </w:p>
        </w:tc>
      </w:tr>
      <w:tr w:rsidR="00757F7B" w14:paraId="427E4BC4" w14:textId="77777777" w:rsidTr="00D21EE1">
        <w:trPr>
          <w:ins w:id="554" w:author="Huawei-Qi" w:date="2025-04-07T13:10:00Z"/>
        </w:trPr>
        <w:tc>
          <w:tcPr>
            <w:tcW w:w="1627" w:type="pct"/>
            <w:tcBorders>
              <w:top w:val="single" w:sz="4" w:space="0" w:color="auto"/>
              <w:left w:val="single" w:sz="4" w:space="0" w:color="auto"/>
              <w:bottom w:val="single" w:sz="4" w:space="0" w:color="auto"/>
              <w:right w:val="single" w:sz="4" w:space="0" w:color="auto"/>
            </w:tcBorders>
          </w:tcPr>
          <w:p w14:paraId="0E713372" w14:textId="03DB96C8" w:rsidR="00757F7B" w:rsidRDefault="00757F7B" w:rsidP="00D21EE1">
            <w:pPr>
              <w:pStyle w:val="TAL"/>
              <w:rPr>
                <w:ins w:id="555" w:author="Huawei-Qi" w:date="2025-04-07T13:10:00Z"/>
                <w:rStyle w:val="Codechar"/>
                <w:lang w:eastAsia="zh-CN"/>
              </w:rPr>
            </w:pPr>
            <w:ins w:id="556" w:author="Huawei-Qi" w:date="2025-04-07T13:10:00Z">
              <w:r>
                <w:rPr>
                  <w:rStyle w:val="Codechar"/>
                  <w:rFonts w:hint="eastAsia"/>
                  <w:lang w:eastAsia="zh-CN"/>
                </w:rPr>
                <w:t>Q</w:t>
              </w:r>
            </w:ins>
            <w:ins w:id="557" w:author="Richard Bradbury" w:date="2025-04-08T15:18:00Z">
              <w:r w:rsidR="00814B55">
                <w:rPr>
                  <w:rStyle w:val="Codechar"/>
                  <w:lang w:eastAsia="zh-CN"/>
                </w:rPr>
                <w:t>O</w:t>
              </w:r>
            </w:ins>
            <w:ins w:id="558" w:author="Huawei-Qi" w:date="2025-04-07T13:10:00Z">
              <w:r>
                <w:rPr>
                  <w:rStyle w:val="Codechar"/>
                  <w:rFonts w:hint="eastAsia"/>
                  <w:lang w:eastAsia="zh-CN"/>
                </w:rPr>
                <w:t>S</w:t>
              </w:r>
            </w:ins>
            <w:ins w:id="559" w:author="Richard Bradbury" w:date="2025-04-08T15:18:00Z">
              <w:r w:rsidR="00814B55">
                <w:rPr>
                  <w:rStyle w:val="Codechar"/>
                  <w:lang w:eastAsia="zh-CN"/>
                </w:rPr>
                <w:t>_</w:t>
              </w:r>
            </w:ins>
            <w:ins w:id="560" w:author="Huawei-Qi" w:date="2025-04-07T13:10:00Z">
              <w:r>
                <w:rPr>
                  <w:rStyle w:val="Codechar"/>
                  <w:lang w:eastAsia="zh-CN"/>
                </w:rPr>
                <w:t>M</w:t>
              </w:r>
            </w:ins>
            <w:ins w:id="561" w:author="Richard Bradbury" w:date="2025-04-08T15:18:00Z">
              <w:r w:rsidR="00814B55">
                <w:rPr>
                  <w:rStyle w:val="Codechar"/>
                  <w:lang w:eastAsia="zh-CN"/>
                </w:rPr>
                <w:t>ONITORING_</w:t>
              </w:r>
            </w:ins>
            <w:ins w:id="562" w:author="Huawei-Qi" w:date="2025-04-07T13:10:00Z">
              <w:r>
                <w:rPr>
                  <w:rStyle w:val="Codechar"/>
                  <w:lang w:eastAsia="zh-CN"/>
                </w:rPr>
                <w:t>R</w:t>
              </w:r>
            </w:ins>
            <w:ins w:id="563" w:author="Richard Bradbury" w:date="2025-04-08T15:19:00Z">
              <w:r w:rsidR="00814B55">
                <w:rPr>
                  <w:rStyle w:val="Codechar"/>
                  <w:lang w:eastAsia="zh-CN"/>
                </w:rPr>
                <w:t>E</w:t>
              </w:r>
              <w:r w:rsidR="00814B55">
                <w:rPr>
                  <w:rStyle w:val="Codechar"/>
                </w:rPr>
                <w:t>SULTS</w:t>
              </w:r>
            </w:ins>
          </w:p>
        </w:tc>
        <w:tc>
          <w:tcPr>
            <w:tcW w:w="2094" w:type="pct"/>
            <w:tcBorders>
              <w:top w:val="single" w:sz="4" w:space="0" w:color="auto"/>
              <w:left w:val="single" w:sz="4" w:space="0" w:color="auto"/>
              <w:bottom w:val="single" w:sz="4" w:space="0" w:color="auto"/>
              <w:right w:val="single" w:sz="4" w:space="0" w:color="auto"/>
            </w:tcBorders>
          </w:tcPr>
          <w:p w14:paraId="27CF4F4B" w14:textId="77777777" w:rsidR="00757F7B" w:rsidRDefault="00757F7B" w:rsidP="00D21EE1">
            <w:pPr>
              <w:pStyle w:val="TAL"/>
              <w:rPr>
                <w:ins w:id="564" w:author="Huawei-Qi" w:date="2025-04-07T13:10:00Z"/>
                <w:lang w:eastAsia="fr-FR"/>
              </w:rPr>
            </w:pPr>
            <w:ins w:id="565" w:author="Huawei-Qi" w:date="2025-04-07T13:11:00Z">
              <w:r>
                <w:rPr>
                  <w:lang w:eastAsia="fr-FR"/>
                </w:rPr>
                <w:t>Triggered when QoS monitoring results are notified to the Media Session Handler by the Media AF.</w:t>
              </w:r>
            </w:ins>
          </w:p>
        </w:tc>
        <w:tc>
          <w:tcPr>
            <w:tcW w:w="1279" w:type="pct"/>
            <w:tcBorders>
              <w:top w:val="single" w:sz="4" w:space="0" w:color="auto"/>
              <w:left w:val="single" w:sz="4" w:space="0" w:color="auto"/>
              <w:bottom w:val="single" w:sz="4" w:space="0" w:color="auto"/>
              <w:right w:val="single" w:sz="4" w:space="0" w:color="auto"/>
            </w:tcBorders>
          </w:tcPr>
          <w:p w14:paraId="5721B089" w14:textId="331CE710" w:rsidR="00757F7B" w:rsidRDefault="00757F7B" w:rsidP="00D21EE1">
            <w:pPr>
              <w:pStyle w:val="TAL"/>
              <w:rPr>
                <w:ins w:id="566" w:author="Huawei-Qi" w:date="2025-04-07T13:10:00Z"/>
                <w:lang w:eastAsia="zh-CN"/>
              </w:rPr>
            </w:pPr>
            <w:ins w:id="567" w:author="Huawei-Qi" w:date="2025-04-07T13:21:00Z">
              <w:r>
                <w:rPr>
                  <w:rFonts w:hint="eastAsia"/>
                  <w:lang w:eastAsia="zh-CN"/>
                </w:rPr>
                <w:t>M</w:t>
              </w:r>
              <w:r>
                <w:rPr>
                  <w:lang w:eastAsia="zh-CN"/>
                </w:rPr>
                <w:t>edia delivery session identifier,</w:t>
              </w:r>
            </w:ins>
            <w:ins w:id="568" w:author="Richard Bradbury" w:date="2025-04-08T15:19:00Z">
              <w:r w:rsidR="00814B55">
                <w:rPr>
                  <w:lang w:eastAsia="zh-CN"/>
                </w:rPr>
                <w:br/>
              </w:r>
            </w:ins>
            <w:ins w:id="569" w:author="Huawei-Qi" w:date="2025-04-07T13:21:00Z">
              <w:r>
                <w:rPr>
                  <w:lang w:eastAsia="zh-CN"/>
                </w:rPr>
                <w:t>QoS monitoring results.</w:t>
              </w:r>
            </w:ins>
          </w:p>
        </w:tc>
      </w:tr>
    </w:tbl>
    <w:p w14:paraId="022D696F" w14:textId="77777777" w:rsidR="00757F7B" w:rsidRDefault="00757F7B" w:rsidP="00757F7B">
      <w:pPr>
        <w:rPr>
          <w:lang w:eastAsia="en-GB"/>
        </w:rPr>
      </w:pPr>
    </w:p>
    <w:p w14:paraId="233288E3" w14:textId="77777777" w:rsidR="00757F7B" w:rsidRDefault="00757F7B" w:rsidP="00757F7B">
      <w:pPr>
        <w:keepNext/>
      </w:pPr>
      <w:r>
        <w:lastRenderedPageBreak/>
        <w:t>Table 11.3.3-3 provides a list of error events exposed by the Media Session Handler through reference points M6 and M11 in relation to Dynamic Policies.</w:t>
      </w:r>
    </w:p>
    <w:p w14:paraId="64BA43D5" w14:textId="77777777" w:rsidR="00757F7B" w:rsidRDefault="00757F7B" w:rsidP="00757F7B">
      <w:pPr>
        <w:pStyle w:val="TH"/>
      </w:pPr>
      <w:bookmarkStart w:id="570" w:name="_CRTable11_3_23"/>
      <w:r>
        <w:t>Table </w:t>
      </w:r>
      <w:bookmarkEnd w:id="570"/>
      <w:r>
        <w:t>11.3.2-3: Error Events relating to Dynamic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4"/>
        <w:gridCol w:w="5925"/>
        <w:gridCol w:w="2559"/>
      </w:tblGrid>
      <w:tr w:rsidR="00757F7B" w14:paraId="29398174" w14:textId="77777777" w:rsidTr="00D21EE1">
        <w:tc>
          <w:tcPr>
            <w:tcW w:w="202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8C92B47" w14:textId="77777777" w:rsidR="00757F7B" w:rsidRDefault="00757F7B" w:rsidP="00D21EE1">
            <w:pPr>
              <w:pStyle w:val="TAH"/>
            </w:pPr>
            <w:r>
              <w:t>Status</w:t>
            </w:r>
          </w:p>
        </w:tc>
        <w:tc>
          <w:tcPr>
            <w:tcW w:w="2075"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8E2806" w14:textId="77777777" w:rsidR="00757F7B" w:rsidRDefault="00757F7B" w:rsidP="00D21EE1">
            <w:pPr>
              <w:pStyle w:val="TAH"/>
            </w:pPr>
            <w:r>
              <w:t>Definition</w:t>
            </w:r>
          </w:p>
        </w:tc>
        <w:tc>
          <w:tcPr>
            <w:tcW w:w="89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0A230DE" w14:textId="77777777" w:rsidR="00757F7B" w:rsidRDefault="00757F7B" w:rsidP="00D21EE1">
            <w:pPr>
              <w:pStyle w:val="TAH"/>
            </w:pPr>
            <w:r>
              <w:t>Payload</w:t>
            </w:r>
          </w:p>
        </w:tc>
      </w:tr>
      <w:tr w:rsidR="00757F7B" w14:paraId="35738BB2" w14:textId="77777777" w:rsidTr="00D21EE1">
        <w:tc>
          <w:tcPr>
            <w:tcW w:w="2029" w:type="pct"/>
            <w:tcBorders>
              <w:top w:val="single" w:sz="4" w:space="0" w:color="auto"/>
              <w:left w:val="single" w:sz="4" w:space="0" w:color="auto"/>
              <w:bottom w:val="single" w:sz="4" w:space="0" w:color="auto"/>
              <w:right w:val="single" w:sz="4" w:space="0" w:color="auto"/>
            </w:tcBorders>
            <w:hideMark/>
          </w:tcPr>
          <w:p w14:paraId="1E27F996" w14:textId="77777777" w:rsidR="00757F7B" w:rsidRDefault="00757F7B" w:rsidP="00D21EE1">
            <w:pPr>
              <w:pStyle w:val="TAL"/>
              <w:rPr>
                <w:rStyle w:val="Codechar"/>
                <w:rFonts w:cs="Times New Roman"/>
              </w:rPr>
            </w:pPr>
            <w:r>
              <w:rPr>
                <w:rStyle w:val="Codechar"/>
              </w:rPr>
              <w:t>ERROR_INVALID_‌SERVICE_‌OPERATION_‌POINT</w:t>
            </w:r>
          </w:p>
        </w:tc>
        <w:tc>
          <w:tcPr>
            <w:tcW w:w="2075" w:type="pct"/>
            <w:tcBorders>
              <w:top w:val="single" w:sz="4" w:space="0" w:color="auto"/>
              <w:left w:val="single" w:sz="4" w:space="0" w:color="auto"/>
              <w:bottom w:val="single" w:sz="4" w:space="0" w:color="auto"/>
              <w:right w:val="single" w:sz="4" w:space="0" w:color="auto"/>
            </w:tcBorders>
            <w:hideMark/>
          </w:tcPr>
          <w:p w14:paraId="7E9EBD0A" w14:textId="77777777" w:rsidR="00757F7B" w:rsidRDefault="00757F7B" w:rsidP="00D21EE1">
            <w:pPr>
              <w:pStyle w:val="TAL"/>
            </w:pPr>
            <w:r>
              <w:rPr>
                <w:lang w:eastAsia="fr-FR"/>
              </w:rPr>
              <w:t>Triggered when the provided Service Operation Point reference is not valid for the media delivery session.</w:t>
            </w:r>
          </w:p>
        </w:tc>
        <w:tc>
          <w:tcPr>
            <w:tcW w:w="896" w:type="pct"/>
            <w:tcBorders>
              <w:top w:val="single" w:sz="4" w:space="0" w:color="auto"/>
              <w:left w:val="single" w:sz="4" w:space="0" w:color="auto"/>
              <w:bottom w:val="single" w:sz="4" w:space="0" w:color="auto"/>
              <w:right w:val="single" w:sz="4" w:space="0" w:color="auto"/>
            </w:tcBorders>
            <w:hideMark/>
          </w:tcPr>
          <w:p w14:paraId="2AC728C3" w14:textId="77777777" w:rsidR="00757F7B" w:rsidRDefault="00757F7B" w:rsidP="00D21EE1">
            <w:pPr>
              <w:pStyle w:val="TAL"/>
            </w:pPr>
            <w:r>
              <w:rPr>
                <w:lang w:eastAsia="fr-FR"/>
              </w:rPr>
              <w:t>Media delivery session identifier,</w:t>
            </w:r>
            <w:r>
              <w:rPr>
                <w:lang w:eastAsia="fr-FR"/>
              </w:rPr>
              <w:br/>
              <w:t>Service Operation Point reference.</w:t>
            </w:r>
          </w:p>
        </w:tc>
      </w:tr>
      <w:tr w:rsidR="00757F7B" w14:paraId="160956F5" w14:textId="77777777" w:rsidTr="00D21EE1">
        <w:tc>
          <w:tcPr>
            <w:tcW w:w="2029" w:type="pct"/>
            <w:tcBorders>
              <w:top w:val="single" w:sz="4" w:space="0" w:color="auto"/>
              <w:left w:val="single" w:sz="4" w:space="0" w:color="auto"/>
              <w:bottom w:val="single" w:sz="4" w:space="0" w:color="auto"/>
              <w:right w:val="single" w:sz="4" w:space="0" w:color="auto"/>
            </w:tcBorders>
            <w:hideMark/>
          </w:tcPr>
          <w:p w14:paraId="2CC2F0C0" w14:textId="77777777" w:rsidR="00757F7B" w:rsidRDefault="00757F7B" w:rsidP="00D21EE1">
            <w:pPr>
              <w:pStyle w:val="TAL"/>
              <w:rPr>
                <w:rStyle w:val="Codechar"/>
                <w:rFonts w:cs="Times New Roman"/>
              </w:rPr>
            </w:pPr>
            <w:r>
              <w:rPr>
                <w:rStyle w:val="Codechar"/>
              </w:rPr>
              <w:t>ERROR_UNAUTHORISED</w:t>
            </w:r>
          </w:p>
        </w:tc>
        <w:tc>
          <w:tcPr>
            <w:tcW w:w="2075" w:type="pct"/>
            <w:tcBorders>
              <w:top w:val="single" w:sz="4" w:space="0" w:color="auto"/>
              <w:left w:val="single" w:sz="4" w:space="0" w:color="auto"/>
              <w:bottom w:val="single" w:sz="4" w:space="0" w:color="auto"/>
              <w:right w:val="single" w:sz="4" w:space="0" w:color="auto"/>
            </w:tcBorders>
            <w:hideMark/>
          </w:tcPr>
          <w:p w14:paraId="4D9ABB5C" w14:textId="77777777" w:rsidR="00757F7B" w:rsidRDefault="00757F7B" w:rsidP="00D21EE1">
            <w:pPr>
              <w:pStyle w:val="TAL"/>
            </w:pPr>
            <w:r>
              <w:rPr>
                <w:lang w:eastAsia="fr-FR"/>
              </w:rPr>
              <w:t>Triggered when the application is not authorised to instantiate a dynamic policy for the provided Service Operation Point reference.</w:t>
            </w:r>
          </w:p>
        </w:tc>
        <w:tc>
          <w:tcPr>
            <w:tcW w:w="896" w:type="pct"/>
            <w:tcBorders>
              <w:top w:val="single" w:sz="4" w:space="0" w:color="auto"/>
              <w:left w:val="single" w:sz="4" w:space="0" w:color="auto"/>
              <w:bottom w:val="single" w:sz="4" w:space="0" w:color="auto"/>
              <w:right w:val="single" w:sz="4" w:space="0" w:color="auto"/>
            </w:tcBorders>
            <w:hideMark/>
          </w:tcPr>
          <w:p w14:paraId="44128872" w14:textId="77777777" w:rsidR="00757F7B" w:rsidRDefault="00757F7B" w:rsidP="00D21EE1">
            <w:pPr>
              <w:pStyle w:val="TAL"/>
            </w:pPr>
            <w:r>
              <w:rPr>
                <w:lang w:eastAsia="fr-FR"/>
              </w:rPr>
              <w:t>Media delivery session identifier,</w:t>
            </w:r>
            <w:r>
              <w:rPr>
                <w:lang w:eastAsia="fr-FR"/>
              </w:rPr>
              <w:br/>
              <w:t>Service Operation Point reference.</w:t>
            </w:r>
          </w:p>
        </w:tc>
      </w:tr>
      <w:tr w:rsidR="00757F7B" w14:paraId="662F3428" w14:textId="77777777" w:rsidTr="00D21EE1">
        <w:tc>
          <w:tcPr>
            <w:tcW w:w="2029" w:type="pct"/>
            <w:tcBorders>
              <w:top w:val="single" w:sz="4" w:space="0" w:color="auto"/>
              <w:left w:val="single" w:sz="4" w:space="0" w:color="auto"/>
              <w:bottom w:val="single" w:sz="4" w:space="0" w:color="auto"/>
              <w:right w:val="single" w:sz="4" w:space="0" w:color="auto"/>
            </w:tcBorders>
            <w:hideMark/>
          </w:tcPr>
          <w:p w14:paraId="7F59AACD" w14:textId="77777777" w:rsidR="00757F7B" w:rsidRDefault="00757F7B" w:rsidP="00D21EE1">
            <w:pPr>
              <w:pStyle w:val="TAL"/>
              <w:rPr>
                <w:rStyle w:val="Codechar"/>
                <w:rFonts w:cs="Times New Roman"/>
              </w:rPr>
            </w:pPr>
            <w:r>
              <w:rPr>
                <w:rStyle w:val="Codechar"/>
              </w:rPr>
              <w:t>ERROR_BACKGROUND_DATA_TRANSFER</w:t>
            </w:r>
          </w:p>
        </w:tc>
        <w:tc>
          <w:tcPr>
            <w:tcW w:w="2075" w:type="pct"/>
            <w:tcBorders>
              <w:top w:val="single" w:sz="4" w:space="0" w:color="auto"/>
              <w:left w:val="single" w:sz="4" w:space="0" w:color="auto"/>
              <w:bottom w:val="single" w:sz="4" w:space="0" w:color="auto"/>
              <w:right w:val="single" w:sz="4" w:space="0" w:color="auto"/>
            </w:tcBorders>
            <w:hideMark/>
          </w:tcPr>
          <w:p w14:paraId="2DFA6459" w14:textId="77777777" w:rsidR="00757F7B" w:rsidRDefault="00757F7B" w:rsidP="00D21EE1">
            <w:pPr>
              <w:pStyle w:val="TAL"/>
            </w:pPr>
            <w:r>
              <w:t>Triggered when there is an error during a Background Data Transfer, for example if it is cancelled before the end of the advertised opportunity window.</w:t>
            </w:r>
          </w:p>
        </w:tc>
        <w:tc>
          <w:tcPr>
            <w:tcW w:w="896" w:type="pct"/>
            <w:tcBorders>
              <w:top w:val="single" w:sz="4" w:space="0" w:color="auto"/>
              <w:left w:val="single" w:sz="4" w:space="0" w:color="auto"/>
              <w:bottom w:val="single" w:sz="4" w:space="0" w:color="auto"/>
              <w:right w:val="single" w:sz="4" w:space="0" w:color="auto"/>
            </w:tcBorders>
            <w:hideMark/>
          </w:tcPr>
          <w:p w14:paraId="79E87721" w14:textId="77777777" w:rsidR="00757F7B" w:rsidRDefault="00757F7B" w:rsidP="00D21EE1">
            <w:pPr>
              <w:pStyle w:val="TAL"/>
            </w:pPr>
            <w:r>
              <w:t>Media delivery session identifier,</w:t>
            </w:r>
            <w:r>
              <w:br/>
              <w:t>Error reason.</w:t>
            </w:r>
          </w:p>
        </w:tc>
      </w:tr>
    </w:tbl>
    <w:p w14:paraId="6C7DEC5A" w14:textId="29F54364" w:rsidR="006F4993" w:rsidRPr="006F4993" w:rsidRDefault="006F4993" w:rsidP="00814B55">
      <w:pPr>
        <w:rPr>
          <w:noProof/>
        </w:rPr>
      </w:pPr>
    </w:p>
    <w:p w14:paraId="48406C21" w14:textId="6BEEF366" w:rsidR="00883A7F" w:rsidRPr="00814B55" w:rsidRDefault="00883A7F" w:rsidP="00814B5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t xml:space="preserve">* * * * </w:t>
      </w:r>
      <w:r w:rsidRPr="0007000D">
        <w:rPr>
          <w:rFonts w:ascii="Arial" w:hAnsi="Arial" w:cs="Arial"/>
          <w:color w:val="FF0000"/>
          <w:sz w:val="28"/>
          <w:szCs w:val="28"/>
          <w:lang w:val="en-US" w:eastAsia="zh-CN"/>
        </w:rPr>
        <w:t xml:space="preserve">End of changes </w:t>
      </w:r>
      <w:r w:rsidRPr="0007000D">
        <w:rPr>
          <w:rFonts w:ascii="Arial" w:hAnsi="Arial" w:cs="Arial"/>
          <w:color w:val="FF0000"/>
          <w:sz w:val="28"/>
          <w:szCs w:val="28"/>
          <w:lang w:val="en-US"/>
        </w:rPr>
        <w:t>* * * *</w:t>
      </w:r>
    </w:p>
    <w:sectPr w:rsidR="00883A7F" w:rsidRPr="00814B55" w:rsidSect="007F2DCC">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 w:author="Thorsten Lohmar" w:date="2025-04-11T16:00:00Z" w:initials="TL">
    <w:p w14:paraId="05ADAF17" w14:textId="77777777" w:rsidR="00D21BB5" w:rsidRDefault="00D21BB5" w:rsidP="00D21BB5">
      <w:pPr>
        <w:pStyle w:val="CommentText"/>
      </w:pPr>
      <w:r>
        <w:rPr>
          <w:rStyle w:val="CommentReference"/>
        </w:rPr>
        <w:annotationRef/>
      </w:r>
      <w:r>
        <w:t xml:space="preserve">Hmm, maybe we should rephrase, since the 5GMSA is not doing the marking. </w:t>
      </w:r>
    </w:p>
    <w:p w14:paraId="58943FA9" w14:textId="77777777" w:rsidR="00D21BB5" w:rsidRDefault="00D21BB5" w:rsidP="00D21BB5">
      <w:pPr>
        <w:pStyle w:val="CommentText"/>
      </w:pPr>
      <w:r>
        <w:t xml:space="preserve">I suggest “expect ECN marking enabled” </w:t>
      </w:r>
    </w:p>
  </w:comment>
  <w:comment w:id="32" w:author="Huawei-Qi" w:date="2025-04-07T10:41:00Z" w:initials="p(">
    <w:p w14:paraId="28BC1799" w14:textId="14B52517" w:rsidR="00B45514" w:rsidRDefault="00B45514">
      <w:pPr>
        <w:pStyle w:val="CommentText"/>
        <w:rPr>
          <w:lang w:eastAsia="zh-CN"/>
        </w:rPr>
      </w:pPr>
      <w:r>
        <w:rPr>
          <w:rStyle w:val="CommentReference"/>
        </w:rPr>
        <w:annotationRef/>
      </w:r>
      <w:r>
        <w:rPr>
          <w:lang w:eastAsia="zh-CN"/>
        </w:rPr>
        <w:t xml:space="preserve">Reuse the </w:t>
      </w:r>
      <w:r w:rsidRPr="00B45514">
        <w:rPr>
          <w:rFonts w:ascii="Arial" w:hAnsi="Arial" w:cs="Arial"/>
          <w:i/>
          <w:iCs/>
        </w:rPr>
        <w:t>QosMonitoringInformation</w:t>
      </w:r>
      <w:r>
        <w:t xml:space="preserve"> as defined in clause </w:t>
      </w:r>
      <w:r w:rsidRPr="000A0A5F">
        <w:t>5.14.2.1.6</w:t>
      </w:r>
      <w:r>
        <w:t xml:space="preserve"> of TS 29.122. </w:t>
      </w:r>
    </w:p>
  </w:comment>
  <w:comment w:id="49" w:author="Thorsten Lohmar" w:date="2025-04-11T16:04:00Z" w:initials="TL">
    <w:p w14:paraId="354175C4" w14:textId="77777777" w:rsidR="00AB4DD2" w:rsidRDefault="00AB4DD2" w:rsidP="00AB4DD2">
      <w:pPr>
        <w:pStyle w:val="CommentText"/>
      </w:pPr>
      <w:r>
        <w:rPr>
          <w:rStyle w:val="CommentReference"/>
        </w:rPr>
        <w:annotationRef/>
      </w:r>
      <w:r>
        <w:t>Also here, the MSH is not doing the ECN marking.</w:t>
      </w:r>
    </w:p>
    <w:p w14:paraId="2B4FA19E" w14:textId="77777777" w:rsidR="00AB4DD2" w:rsidRDefault="00AB4DD2" w:rsidP="00AB4DD2">
      <w:pPr>
        <w:pStyle w:val="CommentText"/>
      </w:pPr>
      <w:r>
        <w:t xml:space="preserve">The media player is “ECN marking enabled”. </w:t>
      </w:r>
    </w:p>
    <w:p w14:paraId="2B6E1B2B" w14:textId="77777777" w:rsidR="00AB4DD2" w:rsidRDefault="00AB4DD2" w:rsidP="00AB4DD2">
      <w:pPr>
        <w:pStyle w:val="CommentText"/>
      </w:pPr>
      <w:r>
        <w:t xml:space="preserve">The MSH has activated a policy template, which support ECN </w:t>
      </w:r>
    </w:p>
  </w:comment>
  <w:comment w:id="74" w:author="Thorsten Lohmar" w:date="2025-04-11T16:04:00Z" w:initials="TL">
    <w:p w14:paraId="05081BFD" w14:textId="77777777" w:rsidR="00B03348" w:rsidRDefault="00B03348" w:rsidP="00B03348">
      <w:pPr>
        <w:pStyle w:val="CommentText"/>
      </w:pPr>
      <w:r>
        <w:rPr>
          <w:rStyle w:val="CommentReference"/>
        </w:rPr>
        <w:annotationRef/>
      </w:r>
      <w:r>
        <w:t>This should be an action, that ECT(1) marking can be applied.</w:t>
      </w:r>
    </w:p>
  </w:comment>
  <w:comment w:id="161" w:author="Richard Bradbury" w:date="2025-04-08T16:05:00Z" w:initials="RB">
    <w:p w14:paraId="76C8B555" w14:textId="07EE7384" w:rsidR="00A12595" w:rsidRDefault="00A12595" w:rsidP="00A12595">
      <w:pPr>
        <w:pStyle w:val="CommentText"/>
      </w:pPr>
      <w:r>
        <w:rPr>
          <w:rStyle w:val="CommentReference"/>
        </w:rPr>
        <w:annotationRef/>
      </w:r>
      <w:r>
        <w:t>I think UPF notifications should be separated out into a separate bulleted list for clarity.</w:t>
      </w:r>
    </w:p>
  </w:comment>
  <w:comment w:id="162" w:author="Thorsten Lohmar" w:date="2025-04-11T16:14:00Z" w:initials="TL">
    <w:p w14:paraId="53A2E18E" w14:textId="77777777" w:rsidR="005D11F0" w:rsidRDefault="005D11F0" w:rsidP="005D11F0">
      <w:pPr>
        <w:pStyle w:val="CommentText"/>
      </w:pPr>
      <w:r>
        <w:rPr>
          <w:rStyle w:val="CommentReference"/>
        </w:rPr>
        <w:annotationRef/>
      </w:r>
      <w:r>
        <w:t>Consistency: Other parts of the CR only use | PCF/NEF.</w:t>
      </w:r>
    </w:p>
  </w:comment>
  <w:comment w:id="173" w:author="Thorsten Lohmar" w:date="2025-04-11T16:09:00Z" w:initials="TL">
    <w:p w14:paraId="2CD037C2" w14:textId="0CD60AC6" w:rsidR="00D71C60" w:rsidRDefault="00D71C60" w:rsidP="00D71C60">
      <w:pPr>
        <w:pStyle w:val="CommentText"/>
      </w:pPr>
      <w:r>
        <w:rPr>
          <w:rStyle w:val="CommentReference"/>
        </w:rPr>
        <w:annotationRef/>
      </w:r>
      <w:r>
        <w:t xml:space="preserve">Why should the Media AF subscribe? </w:t>
      </w:r>
    </w:p>
    <w:p w14:paraId="41C06CB6" w14:textId="77777777" w:rsidR="00D71C60" w:rsidRDefault="00D71C60" w:rsidP="00D71C60">
      <w:pPr>
        <w:pStyle w:val="CommentText"/>
      </w:pPr>
      <w:r>
        <w:t>L4S notifications are send inband and QoS monitoring as the QOS monitoring results.</w:t>
      </w:r>
    </w:p>
  </w:comment>
  <w:comment w:id="186" w:author="Thorsten Lohmar" w:date="2025-04-11T16:11:00Z" w:initials="TL">
    <w:p w14:paraId="6560E6EC" w14:textId="77777777" w:rsidR="0078387F" w:rsidRDefault="0078387F" w:rsidP="0078387F">
      <w:pPr>
        <w:pStyle w:val="CommentText"/>
      </w:pPr>
      <w:r>
        <w:rPr>
          <w:rStyle w:val="CommentReference"/>
        </w:rPr>
        <w:annotationRef/>
      </w:r>
      <w:r>
        <w:t>The Policy Template does not require “ECN Marking”. It may require “ECN Enabled” (ECT(1) ) traffic.</w:t>
      </w:r>
    </w:p>
  </w:comment>
  <w:comment w:id="188" w:author="Thorsten Lohmar" w:date="2025-04-11T16:12:00Z" w:initials="TL">
    <w:p w14:paraId="4BF116DA" w14:textId="77777777" w:rsidR="0040333A" w:rsidRDefault="0040333A" w:rsidP="0040333A">
      <w:pPr>
        <w:pStyle w:val="CommentText"/>
      </w:pPr>
      <w:r>
        <w:rPr>
          <w:rStyle w:val="CommentReference"/>
        </w:rPr>
        <w:annotationRef/>
      </w:r>
      <w:r>
        <w:t>Or “includes”</w:t>
      </w:r>
    </w:p>
  </w:comment>
  <w:comment w:id="193" w:author="Richard Bradbury" w:date="2025-04-08T16:32:00Z" w:initials="RB">
    <w:p w14:paraId="54E158D2" w14:textId="709C23E7" w:rsidR="0023346B" w:rsidRDefault="0023346B" w:rsidP="0023346B">
      <w:pPr>
        <w:pStyle w:val="CommentText"/>
      </w:pPr>
      <w:r>
        <w:rPr>
          <w:rStyle w:val="CommentReference"/>
        </w:rPr>
        <w:annotationRef/>
      </w:r>
      <w:r>
        <w:t>Need more detail on how this needs to be achieved, including a cross-reference to the relevant stage-3 procedure (e.g. service operation name).</w:t>
      </w:r>
    </w:p>
  </w:comment>
  <w:comment w:id="227" w:author="Richard Bradbury" w:date="2025-04-08T16:35:00Z" w:initials="RB">
    <w:p w14:paraId="17A3475D" w14:textId="77777777" w:rsidR="00DA341A" w:rsidRDefault="00DA341A" w:rsidP="00DA341A">
      <w:pPr>
        <w:pStyle w:val="CommentText"/>
      </w:pPr>
      <w:r>
        <w:rPr>
          <w:rStyle w:val="CommentReference"/>
        </w:rPr>
        <w:annotationRef/>
      </w:r>
      <w:r>
        <w:t>More detail required.</w:t>
      </w:r>
    </w:p>
  </w:comment>
  <w:comment w:id="296" w:author="Thorsten Lohmar" w:date="2025-04-11T16:15:00Z" w:initials="TL">
    <w:p w14:paraId="70F5A4DA" w14:textId="77777777" w:rsidR="00031741" w:rsidRDefault="00031741" w:rsidP="00031741">
      <w:pPr>
        <w:pStyle w:val="CommentText"/>
      </w:pPr>
      <w:r>
        <w:rPr>
          <w:rStyle w:val="CommentReference"/>
        </w:rPr>
        <w:annotationRef/>
      </w:r>
      <w:r>
        <w:t>Not always</w:t>
      </w:r>
    </w:p>
  </w:comment>
  <w:comment w:id="292" w:author="Richard Bradbury" w:date="2025-04-08T15:09:00Z" w:initials="RB">
    <w:p w14:paraId="4CE0EF21" w14:textId="0AEA4B40" w:rsidR="00436428" w:rsidRDefault="00436428" w:rsidP="00436428">
      <w:pPr>
        <w:pStyle w:val="CommentText"/>
      </w:pPr>
      <w:r>
        <w:rPr>
          <w:rStyle w:val="CommentReference"/>
        </w:rPr>
        <w:annotationRef/>
      </w:r>
      <w:r>
        <w:t>CHECK!</w:t>
      </w:r>
    </w:p>
  </w:comment>
  <w:comment w:id="293" w:author="Richard Bradbury" w:date="2025-04-08T15:48:00Z" w:initials="RB">
    <w:p w14:paraId="7AC6FB00" w14:textId="77777777" w:rsidR="00B20A4D" w:rsidRDefault="00B20A4D" w:rsidP="00B20A4D">
      <w:pPr>
        <w:pStyle w:val="CommentText"/>
      </w:pPr>
      <w:r>
        <w:rPr>
          <w:rStyle w:val="CommentReference"/>
        </w:rPr>
        <w:annotationRef/>
      </w:r>
      <w:r>
        <w:t>How would the Media AF instruct the Media AS to enable ECN marking for L4S?</w:t>
      </w:r>
    </w:p>
  </w:comment>
  <w:comment w:id="336" w:author="Richard Bradbury" w:date="2025-04-08T15:47:00Z" w:initials="RB">
    <w:p w14:paraId="6D7D5A49" w14:textId="3C4595F4" w:rsidR="006255F1" w:rsidRDefault="006255F1" w:rsidP="006255F1">
      <w:pPr>
        <w:pStyle w:val="CommentText"/>
      </w:pPr>
      <w:r>
        <w:rPr>
          <w:rStyle w:val="CommentReference"/>
        </w:rPr>
        <w:annotationRef/>
      </w:r>
      <w:r>
        <w:t>CHECK!</w:t>
      </w:r>
    </w:p>
  </w:comment>
  <w:comment w:id="420" w:author="Thorsten Lohmar" w:date="2025-04-11T16:17:00Z" w:initials="TL">
    <w:p w14:paraId="707B45D1" w14:textId="77777777" w:rsidR="00504E18" w:rsidRDefault="00504E18" w:rsidP="00504E18">
      <w:pPr>
        <w:pStyle w:val="CommentText"/>
      </w:pPr>
      <w:r>
        <w:rPr>
          <w:rStyle w:val="CommentReference"/>
        </w:rPr>
        <w:annotationRef/>
      </w:r>
      <w:r>
        <w:t xml:space="preserve">Do we need this result here? </w:t>
      </w:r>
    </w:p>
    <w:p w14:paraId="5B688C1C" w14:textId="77777777" w:rsidR="00504E18" w:rsidRDefault="00504E18" w:rsidP="00504E18">
      <w:pPr>
        <w:pStyle w:val="CommentText"/>
      </w:pPr>
      <w:r>
        <w:t>I though, that the results are provided by MQTT.</w:t>
      </w:r>
    </w:p>
  </w:comment>
  <w:comment w:id="436" w:author="Richard Bradbury" w:date="2025-04-08T15:55:00Z" w:initials="RB">
    <w:p w14:paraId="0EC399B7" w14:textId="5A33204E" w:rsidR="0006534B" w:rsidRDefault="0006534B" w:rsidP="0006534B">
      <w:pPr>
        <w:pStyle w:val="CommentText"/>
      </w:pPr>
      <w:r>
        <w:rPr>
          <w:rStyle w:val="CommentReference"/>
        </w:rPr>
        <w:annotationRef/>
      </w:r>
      <w:r>
        <w:t>Assuming that the Media Session Handler is subscribed to the MQTT notification channel for this Dynamic Policy, it will receive the QoS Monitoring Reports one by one, as and when they are received and processed by the Media AF.</w:t>
      </w:r>
    </w:p>
    <w:p w14:paraId="6AFEBAF7" w14:textId="77777777" w:rsidR="0006534B" w:rsidRDefault="0006534B" w:rsidP="0006534B">
      <w:pPr>
        <w:pStyle w:val="CommentText"/>
      </w:pPr>
      <w:r>
        <w:t>Carrying an array of reports is ambiguous because it could contain every report since the start of the media delivery session, which would be pointless.</w:t>
      </w:r>
    </w:p>
  </w:comment>
  <w:comment w:id="484" w:author="Thorsten Lohmar" w:date="2025-04-11T16:21:00Z" w:initials="TL">
    <w:p w14:paraId="324233FD" w14:textId="77777777" w:rsidR="00266E0B" w:rsidRDefault="00DE2EB0" w:rsidP="00266E0B">
      <w:pPr>
        <w:pStyle w:val="CommentText"/>
      </w:pPr>
      <w:r>
        <w:rPr>
          <w:rStyle w:val="CommentReference"/>
        </w:rPr>
        <w:annotationRef/>
      </w:r>
      <w:r w:rsidR="00266E0B">
        <w:t xml:space="preserve">Phrasing: The MAF needs to enable ECN by setting the ECT(1). </w:t>
      </w:r>
    </w:p>
  </w:comment>
  <w:comment w:id="479" w:author="Richard Bradbury" w:date="2025-04-08T15:57:00Z" w:initials="RB">
    <w:p w14:paraId="2A04EAA7" w14:textId="1D5FB16E" w:rsidR="001F1F36" w:rsidRDefault="001F1F36" w:rsidP="001F1F36">
      <w:pPr>
        <w:pStyle w:val="CommentText"/>
      </w:pPr>
      <w:r>
        <w:rPr>
          <w:rStyle w:val="CommentReference"/>
        </w:rPr>
        <w:annotationRef/>
      </w:r>
      <w:r>
        <w:t>Is this the Media Session Handler telling the Media-aware Application that the Media Access Client has successfully enabled ECN marking for L4S?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943FA9" w15:done="0"/>
  <w15:commentEx w15:paraId="28BC1799" w15:done="0"/>
  <w15:commentEx w15:paraId="2B6E1B2B" w15:done="0"/>
  <w15:commentEx w15:paraId="05081BFD" w15:done="0"/>
  <w15:commentEx w15:paraId="76C8B555" w15:done="0"/>
  <w15:commentEx w15:paraId="53A2E18E" w15:paraIdParent="76C8B555" w15:done="0"/>
  <w15:commentEx w15:paraId="41C06CB6" w15:done="0"/>
  <w15:commentEx w15:paraId="6560E6EC" w15:done="0"/>
  <w15:commentEx w15:paraId="4BF116DA" w15:done="0"/>
  <w15:commentEx w15:paraId="54E158D2" w15:done="0"/>
  <w15:commentEx w15:paraId="17A3475D" w15:done="0"/>
  <w15:commentEx w15:paraId="70F5A4DA" w15:done="0"/>
  <w15:commentEx w15:paraId="4CE0EF21" w15:done="0"/>
  <w15:commentEx w15:paraId="7AC6FB00" w15:paraIdParent="4CE0EF21" w15:done="0"/>
  <w15:commentEx w15:paraId="6D7D5A49" w15:done="0"/>
  <w15:commentEx w15:paraId="5B688C1C" w15:done="0"/>
  <w15:commentEx w15:paraId="6AFEBAF7" w15:done="0"/>
  <w15:commentEx w15:paraId="324233FD" w15:done="0"/>
  <w15:commentEx w15:paraId="2A04EA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A14C08D" w16cex:dateUtc="2025-04-11T14:00:00Z"/>
  <w16cex:commentExtensible w16cex:durableId="2B9E2A73" w16cex:dateUtc="2025-04-07T02:41:00Z"/>
  <w16cex:commentExtensible w16cex:durableId="3C3166BC" w16cex:dateUtc="2025-04-11T14:04:00Z"/>
  <w16cex:commentExtensible w16cex:durableId="16C77A56" w16cex:dateUtc="2025-04-11T14:04:00Z"/>
  <w16cex:commentExtensible w16cex:durableId="7274BEB6" w16cex:dateUtc="2025-04-08T15:05:00Z"/>
  <w16cex:commentExtensible w16cex:durableId="404F7EDA" w16cex:dateUtc="2025-04-11T14:14:00Z"/>
  <w16cex:commentExtensible w16cex:durableId="2A0AF4AC" w16cex:dateUtc="2025-04-11T14:09:00Z"/>
  <w16cex:commentExtensible w16cex:durableId="040194F3" w16cex:dateUtc="2025-04-11T14:11:00Z"/>
  <w16cex:commentExtensible w16cex:durableId="5BED8193" w16cex:dateUtc="2025-04-11T14:12:00Z"/>
  <w16cex:commentExtensible w16cex:durableId="31D96165" w16cex:dateUtc="2025-04-08T15:32:00Z"/>
  <w16cex:commentExtensible w16cex:durableId="1C41BADB" w16cex:dateUtc="2025-04-08T15:35:00Z"/>
  <w16cex:commentExtensible w16cex:durableId="114BA057" w16cex:dateUtc="2025-04-11T14:15:00Z"/>
  <w16cex:commentExtensible w16cex:durableId="14ED7ACB" w16cex:dateUtc="2025-04-08T14:09:00Z"/>
  <w16cex:commentExtensible w16cex:durableId="5DF65B97" w16cex:dateUtc="2025-04-08T14:48:00Z"/>
  <w16cex:commentExtensible w16cex:durableId="6DDB726B" w16cex:dateUtc="2025-04-08T14:47:00Z"/>
  <w16cex:commentExtensible w16cex:durableId="1F82E6EE" w16cex:dateUtc="2025-04-11T14:17:00Z"/>
  <w16cex:commentExtensible w16cex:durableId="0911E77A" w16cex:dateUtc="2025-04-08T14:55:00Z"/>
  <w16cex:commentExtensible w16cex:durableId="60FD4248" w16cex:dateUtc="2025-04-11T14:21:00Z"/>
  <w16cex:commentExtensible w16cex:durableId="251450F9" w16cex:dateUtc="2025-04-08T14: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943FA9" w16cid:durableId="5A14C08D"/>
  <w16cid:commentId w16cid:paraId="28BC1799" w16cid:durableId="2B9E2A73"/>
  <w16cid:commentId w16cid:paraId="2B6E1B2B" w16cid:durableId="3C3166BC"/>
  <w16cid:commentId w16cid:paraId="05081BFD" w16cid:durableId="16C77A56"/>
  <w16cid:commentId w16cid:paraId="76C8B555" w16cid:durableId="7274BEB6"/>
  <w16cid:commentId w16cid:paraId="53A2E18E" w16cid:durableId="404F7EDA"/>
  <w16cid:commentId w16cid:paraId="41C06CB6" w16cid:durableId="2A0AF4AC"/>
  <w16cid:commentId w16cid:paraId="6560E6EC" w16cid:durableId="040194F3"/>
  <w16cid:commentId w16cid:paraId="4BF116DA" w16cid:durableId="5BED8193"/>
  <w16cid:commentId w16cid:paraId="54E158D2" w16cid:durableId="31D96165"/>
  <w16cid:commentId w16cid:paraId="17A3475D" w16cid:durableId="1C41BADB"/>
  <w16cid:commentId w16cid:paraId="70F5A4DA" w16cid:durableId="114BA057"/>
  <w16cid:commentId w16cid:paraId="4CE0EF21" w16cid:durableId="14ED7ACB"/>
  <w16cid:commentId w16cid:paraId="7AC6FB00" w16cid:durableId="5DF65B97"/>
  <w16cid:commentId w16cid:paraId="6D7D5A49" w16cid:durableId="6DDB726B"/>
  <w16cid:commentId w16cid:paraId="5B688C1C" w16cid:durableId="1F82E6EE"/>
  <w16cid:commentId w16cid:paraId="6AFEBAF7" w16cid:durableId="0911E77A"/>
  <w16cid:commentId w16cid:paraId="324233FD" w16cid:durableId="60FD4248"/>
  <w16cid:commentId w16cid:paraId="2A04EAA7" w16cid:durableId="251450F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DEB7B" w14:textId="77777777" w:rsidR="00076434" w:rsidRDefault="00076434">
      <w:r>
        <w:separator/>
      </w:r>
    </w:p>
  </w:endnote>
  <w:endnote w:type="continuationSeparator" w:id="0">
    <w:p w14:paraId="461387FC" w14:textId="77777777" w:rsidR="00076434" w:rsidRDefault="00076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u Gothic UI">
    <w:panose1 w:val="020B05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F5ADD" w14:textId="77777777" w:rsidR="00076434" w:rsidRDefault="00076434">
      <w:r>
        <w:separator/>
      </w:r>
    </w:p>
  </w:footnote>
  <w:footnote w:type="continuationSeparator" w:id="0">
    <w:p w14:paraId="65BB8E06" w14:textId="77777777" w:rsidR="00076434" w:rsidRDefault="00076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Qi">
    <w15:presenceInfo w15:providerId="None" w15:userId="Huawei-Qi"/>
  </w15:person>
  <w15:person w15:author="Richard Bradbury">
    <w15:presenceInfo w15:providerId="AD" w15:userId="S::richard.bradbury@bbc.co.uk::126e7c2a-16ed-4d55-8b97-e9998f478cbf"/>
  </w15:person>
  <w15:person w15:author="Thorsten Lohmar">
    <w15:presenceInfo w15:providerId="None" w15:userId="Thorsten Lohm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30901"/>
    <w:rsid w:val="00031741"/>
    <w:rsid w:val="0004651E"/>
    <w:rsid w:val="0006534B"/>
    <w:rsid w:val="0007000D"/>
    <w:rsid w:val="00071B58"/>
    <w:rsid w:val="00076434"/>
    <w:rsid w:val="00094272"/>
    <w:rsid w:val="000A6394"/>
    <w:rsid w:val="000B3D7A"/>
    <w:rsid w:val="000B7FED"/>
    <w:rsid w:val="000C038A"/>
    <w:rsid w:val="000C5D1F"/>
    <w:rsid w:val="000C6598"/>
    <w:rsid w:val="000D15C3"/>
    <w:rsid w:val="000D44B3"/>
    <w:rsid w:val="000D5065"/>
    <w:rsid w:val="00124AFC"/>
    <w:rsid w:val="00127B9E"/>
    <w:rsid w:val="00134E80"/>
    <w:rsid w:val="00145D43"/>
    <w:rsid w:val="001550B5"/>
    <w:rsid w:val="00192C46"/>
    <w:rsid w:val="001A08B3"/>
    <w:rsid w:val="001A7B60"/>
    <w:rsid w:val="001B1FD5"/>
    <w:rsid w:val="001B52F0"/>
    <w:rsid w:val="001B7A65"/>
    <w:rsid w:val="001C0CD7"/>
    <w:rsid w:val="001E41F3"/>
    <w:rsid w:val="001F1F36"/>
    <w:rsid w:val="001F7D57"/>
    <w:rsid w:val="0023346B"/>
    <w:rsid w:val="00234DBE"/>
    <w:rsid w:val="0025360F"/>
    <w:rsid w:val="0026004D"/>
    <w:rsid w:val="002640DD"/>
    <w:rsid w:val="00266E0B"/>
    <w:rsid w:val="00275D12"/>
    <w:rsid w:val="00283C32"/>
    <w:rsid w:val="00284FEB"/>
    <w:rsid w:val="002860C4"/>
    <w:rsid w:val="00287216"/>
    <w:rsid w:val="00292E7E"/>
    <w:rsid w:val="002A4CCD"/>
    <w:rsid w:val="002B5741"/>
    <w:rsid w:val="002E0D43"/>
    <w:rsid w:val="002E3A1F"/>
    <w:rsid w:val="002E472E"/>
    <w:rsid w:val="00305409"/>
    <w:rsid w:val="003262D3"/>
    <w:rsid w:val="00327B63"/>
    <w:rsid w:val="00343DC8"/>
    <w:rsid w:val="003477F5"/>
    <w:rsid w:val="00352DEA"/>
    <w:rsid w:val="003609EF"/>
    <w:rsid w:val="0036231A"/>
    <w:rsid w:val="00374DD4"/>
    <w:rsid w:val="0038553C"/>
    <w:rsid w:val="00393D26"/>
    <w:rsid w:val="003E1A36"/>
    <w:rsid w:val="0040333A"/>
    <w:rsid w:val="00410371"/>
    <w:rsid w:val="004242F1"/>
    <w:rsid w:val="00436428"/>
    <w:rsid w:val="00443191"/>
    <w:rsid w:val="00493A94"/>
    <w:rsid w:val="00496D9F"/>
    <w:rsid w:val="004B75B7"/>
    <w:rsid w:val="004D126A"/>
    <w:rsid w:val="004D336B"/>
    <w:rsid w:val="004E590D"/>
    <w:rsid w:val="00500B1F"/>
    <w:rsid w:val="00504E18"/>
    <w:rsid w:val="005141D9"/>
    <w:rsid w:val="0051580D"/>
    <w:rsid w:val="005451E9"/>
    <w:rsid w:val="00547111"/>
    <w:rsid w:val="00592D74"/>
    <w:rsid w:val="00593ACC"/>
    <w:rsid w:val="005A2A54"/>
    <w:rsid w:val="005D11F0"/>
    <w:rsid w:val="005E2962"/>
    <w:rsid w:val="005E2C44"/>
    <w:rsid w:val="005E4811"/>
    <w:rsid w:val="00605EB5"/>
    <w:rsid w:val="00621188"/>
    <w:rsid w:val="006255F1"/>
    <w:rsid w:val="006257ED"/>
    <w:rsid w:val="0064661C"/>
    <w:rsid w:val="00653DE4"/>
    <w:rsid w:val="00656D3D"/>
    <w:rsid w:val="00665C47"/>
    <w:rsid w:val="00686F7F"/>
    <w:rsid w:val="00691912"/>
    <w:rsid w:val="00691FEB"/>
    <w:rsid w:val="00695808"/>
    <w:rsid w:val="006B46FB"/>
    <w:rsid w:val="006D3C6E"/>
    <w:rsid w:val="006D7DF5"/>
    <w:rsid w:val="006E1F1A"/>
    <w:rsid w:val="006E21FB"/>
    <w:rsid w:val="006E60AF"/>
    <w:rsid w:val="006F4993"/>
    <w:rsid w:val="00731200"/>
    <w:rsid w:val="00757F7B"/>
    <w:rsid w:val="00761D9B"/>
    <w:rsid w:val="007814C2"/>
    <w:rsid w:val="0078387F"/>
    <w:rsid w:val="00792342"/>
    <w:rsid w:val="007977A8"/>
    <w:rsid w:val="007B512A"/>
    <w:rsid w:val="007B6F73"/>
    <w:rsid w:val="007C2097"/>
    <w:rsid w:val="007D6A07"/>
    <w:rsid w:val="007F2DCC"/>
    <w:rsid w:val="007F7259"/>
    <w:rsid w:val="008040A8"/>
    <w:rsid w:val="00814B55"/>
    <w:rsid w:val="008279FA"/>
    <w:rsid w:val="008626E7"/>
    <w:rsid w:val="00870EE7"/>
    <w:rsid w:val="0087163A"/>
    <w:rsid w:val="00883A7F"/>
    <w:rsid w:val="008863B9"/>
    <w:rsid w:val="008955E0"/>
    <w:rsid w:val="008A45A6"/>
    <w:rsid w:val="008B4535"/>
    <w:rsid w:val="008D3CCC"/>
    <w:rsid w:val="008E112B"/>
    <w:rsid w:val="008E55A8"/>
    <w:rsid w:val="008F3789"/>
    <w:rsid w:val="008F686C"/>
    <w:rsid w:val="00902D29"/>
    <w:rsid w:val="009148DE"/>
    <w:rsid w:val="0092223B"/>
    <w:rsid w:val="00924132"/>
    <w:rsid w:val="00933820"/>
    <w:rsid w:val="00940F33"/>
    <w:rsid w:val="00941E30"/>
    <w:rsid w:val="009539D3"/>
    <w:rsid w:val="009777D9"/>
    <w:rsid w:val="00991B88"/>
    <w:rsid w:val="00995757"/>
    <w:rsid w:val="009A5753"/>
    <w:rsid w:val="009A579D"/>
    <w:rsid w:val="009C46E2"/>
    <w:rsid w:val="009C5AC4"/>
    <w:rsid w:val="009D05D5"/>
    <w:rsid w:val="009D253B"/>
    <w:rsid w:val="009E3297"/>
    <w:rsid w:val="009F734F"/>
    <w:rsid w:val="009F74B7"/>
    <w:rsid w:val="00A12595"/>
    <w:rsid w:val="00A136E6"/>
    <w:rsid w:val="00A246B6"/>
    <w:rsid w:val="00A47E70"/>
    <w:rsid w:val="00A50CF0"/>
    <w:rsid w:val="00A7671C"/>
    <w:rsid w:val="00A8576E"/>
    <w:rsid w:val="00AA2CBC"/>
    <w:rsid w:val="00AB4DD2"/>
    <w:rsid w:val="00AC5820"/>
    <w:rsid w:val="00AD1CD8"/>
    <w:rsid w:val="00AE7E78"/>
    <w:rsid w:val="00B03348"/>
    <w:rsid w:val="00B075D4"/>
    <w:rsid w:val="00B20A4D"/>
    <w:rsid w:val="00B223B6"/>
    <w:rsid w:val="00B258BB"/>
    <w:rsid w:val="00B45514"/>
    <w:rsid w:val="00B67B97"/>
    <w:rsid w:val="00B964C5"/>
    <w:rsid w:val="00B968C8"/>
    <w:rsid w:val="00BA3EC5"/>
    <w:rsid w:val="00BA51D9"/>
    <w:rsid w:val="00BB5DFC"/>
    <w:rsid w:val="00BD279D"/>
    <w:rsid w:val="00BD30B6"/>
    <w:rsid w:val="00BD6BB8"/>
    <w:rsid w:val="00BE18BB"/>
    <w:rsid w:val="00C169F6"/>
    <w:rsid w:val="00C63C0B"/>
    <w:rsid w:val="00C66BA2"/>
    <w:rsid w:val="00C870F6"/>
    <w:rsid w:val="00C95985"/>
    <w:rsid w:val="00CB4A97"/>
    <w:rsid w:val="00CC5026"/>
    <w:rsid w:val="00CC68D0"/>
    <w:rsid w:val="00CD61B0"/>
    <w:rsid w:val="00D03BC3"/>
    <w:rsid w:val="00D03F9A"/>
    <w:rsid w:val="00D06067"/>
    <w:rsid w:val="00D06D51"/>
    <w:rsid w:val="00D14A43"/>
    <w:rsid w:val="00D17162"/>
    <w:rsid w:val="00D21BB5"/>
    <w:rsid w:val="00D24991"/>
    <w:rsid w:val="00D33B2B"/>
    <w:rsid w:val="00D44D5B"/>
    <w:rsid w:val="00D50255"/>
    <w:rsid w:val="00D57427"/>
    <w:rsid w:val="00D66520"/>
    <w:rsid w:val="00D71C60"/>
    <w:rsid w:val="00D84AE9"/>
    <w:rsid w:val="00DA341A"/>
    <w:rsid w:val="00DE2EB0"/>
    <w:rsid w:val="00DE34CF"/>
    <w:rsid w:val="00DE3A15"/>
    <w:rsid w:val="00E0023E"/>
    <w:rsid w:val="00E13F3D"/>
    <w:rsid w:val="00E308C5"/>
    <w:rsid w:val="00E34898"/>
    <w:rsid w:val="00E61ADE"/>
    <w:rsid w:val="00E63074"/>
    <w:rsid w:val="00E91A2C"/>
    <w:rsid w:val="00E93CAB"/>
    <w:rsid w:val="00EB09B7"/>
    <w:rsid w:val="00EB71AC"/>
    <w:rsid w:val="00EC7413"/>
    <w:rsid w:val="00EE7D7C"/>
    <w:rsid w:val="00EF276D"/>
    <w:rsid w:val="00EF6A2F"/>
    <w:rsid w:val="00F25D98"/>
    <w:rsid w:val="00F27EC3"/>
    <w:rsid w:val="00F300FB"/>
    <w:rsid w:val="00FA542C"/>
    <w:rsid w:val="00FB6386"/>
    <w:rsid w:val="00FF199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4993"/>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locked/>
    <w:rsid w:val="006F4993"/>
    <w:rPr>
      <w:rFonts w:ascii="Times New Roman" w:hAnsi="Times New Roman"/>
      <w:lang w:val="en-GB" w:eastAsia="en-US"/>
    </w:rPr>
  </w:style>
  <w:style w:type="character" w:customStyle="1" w:styleId="B1Char1">
    <w:name w:val="B1 Char1"/>
    <w:link w:val="B1"/>
    <w:qFormat/>
    <w:locked/>
    <w:rsid w:val="006F4993"/>
    <w:rPr>
      <w:rFonts w:ascii="Times New Roman" w:hAnsi="Times New Roman"/>
      <w:lang w:val="en-GB" w:eastAsia="en-US"/>
    </w:rPr>
  </w:style>
  <w:style w:type="character" w:customStyle="1" w:styleId="B2Char">
    <w:name w:val="B2 Char"/>
    <w:link w:val="B2"/>
    <w:locked/>
    <w:rsid w:val="006F4993"/>
    <w:rPr>
      <w:rFonts w:ascii="Times New Roman" w:hAnsi="Times New Roman"/>
      <w:lang w:val="en-GB" w:eastAsia="en-US"/>
    </w:rPr>
  </w:style>
  <w:style w:type="character" w:customStyle="1" w:styleId="Codechar">
    <w:name w:val="Code (char)"/>
    <w:basedOn w:val="DefaultParagraphFont"/>
    <w:uiPriority w:val="1"/>
    <w:qFormat/>
    <w:rsid w:val="006F4993"/>
    <w:rPr>
      <w:rFonts w:ascii="Arial" w:hAnsi="Arial" w:cs="Arial" w:hint="default"/>
      <w:i/>
      <w:iCs w:val="0"/>
      <w:noProof/>
      <w:sz w:val="18"/>
      <w:bdr w:val="none" w:sz="0" w:space="0" w:color="auto" w:frame="1"/>
      <w:lang w:val="en-US"/>
    </w:rPr>
  </w:style>
  <w:style w:type="character" w:customStyle="1" w:styleId="TALChar">
    <w:name w:val="TAL Char"/>
    <w:link w:val="TAL"/>
    <w:qFormat/>
    <w:locked/>
    <w:rsid w:val="006F4993"/>
    <w:rPr>
      <w:rFonts w:ascii="Arial" w:hAnsi="Arial"/>
      <w:sz w:val="18"/>
      <w:lang w:val="en-GB" w:eastAsia="en-US"/>
    </w:rPr>
  </w:style>
  <w:style w:type="character" w:customStyle="1" w:styleId="HTTPHeader">
    <w:name w:val="HTTP Header"/>
    <w:basedOn w:val="DefaultParagraphFont"/>
    <w:uiPriority w:val="1"/>
    <w:qFormat/>
    <w:rsid w:val="006F4993"/>
    <w:rPr>
      <w:rFonts w:ascii="Courier New" w:hAnsi="Courier New" w:cs="Courier New" w:hint="default"/>
      <w:noProof w:val="0"/>
      <w:spacing w:val="-5"/>
      <w:bdr w:val="none" w:sz="0" w:space="0" w:color="auto" w:frame="1"/>
      <w:lang w:val="en-US"/>
    </w:rPr>
  </w:style>
  <w:style w:type="character" w:customStyle="1" w:styleId="HTTPMethod">
    <w:name w:val="HTTP Method"/>
    <w:basedOn w:val="DefaultParagraphFont"/>
    <w:uiPriority w:val="1"/>
    <w:qFormat/>
    <w:rsid w:val="006F4993"/>
    <w:rPr>
      <w:rFonts w:ascii="Courier New" w:hAnsi="Courier New" w:cs="Courier New" w:hint="default"/>
      <w:noProof w:val="0"/>
      <w:sz w:val="18"/>
      <w:bdr w:val="none" w:sz="0" w:space="0" w:color="auto" w:frame="1"/>
      <w:lang w:val="en-US" w:eastAsia="en-US"/>
    </w:rPr>
  </w:style>
  <w:style w:type="character" w:customStyle="1" w:styleId="HTTPResponse">
    <w:name w:val="HTTP Response"/>
    <w:basedOn w:val="DefaultParagraphFont"/>
    <w:uiPriority w:val="1"/>
    <w:qFormat/>
    <w:rsid w:val="006F4993"/>
    <w:rPr>
      <w:rFonts w:ascii="Arial" w:hAnsi="Arial" w:cs="Courier New" w:hint="default"/>
      <w:i/>
      <w:iCs w:val="0"/>
      <w:noProof w:val="0"/>
      <w:sz w:val="18"/>
      <w:bdr w:val="none" w:sz="0" w:space="0" w:color="auto" w:frame="1"/>
      <w:lang w:val="en-US" w:eastAsia="en-US"/>
    </w:rPr>
  </w:style>
  <w:style w:type="character" w:customStyle="1" w:styleId="TACChar">
    <w:name w:val="TAC Char"/>
    <w:link w:val="TAC"/>
    <w:qFormat/>
    <w:locked/>
    <w:rsid w:val="006F4993"/>
    <w:rPr>
      <w:rFonts w:ascii="Arial" w:hAnsi="Arial"/>
      <w:sz w:val="18"/>
      <w:lang w:val="en-GB" w:eastAsia="en-US"/>
    </w:rPr>
  </w:style>
  <w:style w:type="character" w:customStyle="1" w:styleId="THChar">
    <w:name w:val="TH Char"/>
    <w:link w:val="TH"/>
    <w:qFormat/>
    <w:locked/>
    <w:rsid w:val="006F4993"/>
    <w:rPr>
      <w:rFonts w:ascii="Arial" w:hAnsi="Arial"/>
      <w:b/>
      <w:lang w:val="en-GB" w:eastAsia="en-US"/>
    </w:rPr>
  </w:style>
  <w:style w:type="character" w:customStyle="1" w:styleId="TANChar">
    <w:name w:val="TAN Char"/>
    <w:link w:val="TAN"/>
    <w:qFormat/>
    <w:locked/>
    <w:rsid w:val="006F4993"/>
    <w:rPr>
      <w:rFonts w:ascii="Arial" w:hAnsi="Arial"/>
      <w:sz w:val="18"/>
      <w:lang w:val="en-GB" w:eastAsia="en-US"/>
    </w:rPr>
  </w:style>
  <w:style w:type="character" w:customStyle="1" w:styleId="TAHChar">
    <w:name w:val="TAH Char"/>
    <w:link w:val="TAH"/>
    <w:qFormat/>
    <w:locked/>
    <w:rsid w:val="006F4993"/>
    <w:rPr>
      <w:rFonts w:ascii="Arial" w:hAnsi="Arial"/>
      <w:b/>
      <w:sz w:val="18"/>
      <w:lang w:val="en-GB" w:eastAsia="en-US"/>
    </w:rPr>
  </w:style>
  <w:style w:type="character" w:customStyle="1" w:styleId="EWChar">
    <w:name w:val="EW Char"/>
    <w:link w:val="EW"/>
    <w:locked/>
    <w:rsid w:val="00883A7F"/>
    <w:rPr>
      <w:rFonts w:ascii="Times New Roman" w:hAnsi="Times New Roman"/>
      <w:lang w:val="en-GB" w:eastAsia="en-US"/>
    </w:rPr>
  </w:style>
  <w:style w:type="paragraph" w:styleId="Revision">
    <w:name w:val="Revision"/>
    <w:hidden/>
    <w:uiPriority w:val="99"/>
    <w:semiHidden/>
    <w:rsid w:val="0043642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13618">
      <w:bodyDiv w:val="1"/>
      <w:marLeft w:val="0"/>
      <w:marRight w:val="0"/>
      <w:marTop w:val="0"/>
      <w:marBottom w:val="0"/>
      <w:divBdr>
        <w:top w:val="none" w:sz="0" w:space="0" w:color="auto"/>
        <w:left w:val="none" w:sz="0" w:space="0" w:color="auto"/>
        <w:bottom w:val="none" w:sz="0" w:space="0" w:color="auto"/>
        <w:right w:val="none" w:sz="0" w:space="0" w:color="auto"/>
      </w:divBdr>
    </w:div>
    <w:div w:id="237860839">
      <w:bodyDiv w:val="1"/>
      <w:marLeft w:val="0"/>
      <w:marRight w:val="0"/>
      <w:marTop w:val="0"/>
      <w:marBottom w:val="0"/>
      <w:divBdr>
        <w:top w:val="none" w:sz="0" w:space="0" w:color="auto"/>
        <w:left w:val="none" w:sz="0" w:space="0" w:color="auto"/>
        <w:bottom w:val="none" w:sz="0" w:space="0" w:color="auto"/>
        <w:right w:val="none" w:sz="0" w:space="0" w:color="auto"/>
      </w:divBdr>
    </w:div>
    <w:div w:id="453717657">
      <w:bodyDiv w:val="1"/>
      <w:marLeft w:val="0"/>
      <w:marRight w:val="0"/>
      <w:marTop w:val="0"/>
      <w:marBottom w:val="0"/>
      <w:divBdr>
        <w:top w:val="none" w:sz="0" w:space="0" w:color="auto"/>
        <w:left w:val="none" w:sz="0" w:space="0" w:color="auto"/>
        <w:bottom w:val="none" w:sz="0" w:space="0" w:color="auto"/>
        <w:right w:val="none" w:sz="0" w:space="0" w:color="auto"/>
      </w:divBdr>
    </w:div>
    <w:div w:id="458689265">
      <w:bodyDiv w:val="1"/>
      <w:marLeft w:val="0"/>
      <w:marRight w:val="0"/>
      <w:marTop w:val="0"/>
      <w:marBottom w:val="0"/>
      <w:divBdr>
        <w:top w:val="none" w:sz="0" w:space="0" w:color="auto"/>
        <w:left w:val="none" w:sz="0" w:space="0" w:color="auto"/>
        <w:bottom w:val="none" w:sz="0" w:space="0" w:color="auto"/>
        <w:right w:val="none" w:sz="0" w:space="0" w:color="auto"/>
      </w:divBdr>
    </w:div>
    <w:div w:id="485509898">
      <w:bodyDiv w:val="1"/>
      <w:marLeft w:val="0"/>
      <w:marRight w:val="0"/>
      <w:marTop w:val="0"/>
      <w:marBottom w:val="0"/>
      <w:divBdr>
        <w:top w:val="none" w:sz="0" w:space="0" w:color="auto"/>
        <w:left w:val="none" w:sz="0" w:space="0" w:color="auto"/>
        <w:bottom w:val="none" w:sz="0" w:space="0" w:color="auto"/>
        <w:right w:val="none" w:sz="0" w:space="0" w:color="auto"/>
      </w:divBdr>
    </w:div>
    <w:div w:id="509149673">
      <w:bodyDiv w:val="1"/>
      <w:marLeft w:val="0"/>
      <w:marRight w:val="0"/>
      <w:marTop w:val="0"/>
      <w:marBottom w:val="0"/>
      <w:divBdr>
        <w:top w:val="none" w:sz="0" w:space="0" w:color="auto"/>
        <w:left w:val="none" w:sz="0" w:space="0" w:color="auto"/>
        <w:bottom w:val="none" w:sz="0" w:space="0" w:color="auto"/>
        <w:right w:val="none" w:sz="0" w:space="0" w:color="auto"/>
      </w:divBdr>
    </w:div>
    <w:div w:id="689068757">
      <w:bodyDiv w:val="1"/>
      <w:marLeft w:val="0"/>
      <w:marRight w:val="0"/>
      <w:marTop w:val="0"/>
      <w:marBottom w:val="0"/>
      <w:divBdr>
        <w:top w:val="none" w:sz="0" w:space="0" w:color="auto"/>
        <w:left w:val="none" w:sz="0" w:space="0" w:color="auto"/>
        <w:bottom w:val="none" w:sz="0" w:space="0" w:color="auto"/>
        <w:right w:val="none" w:sz="0" w:space="0" w:color="auto"/>
      </w:divBdr>
    </w:div>
    <w:div w:id="834610235">
      <w:bodyDiv w:val="1"/>
      <w:marLeft w:val="0"/>
      <w:marRight w:val="0"/>
      <w:marTop w:val="0"/>
      <w:marBottom w:val="0"/>
      <w:divBdr>
        <w:top w:val="none" w:sz="0" w:space="0" w:color="auto"/>
        <w:left w:val="none" w:sz="0" w:space="0" w:color="auto"/>
        <w:bottom w:val="none" w:sz="0" w:space="0" w:color="auto"/>
        <w:right w:val="none" w:sz="0" w:space="0" w:color="auto"/>
      </w:divBdr>
    </w:div>
    <w:div w:id="863831833">
      <w:bodyDiv w:val="1"/>
      <w:marLeft w:val="0"/>
      <w:marRight w:val="0"/>
      <w:marTop w:val="0"/>
      <w:marBottom w:val="0"/>
      <w:divBdr>
        <w:top w:val="none" w:sz="0" w:space="0" w:color="auto"/>
        <w:left w:val="none" w:sz="0" w:space="0" w:color="auto"/>
        <w:bottom w:val="none" w:sz="0" w:space="0" w:color="auto"/>
        <w:right w:val="none" w:sz="0" w:space="0" w:color="auto"/>
      </w:divBdr>
    </w:div>
    <w:div w:id="1183516011">
      <w:bodyDiv w:val="1"/>
      <w:marLeft w:val="0"/>
      <w:marRight w:val="0"/>
      <w:marTop w:val="0"/>
      <w:marBottom w:val="0"/>
      <w:divBdr>
        <w:top w:val="none" w:sz="0" w:space="0" w:color="auto"/>
        <w:left w:val="none" w:sz="0" w:space="0" w:color="auto"/>
        <w:bottom w:val="none" w:sz="0" w:space="0" w:color="auto"/>
        <w:right w:val="none" w:sz="0" w:space="0" w:color="auto"/>
      </w:divBdr>
    </w:div>
    <w:div w:id="1346785151">
      <w:bodyDiv w:val="1"/>
      <w:marLeft w:val="0"/>
      <w:marRight w:val="0"/>
      <w:marTop w:val="0"/>
      <w:marBottom w:val="0"/>
      <w:divBdr>
        <w:top w:val="none" w:sz="0" w:space="0" w:color="auto"/>
        <w:left w:val="none" w:sz="0" w:space="0" w:color="auto"/>
        <w:bottom w:val="none" w:sz="0" w:space="0" w:color="auto"/>
        <w:right w:val="none" w:sz="0" w:space="0" w:color="auto"/>
      </w:divBdr>
    </w:div>
    <w:div w:id="1347636459">
      <w:bodyDiv w:val="1"/>
      <w:marLeft w:val="0"/>
      <w:marRight w:val="0"/>
      <w:marTop w:val="0"/>
      <w:marBottom w:val="0"/>
      <w:divBdr>
        <w:top w:val="none" w:sz="0" w:space="0" w:color="auto"/>
        <w:left w:val="none" w:sz="0" w:space="0" w:color="auto"/>
        <w:bottom w:val="none" w:sz="0" w:space="0" w:color="auto"/>
        <w:right w:val="none" w:sz="0" w:space="0" w:color="auto"/>
      </w:divBdr>
    </w:div>
    <w:div w:id="1377042832">
      <w:bodyDiv w:val="1"/>
      <w:marLeft w:val="0"/>
      <w:marRight w:val="0"/>
      <w:marTop w:val="0"/>
      <w:marBottom w:val="0"/>
      <w:divBdr>
        <w:top w:val="none" w:sz="0" w:space="0" w:color="auto"/>
        <w:left w:val="none" w:sz="0" w:space="0" w:color="auto"/>
        <w:bottom w:val="none" w:sz="0" w:space="0" w:color="auto"/>
        <w:right w:val="none" w:sz="0" w:space="0" w:color="auto"/>
      </w:divBdr>
    </w:div>
    <w:div w:id="1382439417">
      <w:bodyDiv w:val="1"/>
      <w:marLeft w:val="0"/>
      <w:marRight w:val="0"/>
      <w:marTop w:val="0"/>
      <w:marBottom w:val="0"/>
      <w:divBdr>
        <w:top w:val="none" w:sz="0" w:space="0" w:color="auto"/>
        <w:left w:val="none" w:sz="0" w:space="0" w:color="auto"/>
        <w:bottom w:val="none" w:sz="0" w:space="0" w:color="auto"/>
        <w:right w:val="none" w:sz="0" w:space="0" w:color="auto"/>
      </w:divBdr>
    </w:div>
    <w:div w:id="1543666447">
      <w:bodyDiv w:val="1"/>
      <w:marLeft w:val="0"/>
      <w:marRight w:val="0"/>
      <w:marTop w:val="0"/>
      <w:marBottom w:val="0"/>
      <w:divBdr>
        <w:top w:val="none" w:sz="0" w:space="0" w:color="auto"/>
        <w:left w:val="none" w:sz="0" w:space="0" w:color="auto"/>
        <w:bottom w:val="none" w:sz="0" w:space="0" w:color="auto"/>
        <w:right w:val="none" w:sz="0" w:space="0" w:color="auto"/>
      </w:divBdr>
    </w:div>
    <w:div w:id="161467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EB3BE4-DEC3-479F-9FA9-2D13182D058A}">
  <ds:schemaRefs>
    <ds:schemaRef ds:uri="http://schemas.openxmlformats.org/officeDocument/2006/bibliography"/>
  </ds:schemaRefs>
</ds:datastoreItem>
</file>

<file path=customXml/itemProps2.xml><?xml version="1.0" encoding="utf-8"?>
<ds:datastoreItem xmlns:ds="http://schemas.openxmlformats.org/officeDocument/2006/customXml" ds:itemID="{96C91B51-141E-4A48-8ED5-7E9BB5A6CB26}">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F93AA975-17E7-475B-A97F-326140E32A9D}">
  <ds:schemaRefs>
    <ds:schemaRef ds:uri="http://schemas.microsoft.com/sharepoint/v3/contenttype/forms"/>
  </ds:schemaRefs>
</ds:datastoreItem>
</file>

<file path=customXml/itemProps4.xml><?xml version="1.0" encoding="utf-8"?>
<ds:datastoreItem xmlns:ds="http://schemas.openxmlformats.org/officeDocument/2006/customXml" ds:itemID="{566CD18C-B9CD-4BEC-8FBF-7D9E9832F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155</TotalTime>
  <Pages>13</Pages>
  <Words>5244</Words>
  <Characters>31154</Characters>
  <Application>Microsoft Office Word</Application>
  <DocSecurity>0</DocSecurity>
  <Lines>259</Lines>
  <Paragraphs>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36326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cp:lastModifiedBy>
  <cp:revision>20</cp:revision>
  <cp:lastPrinted>1900-01-01T00:00:00Z</cp:lastPrinted>
  <dcterms:created xsi:type="dcterms:W3CDTF">2025-04-11T10:57:00Z</dcterms:created>
  <dcterms:modified xsi:type="dcterms:W3CDTF">2025-04-11T14:22:00Z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1744102394</vt:lpwstr>
  </property>
  <property fmtid="{D5CDD505-2E9C-101B-9397-08002B2CF9AE}" pid="25" name="ContentTypeId">
    <vt:lpwstr>0x0101005A93DE52A8ADBE409B80032F7A622632</vt:lpwstr>
  </property>
</Properties>
</file>