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28407BF6"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C06AA6">
        <w:rPr>
          <w:b/>
          <w:i/>
          <w:sz w:val="28"/>
        </w:rPr>
        <w:t>250503</w:t>
      </w:r>
      <w:r w:rsidR="008C3F91" w:rsidRPr="00FC532F">
        <w:rPr>
          <w:b/>
          <w:i/>
          <w:sz w:val="28"/>
        </w:rPr>
        <w:fldChar w:fldCharType="end"/>
      </w:r>
      <w:bookmarkEnd w:id="0"/>
    </w:p>
    <w:p w14:paraId="6979261F" w14:textId="4F0C6AD3"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r w:rsidR="00D52529">
        <w:rPr>
          <w:bCs/>
          <w:sz w:val="24"/>
        </w:rPr>
        <w:t>Revision of S4-241753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0705251"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10</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67AF00F0" w:rsidR="001E41F3" w:rsidRPr="00FC532F" w:rsidRDefault="00BD149E" w:rsidP="00FD6F6A">
            <w:pPr>
              <w:pStyle w:val="CRCoverPage"/>
              <w:spacing w:after="0"/>
              <w:jc w:val="center"/>
            </w:pPr>
            <w:r>
              <w:rPr>
                <w:b/>
                <w:noProof/>
                <w:sz w:val="28"/>
              </w:rPr>
              <w:t>0008</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596A9CC6" w:rsidR="001E41F3" w:rsidRPr="00FC532F" w:rsidRDefault="00C06AA6" w:rsidP="00E13F3D">
            <w:pPr>
              <w:pStyle w:val="CRCoverPage"/>
              <w:spacing w:after="0"/>
              <w:jc w:val="center"/>
              <w:rPr>
                <w:b/>
                <w:sz w:val="28"/>
              </w:rPr>
            </w:pPr>
            <w:r>
              <w:rPr>
                <w:b/>
                <w:sz w:val="28"/>
              </w:rPr>
              <w:t>2</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719F1A2A"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370FE2">
              <w:rPr>
                <w:b/>
                <w:sz w:val="28"/>
              </w:rPr>
              <w:t>3</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3C4A2FD" w:rsidR="001E41F3" w:rsidRPr="00FC532F" w:rsidRDefault="009E1A48">
            <w:pPr>
              <w:pStyle w:val="CRCoverPage"/>
              <w:spacing w:after="0"/>
              <w:ind w:left="100"/>
            </w:pPr>
            <w:fldSimple w:instr="DOCPROPERTY  CrTitle  \* MERGEFORMAT">
              <w:r w:rsidR="00B66644" w:rsidRPr="00FC532F">
                <w:t>[AMD</w:t>
              </w:r>
              <w:r w:rsidR="00022415">
                <w:t>_</w:t>
              </w:r>
              <w:r w:rsidR="00370FE2">
                <w:t>PRO</w:t>
              </w:r>
              <w:r w:rsidR="00B66644" w:rsidRPr="00FC532F">
                <w:t xml:space="preserve">-MED] </w:t>
              </w:r>
              <w:r w:rsidR="00370FE2">
                <w:t xml:space="preserve">Stage-3 Aspects of Network Slicing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66D47CB6" w:rsidR="001E41F3" w:rsidRPr="00FC532F" w:rsidRDefault="009E1A48">
            <w:pPr>
              <w:pStyle w:val="CRCoverPage"/>
              <w:spacing w:after="0"/>
              <w:ind w:left="100"/>
            </w:pPr>
            <w:fldSimple w:instr=" DOCPROPERTY  SourceIfWg  \* MERGEFORMAT ">
              <w:r w:rsidR="008A468F">
                <w:t>Samsung</w:t>
              </w:r>
              <w:r w:rsidR="00370FE2">
                <w:t xml:space="preserve"> Electronics Co. Ltd</w:t>
              </w:r>
            </w:fldSimple>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9E1A48" w:rsidP="00547111">
            <w:pPr>
              <w:pStyle w:val="CRCoverPage"/>
              <w:spacing w:after="0"/>
              <w:ind w:left="100"/>
            </w:pPr>
            <w:fldSimple w:instr=" DOCPROPERTY  SourceIfTsg  \* MERGEFORMAT ">
              <w:r w:rsidR="003A0743"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6C83F980" w:rsidR="001E41F3" w:rsidRPr="00FC532F" w:rsidRDefault="009E1A48">
            <w:pPr>
              <w:pStyle w:val="CRCoverPage"/>
              <w:spacing w:after="0"/>
              <w:ind w:left="100"/>
            </w:pPr>
            <w:fldSimple w:instr=" DOCPROPERTY  RelatedWis  \* MERGEFORMAT ">
              <w:r w:rsidR="00B66644" w:rsidRPr="00FC532F">
                <w:t>AMD</w:t>
              </w:r>
              <w:r w:rsidR="00FA0788">
                <w:t>_</w:t>
              </w:r>
              <w:r w:rsidR="00370FE2">
                <w:t>PRO</w:t>
              </w:r>
              <w:r w:rsidR="00B66644"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401C754F" w:rsidR="001E41F3" w:rsidRPr="00FC532F" w:rsidRDefault="009E1A48">
            <w:pPr>
              <w:pStyle w:val="CRCoverPage"/>
              <w:spacing w:after="0"/>
              <w:ind w:left="100"/>
            </w:pPr>
            <w:fldSimple w:instr=" DOCPROPERTY  ResDate  \* MERGEFORMAT ">
              <w:r w:rsidR="00950B8E">
                <w:t>2025-0</w:t>
              </w:r>
              <w:r w:rsidR="007E0453">
                <w:t>4</w:t>
              </w:r>
              <w:r w:rsidR="00370FE2">
                <w:t>-</w:t>
              </w:r>
              <w:r w:rsidR="007E0453">
                <w:t>05</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65033A4D" w:rsidR="001E41F3" w:rsidRPr="00FC532F" w:rsidRDefault="00370FE2" w:rsidP="00D24991">
            <w:pPr>
              <w:pStyle w:val="CRCoverPage"/>
              <w:spacing w:after="0"/>
              <w:ind w:left="100" w:right="-609"/>
              <w:rPr>
                <w:b/>
              </w:rPr>
            </w:pPr>
            <w:r>
              <w:rPr>
                <w:b/>
              </w:rPr>
              <w:t>C</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9E1A48">
            <w:pPr>
              <w:pStyle w:val="CRCoverPage"/>
              <w:spacing w:after="0"/>
              <w:ind w:left="100"/>
            </w:pPr>
            <w:fldSimple w:instr=" DOCPROPERTY  Release  \* MERGEFORMAT ">
              <w:r w:rsidR="002E4A57"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A07A3">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A07A3">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t>F</w:t>
            </w:r>
            <w:r w:rsidRPr="00FC532F">
              <w:rPr>
                <w:i/>
                <w:sz w:val="18"/>
              </w:rPr>
              <w:t xml:space="preserve">  (correction)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A07A3">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A07A3">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660A5E83" w14:textId="5A2B8262" w:rsidR="00BA0975" w:rsidRDefault="00561949" w:rsidP="00BA0975">
            <w:pPr>
              <w:pStyle w:val="CRCoverPage"/>
              <w:spacing w:after="0"/>
              <w:rPr>
                <w:noProof/>
              </w:rPr>
            </w:pPr>
            <w:r>
              <w:rPr>
                <w:noProof/>
              </w:rPr>
              <w:t>A contribution S4-241753 was prepared and looked at during SA4-129e meeting that proposed t</w:t>
            </w:r>
            <w:r w:rsidR="007E0D32">
              <w:rPr>
                <w:noProof/>
              </w:rPr>
              <w:t xml:space="preserve">o adopt the conclusions and recommendations after FS_MS_NS_Ph2 study. </w:t>
            </w:r>
            <w:r w:rsidR="00BA0975">
              <w:rPr>
                <w:noProof/>
              </w:rPr>
              <w:t>This contribution was endorsed with the decision that this will be adopted into Rel-19</w:t>
            </w:r>
            <w:r w:rsidR="00A743BF">
              <w:rPr>
                <w:noProof/>
              </w:rPr>
              <w:t xml:space="preserve"> as part of the AMD-PRO-MED WI</w:t>
            </w:r>
            <w:r w:rsidR="00BA0975">
              <w:rPr>
                <w:noProof/>
              </w:rPr>
              <w:t xml:space="preserve">. Since we now have the Rel-19 WI for stage-3, bringing </w:t>
            </w:r>
            <w:r w:rsidR="00A743BF">
              <w:rPr>
                <w:noProof/>
              </w:rPr>
              <w:t xml:space="preserve">back </w:t>
            </w:r>
            <w:r w:rsidR="00BA0975">
              <w:rPr>
                <w:noProof/>
              </w:rPr>
              <w:t>the above proposal.</w:t>
            </w:r>
          </w:p>
          <w:p w14:paraId="33AF5CDA" w14:textId="77777777" w:rsidR="00BA0975" w:rsidRDefault="00BA0975" w:rsidP="00BA0975">
            <w:pPr>
              <w:pStyle w:val="CRCoverPage"/>
              <w:spacing w:after="0"/>
              <w:rPr>
                <w:noProof/>
              </w:rPr>
            </w:pPr>
          </w:p>
          <w:p w14:paraId="3D01D3A6" w14:textId="38E23C2E" w:rsidR="00BA0975" w:rsidRPr="00FC532F" w:rsidRDefault="00BA0975" w:rsidP="00A743BF">
            <w:pPr>
              <w:pStyle w:val="CRCoverPage"/>
              <w:spacing w:after="0"/>
            </w:pPr>
            <w:r>
              <w:rPr>
                <w:noProof/>
              </w:rPr>
              <w:t xml:space="preserve">In addition, a statement </w:t>
            </w:r>
            <w:r w:rsidR="00B72A41">
              <w:rPr>
                <w:noProof/>
              </w:rPr>
              <w:t xml:space="preserve">in clause 5.2 is added to introduce the new feature </w:t>
            </w:r>
            <w:r>
              <w:rPr>
                <w:noProof/>
              </w:rPr>
              <w:t>to clarify the impact of these changes.</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8C9093B" w14:textId="5235C2FD" w:rsidR="00BA0975" w:rsidRDefault="00BA0975" w:rsidP="00BA0975">
            <w:pPr>
              <w:pStyle w:val="CRCoverPage"/>
              <w:tabs>
                <w:tab w:val="left" w:pos="4373"/>
              </w:tabs>
              <w:spacing w:after="0"/>
              <w:rPr>
                <w:noProof/>
              </w:rPr>
            </w:pPr>
            <w:r>
              <w:rPr>
                <w:noProof/>
              </w:rPr>
              <w:t>Bullet point 2 of clause 8 of TR 26</w:t>
            </w:r>
            <w:r w:rsidR="00C20730">
              <w:rPr>
                <w:noProof/>
              </w:rPr>
              <w:t>.</w:t>
            </w:r>
            <w:r>
              <w:rPr>
                <w:noProof/>
              </w:rPr>
              <w:t>941 (conclusions and recommendations) proposes the following stage-3 change:</w:t>
            </w:r>
          </w:p>
          <w:p w14:paraId="4373F5F9" w14:textId="77777777" w:rsidR="00BA0975" w:rsidRDefault="00BA0975" w:rsidP="00BA0975">
            <w:pPr>
              <w:pStyle w:val="CRCoverPage"/>
              <w:tabs>
                <w:tab w:val="left" w:pos="4373"/>
              </w:tabs>
              <w:spacing w:before="80" w:after="0"/>
            </w:pPr>
            <w:r>
              <w:t>“</w:t>
            </w:r>
            <w:r w:rsidRPr="00550187">
              <w:t xml:space="preserve">2.The changes to the </w:t>
            </w:r>
            <w:r w:rsidRPr="00550187">
              <w:rPr>
                <w:i/>
              </w:rPr>
              <w:t>PolicyTemplate</w:t>
            </w:r>
            <w:r w:rsidRPr="00550187">
              <w:t xml:space="preserve"> resource data model definition described in clause 6.1.2.1 be implemented in TS 26.510 [42] to support Policy Template provisioning for a plurality of Network Slices and/or Data Networks</w:t>
            </w:r>
            <w:r>
              <w:t>..”.</w:t>
            </w:r>
          </w:p>
          <w:p w14:paraId="6875B5A2" w14:textId="7386587F" w:rsidR="00BA0975" w:rsidRPr="00FC532F" w:rsidRDefault="00BA0975" w:rsidP="00BA0975">
            <w:pPr>
              <w:pStyle w:val="CRCoverPage"/>
              <w:spacing w:after="80"/>
            </w:pPr>
            <w:r>
              <w:t>Updating the PolicyTemplate resource data model as per above agreement.</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C1EEF7B" w:rsidR="00BA0975" w:rsidRPr="00FC532F" w:rsidRDefault="003B6D8C" w:rsidP="00BA0975">
            <w:pPr>
              <w:pStyle w:val="CRCoverPage"/>
              <w:spacing w:after="0"/>
            </w:pPr>
            <w:r>
              <w:rPr>
                <w:noProof/>
              </w:rPr>
              <w:t>Feature for network slicing will be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66933842" w:rsidR="00BA0975" w:rsidRPr="00FC532F" w:rsidRDefault="006B051E" w:rsidP="00BA0975">
            <w:pPr>
              <w:pStyle w:val="CRCoverPage"/>
              <w:spacing w:after="0"/>
            </w:pPr>
            <w:r>
              <w:t>5.2.7</w:t>
            </w:r>
            <w:r w:rsidR="00C20730">
              <w:t>.1</w:t>
            </w:r>
            <w:r>
              <w:t xml:space="preserve">, </w:t>
            </w:r>
            <w:r w:rsidR="003606F8">
              <w:t>8.7.3</w:t>
            </w:r>
            <w:r w:rsidR="00C20730">
              <w:t>.1</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F256501" w14:textId="77777777" w:rsidR="00340E4E" w:rsidRDefault="00F2546D" w:rsidP="00BA0975">
            <w:pPr>
              <w:pStyle w:val="CRCoverPage"/>
              <w:spacing w:after="0"/>
              <w:ind w:left="100"/>
            </w:pPr>
            <w:r>
              <w:t xml:space="preserve">S4-241753: </w:t>
            </w:r>
            <w:r w:rsidR="00246578">
              <w:t>Changes to PolicyTemplate data model</w:t>
            </w:r>
          </w:p>
          <w:p w14:paraId="7FCD966A" w14:textId="1657CF22" w:rsidR="00BA0975" w:rsidRPr="00FC532F" w:rsidRDefault="00340E4E" w:rsidP="00BA0975">
            <w:pPr>
              <w:pStyle w:val="CRCoverPage"/>
              <w:spacing w:after="0"/>
              <w:ind w:left="100"/>
            </w:pPr>
            <w:r>
              <w:t xml:space="preserve">S4-250503: Extending S4-241753 with an introduction statement about </w:t>
            </w:r>
            <w:r w:rsidR="00334CB0">
              <w:t xml:space="preserve">policy </w:t>
            </w:r>
            <w:r>
              <w:t>provisioning</w:t>
            </w:r>
            <w:r w:rsidR="00334CB0">
              <w:t xml:space="preserve"> for a plurality of network slices and/or data networks</w:t>
            </w:r>
            <w:r>
              <w:t xml:space="preserve"> </w:t>
            </w:r>
            <w:r w:rsidR="00246578">
              <w:t xml:space="preserve"> </w:t>
            </w:r>
          </w:p>
        </w:tc>
      </w:tr>
    </w:tbl>
    <w:p w14:paraId="4715E969" w14:textId="75B92FAE" w:rsidR="00001603" w:rsidRDefault="00C20730" w:rsidP="00C20730">
      <w:pPr>
        <w:pStyle w:val="Changefirst"/>
      </w:pPr>
      <w:bookmarkStart w:id="2" w:name="_Toc153803067"/>
      <w:r>
        <w:lastRenderedPageBreak/>
        <w:t>Dynamic Policy Provisioning</w:t>
      </w:r>
    </w:p>
    <w:p w14:paraId="6B411C08" w14:textId="77777777" w:rsidR="00573E77" w:rsidRPr="00A16B5B" w:rsidRDefault="00573E77" w:rsidP="00573E77">
      <w:pPr>
        <w:pStyle w:val="Heading4"/>
      </w:pPr>
      <w:bookmarkStart w:id="3" w:name="_CR5_2_7_1"/>
      <w:bookmarkStart w:id="4" w:name="_Toc68899508"/>
      <w:bookmarkStart w:id="5" w:name="_Toc71214259"/>
      <w:bookmarkStart w:id="6" w:name="_Toc71721933"/>
      <w:bookmarkStart w:id="7" w:name="_Toc74858985"/>
      <w:bookmarkStart w:id="8" w:name="_Toc146626856"/>
      <w:bookmarkStart w:id="9" w:name="_Toc193793971"/>
      <w:bookmarkEnd w:id="3"/>
      <w:r w:rsidRPr="00A16B5B">
        <w:t>5.2.7.1</w:t>
      </w:r>
      <w:r w:rsidRPr="00A16B5B">
        <w:tab/>
        <w:t>General</w:t>
      </w:r>
      <w:bookmarkEnd w:id="4"/>
      <w:bookmarkEnd w:id="5"/>
      <w:bookmarkEnd w:id="6"/>
      <w:bookmarkEnd w:id="7"/>
      <w:bookmarkEnd w:id="8"/>
      <w:bookmarkEnd w:id="9"/>
    </w:p>
    <w:p w14:paraId="3BDD51EC" w14:textId="77777777" w:rsidR="00573E77" w:rsidRPr="00A16B5B" w:rsidRDefault="00573E77" w:rsidP="00573E77">
      <w:r w:rsidRPr="00A16B5B">
        <w:t>These operations are used by the Media Application Provider to configure Policy Templates for the media delivery sessions of a particular Provisioning Session.</w:t>
      </w:r>
    </w:p>
    <w:p w14:paraId="349C9DAE" w14:textId="77777777" w:rsidR="00573E77" w:rsidRPr="00A16B5B" w:rsidRDefault="00573E77" w:rsidP="00573E77">
      <w:r w:rsidRPr="00AF6852">
        <w:t xml:space="preserve">A Policy Template, identified by its </w:t>
      </w:r>
      <w:r w:rsidRPr="00FE764D">
        <w:rPr>
          <w:rStyle w:val="Codechar0"/>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7759F8F8" w14:textId="769C2468" w:rsidR="00573E77" w:rsidRPr="00A16B5B" w:rsidRDefault="00573E77" w:rsidP="00573E77">
      <w:r w:rsidRPr="00AF6852">
        <w:t xml:space="preserve">When a Policy Template requires media to be delivered in </w:t>
      </w:r>
      <w:del w:id="10" w:author="Richard Bradbury" w:date="2025-04-08T12:10:00Z">
        <w:r w:rsidRPr="00AF6852" w:rsidDel="00C20730">
          <w:delText xml:space="preserve">a </w:delText>
        </w:r>
      </w:del>
      <w:r w:rsidRPr="00AF6852">
        <w:t>specific Data Network</w:t>
      </w:r>
      <w:ins w:id="11" w:author="Richard Bradbury" w:date="2025-04-08T12:10:00Z">
        <w:r w:rsidR="00C20730">
          <w:t>(s)</w:t>
        </w:r>
      </w:ins>
      <w:r w:rsidRPr="00AF6852">
        <w:t xml:space="preserve"> and/or network slice</w:t>
      </w:r>
      <w:ins w:id="12" w:author="Richard Bradbury" w:date="2025-04-08T12:11:00Z">
        <w:r w:rsidR="00C20730">
          <w:t>(s)</w:t>
        </w:r>
      </w:ins>
      <w:r w:rsidRPr="00AF6852">
        <w:t xml:space="preserve"> at reference point M4, the </w:t>
      </w:r>
      <w:r w:rsidRPr="00FE764D">
        <w:rPr>
          <w:rStyle w:val="Codechar0"/>
        </w:rPr>
        <w:t>applicationSessionContext</w:t>
      </w:r>
      <w:r w:rsidRPr="00AF6852">
        <w:t xml:space="preserve"> array shall be present with at least one of the following properties populated</w:t>
      </w:r>
      <w:ins w:id="13" w:author="Richard Bradbury" w:date="2025-04-08T12:12:00Z">
        <w:r w:rsidR="00C20730">
          <w:t xml:space="preserve"> in each member of the array</w:t>
        </w:r>
      </w:ins>
      <w:r w:rsidRPr="00AF6852">
        <w:t>:</w:t>
      </w:r>
    </w:p>
    <w:p w14:paraId="51B13D5A" w14:textId="77777777" w:rsidR="00573E77" w:rsidRPr="00A16B5B" w:rsidRDefault="00573E77" w:rsidP="00573E77">
      <w:pPr>
        <w:pStyle w:val="B1"/>
      </w:pPr>
      <w:r w:rsidRPr="00AF6852">
        <w:t>-</w:t>
      </w:r>
      <w:r w:rsidRPr="00AF6852">
        <w:tab/>
        <w:t xml:space="preserve">The </w:t>
      </w:r>
      <w:r w:rsidRPr="00FE764D">
        <w:rPr>
          <w:rStyle w:val="Codechar0"/>
        </w:rPr>
        <w:t>dnn</w:t>
      </w:r>
      <w:r w:rsidRPr="00AF6852">
        <w:t xml:space="preserve"> property contains the name of the Data Network in which the Media AS is hosted.</w:t>
      </w:r>
    </w:p>
    <w:p w14:paraId="178B77E5" w14:textId="77777777" w:rsidR="00573E77" w:rsidRPr="00A16B5B" w:rsidRDefault="00573E77" w:rsidP="00573E77">
      <w:pPr>
        <w:pStyle w:val="B1"/>
      </w:pPr>
      <w:r w:rsidRPr="00AF6852">
        <w:t>-</w:t>
      </w:r>
      <w:r w:rsidRPr="00AF6852">
        <w:tab/>
        <w:t xml:space="preserve">When Network Slicing is used, the </w:t>
      </w:r>
      <w:r w:rsidRPr="00FE764D">
        <w:rPr>
          <w:rStyle w:val="Codechar0"/>
        </w:rPr>
        <w:t>sliceInfo</w:t>
      </w:r>
      <w:r w:rsidRPr="00AF6852">
        <w:t xml:space="preserve"> property contains information about the network slice which is serving the UE.</w:t>
      </w:r>
    </w:p>
    <w:p w14:paraId="41D91B4F" w14:textId="026BDFD9" w:rsidR="00DF45DE" w:rsidRDefault="00D0125B" w:rsidP="00573E77">
      <w:pPr>
        <w:rPr>
          <w:ins w:id="14" w:author="Prakash Reddy Kolan" w:date="2025-04-01T15:05:00Z"/>
        </w:rPr>
      </w:pPr>
      <w:bookmarkStart w:id="15" w:name="_GoBack"/>
      <w:bookmarkEnd w:id="15"/>
      <w:ins w:id="16" w:author="Prakash Kolan 04_14_2025" w:date="2025-04-14T07:11:00Z">
        <w:r>
          <w:t>Multiple</w:t>
        </w:r>
      </w:ins>
      <w:ins w:id="17" w:author="Prakash Reddy Kolan" w:date="2025-04-01T15:07:00Z">
        <w:r w:rsidR="00DF45DE">
          <w:t xml:space="preserve"> Network Slice and/or</w:t>
        </w:r>
      </w:ins>
      <w:ins w:id="18" w:author="Prakash Reddy Kolan" w:date="2025-04-01T15:05:00Z">
        <w:r w:rsidR="00DF45DE">
          <w:t xml:space="preserve"> D</w:t>
        </w:r>
      </w:ins>
      <w:ins w:id="19" w:author="Prakash Reddy Kolan" w:date="2025-04-01T15:06:00Z">
        <w:r w:rsidR="00DF45DE">
          <w:t xml:space="preserve">ata </w:t>
        </w:r>
      </w:ins>
      <w:ins w:id="20" w:author="Prakash Reddy Kolan" w:date="2025-04-01T15:07:00Z">
        <w:r w:rsidR="00DF45DE">
          <w:t>Network</w:t>
        </w:r>
      </w:ins>
      <w:ins w:id="21" w:author="Prakash Reddy Kolan" w:date="2025-04-01T15:05:00Z">
        <w:r w:rsidR="00DF45DE">
          <w:t xml:space="preserve"> </w:t>
        </w:r>
      </w:ins>
      <w:ins w:id="22" w:author="Prakash Reddy Kolan" w:date="2025-04-01T15:07:00Z">
        <w:r w:rsidR="00DF45DE">
          <w:t>tuples maybe provisioned</w:t>
        </w:r>
      </w:ins>
      <w:ins w:id="23" w:author="Prakash Reddy Kolan" w:date="2025-04-01T15:08:00Z">
        <w:r w:rsidR="00DF45DE">
          <w:t xml:space="preserve"> if </w:t>
        </w:r>
      </w:ins>
      <w:ins w:id="24" w:author="Richard Bradbury" w:date="2025-04-08T12:11:00Z">
        <w:r w:rsidR="00C20730">
          <w:t xml:space="preserve">the </w:t>
        </w:r>
      </w:ins>
      <w:ins w:id="25" w:author="Prakash Reddy Kolan" w:date="2025-04-01T15:08:00Z">
        <w:r w:rsidR="00DF45DE">
          <w:t xml:space="preserve">Policy Template </w:t>
        </w:r>
      </w:ins>
      <w:ins w:id="26" w:author="Prakash Reddy Kolan" w:date="2025-04-01T15:09:00Z">
        <w:r w:rsidR="00212E1B">
          <w:t>allows</w:t>
        </w:r>
      </w:ins>
      <w:ins w:id="27" w:author="Prakash Reddy Kolan" w:date="2025-04-01T15:08:00Z">
        <w:r w:rsidR="00DF45DE">
          <w:t xml:space="preserve"> media to be</w:t>
        </w:r>
      </w:ins>
      <w:ins w:id="28" w:author="Prakash Reddy Kolan" w:date="2025-04-01T15:09:00Z">
        <w:r w:rsidR="00DF45DE">
          <w:t xml:space="preserve"> delivered in multiple Data Networks and/or network slices</w:t>
        </w:r>
      </w:ins>
      <w:ins w:id="29" w:author="Prakash Reddy Kolan" w:date="2025-04-01T15:11:00Z">
        <w:r w:rsidR="00EE1562">
          <w:t xml:space="preserve"> at reference point M4</w:t>
        </w:r>
      </w:ins>
      <w:ins w:id="30" w:author="Prakash Reddy Kolan" w:date="2025-04-01T15:09:00Z">
        <w:r w:rsidR="00DF45DE">
          <w:t>.</w:t>
        </w:r>
      </w:ins>
    </w:p>
    <w:p w14:paraId="5C8349A2" w14:textId="2D2A10F4" w:rsidR="00573E77" w:rsidRPr="00A16B5B" w:rsidRDefault="00573E77" w:rsidP="00573E77">
      <w:r w:rsidRPr="00AF6852">
        <w:t xml:space="preserve">When a Policy Template is intended to influence the network QoS of Service Data Flows used for media delivery, the </w:t>
      </w:r>
      <w:r w:rsidRPr="00FE764D">
        <w:rPr>
          <w:rStyle w:val="Codechar0"/>
        </w:rPr>
        <w:t>qoSSpecifications</w:t>
      </w:r>
      <w:r w:rsidRPr="00AF6852">
        <w:t xml:space="preserve"> array shall be populated with objects of type </w:t>
      </w:r>
      <w:r w:rsidRPr="00FE764D">
        <w:rPr>
          <w:rStyle w:val="Codechar0"/>
        </w:rPr>
        <w:t>QosRange</w:t>
      </w:r>
      <w:r>
        <w:t xml:space="preserve"> </w:t>
      </w:r>
      <w:r w:rsidRPr="00AF6852">
        <w:t>(see clause 7.3.3.4). Each member of the array describes the QoS limits of an application service component that a Media Client is permitted request when instantiating the Policy Template:</w:t>
      </w:r>
    </w:p>
    <w:p w14:paraId="33ACA398" w14:textId="77777777" w:rsidR="00573E77" w:rsidRPr="00A16B5B" w:rsidRDefault="00573E77" w:rsidP="00573E77">
      <w:pPr>
        <w:pStyle w:val="B1"/>
      </w:pPr>
      <w:r w:rsidRPr="00AF6852">
        <w:t>-</w:t>
      </w:r>
      <w:r w:rsidRPr="00AF6852">
        <w:tab/>
        <w:t xml:space="preserve">The </w:t>
      </w:r>
      <w:r w:rsidRPr="00FE764D">
        <w:rPr>
          <w:rStyle w:val="Codechar0"/>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0"/>
        </w:rPr>
        <w:t>QosRange</w:t>
      </w:r>
      <w:r w:rsidRPr="00AF6852">
        <w:t xml:space="preserve"> when instantiating the Policy Template. It shall be unique for all members of the same </w:t>
      </w:r>
      <w:r w:rsidRPr="00FE764D">
        <w:rPr>
          <w:rStyle w:val="Codechar0"/>
        </w:rPr>
        <w:t>qoSSpecifications</w:t>
      </w:r>
      <w:r w:rsidRPr="00AF6852">
        <w:t xml:space="preserve"> array.</w:t>
      </w:r>
    </w:p>
    <w:p w14:paraId="010CCC99" w14:textId="77777777" w:rsidR="00573E77" w:rsidRPr="00A16B5B" w:rsidRDefault="00573E77" w:rsidP="00573E77">
      <w:pPr>
        <w:pStyle w:val="B1"/>
      </w:pPr>
      <w:r w:rsidRPr="00AF6852">
        <w:t>-</w:t>
      </w:r>
      <w:r w:rsidRPr="00AF6852">
        <w:tab/>
        <w:t xml:space="preserve">The </w:t>
      </w:r>
      <w:r w:rsidRPr="00FE764D">
        <w:rPr>
          <w:rStyle w:val="Codechar0"/>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6311BCE8" w14:textId="77777777" w:rsidR="00573E77" w:rsidRPr="00A16B5B" w:rsidRDefault="00573E77" w:rsidP="00573E77">
      <w:pPr>
        <w:pStyle w:val="B1"/>
      </w:pPr>
      <w:r w:rsidRPr="00AF6852">
        <w:t>-</w:t>
      </w:r>
      <w:r w:rsidRPr="00AF6852">
        <w:tab/>
        <w:t xml:space="preserve">The </w:t>
      </w:r>
      <w:r w:rsidRPr="00FE764D">
        <w:rPr>
          <w:rStyle w:val="Codechar0"/>
        </w:rPr>
        <w:t>maximumBitRate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3A88FA62" w14:textId="77777777" w:rsidR="00573E77" w:rsidRPr="00A16B5B" w:rsidRDefault="00573E77" w:rsidP="00573E77">
      <w:pPr>
        <w:pStyle w:val="B1"/>
      </w:pPr>
      <w:r w:rsidRPr="00AF6852">
        <w:t>-</w:t>
      </w:r>
      <w:r w:rsidRPr="00AF6852">
        <w:tab/>
        <w:t xml:space="preserve">The </w:t>
      </w:r>
      <w:r w:rsidRPr="00FE764D">
        <w:rPr>
          <w:rStyle w:val="Codechar0"/>
        </w:rPr>
        <w:t>maximumAuthorisedBitRate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3FA4856" w14:textId="77777777" w:rsidR="00573E77" w:rsidRPr="00A16B5B" w:rsidRDefault="00573E77" w:rsidP="00573E77">
      <w:pPr>
        <w:pStyle w:val="B1"/>
      </w:pPr>
      <w:r w:rsidRPr="00AF6852">
        <w:t>-</w:t>
      </w:r>
      <w:r w:rsidRPr="00AF6852">
        <w:tab/>
        <w:t xml:space="preserve">The </w:t>
      </w:r>
      <w:r w:rsidRPr="00FE764D">
        <w:rPr>
          <w:rStyle w:val="Codechar0"/>
        </w:rPr>
        <w:t>minimumPacketLossRate</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23B5D0B4" w14:textId="77777777" w:rsidR="00573E77" w:rsidRPr="00A16B5B" w:rsidRDefault="00573E77" w:rsidP="00573E77">
      <w:pPr>
        <w:pStyle w:val="B1"/>
      </w:pPr>
      <w:r w:rsidRPr="00AF6852">
        <w:t>-</w:t>
      </w:r>
      <w:r w:rsidRPr="00AF6852">
        <w:tab/>
        <w:t xml:space="preserve">The </w:t>
      </w:r>
      <w:r w:rsidRPr="00FE764D">
        <w:rPr>
          <w:rStyle w:val="Codechar0"/>
        </w:rPr>
        <w:t>pduSetQosLimits</w:t>
      </w:r>
      <w:r w:rsidRPr="00AF6852">
        <w:t xml:space="preserve"> properties of the </w:t>
      </w:r>
      <w:r w:rsidRPr="00FE764D">
        <w:rPr>
          <w:rStyle w:val="Codechar0"/>
        </w:rPr>
        <w:t>downlinkQosSpecification</w:t>
      </w:r>
      <w:r w:rsidRPr="00AF6852">
        <w:t xml:space="preserve"> and </w:t>
      </w:r>
      <w:r w:rsidRPr="00FE764D">
        <w:rPr>
          <w:rStyle w:val="Codechar0"/>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11144B7B" w14:textId="77777777" w:rsidR="00573E77" w:rsidRPr="00A16B5B" w:rsidRDefault="00573E77" w:rsidP="00573E77">
      <w:pPr>
        <w:pStyle w:val="B1"/>
      </w:pPr>
      <w:r w:rsidRPr="00AF6852">
        <w:t>-</w:t>
      </w:r>
      <w:r w:rsidRPr="00AF6852">
        <w:tab/>
        <w:t xml:space="preserve">The </w:t>
      </w:r>
      <w:r w:rsidRPr="00FE764D">
        <w:rPr>
          <w:rStyle w:val="Codechar0"/>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2A0691A" w14:textId="77777777" w:rsidR="00573E77" w:rsidRPr="00A16B5B" w:rsidRDefault="00573E77" w:rsidP="00573E77">
      <w:pPr>
        <w:pStyle w:val="NO"/>
      </w:pPr>
      <w:r w:rsidRPr="00A16B5B">
        <w:t>NOTE</w:t>
      </w:r>
      <w:r>
        <w:t> 1</w:t>
      </w:r>
      <w:r w:rsidRPr="00A16B5B">
        <w:t>:</w:t>
      </w:r>
      <w:r w:rsidRPr="00A16B5B">
        <w:tab/>
        <w:t>PDU Set marking is used by the 5G System to satisfy the QoS requirements of application flows.</w:t>
      </w:r>
    </w:p>
    <w:p w14:paraId="6EECE5DB" w14:textId="77777777" w:rsidR="00573E77" w:rsidRPr="00A16B5B" w:rsidRDefault="00573E77" w:rsidP="00573E77">
      <w:r w:rsidRPr="00AF6852">
        <w:lastRenderedPageBreak/>
        <w:t xml:space="preserve">When a Policy Template is intended to be used for differential charging, the </w:t>
      </w:r>
      <w:r w:rsidRPr="00FE764D">
        <w:rPr>
          <w:rStyle w:val="Codechar0"/>
        </w:rPr>
        <w:t>chargingSpecification</w:t>
      </w:r>
      <w:r w:rsidRPr="00AF6852">
        <w:t xml:space="preserve"> property shall be present.</w:t>
      </w:r>
    </w:p>
    <w:p w14:paraId="113AF37B" w14:textId="77777777" w:rsidR="00573E77" w:rsidRPr="00A16B5B" w:rsidRDefault="00573E77" w:rsidP="00573E77">
      <w:r w:rsidRPr="00AF6852">
        <w:t xml:space="preserve">When a Policy Template is intended to be used for Background Data Transfer, the properties of a new Background Data Transfer policy are specified by the Media Application Provider in the </w:t>
      </w:r>
      <w:r w:rsidRPr="00FE764D">
        <w:rPr>
          <w:rStyle w:val="Codechar0"/>
        </w:rPr>
        <w:t>bdtSpecification</w:t>
      </w:r>
      <w:r w:rsidRPr="00AF6852">
        <w:t xml:space="preserve"> property (of type</w:t>
      </w:r>
      <w:r>
        <w:t xml:space="preserve"> </w:t>
      </w:r>
      <w:r w:rsidRPr="00FE764D">
        <w:rPr>
          <w:rStyle w:val="Codechar0"/>
        </w:rPr>
        <w:t>Bdt</w:t>
      </w:r>
      <w:r>
        <w:rPr>
          <w:rStyle w:val="Codechar0"/>
        </w:rPr>
        <w:t>‌</w:t>
      </w:r>
      <w:r w:rsidRPr="00FE764D">
        <w:rPr>
          <w:rStyle w:val="Codechar0"/>
        </w:rPr>
        <w:t>Policy</w:t>
      </w:r>
      <w:r>
        <w:rPr>
          <w:rStyle w:val="Codechar0"/>
        </w:rPr>
        <w:t>‌</w:t>
      </w:r>
      <w:r w:rsidRPr="00FE764D">
        <w:rPr>
          <w:rStyle w:val="Codechar0"/>
        </w:rPr>
        <w:t>Schedule</w:t>
      </w:r>
      <w:r w:rsidRPr="00AF6852">
        <w:t>).</w:t>
      </w:r>
    </w:p>
    <w:p w14:paraId="1D9B5EF9" w14:textId="77777777" w:rsidR="00573E77" w:rsidRPr="00A16B5B" w:rsidRDefault="00573E77" w:rsidP="00573E77">
      <w:pPr>
        <w:pStyle w:val="B1"/>
      </w:pPr>
      <w:r w:rsidRPr="00AF6852">
        <w:t>-</w:t>
      </w:r>
      <w:r w:rsidRPr="00AF6852">
        <w:tab/>
        <w:t xml:space="preserve">The </w:t>
      </w:r>
      <w:r w:rsidRPr="00FE764D">
        <w:rPr>
          <w:rStyle w:val="Codechar0"/>
        </w:rPr>
        <w:t>startDate</w:t>
      </w:r>
      <w:r w:rsidRPr="00AF6852">
        <w:t xml:space="preserve"> and </w:t>
      </w:r>
      <w:r w:rsidRPr="00FE764D">
        <w:rPr>
          <w:rStyle w:val="Codechar0"/>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6C972D27" w14:textId="77777777" w:rsidR="00573E77" w:rsidRPr="00A16B5B" w:rsidRDefault="00573E77" w:rsidP="00573E77">
      <w:pPr>
        <w:pStyle w:val="B1"/>
      </w:pPr>
      <w:r w:rsidRPr="00AF6852">
        <w:t>-</w:t>
      </w:r>
      <w:r w:rsidRPr="00AF6852">
        <w:tab/>
        <w:t xml:space="preserve">The </w:t>
      </w:r>
      <w:r w:rsidRPr="00FE764D">
        <w:rPr>
          <w:rStyle w:val="Codechar0"/>
        </w:rPr>
        <w:t>windows</w:t>
      </w:r>
      <w:r w:rsidRPr="00AF6852">
        <w:t xml:space="preserve"> property indicates the time windows over which the Background Data Transfer may occur.</w:t>
      </w:r>
    </w:p>
    <w:p w14:paraId="7EAC21EE" w14:textId="77777777" w:rsidR="00573E77" w:rsidRPr="00A16B5B" w:rsidRDefault="00573E77" w:rsidP="00573E77">
      <w:pPr>
        <w:pStyle w:val="B2"/>
      </w:pPr>
      <w:r w:rsidRPr="00AF6852">
        <w:t>-</w:t>
      </w:r>
      <w:r w:rsidRPr="00AF6852">
        <w:tab/>
        <w:t>Each such time window is characterised by a start time (</w:t>
      </w:r>
      <w:r w:rsidRPr="00FE764D">
        <w:rPr>
          <w:rStyle w:val="Codechar0"/>
        </w:rPr>
        <w:t>startTime</w:t>
      </w:r>
      <w:r w:rsidRPr="00AF6852">
        <w:t>), a duration (</w:t>
      </w:r>
      <w:r w:rsidRPr="00FE764D">
        <w:rPr>
          <w:rStyle w:val="Codechar0"/>
        </w:rPr>
        <w:t>duration</w:t>
      </w:r>
      <w:r w:rsidRPr="00AF6852">
        <w:t>) and the days of the week on which the time window is scheduled (</w:t>
      </w:r>
      <w:r w:rsidRPr="00FE764D">
        <w:rPr>
          <w:rStyle w:val="Codechar0"/>
        </w:rPr>
        <w:t>daysOfWeek</w:t>
      </w:r>
      <w:r w:rsidRPr="00AF6852">
        <w:t>).</w:t>
      </w:r>
    </w:p>
    <w:p w14:paraId="2C9EB5E7" w14:textId="77777777" w:rsidR="00573E77" w:rsidRPr="00A16B5B" w:rsidRDefault="00573E77" w:rsidP="00573E77">
      <w:pPr>
        <w:pStyle w:val="B2"/>
      </w:pPr>
      <w:r w:rsidRPr="00AF6852">
        <w:t>-</w:t>
      </w:r>
      <w:r w:rsidRPr="00AF6852">
        <w:tab/>
        <w:t xml:space="preserve">The </w:t>
      </w:r>
      <w:r w:rsidRPr="00FE764D">
        <w:rPr>
          <w:rStyle w:val="Codechar0"/>
        </w:rPr>
        <w:t>numberOfUes</w:t>
      </w:r>
      <w:r w:rsidRPr="00AF6852">
        <w:t xml:space="preserve"> property indicates the maximum number of UEs permitted to instantiate the Policy Template and make use of Background Data Transfers during a single time window instance.</w:t>
      </w:r>
    </w:p>
    <w:p w14:paraId="5FB51DEE" w14:textId="77777777" w:rsidR="00573E77" w:rsidRPr="00A16B5B" w:rsidRDefault="00573E77" w:rsidP="00573E77">
      <w:pPr>
        <w:pStyle w:val="B2"/>
        <w:keepNext/>
      </w:pPr>
      <w:r w:rsidRPr="00AF6852">
        <w:t>-</w:t>
      </w:r>
      <w:r w:rsidRPr="00AF6852">
        <w:tab/>
        <w:t xml:space="preserve">The </w:t>
      </w:r>
      <w:r w:rsidRPr="00FE764D">
        <w:rPr>
          <w:rStyle w:val="Codechar0"/>
        </w:rPr>
        <w:t>estimatedDataVolumePerUe</w:t>
      </w:r>
      <w:r>
        <w:t xml:space="preserve"> </w:t>
      </w:r>
      <w:r w:rsidRPr="00AF6852">
        <w:t>that reflects the average data volume that each UE is expected to transfer during a single time window instance.</w:t>
      </w:r>
    </w:p>
    <w:p w14:paraId="424A2A72" w14:textId="77777777" w:rsidR="00573E77" w:rsidRPr="00A16B5B" w:rsidRDefault="00573E77" w:rsidP="00573E77">
      <w:pPr>
        <w:pStyle w:val="NO"/>
      </w:pPr>
      <w:r w:rsidRPr="00AF6852">
        <w:t>NOTE</w:t>
      </w:r>
      <w:r>
        <w:t> 2</w:t>
      </w:r>
      <w:r w:rsidRPr="00AF6852">
        <w:t>:</w:t>
      </w:r>
      <w:r w:rsidRPr="00AF6852">
        <w:tab/>
        <w:t xml:space="preserve">The product of the </w:t>
      </w:r>
      <w:r w:rsidRPr="00FE764D">
        <w:rPr>
          <w:rStyle w:val="Codechar0"/>
        </w:rPr>
        <w:t>numberOfUes</w:t>
      </w:r>
      <w:r w:rsidRPr="00AF6852">
        <w:t xml:space="preserve"> and </w:t>
      </w:r>
      <w:r w:rsidRPr="00FE764D">
        <w:rPr>
          <w:rStyle w:val="Codechar0"/>
        </w:rPr>
        <w:t>estimatedDataVolumePerUe</w:t>
      </w:r>
      <w:r>
        <w:t xml:space="preserve"> </w:t>
      </w:r>
      <w:r w:rsidRPr="00AF6852">
        <w:t>properties represents an estimate of the maximum data volume that may be transferred during any given time window instance.</w:t>
      </w:r>
    </w:p>
    <w:p w14:paraId="324B4257" w14:textId="77777777" w:rsidR="00573E77" w:rsidRPr="00A16B5B" w:rsidRDefault="00573E77" w:rsidP="00573E77">
      <w:pPr>
        <w:pStyle w:val="B2"/>
      </w:pPr>
      <w:r w:rsidRPr="00AF6852">
        <w:t>-</w:t>
      </w:r>
      <w:r w:rsidRPr="00AF6852">
        <w:tab/>
        <w:t xml:space="preserve">The </w:t>
      </w:r>
      <w:r w:rsidRPr="00FE764D">
        <w:rPr>
          <w:rStyle w:val="Codechar0"/>
        </w:rPr>
        <w:t>aggregate‌Uplink‌BitRate‌Limit</w:t>
      </w:r>
      <w:r w:rsidRPr="00AF6852">
        <w:t xml:space="preserve"> and </w:t>
      </w:r>
      <w:r w:rsidRPr="00FE764D">
        <w:rPr>
          <w:rStyle w:val="Codechar0"/>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0C3CBECD" w14:textId="77777777" w:rsidR="00573E77" w:rsidRPr="00A16B5B" w:rsidRDefault="00573E77" w:rsidP="00573E7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0022DF7" w14:textId="4137796F" w:rsidR="00C03BC3" w:rsidRPr="00001603" w:rsidDel="00001603" w:rsidRDefault="00C03BC3" w:rsidP="00001603">
      <w:pPr>
        <w:tabs>
          <w:tab w:val="left" w:pos="3897"/>
        </w:tabs>
        <w:rPr>
          <w:del w:id="31" w:author="Unknown"/>
        </w:rPr>
        <w:sectPr w:rsidR="00C03BC3" w:rsidRPr="00001603" w:rsidDel="00001603"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32" w:name="_CR5_2_7_2"/>
      <w:bookmarkEnd w:id="32"/>
    </w:p>
    <w:p w14:paraId="564CB4B8" w14:textId="2A3F7A0E" w:rsidR="006B4608" w:rsidRPr="00FC532F" w:rsidRDefault="00C20730" w:rsidP="006B4608">
      <w:pPr>
        <w:pStyle w:val="Changefirst"/>
      </w:pPr>
      <w:r>
        <w:lastRenderedPageBreak/>
        <w:t>Data Model</w:t>
      </w:r>
    </w:p>
    <w:p w14:paraId="616441E2" w14:textId="77777777" w:rsidR="00C03BC3" w:rsidRPr="00A16B5B" w:rsidRDefault="00C03BC3" w:rsidP="00C03BC3">
      <w:pPr>
        <w:pStyle w:val="Heading4"/>
      </w:pPr>
      <w:bookmarkStart w:id="33" w:name="_CR8_7_3_1"/>
      <w:bookmarkStart w:id="34" w:name="_Toc68899636"/>
      <w:bookmarkStart w:id="35" w:name="_Toc71214387"/>
      <w:bookmarkStart w:id="36" w:name="_Toc71722061"/>
      <w:bookmarkStart w:id="37" w:name="_Toc74859113"/>
      <w:bookmarkStart w:id="38" w:name="_Toc151076630"/>
      <w:bookmarkStart w:id="39" w:name="_Toc193794147"/>
      <w:bookmarkEnd w:id="2"/>
      <w:bookmarkEnd w:id="33"/>
      <w:r w:rsidRPr="00A16B5B">
        <w:t>8.7.3.1</w:t>
      </w:r>
      <w:r w:rsidRPr="00A16B5B">
        <w:tab/>
      </w:r>
      <w:proofErr w:type="spellStart"/>
      <w:r w:rsidRPr="00A16B5B">
        <w:t>PolicyTemplate</w:t>
      </w:r>
      <w:proofErr w:type="spellEnd"/>
      <w:r w:rsidRPr="00A16B5B">
        <w:t xml:space="preserve"> resource</w:t>
      </w:r>
      <w:bookmarkEnd w:id="34"/>
      <w:bookmarkEnd w:id="35"/>
      <w:bookmarkEnd w:id="36"/>
      <w:bookmarkEnd w:id="37"/>
      <w:bookmarkEnd w:id="38"/>
      <w:bookmarkEnd w:id="39"/>
    </w:p>
    <w:p w14:paraId="5E407349" w14:textId="77777777" w:rsidR="00C03BC3" w:rsidRPr="00A16B5B" w:rsidRDefault="00C03BC3" w:rsidP="00C03BC3">
      <w:pPr>
        <w:pStyle w:val="TH"/>
      </w:pPr>
      <w:bookmarkStart w:id="40" w:name="_CRTable8_7_3_11"/>
      <w:r w:rsidRPr="00A16B5B">
        <w:t>Table </w:t>
      </w:r>
      <w:bookmarkEnd w:id="40"/>
      <w:r w:rsidRPr="00A16B5B">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417"/>
        <w:gridCol w:w="1774"/>
        <w:gridCol w:w="1251"/>
        <w:gridCol w:w="854"/>
        <w:gridCol w:w="8706"/>
      </w:tblGrid>
      <w:tr w:rsidR="00C03BC3" w:rsidRPr="00A16B5B" w14:paraId="0A282257" w14:textId="77777777" w:rsidTr="00AB5B41">
        <w:trPr>
          <w:tblHeader/>
        </w:trPr>
        <w:tc>
          <w:tcPr>
            <w:tcW w:w="594" w:type="pct"/>
            <w:gridSpan w:val="2"/>
            <w:shd w:val="clear" w:color="auto" w:fill="BFBFBF" w:themeFill="background1" w:themeFillShade="BF"/>
          </w:tcPr>
          <w:p w14:paraId="69939ED8" w14:textId="77777777" w:rsidR="00C03BC3" w:rsidRPr="00A16B5B" w:rsidRDefault="00C03BC3" w:rsidP="00AB5B41">
            <w:pPr>
              <w:pStyle w:val="TAH"/>
            </w:pPr>
            <w:r w:rsidRPr="00A16B5B">
              <w:t>Property</w:t>
            </w:r>
          </w:p>
        </w:tc>
        <w:tc>
          <w:tcPr>
            <w:tcW w:w="621" w:type="pct"/>
            <w:shd w:val="clear" w:color="auto" w:fill="BFBFBF" w:themeFill="background1" w:themeFillShade="BF"/>
          </w:tcPr>
          <w:p w14:paraId="5F41B0D0" w14:textId="77777777" w:rsidR="00C03BC3" w:rsidRPr="00A16B5B" w:rsidRDefault="00C03BC3" w:rsidP="00AB5B41">
            <w:pPr>
              <w:pStyle w:val="TAH"/>
            </w:pPr>
            <w:r w:rsidRPr="00A16B5B">
              <w:t>Type</w:t>
            </w:r>
          </w:p>
        </w:tc>
        <w:tc>
          <w:tcPr>
            <w:tcW w:w="438" w:type="pct"/>
            <w:shd w:val="clear" w:color="auto" w:fill="BFBFBF" w:themeFill="background1" w:themeFillShade="BF"/>
          </w:tcPr>
          <w:p w14:paraId="76290E6D" w14:textId="77777777" w:rsidR="00C03BC3" w:rsidRPr="00A16B5B" w:rsidRDefault="00C03BC3" w:rsidP="00AB5B41">
            <w:pPr>
              <w:pStyle w:val="TAH"/>
            </w:pPr>
            <w:r w:rsidRPr="00A16B5B">
              <w:t>Cardinality</w:t>
            </w:r>
          </w:p>
        </w:tc>
        <w:tc>
          <w:tcPr>
            <w:tcW w:w="299" w:type="pct"/>
            <w:shd w:val="clear" w:color="auto" w:fill="BFBFBF" w:themeFill="background1" w:themeFillShade="BF"/>
          </w:tcPr>
          <w:p w14:paraId="201B56E6" w14:textId="77777777" w:rsidR="00C03BC3" w:rsidRPr="00A16B5B" w:rsidRDefault="00C03BC3" w:rsidP="00AB5B41">
            <w:pPr>
              <w:pStyle w:val="TAH"/>
            </w:pPr>
            <w:r w:rsidRPr="00A16B5B">
              <w:t>Usage</w:t>
            </w:r>
          </w:p>
        </w:tc>
        <w:tc>
          <w:tcPr>
            <w:tcW w:w="3048" w:type="pct"/>
            <w:shd w:val="clear" w:color="auto" w:fill="BFBFBF" w:themeFill="background1" w:themeFillShade="BF"/>
          </w:tcPr>
          <w:p w14:paraId="53E16D3A" w14:textId="77777777" w:rsidR="00C03BC3" w:rsidRPr="00A16B5B" w:rsidRDefault="00C03BC3" w:rsidP="00AB5B41">
            <w:pPr>
              <w:pStyle w:val="TAH"/>
            </w:pPr>
            <w:r w:rsidRPr="00A16B5B">
              <w:t>Description</w:t>
            </w:r>
          </w:p>
        </w:tc>
      </w:tr>
      <w:tr w:rsidR="00C03BC3" w:rsidRPr="00A16B5B" w14:paraId="024516C3" w14:textId="77777777" w:rsidTr="00AB5B41">
        <w:tc>
          <w:tcPr>
            <w:tcW w:w="594" w:type="pct"/>
            <w:gridSpan w:val="2"/>
            <w:shd w:val="clear" w:color="auto" w:fill="auto"/>
          </w:tcPr>
          <w:p w14:paraId="40BA1608" w14:textId="77777777" w:rsidR="00C03BC3" w:rsidRPr="007F7189" w:rsidRDefault="00C03BC3" w:rsidP="00AB5B41">
            <w:pPr>
              <w:pStyle w:val="TAL"/>
              <w:rPr>
                <w:rStyle w:val="Codechar0"/>
              </w:rPr>
            </w:pPr>
            <w:r w:rsidRPr="007F7189">
              <w:rPr>
                <w:rStyle w:val="Codechar0"/>
              </w:rPr>
              <w:t>policyTemplateId</w:t>
            </w:r>
          </w:p>
        </w:tc>
        <w:tc>
          <w:tcPr>
            <w:tcW w:w="621" w:type="pct"/>
            <w:shd w:val="clear" w:color="auto" w:fill="auto"/>
          </w:tcPr>
          <w:p w14:paraId="3DEC141D" w14:textId="77777777" w:rsidR="00C03BC3" w:rsidRPr="00BB058C" w:rsidRDefault="00C03BC3" w:rsidP="00AB5B41">
            <w:pPr>
              <w:pStyle w:val="PL"/>
              <w:rPr>
                <w:sz w:val="18"/>
                <w:szCs w:val="18"/>
              </w:rPr>
            </w:pPr>
            <w:r w:rsidRPr="00BB058C">
              <w:rPr>
                <w:sz w:val="18"/>
                <w:szCs w:val="18"/>
              </w:rPr>
              <w:t>ResourceId</w:t>
            </w:r>
          </w:p>
        </w:tc>
        <w:tc>
          <w:tcPr>
            <w:tcW w:w="438" w:type="pct"/>
            <w:shd w:val="clear" w:color="auto" w:fill="auto"/>
          </w:tcPr>
          <w:p w14:paraId="24CC62E5" w14:textId="77777777" w:rsidR="00C03BC3" w:rsidRPr="00A16B5B" w:rsidRDefault="00C03BC3" w:rsidP="00AB5B41">
            <w:pPr>
              <w:pStyle w:val="TAC"/>
            </w:pPr>
            <w:r w:rsidRPr="00A16B5B">
              <w:t>1..1</w:t>
            </w:r>
          </w:p>
        </w:tc>
        <w:tc>
          <w:tcPr>
            <w:tcW w:w="299" w:type="pct"/>
          </w:tcPr>
          <w:p w14:paraId="4FFAB42C" w14:textId="77777777" w:rsidR="00C03BC3" w:rsidRPr="00A16B5B" w:rsidRDefault="00C03BC3" w:rsidP="00AB5B41">
            <w:pPr>
              <w:pStyle w:val="TAC"/>
            </w:pPr>
            <w:r w:rsidRPr="00A16B5B">
              <w:t>C: RO</w:t>
            </w:r>
            <w:r w:rsidRPr="00A16B5B">
              <w:br/>
              <w:t>R: RO</w:t>
            </w:r>
            <w:r w:rsidRPr="00A16B5B">
              <w:br/>
              <w:t>U: RO</w:t>
            </w:r>
          </w:p>
        </w:tc>
        <w:tc>
          <w:tcPr>
            <w:tcW w:w="3048" w:type="pct"/>
            <w:shd w:val="clear" w:color="auto" w:fill="auto"/>
          </w:tcPr>
          <w:p w14:paraId="5FDED2AD" w14:textId="77777777" w:rsidR="00C03BC3" w:rsidRPr="00A16B5B" w:rsidRDefault="00C03BC3" w:rsidP="00AB5B41">
            <w:pPr>
              <w:pStyle w:val="TAL"/>
            </w:pPr>
            <w:r w:rsidRPr="00A16B5B">
              <w:t>Resource identifier of this Policy Template assigned by the Media AF that is unique within the scope of the Provisioning Session.</w:t>
            </w:r>
          </w:p>
        </w:tc>
      </w:tr>
      <w:tr w:rsidR="00C03BC3" w:rsidRPr="00A16B5B" w14:paraId="1498D8E6" w14:textId="77777777" w:rsidTr="00AB5B41">
        <w:tc>
          <w:tcPr>
            <w:tcW w:w="594" w:type="pct"/>
            <w:gridSpan w:val="2"/>
            <w:shd w:val="clear" w:color="auto" w:fill="auto"/>
          </w:tcPr>
          <w:p w14:paraId="2F86D723" w14:textId="77777777" w:rsidR="00C03BC3" w:rsidRPr="007F7189" w:rsidRDefault="00C03BC3" w:rsidP="00AB5B41">
            <w:pPr>
              <w:pStyle w:val="TAL"/>
              <w:rPr>
                <w:rStyle w:val="Codechar0"/>
              </w:rPr>
            </w:pPr>
            <w:r w:rsidRPr="007F7189">
              <w:rPr>
                <w:rStyle w:val="Codechar0"/>
              </w:rPr>
              <w:t>state</w:t>
            </w:r>
          </w:p>
        </w:tc>
        <w:tc>
          <w:tcPr>
            <w:tcW w:w="621" w:type="pct"/>
            <w:shd w:val="clear" w:color="auto" w:fill="auto"/>
          </w:tcPr>
          <w:p w14:paraId="62F81835" w14:textId="77777777" w:rsidR="00C03BC3" w:rsidRPr="00BB058C" w:rsidRDefault="00C03BC3" w:rsidP="00AB5B41">
            <w:pPr>
              <w:pStyle w:val="PL"/>
              <w:rPr>
                <w:sz w:val="18"/>
                <w:szCs w:val="18"/>
              </w:rPr>
            </w:pPr>
            <w:r w:rsidRPr="00BB058C">
              <w:rPr>
                <w:sz w:val="18"/>
                <w:szCs w:val="18"/>
              </w:rPr>
              <w:t>string enum</w:t>
            </w:r>
          </w:p>
        </w:tc>
        <w:tc>
          <w:tcPr>
            <w:tcW w:w="438" w:type="pct"/>
            <w:shd w:val="clear" w:color="auto" w:fill="auto"/>
          </w:tcPr>
          <w:p w14:paraId="62C58677" w14:textId="77777777" w:rsidR="00C03BC3" w:rsidRPr="00A16B5B" w:rsidRDefault="00C03BC3" w:rsidP="00AB5B41">
            <w:pPr>
              <w:pStyle w:val="TAC"/>
            </w:pPr>
            <w:r w:rsidRPr="00A16B5B">
              <w:t>1..1</w:t>
            </w:r>
          </w:p>
        </w:tc>
        <w:tc>
          <w:tcPr>
            <w:tcW w:w="299" w:type="pct"/>
          </w:tcPr>
          <w:p w14:paraId="4EC45B92" w14:textId="77777777" w:rsidR="00C03BC3" w:rsidRPr="00A16B5B" w:rsidRDefault="00C03BC3" w:rsidP="00AB5B41">
            <w:pPr>
              <w:pStyle w:val="TAC"/>
              <w:keepNext w:val="0"/>
            </w:pPr>
            <w:r w:rsidRPr="00A16B5B">
              <w:t>C: RO</w:t>
            </w:r>
            <w:r w:rsidRPr="00A16B5B">
              <w:br/>
              <w:t>R: RO</w:t>
            </w:r>
            <w:r w:rsidRPr="00A16B5B">
              <w:br/>
              <w:t>U: RO</w:t>
            </w:r>
          </w:p>
        </w:tc>
        <w:tc>
          <w:tcPr>
            <w:tcW w:w="3048" w:type="pct"/>
            <w:shd w:val="clear" w:color="auto" w:fill="auto"/>
          </w:tcPr>
          <w:p w14:paraId="5DF9CFCC" w14:textId="77777777" w:rsidR="00C03BC3" w:rsidRPr="00A16B5B" w:rsidRDefault="00C03BC3" w:rsidP="00AB5B41">
            <w:pPr>
              <w:pStyle w:val="TAL"/>
            </w:pPr>
            <w:r w:rsidRPr="00A16B5B">
              <w:t>Current state of this Policy Template (see clause 5.2.7.2) exposed to the 5GMS Application Provider by the Media AF.</w:t>
            </w:r>
          </w:p>
          <w:p w14:paraId="53A5A431" w14:textId="77777777" w:rsidR="00C03BC3" w:rsidRPr="00A16B5B" w:rsidRDefault="00C03BC3" w:rsidP="00AB5B41">
            <w:pPr>
              <w:pStyle w:val="TAL"/>
            </w:pPr>
            <w:r w:rsidRPr="00A16B5B">
              <w:t xml:space="preserve">Only a Policy Template in the </w:t>
            </w:r>
            <w:r w:rsidRPr="007F7189">
              <w:rPr>
                <w:rStyle w:val="Codechar0"/>
              </w:rPr>
              <w:t>READY</w:t>
            </w:r>
            <w:r w:rsidRPr="00A16B5B">
              <w:t xml:space="preserve"> state may be instantiated as a Dynamic Policy Instance and applied to media streaming sessions.</w:t>
            </w:r>
          </w:p>
        </w:tc>
      </w:tr>
      <w:tr w:rsidR="00C03BC3" w:rsidRPr="00A16B5B" w14:paraId="4974390D" w14:textId="77777777" w:rsidTr="00AB5B41">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6C5B503" w14:textId="77777777" w:rsidR="00C03BC3" w:rsidRPr="007F7189" w:rsidRDefault="00C03BC3" w:rsidP="00AB5B41">
            <w:pPr>
              <w:pStyle w:val="TAL"/>
              <w:rPr>
                <w:rStyle w:val="Codechar0"/>
              </w:rPr>
            </w:pPr>
            <w:r w:rsidRPr="007F7189">
              <w:rPr>
                <w:rStyle w:val="Codechar0"/>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9BE1C8B" w14:textId="77777777" w:rsidR="00C03BC3" w:rsidRPr="00BB058C" w:rsidRDefault="00C03BC3" w:rsidP="00AB5B41">
            <w:pPr>
              <w:pStyle w:val="PL"/>
              <w:rPr>
                <w:sz w:val="18"/>
                <w:szCs w:val="18"/>
              </w:rPr>
            </w:pPr>
            <w:r w:rsidRPr="00BB058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9BBE9" w14:textId="77777777" w:rsidR="00C03BC3" w:rsidRPr="00A16B5B" w:rsidRDefault="00C03BC3" w:rsidP="00AB5B41">
            <w:pPr>
              <w:pStyle w:val="TAC"/>
            </w:pPr>
            <w:r w:rsidRPr="00A16B5B">
              <w:t>1..1</w:t>
            </w:r>
          </w:p>
        </w:tc>
        <w:tc>
          <w:tcPr>
            <w:tcW w:w="299" w:type="pct"/>
            <w:tcBorders>
              <w:top w:val="single" w:sz="4" w:space="0" w:color="auto"/>
              <w:left w:val="single" w:sz="4" w:space="0" w:color="auto"/>
              <w:bottom w:val="single" w:sz="4" w:space="0" w:color="auto"/>
              <w:right w:val="single" w:sz="4" w:space="0" w:color="auto"/>
            </w:tcBorders>
          </w:tcPr>
          <w:p w14:paraId="768ADB6B" w14:textId="77777777" w:rsidR="00C03BC3" w:rsidRPr="00A16B5B" w:rsidRDefault="00C03BC3" w:rsidP="00AB5B41">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81088CA" w14:textId="77777777" w:rsidR="00C03BC3" w:rsidRPr="00A16B5B" w:rsidRDefault="00C03BC3" w:rsidP="00AB5B41">
            <w:pPr>
              <w:pStyle w:val="TAL"/>
            </w:pPr>
            <w:r w:rsidRPr="00A16B5B">
              <w:t>Additional details about the current state of this Policy Template exposed to the Media Application Provider by the Media AF.</w:t>
            </w:r>
          </w:p>
          <w:p w14:paraId="3D5C7D08" w14:textId="77777777" w:rsidR="00C03BC3" w:rsidRPr="00A16B5B" w:rsidRDefault="00C03BC3" w:rsidP="00AB5B41">
            <w:pPr>
              <w:pStyle w:val="TAL"/>
            </w:pPr>
            <w:r w:rsidRPr="00A16B5B">
              <w:t xml:space="preserve">The </w:t>
            </w:r>
            <w:r w:rsidRPr="007F7189">
              <w:rPr>
                <w:rStyle w:val="Codechar0"/>
              </w:rPr>
              <w:t>instance</w:t>
            </w:r>
            <w:r w:rsidRPr="00A16B5B">
              <w:t xml:space="preserve"> sub-property shall be present and shall indicate the URL of this Policy Template resource at reference point M1.</w:t>
            </w:r>
          </w:p>
          <w:p w14:paraId="203578F8" w14:textId="77777777" w:rsidR="00C03BC3" w:rsidRPr="00A16B5B" w:rsidRDefault="00C03BC3" w:rsidP="00AB5B41">
            <w:pPr>
              <w:pStyle w:val="TAL"/>
            </w:pPr>
            <w:r w:rsidRPr="00A16B5B">
              <w:t xml:space="preserve">The </w:t>
            </w:r>
            <w:r w:rsidRPr="007F7189">
              <w:rPr>
                <w:rStyle w:val="Codechar0"/>
              </w:rPr>
              <w:t>title</w:t>
            </w:r>
            <w:r w:rsidRPr="00A16B5B">
              <w:t xml:space="preserve"> sub-property shall be present and shall indicate a human-readable representation of the </w:t>
            </w:r>
            <w:r w:rsidRPr="00BB058C">
              <w:rPr>
                <w:i/>
                <w:iCs/>
              </w:rPr>
              <w:t>state</w:t>
            </w:r>
            <w:r w:rsidRPr="00A16B5B">
              <w:t xml:space="preserve"> property specified above, e.g., "Policy Template ready for use" or "Policy Template invalid".</w:t>
            </w:r>
          </w:p>
          <w:p w14:paraId="3E6E8C7F" w14:textId="77777777" w:rsidR="00C03BC3" w:rsidRPr="00A16B5B" w:rsidRDefault="00C03BC3" w:rsidP="00AB5B41">
            <w:pPr>
              <w:pStyle w:val="TAL"/>
            </w:pPr>
            <w:r w:rsidRPr="00A16B5B">
              <w:t xml:space="preserve">The </w:t>
            </w:r>
            <w:r w:rsidRPr="007F7189">
              <w:rPr>
                <w:rStyle w:val="Codechar0"/>
              </w:rPr>
              <w:t>detail</w:t>
            </w:r>
            <w:r w:rsidRPr="00A16B5B">
              <w:t xml:space="preserve"> sub-property shall be present and shall indicate a human-readable status/error message.</w:t>
            </w:r>
          </w:p>
          <w:p w14:paraId="3210CC23" w14:textId="77777777" w:rsidR="00C03BC3" w:rsidRPr="00A16B5B" w:rsidRDefault="00C03BC3" w:rsidP="00AB5B41">
            <w:pPr>
              <w:pStyle w:val="TAL"/>
            </w:pPr>
            <w:r w:rsidRPr="00A16B5B">
              <w:t>All other properties shall be omitted.</w:t>
            </w:r>
          </w:p>
        </w:tc>
      </w:tr>
      <w:tr w:rsidR="00C03BC3" w:rsidRPr="00A16B5B" w14:paraId="595CD684" w14:textId="77777777" w:rsidTr="00AB5B41">
        <w:tc>
          <w:tcPr>
            <w:tcW w:w="594" w:type="pct"/>
            <w:gridSpan w:val="2"/>
            <w:shd w:val="clear" w:color="auto" w:fill="auto"/>
          </w:tcPr>
          <w:p w14:paraId="0ABD7580" w14:textId="77777777" w:rsidR="00C03BC3" w:rsidRPr="007F7189" w:rsidRDefault="00C03BC3" w:rsidP="00AB5B41">
            <w:pPr>
              <w:pStyle w:val="TAL"/>
              <w:rPr>
                <w:rStyle w:val="Codechar0"/>
              </w:rPr>
            </w:pPr>
            <w:r w:rsidRPr="007F7189">
              <w:rPr>
                <w:rStyle w:val="Codechar0"/>
              </w:rPr>
              <w:t>externalReference</w:t>
            </w:r>
          </w:p>
        </w:tc>
        <w:tc>
          <w:tcPr>
            <w:tcW w:w="621" w:type="pct"/>
            <w:shd w:val="clear" w:color="auto" w:fill="auto"/>
          </w:tcPr>
          <w:p w14:paraId="215177CF" w14:textId="77777777" w:rsidR="00C03BC3" w:rsidRPr="00BB058C" w:rsidDel="00523D23" w:rsidRDefault="00C03BC3" w:rsidP="00AB5B41">
            <w:pPr>
              <w:pStyle w:val="PL"/>
              <w:rPr>
                <w:sz w:val="18"/>
                <w:szCs w:val="18"/>
              </w:rPr>
            </w:pPr>
            <w:r w:rsidRPr="00BB058C">
              <w:rPr>
                <w:sz w:val="18"/>
                <w:szCs w:val="18"/>
              </w:rPr>
              <w:t>string</w:t>
            </w:r>
          </w:p>
        </w:tc>
        <w:tc>
          <w:tcPr>
            <w:tcW w:w="438" w:type="pct"/>
            <w:shd w:val="clear" w:color="auto" w:fill="auto"/>
          </w:tcPr>
          <w:p w14:paraId="4D6DFE8A" w14:textId="77777777" w:rsidR="00C03BC3" w:rsidRPr="00A16B5B" w:rsidRDefault="00C03BC3" w:rsidP="00AB5B41">
            <w:pPr>
              <w:pStyle w:val="TAC"/>
            </w:pPr>
            <w:r w:rsidRPr="00A16B5B">
              <w:t>1..1</w:t>
            </w:r>
          </w:p>
        </w:tc>
        <w:tc>
          <w:tcPr>
            <w:tcW w:w="299" w:type="pct"/>
          </w:tcPr>
          <w:p w14:paraId="0FCAD2C5"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730492D9" w14:textId="77777777" w:rsidR="00C03BC3" w:rsidRPr="00A16B5B" w:rsidRDefault="00C03BC3" w:rsidP="00AB5B41">
            <w:pPr>
              <w:pStyle w:val="TAL"/>
              <w:keepNext w:val="0"/>
            </w:pPr>
            <w:r w:rsidRPr="00A16B5B">
              <w:t>Additional identifier for this Policy Template, unique within the scope of its Provisioning Session, that may be cross-referenced with external metadata about a media delivery session.</w:t>
            </w:r>
          </w:p>
          <w:p w14:paraId="11829362" w14:textId="77777777" w:rsidR="00C03BC3" w:rsidRPr="00A16B5B" w:rsidRDefault="00C03BC3" w:rsidP="00AB5B41">
            <w:pPr>
              <w:pStyle w:val="TAL"/>
            </w:pPr>
            <w:r w:rsidRPr="00A16B5B">
              <w:t>Example: "HD_Premium".</w:t>
            </w:r>
          </w:p>
        </w:tc>
      </w:tr>
      <w:tr w:rsidR="00C03BC3" w:rsidRPr="00A16B5B" w14:paraId="3B130E48" w14:textId="77777777" w:rsidTr="00AB5B41">
        <w:tc>
          <w:tcPr>
            <w:tcW w:w="594" w:type="pct"/>
            <w:gridSpan w:val="2"/>
            <w:shd w:val="clear" w:color="auto" w:fill="auto"/>
          </w:tcPr>
          <w:p w14:paraId="599E5D78" w14:textId="77777777" w:rsidR="00C03BC3" w:rsidRPr="007F7189" w:rsidRDefault="00C03BC3" w:rsidP="00AB5B41">
            <w:pPr>
              <w:pStyle w:val="TAL"/>
              <w:rPr>
                <w:rStyle w:val="Codechar0"/>
              </w:rPr>
            </w:pPr>
            <w:r w:rsidRPr="007F7189">
              <w:rPr>
                <w:rStyle w:val="Codechar0"/>
              </w:rPr>
              <w:t>application‌Session‌Contexts</w:t>
            </w:r>
          </w:p>
        </w:tc>
        <w:tc>
          <w:tcPr>
            <w:tcW w:w="621" w:type="pct"/>
            <w:shd w:val="clear" w:color="auto" w:fill="auto"/>
          </w:tcPr>
          <w:p w14:paraId="2B74A46E" w14:textId="77777777" w:rsidR="00C03BC3" w:rsidRPr="00BB058C" w:rsidRDefault="00C03BC3" w:rsidP="00AB5B41">
            <w:pPr>
              <w:pStyle w:val="PL"/>
              <w:rPr>
                <w:sz w:val="18"/>
                <w:szCs w:val="18"/>
              </w:rPr>
            </w:pPr>
            <w:r w:rsidRPr="00BB058C">
              <w:rPr>
                <w:sz w:val="18"/>
                <w:szCs w:val="18"/>
              </w:rPr>
              <w:t>array(object)</w:t>
            </w:r>
          </w:p>
        </w:tc>
        <w:tc>
          <w:tcPr>
            <w:tcW w:w="438" w:type="pct"/>
            <w:shd w:val="clear" w:color="auto" w:fill="auto"/>
          </w:tcPr>
          <w:p w14:paraId="34D4CFA7" w14:textId="77777777" w:rsidR="00C03BC3" w:rsidRPr="00A16B5B" w:rsidRDefault="00C03BC3" w:rsidP="00AB5B41">
            <w:pPr>
              <w:pStyle w:val="TAC"/>
            </w:pPr>
            <w:r w:rsidRPr="00A16B5B">
              <w:t>0..1</w:t>
            </w:r>
          </w:p>
        </w:tc>
        <w:tc>
          <w:tcPr>
            <w:tcW w:w="299" w:type="pct"/>
          </w:tcPr>
          <w:p w14:paraId="632EFC47" w14:textId="77777777" w:rsidR="00C03BC3" w:rsidRPr="00A16B5B" w:rsidRDefault="00C03BC3" w:rsidP="00AB5B41">
            <w:pPr>
              <w:pStyle w:val="TAC"/>
            </w:pPr>
            <w:r w:rsidRPr="00A16B5B">
              <w:t>C: RW</w:t>
            </w:r>
            <w:r w:rsidRPr="00A16B5B">
              <w:br/>
              <w:t>R: RW</w:t>
            </w:r>
            <w:r w:rsidRPr="00A16B5B">
              <w:br/>
              <w:t>U: RW</w:t>
            </w:r>
          </w:p>
        </w:tc>
        <w:tc>
          <w:tcPr>
            <w:tcW w:w="3048" w:type="pct"/>
            <w:shd w:val="clear" w:color="auto" w:fill="auto"/>
          </w:tcPr>
          <w:p w14:paraId="1C911BFE" w14:textId="12C023CF" w:rsidR="00C03BC3" w:rsidRPr="00A16B5B" w:rsidRDefault="00C03BC3" w:rsidP="00AB5B41">
            <w:pPr>
              <w:pStyle w:val="TAL"/>
            </w:pPr>
            <w:del w:id="41" w:author="Prakash Reddy Kolan" w:date="2025-04-01T14:52:00Z">
              <w:r w:rsidRPr="00A16B5B" w:rsidDel="003735BC">
                <w:delText>Exactly on</w:delText>
              </w:r>
            </w:del>
            <w:del w:id="42" w:author="Prakash Reddy Kolan" w:date="2025-04-01T14:51:00Z">
              <w:r w:rsidRPr="00A16B5B" w:rsidDel="003735BC">
                <w:delText xml:space="preserve">e </w:delText>
              </w:r>
            </w:del>
            <w:ins w:id="43" w:author="Prakash Reddy Kolan" w:date="2025-04-01T14:52:00Z">
              <w:r w:rsidR="003735BC">
                <w:t xml:space="preserve">A set of </w:t>
              </w:r>
            </w:ins>
            <w:r w:rsidRPr="00A16B5B">
              <w:t>application session context</w:t>
            </w:r>
            <w:ins w:id="44" w:author="Prakash Reddy Kolan" w:date="2025-04-01T14:52:00Z">
              <w:r w:rsidR="00B732C3">
                <w:t>s</w:t>
              </w:r>
            </w:ins>
            <w:r w:rsidRPr="00A16B5B">
              <w:t xml:space="preserve"> at reference point M4 to which this Policy Template may be applied.</w:t>
            </w:r>
          </w:p>
          <w:p w14:paraId="05EB9DD8" w14:textId="77777777" w:rsidR="00C03BC3" w:rsidRPr="00A16B5B" w:rsidRDefault="00C03BC3" w:rsidP="00AB5B41">
            <w:pPr>
              <w:pStyle w:val="TAL"/>
            </w:pPr>
            <w:r w:rsidRPr="00A16B5B">
              <w:t>Each object in the array shall specify at least one property. If more than one property is specified, instantiation of the Policy Template is restricted to the conjunction of all the object's properties.</w:t>
            </w:r>
          </w:p>
        </w:tc>
      </w:tr>
      <w:tr w:rsidR="00C03BC3" w:rsidRPr="00A16B5B" w14:paraId="4578E941" w14:textId="77777777" w:rsidTr="00AB5B41">
        <w:tc>
          <w:tcPr>
            <w:tcW w:w="98" w:type="pct"/>
            <w:shd w:val="clear" w:color="auto" w:fill="auto"/>
          </w:tcPr>
          <w:p w14:paraId="6517BD71" w14:textId="77777777" w:rsidR="00C03BC3" w:rsidRPr="007F7189" w:rsidRDefault="00C03BC3" w:rsidP="00AB5B41">
            <w:pPr>
              <w:pStyle w:val="TAL"/>
              <w:rPr>
                <w:rStyle w:val="Codechar0"/>
              </w:rPr>
            </w:pPr>
          </w:p>
        </w:tc>
        <w:tc>
          <w:tcPr>
            <w:tcW w:w="496" w:type="pct"/>
          </w:tcPr>
          <w:p w14:paraId="5ACB775C" w14:textId="77777777" w:rsidR="00C03BC3" w:rsidRPr="007F7189" w:rsidRDefault="00C03BC3" w:rsidP="00AB5B41">
            <w:pPr>
              <w:pStyle w:val="TAL"/>
              <w:rPr>
                <w:rStyle w:val="Codechar0"/>
              </w:rPr>
            </w:pPr>
            <w:r w:rsidRPr="007F7189">
              <w:rPr>
                <w:rStyle w:val="Codechar0"/>
              </w:rPr>
              <w:t>sliceInfo</w:t>
            </w:r>
          </w:p>
        </w:tc>
        <w:tc>
          <w:tcPr>
            <w:tcW w:w="621" w:type="pct"/>
            <w:shd w:val="clear" w:color="auto" w:fill="auto"/>
          </w:tcPr>
          <w:p w14:paraId="4AAEE00F" w14:textId="77777777" w:rsidR="00C03BC3" w:rsidRPr="00BB058C" w:rsidRDefault="00C03BC3" w:rsidP="00AB5B41">
            <w:pPr>
              <w:pStyle w:val="PL"/>
              <w:rPr>
                <w:sz w:val="18"/>
                <w:szCs w:val="18"/>
              </w:rPr>
            </w:pPr>
            <w:r w:rsidRPr="00BB058C">
              <w:rPr>
                <w:sz w:val="18"/>
                <w:szCs w:val="18"/>
              </w:rPr>
              <w:t>Snssai</w:t>
            </w:r>
          </w:p>
        </w:tc>
        <w:tc>
          <w:tcPr>
            <w:tcW w:w="438" w:type="pct"/>
            <w:shd w:val="clear" w:color="auto" w:fill="auto"/>
          </w:tcPr>
          <w:p w14:paraId="31D67EE9" w14:textId="77777777" w:rsidR="00C03BC3" w:rsidRPr="00A16B5B" w:rsidRDefault="00C03BC3" w:rsidP="00AB5B41">
            <w:pPr>
              <w:pStyle w:val="TAC"/>
            </w:pPr>
            <w:r w:rsidRPr="00A16B5B">
              <w:t>0..1</w:t>
            </w:r>
          </w:p>
        </w:tc>
        <w:tc>
          <w:tcPr>
            <w:tcW w:w="299" w:type="pct"/>
          </w:tcPr>
          <w:p w14:paraId="0CCF73DC" w14:textId="77777777" w:rsidR="00C03BC3" w:rsidRPr="00A16B5B" w:rsidRDefault="00C03BC3" w:rsidP="00AB5B41">
            <w:pPr>
              <w:pStyle w:val="TAC"/>
            </w:pPr>
            <w:r w:rsidRPr="00A16B5B">
              <w:t>C: RW</w:t>
            </w:r>
            <w:r w:rsidRPr="00A16B5B">
              <w:br/>
              <w:t>R: RW</w:t>
            </w:r>
            <w:r>
              <w:br/>
            </w:r>
            <w:r w:rsidRPr="00A16B5B">
              <w:t>U: RW</w:t>
            </w:r>
          </w:p>
        </w:tc>
        <w:tc>
          <w:tcPr>
            <w:tcW w:w="3048" w:type="pct"/>
            <w:shd w:val="clear" w:color="auto" w:fill="auto"/>
          </w:tcPr>
          <w:p w14:paraId="0D9C6FC7" w14:textId="77777777" w:rsidR="00C03BC3" w:rsidRPr="00A16B5B" w:rsidRDefault="00C03BC3" w:rsidP="00AB5B41">
            <w:pPr>
              <w:pStyle w:val="TAL"/>
            </w:pPr>
            <w:r w:rsidRPr="00A16B5B">
              <w:t>A Network Slice on which this Policy Template may be instantiated. (See clause 5.4.4.2 of TS 29.571 [33].)</w:t>
            </w:r>
          </w:p>
        </w:tc>
      </w:tr>
      <w:tr w:rsidR="00C03BC3" w:rsidRPr="00A16B5B" w14:paraId="48B75BA6" w14:textId="77777777" w:rsidTr="00AB5B41">
        <w:tc>
          <w:tcPr>
            <w:tcW w:w="98" w:type="pct"/>
            <w:shd w:val="clear" w:color="auto" w:fill="auto"/>
          </w:tcPr>
          <w:p w14:paraId="4A9932C9" w14:textId="77777777" w:rsidR="00C03BC3" w:rsidRPr="007F7189" w:rsidRDefault="00C03BC3" w:rsidP="00AB5B41">
            <w:pPr>
              <w:pStyle w:val="TAL"/>
              <w:keepNext w:val="0"/>
              <w:rPr>
                <w:rStyle w:val="Codechar0"/>
              </w:rPr>
            </w:pPr>
          </w:p>
        </w:tc>
        <w:tc>
          <w:tcPr>
            <w:tcW w:w="496" w:type="pct"/>
          </w:tcPr>
          <w:p w14:paraId="723E307E" w14:textId="77777777" w:rsidR="00C03BC3" w:rsidRPr="007F7189" w:rsidRDefault="00C03BC3" w:rsidP="00AB5B41">
            <w:pPr>
              <w:pStyle w:val="TAL"/>
              <w:keepNext w:val="0"/>
              <w:rPr>
                <w:rStyle w:val="Codechar0"/>
              </w:rPr>
            </w:pPr>
            <w:r w:rsidRPr="007F7189">
              <w:rPr>
                <w:rStyle w:val="Codechar0"/>
              </w:rPr>
              <w:t>dnn</w:t>
            </w:r>
          </w:p>
        </w:tc>
        <w:tc>
          <w:tcPr>
            <w:tcW w:w="621" w:type="pct"/>
            <w:shd w:val="clear" w:color="auto" w:fill="auto"/>
          </w:tcPr>
          <w:p w14:paraId="56D74C0E" w14:textId="77777777" w:rsidR="00C03BC3" w:rsidRPr="00BB058C" w:rsidRDefault="00C03BC3" w:rsidP="00AB5B41">
            <w:pPr>
              <w:pStyle w:val="PL"/>
              <w:rPr>
                <w:sz w:val="18"/>
                <w:szCs w:val="18"/>
              </w:rPr>
            </w:pPr>
            <w:r w:rsidRPr="00BB058C">
              <w:rPr>
                <w:sz w:val="18"/>
                <w:szCs w:val="18"/>
              </w:rPr>
              <w:t>Dnn</w:t>
            </w:r>
          </w:p>
        </w:tc>
        <w:tc>
          <w:tcPr>
            <w:tcW w:w="438" w:type="pct"/>
            <w:shd w:val="clear" w:color="auto" w:fill="auto"/>
          </w:tcPr>
          <w:p w14:paraId="1C8D9FB6" w14:textId="77777777" w:rsidR="00C03BC3" w:rsidRPr="00A16B5B" w:rsidRDefault="00C03BC3" w:rsidP="00AB5B41">
            <w:pPr>
              <w:pStyle w:val="TAC"/>
              <w:keepNext w:val="0"/>
            </w:pPr>
            <w:r w:rsidRPr="00A16B5B">
              <w:t>0..1</w:t>
            </w:r>
          </w:p>
        </w:tc>
        <w:tc>
          <w:tcPr>
            <w:tcW w:w="299" w:type="pct"/>
          </w:tcPr>
          <w:p w14:paraId="0034CECE"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04EE6578" w14:textId="77777777" w:rsidR="00C03BC3" w:rsidRPr="00A16B5B" w:rsidRDefault="00C03BC3" w:rsidP="00AB5B41">
            <w:pPr>
              <w:pStyle w:val="TAL"/>
              <w:keepNext w:val="0"/>
            </w:pPr>
            <w:r w:rsidRPr="00A16B5B">
              <w:t>A Data Network on which this Policy Template may be instantiated. (See clause 7.3.2.)</w:t>
            </w:r>
          </w:p>
        </w:tc>
      </w:tr>
      <w:tr w:rsidR="00C03BC3" w:rsidRPr="00A16B5B" w14:paraId="04CE3E8F" w14:textId="77777777" w:rsidTr="00AB5B41">
        <w:tc>
          <w:tcPr>
            <w:tcW w:w="594" w:type="pct"/>
            <w:gridSpan w:val="2"/>
            <w:shd w:val="clear" w:color="auto" w:fill="auto"/>
          </w:tcPr>
          <w:p w14:paraId="3D43DA37" w14:textId="77777777" w:rsidR="00C03BC3" w:rsidRPr="007F7189" w:rsidRDefault="00C03BC3" w:rsidP="00AB5B41">
            <w:pPr>
              <w:pStyle w:val="TAL"/>
              <w:keepNext w:val="0"/>
              <w:rPr>
                <w:rStyle w:val="Codechar0"/>
              </w:rPr>
            </w:pPr>
            <w:r w:rsidRPr="007F7189">
              <w:rPr>
                <w:rStyle w:val="Codechar0"/>
              </w:rPr>
              <w:t>qoSSpecifications</w:t>
            </w:r>
          </w:p>
        </w:tc>
        <w:tc>
          <w:tcPr>
            <w:tcW w:w="621" w:type="pct"/>
            <w:shd w:val="clear" w:color="auto" w:fill="auto"/>
          </w:tcPr>
          <w:p w14:paraId="6F173AAE" w14:textId="77777777" w:rsidR="00C03BC3" w:rsidRPr="00BB058C" w:rsidRDefault="00C03BC3" w:rsidP="00AB5B41">
            <w:pPr>
              <w:pStyle w:val="PL"/>
              <w:rPr>
                <w:sz w:val="18"/>
                <w:szCs w:val="18"/>
              </w:rPr>
            </w:pPr>
            <w:r w:rsidRPr="00BB058C">
              <w:rPr>
                <w:sz w:val="18"/>
                <w:szCs w:val="18"/>
              </w:rPr>
              <w:t>array(</w:t>
            </w:r>
            <w:r>
              <w:rPr>
                <w:sz w:val="18"/>
                <w:szCs w:val="18"/>
              </w:rPr>
              <w:t>Qos</w:t>
            </w:r>
            <w:r w:rsidRPr="00BB058C">
              <w:rPr>
                <w:sz w:val="18"/>
                <w:szCs w:val="18"/>
              </w:rPr>
              <w:t>‌</w:t>
            </w:r>
            <w:r>
              <w:rPr>
                <w:sz w:val="18"/>
                <w:szCs w:val="18"/>
              </w:rPr>
              <w:t>Range</w:t>
            </w:r>
            <w:r w:rsidRPr="00BB058C">
              <w:rPr>
                <w:sz w:val="18"/>
                <w:szCs w:val="18"/>
              </w:rPr>
              <w:t>)</w:t>
            </w:r>
          </w:p>
        </w:tc>
        <w:tc>
          <w:tcPr>
            <w:tcW w:w="438" w:type="pct"/>
            <w:shd w:val="clear" w:color="auto" w:fill="auto"/>
          </w:tcPr>
          <w:p w14:paraId="69332915" w14:textId="77777777" w:rsidR="00C03BC3" w:rsidRPr="00A16B5B" w:rsidRDefault="00C03BC3" w:rsidP="00AB5B41">
            <w:pPr>
              <w:pStyle w:val="TAC"/>
              <w:keepNext w:val="0"/>
            </w:pPr>
            <w:r w:rsidRPr="00A16B5B">
              <w:t>0..1</w:t>
            </w:r>
          </w:p>
        </w:tc>
        <w:tc>
          <w:tcPr>
            <w:tcW w:w="299" w:type="pct"/>
          </w:tcPr>
          <w:p w14:paraId="6ABBFED7" w14:textId="77777777" w:rsidR="00C03BC3" w:rsidRPr="00A16B5B" w:rsidRDefault="00C03BC3" w:rsidP="00AB5B41">
            <w:pPr>
              <w:pStyle w:val="TAC"/>
              <w:keepNext w:val="0"/>
            </w:pPr>
            <w:r w:rsidRPr="00A16B5B">
              <w:t>C: RW</w:t>
            </w:r>
            <w:r w:rsidRPr="00A16B5B">
              <w:br/>
              <w:t>R: RW</w:t>
            </w:r>
            <w:r w:rsidRPr="00A16B5B">
              <w:br/>
              <w:t>U: RW</w:t>
            </w:r>
          </w:p>
        </w:tc>
        <w:tc>
          <w:tcPr>
            <w:tcW w:w="3048" w:type="pct"/>
            <w:shd w:val="clear" w:color="auto" w:fill="auto"/>
          </w:tcPr>
          <w:p w14:paraId="492C73BE" w14:textId="77777777" w:rsidR="00C03BC3" w:rsidRPr="00A16B5B" w:rsidRDefault="00C03BC3" w:rsidP="00AB5B41">
            <w:pPr>
              <w:pStyle w:val="TAL"/>
            </w:pPr>
            <w:r w:rsidRPr="00A16B5B">
              <w:t xml:space="preserve">The network Quality of Service policy </w:t>
            </w:r>
            <w:r>
              <w:t xml:space="preserve">limits </w:t>
            </w:r>
            <w:r w:rsidRPr="00A16B5B">
              <w:t>to be applied to the application service component(s) of media delivery sessions that instantiate this Policy Template (see NOTE and clause 7.3.3.4).</w:t>
            </w:r>
          </w:p>
          <w:p w14:paraId="4961209B" w14:textId="77777777" w:rsidR="00C03BC3" w:rsidRPr="00A16B5B" w:rsidRDefault="00C03BC3" w:rsidP="00AB5B41">
            <w:pPr>
              <w:pStyle w:val="TAL"/>
            </w:pPr>
            <w:r w:rsidRPr="00A16B5B">
              <w:t>Each member of the array is identified by a component reference that is unique in this array.</w:t>
            </w:r>
          </w:p>
          <w:p w14:paraId="2E2CB952" w14:textId="77777777" w:rsidR="00C03BC3" w:rsidRPr="00A16B5B" w:rsidRDefault="00C03BC3" w:rsidP="00AB5B41">
            <w:pPr>
              <w:pStyle w:val="TAL"/>
              <w:keepNext w:val="0"/>
            </w:pPr>
            <w:r w:rsidRPr="00A16B5B">
              <w:t>If present, the array shall contain at least one object.</w:t>
            </w:r>
          </w:p>
        </w:tc>
      </w:tr>
      <w:tr w:rsidR="00C03BC3" w:rsidRPr="00A16B5B" w14:paraId="56B89A6B" w14:textId="77777777" w:rsidTr="00AB5B41">
        <w:tc>
          <w:tcPr>
            <w:tcW w:w="594" w:type="pct"/>
            <w:gridSpan w:val="2"/>
            <w:shd w:val="clear" w:color="auto" w:fill="auto"/>
          </w:tcPr>
          <w:p w14:paraId="7742972A" w14:textId="77777777" w:rsidR="00C03BC3" w:rsidRPr="007F7189" w:rsidRDefault="00C03BC3" w:rsidP="00AB5B41">
            <w:pPr>
              <w:pStyle w:val="TAL"/>
              <w:keepNext w:val="0"/>
              <w:rPr>
                <w:rStyle w:val="Codechar0"/>
              </w:rPr>
            </w:pPr>
            <w:r w:rsidRPr="007F7189">
              <w:rPr>
                <w:rStyle w:val="Codechar0"/>
              </w:rPr>
              <w:t>charging‌Specification</w:t>
            </w:r>
          </w:p>
        </w:tc>
        <w:tc>
          <w:tcPr>
            <w:tcW w:w="621" w:type="pct"/>
            <w:shd w:val="clear" w:color="auto" w:fill="auto"/>
          </w:tcPr>
          <w:p w14:paraId="50AE0E55" w14:textId="77777777" w:rsidR="00C03BC3" w:rsidRPr="00BB058C" w:rsidRDefault="00C03BC3" w:rsidP="00AB5B41">
            <w:pPr>
              <w:pStyle w:val="PL"/>
              <w:rPr>
                <w:sz w:val="18"/>
                <w:szCs w:val="18"/>
              </w:rPr>
            </w:pPr>
            <w:r w:rsidRPr="00BB058C">
              <w:rPr>
                <w:sz w:val="18"/>
                <w:szCs w:val="18"/>
              </w:rPr>
              <w:t>Charging‌Specification</w:t>
            </w:r>
          </w:p>
        </w:tc>
        <w:tc>
          <w:tcPr>
            <w:tcW w:w="438" w:type="pct"/>
            <w:shd w:val="clear" w:color="auto" w:fill="auto"/>
          </w:tcPr>
          <w:p w14:paraId="4068B842" w14:textId="77777777" w:rsidR="00C03BC3" w:rsidRPr="00A16B5B" w:rsidRDefault="00C03BC3" w:rsidP="00AB5B41">
            <w:pPr>
              <w:pStyle w:val="TAC"/>
              <w:keepNext w:val="0"/>
            </w:pPr>
            <w:r w:rsidRPr="00A16B5B">
              <w:t>0..1</w:t>
            </w:r>
          </w:p>
        </w:tc>
        <w:tc>
          <w:tcPr>
            <w:tcW w:w="299" w:type="pct"/>
          </w:tcPr>
          <w:p w14:paraId="0C718C9A" w14:textId="77777777" w:rsidR="00C03BC3" w:rsidRPr="00A16B5B" w:rsidRDefault="00C03BC3" w:rsidP="00AB5B41">
            <w:pPr>
              <w:pStyle w:val="TAC"/>
              <w:keepNext w:val="0"/>
            </w:pPr>
            <w:r w:rsidRPr="00A16B5B">
              <w:t>C: RW</w:t>
            </w:r>
            <w:r w:rsidRPr="00A16B5B">
              <w:br/>
              <w:t>R: RW</w:t>
            </w:r>
            <w:r>
              <w:br/>
            </w:r>
            <w:r w:rsidRPr="00A16B5B">
              <w:t>U: RW</w:t>
            </w:r>
          </w:p>
        </w:tc>
        <w:tc>
          <w:tcPr>
            <w:tcW w:w="3048" w:type="pct"/>
            <w:shd w:val="clear" w:color="auto" w:fill="auto"/>
          </w:tcPr>
          <w:p w14:paraId="7B2BB480" w14:textId="77777777" w:rsidR="00C03BC3" w:rsidRPr="00A16B5B" w:rsidRDefault="00C03BC3" w:rsidP="00AB5B41">
            <w:pPr>
              <w:pStyle w:val="TAL"/>
              <w:keepNext w:val="0"/>
            </w:pPr>
            <w:r w:rsidRPr="00A16B5B">
              <w:t>The charging policy to be applied to media delivery sessions that instantiate this Policy Template is instantiated (see NOTE and clause 7.3.3.7).</w:t>
            </w:r>
          </w:p>
        </w:tc>
      </w:tr>
      <w:tr w:rsidR="00C03BC3" w:rsidRPr="00A16B5B" w14:paraId="3E97D1D1" w14:textId="77777777" w:rsidTr="00AB5B41">
        <w:tc>
          <w:tcPr>
            <w:tcW w:w="594" w:type="pct"/>
            <w:gridSpan w:val="2"/>
            <w:shd w:val="clear" w:color="auto" w:fill="auto"/>
          </w:tcPr>
          <w:p w14:paraId="0308E7E5" w14:textId="77777777" w:rsidR="00C03BC3" w:rsidRPr="007F7189" w:rsidRDefault="00C03BC3" w:rsidP="00AB5B41">
            <w:pPr>
              <w:pStyle w:val="TAL"/>
              <w:rPr>
                <w:rStyle w:val="Codechar0"/>
              </w:rPr>
            </w:pPr>
            <w:r w:rsidRPr="007F7189">
              <w:rPr>
                <w:rStyle w:val="Codechar0"/>
              </w:rPr>
              <w:lastRenderedPageBreak/>
              <w:t>bdtPolicyId</w:t>
            </w:r>
          </w:p>
        </w:tc>
        <w:tc>
          <w:tcPr>
            <w:tcW w:w="621" w:type="pct"/>
            <w:shd w:val="clear" w:color="auto" w:fill="auto"/>
          </w:tcPr>
          <w:p w14:paraId="07B4FAAF" w14:textId="77777777" w:rsidR="00C03BC3" w:rsidRPr="00BB058C" w:rsidRDefault="00C03BC3" w:rsidP="00AB5B41">
            <w:pPr>
              <w:pStyle w:val="PL"/>
              <w:rPr>
                <w:sz w:val="18"/>
                <w:szCs w:val="18"/>
              </w:rPr>
            </w:pPr>
            <w:r w:rsidRPr="00BB058C">
              <w:rPr>
                <w:sz w:val="18"/>
                <w:szCs w:val="18"/>
              </w:rPr>
              <w:t>BdtReferenceId</w:t>
            </w:r>
          </w:p>
        </w:tc>
        <w:tc>
          <w:tcPr>
            <w:tcW w:w="438" w:type="pct"/>
            <w:shd w:val="clear" w:color="auto" w:fill="auto"/>
          </w:tcPr>
          <w:p w14:paraId="4501D1C9" w14:textId="77777777" w:rsidR="00C03BC3" w:rsidRPr="00A16B5B" w:rsidRDefault="00C03BC3" w:rsidP="00AB5B41">
            <w:pPr>
              <w:pStyle w:val="TAC"/>
            </w:pPr>
            <w:r w:rsidRPr="00A16B5B">
              <w:t>0..1</w:t>
            </w:r>
          </w:p>
        </w:tc>
        <w:tc>
          <w:tcPr>
            <w:tcW w:w="299" w:type="pct"/>
          </w:tcPr>
          <w:p w14:paraId="71D9DE0E"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4E28AC08" w14:textId="77777777" w:rsidR="00C03BC3" w:rsidRPr="00A16B5B" w:rsidRDefault="00C03BC3" w:rsidP="00AB5B41">
            <w:pPr>
              <w:pStyle w:val="TAL"/>
              <w:keepNext w:val="0"/>
            </w:pPr>
            <w:r w:rsidRPr="00A16B5B">
              <w:t>A reference to an existing Background Data Transfer policy in the PCF (see NOTE).</w:t>
            </w:r>
          </w:p>
          <w:p w14:paraId="095C8CF2" w14:textId="77777777" w:rsidR="00C03BC3" w:rsidRPr="00A16B5B" w:rsidRDefault="00C03BC3" w:rsidP="00AB5B41">
            <w:pPr>
              <w:pStyle w:val="TAL"/>
            </w:pPr>
            <w:r w:rsidRPr="00A16B5B">
              <w:t xml:space="preserve">Mutually exclusive with </w:t>
            </w:r>
            <w:r w:rsidRPr="007F7189">
              <w:rPr>
                <w:rStyle w:val="Codechar0"/>
              </w:rPr>
              <w:t>bdtSpecification</w:t>
            </w:r>
            <w:r w:rsidRPr="00A16B5B">
              <w:t>.</w:t>
            </w:r>
          </w:p>
        </w:tc>
      </w:tr>
      <w:tr w:rsidR="00C03BC3" w:rsidRPr="00A16B5B" w14:paraId="64573139" w14:textId="77777777" w:rsidTr="00AB5B41">
        <w:tc>
          <w:tcPr>
            <w:tcW w:w="594" w:type="pct"/>
            <w:gridSpan w:val="2"/>
            <w:shd w:val="clear" w:color="auto" w:fill="auto"/>
          </w:tcPr>
          <w:p w14:paraId="615917B7" w14:textId="77777777" w:rsidR="00C03BC3" w:rsidRPr="007F7189" w:rsidRDefault="00C03BC3" w:rsidP="00AB5B41">
            <w:pPr>
              <w:pStyle w:val="TAL"/>
              <w:rPr>
                <w:rStyle w:val="Codechar0"/>
              </w:rPr>
            </w:pPr>
            <w:r w:rsidRPr="007F7189">
              <w:rPr>
                <w:rStyle w:val="Codechar0"/>
              </w:rPr>
              <w:t>bdtSpecification</w:t>
            </w:r>
          </w:p>
        </w:tc>
        <w:tc>
          <w:tcPr>
            <w:tcW w:w="621" w:type="pct"/>
            <w:shd w:val="clear" w:color="auto" w:fill="auto"/>
          </w:tcPr>
          <w:p w14:paraId="31EFAAB0" w14:textId="77777777" w:rsidR="00C03BC3" w:rsidRPr="00BB058C" w:rsidRDefault="00C03BC3" w:rsidP="00AB5B41">
            <w:pPr>
              <w:pStyle w:val="PL"/>
              <w:rPr>
                <w:sz w:val="18"/>
                <w:szCs w:val="18"/>
              </w:rPr>
            </w:pPr>
            <w:r>
              <w:rPr>
                <w:sz w:val="18"/>
                <w:szCs w:val="18"/>
              </w:rPr>
              <w:t>Bdt</w:t>
            </w:r>
            <w:r w:rsidRPr="00BB058C">
              <w:rPr>
                <w:sz w:val="18"/>
                <w:szCs w:val="18"/>
              </w:rPr>
              <w:t>‌</w:t>
            </w:r>
            <w:r>
              <w:rPr>
                <w:sz w:val="18"/>
                <w:szCs w:val="18"/>
              </w:rPr>
              <w:t>Policy</w:t>
            </w:r>
            <w:r w:rsidRPr="00BB058C">
              <w:rPr>
                <w:sz w:val="18"/>
                <w:szCs w:val="18"/>
              </w:rPr>
              <w:t>‌</w:t>
            </w:r>
            <w:r>
              <w:rPr>
                <w:sz w:val="18"/>
                <w:szCs w:val="18"/>
              </w:rPr>
              <w:t>Schedule</w:t>
            </w:r>
          </w:p>
        </w:tc>
        <w:tc>
          <w:tcPr>
            <w:tcW w:w="438" w:type="pct"/>
            <w:shd w:val="clear" w:color="auto" w:fill="auto"/>
          </w:tcPr>
          <w:p w14:paraId="5273E84B" w14:textId="77777777" w:rsidR="00C03BC3" w:rsidRPr="00A16B5B" w:rsidRDefault="00C03BC3" w:rsidP="00AB5B41">
            <w:pPr>
              <w:pStyle w:val="TAC"/>
            </w:pPr>
            <w:r w:rsidRPr="00A16B5B">
              <w:t>0..1</w:t>
            </w:r>
          </w:p>
        </w:tc>
        <w:tc>
          <w:tcPr>
            <w:tcW w:w="299" w:type="pct"/>
          </w:tcPr>
          <w:p w14:paraId="43A37497" w14:textId="77777777" w:rsidR="00C03BC3" w:rsidRPr="00A16B5B" w:rsidRDefault="00C03BC3" w:rsidP="00AB5B41">
            <w:pPr>
              <w:pStyle w:val="TAC"/>
            </w:pPr>
            <w:r w:rsidRPr="00A16B5B">
              <w:t>C: RW</w:t>
            </w:r>
            <w:r w:rsidRPr="00A16B5B">
              <w:br/>
              <w:t>R: RO</w:t>
            </w:r>
            <w:r w:rsidRPr="00A16B5B">
              <w:br/>
              <w:t>U: RW</w:t>
            </w:r>
          </w:p>
        </w:tc>
        <w:tc>
          <w:tcPr>
            <w:tcW w:w="3048" w:type="pct"/>
            <w:shd w:val="clear" w:color="auto" w:fill="auto"/>
          </w:tcPr>
          <w:p w14:paraId="70BC9B8B" w14:textId="77777777" w:rsidR="00C03BC3" w:rsidRPr="00A16B5B" w:rsidRDefault="00C03BC3" w:rsidP="00AB5B41">
            <w:pPr>
              <w:pStyle w:val="TAL"/>
              <w:keepNext w:val="0"/>
            </w:pPr>
            <w:r w:rsidRPr="00A16B5B">
              <w:t>The Background Data Transfer policy specification to be associated with media delivery sessions that instantiate this Policy Template (see clause 8.7.3.2).</w:t>
            </w:r>
          </w:p>
          <w:p w14:paraId="0EA829C5" w14:textId="77777777" w:rsidR="00C03BC3" w:rsidRPr="00A16B5B" w:rsidRDefault="00C03BC3" w:rsidP="00AB5B41">
            <w:pPr>
              <w:pStyle w:val="TAL"/>
            </w:pPr>
            <w:r w:rsidRPr="00A16B5B">
              <w:t xml:space="preserve">Mutually exclusive with </w:t>
            </w:r>
            <w:r w:rsidRPr="007F7189">
              <w:rPr>
                <w:rStyle w:val="Codechar0"/>
              </w:rPr>
              <w:t>bdtPolicyId</w:t>
            </w:r>
            <w:r w:rsidRPr="00A16B5B">
              <w:t xml:space="preserve"> property.</w:t>
            </w:r>
          </w:p>
        </w:tc>
      </w:tr>
      <w:tr w:rsidR="00C03BC3" w:rsidRPr="00A16B5B" w14:paraId="57082685" w14:textId="77777777" w:rsidTr="00AB5B41">
        <w:tc>
          <w:tcPr>
            <w:tcW w:w="5000" w:type="pct"/>
            <w:gridSpan w:val="6"/>
            <w:shd w:val="clear" w:color="auto" w:fill="auto"/>
          </w:tcPr>
          <w:p w14:paraId="00083C91" w14:textId="77777777" w:rsidR="00C03BC3" w:rsidRPr="00A16B5B" w:rsidDel="005B2EFC" w:rsidRDefault="00C03BC3" w:rsidP="00AB5B41">
            <w:pPr>
              <w:pStyle w:val="TAN"/>
            </w:pPr>
            <w:r w:rsidRPr="00A16B5B">
              <w:t>NOTE:</w:t>
            </w:r>
            <w:r w:rsidRPr="00A16B5B">
              <w:tab/>
              <w:t xml:space="preserve">Data type </w:t>
            </w:r>
            <w:r w:rsidRPr="007F7189">
              <w:rPr>
                <w:rStyle w:val="Codechar0"/>
              </w:rPr>
              <w:t>BdtReferenceId</w:t>
            </w:r>
            <w:r w:rsidRPr="00A16B5B">
              <w:t xml:space="preserve"> is specified in TS 29.122 [20].</w:t>
            </w:r>
          </w:p>
        </w:tc>
      </w:tr>
    </w:tbl>
    <w:p w14:paraId="6EBA9DB9" w14:textId="77777777" w:rsidR="00C03BC3" w:rsidRPr="00A16B5B" w:rsidRDefault="00C03BC3" w:rsidP="00C03BC3"/>
    <w:p w14:paraId="0841AEC8" w14:textId="1FB3D9A2" w:rsidR="00C03BC3" w:rsidRPr="00A16B5B" w:rsidRDefault="00C03BC3" w:rsidP="00C03BC3">
      <w:bookmarkStart w:id="45" w:name="_CR8_7_3_2"/>
      <w:bookmarkStart w:id="46" w:name="_Toc123800787"/>
      <w:bookmarkEnd w:id="45"/>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1606CB6C" w14:textId="5D223B6B" w:rsidR="006B4608" w:rsidRPr="00F90395" w:rsidRDefault="006B4608" w:rsidP="006B4608">
      <w:pPr>
        <w:pStyle w:val="Changelast"/>
      </w:pPr>
      <w:bookmarkStart w:id="47" w:name="_CR8_8"/>
      <w:bookmarkEnd w:id="46"/>
      <w:bookmarkEnd w:id="47"/>
      <w:r w:rsidRPr="00FC532F">
        <w:t>End of changes</w:t>
      </w:r>
    </w:p>
    <w:sectPr w:rsidR="006B4608" w:rsidRPr="00F90395" w:rsidSect="00C03BC3">
      <w:footnotePr>
        <w:numRestart w:val="eachSect"/>
      </w:footnotePr>
      <w:pgSz w:w="16840" w:h="11907" w:orient="landscape" w:code="9"/>
      <w:pgMar w:top="1138" w:right="1411"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39F6F" w14:textId="77777777" w:rsidR="00D87F4E" w:rsidRPr="00FC532F" w:rsidRDefault="00D87F4E">
      <w:r w:rsidRPr="00FC532F">
        <w:separator/>
      </w:r>
    </w:p>
  </w:endnote>
  <w:endnote w:type="continuationSeparator" w:id="0">
    <w:p w14:paraId="714BFFED" w14:textId="77777777" w:rsidR="00D87F4E" w:rsidRPr="00FC532F" w:rsidRDefault="00D87F4E">
      <w:r w:rsidRPr="00FC532F">
        <w:continuationSeparator/>
      </w:r>
    </w:p>
  </w:endnote>
  <w:endnote w:type="continuationNotice" w:id="1">
    <w:p w14:paraId="002D4780" w14:textId="77777777" w:rsidR="00D87F4E" w:rsidRPr="00FC532F" w:rsidRDefault="00D87F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9CD34" w14:textId="77777777" w:rsidR="00D87F4E" w:rsidRPr="00FC532F" w:rsidRDefault="00D87F4E">
      <w:r w:rsidRPr="00FC532F">
        <w:separator/>
      </w:r>
    </w:p>
  </w:footnote>
  <w:footnote w:type="continuationSeparator" w:id="0">
    <w:p w14:paraId="070BA2D3" w14:textId="77777777" w:rsidR="00D87F4E" w:rsidRPr="00FC532F" w:rsidRDefault="00D87F4E">
      <w:r w:rsidRPr="00FC532F">
        <w:continuationSeparator/>
      </w:r>
    </w:p>
  </w:footnote>
  <w:footnote w:type="continuationNotice" w:id="1">
    <w:p w14:paraId="0B08402E" w14:textId="77777777" w:rsidR="00D87F4E" w:rsidRPr="00FC532F" w:rsidRDefault="00D87F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8E3E93" w:rsidRPr="00FC532F" w:rsidRDefault="008E3E93">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8"/>
  </w:num>
  <w:num w:numId="5">
    <w:abstractNumId w:val="5"/>
  </w:num>
  <w:num w:numId="6">
    <w:abstractNumId w:val="6"/>
  </w:num>
  <w:num w:numId="7">
    <w:abstractNumId w:val="7"/>
  </w:num>
  <w:num w:numId="8">
    <w:abstractNumId w:val="9"/>
  </w:num>
  <w:num w:numId="9">
    <w:abstractNumId w:val="10"/>
  </w:num>
  <w:num w:numId="10">
    <w:abstractNumId w:val="4"/>
  </w:num>
  <w:num w:numId="11">
    <w:abstractNumId w:val="12"/>
  </w:num>
  <w:num w:numId="12">
    <w:abstractNumId w:val="3"/>
  </w:num>
  <w:num w:numId="13">
    <w:abstractNumId w:val="11"/>
  </w:num>
  <w:num w:numId="14">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AD" w15:userId="S::richard.bradbury@bbc.co.uk::126e7c2a-16ed-4d55-8b97-e9998f478cbf"/>
  </w15:person>
  <w15:person w15:author="Prakash Reddy Kolan">
    <w15:presenceInfo w15:providerId="AD" w15:userId="S-1-5-21-1569490900-2152479555-3239727262-1922659"/>
  </w15:person>
  <w15:person w15:author="Prakash Kolan 04_14_2025">
    <w15:presenceInfo w15:providerId="None" w15:userId="Prakash Kolan 04_14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415"/>
    <w:rsid w:val="00022E4A"/>
    <w:rsid w:val="000231B2"/>
    <w:rsid w:val="000239AA"/>
    <w:rsid w:val="000239E4"/>
    <w:rsid w:val="00027F28"/>
    <w:rsid w:val="0003106B"/>
    <w:rsid w:val="00031269"/>
    <w:rsid w:val="00031690"/>
    <w:rsid w:val="00032A28"/>
    <w:rsid w:val="00033612"/>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F59"/>
    <w:rsid w:val="0009000E"/>
    <w:rsid w:val="00091A2F"/>
    <w:rsid w:val="00092AD2"/>
    <w:rsid w:val="00095B1F"/>
    <w:rsid w:val="00096E15"/>
    <w:rsid w:val="000A175F"/>
    <w:rsid w:val="000A35BD"/>
    <w:rsid w:val="000A5F0B"/>
    <w:rsid w:val="000A6394"/>
    <w:rsid w:val="000B134B"/>
    <w:rsid w:val="000B1910"/>
    <w:rsid w:val="000B339B"/>
    <w:rsid w:val="000B3748"/>
    <w:rsid w:val="000B3BB2"/>
    <w:rsid w:val="000B411F"/>
    <w:rsid w:val="000B498A"/>
    <w:rsid w:val="000B57FC"/>
    <w:rsid w:val="000B5DB4"/>
    <w:rsid w:val="000B797E"/>
    <w:rsid w:val="000B7FED"/>
    <w:rsid w:val="000C038A"/>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1099"/>
    <w:rsid w:val="00162653"/>
    <w:rsid w:val="00162813"/>
    <w:rsid w:val="0016321B"/>
    <w:rsid w:val="00164857"/>
    <w:rsid w:val="00164DF5"/>
    <w:rsid w:val="001656B6"/>
    <w:rsid w:val="00170D3C"/>
    <w:rsid w:val="00171452"/>
    <w:rsid w:val="0017595B"/>
    <w:rsid w:val="00175C48"/>
    <w:rsid w:val="00177395"/>
    <w:rsid w:val="00181823"/>
    <w:rsid w:val="00182914"/>
    <w:rsid w:val="00183BAD"/>
    <w:rsid w:val="00185CDD"/>
    <w:rsid w:val="00187577"/>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5537"/>
    <w:rsid w:val="00246578"/>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3039"/>
    <w:rsid w:val="002C4000"/>
    <w:rsid w:val="002C5F3D"/>
    <w:rsid w:val="002C7E3F"/>
    <w:rsid w:val="002D0F52"/>
    <w:rsid w:val="002D163D"/>
    <w:rsid w:val="002D1758"/>
    <w:rsid w:val="002D3607"/>
    <w:rsid w:val="002D564D"/>
    <w:rsid w:val="002D6C77"/>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102D5"/>
    <w:rsid w:val="0031109F"/>
    <w:rsid w:val="00311D3C"/>
    <w:rsid w:val="00314F62"/>
    <w:rsid w:val="00315D69"/>
    <w:rsid w:val="0031726F"/>
    <w:rsid w:val="00317BA1"/>
    <w:rsid w:val="00320AE9"/>
    <w:rsid w:val="003220A9"/>
    <w:rsid w:val="00322C86"/>
    <w:rsid w:val="0032562B"/>
    <w:rsid w:val="0033164B"/>
    <w:rsid w:val="00331D1C"/>
    <w:rsid w:val="00331EA5"/>
    <w:rsid w:val="003326FE"/>
    <w:rsid w:val="00334CB0"/>
    <w:rsid w:val="00336600"/>
    <w:rsid w:val="00337428"/>
    <w:rsid w:val="0034016D"/>
    <w:rsid w:val="00340C96"/>
    <w:rsid w:val="00340E4E"/>
    <w:rsid w:val="00341061"/>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70FE2"/>
    <w:rsid w:val="00371BE9"/>
    <w:rsid w:val="003723D9"/>
    <w:rsid w:val="003735BC"/>
    <w:rsid w:val="00374DD4"/>
    <w:rsid w:val="00376A70"/>
    <w:rsid w:val="00380103"/>
    <w:rsid w:val="003843FB"/>
    <w:rsid w:val="003846D3"/>
    <w:rsid w:val="00387011"/>
    <w:rsid w:val="003871BE"/>
    <w:rsid w:val="00390C28"/>
    <w:rsid w:val="0039124C"/>
    <w:rsid w:val="00393FF5"/>
    <w:rsid w:val="00394789"/>
    <w:rsid w:val="00394B4B"/>
    <w:rsid w:val="00395F13"/>
    <w:rsid w:val="003A0743"/>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D4553"/>
    <w:rsid w:val="003D485C"/>
    <w:rsid w:val="003E0A30"/>
    <w:rsid w:val="003E0B17"/>
    <w:rsid w:val="003E0ED6"/>
    <w:rsid w:val="003E1A36"/>
    <w:rsid w:val="003E2F7E"/>
    <w:rsid w:val="003E3702"/>
    <w:rsid w:val="003E489E"/>
    <w:rsid w:val="003E682F"/>
    <w:rsid w:val="003F1245"/>
    <w:rsid w:val="003F203F"/>
    <w:rsid w:val="003F26F8"/>
    <w:rsid w:val="003F27B5"/>
    <w:rsid w:val="003F38F0"/>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126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1B4"/>
    <w:rsid w:val="004C27A0"/>
    <w:rsid w:val="004C2A22"/>
    <w:rsid w:val="004C3CB8"/>
    <w:rsid w:val="004C5B2B"/>
    <w:rsid w:val="004C5D2B"/>
    <w:rsid w:val="004C5F69"/>
    <w:rsid w:val="004C7890"/>
    <w:rsid w:val="004D0DA5"/>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909DA"/>
    <w:rsid w:val="005913C2"/>
    <w:rsid w:val="00591873"/>
    <w:rsid w:val="005926E6"/>
    <w:rsid w:val="005928CC"/>
    <w:rsid w:val="00592A75"/>
    <w:rsid w:val="00592D74"/>
    <w:rsid w:val="005935DD"/>
    <w:rsid w:val="00593E8B"/>
    <w:rsid w:val="00595059"/>
    <w:rsid w:val="0059637B"/>
    <w:rsid w:val="00597172"/>
    <w:rsid w:val="00597734"/>
    <w:rsid w:val="00597EF1"/>
    <w:rsid w:val="005A08CA"/>
    <w:rsid w:val="005A21C2"/>
    <w:rsid w:val="005A45C8"/>
    <w:rsid w:val="005B0B10"/>
    <w:rsid w:val="005B1289"/>
    <w:rsid w:val="005B4F4B"/>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5219"/>
    <w:rsid w:val="005D6444"/>
    <w:rsid w:val="005D71FB"/>
    <w:rsid w:val="005E0AD3"/>
    <w:rsid w:val="005E0C92"/>
    <w:rsid w:val="005E2C44"/>
    <w:rsid w:val="005E43B1"/>
    <w:rsid w:val="005E59E9"/>
    <w:rsid w:val="005E6EFD"/>
    <w:rsid w:val="005E7E8B"/>
    <w:rsid w:val="005E7EFD"/>
    <w:rsid w:val="005F06CF"/>
    <w:rsid w:val="005F1FC6"/>
    <w:rsid w:val="005F2145"/>
    <w:rsid w:val="005F29F0"/>
    <w:rsid w:val="005F411A"/>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2C2"/>
    <w:rsid w:val="00640AF5"/>
    <w:rsid w:val="00641C32"/>
    <w:rsid w:val="0064311A"/>
    <w:rsid w:val="0064311D"/>
    <w:rsid w:val="00643153"/>
    <w:rsid w:val="00643A15"/>
    <w:rsid w:val="00647487"/>
    <w:rsid w:val="006500E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676F"/>
    <w:rsid w:val="00686D94"/>
    <w:rsid w:val="00686F80"/>
    <w:rsid w:val="0068715A"/>
    <w:rsid w:val="00690F9E"/>
    <w:rsid w:val="006910B7"/>
    <w:rsid w:val="00691B8E"/>
    <w:rsid w:val="00692772"/>
    <w:rsid w:val="00692901"/>
    <w:rsid w:val="00692D66"/>
    <w:rsid w:val="0069363C"/>
    <w:rsid w:val="00695575"/>
    <w:rsid w:val="0069566A"/>
    <w:rsid w:val="00695808"/>
    <w:rsid w:val="00695B3B"/>
    <w:rsid w:val="0069605E"/>
    <w:rsid w:val="00697C99"/>
    <w:rsid w:val="006A0240"/>
    <w:rsid w:val="006A3D44"/>
    <w:rsid w:val="006A4527"/>
    <w:rsid w:val="006A4989"/>
    <w:rsid w:val="006A5267"/>
    <w:rsid w:val="006A54DD"/>
    <w:rsid w:val="006A705F"/>
    <w:rsid w:val="006B051E"/>
    <w:rsid w:val="006B12AE"/>
    <w:rsid w:val="006B354A"/>
    <w:rsid w:val="006B4608"/>
    <w:rsid w:val="006B46FB"/>
    <w:rsid w:val="006B4C97"/>
    <w:rsid w:val="006B56FE"/>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75"/>
    <w:rsid w:val="00716CAB"/>
    <w:rsid w:val="007174D6"/>
    <w:rsid w:val="0071787E"/>
    <w:rsid w:val="00721670"/>
    <w:rsid w:val="0072274B"/>
    <w:rsid w:val="00724374"/>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5FAF"/>
    <w:rsid w:val="007D6A07"/>
    <w:rsid w:val="007D7229"/>
    <w:rsid w:val="007D79CD"/>
    <w:rsid w:val="007E0453"/>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70EE7"/>
    <w:rsid w:val="008759D4"/>
    <w:rsid w:val="008771FB"/>
    <w:rsid w:val="00877493"/>
    <w:rsid w:val="00880880"/>
    <w:rsid w:val="00880E19"/>
    <w:rsid w:val="008811F0"/>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41E30"/>
    <w:rsid w:val="009428A2"/>
    <w:rsid w:val="0094424D"/>
    <w:rsid w:val="00945308"/>
    <w:rsid w:val="009458FB"/>
    <w:rsid w:val="00946D1A"/>
    <w:rsid w:val="00947268"/>
    <w:rsid w:val="00950B8E"/>
    <w:rsid w:val="009550C7"/>
    <w:rsid w:val="0095604D"/>
    <w:rsid w:val="009579D7"/>
    <w:rsid w:val="00961E6F"/>
    <w:rsid w:val="00961FE0"/>
    <w:rsid w:val="0096202C"/>
    <w:rsid w:val="0096247C"/>
    <w:rsid w:val="00966203"/>
    <w:rsid w:val="0096712D"/>
    <w:rsid w:val="00971674"/>
    <w:rsid w:val="009769E2"/>
    <w:rsid w:val="00977592"/>
    <w:rsid w:val="009777D9"/>
    <w:rsid w:val="00983863"/>
    <w:rsid w:val="00986FB3"/>
    <w:rsid w:val="00987816"/>
    <w:rsid w:val="009911B1"/>
    <w:rsid w:val="00991B88"/>
    <w:rsid w:val="00993C4E"/>
    <w:rsid w:val="00994515"/>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E0BA5"/>
    <w:rsid w:val="009E1A48"/>
    <w:rsid w:val="009E30D4"/>
    <w:rsid w:val="009E3297"/>
    <w:rsid w:val="009E4567"/>
    <w:rsid w:val="009F10D0"/>
    <w:rsid w:val="009F1E59"/>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0E51"/>
    <w:rsid w:val="00A43199"/>
    <w:rsid w:val="00A432D8"/>
    <w:rsid w:val="00A43B80"/>
    <w:rsid w:val="00A4770E"/>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09FA"/>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CF7"/>
    <w:rsid w:val="00AC4CC1"/>
    <w:rsid w:val="00AC5820"/>
    <w:rsid w:val="00AC7C5A"/>
    <w:rsid w:val="00AD1CD8"/>
    <w:rsid w:val="00AD2224"/>
    <w:rsid w:val="00AD23B0"/>
    <w:rsid w:val="00AD4828"/>
    <w:rsid w:val="00AD7D3A"/>
    <w:rsid w:val="00AE2F6D"/>
    <w:rsid w:val="00AE7B66"/>
    <w:rsid w:val="00AE7DB2"/>
    <w:rsid w:val="00AF094D"/>
    <w:rsid w:val="00AF4ABD"/>
    <w:rsid w:val="00AF71D6"/>
    <w:rsid w:val="00B02167"/>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9B"/>
    <w:rsid w:val="00B321F7"/>
    <w:rsid w:val="00B32E87"/>
    <w:rsid w:val="00B339B5"/>
    <w:rsid w:val="00B34252"/>
    <w:rsid w:val="00B35191"/>
    <w:rsid w:val="00B3645E"/>
    <w:rsid w:val="00B3756A"/>
    <w:rsid w:val="00B37D26"/>
    <w:rsid w:val="00B41336"/>
    <w:rsid w:val="00B416A7"/>
    <w:rsid w:val="00B46B24"/>
    <w:rsid w:val="00B46BBE"/>
    <w:rsid w:val="00B51835"/>
    <w:rsid w:val="00B5277F"/>
    <w:rsid w:val="00B54161"/>
    <w:rsid w:val="00B55534"/>
    <w:rsid w:val="00B557EF"/>
    <w:rsid w:val="00B56415"/>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2A41"/>
    <w:rsid w:val="00B732C3"/>
    <w:rsid w:val="00B75336"/>
    <w:rsid w:val="00B75BC2"/>
    <w:rsid w:val="00B75D4A"/>
    <w:rsid w:val="00B764FA"/>
    <w:rsid w:val="00B77564"/>
    <w:rsid w:val="00B81488"/>
    <w:rsid w:val="00B81E36"/>
    <w:rsid w:val="00B8223A"/>
    <w:rsid w:val="00B84B38"/>
    <w:rsid w:val="00B85CD7"/>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BC3"/>
    <w:rsid w:val="00C03F1A"/>
    <w:rsid w:val="00C04071"/>
    <w:rsid w:val="00C0532B"/>
    <w:rsid w:val="00C0559B"/>
    <w:rsid w:val="00C058D9"/>
    <w:rsid w:val="00C058DC"/>
    <w:rsid w:val="00C065A6"/>
    <w:rsid w:val="00C06800"/>
    <w:rsid w:val="00C06AA6"/>
    <w:rsid w:val="00C0702B"/>
    <w:rsid w:val="00C104A0"/>
    <w:rsid w:val="00C105CE"/>
    <w:rsid w:val="00C11040"/>
    <w:rsid w:val="00C11188"/>
    <w:rsid w:val="00C113AA"/>
    <w:rsid w:val="00C11E5A"/>
    <w:rsid w:val="00C14AF2"/>
    <w:rsid w:val="00C15207"/>
    <w:rsid w:val="00C20407"/>
    <w:rsid w:val="00C20730"/>
    <w:rsid w:val="00C26750"/>
    <w:rsid w:val="00C271FB"/>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3CBF"/>
    <w:rsid w:val="00C65435"/>
    <w:rsid w:val="00C65E04"/>
    <w:rsid w:val="00C66965"/>
    <w:rsid w:val="00C66966"/>
    <w:rsid w:val="00C66BA2"/>
    <w:rsid w:val="00C70A0B"/>
    <w:rsid w:val="00C70D46"/>
    <w:rsid w:val="00C7354A"/>
    <w:rsid w:val="00C7418A"/>
    <w:rsid w:val="00C74864"/>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6FC"/>
    <w:rsid w:val="00CD0C77"/>
    <w:rsid w:val="00CD1E7E"/>
    <w:rsid w:val="00CD3D78"/>
    <w:rsid w:val="00CD675E"/>
    <w:rsid w:val="00CD7700"/>
    <w:rsid w:val="00CE0107"/>
    <w:rsid w:val="00CE4AFE"/>
    <w:rsid w:val="00CF0E5C"/>
    <w:rsid w:val="00CF17A5"/>
    <w:rsid w:val="00CF320E"/>
    <w:rsid w:val="00CF389A"/>
    <w:rsid w:val="00CF62A5"/>
    <w:rsid w:val="00D00901"/>
    <w:rsid w:val="00D0125B"/>
    <w:rsid w:val="00D01290"/>
    <w:rsid w:val="00D03E38"/>
    <w:rsid w:val="00D03F9A"/>
    <w:rsid w:val="00D04146"/>
    <w:rsid w:val="00D05BB8"/>
    <w:rsid w:val="00D05D49"/>
    <w:rsid w:val="00D06D51"/>
    <w:rsid w:val="00D07D6A"/>
    <w:rsid w:val="00D10A0A"/>
    <w:rsid w:val="00D12CE2"/>
    <w:rsid w:val="00D1422D"/>
    <w:rsid w:val="00D1694E"/>
    <w:rsid w:val="00D20573"/>
    <w:rsid w:val="00D207BE"/>
    <w:rsid w:val="00D21119"/>
    <w:rsid w:val="00D23BDA"/>
    <w:rsid w:val="00D242FD"/>
    <w:rsid w:val="00D24991"/>
    <w:rsid w:val="00D26E6F"/>
    <w:rsid w:val="00D328AF"/>
    <w:rsid w:val="00D33D64"/>
    <w:rsid w:val="00D36457"/>
    <w:rsid w:val="00D3685C"/>
    <w:rsid w:val="00D40C6F"/>
    <w:rsid w:val="00D41291"/>
    <w:rsid w:val="00D415E6"/>
    <w:rsid w:val="00D4205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FDF"/>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87F4E"/>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AAF"/>
    <w:rsid w:val="00DC51F3"/>
    <w:rsid w:val="00DC5994"/>
    <w:rsid w:val="00DC5E97"/>
    <w:rsid w:val="00DC63F3"/>
    <w:rsid w:val="00DC6763"/>
    <w:rsid w:val="00DC6963"/>
    <w:rsid w:val="00DC69F9"/>
    <w:rsid w:val="00DC6F8C"/>
    <w:rsid w:val="00DD1916"/>
    <w:rsid w:val="00DD1B5A"/>
    <w:rsid w:val="00DD4D1C"/>
    <w:rsid w:val="00DD5EBC"/>
    <w:rsid w:val="00DE1039"/>
    <w:rsid w:val="00DE1388"/>
    <w:rsid w:val="00DE1600"/>
    <w:rsid w:val="00DE2E95"/>
    <w:rsid w:val="00DE34CF"/>
    <w:rsid w:val="00DE34DB"/>
    <w:rsid w:val="00DE4E39"/>
    <w:rsid w:val="00DE4E85"/>
    <w:rsid w:val="00DE5E14"/>
    <w:rsid w:val="00DE66A9"/>
    <w:rsid w:val="00DE6ED5"/>
    <w:rsid w:val="00DF0A74"/>
    <w:rsid w:val="00DF162C"/>
    <w:rsid w:val="00DF2405"/>
    <w:rsid w:val="00DF26BE"/>
    <w:rsid w:val="00DF3339"/>
    <w:rsid w:val="00DF3732"/>
    <w:rsid w:val="00DF45DE"/>
    <w:rsid w:val="00DF4C77"/>
    <w:rsid w:val="00DF78A4"/>
    <w:rsid w:val="00DF7CA2"/>
    <w:rsid w:val="00DF7E9F"/>
    <w:rsid w:val="00E001B5"/>
    <w:rsid w:val="00E00D65"/>
    <w:rsid w:val="00E01263"/>
    <w:rsid w:val="00E02D9B"/>
    <w:rsid w:val="00E03973"/>
    <w:rsid w:val="00E03C3C"/>
    <w:rsid w:val="00E03CEF"/>
    <w:rsid w:val="00E0462A"/>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BEB"/>
    <w:rsid w:val="00E67AD8"/>
    <w:rsid w:val="00E70912"/>
    <w:rsid w:val="00E7222A"/>
    <w:rsid w:val="00E74C04"/>
    <w:rsid w:val="00E74CAD"/>
    <w:rsid w:val="00E7561B"/>
    <w:rsid w:val="00E75C01"/>
    <w:rsid w:val="00E77296"/>
    <w:rsid w:val="00E80127"/>
    <w:rsid w:val="00E8188E"/>
    <w:rsid w:val="00E81B10"/>
    <w:rsid w:val="00E8432C"/>
    <w:rsid w:val="00E86037"/>
    <w:rsid w:val="00E86888"/>
    <w:rsid w:val="00E90A14"/>
    <w:rsid w:val="00E94AFC"/>
    <w:rsid w:val="00E96E2C"/>
    <w:rsid w:val="00E97AA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B9C"/>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BBE"/>
    <w:rsid w:val="00EF11B0"/>
    <w:rsid w:val="00EF4DA4"/>
    <w:rsid w:val="00EF58BF"/>
    <w:rsid w:val="00EF5AEF"/>
    <w:rsid w:val="00EF5CE0"/>
    <w:rsid w:val="00EF6013"/>
    <w:rsid w:val="00F017B9"/>
    <w:rsid w:val="00F01811"/>
    <w:rsid w:val="00F02008"/>
    <w:rsid w:val="00F02BB7"/>
    <w:rsid w:val="00F02BBA"/>
    <w:rsid w:val="00F07380"/>
    <w:rsid w:val="00F11006"/>
    <w:rsid w:val="00F1217F"/>
    <w:rsid w:val="00F14CDF"/>
    <w:rsid w:val="00F1569C"/>
    <w:rsid w:val="00F172A0"/>
    <w:rsid w:val="00F20ABE"/>
    <w:rsid w:val="00F20AD8"/>
    <w:rsid w:val="00F23279"/>
    <w:rsid w:val="00F23938"/>
    <w:rsid w:val="00F24077"/>
    <w:rsid w:val="00F2502F"/>
    <w:rsid w:val="00F2546D"/>
    <w:rsid w:val="00F25D98"/>
    <w:rsid w:val="00F272E1"/>
    <w:rsid w:val="00F300FB"/>
    <w:rsid w:val="00F30111"/>
    <w:rsid w:val="00F336C9"/>
    <w:rsid w:val="00F35246"/>
    <w:rsid w:val="00F36170"/>
    <w:rsid w:val="00F3781C"/>
    <w:rsid w:val="00F43EE0"/>
    <w:rsid w:val="00F45850"/>
    <w:rsid w:val="00F46733"/>
    <w:rsid w:val="00F47EFA"/>
    <w:rsid w:val="00F529BD"/>
    <w:rsid w:val="00F52E70"/>
    <w:rsid w:val="00F53F07"/>
    <w:rsid w:val="00F53FBE"/>
    <w:rsid w:val="00F5560B"/>
    <w:rsid w:val="00F56042"/>
    <w:rsid w:val="00F570F0"/>
    <w:rsid w:val="00F605D9"/>
    <w:rsid w:val="00F62A57"/>
    <w:rsid w:val="00F62BC5"/>
    <w:rsid w:val="00F62BC9"/>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6DA1"/>
    <w:rsid w:val="00FA0788"/>
    <w:rsid w:val="00FA0955"/>
    <w:rsid w:val="00FA0F22"/>
    <w:rsid w:val="00FA112E"/>
    <w:rsid w:val="00FA2CEE"/>
    <w:rsid w:val="00FA5870"/>
    <w:rsid w:val="00FA6276"/>
    <w:rsid w:val="00FA62E3"/>
    <w:rsid w:val="00FA7C61"/>
    <w:rsid w:val="00FB0EA9"/>
    <w:rsid w:val="00FB3B64"/>
    <w:rsid w:val="00FB5F69"/>
    <w:rsid w:val="00FB6386"/>
    <w:rsid w:val="00FC1EB3"/>
    <w:rsid w:val="00FC503A"/>
    <w:rsid w:val="00FC532F"/>
    <w:rsid w:val="00FC61CF"/>
    <w:rsid w:val="00FC6698"/>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4D20673A-8785-47BE-B12A-8C3139C1C08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04_14_2025</cp:lastModifiedBy>
  <cp:revision>8</cp:revision>
  <cp:lastPrinted>1900-01-01T08:00:00Z</cp:lastPrinted>
  <dcterms:created xsi:type="dcterms:W3CDTF">2025-04-08T11:07:00Z</dcterms:created>
  <dcterms:modified xsi:type="dcterms:W3CDTF">2025-04-14T12:12:00Z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