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B2F8B" w14:textId="43093E57" w:rsidR="00CB40E6" w:rsidRPr="008C29EF" w:rsidRDefault="007C3C3A" w:rsidP="008B0082">
      <w:pPr>
        <w:tabs>
          <w:tab w:val="left" w:pos="567"/>
        </w:tabs>
        <w:overflowPunct/>
        <w:autoSpaceDE/>
        <w:autoSpaceDN/>
        <w:snapToGrid w:val="0"/>
        <w:spacing w:after="0"/>
        <w:textAlignment w:val="auto"/>
        <w:rPr>
          <w:rFonts w:ascii="Arial" w:eastAsia="MS Mincho" w:hAnsi="Arial" w:cs="Arial"/>
          <w:b/>
          <w:sz w:val="28"/>
          <w:szCs w:val="28"/>
          <w:lang w:val="en-US"/>
        </w:rPr>
      </w:pPr>
      <w:r w:rsidRPr="008C29EF">
        <w:rPr>
          <w:rFonts w:ascii="Arial" w:hAnsi="Arial" w:cs="Arial"/>
          <w:b/>
          <w:sz w:val="28"/>
          <w:szCs w:val="28"/>
          <w:lang w:val="en-US"/>
        </w:rPr>
        <w:t xml:space="preserve">3GPP </w:t>
      </w:r>
      <w:r w:rsidR="001C18EB" w:rsidRPr="008C29EF">
        <w:rPr>
          <w:rFonts w:ascii="Arial" w:hAnsi="Arial" w:cs="Arial"/>
          <w:b/>
          <w:sz w:val="28"/>
          <w:szCs w:val="28"/>
          <w:lang w:val="en-US"/>
        </w:rPr>
        <w:t xml:space="preserve">TSG </w:t>
      </w:r>
      <w:r w:rsidR="004B3C92" w:rsidRPr="008C29EF">
        <w:rPr>
          <w:rFonts w:ascii="Arial" w:hAnsi="Arial" w:cs="Arial"/>
          <w:b/>
          <w:sz w:val="28"/>
          <w:szCs w:val="28"/>
          <w:lang w:val="en-US"/>
        </w:rPr>
        <w:t>SA</w:t>
      </w:r>
      <w:r w:rsidR="00654A7F" w:rsidRPr="008C29EF">
        <w:rPr>
          <w:rFonts w:ascii="Arial" w:hAnsi="Arial" w:cs="Arial"/>
          <w:b/>
          <w:sz w:val="28"/>
          <w:szCs w:val="28"/>
          <w:lang w:val="en-US"/>
        </w:rPr>
        <w:t xml:space="preserve"> </w:t>
      </w:r>
      <w:r w:rsidR="008C29EF" w:rsidRPr="008C29EF">
        <w:rPr>
          <w:rFonts w:ascii="Arial" w:hAnsi="Arial" w:cs="Arial"/>
          <w:b/>
          <w:sz w:val="28"/>
          <w:szCs w:val="28"/>
          <w:lang w:val="en-US"/>
        </w:rPr>
        <w:t xml:space="preserve">WG4 </w:t>
      </w:r>
      <w:r w:rsidR="00654A7F" w:rsidRPr="008C29EF">
        <w:rPr>
          <w:rFonts w:ascii="Arial" w:hAnsi="Arial" w:cs="Arial"/>
          <w:b/>
          <w:sz w:val="28"/>
          <w:szCs w:val="28"/>
          <w:lang w:val="en-US"/>
        </w:rPr>
        <w:t>Meeting #</w:t>
      </w:r>
      <w:r w:rsidR="00230D10" w:rsidRPr="008C29EF">
        <w:rPr>
          <w:rFonts w:ascii="Arial" w:hAnsi="Arial" w:cs="Arial"/>
          <w:b/>
          <w:sz w:val="28"/>
          <w:szCs w:val="28"/>
          <w:lang w:val="en-US"/>
        </w:rPr>
        <w:t>1</w:t>
      </w:r>
      <w:r w:rsidR="008C29EF" w:rsidRPr="008C29EF">
        <w:rPr>
          <w:rFonts w:ascii="Arial" w:hAnsi="Arial" w:cs="Arial"/>
          <w:b/>
          <w:sz w:val="28"/>
          <w:szCs w:val="28"/>
          <w:lang w:val="en-US"/>
        </w:rPr>
        <w:t>31-bis-e</w:t>
      </w:r>
      <w:r w:rsidR="00F35990" w:rsidRPr="008C29EF">
        <w:rPr>
          <w:rFonts w:ascii="Arial" w:hAnsi="Arial" w:cs="Arial"/>
          <w:b/>
          <w:sz w:val="28"/>
          <w:szCs w:val="28"/>
          <w:lang w:val="en-US"/>
        </w:rPr>
        <w:tab/>
      </w:r>
      <w:r w:rsidR="00230D10" w:rsidRPr="008C29EF">
        <w:rPr>
          <w:rFonts w:ascii="Arial" w:hAnsi="Arial" w:cs="Arial"/>
          <w:b/>
          <w:sz w:val="28"/>
          <w:szCs w:val="28"/>
          <w:lang w:val="en-US"/>
        </w:rPr>
        <w:tab/>
      </w:r>
      <w:r w:rsidR="00230D10" w:rsidRPr="008C29EF">
        <w:rPr>
          <w:rFonts w:ascii="Arial" w:hAnsi="Arial" w:cs="Arial"/>
          <w:b/>
          <w:sz w:val="28"/>
          <w:szCs w:val="28"/>
          <w:lang w:val="en-US"/>
        </w:rPr>
        <w:tab/>
      </w:r>
      <w:r w:rsidR="00230D10" w:rsidRPr="008C29EF">
        <w:rPr>
          <w:rFonts w:ascii="Arial" w:hAnsi="Arial" w:cs="Arial"/>
          <w:b/>
          <w:sz w:val="28"/>
          <w:szCs w:val="28"/>
          <w:lang w:val="en-US"/>
        </w:rPr>
        <w:tab/>
      </w:r>
      <w:r w:rsidR="00230D10" w:rsidRPr="008C29EF">
        <w:rPr>
          <w:rFonts w:ascii="Arial" w:hAnsi="Arial" w:cs="Arial"/>
          <w:b/>
          <w:sz w:val="28"/>
          <w:szCs w:val="28"/>
          <w:lang w:val="en-US"/>
        </w:rPr>
        <w:tab/>
      </w:r>
      <w:r w:rsidR="004B3C92" w:rsidRPr="008C29EF">
        <w:rPr>
          <w:rFonts w:ascii="Arial" w:hAnsi="Arial" w:cs="Arial"/>
          <w:b/>
          <w:sz w:val="28"/>
          <w:szCs w:val="28"/>
          <w:lang w:val="en-US"/>
        </w:rPr>
        <w:t>S</w:t>
      </w:r>
      <w:r w:rsidR="008C29EF" w:rsidRPr="008C29EF">
        <w:rPr>
          <w:rFonts w:ascii="Arial" w:hAnsi="Arial" w:cs="Arial"/>
          <w:b/>
          <w:sz w:val="28"/>
          <w:szCs w:val="28"/>
          <w:lang w:val="en-US"/>
        </w:rPr>
        <w:t>4</w:t>
      </w:r>
      <w:r w:rsidR="00C539C7" w:rsidRPr="008C29EF">
        <w:rPr>
          <w:rFonts w:ascii="Arial" w:hAnsi="Arial" w:cs="Arial"/>
          <w:b/>
          <w:sz w:val="28"/>
          <w:szCs w:val="28"/>
          <w:lang w:val="en-US"/>
        </w:rPr>
        <w:t>-</w:t>
      </w:r>
      <w:r w:rsidR="00230D10" w:rsidRPr="008C29EF">
        <w:rPr>
          <w:rFonts w:ascii="Arial" w:hAnsi="Arial" w:cs="Arial"/>
          <w:b/>
          <w:sz w:val="28"/>
          <w:szCs w:val="28"/>
          <w:lang w:val="en-US"/>
        </w:rPr>
        <w:t>2</w:t>
      </w:r>
      <w:r w:rsidR="008C29EF" w:rsidRPr="008C29EF">
        <w:rPr>
          <w:rFonts w:ascii="Arial" w:hAnsi="Arial" w:cs="Arial"/>
          <w:b/>
          <w:sz w:val="28"/>
          <w:szCs w:val="28"/>
          <w:lang w:val="en-US"/>
        </w:rPr>
        <w:t>50468</w:t>
      </w:r>
    </w:p>
    <w:p w14:paraId="479BAB88" w14:textId="6E7900FB" w:rsidR="00693A25" w:rsidRPr="00230D10" w:rsidRDefault="008C29EF" w:rsidP="00230D10">
      <w:pPr>
        <w:tabs>
          <w:tab w:val="left" w:pos="567"/>
        </w:tabs>
        <w:rPr>
          <w:rStyle w:val="apple-style-span"/>
          <w:rFonts w:ascii="Arial" w:hAnsi="Arial" w:cs="Arial"/>
          <w:b/>
          <w:sz w:val="28"/>
          <w:szCs w:val="28"/>
        </w:rPr>
      </w:pPr>
      <w:r>
        <w:rPr>
          <w:rFonts w:ascii="Arial" w:hAnsi="Arial" w:cs="Arial"/>
          <w:b/>
          <w:sz w:val="28"/>
          <w:szCs w:val="28"/>
        </w:rPr>
        <w:t>online</w:t>
      </w:r>
      <w:r w:rsidR="00863EF0">
        <w:rPr>
          <w:rFonts w:ascii="Arial" w:hAnsi="Arial" w:cs="Arial"/>
          <w:b/>
          <w:sz w:val="28"/>
          <w:szCs w:val="28"/>
        </w:rPr>
        <w:t>,</w:t>
      </w:r>
      <w:r w:rsidR="00AE61EF" w:rsidRPr="00230D10">
        <w:rPr>
          <w:rFonts w:ascii="Arial" w:hAnsi="Arial" w:cs="Arial"/>
          <w:b/>
          <w:sz w:val="28"/>
          <w:szCs w:val="28"/>
        </w:rPr>
        <w:t xml:space="preserve"> </w:t>
      </w:r>
      <w:r w:rsidR="00863EF0">
        <w:rPr>
          <w:rFonts w:ascii="Arial" w:hAnsi="Arial" w:cs="Arial"/>
          <w:b/>
          <w:sz w:val="28"/>
          <w:szCs w:val="28"/>
        </w:rPr>
        <w:t>1</w:t>
      </w:r>
      <w:r>
        <w:rPr>
          <w:rFonts w:ascii="Arial" w:hAnsi="Arial" w:cs="Arial"/>
          <w:b/>
          <w:sz w:val="28"/>
          <w:szCs w:val="28"/>
        </w:rPr>
        <w:t>1</w:t>
      </w:r>
      <w:r w:rsidR="00230D10" w:rsidRPr="00230D10">
        <w:rPr>
          <w:rFonts w:ascii="Arial" w:hAnsi="Arial" w:cs="Arial"/>
          <w:b/>
          <w:sz w:val="28"/>
          <w:szCs w:val="28"/>
        </w:rPr>
        <w:t>-</w:t>
      </w:r>
      <w:r w:rsidR="00863EF0">
        <w:rPr>
          <w:rFonts w:ascii="Arial" w:hAnsi="Arial" w:cs="Arial"/>
          <w:b/>
          <w:sz w:val="28"/>
          <w:szCs w:val="28"/>
        </w:rPr>
        <w:t>1</w:t>
      </w:r>
      <w:r>
        <w:rPr>
          <w:rFonts w:ascii="Arial" w:hAnsi="Arial" w:cs="Arial"/>
          <w:b/>
          <w:sz w:val="28"/>
          <w:szCs w:val="28"/>
        </w:rPr>
        <w:t>7</w:t>
      </w:r>
      <w:r w:rsidR="00230D10" w:rsidRPr="00230D10">
        <w:rPr>
          <w:rFonts w:ascii="Arial" w:hAnsi="Arial" w:cs="Arial"/>
          <w:b/>
          <w:sz w:val="28"/>
          <w:szCs w:val="28"/>
        </w:rPr>
        <w:t xml:space="preserve"> </w:t>
      </w:r>
      <w:r>
        <w:rPr>
          <w:rFonts w:ascii="Arial" w:hAnsi="Arial" w:cs="Arial"/>
          <w:b/>
          <w:sz w:val="28"/>
          <w:szCs w:val="28"/>
        </w:rPr>
        <w:t>April</w:t>
      </w:r>
      <w:r w:rsidR="00230D10" w:rsidRPr="00230D10">
        <w:rPr>
          <w:rFonts w:ascii="Arial" w:hAnsi="Arial" w:cs="Arial"/>
          <w:b/>
          <w:sz w:val="28"/>
          <w:szCs w:val="28"/>
        </w:rPr>
        <w:t xml:space="preserve"> 202</w:t>
      </w:r>
      <w:r w:rsidR="00863EF0">
        <w:rPr>
          <w:rFonts w:ascii="Arial" w:hAnsi="Arial" w:cs="Arial"/>
          <w:b/>
          <w:sz w:val="28"/>
          <w:szCs w:val="28"/>
        </w:rPr>
        <w:t>5</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revision of S4-250281</w:t>
      </w:r>
    </w:p>
    <w:p w14:paraId="3A10578C" w14:textId="31B47EE7" w:rsidR="00A67875" w:rsidRPr="00230D10" w:rsidRDefault="00CB40E6" w:rsidP="00F35990">
      <w:pPr>
        <w:tabs>
          <w:tab w:val="left" w:pos="567"/>
        </w:tabs>
        <w:rPr>
          <w:rFonts w:ascii="Arial" w:hAnsi="Arial"/>
          <w:b/>
          <w:lang w:val="en-US"/>
        </w:rPr>
      </w:pPr>
      <w:r w:rsidRPr="00230D10">
        <w:rPr>
          <w:rFonts w:ascii="Arial" w:hAnsi="Arial"/>
          <w:b/>
          <w:lang w:val="en-US"/>
        </w:rPr>
        <w:t>Agenda Item:</w:t>
      </w:r>
      <w:r w:rsidRPr="00230D10">
        <w:rPr>
          <w:rFonts w:ascii="Arial" w:hAnsi="Arial"/>
          <w:lang w:val="en-US"/>
        </w:rPr>
        <w:tab/>
      </w:r>
      <w:bookmarkStart w:id="0" w:name="Source"/>
      <w:bookmarkEnd w:id="0"/>
      <w:r w:rsidR="00F35990" w:rsidRPr="00230D10">
        <w:rPr>
          <w:rFonts w:ascii="Arial" w:hAnsi="Arial"/>
          <w:b/>
          <w:lang w:val="en-US"/>
        </w:rPr>
        <w:tab/>
      </w:r>
      <w:r w:rsidR="008C29EF">
        <w:rPr>
          <w:rFonts w:ascii="Arial" w:hAnsi="Arial"/>
          <w:b/>
          <w:lang w:val="en-US"/>
        </w:rPr>
        <w:t>8.7</w:t>
      </w:r>
    </w:p>
    <w:p w14:paraId="1FFB7937" w14:textId="11D2B7C2" w:rsidR="00CB40E6" w:rsidRPr="00230D10" w:rsidRDefault="00F35990" w:rsidP="00F35990">
      <w:pPr>
        <w:tabs>
          <w:tab w:val="left" w:pos="567"/>
        </w:tabs>
        <w:rPr>
          <w:rFonts w:ascii="Arial" w:hAnsi="Arial"/>
        </w:rPr>
      </w:pPr>
      <w:r w:rsidRPr="00230D10">
        <w:rPr>
          <w:rFonts w:ascii="Arial" w:hAnsi="Arial"/>
          <w:b/>
        </w:rPr>
        <w:t>Source:</w:t>
      </w:r>
      <w:r w:rsidR="00CB40E6" w:rsidRPr="00230D10">
        <w:rPr>
          <w:rFonts w:ascii="Arial" w:hAnsi="Arial"/>
          <w:b/>
        </w:rPr>
        <w:tab/>
      </w:r>
      <w:r w:rsidRPr="00230D10">
        <w:rPr>
          <w:rFonts w:ascii="Arial" w:hAnsi="Arial"/>
          <w:b/>
        </w:rPr>
        <w:tab/>
      </w:r>
      <w:r w:rsidRPr="00230D10">
        <w:rPr>
          <w:rFonts w:ascii="Arial" w:hAnsi="Arial"/>
          <w:b/>
        </w:rPr>
        <w:tab/>
      </w:r>
      <w:r w:rsidR="00C434BA">
        <w:rPr>
          <w:rFonts w:ascii="Arial" w:hAnsi="Arial"/>
          <w:b/>
        </w:rPr>
        <w:t>Qualcomm Incorporated</w:t>
      </w:r>
      <w:r w:rsidR="00230D10" w:rsidRPr="00230D10">
        <w:rPr>
          <w:rFonts w:ascii="Arial" w:hAnsi="Arial"/>
          <w:b/>
        </w:rPr>
        <w:t xml:space="preserve"> (Rapporteur)</w:t>
      </w:r>
    </w:p>
    <w:p w14:paraId="0D660747" w14:textId="54F4D5B9" w:rsidR="00BD7C2A" w:rsidRPr="00230D10" w:rsidRDefault="00CB40E6" w:rsidP="00BD7C2A">
      <w:pPr>
        <w:tabs>
          <w:tab w:val="left" w:pos="567"/>
        </w:tabs>
        <w:rPr>
          <w:rFonts w:ascii="Arial" w:hAnsi="Arial"/>
        </w:rPr>
      </w:pPr>
      <w:r w:rsidRPr="00230D10">
        <w:rPr>
          <w:rFonts w:ascii="Arial" w:hAnsi="Arial"/>
          <w:b/>
        </w:rPr>
        <w:t>Title:</w:t>
      </w:r>
      <w:r w:rsidR="00F35990" w:rsidRPr="00230D10">
        <w:rPr>
          <w:rFonts w:ascii="Arial" w:hAnsi="Arial"/>
        </w:rPr>
        <w:tab/>
      </w:r>
      <w:r w:rsidR="00F35990" w:rsidRPr="00230D10">
        <w:rPr>
          <w:rFonts w:ascii="Arial" w:hAnsi="Arial"/>
        </w:rPr>
        <w:tab/>
      </w:r>
      <w:r w:rsidR="00F35990" w:rsidRPr="00230D10">
        <w:rPr>
          <w:rFonts w:ascii="Arial" w:hAnsi="Arial"/>
        </w:rPr>
        <w:tab/>
      </w:r>
      <w:r w:rsidR="00F35990" w:rsidRPr="00230D10">
        <w:rPr>
          <w:rFonts w:ascii="Arial" w:hAnsi="Arial"/>
        </w:rPr>
        <w:tab/>
      </w:r>
      <w:r w:rsidR="00230D10" w:rsidRPr="00230D10">
        <w:rPr>
          <w:rFonts w:ascii="Arial" w:hAnsi="Arial"/>
          <w:b/>
        </w:rPr>
        <w:t xml:space="preserve">Summary for WI </w:t>
      </w:r>
      <w:r w:rsidR="0030340C">
        <w:rPr>
          <w:rFonts w:ascii="Arial" w:hAnsi="Arial"/>
          <w:b/>
        </w:rPr>
        <w:t>"</w:t>
      </w:r>
      <w:r w:rsidR="0030340C" w:rsidRPr="0030340C">
        <w:rPr>
          <w:rFonts w:ascii="Arial" w:hAnsi="Arial"/>
          <w:b/>
        </w:rPr>
        <w:t>Stage 2 for Advanced Media Delivery</w:t>
      </w:r>
      <w:r w:rsidR="0030340C">
        <w:rPr>
          <w:rFonts w:ascii="Arial" w:hAnsi="Arial"/>
          <w:b/>
        </w:rPr>
        <w:t xml:space="preserve"> (AMD-ARCH-MED)"</w:t>
      </w:r>
    </w:p>
    <w:p w14:paraId="1E31EF89" w14:textId="0DD556CB" w:rsidR="004B3C92" w:rsidRPr="00230D10" w:rsidRDefault="004B3C92" w:rsidP="00367EEA">
      <w:pPr>
        <w:tabs>
          <w:tab w:val="left" w:pos="567"/>
        </w:tabs>
        <w:rPr>
          <w:rFonts w:ascii="Arial" w:hAnsi="Arial"/>
          <w:lang w:val="fr-FR"/>
        </w:rPr>
      </w:pPr>
      <w:r w:rsidRPr="00230D10">
        <w:rPr>
          <w:rFonts w:ascii="Arial" w:hAnsi="Arial"/>
          <w:b/>
          <w:lang w:val="fr-FR"/>
        </w:rPr>
        <w:t>WI code</w:t>
      </w:r>
      <w:r w:rsidR="00D62905" w:rsidRPr="00230D10">
        <w:rPr>
          <w:rFonts w:ascii="Arial" w:hAnsi="Arial"/>
          <w:b/>
          <w:lang w:val="fr-FR"/>
        </w:rPr>
        <w:t>(s)</w:t>
      </w:r>
      <w:r w:rsidRPr="00230D10">
        <w:rPr>
          <w:rFonts w:ascii="Arial" w:hAnsi="Arial"/>
          <w:b/>
          <w:lang w:val="fr-FR"/>
        </w:rPr>
        <w:t>:</w:t>
      </w:r>
      <w:r w:rsidRPr="00230D10">
        <w:rPr>
          <w:rFonts w:ascii="Arial" w:hAnsi="Arial"/>
          <w:b/>
          <w:lang w:val="fr-FR"/>
        </w:rPr>
        <w:tab/>
      </w:r>
      <w:r w:rsidRPr="00230D10">
        <w:rPr>
          <w:rFonts w:ascii="Arial" w:hAnsi="Arial"/>
          <w:b/>
          <w:lang w:val="fr-FR"/>
        </w:rPr>
        <w:tab/>
      </w:r>
      <w:r w:rsidRPr="00230D10">
        <w:rPr>
          <w:rFonts w:ascii="Arial" w:hAnsi="Arial"/>
          <w:b/>
          <w:lang w:val="fr-FR"/>
        </w:rPr>
        <w:tab/>
      </w:r>
      <w:r w:rsidR="000A0440" w:rsidRPr="000A0440">
        <w:rPr>
          <w:rFonts w:ascii="Arial" w:hAnsi="Arial"/>
          <w:b/>
          <w:lang w:val="fr-FR"/>
        </w:rPr>
        <w:t>1060069</w:t>
      </w:r>
    </w:p>
    <w:p w14:paraId="7CBF0BD8" w14:textId="77777777" w:rsidR="00D62905" w:rsidRPr="00230D10" w:rsidRDefault="00D62905" w:rsidP="00D62905">
      <w:pPr>
        <w:tabs>
          <w:tab w:val="left" w:pos="567"/>
        </w:tabs>
        <w:rPr>
          <w:rFonts w:ascii="Arial" w:hAnsi="Arial"/>
          <w:b/>
        </w:rPr>
      </w:pPr>
      <w:r w:rsidRPr="00230D10">
        <w:rPr>
          <w:rFonts w:ascii="Arial" w:hAnsi="Arial"/>
          <w:b/>
        </w:rPr>
        <w:t>leading WG:</w:t>
      </w:r>
      <w:r w:rsidRPr="00230D10">
        <w:rPr>
          <w:rFonts w:ascii="Arial" w:hAnsi="Arial"/>
          <w:b/>
        </w:rPr>
        <w:tab/>
      </w:r>
      <w:r w:rsidRPr="00230D10">
        <w:rPr>
          <w:rFonts w:ascii="Arial" w:hAnsi="Arial"/>
          <w:b/>
        </w:rPr>
        <w:tab/>
      </w:r>
      <w:r w:rsidR="00230D10" w:rsidRPr="00230D10">
        <w:rPr>
          <w:rFonts w:ascii="Arial" w:hAnsi="Arial"/>
          <w:b/>
        </w:rPr>
        <w:t>SA4</w:t>
      </w:r>
    </w:p>
    <w:p w14:paraId="48365CB2" w14:textId="2E016859" w:rsidR="00CB40E6" w:rsidRDefault="004B3C92" w:rsidP="00F35990">
      <w:pPr>
        <w:tabs>
          <w:tab w:val="left" w:pos="567"/>
        </w:tabs>
        <w:rPr>
          <w:rFonts w:ascii="Arial" w:hAnsi="Arial"/>
          <w:b/>
        </w:rPr>
      </w:pPr>
      <w:r w:rsidRPr="00230D10">
        <w:rPr>
          <w:rFonts w:ascii="Arial" w:hAnsi="Arial"/>
          <w:b/>
        </w:rPr>
        <w:t>Release:</w:t>
      </w:r>
      <w:r w:rsidRPr="00230D10">
        <w:rPr>
          <w:rFonts w:ascii="Arial" w:hAnsi="Arial"/>
          <w:b/>
        </w:rPr>
        <w:tab/>
      </w:r>
      <w:r w:rsidRPr="00230D10">
        <w:rPr>
          <w:rFonts w:ascii="Arial" w:hAnsi="Arial"/>
          <w:b/>
        </w:rPr>
        <w:tab/>
      </w:r>
      <w:r w:rsidRPr="00230D10">
        <w:rPr>
          <w:rFonts w:ascii="Arial" w:hAnsi="Arial"/>
          <w:b/>
        </w:rPr>
        <w:tab/>
        <w:t>Rel-</w:t>
      </w:r>
      <w:r w:rsidR="00230D10" w:rsidRPr="00230D10">
        <w:rPr>
          <w:rFonts w:ascii="Arial" w:hAnsi="Arial"/>
          <w:b/>
        </w:rPr>
        <w:t>1</w:t>
      </w:r>
      <w:r w:rsidR="00395F45">
        <w:rPr>
          <w:rFonts w:ascii="Arial" w:hAnsi="Arial"/>
          <w:b/>
        </w:rPr>
        <w:t>9</w:t>
      </w:r>
    </w:p>
    <w:p w14:paraId="437EEAC8" w14:textId="69601E64" w:rsidR="008C29EF" w:rsidRPr="00230D10" w:rsidRDefault="008C29EF" w:rsidP="0096216A">
      <w:pPr>
        <w:pStyle w:val="NO"/>
      </w:pPr>
      <w:r>
        <w:t>Note:</w:t>
      </w:r>
      <w:r>
        <w:tab/>
      </w:r>
      <w:r w:rsidR="00466CEF">
        <w:t>T</w:t>
      </w:r>
      <w:r>
        <w:t xml:space="preserve">his </w:t>
      </w:r>
      <w:r w:rsidR="00466CEF">
        <w:t xml:space="preserve">updated </w:t>
      </w:r>
      <w:r>
        <w:t>document was submitted to SA plenary SA#107 and agreed</w:t>
      </w:r>
      <w:r w:rsidR="00466CEF">
        <w:t>. It is provided to 3GPP SA4 for information only to see the difference to the endorsed document pro</w:t>
      </w:r>
      <w:r w:rsidR="0096216A">
        <w:t>vide for SA4#131 in S4-250281.</w:t>
      </w:r>
      <w:r w:rsidR="00EC02AD">
        <w:t xml:space="preserve"> No further actions are needed.</w:t>
      </w:r>
    </w:p>
    <w:p w14:paraId="688F02FC" w14:textId="77777777" w:rsidR="00CB40E6" w:rsidRPr="00A079D3" w:rsidRDefault="00CB40E6" w:rsidP="00F35990">
      <w:pPr>
        <w:pBdr>
          <w:bottom w:val="single" w:sz="12" w:space="1" w:color="auto"/>
        </w:pBdr>
        <w:tabs>
          <w:tab w:val="left" w:pos="567"/>
        </w:tabs>
      </w:pPr>
    </w:p>
    <w:p w14:paraId="51727415" w14:textId="12224622" w:rsidR="00C434BA" w:rsidRPr="005F1669" w:rsidRDefault="00C434BA" w:rsidP="00C434BA">
      <w:bookmarkStart w:id="1" w:name="_Hlk94172402"/>
      <w:r w:rsidRPr="005F1669">
        <w:t>This document provides a summary of the W</w:t>
      </w:r>
      <w:r>
        <w:t xml:space="preserve">ork </w:t>
      </w:r>
      <w:r w:rsidRPr="005F1669">
        <w:t>I</w:t>
      </w:r>
      <w:r>
        <w:t>tem</w:t>
      </w:r>
      <w:r w:rsidRPr="005F1669">
        <w:t xml:space="preserve"> </w:t>
      </w:r>
      <w:r w:rsidR="00B7060B" w:rsidRPr="00B7060B">
        <w:rPr>
          <w:lang w:val="en-US"/>
        </w:rPr>
        <w:t>Summary for WI "Stage 2 for Advanced Media Delivery (AMD-ARCH-MED)"</w:t>
      </w:r>
      <w:r w:rsidRPr="005F1669">
        <w:t>.</w:t>
      </w:r>
    </w:p>
    <w:tbl>
      <w:tblPr>
        <w:tblW w:w="5000" w:type="pct"/>
        <w:tblBorders>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
        <w:gridCol w:w="2520"/>
        <w:gridCol w:w="1805"/>
        <w:gridCol w:w="750"/>
        <w:gridCol w:w="1102"/>
        <w:gridCol w:w="2446"/>
      </w:tblGrid>
      <w:tr w:rsidR="00C434BA" w14:paraId="2A3F7AF3" w14:textId="77777777" w:rsidTr="009A721A">
        <w:trPr>
          <w:trHeight w:val="255"/>
        </w:trPr>
        <w:tc>
          <w:tcPr>
            <w:tcW w:w="505" w:type="pct"/>
            <w:tcBorders>
              <w:top w:val="single" w:sz="8" w:space="0" w:color="auto"/>
              <w:left w:val="single" w:sz="8" w:space="0" w:color="auto"/>
              <w:bottom w:val="single" w:sz="8" w:space="0" w:color="auto"/>
              <w:right w:val="single" w:sz="8" w:space="0" w:color="auto"/>
            </w:tcBorders>
            <w:hideMark/>
          </w:tcPr>
          <w:p w14:paraId="2EDC311B" w14:textId="77777777" w:rsidR="00C434BA" w:rsidRPr="00CF5BF3" w:rsidRDefault="00C434BA" w:rsidP="006954F5">
            <w:pPr>
              <w:rPr>
                <w:rFonts w:ascii="Arial" w:hAnsi="Arial" w:cs="Arial"/>
                <w:b/>
                <w:bCs/>
                <w:lang w:eastAsia="en-GB"/>
              </w:rPr>
            </w:pPr>
            <w:r w:rsidRPr="00CF5BF3">
              <w:rPr>
                <w:rFonts w:ascii="Arial" w:hAnsi="Arial" w:cs="Arial"/>
                <w:b/>
                <w:bCs/>
                <w:lang w:eastAsia="en-GB"/>
              </w:rPr>
              <w:t>Unique ID</w:t>
            </w:r>
          </w:p>
        </w:tc>
        <w:tc>
          <w:tcPr>
            <w:tcW w:w="1331" w:type="pct"/>
            <w:tcBorders>
              <w:top w:val="single" w:sz="8" w:space="0" w:color="auto"/>
              <w:left w:val="single" w:sz="8" w:space="0" w:color="auto"/>
              <w:bottom w:val="single" w:sz="8" w:space="0" w:color="auto"/>
              <w:right w:val="single" w:sz="8" w:space="0" w:color="auto"/>
            </w:tcBorders>
            <w:hideMark/>
          </w:tcPr>
          <w:p w14:paraId="5054ACBA" w14:textId="77777777" w:rsidR="00C434BA" w:rsidRPr="00CF5BF3" w:rsidRDefault="00C434BA" w:rsidP="006954F5">
            <w:pPr>
              <w:rPr>
                <w:rFonts w:ascii="Arial" w:hAnsi="Arial" w:cs="Arial"/>
                <w:b/>
                <w:bCs/>
                <w:lang w:eastAsia="en-GB"/>
              </w:rPr>
            </w:pPr>
            <w:r w:rsidRPr="00CF5BF3">
              <w:rPr>
                <w:rFonts w:ascii="Arial" w:hAnsi="Arial" w:cs="Arial"/>
                <w:b/>
                <w:bCs/>
                <w:lang w:eastAsia="en-GB"/>
              </w:rPr>
              <w:t>Name</w:t>
            </w:r>
          </w:p>
        </w:tc>
        <w:tc>
          <w:tcPr>
            <w:tcW w:w="868" w:type="pct"/>
            <w:tcBorders>
              <w:top w:val="single" w:sz="8" w:space="0" w:color="auto"/>
              <w:left w:val="single" w:sz="8" w:space="0" w:color="auto"/>
              <w:bottom w:val="single" w:sz="8" w:space="0" w:color="auto"/>
              <w:right w:val="single" w:sz="8" w:space="0" w:color="auto"/>
            </w:tcBorders>
            <w:noWrap/>
            <w:hideMark/>
          </w:tcPr>
          <w:p w14:paraId="5B734631" w14:textId="77777777" w:rsidR="00C434BA" w:rsidRDefault="00C434BA" w:rsidP="006954F5">
            <w:pPr>
              <w:rPr>
                <w:rFonts w:ascii="Arial" w:hAnsi="Arial" w:cs="Arial"/>
                <w:b/>
                <w:bCs/>
                <w:color w:val="000000"/>
                <w:lang w:eastAsia="en-GB"/>
              </w:rPr>
            </w:pPr>
            <w:r>
              <w:rPr>
                <w:rFonts w:ascii="Arial" w:hAnsi="Arial" w:cs="Arial"/>
                <w:b/>
                <w:bCs/>
                <w:color w:val="000000"/>
                <w:lang w:eastAsia="en-GB"/>
              </w:rPr>
              <w:t>Acronym</w:t>
            </w:r>
          </w:p>
        </w:tc>
        <w:tc>
          <w:tcPr>
            <w:tcW w:w="410" w:type="pct"/>
            <w:tcBorders>
              <w:top w:val="single" w:sz="8" w:space="0" w:color="auto"/>
              <w:left w:val="single" w:sz="8" w:space="0" w:color="auto"/>
              <w:bottom w:val="single" w:sz="8" w:space="0" w:color="auto"/>
              <w:right w:val="single" w:sz="8" w:space="0" w:color="auto"/>
            </w:tcBorders>
            <w:hideMark/>
          </w:tcPr>
          <w:p w14:paraId="7058B1D8" w14:textId="77777777" w:rsidR="00C434BA" w:rsidRPr="008D67ED" w:rsidRDefault="00C434BA" w:rsidP="006954F5">
            <w:pPr>
              <w:rPr>
                <w:rFonts w:ascii="Arial" w:hAnsi="Arial" w:cs="Arial"/>
                <w:b/>
                <w:bCs/>
                <w:color w:val="000000"/>
                <w:lang w:eastAsia="en-GB"/>
              </w:rPr>
            </w:pPr>
            <w:r w:rsidRPr="008D67ED">
              <w:rPr>
                <w:rFonts w:ascii="Arial" w:hAnsi="Arial" w:cs="Arial"/>
                <w:b/>
                <w:bCs/>
                <w:color w:val="000000"/>
                <w:lang w:eastAsia="en-GB"/>
              </w:rPr>
              <w:t>WG</w:t>
            </w:r>
          </w:p>
        </w:tc>
        <w:tc>
          <w:tcPr>
            <w:tcW w:w="593" w:type="pct"/>
            <w:tcBorders>
              <w:top w:val="single" w:sz="8" w:space="0" w:color="auto"/>
              <w:left w:val="single" w:sz="8" w:space="0" w:color="auto"/>
              <w:bottom w:val="single" w:sz="8" w:space="0" w:color="auto"/>
              <w:right w:val="single" w:sz="8" w:space="0" w:color="auto"/>
            </w:tcBorders>
            <w:hideMark/>
          </w:tcPr>
          <w:p w14:paraId="15ABA8D4" w14:textId="77777777" w:rsidR="00C434BA" w:rsidRDefault="00C434BA" w:rsidP="006954F5">
            <w:pPr>
              <w:rPr>
                <w:rFonts w:ascii="Arial" w:hAnsi="Arial" w:cs="Arial"/>
                <w:b/>
                <w:bCs/>
                <w:color w:val="000000"/>
                <w:lang w:eastAsia="en-GB"/>
              </w:rPr>
            </w:pPr>
            <w:r>
              <w:rPr>
                <w:rFonts w:ascii="Arial" w:hAnsi="Arial" w:cs="Arial"/>
                <w:b/>
                <w:bCs/>
                <w:color w:val="000000"/>
                <w:lang w:eastAsia="en-GB"/>
              </w:rPr>
              <w:t>WID</w:t>
            </w:r>
          </w:p>
        </w:tc>
        <w:tc>
          <w:tcPr>
            <w:tcW w:w="1292" w:type="pct"/>
            <w:tcBorders>
              <w:top w:val="single" w:sz="8" w:space="0" w:color="auto"/>
              <w:left w:val="single" w:sz="8" w:space="0" w:color="auto"/>
              <w:bottom w:val="single" w:sz="8" w:space="0" w:color="auto"/>
              <w:right w:val="single" w:sz="8" w:space="0" w:color="auto"/>
            </w:tcBorders>
            <w:hideMark/>
          </w:tcPr>
          <w:p w14:paraId="75787C25" w14:textId="77777777" w:rsidR="00C434BA" w:rsidRDefault="00C434BA" w:rsidP="006954F5">
            <w:pPr>
              <w:rPr>
                <w:rFonts w:ascii="Arial" w:hAnsi="Arial" w:cs="Arial"/>
                <w:b/>
                <w:bCs/>
                <w:color w:val="000000"/>
                <w:lang w:eastAsia="en-GB"/>
              </w:rPr>
            </w:pPr>
            <w:r>
              <w:rPr>
                <w:rFonts w:ascii="Arial" w:hAnsi="Arial" w:cs="Arial"/>
                <w:b/>
                <w:bCs/>
                <w:color w:val="000000"/>
                <w:lang w:eastAsia="en-GB"/>
              </w:rPr>
              <w:t>WI Rapporteur name</w:t>
            </w:r>
          </w:p>
        </w:tc>
      </w:tr>
      <w:tr w:rsidR="00C434BA" w:rsidRPr="00C434BA" w14:paraId="685D8EA0" w14:textId="77777777" w:rsidTr="009A721A">
        <w:trPr>
          <w:trHeight w:val="255"/>
        </w:trPr>
        <w:tc>
          <w:tcPr>
            <w:tcW w:w="505" w:type="pct"/>
            <w:tcBorders>
              <w:top w:val="single" w:sz="8" w:space="0" w:color="auto"/>
              <w:left w:val="single" w:sz="8" w:space="0" w:color="auto"/>
              <w:bottom w:val="single" w:sz="8" w:space="0" w:color="auto"/>
              <w:right w:val="single" w:sz="8" w:space="0" w:color="auto"/>
            </w:tcBorders>
            <w:hideMark/>
          </w:tcPr>
          <w:p w14:paraId="605C7825" w14:textId="66859BE5" w:rsidR="00C434BA" w:rsidRPr="005F1669" w:rsidRDefault="000A0440" w:rsidP="006954F5">
            <w:pPr>
              <w:rPr>
                <w:rFonts w:ascii="Arial" w:hAnsi="Arial" w:cs="Arial"/>
                <w:lang w:eastAsia="en-GB"/>
              </w:rPr>
            </w:pPr>
            <w:bookmarkStart w:id="2" w:name="_Hlk157672205"/>
            <w:r w:rsidRPr="000A0440">
              <w:rPr>
                <w:rFonts w:ascii="Arial" w:hAnsi="Arial" w:cs="Arial"/>
                <w:lang w:eastAsia="en-GB"/>
              </w:rPr>
              <w:t>1060069</w:t>
            </w:r>
          </w:p>
        </w:tc>
        <w:tc>
          <w:tcPr>
            <w:tcW w:w="1331" w:type="pct"/>
            <w:tcBorders>
              <w:top w:val="single" w:sz="8" w:space="0" w:color="auto"/>
              <w:left w:val="single" w:sz="8" w:space="0" w:color="auto"/>
              <w:bottom w:val="single" w:sz="8" w:space="0" w:color="auto"/>
              <w:right w:val="single" w:sz="8" w:space="0" w:color="auto"/>
            </w:tcBorders>
            <w:hideMark/>
          </w:tcPr>
          <w:p w14:paraId="567A024D" w14:textId="3EFEB3EF" w:rsidR="00C434BA" w:rsidRPr="00CF5BF3" w:rsidRDefault="000A0440" w:rsidP="006954F5">
            <w:pPr>
              <w:rPr>
                <w:rFonts w:ascii="Arial" w:hAnsi="Arial" w:cs="Arial"/>
                <w:lang w:eastAsia="en-GB"/>
              </w:rPr>
            </w:pPr>
            <w:r w:rsidRPr="000A0440">
              <w:rPr>
                <w:rFonts w:ascii="Arial" w:hAnsi="Arial" w:cs="Arial"/>
                <w:lang w:val="en-US" w:eastAsia="en-GB"/>
              </w:rPr>
              <w:t>Stage 2 for Advanced Media Delivery</w:t>
            </w:r>
          </w:p>
        </w:tc>
        <w:tc>
          <w:tcPr>
            <w:tcW w:w="868" w:type="pct"/>
            <w:tcBorders>
              <w:top w:val="single" w:sz="8" w:space="0" w:color="auto"/>
              <w:left w:val="single" w:sz="8" w:space="0" w:color="auto"/>
              <w:bottom w:val="single" w:sz="8" w:space="0" w:color="auto"/>
              <w:right w:val="single" w:sz="8" w:space="0" w:color="auto"/>
            </w:tcBorders>
            <w:noWrap/>
            <w:hideMark/>
          </w:tcPr>
          <w:p w14:paraId="21B71C2A" w14:textId="658D4EBD" w:rsidR="00C434BA" w:rsidRDefault="000A0440" w:rsidP="006954F5">
            <w:pPr>
              <w:rPr>
                <w:rFonts w:ascii="Arial" w:hAnsi="Arial" w:cs="Arial"/>
                <w:color w:val="000000"/>
                <w:lang w:eastAsia="en-GB"/>
              </w:rPr>
            </w:pPr>
            <w:r w:rsidRPr="000A0440">
              <w:rPr>
                <w:rFonts w:ascii="Arial" w:hAnsi="Arial" w:cs="Arial"/>
                <w:color w:val="000000"/>
                <w:lang w:eastAsia="en-GB"/>
              </w:rPr>
              <w:t>AMD-ARCH-MED</w:t>
            </w:r>
          </w:p>
        </w:tc>
        <w:tc>
          <w:tcPr>
            <w:tcW w:w="410" w:type="pct"/>
            <w:tcBorders>
              <w:top w:val="single" w:sz="8" w:space="0" w:color="auto"/>
              <w:left w:val="single" w:sz="8" w:space="0" w:color="auto"/>
              <w:bottom w:val="single" w:sz="8" w:space="0" w:color="auto"/>
              <w:right w:val="single" w:sz="8" w:space="0" w:color="auto"/>
            </w:tcBorders>
            <w:hideMark/>
          </w:tcPr>
          <w:p w14:paraId="08C04915" w14:textId="77777777" w:rsidR="00C434BA" w:rsidRDefault="00C434BA" w:rsidP="006954F5">
            <w:pPr>
              <w:rPr>
                <w:rFonts w:ascii="Arial" w:hAnsi="Arial" w:cs="Arial"/>
                <w:color w:val="000000"/>
                <w:lang w:eastAsia="en-GB"/>
              </w:rPr>
            </w:pPr>
            <w:r>
              <w:rPr>
                <w:rFonts w:ascii="Arial" w:hAnsi="Arial" w:cs="Arial"/>
                <w:color w:val="000000"/>
                <w:lang w:eastAsia="en-GB"/>
              </w:rPr>
              <w:t>S4</w:t>
            </w:r>
          </w:p>
        </w:tc>
        <w:tc>
          <w:tcPr>
            <w:tcW w:w="593" w:type="pct"/>
            <w:tcBorders>
              <w:top w:val="single" w:sz="8" w:space="0" w:color="auto"/>
              <w:left w:val="single" w:sz="8" w:space="0" w:color="auto"/>
              <w:bottom w:val="single" w:sz="8" w:space="0" w:color="auto"/>
              <w:right w:val="single" w:sz="8" w:space="0" w:color="auto"/>
            </w:tcBorders>
            <w:hideMark/>
          </w:tcPr>
          <w:p w14:paraId="53C06B97" w14:textId="174380FE" w:rsidR="00C434BA" w:rsidRDefault="00C434BA" w:rsidP="006954F5">
            <w:pPr>
              <w:rPr>
                <w:rFonts w:ascii="Arial" w:hAnsi="Arial" w:cs="Arial"/>
                <w:color w:val="000000"/>
                <w:lang w:eastAsia="en-GB"/>
              </w:rPr>
            </w:pPr>
            <w:hyperlink r:id="rId8" w:history="1">
              <w:r w:rsidRPr="00395F45">
                <w:rPr>
                  <w:rStyle w:val="Hyperlink"/>
                  <w:rFonts w:ascii="Arial" w:hAnsi="Arial" w:cs="Arial"/>
                  <w:lang w:eastAsia="en-GB"/>
                </w:rPr>
                <w:t>SP-2</w:t>
              </w:r>
              <w:r w:rsidR="00395F45" w:rsidRPr="00395F45">
                <w:rPr>
                  <w:rStyle w:val="Hyperlink"/>
                  <w:rFonts w:ascii="Arial" w:hAnsi="Arial" w:cs="Arial"/>
                  <w:lang w:eastAsia="en-GB"/>
                </w:rPr>
                <w:t>41963</w:t>
              </w:r>
            </w:hyperlink>
          </w:p>
        </w:tc>
        <w:tc>
          <w:tcPr>
            <w:tcW w:w="1292" w:type="pct"/>
            <w:tcBorders>
              <w:top w:val="single" w:sz="8" w:space="0" w:color="auto"/>
              <w:left w:val="single" w:sz="8" w:space="0" w:color="auto"/>
              <w:bottom w:val="single" w:sz="8" w:space="0" w:color="auto"/>
              <w:right w:val="single" w:sz="8" w:space="0" w:color="auto"/>
            </w:tcBorders>
            <w:hideMark/>
          </w:tcPr>
          <w:p w14:paraId="63FFD364" w14:textId="4E1C06BC" w:rsidR="00C434BA" w:rsidRPr="00C434BA" w:rsidRDefault="00C434BA" w:rsidP="00C434BA">
            <w:pPr>
              <w:rPr>
                <w:rFonts w:ascii="Arial" w:hAnsi="Arial" w:cs="Arial"/>
                <w:color w:val="000000"/>
                <w:lang w:val="en-US" w:eastAsia="en-GB"/>
              </w:rPr>
            </w:pPr>
            <w:r w:rsidRPr="00C434BA">
              <w:rPr>
                <w:rFonts w:ascii="Arial" w:hAnsi="Arial" w:cs="Arial"/>
                <w:color w:val="000000"/>
                <w:lang w:val="en-US" w:eastAsia="en-GB"/>
              </w:rPr>
              <w:t>Thomas Stockhammer, Qualcomm Incorporated</w:t>
            </w:r>
          </w:p>
        </w:tc>
      </w:tr>
      <w:bookmarkEnd w:id="2"/>
    </w:tbl>
    <w:p w14:paraId="68356E28" w14:textId="77777777" w:rsidR="00C434BA" w:rsidRPr="00C434BA" w:rsidRDefault="00C434BA" w:rsidP="00C434BA">
      <w:pPr>
        <w:rPr>
          <w:rFonts w:eastAsia="MS Mincho"/>
          <w:szCs w:val="24"/>
          <w:lang w:val="en-US" w:eastAsia="en-GB"/>
        </w:rPr>
      </w:pPr>
    </w:p>
    <w:p w14:paraId="64CFF328" w14:textId="77777777" w:rsidR="00C434BA" w:rsidRDefault="00E62F69" w:rsidP="00C434BA">
      <w:pPr>
        <w:pStyle w:val="Heading1"/>
      </w:pPr>
      <w:r>
        <w:lastRenderedPageBreak/>
        <w:t>Summary</w:t>
      </w:r>
    </w:p>
    <w:p w14:paraId="0C941816" w14:textId="07A3815A" w:rsidR="00F37004" w:rsidRDefault="004B5297" w:rsidP="00DB1585">
      <w:pPr>
        <w:keepNext/>
        <w:keepLines/>
        <w:rPr>
          <w:rFonts w:eastAsia="Malgun Gothic"/>
          <w:lang w:eastAsia="ko-KR"/>
        </w:rPr>
      </w:pPr>
      <w:bookmarkStart w:id="3" w:name="_Hlk29478278"/>
      <w:bookmarkStart w:id="4" w:name="_Hlk29546021"/>
      <w:bookmarkEnd w:id="1"/>
      <w:r w:rsidRPr="006868B6">
        <w:rPr>
          <w:rFonts w:eastAsia="Malgun Gothic"/>
          <w:lang w:eastAsia="ko-KR"/>
        </w:rPr>
        <w:t xml:space="preserve">TS 26.501 </w:t>
      </w:r>
      <w:r w:rsidR="00B518A5">
        <w:rPr>
          <w:rFonts w:eastAsia="Malgun Gothic"/>
          <w:lang w:eastAsia="ko-KR"/>
        </w:rPr>
        <w:t xml:space="preserve">[1] </w:t>
      </w:r>
      <w:r w:rsidRPr="006868B6">
        <w:rPr>
          <w:rFonts w:eastAsia="Malgun Gothic"/>
          <w:lang w:eastAsia="ko-KR"/>
        </w:rPr>
        <w:t xml:space="preserve">defines the 5GMS architecture, call flows, and procedures. </w:t>
      </w:r>
      <w:r w:rsidR="00F52017">
        <w:rPr>
          <w:rFonts w:eastAsia="Malgun Gothic"/>
          <w:lang w:eastAsia="ko-KR"/>
        </w:rPr>
        <w:t>TS 26.502</w:t>
      </w:r>
      <w:ins w:id="5" w:author="Thomas Stockhammer (25/02/18)" w:date="2025-03-04T08:06:00Z" w16du:dateUtc="2025-03-04T07:06:00Z">
        <w:r w:rsidR="001E1253">
          <w:rPr>
            <w:rFonts w:eastAsia="Malgun Gothic"/>
            <w:lang w:eastAsia="ko-KR"/>
          </w:rPr>
          <w:t xml:space="preserve"> [2]</w:t>
        </w:r>
      </w:ins>
      <w:r w:rsidR="001A653D">
        <w:rPr>
          <w:rFonts w:eastAsia="Malgun Gothic"/>
          <w:lang w:eastAsia="ko-KR"/>
        </w:rPr>
        <w:t xml:space="preserve"> defines the MBS User Service architecture with related call flows and procedures.</w:t>
      </w:r>
      <w:r w:rsidR="00F52017">
        <w:rPr>
          <w:rFonts w:eastAsia="Malgun Gothic"/>
          <w:lang w:eastAsia="ko-KR"/>
        </w:rPr>
        <w:t xml:space="preserve"> </w:t>
      </w:r>
      <w:r w:rsidR="00F37004" w:rsidRPr="00F37004">
        <w:rPr>
          <w:rFonts w:eastAsia="Malgun Gothic"/>
          <w:lang w:eastAsia="ko-KR"/>
        </w:rPr>
        <w:t xml:space="preserve">Mobile media delivery is </w:t>
      </w:r>
      <w:del w:id="6" w:author="Richard Bradbury" w:date="2025-04-10T15:47:00Z" w16du:dateUtc="2025-04-10T14:47:00Z">
        <w:r w:rsidR="00F37004" w:rsidRPr="00F37004" w:rsidDel="003D6C6A">
          <w:rPr>
            <w:rFonts w:eastAsia="Malgun Gothic"/>
            <w:lang w:eastAsia="ko-KR"/>
          </w:rPr>
          <w:delText xml:space="preserve">as </w:delText>
        </w:r>
      </w:del>
      <w:r w:rsidR="00F37004" w:rsidRPr="00F37004">
        <w:rPr>
          <w:rFonts w:eastAsia="Malgun Gothic"/>
          <w:lang w:eastAsia="ko-KR"/>
        </w:rPr>
        <w:t xml:space="preserve">important as never before with everlasting growth of </w:t>
      </w:r>
      <w:r w:rsidR="00F37004">
        <w:rPr>
          <w:rFonts w:eastAsia="Malgun Gothic"/>
          <w:lang w:eastAsia="ko-KR"/>
        </w:rPr>
        <w:t xml:space="preserve">video streaming </w:t>
      </w:r>
      <w:r w:rsidR="00F37004" w:rsidRPr="00F37004">
        <w:rPr>
          <w:rFonts w:eastAsia="Malgun Gothic"/>
          <w:lang w:eastAsia="ko-KR"/>
        </w:rPr>
        <w:t>traffic and new functionalities</w:t>
      </w:r>
      <w:ins w:id="7" w:author="Thomas Stockhammer (25/02/18)" w:date="2025-03-04T08:06:00Z" w16du:dateUtc="2025-03-04T07:06:00Z">
        <w:r w:rsidR="0008214C">
          <w:rPr>
            <w:rFonts w:eastAsia="Malgun Gothic"/>
            <w:lang w:eastAsia="ko-KR"/>
          </w:rPr>
          <w:t xml:space="preserve"> and services</w:t>
        </w:r>
      </w:ins>
      <w:r w:rsidR="00F37004" w:rsidRPr="00F37004">
        <w:rPr>
          <w:rFonts w:eastAsia="Malgun Gothic"/>
          <w:lang w:eastAsia="ko-KR"/>
        </w:rPr>
        <w:t xml:space="preserve"> provided by </w:t>
      </w:r>
      <w:ins w:id="8" w:author="Thomas Stockhammer (25/02/18)" w:date="2025-03-04T08:06:00Z" w16du:dateUtc="2025-03-04T07:06:00Z">
        <w:r w:rsidR="0008214C">
          <w:rPr>
            <w:rFonts w:eastAsia="Malgun Gothic"/>
            <w:lang w:eastAsia="ko-KR"/>
          </w:rPr>
          <w:t>mobile net</w:t>
        </w:r>
      </w:ins>
      <w:ins w:id="9" w:author="Thomas Stockhammer (25/02/18)" w:date="2025-03-04T08:07:00Z" w16du:dateUtc="2025-03-04T07:07:00Z">
        <w:r w:rsidR="0008214C">
          <w:rPr>
            <w:rFonts w:eastAsia="Malgun Gothic"/>
            <w:lang w:eastAsia="ko-KR"/>
          </w:rPr>
          <w:t xml:space="preserve">work operators and </w:t>
        </w:r>
      </w:ins>
      <w:r w:rsidR="00F37004" w:rsidRPr="00F37004">
        <w:rPr>
          <w:rFonts w:eastAsia="Malgun Gothic"/>
          <w:lang w:eastAsia="ko-KR"/>
        </w:rPr>
        <w:t xml:space="preserve">third-party service providers. </w:t>
      </w:r>
      <w:r w:rsidR="00F37004" w:rsidRPr="006868B6">
        <w:rPr>
          <w:rFonts w:eastAsia="Malgun Gothic"/>
          <w:lang w:eastAsia="ko-KR"/>
        </w:rPr>
        <w:t xml:space="preserve">It is also worth noting that 5G-MAG has </w:t>
      </w:r>
      <w:del w:id="10" w:author="Thomas Stockhammer (25/02/18)" w:date="2025-03-04T08:07:00Z" w16du:dateUtc="2025-03-04T07:07:00Z">
        <w:r w:rsidR="00F37004" w:rsidRPr="006868B6" w:rsidDel="0008214C">
          <w:rPr>
            <w:rFonts w:eastAsia="Malgun Gothic"/>
            <w:lang w:eastAsia="ko-KR"/>
          </w:rPr>
          <w:delText xml:space="preserve">defined </w:delText>
        </w:r>
      </w:del>
      <w:ins w:id="11" w:author="Thomas Stockhammer (25/02/18)" w:date="2025-03-04T08:07:00Z" w16du:dateUtc="2025-03-04T07:07:00Z">
        <w:r w:rsidR="0008214C">
          <w:rPr>
            <w:rFonts w:eastAsia="Malgun Gothic"/>
            <w:lang w:eastAsia="ko-KR"/>
          </w:rPr>
          <w:t>created</w:t>
        </w:r>
        <w:r w:rsidR="0008214C" w:rsidRPr="006868B6">
          <w:rPr>
            <w:rFonts w:eastAsia="Malgun Gothic"/>
            <w:lang w:eastAsia="ko-KR"/>
          </w:rPr>
          <w:t xml:space="preserve"> </w:t>
        </w:r>
      </w:ins>
      <w:r w:rsidR="00F37004" w:rsidRPr="006868B6">
        <w:rPr>
          <w:rFonts w:eastAsia="Malgun Gothic"/>
          <w:lang w:eastAsia="ko-KR"/>
        </w:rPr>
        <w:t>reference implementations of both 5G Media Streaming and MBS.</w:t>
      </w:r>
    </w:p>
    <w:p w14:paraId="252D4D63" w14:textId="42FF116A" w:rsidR="00AC1E99" w:rsidRDefault="00F37004" w:rsidP="00AC1E99">
      <w:pPr>
        <w:keepNext/>
        <w:keepLines/>
        <w:rPr>
          <w:rFonts w:eastAsia="Malgun Gothic"/>
          <w:lang w:eastAsia="ko-KR"/>
        </w:rPr>
      </w:pPr>
      <w:r>
        <w:rPr>
          <w:rFonts w:eastAsia="Malgun Gothic"/>
          <w:lang w:eastAsia="ko-KR"/>
        </w:rPr>
        <w:t xml:space="preserve">Based on an extensive </w:t>
      </w:r>
      <w:r w:rsidR="00C914D4">
        <w:rPr>
          <w:rFonts w:eastAsia="Malgun Gothic"/>
          <w:lang w:eastAsia="ko-KR"/>
        </w:rPr>
        <w:t>feasibility study</w:t>
      </w:r>
      <w:r w:rsidR="00907496">
        <w:rPr>
          <w:rFonts w:eastAsia="Malgun Gothic"/>
          <w:lang w:eastAsia="ko-KR"/>
        </w:rPr>
        <w:t xml:space="preserve"> on Advanced Media Delivery (FS_AMD), </w:t>
      </w:r>
      <w:r w:rsidR="00035679">
        <w:rPr>
          <w:rFonts w:eastAsia="Malgun Gothic"/>
          <w:lang w:eastAsia="ko-KR"/>
        </w:rPr>
        <w:t>s</w:t>
      </w:r>
      <w:r w:rsidRPr="00F37004">
        <w:rPr>
          <w:rFonts w:eastAsia="Malgun Gothic"/>
          <w:lang w:eastAsia="ko-KR"/>
        </w:rPr>
        <w:t xml:space="preserve">everal potential improvement areas were identified to </w:t>
      </w:r>
      <w:del w:id="12" w:author="Thomas Stockhammer (25/02/18)" w:date="2025-03-04T08:07:00Z" w16du:dateUtc="2025-03-04T07:07:00Z">
        <w:r w:rsidRPr="00F37004" w:rsidDel="00353E3D">
          <w:rPr>
            <w:rFonts w:eastAsia="Malgun Gothic"/>
            <w:lang w:eastAsia="ko-KR"/>
          </w:rPr>
          <w:delText xml:space="preserve">progress </w:delText>
        </w:r>
      </w:del>
      <w:ins w:id="13" w:author="Thomas Stockhammer (25/02/18)" w:date="2025-03-04T08:07:00Z" w16du:dateUtc="2025-03-04T07:07:00Z">
        <w:r w:rsidR="00353E3D">
          <w:rPr>
            <w:rFonts w:eastAsia="Malgun Gothic"/>
            <w:lang w:eastAsia="ko-KR"/>
          </w:rPr>
          <w:t>initiate</w:t>
        </w:r>
        <w:r w:rsidR="00353E3D" w:rsidRPr="00F37004">
          <w:rPr>
            <w:rFonts w:eastAsia="Malgun Gothic"/>
            <w:lang w:eastAsia="ko-KR"/>
          </w:rPr>
          <w:t xml:space="preserve"> </w:t>
        </w:r>
      </w:ins>
      <w:r w:rsidRPr="00F37004">
        <w:rPr>
          <w:rFonts w:eastAsia="Malgun Gothic"/>
          <w:lang w:eastAsia="ko-KR"/>
        </w:rPr>
        <w:t>normative work</w:t>
      </w:r>
      <w:r w:rsidR="00907496">
        <w:rPr>
          <w:rFonts w:eastAsia="Malgun Gothic"/>
          <w:lang w:eastAsia="ko-KR"/>
        </w:rPr>
        <w:t xml:space="preserve"> in the context of 5GMS and MBS.</w:t>
      </w:r>
      <w:r w:rsidR="00035679">
        <w:rPr>
          <w:rFonts w:eastAsia="Malgun Gothic"/>
          <w:lang w:eastAsia="ko-KR"/>
        </w:rPr>
        <w:t xml:space="preserve"> The work item addressed the stage-2 aspects of Advanced Media Delivery based on the conclusions in TR 26.802 (for MBS)</w:t>
      </w:r>
      <w:r w:rsidR="000E1E3F">
        <w:rPr>
          <w:rFonts w:eastAsia="Malgun Gothic"/>
          <w:lang w:eastAsia="ko-KR"/>
        </w:rPr>
        <w:t xml:space="preserve"> and in TR 26.804</w:t>
      </w:r>
      <w:r w:rsidR="00AA51D4">
        <w:rPr>
          <w:rFonts w:eastAsia="Malgun Gothic"/>
          <w:lang w:eastAsia="ko-KR"/>
        </w:rPr>
        <w:t xml:space="preserve"> (for 5GMS)</w:t>
      </w:r>
      <w:r w:rsidR="004907CF">
        <w:rPr>
          <w:rFonts w:eastAsia="Malgun Gothic"/>
          <w:lang w:eastAsia="ko-KR"/>
        </w:rPr>
        <w:t>.</w:t>
      </w:r>
    </w:p>
    <w:p w14:paraId="2DAF1F58" w14:textId="5DFEC43A" w:rsidR="00942C5B" w:rsidRDefault="009F44A9" w:rsidP="00DB1585">
      <w:pPr>
        <w:keepNext/>
        <w:keepLines/>
        <w:rPr>
          <w:rFonts w:eastAsia="Malgun Gothic"/>
          <w:lang w:eastAsia="ko-KR"/>
        </w:rPr>
      </w:pPr>
      <w:r>
        <w:rPr>
          <w:rFonts w:eastAsia="Malgun Gothic"/>
          <w:lang w:eastAsia="ko-KR"/>
        </w:rPr>
        <w:t>In particular, TS 26.502</w:t>
      </w:r>
      <w:ins w:id="14" w:author="Thomas Stockhammer (25/02/18)" w:date="2025-03-04T08:08:00Z" w16du:dateUtc="2025-03-04T07:08:00Z">
        <w:r w:rsidR="00353E3D">
          <w:rPr>
            <w:rFonts w:eastAsia="Malgun Gothic"/>
            <w:lang w:eastAsia="ko-KR"/>
          </w:rPr>
          <w:t xml:space="preserve"> on MBS User Services</w:t>
        </w:r>
      </w:ins>
      <w:r>
        <w:rPr>
          <w:rFonts w:eastAsia="Malgun Gothic"/>
          <w:lang w:eastAsia="ko-KR"/>
        </w:rPr>
        <w:t xml:space="preserve"> has been updated to address the following features</w:t>
      </w:r>
    </w:p>
    <w:p w14:paraId="6308FF6B" w14:textId="367333AF" w:rsidR="00EF6B65" w:rsidRPr="001E1253" w:rsidRDefault="00EF6B65">
      <w:pPr>
        <w:pStyle w:val="B1"/>
        <w:pPrChange w:id="15" w:author="Thomas Stockhammer (25/02/18)" w:date="2025-03-04T08:09:00Z" w16du:dateUtc="2025-03-04T07:09:00Z">
          <w:pPr>
            <w:ind w:left="284"/>
          </w:pPr>
        </w:pPrChange>
      </w:pPr>
      <w:r w:rsidRPr="00BB1641">
        <w:rPr>
          <w:rFonts w:eastAsia="Malgun Gothic"/>
          <w:lang w:eastAsia="ko-KR"/>
        </w:rPr>
        <w:t>-</w:t>
      </w:r>
      <w:r w:rsidRPr="00BB1641">
        <w:rPr>
          <w:rFonts w:eastAsia="Malgun Gothic"/>
          <w:lang w:eastAsia="ko-KR"/>
        </w:rPr>
        <w:tab/>
      </w:r>
      <w:r w:rsidR="004B5297" w:rsidRPr="001E1253">
        <w:t>In-session unicast repair for MBS Object Distribution</w:t>
      </w:r>
      <w:ins w:id="16" w:author="Thomas Stockhammer (25/02/18)" w:date="2025-03-04T08:08:00Z" w16du:dateUtc="2025-03-04T07:08:00Z">
        <w:r w:rsidR="00353E3D">
          <w:t xml:space="preserve">: </w:t>
        </w:r>
      </w:ins>
      <w:ins w:id="17" w:author="Thomas Stockhammer (25/02/18)" w:date="2025-03-04T08:09:00Z" w16du:dateUtc="2025-03-04T07:09:00Z">
        <w:r w:rsidR="000263F3" w:rsidRPr="000263F3">
          <w:t xml:space="preserve">This functionality addresses all stage-2 procedures for unicast repair, and </w:t>
        </w:r>
        <w:proofErr w:type="gramStart"/>
        <w:r w:rsidR="000263F3" w:rsidRPr="000263F3">
          <w:t>in particular adds</w:t>
        </w:r>
        <w:proofErr w:type="gramEnd"/>
        <w:r w:rsidR="000263F3" w:rsidRPr="000263F3">
          <w:t xml:space="preserve"> the feature to use unicast for repairing potentially lost data in objects</w:t>
        </w:r>
        <w:del w:id="18" w:author="Richard Bradbury" w:date="2025-04-10T15:47:00Z" w16du:dateUtc="2025-04-10T14:47:00Z">
          <w:r w:rsidR="000263F3" w:rsidRPr="000263F3" w:rsidDel="003D6C6A">
            <w:delText>,</w:delText>
          </w:r>
        </w:del>
        <w:r w:rsidR="000263F3" w:rsidRPr="000263F3">
          <w:t xml:space="preserve"> </w:t>
        </w:r>
      </w:ins>
      <w:ins w:id="19" w:author="Richard Bradbury" w:date="2025-04-10T15:47:00Z" w16du:dateUtc="2025-04-10T14:47:00Z">
        <w:r w:rsidR="003D6C6A">
          <w:t>(</w:t>
        </w:r>
      </w:ins>
      <w:ins w:id="20" w:author="Thomas Stockhammer (25/02/18)" w:date="2025-03-04T08:09:00Z" w16du:dateUtc="2025-03-04T07:09:00Z">
        <w:r w:rsidR="000263F3" w:rsidRPr="000263F3">
          <w:t>for example for DASH/HLS over MBS</w:t>
        </w:r>
      </w:ins>
      <w:ins w:id="21" w:author="Richard Bradbury" w:date="2025-04-10T15:47:00Z" w16du:dateUtc="2025-04-10T14:47:00Z">
        <w:r w:rsidR="003D6C6A">
          <w:t>)</w:t>
        </w:r>
      </w:ins>
      <w:ins w:id="22" w:author="Thomas Stockhammer (25/02/18)" w:date="2025-03-04T08:09:00Z" w16du:dateUtc="2025-03-04T07:09:00Z">
        <w:r w:rsidR="00AA28AA">
          <w:t xml:space="preserve"> during an ongoing </w:t>
        </w:r>
        <w:del w:id="23" w:author="Richard Bradbury" w:date="2025-04-10T15:47:00Z" w16du:dateUtc="2025-04-10T14:47:00Z">
          <w:r w:rsidR="00AA28AA" w:rsidDel="003D6C6A">
            <w:delText>live</w:delText>
          </w:r>
        </w:del>
      </w:ins>
      <w:ins w:id="24" w:author="Richard Bradbury" w:date="2025-04-10T15:47:00Z" w16du:dateUtc="2025-04-10T14:47:00Z">
        <w:r w:rsidR="003D6C6A">
          <w:t>MBS Distribution</w:t>
        </w:r>
      </w:ins>
      <w:ins w:id="25" w:author="Thomas Stockhammer (25/02/18)" w:date="2025-03-04T08:09:00Z" w16du:dateUtc="2025-03-04T07:09:00Z">
        <w:r w:rsidR="00AA28AA">
          <w:t xml:space="preserve"> </w:t>
        </w:r>
        <w:del w:id="26" w:author="Richard Bradbury" w:date="2025-04-10T15:47:00Z" w16du:dateUtc="2025-04-10T14:47:00Z">
          <w:r w:rsidR="00AA28AA" w:rsidDel="003D6C6A">
            <w:delText>s</w:delText>
          </w:r>
        </w:del>
      </w:ins>
      <w:ins w:id="27" w:author="Richard Bradbury" w:date="2025-04-10T15:47:00Z" w16du:dateUtc="2025-04-10T14:47:00Z">
        <w:r w:rsidR="003D6C6A">
          <w:t>S</w:t>
        </w:r>
      </w:ins>
      <w:ins w:id="28" w:author="Thomas Stockhammer (25/02/18)" w:date="2025-03-04T08:09:00Z" w16du:dateUtc="2025-03-04T07:09:00Z">
        <w:r w:rsidR="00AA28AA">
          <w:t>ession</w:t>
        </w:r>
        <w:r w:rsidR="000263F3" w:rsidRPr="000263F3">
          <w:t xml:space="preserve">. </w:t>
        </w:r>
      </w:ins>
    </w:p>
    <w:p w14:paraId="0C8C9C67" w14:textId="464A4965" w:rsidR="004B5297" w:rsidRPr="00CD19D1" w:rsidRDefault="00EF6B65">
      <w:pPr>
        <w:pStyle w:val="B1"/>
        <w:rPr>
          <w:rFonts w:eastAsia="Malgun Gothic"/>
          <w:lang w:eastAsia="ko-KR"/>
          <w:rPrChange w:id="29" w:author="Thomas Stockhammer (25/02/18)" w:date="2025-03-04T08:10:00Z" w16du:dateUtc="2025-03-04T07:10:00Z">
            <w:rPr/>
          </w:rPrChange>
        </w:rPr>
        <w:pPrChange w:id="30" w:author="Thomas Stockhammer (25/02/18)" w:date="2025-03-04T08:10:00Z" w16du:dateUtc="2025-03-04T07:10:00Z">
          <w:pPr>
            <w:ind w:left="284"/>
          </w:pPr>
        </w:pPrChange>
      </w:pPr>
      <w:r w:rsidRPr="00CD19D1">
        <w:rPr>
          <w:rFonts w:eastAsia="Malgun Gothic"/>
          <w:lang w:eastAsia="ko-KR"/>
          <w:rPrChange w:id="31" w:author="Thomas Stockhammer (25/02/18)" w:date="2025-03-04T08:10:00Z" w16du:dateUtc="2025-03-04T07:10:00Z">
            <w:rPr>
              <w:i/>
              <w:iCs/>
            </w:rPr>
          </w:rPrChange>
        </w:rPr>
        <w:t>-</w:t>
      </w:r>
      <w:r w:rsidRPr="00CD19D1">
        <w:rPr>
          <w:rFonts w:eastAsia="Malgun Gothic"/>
          <w:lang w:eastAsia="ko-KR"/>
          <w:rPrChange w:id="32" w:author="Thomas Stockhammer (25/02/18)" w:date="2025-03-04T08:10:00Z" w16du:dateUtc="2025-03-04T07:10:00Z">
            <w:rPr>
              <w:i/>
              <w:iCs/>
            </w:rPr>
          </w:rPrChange>
        </w:rPr>
        <w:tab/>
      </w:r>
      <w:del w:id="33" w:author="Thomas Stockhammer (25/02/18)" w:date="2025-03-04T08:10:00Z" w16du:dateUtc="2025-03-04T07:10:00Z">
        <w:r w:rsidR="004B5297" w:rsidRPr="00CD19D1" w:rsidDel="00CD19D1">
          <w:rPr>
            <w:rFonts w:eastAsia="Malgun Gothic"/>
            <w:lang w:eastAsia="ko-KR"/>
            <w:rPrChange w:id="34" w:author="Thomas Stockhammer (25/02/18)" w:date="2025-03-04T08:10:00Z" w16du:dateUtc="2025-03-04T07:10:00Z">
              <w:rPr/>
            </w:rPrChange>
          </w:rPr>
          <w:delText xml:space="preserve"> </w:delText>
        </w:r>
      </w:del>
      <w:r w:rsidR="00252E61" w:rsidRPr="00CD19D1">
        <w:rPr>
          <w:rFonts w:eastAsia="Malgun Gothic"/>
          <w:lang w:eastAsia="ko-KR"/>
          <w:rPrChange w:id="35" w:author="Thomas Stockhammer (25/02/18)" w:date="2025-03-04T08:10:00Z" w16du:dateUtc="2025-03-04T07:10:00Z">
            <w:rPr/>
          </w:rPrChange>
        </w:rPr>
        <w:t>Time Synchronization</w:t>
      </w:r>
      <w:r w:rsidR="00BB1641" w:rsidRPr="00CD19D1">
        <w:rPr>
          <w:rFonts w:eastAsia="Malgun Gothic"/>
          <w:lang w:eastAsia="ko-KR"/>
          <w:rPrChange w:id="36" w:author="Thomas Stockhammer (25/02/18)" w:date="2025-03-04T08:10:00Z" w16du:dateUtc="2025-03-04T07:10:00Z">
            <w:rPr/>
          </w:rPrChange>
        </w:rPr>
        <w:t xml:space="preserve"> for MBS</w:t>
      </w:r>
      <w:ins w:id="37" w:author="Thomas Stockhammer (25/02/18)" w:date="2025-03-04T08:09:00Z" w16du:dateUtc="2025-03-04T07:09:00Z">
        <w:r w:rsidR="00AA28AA" w:rsidRPr="00CD19D1">
          <w:rPr>
            <w:rFonts w:eastAsia="Malgun Gothic"/>
            <w:lang w:eastAsia="ko-KR"/>
            <w:rPrChange w:id="38" w:author="Thomas Stockhammer (25/02/18)" w:date="2025-03-04T08:10:00Z" w16du:dateUtc="2025-03-04T07:10:00Z">
              <w:rPr/>
            </w:rPrChange>
          </w:rPr>
          <w:t xml:space="preserve">: </w:t>
        </w:r>
      </w:ins>
      <w:ins w:id="39" w:author="Thomas Stockhammer (25/02/18)" w:date="2025-03-04T08:10:00Z" w16du:dateUtc="2025-03-04T07:10:00Z">
        <w:r w:rsidR="00CD19D1" w:rsidRPr="00CD19D1">
          <w:rPr>
            <w:rFonts w:eastAsia="Malgun Gothic"/>
            <w:lang w:eastAsia="ko-KR"/>
            <w:rPrChange w:id="40" w:author="Thomas Stockhammer (25/02/18)" w:date="2025-03-04T08:10:00Z" w16du:dateUtc="2025-03-04T07:10:00Z">
              <w:rPr/>
            </w:rPrChange>
          </w:rPr>
          <w:t xml:space="preserve">The MBS </w:t>
        </w:r>
      </w:ins>
      <w:ins w:id="41" w:author="Richard Bradbury" w:date="2025-04-10T15:48:00Z" w16du:dateUtc="2025-04-10T14:48:00Z">
        <w:r w:rsidR="003D6C6A">
          <w:rPr>
            <w:rFonts w:eastAsia="Malgun Gothic"/>
            <w:lang w:eastAsia="ko-KR"/>
          </w:rPr>
          <w:t>C</w:t>
        </w:r>
      </w:ins>
      <w:ins w:id="42" w:author="Thomas Stockhammer (25/02/18)" w:date="2025-03-04T08:10:00Z" w16du:dateUtc="2025-03-04T07:10:00Z">
        <w:r w:rsidR="00CD19D1" w:rsidRPr="00CD19D1">
          <w:rPr>
            <w:rFonts w:eastAsia="Malgun Gothic"/>
            <w:lang w:eastAsia="ko-KR"/>
            <w:rPrChange w:id="43" w:author="Thomas Stockhammer (25/02/18)" w:date="2025-03-04T08:10:00Z" w16du:dateUtc="2025-03-04T07:10:00Z">
              <w:rPr/>
            </w:rPrChange>
          </w:rPr>
          <w:t xml:space="preserve">lient </w:t>
        </w:r>
      </w:ins>
      <w:ins w:id="44" w:author="Richard Bradbury" w:date="2025-04-10T15:48:00Z" w16du:dateUtc="2025-04-10T14:48:00Z">
        <w:r w:rsidR="003D6C6A">
          <w:rPr>
            <w:rFonts w:eastAsia="Malgun Gothic"/>
            <w:lang w:eastAsia="ko-KR"/>
          </w:rPr>
          <w:t>in the UE needs to be synchronised with</w:t>
        </w:r>
      </w:ins>
      <w:ins w:id="45" w:author="Thomas Stockhammer (25/02/18)" w:date="2025-03-04T08:10:00Z" w16du:dateUtc="2025-03-04T07:10:00Z">
        <w:del w:id="46" w:author="Richard Bradbury" w:date="2025-04-10T15:48:00Z" w16du:dateUtc="2025-04-10T14:48:00Z">
          <w:r w:rsidR="00CD19D1" w:rsidRPr="00CD19D1" w:rsidDel="003D6C6A">
            <w:rPr>
              <w:rFonts w:eastAsia="Malgun Gothic"/>
              <w:lang w:eastAsia="ko-KR"/>
              <w:rPrChange w:id="47" w:author="Thomas Stockhammer (25/02/18)" w:date="2025-03-04T08:10:00Z" w16du:dateUtc="2025-03-04T07:10:00Z">
                <w:rPr/>
              </w:rPrChange>
            </w:rPr>
            <w:delText>and</w:delText>
          </w:r>
        </w:del>
        <w:r w:rsidR="00CD19D1" w:rsidRPr="00CD19D1">
          <w:rPr>
            <w:rFonts w:eastAsia="Malgun Gothic"/>
            <w:lang w:eastAsia="ko-KR"/>
            <w:rPrChange w:id="48" w:author="Thomas Stockhammer (25/02/18)" w:date="2025-03-04T08:10:00Z" w16du:dateUtc="2025-03-04T07:10:00Z">
              <w:rPr/>
            </w:rPrChange>
          </w:rPr>
          <w:t xml:space="preserve"> the network functions</w:t>
        </w:r>
        <w:del w:id="49" w:author="Richard Bradbury" w:date="2025-04-10T15:48:00Z" w16du:dateUtc="2025-04-10T14:48:00Z">
          <w:r w:rsidR="00CD19D1" w:rsidRPr="00CD19D1" w:rsidDel="003D6C6A">
            <w:rPr>
              <w:rFonts w:eastAsia="Malgun Gothic"/>
              <w:lang w:eastAsia="ko-KR"/>
              <w:rPrChange w:id="50" w:author="Thomas Stockhammer (25/02/18)" w:date="2025-03-04T08:10:00Z" w16du:dateUtc="2025-03-04T07:10:00Z">
                <w:rPr/>
              </w:rPrChange>
            </w:rPr>
            <w:delText xml:space="preserve"> require time sync</w:delText>
          </w:r>
        </w:del>
        <w:r w:rsidR="00CD19D1" w:rsidRPr="00CD19D1">
          <w:rPr>
            <w:rFonts w:eastAsia="Malgun Gothic"/>
            <w:lang w:eastAsia="ko-KR"/>
            <w:rPrChange w:id="51" w:author="Thomas Stockhammer (25/02/18)" w:date="2025-03-04T08:10:00Z" w16du:dateUtc="2025-03-04T07:10:00Z">
              <w:rPr/>
            </w:rPrChange>
          </w:rPr>
          <w:t xml:space="preserve">. Based on exchange with SA2 and RAN2, two options are </w:t>
        </w:r>
        <w:del w:id="52" w:author="Richard Bradbury" w:date="2025-04-10T15:48:00Z" w16du:dateUtc="2025-04-10T14:48:00Z">
          <w:r w:rsidR="00CD19D1" w:rsidRPr="00CD19D1" w:rsidDel="003D6C6A">
            <w:rPr>
              <w:rFonts w:eastAsia="Malgun Gothic"/>
              <w:lang w:eastAsia="ko-KR"/>
              <w:rPrChange w:id="53" w:author="Thomas Stockhammer (25/02/18)" w:date="2025-03-04T08:10:00Z" w16du:dateUtc="2025-03-04T07:10:00Z">
                <w:rPr/>
              </w:rPrChange>
            </w:rPr>
            <w:delText>provi</w:delText>
          </w:r>
        </w:del>
        <w:del w:id="54" w:author="Richard Bradbury" w:date="2025-04-10T15:49:00Z" w16du:dateUtc="2025-04-10T14:49:00Z">
          <w:r w:rsidR="00CD19D1" w:rsidRPr="00CD19D1" w:rsidDel="003D6C6A">
            <w:rPr>
              <w:rFonts w:eastAsia="Malgun Gothic"/>
              <w:lang w:eastAsia="ko-KR"/>
              <w:rPrChange w:id="55" w:author="Thomas Stockhammer (25/02/18)" w:date="2025-03-04T08:10:00Z" w16du:dateUtc="2025-03-04T07:10:00Z">
                <w:rPr/>
              </w:rPrChange>
            </w:rPr>
            <w:delText>ded</w:delText>
          </w:r>
        </w:del>
      </w:ins>
      <w:ins w:id="56" w:author="Richard Bradbury" w:date="2025-04-10T15:49:00Z" w16du:dateUtc="2025-04-10T14:49:00Z">
        <w:r w:rsidR="003D6C6A">
          <w:rPr>
            <w:rFonts w:eastAsia="Malgun Gothic"/>
            <w:lang w:eastAsia="ko-KR"/>
          </w:rPr>
          <w:t>defined</w:t>
        </w:r>
      </w:ins>
      <w:ins w:id="57" w:author="Thomas Stockhammer (25/02/18)" w:date="2025-03-04T08:11:00Z" w16du:dateUtc="2025-03-04T07:11:00Z">
        <w:r w:rsidR="00CD19D1">
          <w:rPr>
            <w:rFonts w:eastAsia="Malgun Gothic"/>
            <w:lang w:eastAsia="ko-KR"/>
          </w:rPr>
          <w:t>:</w:t>
        </w:r>
      </w:ins>
      <w:ins w:id="58" w:author="Thomas Stockhammer (25/02/18)" w:date="2025-03-04T08:10:00Z" w16du:dateUtc="2025-03-04T07:10:00Z">
        <w:r w:rsidR="00CD19D1" w:rsidRPr="00CD19D1">
          <w:rPr>
            <w:rFonts w:eastAsia="Malgun Gothic"/>
            <w:lang w:eastAsia="ko-KR"/>
            <w:rPrChange w:id="59" w:author="Thomas Stockhammer (25/02/18)" w:date="2025-03-04T08:10:00Z" w16du:dateUtc="2025-03-04T07:10:00Z">
              <w:rPr/>
            </w:rPrChange>
          </w:rPr>
          <w:t xml:space="preserve"> (1) </w:t>
        </w:r>
      </w:ins>
      <w:ins w:id="60" w:author="Thomas Stockhammer (25/02/18)" w:date="2025-03-04T08:11:00Z" w16du:dateUtc="2025-03-04T07:11:00Z">
        <w:r w:rsidR="00CD19D1">
          <w:rPr>
            <w:rFonts w:eastAsia="Malgun Gothic"/>
            <w:lang w:eastAsia="ko-KR"/>
          </w:rPr>
          <w:t>u</w:t>
        </w:r>
      </w:ins>
      <w:ins w:id="61" w:author="Thomas Stockhammer (25/02/18)" w:date="2025-03-04T08:10:00Z" w16du:dateUtc="2025-03-04T07:10:00Z">
        <w:r w:rsidR="00CD19D1" w:rsidRPr="00CD19D1">
          <w:rPr>
            <w:rFonts w:eastAsia="Malgun Gothic"/>
            <w:lang w:eastAsia="ko-KR"/>
            <w:rPrChange w:id="62" w:author="Thomas Stockhammer (25/02/18)" w:date="2025-03-04T08:10:00Z" w16du:dateUtc="2025-03-04T07:10:00Z">
              <w:rPr/>
            </w:rPrChange>
          </w:rPr>
          <w:t>sage of SIB9</w:t>
        </w:r>
        <w:r w:rsidR="00CD19D1">
          <w:rPr>
            <w:rFonts w:eastAsia="Malgun Gothic"/>
            <w:lang w:eastAsia="ko-KR"/>
          </w:rPr>
          <w:t xml:space="preserve">, and </w:t>
        </w:r>
        <w:r w:rsidR="00CD19D1" w:rsidRPr="00CD19D1">
          <w:rPr>
            <w:rFonts w:eastAsia="Malgun Gothic"/>
            <w:lang w:eastAsia="ko-KR"/>
            <w:rPrChange w:id="63" w:author="Thomas Stockhammer (25/02/18)" w:date="2025-03-04T08:10:00Z" w16du:dateUtc="2025-03-04T07:10:00Z">
              <w:rPr/>
            </w:rPrChange>
          </w:rPr>
          <w:t xml:space="preserve">(2) </w:t>
        </w:r>
        <w:r w:rsidR="00CD19D1">
          <w:rPr>
            <w:rFonts w:eastAsia="Malgun Gothic"/>
            <w:lang w:eastAsia="ko-KR"/>
          </w:rPr>
          <w:t>a</w:t>
        </w:r>
        <w:del w:id="64" w:author="Richard Bradbury" w:date="2025-04-10T15:46:00Z" w16du:dateUtc="2025-04-10T14:46:00Z">
          <w:r w:rsidR="00CD19D1" w:rsidDel="003D6C6A">
            <w:rPr>
              <w:rFonts w:eastAsia="Malgun Gothic"/>
              <w:lang w:eastAsia="ko-KR"/>
            </w:rPr>
            <w:delText>n</w:delText>
          </w:r>
        </w:del>
        <w:r w:rsidR="00CD19D1" w:rsidRPr="00CD19D1">
          <w:rPr>
            <w:rFonts w:eastAsia="Malgun Gothic"/>
            <w:lang w:eastAsia="ko-KR"/>
            <w:rPrChange w:id="65" w:author="Thomas Stockhammer (25/02/18)" w:date="2025-03-04T08:10:00Z" w16du:dateUtc="2025-03-04T07:10:00Z">
              <w:rPr/>
            </w:rPrChange>
          </w:rPr>
          <w:t xml:space="preserve"> user </w:t>
        </w:r>
        <w:del w:id="66" w:author="Richard Bradbury" w:date="2025-04-10T15:46:00Z" w16du:dateUtc="2025-04-10T14:46:00Z">
          <w:r w:rsidR="00CD19D1" w:rsidRPr="00CD19D1" w:rsidDel="003D6C6A">
            <w:rPr>
              <w:rFonts w:eastAsia="Malgun Gothic"/>
              <w:lang w:eastAsia="ko-KR"/>
              <w:rPrChange w:id="67" w:author="Thomas Stockhammer (25/02/18)" w:date="2025-03-04T08:10:00Z" w16du:dateUtc="2025-03-04T07:10:00Z">
                <w:rPr/>
              </w:rPrChange>
            </w:rPr>
            <w:delText>domain</w:delText>
          </w:r>
        </w:del>
      </w:ins>
      <w:ins w:id="68" w:author="Richard Bradbury" w:date="2025-04-10T15:46:00Z" w16du:dateUtc="2025-04-10T14:46:00Z">
        <w:r w:rsidR="003D6C6A">
          <w:rPr>
            <w:rFonts w:eastAsia="Malgun Gothic"/>
            <w:lang w:eastAsia="ko-KR"/>
          </w:rPr>
          <w:t>plane</w:t>
        </w:r>
      </w:ins>
      <w:ins w:id="69" w:author="Thomas Stockhammer (25/02/18)" w:date="2025-03-04T08:10:00Z" w16du:dateUtc="2025-03-04T07:10:00Z">
        <w:r w:rsidR="00CD19D1" w:rsidRPr="00CD19D1">
          <w:rPr>
            <w:rFonts w:eastAsia="Malgun Gothic"/>
            <w:lang w:eastAsia="ko-KR"/>
            <w:rPrChange w:id="70" w:author="Thomas Stockhammer (25/02/18)" w:date="2025-03-04T08:10:00Z" w16du:dateUtc="2025-03-04T07:10:00Z">
              <w:rPr/>
            </w:rPrChange>
          </w:rPr>
          <w:t xml:space="preserve"> </w:t>
        </w:r>
        <w:r w:rsidR="00CD19D1">
          <w:rPr>
            <w:rFonts w:eastAsia="Malgun Gothic"/>
            <w:lang w:eastAsia="ko-KR"/>
          </w:rPr>
          <w:t>t</w:t>
        </w:r>
        <w:r w:rsidR="00CD19D1" w:rsidRPr="00CD19D1">
          <w:rPr>
            <w:rFonts w:eastAsia="Malgun Gothic"/>
            <w:lang w:eastAsia="ko-KR"/>
            <w:rPrChange w:id="71" w:author="Thomas Stockhammer (25/02/18)" w:date="2025-03-04T08:10:00Z" w16du:dateUtc="2025-03-04T07:10:00Z">
              <w:rPr/>
            </w:rPrChange>
          </w:rPr>
          <w:t>ime service.</w:t>
        </w:r>
      </w:ins>
    </w:p>
    <w:p w14:paraId="53EB7D7F" w14:textId="21E8A0AB" w:rsidR="00BB1641" w:rsidRPr="009C1462" w:rsidRDefault="00BB1641">
      <w:pPr>
        <w:pStyle w:val="B1"/>
        <w:rPr>
          <w:rFonts w:eastAsia="Malgun Gothic"/>
          <w:lang w:eastAsia="ko-KR"/>
          <w:rPrChange w:id="72" w:author="Thomas Stockhammer (25/02/18)" w:date="2025-03-04T08:11:00Z" w16du:dateUtc="2025-03-04T07:11:00Z">
            <w:rPr/>
          </w:rPrChange>
        </w:rPr>
        <w:pPrChange w:id="73" w:author="Thomas Stockhammer (25/02/18)" w:date="2025-03-04T08:11:00Z" w16du:dateUtc="2025-03-04T07:11:00Z">
          <w:pPr>
            <w:ind w:left="284"/>
          </w:pPr>
        </w:pPrChange>
      </w:pPr>
      <w:r w:rsidRPr="009C1462">
        <w:rPr>
          <w:rFonts w:eastAsia="Malgun Gothic"/>
          <w:lang w:eastAsia="ko-KR"/>
          <w:rPrChange w:id="74" w:author="Thomas Stockhammer (25/02/18)" w:date="2025-03-04T08:11:00Z" w16du:dateUtc="2025-03-04T07:11:00Z">
            <w:rPr>
              <w:i/>
              <w:iCs/>
            </w:rPr>
          </w:rPrChange>
        </w:rPr>
        <w:t>-</w:t>
      </w:r>
      <w:r w:rsidRPr="009C1462">
        <w:rPr>
          <w:rFonts w:eastAsia="Malgun Gothic"/>
          <w:lang w:eastAsia="ko-KR"/>
          <w:rPrChange w:id="75" w:author="Thomas Stockhammer (25/02/18)" w:date="2025-03-04T08:11:00Z" w16du:dateUtc="2025-03-04T07:11:00Z">
            <w:rPr/>
          </w:rPrChange>
        </w:rPr>
        <w:tab/>
        <w:t>Deplo</w:t>
      </w:r>
      <w:r w:rsidR="00AC1E99" w:rsidRPr="009C1462">
        <w:rPr>
          <w:rFonts w:eastAsia="Malgun Gothic"/>
          <w:lang w:eastAsia="ko-KR"/>
          <w:rPrChange w:id="76" w:author="Thomas Stockhammer (25/02/18)" w:date="2025-03-04T08:11:00Z" w16du:dateUtc="2025-03-04T07:11:00Z">
            <w:rPr/>
          </w:rPrChange>
        </w:rPr>
        <w:t>yment Guidelines for MBS User Service and Delivery Protocols for eMBMS</w:t>
      </w:r>
      <w:ins w:id="77" w:author="Thomas Stockhammer (25/02/18)" w:date="2025-03-04T08:11:00Z" w16du:dateUtc="2025-03-04T07:11:00Z">
        <w:r w:rsidR="009C1462" w:rsidRPr="009C1462">
          <w:rPr>
            <w:rFonts w:eastAsia="Malgun Gothic"/>
            <w:lang w:eastAsia="ko-KR"/>
            <w:rPrChange w:id="78" w:author="Thomas Stockhammer (25/02/18)" w:date="2025-03-04T08:11:00Z" w16du:dateUtc="2025-03-04T07:11:00Z">
              <w:rPr/>
            </w:rPrChange>
          </w:rPr>
          <w:t xml:space="preserve">: </w:t>
        </w:r>
      </w:ins>
      <w:ins w:id="79" w:author="Thomas Stockhammer (25/02/18)" w:date="2025-03-04T08:11:00Z">
        <w:r w:rsidR="009C1462" w:rsidRPr="009C1462">
          <w:rPr>
            <w:rFonts w:eastAsia="Malgun Gothic"/>
            <w:lang w:eastAsia="ko-KR"/>
            <w:rPrChange w:id="80" w:author="Thomas Stockhammer (25/02/18)" w:date="2025-03-04T08:11:00Z" w16du:dateUtc="2025-03-04T07:11:00Z">
              <w:rPr/>
            </w:rPrChange>
          </w:rPr>
          <w:t xml:space="preserve">A new informative </w:t>
        </w:r>
      </w:ins>
      <w:ins w:id="81" w:author="Richard Bradbury" w:date="2025-04-10T15:48:00Z" w16du:dateUtc="2025-04-10T14:48:00Z">
        <w:r w:rsidR="003D6C6A">
          <w:rPr>
            <w:rFonts w:eastAsia="Malgun Gothic"/>
            <w:lang w:eastAsia="ko-KR"/>
          </w:rPr>
          <w:t>a</w:t>
        </w:r>
      </w:ins>
      <w:ins w:id="82" w:author="Thomas Stockhammer (25/02/18)" w:date="2025-03-04T08:11:00Z">
        <w:r w:rsidR="009C1462" w:rsidRPr="009C1462">
          <w:rPr>
            <w:rFonts w:eastAsia="Malgun Gothic"/>
            <w:lang w:eastAsia="ko-KR"/>
            <w:rPrChange w:id="83" w:author="Thomas Stockhammer (25/02/18)" w:date="2025-03-04T08:11:00Z" w16du:dateUtc="2025-03-04T07:11:00Z">
              <w:rPr/>
            </w:rPrChange>
          </w:rPr>
          <w:t xml:space="preserve">nnex documents deployment scenarios to operate MBS User Services over eMBMS, </w:t>
        </w:r>
        <w:proofErr w:type="gramStart"/>
        <w:r w:rsidR="009C1462" w:rsidRPr="009C1462">
          <w:rPr>
            <w:rFonts w:eastAsia="Malgun Gothic"/>
            <w:lang w:eastAsia="ko-KR"/>
            <w:rPrChange w:id="84" w:author="Thomas Stockhammer (25/02/18)" w:date="2025-03-04T08:11:00Z" w16du:dateUtc="2025-03-04T07:11:00Z">
              <w:rPr/>
            </w:rPrChange>
          </w:rPr>
          <w:t>in particular to</w:t>
        </w:r>
        <w:proofErr w:type="gramEnd"/>
        <w:r w:rsidR="009C1462" w:rsidRPr="009C1462">
          <w:rPr>
            <w:rFonts w:eastAsia="Malgun Gothic"/>
            <w:lang w:eastAsia="ko-KR"/>
            <w:rPrChange w:id="85" w:author="Thomas Stockhammer (25/02/18)" w:date="2025-03-04T08:11:00Z" w16du:dateUtc="2025-03-04T07:11:00Z">
              <w:rPr/>
            </w:rPrChange>
          </w:rPr>
          <w:t xml:space="preserve"> harmonize northbound reference point and client APIs, as well as to deploy MBS </w:t>
        </w:r>
      </w:ins>
      <w:ins w:id="86" w:author="Richard Bradbury" w:date="2025-04-10T15:48:00Z" w16du:dateUtc="2025-04-10T14:48:00Z">
        <w:r w:rsidR="003D6C6A">
          <w:rPr>
            <w:rFonts w:eastAsia="Malgun Gothic"/>
            <w:lang w:eastAsia="ko-KR"/>
          </w:rPr>
          <w:t>U</w:t>
        </w:r>
      </w:ins>
      <w:ins w:id="87" w:author="Thomas Stockhammer (25/02/18)" w:date="2025-03-04T08:11:00Z">
        <w:r w:rsidR="009C1462" w:rsidRPr="009C1462">
          <w:rPr>
            <w:rFonts w:eastAsia="Malgun Gothic"/>
            <w:lang w:eastAsia="ko-KR"/>
            <w:rPrChange w:id="88" w:author="Thomas Stockhammer (25/02/18)" w:date="2025-03-04T08:11:00Z" w16du:dateUtc="2025-03-04T07:11:00Z">
              <w:rPr/>
            </w:rPrChange>
          </w:rPr>
          <w:t xml:space="preserve">ser </w:t>
        </w:r>
      </w:ins>
      <w:ins w:id="89" w:author="Richard Bradbury" w:date="2025-04-10T15:48:00Z" w16du:dateUtc="2025-04-10T14:48:00Z">
        <w:r w:rsidR="003D6C6A">
          <w:rPr>
            <w:rFonts w:eastAsia="Malgun Gothic"/>
            <w:lang w:eastAsia="ko-KR"/>
          </w:rPr>
          <w:t>S</w:t>
        </w:r>
      </w:ins>
      <w:ins w:id="90" w:author="Thomas Stockhammer (25/02/18)" w:date="2025-03-04T08:11:00Z">
        <w:r w:rsidR="009C1462" w:rsidRPr="009C1462">
          <w:rPr>
            <w:rFonts w:eastAsia="Malgun Gothic"/>
            <w:lang w:eastAsia="ko-KR"/>
            <w:rPrChange w:id="91" w:author="Thomas Stockhammer (25/02/18)" w:date="2025-03-04T08:11:00Z" w16du:dateUtc="2025-03-04T07:11:00Z">
              <w:rPr/>
            </w:rPrChange>
          </w:rPr>
          <w:t>ervice over eMBMS/</w:t>
        </w:r>
      </w:ins>
      <w:ins w:id="92" w:author="Richard Bradbury" w:date="2025-04-10T15:49:00Z" w16du:dateUtc="2025-04-10T14:49:00Z">
        <w:r w:rsidR="003D6C6A">
          <w:rPr>
            <w:rFonts w:eastAsia="Malgun Gothic"/>
            <w:lang w:eastAsia="ko-KR"/>
          </w:rPr>
          <w:t xml:space="preserve">LTE-based </w:t>
        </w:r>
      </w:ins>
      <w:ins w:id="93" w:author="Thomas Stockhammer (25/02/18)" w:date="2025-03-04T08:11:00Z">
        <w:r w:rsidR="009C1462" w:rsidRPr="009C1462">
          <w:rPr>
            <w:rFonts w:eastAsia="Malgun Gothic"/>
            <w:lang w:eastAsia="ko-KR"/>
            <w:rPrChange w:id="94" w:author="Thomas Stockhammer (25/02/18)" w:date="2025-03-04T08:11:00Z" w16du:dateUtc="2025-03-04T07:11:00Z">
              <w:rPr/>
            </w:rPrChange>
          </w:rPr>
          <w:t>5G Broadcast. Before making this normative, further validation is required to determine whether modifications in the MBS service architecture in TS 23.247 are needed to address all interoperability aspects of these deployment options</w:t>
        </w:r>
      </w:ins>
      <w:ins w:id="95" w:author="Thomas Stockhammer (25/02/18)" w:date="2025-03-04T08:11:00Z" w16du:dateUtc="2025-03-04T07:11:00Z">
        <w:r w:rsidR="008D74EA">
          <w:rPr>
            <w:rFonts w:eastAsia="Malgun Gothic"/>
            <w:lang w:eastAsia="ko-KR"/>
          </w:rPr>
          <w:t>.</w:t>
        </w:r>
      </w:ins>
    </w:p>
    <w:p w14:paraId="2CE67611" w14:textId="5A317445" w:rsidR="00AC1E99" w:rsidRDefault="00AC1E99" w:rsidP="00AC1E99">
      <w:pPr>
        <w:keepNext/>
        <w:keepLines/>
        <w:rPr>
          <w:rFonts w:eastAsia="Malgun Gothic"/>
          <w:lang w:eastAsia="ko-KR"/>
        </w:rPr>
      </w:pPr>
      <w:r>
        <w:rPr>
          <w:rFonts w:eastAsia="Malgun Gothic"/>
          <w:lang w:eastAsia="ko-KR"/>
        </w:rPr>
        <w:t>In particular, TS 26.501 has been updated to address the following features</w:t>
      </w:r>
    </w:p>
    <w:p w14:paraId="6FD45847" w14:textId="4727E915" w:rsidR="00620A54" w:rsidRDefault="00620A54" w:rsidP="001E1253">
      <w:pPr>
        <w:pStyle w:val="B1"/>
      </w:pPr>
      <w:r>
        <w:t>-</w:t>
      </w:r>
      <w:r>
        <w:tab/>
        <w:t>In-band reporting for Common Client Metadata</w:t>
      </w:r>
      <w:ins w:id="96" w:author="Thomas Stockhammer (25/02/18)" w:date="2025-03-04T08:12:00Z" w16du:dateUtc="2025-03-04T07:12:00Z">
        <w:r w:rsidR="008D74EA">
          <w:t xml:space="preserve">: </w:t>
        </w:r>
        <w:r w:rsidR="008D74EA" w:rsidRPr="008D74EA">
          <w:t xml:space="preserve">This feature permits </w:t>
        </w:r>
        <w:del w:id="97" w:author="Richard Bradbury" w:date="2025-04-10T15:49:00Z" w16du:dateUtc="2025-04-10T14:49:00Z">
          <w:r w:rsidR="008D74EA" w:rsidRPr="008D74EA" w:rsidDel="003D6C6A">
            <w:delText>to collect</w:delText>
          </w:r>
        </w:del>
      </w:ins>
      <w:ins w:id="98" w:author="Richard Bradbury" w:date="2025-04-10T15:49:00Z" w16du:dateUtc="2025-04-10T14:49:00Z">
        <w:r w:rsidR="003D6C6A">
          <w:t xml:space="preserve">the reporting </w:t>
        </w:r>
      </w:ins>
      <w:ins w:id="99" w:author="Richard Bradbury" w:date="2025-04-10T15:50:00Z" w16du:dateUtc="2025-04-10T14:50:00Z">
        <w:r w:rsidR="003D6C6A">
          <w:t xml:space="preserve">to the 5GMS System </w:t>
        </w:r>
      </w:ins>
      <w:ins w:id="100" w:author="Richard Bradbury" w:date="2025-04-10T15:49:00Z" w16du:dateUtc="2025-04-10T14:49:00Z">
        <w:r w:rsidR="003D6C6A">
          <w:t>of</w:t>
        </w:r>
      </w:ins>
      <w:ins w:id="101" w:author="Thomas Stockhammer (25/02/18)" w:date="2025-03-04T08:12:00Z" w16du:dateUtc="2025-03-04T07:12:00Z">
        <w:r w:rsidR="008D74EA" w:rsidRPr="008D74EA">
          <w:t xml:space="preserve"> client data (buffer status, </w:t>
        </w:r>
      </w:ins>
      <w:ins w:id="102" w:author="Richard Bradbury" w:date="2025-04-10T15:50:00Z" w16du:dateUtc="2025-04-10T14:50:00Z">
        <w:r w:rsidR="003D6C6A">
          <w:t xml:space="preserve">current </w:t>
        </w:r>
      </w:ins>
      <w:ins w:id="103" w:author="Thomas Stockhammer (25/02/18)" w:date="2025-03-04T08:12:00Z" w16du:dateUtc="2025-03-04T07:12:00Z">
        <w:r w:rsidR="008D74EA" w:rsidRPr="008D74EA">
          <w:t>bit</w:t>
        </w:r>
      </w:ins>
      <w:ins w:id="104" w:author="Richard Bradbury" w:date="2025-04-10T15:50:00Z" w16du:dateUtc="2025-04-10T14:50:00Z">
        <w:r w:rsidR="003D6C6A">
          <w:t xml:space="preserve"> </w:t>
        </w:r>
      </w:ins>
      <w:ins w:id="105" w:author="Thomas Stockhammer (25/02/18)" w:date="2025-03-04T08:12:00Z" w16du:dateUtc="2025-03-04T07:12:00Z">
        <w:r w:rsidR="008D74EA" w:rsidRPr="008D74EA">
          <w:t>rates, codecs, and so on) collected by modern media players including DASH and HLS</w:t>
        </w:r>
      </w:ins>
      <w:ins w:id="106" w:author="Richard Bradbury" w:date="2025-04-10T15:50:00Z" w16du:dateUtc="2025-04-10T14:50:00Z">
        <w:r w:rsidR="003D6C6A">
          <w:t>,</w:t>
        </w:r>
      </w:ins>
      <w:ins w:id="107" w:author="Thomas Stockhammer (25/02/18)" w:date="2025-03-04T08:12:00Z" w16du:dateUtc="2025-03-04T07:12:00Z">
        <w:r w:rsidR="008D74EA" w:rsidRPr="008D74EA">
          <w:t xml:space="preserve"> </w:t>
        </w:r>
        <w:del w:id="108" w:author="Richard Bradbury" w:date="2025-04-10T15:50:00Z" w16du:dateUtc="2025-04-10T14:50:00Z">
          <w:r w:rsidR="008D74EA" w:rsidRPr="008D74EA" w:rsidDel="003D6C6A">
            <w:delText>and</w:delText>
          </w:r>
        </w:del>
      </w:ins>
      <w:ins w:id="109" w:author="Richard Bradbury" w:date="2025-04-10T15:50:00Z" w16du:dateUtc="2025-04-10T14:50:00Z">
        <w:r w:rsidR="003D6C6A">
          <w:t>as well as the</w:t>
        </w:r>
      </w:ins>
      <w:ins w:id="110" w:author="Thomas Stockhammer (25/02/18)" w:date="2025-03-04T08:12:00Z" w16du:dateUtc="2025-03-04T07:12:00Z">
        <w:r w:rsidR="008D74EA" w:rsidRPr="008D74EA">
          <w:t xml:space="preserve"> aggregat</w:t>
        </w:r>
      </w:ins>
      <w:ins w:id="111" w:author="Richard Bradbury" w:date="2025-04-10T15:50:00Z" w16du:dateUtc="2025-04-10T14:50:00Z">
        <w:r w:rsidR="003D6C6A">
          <w:t>ion</w:t>
        </w:r>
      </w:ins>
      <w:ins w:id="112" w:author="Thomas Stockhammer (25/02/18)" w:date="2025-03-04T08:12:00Z" w16du:dateUtc="2025-03-04T07:12:00Z">
        <w:del w:id="113" w:author="Richard Bradbury" w:date="2025-04-10T15:50:00Z" w16du:dateUtc="2025-04-10T14:50:00Z">
          <w:r w:rsidR="008D74EA" w:rsidRPr="008D74EA" w:rsidDel="003D6C6A">
            <w:delText>e</w:delText>
          </w:r>
        </w:del>
        <w:r w:rsidR="008D74EA" w:rsidRPr="008D74EA">
          <w:t xml:space="preserve"> and expos</w:t>
        </w:r>
      </w:ins>
      <w:ins w:id="114" w:author="Richard Bradbury" w:date="2025-04-10T15:50:00Z" w16du:dateUtc="2025-04-10T14:50:00Z">
        <w:r w:rsidR="003D6C6A">
          <w:t>ure</w:t>
        </w:r>
      </w:ins>
      <w:ins w:id="115" w:author="Thomas Stockhammer (25/02/18)" w:date="2025-03-04T08:12:00Z" w16du:dateUtc="2025-03-04T07:12:00Z">
        <w:del w:id="116" w:author="Richard Bradbury" w:date="2025-04-10T15:50:00Z" w16du:dateUtc="2025-04-10T14:50:00Z">
          <w:r w:rsidR="008D74EA" w:rsidRPr="008D74EA" w:rsidDel="003D6C6A">
            <w:delText>e</w:delText>
          </w:r>
        </w:del>
        <w:r w:rsidR="008D74EA" w:rsidRPr="008D74EA">
          <w:t xml:space="preserve"> </w:t>
        </w:r>
      </w:ins>
      <w:ins w:id="117" w:author="Richard Bradbury" w:date="2025-04-10T15:50:00Z" w16du:dateUtc="2025-04-10T14:50:00Z">
        <w:r w:rsidR="003D6C6A">
          <w:t>of this infor</w:t>
        </w:r>
      </w:ins>
      <w:ins w:id="118" w:author="Richard Bradbury" w:date="2025-04-10T15:51:00Z" w16du:dateUtc="2025-04-10T14:51:00Z">
        <w:r w:rsidR="003D6C6A">
          <w:t>mation to subscribing event consumers such as the</w:t>
        </w:r>
      </w:ins>
      <w:ins w:id="119" w:author="Thomas Stockhammer (25/02/18)" w:date="2025-03-04T08:12:00Z" w16du:dateUtc="2025-03-04T07:12:00Z">
        <w:del w:id="120" w:author="Richard Bradbury" w:date="2025-04-10T15:51:00Z" w16du:dateUtc="2025-04-10T14:51:00Z">
          <w:r w:rsidR="008D74EA" w:rsidRPr="008D74EA" w:rsidDel="003D6C6A">
            <w:delText>through</w:delText>
          </w:r>
        </w:del>
        <w:r w:rsidR="008D74EA" w:rsidRPr="008D74EA">
          <w:t xml:space="preserve"> NWDAF. Doing so offers opportunities for MNOs for more data information.</w:t>
        </w:r>
      </w:ins>
      <w:del w:id="121" w:author="Thomas Stockhammer (25/02/18)" w:date="2025-03-04T08:12:00Z" w16du:dateUtc="2025-03-04T07:12:00Z">
        <w:r w:rsidDel="008D74EA">
          <w:delText>.</w:delText>
        </w:r>
      </w:del>
    </w:p>
    <w:p w14:paraId="404B9B79" w14:textId="0F614AE3" w:rsidR="00620A54" w:rsidRDefault="00620A54" w:rsidP="001E1253">
      <w:pPr>
        <w:pStyle w:val="B1"/>
      </w:pPr>
      <w:r>
        <w:t>-</w:t>
      </w:r>
      <w:r>
        <w:tab/>
        <w:t>Multi-access media delivery</w:t>
      </w:r>
      <w:ins w:id="122" w:author="Thomas Stockhammer (25/02/18)" w:date="2025-03-04T08:14:00Z" w16du:dateUtc="2025-03-04T07:14:00Z">
        <w:r w:rsidR="001A5463">
          <w:t xml:space="preserve">: </w:t>
        </w:r>
        <w:r w:rsidR="001A5463" w:rsidRPr="001A5463">
          <w:t>Th</w:t>
        </w:r>
        <w:r w:rsidR="001A5463">
          <w:t xml:space="preserve">is feature </w:t>
        </w:r>
        <w:r w:rsidR="001A5463" w:rsidRPr="001A5463">
          <w:t xml:space="preserve">adds an informative </w:t>
        </w:r>
      </w:ins>
      <w:ins w:id="123" w:author="Richard Bradbury" w:date="2025-04-10T15:51:00Z" w16du:dateUtc="2025-04-10T14:51:00Z">
        <w:r w:rsidR="003D6C6A">
          <w:t>a</w:t>
        </w:r>
      </w:ins>
      <w:ins w:id="124" w:author="Thomas Stockhammer (25/02/18)" w:date="2025-03-04T08:14:00Z" w16du:dateUtc="2025-03-04T07:14:00Z">
        <w:r w:rsidR="001A5463" w:rsidRPr="001A5463">
          <w:t xml:space="preserve">nnex with description of multi-access media delivery, and </w:t>
        </w:r>
      </w:ins>
      <w:ins w:id="125" w:author="Richard Bradbury" w:date="2025-04-10T15:51:00Z" w16du:dateUtc="2025-04-10T14:51:00Z">
        <w:r w:rsidR="003D6C6A">
          <w:t xml:space="preserve">a </w:t>
        </w:r>
      </w:ins>
      <w:ins w:id="126" w:author="Thomas Stockhammer (25/02/18)" w:date="2025-03-04T08:14:00Z" w16du:dateUtc="2025-03-04T07:14:00Z">
        <w:r w:rsidR="001A5463" w:rsidRPr="001A5463">
          <w:t>mapping of ATSSS architecture into the 5GMS architecture</w:t>
        </w:r>
      </w:ins>
      <w:del w:id="127" w:author="Thomas Stockhammer (25/02/18)" w:date="2025-03-04T08:14:00Z" w16du:dateUtc="2025-03-04T07:14:00Z">
        <w:r w:rsidDel="001A5463">
          <w:delText>.</w:delText>
        </w:r>
      </w:del>
    </w:p>
    <w:p w14:paraId="2F983837" w14:textId="6F681319" w:rsidR="00620A54" w:rsidRDefault="00620A54" w:rsidP="001E1253">
      <w:pPr>
        <w:pStyle w:val="B1"/>
      </w:pPr>
      <w:r>
        <w:lastRenderedPageBreak/>
        <w:t>-</w:t>
      </w:r>
      <w:r>
        <w:tab/>
        <w:t>Media delivery from multiple service endpoints/locations</w:t>
      </w:r>
      <w:ins w:id="128" w:author="Thomas Stockhammer (25/02/18)" w:date="2025-03-04T08:13:00Z" w16du:dateUtc="2025-03-04T07:13:00Z">
        <w:r w:rsidR="003A4FC2">
          <w:t xml:space="preserve">: </w:t>
        </w:r>
        <w:r w:rsidR="003A4FC2" w:rsidRPr="003A4FC2">
          <w:t>This feature enables the provisioning and distribution of content from different service locations, for example CDNs. It may</w:t>
        </w:r>
      </w:ins>
      <w:ins w:id="129" w:author="Richard Bradbury" w:date="2025-04-10T15:51:00Z" w16du:dateUtc="2025-04-10T14:51:00Z">
        <w:r w:rsidR="003D6C6A">
          <w:t>,</w:t>
        </w:r>
      </w:ins>
      <w:ins w:id="130" w:author="Thomas Stockhammer (25/02/18)" w:date="2025-03-04T08:13:00Z" w16du:dateUtc="2025-03-04T07:13:00Z">
        <w:r w:rsidR="003A4FC2" w:rsidRPr="003A4FC2">
          <w:t xml:space="preserve"> for example</w:t>
        </w:r>
      </w:ins>
      <w:ins w:id="131" w:author="Richard Bradbury" w:date="2025-04-10T15:51:00Z" w16du:dateUtc="2025-04-10T14:51:00Z">
        <w:r w:rsidR="003D6C6A">
          <w:t>,</w:t>
        </w:r>
      </w:ins>
      <w:ins w:id="132" w:author="Thomas Stockhammer (25/02/18)" w:date="2025-03-04T08:13:00Z" w16du:dateUtc="2025-03-04T07:13:00Z">
        <w:r w:rsidR="003A4FC2" w:rsidRPr="003A4FC2">
          <w:t xml:space="preserve"> permit that a media player accesses content from a 5GMS AS and from an external application server concurrently or switches according to client or network decisions. It may also allow to provision multiple service locations in a 5GMS AS. A new reference point M13 is added</w:t>
        </w:r>
      </w:ins>
      <w:ins w:id="133" w:author="Richard Bradbury" w:date="2025-04-10T15:52:00Z" w16du:dateUtc="2025-04-10T14:52:00Z">
        <w:r w:rsidR="003D6C6A">
          <w:t xml:space="preserve"> to enable content retrieval by </w:t>
        </w:r>
      </w:ins>
      <w:ins w:id="134" w:author="Richard Bradbury" w:date="2025-04-10T15:53:00Z" w16du:dateUtc="2025-04-10T14:53:00Z">
        <w:r w:rsidR="003D6C6A">
          <w:t>the 5GMS Client from non-5GMS sources</w:t>
        </w:r>
      </w:ins>
      <w:ins w:id="135" w:author="Thomas Stockhammer (25/02/18)" w:date="2025-03-04T08:13:00Z" w16du:dateUtc="2025-03-04T07:13:00Z">
        <w:r w:rsidR="003A4FC2" w:rsidRPr="003A4FC2">
          <w:t xml:space="preserve">. The feature </w:t>
        </w:r>
        <w:del w:id="136" w:author="Richard Bradbury" w:date="2025-04-10T15:52:00Z" w16du:dateUtc="2025-04-10T14:52:00Z">
          <w:r w:rsidR="003A4FC2" w:rsidRPr="003A4FC2" w:rsidDel="003D6C6A">
            <w:delText>enables stage-3</w:delText>
          </w:r>
        </w:del>
      </w:ins>
      <w:ins w:id="137" w:author="Richard Bradbury" w:date="2025-04-10T15:52:00Z" w16du:dateUtc="2025-04-10T14:52:00Z">
        <w:r w:rsidR="003D6C6A">
          <w:t>supports</w:t>
        </w:r>
      </w:ins>
      <w:ins w:id="138" w:author="Thomas Stockhammer (25/02/18)" w:date="2025-03-04T08:13:00Z" w16du:dateUtc="2025-03-04T07:13:00Z">
        <w:r w:rsidR="003A4FC2" w:rsidRPr="003A4FC2">
          <w:t xml:space="preserve"> functionalities such as Content Steering or CMMF.</w:t>
        </w:r>
      </w:ins>
      <w:del w:id="139" w:author="Thomas Stockhammer (25/02/18)" w:date="2025-03-04T08:13:00Z" w16du:dateUtc="2025-03-04T07:13:00Z">
        <w:r w:rsidDel="003A4FC2">
          <w:delText>.</w:delText>
        </w:r>
      </w:del>
    </w:p>
    <w:p w14:paraId="7DB165DA" w14:textId="666AC763" w:rsidR="00620A54" w:rsidRDefault="006670AC" w:rsidP="001E1253">
      <w:pPr>
        <w:pStyle w:val="B1"/>
      </w:pPr>
      <w:r>
        <w:t>-</w:t>
      </w:r>
      <w:r>
        <w:tab/>
      </w:r>
      <w:r w:rsidR="00620A54">
        <w:t>Distributing encrypted and high-value content</w:t>
      </w:r>
      <w:ins w:id="140" w:author="Thomas Stockhammer (25/02/18)" w:date="2025-03-04T08:13:00Z" w16du:dateUtc="2025-03-04T07:13:00Z">
        <w:r w:rsidR="003A4FC2">
          <w:t xml:space="preserve">: </w:t>
        </w:r>
        <w:r w:rsidR="003A4FC2" w:rsidRPr="003A4FC2">
          <w:t xml:space="preserve">This feature </w:t>
        </w:r>
        <w:del w:id="141" w:author="Richard Bradbury" w:date="2025-04-10T15:53:00Z" w16du:dateUtc="2025-04-10T14:53:00Z">
          <w:r w:rsidR="003A4FC2" w:rsidRPr="003A4FC2" w:rsidDel="003D6C6A">
            <w:delText xml:space="preserve">permits to </w:delText>
          </w:r>
        </w:del>
        <w:r w:rsidR="003A4FC2" w:rsidRPr="003A4FC2">
          <w:t>support</w:t>
        </w:r>
      </w:ins>
      <w:ins w:id="142" w:author="Richard Bradbury" w:date="2025-04-10T15:53:00Z" w16du:dateUtc="2025-04-10T14:53:00Z">
        <w:r w:rsidR="003D6C6A">
          <w:t>s</w:t>
        </w:r>
      </w:ins>
      <w:ins w:id="143" w:author="Thomas Stockhammer (25/02/18)" w:date="2025-03-04T08:13:00Z" w16du:dateUtc="2025-03-04T07:13:00Z">
        <w:r w:rsidR="003A4FC2" w:rsidRPr="003A4FC2">
          <w:t xml:space="preserve"> packaging and transcoding </w:t>
        </w:r>
        <w:del w:id="144" w:author="Richard Bradbury" w:date="2025-04-10T15:53:00Z" w16du:dateUtc="2025-04-10T14:53:00Z">
          <w:r w:rsidR="003A4FC2" w:rsidRPr="003A4FC2" w:rsidDel="003D6C6A">
            <w:delText>in network for</w:delText>
          </w:r>
        </w:del>
      </w:ins>
      <w:ins w:id="145" w:author="Richard Bradbury" w:date="2025-04-10T15:53:00Z" w16du:dateUtc="2025-04-10T14:53:00Z">
        <w:r w:rsidR="003D6C6A">
          <w:t>of</w:t>
        </w:r>
      </w:ins>
      <w:ins w:id="146" w:author="Thomas Stockhammer (25/02/18)" w:date="2025-03-04T08:13:00Z" w16du:dateUtc="2025-03-04T07:13:00Z">
        <w:r w:rsidR="003A4FC2" w:rsidRPr="003A4FC2">
          <w:t xml:space="preserve"> DRM-protected content</w:t>
        </w:r>
      </w:ins>
      <w:ins w:id="147" w:author="Richard Bradbury" w:date="2025-04-10T15:53:00Z" w16du:dateUtc="2025-04-10T14:53:00Z">
        <w:r w:rsidR="003D6C6A">
          <w:t xml:space="preserve"> by network functions</w:t>
        </w:r>
      </w:ins>
      <w:ins w:id="148" w:author="Thomas Stockhammer (25/02/18)" w:date="2025-03-04T08:13:00Z" w16du:dateUtc="2025-03-04T07:13:00Z">
        <w:r w:rsidR="003A4FC2" w:rsidRPr="003A4FC2">
          <w:t xml:space="preserve">. While </w:t>
        </w:r>
        <w:del w:id="149" w:author="Richard Bradbury" w:date="2025-04-10T15:53:00Z" w16du:dateUtc="2025-04-10T14:53:00Z">
          <w:r w:rsidR="003A4FC2" w:rsidRPr="003A4FC2" w:rsidDel="003D6C6A">
            <w:delText>provided</w:delText>
          </w:r>
        </w:del>
      </w:ins>
      <w:ins w:id="150" w:author="Richard Bradbury" w:date="2025-04-10T15:54:00Z" w16du:dateUtc="2025-04-10T14:54:00Z">
        <w:r w:rsidR="003D6C6A">
          <w:t>defined</w:t>
        </w:r>
      </w:ins>
      <w:ins w:id="151" w:author="Thomas Stockhammer (25/02/18)" w:date="2025-03-04T08:13:00Z" w16du:dateUtc="2025-03-04T07:13:00Z">
        <w:r w:rsidR="003A4FC2" w:rsidRPr="003A4FC2">
          <w:t xml:space="preserve"> for 5GMS, it is </w:t>
        </w:r>
      </w:ins>
      <w:ins w:id="152" w:author="Richard Bradbury" w:date="2025-04-10T15:54:00Z" w16du:dateUtc="2025-04-10T14:54:00Z">
        <w:r w:rsidR="003D6C6A">
          <w:t xml:space="preserve">sufficiently </w:t>
        </w:r>
      </w:ins>
      <w:ins w:id="153" w:author="Thomas Stockhammer (25/02/18)" w:date="2025-03-04T08:13:00Z" w16du:dateUtc="2025-03-04T07:13:00Z">
        <w:r w:rsidR="003A4FC2" w:rsidRPr="003A4FC2">
          <w:t xml:space="preserve">generic to also be combined with MBS and </w:t>
        </w:r>
        <w:proofErr w:type="gramStart"/>
        <w:r w:rsidR="003A4FC2" w:rsidRPr="003A4FC2">
          <w:t>MBMS</w:t>
        </w:r>
      </w:ins>
      <w:ins w:id="154" w:author="Richard Bradbury" w:date="2025-04-10T15:54:00Z" w16du:dateUtc="2025-04-10T14:54:00Z">
        <w:r w:rsidR="003D6C6A">
          <w:t>,</w:t>
        </w:r>
      </w:ins>
      <w:ins w:id="155" w:author="Thomas Stockhammer (25/02/18)" w:date="2025-03-04T08:13:00Z" w16du:dateUtc="2025-03-04T07:13:00Z">
        <w:r w:rsidR="003A4FC2" w:rsidRPr="003A4FC2">
          <w:t xml:space="preserve"> and</w:t>
        </w:r>
        <w:proofErr w:type="gramEnd"/>
        <w:r w:rsidR="003A4FC2" w:rsidRPr="003A4FC2">
          <w:t xml:space="preserve"> hence provides a workflow for distributing DRM-protected content </w:t>
        </w:r>
      </w:ins>
      <w:ins w:id="156" w:author="Richard Bradbury" w:date="2025-04-10T15:54:00Z" w16du:dateUtc="2025-04-10T14:54:00Z">
        <w:r w:rsidR="003D6C6A">
          <w:t xml:space="preserve">more broadly </w:t>
        </w:r>
      </w:ins>
      <w:ins w:id="157" w:author="Thomas Stockhammer (25/02/18)" w:date="2025-03-04T08:13:00Z" w16du:dateUtc="2025-03-04T07:13:00Z">
        <w:r w:rsidR="003A4FC2" w:rsidRPr="003A4FC2">
          <w:t>in 3GPP services.</w:t>
        </w:r>
      </w:ins>
      <w:del w:id="158" w:author="Thomas Stockhammer (25/02/18)" w:date="2025-03-04T08:13:00Z" w16du:dateUtc="2025-03-04T07:13:00Z">
        <w:r w:rsidR="00620A54" w:rsidDel="003A4FC2">
          <w:delText>.</w:delText>
        </w:r>
      </w:del>
    </w:p>
    <w:p w14:paraId="04C28BD1" w14:textId="1A6D76A7" w:rsidR="00AC1E99" w:rsidRPr="006868B6" w:rsidRDefault="003006B9" w:rsidP="001E1253">
      <w:pPr>
        <w:pStyle w:val="B1"/>
      </w:pPr>
      <w:r>
        <w:t>-</w:t>
      </w:r>
      <w:r>
        <w:tab/>
      </w:r>
      <w:r w:rsidR="00620A54">
        <w:t>Improved QoS support for Media Streaming services</w:t>
      </w:r>
      <w:ins w:id="159" w:author="Thomas Stockhammer (25/02/18)" w:date="2025-03-04T08:12:00Z" w16du:dateUtc="2025-03-04T07:12:00Z">
        <w:r w:rsidR="001236F1">
          <w:t xml:space="preserve">: </w:t>
        </w:r>
        <w:r w:rsidR="001236F1" w:rsidRPr="001236F1">
          <w:t xml:space="preserve">This feature </w:t>
        </w:r>
        <w:del w:id="160" w:author="Richard Bradbury" w:date="2025-04-10T15:54:00Z" w16du:dateUtc="2025-04-10T14:54:00Z">
          <w:r w:rsidR="001236F1" w:rsidRPr="001236F1" w:rsidDel="003D6C6A">
            <w:delText xml:space="preserve">in permits </w:delText>
          </w:r>
        </w:del>
        <w:del w:id="161" w:author="Richard Bradbury" w:date="2025-04-10T15:55:00Z" w16du:dateUtc="2025-04-10T14:55:00Z">
          <w:r w:rsidR="001236F1" w:rsidRPr="001236F1" w:rsidDel="003D6C6A">
            <w:delText>enabl</w:delText>
          </w:r>
        </w:del>
      </w:ins>
      <w:ins w:id="162" w:author="Thomas Stockhammer (25/02/18)" w:date="2025-03-04T08:13:00Z" w16du:dateUtc="2025-03-04T07:13:00Z">
        <w:del w:id="163" w:author="Richard Bradbury" w:date="2025-04-10T15:54:00Z" w16du:dateUtc="2025-04-10T14:54:00Z">
          <w:r w:rsidR="001236F1" w:rsidDel="003D6C6A">
            <w:delText>ing</w:delText>
          </w:r>
        </w:del>
      </w:ins>
      <w:ins w:id="164" w:author="Richard Bradbury" w:date="2025-04-10T15:55:00Z" w16du:dateUtc="2025-04-10T14:55:00Z">
        <w:r w:rsidR="003D6C6A">
          <w:t>supports</w:t>
        </w:r>
      </w:ins>
      <w:ins w:id="165" w:author="Thomas Stockhammer (25/02/18)" w:date="2025-03-04T08:12:00Z" w16du:dateUtc="2025-03-04T07:12:00Z">
        <w:r w:rsidR="001236F1" w:rsidRPr="001236F1">
          <w:t xml:space="preserve"> ECN marking for L4S in the 5G</w:t>
        </w:r>
      </w:ins>
      <w:ins w:id="166" w:author="Richard Bradbury" w:date="2025-04-10T15:56:00Z" w16du:dateUtc="2025-04-10T14:56:00Z">
        <w:r w:rsidR="003D6C6A">
          <w:t>MS</w:t>
        </w:r>
      </w:ins>
      <w:ins w:id="167" w:author="Thomas Stockhammer (25/02/18)" w:date="2025-03-04T08:12:00Z" w16du:dateUtc="2025-03-04T07:12:00Z">
        <w:r w:rsidR="001236F1" w:rsidRPr="001236F1">
          <w:t xml:space="preserve"> System. If </w:t>
        </w:r>
        <w:del w:id="168" w:author="Richard Bradbury" w:date="2025-04-10T15:55:00Z" w16du:dateUtc="2025-04-10T14:55:00Z">
          <w:r w:rsidR="001236F1" w:rsidRPr="001236F1" w:rsidDel="003D6C6A">
            <w:delText>set</w:delText>
          </w:r>
        </w:del>
      </w:ins>
      <w:ins w:id="169" w:author="Richard Bradbury" w:date="2025-04-10T15:56:00Z" w16du:dateUtc="2025-04-10T14:56:00Z">
        <w:r w:rsidR="003D6C6A">
          <w:t>enabled in a Policy Template</w:t>
        </w:r>
      </w:ins>
      <w:ins w:id="170" w:author="Thomas Stockhammer (25/02/18)" w:date="2025-03-04T08:12:00Z" w16du:dateUtc="2025-03-04T07:12:00Z">
        <w:r w:rsidR="001236F1" w:rsidRPr="001236F1">
          <w:t xml:space="preserve">, </w:t>
        </w:r>
        <w:del w:id="171" w:author="Richard Bradbury" w:date="2025-04-10T15:55:00Z" w16du:dateUtc="2025-04-10T14:55:00Z">
          <w:r w:rsidR="001236F1" w:rsidRPr="001236F1" w:rsidDel="003D6C6A">
            <w:delText>this flag directs</w:delText>
          </w:r>
        </w:del>
        <w:del w:id="172" w:author="Richard Bradbury" w:date="2025-04-10T15:56:00Z" w16du:dateUtc="2025-04-10T14:56:00Z">
          <w:r w:rsidR="001236F1" w:rsidRPr="001236F1" w:rsidDel="003D6C6A">
            <w:delText xml:space="preserve"> </w:delText>
          </w:r>
        </w:del>
        <w:r w:rsidR="001236F1" w:rsidRPr="001236F1">
          <w:t xml:space="preserve">the 5GMS Client </w:t>
        </w:r>
      </w:ins>
      <w:ins w:id="173" w:author="Richard Bradbury" w:date="2025-04-10T15:56:00Z" w16du:dateUtc="2025-04-10T14:56:00Z">
        <w:r w:rsidR="003D6C6A">
          <w:t xml:space="preserve">is directed </w:t>
        </w:r>
      </w:ins>
      <w:ins w:id="174" w:author="Thomas Stockhammer (25/02/18)" w:date="2025-03-04T08:12:00Z" w16du:dateUtc="2025-03-04T07:12:00Z">
        <w:r w:rsidR="001236F1" w:rsidRPr="001236F1">
          <w:t xml:space="preserve">to select and activate ECN marking for L4S when it instantiates the Policy Template. It also </w:t>
        </w:r>
        <w:del w:id="175" w:author="Richard Bradbury" w:date="2025-04-10T15:55:00Z" w16du:dateUtc="2025-04-10T14:55:00Z">
          <w:r w:rsidR="001236F1" w:rsidRPr="001236F1" w:rsidDel="003D6C6A">
            <w:delText xml:space="preserve">permits to </w:delText>
          </w:r>
        </w:del>
        <w:del w:id="176" w:author="Richard Bradbury" w:date="2025-04-10T15:56:00Z" w16du:dateUtc="2025-04-10T14:56:00Z">
          <w:r w:rsidR="001236F1" w:rsidRPr="001236F1" w:rsidDel="003D6C6A">
            <w:delText>enable</w:delText>
          </w:r>
        </w:del>
      </w:ins>
      <w:ins w:id="177" w:author="Richard Bradbury" w:date="2025-04-10T15:56:00Z" w16du:dateUtc="2025-04-10T14:56:00Z">
        <w:r w:rsidR="003D6C6A">
          <w:t>support</w:t>
        </w:r>
      </w:ins>
      <w:ins w:id="178" w:author="Richard Bradbury" w:date="2025-04-10T15:55:00Z" w16du:dateUtc="2025-04-10T14:55:00Z">
        <w:r w:rsidR="003D6C6A">
          <w:t>s</w:t>
        </w:r>
      </w:ins>
      <w:ins w:id="179" w:author="Thomas Stockhammer (25/02/18)" w:date="2025-03-04T08:12:00Z" w16du:dateUtc="2025-03-04T07:12:00Z">
        <w:r w:rsidR="001236F1" w:rsidRPr="001236F1">
          <w:t xml:space="preserve"> QoS monitoring in the 5G</w:t>
        </w:r>
      </w:ins>
      <w:ins w:id="180" w:author="Richard Bradbury" w:date="2025-04-10T15:56:00Z" w16du:dateUtc="2025-04-10T14:56:00Z">
        <w:r w:rsidR="003D6C6A">
          <w:t>MS</w:t>
        </w:r>
      </w:ins>
      <w:ins w:id="181" w:author="Thomas Stockhammer (25/02/18)" w:date="2025-03-04T08:12:00Z" w16du:dateUtc="2025-03-04T07:12:00Z">
        <w:r w:rsidR="001236F1" w:rsidRPr="001236F1">
          <w:t xml:space="preserve"> System (as described in clause 5.45 of TS 23.501) for measurement and reporting of QoS parameters when this Policy Template is instantiated. Feature applies to both, uplink and downlink streaming.</w:t>
        </w:r>
      </w:ins>
      <w:del w:id="182" w:author="Thomas Stockhammer (25/02/18)" w:date="2025-03-04T08:12:00Z" w16du:dateUtc="2025-03-04T07:12:00Z">
        <w:r w:rsidR="00620A54" w:rsidDel="001236F1">
          <w:delText>.</w:delText>
        </w:r>
      </w:del>
    </w:p>
    <w:p w14:paraId="4CF51EA8" w14:textId="02D92355" w:rsidR="006408DD" w:rsidRPr="006868B6" w:rsidRDefault="006408DD">
      <w:pPr>
        <w:pStyle w:val="B1"/>
        <w:pPrChange w:id="183" w:author="Thomas Stockhammer (25/02/18)" w:date="2025-03-04T08:15:00Z" w16du:dateUtc="2025-03-04T07:15:00Z">
          <w:pPr/>
        </w:pPrChange>
      </w:pPr>
      <w:r w:rsidRPr="00450A8C">
        <w:rPr>
          <w:rPrChange w:id="184" w:author="Thomas Stockhammer (25/02/18)" w:date="2025-03-04T08:15:00Z" w16du:dateUtc="2025-03-04T07:15:00Z">
            <w:rPr>
              <w:rFonts w:eastAsia="Malgun Gothic"/>
              <w:lang w:eastAsia="ko-KR"/>
            </w:rPr>
          </w:rPrChange>
        </w:rPr>
        <w:t>-</w:t>
      </w:r>
      <w:r w:rsidRPr="00450A8C">
        <w:rPr>
          <w:rPrChange w:id="185" w:author="Thomas Stockhammer (25/02/18)" w:date="2025-03-04T08:15:00Z" w16du:dateUtc="2025-03-04T07:15:00Z">
            <w:rPr>
              <w:rFonts w:eastAsia="Malgun Gothic"/>
              <w:lang w:eastAsia="ko-KR"/>
            </w:rPr>
          </w:rPrChange>
        </w:rPr>
        <w:tab/>
        <w:t>Media Streaming aspects of Network Slicing</w:t>
      </w:r>
      <w:ins w:id="186" w:author="Thomas Stockhammer (25/02/18)" w:date="2025-03-04T08:15:00Z" w16du:dateUtc="2025-03-04T07:15:00Z">
        <w:r w:rsidR="00450A8C" w:rsidRPr="00450A8C">
          <w:rPr>
            <w:rPrChange w:id="187" w:author="Thomas Stockhammer (25/02/18)" w:date="2025-03-04T08:15:00Z" w16du:dateUtc="2025-03-04T07:15:00Z">
              <w:rPr>
                <w:rFonts w:eastAsia="Malgun Gothic"/>
                <w:lang w:eastAsia="ko-KR"/>
              </w:rPr>
            </w:rPrChange>
          </w:rPr>
          <w:t>: This feature provides Dynamic Policies procedures for uplink and downlink to support policy provisioning for a plurality of Network Slices and/or Data Networks and provides bootstrapping of application invocation on a Network Slice.</w:t>
        </w:r>
      </w:ins>
    </w:p>
    <w:p w14:paraId="30C1B609" w14:textId="3E530EAA" w:rsidR="00E62F69" w:rsidRPr="004B5297" w:rsidRDefault="004B5297" w:rsidP="004B5297">
      <w:pPr>
        <w:rPr>
          <w:rFonts w:eastAsia="Malgun Gothic"/>
          <w:lang w:eastAsia="ko-KR"/>
        </w:rPr>
      </w:pPr>
      <w:r w:rsidRPr="006868B6">
        <w:rPr>
          <w:rFonts w:eastAsia="Malgun Gothic"/>
          <w:lang w:eastAsia="ko-KR"/>
        </w:rPr>
        <w:t xml:space="preserve">The work item </w:t>
      </w:r>
      <w:r w:rsidR="008B6073">
        <w:rPr>
          <w:rFonts w:eastAsia="Malgun Gothic"/>
          <w:lang w:eastAsia="ko-KR"/>
        </w:rPr>
        <w:t xml:space="preserve">and the respective CRs </w:t>
      </w:r>
      <w:r w:rsidRPr="006868B6">
        <w:rPr>
          <w:rFonts w:eastAsia="Malgun Gothic"/>
          <w:lang w:eastAsia="ko-KR"/>
        </w:rPr>
        <w:t>address the updates recommended above.</w:t>
      </w:r>
      <w:r w:rsidR="00E62F69" w:rsidRPr="00DD660A">
        <w:rPr>
          <w:lang w:val="en-US"/>
        </w:rPr>
        <w:t xml:space="preserve"> </w:t>
      </w:r>
      <w:bookmarkEnd w:id="3"/>
      <w:bookmarkEnd w:id="4"/>
    </w:p>
    <w:p w14:paraId="12713889" w14:textId="77777777" w:rsidR="00916091" w:rsidRDefault="00DD660A" w:rsidP="00DD660A">
      <w:pPr>
        <w:pStyle w:val="Heading1"/>
      </w:pPr>
      <w:r>
        <w:t>2</w:t>
      </w:r>
      <w:r w:rsidR="00916091" w:rsidRPr="00A079D3">
        <w:tab/>
      </w:r>
      <w:r w:rsidR="004B3C92">
        <w:t>References</w:t>
      </w:r>
    </w:p>
    <w:p w14:paraId="1C929B44" w14:textId="77777777" w:rsidR="00155F48" w:rsidRDefault="00DD660A" w:rsidP="00155F48">
      <w:pPr>
        <w:pStyle w:val="ListParagraph"/>
        <w:numPr>
          <w:ilvl w:val="0"/>
          <w:numId w:val="17"/>
        </w:numPr>
        <w:spacing w:line="276" w:lineRule="auto"/>
        <w:contextualSpacing/>
        <w:rPr>
          <w:rFonts w:eastAsia="Times New Roman"/>
          <w:sz w:val="20"/>
          <w:szCs w:val="20"/>
          <w:lang w:val="en-GB"/>
        </w:rPr>
      </w:pPr>
      <w:r>
        <w:rPr>
          <w:rFonts w:eastAsia="Times New Roman"/>
          <w:sz w:val="20"/>
          <w:szCs w:val="20"/>
          <w:lang w:val="en-GB"/>
        </w:rPr>
        <w:t>3GPP TS 26.501</w:t>
      </w:r>
      <w:r w:rsidR="00E30809">
        <w:rPr>
          <w:rFonts w:eastAsia="Times New Roman"/>
          <w:sz w:val="20"/>
          <w:szCs w:val="20"/>
          <w:lang w:val="en-GB"/>
        </w:rPr>
        <w:t xml:space="preserve">, </w:t>
      </w:r>
      <w:r w:rsidR="00E30809" w:rsidRPr="00E30809">
        <w:rPr>
          <w:rFonts w:eastAsia="Times New Roman"/>
          <w:sz w:val="20"/>
          <w:szCs w:val="20"/>
          <w:lang w:val="en-GB"/>
        </w:rPr>
        <w:t>5G Media Streaming (5GMS); General description and architecture</w:t>
      </w:r>
    </w:p>
    <w:p w14:paraId="332DE9ED" w14:textId="14819BAB" w:rsidR="009F756D" w:rsidRPr="00371674" w:rsidRDefault="00DD660A" w:rsidP="00371674">
      <w:pPr>
        <w:pStyle w:val="ListParagraph"/>
        <w:numPr>
          <w:ilvl w:val="0"/>
          <w:numId w:val="17"/>
        </w:numPr>
        <w:spacing w:line="276" w:lineRule="auto"/>
        <w:contextualSpacing/>
        <w:rPr>
          <w:rFonts w:eastAsia="Times New Roman"/>
          <w:sz w:val="20"/>
          <w:szCs w:val="20"/>
          <w:lang w:val="en-GB"/>
        </w:rPr>
      </w:pPr>
      <w:r>
        <w:rPr>
          <w:rFonts w:eastAsia="Times New Roman"/>
          <w:sz w:val="20"/>
          <w:szCs w:val="20"/>
          <w:lang w:val="en-GB"/>
        </w:rPr>
        <w:t>3GPP TS 26.5</w:t>
      </w:r>
      <w:r w:rsidR="002C0D21">
        <w:rPr>
          <w:rFonts w:eastAsia="Times New Roman"/>
          <w:sz w:val="20"/>
          <w:szCs w:val="20"/>
          <w:lang w:val="en-GB"/>
        </w:rPr>
        <w:t>02</w:t>
      </w:r>
      <w:r w:rsidR="00E30809">
        <w:rPr>
          <w:rFonts w:eastAsia="Times New Roman"/>
          <w:sz w:val="20"/>
          <w:szCs w:val="20"/>
          <w:lang w:val="en-GB"/>
        </w:rPr>
        <w:t xml:space="preserve">, </w:t>
      </w:r>
      <w:r w:rsidR="00371674" w:rsidRPr="00371674">
        <w:rPr>
          <w:rFonts w:eastAsia="Times New Roman"/>
          <w:sz w:val="20"/>
          <w:szCs w:val="20"/>
          <w:lang w:val="en-GB"/>
        </w:rPr>
        <w:t>5G multicast-broadcast services; User service architecture</w:t>
      </w:r>
    </w:p>
    <w:sectPr w:rsidR="009F756D" w:rsidRPr="00371674" w:rsidSect="00F35990">
      <w:headerReference w:type="default" r:id="rId9"/>
      <w:footerReference w:type="default" r:id="rId1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49A5" w14:textId="77777777" w:rsidR="002139D6" w:rsidRDefault="002139D6">
      <w:r>
        <w:separator/>
      </w:r>
    </w:p>
  </w:endnote>
  <w:endnote w:type="continuationSeparator" w:id="0">
    <w:p w14:paraId="43FFA353" w14:textId="77777777" w:rsidR="002139D6" w:rsidRDefault="002139D6">
      <w:r>
        <w:continuationSeparator/>
      </w:r>
    </w:p>
  </w:endnote>
  <w:endnote w:type="continuationNotice" w:id="1">
    <w:p w14:paraId="0E1D7E53" w14:textId="77777777" w:rsidR="008D4429" w:rsidRDefault="008D44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614F" w14:textId="77777777" w:rsidR="00CC2D0B" w:rsidRDefault="00CC2D0B">
    <w:pPr>
      <w:pStyle w:val="Footer"/>
    </w:pPr>
    <w:r>
      <w:rPr>
        <w:rStyle w:val="PageNumber"/>
      </w:rPr>
      <w:fldChar w:fldCharType="begin"/>
    </w:r>
    <w:r>
      <w:rPr>
        <w:rStyle w:val="PageNumber"/>
      </w:rPr>
      <w:instrText xml:space="preserve"> PAGE </w:instrText>
    </w:r>
    <w:r>
      <w:rPr>
        <w:rStyle w:val="PageNumber"/>
      </w:rPr>
      <w:fldChar w:fldCharType="separate"/>
    </w:r>
    <w:r w:rsidR="00744EB8">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44EB8">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5C58" w14:textId="77777777" w:rsidR="002139D6" w:rsidRDefault="002139D6">
      <w:r>
        <w:separator/>
      </w:r>
    </w:p>
  </w:footnote>
  <w:footnote w:type="continuationSeparator" w:id="0">
    <w:p w14:paraId="0946B71E" w14:textId="77777777" w:rsidR="002139D6" w:rsidRDefault="002139D6">
      <w:r>
        <w:continuationSeparator/>
      </w:r>
    </w:p>
  </w:footnote>
  <w:footnote w:type="continuationNotice" w:id="1">
    <w:p w14:paraId="6E7841E7" w14:textId="77777777" w:rsidR="008D4429" w:rsidRDefault="008D44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87B7" w14:textId="762D637C" w:rsidR="00013E96" w:rsidRPr="00013E96" w:rsidRDefault="00E4077C" w:rsidP="00013E96">
    <w:pPr>
      <w:widowControl w:val="0"/>
      <w:tabs>
        <w:tab w:val="right" w:pos="9360"/>
      </w:tabs>
      <w:overflowPunct/>
      <w:autoSpaceDE/>
      <w:autoSpaceDN/>
      <w:adjustRightInd/>
      <w:spacing w:after="120" w:line="240" w:lineRule="atLeast"/>
      <w:textAlignment w:val="auto"/>
      <w:rPr>
        <w:rFonts w:ascii="Arial" w:eastAsia="SimSun" w:hAnsi="Arial" w:cs="Arial"/>
        <w:sz w:val="22"/>
        <w:lang w:val="sv-SE"/>
      </w:rPr>
    </w:pPr>
    <w:r w:rsidRPr="00E4077C">
      <w:rPr>
        <w:rFonts w:ascii="Arial" w:eastAsia="SimSun" w:hAnsi="Arial" w:cs="Arial"/>
        <w:sz w:val="22"/>
        <w:lang w:val="sv-SE"/>
      </w:rPr>
      <w:t>3GPP TSG-SA4 Meeting #131</w:t>
    </w:r>
    <w:r w:rsidR="00013E96" w:rsidRPr="00013E96">
      <w:rPr>
        <w:rFonts w:ascii="Arial" w:eastAsia="SimSun" w:hAnsi="Arial" w:cs="Arial"/>
        <w:sz w:val="22"/>
        <w:lang w:val="sv-SE"/>
      </w:rPr>
      <w:tab/>
    </w:r>
    <w:r w:rsidR="00A42F81" w:rsidRPr="00A42F81">
      <w:rPr>
        <w:rFonts w:ascii="Arial" w:eastAsia="SimSun" w:hAnsi="Arial" w:cs="Arial"/>
        <w:b/>
        <w:bCs/>
        <w:i/>
        <w:iCs/>
        <w:sz w:val="28"/>
        <w:szCs w:val="24"/>
        <w:lang w:val="sv-SE"/>
      </w:rPr>
      <w:t>S4-250281</w:t>
    </w:r>
  </w:p>
  <w:p w14:paraId="1FD9EAE8" w14:textId="64BDE151" w:rsidR="00230D10" w:rsidRPr="00230D10" w:rsidRDefault="00901F8E" w:rsidP="00013E96">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sidRPr="00901F8E">
      <w:rPr>
        <w:rFonts w:ascii="Arial" w:eastAsia="SimSun" w:hAnsi="Arial" w:cs="Arial"/>
        <w:sz w:val="22"/>
        <w:lang w:val="sv-SE"/>
      </w:rPr>
      <w:t>Geneva,</w:t>
    </w:r>
    <w:r w:rsidR="00A42F81">
      <w:rPr>
        <w:rFonts w:ascii="Arial" w:eastAsia="SimSun" w:hAnsi="Arial" w:cs="Arial"/>
        <w:sz w:val="22"/>
        <w:lang w:val="sv-SE"/>
      </w:rPr>
      <w:t xml:space="preserve"> Switzerland</w:t>
    </w:r>
    <w:r w:rsidRPr="00901F8E">
      <w:rPr>
        <w:rFonts w:ascii="Arial" w:eastAsia="SimSun" w:hAnsi="Arial" w:cs="Arial"/>
        <w:sz w:val="22"/>
        <w:lang w:val="sv-SE"/>
      </w:rPr>
      <w:t xml:space="preserve"> , 17th Feb 2025 - 21st Feb 2025</w:t>
    </w:r>
    <w:r w:rsidR="00230D10" w:rsidRPr="00230D10">
      <w:rPr>
        <w:rFonts w:ascii="Arial" w:eastAsia="SimSun" w:hAnsi="Arial" w:cs="Arial"/>
        <w:sz w:val="22"/>
        <w:lang w:eastAsia="zh-CN"/>
      </w:rPr>
      <w:tab/>
    </w:r>
  </w:p>
  <w:p w14:paraId="06158812" w14:textId="77777777" w:rsidR="00230D10" w:rsidRDefault="00230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E786062"/>
    <w:lvl w:ilvl="0">
      <w:numFmt w:val="bullet"/>
      <w:lvlText w:val="*"/>
      <w:lvlJc w:val="left"/>
    </w:lvl>
  </w:abstractNum>
  <w:abstractNum w:abstractNumId="1"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 w15:restartNumberingAfterBreak="0">
    <w:nsid w:val="0EFE4D07"/>
    <w:multiLevelType w:val="hybridMultilevel"/>
    <w:tmpl w:val="CE1206B4"/>
    <w:lvl w:ilvl="0" w:tplc="ABA2074C">
      <w:start w:val="4"/>
      <w:numFmt w:val="bullet"/>
      <w:lvlText w:val=""/>
      <w:lvlJc w:val="left"/>
      <w:pPr>
        <w:ind w:left="720" w:hanging="360"/>
      </w:pPr>
      <w:rPr>
        <w:rFonts w:ascii="Symbol" w:eastAsia="Times New Roman" w:hAnsi="Symbol" w:cs="Times New Roman" w:hint="default"/>
        <w:color w:val="000000"/>
        <w:lang w:val="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A834A39"/>
    <w:multiLevelType w:val="hybridMultilevel"/>
    <w:tmpl w:val="79B23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8"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BF2E18"/>
    <w:multiLevelType w:val="hybridMultilevel"/>
    <w:tmpl w:val="884652DA"/>
    <w:lvl w:ilvl="0" w:tplc="57C22FA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54ED5D3D"/>
    <w:multiLevelType w:val="hybridMultilevel"/>
    <w:tmpl w:val="8A1CB83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7"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0"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8442725">
    <w:abstractNumId w:val="4"/>
  </w:num>
  <w:num w:numId="2" w16cid:durableId="1314290579">
    <w:abstractNumId w:val="4"/>
  </w:num>
  <w:num w:numId="3" w16cid:durableId="148446082">
    <w:abstractNumId w:val="19"/>
  </w:num>
  <w:num w:numId="4" w16cid:durableId="205416030">
    <w:abstractNumId w:val="8"/>
  </w:num>
  <w:num w:numId="5" w16cid:durableId="1883442980">
    <w:abstractNumId w:val="15"/>
  </w:num>
  <w:num w:numId="6" w16cid:durableId="34013531">
    <w:abstractNumId w:val="7"/>
  </w:num>
  <w:num w:numId="7" w16cid:durableId="929512205">
    <w:abstractNumId w:val="16"/>
  </w:num>
  <w:num w:numId="8" w16cid:durableId="691028301">
    <w:abstractNumId w:val="18"/>
  </w:num>
  <w:num w:numId="9" w16cid:durableId="1966539889">
    <w:abstractNumId w:val="20"/>
  </w:num>
  <w:num w:numId="10" w16cid:durableId="152333627">
    <w:abstractNumId w:val="12"/>
  </w:num>
  <w:num w:numId="11" w16cid:durableId="1119302085">
    <w:abstractNumId w:val="9"/>
  </w:num>
  <w:num w:numId="12" w16cid:durableId="235436677">
    <w:abstractNumId w:val="1"/>
  </w:num>
  <w:num w:numId="13" w16cid:durableId="455953063">
    <w:abstractNumId w:val="2"/>
  </w:num>
  <w:num w:numId="14" w16cid:durableId="746995669">
    <w:abstractNumId w:val="17"/>
  </w:num>
  <w:num w:numId="15" w16cid:durableId="2146118226">
    <w:abstractNumId w:val="11"/>
  </w:num>
  <w:num w:numId="16" w16cid:durableId="1329166857">
    <w:abstractNumId w:val="10"/>
  </w:num>
  <w:num w:numId="17" w16cid:durableId="175268486">
    <w:abstractNumId w:val="13"/>
  </w:num>
  <w:num w:numId="18" w16cid:durableId="2062165916">
    <w:abstractNumId w:val="14"/>
  </w:num>
  <w:num w:numId="19" w16cid:durableId="1043096829">
    <w:abstractNumId w:val="3"/>
  </w:num>
  <w:num w:numId="20" w16cid:durableId="212665118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228301746">
    <w:abstractNumId w:val="5"/>
  </w:num>
  <w:num w:numId="22" w16cid:durableId="47225295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18)">
    <w15:presenceInfo w15:providerId="None" w15:userId="Thomas Stockhammer (25/02/18)"/>
  </w15:person>
  <w15:person w15:author="Richard Bradbury">
    <w15:presenceInfo w15:providerId="AD" w15:userId="S::richard.bradbury@bbc.co.uk::126e7c2a-16ed-4d55-8b97-e9998f478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C7"/>
    <w:rsid w:val="00000480"/>
    <w:rsid w:val="0000049D"/>
    <w:rsid w:val="00001C6D"/>
    <w:rsid w:val="0000238A"/>
    <w:rsid w:val="00003053"/>
    <w:rsid w:val="000034AB"/>
    <w:rsid w:val="000036E5"/>
    <w:rsid w:val="00003B2B"/>
    <w:rsid w:val="00003DD9"/>
    <w:rsid w:val="00004348"/>
    <w:rsid w:val="000070C4"/>
    <w:rsid w:val="000103EC"/>
    <w:rsid w:val="00010D3D"/>
    <w:rsid w:val="0001181D"/>
    <w:rsid w:val="00011DFC"/>
    <w:rsid w:val="00012A65"/>
    <w:rsid w:val="00013E96"/>
    <w:rsid w:val="00014FE9"/>
    <w:rsid w:val="000153B1"/>
    <w:rsid w:val="00015E67"/>
    <w:rsid w:val="0001660E"/>
    <w:rsid w:val="00016C9C"/>
    <w:rsid w:val="00017416"/>
    <w:rsid w:val="0002010B"/>
    <w:rsid w:val="00020708"/>
    <w:rsid w:val="00020C1B"/>
    <w:rsid w:val="0002209B"/>
    <w:rsid w:val="000244DF"/>
    <w:rsid w:val="00025356"/>
    <w:rsid w:val="00025CD5"/>
    <w:rsid w:val="00025FDA"/>
    <w:rsid w:val="000263F3"/>
    <w:rsid w:val="00026AE7"/>
    <w:rsid w:val="00027038"/>
    <w:rsid w:val="000278B2"/>
    <w:rsid w:val="0003005C"/>
    <w:rsid w:val="00030FFB"/>
    <w:rsid w:val="00032D86"/>
    <w:rsid w:val="00033583"/>
    <w:rsid w:val="00035241"/>
    <w:rsid w:val="00035433"/>
    <w:rsid w:val="0003560E"/>
    <w:rsid w:val="00035679"/>
    <w:rsid w:val="00036046"/>
    <w:rsid w:val="0003609B"/>
    <w:rsid w:val="00037653"/>
    <w:rsid w:val="0003777E"/>
    <w:rsid w:val="000400EA"/>
    <w:rsid w:val="00040C7C"/>
    <w:rsid w:val="00040D62"/>
    <w:rsid w:val="00042163"/>
    <w:rsid w:val="000436CB"/>
    <w:rsid w:val="00043A47"/>
    <w:rsid w:val="00044A28"/>
    <w:rsid w:val="00044DAF"/>
    <w:rsid w:val="000450CA"/>
    <w:rsid w:val="0004642F"/>
    <w:rsid w:val="000465D3"/>
    <w:rsid w:val="000468CD"/>
    <w:rsid w:val="00046E2C"/>
    <w:rsid w:val="00046ED6"/>
    <w:rsid w:val="00047B94"/>
    <w:rsid w:val="00050795"/>
    <w:rsid w:val="00050A16"/>
    <w:rsid w:val="00050B58"/>
    <w:rsid w:val="00051776"/>
    <w:rsid w:val="0005285F"/>
    <w:rsid w:val="00052AE7"/>
    <w:rsid w:val="000560B4"/>
    <w:rsid w:val="00056A23"/>
    <w:rsid w:val="00056A79"/>
    <w:rsid w:val="00056BFB"/>
    <w:rsid w:val="00056E4A"/>
    <w:rsid w:val="000575CB"/>
    <w:rsid w:val="00057621"/>
    <w:rsid w:val="00057BBB"/>
    <w:rsid w:val="00061605"/>
    <w:rsid w:val="00063402"/>
    <w:rsid w:val="00063769"/>
    <w:rsid w:val="00063986"/>
    <w:rsid w:val="00063B21"/>
    <w:rsid w:val="00063CC6"/>
    <w:rsid w:val="00064199"/>
    <w:rsid w:val="00064B4F"/>
    <w:rsid w:val="00064F65"/>
    <w:rsid w:val="0006531F"/>
    <w:rsid w:val="00065BAD"/>
    <w:rsid w:val="00067216"/>
    <w:rsid w:val="0007138E"/>
    <w:rsid w:val="00074371"/>
    <w:rsid w:val="00074A22"/>
    <w:rsid w:val="00075259"/>
    <w:rsid w:val="00075305"/>
    <w:rsid w:val="000761C7"/>
    <w:rsid w:val="000771BE"/>
    <w:rsid w:val="00077886"/>
    <w:rsid w:val="0008038F"/>
    <w:rsid w:val="00080DB5"/>
    <w:rsid w:val="00080E9D"/>
    <w:rsid w:val="00081B5F"/>
    <w:rsid w:val="00081CA1"/>
    <w:rsid w:val="0008214C"/>
    <w:rsid w:val="00082CCF"/>
    <w:rsid w:val="000831AA"/>
    <w:rsid w:val="000833D1"/>
    <w:rsid w:val="00083FE1"/>
    <w:rsid w:val="0008533C"/>
    <w:rsid w:val="00085A2C"/>
    <w:rsid w:val="00085E95"/>
    <w:rsid w:val="000875ED"/>
    <w:rsid w:val="00091AAD"/>
    <w:rsid w:val="00092102"/>
    <w:rsid w:val="000931FF"/>
    <w:rsid w:val="000937FD"/>
    <w:rsid w:val="0009514D"/>
    <w:rsid w:val="000956D2"/>
    <w:rsid w:val="00096228"/>
    <w:rsid w:val="0009738D"/>
    <w:rsid w:val="0009758A"/>
    <w:rsid w:val="00097833"/>
    <w:rsid w:val="000A00AD"/>
    <w:rsid w:val="000A0440"/>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02B"/>
    <w:rsid w:val="000B310B"/>
    <w:rsid w:val="000B3238"/>
    <w:rsid w:val="000B4022"/>
    <w:rsid w:val="000B4427"/>
    <w:rsid w:val="000B490D"/>
    <w:rsid w:val="000B5006"/>
    <w:rsid w:val="000B5812"/>
    <w:rsid w:val="000B5E32"/>
    <w:rsid w:val="000B65A6"/>
    <w:rsid w:val="000B79F3"/>
    <w:rsid w:val="000C1415"/>
    <w:rsid w:val="000C148E"/>
    <w:rsid w:val="000C18B8"/>
    <w:rsid w:val="000C1C43"/>
    <w:rsid w:val="000C4476"/>
    <w:rsid w:val="000C4502"/>
    <w:rsid w:val="000C4D0A"/>
    <w:rsid w:val="000C5491"/>
    <w:rsid w:val="000C5773"/>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1E3F"/>
    <w:rsid w:val="000E2200"/>
    <w:rsid w:val="000E2CCA"/>
    <w:rsid w:val="000E5068"/>
    <w:rsid w:val="000E59B2"/>
    <w:rsid w:val="000E5E31"/>
    <w:rsid w:val="000E678C"/>
    <w:rsid w:val="000E67E3"/>
    <w:rsid w:val="000F1992"/>
    <w:rsid w:val="000F2D35"/>
    <w:rsid w:val="000F3FD7"/>
    <w:rsid w:val="000F5285"/>
    <w:rsid w:val="000F5509"/>
    <w:rsid w:val="000F6C14"/>
    <w:rsid w:val="00100084"/>
    <w:rsid w:val="00101DAE"/>
    <w:rsid w:val="00102080"/>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6F1"/>
    <w:rsid w:val="00123CD1"/>
    <w:rsid w:val="00124F1D"/>
    <w:rsid w:val="0012503F"/>
    <w:rsid w:val="00125677"/>
    <w:rsid w:val="00125A8E"/>
    <w:rsid w:val="001262BE"/>
    <w:rsid w:val="001265BF"/>
    <w:rsid w:val="0013021E"/>
    <w:rsid w:val="00130F73"/>
    <w:rsid w:val="00131D4F"/>
    <w:rsid w:val="0013220E"/>
    <w:rsid w:val="00132C5E"/>
    <w:rsid w:val="00132F7C"/>
    <w:rsid w:val="00133104"/>
    <w:rsid w:val="00133C85"/>
    <w:rsid w:val="00135482"/>
    <w:rsid w:val="0013642E"/>
    <w:rsid w:val="001377A3"/>
    <w:rsid w:val="00137BBD"/>
    <w:rsid w:val="001405E2"/>
    <w:rsid w:val="001406F0"/>
    <w:rsid w:val="0014084F"/>
    <w:rsid w:val="00141273"/>
    <w:rsid w:val="00142154"/>
    <w:rsid w:val="001424DE"/>
    <w:rsid w:val="00143DC8"/>
    <w:rsid w:val="00146000"/>
    <w:rsid w:val="00146024"/>
    <w:rsid w:val="001465BA"/>
    <w:rsid w:val="00146906"/>
    <w:rsid w:val="00146A13"/>
    <w:rsid w:val="00146C3D"/>
    <w:rsid w:val="00147438"/>
    <w:rsid w:val="00147BEF"/>
    <w:rsid w:val="00147E3E"/>
    <w:rsid w:val="001508B3"/>
    <w:rsid w:val="00151A42"/>
    <w:rsid w:val="001521C5"/>
    <w:rsid w:val="00153451"/>
    <w:rsid w:val="00153CC4"/>
    <w:rsid w:val="00154EAA"/>
    <w:rsid w:val="00155421"/>
    <w:rsid w:val="00155742"/>
    <w:rsid w:val="00155F48"/>
    <w:rsid w:val="001569C5"/>
    <w:rsid w:val="001576D5"/>
    <w:rsid w:val="001600DD"/>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9CC"/>
    <w:rsid w:val="0018538D"/>
    <w:rsid w:val="00187BD8"/>
    <w:rsid w:val="00187C3A"/>
    <w:rsid w:val="001913EE"/>
    <w:rsid w:val="0019371F"/>
    <w:rsid w:val="00194A58"/>
    <w:rsid w:val="00197CF2"/>
    <w:rsid w:val="001A0A48"/>
    <w:rsid w:val="001A0E54"/>
    <w:rsid w:val="001A1A85"/>
    <w:rsid w:val="001A21F0"/>
    <w:rsid w:val="001A2841"/>
    <w:rsid w:val="001A42BA"/>
    <w:rsid w:val="001A4B5D"/>
    <w:rsid w:val="001A5051"/>
    <w:rsid w:val="001A52DC"/>
    <w:rsid w:val="001A5463"/>
    <w:rsid w:val="001A653D"/>
    <w:rsid w:val="001A6598"/>
    <w:rsid w:val="001A6DD8"/>
    <w:rsid w:val="001A6EFA"/>
    <w:rsid w:val="001B08ED"/>
    <w:rsid w:val="001B140D"/>
    <w:rsid w:val="001B2679"/>
    <w:rsid w:val="001B36B4"/>
    <w:rsid w:val="001B5520"/>
    <w:rsid w:val="001B59B6"/>
    <w:rsid w:val="001B59BA"/>
    <w:rsid w:val="001B5D44"/>
    <w:rsid w:val="001C057C"/>
    <w:rsid w:val="001C0A2D"/>
    <w:rsid w:val="001C0BD4"/>
    <w:rsid w:val="001C18EB"/>
    <w:rsid w:val="001C194E"/>
    <w:rsid w:val="001C213E"/>
    <w:rsid w:val="001C2666"/>
    <w:rsid w:val="001C2995"/>
    <w:rsid w:val="001C5A71"/>
    <w:rsid w:val="001C5C1A"/>
    <w:rsid w:val="001C600D"/>
    <w:rsid w:val="001C692F"/>
    <w:rsid w:val="001C6A56"/>
    <w:rsid w:val="001C6F5D"/>
    <w:rsid w:val="001C6FC4"/>
    <w:rsid w:val="001C77CF"/>
    <w:rsid w:val="001D0164"/>
    <w:rsid w:val="001D16B2"/>
    <w:rsid w:val="001D2F35"/>
    <w:rsid w:val="001D3B4A"/>
    <w:rsid w:val="001D4075"/>
    <w:rsid w:val="001D4421"/>
    <w:rsid w:val="001D48BB"/>
    <w:rsid w:val="001D57AC"/>
    <w:rsid w:val="001D5F9B"/>
    <w:rsid w:val="001D641D"/>
    <w:rsid w:val="001D72DC"/>
    <w:rsid w:val="001D797D"/>
    <w:rsid w:val="001E02AA"/>
    <w:rsid w:val="001E10F6"/>
    <w:rsid w:val="001E11D7"/>
    <w:rsid w:val="001E1253"/>
    <w:rsid w:val="001E1A58"/>
    <w:rsid w:val="001E2232"/>
    <w:rsid w:val="001E235C"/>
    <w:rsid w:val="001E25FC"/>
    <w:rsid w:val="001E3C47"/>
    <w:rsid w:val="001E45DE"/>
    <w:rsid w:val="001E52D9"/>
    <w:rsid w:val="001E589A"/>
    <w:rsid w:val="001E5C64"/>
    <w:rsid w:val="001E5E75"/>
    <w:rsid w:val="001E718A"/>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9D6"/>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72E"/>
    <w:rsid w:val="00221A49"/>
    <w:rsid w:val="00221BA7"/>
    <w:rsid w:val="00221D88"/>
    <w:rsid w:val="00222640"/>
    <w:rsid w:val="00223B0D"/>
    <w:rsid w:val="00224397"/>
    <w:rsid w:val="0022497B"/>
    <w:rsid w:val="00224AD0"/>
    <w:rsid w:val="00224FF3"/>
    <w:rsid w:val="00225253"/>
    <w:rsid w:val="00225347"/>
    <w:rsid w:val="002257AA"/>
    <w:rsid w:val="0022593B"/>
    <w:rsid w:val="00225AA1"/>
    <w:rsid w:val="0022672B"/>
    <w:rsid w:val="002275A8"/>
    <w:rsid w:val="0022775B"/>
    <w:rsid w:val="00230B8F"/>
    <w:rsid w:val="00230D10"/>
    <w:rsid w:val="0023119E"/>
    <w:rsid w:val="00231BC4"/>
    <w:rsid w:val="00232AC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2E61"/>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76D"/>
    <w:rsid w:val="002927C5"/>
    <w:rsid w:val="00292FA2"/>
    <w:rsid w:val="002932DC"/>
    <w:rsid w:val="002936D6"/>
    <w:rsid w:val="00293760"/>
    <w:rsid w:val="00294B1A"/>
    <w:rsid w:val="00295F37"/>
    <w:rsid w:val="00296D15"/>
    <w:rsid w:val="0029704A"/>
    <w:rsid w:val="00297575"/>
    <w:rsid w:val="00297A29"/>
    <w:rsid w:val="002A00F3"/>
    <w:rsid w:val="002A0958"/>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387"/>
    <w:rsid w:val="002B1156"/>
    <w:rsid w:val="002B117B"/>
    <w:rsid w:val="002B2B25"/>
    <w:rsid w:val="002B384E"/>
    <w:rsid w:val="002B3CD6"/>
    <w:rsid w:val="002B3D5A"/>
    <w:rsid w:val="002B43FC"/>
    <w:rsid w:val="002B739C"/>
    <w:rsid w:val="002B7918"/>
    <w:rsid w:val="002C0167"/>
    <w:rsid w:val="002C0256"/>
    <w:rsid w:val="002C0D21"/>
    <w:rsid w:val="002C18C0"/>
    <w:rsid w:val="002C1B6C"/>
    <w:rsid w:val="002C266A"/>
    <w:rsid w:val="002C2A26"/>
    <w:rsid w:val="002C2FA3"/>
    <w:rsid w:val="002C5170"/>
    <w:rsid w:val="002C5DA9"/>
    <w:rsid w:val="002C607A"/>
    <w:rsid w:val="002C66CC"/>
    <w:rsid w:val="002C6C46"/>
    <w:rsid w:val="002D121D"/>
    <w:rsid w:val="002D2E18"/>
    <w:rsid w:val="002D38BC"/>
    <w:rsid w:val="002D3B1D"/>
    <w:rsid w:val="002D43AC"/>
    <w:rsid w:val="002D4773"/>
    <w:rsid w:val="002D5A98"/>
    <w:rsid w:val="002D5ED9"/>
    <w:rsid w:val="002D66D8"/>
    <w:rsid w:val="002D685E"/>
    <w:rsid w:val="002D6D50"/>
    <w:rsid w:val="002D6E2F"/>
    <w:rsid w:val="002D6F50"/>
    <w:rsid w:val="002D71AC"/>
    <w:rsid w:val="002D7E4B"/>
    <w:rsid w:val="002E0206"/>
    <w:rsid w:val="002E06B4"/>
    <w:rsid w:val="002E0A74"/>
    <w:rsid w:val="002E0EB6"/>
    <w:rsid w:val="002E13FF"/>
    <w:rsid w:val="002E1CF5"/>
    <w:rsid w:val="002E20BB"/>
    <w:rsid w:val="002E22F5"/>
    <w:rsid w:val="002E4DE3"/>
    <w:rsid w:val="002E51CE"/>
    <w:rsid w:val="002E6A2B"/>
    <w:rsid w:val="002E6AE0"/>
    <w:rsid w:val="002E7779"/>
    <w:rsid w:val="002F0053"/>
    <w:rsid w:val="002F09A8"/>
    <w:rsid w:val="002F1D70"/>
    <w:rsid w:val="002F260A"/>
    <w:rsid w:val="002F2613"/>
    <w:rsid w:val="002F653F"/>
    <w:rsid w:val="002F757F"/>
    <w:rsid w:val="002F7E84"/>
    <w:rsid w:val="003000C0"/>
    <w:rsid w:val="00300254"/>
    <w:rsid w:val="003006B9"/>
    <w:rsid w:val="00300891"/>
    <w:rsid w:val="00300CD0"/>
    <w:rsid w:val="0030265A"/>
    <w:rsid w:val="00302CD4"/>
    <w:rsid w:val="00302FEE"/>
    <w:rsid w:val="0030340C"/>
    <w:rsid w:val="00303AB6"/>
    <w:rsid w:val="003040E8"/>
    <w:rsid w:val="00304746"/>
    <w:rsid w:val="00305365"/>
    <w:rsid w:val="00307188"/>
    <w:rsid w:val="00310420"/>
    <w:rsid w:val="0031087D"/>
    <w:rsid w:val="0031090D"/>
    <w:rsid w:val="00310AD3"/>
    <w:rsid w:val="00310F34"/>
    <w:rsid w:val="00311547"/>
    <w:rsid w:val="003117DB"/>
    <w:rsid w:val="0031267B"/>
    <w:rsid w:val="00312908"/>
    <w:rsid w:val="00312BC1"/>
    <w:rsid w:val="00312F51"/>
    <w:rsid w:val="00313DFD"/>
    <w:rsid w:val="003140C6"/>
    <w:rsid w:val="003151EE"/>
    <w:rsid w:val="0031588E"/>
    <w:rsid w:val="003158D4"/>
    <w:rsid w:val="0031796C"/>
    <w:rsid w:val="00317D02"/>
    <w:rsid w:val="00320201"/>
    <w:rsid w:val="00321E3B"/>
    <w:rsid w:val="0032275C"/>
    <w:rsid w:val="00322E71"/>
    <w:rsid w:val="00323C63"/>
    <w:rsid w:val="00323ECA"/>
    <w:rsid w:val="003245CA"/>
    <w:rsid w:val="00324AF4"/>
    <w:rsid w:val="00324C3B"/>
    <w:rsid w:val="003251EA"/>
    <w:rsid w:val="00325B47"/>
    <w:rsid w:val="00326099"/>
    <w:rsid w:val="003270DD"/>
    <w:rsid w:val="00327B7A"/>
    <w:rsid w:val="0033003A"/>
    <w:rsid w:val="003307AE"/>
    <w:rsid w:val="00331241"/>
    <w:rsid w:val="0033333F"/>
    <w:rsid w:val="00333E2A"/>
    <w:rsid w:val="00334461"/>
    <w:rsid w:val="003352B8"/>
    <w:rsid w:val="00335697"/>
    <w:rsid w:val="00335AB6"/>
    <w:rsid w:val="00335CDA"/>
    <w:rsid w:val="0033675A"/>
    <w:rsid w:val="00336E03"/>
    <w:rsid w:val="0034043E"/>
    <w:rsid w:val="00341238"/>
    <w:rsid w:val="003413CA"/>
    <w:rsid w:val="0034157F"/>
    <w:rsid w:val="003415CE"/>
    <w:rsid w:val="00342746"/>
    <w:rsid w:val="00342A0D"/>
    <w:rsid w:val="003438F1"/>
    <w:rsid w:val="00344261"/>
    <w:rsid w:val="00344344"/>
    <w:rsid w:val="003460DD"/>
    <w:rsid w:val="00346886"/>
    <w:rsid w:val="003506AE"/>
    <w:rsid w:val="00350825"/>
    <w:rsid w:val="00351B40"/>
    <w:rsid w:val="00351F1E"/>
    <w:rsid w:val="00353003"/>
    <w:rsid w:val="00353CF6"/>
    <w:rsid w:val="00353E3D"/>
    <w:rsid w:val="00354CB2"/>
    <w:rsid w:val="00356767"/>
    <w:rsid w:val="003567C1"/>
    <w:rsid w:val="00356D97"/>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674"/>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E1A"/>
    <w:rsid w:val="00384A0F"/>
    <w:rsid w:val="00385BAD"/>
    <w:rsid w:val="0038600B"/>
    <w:rsid w:val="003861BC"/>
    <w:rsid w:val="0038644C"/>
    <w:rsid w:val="00386BD3"/>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5F45"/>
    <w:rsid w:val="00396457"/>
    <w:rsid w:val="00396EA6"/>
    <w:rsid w:val="00397D3C"/>
    <w:rsid w:val="003A0602"/>
    <w:rsid w:val="003A12F8"/>
    <w:rsid w:val="003A1569"/>
    <w:rsid w:val="003A16CA"/>
    <w:rsid w:val="003A1BC0"/>
    <w:rsid w:val="003A372E"/>
    <w:rsid w:val="003A39B1"/>
    <w:rsid w:val="003A4FC2"/>
    <w:rsid w:val="003A5076"/>
    <w:rsid w:val="003A5234"/>
    <w:rsid w:val="003A530D"/>
    <w:rsid w:val="003A5DA4"/>
    <w:rsid w:val="003A7CBD"/>
    <w:rsid w:val="003B016E"/>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86D"/>
    <w:rsid w:val="003B699B"/>
    <w:rsid w:val="003B7121"/>
    <w:rsid w:val="003B712A"/>
    <w:rsid w:val="003C01D4"/>
    <w:rsid w:val="003C0386"/>
    <w:rsid w:val="003C0CA1"/>
    <w:rsid w:val="003C1A9C"/>
    <w:rsid w:val="003C22D8"/>
    <w:rsid w:val="003C2541"/>
    <w:rsid w:val="003C2EFD"/>
    <w:rsid w:val="003C31B8"/>
    <w:rsid w:val="003C37DE"/>
    <w:rsid w:val="003C3A1E"/>
    <w:rsid w:val="003C4F5D"/>
    <w:rsid w:val="003C5172"/>
    <w:rsid w:val="003C5D5A"/>
    <w:rsid w:val="003C5F99"/>
    <w:rsid w:val="003C6A3C"/>
    <w:rsid w:val="003C73A9"/>
    <w:rsid w:val="003C7AC8"/>
    <w:rsid w:val="003D04BD"/>
    <w:rsid w:val="003D0551"/>
    <w:rsid w:val="003D1188"/>
    <w:rsid w:val="003D1C42"/>
    <w:rsid w:val="003D1E94"/>
    <w:rsid w:val="003D3734"/>
    <w:rsid w:val="003D3EC7"/>
    <w:rsid w:val="003D3F0E"/>
    <w:rsid w:val="003D622D"/>
    <w:rsid w:val="003D6C6A"/>
    <w:rsid w:val="003D7733"/>
    <w:rsid w:val="003E08FD"/>
    <w:rsid w:val="003E1EF2"/>
    <w:rsid w:val="003E2844"/>
    <w:rsid w:val="003E3254"/>
    <w:rsid w:val="003E49DE"/>
    <w:rsid w:val="003E4E9B"/>
    <w:rsid w:val="003E624D"/>
    <w:rsid w:val="003E62FB"/>
    <w:rsid w:val="003E71E5"/>
    <w:rsid w:val="003F0EA1"/>
    <w:rsid w:val="003F195C"/>
    <w:rsid w:val="003F22CC"/>
    <w:rsid w:val="003F2431"/>
    <w:rsid w:val="003F26DD"/>
    <w:rsid w:val="003F403B"/>
    <w:rsid w:val="003F6636"/>
    <w:rsid w:val="003F73E7"/>
    <w:rsid w:val="00401622"/>
    <w:rsid w:val="00401643"/>
    <w:rsid w:val="00401C68"/>
    <w:rsid w:val="0040219E"/>
    <w:rsid w:val="00402654"/>
    <w:rsid w:val="00402ED2"/>
    <w:rsid w:val="00402EEA"/>
    <w:rsid w:val="0040349B"/>
    <w:rsid w:val="00404E4D"/>
    <w:rsid w:val="00405372"/>
    <w:rsid w:val="00405EDC"/>
    <w:rsid w:val="00406346"/>
    <w:rsid w:val="00406881"/>
    <w:rsid w:val="004072EB"/>
    <w:rsid w:val="004073EB"/>
    <w:rsid w:val="00407CA9"/>
    <w:rsid w:val="004100B9"/>
    <w:rsid w:val="00411C73"/>
    <w:rsid w:val="0041213C"/>
    <w:rsid w:val="00412A4B"/>
    <w:rsid w:val="00412C49"/>
    <w:rsid w:val="00413288"/>
    <w:rsid w:val="00413D08"/>
    <w:rsid w:val="00413F7A"/>
    <w:rsid w:val="004145A1"/>
    <w:rsid w:val="004147E5"/>
    <w:rsid w:val="00415250"/>
    <w:rsid w:val="004156B3"/>
    <w:rsid w:val="00415B07"/>
    <w:rsid w:val="0041616F"/>
    <w:rsid w:val="00416819"/>
    <w:rsid w:val="004171BB"/>
    <w:rsid w:val="004173CA"/>
    <w:rsid w:val="00417628"/>
    <w:rsid w:val="00420406"/>
    <w:rsid w:val="004219F8"/>
    <w:rsid w:val="00422E23"/>
    <w:rsid w:val="0042324D"/>
    <w:rsid w:val="00425499"/>
    <w:rsid w:val="00425914"/>
    <w:rsid w:val="00425A95"/>
    <w:rsid w:val="00425E55"/>
    <w:rsid w:val="004278C2"/>
    <w:rsid w:val="004300E5"/>
    <w:rsid w:val="00430C09"/>
    <w:rsid w:val="00431042"/>
    <w:rsid w:val="004310A3"/>
    <w:rsid w:val="00431AC9"/>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C1D"/>
    <w:rsid w:val="00446C90"/>
    <w:rsid w:val="0044777D"/>
    <w:rsid w:val="004500BC"/>
    <w:rsid w:val="0045086F"/>
    <w:rsid w:val="00450A8C"/>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EB2"/>
    <w:rsid w:val="004639A8"/>
    <w:rsid w:val="004652AA"/>
    <w:rsid w:val="00465ED0"/>
    <w:rsid w:val="00466CEF"/>
    <w:rsid w:val="00467258"/>
    <w:rsid w:val="00467EC2"/>
    <w:rsid w:val="004701EC"/>
    <w:rsid w:val="004708E8"/>
    <w:rsid w:val="00471DD1"/>
    <w:rsid w:val="00471F1F"/>
    <w:rsid w:val="00472DD5"/>
    <w:rsid w:val="00473719"/>
    <w:rsid w:val="0047380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7CF"/>
    <w:rsid w:val="004916F9"/>
    <w:rsid w:val="0049229A"/>
    <w:rsid w:val="0049345E"/>
    <w:rsid w:val="00494E5C"/>
    <w:rsid w:val="00494E9F"/>
    <w:rsid w:val="0049537C"/>
    <w:rsid w:val="004954CB"/>
    <w:rsid w:val="00495804"/>
    <w:rsid w:val="00495E4D"/>
    <w:rsid w:val="00496270"/>
    <w:rsid w:val="00496A08"/>
    <w:rsid w:val="004975B2"/>
    <w:rsid w:val="004A0115"/>
    <w:rsid w:val="004A04B1"/>
    <w:rsid w:val="004A12FC"/>
    <w:rsid w:val="004A21EA"/>
    <w:rsid w:val="004A2358"/>
    <w:rsid w:val="004A36C9"/>
    <w:rsid w:val="004A3FEC"/>
    <w:rsid w:val="004A4095"/>
    <w:rsid w:val="004A5016"/>
    <w:rsid w:val="004A551A"/>
    <w:rsid w:val="004A5CD2"/>
    <w:rsid w:val="004A62C1"/>
    <w:rsid w:val="004A6396"/>
    <w:rsid w:val="004A6AB1"/>
    <w:rsid w:val="004A7366"/>
    <w:rsid w:val="004B046A"/>
    <w:rsid w:val="004B10AA"/>
    <w:rsid w:val="004B1476"/>
    <w:rsid w:val="004B1B0B"/>
    <w:rsid w:val="004B1FCF"/>
    <w:rsid w:val="004B2B02"/>
    <w:rsid w:val="004B2FA4"/>
    <w:rsid w:val="004B3636"/>
    <w:rsid w:val="004B3C92"/>
    <w:rsid w:val="004B3CFE"/>
    <w:rsid w:val="004B4312"/>
    <w:rsid w:val="004B5297"/>
    <w:rsid w:val="004B535E"/>
    <w:rsid w:val="004B5710"/>
    <w:rsid w:val="004B5720"/>
    <w:rsid w:val="004B5E14"/>
    <w:rsid w:val="004B6687"/>
    <w:rsid w:val="004B6E4E"/>
    <w:rsid w:val="004B725D"/>
    <w:rsid w:val="004C05A7"/>
    <w:rsid w:val="004C0EF4"/>
    <w:rsid w:val="004C1909"/>
    <w:rsid w:val="004C2D72"/>
    <w:rsid w:val="004C36CF"/>
    <w:rsid w:val="004C3E3E"/>
    <w:rsid w:val="004C574C"/>
    <w:rsid w:val="004C625B"/>
    <w:rsid w:val="004C6C7F"/>
    <w:rsid w:val="004D0264"/>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36C"/>
    <w:rsid w:val="004D7AA7"/>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803"/>
    <w:rsid w:val="004F0C38"/>
    <w:rsid w:val="004F0EDE"/>
    <w:rsid w:val="004F1043"/>
    <w:rsid w:val="004F1D33"/>
    <w:rsid w:val="004F208F"/>
    <w:rsid w:val="004F2C0F"/>
    <w:rsid w:val="004F35AF"/>
    <w:rsid w:val="004F3AF9"/>
    <w:rsid w:val="004F3D43"/>
    <w:rsid w:val="004F523D"/>
    <w:rsid w:val="004F53AD"/>
    <w:rsid w:val="004F5813"/>
    <w:rsid w:val="004F58FE"/>
    <w:rsid w:val="004F721E"/>
    <w:rsid w:val="004F7FE5"/>
    <w:rsid w:val="00501738"/>
    <w:rsid w:val="0050213E"/>
    <w:rsid w:val="00502294"/>
    <w:rsid w:val="00502422"/>
    <w:rsid w:val="005026EC"/>
    <w:rsid w:val="00502BC6"/>
    <w:rsid w:val="00505AC0"/>
    <w:rsid w:val="005069FF"/>
    <w:rsid w:val="00507AE5"/>
    <w:rsid w:val="00507CAD"/>
    <w:rsid w:val="00510068"/>
    <w:rsid w:val="00511140"/>
    <w:rsid w:val="0051132F"/>
    <w:rsid w:val="0051147A"/>
    <w:rsid w:val="0051601C"/>
    <w:rsid w:val="005164E5"/>
    <w:rsid w:val="00517B1C"/>
    <w:rsid w:val="00517B3F"/>
    <w:rsid w:val="00517F98"/>
    <w:rsid w:val="0052074E"/>
    <w:rsid w:val="005226EA"/>
    <w:rsid w:val="0052298D"/>
    <w:rsid w:val="00522A7B"/>
    <w:rsid w:val="00523907"/>
    <w:rsid w:val="00525E21"/>
    <w:rsid w:val="0052659A"/>
    <w:rsid w:val="0052767E"/>
    <w:rsid w:val="00530066"/>
    <w:rsid w:val="005302C7"/>
    <w:rsid w:val="00530929"/>
    <w:rsid w:val="0053147C"/>
    <w:rsid w:val="00534281"/>
    <w:rsid w:val="00535005"/>
    <w:rsid w:val="0053506F"/>
    <w:rsid w:val="005362A6"/>
    <w:rsid w:val="0053658B"/>
    <w:rsid w:val="00536595"/>
    <w:rsid w:val="00537C22"/>
    <w:rsid w:val="00540907"/>
    <w:rsid w:val="005409FB"/>
    <w:rsid w:val="00541942"/>
    <w:rsid w:val="00541B7F"/>
    <w:rsid w:val="0054279B"/>
    <w:rsid w:val="005427BD"/>
    <w:rsid w:val="00542BAA"/>
    <w:rsid w:val="00542BC8"/>
    <w:rsid w:val="00542C79"/>
    <w:rsid w:val="00543F14"/>
    <w:rsid w:val="005453A8"/>
    <w:rsid w:val="00545FAC"/>
    <w:rsid w:val="005462BE"/>
    <w:rsid w:val="00547170"/>
    <w:rsid w:val="00547699"/>
    <w:rsid w:val="00547BF8"/>
    <w:rsid w:val="00550530"/>
    <w:rsid w:val="0055085B"/>
    <w:rsid w:val="00550B11"/>
    <w:rsid w:val="005524AF"/>
    <w:rsid w:val="00552805"/>
    <w:rsid w:val="00552ADE"/>
    <w:rsid w:val="0055358B"/>
    <w:rsid w:val="005539C4"/>
    <w:rsid w:val="00553D20"/>
    <w:rsid w:val="0055413C"/>
    <w:rsid w:val="00554A0D"/>
    <w:rsid w:val="00555D17"/>
    <w:rsid w:val="00556DCD"/>
    <w:rsid w:val="00557EDA"/>
    <w:rsid w:val="00560DB8"/>
    <w:rsid w:val="0056261C"/>
    <w:rsid w:val="0056287E"/>
    <w:rsid w:val="00566658"/>
    <w:rsid w:val="00567784"/>
    <w:rsid w:val="00570402"/>
    <w:rsid w:val="005710B8"/>
    <w:rsid w:val="00571D7C"/>
    <w:rsid w:val="005728B1"/>
    <w:rsid w:val="00573042"/>
    <w:rsid w:val="0057483F"/>
    <w:rsid w:val="0057557B"/>
    <w:rsid w:val="00575AE2"/>
    <w:rsid w:val="00575FC7"/>
    <w:rsid w:val="00576E76"/>
    <w:rsid w:val="00577A74"/>
    <w:rsid w:val="00577DAA"/>
    <w:rsid w:val="00577E15"/>
    <w:rsid w:val="00581BF0"/>
    <w:rsid w:val="00583102"/>
    <w:rsid w:val="00583BFD"/>
    <w:rsid w:val="00584078"/>
    <w:rsid w:val="0058415D"/>
    <w:rsid w:val="005846A0"/>
    <w:rsid w:val="00584CED"/>
    <w:rsid w:val="00584D31"/>
    <w:rsid w:val="00584EBD"/>
    <w:rsid w:val="00584F20"/>
    <w:rsid w:val="00586153"/>
    <w:rsid w:val="005908BB"/>
    <w:rsid w:val="00591B5A"/>
    <w:rsid w:val="00591DB3"/>
    <w:rsid w:val="005922A9"/>
    <w:rsid w:val="00592E0A"/>
    <w:rsid w:val="00593149"/>
    <w:rsid w:val="005937BF"/>
    <w:rsid w:val="00595286"/>
    <w:rsid w:val="00595287"/>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EC4"/>
    <w:rsid w:val="005B13E4"/>
    <w:rsid w:val="005B2698"/>
    <w:rsid w:val="005B2EEA"/>
    <w:rsid w:val="005B4E55"/>
    <w:rsid w:val="005B5CDA"/>
    <w:rsid w:val="005B6497"/>
    <w:rsid w:val="005B69C8"/>
    <w:rsid w:val="005B725C"/>
    <w:rsid w:val="005B76F7"/>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604"/>
    <w:rsid w:val="005F0E47"/>
    <w:rsid w:val="005F1312"/>
    <w:rsid w:val="005F1DEF"/>
    <w:rsid w:val="005F207D"/>
    <w:rsid w:val="005F2B17"/>
    <w:rsid w:val="005F344B"/>
    <w:rsid w:val="005F3FA4"/>
    <w:rsid w:val="005F5593"/>
    <w:rsid w:val="005F61DC"/>
    <w:rsid w:val="005F65D2"/>
    <w:rsid w:val="005F6918"/>
    <w:rsid w:val="005F6C4F"/>
    <w:rsid w:val="005F6D93"/>
    <w:rsid w:val="005F7FE9"/>
    <w:rsid w:val="006009F4"/>
    <w:rsid w:val="006011DB"/>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AF1"/>
    <w:rsid w:val="00616D83"/>
    <w:rsid w:val="00620A54"/>
    <w:rsid w:val="00620A7D"/>
    <w:rsid w:val="00620F86"/>
    <w:rsid w:val="006222DC"/>
    <w:rsid w:val="0062236E"/>
    <w:rsid w:val="00622F51"/>
    <w:rsid w:val="006235FD"/>
    <w:rsid w:val="0062414A"/>
    <w:rsid w:val="006263EC"/>
    <w:rsid w:val="006269E9"/>
    <w:rsid w:val="0062748A"/>
    <w:rsid w:val="00627D06"/>
    <w:rsid w:val="006309D8"/>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8DD"/>
    <w:rsid w:val="00641667"/>
    <w:rsid w:val="00641CD7"/>
    <w:rsid w:val="00642C50"/>
    <w:rsid w:val="0064339B"/>
    <w:rsid w:val="00644BBB"/>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EEC"/>
    <w:rsid w:val="00657F79"/>
    <w:rsid w:val="0066058A"/>
    <w:rsid w:val="00660702"/>
    <w:rsid w:val="006628B4"/>
    <w:rsid w:val="006628D6"/>
    <w:rsid w:val="00663089"/>
    <w:rsid w:val="00663201"/>
    <w:rsid w:val="0066489B"/>
    <w:rsid w:val="006650F3"/>
    <w:rsid w:val="00665815"/>
    <w:rsid w:val="00665BB5"/>
    <w:rsid w:val="006662C4"/>
    <w:rsid w:val="006665D8"/>
    <w:rsid w:val="006670AC"/>
    <w:rsid w:val="00667656"/>
    <w:rsid w:val="00670C87"/>
    <w:rsid w:val="006711D0"/>
    <w:rsid w:val="00672E0E"/>
    <w:rsid w:val="00672FFD"/>
    <w:rsid w:val="0067398C"/>
    <w:rsid w:val="00673C84"/>
    <w:rsid w:val="00674372"/>
    <w:rsid w:val="0067694A"/>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28F2"/>
    <w:rsid w:val="00693151"/>
    <w:rsid w:val="006933F6"/>
    <w:rsid w:val="00693667"/>
    <w:rsid w:val="00693A25"/>
    <w:rsid w:val="00693E48"/>
    <w:rsid w:val="00694865"/>
    <w:rsid w:val="006954F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94A"/>
    <w:rsid w:val="006A6FC7"/>
    <w:rsid w:val="006A7917"/>
    <w:rsid w:val="006A7BD3"/>
    <w:rsid w:val="006A7EAF"/>
    <w:rsid w:val="006B05FB"/>
    <w:rsid w:val="006B0A5E"/>
    <w:rsid w:val="006B2262"/>
    <w:rsid w:val="006B2CDC"/>
    <w:rsid w:val="006B2E5B"/>
    <w:rsid w:val="006B3137"/>
    <w:rsid w:val="006B47B3"/>
    <w:rsid w:val="006B51FA"/>
    <w:rsid w:val="006B58BA"/>
    <w:rsid w:val="006B76F0"/>
    <w:rsid w:val="006C0C71"/>
    <w:rsid w:val="006C2AB5"/>
    <w:rsid w:val="006C41B0"/>
    <w:rsid w:val="006C440F"/>
    <w:rsid w:val="006C5DAC"/>
    <w:rsid w:val="006C6539"/>
    <w:rsid w:val="006C67DF"/>
    <w:rsid w:val="006C7F0D"/>
    <w:rsid w:val="006D002C"/>
    <w:rsid w:val="006D05B4"/>
    <w:rsid w:val="006D0630"/>
    <w:rsid w:val="006D0E78"/>
    <w:rsid w:val="006D1C74"/>
    <w:rsid w:val="006D1E31"/>
    <w:rsid w:val="006D207B"/>
    <w:rsid w:val="006D302D"/>
    <w:rsid w:val="006D38E0"/>
    <w:rsid w:val="006D3AB1"/>
    <w:rsid w:val="006D3C29"/>
    <w:rsid w:val="006D3F40"/>
    <w:rsid w:val="006D49A0"/>
    <w:rsid w:val="006D4F8C"/>
    <w:rsid w:val="006D53DF"/>
    <w:rsid w:val="006D5935"/>
    <w:rsid w:val="006D5B80"/>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E27"/>
    <w:rsid w:val="006E7435"/>
    <w:rsid w:val="006E765B"/>
    <w:rsid w:val="006E7862"/>
    <w:rsid w:val="006E7C2E"/>
    <w:rsid w:val="006F10EC"/>
    <w:rsid w:val="006F1749"/>
    <w:rsid w:val="006F21D3"/>
    <w:rsid w:val="006F2BED"/>
    <w:rsid w:val="006F3E3F"/>
    <w:rsid w:val="006F44DE"/>
    <w:rsid w:val="006F5D98"/>
    <w:rsid w:val="006F6578"/>
    <w:rsid w:val="006F7BF8"/>
    <w:rsid w:val="007007D3"/>
    <w:rsid w:val="00700F6A"/>
    <w:rsid w:val="0070113B"/>
    <w:rsid w:val="007014B9"/>
    <w:rsid w:val="007015C4"/>
    <w:rsid w:val="007017EA"/>
    <w:rsid w:val="0070257B"/>
    <w:rsid w:val="00702C8A"/>
    <w:rsid w:val="00703611"/>
    <w:rsid w:val="00704C8D"/>
    <w:rsid w:val="007058B5"/>
    <w:rsid w:val="00705BC2"/>
    <w:rsid w:val="00705C4A"/>
    <w:rsid w:val="00707668"/>
    <w:rsid w:val="00710AF1"/>
    <w:rsid w:val="00711839"/>
    <w:rsid w:val="00712020"/>
    <w:rsid w:val="00712540"/>
    <w:rsid w:val="0071419C"/>
    <w:rsid w:val="00715699"/>
    <w:rsid w:val="0071626E"/>
    <w:rsid w:val="00716882"/>
    <w:rsid w:val="00717F62"/>
    <w:rsid w:val="00721D75"/>
    <w:rsid w:val="00721EBF"/>
    <w:rsid w:val="007220FD"/>
    <w:rsid w:val="007228A7"/>
    <w:rsid w:val="00724982"/>
    <w:rsid w:val="0072499C"/>
    <w:rsid w:val="007255AD"/>
    <w:rsid w:val="007258CD"/>
    <w:rsid w:val="007258E6"/>
    <w:rsid w:val="0072628A"/>
    <w:rsid w:val="007263D9"/>
    <w:rsid w:val="00726CD2"/>
    <w:rsid w:val="007275F7"/>
    <w:rsid w:val="00727B4C"/>
    <w:rsid w:val="007304F6"/>
    <w:rsid w:val="007306C2"/>
    <w:rsid w:val="00731121"/>
    <w:rsid w:val="0073163B"/>
    <w:rsid w:val="00731EA4"/>
    <w:rsid w:val="007327FF"/>
    <w:rsid w:val="007334F8"/>
    <w:rsid w:val="00734609"/>
    <w:rsid w:val="00734EEF"/>
    <w:rsid w:val="00735892"/>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2D3"/>
    <w:rsid w:val="007546F4"/>
    <w:rsid w:val="0075512C"/>
    <w:rsid w:val="007558C5"/>
    <w:rsid w:val="007572C0"/>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21F2"/>
    <w:rsid w:val="00772229"/>
    <w:rsid w:val="0077269A"/>
    <w:rsid w:val="00772825"/>
    <w:rsid w:val="00772859"/>
    <w:rsid w:val="00772D80"/>
    <w:rsid w:val="00772FD8"/>
    <w:rsid w:val="00775389"/>
    <w:rsid w:val="00776B47"/>
    <w:rsid w:val="007819BE"/>
    <w:rsid w:val="00781AF8"/>
    <w:rsid w:val="007823AB"/>
    <w:rsid w:val="00782BD4"/>
    <w:rsid w:val="00782C77"/>
    <w:rsid w:val="007832F7"/>
    <w:rsid w:val="00783A40"/>
    <w:rsid w:val="007846F0"/>
    <w:rsid w:val="007848B9"/>
    <w:rsid w:val="00785CFD"/>
    <w:rsid w:val="00785E9C"/>
    <w:rsid w:val="007874CF"/>
    <w:rsid w:val="00787C00"/>
    <w:rsid w:val="00791310"/>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89C"/>
    <w:rsid w:val="007A7732"/>
    <w:rsid w:val="007B010A"/>
    <w:rsid w:val="007B0282"/>
    <w:rsid w:val="007B0691"/>
    <w:rsid w:val="007B0C5D"/>
    <w:rsid w:val="007B1749"/>
    <w:rsid w:val="007B1803"/>
    <w:rsid w:val="007B2528"/>
    <w:rsid w:val="007B331A"/>
    <w:rsid w:val="007B33E7"/>
    <w:rsid w:val="007B3F83"/>
    <w:rsid w:val="007B3F9A"/>
    <w:rsid w:val="007B599D"/>
    <w:rsid w:val="007B5D76"/>
    <w:rsid w:val="007B680F"/>
    <w:rsid w:val="007B6C87"/>
    <w:rsid w:val="007B6E67"/>
    <w:rsid w:val="007B71D5"/>
    <w:rsid w:val="007C0484"/>
    <w:rsid w:val="007C0C51"/>
    <w:rsid w:val="007C12E6"/>
    <w:rsid w:val="007C1A1C"/>
    <w:rsid w:val="007C2475"/>
    <w:rsid w:val="007C24AA"/>
    <w:rsid w:val="007C2690"/>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95"/>
    <w:rsid w:val="007E7107"/>
    <w:rsid w:val="007E7316"/>
    <w:rsid w:val="007E7DE6"/>
    <w:rsid w:val="007F0A63"/>
    <w:rsid w:val="007F22B6"/>
    <w:rsid w:val="007F2B19"/>
    <w:rsid w:val="007F2B89"/>
    <w:rsid w:val="007F2ED0"/>
    <w:rsid w:val="007F38E1"/>
    <w:rsid w:val="007F405B"/>
    <w:rsid w:val="007F4469"/>
    <w:rsid w:val="007F5180"/>
    <w:rsid w:val="007F5AF2"/>
    <w:rsid w:val="007F69C3"/>
    <w:rsid w:val="007F6CB6"/>
    <w:rsid w:val="007F6E4A"/>
    <w:rsid w:val="007F7381"/>
    <w:rsid w:val="007F7BDE"/>
    <w:rsid w:val="007F7F44"/>
    <w:rsid w:val="0080035A"/>
    <w:rsid w:val="00800A1D"/>
    <w:rsid w:val="00800D45"/>
    <w:rsid w:val="00801113"/>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C69"/>
    <w:rsid w:val="00817919"/>
    <w:rsid w:val="00817FF7"/>
    <w:rsid w:val="0082004B"/>
    <w:rsid w:val="008204BC"/>
    <w:rsid w:val="00820594"/>
    <w:rsid w:val="00820788"/>
    <w:rsid w:val="008208A4"/>
    <w:rsid w:val="00820D50"/>
    <w:rsid w:val="00822EF3"/>
    <w:rsid w:val="00823351"/>
    <w:rsid w:val="008236DD"/>
    <w:rsid w:val="00823CDE"/>
    <w:rsid w:val="00824113"/>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2EAC"/>
    <w:rsid w:val="008437F0"/>
    <w:rsid w:val="00844FDA"/>
    <w:rsid w:val="00846125"/>
    <w:rsid w:val="0084653C"/>
    <w:rsid w:val="00846A71"/>
    <w:rsid w:val="00846D42"/>
    <w:rsid w:val="00847973"/>
    <w:rsid w:val="0085115C"/>
    <w:rsid w:val="00851CC6"/>
    <w:rsid w:val="00851FF5"/>
    <w:rsid w:val="00853245"/>
    <w:rsid w:val="0085387C"/>
    <w:rsid w:val="0086034A"/>
    <w:rsid w:val="00862C5C"/>
    <w:rsid w:val="0086319F"/>
    <w:rsid w:val="008631E1"/>
    <w:rsid w:val="0086388F"/>
    <w:rsid w:val="00863EF0"/>
    <w:rsid w:val="00866311"/>
    <w:rsid w:val="008668AA"/>
    <w:rsid w:val="008672D0"/>
    <w:rsid w:val="008674EA"/>
    <w:rsid w:val="00867789"/>
    <w:rsid w:val="00870311"/>
    <w:rsid w:val="0087051B"/>
    <w:rsid w:val="00870A07"/>
    <w:rsid w:val="00870D72"/>
    <w:rsid w:val="008710FB"/>
    <w:rsid w:val="00871804"/>
    <w:rsid w:val="00871ACC"/>
    <w:rsid w:val="008720DC"/>
    <w:rsid w:val="0087280F"/>
    <w:rsid w:val="00874E7A"/>
    <w:rsid w:val="00874FB4"/>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3DD"/>
    <w:rsid w:val="00897267"/>
    <w:rsid w:val="0089728D"/>
    <w:rsid w:val="00897586"/>
    <w:rsid w:val="00897818"/>
    <w:rsid w:val="008A13A1"/>
    <w:rsid w:val="008A17BF"/>
    <w:rsid w:val="008A1C3F"/>
    <w:rsid w:val="008A30A0"/>
    <w:rsid w:val="008A34B3"/>
    <w:rsid w:val="008A3800"/>
    <w:rsid w:val="008A3C63"/>
    <w:rsid w:val="008A530A"/>
    <w:rsid w:val="008A5817"/>
    <w:rsid w:val="008A65F4"/>
    <w:rsid w:val="008A6930"/>
    <w:rsid w:val="008A7037"/>
    <w:rsid w:val="008A751D"/>
    <w:rsid w:val="008A7CE2"/>
    <w:rsid w:val="008B0082"/>
    <w:rsid w:val="008B022E"/>
    <w:rsid w:val="008B147C"/>
    <w:rsid w:val="008B19A5"/>
    <w:rsid w:val="008B2642"/>
    <w:rsid w:val="008B2788"/>
    <w:rsid w:val="008B2B8F"/>
    <w:rsid w:val="008B46FF"/>
    <w:rsid w:val="008B4CFE"/>
    <w:rsid w:val="008B5ED8"/>
    <w:rsid w:val="008B6073"/>
    <w:rsid w:val="008B6E19"/>
    <w:rsid w:val="008B75CD"/>
    <w:rsid w:val="008B78DD"/>
    <w:rsid w:val="008C03EC"/>
    <w:rsid w:val="008C0761"/>
    <w:rsid w:val="008C0762"/>
    <w:rsid w:val="008C1D73"/>
    <w:rsid w:val="008C25E9"/>
    <w:rsid w:val="008C29EF"/>
    <w:rsid w:val="008C2B29"/>
    <w:rsid w:val="008C3617"/>
    <w:rsid w:val="008C495D"/>
    <w:rsid w:val="008C6134"/>
    <w:rsid w:val="008C6A60"/>
    <w:rsid w:val="008C7374"/>
    <w:rsid w:val="008C79E4"/>
    <w:rsid w:val="008C7EC8"/>
    <w:rsid w:val="008D0249"/>
    <w:rsid w:val="008D06AE"/>
    <w:rsid w:val="008D0855"/>
    <w:rsid w:val="008D1633"/>
    <w:rsid w:val="008D184F"/>
    <w:rsid w:val="008D1D56"/>
    <w:rsid w:val="008D25AF"/>
    <w:rsid w:val="008D262A"/>
    <w:rsid w:val="008D3785"/>
    <w:rsid w:val="008D4429"/>
    <w:rsid w:val="008D4CEE"/>
    <w:rsid w:val="008D5858"/>
    <w:rsid w:val="008D65FC"/>
    <w:rsid w:val="008D7298"/>
    <w:rsid w:val="008D74EA"/>
    <w:rsid w:val="008D7BC9"/>
    <w:rsid w:val="008E090E"/>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761"/>
    <w:rsid w:val="008F07AF"/>
    <w:rsid w:val="008F07D7"/>
    <w:rsid w:val="008F1257"/>
    <w:rsid w:val="008F1841"/>
    <w:rsid w:val="008F267F"/>
    <w:rsid w:val="008F3005"/>
    <w:rsid w:val="008F40C7"/>
    <w:rsid w:val="008F4A55"/>
    <w:rsid w:val="008F52EC"/>
    <w:rsid w:val="008F663E"/>
    <w:rsid w:val="008F6F40"/>
    <w:rsid w:val="008F720E"/>
    <w:rsid w:val="008F76FD"/>
    <w:rsid w:val="008F7E49"/>
    <w:rsid w:val="008F7F38"/>
    <w:rsid w:val="00900089"/>
    <w:rsid w:val="00900807"/>
    <w:rsid w:val="00901656"/>
    <w:rsid w:val="00901F8E"/>
    <w:rsid w:val="009030EF"/>
    <w:rsid w:val="00903764"/>
    <w:rsid w:val="00903B76"/>
    <w:rsid w:val="00903FA6"/>
    <w:rsid w:val="009047E0"/>
    <w:rsid w:val="009048D1"/>
    <w:rsid w:val="00905169"/>
    <w:rsid w:val="00906F16"/>
    <w:rsid w:val="00907496"/>
    <w:rsid w:val="00907932"/>
    <w:rsid w:val="009107B2"/>
    <w:rsid w:val="009116D3"/>
    <w:rsid w:val="0091189F"/>
    <w:rsid w:val="00911E60"/>
    <w:rsid w:val="0091269D"/>
    <w:rsid w:val="00912781"/>
    <w:rsid w:val="00912C77"/>
    <w:rsid w:val="009137A3"/>
    <w:rsid w:val="009139D9"/>
    <w:rsid w:val="009146DB"/>
    <w:rsid w:val="00914C5B"/>
    <w:rsid w:val="0091536D"/>
    <w:rsid w:val="00916091"/>
    <w:rsid w:val="0091654F"/>
    <w:rsid w:val="00916A04"/>
    <w:rsid w:val="009178B7"/>
    <w:rsid w:val="00917E7A"/>
    <w:rsid w:val="00920CE5"/>
    <w:rsid w:val="00921455"/>
    <w:rsid w:val="00921F32"/>
    <w:rsid w:val="0092223C"/>
    <w:rsid w:val="009225A5"/>
    <w:rsid w:val="00923F53"/>
    <w:rsid w:val="00924573"/>
    <w:rsid w:val="00924581"/>
    <w:rsid w:val="0092468D"/>
    <w:rsid w:val="00924801"/>
    <w:rsid w:val="00924A27"/>
    <w:rsid w:val="00926466"/>
    <w:rsid w:val="00926607"/>
    <w:rsid w:val="00926DB6"/>
    <w:rsid w:val="00930A68"/>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2C5B"/>
    <w:rsid w:val="00943E0E"/>
    <w:rsid w:val="00944B03"/>
    <w:rsid w:val="0094505C"/>
    <w:rsid w:val="009452A6"/>
    <w:rsid w:val="00945536"/>
    <w:rsid w:val="00945F98"/>
    <w:rsid w:val="0094620A"/>
    <w:rsid w:val="00946588"/>
    <w:rsid w:val="00946C1A"/>
    <w:rsid w:val="00950151"/>
    <w:rsid w:val="009515CB"/>
    <w:rsid w:val="00952C0D"/>
    <w:rsid w:val="00952E73"/>
    <w:rsid w:val="00952F5B"/>
    <w:rsid w:val="00953054"/>
    <w:rsid w:val="00953C38"/>
    <w:rsid w:val="00953C90"/>
    <w:rsid w:val="009541BF"/>
    <w:rsid w:val="00954B95"/>
    <w:rsid w:val="00956C01"/>
    <w:rsid w:val="00956FF4"/>
    <w:rsid w:val="00957218"/>
    <w:rsid w:val="009600AF"/>
    <w:rsid w:val="0096047E"/>
    <w:rsid w:val="00960BE4"/>
    <w:rsid w:val="00961D18"/>
    <w:rsid w:val="00961DDC"/>
    <w:rsid w:val="0096216A"/>
    <w:rsid w:val="00962535"/>
    <w:rsid w:val="009634D8"/>
    <w:rsid w:val="00963D13"/>
    <w:rsid w:val="00964361"/>
    <w:rsid w:val="009646E8"/>
    <w:rsid w:val="00964FCB"/>
    <w:rsid w:val="009660BC"/>
    <w:rsid w:val="00967550"/>
    <w:rsid w:val="009701E0"/>
    <w:rsid w:val="0097158A"/>
    <w:rsid w:val="009716FA"/>
    <w:rsid w:val="00971A1F"/>
    <w:rsid w:val="00971B5E"/>
    <w:rsid w:val="00973464"/>
    <w:rsid w:val="00974058"/>
    <w:rsid w:val="0097466B"/>
    <w:rsid w:val="009752A8"/>
    <w:rsid w:val="0097573A"/>
    <w:rsid w:val="0097623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66B"/>
    <w:rsid w:val="009A03EF"/>
    <w:rsid w:val="009A1D4D"/>
    <w:rsid w:val="009A1E91"/>
    <w:rsid w:val="009A1F7C"/>
    <w:rsid w:val="009A21CA"/>
    <w:rsid w:val="009A3780"/>
    <w:rsid w:val="009A4584"/>
    <w:rsid w:val="009A5002"/>
    <w:rsid w:val="009A721A"/>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462"/>
    <w:rsid w:val="009C18FD"/>
    <w:rsid w:val="009C1A0D"/>
    <w:rsid w:val="009C1B07"/>
    <w:rsid w:val="009C1E1F"/>
    <w:rsid w:val="009C1EB5"/>
    <w:rsid w:val="009C25C9"/>
    <w:rsid w:val="009C3A25"/>
    <w:rsid w:val="009C3CB3"/>
    <w:rsid w:val="009C3D2B"/>
    <w:rsid w:val="009C4153"/>
    <w:rsid w:val="009C42E8"/>
    <w:rsid w:val="009C4C1E"/>
    <w:rsid w:val="009C550E"/>
    <w:rsid w:val="009C6168"/>
    <w:rsid w:val="009C677F"/>
    <w:rsid w:val="009C731D"/>
    <w:rsid w:val="009C7366"/>
    <w:rsid w:val="009C766C"/>
    <w:rsid w:val="009C7804"/>
    <w:rsid w:val="009D1D31"/>
    <w:rsid w:val="009D21C5"/>
    <w:rsid w:val="009D2AE1"/>
    <w:rsid w:val="009D35BE"/>
    <w:rsid w:val="009D3A29"/>
    <w:rsid w:val="009D5E0A"/>
    <w:rsid w:val="009D6140"/>
    <w:rsid w:val="009D6F34"/>
    <w:rsid w:val="009D74FC"/>
    <w:rsid w:val="009E19C4"/>
    <w:rsid w:val="009E23DC"/>
    <w:rsid w:val="009E302D"/>
    <w:rsid w:val="009E3143"/>
    <w:rsid w:val="009E3253"/>
    <w:rsid w:val="009E35DD"/>
    <w:rsid w:val="009E3A09"/>
    <w:rsid w:val="009E3B77"/>
    <w:rsid w:val="009E3E16"/>
    <w:rsid w:val="009E40E9"/>
    <w:rsid w:val="009E4412"/>
    <w:rsid w:val="009E7446"/>
    <w:rsid w:val="009F0512"/>
    <w:rsid w:val="009F1A53"/>
    <w:rsid w:val="009F1F0B"/>
    <w:rsid w:val="009F2081"/>
    <w:rsid w:val="009F2343"/>
    <w:rsid w:val="009F3AB4"/>
    <w:rsid w:val="009F3EA0"/>
    <w:rsid w:val="009F44A9"/>
    <w:rsid w:val="009F4A7B"/>
    <w:rsid w:val="009F5346"/>
    <w:rsid w:val="009F5418"/>
    <w:rsid w:val="009F5631"/>
    <w:rsid w:val="009F5E94"/>
    <w:rsid w:val="009F6AEA"/>
    <w:rsid w:val="009F6F5F"/>
    <w:rsid w:val="009F7081"/>
    <w:rsid w:val="009F756D"/>
    <w:rsid w:val="009F7B49"/>
    <w:rsid w:val="009F7BBB"/>
    <w:rsid w:val="00A023D1"/>
    <w:rsid w:val="00A03174"/>
    <w:rsid w:val="00A03858"/>
    <w:rsid w:val="00A0488C"/>
    <w:rsid w:val="00A055CA"/>
    <w:rsid w:val="00A06D4D"/>
    <w:rsid w:val="00A0757E"/>
    <w:rsid w:val="00A079D3"/>
    <w:rsid w:val="00A10268"/>
    <w:rsid w:val="00A10362"/>
    <w:rsid w:val="00A104F4"/>
    <w:rsid w:val="00A10F60"/>
    <w:rsid w:val="00A11FD0"/>
    <w:rsid w:val="00A120AD"/>
    <w:rsid w:val="00A12BEC"/>
    <w:rsid w:val="00A12EFF"/>
    <w:rsid w:val="00A13080"/>
    <w:rsid w:val="00A134DE"/>
    <w:rsid w:val="00A13D6B"/>
    <w:rsid w:val="00A159B6"/>
    <w:rsid w:val="00A15D64"/>
    <w:rsid w:val="00A16287"/>
    <w:rsid w:val="00A20DB2"/>
    <w:rsid w:val="00A22500"/>
    <w:rsid w:val="00A23A07"/>
    <w:rsid w:val="00A2420D"/>
    <w:rsid w:val="00A24956"/>
    <w:rsid w:val="00A25084"/>
    <w:rsid w:val="00A2654C"/>
    <w:rsid w:val="00A26864"/>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2F81"/>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47DEE"/>
    <w:rsid w:val="00A50104"/>
    <w:rsid w:val="00A5163E"/>
    <w:rsid w:val="00A5188F"/>
    <w:rsid w:val="00A51A45"/>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D98"/>
    <w:rsid w:val="00A8422D"/>
    <w:rsid w:val="00A84BB1"/>
    <w:rsid w:val="00A84C21"/>
    <w:rsid w:val="00A87333"/>
    <w:rsid w:val="00A874E3"/>
    <w:rsid w:val="00A87970"/>
    <w:rsid w:val="00A87D70"/>
    <w:rsid w:val="00A90707"/>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28AA"/>
    <w:rsid w:val="00AA3184"/>
    <w:rsid w:val="00AA4000"/>
    <w:rsid w:val="00AA4F9C"/>
    <w:rsid w:val="00AA51D4"/>
    <w:rsid w:val="00AA6526"/>
    <w:rsid w:val="00AA727C"/>
    <w:rsid w:val="00AB0151"/>
    <w:rsid w:val="00AB09DD"/>
    <w:rsid w:val="00AB136F"/>
    <w:rsid w:val="00AB1A5B"/>
    <w:rsid w:val="00AB2475"/>
    <w:rsid w:val="00AB34A3"/>
    <w:rsid w:val="00AB360D"/>
    <w:rsid w:val="00AB3C1A"/>
    <w:rsid w:val="00AB451C"/>
    <w:rsid w:val="00AB58F3"/>
    <w:rsid w:val="00AB5E52"/>
    <w:rsid w:val="00AB6260"/>
    <w:rsid w:val="00AB7B1A"/>
    <w:rsid w:val="00AC0AF4"/>
    <w:rsid w:val="00AC0FAB"/>
    <w:rsid w:val="00AC1E99"/>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530A"/>
    <w:rsid w:val="00AD6604"/>
    <w:rsid w:val="00AD6C29"/>
    <w:rsid w:val="00AD6F57"/>
    <w:rsid w:val="00AD7A50"/>
    <w:rsid w:val="00AE0F17"/>
    <w:rsid w:val="00AE1219"/>
    <w:rsid w:val="00AE2C46"/>
    <w:rsid w:val="00AE3F13"/>
    <w:rsid w:val="00AE3F62"/>
    <w:rsid w:val="00AE5CD9"/>
    <w:rsid w:val="00AE61E4"/>
    <w:rsid w:val="00AE61EF"/>
    <w:rsid w:val="00AE62C0"/>
    <w:rsid w:val="00AE6F11"/>
    <w:rsid w:val="00AE7437"/>
    <w:rsid w:val="00AF05D4"/>
    <w:rsid w:val="00AF0F61"/>
    <w:rsid w:val="00AF1CBC"/>
    <w:rsid w:val="00AF1F4D"/>
    <w:rsid w:val="00AF2292"/>
    <w:rsid w:val="00AF3F33"/>
    <w:rsid w:val="00AF49D2"/>
    <w:rsid w:val="00AF4BD3"/>
    <w:rsid w:val="00AF5878"/>
    <w:rsid w:val="00AF5C48"/>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3D1E"/>
    <w:rsid w:val="00B15071"/>
    <w:rsid w:val="00B15A95"/>
    <w:rsid w:val="00B167E5"/>
    <w:rsid w:val="00B1681D"/>
    <w:rsid w:val="00B17296"/>
    <w:rsid w:val="00B17497"/>
    <w:rsid w:val="00B174BE"/>
    <w:rsid w:val="00B17D26"/>
    <w:rsid w:val="00B20898"/>
    <w:rsid w:val="00B20B4F"/>
    <w:rsid w:val="00B214B5"/>
    <w:rsid w:val="00B21616"/>
    <w:rsid w:val="00B21C84"/>
    <w:rsid w:val="00B21E9F"/>
    <w:rsid w:val="00B226AB"/>
    <w:rsid w:val="00B23C12"/>
    <w:rsid w:val="00B24070"/>
    <w:rsid w:val="00B24B0A"/>
    <w:rsid w:val="00B2566E"/>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AF0"/>
    <w:rsid w:val="00B4514D"/>
    <w:rsid w:val="00B45A51"/>
    <w:rsid w:val="00B45F96"/>
    <w:rsid w:val="00B4708F"/>
    <w:rsid w:val="00B473AA"/>
    <w:rsid w:val="00B518A5"/>
    <w:rsid w:val="00B52203"/>
    <w:rsid w:val="00B5241E"/>
    <w:rsid w:val="00B525D5"/>
    <w:rsid w:val="00B52A2F"/>
    <w:rsid w:val="00B52AF3"/>
    <w:rsid w:val="00B531B7"/>
    <w:rsid w:val="00B540C7"/>
    <w:rsid w:val="00B546ED"/>
    <w:rsid w:val="00B54BD5"/>
    <w:rsid w:val="00B54BE7"/>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7060B"/>
    <w:rsid w:val="00B70E9E"/>
    <w:rsid w:val="00B717CA"/>
    <w:rsid w:val="00B72354"/>
    <w:rsid w:val="00B731EA"/>
    <w:rsid w:val="00B732E8"/>
    <w:rsid w:val="00B7380B"/>
    <w:rsid w:val="00B745E7"/>
    <w:rsid w:val="00B749FA"/>
    <w:rsid w:val="00B74A10"/>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C92"/>
    <w:rsid w:val="00B97FBC"/>
    <w:rsid w:val="00BA014D"/>
    <w:rsid w:val="00BA12FF"/>
    <w:rsid w:val="00BA25EF"/>
    <w:rsid w:val="00BA3630"/>
    <w:rsid w:val="00BA3AEA"/>
    <w:rsid w:val="00BA46A4"/>
    <w:rsid w:val="00BA4A89"/>
    <w:rsid w:val="00BA55D6"/>
    <w:rsid w:val="00BA5BFE"/>
    <w:rsid w:val="00BA5D1C"/>
    <w:rsid w:val="00BB06AE"/>
    <w:rsid w:val="00BB1641"/>
    <w:rsid w:val="00BB2564"/>
    <w:rsid w:val="00BB269C"/>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D11"/>
    <w:rsid w:val="00BD188E"/>
    <w:rsid w:val="00BD25EB"/>
    <w:rsid w:val="00BD37FF"/>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4843"/>
    <w:rsid w:val="00BE4A16"/>
    <w:rsid w:val="00BE4A46"/>
    <w:rsid w:val="00BE4C21"/>
    <w:rsid w:val="00BE6642"/>
    <w:rsid w:val="00BE7852"/>
    <w:rsid w:val="00BE7BA6"/>
    <w:rsid w:val="00BF0050"/>
    <w:rsid w:val="00BF1282"/>
    <w:rsid w:val="00BF366D"/>
    <w:rsid w:val="00BF3FDC"/>
    <w:rsid w:val="00BF5826"/>
    <w:rsid w:val="00BF5E77"/>
    <w:rsid w:val="00BF661B"/>
    <w:rsid w:val="00BF6BA6"/>
    <w:rsid w:val="00BF6FAA"/>
    <w:rsid w:val="00BF7EDC"/>
    <w:rsid w:val="00C024C9"/>
    <w:rsid w:val="00C024E3"/>
    <w:rsid w:val="00C02721"/>
    <w:rsid w:val="00C02B31"/>
    <w:rsid w:val="00C03142"/>
    <w:rsid w:val="00C035AD"/>
    <w:rsid w:val="00C04FA3"/>
    <w:rsid w:val="00C0507E"/>
    <w:rsid w:val="00C06345"/>
    <w:rsid w:val="00C109E4"/>
    <w:rsid w:val="00C10CAD"/>
    <w:rsid w:val="00C1167E"/>
    <w:rsid w:val="00C11CAF"/>
    <w:rsid w:val="00C12D7B"/>
    <w:rsid w:val="00C13CFD"/>
    <w:rsid w:val="00C143CC"/>
    <w:rsid w:val="00C15E88"/>
    <w:rsid w:val="00C1642D"/>
    <w:rsid w:val="00C16780"/>
    <w:rsid w:val="00C16FF3"/>
    <w:rsid w:val="00C1720B"/>
    <w:rsid w:val="00C17D01"/>
    <w:rsid w:val="00C211B3"/>
    <w:rsid w:val="00C221C8"/>
    <w:rsid w:val="00C22278"/>
    <w:rsid w:val="00C22CB0"/>
    <w:rsid w:val="00C2312A"/>
    <w:rsid w:val="00C24D80"/>
    <w:rsid w:val="00C252AE"/>
    <w:rsid w:val="00C25366"/>
    <w:rsid w:val="00C253C4"/>
    <w:rsid w:val="00C25452"/>
    <w:rsid w:val="00C25A17"/>
    <w:rsid w:val="00C260DD"/>
    <w:rsid w:val="00C26EFC"/>
    <w:rsid w:val="00C27A85"/>
    <w:rsid w:val="00C27F1A"/>
    <w:rsid w:val="00C3002B"/>
    <w:rsid w:val="00C30799"/>
    <w:rsid w:val="00C32AB4"/>
    <w:rsid w:val="00C340B3"/>
    <w:rsid w:val="00C3771F"/>
    <w:rsid w:val="00C3775C"/>
    <w:rsid w:val="00C37F46"/>
    <w:rsid w:val="00C408A1"/>
    <w:rsid w:val="00C40DB1"/>
    <w:rsid w:val="00C4107B"/>
    <w:rsid w:val="00C41EF2"/>
    <w:rsid w:val="00C42217"/>
    <w:rsid w:val="00C43270"/>
    <w:rsid w:val="00C434BA"/>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D2C"/>
    <w:rsid w:val="00C5354F"/>
    <w:rsid w:val="00C5396D"/>
    <w:rsid w:val="00C539C7"/>
    <w:rsid w:val="00C54098"/>
    <w:rsid w:val="00C55AB6"/>
    <w:rsid w:val="00C57965"/>
    <w:rsid w:val="00C57DBB"/>
    <w:rsid w:val="00C6056E"/>
    <w:rsid w:val="00C613DE"/>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E80"/>
    <w:rsid w:val="00C903C1"/>
    <w:rsid w:val="00C90432"/>
    <w:rsid w:val="00C904D0"/>
    <w:rsid w:val="00C914D4"/>
    <w:rsid w:val="00C91B00"/>
    <w:rsid w:val="00C91D63"/>
    <w:rsid w:val="00C9277A"/>
    <w:rsid w:val="00C940E9"/>
    <w:rsid w:val="00C945AE"/>
    <w:rsid w:val="00C95493"/>
    <w:rsid w:val="00C956ED"/>
    <w:rsid w:val="00C967CC"/>
    <w:rsid w:val="00C973B8"/>
    <w:rsid w:val="00CA0FA7"/>
    <w:rsid w:val="00CA1416"/>
    <w:rsid w:val="00CA51A6"/>
    <w:rsid w:val="00CA5694"/>
    <w:rsid w:val="00CA5A12"/>
    <w:rsid w:val="00CA6D7D"/>
    <w:rsid w:val="00CA7B52"/>
    <w:rsid w:val="00CB0A5D"/>
    <w:rsid w:val="00CB1B03"/>
    <w:rsid w:val="00CB2AA3"/>
    <w:rsid w:val="00CB3245"/>
    <w:rsid w:val="00CB386C"/>
    <w:rsid w:val="00CB3D90"/>
    <w:rsid w:val="00CB40E6"/>
    <w:rsid w:val="00CB5C80"/>
    <w:rsid w:val="00CB706B"/>
    <w:rsid w:val="00CC0196"/>
    <w:rsid w:val="00CC0AC5"/>
    <w:rsid w:val="00CC0B16"/>
    <w:rsid w:val="00CC15DC"/>
    <w:rsid w:val="00CC1985"/>
    <w:rsid w:val="00CC2BBD"/>
    <w:rsid w:val="00CC2D0B"/>
    <w:rsid w:val="00CC2FF9"/>
    <w:rsid w:val="00CC47EC"/>
    <w:rsid w:val="00CC4991"/>
    <w:rsid w:val="00CC4B36"/>
    <w:rsid w:val="00CC6A84"/>
    <w:rsid w:val="00CC7A7A"/>
    <w:rsid w:val="00CD034B"/>
    <w:rsid w:val="00CD0979"/>
    <w:rsid w:val="00CD09FF"/>
    <w:rsid w:val="00CD0BE6"/>
    <w:rsid w:val="00CD0CD1"/>
    <w:rsid w:val="00CD1688"/>
    <w:rsid w:val="00CD186A"/>
    <w:rsid w:val="00CD195E"/>
    <w:rsid w:val="00CD19D1"/>
    <w:rsid w:val="00CD25B5"/>
    <w:rsid w:val="00CD2727"/>
    <w:rsid w:val="00CD2A43"/>
    <w:rsid w:val="00CD3D81"/>
    <w:rsid w:val="00CD4B4F"/>
    <w:rsid w:val="00CD4EEE"/>
    <w:rsid w:val="00CD7573"/>
    <w:rsid w:val="00CD7E32"/>
    <w:rsid w:val="00CE0661"/>
    <w:rsid w:val="00CE0A2B"/>
    <w:rsid w:val="00CE115C"/>
    <w:rsid w:val="00CE14FD"/>
    <w:rsid w:val="00CE17FA"/>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C0F"/>
    <w:rsid w:val="00CF21C3"/>
    <w:rsid w:val="00CF3FB1"/>
    <w:rsid w:val="00CF44AB"/>
    <w:rsid w:val="00CF4861"/>
    <w:rsid w:val="00CF4D9C"/>
    <w:rsid w:val="00CF5B39"/>
    <w:rsid w:val="00CF6CD0"/>
    <w:rsid w:val="00CF713C"/>
    <w:rsid w:val="00D01D3D"/>
    <w:rsid w:val="00D03A01"/>
    <w:rsid w:val="00D03AE5"/>
    <w:rsid w:val="00D03BA5"/>
    <w:rsid w:val="00D0406C"/>
    <w:rsid w:val="00D0446D"/>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472"/>
    <w:rsid w:val="00D25A91"/>
    <w:rsid w:val="00D262CD"/>
    <w:rsid w:val="00D26D85"/>
    <w:rsid w:val="00D27F24"/>
    <w:rsid w:val="00D3027A"/>
    <w:rsid w:val="00D30A31"/>
    <w:rsid w:val="00D30BAD"/>
    <w:rsid w:val="00D3172D"/>
    <w:rsid w:val="00D3241B"/>
    <w:rsid w:val="00D32510"/>
    <w:rsid w:val="00D327D9"/>
    <w:rsid w:val="00D332DF"/>
    <w:rsid w:val="00D366F5"/>
    <w:rsid w:val="00D37241"/>
    <w:rsid w:val="00D37873"/>
    <w:rsid w:val="00D40639"/>
    <w:rsid w:val="00D40A37"/>
    <w:rsid w:val="00D40DDD"/>
    <w:rsid w:val="00D41607"/>
    <w:rsid w:val="00D41B1C"/>
    <w:rsid w:val="00D4364A"/>
    <w:rsid w:val="00D44A5D"/>
    <w:rsid w:val="00D5291E"/>
    <w:rsid w:val="00D530BB"/>
    <w:rsid w:val="00D532B2"/>
    <w:rsid w:val="00D539DB"/>
    <w:rsid w:val="00D53C22"/>
    <w:rsid w:val="00D540C0"/>
    <w:rsid w:val="00D545B5"/>
    <w:rsid w:val="00D557CE"/>
    <w:rsid w:val="00D55863"/>
    <w:rsid w:val="00D5635F"/>
    <w:rsid w:val="00D601EB"/>
    <w:rsid w:val="00D609E8"/>
    <w:rsid w:val="00D611AC"/>
    <w:rsid w:val="00D6194F"/>
    <w:rsid w:val="00D62905"/>
    <w:rsid w:val="00D63619"/>
    <w:rsid w:val="00D63C0F"/>
    <w:rsid w:val="00D63D6C"/>
    <w:rsid w:val="00D64141"/>
    <w:rsid w:val="00D65A5D"/>
    <w:rsid w:val="00D66133"/>
    <w:rsid w:val="00D668A0"/>
    <w:rsid w:val="00D67043"/>
    <w:rsid w:val="00D67078"/>
    <w:rsid w:val="00D7008E"/>
    <w:rsid w:val="00D73353"/>
    <w:rsid w:val="00D73506"/>
    <w:rsid w:val="00D752A4"/>
    <w:rsid w:val="00D759ED"/>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4BF7"/>
    <w:rsid w:val="00D96360"/>
    <w:rsid w:val="00D96373"/>
    <w:rsid w:val="00D9692B"/>
    <w:rsid w:val="00D96963"/>
    <w:rsid w:val="00D972A9"/>
    <w:rsid w:val="00D9761D"/>
    <w:rsid w:val="00D977A3"/>
    <w:rsid w:val="00D978EA"/>
    <w:rsid w:val="00DA18E9"/>
    <w:rsid w:val="00DA1E33"/>
    <w:rsid w:val="00DA1FA2"/>
    <w:rsid w:val="00DA1FB2"/>
    <w:rsid w:val="00DA4159"/>
    <w:rsid w:val="00DA4A0D"/>
    <w:rsid w:val="00DA5646"/>
    <w:rsid w:val="00DA651B"/>
    <w:rsid w:val="00DA664E"/>
    <w:rsid w:val="00DA7136"/>
    <w:rsid w:val="00DA75A2"/>
    <w:rsid w:val="00DB07FB"/>
    <w:rsid w:val="00DB1161"/>
    <w:rsid w:val="00DB1585"/>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62C"/>
    <w:rsid w:val="00DC7C02"/>
    <w:rsid w:val="00DC7C64"/>
    <w:rsid w:val="00DC7DF0"/>
    <w:rsid w:val="00DD003E"/>
    <w:rsid w:val="00DD07D9"/>
    <w:rsid w:val="00DD0B81"/>
    <w:rsid w:val="00DD0FBB"/>
    <w:rsid w:val="00DD13D1"/>
    <w:rsid w:val="00DD1B89"/>
    <w:rsid w:val="00DD2913"/>
    <w:rsid w:val="00DD2F90"/>
    <w:rsid w:val="00DD3242"/>
    <w:rsid w:val="00DD3551"/>
    <w:rsid w:val="00DD36E9"/>
    <w:rsid w:val="00DD3D7E"/>
    <w:rsid w:val="00DD3FD6"/>
    <w:rsid w:val="00DD4054"/>
    <w:rsid w:val="00DD4069"/>
    <w:rsid w:val="00DD4694"/>
    <w:rsid w:val="00DD5DC1"/>
    <w:rsid w:val="00DD660A"/>
    <w:rsid w:val="00DD693C"/>
    <w:rsid w:val="00DD6E55"/>
    <w:rsid w:val="00DD773F"/>
    <w:rsid w:val="00DE005F"/>
    <w:rsid w:val="00DE042C"/>
    <w:rsid w:val="00DE0CF1"/>
    <w:rsid w:val="00DE0F02"/>
    <w:rsid w:val="00DE133C"/>
    <w:rsid w:val="00DE1A6E"/>
    <w:rsid w:val="00DE2B39"/>
    <w:rsid w:val="00DE361D"/>
    <w:rsid w:val="00DE39AF"/>
    <w:rsid w:val="00DE4FEE"/>
    <w:rsid w:val="00DE524A"/>
    <w:rsid w:val="00DE5E9D"/>
    <w:rsid w:val="00DE6F37"/>
    <w:rsid w:val="00DF06FD"/>
    <w:rsid w:val="00DF0A93"/>
    <w:rsid w:val="00DF1FA1"/>
    <w:rsid w:val="00DF276A"/>
    <w:rsid w:val="00DF2918"/>
    <w:rsid w:val="00DF2E20"/>
    <w:rsid w:val="00DF370E"/>
    <w:rsid w:val="00DF4E5C"/>
    <w:rsid w:val="00DF4F7B"/>
    <w:rsid w:val="00DF5F11"/>
    <w:rsid w:val="00DF627B"/>
    <w:rsid w:val="00DF671E"/>
    <w:rsid w:val="00DF674C"/>
    <w:rsid w:val="00DF6DE6"/>
    <w:rsid w:val="00DF78EF"/>
    <w:rsid w:val="00DF7B52"/>
    <w:rsid w:val="00DF7CD8"/>
    <w:rsid w:val="00E0020C"/>
    <w:rsid w:val="00E00E07"/>
    <w:rsid w:val="00E018B7"/>
    <w:rsid w:val="00E0194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391"/>
    <w:rsid w:val="00E156B4"/>
    <w:rsid w:val="00E15745"/>
    <w:rsid w:val="00E15F74"/>
    <w:rsid w:val="00E16182"/>
    <w:rsid w:val="00E173DF"/>
    <w:rsid w:val="00E20B9F"/>
    <w:rsid w:val="00E21222"/>
    <w:rsid w:val="00E22BFF"/>
    <w:rsid w:val="00E230D2"/>
    <w:rsid w:val="00E234EA"/>
    <w:rsid w:val="00E237F4"/>
    <w:rsid w:val="00E25F15"/>
    <w:rsid w:val="00E2628C"/>
    <w:rsid w:val="00E26DAE"/>
    <w:rsid w:val="00E26F06"/>
    <w:rsid w:val="00E27A50"/>
    <w:rsid w:val="00E30469"/>
    <w:rsid w:val="00E30539"/>
    <w:rsid w:val="00E30809"/>
    <w:rsid w:val="00E31066"/>
    <w:rsid w:val="00E31D61"/>
    <w:rsid w:val="00E34812"/>
    <w:rsid w:val="00E35933"/>
    <w:rsid w:val="00E35E1C"/>
    <w:rsid w:val="00E375A7"/>
    <w:rsid w:val="00E37691"/>
    <w:rsid w:val="00E377DA"/>
    <w:rsid w:val="00E3798E"/>
    <w:rsid w:val="00E37FCD"/>
    <w:rsid w:val="00E4077C"/>
    <w:rsid w:val="00E42820"/>
    <w:rsid w:val="00E4317B"/>
    <w:rsid w:val="00E432E2"/>
    <w:rsid w:val="00E43DF4"/>
    <w:rsid w:val="00E4450C"/>
    <w:rsid w:val="00E450E2"/>
    <w:rsid w:val="00E45739"/>
    <w:rsid w:val="00E502C5"/>
    <w:rsid w:val="00E50457"/>
    <w:rsid w:val="00E5056F"/>
    <w:rsid w:val="00E50CC7"/>
    <w:rsid w:val="00E542DE"/>
    <w:rsid w:val="00E55463"/>
    <w:rsid w:val="00E5598D"/>
    <w:rsid w:val="00E559AA"/>
    <w:rsid w:val="00E55A9C"/>
    <w:rsid w:val="00E5648E"/>
    <w:rsid w:val="00E577B4"/>
    <w:rsid w:val="00E6097C"/>
    <w:rsid w:val="00E614F3"/>
    <w:rsid w:val="00E61DE5"/>
    <w:rsid w:val="00E6220E"/>
    <w:rsid w:val="00E62425"/>
    <w:rsid w:val="00E62F69"/>
    <w:rsid w:val="00E640C5"/>
    <w:rsid w:val="00E648D9"/>
    <w:rsid w:val="00E65089"/>
    <w:rsid w:val="00E65AD6"/>
    <w:rsid w:val="00E65F94"/>
    <w:rsid w:val="00E66302"/>
    <w:rsid w:val="00E6752F"/>
    <w:rsid w:val="00E67F9B"/>
    <w:rsid w:val="00E70CA8"/>
    <w:rsid w:val="00E716FC"/>
    <w:rsid w:val="00E72674"/>
    <w:rsid w:val="00E726E3"/>
    <w:rsid w:val="00E72BFB"/>
    <w:rsid w:val="00E72E01"/>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80E56"/>
    <w:rsid w:val="00E80F1B"/>
    <w:rsid w:val="00E81ABC"/>
    <w:rsid w:val="00E81B60"/>
    <w:rsid w:val="00E81CA9"/>
    <w:rsid w:val="00E82759"/>
    <w:rsid w:val="00E82911"/>
    <w:rsid w:val="00E8318C"/>
    <w:rsid w:val="00E83D4F"/>
    <w:rsid w:val="00E84378"/>
    <w:rsid w:val="00E84DA2"/>
    <w:rsid w:val="00E84EAB"/>
    <w:rsid w:val="00E85566"/>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20AC"/>
    <w:rsid w:val="00EB2E8C"/>
    <w:rsid w:val="00EB3416"/>
    <w:rsid w:val="00EB36E3"/>
    <w:rsid w:val="00EB515D"/>
    <w:rsid w:val="00EB5539"/>
    <w:rsid w:val="00EB5E54"/>
    <w:rsid w:val="00EB7621"/>
    <w:rsid w:val="00EB79A7"/>
    <w:rsid w:val="00EC02AD"/>
    <w:rsid w:val="00EC099D"/>
    <w:rsid w:val="00EC1A50"/>
    <w:rsid w:val="00EC2289"/>
    <w:rsid w:val="00EC2651"/>
    <w:rsid w:val="00EC2D84"/>
    <w:rsid w:val="00EC2F67"/>
    <w:rsid w:val="00EC5065"/>
    <w:rsid w:val="00EC5545"/>
    <w:rsid w:val="00EC5BD4"/>
    <w:rsid w:val="00EC665E"/>
    <w:rsid w:val="00EC66ED"/>
    <w:rsid w:val="00EC73A9"/>
    <w:rsid w:val="00EC73B0"/>
    <w:rsid w:val="00ED026B"/>
    <w:rsid w:val="00ED0BA9"/>
    <w:rsid w:val="00ED135A"/>
    <w:rsid w:val="00ED1C45"/>
    <w:rsid w:val="00ED23C1"/>
    <w:rsid w:val="00ED297B"/>
    <w:rsid w:val="00ED3169"/>
    <w:rsid w:val="00ED3D63"/>
    <w:rsid w:val="00ED508C"/>
    <w:rsid w:val="00ED6B73"/>
    <w:rsid w:val="00ED792F"/>
    <w:rsid w:val="00ED7A29"/>
    <w:rsid w:val="00EE043B"/>
    <w:rsid w:val="00EE089E"/>
    <w:rsid w:val="00EE0DC3"/>
    <w:rsid w:val="00EE1884"/>
    <w:rsid w:val="00EE2F6F"/>
    <w:rsid w:val="00EE3173"/>
    <w:rsid w:val="00EE3716"/>
    <w:rsid w:val="00EE3DD0"/>
    <w:rsid w:val="00EE4308"/>
    <w:rsid w:val="00EE55C2"/>
    <w:rsid w:val="00EE575F"/>
    <w:rsid w:val="00EE5913"/>
    <w:rsid w:val="00EE5CD3"/>
    <w:rsid w:val="00EE5CDC"/>
    <w:rsid w:val="00EE6009"/>
    <w:rsid w:val="00EE62DC"/>
    <w:rsid w:val="00EE7812"/>
    <w:rsid w:val="00EF083C"/>
    <w:rsid w:val="00EF096A"/>
    <w:rsid w:val="00EF318A"/>
    <w:rsid w:val="00EF31CA"/>
    <w:rsid w:val="00EF3546"/>
    <w:rsid w:val="00EF376A"/>
    <w:rsid w:val="00EF430F"/>
    <w:rsid w:val="00EF46C4"/>
    <w:rsid w:val="00EF4ECD"/>
    <w:rsid w:val="00EF5B39"/>
    <w:rsid w:val="00EF62A2"/>
    <w:rsid w:val="00EF636A"/>
    <w:rsid w:val="00EF6918"/>
    <w:rsid w:val="00EF6B65"/>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B13"/>
    <w:rsid w:val="00F10E0B"/>
    <w:rsid w:val="00F110ED"/>
    <w:rsid w:val="00F11816"/>
    <w:rsid w:val="00F12859"/>
    <w:rsid w:val="00F14189"/>
    <w:rsid w:val="00F14C89"/>
    <w:rsid w:val="00F15357"/>
    <w:rsid w:val="00F156C5"/>
    <w:rsid w:val="00F165FC"/>
    <w:rsid w:val="00F17801"/>
    <w:rsid w:val="00F2056F"/>
    <w:rsid w:val="00F22376"/>
    <w:rsid w:val="00F22422"/>
    <w:rsid w:val="00F23B33"/>
    <w:rsid w:val="00F2472C"/>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004"/>
    <w:rsid w:val="00F379A6"/>
    <w:rsid w:val="00F409E1"/>
    <w:rsid w:val="00F410B5"/>
    <w:rsid w:val="00F41539"/>
    <w:rsid w:val="00F41CE1"/>
    <w:rsid w:val="00F43E01"/>
    <w:rsid w:val="00F458FF"/>
    <w:rsid w:val="00F464F7"/>
    <w:rsid w:val="00F500F4"/>
    <w:rsid w:val="00F50DBA"/>
    <w:rsid w:val="00F51572"/>
    <w:rsid w:val="00F52017"/>
    <w:rsid w:val="00F520F8"/>
    <w:rsid w:val="00F53293"/>
    <w:rsid w:val="00F53A12"/>
    <w:rsid w:val="00F5481D"/>
    <w:rsid w:val="00F54BAA"/>
    <w:rsid w:val="00F55210"/>
    <w:rsid w:val="00F55ED3"/>
    <w:rsid w:val="00F56E3E"/>
    <w:rsid w:val="00F578F6"/>
    <w:rsid w:val="00F60E13"/>
    <w:rsid w:val="00F61DF4"/>
    <w:rsid w:val="00F6443A"/>
    <w:rsid w:val="00F64FAA"/>
    <w:rsid w:val="00F653E6"/>
    <w:rsid w:val="00F656DB"/>
    <w:rsid w:val="00F65E06"/>
    <w:rsid w:val="00F67A09"/>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1E05"/>
    <w:rsid w:val="00F837B2"/>
    <w:rsid w:val="00F861EF"/>
    <w:rsid w:val="00F86626"/>
    <w:rsid w:val="00F86721"/>
    <w:rsid w:val="00F87D25"/>
    <w:rsid w:val="00F902F7"/>
    <w:rsid w:val="00F90DC5"/>
    <w:rsid w:val="00F91752"/>
    <w:rsid w:val="00F91E39"/>
    <w:rsid w:val="00F92356"/>
    <w:rsid w:val="00F92650"/>
    <w:rsid w:val="00F92E78"/>
    <w:rsid w:val="00F9306D"/>
    <w:rsid w:val="00F94AB8"/>
    <w:rsid w:val="00F95C0A"/>
    <w:rsid w:val="00F96F81"/>
    <w:rsid w:val="00F9741D"/>
    <w:rsid w:val="00F97515"/>
    <w:rsid w:val="00F979EB"/>
    <w:rsid w:val="00F97EE4"/>
    <w:rsid w:val="00FA11A0"/>
    <w:rsid w:val="00FA1ED7"/>
    <w:rsid w:val="00FA2901"/>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D0105"/>
    <w:rsid w:val="00FD0ABD"/>
    <w:rsid w:val="00FD1E69"/>
    <w:rsid w:val="00FD28F9"/>
    <w:rsid w:val="00FD2C59"/>
    <w:rsid w:val="00FD2CC7"/>
    <w:rsid w:val="00FD2EAD"/>
    <w:rsid w:val="00FD3B8C"/>
    <w:rsid w:val="00FD469E"/>
    <w:rsid w:val="00FD4AAC"/>
    <w:rsid w:val="00FD52A0"/>
    <w:rsid w:val="00FD52BE"/>
    <w:rsid w:val="00FD53EB"/>
    <w:rsid w:val="00FD75DD"/>
    <w:rsid w:val="00FD7E28"/>
    <w:rsid w:val="00FE044B"/>
    <w:rsid w:val="00FE0555"/>
    <w:rsid w:val="00FE0EA1"/>
    <w:rsid w:val="00FE1092"/>
    <w:rsid w:val="00FE1A61"/>
    <w:rsid w:val="00FE1DE1"/>
    <w:rsid w:val="00FE2220"/>
    <w:rsid w:val="00FE2628"/>
    <w:rsid w:val="00FE34B0"/>
    <w:rsid w:val="00FE4CD0"/>
    <w:rsid w:val="00FE5144"/>
    <w:rsid w:val="00FE5E8B"/>
    <w:rsid w:val="00FE687C"/>
    <w:rsid w:val="00FE761D"/>
    <w:rsid w:val="00FE7EEA"/>
    <w:rsid w:val="00FE7FE6"/>
    <w:rsid w:val="00FF0AAC"/>
    <w:rsid w:val="00FF0E06"/>
    <w:rsid w:val="00FF1116"/>
    <w:rsid w:val="00FF189F"/>
    <w:rsid w:val="00FF1A2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FE621"/>
  <w15:chartTrackingRefBased/>
  <w15:docId w15:val="{36088505-4F11-4592-A5D7-36B39F6B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F69"/>
    <w:pPr>
      <w:overflowPunct w:val="0"/>
      <w:autoSpaceDE w:val="0"/>
      <w:autoSpaceDN w:val="0"/>
      <w:adjustRightInd w:val="0"/>
      <w:spacing w:after="180"/>
      <w:textAlignment w:val="baseline"/>
    </w:pPr>
    <w:rPr>
      <w:rFonts w:eastAsia="Times New Roman"/>
      <w:lang w:val="en-GB"/>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qFormat/>
    <w:rsid w:val="004B3C92"/>
    <w:pPr>
      <w:spacing w:before="120"/>
      <w:outlineLvl w:val="2"/>
    </w:pPr>
    <w:rPr>
      <w:sz w:val="28"/>
    </w:rPr>
  </w:style>
  <w:style w:type="paragraph" w:styleId="Heading4">
    <w:name w:val="heading 4"/>
    <w:basedOn w:val="Heading3"/>
    <w:next w:val="Normal"/>
    <w:qFormat/>
    <w:rsid w:val="004B3C92"/>
    <w:pPr>
      <w:ind w:left="1418" w:hanging="1418"/>
      <w:outlineLvl w:val="3"/>
    </w:pPr>
    <w:rPr>
      <w:sz w:val="24"/>
    </w:r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RecCCITT">
    <w:name w:val="Rec_CCITT_#"/>
    <w:basedOn w:val="Normal"/>
    <w:pPr>
      <w:keepNext/>
      <w:keepLines/>
    </w:pPr>
    <w:rPr>
      <w:b/>
      <w:bCs/>
    </w:rPr>
  </w:style>
  <w:style w:type="character" w:styleId="Hyperlink">
    <w:name w:val="Hyperlink"/>
    <w:uiPriority w:val="99"/>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link w:val="CommentTextChar"/>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rsid w:val="004B3C92"/>
    <w:pPr>
      <w:keepNext w:val="0"/>
      <w:spacing w:before="0" w:after="240"/>
    </w:pPr>
  </w:style>
  <w:style w:type="paragraph" w:customStyle="1" w:styleId="NO">
    <w:name w:val="NO"/>
    <w:basedOn w:val="Normal"/>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rsid w:val="004B3C92"/>
  </w:style>
  <w:style w:type="paragraph" w:customStyle="1" w:styleId="B4">
    <w:name w:val="B4"/>
    <w:basedOn w:val="List4"/>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link w:val="ListParagraphChar"/>
    <w:uiPriority w:val="34"/>
    <w:qFormat/>
    <w:rsid w:val="00155F48"/>
    <w:pPr>
      <w:overflowPunct/>
      <w:autoSpaceDE/>
      <w:autoSpaceDN/>
      <w:adjustRightInd/>
      <w:spacing w:after="0"/>
      <w:ind w:left="720"/>
      <w:textAlignment w:val="auto"/>
    </w:pPr>
    <w:rPr>
      <w:rFonts w:eastAsia="Calibri"/>
      <w:sz w:val="24"/>
      <w:szCs w:val="24"/>
      <w:lang w:val="en-US"/>
    </w:rPr>
  </w:style>
  <w:style w:type="paragraph" w:styleId="Revision">
    <w:name w:val="Revision"/>
    <w:hidden/>
    <w:uiPriority w:val="99"/>
    <w:semiHidden/>
    <w:rsid w:val="00E15391"/>
    <w:rPr>
      <w:rFonts w:eastAsia="Times New Roman"/>
      <w:lang w:val="en-GB"/>
    </w:rPr>
  </w:style>
  <w:style w:type="character" w:customStyle="1" w:styleId="CommentTextChar">
    <w:name w:val="Comment Text Char"/>
    <w:link w:val="CommentText"/>
    <w:rsid w:val="00EC2F67"/>
    <w:rPr>
      <w:rFonts w:eastAsia="Times New Roman"/>
      <w:lang w:val="en-GB"/>
    </w:rPr>
  </w:style>
  <w:style w:type="character" w:customStyle="1" w:styleId="ListParagraphChar">
    <w:name w:val="List Paragraph Char"/>
    <w:link w:val="ListParagraph"/>
    <w:uiPriority w:val="34"/>
    <w:locked/>
    <w:rsid w:val="00C434BA"/>
    <w:rPr>
      <w:rFonts w:eastAsia="Calibri"/>
      <w:sz w:val="24"/>
      <w:szCs w:val="24"/>
    </w:rPr>
  </w:style>
  <w:style w:type="character" w:customStyle="1" w:styleId="B1Char1">
    <w:name w:val="B1 Char1"/>
    <w:link w:val="B1"/>
    <w:rsid w:val="00E62F69"/>
    <w:rPr>
      <w:rFonts w:eastAsia="Times New Roman"/>
      <w:lang w:val="en-GB"/>
    </w:rPr>
  </w:style>
  <w:style w:type="character" w:customStyle="1" w:styleId="B2Char">
    <w:name w:val="B2 Char"/>
    <w:link w:val="B2"/>
    <w:rsid w:val="00E62F69"/>
    <w:rPr>
      <w:rFonts w:eastAsia="Times New Roman"/>
      <w:lang w:val="en-GB"/>
    </w:rPr>
  </w:style>
  <w:style w:type="character" w:styleId="UnresolvedMention">
    <w:name w:val="Unresolved Mention"/>
    <w:basedOn w:val="DefaultParagraphFont"/>
    <w:uiPriority w:val="99"/>
    <w:semiHidden/>
    <w:unhideWhenUsed/>
    <w:rsid w:val="00395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735460">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96595138">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Meetings_3GPP_Sync/SA/Inbox/SP-24196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8BCA2181-1689-49EE-8719-1C638E205FCF}">
  <ds:schemaRefs>
    <ds:schemaRef ds:uri="http://schemas.openxmlformats.org/officeDocument/2006/bibliography"/>
  </ds:schemaRefs>
</ds:datastoreItem>
</file>

<file path=customXml/itemProps2.xml><?xml version="1.0" encoding="utf-8"?>
<ds:datastoreItem xmlns:ds="http://schemas.openxmlformats.org/officeDocument/2006/customXml" ds:itemID="{CA830522-A7EE-4001-BE87-08AE57266547}"/>
</file>

<file path=customXml/itemProps3.xml><?xml version="1.0" encoding="utf-8"?>
<ds:datastoreItem xmlns:ds="http://schemas.openxmlformats.org/officeDocument/2006/customXml" ds:itemID="{3333CA03-2C75-4665-8EF4-7D293F0CF2B1}"/>
</file>

<file path=customXml/itemProps4.xml><?xml version="1.0" encoding="utf-8"?>
<ds:datastoreItem xmlns:ds="http://schemas.openxmlformats.org/officeDocument/2006/customXml" ds:itemID="{1ED70B7F-986B-4DA3-8BA4-329A3EC0CFF4}"/>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3</Pages>
  <Words>833</Words>
  <Characters>4902</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 summary template</vt:lpstr>
      <vt:lpstr>WI summary template</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Richard Bradbury</cp:lastModifiedBy>
  <cp:revision>3</cp:revision>
  <cp:lastPrinted>2014-08-13T15:20:00Z</cp:lastPrinted>
  <dcterms:created xsi:type="dcterms:W3CDTF">2025-04-10T14:46:00Z</dcterms:created>
  <dcterms:modified xsi:type="dcterms:W3CDTF">2025-04-10T14:57:00Z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0x0101005A93DE52A8ADBE409B80032F7A622632</vt:lpwstr>
  </property>
</Properties>
</file>