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D753" w14:textId="439F105A" w:rsidR="005248EB" w:rsidRPr="005248EB" w:rsidRDefault="005248EB" w:rsidP="005248EB">
      <w:pPr>
        <w:tabs>
          <w:tab w:val="right" w:pos="9630"/>
        </w:tabs>
        <w:rPr>
          <w:rFonts w:ascii="Arial" w:eastAsia="SimSun" w:hAnsi="Arial"/>
          <w:b/>
          <w:noProof/>
        </w:rPr>
      </w:pPr>
      <w:r w:rsidRPr="005248EB">
        <w:rPr>
          <w:rFonts w:ascii="Arial" w:eastAsia="SimSun" w:hAnsi="Arial"/>
          <w:b/>
          <w:noProof/>
        </w:rPr>
        <w:t>3GPP TSG-SA WG4 Meeting #131-bis-e</w:t>
      </w:r>
      <w:r w:rsidRPr="005248EB">
        <w:rPr>
          <w:rFonts w:ascii="Arial" w:eastAsia="SimSun" w:hAnsi="Arial"/>
          <w:b/>
          <w:noProof/>
        </w:rPr>
        <w:tab/>
        <w:t>S4-25</w:t>
      </w:r>
      <w:r w:rsidR="00610E89">
        <w:rPr>
          <w:rFonts w:ascii="Arial" w:eastAsia="SimSun" w:hAnsi="Arial"/>
          <w:b/>
          <w:noProof/>
        </w:rPr>
        <w:t>04</w:t>
      </w:r>
      <w:r w:rsidR="00D9458F">
        <w:rPr>
          <w:rFonts w:ascii="Arial" w:eastAsia="SimSun" w:hAnsi="Arial"/>
          <w:b/>
          <w:noProof/>
        </w:rPr>
        <w:t>60</w:t>
      </w:r>
      <w:r w:rsidR="00FC3F39">
        <w:rPr>
          <w:rFonts w:ascii="Arial" w:eastAsia="SimSun" w:hAnsi="Arial"/>
          <w:b/>
          <w:noProof/>
        </w:rPr>
        <w:t>r01</w:t>
      </w:r>
    </w:p>
    <w:p w14:paraId="791DCCA7" w14:textId="0734115D" w:rsidR="00AE59AA" w:rsidRPr="00155B96" w:rsidRDefault="005248EB" w:rsidP="005248EB">
      <w:pPr>
        <w:tabs>
          <w:tab w:val="right" w:pos="9630"/>
        </w:tabs>
        <w:rPr>
          <w:rFonts w:ascii="Arial" w:hAnsi="Arial" w:cs="Arial"/>
        </w:rPr>
      </w:pPr>
      <w:r w:rsidRPr="005248EB">
        <w:rPr>
          <w:rFonts w:ascii="Arial" w:eastAsia="SimSun" w:hAnsi="Arial"/>
          <w:b/>
          <w:noProof/>
        </w:rPr>
        <w:t>Online, 11 – 17 April 2025</w:t>
      </w:r>
      <w:r w:rsidR="00CD210D">
        <w:rPr>
          <w:rFonts w:ascii="Arial" w:eastAsia="SimSun" w:hAnsi="Arial" w:cs="Arial"/>
          <w:sz w:val="22"/>
          <w:lang w:eastAsia="zh-CN"/>
        </w:rPr>
        <w:tab/>
      </w:r>
    </w:p>
    <w:p w14:paraId="0741186C" w14:textId="77777777" w:rsidR="00AE59AA" w:rsidRPr="00576392" w:rsidRDefault="00AE59AA" w:rsidP="00AE59AA">
      <w:pPr>
        <w:rPr>
          <w:rFonts w:ascii="Arial" w:hAnsi="Arial"/>
        </w:rPr>
      </w:pPr>
    </w:p>
    <w:p w14:paraId="675298C3" w14:textId="771C7B91" w:rsidR="0078198F" w:rsidRPr="00576392" w:rsidRDefault="0078198F" w:rsidP="0008571D">
      <w:pPr>
        <w:tabs>
          <w:tab w:val="left" w:pos="2268"/>
        </w:tabs>
        <w:jc w:val="both"/>
        <w:rPr>
          <w:rFonts w:ascii="Arial" w:hAnsi="Arial"/>
        </w:rPr>
      </w:pPr>
      <w:r w:rsidRPr="00576392">
        <w:rPr>
          <w:rFonts w:ascii="Arial" w:hAnsi="Arial"/>
          <w:b/>
        </w:rPr>
        <w:t>Agenda item</w:t>
      </w:r>
      <w:proofErr w:type="gramStart"/>
      <w:r w:rsidRPr="00576392">
        <w:rPr>
          <w:rFonts w:ascii="Arial" w:hAnsi="Arial"/>
          <w:b/>
        </w:rPr>
        <w:t>:</w:t>
      </w:r>
      <w:r w:rsidRPr="00576392">
        <w:rPr>
          <w:rFonts w:ascii="Arial" w:hAnsi="Arial"/>
        </w:rPr>
        <w:t xml:space="preserve"> </w:t>
      </w:r>
      <w:r w:rsidRPr="00576392">
        <w:rPr>
          <w:rFonts w:ascii="Arial" w:hAnsi="Arial"/>
        </w:rPr>
        <w:tab/>
      </w:r>
      <w:r w:rsidR="00610E89">
        <w:rPr>
          <w:rFonts w:ascii="Arial" w:hAnsi="Arial"/>
        </w:rPr>
        <w:t>8</w:t>
      </w:r>
      <w:r w:rsidR="004B3B45">
        <w:rPr>
          <w:rFonts w:ascii="Arial" w:hAnsi="Arial"/>
        </w:rPr>
        <w:t>.</w:t>
      </w:r>
      <w:r w:rsidR="009067B2">
        <w:rPr>
          <w:rFonts w:ascii="Arial" w:hAnsi="Arial"/>
        </w:rPr>
        <w:t>5</w:t>
      </w:r>
      <w:proofErr w:type="gramEnd"/>
    </w:p>
    <w:p w14:paraId="66BB4D26" w14:textId="6DE9933F" w:rsidR="0078198F" w:rsidRPr="00DB571D" w:rsidRDefault="0078198F" w:rsidP="00FC5F97">
      <w:pPr>
        <w:tabs>
          <w:tab w:val="left" w:pos="2268"/>
        </w:tabs>
        <w:ind w:left="2268" w:hanging="2268"/>
        <w:rPr>
          <w:rFonts w:ascii="Arial" w:hAnsi="Arial" w:cs="Arial"/>
          <w:bCs/>
        </w:rPr>
      </w:pPr>
      <w:r w:rsidRPr="00576392">
        <w:rPr>
          <w:rFonts w:ascii="Arial" w:hAnsi="Arial" w:cs="Arial"/>
          <w:b/>
        </w:rPr>
        <w:t>Source:</w:t>
      </w:r>
      <w:r w:rsidRPr="00FC5F97">
        <w:rPr>
          <w:rFonts w:ascii="Arial" w:hAnsi="Arial" w:cs="Arial"/>
          <w:b/>
        </w:rPr>
        <w:t xml:space="preserve"> </w:t>
      </w:r>
      <w:r w:rsidRPr="00FC5F97">
        <w:rPr>
          <w:rFonts w:ascii="Arial" w:hAnsi="Arial" w:cs="Arial"/>
          <w:b/>
        </w:rPr>
        <w:tab/>
      </w:r>
      <w:r w:rsidRPr="00DB571D">
        <w:rPr>
          <w:rFonts w:ascii="Arial" w:hAnsi="Arial" w:cs="Arial"/>
          <w:bCs/>
        </w:rPr>
        <w:t>Qualcomm</w:t>
      </w:r>
      <w:r w:rsidR="00FE44CF">
        <w:rPr>
          <w:rFonts w:ascii="Arial" w:hAnsi="Arial" w:cs="Arial"/>
          <w:bCs/>
        </w:rPr>
        <w:t xml:space="preserve"> Germany</w:t>
      </w:r>
      <w:r w:rsidR="00A72974" w:rsidRPr="00A72974">
        <w:rPr>
          <w:rFonts w:ascii="Arial" w:hAnsi="Arial" w:cs="Arial"/>
          <w:bCs/>
        </w:rPr>
        <w:t xml:space="preserve">  </w:t>
      </w:r>
    </w:p>
    <w:p w14:paraId="3A8BA29E" w14:textId="007ED281" w:rsidR="0078198F" w:rsidRDefault="0078198F" w:rsidP="0078198F">
      <w:pPr>
        <w:tabs>
          <w:tab w:val="left" w:pos="2268"/>
        </w:tabs>
        <w:ind w:left="2268" w:hanging="2268"/>
        <w:rPr>
          <w:rFonts w:ascii="Arial" w:hAnsi="Arial" w:cs="Arial"/>
        </w:rPr>
      </w:pPr>
      <w:r w:rsidRPr="00576392">
        <w:rPr>
          <w:rFonts w:ascii="Arial" w:hAnsi="Arial" w:cs="Arial"/>
          <w:b/>
        </w:rPr>
        <w:t>Title</w:t>
      </w:r>
      <w:proofErr w:type="gramStart"/>
      <w:r w:rsidRPr="00576392">
        <w:rPr>
          <w:rFonts w:ascii="Arial" w:hAnsi="Arial" w:cs="Arial"/>
          <w:b/>
        </w:rPr>
        <w:t xml:space="preserve">: </w:t>
      </w:r>
      <w:r w:rsidRPr="00576392">
        <w:rPr>
          <w:rFonts w:ascii="Arial" w:hAnsi="Arial" w:cs="Arial"/>
          <w:b/>
        </w:rPr>
        <w:tab/>
      </w:r>
      <w:r w:rsidR="00D9458F" w:rsidRPr="00D9458F">
        <w:rPr>
          <w:rFonts w:ascii="Arial" w:hAnsi="Arial" w:cs="Arial"/>
          <w:bCs/>
        </w:rPr>
        <w:t>[</w:t>
      </w:r>
      <w:proofErr w:type="gramEnd"/>
      <w:r w:rsidR="00D9458F" w:rsidRPr="00D9458F">
        <w:rPr>
          <w:rFonts w:ascii="Arial" w:hAnsi="Arial" w:cs="Arial"/>
          <w:bCs/>
        </w:rPr>
        <w:t>AMD_PRO-MED] Detailed Work Plan for DRM</w:t>
      </w:r>
    </w:p>
    <w:p w14:paraId="4C6DF7B0" w14:textId="3B487B74" w:rsidR="0078198F" w:rsidRDefault="0078198F" w:rsidP="0078198F">
      <w:pPr>
        <w:tabs>
          <w:tab w:val="left" w:pos="2268"/>
        </w:tabs>
        <w:rPr>
          <w:rFonts w:ascii="Arial" w:hAnsi="Arial" w:cs="Arial"/>
        </w:rPr>
      </w:pPr>
      <w:r w:rsidRPr="00576392">
        <w:rPr>
          <w:rFonts w:ascii="Arial" w:hAnsi="Arial" w:cs="Arial"/>
          <w:b/>
        </w:rPr>
        <w:t>Document for</w:t>
      </w:r>
      <w:r w:rsidRPr="00576392">
        <w:rPr>
          <w:rFonts w:ascii="Arial" w:hAnsi="Arial" w:cs="Arial"/>
          <w:b/>
        </w:rPr>
        <w:tab/>
      </w:r>
      <w:r w:rsidR="009067B2">
        <w:rPr>
          <w:rFonts w:ascii="Arial" w:hAnsi="Arial" w:cs="Arial"/>
        </w:rPr>
        <w:t>Agreement</w:t>
      </w:r>
    </w:p>
    <w:p w14:paraId="31C40BEE" w14:textId="77777777" w:rsidR="0078198F" w:rsidRPr="00576392" w:rsidRDefault="0078198F" w:rsidP="0078198F">
      <w:pPr>
        <w:tabs>
          <w:tab w:val="left" w:pos="2268"/>
        </w:tabs>
        <w:rPr>
          <w:rFonts w:ascii="Arial" w:hAnsi="Arial" w:cs="Arial"/>
        </w:rPr>
      </w:pPr>
    </w:p>
    <w:p w14:paraId="490A8001" w14:textId="77777777" w:rsidR="0078198F" w:rsidRDefault="0078198F" w:rsidP="0078198F">
      <w:pPr>
        <w:pStyle w:val="Heading1"/>
        <w:tabs>
          <w:tab w:val="clear" w:pos="432"/>
          <w:tab w:val="num" w:pos="-288"/>
        </w:tabs>
      </w:pPr>
      <w:r w:rsidRPr="00576392">
        <w:t>Introduction</w:t>
      </w:r>
    </w:p>
    <w:p w14:paraId="6C9B6668" w14:textId="22A49540" w:rsidR="00C17AD7" w:rsidRDefault="00C17AD7" w:rsidP="00C17AD7">
      <w:pPr>
        <w:keepNext/>
        <w:spacing w:after="160" w:line="259" w:lineRule="auto"/>
        <w:rPr>
          <w:rFonts w:eastAsia="Malgun Gothic"/>
          <w:lang w:eastAsia="ko-KR"/>
        </w:rPr>
      </w:pPr>
      <w:r w:rsidRPr="00C270B2">
        <w:rPr>
          <w:rFonts w:eastAsia="Malgun Gothic"/>
          <w:lang w:eastAsia="ko-KR"/>
        </w:rPr>
        <w:t xml:space="preserve">During SA4#131 Work Item on “Stage 3 for Advanced Media Delivery” was agreed in </w:t>
      </w:r>
      <w:hyperlink r:id="rId11" w:history="1">
        <w:r w:rsidRPr="00C270B2">
          <w:rPr>
            <w:rFonts w:eastAsia="Malgun Gothic"/>
            <w:lang w:eastAsia="ko-KR"/>
          </w:rPr>
          <w:t>S4-250411</w:t>
        </w:r>
      </w:hyperlink>
      <w:r w:rsidRPr="00C270B2">
        <w:rPr>
          <w:rFonts w:eastAsia="Malgun Gothic"/>
          <w:lang w:eastAsia="ko-KR"/>
        </w:rPr>
        <w:t xml:space="preserve"> and afterwards approved in by SA plenary #107 in </w:t>
      </w:r>
      <w:hyperlink r:id="rId12" w:tgtFrame="_blank" w:history="1">
        <w:r w:rsidRPr="00C270B2">
          <w:rPr>
            <w:rFonts w:eastAsia="Malgun Gothic"/>
            <w:lang w:eastAsia="ko-KR"/>
          </w:rPr>
          <w:t>SP-250265</w:t>
        </w:r>
      </w:hyperlink>
      <w:r w:rsidRPr="00C270B2">
        <w:rPr>
          <w:rFonts w:eastAsia="Malgun Gothic"/>
          <w:lang w:eastAsia="ko-KR"/>
        </w:rPr>
        <w:t>.</w:t>
      </w:r>
    </w:p>
    <w:p w14:paraId="2DC8A2C4" w14:textId="20E7830E" w:rsidR="00C17AD7" w:rsidRDefault="00C17AD7" w:rsidP="00C17AD7">
      <w:pPr>
        <w:keepNext/>
        <w:spacing w:after="160" w:line="259" w:lineRule="auto"/>
        <w:rPr>
          <w:rFonts w:eastAsia="Malgun Gothic"/>
          <w:lang w:eastAsia="ko-KR"/>
        </w:rPr>
      </w:pPr>
      <w:r w:rsidRPr="006868B6">
        <w:rPr>
          <w:rFonts w:eastAsia="Malgun Gothic"/>
          <w:lang w:eastAsia="ko-KR"/>
        </w:rPr>
        <w:t>The objective of this work item is to address the recommendations for stage-</w:t>
      </w:r>
      <w:r>
        <w:rPr>
          <w:rFonts w:eastAsia="Malgun Gothic"/>
          <w:lang w:eastAsia="ko-KR"/>
        </w:rPr>
        <w:t>3</w:t>
      </w:r>
      <w:r w:rsidRPr="006868B6">
        <w:rPr>
          <w:rFonts w:eastAsia="Malgun Gothic"/>
          <w:lang w:eastAsia="ko-KR"/>
        </w:rPr>
        <w:t xml:space="preserve"> extensions of </w:t>
      </w:r>
      <w:proofErr w:type="gramStart"/>
      <w:r w:rsidRPr="006868B6">
        <w:rPr>
          <w:rFonts w:eastAsia="Malgun Gothic"/>
          <w:lang w:eastAsia="ko-KR"/>
        </w:rPr>
        <w:t>the studies</w:t>
      </w:r>
      <w:proofErr w:type="gramEnd"/>
      <w:r w:rsidRPr="006868B6">
        <w:rPr>
          <w:rFonts w:eastAsia="Malgun Gothic"/>
          <w:lang w:eastAsia="ko-KR"/>
        </w:rPr>
        <w:t xml:space="preserve"> FS_AMD and FS_MS_NS_Ph2 in the relevant specifications, primarily TS 26.5</w:t>
      </w:r>
      <w:r>
        <w:rPr>
          <w:rFonts w:eastAsia="Malgun Gothic"/>
          <w:lang w:eastAsia="ko-KR"/>
        </w:rPr>
        <w:t>10, TS 26.512</w:t>
      </w:r>
      <w:r w:rsidRPr="006868B6">
        <w:rPr>
          <w:rFonts w:eastAsia="Malgun Gothic"/>
          <w:lang w:eastAsia="ko-KR"/>
        </w:rPr>
        <w:t xml:space="preserve"> and TS 26.5</w:t>
      </w:r>
      <w:r>
        <w:rPr>
          <w:rFonts w:eastAsia="Malgun Gothic"/>
          <w:lang w:eastAsia="ko-KR"/>
        </w:rPr>
        <w:t>17, and based on the stage-2 extensions in TS 26.501 and TS 26.502</w:t>
      </w:r>
      <w:r w:rsidRPr="006868B6">
        <w:rPr>
          <w:rFonts w:eastAsia="Malgun Gothic"/>
          <w:lang w:eastAsia="ko-KR"/>
        </w:rPr>
        <w:t xml:space="preserve">. </w:t>
      </w:r>
    </w:p>
    <w:p w14:paraId="26BFF3AE" w14:textId="54E18A07" w:rsidR="00C17AD7" w:rsidRDefault="00C17AD7" w:rsidP="00C17AD7">
      <w:pPr>
        <w:keepNext/>
        <w:spacing w:after="160" w:line="259" w:lineRule="auto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For </w:t>
      </w:r>
      <w:r w:rsidR="00D9458F">
        <w:rPr>
          <w:rFonts w:eastAsia="Malgun Gothic"/>
          <w:lang w:eastAsia="ko-KR"/>
        </w:rPr>
        <w:t>DRM</w:t>
      </w:r>
      <w:r>
        <w:rPr>
          <w:rFonts w:eastAsia="Malgun Gothic"/>
          <w:lang w:eastAsia="ko-KR"/>
        </w:rPr>
        <w:t>, the following aspects are identified.</w:t>
      </w:r>
    </w:p>
    <w:p w14:paraId="0C09E3E4" w14:textId="77777777" w:rsidR="0034141F" w:rsidRPr="006868B6" w:rsidRDefault="0034141F" w:rsidP="0034141F">
      <w:pPr>
        <w:keepNext/>
        <w:overflowPunct w:val="0"/>
        <w:autoSpaceDE w:val="0"/>
        <w:autoSpaceDN w:val="0"/>
        <w:adjustRightInd w:val="0"/>
        <w:spacing w:after="180"/>
        <w:textAlignment w:val="baseline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S</w:t>
      </w:r>
      <w:r w:rsidRPr="006868B6">
        <w:rPr>
          <w:rFonts w:eastAsia="Malgun Gothic"/>
          <w:lang w:eastAsia="ko-KR"/>
        </w:rPr>
        <w:t>tage-</w:t>
      </w:r>
      <w:r>
        <w:rPr>
          <w:rFonts w:eastAsia="Malgun Gothic"/>
          <w:lang w:eastAsia="ko-KR"/>
        </w:rPr>
        <w:t>3</w:t>
      </w:r>
      <w:r w:rsidRPr="006868B6">
        <w:rPr>
          <w:rFonts w:eastAsia="Malgun Gothic"/>
          <w:lang w:eastAsia="ko-KR"/>
        </w:rPr>
        <w:t xml:space="preserve"> work has </w:t>
      </w:r>
      <w:r>
        <w:rPr>
          <w:rFonts w:eastAsia="Malgun Gothic"/>
          <w:lang w:eastAsia="ko-KR"/>
        </w:rPr>
        <w:t xml:space="preserve">also </w:t>
      </w:r>
      <w:r w:rsidRPr="006868B6">
        <w:rPr>
          <w:rFonts w:eastAsia="Malgun Gothic"/>
          <w:lang w:eastAsia="ko-KR"/>
        </w:rPr>
        <w:t>been recommended</w:t>
      </w:r>
      <w:r>
        <w:rPr>
          <w:rFonts w:eastAsia="Malgun Gothic"/>
          <w:lang w:eastAsia="ko-KR"/>
        </w:rPr>
        <w:t xml:space="preserve"> in clause 7.4.3 of TR 26.804</w:t>
      </w:r>
      <w:r w:rsidRPr="006868B6">
        <w:rPr>
          <w:rFonts w:eastAsia="Malgun Gothic"/>
          <w:lang w:eastAsia="ko-KR"/>
        </w:rPr>
        <w:t>:</w:t>
      </w:r>
    </w:p>
    <w:p w14:paraId="00927611" w14:textId="77777777" w:rsidR="00EB53A8" w:rsidRPr="008C402F" w:rsidRDefault="00EB53A8" w:rsidP="00EB53A8">
      <w:pPr>
        <w:keepNext/>
        <w:spacing w:after="180"/>
        <w:ind w:left="568" w:hanging="284"/>
      </w:pPr>
      <w:r w:rsidRPr="008C402F">
        <w:t>4.</w:t>
      </w:r>
      <w:r w:rsidRPr="008C402F">
        <w:tab/>
        <w:t xml:space="preserve">For </w:t>
      </w:r>
      <w:r w:rsidRPr="008C402F">
        <w:rPr>
          <w:i/>
          <w:iCs/>
        </w:rPr>
        <w:t>Distributing DRM-protected, encrypted and high-value content</w:t>
      </w:r>
      <w:r w:rsidRPr="008C402F">
        <w:t xml:space="preserve"> as introduced in clause 5.10 and based on the conclusions in clause 6.10</w:t>
      </w:r>
      <w:r>
        <w:t xml:space="preserve"> of TR26.804.</w:t>
      </w:r>
    </w:p>
    <w:p w14:paraId="5BACA0C8" w14:textId="2C911995" w:rsidR="0034141F" w:rsidRDefault="00AC0518" w:rsidP="00C17AD7">
      <w:pPr>
        <w:keepNext/>
        <w:spacing w:after="160" w:line="259" w:lineRule="auto"/>
        <w:rPr>
          <w:rFonts w:eastAsia="Malgun Gothic"/>
          <w:lang w:eastAsia="ko-KR"/>
        </w:rPr>
      </w:pPr>
      <w:r w:rsidRPr="006868B6">
        <w:rPr>
          <w:rFonts w:eastAsia="Malgun Gothic"/>
          <w:lang w:eastAsia="ko-KR"/>
        </w:rPr>
        <w:t>The objective of this work item is to address the recommendations for stage-</w:t>
      </w:r>
      <w:r>
        <w:rPr>
          <w:rFonts w:eastAsia="Malgun Gothic"/>
          <w:lang w:eastAsia="ko-KR"/>
        </w:rPr>
        <w:t>3</w:t>
      </w:r>
      <w:r w:rsidRPr="006868B6">
        <w:rPr>
          <w:rFonts w:eastAsia="Malgun Gothic"/>
          <w:lang w:eastAsia="ko-KR"/>
        </w:rPr>
        <w:t xml:space="preserve"> extensions of </w:t>
      </w:r>
      <w:proofErr w:type="gramStart"/>
      <w:r w:rsidRPr="006868B6">
        <w:rPr>
          <w:rFonts w:eastAsia="Malgun Gothic"/>
          <w:lang w:eastAsia="ko-KR"/>
        </w:rPr>
        <w:t>the studies</w:t>
      </w:r>
      <w:proofErr w:type="gramEnd"/>
      <w:r w:rsidRPr="006868B6">
        <w:rPr>
          <w:rFonts w:eastAsia="Malgun Gothic"/>
          <w:lang w:eastAsia="ko-KR"/>
        </w:rPr>
        <w:t xml:space="preserve"> FS_AMD and FS_MS_NS_Ph2 in the relevant specifications, primarily TS 26.5</w:t>
      </w:r>
      <w:r>
        <w:rPr>
          <w:rFonts w:eastAsia="Malgun Gothic"/>
          <w:lang w:eastAsia="ko-KR"/>
        </w:rPr>
        <w:t>10, TS 26.512</w:t>
      </w:r>
      <w:r w:rsidRPr="006868B6">
        <w:rPr>
          <w:rFonts w:eastAsia="Malgun Gothic"/>
          <w:lang w:eastAsia="ko-KR"/>
        </w:rPr>
        <w:t xml:space="preserve"> and TS 26.5</w:t>
      </w:r>
      <w:r>
        <w:rPr>
          <w:rFonts w:eastAsia="Malgun Gothic"/>
          <w:lang w:eastAsia="ko-KR"/>
        </w:rPr>
        <w:t>17, and based on the stage-2 extensions in TS 26.501 and TS 26.502</w:t>
      </w:r>
      <w:r w:rsidRPr="006868B6">
        <w:rPr>
          <w:rFonts w:eastAsia="Malgun Gothic"/>
          <w:lang w:eastAsia="ko-KR"/>
        </w:rPr>
        <w:t>. Specifically, the following objectives are identified:</w:t>
      </w:r>
    </w:p>
    <w:p w14:paraId="151BE71D" w14:textId="77777777" w:rsidR="0030575B" w:rsidRPr="006868B6" w:rsidRDefault="0030575B" w:rsidP="0030575B">
      <w:pPr>
        <w:keepNext/>
        <w:spacing w:after="180"/>
        <w:ind w:left="568" w:hanging="284"/>
      </w:pPr>
      <w:r w:rsidRPr="006868B6">
        <w:t>2.</w:t>
      </w:r>
      <w:r w:rsidRPr="006868B6">
        <w:tab/>
        <w:t xml:space="preserve">Provide relevant extensions to the Stage </w:t>
      </w:r>
      <w:r>
        <w:t>3</w:t>
      </w:r>
      <w:r w:rsidRPr="006868B6">
        <w:t xml:space="preserve"> 5G Media Streaming </w:t>
      </w:r>
      <w:r>
        <w:t>protocols</w:t>
      </w:r>
      <w:r w:rsidRPr="006868B6">
        <w:t>:</w:t>
      </w:r>
    </w:p>
    <w:p w14:paraId="1A3B8981" w14:textId="77777777" w:rsidR="00A77E26" w:rsidRPr="00CE59AF" w:rsidRDefault="00A77E26" w:rsidP="00A77E26">
      <w:pPr>
        <w:keepNext/>
        <w:spacing w:after="180"/>
        <w:ind w:left="851" w:hanging="284"/>
      </w:pPr>
      <w:r w:rsidRPr="00CE59AF">
        <w:t>d.</w:t>
      </w:r>
      <w:r w:rsidRPr="00CE59AF">
        <w:tab/>
        <w:t xml:space="preserve">For </w:t>
      </w:r>
      <w:r w:rsidRPr="00CE59AF">
        <w:rPr>
          <w:i/>
          <w:iCs/>
        </w:rPr>
        <w:t xml:space="preserve">distributing encrypted and high-value content </w:t>
      </w:r>
      <w:r w:rsidRPr="00CE59AF">
        <w:t>as introduced in clause 5.10 of TR 26.804:</w:t>
      </w:r>
    </w:p>
    <w:p w14:paraId="7916DDAC" w14:textId="77777777" w:rsidR="00A77E26" w:rsidRPr="00CE59AF" w:rsidRDefault="00A77E26" w:rsidP="00A77E26">
      <w:pPr>
        <w:pStyle w:val="B3"/>
      </w:pPr>
      <w:r w:rsidRPr="00CE59AF">
        <w:t>i.</w:t>
      </w:r>
      <w:r w:rsidRPr="00CE59AF">
        <w:tab/>
        <w:t>Support the Content Protection Information Exchange Format (CPIX) as specified in ETSI TS 103 799 at reference point M2d.</w:t>
      </w:r>
    </w:p>
    <w:p w14:paraId="7D42F815" w14:textId="77777777" w:rsidR="00A77E26" w:rsidRPr="00CE59AF" w:rsidRDefault="00A77E26" w:rsidP="00A77E26">
      <w:pPr>
        <w:pStyle w:val="B3"/>
      </w:pPr>
      <w:r w:rsidRPr="00CE59AF">
        <w:t>ii.</w:t>
      </w:r>
      <w:r w:rsidRPr="00CE59AF">
        <w:tab/>
        <w:t>Support the DASH-IF Interoperability Points specified in DASH-IF IOP Part 6 at reference point M4d for both DASH and HLS.</w:t>
      </w:r>
    </w:p>
    <w:p w14:paraId="0D342D5A" w14:textId="77777777" w:rsidR="00A77E26" w:rsidRDefault="00A77E26" w:rsidP="00A77E26">
      <w:pPr>
        <w:pStyle w:val="B3"/>
      </w:pPr>
      <w:r w:rsidRPr="00CE59AF">
        <w:t>iii.</w:t>
      </w:r>
      <w:r w:rsidRPr="00CE59AF">
        <w:tab/>
        <w:t>Specification of a Content Preparation Template format in TS </w:t>
      </w:r>
      <w:proofErr w:type="gramStart"/>
      <w:r w:rsidRPr="00CE59AF">
        <w:t>26.512 </w:t>
      </w:r>
      <w:r w:rsidRPr="00CE59AF" w:rsidDel="00D83BDF">
        <w:t xml:space="preserve"> </w:t>
      </w:r>
      <w:r w:rsidRPr="00CE59AF">
        <w:t>that</w:t>
      </w:r>
      <w:proofErr w:type="gramEnd"/>
      <w:r w:rsidRPr="00CE59AF">
        <w:t xml:space="preserve"> can configure encryption content preparation tasks in the 5GMS AS.</w:t>
      </w:r>
    </w:p>
    <w:p w14:paraId="25BC8294" w14:textId="77777777" w:rsidR="00A77E26" w:rsidRPr="00FE7A1B" w:rsidRDefault="00A77E26" w:rsidP="00A77E26">
      <w:pPr>
        <w:pStyle w:val="B3"/>
      </w:pPr>
      <w:r>
        <w:t>iv.</w:t>
      </w:r>
      <w:r>
        <w:tab/>
        <w:t>Support other relevant aspects resulting from stage-2.</w:t>
      </w:r>
    </w:p>
    <w:p w14:paraId="7D3C70F7" w14:textId="77777777" w:rsidR="00C270B2" w:rsidRPr="006868B6" w:rsidRDefault="00C270B2" w:rsidP="00C270B2">
      <w:pPr>
        <w:keepNext/>
        <w:spacing w:after="180"/>
        <w:ind w:left="568" w:hanging="284"/>
        <w:rPr>
          <w:rFonts w:eastAsia="Malgun Gothic"/>
        </w:rPr>
      </w:pPr>
      <w:r w:rsidRPr="006868B6">
        <w:rPr>
          <w:rFonts w:eastAsia="Malgun Gothic"/>
        </w:rPr>
        <w:t>3.</w:t>
      </w:r>
      <w:r w:rsidRPr="006868B6">
        <w:rPr>
          <w:rFonts w:eastAsia="Malgun Gothic"/>
        </w:rPr>
        <w:tab/>
        <w:t xml:space="preserve">For key </w:t>
      </w:r>
      <w:proofErr w:type="gramStart"/>
      <w:r w:rsidRPr="006868B6">
        <w:rPr>
          <w:rFonts w:eastAsia="Malgun Gothic"/>
        </w:rPr>
        <w:t>topic</w:t>
      </w:r>
      <w:proofErr w:type="gramEnd"/>
      <w:r w:rsidRPr="006868B6">
        <w:rPr>
          <w:rFonts w:eastAsia="Malgun Gothic"/>
        </w:rPr>
        <w:t xml:space="preserve"> address the following aspects:</w:t>
      </w:r>
    </w:p>
    <w:p w14:paraId="12C69E5B" w14:textId="77777777" w:rsidR="00C270B2" w:rsidRPr="006868B6" w:rsidRDefault="00C270B2" w:rsidP="00C270B2">
      <w:pPr>
        <w:spacing w:after="180"/>
        <w:ind w:left="851" w:hanging="284"/>
      </w:pPr>
      <w:r w:rsidRPr="006868B6">
        <w:t>a.</w:t>
      </w:r>
      <w:r w:rsidRPr="006868B6">
        <w:tab/>
      </w:r>
      <w:r>
        <w:t>Specify the required protocols or protocol extensions</w:t>
      </w:r>
    </w:p>
    <w:p w14:paraId="68B5CED1" w14:textId="77777777" w:rsidR="00C270B2" w:rsidRPr="006868B6" w:rsidRDefault="00C270B2" w:rsidP="00C270B2">
      <w:pPr>
        <w:spacing w:after="180"/>
        <w:ind w:left="851" w:hanging="284"/>
      </w:pPr>
      <w:r w:rsidRPr="006868B6">
        <w:t>b.</w:t>
      </w:r>
      <w:r w:rsidRPr="006868B6">
        <w:tab/>
      </w:r>
      <w:r>
        <w:t>Define relevant APIs</w:t>
      </w:r>
    </w:p>
    <w:p w14:paraId="21CC05E3" w14:textId="77777777" w:rsidR="00C270B2" w:rsidRPr="006868B6" w:rsidRDefault="00C270B2" w:rsidP="00C270B2">
      <w:pPr>
        <w:spacing w:after="180"/>
        <w:ind w:left="851" w:hanging="284"/>
      </w:pPr>
      <w:r w:rsidRPr="006868B6">
        <w:lastRenderedPageBreak/>
        <w:t>c.</w:t>
      </w:r>
      <w:r w:rsidRPr="006868B6">
        <w:tab/>
      </w:r>
      <w:r>
        <w:t xml:space="preserve">Specify the </w:t>
      </w:r>
      <w:proofErr w:type="spellStart"/>
      <w:r>
        <w:t>OpenAPIs</w:t>
      </w:r>
      <w:proofErr w:type="spellEnd"/>
      <w:r>
        <w:t xml:space="preserve"> YAML as well as other stage-3 API</w:t>
      </w:r>
      <w:r w:rsidRPr="006868B6">
        <w:t>.</w:t>
      </w:r>
    </w:p>
    <w:p w14:paraId="2B0AA6C3" w14:textId="77777777" w:rsidR="00C270B2" w:rsidRPr="006868B6" w:rsidRDefault="00C270B2" w:rsidP="00C270B2">
      <w:pPr>
        <w:spacing w:after="180"/>
        <w:ind w:left="851" w:hanging="284"/>
      </w:pPr>
      <w:r w:rsidRPr="006868B6">
        <w:t>e.</w:t>
      </w:r>
      <w:r w:rsidRPr="006868B6">
        <w:tab/>
      </w:r>
      <w:r>
        <w:t>Address remaining stage-3 aspects</w:t>
      </w:r>
      <w:r w:rsidRPr="006868B6">
        <w:t>.</w:t>
      </w:r>
    </w:p>
    <w:p w14:paraId="52AC63C0" w14:textId="77777777" w:rsidR="00C270B2" w:rsidRPr="006868B6" w:rsidRDefault="00C270B2" w:rsidP="00C270B2">
      <w:pPr>
        <w:spacing w:after="180"/>
        <w:ind w:left="568" w:hanging="284"/>
        <w:rPr>
          <w:rFonts w:eastAsia="Malgun Gothic"/>
        </w:rPr>
      </w:pPr>
      <w:r w:rsidRPr="006868B6">
        <w:rPr>
          <w:rFonts w:eastAsia="Malgun Gothic"/>
        </w:rPr>
        <w:t>4.</w:t>
      </w:r>
      <w:r w:rsidRPr="006868B6">
        <w:rPr>
          <w:rFonts w:eastAsia="Malgun Gothic"/>
        </w:rPr>
        <w:tab/>
        <w:t>Coordinate work with other 3GPP groups as needed.</w:t>
      </w:r>
      <w:r>
        <w:rPr>
          <w:rFonts w:eastAsia="Malgun Gothic"/>
        </w:rPr>
        <w:t xml:space="preserve"> For details see clause 8.</w:t>
      </w:r>
    </w:p>
    <w:p w14:paraId="3A7B9F95" w14:textId="77777777" w:rsidR="00C270B2" w:rsidRDefault="00C270B2" w:rsidP="00C270B2">
      <w:pPr>
        <w:spacing w:after="180"/>
        <w:ind w:left="568" w:hanging="284"/>
        <w:rPr>
          <w:rFonts w:eastAsia="Malgun Gothic"/>
        </w:rPr>
      </w:pPr>
      <w:r w:rsidRPr="006868B6">
        <w:rPr>
          <w:rFonts w:eastAsia="Malgun Gothic"/>
        </w:rPr>
        <w:t>5.</w:t>
      </w:r>
      <w:r w:rsidRPr="006868B6">
        <w:rPr>
          <w:rFonts w:eastAsia="Malgun Gothic"/>
        </w:rPr>
        <w:tab/>
        <w:t xml:space="preserve">Coordinate work with external organizations such as SVTA (primarily </w:t>
      </w:r>
      <w:proofErr w:type="gramStart"/>
      <w:r w:rsidRPr="006868B6">
        <w:rPr>
          <w:rFonts w:eastAsia="Malgun Gothic"/>
        </w:rPr>
        <w:t>the DASH</w:t>
      </w:r>
      <w:proofErr w:type="gramEnd"/>
      <w:r w:rsidRPr="006868B6">
        <w:rPr>
          <w:rFonts w:eastAsia="Malgun Gothic"/>
        </w:rPr>
        <w:t>-IF WG), CTA WAVE, ISO/IEC JTC29 WG3 (MPEG Systems), 5G-MAG, DVB and/or IETF, as needed.</w:t>
      </w:r>
    </w:p>
    <w:p w14:paraId="2879B3A3" w14:textId="7A7E6DBE" w:rsidR="00FC53CB" w:rsidRDefault="00886780" w:rsidP="00886780">
      <w:pPr>
        <w:keepNext/>
        <w:spacing w:after="160" w:line="259" w:lineRule="auto"/>
        <w:rPr>
          <w:rFonts w:eastAsia="Malgun Gothic"/>
        </w:rPr>
      </w:pPr>
      <w:r>
        <w:rPr>
          <w:rFonts w:eastAsia="Malgun Gothic"/>
        </w:rPr>
        <w:t xml:space="preserve">This document initiates the work topic for </w:t>
      </w:r>
      <w:r w:rsidR="00A77E26">
        <w:rPr>
          <w:rFonts w:eastAsia="Malgun Gothic"/>
        </w:rPr>
        <w:t>DRM</w:t>
      </w:r>
      <w:r>
        <w:rPr>
          <w:rFonts w:eastAsia="Malgun Gothic"/>
        </w:rPr>
        <w:t xml:space="preserve">. It is also considered to support the development of the </w:t>
      </w:r>
      <w:r w:rsidR="00A77E26">
        <w:rPr>
          <w:rFonts w:eastAsia="Malgun Gothic"/>
        </w:rPr>
        <w:t>DRM</w:t>
      </w:r>
      <w:r>
        <w:rPr>
          <w:rFonts w:eastAsia="Malgun Gothic"/>
        </w:rPr>
        <w:t xml:space="preserve"> feature with parallel implementation </w:t>
      </w:r>
      <w:r w:rsidR="0028412F">
        <w:rPr>
          <w:rFonts w:eastAsia="Malgun Gothic"/>
        </w:rPr>
        <w:t>in 5G-MAG Reference Tools.</w:t>
      </w:r>
    </w:p>
    <w:p w14:paraId="7A7CB2AF" w14:textId="77777777" w:rsidR="009F0F82" w:rsidRPr="00D85A9F" w:rsidRDefault="009F0F82" w:rsidP="009F0F82">
      <w:pPr>
        <w:keepNext/>
        <w:spacing w:after="160" w:line="259" w:lineRule="auto"/>
        <w:rPr>
          <w:rFonts w:eastAsia="Malgun Gothic"/>
        </w:rPr>
      </w:pPr>
      <w:proofErr w:type="gramStart"/>
      <w:r w:rsidRPr="00D85A9F">
        <w:rPr>
          <w:rFonts w:eastAsia="Malgun Gothic"/>
        </w:rPr>
        <w:t>In order to</w:t>
      </w:r>
      <w:proofErr w:type="gramEnd"/>
      <w:r w:rsidRPr="00D85A9F">
        <w:rPr>
          <w:rFonts w:eastAsia="Malgun Gothic"/>
        </w:rPr>
        <w:t xml:space="preserve"> address the open issues documented in clause 5.10.5, the following aspects address a solution to the topics:</w:t>
      </w:r>
    </w:p>
    <w:p w14:paraId="1CDFEC3F" w14:textId="77777777" w:rsidR="009F0F82" w:rsidRPr="00FE7A1B" w:rsidRDefault="009F0F82" w:rsidP="009F0F82">
      <w:pPr>
        <w:pStyle w:val="B1"/>
      </w:pPr>
      <w:r w:rsidRPr="00FE7A1B">
        <w:t>-</w:t>
      </w:r>
      <w:r w:rsidRPr="00FE7A1B">
        <w:tab/>
        <w:t>Support for Content Protection Information Exchange Format (CPIX) as specified in ETSI TS 103 799 [143] at reference point M2d addresses open issues 1 and 2 identified in clause 5.10.5.</w:t>
      </w:r>
    </w:p>
    <w:p w14:paraId="5576EC5A" w14:textId="77777777" w:rsidR="009F0F82" w:rsidRPr="00FE7A1B" w:rsidRDefault="009F0F82" w:rsidP="009F0F82">
      <w:pPr>
        <w:pStyle w:val="B1"/>
      </w:pPr>
      <w:r w:rsidRPr="00FE7A1B">
        <w:t>-</w:t>
      </w:r>
      <w:r w:rsidRPr="00FE7A1B">
        <w:tab/>
        <w:t>Support for the DASH-IF Interoperability Points; Part 6 [144] at reference point M4d addresses open issue 3 identified in clause 5.10.5 for both DASH and HLS.</w:t>
      </w:r>
    </w:p>
    <w:p w14:paraId="6CCCC58E" w14:textId="765C3AD2" w:rsidR="009F0F82" w:rsidRPr="009F0F82" w:rsidRDefault="009F0F82" w:rsidP="009F0F82">
      <w:pPr>
        <w:pStyle w:val="B1"/>
      </w:pPr>
      <w:r w:rsidRPr="00FE7A1B">
        <w:t>-</w:t>
      </w:r>
      <w:r w:rsidRPr="00FE7A1B">
        <w:tab/>
        <w:t>Support for decryption and (re-)encryption tasks in the content preparation template tasks in the 5GMSd AS, specified using a Content Preparation Template provisioned in the 5GMSd AF via M1d and configuration in the 5GMSd AS via reference point M3d.</w:t>
      </w:r>
    </w:p>
    <w:p w14:paraId="327CC149" w14:textId="3A5E9DD3" w:rsidR="00FC53CB" w:rsidRPr="00FC53CB" w:rsidRDefault="00A77E26" w:rsidP="00FC53CB">
      <w:pPr>
        <w:pStyle w:val="Heading1"/>
        <w:tabs>
          <w:tab w:val="clear" w:pos="432"/>
          <w:tab w:val="num" w:pos="-288"/>
        </w:tabs>
      </w:pPr>
      <w:r>
        <w:t>Details from</w:t>
      </w:r>
      <w:r w:rsidR="00FC53CB">
        <w:t xml:space="preserve"> TR 2</w:t>
      </w:r>
      <w:r w:rsidR="00D82D8C">
        <w:t>6</w:t>
      </w:r>
      <w:r w:rsidR="00FC53CB">
        <w:t>.804</w:t>
      </w:r>
    </w:p>
    <w:p w14:paraId="33D1D42F" w14:textId="200E574F" w:rsidR="00C02ECA" w:rsidRPr="00FC53CB" w:rsidRDefault="00F31F2E" w:rsidP="00F31F2E">
      <w:pPr>
        <w:keepNext/>
        <w:tabs>
          <w:tab w:val="left" w:pos="2310"/>
        </w:tabs>
        <w:spacing w:after="160" w:line="259" w:lineRule="auto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To be completed</w:t>
      </w:r>
    </w:p>
    <w:p w14:paraId="5B455337" w14:textId="11668E26" w:rsidR="00D07BB4" w:rsidRPr="00FC53CB" w:rsidRDefault="00D07BB4" w:rsidP="00D07BB4">
      <w:pPr>
        <w:pStyle w:val="Heading1"/>
        <w:tabs>
          <w:tab w:val="clear" w:pos="432"/>
          <w:tab w:val="num" w:pos="-288"/>
        </w:tabs>
      </w:pPr>
      <w:r>
        <w:t>Details from TS 26.501</w:t>
      </w:r>
    </w:p>
    <w:p w14:paraId="74D4890B" w14:textId="0F7C852D" w:rsidR="00FC53CB" w:rsidRPr="00C02ECA" w:rsidRDefault="00FC3F39" w:rsidP="00C02ECA">
      <w:ins w:id="0" w:author="Thomas Stockhammer (25/04/14)" w:date="2025-04-15T12:43:00Z" w16du:dateUtc="2025-04-15T10:43:00Z">
        <w:r>
          <w:t>To be completed.</w:t>
        </w:r>
      </w:ins>
    </w:p>
    <w:p w14:paraId="6CB5B192" w14:textId="495C2425" w:rsidR="003374D2" w:rsidRDefault="003374D2" w:rsidP="003374D2">
      <w:pPr>
        <w:pStyle w:val="Heading1"/>
        <w:tabs>
          <w:tab w:val="clear" w:pos="432"/>
          <w:tab w:val="num" w:pos="-288"/>
        </w:tabs>
      </w:pPr>
      <w:r>
        <w:t>Proposal</w:t>
      </w:r>
    </w:p>
    <w:p w14:paraId="357379FC" w14:textId="4E8F6D31" w:rsidR="00A85931" w:rsidRPr="00A77E26" w:rsidRDefault="00A85931" w:rsidP="00A77E26">
      <w:pPr>
        <w:keepNext/>
        <w:spacing w:after="160" w:line="259" w:lineRule="auto"/>
        <w:rPr>
          <w:rFonts w:eastAsia="Malgun Gothic"/>
        </w:rPr>
      </w:pPr>
      <w:r w:rsidRPr="00A77E26">
        <w:rPr>
          <w:rFonts w:eastAsia="Malgun Gothic"/>
        </w:rPr>
        <w:t>It is proposed to:</w:t>
      </w:r>
    </w:p>
    <w:p w14:paraId="64FFA33C" w14:textId="7B8C8930" w:rsidR="00A85931" w:rsidRDefault="00A77E26" w:rsidP="00A85931">
      <w:pPr>
        <w:pStyle w:val="B1"/>
        <w:numPr>
          <w:ilvl w:val="0"/>
          <w:numId w:val="31"/>
        </w:numPr>
        <w:rPr>
          <w:ins w:id="1" w:author="Thomas Stockhammer (25/04/14)" w:date="2025-04-15T12:44:00Z" w16du:dateUtc="2025-04-15T10:44:00Z"/>
        </w:rPr>
      </w:pPr>
      <w:r>
        <w:t>Progress the work during SA4#131-bis-e and identify relevant CRs</w:t>
      </w:r>
      <w:ins w:id="2" w:author="Thomas Stockhammer (25/04/14)" w:date="2025-04-15T12:44:00Z" w16du:dateUtc="2025-04-15T10:44:00Z">
        <w:r w:rsidR="00F57298">
          <w:t>, namely:</w:t>
        </w:r>
      </w:ins>
    </w:p>
    <w:p w14:paraId="42A0A70D" w14:textId="4C61A77F" w:rsidR="00F57298" w:rsidRDefault="00060CB3" w:rsidP="00060CB3">
      <w:pPr>
        <w:pStyle w:val="B1"/>
        <w:numPr>
          <w:ilvl w:val="1"/>
          <w:numId w:val="31"/>
        </w:numPr>
        <w:rPr>
          <w:ins w:id="3" w:author="Thomas Stockhammer (25/04/14)" w:date="2025-04-15T12:44:00Z" w16du:dateUtc="2025-04-15T10:44:00Z"/>
        </w:rPr>
      </w:pPr>
      <w:ins w:id="4" w:author="Thomas Stockhammer (25/04/14)" w:date="2025-04-15T12:44:00Z" w16du:dateUtc="2025-04-15T10:44:00Z">
        <w:r>
          <w:t>Initiate a CR to TS 26.512 that includes the following aspects:</w:t>
        </w:r>
      </w:ins>
    </w:p>
    <w:p w14:paraId="6F6E63CC" w14:textId="214F3295" w:rsidR="00060CB3" w:rsidRDefault="00A415C7" w:rsidP="00B65ADE">
      <w:pPr>
        <w:pStyle w:val="B1"/>
        <w:numPr>
          <w:ilvl w:val="2"/>
          <w:numId w:val="31"/>
        </w:numPr>
        <w:rPr>
          <w:ins w:id="5" w:author="Thomas Stockhammer (25/04/14)" w:date="2025-04-15T12:46:00Z" w16du:dateUtc="2025-04-15T10:46:00Z"/>
        </w:rPr>
      </w:pPr>
      <w:ins w:id="6" w:author="Thomas Stockhammer (25/04/14)" w:date="2025-04-15T12:46:00Z" w16du:dateUtc="2025-04-15T10:46:00Z">
        <w:r>
          <w:t>Define</w:t>
        </w:r>
      </w:ins>
      <w:ins w:id="7" w:author="Thomas Stockhammer (25/04/14)" w:date="2025-04-15T12:45:00Z" w16du:dateUtc="2025-04-15T10:45:00Z">
        <w:r w:rsidR="00611C94">
          <w:t xml:space="preserve"> a content preparation template for encryption</w:t>
        </w:r>
        <w:r w:rsidR="007C61F8">
          <w:t>, possibly aligning with CPIX document str</w:t>
        </w:r>
      </w:ins>
      <w:ins w:id="8" w:author="Thomas Stockhammer (25/04/14)" w:date="2025-04-15T12:46:00Z" w16du:dateUtc="2025-04-15T10:46:00Z">
        <w:r w:rsidR="007C61F8">
          <w:t>uctures</w:t>
        </w:r>
      </w:ins>
    </w:p>
    <w:p w14:paraId="02A481A5" w14:textId="7179044E" w:rsidR="007C61F8" w:rsidRDefault="00A415C7" w:rsidP="00060CB3">
      <w:pPr>
        <w:pStyle w:val="B1"/>
        <w:numPr>
          <w:ilvl w:val="2"/>
          <w:numId w:val="31"/>
        </w:numPr>
        <w:rPr>
          <w:ins w:id="9" w:author="Thomas Stockhammer (25/04/14)" w:date="2025-04-15T12:47:00Z" w16du:dateUtc="2025-04-15T10:47:00Z"/>
        </w:rPr>
      </w:pPr>
      <w:ins w:id="10" w:author="Thomas Stockhammer (25/04/14)" w:date="2025-04-15T12:46:00Z" w16du:dateUtc="2025-04-15T10:46:00Z">
        <w:r>
          <w:t xml:space="preserve">Address the relevant </w:t>
        </w:r>
        <w:proofErr w:type="spellStart"/>
        <w:r>
          <w:t>signaling</w:t>
        </w:r>
        <w:proofErr w:type="spellEnd"/>
        <w:r w:rsidR="00E26D0C">
          <w:t xml:space="preserve"> on M4 in the manifest</w:t>
        </w:r>
      </w:ins>
      <w:ins w:id="11" w:author="Thomas Stockhammer (25/04/14)" w:date="2025-04-15T12:47:00Z" w16du:dateUtc="2025-04-15T10:47:00Z">
        <w:r w:rsidR="00E26D0C">
          <w:t xml:space="preserve"> to provide the content protection </w:t>
        </w:r>
        <w:proofErr w:type="spellStart"/>
        <w:r w:rsidR="00E26D0C">
          <w:t>signaling</w:t>
        </w:r>
        <w:proofErr w:type="spellEnd"/>
        <w:r w:rsidR="00F932B4">
          <w:t xml:space="preserve"> for DASH, and possibly HLS.</w:t>
        </w:r>
      </w:ins>
    </w:p>
    <w:p w14:paraId="28FB9629" w14:textId="35430F70" w:rsidR="00B65ADE" w:rsidRDefault="00B65ADE" w:rsidP="00B65ADE">
      <w:pPr>
        <w:pStyle w:val="B1"/>
        <w:numPr>
          <w:ilvl w:val="1"/>
          <w:numId w:val="31"/>
        </w:numPr>
        <w:rPr>
          <w:ins w:id="12" w:author="Thomas Stockhammer (25/04/14)" w:date="2025-04-15T12:48:00Z" w16du:dateUtc="2025-04-15T10:48:00Z"/>
        </w:rPr>
      </w:pPr>
      <w:ins w:id="13" w:author="Thomas Stockhammer (25/04/14)" w:date="2025-04-15T12:48:00Z" w16du:dateUtc="2025-04-15T10:48:00Z">
        <w:r>
          <w:t>Initiate a CR to TS 26.51</w:t>
        </w:r>
        <w:r>
          <w:t>1</w:t>
        </w:r>
        <w:r>
          <w:t xml:space="preserve"> that includes the following aspects:</w:t>
        </w:r>
      </w:ins>
    </w:p>
    <w:p w14:paraId="7A9D643C" w14:textId="4DE33982" w:rsidR="00F932B4" w:rsidRDefault="003C7E12" w:rsidP="00B65ADE">
      <w:pPr>
        <w:pStyle w:val="B1"/>
        <w:numPr>
          <w:ilvl w:val="2"/>
          <w:numId w:val="31"/>
        </w:numPr>
        <w:pPrChange w:id="14" w:author="Thomas Stockhammer (25/04/14)" w:date="2025-04-15T12:48:00Z" w16du:dateUtc="2025-04-15T10:48:00Z">
          <w:pPr>
            <w:pStyle w:val="B1"/>
            <w:numPr>
              <w:numId w:val="31"/>
            </w:numPr>
            <w:ind w:left="644" w:hanging="360"/>
          </w:pPr>
        </w:pPrChange>
      </w:pPr>
      <w:ins w:id="15" w:author="Thomas Stockhammer (25/04/14)" w:date="2025-04-15T12:49:00Z" w16du:dateUtc="2025-04-15T10:49:00Z">
        <w:r>
          <w:t>C</w:t>
        </w:r>
      </w:ins>
      <w:ins w:id="16" w:author="Thomas Stockhammer (25/04/14)" w:date="2025-04-15T12:48:00Z" w16du:dateUtc="2025-04-15T10:48:00Z">
        <w:r w:rsidR="00DC31A7" w:rsidRPr="00DC31A7">
          <w:t xml:space="preserve">hanges to 26.511 </w:t>
        </w:r>
        <w:r w:rsidR="00DC31A7">
          <w:t xml:space="preserve">to update potential missing pieces for </w:t>
        </w:r>
        <w:r w:rsidR="00DC31A7" w:rsidRPr="00DC31A7">
          <w:t>sample entry and track formatting</w:t>
        </w:r>
      </w:ins>
    </w:p>
    <w:p w14:paraId="5D2813F4" w14:textId="62707087" w:rsidR="00A77E26" w:rsidRPr="00A85931" w:rsidRDefault="00A77E26" w:rsidP="00A85931">
      <w:pPr>
        <w:pStyle w:val="B1"/>
        <w:numPr>
          <w:ilvl w:val="0"/>
          <w:numId w:val="31"/>
        </w:numPr>
      </w:pPr>
      <w:r>
        <w:t>Initiate the work during the AHG period for SA4#132</w:t>
      </w:r>
    </w:p>
    <w:p w14:paraId="536DC4ED" w14:textId="77777777" w:rsidR="003374D2" w:rsidRPr="003374D2" w:rsidRDefault="003374D2" w:rsidP="003374D2"/>
    <w:sectPr w:rsidR="003374D2" w:rsidRPr="003374D2" w:rsidSect="003D4AE5">
      <w:footnotePr>
        <w:numRestart w:val="eachSect"/>
      </w:footnotePr>
      <w:pgSz w:w="12240" w:h="15840" w:code="1"/>
      <w:pgMar w:top="1411" w:right="1138" w:bottom="1138" w:left="1411" w:header="677" w:footer="562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1BCC" w14:textId="77777777" w:rsidR="00713846" w:rsidRDefault="00713846">
      <w:r>
        <w:separator/>
      </w:r>
    </w:p>
  </w:endnote>
  <w:endnote w:type="continuationSeparator" w:id="0">
    <w:p w14:paraId="2DCA35FC" w14:textId="77777777" w:rsidR="00713846" w:rsidRDefault="00713846">
      <w:r>
        <w:continuationSeparator/>
      </w:r>
    </w:p>
  </w:endnote>
  <w:endnote w:type="continuationNotice" w:id="1">
    <w:p w14:paraId="46ABB968" w14:textId="77777777" w:rsidR="00713846" w:rsidRDefault="00713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778A" w14:textId="77777777" w:rsidR="00713846" w:rsidRDefault="00713846">
      <w:r>
        <w:separator/>
      </w:r>
    </w:p>
  </w:footnote>
  <w:footnote w:type="continuationSeparator" w:id="0">
    <w:p w14:paraId="1BD78007" w14:textId="77777777" w:rsidR="00713846" w:rsidRDefault="00713846">
      <w:r>
        <w:continuationSeparator/>
      </w:r>
    </w:p>
  </w:footnote>
  <w:footnote w:type="continuationNotice" w:id="1">
    <w:p w14:paraId="71761802" w14:textId="77777777" w:rsidR="00713846" w:rsidRDefault="007138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3414"/>
    <w:multiLevelType w:val="hybridMultilevel"/>
    <w:tmpl w:val="26C498EC"/>
    <w:lvl w:ilvl="0" w:tplc="2AE26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865293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643E2A4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E13EAF5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BFB869D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26DC0D7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AC48C88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95B482D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9404CD9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15D2433E"/>
    <w:multiLevelType w:val="hybridMultilevel"/>
    <w:tmpl w:val="65A02A92"/>
    <w:lvl w:ilvl="0" w:tplc="19C873A0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AF1BA6"/>
    <w:multiLevelType w:val="multilevel"/>
    <w:tmpl w:val="B6DE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7C4969"/>
    <w:multiLevelType w:val="hybridMultilevel"/>
    <w:tmpl w:val="F8047C66"/>
    <w:lvl w:ilvl="0" w:tplc="6BD6899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58E7"/>
    <w:multiLevelType w:val="hybridMultilevel"/>
    <w:tmpl w:val="99001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36E24"/>
    <w:multiLevelType w:val="hybridMultilevel"/>
    <w:tmpl w:val="4776FBC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63445B"/>
    <w:multiLevelType w:val="hybridMultilevel"/>
    <w:tmpl w:val="521ED8B8"/>
    <w:lvl w:ilvl="0" w:tplc="A240F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03C46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20A4A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F46AC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9889E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284D0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4F2DC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B2E39B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7EAAA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250A1BC9"/>
    <w:multiLevelType w:val="multilevel"/>
    <w:tmpl w:val="5F6E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7A6267"/>
    <w:multiLevelType w:val="multilevel"/>
    <w:tmpl w:val="A0FA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AB37BC"/>
    <w:multiLevelType w:val="hybridMultilevel"/>
    <w:tmpl w:val="CE66D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91FBA"/>
    <w:multiLevelType w:val="hybridMultilevel"/>
    <w:tmpl w:val="D070D6B8"/>
    <w:lvl w:ilvl="0" w:tplc="289C342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F3954B7"/>
    <w:multiLevelType w:val="hybridMultilevel"/>
    <w:tmpl w:val="947A8CB0"/>
    <w:lvl w:ilvl="0" w:tplc="AE987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D2407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B66B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FFA63A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83E29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3A69F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1F00D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EBC7DB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F8AA33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3272046C"/>
    <w:multiLevelType w:val="multilevel"/>
    <w:tmpl w:val="BF94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9F2BB4"/>
    <w:multiLevelType w:val="hybridMultilevel"/>
    <w:tmpl w:val="E716CAE8"/>
    <w:lvl w:ilvl="0" w:tplc="2D72B5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1A2CDD"/>
    <w:multiLevelType w:val="multilevel"/>
    <w:tmpl w:val="A870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E0580B"/>
    <w:multiLevelType w:val="hybridMultilevel"/>
    <w:tmpl w:val="E01AD462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20BC1"/>
    <w:multiLevelType w:val="multilevel"/>
    <w:tmpl w:val="1FD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2308D3"/>
    <w:multiLevelType w:val="multilevel"/>
    <w:tmpl w:val="65B0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566C3B"/>
    <w:multiLevelType w:val="hybridMultilevel"/>
    <w:tmpl w:val="A63CCFF0"/>
    <w:lvl w:ilvl="0" w:tplc="DAF0A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428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0E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4C5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A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E7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A6F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4CD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68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DEC5947"/>
    <w:multiLevelType w:val="hybridMultilevel"/>
    <w:tmpl w:val="7E9E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22C2A"/>
    <w:multiLevelType w:val="hybridMultilevel"/>
    <w:tmpl w:val="5630D8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45D0"/>
    <w:multiLevelType w:val="hybridMultilevel"/>
    <w:tmpl w:val="709696A0"/>
    <w:lvl w:ilvl="0" w:tplc="B9A234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9223C"/>
    <w:multiLevelType w:val="hybridMultilevel"/>
    <w:tmpl w:val="CDCEED44"/>
    <w:lvl w:ilvl="0" w:tplc="25B60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754AA"/>
    <w:multiLevelType w:val="multilevel"/>
    <w:tmpl w:val="92BE1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A378B8"/>
    <w:multiLevelType w:val="hybridMultilevel"/>
    <w:tmpl w:val="302C62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A37FE"/>
    <w:multiLevelType w:val="multilevel"/>
    <w:tmpl w:val="D950759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E57608D"/>
    <w:multiLevelType w:val="hybridMultilevel"/>
    <w:tmpl w:val="8328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52502"/>
    <w:multiLevelType w:val="hybridMultilevel"/>
    <w:tmpl w:val="D1AC2D4E"/>
    <w:lvl w:ilvl="0" w:tplc="B71E878E">
      <w:start w:val="1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4189A"/>
    <w:multiLevelType w:val="multilevel"/>
    <w:tmpl w:val="17F4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9E653A"/>
    <w:multiLevelType w:val="multilevel"/>
    <w:tmpl w:val="5856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925153">
    <w:abstractNumId w:val="25"/>
  </w:num>
  <w:num w:numId="2" w16cid:durableId="259221547">
    <w:abstractNumId w:val="9"/>
  </w:num>
  <w:num w:numId="3" w16cid:durableId="1118331973">
    <w:abstractNumId w:val="15"/>
  </w:num>
  <w:num w:numId="4" w16cid:durableId="15421283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419487">
    <w:abstractNumId w:val="21"/>
  </w:num>
  <w:num w:numId="6" w16cid:durableId="758792171">
    <w:abstractNumId w:val="10"/>
  </w:num>
  <w:num w:numId="7" w16cid:durableId="753744757">
    <w:abstractNumId w:val="0"/>
  </w:num>
  <w:num w:numId="8" w16cid:durableId="39519409">
    <w:abstractNumId w:val="0"/>
  </w:num>
  <w:num w:numId="9" w16cid:durableId="935527568">
    <w:abstractNumId w:val="5"/>
  </w:num>
  <w:num w:numId="10" w16cid:durableId="2242932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3935540">
    <w:abstractNumId w:val="4"/>
  </w:num>
  <w:num w:numId="12" w16cid:durableId="18791199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4499472">
    <w:abstractNumId w:val="18"/>
  </w:num>
  <w:num w:numId="14" w16cid:durableId="110756173">
    <w:abstractNumId w:val="24"/>
  </w:num>
  <w:num w:numId="15" w16cid:durableId="1356538992">
    <w:abstractNumId w:val="13"/>
  </w:num>
  <w:num w:numId="16" w16cid:durableId="1417946609">
    <w:abstractNumId w:val="2"/>
  </w:num>
  <w:num w:numId="17" w16cid:durableId="1957642215">
    <w:abstractNumId w:val="17"/>
  </w:num>
  <w:num w:numId="18" w16cid:durableId="1390424323">
    <w:abstractNumId w:val="17"/>
    <w:lvlOverride w:ilvl="1">
      <w:startOverride w:val="1"/>
    </w:lvlOverride>
  </w:num>
  <w:num w:numId="19" w16cid:durableId="86771683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4747091">
    <w:abstractNumId w:val="27"/>
  </w:num>
  <w:num w:numId="21" w16cid:durableId="293682711">
    <w:abstractNumId w:val="19"/>
  </w:num>
  <w:num w:numId="22" w16cid:durableId="869100190">
    <w:abstractNumId w:val="7"/>
  </w:num>
  <w:num w:numId="23" w16cid:durableId="298847293">
    <w:abstractNumId w:val="28"/>
  </w:num>
  <w:num w:numId="24" w16cid:durableId="1285886662">
    <w:abstractNumId w:val="8"/>
  </w:num>
  <w:num w:numId="25" w16cid:durableId="1074812393">
    <w:abstractNumId w:val="16"/>
  </w:num>
  <w:num w:numId="26" w16cid:durableId="1570310376">
    <w:abstractNumId w:val="6"/>
  </w:num>
  <w:num w:numId="27" w16cid:durableId="1922523985">
    <w:abstractNumId w:val="3"/>
  </w:num>
  <w:num w:numId="28" w16cid:durableId="1994673493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471411927">
    <w:abstractNumId w:val="26"/>
  </w:num>
  <w:num w:numId="30" w16cid:durableId="132330966">
    <w:abstractNumId w:val="22"/>
  </w:num>
  <w:num w:numId="31" w16cid:durableId="781415715">
    <w:abstractNumId w:val="1"/>
  </w:num>
  <w:num w:numId="32" w16cid:durableId="1727488280">
    <w:abstractNumId w:val="29"/>
  </w:num>
  <w:num w:numId="33" w16cid:durableId="1495760464">
    <w:abstractNumId w:val="1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04/14)">
    <w15:presenceInfo w15:providerId="None" w15:userId="Thomas Stockhammer (25/04/14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intFractionalCharacterWidth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markup="0"/>
  <w:trackRevision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B8"/>
    <w:rsid w:val="00000AF8"/>
    <w:rsid w:val="00001EC4"/>
    <w:rsid w:val="00002D58"/>
    <w:rsid w:val="00003415"/>
    <w:rsid w:val="0000394E"/>
    <w:rsid w:val="00003A5C"/>
    <w:rsid w:val="00004EDC"/>
    <w:rsid w:val="00005C7A"/>
    <w:rsid w:val="00005FBB"/>
    <w:rsid w:val="00006793"/>
    <w:rsid w:val="0000694C"/>
    <w:rsid w:val="00007D67"/>
    <w:rsid w:val="0001001A"/>
    <w:rsid w:val="000107DE"/>
    <w:rsid w:val="00010966"/>
    <w:rsid w:val="000111AB"/>
    <w:rsid w:val="00011268"/>
    <w:rsid w:val="00012D44"/>
    <w:rsid w:val="00015361"/>
    <w:rsid w:val="00015592"/>
    <w:rsid w:val="000156A2"/>
    <w:rsid w:val="00015972"/>
    <w:rsid w:val="00015CF3"/>
    <w:rsid w:val="000160AF"/>
    <w:rsid w:val="0001676D"/>
    <w:rsid w:val="00016AFC"/>
    <w:rsid w:val="00017706"/>
    <w:rsid w:val="00017819"/>
    <w:rsid w:val="00020072"/>
    <w:rsid w:val="000202FD"/>
    <w:rsid w:val="0002070C"/>
    <w:rsid w:val="00020924"/>
    <w:rsid w:val="000209C0"/>
    <w:rsid w:val="00020A1E"/>
    <w:rsid w:val="00021CAA"/>
    <w:rsid w:val="0002238A"/>
    <w:rsid w:val="000237D6"/>
    <w:rsid w:val="0002442F"/>
    <w:rsid w:val="000257FE"/>
    <w:rsid w:val="00025BF2"/>
    <w:rsid w:val="000268A4"/>
    <w:rsid w:val="00026D8C"/>
    <w:rsid w:val="00027194"/>
    <w:rsid w:val="000309C8"/>
    <w:rsid w:val="00032F81"/>
    <w:rsid w:val="00033C36"/>
    <w:rsid w:val="00033F0F"/>
    <w:rsid w:val="0003422D"/>
    <w:rsid w:val="00034FB8"/>
    <w:rsid w:val="00035825"/>
    <w:rsid w:val="00036F3F"/>
    <w:rsid w:val="000370F1"/>
    <w:rsid w:val="000372AE"/>
    <w:rsid w:val="00037F34"/>
    <w:rsid w:val="00041813"/>
    <w:rsid w:val="00041C3D"/>
    <w:rsid w:val="00042399"/>
    <w:rsid w:val="00042AAF"/>
    <w:rsid w:val="00044352"/>
    <w:rsid w:val="000444BA"/>
    <w:rsid w:val="000450AE"/>
    <w:rsid w:val="000451F8"/>
    <w:rsid w:val="00045BB9"/>
    <w:rsid w:val="0004642E"/>
    <w:rsid w:val="000468C6"/>
    <w:rsid w:val="00047452"/>
    <w:rsid w:val="00047A29"/>
    <w:rsid w:val="00047C66"/>
    <w:rsid w:val="00050B09"/>
    <w:rsid w:val="00050C78"/>
    <w:rsid w:val="000511D6"/>
    <w:rsid w:val="00052137"/>
    <w:rsid w:val="000546FE"/>
    <w:rsid w:val="000549CA"/>
    <w:rsid w:val="00055AA3"/>
    <w:rsid w:val="00056D8D"/>
    <w:rsid w:val="00056FA1"/>
    <w:rsid w:val="00057D25"/>
    <w:rsid w:val="00057DA5"/>
    <w:rsid w:val="00060CB3"/>
    <w:rsid w:val="00060FB7"/>
    <w:rsid w:val="000619BF"/>
    <w:rsid w:val="00062605"/>
    <w:rsid w:val="00062BB1"/>
    <w:rsid w:val="00064B08"/>
    <w:rsid w:val="00066616"/>
    <w:rsid w:val="00070028"/>
    <w:rsid w:val="00071261"/>
    <w:rsid w:val="000718AA"/>
    <w:rsid w:val="000725BA"/>
    <w:rsid w:val="00072F13"/>
    <w:rsid w:val="00073900"/>
    <w:rsid w:val="00077E47"/>
    <w:rsid w:val="000807E3"/>
    <w:rsid w:val="00080D50"/>
    <w:rsid w:val="000819CB"/>
    <w:rsid w:val="00082C55"/>
    <w:rsid w:val="000831E9"/>
    <w:rsid w:val="00083287"/>
    <w:rsid w:val="000839C5"/>
    <w:rsid w:val="00083D48"/>
    <w:rsid w:val="00084BD7"/>
    <w:rsid w:val="0008571D"/>
    <w:rsid w:val="00087166"/>
    <w:rsid w:val="00087FDC"/>
    <w:rsid w:val="0009065D"/>
    <w:rsid w:val="00092420"/>
    <w:rsid w:val="00093946"/>
    <w:rsid w:val="00093CDC"/>
    <w:rsid w:val="000944AE"/>
    <w:rsid w:val="00094898"/>
    <w:rsid w:val="00095144"/>
    <w:rsid w:val="000951FF"/>
    <w:rsid w:val="00095AD6"/>
    <w:rsid w:val="00095F63"/>
    <w:rsid w:val="00095FD9"/>
    <w:rsid w:val="00097420"/>
    <w:rsid w:val="00097DE0"/>
    <w:rsid w:val="000A1023"/>
    <w:rsid w:val="000A321A"/>
    <w:rsid w:val="000A357C"/>
    <w:rsid w:val="000A3BFC"/>
    <w:rsid w:val="000A4741"/>
    <w:rsid w:val="000A4E4C"/>
    <w:rsid w:val="000A5994"/>
    <w:rsid w:val="000A7B5C"/>
    <w:rsid w:val="000B04F3"/>
    <w:rsid w:val="000B10EA"/>
    <w:rsid w:val="000B2A6A"/>
    <w:rsid w:val="000B2F7A"/>
    <w:rsid w:val="000B31D9"/>
    <w:rsid w:val="000B3F94"/>
    <w:rsid w:val="000B4839"/>
    <w:rsid w:val="000B6180"/>
    <w:rsid w:val="000C08AA"/>
    <w:rsid w:val="000C0F5A"/>
    <w:rsid w:val="000C0F6F"/>
    <w:rsid w:val="000C10C3"/>
    <w:rsid w:val="000C1367"/>
    <w:rsid w:val="000C3029"/>
    <w:rsid w:val="000C31C4"/>
    <w:rsid w:val="000C4157"/>
    <w:rsid w:val="000C52ED"/>
    <w:rsid w:val="000C56EF"/>
    <w:rsid w:val="000C683D"/>
    <w:rsid w:val="000C6B67"/>
    <w:rsid w:val="000C6C13"/>
    <w:rsid w:val="000C6E3C"/>
    <w:rsid w:val="000D0C0F"/>
    <w:rsid w:val="000D1F0A"/>
    <w:rsid w:val="000D202A"/>
    <w:rsid w:val="000D20B9"/>
    <w:rsid w:val="000D3ADD"/>
    <w:rsid w:val="000D3C2D"/>
    <w:rsid w:val="000D4647"/>
    <w:rsid w:val="000D522E"/>
    <w:rsid w:val="000D55F4"/>
    <w:rsid w:val="000D59DC"/>
    <w:rsid w:val="000D686C"/>
    <w:rsid w:val="000D6FD1"/>
    <w:rsid w:val="000D71FB"/>
    <w:rsid w:val="000E0026"/>
    <w:rsid w:val="000E0596"/>
    <w:rsid w:val="000E0647"/>
    <w:rsid w:val="000E0869"/>
    <w:rsid w:val="000E0AC9"/>
    <w:rsid w:val="000E1B9C"/>
    <w:rsid w:val="000E283C"/>
    <w:rsid w:val="000E5766"/>
    <w:rsid w:val="000E661D"/>
    <w:rsid w:val="000E7503"/>
    <w:rsid w:val="000E7A98"/>
    <w:rsid w:val="000F077C"/>
    <w:rsid w:val="000F130C"/>
    <w:rsid w:val="000F1DD2"/>
    <w:rsid w:val="000F2747"/>
    <w:rsid w:val="000F2D5A"/>
    <w:rsid w:val="000F34DB"/>
    <w:rsid w:val="000F3564"/>
    <w:rsid w:val="000F4DCD"/>
    <w:rsid w:val="000F4DEE"/>
    <w:rsid w:val="000F6296"/>
    <w:rsid w:val="000F6CFF"/>
    <w:rsid w:val="000F6DB6"/>
    <w:rsid w:val="000F7259"/>
    <w:rsid w:val="000F769E"/>
    <w:rsid w:val="000F7904"/>
    <w:rsid w:val="00100790"/>
    <w:rsid w:val="001016E0"/>
    <w:rsid w:val="001026D5"/>
    <w:rsid w:val="0010314E"/>
    <w:rsid w:val="00104D80"/>
    <w:rsid w:val="00105E43"/>
    <w:rsid w:val="001065D1"/>
    <w:rsid w:val="00107070"/>
    <w:rsid w:val="0010736D"/>
    <w:rsid w:val="00110590"/>
    <w:rsid w:val="00110CD9"/>
    <w:rsid w:val="00110D7D"/>
    <w:rsid w:val="00114601"/>
    <w:rsid w:val="0011534A"/>
    <w:rsid w:val="00115EAE"/>
    <w:rsid w:val="001169F0"/>
    <w:rsid w:val="00117213"/>
    <w:rsid w:val="0012085C"/>
    <w:rsid w:val="00120F70"/>
    <w:rsid w:val="00121343"/>
    <w:rsid w:val="00121C39"/>
    <w:rsid w:val="001220A4"/>
    <w:rsid w:val="00123B6B"/>
    <w:rsid w:val="00123DEA"/>
    <w:rsid w:val="0012435A"/>
    <w:rsid w:val="001243CD"/>
    <w:rsid w:val="00125430"/>
    <w:rsid w:val="00125522"/>
    <w:rsid w:val="0012640C"/>
    <w:rsid w:val="00126578"/>
    <w:rsid w:val="001272DB"/>
    <w:rsid w:val="00127337"/>
    <w:rsid w:val="001276E2"/>
    <w:rsid w:val="001329E7"/>
    <w:rsid w:val="00132C47"/>
    <w:rsid w:val="00132D82"/>
    <w:rsid w:val="0013390A"/>
    <w:rsid w:val="0013553E"/>
    <w:rsid w:val="001359C0"/>
    <w:rsid w:val="00135F3C"/>
    <w:rsid w:val="001361AD"/>
    <w:rsid w:val="00136615"/>
    <w:rsid w:val="00136A62"/>
    <w:rsid w:val="00136C16"/>
    <w:rsid w:val="00136E94"/>
    <w:rsid w:val="00143A69"/>
    <w:rsid w:val="00143BA1"/>
    <w:rsid w:val="0014436B"/>
    <w:rsid w:val="0014458C"/>
    <w:rsid w:val="00144F6E"/>
    <w:rsid w:val="00145F01"/>
    <w:rsid w:val="0014753A"/>
    <w:rsid w:val="00147A11"/>
    <w:rsid w:val="001504BC"/>
    <w:rsid w:val="001516DB"/>
    <w:rsid w:val="00151ACD"/>
    <w:rsid w:val="00151D03"/>
    <w:rsid w:val="00153062"/>
    <w:rsid w:val="00154D72"/>
    <w:rsid w:val="00154DBE"/>
    <w:rsid w:val="00155B96"/>
    <w:rsid w:val="00155EAF"/>
    <w:rsid w:val="001570BB"/>
    <w:rsid w:val="00160250"/>
    <w:rsid w:val="001609A0"/>
    <w:rsid w:val="001619F0"/>
    <w:rsid w:val="00162DC5"/>
    <w:rsid w:val="0016358A"/>
    <w:rsid w:val="0016430A"/>
    <w:rsid w:val="001646F8"/>
    <w:rsid w:val="00164B4E"/>
    <w:rsid w:val="001659D8"/>
    <w:rsid w:val="00167BCF"/>
    <w:rsid w:val="00167E02"/>
    <w:rsid w:val="00171557"/>
    <w:rsid w:val="00172601"/>
    <w:rsid w:val="00172FC1"/>
    <w:rsid w:val="00173154"/>
    <w:rsid w:val="0017352C"/>
    <w:rsid w:val="0017394F"/>
    <w:rsid w:val="001751C7"/>
    <w:rsid w:val="00176D52"/>
    <w:rsid w:val="001809EA"/>
    <w:rsid w:val="001820A7"/>
    <w:rsid w:val="001823BC"/>
    <w:rsid w:val="001827B7"/>
    <w:rsid w:val="00183640"/>
    <w:rsid w:val="0018409A"/>
    <w:rsid w:val="00184B76"/>
    <w:rsid w:val="00184F84"/>
    <w:rsid w:val="001861AA"/>
    <w:rsid w:val="00186380"/>
    <w:rsid w:val="00186723"/>
    <w:rsid w:val="00186957"/>
    <w:rsid w:val="00186AAA"/>
    <w:rsid w:val="00186DED"/>
    <w:rsid w:val="00187993"/>
    <w:rsid w:val="0019033D"/>
    <w:rsid w:val="0019066D"/>
    <w:rsid w:val="00191BDD"/>
    <w:rsid w:val="0019222D"/>
    <w:rsid w:val="00192BBE"/>
    <w:rsid w:val="00192F62"/>
    <w:rsid w:val="0019481F"/>
    <w:rsid w:val="0019587E"/>
    <w:rsid w:val="001958F4"/>
    <w:rsid w:val="00195C07"/>
    <w:rsid w:val="001964D6"/>
    <w:rsid w:val="001967D9"/>
    <w:rsid w:val="0019682C"/>
    <w:rsid w:val="00197178"/>
    <w:rsid w:val="0019799F"/>
    <w:rsid w:val="001A1D4B"/>
    <w:rsid w:val="001A2D4A"/>
    <w:rsid w:val="001A2F14"/>
    <w:rsid w:val="001A33CC"/>
    <w:rsid w:val="001A46F2"/>
    <w:rsid w:val="001A56CE"/>
    <w:rsid w:val="001A714B"/>
    <w:rsid w:val="001A7792"/>
    <w:rsid w:val="001A7DAC"/>
    <w:rsid w:val="001B1CBD"/>
    <w:rsid w:val="001B2224"/>
    <w:rsid w:val="001B2F63"/>
    <w:rsid w:val="001B355F"/>
    <w:rsid w:val="001B44C1"/>
    <w:rsid w:val="001B50B7"/>
    <w:rsid w:val="001B5D26"/>
    <w:rsid w:val="001B5D44"/>
    <w:rsid w:val="001B6D4A"/>
    <w:rsid w:val="001B735B"/>
    <w:rsid w:val="001C016A"/>
    <w:rsid w:val="001C1190"/>
    <w:rsid w:val="001C13B1"/>
    <w:rsid w:val="001C27AF"/>
    <w:rsid w:val="001C280D"/>
    <w:rsid w:val="001C59A9"/>
    <w:rsid w:val="001C685A"/>
    <w:rsid w:val="001D0454"/>
    <w:rsid w:val="001D0F21"/>
    <w:rsid w:val="001D26EC"/>
    <w:rsid w:val="001D3A07"/>
    <w:rsid w:val="001D4A4B"/>
    <w:rsid w:val="001D4BAE"/>
    <w:rsid w:val="001D4F49"/>
    <w:rsid w:val="001D541B"/>
    <w:rsid w:val="001D5518"/>
    <w:rsid w:val="001D5613"/>
    <w:rsid w:val="001D69F5"/>
    <w:rsid w:val="001D70A2"/>
    <w:rsid w:val="001D7A77"/>
    <w:rsid w:val="001D7E6B"/>
    <w:rsid w:val="001E00D8"/>
    <w:rsid w:val="001E0A04"/>
    <w:rsid w:val="001E1734"/>
    <w:rsid w:val="001E1DC3"/>
    <w:rsid w:val="001E49C3"/>
    <w:rsid w:val="001E4A76"/>
    <w:rsid w:val="001E5632"/>
    <w:rsid w:val="001E65CF"/>
    <w:rsid w:val="001E6729"/>
    <w:rsid w:val="001E700A"/>
    <w:rsid w:val="001E748D"/>
    <w:rsid w:val="001F07D2"/>
    <w:rsid w:val="001F45C7"/>
    <w:rsid w:val="001F550A"/>
    <w:rsid w:val="001F5BC3"/>
    <w:rsid w:val="001F75AC"/>
    <w:rsid w:val="001F7B7D"/>
    <w:rsid w:val="001F7DCD"/>
    <w:rsid w:val="001F7FC3"/>
    <w:rsid w:val="002009FC"/>
    <w:rsid w:val="002012C7"/>
    <w:rsid w:val="002016E3"/>
    <w:rsid w:val="00201CFD"/>
    <w:rsid w:val="00202165"/>
    <w:rsid w:val="00202475"/>
    <w:rsid w:val="0020260C"/>
    <w:rsid w:val="002042AE"/>
    <w:rsid w:val="00204F64"/>
    <w:rsid w:val="00205036"/>
    <w:rsid w:val="002056F5"/>
    <w:rsid w:val="00206151"/>
    <w:rsid w:val="00206483"/>
    <w:rsid w:val="00207726"/>
    <w:rsid w:val="0021094D"/>
    <w:rsid w:val="00211105"/>
    <w:rsid w:val="00211497"/>
    <w:rsid w:val="00211BAA"/>
    <w:rsid w:val="00211F03"/>
    <w:rsid w:val="00212145"/>
    <w:rsid w:val="002121A0"/>
    <w:rsid w:val="0021236E"/>
    <w:rsid w:val="0021335E"/>
    <w:rsid w:val="00213AC1"/>
    <w:rsid w:val="00213E3A"/>
    <w:rsid w:val="00215719"/>
    <w:rsid w:val="002170F2"/>
    <w:rsid w:val="002174C1"/>
    <w:rsid w:val="00220A8B"/>
    <w:rsid w:val="002233AC"/>
    <w:rsid w:val="002236B1"/>
    <w:rsid w:val="00224973"/>
    <w:rsid w:val="00224D13"/>
    <w:rsid w:val="002257C4"/>
    <w:rsid w:val="002264A4"/>
    <w:rsid w:val="0022687C"/>
    <w:rsid w:val="00226FF8"/>
    <w:rsid w:val="002270A3"/>
    <w:rsid w:val="00230A8B"/>
    <w:rsid w:val="002310B9"/>
    <w:rsid w:val="002316C3"/>
    <w:rsid w:val="0023254E"/>
    <w:rsid w:val="00232884"/>
    <w:rsid w:val="00232FA9"/>
    <w:rsid w:val="00233C4F"/>
    <w:rsid w:val="00234914"/>
    <w:rsid w:val="00235E72"/>
    <w:rsid w:val="00240048"/>
    <w:rsid w:val="0024051B"/>
    <w:rsid w:val="00240C4F"/>
    <w:rsid w:val="002418D1"/>
    <w:rsid w:val="0024356A"/>
    <w:rsid w:val="002437E3"/>
    <w:rsid w:val="002439D0"/>
    <w:rsid w:val="00243B81"/>
    <w:rsid w:val="00243EB2"/>
    <w:rsid w:val="002441F5"/>
    <w:rsid w:val="00245100"/>
    <w:rsid w:val="00247816"/>
    <w:rsid w:val="00250F0F"/>
    <w:rsid w:val="00251631"/>
    <w:rsid w:val="002522B0"/>
    <w:rsid w:val="00252867"/>
    <w:rsid w:val="00254360"/>
    <w:rsid w:val="0025486A"/>
    <w:rsid w:val="00254BB7"/>
    <w:rsid w:val="00254E7C"/>
    <w:rsid w:val="00255435"/>
    <w:rsid w:val="00255E16"/>
    <w:rsid w:val="00256D48"/>
    <w:rsid w:val="002603B4"/>
    <w:rsid w:val="00261807"/>
    <w:rsid w:val="00262937"/>
    <w:rsid w:val="00262F35"/>
    <w:rsid w:val="00263910"/>
    <w:rsid w:val="00265BD6"/>
    <w:rsid w:val="002667E2"/>
    <w:rsid w:val="00266FFD"/>
    <w:rsid w:val="002700E4"/>
    <w:rsid w:val="00270AB6"/>
    <w:rsid w:val="00270EDC"/>
    <w:rsid w:val="002711F7"/>
    <w:rsid w:val="002715D7"/>
    <w:rsid w:val="00271853"/>
    <w:rsid w:val="00271BD7"/>
    <w:rsid w:val="002726B6"/>
    <w:rsid w:val="00272A69"/>
    <w:rsid w:val="00272A75"/>
    <w:rsid w:val="00272F48"/>
    <w:rsid w:val="002746AE"/>
    <w:rsid w:val="002747CE"/>
    <w:rsid w:val="002757A2"/>
    <w:rsid w:val="00275FEA"/>
    <w:rsid w:val="002778F7"/>
    <w:rsid w:val="00277DEF"/>
    <w:rsid w:val="00280538"/>
    <w:rsid w:val="00280B60"/>
    <w:rsid w:val="002810AE"/>
    <w:rsid w:val="0028136C"/>
    <w:rsid w:val="00281B54"/>
    <w:rsid w:val="00282159"/>
    <w:rsid w:val="002821B1"/>
    <w:rsid w:val="002837F9"/>
    <w:rsid w:val="00283BC0"/>
    <w:rsid w:val="00283E20"/>
    <w:rsid w:val="0028412F"/>
    <w:rsid w:val="002843EB"/>
    <w:rsid w:val="00285EFF"/>
    <w:rsid w:val="002861F9"/>
    <w:rsid w:val="0028760E"/>
    <w:rsid w:val="002877B3"/>
    <w:rsid w:val="00287C8A"/>
    <w:rsid w:val="00290F42"/>
    <w:rsid w:val="002932CC"/>
    <w:rsid w:val="00293931"/>
    <w:rsid w:val="00293E09"/>
    <w:rsid w:val="002940F5"/>
    <w:rsid w:val="0029496D"/>
    <w:rsid w:val="00294D82"/>
    <w:rsid w:val="00296200"/>
    <w:rsid w:val="002966B0"/>
    <w:rsid w:val="002975F9"/>
    <w:rsid w:val="002A180D"/>
    <w:rsid w:val="002A2163"/>
    <w:rsid w:val="002A291D"/>
    <w:rsid w:val="002A32F1"/>
    <w:rsid w:val="002A41A1"/>
    <w:rsid w:val="002A4D06"/>
    <w:rsid w:val="002A53A2"/>
    <w:rsid w:val="002A699C"/>
    <w:rsid w:val="002A6F2F"/>
    <w:rsid w:val="002A76D0"/>
    <w:rsid w:val="002A7C86"/>
    <w:rsid w:val="002A7CD5"/>
    <w:rsid w:val="002B038D"/>
    <w:rsid w:val="002B0F37"/>
    <w:rsid w:val="002B1276"/>
    <w:rsid w:val="002B12BD"/>
    <w:rsid w:val="002B2C73"/>
    <w:rsid w:val="002B2F53"/>
    <w:rsid w:val="002B307C"/>
    <w:rsid w:val="002B30F7"/>
    <w:rsid w:val="002B39EE"/>
    <w:rsid w:val="002B41E8"/>
    <w:rsid w:val="002B513D"/>
    <w:rsid w:val="002B5E6A"/>
    <w:rsid w:val="002C084A"/>
    <w:rsid w:val="002C11A3"/>
    <w:rsid w:val="002C126F"/>
    <w:rsid w:val="002C494F"/>
    <w:rsid w:val="002C637C"/>
    <w:rsid w:val="002C6A24"/>
    <w:rsid w:val="002C6AD9"/>
    <w:rsid w:val="002C6BF7"/>
    <w:rsid w:val="002C6F1E"/>
    <w:rsid w:val="002C7499"/>
    <w:rsid w:val="002C7F94"/>
    <w:rsid w:val="002D0385"/>
    <w:rsid w:val="002D07C9"/>
    <w:rsid w:val="002D1E9D"/>
    <w:rsid w:val="002D25C6"/>
    <w:rsid w:val="002D2905"/>
    <w:rsid w:val="002D2A27"/>
    <w:rsid w:val="002D37CF"/>
    <w:rsid w:val="002D4592"/>
    <w:rsid w:val="002D46C9"/>
    <w:rsid w:val="002D60E5"/>
    <w:rsid w:val="002D6130"/>
    <w:rsid w:val="002D7541"/>
    <w:rsid w:val="002D7A73"/>
    <w:rsid w:val="002D7C27"/>
    <w:rsid w:val="002E1EE0"/>
    <w:rsid w:val="002E1FBE"/>
    <w:rsid w:val="002E2134"/>
    <w:rsid w:val="002E396B"/>
    <w:rsid w:val="002E3B13"/>
    <w:rsid w:val="002E4D4E"/>
    <w:rsid w:val="002E5B20"/>
    <w:rsid w:val="002E5D5E"/>
    <w:rsid w:val="002E6054"/>
    <w:rsid w:val="002E608D"/>
    <w:rsid w:val="002E6362"/>
    <w:rsid w:val="002E7201"/>
    <w:rsid w:val="002F0BCA"/>
    <w:rsid w:val="002F1F22"/>
    <w:rsid w:val="002F20EB"/>
    <w:rsid w:val="002F28BE"/>
    <w:rsid w:val="002F329B"/>
    <w:rsid w:val="002F4220"/>
    <w:rsid w:val="002F495C"/>
    <w:rsid w:val="002F4B48"/>
    <w:rsid w:val="002F721D"/>
    <w:rsid w:val="002F7A98"/>
    <w:rsid w:val="003007CF"/>
    <w:rsid w:val="003018E2"/>
    <w:rsid w:val="003028B5"/>
    <w:rsid w:val="00303EC4"/>
    <w:rsid w:val="00304937"/>
    <w:rsid w:val="00305119"/>
    <w:rsid w:val="00305428"/>
    <w:rsid w:val="0030575B"/>
    <w:rsid w:val="00306675"/>
    <w:rsid w:val="003069DD"/>
    <w:rsid w:val="00307744"/>
    <w:rsid w:val="00307F88"/>
    <w:rsid w:val="00312687"/>
    <w:rsid w:val="003147A5"/>
    <w:rsid w:val="00314F93"/>
    <w:rsid w:val="0031531D"/>
    <w:rsid w:val="00316400"/>
    <w:rsid w:val="003207E2"/>
    <w:rsid w:val="003215B0"/>
    <w:rsid w:val="00321B9D"/>
    <w:rsid w:val="00322737"/>
    <w:rsid w:val="003233FE"/>
    <w:rsid w:val="003236FD"/>
    <w:rsid w:val="0032435B"/>
    <w:rsid w:val="00324553"/>
    <w:rsid w:val="00324B28"/>
    <w:rsid w:val="00325278"/>
    <w:rsid w:val="00325393"/>
    <w:rsid w:val="0032668A"/>
    <w:rsid w:val="00326D81"/>
    <w:rsid w:val="00326DDF"/>
    <w:rsid w:val="00330182"/>
    <w:rsid w:val="00330C15"/>
    <w:rsid w:val="003316AB"/>
    <w:rsid w:val="0033183E"/>
    <w:rsid w:val="00332C2E"/>
    <w:rsid w:val="00333159"/>
    <w:rsid w:val="00333356"/>
    <w:rsid w:val="0033433A"/>
    <w:rsid w:val="003343C1"/>
    <w:rsid w:val="003347A8"/>
    <w:rsid w:val="00335D98"/>
    <w:rsid w:val="00335F12"/>
    <w:rsid w:val="00336300"/>
    <w:rsid w:val="003374D2"/>
    <w:rsid w:val="0033762E"/>
    <w:rsid w:val="00340309"/>
    <w:rsid w:val="00340B18"/>
    <w:rsid w:val="0034107E"/>
    <w:rsid w:val="00341271"/>
    <w:rsid w:val="0034141F"/>
    <w:rsid w:val="00341D98"/>
    <w:rsid w:val="00342618"/>
    <w:rsid w:val="00343205"/>
    <w:rsid w:val="00344006"/>
    <w:rsid w:val="00344129"/>
    <w:rsid w:val="0034432A"/>
    <w:rsid w:val="00344600"/>
    <w:rsid w:val="00345857"/>
    <w:rsid w:val="00345CE0"/>
    <w:rsid w:val="0034622D"/>
    <w:rsid w:val="003464F3"/>
    <w:rsid w:val="0035068B"/>
    <w:rsid w:val="003510B7"/>
    <w:rsid w:val="00351BBA"/>
    <w:rsid w:val="003528EB"/>
    <w:rsid w:val="00353203"/>
    <w:rsid w:val="00353458"/>
    <w:rsid w:val="00354925"/>
    <w:rsid w:val="0036046B"/>
    <w:rsid w:val="00360F27"/>
    <w:rsid w:val="003624C4"/>
    <w:rsid w:val="003632DC"/>
    <w:rsid w:val="00363C4E"/>
    <w:rsid w:val="00363EB9"/>
    <w:rsid w:val="00365186"/>
    <w:rsid w:val="00365249"/>
    <w:rsid w:val="003655BB"/>
    <w:rsid w:val="0036662B"/>
    <w:rsid w:val="00366E44"/>
    <w:rsid w:val="00367689"/>
    <w:rsid w:val="00370B94"/>
    <w:rsid w:val="00370CAC"/>
    <w:rsid w:val="00371493"/>
    <w:rsid w:val="00372037"/>
    <w:rsid w:val="00372170"/>
    <w:rsid w:val="0037230E"/>
    <w:rsid w:val="0037303B"/>
    <w:rsid w:val="00374D2F"/>
    <w:rsid w:val="00374E5F"/>
    <w:rsid w:val="00375214"/>
    <w:rsid w:val="003755E0"/>
    <w:rsid w:val="003772C4"/>
    <w:rsid w:val="003801DB"/>
    <w:rsid w:val="00380490"/>
    <w:rsid w:val="00380F59"/>
    <w:rsid w:val="003822A0"/>
    <w:rsid w:val="003822ED"/>
    <w:rsid w:val="003839AA"/>
    <w:rsid w:val="00384F87"/>
    <w:rsid w:val="003855E6"/>
    <w:rsid w:val="00386282"/>
    <w:rsid w:val="00386666"/>
    <w:rsid w:val="00386E55"/>
    <w:rsid w:val="00386F3A"/>
    <w:rsid w:val="00390672"/>
    <w:rsid w:val="00391FFE"/>
    <w:rsid w:val="0039359F"/>
    <w:rsid w:val="00393BA2"/>
    <w:rsid w:val="003942C1"/>
    <w:rsid w:val="003946BE"/>
    <w:rsid w:val="0039574A"/>
    <w:rsid w:val="00395956"/>
    <w:rsid w:val="00395E55"/>
    <w:rsid w:val="00395E79"/>
    <w:rsid w:val="00396304"/>
    <w:rsid w:val="00396B63"/>
    <w:rsid w:val="00397621"/>
    <w:rsid w:val="00397A7C"/>
    <w:rsid w:val="003A1B58"/>
    <w:rsid w:val="003A2B02"/>
    <w:rsid w:val="003A609F"/>
    <w:rsid w:val="003A7389"/>
    <w:rsid w:val="003B2A7E"/>
    <w:rsid w:val="003B2AF7"/>
    <w:rsid w:val="003B3D75"/>
    <w:rsid w:val="003B5417"/>
    <w:rsid w:val="003B59FA"/>
    <w:rsid w:val="003B7432"/>
    <w:rsid w:val="003C00A9"/>
    <w:rsid w:val="003C0957"/>
    <w:rsid w:val="003C11AA"/>
    <w:rsid w:val="003C2981"/>
    <w:rsid w:val="003C4987"/>
    <w:rsid w:val="003C4D9C"/>
    <w:rsid w:val="003C50FA"/>
    <w:rsid w:val="003C539A"/>
    <w:rsid w:val="003C5972"/>
    <w:rsid w:val="003C7671"/>
    <w:rsid w:val="003C7E12"/>
    <w:rsid w:val="003C7F05"/>
    <w:rsid w:val="003D03FB"/>
    <w:rsid w:val="003D0412"/>
    <w:rsid w:val="003D074C"/>
    <w:rsid w:val="003D1469"/>
    <w:rsid w:val="003D27F4"/>
    <w:rsid w:val="003D2D12"/>
    <w:rsid w:val="003D372B"/>
    <w:rsid w:val="003D4AE5"/>
    <w:rsid w:val="003D5051"/>
    <w:rsid w:val="003D5161"/>
    <w:rsid w:val="003D54C1"/>
    <w:rsid w:val="003D5D97"/>
    <w:rsid w:val="003D70F0"/>
    <w:rsid w:val="003E0DBA"/>
    <w:rsid w:val="003E25DF"/>
    <w:rsid w:val="003E2D2C"/>
    <w:rsid w:val="003E2FB3"/>
    <w:rsid w:val="003E473F"/>
    <w:rsid w:val="003E516B"/>
    <w:rsid w:val="003E56D0"/>
    <w:rsid w:val="003E6364"/>
    <w:rsid w:val="003E6406"/>
    <w:rsid w:val="003E757C"/>
    <w:rsid w:val="003E7622"/>
    <w:rsid w:val="003E7A83"/>
    <w:rsid w:val="003F0B01"/>
    <w:rsid w:val="003F0F68"/>
    <w:rsid w:val="003F1FAD"/>
    <w:rsid w:val="003F2334"/>
    <w:rsid w:val="003F32B2"/>
    <w:rsid w:val="003F453D"/>
    <w:rsid w:val="003F4799"/>
    <w:rsid w:val="003F4F7E"/>
    <w:rsid w:val="003F5CF4"/>
    <w:rsid w:val="003F6017"/>
    <w:rsid w:val="004000C2"/>
    <w:rsid w:val="00400C13"/>
    <w:rsid w:val="00401506"/>
    <w:rsid w:val="00401BFA"/>
    <w:rsid w:val="00402B71"/>
    <w:rsid w:val="00404B1F"/>
    <w:rsid w:val="00405590"/>
    <w:rsid w:val="004057B0"/>
    <w:rsid w:val="0041180E"/>
    <w:rsid w:val="004118BA"/>
    <w:rsid w:val="00412E44"/>
    <w:rsid w:val="00413D26"/>
    <w:rsid w:val="00414DFE"/>
    <w:rsid w:val="00414EA7"/>
    <w:rsid w:val="004154C2"/>
    <w:rsid w:val="004158F9"/>
    <w:rsid w:val="00416D90"/>
    <w:rsid w:val="00417F9A"/>
    <w:rsid w:val="00420FF5"/>
    <w:rsid w:val="00421E32"/>
    <w:rsid w:val="00421F4D"/>
    <w:rsid w:val="00422E00"/>
    <w:rsid w:val="00423793"/>
    <w:rsid w:val="00424132"/>
    <w:rsid w:val="004251A9"/>
    <w:rsid w:val="004257C6"/>
    <w:rsid w:val="0042595D"/>
    <w:rsid w:val="004259A0"/>
    <w:rsid w:val="00425FE3"/>
    <w:rsid w:val="0042603F"/>
    <w:rsid w:val="004267FB"/>
    <w:rsid w:val="00427203"/>
    <w:rsid w:val="00427CE8"/>
    <w:rsid w:val="004305A3"/>
    <w:rsid w:val="004309AE"/>
    <w:rsid w:val="00431D45"/>
    <w:rsid w:val="004326E1"/>
    <w:rsid w:val="00432FBB"/>
    <w:rsid w:val="004338C6"/>
    <w:rsid w:val="00433ED6"/>
    <w:rsid w:val="004346B1"/>
    <w:rsid w:val="004347BB"/>
    <w:rsid w:val="0043592B"/>
    <w:rsid w:val="00435B1D"/>
    <w:rsid w:val="00435C40"/>
    <w:rsid w:val="00436C93"/>
    <w:rsid w:val="00436E20"/>
    <w:rsid w:val="004377AC"/>
    <w:rsid w:val="00437837"/>
    <w:rsid w:val="00437923"/>
    <w:rsid w:val="00437DA9"/>
    <w:rsid w:val="00440AFC"/>
    <w:rsid w:val="00440C8A"/>
    <w:rsid w:val="00441129"/>
    <w:rsid w:val="00441584"/>
    <w:rsid w:val="004419B3"/>
    <w:rsid w:val="00442A1A"/>
    <w:rsid w:val="00443C6A"/>
    <w:rsid w:val="0044436B"/>
    <w:rsid w:val="00444D54"/>
    <w:rsid w:val="00444E6C"/>
    <w:rsid w:val="00445792"/>
    <w:rsid w:val="00445875"/>
    <w:rsid w:val="00445AF1"/>
    <w:rsid w:val="00447993"/>
    <w:rsid w:val="00450828"/>
    <w:rsid w:val="0045180F"/>
    <w:rsid w:val="00451D3B"/>
    <w:rsid w:val="004522B9"/>
    <w:rsid w:val="00452BEB"/>
    <w:rsid w:val="0045380E"/>
    <w:rsid w:val="00454C54"/>
    <w:rsid w:val="00455C81"/>
    <w:rsid w:val="0045610E"/>
    <w:rsid w:val="004567B9"/>
    <w:rsid w:val="00456804"/>
    <w:rsid w:val="00456DC6"/>
    <w:rsid w:val="0045778D"/>
    <w:rsid w:val="00457936"/>
    <w:rsid w:val="004602A4"/>
    <w:rsid w:val="00461245"/>
    <w:rsid w:val="00461775"/>
    <w:rsid w:val="004624A2"/>
    <w:rsid w:val="00462CB1"/>
    <w:rsid w:val="004649C6"/>
    <w:rsid w:val="00465660"/>
    <w:rsid w:val="0046608D"/>
    <w:rsid w:val="00466989"/>
    <w:rsid w:val="00466B3A"/>
    <w:rsid w:val="0047029A"/>
    <w:rsid w:val="004710F9"/>
    <w:rsid w:val="0047163E"/>
    <w:rsid w:val="00471841"/>
    <w:rsid w:val="004719CD"/>
    <w:rsid w:val="004722EC"/>
    <w:rsid w:val="00472468"/>
    <w:rsid w:val="00472527"/>
    <w:rsid w:val="0047336F"/>
    <w:rsid w:val="00473F29"/>
    <w:rsid w:val="004741B9"/>
    <w:rsid w:val="004751C7"/>
    <w:rsid w:val="004759A8"/>
    <w:rsid w:val="00475E6D"/>
    <w:rsid w:val="00477188"/>
    <w:rsid w:val="00477399"/>
    <w:rsid w:val="0047748B"/>
    <w:rsid w:val="0048032C"/>
    <w:rsid w:val="00482A5B"/>
    <w:rsid w:val="00482DBB"/>
    <w:rsid w:val="00483048"/>
    <w:rsid w:val="00483AD7"/>
    <w:rsid w:val="004841BD"/>
    <w:rsid w:val="004847E0"/>
    <w:rsid w:val="0048511C"/>
    <w:rsid w:val="004852BB"/>
    <w:rsid w:val="0048537B"/>
    <w:rsid w:val="004858EF"/>
    <w:rsid w:val="0048647A"/>
    <w:rsid w:val="00487294"/>
    <w:rsid w:val="00490266"/>
    <w:rsid w:val="00490A10"/>
    <w:rsid w:val="00490B10"/>
    <w:rsid w:val="00490E90"/>
    <w:rsid w:val="00494985"/>
    <w:rsid w:val="00494AEF"/>
    <w:rsid w:val="00494DC4"/>
    <w:rsid w:val="004955CE"/>
    <w:rsid w:val="00495B06"/>
    <w:rsid w:val="00495B1D"/>
    <w:rsid w:val="00496281"/>
    <w:rsid w:val="0049683B"/>
    <w:rsid w:val="00496928"/>
    <w:rsid w:val="00496A22"/>
    <w:rsid w:val="00496D2D"/>
    <w:rsid w:val="004974BD"/>
    <w:rsid w:val="004A1B8F"/>
    <w:rsid w:val="004A317A"/>
    <w:rsid w:val="004A3C84"/>
    <w:rsid w:val="004A4263"/>
    <w:rsid w:val="004A4954"/>
    <w:rsid w:val="004A59B9"/>
    <w:rsid w:val="004A5C04"/>
    <w:rsid w:val="004A5E3A"/>
    <w:rsid w:val="004A61C7"/>
    <w:rsid w:val="004A6E20"/>
    <w:rsid w:val="004A71EA"/>
    <w:rsid w:val="004A7E07"/>
    <w:rsid w:val="004B0A34"/>
    <w:rsid w:val="004B1B27"/>
    <w:rsid w:val="004B268A"/>
    <w:rsid w:val="004B2875"/>
    <w:rsid w:val="004B2A4B"/>
    <w:rsid w:val="004B303F"/>
    <w:rsid w:val="004B3315"/>
    <w:rsid w:val="004B3B45"/>
    <w:rsid w:val="004B3B9A"/>
    <w:rsid w:val="004B3F49"/>
    <w:rsid w:val="004B3F82"/>
    <w:rsid w:val="004B4140"/>
    <w:rsid w:val="004B47A7"/>
    <w:rsid w:val="004B5218"/>
    <w:rsid w:val="004B5535"/>
    <w:rsid w:val="004B588F"/>
    <w:rsid w:val="004B5CB2"/>
    <w:rsid w:val="004B5F24"/>
    <w:rsid w:val="004B79F8"/>
    <w:rsid w:val="004C010B"/>
    <w:rsid w:val="004C0138"/>
    <w:rsid w:val="004C0F6E"/>
    <w:rsid w:val="004C13A9"/>
    <w:rsid w:val="004C1D88"/>
    <w:rsid w:val="004C214B"/>
    <w:rsid w:val="004C28E9"/>
    <w:rsid w:val="004C3A0E"/>
    <w:rsid w:val="004C4438"/>
    <w:rsid w:val="004C4F51"/>
    <w:rsid w:val="004C4FDD"/>
    <w:rsid w:val="004C6119"/>
    <w:rsid w:val="004C6660"/>
    <w:rsid w:val="004C705B"/>
    <w:rsid w:val="004C75A2"/>
    <w:rsid w:val="004C7D47"/>
    <w:rsid w:val="004D16AB"/>
    <w:rsid w:val="004D17C8"/>
    <w:rsid w:val="004D199C"/>
    <w:rsid w:val="004D2165"/>
    <w:rsid w:val="004D2349"/>
    <w:rsid w:val="004D2C8F"/>
    <w:rsid w:val="004D2D9A"/>
    <w:rsid w:val="004D3220"/>
    <w:rsid w:val="004D36DC"/>
    <w:rsid w:val="004D36FD"/>
    <w:rsid w:val="004D3909"/>
    <w:rsid w:val="004D3AE4"/>
    <w:rsid w:val="004D3DEF"/>
    <w:rsid w:val="004D4884"/>
    <w:rsid w:val="004D4AE9"/>
    <w:rsid w:val="004D5664"/>
    <w:rsid w:val="004D5D37"/>
    <w:rsid w:val="004D76AA"/>
    <w:rsid w:val="004D7B45"/>
    <w:rsid w:val="004E0A91"/>
    <w:rsid w:val="004E1CB0"/>
    <w:rsid w:val="004E2175"/>
    <w:rsid w:val="004E24C7"/>
    <w:rsid w:val="004E2C77"/>
    <w:rsid w:val="004E3D9D"/>
    <w:rsid w:val="004E4760"/>
    <w:rsid w:val="004E5832"/>
    <w:rsid w:val="004E632A"/>
    <w:rsid w:val="004E636B"/>
    <w:rsid w:val="004E6647"/>
    <w:rsid w:val="004E67BF"/>
    <w:rsid w:val="004E6F5F"/>
    <w:rsid w:val="004E7FE4"/>
    <w:rsid w:val="004F0CA7"/>
    <w:rsid w:val="004F19E1"/>
    <w:rsid w:val="004F30CA"/>
    <w:rsid w:val="004F318B"/>
    <w:rsid w:val="004F42D5"/>
    <w:rsid w:val="004F49F3"/>
    <w:rsid w:val="004F5207"/>
    <w:rsid w:val="004F54B1"/>
    <w:rsid w:val="004F613F"/>
    <w:rsid w:val="004F78CE"/>
    <w:rsid w:val="005004C0"/>
    <w:rsid w:val="00500DDE"/>
    <w:rsid w:val="00500E86"/>
    <w:rsid w:val="00501352"/>
    <w:rsid w:val="00502AFB"/>
    <w:rsid w:val="005037BD"/>
    <w:rsid w:val="00505329"/>
    <w:rsid w:val="005055E4"/>
    <w:rsid w:val="005062FF"/>
    <w:rsid w:val="00506B69"/>
    <w:rsid w:val="00506FFB"/>
    <w:rsid w:val="00510FA3"/>
    <w:rsid w:val="00511D2D"/>
    <w:rsid w:val="00512A5B"/>
    <w:rsid w:val="00512A82"/>
    <w:rsid w:val="0051315C"/>
    <w:rsid w:val="00513206"/>
    <w:rsid w:val="005167CC"/>
    <w:rsid w:val="0051716C"/>
    <w:rsid w:val="005172AC"/>
    <w:rsid w:val="0051731A"/>
    <w:rsid w:val="0052059F"/>
    <w:rsid w:val="005208EE"/>
    <w:rsid w:val="00520B6E"/>
    <w:rsid w:val="00520DBE"/>
    <w:rsid w:val="005219F9"/>
    <w:rsid w:val="005225C1"/>
    <w:rsid w:val="005248EB"/>
    <w:rsid w:val="00524D40"/>
    <w:rsid w:val="00525303"/>
    <w:rsid w:val="00525D18"/>
    <w:rsid w:val="005262EF"/>
    <w:rsid w:val="00526997"/>
    <w:rsid w:val="00526DA6"/>
    <w:rsid w:val="00527147"/>
    <w:rsid w:val="00527454"/>
    <w:rsid w:val="00530CA4"/>
    <w:rsid w:val="00530D74"/>
    <w:rsid w:val="0053162B"/>
    <w:rsid w:val="00531858"/>
    <w:rsid w:val="00531BA4"/>
    <w:rsid w:val="0053237B"/>
    <w:rsid w:val="00532CC4"/>
    <w:rsid w:val="005340D0"/>
    <w:rsid w:val="00536066"/>
    <w:rsid w:val="0053686C"/>
    <w:rsid w:val="00536A83"/>
    <w:rsid w:val="00536E3B"/>
    <w:rsid w:val="0053787D"/>
    <w:rsid w:val="00540155"/>
    <w:rsid w:val="00541B78"/>
    <w:rsid w:val="005425E0"/>
    <w:rsid w:val="00542BFA"/>
    <w:rsid w:val="00543DDD"/>
    <w:rsid w:val="00543F7D"/>
    <w:rsid w:val="00543FD5"/>
    <w:rsid w:val="00544FEB"/>
    <w:rsid w:val="0054534A"/>
    <w:rsid w:val="0054613C"/>
    <w:rsid w:val="00546313"/>
    <w:rsid w:val="00546341"/>
    <w:rsid w:val="00546720"/>
    <w:rsid w:val="00546C13"/>
    <w:rsid w:val="00547699"/>
    <w:rsid w:val="00550345"/>
    <w:rsid w:val="00551005"/>
    <w:rsid w:val="00552A04"/>
    <w:rsid w:val="005530F3"/>
    <w:rsid w:val="00553EE3"/>
    <w:rsid w:val="00554564"/>
    <w:rsid w:val="00555528"/>
    <w:rsid w:val="00555C47"/>
    <w:rsid w:val="00556B2E"/>
    <w:rsid w:val="00557518"/>
    <w:rsid w:val="00557648"/>
    <w:rsid w:val="0056003B"/>
    <w:rsid w:val="0056027E"/>
    <w:rsid w:val="00560382"/>
    <w:rsid w:val="0056063B"/>
    <w:rsid w:val="00560F5C"/>
    <w:rsid w:val="00561DC2"/>
    <w:rsid w:val="005625BB"/>
    <w:rsid w:val="0056329E"/>
    <w:rsid w:val="005637A3"/>
    <w:rsid w:val="005638CE"/>
    <w:rsid w:val="005656E4"/>
    <w:rsid w:val="00567F74"/>
    <w:rsid w:val="00571114"/>
    <w:rsid w:val="00571499"/>
    <w:rsid w:val="00571B48"/>
    <w:rsid w:val="005722C4"/>
    <w:rsid w:val="00572514"/>
    <w:rsid w:val="005731E5"/>
    <w:rsid w:val="00575245"/>
    <w:rsid w:val="00576392"/>
    <w:rsid w:val="00576581"/>
    <w:rsid w:val="00576A0A"/>
    <w:rsid w:val="00577577"/>
    <w:rsid w:val="005801A4"/>
    <w:rsid w:val="00580BB5"/>
    <w:rsid w:val="00580D7F"/>
    <w:rsid w:val="00580E5B"/>
    <w:rsid w:val="00583B93"/>
    <w:rsid w:val="00583CBE"/>
    <w:rsid w:val="00584714"/>
    <w:rsid w:val="005848B3"/>
    <w:rsid w:val="00585280"/>
    <w:rsid w:val="005853A0"/>
    <w:rsid w:val="00585DED"/>
    <w:rsid w:val="005861C9"/>
    <w:rsid w:val="00586243"/>
    <w:rsid w:val="005868FA"/>
    <w:rsid w:val="00586A45"/>
    <w:rsid w:val="00587763"/>
    <w:rsid w:val="0059186E"/>
    <w:rsid w:val="00592742"/>
    <w:rsid w:val="00592BD3"/>
    <w:rsid w:val="00592E34"/>
    <w:rsid w:val="00595401"/>
    <w:rsid w:val="00595804"/>
    <w:rsid w:val="00595C35"/>
    <w:rsid w:val="00596FE6"/>
    <w:rsid w:val="00597214"/>
    <w:rsid w:val="005A002B"/>
    <w:rsid w:val="005A01EB"/>
    <w:rsid w:val="005A09E2"/>
    <w:rsid w:val="005A126A"/>
    <w:rsid w:val="005A1A34"/>
    <w:rsid w:val="005A2E77"/>
    <w:rsid w:val="005A390F"/>
    <w:rsid w:val="005A4576"/>
    <w:rsid w:val="005A4D85"/>
    <w:rsid w:val="005A5E87"/>
    <w:rsid w:val="005A67C1"/>
    <w:rsid w:val="005A725F"/>
    <w:rsid w:val="005A7B96"/>
    <w:rsid w:val="005A7E03"/>
    <w:rsid w:val="005A7FE8"/>
    <w:rsid w:val="005B0496"/>
    <w:rsid w:val="005B10E3"/>
    <w:rsid w:val="005B32E8"/>
    <w:rsid w:val="005B3AC4"/>
    <w:rsid w:val="005B3F74"/>
    <w:rsid w:val="005B4407"/>
    <w:rsid w:val="005B4523"/>
    <w:rsid w:val="005B45B0"/>
    <w:rsid w:val="005B590D"/>
    <w:rsid w:val="005B5D8F"/>
    <w:rsid w:val="005B6972"/>
    <w:rsid w:val="005B6D7A"/>
    <w:rsid w:val="005C1AC8"/>
    <w:rsid w:val="005C3B1D"/>
    <w:rsid w:val="005C4BCA"/>
    <w:rsid w:val="005C5528"/>
    <w:rsid w:val="005C5987"/>
    <w:rsid w:val="005C674B"/>
    <w:rsid w:val="005C676B"/>
    <w:rsid w:val="005C67CF"/>
    <w:rsid w:val="005C6FCC"/>
    <w:rsid w:val="005C727A"/>
    <w:rsid w:val="005C75F4"/>
    <w:rsid w:val="005C7DED"/>
    <w:rsid w:val="005D0156"/>
    <w:rsid w:val="005D100E"/>
    <w:rsid w:val="005D1171"/>
    <w:rsid w:val="005D3557"/>
    <w:rsid w:val="005D392A"/>
    <w:rsid w:val="005D3F7A"/>
    <w:rsid w:val="005D4FC8"/>
    <w:rsid w:val="005D5010"/>
    <w:rsid w:val="005D5078"/>
    <w:rsid w:val="005D69AF"/>
    <w:rsid w:val="005D7CDE"/>
    <w:rsid w:val="005E02A2"/>
    <w:rsid w:val="005E038A"/>
    <w:rsid w:val="005E06AB"/>
    <w:rsid w:val="005E10AD"/>
    <w:rsid w:val="005E3830"/>
    <w:rsid w:val="005E4262"/>
    <w:rsid w:val="005E430B"/>
    <w:rsid w:val="005E48E3"/>
    <w:rsid w:val="005E491E"/>
    <w:rsid w:val="005E4C31"/>
    <w:rsid w:val="005E531F"/>
    <w:rsid w:val="005E552D"/>
    <w:rsid w:val="005E6304"/>
    <w:rsid w:val="005E6436"/>
    <w:rsid w:val="005E69F3"/>
    <w:rsid w:val="005E6CBD"/>
    <w:rsid w:val="005E756B"/>
    <w:rsid w:val="005E7DE1"/>
    <w:rsid w:val="005F0833"/>
    <w:rsid w:val="005F2ACE"/>
    <w:rsid w:val="005F330E"/>
    <w:rsid w:val="005F3480"/>
    <w:rsid w:val="005F3A81"/>
    <w:rsid w:val="005F3AA5"/>
    <w:rsid w:val="005F3F7B"/>
    <w:rsid w:val="005F405A"/>
    <w:rsid w:val="005F46A0"/>
    <w:rsid w:val="005F5B2F"/>
    <w:rsid w:val="005F61C6"/>
    <w:rsid w:val="005F6DA7"/>
    <w:rsid w:val="006000D8"/>
    <w:rsid w:val="006007A7"/>
    <w:rsid w:val="00601DC6"/>
    <w:rsid w:val="0060343E"/>
    <w:rsid w:val="00603C58"/>
    <w:rsid w:val="00604705"/>
    <w:rsid w:val="006048B8"/>
    <w:rsid w:val="006050B0"/>
    <w:rsid w:val="0060671A"/>
    <w:rsid w:val="00610E89"/>
    <w:rsid w:val="00610EF5"/>
    <w:rsid w:val="00611C94"/>
    <w:rsid w:val="0061248B"/>
    <w:rsid w:val="006130D1"/>
    <w:rsid w:val="0061398F"/>
    <w:rsid w:val="0061419F"/>
    <w:rsid w:val="0061599A"/>
    <w:rsid w:val="006178D0"/>
    <w:rsid w:val="00620563"/>
    <w:rsid w:val="00620C98"/>
    <w:rsid w:val="00620E57"/>
    <w:rsid w:val="006225CC"/>
    <w:rsid w:val="0062274A"/>
    <w:rsid w:val="00622AA3"/>
    <w:rsid w:val="006242F0"/>
    <w:rsid w:val="00625104"/>
    <w:rsid w:val="0062521D"/>
    <w:rsid w:val="00625A7F"/>
    <w:rsid w:val="006267E8"/>
    <w:rsid w:val="006307ED"/>
    <w:rsid w:val="0063091E"/>
    <w:rsid w:val="006310EC"/>
    <w:rsid w:val="0063144A"/>
    <w:rsid w:val="00631C6A"/>
    <w:rsid w:val="00631D81"/>
    <w:rsid w:val="00633BF1"/>
    <w:rsid w:val="00634C1A"/>
    <w:rsid w:val="0063597C"/>
    <w:rsid w:val="00635B7A"/>
    <w:rsid w:val="00635CD6"/>
    <w:rsid w:val="0063683A"/>
    <w:rsid w:val="00637B91"/>
    <w:rsid w:val="006406D0"/>
    <w:rsid w:val="00640898"/>
    <w:rsid w:val="006412B9"/>
    <w:rsid w:val="006418D6"/>
    <w:rsid w:val="00642349"/>
    <w:rsid w:val="00642734"/>
    <w:rsid w:val="00642BBA"/>
    <w:rsid w:val="00643BCB"/>
    <w:rsid w:val="00644EAA"/>
    <w:rsid w:val="0064568D"/>
    <w:rsid w:val="00646DF8"/>
    <w:rsid w:val="00646F94"/>
    <w:rsid w:val="00647A75"/>
    <w:rsid w:val="00650181"/>
    <w:rsid w:val="00650661"/>
    <w:rsid w:val="00651A69"/>
    <w:rsid w:val="00652AA9"/>
    <w:rsid w:val="00652B2B"/>
    <w:rsid w:val="00652E56"/>
    <w:rsid w:val="00653C1B"/>
    <w:rsid w:val="006548AA"/>
    <w:rsid w:val="00654ECA"/>
    <w:rsid w:val="006557E1"/>
    <w:rsid w:val="00655A95"/>
    <w:rsid w:val="00656399"/>
    <w:rsid w:val="00656716"/>
    <w:rsid w:val="006567E6"/>
    <w:rsid w:val="0065710C"/>
    <w:rsid w:val="006572DA"/>
    <w:rsid w:val="00661A11"/>
    <w:rsid w:val="00664334"/>
    <w:rsid w:val="006653E8"/>
    <w:rsid w:val="00665501"/>
    <w:rsid w:val="00665B8C"/>
    <w:rsid w:val="006663EA"/>
    <w:rsid w:val="00666722"/>
    <w:rsid w:val="006669E6"/>
    <w:rsid w:val="00666D8C"/>
    <w:rsid w:val="00667FF2"/>
    <w:rsid w:val="00670C72"/>
    <w:rsid w:val="0067141C"/>
    <w:rsid w:val="00673214"/>
    <w:rsid w:val="006736D1"/>
    <w:rsid w:val="0067384A"/>
    <w:rsid w:val="00673976"/>
    <w:rsid w:val="006742CA"/>
    <w:rsid w:val="0067456B"/>
    <w:rsid w:val="00674D74"/>
    <w:rsid w:val="00675578"/>
    <w:rsid w:val="00675841"/>
    <w:rsid w:val="00675F0B"/>
    <w:rsid w:val="00680F5C"/>
    <w:rsid w:val="00681C35"/>
    <w:rsid w:val="00681D40"/>
    <w:rsid w:val="006825BE"/>
    <w:rsid w:val="00682678"/>
    <w:rsid w:val="00682868"/>
    <w:rsid w:val="00682C88"/>
    <w:rsid w:val="00684089"/>
    <w:rsid w:val="00686519"/>
    <w:rsid w:val="00686C0A"/>
    <w:rsid w:val="0069164E"/>
    <w:rsid w:val="006928F3"/>
    <w:rsid w:val="00692D8E"/>
    <w:rsid w:val="00692F12"/>
    <w:rsid w:val="00693A39"/>
    <w:rsid w:val="00694173"/>
    <w:rsid w:val="006946B5"/>
    <w:rsid w:val="00695084"/>
    <w:rsid w:val="00696691"/>
    <w:rsid w:val="00696889"/>
    <w:rsid w:val="006973A5"/>
    <w:rsid w:val="0069751F"/>
    <w:rsid w:val="00697BFF"/>
    <w:rsid w:val="006A048F"/>
    <w:rsid w:val="006A0A01"/>
    <w:rsid w:val="006A2064"/>
    <w:rsid w:val="006A27E7"/>
    <w:rsid w:val="006A2AED"/>
    <w:rsid w:val="006A4908"/>
    <w:rsid w:val="006A4B40"/>
    <w:rsid w:val="006A5E93"/>
    <w:rsid w:val="006A6E05"/>
    <w:rsid w:val="006A7B73"/>
    <w:rsid w:val="006B042A"/>
    <w:rsid w:val="006B0873"/>
    <w:rsid w:val="006B335A"/>
    <w:rsid w:val="006B39E7"/>
    <w:rsid w:val="006B3A90"/>
    <w:rsid w:val="006B3E45"/>
    <w:rsid w:val="006B54F2"/>
    <w:rsid w:val="006B609A"/>
    <w:rsid w:val="006B7462"/>
    <w:rsid w:val="006C0318"/>
    <w:rsid w:val="006C078E"/>
    <w:rsid w:val="006C08CE"/>
    <w:rsid w:val="006C0957"/>
    <w:rsid w:val="006C0C77"/>
    <w:rsid w:val="006C17CD"/>
    <w:rsid w:val="006C1A44"/>
    <w:rsid w:val="006C302C"/>
    <w:rsid w:val="006C3415"/>
    <w:rsid w:val="006C37EB"/>
    <w:rsid w:val="006C3D5B"/>
    <w:rsid w:val="006C567D"/>
    <w:rsid w:val="006C5B44"/>
    <w:rsid w:val="006C7159"/>
    <w:rsid w:val="006D05F9"/>
    <w:rsid w:val="006D2C97"/>
    <w:rsid w:val="006D2E92"/>
    <w:rsid w:val="006D3065"/>
    <w:rsid w:val="006D5A33"/>
    <w:rsid w:val="006D6881"/>
    <w:rsid w:val="006D7670"/>
    <w:rsid w:val="006D7952"/>
    <w:rsid w:val="006E1240"/>
    <w:rsid w:val="006E16B4"/>
    <w:rsid w:val="006E1873"/>
    <w:rsid w:val="006E2A27"/>
    <w:rsid w:val="006E2F1C"/>
    <w:rsid w:val="006E3CF0"/>
    <w:rsid w:val="006E5E0D"/>
    <w:rsid w:val="006E5FA1"/>
    <w:rsid w:val="006E6648"/>
    <w:rsid w:val="006E6FC5"/>
    <w:rsid w:val="006E757E"/>
    <w:rsid w:val="006E7C43"/>
    <w:rsid w:val="006F0146"/>
    <w:rsid w:val="006F2FD6"/>
    <w:rsid w:val="006F3227"/>
    <w:rsid w:val="006F3DB4"/>
    <w:rsid w:val="006F576E"/>
    <w:rsid w:val="006F5AF2"/>
    <w:rsid w:val="006F6C50"/>
    <w:rsid w:val="006F71B9"/>
    <w:rsid w:val="00700766"/>
    <w:rsid w:val="007008A2"/>
    <w:rsid w:val="007009FD"/>
    <w:rsid w:val="00700BA8"/>
    <w:rsid w:val="00700C56"/>
    <w:rsid w:val="00700EB8"/>
    <w:rsid w:val="00701852"/>
    <w:rsid w:val="00701C95"/>
    <w:rsid w:val="00703565"/>
    <w:rsid w:val="0070422D"/>
    <w:rsid w:val="00704667"/>
    <w:rsid w:val="007048E8"/>
    <w:rsid w:val="007056EB"/>
    <w:rsid w:val="00707020"/>
    <w:rsid w:val="0070745F"/>
    <w:rsid w:val="00707732"/>
    <w:rsid w:val="007078A7"/>
    <w:rsid w:val="007125E5"/>
    <w:rsid w:val="00712DCF"/>
    <w:rsid w:val="00713500"/>
    <w:rsid w:val="00713846"/>
    <w:rsid w:val="00715C00"/>
    <w:rsid w:val="0071698F"/>
    <w:rsid w:val="00716E54"/>
    <w:rsid w:val="00716F95"/>
    <w:rsid w:val="007173C8"/>
    <w:rsid w:val="007173E5"/>
    <w:rsid w:val="007214D5"/>
    <w:rsid w:val="00721500"/>
    <w:rsid w:val="007215FF"/>
    <w:rsid w:val="00722BD7"/>
    <w:rsid w:val="00722C1A"/>
    <w:rsid w:val="00722CB0"/>
    <w:rsid w:val="00722EA4"/>
    <w:rsid w:val="00722F66"/>
    <w:rsid w:val="00723685"/>
    <w:rsid w:val="00723818"/>
    <w:rsid w:val="0072429E"/>
    <w:rsid w:val="0072449C"/>
    <w:rsid w:val="007253A1"/>
    <w:rsid w:val="00725BC0"/>
    <w:rsid w:val="00725C52"/>
    <w:rsid w:val="007266A8"/>
    <w:rsid w:val="00726852"/>
    <w:rsid w:val="00730915"/>
    <w:rsid w:val="00730F8A"/>
    <w:rsid w:val="007315C3"/>
    <w:rsid w:val="00731C27"/>
    <w:rsid w:val="007321B7"/>
    <w:rsid w:val="007324EC"/>
    <w:rsid w:val="007325D7"/>
    <w:rsid w:val="00732C33"/>
    <w:rsid w:val="007330F5"/>
    <w:rsid w:val="007359CF"/>
    <w:rsid w:val="007408AC"/>
    <w:rsid w:val="00740BD1"/>
    <w:rsid w:val="00740DBC"/>
    <w:rsid w:val="0074133A"/>
    <w:rsid w:val="00741480"/>
    <w:rsid w:val="00742735"/>
    <w:rsid w:val="007427EB"/>
    <w:rsid w:val="0074395C"/>
    <w:rsid w:val="00743A1D"/>
    <w:rsid w:val="007446D6"/>
    <w:rsid w:val="007447DB"/>
    <w:rsid w:val="0074533E"/>
    <w:rsid w:val="00745385"/>
    <w:rsid w:val="007468C7"/>
    <w:rsid w:val="00750008"/>
    <w:rsid w:val="007502F6"/>
    <w:rsid w:val="00750AB0"/>
    <w:rsid w:val="00750ADC"/>
    <w:rsid w:val="00750DDB"/>
    <w:rsid w:val="0075100A"/>
    <w:rsid w:val="007523A7"/>
    <w:rsid w:val="00752C82"/>
    <w:rsid w:val="0075322C"/>
    <w:rsid w:val="00753456"/>
    <w:rsid w:val="00754667"/>
    <w:rsid w:val="0075487E"/>
    <w:rsid w:val="00754C59"/>
    <w:rsid w:val="00754DDD"/>
    <w:rsid w:val="00755A62"/>
    <w:rsid w:val="00755F38"/>
    <w:rsid w:val="007561B2"/>
    <w:rsid w:val="007562DC"/>
    <w:rsid w:val="007576E7"/>
    <w:rsid w:val="00757EDF"/>
    <w:rsid w:val="007606A2"/>
    <w:rsid w:val="00760D30"/>
    <w:rsid w:val="0076100E"/>
    <w:rsid w:val="0076126D"/>
    <w:rsid w:val="0076482D"/>
    <w:rsid w:val="00764949"/>
    <w:rsid w:val="0076676E"/>
    <w:rsid w:val="00766BE1"/>
    <w:rsid w:val="00766E1E"/>
    <w:rsid w:val="00766EE6"/>
    <w:rsid w:val="007675FD"/>
    <w:rsid w:val="00767934"/>
    <w:rsid w:val="00767C4A"/>
    <w:rsid w:val="00767F58"/>
    <w:rsid w:val="0077018E"/>
    <w:rsid w:val="00770837"/>
    <w:rsid w:val="00770ACF"/>
    <w:rsid w:val="00770ECB"/>
    <w:rsid w:val="00771A58"/>
    <w:rsid w:val="00771BA3"/>
    <w:rsid w:val="00771D2E"/>
    <w:rsid w:val="00772279"/>
    <w:rsid w:val="0077480E"/>
    <w:rsid w:val="00775C34"/>
    <w:rsid w:val="00775FB7"/>
    <w:rsid w:val="0077626A"/>
    <w:rsid w:val="007766B5"/>
    <w:rsid w:val="0077700E"/>
    <w:rsid w:val="007813D5"/>
    <w:rsid w:val="0078198F"/>
    <w:rsid w:val="00781B20"/>
    <w:rsid w:val="00781E20"/>
    <w:rsid w:val="00782239"/>
    <w:rsid w:val="007828D1"/>
    <w:rsid w:val="00782BE6"/>
    <w:rsid w:val="00782C47"/>
    <w:rsid w:val="00782D0E"/>
    <w:rsid w:val="00785EF1"/>
    <w:rsid w:val="007863F7"/>
    <w:rsid w:val="007868F0"/>
    <w:rsid w:val="007875A2"/>
    <w:rsid w:val="00787F38"/>
    <w:rsid w:val="00790159"/>
    <w:rsid w:val="00790618"/>
    <w:rsid w:val="00790738"/>
    <w:rsid w:val="0079118F"/>
    <w:rsid w:val="0079160B"/>
    <w:rsid w:val="00791BAA"/>
    <w:rsid w:val="00791C7C"/>
    <w:rsid w:val="0079216C"/>
    <w:rsid w:val="007937E0"/>
    <w:rsid w:val="007940B5"/>
    <w:rsid w:val="007945B4"/>
    <w:rsid w:val="00794816"/>
    <w:rsid w:val="00795334"/>
    <w:rsid w:val="0079654D"/>
    <w:rsid w:val="00796854"/>
    <w:rsid w:val="00796C47"/>
    <w:rsid w:val="007A00C2"/>
    <w:rsid w:val="007A08B0"/>
    <w:rsid w:val="007A2435"/>
    <w:rsid w:val="007A478A"/>
    <w:rsid w:val="007A5AB7"/>
    <w:rsid w:val="007A7E03"/>
    <w:rsid w:val="007B04BA"/>
    <w:rsid w:val="007B0F7C"/>
    <w:rsid w:val="007B14C1"/>
    <w:rsid w:val="007B1D3E"/>
    <w:rsid w:val="007B20D7"/>
    <w:rsid w:val="007B28DC"/>
    <w:rsid w:val="007B3188"/>
    <w:rsid w:val="007B3317"/>
    <w:rsid w:val="007B334F"/>
    <w:rsid w:val="007B40C1"/>
    <w:rsid w:val="007B420C"/>
    <w:rsid w:val="007B5036"/>
    <w:rsid w:val="007B5093"/>
    <w:rsid w:val="007B542D"/>
    <w:rsid w:val="007B5B51"/>
    <w:rsid w:val="007B67DA"/>
    <w:rsid w:val="007B6999"/>
    <w:rsid w:val="007B699D"/>
    <w:rsid w:val="007B76F8"/>
    <w:rsid w:val="007B7717"/>
    <w:rsid w:val="007B7F0C"/>
    <w:rsid w:val="007C061A"/>
    <w:rsid w:val="007C1146"/>
    <w:rsid w:val="007C11F0"/>
    <w:rsid w:val="007C3E3A"/>
    <w:rsid w:val="007C406D"/>
    <w:rsid w:val="007C483F"/>
    <w:rsid w:val="007C51A2"/>
    <w:rsid w:val="007C6032"/>
    <w:rsid w:val="007C61F8"/>
    <w:rsid w:val="007C625A"/>
    <w:rsid w:val="007C676C"/>
    <w:rsid w:val="007C696C"/>
    <w:rsid w:val="007C6DD1"/>
    <w:rsid w:val="007C6F3F"/>
    <w:rsid w:val="007C7050"/>
    <w:rsid w:val="007D0D5F"/>
    <w:rsid w:val="007D14D6"/>
    <w:rsid w:val="007D33F7"/>
    <w:rsid w:val="007D34BE"/>
    <w:rsid w:val="007D35D8"/>
    <w:rsid w:val="007D4753"/>
    <w:rsid w:val="007D513B"/>
    <w:rsid w:val="007D53C4"/>
    <w:rsid w:val="007D5B09"/>
    <w:rsid w:val="007D6557"/>
    <w:rsid w:val="007D7713"/>
    <w:rsid w:val="007D77A2"/>
    <w:rsid w:val="007D78CA"/>
    <w:rsid w:val="007D7BB6"/>
    <w:rsid w:val="007E00E2"/>
    <w:rsid w:val="007E042E"/>
    <w:rsid w:val="007E1706"/>
    <w:rsid w:val="007E2227"/>
    <w:rsid w:val="007E413E"/>
    <w:rsid w:val="007E46F6"/>
    <w:rsid w:val="007E5097"/>
    <w:rsid w:val="007E52DF"/>
    <w:rsid w:val="007E66A8"/>
    <w:rsid w:val="007E6961"/>
    <w:rsid w:val="007E6E6F"/>
    <w:rsid w:val="007E7267"/>
    <w:rsid w:val="007E7716"/>
    <w:rsid w:val="007F2712"/>
    <w:rsid w:val="007F4ABD"/>
    <w:rsid w:val="007F7987"/>
    <w:rsid w:val="0080036F"/>
    <w:rsid w:val="00800DE0"/>
    <w:rsid w:val="00801134"/>
    <w:rsid w:val="0080232B"/>
    <w:rsid w:val="00802752"/>
    <w:rsid w:val="00802FAB"/>
    <w:rsid w:val="00804260"/>
    <w:rsid w:val="008056C4"/>
    <w:rsid w:val="00805A16"/>
    <w:rsid w:val="0080609F"/>
    <w:rsid w:val="008119F2"/>
    <w:rsid w:val="00812A12"/>
    <w:rsid w:val="008134E5"/>
    <w:rsid w:val="00814549"/>
    <w:rsid w:val="0081480A"/>
    <w:rsid w:val="008148D4"/>
    <w:rsid w:val="00814ADB"/>
    <w:rsid w:val="00814FAE"/>
    <w:rsid w:val="00815DB2"/>
    <w:rsid w:val="008166B4"/>
    <w:rsid w:val="00816947"/>
    <w:rsid w:val="00817135"/>
    <w:rsid w:val="0081759E"/>
    <w:rsid w:val="008179D9"/>
    <w:rsid w:val="00821168"/>
    <w:rsid w:val="00823814"/>
    <w:rsid w:val="00823C2E"/>
    <w:rsid w:val="00823CEF"/>
    <w:rsid w:val="008240DD"/>
    <w:rsid w:val="00824543"/>
    <w:rsid w:val="00825377"/>
    <w:rsid w:val="008254BF"/>
    <w:rsid w:val="008254C1"/>
    <w:rsid w:val="0082571A"/>
    <w:rsid w:val="008274C8"/>
    <w:rsid w:val="008279DB"/>
    <w:rsid w:val="0083088A"/>
    <w:rsid w:val="0083200F"/>
    <w:rsid w:val="008327AE"/>
    <w:rsid w:val="0083303F"/>
    <w:rsid w:val="00833C93"/>
    <w:rsid w:val="00834B85"/>
    <w:rsid w:val="00834BDB"/>
    <w:rsid w:val="00834EE7"/>
    <w:rsid w:val="0083681F"/>
    <w:rsid w:val="00837147"/>
    <w:rsid w:val="00843247"/>
    <w:rsid w:val="00843479"/>
    <w:rsid w:val="00843C21"/>
    <w:rsid w:val="00844F76"/>
    <w:rsid w:val="0084511E"/>
    <w:rsid w:val="00846357"/>
    <w:rsid w:val="00846ACA"/>
    <w:rsid w:val="00851DEC"/>
    <w:rsid w:val="008521A1"/>
    <w:rsid w:val="00853F19"/>
    <w:rsid w:val="008554F8"/>
    <w:rsid w:val="008565FA"/>
    <w:rsid w:val="008600C7"/>
    <w:rsid w:val="00860B99"/>
    <w:rsid w:val="00860CD2"/>
    <w:rsid w:val="00860EE9"/>
    <w:rsid w:val="00861763"/>
    <w:rsid w:val="008629C6"/>
    <w:rsid w:val="00862E7C"/>
    <w:rsid w:val="0086303C"/>
    <w:rsid w:val="0086419B"/>
    <w:rsid w:val="008664D3"/>
    <w:rsid w:val="008673AE"/>
    <w:rsid w:val="0086751F"/>
    <w:rsid w:val="0087043F"/>
    <w:rsid w:val="00872048"/>
    <w:rsid w:val="008726BB"/>
    <w:rsid w:val="008728D2"/>
    <w:rsid w:val="00872DAE"/>
    <w:rsid w:val="008754FA"/>
    <w:rsid w:val="0087632E"/>
    <w:rsid w:val="008763D7"/>
    <w:rsid w:val="00876FEC"/>
    <w:rsid w:val="00877BBF"/>
    <w:rsid w:val="00877E0F"/>
    <w:rsid w:val="00881311"/>
    <w:rsid w:val="00881980"/>
    <w:rsid w:val="008826E7"/>
    <w:rsid w:val="00882EC0"/>
    <w:rsid w:val="00883B8D"/>
    <w:rsid w:val="00886780"/>
    <w:rsid w:val="00886AB7"/>
    <w:rsid w:val="008900F6"/>
    <w:rsid w:val="00890A44"/>
    <w:rsid w:val="00890C0C"/>
    <w:rsid w:val="00890E7D"/>
    <w:rsid w:val="00891ADA"/>
    <w:rsid w:val="00891B49"/>
    <w:rsid w:val="00892AD3"/>
    <w:rsid w:val="00892D08"/>
    <w:rsid w:val="00893A1F"/>
    <w:rsid w:val="00893A2C"/>
    <w:rsid w:val="00893D18"/>
    <w:rsid w:val="00893E7E"/>
    <w:rsid w:val="008944AA"/>
    <w:rsid w:val="00894E1C"/>
    <w:rsid w:val="00894F3B"/>
    <w:rsid w:val="008952C4"/>
    <w:rsid w:val="00895AD4"/>
    <w:rsid w:val="00895B71"/>
    <w:rsid w:val="008965FE"/>
    <w:rsid w:val="00896C76"/>
    <w:rsid w:val="008A07E9"/>
    <w:rsid w:val="008A1F16"/>
    <w:rsid w:val="008A337B"/>
    <w:rsid w:val="008A37EC"/>
    <w:rsid w:val="008A44A1"/>
    <w:rsid w:val="008A4DB0"/>
    <w:rsid w:val="008A5506"/>
    <w:rsid w:val="008A5C95"/>
    <w:rsid w:val="008A65FF"/>
    <w:rsid w:val="008A6CBB"/>
    <w:rsid w:val="008A6D59"/>
    <w:rsid w:val="008B0E17"/>
    <w:rsid w:val="008B1D26"/>
    <w:rsid w:val="008B27E9"/>
    <w:rsid w:val="008B31E5"/>
    <w:rsid w:val="008B36DE"/>
    <w:rsid w:val="008B4628"/>
    <w:rsid w:val="008B53D3"/>
    <w:rsid w:val="008B64E1"/>
    <w:rsid w:val="008B6C8F"/>
    <w:rsid w:val="008B7A88"/>
    <w:rsid w:val="008C04B9"/>
    <w:rsid w:val="008C117C"/>
    <w:rsid w:val="008C2828"/>
    <w:rsid w:val="008C3C71"/>
    <w:rsid w:val="008C4FF3"/>
    <w:rsid w:val="008C508A"/>
    <w:rsid w:val="008C52F0"/>
    <w:rsid w:val="008C61C4"/>
    <w:rsid w:val="008C6F44"/>
    <w:rsid w:val="008C71AE"/>
    <w:rsid w:val="008C7482"/>
    <w:rsid w:val="008D0171"/>
    <w:rsid w:val="008D02FF"/>
    <w:rsid w:val="008D05AA"/>
    <w:rsid w:val="008D13A7"/>
    <w:rsid w:val="008D1730"/>
    <w:rsid w:val="008D37B9"/>
    <w:rsid w:val="008D3B7F"/>
    <w:rsid w:val="008D5201"/>
    <w:rsid w:val="008D5B46"/>
    <w:rsid w:val="008D6B97"/>
    <w:rsid w:val="008D6C4B"/>
    <w:rsid w:val="008D75D9"/>
    <w:rsid w:val="008D7E2C"/>
    <w:rsid w:val="008E0983"/>
    <w:rsid w:val="008E1349"/>
    <w:rsid w:val="008E1EBC"/>
    <w:rsid w:val="008E2774"/>
    <w:rsid w:val="008E3D29"/>
    <w:rsid w:val="008E3F18"/>
    <w:rsid w:val="008E502D"/>
    <w:rsid w:val="008E5418"/>
    <w:rsid w:val="008E58C6"/>
    <w:rsid w:val="008E5AD7"/>
    <w:rsid w:val="008E5ADF"/>
    <w:rsid w:val="008E61BF"/>
    <w:rsid w:val="008E6CFC"/>
    <w:rsid w:val="008E6E25"/>
    <w:rsid w:val="008E77E2"/>
    <w:rsid w:val="008F0EC4"/>
    <w:rsid w:val="008F1162"/>
    <w:rsid w:val="008F14B1"/>
    <w:rsid w:val="008F15B4"/>
    <w:rsid w:val="008F1909"/>
    <w:rsid w:val="008F20C8"/>
    <w:rsid w:val="008F3463"/>
    <w:rsid w:val="008F3A5B"/>
    <w:rsid w:val="008F40C4"/>
    <w:rsid w:val="008F523D"/>
    <w:rsid w:val="008F56C8"/>
    <w:rsid w:val="008F62CF"/>
    <w:rsid w:val="008F6C06"/>
    <w:rsid w:val="008F7A45"/>
    <w:rsid w:val="00903AA8"/>
    <w:rsid w:val="00903EDB"/>
    <w:rsid w:val="009041D5"/>
    <w:rsid w:val="0090482C"/>
    <w:rsid w:val="009051E5"/>
    <w:rsid w:val="0090529B"/>
    <w:rsid w:val="009057A6"/>
    <w:rsid w:val="00905F97"/>
    <w:rsid w:val="009067B2"/>
    <w:rsid w:val="00906F4D"/>
    <w:rsid w:val="00911C2E"/>
    <w:rsid w:val="00912635"/>
    <w:rsid w:val="00913465"/>
    <w:rsid w:val="00915D24"/>
    <w:rsid w:val="0091769A"/>
    <w:rsid w:val="00920960"/>
    <w:rsid w:val="009218DE"/>
    <w:rsid w:val="00922039"/>
    <w:rsid w:val="0092253C"/>
    <w:rsid w:val="00922845"/>
    <w:rsid w:val="00924A38"/>
    <w:rsid w:val="00924B6D"/>
    <w:rsid w:val="00924E02"/>
    <w:rsid w:val="00925F06"/>
    <w:rsid w:val="009268AF"/>
    <w:rsid w:val="00926FC9"/>
    <w:rsid w:val="00927D9B"/>
    <w:rsid w:val="009300FE"/>
    <w:rsid w:val="0093108E"/>
    <w:rsid w:val="00931551"/>
    <w:rsid w:val="009324CA"/>
    <w:rsid w:val="009326C0"/>
    <w:rsid w:val="00933512"/>
    <w:rsid w:val="0093417D"/>
    <w:rsid w:val="00935202"/>
    <w:rsid w:val="00935BA5"/>
    <w:rsid w:val="00935FDD"/>
    <w:rsid w:val="00936A3C"/>
    <w:rsid w:val="00936EDA"/>
    <w:rsid w:val="009372C4"/>
    <w:rsid w:val="0093789D"/>
    <w:rsid w:val="009400CC"/>
    <w:rsid w:val="009403D5"/>
    <w:rsid w:val="00940C88"/>
    <w:rsid w:val="00941772"/>
    <w:rsid w:val="009419CE"/>
    <w:rsid w:val="00941C1E"/>
    <w:rsid w:val="0094264B"/>
    <w:rsid w:val="009431F5"/>
    <w:rsid w:val="0094397E"/>
    <w:rsid w:val="00943DB2"/>
    <w:rsid w:val="00943FA0"/>
    <w:rsid w:val="009440DA"/>
    <w:rsid w:val="00944869"/>
    <w:rsid w:val="00944FDF"/>
    <w:rsid w:val="00945BBC"/>
    <w:rsid w:val="009461FB"/>
    <w:rsid w:val="009464BB"/>
    <w:rsid w:val="009466F8"/>
    <w:rsid w:val="009474CA"/>
    <w:rsid w:val="00950C34"/>
    <w:rsid w:val="009515F9"/>
    <w:rsid w:val="009517C6"/>
    <w:rsid w:val="00951894"/>
    <w:rsid w:val="00951B65"/>
    <w:rsid w:val="00951DF1"/>
    <w:rsid w:val="00952ABF"/>
    <w:rsid w:val="00953F3F"/>
    <w:rsid w:val="00955C26"/>
    <w:rsid w:val="00957D57"/>
    <w:rsid w:val="009609FE"/>
    <w:rsid w:val="00960E39"/>
    <w:rsid w:val="0096122C"/>
    <w:rsid w:val="00961D1A"/>
    <w:rsid w:val="00962134"/>
    <w:rsid w:val="009623C9"/>
    <w:rsid w:val="009650CF"/>
    <w:rsid w:val="009658A4"/>
    <w:rsid w:val="00965D75"/>
    <w:rsid w:val="00965E84"/>
    <w:rsid w:val="0096636A"/>
    <w:rsid w:val="00966ECF"/>
    <w:rsid w:val="00967EDF"/>
    <w:rsid w:val="00971A3E"/>
    <w:rsid w:val="00971B40"/>
    <w:rsid w:val="009722FE"/>
    <w:rsid w:val="009724D8"/>
    <w:rsid w:val="00973118"/>
    <w:rsid w:val="00974586"/>
    <w:rsid w:val="00974605"/>
    <w:rsid w:val="00975C33"/>
    <w:rsid w:val="009762FD"/>
    <w:rsid w:val="00980D7B"/>
    <w:rsid w:val="00981126"/>
    <w:rsid w:val="009825F5"/>
    <w:rsid w:val="00983673"/>
    <w:rsid w:val="009839C5"/>
    <w:rsid w:val="00983A73"/>
    <w:rsid w:val="00984586"/>
    <w:rsid w:val="009861E2"/>
    <w:rsid w:val="00986D12"/>
    <w:rsid w:val="00987BC2"/>
    <w:rsid w:val="0099023A"/>
    <w:rsid w:val="0099043C"/>
    <w:rsid w:val="00991D0F"/>
    <w:rsid w:val="00992117"/>
    <w:rsid w:val="0099275F"/>
    <w:rsid w:val="00994E3C"/>
    <w:rsid w:val="00994FCC"/>
    <w:rsid w:val="00995BB5"/>
    <w:rsid w:val="00995D17"/>
    <w:rsid w:val="00995F42"/>
    <w:rsid w:val="00996CBE"/>
    <w:rsid w:val="00997B03"/>
    <w:rsid w:val="009A0004"/>
    <w:rsid w:val="009A1503"/>
    <w:rsid w:val="009A1C62"/>
    <w:rsid w:val="009A2531"/>
    <w:rsid w:val="009A28DC"/>
    <w:rsid w:val="009A3F59"/>
    <w:rsid w:val="009A46BE"/>
    <w:rsid w:val="009A4864"/>
    <w:rsid w:val="009A4B5C"/>
    <w:rsid w:val="009A5FAD"/>
    <w:rsid w:val="009A648E"/>
    <w:rsid w:val="009A7736"/>
    <w:rsid w:val="009B14EE"/>
    <w:rsid w:val="009B2F66"/>
    <w:rsid w:val="009B340D"/>
    <w:rsid w:val="009B398F"/>
    <w:rsid w:val="009B4D73"/>
    <w:rsid w:val="009B4F57"/>
    <w:rsid w:val="009B5E15"/>
    <w:rsid w:val="009B6597"/>
    <w:rsid w:val="009B6CCF"/>
    <w:rsid w:val="009C0515"/>
    <w:rsid w:val="009C0E57"/>
    <w:rsid w:val="009C1DCB"/>
    <w:rsid w:val="009C2ECA"/>
    <w:rsid w:val="009C3EF1"/>
    <w:rsid w:val="009C48D9"/>
    <w:rsid w:val="009C564A"/>
    <w:rsid w:val="009C6C57"/>
    <w:rsid w:val="009D0114"/>
    <w:rsid w:val="009D0DD7"/>
    <w:rsid w:val="009D189A"/>
    <w:rsid w:val="009D1AE2"/>
    <w:rsid w:val="009D237A"/>
    <w:rsid w:val="009D2ABE"/>
    <w:rsid w:val="009D3C4A"/>
    <w:rsid w:val="009D5FD2"/>
    <w:rsid w:val="009D6CD5"/>
    <w:rsid w:val="009E0ED5"/>
    <w:rsid w:val="009E1A87"/>
    <w:rsid w:val="009E3FC8"/>
    <w:rsid w:val="009E471E"/>
    <w:rsid w:val="009E491E"/>
    <w:rsid w:val="009E4C28"/>
    <w:rsid w:val="009E526A"/>
    <w:rsid w:val="009E53D2"/>
    <w:rsid w:val="009E555A"/>
    <w:rsid w:val="009E74FA"/>
    <w:rsid w:val="009F05B6"/>
    <w:rsid w:val="009F0E87"/>
    <w:rsid w:val="009F0F82"/>
    <w:rsid w:val="009F2863"/>
    <w:rsid w:val="009F3959"/>
    <w:rsid w:val="009F4032"/>
    <w:rsid w:val="009F42FE"/>
    <w:rsid w:val="009F475F"/>
    <w:rsid w:val="009F47E1"/>
    <w:rsid w:val="009F556A"/>
    <w:rsid w:val="009F57FC"/>
    <w:rsid w:val="009F5BCF"/>
    <w:rsid w:val="00A00360"/>
    <w:rsid w:val="00A006D0"/>
    <w:rsid w:val="00A00A57"/>
    <w:rsid w:val="00A00D94"/>
    <w:rsid w:val="00A00F76"/>
    <w:rsid w:val="00A014B1"/>
    <w:rsid w:val="00A01D6E"/>
    <w:rsid w:val="00A02811"/>
    <w:rsid w:val="00A03150"/>
    <w:rsid w:val="00A03630"/>
    <w:rsid w:val="00A03E08"/>
    <w:rsid w:val="00A04967"/>
    <w:rsid w:val="00A04EFD"/>
    <w:rsid w:val="00A059A8"/>
    <w:rsid w:val="00A0739D"/>
    <w:rsid w:val="00A105D5"/>
    <w:rsid w:val="00A10E59"/>
    <w:rsid w:val="00A10E9B"/>
    <w:rsid w:val="00A139EF"/>
    <w:rsid w:val="00A1409C"/>
    <w:rsid w:val="00A1479C"/>
    <w:rsid w:val="00A14AC7"/>
    <w:rsid w:val="00A15816"/>
    <w:rsid w:val="00A16240"/>
    <w:rsid w:val="00A16625"/>
    <w:rsid w:val="00A173E8"/>
    <w:rsid w:val="00A17573"/>
    <w:rsid w:val="00A17BC0"/>
    <w:rsid w:val="00A216C2"/>
    <w:rsid w:val="00A2185E"/>
    <w:rsid w:val="00A2385A"/>
    <w:rsid w:val="00A23A71"/>
    <w:rsid w:val="00A23B49"/>
    <w:rsid w:val="00A2481B"/>
    <w:rsid w:val="00A25B85"/>
    <w:rsid w:val="00A26ACD"/>
    <w:rsid w:val="00A26D2F"/>
    <w:rsid w:val="00A27F4A"/>
    <w:rsid w:val="00A30D56"/>
    <w:rsid w:val="00A30E61"/>
    <w:rsid w:val="00A32330"/>
    <w:rsid w:val="00A32333"/>
    <w:rsid w:val="00A325FE"/>
    <w:rsid w:val="00A335D7"/>
    <w:rsid w:val="00A345DE"/>
    <w:rsid w:val="00A352FB"/>
    <w:rsid w:val="00A35520"/>
    <w:rsid w:val="00A359B6"/>
    <w:rsid w:val="00A378AD"/>
    <w:rsid w:val="00A4021A"/>
    <w:rsid w:val="00A4140D"/>
    <w:rsid w:val="00A415C7"/>
    <w:rsid w:val="00A42BDC"/>
    <w:rsid w:val="00A430AE"/>
    <w:rsid w:val="00A431B8"/>
    <w:rsid w:val="00A43E50"/>
    <w:rsid w:val="00A4481D"/>
    <w:rsid w:val="00A44891"/>
    <w:rsid w:val="00A44F67"/>
    <w:rsid w:val="00A45322"/>
    <w:rsid w:val="00A45911"/>
    <w:rsid w:val="00A45C57"/>
    <w:rsid w:val="00A45CA5"/>
    <w:rsid w:val="00A46B89"/>
    <w:rsid w:val="00A5212A"/>
    <w:rsid w:val="00A5277E"/>
    <w:rsid w:val="00A52B1E"/>
    <w:rsid w:val="00A53771"/>
    <w:rsid w:val="00A53E01"/>
    <w:rsid w:val="00A55507"/>
    <w:rsid w:val="00A555B1"/>
    <w:rsid w:val="00A55795"/>
    <w:rsid w:val="00A60A04"/>
    <w:rsid w:val="00A61CFE"/>
    <w:rsid w:val="00A630A0"/>
    <w:rsid w:val="00A63E60"/>
    <w:rsid w:val="00A64250"/>
    <w:rsid w:val="00A653B1"/>
    <w:rsid w:val="00A65514"/>
    <w:rsid w:val="00A65574"/>
    <w:rsid w:val="00A65812"/>
    <w:rsid w:val="00A6588D"/>
    <w:rsid w:val="00A65A86"/>
    <w:rsid w:val="00A65BEA"/>
    <w:rsid w:val="00A6670C"/>
    <w:rsid w:val="00A66A7C"/>
    <w:rsid w:val="00A7142C"/>
    <w:rsid w:val="00A72974"/>
    <w:rsid w:val="00A73BE0"/>
    <w:rsid w:val="00A76451"/>
    <w:rsid w:val="00A76FCD"/>
    <w:rsid w:val="00A77D56"/>
    <w:rsid w:val="00A77E26"/>
    <w:rsid w:val="00A81228"/>
    <w:rsid w:val="00A812D2"/>
    <w:rsid w:val="00A813EF"/>
    <w:rsid w:val="00A81669"/>
    <w:rsid w:val="00A82973"/>
    <w:rsid w:val="00A82A2E"/>
    <w:rsid w:val="00A85931"/>
    <w:rsid w:val="00A86BDC"/>
    <w:rsid w:val="00A86D02"/>
    <w:rsid w:val="00A870EF"/>
    <w:rsid w:val="00A87C8B"/>
    <w:rsid w:val="00A9134D"/>
    <w:rsid w:val="00A922D3"/>
    <w:rsid w:val="00A92541"/>
    <w:rsid w:val="00A928F4"/>
    <w:rsid w:val="00A93066"/>
    <w:rsid w:val="00A93D34"/>
    <w:rsid w:val="00A93FE0"/>
    <w:rsid w:val="00A944DC"/>
    <w:rsid w:val="00A94816"/>
    <w:rsid w:val="00A95308"/>
    <w:rsid w:val="00A96C77"/>
    <w:rsid w:val="00AA0298"/>
    <w:rsid w:val="00AA0CC4"/>
    <w:rsid w:val="00AA0F19"/>
    <w:rsid w:val="00AA2CD7"/>
    <w:rsid w:val="00AA352B"/>
    <w:rsid w:val="00AA5C53"/>
    <w:rsid w:val="00AA5D11"/>
    <w:rsid w:val="00AA5FE2"/>
    <w:rsid w:val="00AA7C81"/>
    <w:rsid w:val="00AB01F7"/>
    <w:rsid w:val="00AB075C"/>
    <w:rsid w:val="00AB0F9A"/>
    <w:rsid w:val="00AB2081"/>
    <w:rsid w:val="00AB2124"/>
    <w:rsid w:val="00AB3773"/>
    <w:rsid w:val="00AB3AD3"/>
    <w:rsid w:val="00AB466B"/>
    <w:rsid w:val="00AB54CF"/>
    <w:rsid w:val="00AB5EED"/>
    <w:rsid w:val="00AB625E"/>
    <w:rsid w:val="00AB7926"/>
    <w:rsid w:val="00AC03D8"/>
    <w:rsid w:val="00AC0518"/>
    <w:rsid w:val="00AC0D35"/>
    <w:rsid w:val="00AC0ECD"/>
    <w:rsid w:val="00AC101F"/>
    <w:rsid w:val="00AC13E8"/>
    <w:rsid w:val="00AC1CDB"/>
    <w:rsid w:val="00AC3CF3"/>
    <w:rsid w:val="00AC3DB2"/>
    <w:rsid w:val="00AC422E"/>
    <w:rsid w:val="00AC4299"/>
    <w:rsid w:val="00AC4923"/>
    <w:rsid w:val="00AC49AC"/>
    <w:rsid w:val="00AC4E9D"/>
    <w:rsid w:val="00AC4F57"/>
    <w:rsid w:val="00AC536A"/>
    <w:rsid w:val="00AC61C1"/>
    <w:rsid w:val="00AD00C4"/>
    <w:rsid w:val="00AD19F3"/>
    <w:rsid w:val="00AD272F"/>
    <w:rsid w:val="00AD567E"/>
    <w:rsid w:val="00AD59BF"/>
    <w:rsid w:val="00AD7578"/>
    <w:rsid w:val="00AE0378"/>
    <w:rsid w:val="00AE1297"/>
    <w:rsid w:val="00AE1331"/>
    <w:rsid w:val="00AE20EA"/>
    <w:rsid w:val="00AE23FC"/>
    <w:rsid w:val="00AE405D"/>
    <w:rsid w:val="00AE574D"/>
    <w:rsid w:val="00AE59AA"/>
    <w:rsid w:val="00AE5CB9"/>
    <w:rsid w:val="00AE5E40"/>
    <w:rsid w:val="00AE6678"/>
    <w:rsid w:val="00AE68E5"/>
    <w:rsid w:val="00AE6BFE"/>
    <w:rsid w:val="00AF003A"/>
    <w:rsid w:val="00AF0A11"/>
    <w:rsid w:val="00AF1401"/>
    <w:rsid w:val="00AF19C6"/>
    <w:rsid w:val="00AF2A12"/>
    <w:rsid w:val="00AF53B4"/>
    <w:rsid w:val="00AF597E"/>
    <w:rsid w:val="00AF616B"/>
    <w:rsid w:val="00AF672B"/>
    <w:rsid w:val="00AF7CD5"/>
    <w:rsid w:val="00AF7D12"/>
    <w:rsid w:val="00B0068C"/>
    <w:rsid w:val="00B0422C"/>
    <w:rsid w:val="00B046D6"/>
    <w:rsid w:val="00B05962"/>
    <w:rsid w:val="00B05F8B"/>
    <w:rsid w:val="00B061B3"/>
    <w:rsid w:val="00B06207"/>
    <w:rsid w:val="00B06B73"/>
    <w:rsid w:val="00B07BB2"/>
    <w:rsid w:val="00B112D2"/>
    <w:rsid w:val="00B119D1"/>
    <w:rsid w:val="00B126A9"/>
    <w:rsid w:val="00B129BF"/>
    <w:rsid w:val="00B12F2F"/>
    <w:rsid w:val="00B142F8"/>
    <w:rsid w:val="00B14896"/>
    <w:rsid w:val="00B152B0"/>
    <w:rsid w:val="00B15C19"/>
    <w:rsid w:val="00B16CF1"/>
    <w:rsid w:val="00B171F6"/>
    <w:rsid w:val="00B178CD"/>
    <w:rsid w:val="00B1798B"/>
    <w:rsid w:val="00B20930"/>
    <w:rsid w:val="00B20B2B"/>
    <w:rsid w:val="00B20C9E"/>
    <w:rsid w:val="00B2256B"/>
    <w:rsid w:val="00B225D4"/>
    <w:rsid w:val="00B23451"/>
    <w:rsid w:val="00B247FC"/>
    <w:rsid w:val="00B258C6"/>
    <w:rsid w:val="00B25BEF"/>
    <w:rsid w:val="00B26153"/>
    <w:rsid w:val="00B26B89"/>
    <w:rsid w:val="00B303E3"/>
    <w:rsid w:val="00B30DAD"/>
    <w:rsid w:val="00B317B6"/>
    <w:rsid w:val="00B32853"/>
    <w:rsid w:val="00B32A29"/>
    <w:rsid w:val="00B32C1F"/>
    <w:rsid w:val="00B33AF4"/>
    <w:rsid w:val="00B33C7E"/>
    <w:rsid w:val="00B33D59"/>
    <w:rsid w:val="00B347C4"/>
    <w:rsid w:val="00B36BDA"/>
    <w:rsid w:val="00B36D82"/>
    <w:rsid w:val="00B378EA"/>
    <w:rsid w:val="00B40084"/>
    <w:rsid w:val="00B406AE"/>
    <w:rsid w:val="00B42D44"/>
    <w:rsid w:val="00B43630"/>
    <w:rsid w:val="00B43674"/>
    <w:rsid w:val="00B4489F"/>
    <w:rsid w:val="00B44D98"/>
    <w:rsid w:val="00B45127"/>
    <w:rsid w:val="00B452C9"/>
    <w:rsid w:val="00B4579C"/>
    <w:rsid w:val="00B45DBD"/>
    <w:rsid w:val="00B45E45"/>
    <w:rsid w:val="00B46657"/>
    <w:rsid w:val="00B50ADD"/>
    <w:rsid w:val="00B51A16"/>
    <w:rsid w:val="00B51D25"/>
    <w:rsid w:val="00B53337"/>
    <w:rsid w:val="00B534F1"/>
    <w:rsid w:val="00B542BE"/>
    <w:rsid w:val="00B54362"/>
    <w:rsid w:val="00B54471"/>
    <w:rsid w:val="00B54756"/>
    <w:rsid w:val="00B547C1"/>
    <w:rsid w:val="00B54CDA"/>
    <w:rsid w:val="00B553AD"/>
    <w:rsid w:val="00B55B6F"/>
    <w:rsid w:val="00B55CD8"/>
    <w:rsid w:val="00B565EB"/>
    <w:rsid w:val="00B56D9B"/>
    <w:rsid w:val="00B57F27"/>
    <w:rsid w:val="00B611B1"/>
    <w:rsid w:val="00B611EC"/>
    <w:rsid w:val="00B632B3"/>
    <w:rsid w:val="00B63BCE"/>
    <w:rsid w:val="00B64454"/>
    <w:rsid w:val="00B65180"/>
    <w:rsid w:val="00B65ADE"/>
    <w:rsid w:val="00B65BBC"/>
    <w:rsid w:val="00B65BEC"/>
    <w:rsid w:val="00B660B9"/>
    <w:rsid w:val="00B660BE"/>
    <w:rsid w:val="00B6744A"/>
    <w:rsid w:val="00B67EC0"/>
    <w:rsid w:val="00B70657"/>
    <w:rsid w:val="00B708AB"/>
    <w:rsid w:val="00B714B3"/>
    <w:rsid w:val="00B7159E"/>
    <w:rsid w:val="00B7261A"/>
    <w:rsid w:val="00B726DB"/>
    <w:rsid w:val="00B72AE4"/>
    <w:rsid w:val="00B7309F"/>
    <w:rsid w:val="00B734AE"/>
    <w:rsid w:val="00B73B82"/>
    <w:rsid w:val="00B744D9"/>
    <w:rsid w:val="00B7490D"/>
    <w:rsid w:val="00B74BAD"/>
    <w:rsid w:val="00B74DE3"/>
    <w:rsid w:val="00B74FDB"/>
    <w:rsid w:val="00B7640A"/>
    <w:rsid w:val="00B76452"/>
    <w:rsid w:val="00B76961"/>
    <w:rsid w:val="00B76E0C"/>
    <w:rsid w:val="00B77237"/>
    <w:rsid w:val="00B8035E"/>
    <w:rsid w:val="00B83353"/>
    <w:rsid w:val="00B834B8"/>
    <w:rsid w:val="00B83993"/>
    <w:rsid w:val="00B83F69"/>
    <w:rsid w:val="00B844E2"/>
    <w:rsid w:val="00B84AA0"/>
    <w:rsid w:val="00B85376"/>
    <w:rsid w:val="00B861BD"/>
    <w:rsid w:val="00B86F77"/>
    <w:rsid w:val="00B871B4"/>
    <w:rsid w:val="00B87F35"/>
    <w:rsid w:val="00B90EC4"/>
    <w:rsid w:val="00B91329"/>
    <w:rsid w:val="00B91472"/>
    <w:rsid w:val="00B91B13"/>
    <w:rsid w:val="00B93365"/>
    <w:rsid w:val="00B935D9"/>
    <w:rsid w:val="00B93710"/>
    <w:rsid w:val="00B93FBC"/>
    <w:rsid w:val="00B9407E"/>
    <w:rsid w:val="00B953C6"/>
    <w:rsid w:val="00B97723"/>
    <w:rsid w:val="00B97AD7"/>
    <w:rsid w:val="00BA0A8E"/>
    <w:rsid w:val="00BA0CBF"/>
    <w:rsid w:val="00BA0E53"/>
    <w:rsid w:val="00BA190D"/>
    <w:rsid w:val="00BA1A99"/>
    <w:rsid w:val="00BA1E56"/>
    <w:rsid w:val="00BA2528"/>
    <w:rsid w:val="00BA39D5"/>
    <w:rsid w:val="00BA3AE6"/>
    <w:rsid w:val="00BA3B68"/>
    <w:rsid w:val="00BA3D4B"/>
    <w:rsid w:val="00BA3EAE"/>
    <w:rsid w:val="00BA4396"/>
    <w:rsid w:val="00BA5354"/>
    <w:rsid w:val="00BA5605"/>
    <w:rsid w:val="00BA5656"/>
    <w:rsid w:val="00BA58F5"/>
    <w:rsid w:val="00BA6BDB"/>
    <w:rsid w:val="00BA6D16"/>
    <w:rsid w:val="00BA75F8"/>
    <w:rsid w:val="00BA7D22"/>
    <w:rsid w:val="00BB0699"/>
    <w:rsid w:val="00BB16A6"/>
    <w:rsid w:val="00BB1C72"/>
    <w:rsid w:val="00BB2895"/>
    <w:rsid w:val="00BB315B"/>
    <w:rsid w:val="00BB32EB"/>
    <w:rsid w:val="00BB37F3"/>
    <w:rsid w:val="00BB3AA4"/>
    <w:rsid w:val="00BB3ACF"/>
    <w:rsid w:val="00BB41E7"/>
    <w:rsid w:val="00BB4646"/>
    <w:rsid w:val="00BB473A"/>
    <w:rsid w:val="00BB518F"/>
    <w:rsid w:val="00BB523B"/>
    <w:rsid w:val="00BB68F3"/>
    <w:rsid w:val="00BB6B17"/>
    <w:rsid w:val="00BB7C67"/>
    <w:rsid w:val="00BB7DEA"/>
    <w:rsid w:val="00BB7E1B"/>
    <w:rsid w:val="00BB7F33"/>
    <w:rsid w:val="00BC1384"/>
    <w:rsid w:val="00BC4852"/>
    <w:rsid w:val="00BC49F3"/>
    <w:rsid w:val="00BC4F21"/>
    <w:rsid w:val="00BC5B59"/>
    <w:rsid w:val="00BC5F33"/>
    <w:rsid w:val="00BC62BD"/>
    <w:rsid w:val="00BC6311"/>
    <w:rsid w:val="00BC63AD"/>
    <w:rsid w:val="00BD0931"/>
    <w:rsid w:val="00BD0DC5"/>
    <w:rsid w:val="00BD125C"/>
    <w:rsid w:val="00BD1D7B"/>
    <w:rsid w:val="00BD2312"/>
    <w:rsid w:val="00BD2BE4"/>
    <w:rsid w:val="00BD3AEE"/>
    <w:rsid w:val="00BD42DD"/>
    <w:rsid w:val="00BD491A"/>
    <w:rsid w:val="00BD4E27"/>
    <w:rsid w:val="00BD51CF"/>
    <w:rsid w:val="00BD5211"/>
    <w:rsid w:val="00BD6094"/>
    <w:rsid w:val="00BD6367"/>
    <w:rsid w:val="00BD6F7A"/>
    <w:rsid w:val="00BE185E"/>
    <w:rsid w:val="00BE2A69"/>
    <w:rsid w:val="00BE2DCE"/>
    <w:rsid w:val="00BE44A1"/>
    <w:rsid w:val="00BE47D0"/>
    <w:rsid w:val="00BE56F7"/>
    <w:rsid w:val="00BE5871"/>
    <w:rsid w:val="00BE5CF2"/>
    <w:rsid w:val="00BE6623"/>
    <w:rsid w:val="00BF10B4"/>
    <w:rsid w:val="00BF1E24"/>
    <w:rsid w:val="00BF45AE"/>
    <w:rsid w:val="00BF45E3"/>
    <w:rsid w:val="00BF61E7"/>
    <w:rsid w:val="00BF6C31"/>
    <w:rsid w:val="00C00A29"/>
    <w:rsid w:val="00C00BF8"/>
    <w:rsid w:val="00C0117B"/>
    <w:rsid w:val="00C01619"/>
    <w:rsid w:val="00C01A17"/>
    <w:rsid w:val="00C01C1A"/>
    <w:rsid w:val="00C01F68"/>
    <w:rsid w:val="00C02ECA"/>
    <w:rsid w:val="00C03123"/>
    <w:rsid w:val="00C039D2"/>
    <w:rsid w:val="00C03A55"/>
    <w:rsid w:val="00C03EBD"/>
    <w:rsid w:val="00C0467A"/>
    <w:rsid w:val="00C05C30"/>
    <w:rsid w:val="00C0643E"/>
    <w:rsid w:val="00C0661C"/>
    <w:rsid w:val="00C071E1"/>
    <w:rsid w:val="00C075A9"/>
    <w:rsid w:val="00C079F1"/>
    <w:rsid w:val="00C102E6"/>
    <w:rsid w:val="00C10C58"/>
    <w:rsid w:val="00C11369"/>
    <w:rsid w:val="00C12414"/>
    <w:rsid w:val="00C126CE"/>
    <w:rsid w:val="00C13575"/>
    <w:rsid w:val="00C14566"/>
    <w:rsid w:val="00C14773"/>
    <w:rsid w:val="00C14E9A"/>
    <w:rsid w:val="00C14EE6"/>
    <w:rsid w:val="00C152EC"/>
    <w:rsid w:val="00C1554A"/>
    <w:rsid w:val="00C15A8A"/>
    <w:rsid w:val="00C15DAE"/>
    <w:rsid w:val="00C16A93"/>
    <w:rsid w:val="00C17AD7"/>
    <w:rsid w:val="00C2045A"/>
    <w:rsid w:val="00C20910"/>
    <w:rsid w:val="00C209FA"/>
    <w:rsid w:val="00C20D4B"/>
    <w:rsid w:val="00C212F8"/>
    <w:rsid w:val="00C21C8B"/>
    <w:rsid w:val="00C22DC7"/>
    <w:rsid w:val="00C23809"/>
    <w:rsid w:val="00C23BFA"/>
    <w:rsid w:val="00C24382"/>
    <w:rsid w:val="00C247FC"/>
    <w:rsid w:val="00C255E9"/>
    <w:rsid w:val="00C270B2"/>
    <w:rsid w:val="00C301EC"/>
    <w:rsid w:val="00C3197A"/>
    <w:rsid w:val="00C31D9C"/>
    <w:rsid w:val="00C31F9A"/>
    <w:rsid w:val="00C322A5"/>
    <w:rsid w:val="00C32E3D"/>
    <w:rsid w:val="00C32F09"/>
    <w:rsid w:val="00C330B0"/>
    <w:rsid w:val="00C33372"/>
    <w:rsid w:val="00C33E44"/>
    <w:rsid w:val="00C350D0"/>
    <w:rsid w:val="00C3540D"/>
    <w:rsid w:val="00C35930"/>
    <w:rsid w:val="00C35D91"/>
    <w:rsid w:val="00C36168"/>
    <w:rsid w:val="00C364DB"/>
    <w:rsid w:val="00C3650C"/>
    <w:rsid w:val="00C3664F"/>
    <w:rsid w:val="00C36B20"/>
    <w:rsid w:val="00C36E3C"/>
    <w:rsid w:val="00C36E95"/>
    <w:rsid w:val="00C3700C"/>
    <w:rsid w:val="00C40C25"/>
    <w:rsid w:val="00C42B1D"/>
    <w:rsid w:val="00C43963"/>
    <w:rsid w:val="00C44206"/>
    <w:rsid w:val="00C4473D"/>
    <w:rsid w:val="00C44E90"/>
    <w:rsid w:val="00C45751"/>
    <w:rsid w:val="00C45DE7"/>
    <w:rsid w:val="00C50329"/>
    <w:rsid w:val="00C50664"/>
    <w:rsid w:val="00C50A95"/>
    <w:rsid w:val="00C50B59"/>
    <w:rsid w:val="00C51103"/>
    <w:rsid w:val="00C515D7"/>
    <w:rsid w:val="00C519B8"/>
    <w:rsid w:val="00C51AF5"/>
    <w:rsid w:val="00C52D49"/>
    <w:rsid w:val="00C53656"/>
    <w:rsid w:val="00C544D5"/>
    <w:rsid w:val="00C54C14"/>
    <w:rsid w:val="00C54EBD"/>
    <w:rsid w:val="00C600C6"/>
    <w:rsid w:val="00C60668"/>
    <w:rsid w:val="00C6141F"/>
    <w:rsid w:val="00C6198E"/>
    <w:rsid w:val="00C61A4D"/>
    <w:rsid w:val="00C6230E"/>
    <w:rsid w:val="00C643FF"/>
    <w:rsid w:val="00C6522B"/>
    <w:rsid w:val="00C674A1"/>
    <w:rsid w:val="00C70A64"/>
    <w:rsid w:val="00C71072"/>
    <w:rsid w:val="00C71C49"/>
    <w:rsid w:val="00C769BC"/>
    <w:rsid w:val="00C76D6B"/>
    <w:rsid w:val="00C77566"/>
    <w:rsid w:val="00C77A9F"/>
    <w:rsid w:val="00C77C09"/>
    <w:rsid w:val="00C806C1"/>
    <w:rsid w:val="00C80ED4"/>
    <w:rsid w:val="00C81225"/>
    <w:rsid w:val="00C814A0"/>
    <w:rsid w:val="00C81A3D"/>
    <w:rsid w:val="00C81FF2"/>
    <w:rsid w:val="00C8232E"/>
    <w:rsid w:val="00C83E7D"/>
    <w:rsid w:val="00C84F43"/>
    <w:rsid w:val="00C859C3"/>
    <w:rsid w:val="00C85EFB"/>
    <w:rsid w:val="00C91B03"/>
    <w:rsid w:val="00C91CA0"/>
    <w:rsid w:val="00C94F23"/>
    <w:rsid w:val="00C96E8B"/>
    <w:rsid w:val="00C9705B"/>
    <w:rsid w:val="00CA0B01"/>
    <w:rsid w:val="00CA2AB5"/>
    <w:rsid w:val="00CA2D2B"/>
    <w:rsid w:val="00CA3F40"/>
    <w:rsid w:val="00CA4A84"/>
    <w:rsid w:val="00CA5E1E"/>
    <w:rsid w:val="00CA696E"/>
    <w:rsid w:val="00CA7037"/>
    <w:rsid w:val="00CA7478"/>
    <w:rsid w:val="00CB0EC8"/>
    <w:rsid w:val="00CB1945"/>
    <w:rsid w:val="00CB24B0"/>
    <w:rsid w:val="00CB2ACF"/>
    <w:rsid w:val="00CB2F91"/>
    <w:rsid w:val="00CB2FFA"/>
    <w:rsid w:val="00CB4657"/>
    <w:rsid w:val="00CB73B2"/>
    <w:rsid w:val="00CB7C00"/>
    <w:rsid w:val="00CC000D"/>
    <w:rsid w:val="00CC014C"/>
    <w:rsid w:val="00CC08CD"/>
    <w:rsid w:val="00CC27DE"/>
    <w:rsid w:val="00CC2BAC"/>
    <w:rsid w:val="00CC2FBE"/>
    <w:rsid w:val="00CC4519"/>
    <w:rsid w:val="00CC4879"/>
    <w:rsid w:val="00CC5002"/>
    <w:rsid w:val="00CC51CB"/>
    <w:rsid w:val="00CC6429"/>
    <w:rsid w:val="00CC6D44"/>
    <w:rsid w:val="00CD01C7"/>
    <w:rsid w:val="00CD0322"/>
    <w:rsid w:val="00CD0D87"/>
    <w:rsid w:val="00CD1008"/>
    <w:rsid w:val="00CD210D"/>
    <w:rsid w:val="00CD23B5"/>
    <w:rsid w:val="00CD23E6"/>
    <w:rsid w:val="00CD2743"/>
    <w:rsid w:val="00CD2F15"/>
    <w:rsid w:val="00CD30F3"/>
    <w:rsid w:val="00CD3E42"/>
    <w:rsid w:val="00CD41D4"/>
    <w:rsid w:val="00CD43C7"/>
    <w:rsid w:val="00CD4452"/>
    <w:rsid w:val="00CD4D3C"/>
    <w:rsid w:val="00CD57D4"/>
    <w:rsid w:val="00CD6370"/>
    <w:rsid w:val="00CD7413"/>
    <w:rsid w:val="00CD7755"/>
    <w:rsid w:val="00CE07F1"/>
    <w:rsid w:val="00CE164C"/>
    <w:rsid w:val="00CE213D"/>
    <w:rsid w:val="00CE2828"/>
    <w:rsid w:val="00CE41A5"/>
    <w:rsid w:val="00CE5938"/>
    <w:rsid w:val="00CE682F"/>
    <w:rsid w:val="00CE6D20"/>
    <w:rsid w:val="00CE7135"/>
    <w:rsid w:val="00CE7A2B"/>
    <w:rsid w:val="00CE7B07"/>
    <w:rsid w:val="00CF0190"/>
    <w:rsid w:val="00CF0704"/>
    <w:rsid w:val="00CF133D"/>
    <w:rsid w:val="00CF1B77"/>
    <w:rsid w:val="00CF4CDA"/>
    <w:rsid w:val="00CF52F8"/>
    <w:rsid w:val="00CF55EF"/>
    <w:rsid w:val="00CF56E7"/>
    <w:rsid w:val="00CF5B48"/>
    <w:rsid w:val="00CF6A57"/>
    <w:rsid w:val="00CF76DD"/>
    <w:rsid w:val="00D00DDB"/>
    <w:rsid w:val="00D051E7"/>
    <w:rsid w:val="00D05F0A"/>
    <w:rsid w:val="00D07BB4"/>
    <w:rsid w:val="00D07F53"/>
    <w:rsid w:val="00D11900"/>
    <w:rsid w:val="00D11959"/>
    <w:rsid w:val="00D12D39"/>
    <w:rsid w:val="00D13965"/>
    <w:rsid w:val="00D15424"/>
    <w:rsid w:val="00D1691A"/>
    <w:rsid w:val="00D20084"/>
    <w:rsid w:val="00D2096C"/>
    <w:rsid w:val="00D21240"/>
    <w:rsid w:val="00D21550"/>
    <w:rsid w:val="00D21E33"/>
    <w:rsid w:val="00D21F55"/>
    <w:rsid w:val="00D22275"/>
    <w:rsid w:val="00D2251D"/>
    <w:rsid w:val="00D22987"/>
    <w:rsid w:val="00D239B9"/>
    <w:rsid w:val="00D23B57"/>
    <w:rsid w:val="00D244E0"/>
    <w:rsid w:val="00D25429"/>
    <w:rsid w:val="00D25860"/>
    <w:rsid w:val="00D258CF"/>
    <w:rsid w:val="00D26556"/>
    <w:rsid w:val="00D3009E"/>
    <w:rsid w:val="00D30E23"/>
    <w:rsid w:val="00D317CC"/>
    <w:rsid w:val="00D32042"/>
    <w:rsid w:val="00D321C4"/>
    <w:rsid w:val="00D339E0"/>
    <w:rsid w:val="00D33EE9"/>
    <w:rsid w:val="00D342EF"/>
    <w:rsid w:val="00D3438F"/>
    <w:rsid w:val="00D34B9E"/>
    <w:rsid w:val="00D3502B"/>
    <w:rsid w:val="00D35BAE"/>
    <w:rsid w:val="00D36C79"/>
    <w:rsid w:val="00D40D5D"/>
    <w:rsid w:val="00D411B5"/>
    <w:rsid w:val="00D43850"/>
    <w:rsid w:val="00D445B7"/>
    <w:rsid w:val="00D4575D"/>
    <w:rsid w:val="00D45C4A"/>
    <w:rsid w:val="00D46B10"/>
    <w:rsid w:val="00D47D6B"/>
    <w:rsid w:val="00D502EE"/>
    <w:rsid w:val="00D5044B"/>
    <w:rsid w:val="00D50580"/>
    <w:rsid w:val="00D50BF0"/>
    <w:rsid w:val="00D50CF7"/>
    <w:rsid w:val="00D50E29"/>
    <w:rsid w:val="00D5194D"/>
    <w:rsid w:val="00D519E5"/>
    <w:rsid w:val="00D51AAF"/>
    <w:rsid w:val="00D524A1"/>
    <w:rsid w:val="00D535C5"/>
    <w:rsid w:val="00D538BC"/>
    <w:rsid w:val="00D53C2F"/>
    <w:rsid w:val="00D54CAC"/>
    <w:rsid w:val="00D54F3D"/>
    <w:rsid w:val="00D5575C"/>
    <w:rsid w:val="00D5581E"/>
    <w:rsid w:val="00D55DAC"/>
    <w:rsid w:val="00D56543"/>
    <w:rsid w:val="00D56D17"/>
    <w:rsid w:val="00D605A3"/>
    <w:rsid w:val="00D60BE0"/>
    <w:rsid w:val="00D612AA"/>
    <w:rsid w:val="00D6225E"/>
    <w:rsid w:val="00D626A4"/>
    <w:rsid w:val="00D6270E"/>
    <w:rsid w:val="00D62822"/>
    <w:rsid w:val="00D633F7"/>
    <w:rsid w:val="00D63AF4"/>
    <w:rsid w:val="00D645EF"/>
    <w:rsid w:val="00D64E2E"/>
    <w:rsid w:val="00D67546"/>
    <w:rsid w:val="00D704C9"/>
    <w:rsid w:val="00D71F96"/>
    <w:rsid w:val="00D72362"/>
    <w:rsid w:val="00D73679"/>
    <w:rsid w:val="00D739CB"/>
    <w:rsid w:val="00D74046"/>
    <w:rsid w:val="00D740FE"/>
    <w:rsid w:val="00D7482C"/>
    <w:rsid w:val="00D7554E"/>
    <w:rsid w:val="00D76555"/>
    <w:rsid w:val="00D7665C"/>
    <w:rsid w:val="00D76DB4"/>
    <w:rsid w:val="00D774F9"/>
    <w:rsid w:val="00D77D4D"/>
    <w:rsid w:val="00D8060A"/>
    <w:rsid w:val="00D80A0A"/>
    <w:rsid w:val="00D80BC1"/>
    <w:rsid w:val="00D812A6"/>
    <w:rsid w:val="00D813EA"/>
    <w:rsid w:val="00D82D8C"/>
    <w:rsid w:val="00D82F80"/>
    <w:rsid w:val="00D8350C"/>
    <w:rsid w:val="00D84029"/>
    <w:rsid w:val="00D84156"/>
    <w:rsid w:val="00D85123"/>
    <w:rsid w:val="00D85139"/>
    <w:rsid w:val="00D85605"/>
    <w:rsid w:val="00D859F1"/>
    <w:rsid w:val="00D86BAD"/>
    <w:rsid w:val="00D86E23"/>
    <w:rsid w:val="00D90471"/>
    <w:rsid w:val="00D90493"/>
    <w:rsid w:val="00D91029"/>
    <w:rsid w:val="00D91816"/>
    <w:rsid w:val="00D91822"/>
    <w:rsid w:val="00D91ABC"/>
    <w:rsid w:val="00D91AFC"/>
    <w:rsid w:val="00D91C57"/>
    <w:rsid w:val="00D9202C"/>
    <w:rsid w:val="00D920CC"/>
    <w:rsid w:val="00D93A2B"/>
    <w:rsid w:val="00D93D8C"/>
    <w:rsid w:val="00D93E24"/>
    <w:rsid w:val="00D9458F"/>
    <w:rsid w:val="00D94CBB"/>
    <w:rsid w:val="00D950AD"/>
    <w:rsid w:val="00D97A79"/>
    <w:rsid w:val="00DA0F50"/>
    <w:rsid w:val="00DA116B"/>
    <w:rsid w:val="00DA144E"/>
    <w:rsid w:val="00DA252C"/>
    <w:rsid w:val="00DA3C30"/>
    <w:rsid w:val="00DA5322"/>
    <w:rsid w:val="00DB0BB5"/>
    <w:rsid w:val="00DB0C8E"/>
    <w:rsid w:val="00DB152B"/>
    <w:rsid w:val="00DB1672"/>
    <w:rsid w:val="00DB1D9D"/>
    <w:rsid w:val="00DB1F56"/>
    <w:rsid w:val="00DB2BDB"/>
    <w:rsid w:val="00DB3610"/>
    <w:rsid w:val="00DB366C"/>
    <w:rsid w:val="00DB40EE"/>
    <w:rsid w:val="00DB45AB"/>
    <w:rsid w:val="00DB4DB0"/>
    <w:rsid w:val="00DB5255"/>
    <w:rsid w:val="00DB571D"/>
    <w:rsid w:val="00DB594E"/>
    <w:rsid w:val="00DB6BD0"/>
    <w:rsid w:val="00DB6E6C"/>
    <w:rsid w:val="00DB7237"/>
    <w:rsid w:val="00DB77BD"/>
    <w:rsid w:val="00DB78F2"/>
    <w:rsid w:val="00DC0008"/>
    <w:rsid w:val="00DC097D"/>
    <w:rsid w:val="00DC0FAF"/>
    <w:rsid w:val="00DC17D1"/>
    <w:rsid w:val="00DC1C9D"/>
    <w:rsid w:val="00DC2256"/>
    <w:rsid w:val="00DC225C"/>
    <w:rsid w:val="00DC31A7"/>
    <w:rsid w:val="00DC52D2"/>
    <w:rsid w:val="00DC69AF"/>
    <w:rsid w:val="00DC703F"/>
    <w:rsid w:val="00DD0789"/>
    <w:rsid w:val="00DD13DC"/>
    <w:rsid w:val="00DD1484"/>
    <w:rsid w:val="00DD358F"/>
    <w:rsid w:val="00DD3A23"/>
    <w:rsid w:val="00DD3B3A"/>
    <w:rsid w:val="00DD3CC0"/>
    <w:rsid w:val="00DD42B5"/>
    <w:rsid w:val="00DD5453"/>
    <w:rsid w:val="00DD5B23"/>
    <w:rsid w:val="00DD74F3"/>
    <w:rsid w:val="00DD7711"/>
    <w:rsid w:val="00DE0A32"/>
    <w:rsid w:val="00DE0F7B"/>
    <w:rsid w:val="00DE1EBD"/>
    <w:rsid w:val="00DE2AC2"/>
    <w:rsid w:val="00DE2C7F"/>
    <w:rsid w:val="00DE4878"/>
    <w:rsid w:val="00DE6255"/>
    <w:rsid w:val="00DE63B8"/>
    <w:rsid w:val="00DE6834"/>
    <w:rsid w:val="00DE6FB4"/>
    <w:rsid w:val="00DF040B"/>
    <w:rsid w:val="00DF0583"/>
    <w:rsid w:val="00DF0CC3"/>
    <w:rsid w:val="00DF18CA"/>
    <w:rsid w:val="00DF2238"/>
    <w:rsid w:val="00DF271D"/>
    <w:rsid w:val="00DF2775"/>
    <w:rsid w:val="00DF2835"/>
    <w:rsid w:val="00DF36D9"/>
    <w:rsid w:val="00DF3885"/>
    <w:rsid w:val="00DF39FC"/>
    <w:rsid w:val="00DF5CEE"/>
    <w:rsid w:val="00DF65B9"/>
    <w:rsid w:val="00DF674B"/>
    <w:rsid w:val="00DF6865"/>
    <w:rsid w:val="00DF70DC"/>
    <w:rsid w:val="00DF7DB8"/>
    <w:rsid w:val="00E0131D"/>
    <w:rsid w:val="00E0251E"/>
    <w:rsid w:val="00E025C6"/>
    <w:rsid w:val="00E0350F"/>
    <w:rsid w:val="00E03F9A"/>
    <w:rsid w:val="00E0412F"/>
    <w:rsid w:val="00E049F7"/>
    <w:rsid w:val="00E04ABE"/>
    <w:rsid w:val="00E04D58"/>
    <w:rsid w:val="00E04F54"/>
    <w:rsid w:val="00E06611"/>
    <w:rsid w:val="00E07382"/>
    <w:rsid w:val="00E07E37"/>
    <w:rsid w:val="00E07E4C"/>
    <w:rsid w:val="00E105E5"/>
    <w:rsid w:val="00E10A91"/>
    <w:rsid w:val="00E10D09"/>
    <w:rsid w:val="00E11052"/>
    <w:rsid w:val="00E1142F"/>
    <w:rsid w:val="00E120DF"/>
    <w:rsid w:val="00E14FEA"/>
    <w:rsid w:val="00E16849"/>
    <w:rsid w:val="00E20837"/>
    <w:rsid w:val="00E20D12"/>
    <w:rsid w:val="00E2220C"/>
    <w:rsid w:val="00E2283A"/>
    <w:rsid w:val="00E233FE"/>
    <w:rsid w:val="00E23CC2"/>
    <w:rsid w:val="00E240B3"/>
    <w:rsid w:val="00E25093"/>
    <w:rsid w:val="00E250E8"/>
    <w:rsid w:val="00E25D68"/>
    <w:rsid w:val="00E2660C"/>
    <w:rsid w:val="00E26697"/>
    <w:rsid w:val="00E26D0C"/>
    <w:rsid w:val="00E30350"/>
    <w:rsid w:val="00E304B6"/>
    <w:rsid w:val="00E31155"/>
    <w:rsid w:val="00E31374"/>
    <w:rsid w:val="00E31D01"/>
    <w:rsid w:val="00E31FD4"/>
    <w:rsid w:val="00E33177"/>
    <w:rsid w:val="00E338EA"/>
    <w:rsid w:val="00E33A28"/>
    <w:rsid w:val="00E33FDE"/>
    <w:rsid w:val="00E341B0"/>
    <w:rsid w:val="00E3424C"/>
    <w:rsid w:val="00E34A21"/>
    <w:rsid w:val="00E34F67"/>
    <w:rsid w:val="00E36971"/>
    <w:rsid w:val="00E371EB"/>
    <w:rsid w:val="00E4061D"/>
    <w:rsid w:val="00E40E6E"/>
    <w:rsid w:val="00E41272"/>
    <w:rsid w:val="00E42D4E"/>
    <w:rsid w:val="00E42EF8"/>
    <w:rsid w:val="00E437FA"/>
    <w:rsid w:val="00E4486E"/>
    <w:rsid w:val="00E44A26"/>
    <w:rsid w:val="00E520EE"/>
    <w:rsid w:val="00E52585"/>
    <w:rsid w:val="00E54085"/>
    <w:rsid w:val="00E55E79"/>
    <w:rsid w:val="00E56E3D"/>
    <w:rsid w:val="00E57068"/>
    <w:rsid w:val="00E57879"/>
    <w:rsid w:val="00E60440"/>
    <w:rsid w:val="00E61216"/>
    <w:rsid w:val="00E617F4"/>
    <w:rsid w:val="00E62C35"/>
    <w:rsid w:val="00E64335"/>
    <w:rsid w:val="00E64B34"/>
    <w:rsid w:val="00E65228"/>
    <w:rsid w:val="00E655D3"/>
    <w:rsid w:val="00E656DC"/>
    <w:rsid w:val="00E658D0"/>
    <w:rsid w:val="00E66785"/>
    <w:rsid w:val="00E67156"/>
    <w:rsid w:val="00E67B51"/>
    <w:rsid w:val="00E67B7C"/>
    <w:rsid w:val="00E70116"/>
    <w:rsid w:val="00E70984"/>
    <w:rsid w:val="00E719BA"/>
    <w:rsid w:val="00E71D75"/>
    <w:rsid w:val="00E72347"/>
    <w:rsid w:val="00E72627"/>
    <w:rsid w:val="00E72D76"/>
    <w:rsid w:val="00E73985"/>
    <w:rsid w:val="00E73E07"/>
    <w:rsid w:val="00E741B4"/>
    <w:rsid w:val="00E74262"/>
    <w:rsid w:val="00E74C60"/>
    <w:rsid w:val="00E75241"/>
    <w:rsid w:val="00E752C0"/>
    <w:rsid w:val="00E762F8"/>
    <w:rsid w:val="00E7657B"/>
    <w:rsid w:val="00E7672B"/>
    <w:rsid w:val="00E82672"/>
    <w:rsid w:val="00E82CFE"/>
    <w:rsid w:val="00E83403"/>
    <w:rsid w:val="00E83ACC"/>
    <w:rsid w:val="00E83FE7"/>
    <w:rsid w:val="00E84023"/>
    <w:rsid w:val="00E84175"/>
    <w:rsid w:val="00E841FF"/>
    <w:rsid w:val="00E84228"/>
    <w:rsid w:val="00E84284"/>
    <w:rsid w:val="00E85566"/>
    <w:rsid w:val="00E86DE5"/>
    <w:rsid w:val="00E8721A"/>
    <w:rsid w:val="00E87AB3"/>
    <w:rsid w:val="00E927F8"/>
    <w:rsid w:val="00E93364"/>
    <w:rsid w:val="00E937CE"/>
    <w:rsid w:val="00E93899"/>
    <w:rsid w:val="00E93974"/>
    <w:rsid w:val="00E94509"/>
    <w:rsid w:val="00E946D5"/>
    <w:rsid w:val="00E950BF"/>
    <w:rsid w:val="00E964E0"/>
    <w:rsid w:val="00E9709B"/>
    <w:rsid w:val="00EA0813"/>
    <w:rsid w:val="00EA098D"/>
    <w:rsid w:val="00EA1967"/>
    <w:rsid w:val="00EA1A96"/>
    <w:rsid w:val="00EA1C49"/>
    <w:rsid w:val="00EA31E3"/>
    <w:rsid w:val="00EA381D"/>
    <w:rsid w:val="00EA3EC6"/>
    <w:rsid w:val="00EA4A42"/>
    <w:rsid w:val="00EA4EBF"/>
    <w:rsid w:val="00EA607C"/>
    <w:rsid w:val="00EA6599"/>
    <w:rsid w:val="00EA659A"/>
    <w:rsid w:val="00EA6B0B"/>
    <w:rsid w:val="00EA75C4"/>
    <w:rsid w:val="00EA767B"/>
    <w:rsid w:val="00EB0C3D"/>
    <w:rsid w:val="00EB1151"/>
    <w:rsid w:val="00EB149C"/>
    <w:rsid w:val="00EB15A5"/>
    <w:rsid w:val="00EB1D73"/>
    <w:rsid w:val="00EB3E36"/>
    <w:rsid w:val="00EB53A8"/>
    <w:rsid w:val="00EB544E"/>
    <w:rsid w:val="00EB6456"/>
    <w:rsid w:val="00EB6954"/>
    <w:rsid w:val="00EB776E"/>
    <w:rsid w:val="00EC134B"/>
    <w:rsid w:val="00EC192B"/>
    <w:rsid w:val="00EC24A3"/>
    <w:rsid w:val="00EC4AEE"/>
    <w:rsid w:val="00EC4B34"/>
    <w:rsid w:val="00EC4C8A"/>
    <w:rsid w:val="00EC52B3"/>
    <w:rsid w:val="00EC67C4"/>
    <w:rsid w:val="00EC680F"/>
    <w:rsid w:val="00EC68EA"/>
    <w:rsid w:val="00EC6D45"/>
    <w:rsid w:val="00EC7263"/>
    <w:rsid w:val="00ED09BE"/>
    <w:rsid w:val="00ED1A58"/>
    <w:rsid w:val="00ED1ED6"/>
    <w:rsid w:val="00ED210A"/>
    <w:rsid w:val="00ED2228"/>
    <w:rsid w:val="00ED2AD4"/>
    <w:rsid w:val="00ED2C59"/>
    <w:rsid w:val="00ED3443"/>
    <w:rsid w:val="00ED566F"/>
    <w:rsid w:val="00ED5806"/>
    <w:rsid w:val="00ED5BE0"/>
    <w:rsid w:val="00ED6035"/>
    <w:rsid w:val="00ED6638"/>
    <w:rsid w:val="00ED6F85"/>
    <w:rsid w:val="00ED730E"/>
    <w:rsid w:val="00ED7AED"/>
    <w:rsid w:val="00EE03A3"/>
    <w:rsid w:val="00EE0B78"/>
    <w:rsid w:val="00EE0C1D"/>
    <w:rsid w:val="00EE16E8"/>
    <w:rsid w:val="00EE1DF2"/>
    <w:rsid w:val="00EE293E"/>
    <w:rsid w:val="00EE323C"/>
    <w:rsid w:val="00EE386B"/>
    <w:rsid w:val="00EE3B1B"/>
    <w:rsid w:val="00EE40D5"/>
    <w:rsid w:val="00EE4361"/>
    <w:rsid w:val="00EE51B2"/>
    <w:rsid w:val="00EE5CA7"/>
    <w:rsid w:val="00EF1944"/>
    <w:rsid w:val="00EF2204"/>
    <w:rsid w:val="00EF23E0"/>
    <w:rsid w:val="00EF3006"/>
    <w:rsid w:val="00EF7982"/>
    <w:rsid w:val="00EF7B07"/>
    <w:rsid w:val="00EF7CCE"/>
    <w:rsid w:val="00F00147"/>
    <w:rsid w:val="00F00556"/>
    <w:rsid w:val="00F022A8"/>
    <w:rsid w:val="00F02962"/>
    <w:rsid w:val="00F02E95"/>
    <w:rsid w:val="00F03240"/>
    <w:rsid w:val="00F04351"/>
    <w:rsid w:val="00F04385"/>
    <w:rsid w:val="00F04A71"/>
    <w:rsid w:val="00F05E18"/>
    <w:rsid w:val="00F06147"/>
    <w:rsid w:val="00F062AB"/>
    <w:rsid w:val="00F069A1"/>
    <w:rsid w:val="00F06D02"/>
    <w:rsid w:val="00F0718B"/>
    <w:rsid w:val="00F07C66"/>
    <w:rsid w:val="00F101D3"/>
    <w:rsid w:val="00F1046C"/>
    <w:rsid w:val="00F10F6F"/>
    <w:rsid w:val="00F11DAC"/>
    <w:rsid w:val="00F11F09"/>
    <w:rsid w:val="00F14BC9"/>
    <w:rsid w:val="00F14DF5"/>
    <w:rsid w:val="00F16BE9"/>
    <w:rsid w:val="00F16EB3"/>
    <w:rsid w:val="00F17784"/>
    <w:rsid w:val="00F178E4"/>
    <w:rsid w:val="00F17B8E"/>
    <w:rsid w:val="00F17DAD"/>
    <w:rsid w:val="00F17F8A"/>
    <w:rsid w:val="00F204A6"/>
    <w:rsid w:val="00F20F3A"/>
    <w:rsid w:val="00F211FC"/>
    <w:rsid w:val="00F21CB8"/>
    <w:rsid w:val="00F2434B"/>
    <w:rsid w:val="00F24C79"/>
    <w:rsid w:val="00F26977"/>
    <w:rsid w:val="00F27FDF"/>
    <w:rsid w:val="00F30175"/>
    <w:rsid w:val="00F30295"/>
    <w:rsid w:val="00F3088B"/>
    <w:rsid w:val="00F31F2E"/>
    <w:rsid w:val="00F3337E"/>
    <w:rsid w:val="00F33583"/>
    <w:rsid w:val="00F33767"/>
    <w:rsid w:val="00F342E0"/>
    <w:rsid w:val="00F350DD"/>
    <w:rsid w:val="00F354DF"/>
    <w:rsid w:val="00F35913"/>
    <w:rsid w:val="00F36B56"/>
    <w:rsid w:val="00F36F76"/>
    <w:rsid w:val="00F370C0"/>
    <w:rsid w:val="00F40A16"/>
    <w:rsid w:val="00F40A86"/>
    <w:rsid w:val="00F41C7E"/>
    <w:rsid w:val="00F4227B"/>
    <w:rsid w:val="00F430F7"/>
    <w:rsid w:val="00F43FE1"/>
    <w:rsid w:val="00F44EF2"/>
    <w:rsid w:val="00F44FD1"/>
    <w:rsid w:val="00F4799D"/>
    <w:rsid w:val="00F50E5F"/>
    <w:rsid w:val="00F513D6"/>
    <w:rsid w:val="00F534B4"/>
    <w:rsid w:val="00F541B3"/>
    <w:rsid w:val="00F54E5A"/>
    <w:rsid w:val="00F56603"/>
    <w:rsid w:val="00F56B16"/>
    <w:rsid w:val="00F57298"/>
    <w:rsid w:val="00F57F28"/>
    <w:rsid w:val="00F611B8"/>
    <w:rsid w:val="00F6167F"/>
    <w:rsid w:val="00F61B9A"/>
    <w:rsid w:val="00F61C82"/>
    <w:rsid w:val="00F62668"/>
    <w:rsid w:val="00F62BA3"/>
    <w:rsid w:val="00F62FDF"/>
    <w:rsid w:val="00F63ECB"/>
    <w:rsid w:val="00F6445D"/>
    <w:rsid w:val="00F644B0"/>
    <w:rsid w:val="00F64BDE"/>
    <w:rsid w:val="00F66781"/>
    <w:rsid w:val="00F702D0"/>
    <w:rsid w:val="00F71B49"/>
    <w:rsid w:val="00F71FF6"/>
    <w:rsid w:val="00F728D2"/>
    <w:rsid w:val="00F7370C"/>
    <w:rsid w:val="00F73E42"/>
    <w:rsid w:val="00F74C7A"/>
    <w:rsid w:val="00F74CB2"/>
    <w:rsid w:val="00F7750E"/>
    <w:rsid w:val="00F77537"/>
    <w:rsid w:val="00F77952"/>
    <w:rsid w:val="00F81546"/>
    <w:rsid w:val="00F81801"/>
    <w:rsid w:val="00F81943"/>
    <w:rsid w:val="00F81A42"/>
    <w:rsid w:val="00F81CC3"/>
    <w:rsid w:val="00F835B7"/>
    <w:rsid w:val="00F84050"/>
    <w:rsid w:val="00F84309"/>
    <w:rsid w:val="00F8488C"/>
    <w:rsid w:val="00F85C97"/>
    <w:rsid w:val="00F85FE2"/>
    <w:rsid w:val="00F86537"/>
    <w:rsid w:val="00F866A8"/>
    <w:rsid w:val="00F868B0"/>
    <w:rsid w:val="00F87096"/>
    <w:rsid w:val="00F8780F"/>
    <w:rsid w:val="00F92F41"/>
    <w:rsid w:val="00F932B4"/>
    <w:rsid w:val="00F93987"/>
    <w:rsid w:val="00F9518D"/>
    <w:rsid w:val="00F955A6"/>
    <w:rsid w:val="00F95ADC"/>
    <w:rsid w:val="00F96653"/>
    <w:rsid w:val="00F970AD"/>
    <w:rsid w:val="00F976F5"/>
    <w:rsid w:val="00F977C3"/>
    <w:rsid w:val="00FA15BE"/>
    <w:rsid w:val="00FA191D"/>
    <w:rsid w:val="00FA2F13"/>
    <w:rsid w:val="00FA3799"/>
    <w:rsid w:val="00FA45E4"/>
    <w:rsid w:val="00FA50A6"/>
    <w:rsid w:val="00FA5E36"/>
    <w:rsid w:val="00FA6375"/>
    <w:rsid w:val="00FA67EA"/>
    <w:rsid w:val="00FA68D8"/>
    <w:rsid w:val="00FA6A20"/>
    <w:rsid w:val="00FA79F1"/>
    <w:rsid w:val="00FA7AB3"/>
    <w:rsid w:val="00FB0EC8"/>
    <w:rsid w:val="00FB0F6D"/>
    <w:rsid w:val="00FB14F6"/>
    <w:rsid w:val="00FB1DB2"/>
    <w:rsid w:val="00FB1F6D"/>
    <w:rsid w:val="00FB213D"/>
    <w:rsid w:val="00FB249A"/>
    <w:rsid w:val="00FB29C9"/>
    <w:rsid w:val="00FB29FD"/>
    <w:rsid w:val="00FB3B29"/>
    <w:rsid w:val="00FB494C"/>
    <w:rsid w:val="00FB5655"/>
    <w:rsid w:val="00FB65B3"/>
    <w:rsid w:val="00FB6829"/>
    <w:rsid w:val="00FC030F"/>
    <w:rsid w:val="00FC1118"/>
    <w:rsid w:val="00FC1139"/>
    <w:rsid w:val="00FC2CA4"/>
    <w:rsid w:val="00FC366F"/>
    <w:rsid w:val="00FC3EDA"/>
    <w:rsid w:val="00FC3F39"/>
    <w:rsid w:val="00FC3FDF"/>
    <w:rsid w:val="00FC4F34"/>
    <w:rsid w:val="00FC51A1"/>
    <w:rsid w:val="00FC528D"/>
    <w:rsid w:val="00FC53CB"/>
    <w:rsid w:val="00FC5ABD"/>
    <w:rsid w:val="00FC5F97"/>
    <w:rsid w:val="00FD12E1"/>
    <w:rsid w:val="00FD1C13"/>
    <w:rsid w:val="00FD1EF9"/>
    <w:rsid w:val="00FD1F69"/>
    <w:rsid w:val="00FD290A"/>
    <w:rsid w:val="00FD3036"/>
    <w:rsid w:val="00FD396F"/>
    <w:rsid w:val="00FD402E"/>
    <w:rsid w:val="00FD4355"/>
    <w:rsid w:val="00FD4864"/>
    <w:rsid w:val="00FD6A45"/>
    <w:rsid w:val="00FD6E76"/>
    <w:rsid w:val="00FD7824"/>
    <w:rsid w:val="00FE0EB9"/>
    <w:rsid w:val="00FE2498"/>
    <w:rsid w:val="00FE2820"/>
    <w:rsid w:val="00FE3183"/>
    <w:rsid w:val="00FE4099"/>
    <w:rsid w:val="00FE44CF"/>
    <w:rsid w:val="00FE4D15"/>
    <w:rsid w:val="00FE507D"/>
    <w:rsid w:val="00FE60D7"/>
    <w:rsid w:val="00FE7D0B"/>
    <w:rsid w:val="00FF0108"/>
    <w:rsid w:val="00FF061A"/>
    <w:rsid w:val="00FF0D12"/>
    <w:rsid w:val="00FF3A71"/>
    <w:rsid w:val="00FF48FA"/>
    <w:rsid w:val="00FF4B1E"/>
    <w:rsid w:val="00FF5B31"/>
    <w:rsid w:val="00FF5DA5"/>
    <w:rsid w:val="00FF6474"/>
    <w:rsid w:val="00FF71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9DDCE6"/>
  <w15:chartTrackingRefBased/>
  <w15:docId w15:val="{554A3B5D-96B4-4CBF-8744-3B1DDC65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S Mincho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892D0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E84EA3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qFormat/>
    <w:rsid w:val="00E84EA3"/>
    <w:pPr>
      <w:numPr>
        <w:ilvl w:val="5"/>
      </w:num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E84EA3"/>
    <w:pPr>
      <w:numPr>
        <w:ilvl w:val="6"/>
      </w:num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qFormat/>
    <w:rsid w:val="00E84EA3"/>
    <w:pPr>
      <w:numPr>
        <w:ilvl w:val="7"/>
      </w:numPr>
      <w:outlineLvl w:val="7"/>
    </w:pPr>
  </w:style>
  <w:style w:type="paragraph" w:styleId="Heading9">
    <w:name w:val="heading 9"/>
    <w:aliases w:val="Alt+9"/>
    <w:basedOn w:val="Heading8"/>
    <w:next w:val="Normal"/>
    <w:qFormat/>
    <w:rsid w:val="00E84EA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  <w:overflowPunct w:val="0"/>
      <w:autoSpaceDE w:val="0"/>
      <w:autoSpaceDN w:val="0"/>
      <w:adjustRightInd w:val="0"/>
      <w:textAlignment w:val="baseline"/>
    </w:pPr>
    <w:rPr>
      <w:rFonts w:eastAsia="MS Mincho"/>
      <w:szCs w:val="20"/>
      <w:lang w:val="en-GB"/>
    </w:r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rFonts w:eastAsia="MS Mincho"/>
      <w:sz w:val="16"/>
      <w:szCs w:val="20"/>
      <w:lang w:val="en-GB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rsid w:val="00E84EA3"/>
    <w:pPr>
      <w:keepNext w:val="0"/>
      <w:spacing w:before="0" w:after="240"/>
    </w:pPr>
  </w:style>
  <w:style w:type="paragraph" w:customStyle="1" w:styleId="NO">
    <w:name w:val="NO"/>
    <w:basedOn w:val="Normal"/>
    <w:rsid w:val="00E84EA3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MS Mincho"/>
      <w:szCs w:val="20"/>
      <w:lang w:val="en-GB"/>
    </w:r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MS Mincho"/>
      <w:szCs w:val="20"/>
      <w:lang w:val="en-GB"/>
    </w:rPr>
  </w:style>
  <w:style w:type="paragraph" w:customStyle="1" w:styleId="FP">
    <w:name w:val="FP"/>
    <w:basedOn w:val="Normal"/>
    <w:rsid w:val="00E84EA3"/>
    <w:pPr>
      <w:overflowPunct w:val="0"/>
      <w:autoSpaceDE w:val="0"/>
      <w:autoSpaceDN w:val="0"/>
      <w:adjustRightInd w:val="0"/>
      <w:textAlignment w:val="baseline"/>
    </w:pPr>
    <w:rPr>
      <w:rFonts w:eastAsia="MS Mincho"/>
      <w:szCs w:val="20"/>
      <w:lang w:val="en-GB"/>
    </w:rPr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84EA3"/>
    <w:pPr>
      <w:spacing w:after="0"/>
    </w:pPr>
  </w:style>
  <w:style w:type="paragraph" w:customStyle="1" w:styleId="EW">
    <w:name w:val="EW"/>
    <w:basedOn w:val="EX"/>
    <w:rsid w:val="00E84EA3"/>
    <w:pPr>
      <w:spacing w:after="0"/>
    </w:pPr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noProof/>
      <w:szCs w:val="20"/>
      <w:lang w:val="en-GB"/>
    </w:rPr>
  </w:style>
  <w:style w:type="paragraph" w:customStyle="1" w:styleId="TH">
    <w:name w:val="TH"/>
    <w:basedOn w:val="Normal"/>
    <w:rsid w:val="00E84EA3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MS Mincho" w:hAnsi="Arial"/>
      <w:b/>
      <w:szCs w:val="20"/>
      <w:lang w:val="en-GB"/>
    </w:rPr>
  </w:style>
  <w:style w:type="paragraph" w:customStyle="1" w:styleId="NF">
    <w:name w:val="NF"/>
    <w:basedOn w:val="NO"/>
    <w:rsid w:val="00E84E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sz w:val="18"/>
      <w:szCs w:val="20"/>
      <w:lang w:val="en-GB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MS Mincho"/>
      <w:szCs w:val="20"/>
      <w:lang w:val="en-GB"/>
    </w:r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link w:val="B1Char"/>
    <w:qFormat/>
    <w:rsid w:val="00E84EA3"/>
  </w:style>
  <w:style w:type="paragraph" w:customStyle="1" w:styleId="B2">
    <w:name w:val="B2"/>
    <w:basedOn w:val="List2"/>
    <w:link w:val="B2Char"/>
    <w:qFormat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ahoma" w:eastAsia="MS Mincho" w:hAnsi="Tahoma" w:cs="Tahoma"/>
      <w:sz w:val="16"/>
      <w:szCs w:val="16"/>
      <w:lang w:val="en-GB"/>
    </w:rPr>
  </w:style>
  <w:style w:type="paragraph" w:styleId="DocumentMap">
    <w:name w:val="Document Map"/>
    <w:basedOn w:val="Normal"/>
    <w:semiHidden/>
    <w:rsid w:val="00D93B34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eastAsia="MS Mincho" w:hAnsi="Tahoma" w:cs="Tahoma"/>
      <w:sz w:val="20"/>
      <w:szCs w:val="20"/>
      <w:lang w:val="en-GB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3A5A9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b/>
      <w:bCs/>
      <w:sz w:val="20"/>
      <w:szCs w:val="20"/>
      <w:lang w:val="en-GB"/>
    </w:rPr>
  </w:style>
  <w:style w:type="paragraph" w:customStyle="1" w:styleId="Heading">
    <w:name w:val="Heading"/>
    <w:aliases w:val="1_"/>
    <w:basedOn w:val="Normal"/>
    <w:link w:val="HeadingCar"/>
    <w:rsid w:val="00C976A9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  <w:szCs w:val="20"/>
      <w:lang w:val="en-GB"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spacing w:after="160" w:line="240" w:lineRule="exact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sz w:val="20"/>
      <w:szCs w:val="20"/>
      <w:lang w:val="en-GB"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customStyle="1" w:styleId="zzCover">
    <w:name w:val="zzCover"/>
    <w:basedOn w:val="Normal"/>
    <w:rsid w:val="00F35913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lang w:eastAsia="ja-JP"/>
    </w:rPr>
  </w:style>
  <w:style w:type="paragraph" w:customStyle="1" w:styleId="IEEEStdsTitle">
    <w:name w:val="IEEEStds Title"/>
    <w:next w:val="Normal"/>
    <w:uiPriority w:val="99"/>
    <w:rsid w:val="00F35913"/>
    <w:pPr>
      <w:spacing w:before="1800" w:after="960"/>
    </w:pPr>
    <w:rPr>
      <w:rFonts w:ascii="Arial" w:eastAsia="SimSun" w:hAnsi="Arial"/>
      <w:b/>
      <w:noProof/>
      <w:sz w:val="48"/>
      <w:szCs w:val="24"/>
      <w:lang w:eastAsia="ja-JP"/>
    </w:rPr>
  </w:style>
  <w:style w:type="paragraph" w:customStyle="1" w:styleId="ColorfulList-Accent11">
    <w:name w:val="Colorful List - Accent 11"/>
    <w:basedOn w:val="Normal"/>
    <w:uiPriority w:val="34"/>
    <w:qFormat/>
    <w:rsid w:val="00730F8A"/>
    <w:pPr>
      <w:ind w:left="720"/>
      <w:contextualSpacing/>
    </w:pPr>
    <w:rPr>
      <w:rFonts w:eastAsia="MS Mincho"/>
    </w:rPr>
  </w:style>
  <w:style w:type="paragraph" w:styleId="NormalWeb">
    <w:name w:val="Normal (Web)"/>
    <w:basedOn w:val="Normal"/>
    <w:uiPriority w:val="99"/>
    <w:unhideWhenUsed/>
    <w:rsid w:val="004841BD"/>
    <w:pPr>
      <w:spacing w:before="100" w:beforeAutospacing="1" w:after="100" w:afterAutospacing="1"/>
    </w:pPr>
  </w:style>
  <w:style w:type="paragraph" w:styleId="ListContinue">
    <w:name w:val="List Continue"/>
    <w:basedOn w:val="Normal"/>
    <w:rsid w:val="000D4647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Cs w:val="20"/>
      <w:lang w:val="en-GB"/>
    </w:rPr>
  </w:style>
  <w:style w:type="character" w:styleId="Hyperlink">
    <w:name w:val="Hyperlink"/>
    <w:rsid w:val="009861E2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EA75C4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sz w:val="20"/>
      <w:szCs w:val="20"/>
      <w:lang w:val="en-GB"/>
    </w:rPr>
  </w:style>
  <w:style w:type="character" w:customStyle="1" w:styleId="EndnoteTextChar">
    <w:name w:val="Endnote Text Char"/>
    <w:link w:val="EndnoteText"/>
    <w:rsid w:val="00EA75C4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EA75C4"/>
    <w:rPr>
      <w:vertAlign w:val="superscript"/>
    </w:rPr>
  </w:style>
  <w:style w:type="paragraph" w:customStyle="1" w:styleId="ColorfulShading-Accent11">
    <w:name w:val="Colorful Shading - Accent 11"/>
    <w:hidden/>
    <w:uiPriority w:val="71"/>
    <w:rsid w:val="000725BA"/>
    <w:rPr>
      <w:rFonts w:ascii="Times New Roman" w:hAnsi="Times New Roman"/>
      <w:sz w:val="24"/>
      <w:lang w:val="en-GB"/>
    </w:rPr>
  </w:style>
  <w:style w:type="paragraph" w:customStyle="1" w:styleId="Default">
    <w:name w:val="Default"/>
    <w:rsid w:val="005868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rsid w:val="0090529B"/>
  </w:style>
  <w:style w:type="character" w:styleId="Strong">
    <w:name w:val="Strong"/>
    <w:uiPriority w:val="22"/>
    <w:qFormat/>
    <w:rsid w:val="00C364DB"/>
    <w:rPr>
      <w:b/>
      <w:bCs/>
    </w:rPr>
  </w:style>
  <w:style w:type="character" w:customStyle="1" w:styleId="tgc">
    <w:name w:val="_tgc"/>
    <w:rsid w:val="00913465"/>
  </w:style>
  <w:style w:type="character" w:customStyle="1" w:styleId="d8e">
    <w:name w:val="_d8e"/>
    <w:rsid w:val="00913465"/>
  </w:style>
  <w:style w:type="character" w:customStyle="1" w:styleId="HeadingCar">
    <w:name w:val="Heading Car"/>
    <w:aliases w:val="1_ Car"/>
    <w:link w:val="Heading"/>
    <w:rsid w:val="00271BD7"/>
    <w:rPr>
      <w:rFonts w:ascii="Arial" w:hAnsi="Arial"/>
      <w:b/>
      <w:sz w:val="22"/>
      <w:lang w:val="en-GB"/>
    </w:rPr>
  </w:style>
  <w:style w:type="paragraph" w:styleId="Revision">
    <w:name w:val="Revision"/>
    <w:hidden/>
    <w:uiPriority w:val="62"/>
    <w:rsid w:val="0001676D"/>
    <w:rPr>
      <w:rFonts w:ascii="Times New Roman" w:hAnsi="Times New Roman"/>
      <w:sz w:val="24"/>
      <w:lang w:val="en-GB"/>
    </w:rPr>
  </w:style>
  <w:style w:type="character" w:styleId="UnresolvedMention">
    <w:name w:val="Unresolved Mention"/>
    <w:uiPriority w:val="47"/>
    <w:rsid w:val="009048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28D1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B1Char">
    <w:name w:val="B1 Char"/>
    <w:link w:val="B1"/>
    <w:rsid w:val="00A00F76"/>
    <w:rPr>
      <w:rFonts w:ascii="Times New Roman" w:hAnsi="Times New Roman"/>
      <w:sz w:val="24"/>
      <w:lang w:val="en-GB"/>
    </w:rPr>
  </w:style>
  <w:style w:type="character" w:customStyle="1" w:styleId="B1Char1">
    <w:name w:val="B1 Char1"/>
    <w:locked/>
    <w:rsid w:val="00B90EC4"/>
    <w:rPr>
      <w:rFonts w:ascii="Times New Roman" w:eastAsia="Times New Roman" w:hAnsi="Times New Roman" w:cs="Shonar Bangla"/>
      <w:lang w:val="en-GB" w:eastAsia="en-GB" w:bidi="bn-IN"/>
    </w:rPr>
  </w:style>
  <w:style w:type="character" w:customStyle="1" w:styleId="B2Char">
    <w:name w:val="B2 Char"/>
    <w:link w:val="B2"/>
    <w:rsid w:val="007468C7"/>
    <w:rPr>
      <w:rFonts w:ascii="Times New Roman" w:hAnsi="Times New Roman"/>
      <w:sz w:val="24"/>
      <w:lang w:val="en-GB"/>
    </w:rPr>
  </w:style>
  <w:style w:type="character" w:styleId="FollowedHyperlink">
    <w:name w:val="FollowedHyperlink"/>
    <w:basedOn w:val="DefaultParagraphFont"/>
    <w:rsid w:val="00D950AD"/>
    <w:rPr>
      <w:color w:val="954F72" w:themeColor="followedHyperlink"/>
      <w:u w:val="single"/>
    </w:rPr>
  </w:style>
  <w:style w:type="table" w:styleId="GridTable5Dark-Accent3">
    <w:name w:val="Grid Table 5 Dark Accent 3"/>
    <w:basedOn w:val="TableNormal"/>
    <w:uiPriority w:val="48"/>
    <w:rsid w:val="00BB7D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xmsonormal">
    <w:name w:val="x_msonormal"/>
    <w:basedOn w:val="Normal"/>
    <w:rsid w:val="00CE164C"/>
    <w:pPr>
      <w:spacing w:before="100" w:beforeAutospacing="1" w:after="100" w:afterAutospacing="1"/>
    </w:pPr>
  </w:style>
  <w:style w:type="paragraph" w:customStyle="1" w:styleId="CRCoverPage">
    <w:name w:val="CR Cover Page"/>
    <w:rsid w:val="00CB1945"/>
    <w:pPr>
      <w:spacing w:after="120"/>
    </w:pPr>
    <w:rPr>
      <w:rFonts w:ascii="Arial" w:eastAsia="Times New Roman" w:hAnsi="Arial"/>
      <w:lang w:val="en-GB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basedOn w:val="DefaultParagraphFont"/>
    <w:link w:val="Heading1"/>
    <w:rsid w:val="00D813EA"/>
    <w:rPr>
      <w:rFonts w:ascii="Arial" w:hAnsi="Arial"/>
      <w:sz w:val="36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D813EA"/>
    <w:rPr>
      <w:rFonts w:ascii="Arial" w:hAnsi="Arial"/>
      <w:sz w:val="32"/>
    </w:rPr>
  </w:style>
  <w:style w:type="character" w:customStyle="1" w:styleId="Codechar">
    <w:name w:val="Code (char)"/>
    <w:uiPriority w:val="1"/>
    <w:qFormat/>
    <w:rsid w:val="005A01EB"/>
    <w:rPr>
      <w:rFonts w:ascii="Arial" w:hAnsi="Arial"/>
      <w:i/>
      <w:sz w:val="18"/>
    </w:rPr>
  </w:style>
  <w:style w:type="character" w:customStyle="1" w:styleId="agendaitem">
    <w:name w:val="agendaitem"/>
    <w:basedOn w:val="DefaultParagraphFont"/>
    <w:rsid w:val="008F62CF"/>
  </w:style>
  <w:style w:type="character" w:customStyle="1" w:styleId="extrainfo">
    <w:name w:val="extrainfo"/>
    <w:basedOn w:val="DefaultParagraphFont"/>
    <w:rsid w:val="008F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8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65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7880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4881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906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135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39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606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033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447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59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822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645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354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02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3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1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703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765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871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95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25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98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24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6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8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2104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3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04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3484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1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269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18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82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749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42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60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1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8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4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4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3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4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9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17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027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23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69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47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1079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239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188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25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721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550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3383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30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0776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6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4566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1146">
          <w:marLeft w:val="3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502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2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99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5557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865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05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916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52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630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560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271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589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8732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811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9072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694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7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2772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771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153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397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825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809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076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040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45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4410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395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453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377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3436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788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9645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349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898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6804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57">
          <w:marLeft w:val="547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823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363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122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TSG_SA/TSGS_107_Incheon_2025-03/Docs/SP-250265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4_CODEC/TSGS4_131_Geneva/Docs/S4-250411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B53B28-CA08-4D3C-9F11-1ABCCB7600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89C34-A2F4-4CE5-9D30-DE8F89BF1F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C3CD2-76F8-4D70-BF4E-48C5FA015C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817F38-9711-4A2C-A94A-E6942F9F7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3gpp_contrib v3.dot</Template>
  <TotalTime>7</TotalTime>
  <Pages>3</Pages>
  <Words>626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Company/>
  <LinksUpToDate>false</LinksUpToDate>
  <CharactersWithSpaces>4095</CharactersWithSpaces>
  <SharedDoc>false</SharedDoc>
  <HLinks>
    <vt:vector size="36" baseType="variant">
      <vt:variant>
        <vt:i4>3604515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https://www.3gpp.org/ftp/tsg_sa/TSG_SA/TSGS_92E_Electronic/Docs/SP-210381.zip</vt:lpwstr>
      </vt:variant>
      <vt:variant>
        <vt:lpwstr/>
      </vt:variant>
      <vt:variant>
        <vt:i4>983144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https://www.3gpp.org/ftp/tsg_sa/WG4_CODEC/TSGS4_114-e/Docs/S4-210970.zip</vt:lpwstr>
      </vt:variant>
      <vt:variant>
        <vt:lpwstr/>
      </vt:variant>
      <vt:variant>
        <vt:i4>721006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http://www.3gpp.org/ftp/tsg_sa/WG4_CODEC/TSGS4_113-e/Docs/S4-210686.zip</vt:lpwstr>
      </vt:variant>
      <vt:variant>
        <vt:lpwstr/>
      </vt:variant>
      <vt:variant>
        <vt:i4>393322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http://www.3gpp.org/ftp/tsg_sa/WG4_CODEC/TSGS4_113-e/Docs/S4-210551.zip</vt:lpwstr>
      </vt:variant>
      <vt:variant>
        <vt:lpwstr/>
      </vt:variant>
      <vt:variant>
        <vt:i4>3604515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https://www.3gpp.org/ftp/tsg_sa/TSG_SA/TSGS_92E_Electronic/Docs/SP-210381.zip</vt:lpwstr>
      </vt:variant>
      <vt:variant>
        <vt:lpwstr/>
      </vt:variant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http://www.3gpp.org/ftp/tsg_sa/WG4_CODEC/TSGS4_113-e/Docs/S4-210551.zip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Thomas Stockhammer</dc:creator>
  <cp:keywords>ESA, style sheet, Winword</cp:keywords>
  <cp:lastModifiedBy>Thomas Stockhammer (25/04/14)</cp:lastModifiedBy>
  <cp:revision>13</cp:revision>
  <dcterms:created xsi:type="dcterms:W3CDTF">2025-04-15T10:42:00Z</dcterms:created>
  <dcterms:modified xsi:type="dcterms:W3CDTF">2025-04-15T10:49:00Z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(3)Ng+R3PrECB1bymLjvBiREl7suwHqNGKjUS4h+dDgcb1pXpQ0QlbDdw/46efXLKfhYyJatjfP_x000d_
LtQcvsyo9hd16QKIsAj+qg4PmSbGqHXsZbTlDrxGRk/6U7aKhJ7C+v9gJc2K3OelZwNDDgN8_x000d_
NHpaNN7pCU5PekyUeEbpxjsVUpj9ifTd555J0Do1uOnBsCh4FNfPw0gzPIyeh910L5ndRCDY_x000d_
Q8bilx9tEoRwBVMbn5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b2WgYuEibYDjDIVfGf31Tphd6fOoD2ADCE1KbDVD5C9aRnHVBAZrbo_x000d_
3OebFjhhhSZqZ3TRNTTXGxcRjNBUant/G4CUfHTr3yptQ1qbEpyn0wBTw9raOGB8eYKCQ3Rc_x000d_
Gw5PInwc45/8/K9vEfp47aUEpj0zVzz3o8Mczudj1I69j0mJ95ZygAjsQwjJzW9FNjbACxkt_x000d_
gO+CsB2RwwSZJC85c5y8/BlazAl0XXfEvZS1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ofyqIRRzQJFlCYlA+R3ppNLoZl8WXXx9CGhJ_x000d_
kZ4Yvg/e2Qa9fDfrAWSqhVwwaBPxTnl/1EXe0strV8N/n/VEl2YFbsOyBwhhR/P5Bef3Fn52_x000d_
vImTlrTpHqe4iq+rFZI4tgJIhVbOW0acXfeuEvBX9L64aMbbKulv549VPmOlBjkqF2tQEUQM_x000d_
iUt99te6MfRekA==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1407309538</vt:lpwstr>
  </property>
  <property fmtid="{D5CDD505-2E9C-101B-9397-08002B2CF9AE}" pid="9" name="_NewReviewCycle">
    <vt:lpwstr/>
  </property>
  <property fmtid="{D5CDD505-2E9C-101B-9397-08002B2CF9AE}" pid="10" name="ContentTypeId">
    <vt:lpwstr>0x010100EB28163D68FE8E4D9361964FDD814FC4</vt:lpwstr>
  </property>
</Properties>
</file>