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838" w14:textId="72046A0A" w:rsidR="00D73191" w:rsidRPr="00D73191" w:rsidRDefault="00D73191" w:rsidP="00D73191">
      <w:pPr>
        <w:tabs>
          <w:tab w:val="right" w:pos="9639"/>
        </w:tabs>
        <w:rPr>
          <w:rFonts w:ascii="Arial" w:eastAsia="SimSun" w:hAnsi="Arial"/>
          <w:b/>
          <w:i/>
          <w:noProof/>
          <w:lang w:val="en-GB"/>
        </w:rPr>
      </w:pPr>
      <w:r w:rsidRPr="00D73191">
        <w:rPr>
          <w:rFonts w:ascii="Arial" w:eastAsia="SimSun" w:hAnsi="Arial"/>
          <w:b/>
          <w:noProof/>
          <w:lang w:val="en-GB"/>
        </w:rPr>
        <w:t>3GPP TSG-SA WG4 Meeting #131-bis-e</w:t>
      </w:r>
      <w:r w:rsidRPr="00D73191">
        <w:rPr>
          <w:rFonts w:ascii="Arial" w:eastAsia="SimSun" w:hAnsi="Arial"/>
          <w:b/>
          <w:i/>
          <w:noProof/>
          <w:lang w:val="en-GB"/>
        </w:rPr>
        <w:tab/>
      </w:r>
      <w:r w:rsidRPr="00D73191">
        <w:rPr>
          <w:rFonts w:ascii="Arial" w:eastAsia="SimSun" w:hAnsi="Arial"/>
          <w:b/>
          <w:noProof/>
          <w:lang w:val="en-GB"/>
        </w:rPr>
        <w:t>S4-25</w:t>
      </w:r>
      <w:r>
        <w:rPr>
          <w:rFonts w:ascii="Arial" w:eastAsia="SimSun" w:hAnsi="Arial"/>
          <w:b/>
          <w:noProof/>
          <w:lang w:val="en-GB"/>
        </w:rPr>
        <w:t>0458</w:t>
      </w:r>
      <w:r w:rsidR="00BC634B">
        <w:rPr>
          <w:rFonts w:ascii="Arial" w:eastAsia="SimSun" w:hAnsi="Arial"/>
          <w:b/>
          <w:noProof/>
          <w:lang w:val="en-GB"/>
        </w:rPr>
        <w:t>r01</w:t>
      </w:r>
    </w:p>
    <w:p w14:paraId="791DCCA7" w14:textId="2B87883B" w:rsidR="00AE59AA" w:rsidRPr="00155B96" w:rsidRDefault="00D73191" w:rsidP="00D73191">
      <w:pPr>
        <w:tabs>
          <w:tab w:val="right" w:pos="9630"/>
        </w:tabs>
        <w:rPr>
          <w:rFonts w:ascii="Arial" w:hAnsi="Arial" w:cs="Arial"/>
        </w:rPr>
      </w:pPr>
      <w:r w:rsidRPr="00D73191">
        <w:rPr>
          <w:rFonts w:ascii="Arial" w:eastAsia="SimSun" w:hAnsi="Arial"/>
          <w:b/>
          <w:noProof/>
          <w:lang w:val="en-GB"/>
        </w:rPr>
        <w:t>Online, 11 – 17 April 2025</w:t>
      </w:r>
      <w:r w:rsidR="00CB1945" w:rsidRPr="00155B96">
        <w:rPr>
          <w:rFonts w:ascii="Arial" w:eastAsia="SimSun" w:hAnsi="Arial" w:cs="Arial"/>
          <w:sz w:val="22"/>
          <w:lang w:eastAsia="zh-CN"/>
        </w:rPr>
        <w:t xml:space="preserve">   </w:t>
      </w:r>
      <w:r w:rsidR="00EE1942">
        <w:rPr>
          <w:rFonts w:ascii="Arial" w:eastAsia="SimSun" w:hAnsi="Arial" w:cs="Arial"/>
          <w:sz w:val="22"/>
          <w:lang w:eastAsia="zh-CN"/>
        </w:rPr>
        <w:tab/>
        <w:t>revision of S4aI2</w:t>
      </w:r>
      <w:r w:rsidR="00872944">
        <w:rPr>
          <w:rFonts w:ascii="Arial" w:eastAsia="SimSun" w:hAnsi="Arial" w:cs="Arial"/>
          <w:sz w:val="22"/>
          <w:lang w:eastAsia="zh-CN"/>
        </w:rPr>
        <w:t>50070</w:t>
      </w:r>
      <w:r w:rsidR="00CD210D">
        <w:rPr>
          <w:rFonts w:ascii="Arial" w:eastAsia="SimSun" w:hAnsi="Arial" w:cs="Arial"/>
          <w:sz w:val="22"/>
          <w:lang w:eastAsia="zh-CN"/>
        </w:rPr>
        <w:tab/>
      </w:r>
    </w:p>
    <w:p w14:paraId="0741186C" w14:textId="77777777" w:rsidR="00AE59AA" w:rsidRPr="00576392" w:rsidRDefault="00AE59AA" w:rsidP="00AE59AA">
      <w:pPr>
        <w:rPr>
          <w:rFonts w:ascii="Arial" w:hAnsi="Arial"/>
        </w:rPr>
      </w:pPr>
    </w:p>
    <w:p w14:paraId="675298C3" w14:textId="1B5B7714" w:rsidR="0078198F" w:rsidRPr="00576392" w:rsidRDefault="0078198F" w:rsidP="0008571D">
      <w:pPr>
        <w:tabs>
          <w:tab w:val="left" w:pos="2268"/>
        </w:tabs>
        <w:jc w:val="both"/>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D73191">
        <w:rPr>
          <w:rFonts w:ascii="Arial" w:hAnsi="Arial"/>
        </w:rPr>
        <w:t>8</w:t>
      </w:r>
      <w:r w:rsidR="004B3B45">
        <w:rPr>
          <w:rFonts w:ascii="Arial" w:hAnsi="Arial"/>
        </w:rPr>
        <w:t>.</w:t>
      </w:r>
      <w:r w:rsidR="00E560F5">
        <w:rPr>
          <w:rFonts w:ascii="Arial" w:hAnsi="Arial"/>
        </w:rPr>
        <w:t>5</w:t>
      </w:r>
    </w:p>
    <w:p w14:paraId="66BB4D26" w14:textId="6DE9933F" w:rsidR="0078198F" w:rsidRPr="00DB571D" w:rsidRDefault="0078198F" w:rsidP="00FC5F97">
      <w:pPr>
        <w:tabs>
          <w:tab w:val="left" w:pos="2268"/>
        </w:tabs>
        <w:ind w:left="2268" w:hanging="2268"/>
        <w:rPr>
          <w:rFonts w:ascii="Arial" w:hAnsi="Arial" w:cs="Arial"/>
          <w:bCs/>
        </w:rPr>
      </w:pPr>
      <w:r w:rsidRPr="00576392">
        <w:rPr>
          <w:rFonts w:ascii="Arial" w:hAnsi="Arial" w:cs="Arial"/>
          <w:b/>
        </w:rPr>
        <w:t>Source:</w:t>
      </w:r>
      <w:r w:rsidRPr="00FC5F97">
        <w:rPr>
          <w:rFonts w:ascii="Arial" w:hAnsi="Arial" w:cs="Arial"/>
          <w:b/>
        </w:rPr>
        <w:t xml:space="preserve"> </w:t>
      </w:r>
      <w:r w:rsidRPr="00FC5F97">
        <w:rPr>
          <w:rFonts w:ascii="Arial" w:hAnsi="Arial" w:cs="Arial"/>
          <w:b/>
        </w:rPr>
        <w:tab/>
      </w:r>
      <w:r w:rsidRPr="00DB571D">
        <w:rPr>
          <w:rFonts w:ascii="Arial" w:hAnsi="Arial" w:cs="Arial"/>
          <w:bCs/>
        </w:rPr>
        <w:t>Qualcomm</w:t>
      </w:r>
      <w:r w:rsidR="00FE44CF">
        <w:rPr>
          <w:rFonts w:ascii="Arial" w:hAnsi="Arial" w:cs="Arial"/>
          <w:bCs/>
        </w:rPr>
        <w:t xml:space="preserve"> Germany</w:t>
      </w:r>
      <w:r w:rsidR="00A72974" w:rsidRPr="00A72974">
        <w:rPr>
          <w:rFonts w:ascii="Arial" w:hAnsi="Arial" w:cs="Arial"/>
          <w:bCs/>
        </w:rPr>
        <w:t xml:space="preserve">  </w:t>
      </w:r>
    </w:p>
    <w:p w14:paraId="3A8BA29E" w14:textId="45D9DB8F" w:rsidR="0078198F" w:rsidRDefault="0078198F" w:rsidP="0078198F">
      <w:pPr>
        <w:tabs>
          <w:tab w:val="left" w:pos="2268"/>
        </w:tabs>
        <w:ind w:left="2268" w:hanging="2268"/>
        <w:rPr>
          <w:rFonts w:ascii="Arial" w:hAnsi="Arial" w:cs="Arial"/>
        </w:rPr>
      </w:pPr>
      <w:r w:rsidRPr="00576392">
        <w:rPr>
          <w:rFonts w:ascii="Arial" w:hAnsi="Arial" w:cs="Arial"/>
          <w:b/>
        </w:rPr>
        <w:t xml:space="preserve">Title: </w:t>
      </w:r>
      <w:r w:rsidRPr="00576392">
        <w:rPr>
          <w:rFonts w:ascii="Arial" w:hAnsi="Arial" w:cs="Arial"/>
          <w:b/>
        </w:rPr>
        <w:tab/>
      </w:r>
      <w:r w:rsidR="00E560F5" w:rsidRPr="00E560F5">
        <w:rPr>
          <w:rFonts w:ascii="Arial" w:hAnsi="Arial" w:cs="Arial"/>
          <w:bCs/>
        </w:rPr>
        <w:t>[AMD_PRO-MED] Proposed specification structures for user plane and how to deal with TS 26.247</w:t>
      </w:r>
    </w:p>
    <w:p w14:paraId="4C6DF7B0" w14:textId="2F15A310" w:rsidR="0078198F" w:rsidRDefault="0078198F" w:rsidP="0078198F">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E560F5">
        <w:rPr>
          <w:rFonts w:ascii="Arial" w:hAnsi="Arial" w:cs="Arial"/>
        </w:rPr>
        <w:t>Discussion</w:t>
      </w:r>
    </w:p>
    <w:p w14:paraId="31C40BEE" w14:textId="77777777" w:rsidR="0078198F" w:rsidRPr="00576392" w:rsidRDefault="0078198F" w:rsidP="0078198F">
      <w:pPr>
        <w:tabs>
          <w:tab w:val="left" w:pos="2268"/>
        </w:tabs>
        <w:rPr>
          <w:rFonts w:ascii="Arial" w:hAnsi="Arial" w:cs="Arial"/>
        </w:rPr>
      </w:pPr>
    </w:p>
    <w:p w14:paraId="490A8001" w14:textId="77777777" w:rsidR="0078198F" w:rsidRDefault="0078198F" w:rsidP="0078198F">
      <w:pPr>
        <w:pStyle w:val="Heading1"/>
        <w:tabs>
          <w:tab w:val="clear" w:pos="432"/>
          <w:tab w:val="num" w:pos="-288"/>
        </w:tabs>
      </w:pPr>
      <w:r w:rsidRPr="00576392">
        <w:t>Introduction</w:t>
      </w:r>
    </w:p>
    <w:p w14:paraId="18B28971" w14:textId="77777777" w:rsidR="00B4156E" w:rsidRDefault="00EC71B5" w:rsidP="00CE3568">
      <w:r>
        <w:t>During the study, a proposed CR</w:t>
      </w:r>
      <w:r w:rsidR="00EF7CE4">
        <w:t xml:space="preserve"> 26804-0014 </w:t>
      </w:r>
      <w:r w:rsidR="0082725F">
        <w:t>(rev4 latest version is in S4-242265)</w:t>
      </w:r>
      <w:r>
        <w:t xml:space="preserve"> was not progressed due to the lack of support, dealing with the specification structure</w:t>
      </w:r>
      <w:r w:rsidR="00EF7CE4">
        <w:t>.</w:t>
      </w:r>
      <w:r w:rsidR="0082725F">
        <w:t xml:space="preserve"> As we start stage-3 </w:t>
      </w:r>
      <w:r w:rsidR="00106BCD">
        <w:t xml:space="preserve">work now, the discussion from back then is revisited and </w:t>
      </w:r>
      <w:r w:rsidR="004A4465">
        <w:t xml:space="preserve">it is </w:t>
      </w:r>
      <w:r w:rsidR="00106BCD">
        <w:t xml:space="preserve">also discussed </w:t>
      </w:r>
      <w:r w:rsidR="004A4465">
        <w:t>if and what to do with TS 26.247.</w:t>
      </w:r>
    </w:p>
    <w:p w14:paraId="1F8B3F52" w14:textId="77777777" w:rsidR="00B4156E" w:rsidRDefault="00B4156E" w:rsidP="00CE3568"/>
    <w:p w14:paraId="4D31FE96" w14:textId="66E9F7C8" w:rsidR="00B77432" w:rsidRDefault="00BC634B" w:rsidP="00CE3568">
      <w:pPr>
        <w:rPr>
          <w:lang w:val="de-DE"/>
        </w:rPr>
      </w:pPr>
      <w:r w:rsidRPr="00CC1342">
        <w:rPr>
          <w:b/>
          <w:bCs/>
          <w:lang w:val="de-DE"/>
        </w:rPr>
        <w:t xml:space="preserve">Comments </w:t>
      </w:r>
      <w:proofErr w:type="spellStart"/>
      <w:r w:rsidRPr="00CC1342">
        <w:rPr>
          <w:b/>
          <w:bCs/>
          <w:lang w:val="de-DE"/>
        </w:rPr>
        <w:t>during</w:t>
      </w:r>
      <w:proofErr w:type="spellEnd"/>
      <w:r w:rsidRPr="00CC1342">
        <w:rPr>
          <w:b/>
          <w:bCs/>
          <w:lang w:val="de-DE"/>
        </w:rPr>
        <w:t xml:space="preserve"> SA4#131-bis-e</w:t>
      </w:r>
      <w:del w:id="0" w:author="Thomas Stockhammer (25/04/08)" w:date="2025-04-08T10:17:00Z" w16du:dateUtc="2025-04-08T08:17:00Z">
        <w:r w:rsidR="00B4156E" w:rsidRPr="00BC634B" w:rsidDel="00A8444A">
          <w:rPr>
            <w:lang w:val="de-DE"/>
          </w:rPr>
          <w:delText>This is a preliminary document due to lack time and will be submitted in an updated version to SA4</w:delText>
        </w:r>
        <w:r w:rsidR="007B109E" w:rsidRPr="00BC634B" w:rsidDel="00A8444A">
          <w:rPr>
            <w:lang w:val="de-DE"/>
          </w:rPr>
          <w:delText>#131-bis-e.</w:delText>
        </w:r>
        <w:r w:rsidR="00106BCD" w:rsidRPr="00BC634B" w:rsidDel="00A8444A">
          <w:rPr>
            <w:lang w:val="de-DE"/>
          </w:rPr>
          <w:delText xml:space="preserve"> </w:delText>
        </w:r>
      </w:del>
    </w:p>
    <w:p w14:paraId="4FFAD4E3" w14:textId="4B3F4955" w:rsidR="00B77432" w:rsidRDefault="00B77432" w:rsidP="00B77432">
      <w:pPr>
        <w:rPr>
          <w:lang w:val="de-DE"/>
        </w:rPr>
      </w:pPr>
      <w:hyperlink r:id="rId11" w:history="1">
        <w:r w:rsidRPr="00B77432">
          <w:rPr>
            <w:rStyle w:val="Hyperlink"/>
          </w:rPr>
          <w:t>Richard Bradbury on Fri, 11 Apr 2025 10:32</w:t>
        </w:r>
        <w:r w:rsidRPr="00B77432">
          <w:rPr>
            <w:rStyle w:val="Hyperlink"/>
          </w:rPr>
          <w:t>:</w:t>
        </w:r>
        <w:r w:rsidRPr="00B77432">
          <w:rPr>
            <w:rStyle w:val="Hyperlink"/>
          </w:rPr>
          <w:t>27 +0100</w:t>
        </w:r>
      </w:hyperlink>
    </w:p>
    <w:p w14:paraId="5038EA96" w14:textId="77777777" w:rsidR="003123F9" w:rsidRPr="003123F9" w:rsidRDefault="003123F9" w:rsidP="00236C62">
      <w:pPr>
        <w:ind w:left="284"/>
        <w:rPr>
          <w:b/>
          <w:bCs/>
        </w:rPr>
      </w:pPr>
      <w:r w:rsidRPr="003123F9">
        <w:rPr>
          <w:b/>
          <w:bCs/>
        </w:rPr>
        <w:t>Section 2.3 (about TS 26.512)</w:t>
      </w:r>
    </w:p>
    <w:p w14:paraId="328C6B3D" w14:textId="77777777" w:rsidR="003123F9" w:rsidRPr="003123F9" w:rsidRDefault="003123F9" w:rsidP="003123F9">
      <w:pPr>
        <w:ind w:left="284"/>
      </w:pPr>
      <w:r w:rsidRPr="003123F9">
        <w:t>I think the conclusion is to just update TS 26.512 in Rel-19, and section 2.3 eventually wends its way towards saying that. But the structure of the bulleted list above seems more predicated on the original idea of creating a new TS structured around particular features. This is therefore the wrong plan for what we are going to do in Rel-</w:t>
      </w:r>
      <w:proofErr w:type="gramStart"/>
      <w:r w:rsidRPr="003123F9">
        <w:t>19, and</w:t>
      </w:r>
      <w:proofErr w:type="gramEnd"/>
      <w:r w:rsidRPr="003123F9">
        <w:t xml:space="preserve"> should either be redrafted or just removed.</w:t>
      </w:r>
    </w:p>
    <w:p w14:paraId="4FFAC878" w14:textId="77777777" w:rsidR="003123F9" w:rsidRDefault="003123F9" w:rsidP="003123F9">
      <w:pPr>
        <w:ind w:left="284"/>
      </w:pPr>
      <w:r w:rsidRPr="003123F9">
        <w:t>Small additional comment on list item 2 in section 2.3: stage-3 is supposed to stand alone, so isn't supposed to back-reference stage-2.</w:t>
      </w:r>
    </w:p>
    <w:p w14:paraId="5FF66239" w14:textId="77777777" w:rsidR="004E0310" w:rsidRDefault="004E0310" w:rsidP="003123F9">
      <w:pPr>
        <w:ind w:left="284"/>
      </w:pPr>
    </w:p>
    <w:p w14:paraId="45F3A570" w14:textId="386A1A6D" w:rsidR="004E0310" w:rsidRPr="004E0310" w:rsidRDefault="004E0310" w:rsidP="004E0310">
      <w:pPr>
        <w:ind w:left="568"/>
        <w:rPr>
          <w:i/>
          <w:iCs/>
        </w:rPr>
      </w:pPr>
      <w:r w:rsidRPr="004E0310">
        <w:rPr>
          <w:i/>
          <w:iCs/>
        </w:rPr>
        <w:t>The whole idea is to identify what content is included. It is not about the specification.</w:t>
      </w:r>
    </w:p>
    <w:p w14:paraId="3D193579" w14:textId="77777777" w:rsidR="004E0310" w:rsidRPr="003123F9" w:rsidRDefault="004E0310" w:rsidP="003123F9">
      <w:pPr>
        <w:ind w:left="284"/>
      </w:pPr>
    </w:p>
    <w:p w14:paraId="62E97E1B" w14:textId="77777777" w:rsidR="003123F9" w:rsidRPr="003123F9" w:rsidRDefault="003123F9" w:rsidP="00236C62">
      <w:pPr>
        <w:ind w:left="284"/>
        <w:rPr>
          <w:b/>
          <w:bCs/>
        </w:rPr>
      </w:pPr>
      <w:r w:rsidRPr="003123F9">
        <w:rPr>
          <w:b/>
          <w:bCs/>
        </w:rPr>
        <w:t>Section 3 (about the role of TS 26.247)</w:t>
      </w:r>
    </w:p>
    <w:p w14:paraId="3297BBD5" w14:textId="77777777" w:rsidR="003123F9" w:rsidRPr="003123F9" w:rsidRDefault="003123F9" w:rsidP="003123F9">
      <w:pPr>
        <w:ind w:left="284"/>
      </w:pPr>
      <w:r w:rsidRPr="003123F9">
        <w:t>The idea of specifying a 5GMS profile of DASH seems a reasonable one, and structuring this as an annex sounds fine too.</w:t>
      </w:r>
    </w:p>
    <w:p w14:paraId="6F86FBBC" w14:textId="371B1BAC" w:rsidR="00B43E82" w:rsidRDefault="003123F9" w:rsidP="00C146F8">
      <w:pPr>
        <w:ind w:left="284"/>
      </w:pPr>
      <w:r w:rsidRPr="003123F9">
        <w:t>Would this new annex go into TS 26.247 or TS 26.512 or maybe even TS 26.511? (The description in section 3 and the proposal in section 4 are ambiguous on this point.)</w:t>
      </w:r>
    </w:p>
    <w:p w14:paraId="7A806B2F" w14:textId="77777777" w:rsidR="00B43E82" w:rsidRPr="003123F9" w:rsidRDefault="00B43E82" w:rsidP="003123F9">
      <w:pPr>
        <w:ind w:left="284"/>
      </w:pPr>
    </w:p>
    <w:p w14:paraId="4B25CD4B" w14:textId="77777777" w:rsidR="00B77432" w:rsidRDefault="00B77432" w:rsidP="00B43E82">
      <w:pPr>
        <w:rPr>
          <w:lang w:val="de-DE"/>
        </w:rPr>
      </w:pPr>
      <w:hyperlink r:id="rId12" w:history="1">
        <w:r w:rsidRPr="00B77432">
          <w:rPr>
            <w:rStyle w:val="Hyperlink"/>
          </w:rPr>
          <w:t>Rufael Mekuria on Mon, 14 Ap</w:t>
        </w:r>
        <w:r w:rsidRPr="00B77432">
          <w:rPr>
            <w:rStyle w:val="Hyperlink"/>
          </w:rPr>
          <w:t>r</w:t>
        </w:r>
        <w:r w:rsidRPr="00B77432">
          <w:rPr>
            <w:rStyle w:val="Hyperlink"/>
          </w:rPr>
          <w:t xml:space="preserve"> 2025 09:50:17 +0000</w:t>
        </w:r>
      </w:hyperlink>
    </w:p>
    <w:p w14:paraId="10597131" w14:textId="19ED3CFE" w:rsidR="00C146F8" w:rsidRPr="00D56979" w:rsidRDefault="00D56979" w:rsidP="00D56979">
      <w:pPr>
        <w:ind w:left="284"/>
      </w:pPr>
      <w:r w:rsidRPr="00D56979">
        <w:t>I am not sure w</w:t>
      </w:r>
      <w:r>
        <w:t>hat needs to be addressed. We are not against using TS 26.510 for other delivery than segmented, but 512 is segmented.</w:t>
      </w:r>
    </w:p>
    <w:p w14:paraId="548FC1BE" w14:textId="77777777" w:rsidR="00C146F8" w:rsidRPr="00B77432" w:rsidRDefault="00C146F8" w:rsidP="00B43E82"/>
    <w:p w14:paraId="04418826" w14:textId="77777777" w:rsidR="00B77432" w:rsidRPr="00B77432" w:rsidRDefault="00B77432" w:rsidP="00B43E82">
      <w:hyperlink r:id="rId13" w:history="1">
        <w:r w:rsidRPr="00B77432">
          <w:rPr>
            <w:rStyle w:val="Hyperlink"/>
          </w:rPr>
          <w:t>Gabin, Frederic on Mon, 14 Apr 2025 11:51:17 +0000</w:t>
        </w:r>
      </w:hyperlink>
    </w:p>
    <w:p w14:paraId="5C366DB3" w14:textId="77777777" w:rsidR="00B77432" w:rsidRPr="00B77432" w:rsidDel="00A8444A" w:rsidRDefault="00B77432" w:rsidP="00CE3568">
      <w:pPr>
        <w:rPr>
          <w:del w:id="1" w:author="Thomas Stockhammer (25/04/08)" w:date="2025-04-08T10:17:00Z" w16du:dateUtc="2025-04-08T08:17:00Z"/>
        </w:rPr>
      </w:pPr>
    </w:p>
    <w:p w14:paraId="5164DF1A" w14:textId="77777777" w:rsidR="007B109E" w:rsidRPr="00B77432" w:rsidRDefault="007B109E" w:rsidP="00CE3568"/>
    <w:p w14:paraId="29732C59" w14:textId="3CB52F82" w:rsidR="007B109E" w:rsidRDefault="007B109E" w:rsidP="007B109E">
      <w:pPr>
        <w:pStyle w:val="Heading1"/>
        <w:tabs>
          <w:tab w:val="clear" w:pos="432"/>
          <w:tab w:val="num" w:pos="-288"/>
        </w:tabs>
      </w:pPr>
      <w:bookmarkStart w:id="2" w:name="_Hlk168479882"/>
      <w:r>
        <w:t>Media Delivery specification</w:t>
      </w:r>
      <w:bookmarkEnd w:id="2"/>
    </w:p>
    <w:p w14:paraId="42791E03" w14:textId="4389344B" w:rsidR="007B109E" w:rsidRDefault="00236C62" w:rsidP="00B43E82">
      <w:pPr>
        <w:pStyle w:val="Heading2"/>
        <w:numPr>
          <w:ilvl w:val="0"/>
          <w:numId w:val="0"/>
        </w:numPr>
      </w:pPr>
      <w:bookmarkStart w:id="3" w:name="_Toc131151153"/>
      <w:r>
        <w:t>2</w:t>
      </w:r>
      <w:r w:rsidR="00B43E82">
        <w:t>.1</w:t>
      </w:r>
      <w:r w:rsidR="00B43E82">
        <w:tab/>
      </w:r>
      <w:r w:rsidR="007B109E">
        <w:t>Description</w:t>
      </w:r>
      <w:bookmarkEnd w:id="3"/>
    </w:p>
    <w:p w14:paraId="3B811E19" w14:textId="77777777" w:rsidR="007B109E" w:rsidRDefault="007B109E" w:rsidP="007B109E">
      <w:r w:rsidRPr="00005B3D">
        <w:t xml:space="preserve">The primary focus of </w:t>
      </w:r>
      <w:r>
        <w:t xml:space="preserve">the update to TS 26.512 [16] </w:t>
      </w:r>
      <w:r w:rsidRPr="00005B3D">
        <w:t xml:space="preserve">is </w:t>
      </w:r>
      <w:r>
        <w:t>addressing</w:t>
      </w:r>
      <w:r w:rsidRPr="00005B3D">
        <w:t xml:space="preserve"> </w:t>
      </w:r>
      <w:r>
        <w:t>the delivery</w:t>
      </w:r>
      <w:r w:rsidRPr="00005B3D">
        <w:t xml:space="preserve"> of segmented media objects in the media plane, i.e. at reference points M2, </w:t>
      </w:r>
      <w:r>
        <w:t xml:space="preserve">M3, </w:t>
      </w:r>
      <w:r w:rsidRPr="00005B3D">
        <w:t>M4</w:t>
      </w:r>
      <w:r>
        <w:t xml:space="preserve">, </w:t>
      </w:r>
      <w:r w:rsidRPr="00005B3D">
        <w:t>M7</w:t>
      </w:r>
      <w:r>
        <w:t>, M11</w:t>
      </w:r>
      <w:r w:rsidRPr="00005B3D">
        <w:t xml:space="preserve"> </w:t>
      </w:r>
      <w:r>
        <w:t xml:space="preserve">and M12 </w:t>
      </w:r>
      <w:r w:rsidRPr="00005B3D">
        <w:t>of the Media Delivery architecture</w:t>
      </w:r>
      <w:r>
        <w:t xml:space="preserve"> as shown in Figure 5.15.1-1</w:t>
      </w:r>
      <w:r w:rsidRPr="00005B3D">
        <w:t xml:space="preserve">. </w:t>
      </w:r>
    </w:p>
    <w:p w14:paraId="636C8A15" w14:textId="77777777" w:rsidR="007B109E" w:rsidRDefault="007B109E" w:rsidP="007B109E">
      <w:pPr>
        <w:pStyle w:val="TF"/>
      </w:pPr>
      <w:r>
        <w:object w:dxaOrig="21600" w:dyaOrig="11805" w14:anchorId="4A4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2.5pt" o:ole="">
            <v:imagedata r:id="rId14" o:title=""/>
          </v:shape>
          <o:OLEObject Type="Embed" ProgID="Visio.Drawing.15" ShapeID="_x0000_i1025" DrawAspect="Content" ObjectID="_1806146637" r:id="rId15"/>
        </w:object>
      </w:r>
    </w:p>
    <w:p w14:paraId="55FA4223" w14:textId="77777777" w:rsidR="007B109E" w:rsidRDefault="007B109E" w:rsidP="007B109E">
      <w:pPr>
        <w:pStyle w:val="TF"/>
      </w:pPr>
      <w:r>
        <w:t>Figure 5.15.1-1 Media Delivery Architecture as defined in TS 26.501 [15] with emphasis for protocol specification (M2, M3, M4, M7, M11 and M12) to be developed.</w:t>
      </w:r>
    </w:p>
    <w:p w14:paraId="44B970AC" w14:textId="77777777" w:rsidR="00E21AAB" w:rsidRDefault="007B109E" w:rsidP="007B109E">
      <w:r>
        <w:t>The specification</w:t>
      </w:r>
      <w:r w:rsidRPr="00005B3D">
        <w:t xml:space="preserve"> </w:t>
      </w:r>
      <w:r>
        <w:t>is expected to</w:t>
      </w:r>
      <w:r w:rsidRPr="00005B3D">
        <w:t xml:space="preserve"> address interoperability considerations around content delivery protocol features and general technologies for segmented media streaming and the IP/PDU 5G System Layer. </w:t>
      </w:r>
      <w:r>
        <w:t xml:space="preserve">It was discussed whether a new specification is needed or updates to </w:t>
      </w:r>
      <w:r w:rsidRPr="00005B3D">
        <w:t xml:space="preserve">TS 26.512 </w:t>
      </w:r>
      <w:r>
        <w:t xml:space="preserve">[16] are sufficient. </w:t>
      </w:r>
    </w:p>
    <w:p w14:paraId="50872608" w14:textId="77777777" w:rsidR="00E21AAB" w:rsidRDefault="00E21AAB" w:rsidP="007B109E"/>
    <w:p w14:paraId="2262C46D" w14:textId="131CBCE4" w:rsidR="007B109E" w:rsidRDefault="007B109E" w:rsidP="007B109E">
      <w:r>
        <w:t>M12 is not in scope for this Technical Report and the expected new specification, the focus is on Media AS from/to UE.</w:t>
      </w:r>
    </w:p>
    <w:p w14:paraId="56F80E36" w14:textId="77777777" w:rsidR="00E21AAB" w:rsidRDefault="00E21AAB" w:rsidP="007B109E"/>
    <w:p w14:paraId="42163B6D" w14:textId="0B6C5B52" w:rsidR="007B109E" w:rsidRDefault="007B109E" w:rsidP="007B109E">
      <w:r>
        <w:t>Key aspects of such a specification should include common protocols on M2 and M4, as well as common APIs and reference points on M3, M7 and M11. In addition, consistent extensions to such protocols need to be reviewed, for example custom HTTP headers, query parameters, etc.</w:t>
      </w:r>
    </w:p>
    <w:p w14:paraId="69F2966B" w14:textId="2010CB10" w:rsidR="007B109E" w:rsidRDefault="007B109E" w:rsidP="00E21AAB">
      <w:pPr>
        <w:pStyle w:val="Heading2"/>
      </w:pPr>
      <w:r>
        <w:t>Considered content in updated specification</w:t>
      </w:r>
    </w:p>
    <w:p w14:paraId="1A816E33" w14:textId="77777777" w:rsidR="007B109E" w:rsidRPr="00E5518F" w:rsidRDefault="007B109E" w:rsidP="007B109E">
      <w:r>
        <w:t>The following outline is considered for a new specification addressing the media plane.</w:t>
      </w:r>
    </w:p>
    <w:p w14:paraId="726D6082" w14:textId="77777777" w:rsidR="007B109E" w:rsidRDefault="007B109E" w:rsidP="007B109E">
      <w:pPr>
        <w:pStyle w:val="B1"/>
      </w:pPr>
      <w:r>
        <w:t>1</w:t>
      </w:r>
      <w:r>
        <w:tab/>
        <w:t>Overview and Assumptions</w:t>
      </w:r>
    </w:p>
    <w:p w14:paraId="691C4E17" w14:textId="77777777" w:rsidR="007B109E" w:rsidRDefault="007B109E" w:rsidP="007B109E">
      <w:pPr>
        <w:pStyle w:val="B2"/>
      </w:pPr>
      <w:r>
        <w:t>1.1</w:t>
      </w:r>
      <w:r>
        <w:tab/>
        <w:t>General Assumptions and Protocol Stack for M2 and M4: IPv4 or IPv6 and HTTP according to RFC 9110</w:t>
      </w:r>
    </w:p>
    <w:p w14:paraId="7DECB3B9" w14:textId="77777777" w:rsidR="007B109E" w:rsidRDefault="007B109E" w:rsidP="007B109E">
      <w:pPr>
        <w:pStyle w:val="B3"/>
      </w:pPr>
      <w:r>
        <w:t>-</w:t>
      </w:r>
      <w:r>
        <w:tab/>
        <w:t>HTTP/1.1, TLS (optional), TCP, IP – parallel requests, RFC 9112</w:t>
      </w:r>
    </w:p>
    <w:p w14:paraId="7CB7CB92" w14:textId="77777777" w:rsidR="007B109E" w:rsidRDefault="007B109E" w:rsidP="007B109E">
      <w:pPr>
        <w:pStyle w:val="B3"/>
      </w:pPr>
      <w:r>
        <w:t>-</w:t>
      </w:r>
      <w:r>
        <w:tab/>
        <w:t>HTTP/2, TLS, TCP, IP – one TCP connection, RFC 9113</w:t>
      </w:r>
    </w:p>
    <w:p w14:paraId="32099A8C" w14:textId="77777777" w:rsidR="007B109E" w:rsidRDefault="007B109E" w:rsidP="007B109E">
      <w:pPr>
        <w:pStyle w:val="B3"/>
      </w:pPr>
      <w:r>
        <w:t>-</w:t>
      </w:r>
      <w:r>
        <w:tab/>
        <w:t>HTTP/3, QUIC (+TLS), UDP, IP – one QUIC connection, RFC 9114</w:t>
      </w:r>
    </w:p>
    <w:p w14:paraId="357AC61A" w14:textId="77777777" w:rsidR="007B109E" w:rsidRDefault="007B109E" w:rsidP="007B109E">
      <w:pPr>
        <w:pStyle w:val="B3"/>
      </w:pPr>
      <w:r>
        <w:t>-</w:t>
      </w:r>
      <w:r>
        <w:tab/>
        <w:t>HTTP Methods</w:t>
      </w:r>
    </w:p>
    <w:p w14:paraId="420E93BC" w14:textId="77777777" w:rsidR="007B109E" w:rsidRDefault="007B109E" w:rsidP="007B109E">
      <w:pPr>
        <w:pStyle w:val="B3"/>
      </w:pPr>
      <w:r>
        <w:lastRenderedPageBreak/>
        <w:t>-</w:t>
      </w:r>
      <w:r>
        <w:tab/>
        <w:t>HTTP Headers</w:t>
      </w:r>
    </w:p>
    <w:p w14:paraId="4446674B" w14:textId="77777777" w:rsidR="007B109E" w:rsidRDefault="007B109E" w:rsidP="007B109E">
      <w:pPr>
        <w:pStyle w:val="B2"/>
      </w:pPr>
      <w:r>
        <w:t>1.2</w:t>
      </w:r>
      <w:r>
        <w:tab/>
        <w:t>General Assumptions for M7 and M11</w:t>
      </w:r>
    </w:p>
    <w:p w14:paraId="5BF57379" w14:textId="77777777" w:rsidR="007B109E" w:rsidRDefault="007B109E" w:rsidP="007B109E">
      <w:pPr>
        <w:pStyle w:val="B3"/>
      </w:pPr>
      <w:r>
        <w:t>-</w:t>
      </w:r>
      <w:r>
        <w:tab/>
        <w:t>Existence of a reference API in Media Access function</w:t>
      </w:r>
    </w:p>
    <w:p w14:paraId="725BD0E1" w14:textId="77777777" w:rsidR="007B109E" w:rsidRDefault="007B109E" w:rsidP="007B109E">
      <w:pPr>
        <w:pStyle w:val="B2"/>
      </w:pPr>
      <w:r>
        <w:t>1.3</w:t>
      </w:r>
      <w:r>
        <w:tab/>
        <w:t xml:space="preserve">General Assumptions for M3 </w:t>
      </w:r>
    </w:p>
    <w:p w14:paraId="47694578" w14:textId="77777777" w:rsidR="007B109E" w:rsidRDefault="007B109E" w:rsidP="007B109E">
      <w:pPr>
        <w:pStyle w:val="B3"/>
      </w:pPr>
      <w:r>
        <w:t>-</w:t>
      </w:r>
      <w:r>
        <w:tab/>
        <w:t>Existence of a reference API in Media AS</w:t>
      </w:r>
    </w:p>
    <w:p w14:paraId="2C9ADEA4" w14:textId="77777777" w:rsidR="007B109E" w:rsidRDefault="007B109E" w:rsidP="007B109E">
      <w:pPr>
        <w:pStyle w:val="B2"/>
      </w:pPr>
      <w:r>
        <w:t>1.4</w:t>
      </w:r>
      <w:r>
        <w:tab/>
        <w:t>Features</w:t>
      </w:r>
    </w:p>
    <w:p w14:paraId="4C5C0F72" w14:textId="77777777" w:rsidR="007B109E" w:rsidRDefault="007B109E" w:rsidP="007B109E">
      <w:pPr>
        <w:pStyle w:val="B3"/>
      </w:pPr>
      <w:r>
        <w:t>-</w:t>
      </w:r>
      <w:r>
        <w:tab/>
        <w:t xml:space="preserve">What are features? </w:t>
      </w:r>
    </w:p>
    <w:p w14:paraId="02C96867" w14:textId="77777777" w:rsidR="007B109E" w:rsidRDefault="007B109E" w:rsidP="007B109E">
      <w:pPr>
        <w:pStyle w:val="B4"/>
      </w:pPr>
      <w:r>
        <w:t>-</w:t>
      </w:r>
      <w:r>
        <w:tab/>
        <w:t xml:space="preserve">Configurable UE and Media AS functionalities. </w:t>
      </w:r>
    </w:p>
    <w:p w14:paraId="03B6DEAF" w14:textId="77777777" w:rsidR="007B109E" w:rsidRDefault="007B109E" w:rsidP="007B109E">
      <w:pPr>
        <w:pStyle w:val="B4"/>
      </w:pPr>
      <w:r>
        <w:t>-</w:t>
      </w:r>
      <w:r>
        <w:tab/>
        <w:t>Features may be mandatory or optional, but are typically optional</w:t>
      </w:r>
    </w:p>
    <w:p w14:paraId="198999F3" w14:textId="77777777" w:rsidR="007B109E" w:rsidRDefault="007B109E" w:rsidP="007B109E">
      <w:pPr>
        <w:pStyle w:val="B4"/>
      </w:pPr>
      <w:r>
        <w:t>-</w:t>
      </w:r>
      <w:r>
        <w:tab/>
        <w:t>Features are fully specified and normative</w:t>
      </w:r>
    </w:p>
    <w:p w14:paraId="4EE3B67D" w14:textId="77777777" w:rsidR="007B109E" w:rsidRDefault="007B109E" w:rsidP="007B109E">
      <w:pPr>
        <w:pStyle w:val="B3"/>
      </w:pPr>
      <w:r>
        <w:t>-</w:t>
      </w:r>
      <w:r>
        <w:tab/>
        <w:t>How can the features be configured?</w:t>
      </w:r>
    </w:p>
    <w:p w14:paraId="10DCC559" w14:textId="77777777" w:rsidR="007B109E" w:rsidRDefault="007B109E" w:rsidP="007B109E">
      <w:pPr>
        <w:pStyle w:val="B3"/>
      </w:pPr>
      <w:r>
        <w:t>-</w:t>
      </w:r>
      <w:r>
        <w:tab/>
        <w:t>What are the requirements for each feature?</w:t>
      </w:r>
    </w:p>
    <w:p w14:paraId="008BA0BB" w14:textId="77777777" w:rsidR="007B109E" w:rsidRDefault="007B109E" w:rsidP="007B109E">
      <w:pPr>
        <w:pStyle w:val="B3"/>
      </w:pPr>
      <w:r>
        <w:t>-</w:t>
      </w:r>
      <w:r>
        <w:tab/>
        <w:t>Overview of features and mapping to reference points</w:t>
      </w:r>
    </w:p>
    <w:p w14:paraId="07A1DEA8" w14:textId="77777777" w:rsidR="007B109E" w:rsidRDefault="007B109E" w:rsidP="007B109E">
      <w:pPr>
        <w:pStyle w:val="B1"/>
      </w:pPr>
      <w:r>
        <w:t>2</w:t>
      </w:r>
      <w:r>
        <w:tab/>
        <w:t>Media Delivery Features</w:t>
      </w:r>
    </w:p>
    <w:p w14:paraId="67E799C3" w14:textId="77777777" w:rsidR="007B109E" w:rsidRDefault="007B109E" w:rsidP="007B109E">
      <w:pPr>
        <w:pStyle w:val="B2"/>
      </w:pPr>
      <w:r>
        <w:t>-</w:t>
      </w:r>
      <w:r>
        <w:tab/>
        <w:t>For each feature</w:t>
      </w:r>
    </w:p>
    <w:p w14:paraId="3B02C52A" w14:textId="77777777" w:rsidR="007B109E" w:rsidRDefault="007B109E" w:rsidP="007B109E">
      <w:pPr>
        <w:pStyle w:val="B3"/>
      </w:pPr>
      <w:r>
        <w:t>-</w:t>
      </w:r>
      <w:r>
        <w:tab/>
        <w:t>Overview</w:t>
      </w:r>
    </w:p>
    <w:p w14:paraId="7452AD07" w14:textId="77777777" w:rsidR="007B109E" w:rsidRDefault="007B109E" w:rsidP="007B109E">
      <w:pPr>
        <w:pStyle w:val="B3"/>
      </w:pPr>
      <w:r>
        <w:t>-</w:t>
      </w:r>
      <w:r>
        <w:tab/>
        <w:t xml:space="preserve">Procedures (if not in stage-2, possibly referenced) </w:t>
      </w:r>
    </w:p>
    <w:p w14:paraId="22C4DE68" w14:textId="77777777" w:rsidR="007B109E" w:rsidRDefault="007B109E" w:rsidP="007B109E">
      <w:pPr>
        <w:pStyle w:val="B3"/>
      </w:pPr>
      <w:r>
        <w:t>-</w:t>
      </w:r>
      <w:r>
        <w:tab/>
        <w:t xml:space="preserve">Requirements for each function and reference point </w:t>
      </w:r>
    </w:p>
    <w:p w14:paraId="7594EECE" w14:textId="77777777" w:rsidR="007B109E" w:rsidRDefault="007B109E" w:rsidP="007B109E">
      <w:pPr>
        <w:pStyle w:val="B3"/>
      </w:pPr>
      <w:r>
        <w:t>-</w:t>
      </w:r>
      <w:r>
        <w:tab/>
        <w:t xml:space="preserve">Configuration on AS through M3, Impact on M2 and M4, client APIs M7 and M11. </w:t>
      </w:r>
    </w:p>
    <w:p w14:paraId="51CB3547" w14:textId="103BB7F4" w:rsidR="007B109E" w:rsidRDefault="007B109E" w:rsidP="00E21AAB">
      <w:pPr>
        <w:pStyle w:val="B3"/>
      </w:pPr>
      <w:r>
        <w:t>-</w:t>
      </w:r>
      <w:r>
        <w:tab/>
        <w:t>Implementation Guidelines</w:t>
      </w:r>
    </w:p>
    <w:p w14:paraId="2A704511" w14:textId="05D9491E" w:rsidR="00CC1342" w:rsidRDefault="00FA0803" w:rsidP="00CC1342">
      <w:pPr>
        <w:pStyle w:val="Heading2"/>
      </w:pPr>
      <w:r>
        <w:t>Recommendations</w:t>
      </w:r>
    </w:p>
    <w:p w14:paraId="41965728" w14:textId="6F0EE00D" w:rsidR="00674D1A" w:rsidRDefault="00674D1A" w:rsidP="00674D1A">
      <w:r>
        <w:t>Based on the discussion in this clause, it is recommended to</w:t>
      </w:r>
    </w:p>
    <w:p w14:paraId="3F9A6549" w14:textId="597B0B40" w:rsidR="00674D1A" w:rsidRDefault="00674D1A" w:rsidP="00674D1A">
      <w:pPr>
        <w:pStyle w:val="B1"/>
      </w:pPr>
      <w:r>
        <w:t>-</w:t>
      </w:r>
      <w:r>
        <w:tab/>
      </w:r>
      <w:del w:id="4" w:author="Thomas Stockhammer (25/04/14)" w:date="2025-04-14T14:32:00Z" w16du:dateUtc="2025-04-14T12:32:00Z">
        <w:r w:rsidDel="00FA0803">
          <w:delText xml:space="preserve">update </w:delText>
        </w:r>
      </w:del>
      <w:ins w:id="5" w:author="Thomas Stockhammer (25/04/14)" w:date="2025-04-14T14:32:00Z" w16du:dateUtc="2025-04-14T12:32:00Z">
        <w:r w:rsidR="00D4477E">
          <w:t xml:space="preserve">that we ensure that </w:t>
        </w:r>
      </w:ins>
      <w:r>
        <w:t xml:space="preserve">TS 26.512 </w:t>
      </w:r>
      <w:del w:id="6" w:author="Thomas Stockhammer (25/04/14)" w:date="2025-04-14T14:33:00Z" w16du:dateUtc="2025-04-14T12:33:00Z">
        <w:r w:rsidDel="00D4477E">
          <w:delText>for addressing</w:delText>
        </w:r>
      </w:del>
      <w:r>
        <w:t xml:space="preserve"> </w:t>
      </w:r>
      <w:ins w:id="7" w:author="Thomas Stockhammer (25/04/14)" w:date="2025-04-14T14:33:00Z" w16du:dateUtc="2025-04-14T12:33:00Z">
        <w:r w:rsidR="00D4477E">
          <w:t>addresses</w:t>
        </w:r>
        <w:r w:rsidR="00EA6345">
          <w:t xml:space="preserve"> </w:t>
        </w:r>
      </w:ins>
      <w:r>
        <w:t>extensions to media segment-based delivery</w:t>
      </w:r>
      <w:ins w:id="8" w:author="Thomas Stockhammer (25/04/14)" w:date="2025-04-14T14:33:00Z" w16du:dateUtc="2025-04-14T12:33:00Z">
        <w:r w:rsidR="00EA6345">
          <w:t xml:space="preserve"> </w:t>
        </w:r>
        <w:proofErr w:type="gramStart"/>
        <w:r w:rsidR="00EA6345">
          <w:t>taking into account</w:t>
        </w:r>
        <w:proofErr w:type="gramEnd"/>
        <w:r w:rsidR="00EA6345">
          <w:t xml:space="preserve"> the functionalities discussed in clause 2.2.</w:t>
        </w:r>
      </w:ins>
    </w:p>
    <w:p w14:paraId="6AC566FC" w14:textId="55996D69" w:rsidR="00674D1A" w:rsidRPr="00CE3568" w:rsidDel="00D4477E" w:rsidRDefault="00674D1A" w:rsidP="00674D1A">
      <w:pPr>
        <w:pStyle w:val="B1"/>
        <w:rPr>
          <w:del w:id="9" w:author="Thomas Stockhammer (25/04/14)" w:date="2025-04-14T14:32:00Z" w16du:dateUtc="2025-04-14T12:32:00Z"/>
        </w:rPr>
      </w:pPr>
      <w:del w:id="10" w:author="Thomas Stockhammer (25/04/14)" w:date="2025-04-14T14:32:00Z" w16du:dateUtc="2025-04-14T12:32:00Z">
        <w:r w:rsidDel="00D4477E">
          <w:delText>-</w:delText>
        </w:r>
        <w:r w:rsidDel="00D4477E">
          <w:tab/>
          <w:delText>adopt a documentation following the substance in clause 5.15.2.</w:delText>
        </w:r>
      </w:del>
    </w:p>
    <w:p w14:paraId="3199706E" w14:textId="0D74FC5A" w:rsidR="00E21AAB" w:rsidRDefault="00E21AAB" w:rsidP="00E21AAB">
      <w:pPr>
        <w:pStyle w:val="Heading1"/>
      </w:pPr>
      <w:r>
        <w:t>Role of TS 26.247</w:t>
      </w:r>
    </w:p>
    <w:p w14:paraId="0041369B" w14:textId="30770ABF" w:rsidR="00D73191" w:rsidRDefault="00D73191" w:rsidP="00674D1A">
      <w:pPr>
        <w:rPr>
          <w:ins w:id="11" w:author="Thomas Stockhammer (25/04/08)" w:date="2025-04-08T10:19:00Z" w16du:dateUtc="2025-04-08T08:19:00Z"/>
        </w:rPr>
      </w:pPr>
      <w:ins w:id="12" w:author="Thomas Stockhammer (25/04/08)" w:date="2025-04-08T10:19:00Z" w16du:dateUtc="2025-04-08T08:19:00Z">
        <w:r>
          <w:t xml:space="preserve">Some feature in 5G Media Streaming need support in DASH, for example by </w:t>
        </w:r>
      </w:ins>
    </w:p>
    <w:p w14:paraId="6699A980" w14:textId="71FAFE50" w:rsidR="00D73191" w:rsidRDefault="00D72E72" w:rsidP="00D73191">
      <w:pPr>
        <w:pStyle w:val="ListParagraph"/>
        <w:numPr>
          <w:ilvl w:val="0"/>
          <w:numId w:val="34"/>
        </w:numPr>
        <w:rPr>
          <w:ins w:id="13" w:author="Thomas Stockhammer (25/04/08)" w:date="2025-04-08T10:19:00Z" w16du:dateUtc="2025-04-08T08:19:00Z"/>
        </w:rPr>
      </w:pPr>
      <w:ins w:id="14" w:author="Thomas Stockhammer (25/04/08)" w:date="2025-04-08T10:19:00Z" w16du:dateUtc="2025-04-08T08:19:00Z">
        <w:r>
          <w:t>Signaling information in the MPD</w:t>
        </w:r>
      </w:ins>
    </w:p>
    <w:p w14:paraId="6F31DEF9" w14:textId="1797F821" w:rsidR="00D72E72" w:rsidRDefault="00D72E72" w:rsidP="00D73191">
      <w:pPr>
        <w:pStyle w:val="ListParagraph"/>
        <w:numPr>
          <w:ilvl w:val="0"/>
          <w:numId w:val="34"/>
        </w:numPr>
        <w:rPr>
          <w:ins w:id="15" w:author="Thomas Stockhammer (25/04/08)" w:date="2025-04-08T10:20:00Z" w16du:dateUtc="2025-04-08T08:20:00Z"/>
        </w:rPr>
      </w:pPr>
      <w:ins w:id="16" w:author="Thomas Stockhammer (25/04/08)" w:date="2025-04-08T10:19:00Z" w16du:dateUtc="2025-04-08T08:19:00Z">
        <w:r>
          <w:t>Signaling information in the S</w:t>
        </w:r>
      </w:ins>
      <w:ins w:id="17" w:author="Thomas Stockhammer (25/04/08)" w:date="2025-04-08T10:20:00Z" w16du:dateUtc="2025-04-08T08:20:00Z">
        <w:r>
          <w:t>egments</w:t>
        </w:r>
      </w:ins>
    </w:p>
    <w:p w14:paraId="60E247FC" w14:textId="007AA681" w:rsidR="00D72E72" w:rsidRDefault="00D72E72">
      <w:pPr>
        <w:pStyle w:val="ListParagraph"/>
        <w:numPr>
          <w:ilvl w:val="0"/>
          <w:numId w:val="34"/>
        </w:numPr>
        <w:rPr>
          <w:ins w:id="18" w:author="Thomas Stockhammer (25/04/08)" w:date="2025-04-08T10:19:00Z" w16du:dateUtc="2025-04-08T08:19:00Z"/>
        </w:rPr>
        <w:pPrChange w:id="19" w:author="Thomas Stockhammer (25/04/08)" w:date="2025-04-08T10:19:00Z" w16du:dateUtc="2025-04-08T08:19:00Z">
          <w:pPr/>
        </w:pPrChange>
      </w:pPr>
      <w:ins w:id="20" w:author="Thomas Stockhammer (25/04/08)" w:date="2025-04-08T10:20:00Z" w16du:dateUtc="2025-04-08T08:20:00Z">
        <w:r>
          <w:t>Using other means to support the feature</w:t>
        </w:r>
      </w:ins>
    </w:p>
    <w:p w14:paraId="2102E380" w14:textId="77777777" w:rsidR="00D72E72" w:rsidRDefault="00D72E72" w:rsidP="00674D1A">
      <w:pPr>
        <w:rPr>
          <w:ins w:id="21" w:author="Thomas Stockhammer (25/04/08)" w:date="2025-04-08T10:20:00Z" w16du:dateUtc="2025-04-08T08:20:00Z"/>
        </w:rPr>
      </w:pPr>
    </w:p>
    <w:p w14:paraId="260DE9B6" w14:textId="27DFE46C" w:rsidR="00D72E72" w:rsidRDefault="00F01F7B" w:rsidP="00674D1A">
      <w:pPr>
        <w:rPr>
          <w:ins w:id="22" w:author="Thomas Stockhammer (25/04/08)" w:date="2025-04-08T10:21:00Z" w16du:dateUtc="2025-04-08T08:21:00Z"/>
        </w:rPr>
      </w:pPr>
      <w:ins w:id="23" w:author="Thomas Stockhammer (25/04/08)" w:date="2025-04-08T10:20:00Z" w16du:dateUtc="2025-04-08T08:20:00Z">
        <w:r>
          <w:lastRenderedPageBreak/>
          <w:t>Examples include support for CMCD, Content Steering, DRM, and so on. IN order to have some consistency for this, it is recommended to provide the content authoring requirements and client</w:t>
        </w:r>
      </w:ins>
      <w:ins w:id="24" w:author="Thomas Stockhammer (25/04/08)" w:date="2025-04-08T10:21:00Z" w16du:dateUtc="2025-04-08T08:21:00Z">
        <w:r>
          <w:t xml:space="preserve"> processing requirements for this feature. </w:t>
        </w:r>
      </w:ins>
    </w:p>
    <w:p w14:paraId="74EBB61F" w14:textId="6B576550" w:rsidR="00F01F7B" w:rsidRDefault="00F01F7B" w:rsidP="00674D1A">
      <w:pPr>
        <w:rPr>
          <w:ins w:id="25" w:author="Thomas Stockhammer (25/04/08)" w:date="2025-04-08T10:21:00Z" w16du:dateUtc="2025-04-08T08:21:00Z"/>
        </w:rPr>
      </w:pPr>
    </w:p>
    <w:p w14:paraId="0394354A" w14:textId="0F090556" w:rsidR="00F01F7B" w:rsidRDefault="00F01F7B" w:rsidP="00674D1A">
      <w:pPr>
        <w:rPr>
          <w:ins w:id="26" w:author="Thomas Stockhammer (25/04/08)" w:date="2025-04-08T10:22:00Z" w16du:dateUtc="2025-04-08T08:22:00Z"/>
        </w:rPr>
      </w:pPr>
      <w:ins w:id="27" w:author="Thomas Stockhammer (25/04/08)" w:date="2025-04-08T10:21:00Z" w16du:dateUtc="2025-04-08T08:21:00Z">
        <w:r>
          <w:t xml:space="preserve">We also expect that when speaking about DASH, then this is not restricted to TS 26.247, but generally it is ISO/IEC 23009-1, and possibly some DASH-IF </w:t>
        </w:r>
        <w:r w:rsidR="00F153B8">
          <w:t>prof</w:t>
        </w:r>
      </w:ins>
      <w:ins w:id="28" w:author="Thomas Stockhammer (25/04/08)" w:date="2025-04-08T10:22:00Z" w16du:dateUtc="2025-04-08T08:22:00Z">
        <w:r w:rsidR="00F153B8">
          <w:t>iles.</w:t>
        </w:r>
      </w:ins>
    </w:p>
    <w:p w14:paraId="43D47989" w14:textId="77777777" w:rsidR="00F153B8" w:rsidRDefault="00F153B8" w:rsidP="00674D1A">
      <w:pPr>
        <w:rPr>
          <w:ins w:id="29" w:author="Thomas Stockhammer (25/04/08)" w:date="2025-04-08T10:22:00Z" w16du:dateUtc="2025-04-08T08:22:00Z"/>
        </w:rPr>
      </w:pPr>
    </w:p>
    <w:p w14:paraId="3076591D" w14:textId="16D88199" w:rsidR="00F153B8" w:rsidRDefault="00F153B8" w:rsidP="00674D1A">
      <w:pPr>
        <w:rPr>
          <w:ins w:id="30" w:author="Thomas Stockhammer (25/04/08)" w:date="2025-04-08T10:22:00Z" w16du:dateUtc="2025-04-08T08:22:00Z"/>
        </w:rPr>
      </w:pPr>
      <w:proofErr w:type="gramStart"/>
      <w:ins w:id="31" w:author="Thomas Stockhammer (25/04/08)" w:date="2025-04-08T10:22:00Z" w16du:dateUtc="2025-04-08T08:22:00Z">
        <w:r>
          <w:t>In order to</w:t>
        </w:r>
        <w:proofErr w:type="gramEnd"/>
        <w:r>
          <w:t xml:space="preserve"> support a feature on M2, M4, M3 and M7</w:t>
        </w:r>
        <w:r w:rsidR="00B53608">
          <w:t xml:space="preserve"> together with DASH, this should be documented in 3GPP specs.</w:t>
        </w:r>
      </w:ins>
    </w:p>
    <w:p w14:paraId="024EC54C" w14:textId="77777777" w:rsidR="00B53608" w:rsidRDefault="00B53608" w:rsidP="00674D1A">
      <w:pPr>
        <w:rPr>
          <w:ins w:id="32" w:author="Thomas Stockhammer (25/04/08)" w:date="2025-04-08T10:22:00Z" w16du:dateUtc="2025-04-08T08:22:00Z"/>
        </w:rPr>
      </w:pPr>
    </w:p>
    <w:p w14:paraId="5EC4FAEB" w14:textId="4B342457" w:rsidR="00B53608" w:rsidRDefault="00B53608" w:rsidP="00674D1A">
      <w:pPr>
        <w:rPr>
          <w:ins w:id="33" w:author="Thomas Stockhammer (25/04/08)" w:date="2025-04-08T10:23:00Z" w16du:dateUtc="2025-04-08T08:23:00Z"/>
        </w:rPr>
      </w:pPr>
      <w:ins w:id="34" w:author="Thomas Stockhammer (25/04/08)" w:date="2025-04-08T10:22:00Z" w16du:dateUtc="2025-04-08T08:22:00Z">
        <w:r>
          <w:t>There are thre</w:t>
        </w:r>
      </w:ins>
      <w:ins w:id="35" w:author="Thomas Stockhammer (25/04/08)" w:date="2025-04-08T10:23:00Z" w16du:dateUtc="2025-04-08T08:23:00Z">
        <w:r>
          <w:t>e options:</w:t>
        </w:r>
      </w:ins>
    </w:p>
    <w:p w14:paraId="6A5A276A" w14:textId="0C4D35C5" w:rsidR="00B53608" w:rsidRDefault="00B53608" w:rsidP="00B53608">
      <w:pPr>
        <w:pStyle w:val="ListParagraph"/>
        <w:numPr>
          <w:ilvl w:val="0"/>
          <w:numId w:val="35"/>
        </w:numPr>
        <w:rPr>
          <w:ins w:id="36" w:author="Thomas Stockhammer (25/04/08)" w:date="2025-04-08T10:23:00Z" w16du:dateUtc="2025-04-08T08:23:00Z"/>
        </w:rPr>
      </w:pPr>
      <w:ins w:id="37" w:author="Thomas Stockhammer (25/04/08)" w:date="2025-04-08T10:23:00Z" w16du:dateUtc="2025-04-08T08:23:00Z">
        <w:r>
          <w:t>Add this documentation to TS 26.247</w:t>
        </w:r>
      </w:ins>
    </w:p>
    <w:p w14:paraId="76CE718D" w14:textId="52D031D0" w:rsidR="00B53608" w:rsidRDefault="00B53608" w:rsidP="00B53608">
      <w:pPr>
        <w:pStyle w:val="ListParagraph"/>
        <w:numPr>
          <w:ilvl w:val="0"/>
          <w:numId w:val="35"/>
        </w:numPr>
        <w:rPr>
          <w:ins w:id="38" w:author="Thomas Stockhammer (25/04/08)" w:date="2025-04-08T10:23:00Z" w16du:dateUtc="2025-04-08T08:23:00Z"/>
        </w:rPr>
      </w:pPr>
      <w:ins w:id="39" w:author="Thomas Stockhammer (25/04/08)" w:date="2025-04-08T10:23:00Z" w16du:dateUtc="2025-04-08T08:23:00Z">
        <w:r>
          <w:t>Add this documentation to TS 26.</w:t>
        </w:r>
        <w:r w:rsidR="00196C0A">
          <w:t>512</w:t>
        </w:r>
      </w:ins>
    </w:p>
    <w:p w14:paraId="35E9DEB4" w14:textId="33C291C3" w:rsidR="00196C0A" w:rsidRDefault="00196C0A" w:rsidP="00B53608">
      <w:pPr>
        <w:pStyle w:val="ListParagraph"/>
        <w:numPr>
          <w:ilvl w:val="0"/>
          <w:numId w:val="35"/>
        </w:numPr>
        <w:rPr>
          <w:ins w:id="40" w:author="Thomas Stockhammer (25/04/08)" w:date="2025-04-08T10:23:00Z" w16du:dateUtc="2025-04-08T08:23:00Z"/>
        </w:rPr>
      </w:pPr>
      <w:ins w:id="41" w:author="Thomas Stockhammer (25/04/08)" w:date="2025-04-08T10:23:00Z" w16du:dateUtc="2025-04-08T08:23:00Z">
        <w:r>
          <w:t>Create a new specification</w:t>
        </w:r>
      </w:ins>
    </w:p>
    <w:p w14:paraId="3FAAD570" w14:textId="77777777" w:rsidR="00196C0A" w:rsidRDefault="00196C0A" w:rsidP="00196C0A">
      <w:pPr>
        <w:rPr>
          <w:ins w:id="42" w:author="Thomas Stockhammer (25/04/08)" w:date="2025-04-08T10:23:00Z" w16du:dateUtc="2025-04-08T08:23:00Z"/>
        </w:rPr>
      </w:pPr>
    </w:p>
    <w:p w14:paraId="1F855FDC" w14:textId="0BF3D70C" w:rsidR="00196C0A" w:rsidRDefault="00196C0A" w:rsidP="00196C0A">
      <w:pPr>
        <w:rPr>
          <w:ins w:id="43" w:author="Thomas Stockhammer (25/04/08)" w:date="2025-04-08T10:24:00Z" w16du:dateUtc="2025-04-08T08:24:00Z"/>
        </w:rPr>
      </w:pPr>
      <w:ins w:id="44" w:author="Thomas Stockhammer (25/04/08)" w:date="2025-04-08T10:23:00Z" w16du:dateUtc="2025-04-08T08:23:00Z">
        <w:r>
          <w:t>It is also understood that som</w:t>
        </w:r>
      </w:ins>
      <w:ins w:id="45" w:author="Thomas Stockhammer (25/04/08)" w:date="2025-04-08T10:24:00Z" w16du:dateUtc="2025-04-08T08:24:00Z">
        <w:r>
          <w:t>eone may want to provide the same information for HLS.</w:t>
        </w:r>
      </w:ins>
    </w:p>
    <w:p w14:paraId="643A0768" w14:textId="77777777" w:rsidR="00196C0A" w:rsidRDefault="00196C0A" w:rsidP="00196C0A">
      <w:pPr>
        <w:rPr>
          <w:ins w:id="46" w:author="Thomas Stockhammer (25/04/08)" w:date="2025-04-08T10:24:00Z" w16du:dateUtc="2025-04-08T08:24:00Z"/>
        </w:rPr>
      </w:pPr>
    </w:p>
    <w:p w14:paraId="1EB9D155" w14:textId="34413FC7" w:rsidR="00196C0A" w:rsidRDefault="00196C0A" w:rsidP="00196C0A">
      <w:pPr>
        <w:rPr>
          <w:ins w:id="47" w:author="Thomas Stockhammer (25/04/08)" w:date="2025-04-08T10:25:00Z" w16du:dateUtc="2025-04-08T08:25:00Z"/>
        </w:rPr>
      </w:pPr>
      <w:ins w:id="48" w:author="Thomas Stockhammer (25/04/08)" w:date="2025-04-08T10:24:00Z" w16du:dateUtc="2025-04-08T08:24:00Z">
        <w:r>
          <w:t>It is also understood that some of the features may be applicable outside 5G Media Streaming.</w:t>
        </w:r>
      </w:ins>
      <w:ins w:id="49" w:author="Thomas Stockhammer (25/04/08)" w:date="2025-04-08T10:30:00Z" w16du:dateUtc="2025-04-08T08:30:00Z">
        <w:r w:rsidR="00250CB9">
          <w:t xml:space="preserve"> However, we consider this of lower relevancy for now.</w:t>
        </w:r>
      </w:ins>
    </w:p>
    <w:p w14:paraId="5EEEF576" w14:textId="77777777" w:rsidR="00196C0A" w:rsidRDefault="00196C0A" w:rsidP="00196C0A">
      <w:pPr>
        <w:rPr>
          <w:ins w:id="50" w:author="Thomas Stockhammer (25/04/08)" w:date="2025-04-08T10:25:00Z" w16du:dateUtc="2025-04-08T08:25:00Z"/>
        </w:rPr>
      </w:pPr>
    </w:p>
    <w:p w14:paraId="3665D33A" w14:textId="3DAB0E47" w:rsidR="00196C0A" w:rsidRDefault="00196C0A" w:rsidP="00196C0A">
      <w:pPr>
        <w:rPr>
          <w:ins w:id="51" w:author="Thomas Stockhammer (25/04/08)" w:date="2025-04-08T10:25:00Z" w16du:dateUtc="2025-04-08T08:25:00Z"/>
        </w:rPr>
      </w:pPr>
      <w:ins w:id="52" w:author="Thomas Stockhammer (25/04/08)" w:date="2025-04-08T10:25:00Z" w16du:dateUtc="2025-04-08T08:25:00Z">
        <w:r>
          <w:t>Based on this discussion, it is proposed to:</w:t>
        </w:r>
      </w:ins>
    </w:p>
    <w:p w14:paraId="0BB8B4BA" w14:textId="4EECD177" w:rsidR="00196C0A" w:rsidRDefault="00196C0A" w:rsidP="00196C0A">
      <w:pPr>
        <w:pStyle w:val="ListParagraph"/>
        <w:numPr>
          <w:ilvl w:val="0"/>
          <w:numId w:val="36"/>
        </w:numPr>
        <w:rPr>
          <w:ins w:id="53" w:author="Thomas Stockhammer (25/04/08)" w:date="2025-04-08T10:25:00Z" w16du:dateUtc="2025-04-08T08:25:00Z"/>
        </w:rPr>
      </w:pPr>
      <w:ins w:id="54" w:author="Thomas Stockhammer (25/04/08)" w:date="2025-04-08T10:25:00Z" w16du:dateUtc="2025-04-08T08:25:00Z">
        <w:r>
          <w:t>Not update TS 26.247 for enabling DASH-related features in 5G Media Streaming</w:t>
        </w:r>
      </w:ins>
    </w:p>
    <w:p w14:paraId="61B9826B" w14:textId="4314E91A" w:rsidR="00EF6A05" w:rsidRDefault="00EF6A05" w:rsidP="00196C0A">
      <w:pPr>
        <w:pStyle w:val="ListParagraph"/>
        <w:numPr>
          <w:ilvl w:val="0"/>
          <w:numId w:val="36"/>
        </w:numPr>
        <w:rPr>
          <w:ins w:id="55" w:author="Thomas Stockhammer (25/04/08)" w:date="2025-04-08T10:26:00Z" w16du:dateUtc="2025-04-08T08:26:00Z"/>
        </w:rPr>
      </w:pPr>
      <w:ins w:id="56" w:author="Thomas Stockhammer (25/04/08)" w:date="2025-04-08T10:25:00Z" w16du:dateUtc="2025-04-08T08:25:00Z">
        <w:r>
          <w:t>Create a ded</w:t>
        </w:r>
      </w:ins>
      <w:ins w:id="57" w:author="Thomas Stockhammer (25/04/08)" w:date="2025-04-08T10:26:00Z" w16du:dateUtc="2025-04-08T08:26:00Z">
        <w:r>
          <w:t xml:space="preserve">icated </w:t>
        </w:r>
        <w:r w:rsidR="00A44854">
          <w:t xml:space="preserve">normative </w:t>
        </w:r>
        <w:r>
          <w:t>Annex for “</w:t>
        </w:r>
        <w:r w:rsidR="00A44854">
          <w:t xml:space="preserve">5GMS </w:t>
        </w:r>
        <w:r>
          <w:t xml:space="preserve">Features </w:t>
        </w:r>
        <w:r w:rsidR="00A44854">
          <w:t>with</w:t>
        </w:r>
        <w:r>
          <w:t xml:space="preserve"> DASH</w:t>
        </w:r>
        <w:r w:rsidR="00A44854">
          <w:t>”</w:t>
        </w:r>
      </w:ins>
      <w:ins w:id="58" w:author="Thomas Stockhammer (25/04/14)" w:date="2025-04-14T14:33:00Z" w16du:dateUtc="2025-04-14T12:33:00Z">
        <w:r w:rsidR="0077247C">
          <w:t xml:space="preserve"> in TS 26.512</w:t>
        </w:r>
      </w:ins>
    </w:p>
    <w:p w14:paraId="23BC4954" w14:textId="2084186D" w:rsidR="00A44854" w:rsidRDefault="00A44854">
      <w:pPr>
        <w:pStyle w:val="ListParagraph"/>
        <w:numPr>
          <w:ilvl w:val="0"/>
          <w:numId w:val="36"/>
        </w:numPr>
        <w:rPr>
          <w:ins w:id="59" w:author="Thomas Stockhammer (25/04/08)" w:date="2025-04-08T10:20:00Z" w16du:dateUtc="2025-04-08T08:20:00Z"/>
        </w:rPr>
        <w:pPrChange w:id="60" w:author="Thomas Stockhammer (25/04/08)" w:date="2025-04-08T10:25:00Z" w16du:dateUtc="2025-04-08T08:25:00Z">
          <w:pPr/>
        </w:pPrChange>
      </w:pPr>
      <w:ins w:id="61" w:author="Thomas Stockhammer (25/04/08)" w:date="2025-04-08T10:26:00Z" w16du:dateUtc="2025-04-08T08:26:00Z">
        <w:r>
          <w:t xml:space="preserve">Document for each feature how to implement it </w:t>
        </w:r>
      </w:ins>
      <w:ins w:id="62" w:author="Thomas Stockhammer (25/04/08)" w:date="2025-04-08T10:27:00Z" w16du:dateUtc="2025-04-08T08:27:00Z">
        <w:r>
          <w:t>end to end defining M2, M3, M4 and M7</w:t>
        </w:r>
      </w:ins>
    </w:p>
    <w:p w14:paraId="10E5AE79" w14:textId="77777777" w:rsidR="00D72E72" w:rsidRDefault="00D72E72" w:rsidP="00674D1A">
      <w:pPr>
        <w:rPr>
          <w:ins w:id="63" w:author="Thomas Stockhammer (25/04/08)" w:date="2025-04-08T10:27:00Z" w16du:dateUtc="2025-04-08T08:27:00Z"/>
        </w:rPr>
      </w:pPr>
    </w:p>
    <w:p w14:paraId="661BA693" w14:textId="07C30278" w:rsidR="00A35321" w:rsidRDefault="00A35321" w:rsidP="00674D1A">
      <w:pPr>
        <w:rPr>
          <w:ins w:id="64" w:author="Thomas Stockhammer (25/04/08)" w:date="2025-04-08T10:28:00Z" w16du:dateUtc="2025-04-08T08:28:00Z"/>
        </w:rPr>
      </w:pPr>
      <w:ins w:id="65" w:author="Thomas Stockhammer (25/04/08)" w:date="2025-04-08T10:27:00Z" w16du:dateUtc="2025-04-08T08:27:00Z">
        <w:r>
          <w:t xml:space="preserve">A template for such </w:t>
        </w:r>
      </w:ins>
      <w:ins w:id="66" w:author="Thomas Stockhammer (25/04/08)" w:date="2025-04-08T10:28:00Z" w16du:dateUtc="2025-04-08T08:28:00Z">
        <w:r>
          <w:t>a documentation is in DASH-IF features</w:t>
        </w:r>
        <w:r w:rsidR="005E3D70">
          <w:t>, e.g.</w:t>
        </w:r>
      </w:ins>
    </w:p>
    <w:p w14:paraId="36D670FD" w14:textId="71C96A2B" w:rsidR="005E3D70" w:rsidRDefault="005E3D70" w:rsidP="005E3D70">
      <w:pPr>
        <w:pStyle w:val="ListParagraph"/>
        <w:numPr>
          <w:ilvl w:val="0"/>
          <w:numId w:val="36"/>
        </w:numPr>
        <w:rPr>
          <w:ins w:id="67" w:author="Thomas Stockhammer (25/04/08)" w:date="2025-04-08T10:28:00Z" w16du:dateUtc="2025-04-08T08:28:00Z"/>
        </w:rPr>
      </w:pPr>
      <w:ins w:id="68" w:author="Thomas Stockhammer (25/04/08)" w:date="2025-04-08T10:28:00Z" w16du:dateUtc="2025-04-08T08:28:00Z">
        <w:r>
          <w:fldChar w:fldCharType="begin"/>
        </w:r>
        <w:r>
          <w:instrText>HYPERLINK "</w:instrText>
        </w:r>
        <w:r w:rsidRPr="005E3D70">
          <w:instrText>https://dashif.org/DASH-IF-IOP/live2vod/</w:instrText>
        </w:r>
        <w:r>
          <w:instrText>"</w:instrText>
        </w:r>
        <w:r>
          <w:fldChar w:fldCharType="separate"/>
        </w:r>
        <w:r w:rsidRPr="00AB14E7">
          <w:rPr>
            <w:rStyle w:val="Hyperlink"/>
          </w:rPr>
          <w:t>https://dashif.org/DASH-IF-IOP/live2vod/</w:t>
        </w:r>
        <w:r>
          <w:fldChar w:fldCharType="end"/>
        </w:r>
      </w:ins>
    </w:p>
    <w:p w14:paraId="1EA7C5B4" w14:textId="3064769B" w:rsidR="005E3D70" w:rsidRDefault="00896923">
      <w:pPr>
        <w:pStyle w:val="ListParagraph"/>
        <w:numPr>
          <w:ilvl w:val="0"/>
          <w:numId w:val="36"/>
        </w:numPr>
        <w:rPr>
          <w:ins w:id="69" w:author="Thomas Stockhammer (25/04/08)" w:date="2025-04-08T10:28:00Z" w16du:dateUtc="2025-04-08T08:28:00Z"/>
        </w:rPr>
        <w:pPrChange w:id="70" w:author="Thomas Stockhammer (25/04/08)" w:date="2025-04-08T10:28:00Z" w16du:dateUtc="2025-04-08T08:28:00Z">
          <w:pPr/>
        </w:pPrChange>
      </w:pPr>
      <w:ins w:id="71" w:author="Thomas Stockhammer (25/04/08)" w:date="2025-04-08T10:30:00Z" w16du:dateUtc="2025-04-08T08:30:00Z">
        <w:r w:rsidRPr="00896923">
          <w:t>https://dash-industry-forum.github.io/docs/CR-Low-Latency-Live-r8.pdf</w:t>
        </w:r>
      </w:ins>
    </w:p>
    <w:p w14:paraId="2FC8A380" w14:textId="77777777" w:rsidR="00A35321" w:rsidRDefault="00A35321" w:rsidP="00674D1A">
      <w:pPr>
        <w:rPr>
          <w:ins w:id="72" w:author="Thomas Stockhammer (25/04/08)" w:date="2025-04-08T10:30:00Z" w16du:dateUtc="2025-04-08T08:30:00Z"/>
        </w:rPr>
      </w:pPr>
    </w:p>
    <w:p w14:paraId="6B3F7077" w14:textId="40B7CBEE" w:rsidR="00896923" w:rsidRDefault="00896923" w:rsidP="00674D1A">
      <w:pPr>
        <w:rPr>
          <w:ins w:id="73" w:author="Thomas Stockhammer (25/04/08)" w:date="2025-04-08T10:27:00Z" w16du:dateUtc="2025-04-08T08:27:00Z"/>
        </w:rPr>
      </w:pPr>
      <w:ins w:id="74" w:author="Thomas Stockhammer (25/04/08)" w:date="2025-04-08T10:30:00Z" w16du:dateUtc="2025-04-08T08:30:00Z">
        <w:r>
          <w:t>The features in DASH-IF may be referenced.</w:t>
        </w:r>
      </w:ins>
    </w:p>
    <w:p w14:paraId="5E126311" w14:textId="77777777" w:rsidR="00A35321" w:rsidRDefault="00A35321" w:rsidP="00674D1A">
      <w:pPr>
        <w:rPr>
          <w:ins w:id="75" w:author="Thomas Stockhammer (25/04/08)" w:date="2025-04-08T10:27:00Z" w16du:dateUtc="2025-04-08T08:27:00Z"/>
        </w:rPr>
      </w:pPr>
    </w:p>
    <w:p w14:paraId="2A48826B" w14:textId="2AB7BEB3" w:rsidR="00A35321" w:rsidRDefault="00A35321" w:rsidP="00674D1A">
      <w:pPr>
        <w:rPr>
          <w:ins w:id="76" w:author="Thomas Stockhammer (25/04/08)" w:date="2025-04-08T10:20:00Z" w16du:dateUtc="2025-04-08T08:20:00Z"/>
        </w:rPr>
      </w:pPr>
      <w:ins w:id="77" w:author="Thomas Stockhammer (25/04/08)" w:date="2025-04-08T10:27:00Z" w16du:dateUtc="2025-04-08T08:27:00Z">
        <w:r>
          <w:t>As similar Annex may be created for HLS.</w:t>
        </w:r>
      </w:ins>
    </w:p>
    <w:p w14:paraId="0A7773EF" w14:textId="77777777" w:rsidR="00A35321" w:rsidRDefault="00A35321" w:rsidP="00674D1A">
      <w:pPr>
        <w:rPr>
          <w:ins w:id="78" w:author="Thomas Stockhammer (25/04/08)" w:date="2025-04-08T10:27:00Z" w16du:dateUtc="2025-04-08T08:27:00Z"/>
        </w:rPr>
      </w:pPr>
    </w:p>
    <w:p w14:paraId="7F4EBD79" w14:textId="558FD8A7" w:rsidR="00674D1A" w:rsidRPr="00674D1A" w:rsidDel="00A35321" w:rsidRDefault="00674D1A" w:rsidP="00674D1A">
      <w:pPr>
        <w:rPr>
          <w:del w:id="79" w:author="Thomas Stockhammer (25/04/08)" w:date="2025-04-08T10:27:00Z" w16du:dateUtc="2025-04-08T08:27:00Z"/>
        </w:rPr>
      </w:pPr>
      <w:del w:id="80" w:author="Thomas Stockhammer (25/04/08)" w:date="2025-04-08T10:27:00Z" w16du:dateUtc="2025-04-08T08:27:00Z">
        <w:r w:rsidDel="00A35321">
          <w:delText>We need to discuss if we extend TS 26.247 with new DASH features or address this differently (referencing to MPEG, DASH-IF). More discussion needed.</w:delText>
        </w:r>
      </w:del>
    </w:p>
    <w:p w14:paraId="6CB5B192" w14:textId="3B65206B" w:rsidR="003374D2" w:rsidRDefault="003374D2" w:rsidP="00E21AAB">
      <w:pPr>
        <w:pStyle w:val="Heading1"/>
      </w:pPr>
      <w:r>
        <w:t>Proposal</w:t>
      </w:r>
    </w:p>
    <w:p w14:paraId="585848AC" w14:textId="77777777" w:rsidR="00250CB9" w:rsidRDefault="00A85931" w:rsidP="00A85931">
      <w:pPr>
        <w:rPr>
          <w:ins w:id="81" w:author="Thomas Stockhammer (25/04/08)" w:date="2025-04-08T10:31:00Z" w16du:dateUtc="2025-04-08T08:31:00Z"/>
        </w:rPr>
      </w:pPr>
      <w:r>
        <w:t>It is proposed to</w:t>
      </w:r>
    </w:p>
    <w:p w14:paraId="5CCB9F07" w14:textId="2E92BE34" w:rsidR="00250CB9" w:rsidRDefault="00250CB9" w:rsidP="00250CB9">
      <w:pPr>
        <w:pStyle w:val="ListParagraph"/>
        <w:numPr>
          <w:ilvl w:val="0"/>
          <w:numId w:val="36"/>
        </w:numPr>
        <w:rPr>
          <w:ins w:id="82" w:author="Thomas Stockhammer (25/04/08)" w:date="2025-04-08T10:32:00Z" w16du:dateUtc="2025-04-08T08:32:00Z"/>
        </w:rPr>
      </w:pPr>
      <w:ins w:id="83" w:author="Thomas Stockhammer (25/04/08)" w:date="2025-04-08T10:31:00Z" w16du:dateUtc="2025-04-08T08:31:00Z">
        <w:r>
          <w:t>Implement the proposal in clause 2</w:t>
        </w:r>
      </w:ins>
    </w:p>
    <w:p w14:paraId="7442791B" w14:textId="01ED0847" w:rsidR="00EE1942" w:rsidRDefault="00FE6505" w:rsidP="00EE1942">
      <w:pPr>
        <w:pStyle w:val="ListParagraph"/>
        <w:numPr>
          <w:ilvl w:val="1"/>
          <w:numId w:val="36"/>
        </w:numPr>
        <w:rPr>
          <w:ins w:id="84" w:author="Thomas Stockhammer (25/04/08)" w:date="2025-04-08T10:32:00Z" w16du:dateUtc="2025-04-08T08:32:00Z"/>
        </w:rPr>
      </w:pPr>
      <w:ins w:id="85" w:author="Thomas Stockhammer (25/04/14)" w:date="2025-04-14T14:34:00Z" w16du:dateUtc="2025-04-14T12:34:00Z">
        <w:r w:rsidRPr="00FE6505">
          <w:t>update that we ensure that TS 26.512 for addressing addresses extensions to media segment-based delivery taking into account the functionalities discussed in clause 2.2.</w:t>
        </w:r>
      </w:ins>
      <w:ins w:id="86" w:author="Thomas Stockhammer (25/04/08)" w:date="2025-04-08T10:32:00Z" w16du:dateUtc="2025-04-08T08:32:00Z">
        <w:del w:id="87" w:author="Thomas Stockhammer (25/04/14)" w:date="2025-04-14T14:34:00Z" w16du:dateUtc="2025-04-14T12:34:00Z">
          <w:r w:rsidR="00EE1942" w:rsidDel="00FE6505">
            <w:delText>update TS 26.512 for addressing extensions to media segment-based delivery</w:delText>
          </w:r>
        </w:del>
      </w:ins>
    </w:p>
    <w:p w14:paraId="1081B475" w14:textId="591313FC" w:rsidR="00EE1942" w:rsidDel="0077247C" w:rsidRDefault="00EE1942">
      <w:pPr>
        <w:pStyle w:val="ListParagraph"/>
        <w:numPr>
          <w:ilvl w:val="1"/>
          <w:numId w:val="36"/>
        </w:numPr>
        <w:rPr>
          <w:ins w:id="88" w:author="Thomas Stockhammer (25/04/08)" w:date="2025-04-08T10:31:00Z" w16du:dateUtc="2025-04-08T08:31:00Z"/>
          <w:del w:id="89" w:author="Thomas Stockhammer (25/04/14)" w:date="2025-04-14T14:34:00Z" w16du:dateUtc="2025-04-14T12:34:00Z"/>
        </w:rPr>
        <w:pPrChange w:id="90" w:author="Thomas Stockhammer (25/04/08)" w:date="2025-04-08T10:32:00Z" w16du:dateUtc="2025-04-08T08:32:00Z">
          <w:pPr>
            <w:pStyle w:val="ListParagraph"/>
            <w:numPr>
              <w:numId w:val="36"/>
            </w:numPr>
            <w:ind w:hanging="360"/>
          </w:pPr>
        </w:pPrChange>
      </w:pPr>
      <w:ins w:id="91" w:author="Thomas Stockhammer (25/04/08)" w:date="2025-04-08T10:32:00Z" w16du:dateUtc="2025-04-08T08:32:00Z">
        <w:del w:id="92" w:author="Thomas Stockhammer (25/04/14)" w:date="2025-04-14T14:34:00Z" w16du:dateUtc="2025-04-14T12:34:00Z">
          <w:r w:rsidDel="0077247C">
            <w:delText>adopt a documentation following the substance in clause 5.15.2.</w:delText>
          </w:r>
        </w:del>
      </w:ins>
    </w:p>
    <w:p w14:paraId="1E369F30" w14:textId="2EA6B512" w:rsidR="00250CB9" w:rsidRDefault="00250CB9" w:rsidP="00250CB9">
      <w:pPr>
        <w:pStyle w:val="ListParagraph"/>
        <w:numPr>
          <w:ilvl w:val="0"/>
          <w:numId w:val="36"/>
        </w:numPr>
        <w:rPr>
          <w:ins w:id="93" w:author="Thomas Stockhammer (25/04/08)" w:date="2025-04-08T10:31:00Z" w16du:dateUtc="2025-04-08T08:31:00Z"/>
        </w:rPr>
      </w:pPr>
      <w:ins w:id="94" w:author="Thomas Stockhammer (25/04/08)" w:date="2025-04-08T10:31:00Z" w16du:dateUtc="2025-04-08T08:31:00Z">
        <w:r>
          <w:t>Implement the proposal in clause 3</w:t>
        </w:r>
      </w:ins>
    </w:p>
    <w:p w14:paraId="6BDD1C50" w14:textId="39DA6757" w:rsidR="00250CB9" w:rsidRDefault="00250CB9" w:rsidP="00250CB9">
      <w:pPr>
        <w:pStyle w:val="ListParagraph"/>
        <w:numPr>
          <w:ilvl w:val="1"/>
          <w:numId w:val="36"/>
        </w:numPr>
        <w:rPr>
          <w:ins w:id="95" w:author="Thomas Stockhammer (25/04/08)" w:date="2025-04-08T10:31:00Z" w16du:dateUtc="2025-04-08T08:31:00Z"/>
        </w:rPr>
      </w:pPr>
      <w:ins w:id="96" w:author="Thomas Stockhammer (25/04/08)" w:date="2025-04-08T10:31:00Z" w16du:dateUtc="2025-04-08T08:31:00Z">
        <w:r>
          <w:t>New Annex for DASH</w:t>
        </w:r>
      </w:ins>
      <w:ins w:id="97" w:author="Thomas Stockhammer (25/04/14)" w:date="2025-04-14T14:34:00Z" w16du:dateUtc="2025-04-14T12:34:00Z">
        <w:r w:rsidR="00FE6505">
          <w:t xml:space="preserve"> in TS 26.512</w:t>
        </w:r>
      </w:ins>
    </w:p>
    <w:p w14:paraId="709ECC71" w14:textId="1F563198" w:rsidR="00250CB9" w:rsidRDefault="00250CB9" w:rsidP="00250CB9">
      <w:pPr>
        <w:pStyle w:val="ListParagraph"/>
        <w:numPr>
          <w:ilvl w:val="1"/>
          <w:numId w:val="36"/>
        </w:numPr>
        <w:rPr>
          <w:ins w:id="98" w:author="Thomas Stockhammer (25/04/08)" w:date="2025-04-08T10:32:00Z" w16du:dateUtc="2025-04-08T08:32:00Z"/>
        </w:rPr>
      </w:pPr>
      <w:ins w:id="99" w:author="Thomas Stockhammer (25/04/08)" w:date="2025-04-08T10:31:00Z" w16du:dateUtc="2025-04-08T08:31:00Z">
        <w:r>
          <w:t>Feature-based documentation</w:t>
        </w:r>
      </w:ins>
    </w:p>
    <w:p w14:paraId="4D780BEA" w14:textId="20A1328B" w:rsidR="00250CB9" w:rsidRDefault="00250CB9">
      <w:pPr>
        <w:pStyle w:val="ListParagraph"/>
        <w:numPr>
          <w:ilvl w:val="1"/>
          <w:numId w:val="36"/>
        </w:numPr>
        <w:rPr>
          <w:ins w:id="100" w:author="Thomas Stockhammer (25/04/08)" w:date="2025-04-08T10:31:00Z" w16du:dateUtc="2025-04-08T08:31:00Z"/>
        </w:rPr>
        <w:pPrChange w:id="101" w:author="Thomas Stockhammer (25/04/08)" w:date="2025-04-08T10:31:00Z" w16du:dateUtc="2025-04-08T08:31:00Z">
          <w:pPr/>
        </w:pPrChange>
      </w:pPr>
      <w:ins w:id="102" w:author="Thomas Stockhammer (25/04/08)" w:date="2025-04-08T10:32:00Z" w16du:dateUtc="2025-04-08T08:32:00Z">
        <w:r>
          <w:t>Align with DASH-IF</w:t>
        </w:r>
      </w:ins>
    </w:p>
    <w:p w14:paraId="357379FC" w14:textId="6F9907C2" w:rsidR="00A85931" w:rsidRDefault="00A85931" w:rsidP="00A85931">
      <w:del w:id="103" w:author="Thomas Stockhammer (25/04/08)" w:date="2025-04-08T10:31:00Z" w16du:dateUtc="2025-04-08T08:31:00Z">
        <w:r w:rsidDel="00250CB9">
          <w:delText>:</w:delText>
        </w:r>
      </w:del>
    </w:p>
    <w:p w14:paraId="2AEA5E81" w14:textId="5BF9CDFD" w:rsidR="00A85931" w:rsidDel="00250CB9" w:rsidRDefault="00A85931" w:rsidP="00A85931">
      <w:pPr>
        <w:pStyle w:val="B1"/>
        <w:numPr>
          <w:ilvl w:val="0"/>
          <w:numId w:val="31"/>
        </w:numPr>
        <w:rPr>
          <w:del w:id="104" w:author="Thomas Stockhammer (25/04/08)" w:date="2025-04-08T10:31:00Z" w16du:dateUtc="2025-04-08T08:31:00Z"/>
        </w:rPr>
      </w:pPr>
      <w:del w:id="105" w:author="Thomas Stockhammer (25/04/08)" w:date="2025-04-08T10:31:00Z" w16du:dateUtc="2025-04-08T08:31:00Z">
        <w:r w:rsidDel="00250CB9">
          <w:delText>take the information into account</w:delText>
        </w:r>
      </w:del>
    </w:p>
    <w:p w14:paraId="0F2112D9" w14:textId="062B670A" w:rsidR="00674D1A" w:rsidRPr="00A85931" w:rsidDel="00250CB9" w:rsidRDefault="00674D1A" w:rsidP="00674D1A">
      <w:pPr>
        <w:pStyle w:val="B1"/>
        <w:numPr>
          <w:ilvl w:val="0"/>
          <w:numId w:val="31"/>
        </w:numPr>
        <w:rPr>
          <w:del w:id="106" w:author="Thomas Stockhammer (25/04/08)" w:date="2025-04-08T10:31:00Z" w16du:dateUtc="2025-04-08T08:31:00Z"/>
        </w:rPr>
      </w:pPr>
      <w:del w:id="107" w:author="Thomas Stockhammer (25/04/08)" w:date="2025-04-08T10:31:00Z" w16du:dateUtc="2025-04-08T08:31:00Z">
        <w:r w:rsidDel="00250CB9">
          <w:delText>discuss the details further</w:delText>
        </w:r>
      </w:del>
    </w:p>
    <w:p w14:paraId="536DC4ED" w14:textId="625548D7" w:rsidR="003374D2" w:rsidRPr="003374D2" w:rsidRDefault="003374D2" w:rsidP="003374D2"/>
    <w:sectPr w:rsidR="003374D2" w:rsidRPr="003374D2" w:rsidSect="003D4AE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4D07" w14:textId="77777777" w:rsidR="009A2531" w:rsidRDefault="009A2531">
      <w:r>
        <w:separator/>
      </w:r>
    </w:p>
  </w:endnote>
  <w:endnote w:type="continuationSeparator" w:id="0">
    <w:p w14:paraId="3D3622CB" w14:textId="77777777" w:rsidR="009A2531" w:rsidRDefault="009A2531">
      <w:r>
        <w:continuationSeparator/>
      </w:r>
    </w:p>
  </w:endnote>
  <w:endnote w:type="continuationNotice" w:id="1">
    <w:p w14:paraId="4CADF867" w14:textId="77777777" w:rsidR="009A2531" w:rsidRDefault="009A2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8ADB" w14:textId="77777777" w:rsidR="009A2531" w:rsidRDefault="009A2531">
      <w:r>
        <w:separator/>
      </w:r>
    </w:p>
  </w:footnote>
  <w:footnote w:type="continuationSeparator" w:id="0">
    <w:p w14:paraId="1F786A2D" w14:textId="77777777" w:rsidR="009A2531" w:rsidRDefault="009A2531">
      <w:r>
        <w:continuationSeparator/>
      </w:r>
    </w:p>
  </w:footnote>
  <w:footnote w:type="continuationNotice" w:id="1">
    <w:p w14:paraId="070BE91A" w14:textId="77777777" w:rsidR="009A2531" w:rsidRDefault="009A25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2C6B912"/>
    <w:lvl w:ilvl="0">
      <w:start w:val="1"/>
      <w:numFmt w:val="decimal"/>
      <w:pStyle w:val="NoSpacing"/>
      <w:lvlText w:val="%1."/>
      <w:lvlJc w:val="left"/>
      <w:pPr>
        <w:tabs>
          <w:tab w:val="num" w:pos="926"/>
        </w:tabs>
        <w:ind w:left="926" w:hanging="36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E174282"/>
    <w:multiLevelType w:val="hybridMultilevel"/>
    <w:tmpl w:val="ACDC0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2433E"/>
    <w:multiLevelType w:val="hybridMultilevel"/>
    <w:tmpl w:val="65A02A92"/>
    <w:lvl w:ilvl="0" w:tplc="19C873A0">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C75BE"/>
    <w:multiLevelType w:val="hybridMultilevel"/>
    <w:tmpl w:val="2C9CD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5BAB"/>
    <w:multiLevelType w:val="hybridMultilevel"/>
    <w:tmpl w:val="139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1927DD"/>
    <w:multiLevelType w:val="hybridMultilevel"/>
    <w:tmpl w:val="F8FC710A"/>
    <w:lvl w:ilvl="0" w:tplc="F89C45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C9223C"/>
    <w:multiLevelType w:val="hybridMultilevel"/>
    <w:tmpl w:val="CDCEED44"/>
    <w:lvl w:ilvl="0" w:tplc="25B6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925153">
    <w:abstractNumId w:val="29"/>
  </w:num>
  <w:num w:numId="2" w16cid:durableId="259221547">
    <w:abstractNumId w:val="13"/>
  </w:num>
  <w:num w:numId="3" w16cid:durableId="1118331973">
    <w:abstractNumId w:val="18"/>
  </w:num>
  <w:num w:numId="4" w16cid:durableId="1542128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25"/>
  </w:num>
  <w:num w:numId="6" w16cid:durableId="758792171">
    <w:abstractNumId w:val="14"/>
  </w:num>
  <w:num w:numId="7" w16cid:durableId="753744757">
    <w:abstractNumId w:val="1"/>
  </w:num>
  <w:num w:numId="8" w16cid:durableId="39519409">
    <w:abstractNumId w:val="1"/>
  </w:num>
  <w:num w:numId="9" w16cid:durableId="935527568">
    <w:abstractNumId w:val="7"/>
  </w:num>
  <w:num w:numId="10" w16cid:durableId="224293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6"/>
  </w:num>
  <w:num w:numId="12" w16cid:durableId="1879119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21"/>
  </w:num>
  <w:num w:numId="14" w16cid:durableId="110756173">
    <w:abstractNumId w:val="28"/>
  </w:num>
  <w:num w:numId="15" w16cid:durableId="1356538992">
    <w:abstractNumId w:val="17"/>
  </w:num>
  <w:num w:numId="16" w16cid:durableId="1417946609">
    <w:abstractNumId w:val="4"/>
  </w:num>
  <w:num w:numId="17" w16cid:durableId="1957642215">
    <w:abstractNumId w:val="20"/>
  </w:num>
  <w:num w:numId="18" w16cid:durableId="1390424323">
    <w:abstractNumId w:val="20"/>
    <w:lvlOverride w:ilvl="1">
      <w:startOverride w:val="1"/>
    </w:lvlOverride>
  </w:num>
  <w:num w:numId="19" w16cid:durableId="86771683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747091">
    <w:abstractNumId w:val="31"/>
  </w:num>
  <w:num w:numId="21" w16cid:durableId="293682711">
    <w:abstractNumId w:val="23"/>
  </w:num>
  <w:num w:numId="22" w16cid:durableId="869100190">
    <w:abstractNumId w:val="9"/>
  </w:num>
  <w:num w:numId="23" w16cid:durableId="298847293">
    <w:abstractNumId w:val="32"/>
  </w:num>
  <w:num w:numId="24" w16cid:durableId="1285886662">
    <w:abstractNumId w:val="12"/>
  </w:num>
  <w:num w:numId="25" w16cid:durableId="1074812393">
    <w:abstractNumId w:val="19"/>
  </w:num>
  <w:num w:numId="26" w16cid:durableId="1570310376">
    <w:abstractNumId w:val="8"/>
  </w:num>
  <w:num w:numId="27" w16cid:durableId="1922523985">
    <w:abstractNumId w:val="5"/>
  </w:num>
  <w:num w:numId="28" w16cid:durableId="1994673493">
    <w:abstractNumId w:val="15"/>
    <w:lvlOverride w:ilvl="0"/>
    <w:lvlOverride w:ilvl="1">
      <w:startOverride w:val="1"/>
    </w:lvlOverride>
    <w:lvlOverride w:ilvl="2"/>
    <w:lvlOverride w:ilvl="3"/>
    <w:lvlOverride w:ilvl="4"/>
    <w:lvlOverride w:ilvl="5"/>
    <w:lvlOverride w:ilvl="6"/>
    <w:lvlOverride w:ilvl="7"/>
    <w:lvlOverride w:ilvl="8"/>
  </w:num>
  <w:num w:numId="29" w16cid:durableId="471411927">
    <w:abstractNumId w:val="30"/>
  </w:num>
  <w:num w:numId="30" w16cid:durableId="132330966">
    <w:abstractNumId w:val="26"/>
  </w:num>
  <w:num w:numId="31" w16cid:durableId="781415715">
    <w:abstractNumId w:val="3"/>
  </w:num>
  <w:num w:numId="32" w16cid:durableId="629015881">
    <w:abstractNumId w:val="0"/>
  </w:num>
  <w:num w:numId="33" w16cid:durableId="1851751865">
    <w:abstractNumId w:val="29"/>
  </w:num>
  <w:num w:numId="34" w16cid:durableId="1250579174">
    <w:abstractNumId w:val="10"/>
  </w:num>
  <w:num w:numId="35" w16cid:durableId="308092711">
    <w:abstractNumId w:val="2"/>
  </w:num>
  <w:num w:numId="36" w16cid:durableId="1279265014">
    <w:abstractNumId w:val="22"/>
  </w:num>
  <w:num w:numId="37" w16cid:durableId="1911961457">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9C0"/>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5BB9"/>
    <w:rsid w:val="0004642E"/>
    <w:rsid w:val="000468C6"/>
    <w:rsid w:val="00047452"/>
    <w:rsid w:val="00047A29"/>
    <w:rsid w:val="00047C66"/>
    <w:rsid w:val="00050B09"/>
    <w:rsid w:val="00050C78"/>
    <w:rsid w:val="000511D6"/>
    <w:rsid w:val="00052137"/>
    <w:rsid w:val="000546FE"/>
    <w:rsid w:val="000549CA"/>
    <w:rsid w:val="00055AA3"/>
    <w:rsid w:val="00056D8D"/>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1023"/>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869"/>
    <w:rsid w:val="000E0AC9"/>
    <w:rsid w:val="000E1B9C"/>
    <w:rsid w:val="000E283C"/>
    <w:rsid w:val="000E5766"/>
    <w:rsid w:val="000E661D"/>
    <w:rsid w:val="000E7503"/>
    <w:rsid w:val="000E7A98"/>
    <w:rsid w:val="000F077C"/>
    <w:rsid w:val="000F130C"/>
    <w:rsid w:val="000F1DD2"/>
    <w:rsid w:val="000F2747"/>
    <w:rsid w:val="000F2D5A"/>
    <w:rsid w:val="000F34DB"/>
    <w:rsid w:val="000F3564"/>
    <w:rsid w:val="000F4DCD"/>
    <w:rsid w:val="000F4DEE"/>
    <w:rsid w:val="000F6296"/>
    <w:rsid w:val="000F6CFF"/>
    <w:rsid w:val="000F6DB6"/>
    <w:rsid w:val="000F7259"/>
    <w:rsid w:val="000F769E"/>
    <w:rsid w:val="000F7904"/>
    <w:rsid w:val="00100790"/>
    <w:rsid w:val="001016E0"/>
    <w:rsid w:val="001026D5"/>
    <w:rsid w:val="0010314E"/>
    <w:rsid w:val="00104D80"/>
    <w:rsid w:val="00105E43"/>
    <w:rsid w:val="001065D1"/>
    <w:rsid w:val="00106BCD"/>
    <w:rsid w:val="00107070"/>
    <w:rsid w:val="0010736D"/>
    <w:rsid w:val="00110590"/>
    <w:rsid w:val="00110CD9"/>
    <w:rsid w:val="00110D7D"/>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481F"/>
    <w:rsid w:val="0019587E"/>
    <w:rsid w:val="001958F4"/>
    <w:rsid w:val="00195C07"/>
    <w:rsid w:val="001964D6"/>
    <w:rsid w:val="001967D9"/>
    <w:rsid w:val="0019682C"/>
    <w:rsid w:val="00196C0A"/>
    <w:rsid w:val="00197178"/>
    <w:rsid w:val="0019799F"/>
    <w:rsid w:val="001A1D4B"/>
    <w:rsid w:val="001A2D4A"/>
    <w:rsid w:val="001A2F14"/>
    <w:rsid w:val="001A33CC"/>
    <w:rsid w:val="001A46F2"/>
    <w:rsid w:val="001A56CE"/>
    <w:rsid w:val="001A7792"/>
    <w:rsid w:val="001A7DAC"/>
    <w:rsid w:val="001B1CBD"/>
    <w:rsid w:val="001B2224"/>
    <w:rsid w:val="001B2F63"/>
    <w:rsid w:val="001B355F"/>
    <w:rsid w:val="001B44C1"/>
    <w:rsid w:val="001B50B7"/>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70A2"/>
    <w:rsid w:val="001D7A77"/>
    <w:rsid w:val="001D7E6B"/>
    <w:rsid w:val="001E00D8"/>
    <w:rsid w:val="001E0A04"/>
    <w:rsid w:val="001E1734"/>
    <w:rsid w:val="001E1DC3"/>
    <w:rsid w:val="001E49C3"/>
    <w:rsid w:val="001E4A76"/>
    <w:rsid w:val="001E5632"/>
    <w:rsid w:val="001E65CF"/>
    <w:rsid w:val="001E6729"/>
    <w:rsid w:val="001E700A"/>
    <w:rsid w:val="001E748D"/>
    <w:rsid w:val="001F07D2"/>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36C62"/>
    <w:rsid w:val="00240048"/>
    <w:rsid w:val="0024051B"/>
    <w:rsid w:val="00240C4F"/>
    <w:rsid w:val="002418D1"/>
    <w:rsid w:val="0024356A"/>
    <w:rsid w:val="002437E3"/>
    <w:rsid w:val="002439D0"/>
    <w:rsid w:val="00243B81"/>
    <w:rsid w:val="00243EB2"/>
    <w:rsid w:val="002441F5"/>
    <w:rsid w:val="00245100"/>
    <w:rsid w:val="00247816"/>
    <w:rsid w:val="00250CB9"/>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5BD6"/>
    <w:rsid w:val="002667E2"/>
    <w:rsid w:val="00266FFD"/>
    <w:rsid w:val="002700E4"/>
    <w:rsid w:val="00270AB6"/>
    <w:rsid w:val="00270EDC"/>
    <w:rsid w:val="002711F7"/>
    <w:rsid w:val="002715D7"/>
    <w:rsid w:val="00271853"/>
    <w:rsid w:val="00271BD7"/>
    <w:rsid w:val="002726B6"/>
    <w:rsid w:val="00272A69"/>
    <w:rsid w:val="00272A75"/>
    <w:rsid w:val="00272F48"/>
    <w:rsid w:val="002746AE"/>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2CC"/>
    <w:rsid w:val="00293931"/>
    <w:rsid w:val="00293E09"/>
    <w:rsid w:val="002940F5"/>
    <w:rsid w:val="0029496D"/>
    <w:rsid w:val="00294D82"/>
    <w:rsid w:val="00296200"/>
    <w:rsid w:val="002966B0"/>
    <w:rsid w:val="00297017"/>
    <w:rsid w:val="002975F9"/>
    <w:rsid w:val="002A180D"/>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513D"/>
    <w:rsid w:val="002B5E6A"/>
    <w:rsid w:val="002C084A"/>
    <w:rsid w:val="002C126F"/>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7201"/>
    <w:rsid w:val="002F0BCA"/>
    <w:rsid w:val="002F1F22"/>
    <w:rsid w:val="002F20EB"/>
    <w:rsid w:val="002F28BE"/>
    <w:rsid w:val="002F329B"/>
    <w:rsid w:val="002F4220"/>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3F9"/>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4D2"/>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DC"/>
    <w:rsid w:val="00363C4E"/>
    <w:rsid w:val="00363EB9"/>
    <w:rsid w:val="00365186"/>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B02"/>
    <w:rsid w:val="003A609F"/>
    <w:rsid w:val="003A7389"/>
    <w:rsid w:val="003B2A7E"/>
    <w:rsid w:val="003B2AF7"/>
    <w:rsid w:val="003B3D75"/>
    <w:rsid w:val="003B5417"/>
    <w:rsid w:val="003B59FA"/>
    <w:rsid w:val="003B7432"/>
    <w:rsid w:val="003C00A9"/>
    <w:rsid w:val="003C0957"/>
    <w:rsid w:val="003C11AA"/>
    <w:rsid w:val="003C2981"/>
    <w:rsid w:val="003C4987"/>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6017"/>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1F4D"/>
    <w:rsid w:val="00422313"/>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5B1D"/>
    <w:rsid w:val="00496281"/>
    <w:rsid w:val="0049683B"/>
    <w:rsid w:val="00496928"/>
    <w:rsid w:val="00496A22"/>
    <w:rsid w:val="00496D2D"/>
    <w:rsid w:val="004974BD"/>
    <w:rsid w:val="004A1B8F"/>
    <w:rsid w:val="004A317A"/>
    <w:rsid w:val="004A3C84"/>
    <w:rsid w:val="004A4263"/>
    <w:rsid w:val="004A4465"/>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5218"/>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AE9"/>
    <w:rsid w:val="004D5664"/>
    <w:rsid w:val="004D5D37"/>
    <w:rsid w:val="004D76AA"/>
    <w:rsid w:val="004D7B45"/>
    <w:rsid w:val="004E0310"/>
    <w:rsid w:val="004E0A91"/>
    <w:rsid w:val="004E1CB0"/>
    <w:rsid w:val="004E2175"/>
    <w:rsid w:val="004E24C7"/>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67CC"/>
    <w:rsid w:val="0051716C"/>
    <w:rsid w:val="005172A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B78"/>
    <w:rsid w:val="005425E0"/>
    <w:rsid w:val="00542BFA"/>
    <w:rsid w:val="00543DDD"/>
    <w:rsid w:val="00543F7D"/>
    <w:rsid w:val="00543FD5"/>
    <w:rsid w:val="00544FEB"/>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0E5B"/>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1E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3D7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3A7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1A"/>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0A01"/>
    <w:rsid w:val="006A2064"/>
    <w:rsid w:val="006A27E7"/>
    <w:rsid w:val="006A2AED"/>
    <w:rsid w:val="006A4908"/>
    <w:rsid w:val="006A4B40"/>
    <w:rsid w:val="006A5E93"/>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2FD6"/>
    <w:rsid w:val="006F3227"/>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247C"/>
    <w:rsid w:val="0077480E"/>
    <w:rsid w:val="00775C34"/>
    <w:rsid w:val="00775FB7"/>
    <w:rsid w:val="0077626A"/>
    <w:rsid w:val="007766B5"/>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A00C2"/>
    <w:rsid w:val="007A08B0"/>
    <w:rsid w:val="007A2435"/>
    <w:rsid w:val="007A478A"/>
    <w:rsid w:val="007A5AB7"/>
    <w:rsid w:val="007A7E03"/>
    <w:rsid w:val="007B04BA"/>
    <w:rsid w:val="007B0F7C"/>
    <w:rsid w:val="007B109E"/>
    <w:rsid w:val="007B14C1"/>
    <w:rsid w:val="007B1D3E"/>
    <w:rsid w:val="007B20D7"/>
    <w:rsid w:val="007B28DC"/>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377"/>
    <w:rsid w:val="008254BF"/>
    <w:rsid w:val="008254C1"/>
    <w:rsid w:val="0082571A"/>
    <w:rsid w:val="0082725F"/>
    <w:rsid w:val="008274C8"/>
    <w:rsid w:val="008279DB"/>
    <w:rsid w:val="0083088A"/>
    <w:rsid w:val="0083200F"/>
    <w:rsid w:val="008327AE"/>
    <w:rsid w:val="0083303F"/>
    <w:rsid w:val="00833C93"/>
    <w:rsid w:val="00834B85"/>
    <w:rsid w:val="00834BDB"/>
    <w:rsid w:val="00834EE7"/>
    <w:rsid w:val="0083681F"/>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944"/>
    <w:rsid w:val="00872DAE"/>
    <w:rsid w:val="008754FA"/>
    <w:rsid w:val="0087632E"/>
    <w:rsid w:val="008763D7"/>
    <w:rsid w:val="00877BBF"/>
    <w:rsid w:val="00877E0F"/>
    <w:rsid w:val="00881311"/>
    <w:rsid w:val="00881980"/>
    <w:rsid w:val="008826E7"/>
    <w:rsid w:val="00882EC0"/>
    <w:rsid w:val="00883B8D"/>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923"/>
    <w:rsid w:val="00896C76"/>
    <w:rsid w:val="008A07E9"/>
    <w:rsid w:val="008A1F16"/>
    <w:rsid w:val="008A337B"/>
    <w:rsid w:val="008A37EC"/>
    <w:rsid w:val="008A44A1"/>
    <w:rsid w:val="008A4DB0"/>
    <w:rsid w:val="008A5506"/>
    <w:rsid w:val="008A5C95"/>
    <w:rsid w:val="008A65FF"/>
    <w:rsid w:val="008A6CBB"/>
    <w:rsid w:val="008A6D59"/>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37B9"/>
    <w:rsid w:val="008D3B7F"/>
    <w:rsid w:val="008D5201"/>
    <w:rsid w:val="008D5B46"/>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C06"/>
    <w:rsid w:val="008F7A45"/>
    <w:rsid w:val="00903AA8"/>
    <w:rsid w:val="00903EDB"/>
    <w:rsid w:val="009041D5"/>
    <w:rsid w:val="0090482C"/>
    <w:rsid w:val="009051E5"/>
    <w:rsid w:val="0090529B"/>
    <w:rsid w:val="009057A6"/>
    <w:rsid w:val="00905F97"/>
    <w:rsid w:val="00906F4D"/>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BBC"/>
    <w:rsid w:val="009461FB"/>
    <w:rsid w:val="009464BB"/>
    <w:rsid w:val="009466F8"/>
    <w:rsid w:val="009474CA"/>
    <w:rsid w:val="00950C34"/>
    <w:rsid w:val="009515F9"/>
    <w:rsid w:val="009517C6"/>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385A"/>
    <w:rsid w:val="00A23A71"/>
    <w:rsid w:val="00A23B49"/>
    <w:rsid w:val="00A2481B"/>
    <w:rsid w:val="00A25B85"/>
    <w:rsid w:val="00A26ACD"/>
    <w:rsid w:val="00A26D2F"/>
    <w:rsid w:val="00A27F4A"/>
    <w:rsid w:val="00A30D56"/>
    <w:rsid w:val="00A30E61"/>
    <w:rsid w:val="00A32330"/>
    <w:rsid w:val="00A32333"/>
    <w:rsid w:val="00A325FE"/>
    <w:rsid w:val="00A335D7"/>
    <w:rsid w:val="00A345DE"/>
    <w:rsid w:val="00A352FB"/>
    <w:rsid w:val="00A35321"/>
    <w:rsid w:val="00A35520"/>
    <w:rsid w:val="00A359B6"/>
    <w:rsid w:val="00A378AD"/>
    <w:rsid w:val="00A4021A"/>
    <w:rsid w:val="00A4140D"/>
    <w:rsid w:val="00A42BDC"/>
    <w:rsid w:val="00A430AE"/>
    <w:rsid w:val="00A431B8"/>
    <w:rsid w:val="00A43E50"/>
    <w:rsid w:val="00A4481D"/>
    <w:rsid w:val="00A44854"/>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142C"/>
    <w:rsid w:val="00A72974"/>
    <w:rsid w:val="00A76451"/>
    <w:rsid w:val="00A76FCD"/>
    <w:rsid w:val="00A77D56"/>
    <w:rsid w:val="00A81228"/>
    <w:rsid w:val="00A812D2"/>
    <w:rsid w:val="00A813EF"/>
    <w:rsid w:val="00A81669"/>
    <w:rsid w:val="00A82973"/>
    <w:rsid w:val="00A82A2E"/>
    <w:rsid w:val="00A8444A"/>
    <w:rsid w:val="00A85931"/>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A0298"/>
    <w:rsid w:val="00AA0CC4"/>
    <w:rsid w:val="00AA0F19"/>
    <w:rsid w:val="00AA2CD7"/>
    <w:rsid w:val="00AA352B"/>
    <w:rsid w:val="00AA5C53"/>
    <w:rsid w:val="00AA5D11"/>
    <w:rsid w:val="00AA5FE2"/>
    <w:rsid w:val="00AA7C81"/>
    <w:rsid w:val="00AB01F7"/>
    <w:rsid w:val="00AB075C"/>
    <w:rsid w:val="00AB0F9A"/>
    <w:rsid w:val="00AB2081"/>
    <w:rsid w:val="00AB2124"/>
    <w:rsid w:val="00AB3773"/>
    <w:rsid w:val="00AB3AD3"/>
    <w:rsid w:val="00AB466B"/>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F003A"/>
    <w:rsid w:val="00AF0A11"/>
    <w:rsid w:val="00AF1401"/>
    <w:rsid w:val="00AF19C6"/>
    <w:rsid w:val="00AF2A12"/>
    <w:rsid w:val="00AF53B4"/>
    <w:rsid w:val="00AF597E"/>
    <w:rsid w:val="00AF616B"/>
    <w:rsid w:val="00AF672B"/>
    <w:rsid w:val="00AF7CD5"/>
    <w:rsid w:val="00AF7D12"/>
    <w:rsid w:val="00B0068C"/>
    <w:rsid w:val="00B0422C"/>
    <w:rsid w:val="00B046D6"/>
    <w:rsid w:val="00B05962"/>
    <w:rsid w:val="00B05F8B"/>
    <w:rsid w:val="00B061B3"/>
    <w:rsid w:val="00B06207"/>
    <w:rsid w:val="00B06B73"/>
    <w:rsid w:val="00B07BB2"/>
    <w:rsid w:val="00B112D2"/>
    <w:rsid w:val="00B119D1"/>
    <w:rsid w:val="00B126A9"/>
    <w:rsid w:val="00B129BF"/>
    <w:rsid w:val="00B12F2F"/>
    <w:rsid w:val="00B142F8"/>
    <w:rsid w:val="00B14896"/>
    <w:rsid w:val="00B152B0"/>
    <w:rsid w:val="00B15C19"/>
    <w:rsid w:val="00B16CF1"/>
    <w:rsid w:val="00B171F6"/>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156E"/>
    <w:rsid w:val="00B42D44"/>
    <w:rsid w:val="00B43630"/>
    <w:rsid w:val="00B43674"/>
    <w:rsid w:val="00B43E82"/>
    <w:rsid w:val="00B4489F"/>
    <w:rsid w:val="00B44D98"/>
    <w:rsid w:val="00B45127"/>
    <w:rsid w:val="00B452C9"/>
    <w:rsid w:val="00B4579C"/>
    <w:rsid w:val="00B45DBD"/>
    <w:rsid w:val="00B45E45"/>
    <w:rsid w:val="00B46657"/>
    <w:rsid w:val="00B50ADD"/>
    <w:rsid w:val="00B51A16"/>
    <w:rsid w:val="00B51D25"/>
    <w:rsid w:val="00B53337"/>
    <w:rsid w:val="00B534F1"/>
    <w:rsid w:val="00B53608"/>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77432"/>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365"/>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C67"/>
    <w:rsid w:val="00BB7DEA"/>
    <w:rsid w:val="00BB7E1B"/>
    <w:rsid w:val="00BB7F33"/>
    <w:rsid w:val="00BC1384"/>
    <w:rsid w:val="00BC4852"/>
    <w:rsid w:val="00BC49F3"/>
    <w:rsid w:val="00BC4F21"/>
    <w:rsid w:val="00BC5B59"/>
    <w:rsid w:val="00BC5F33"/>
    <w:rsid w:val="00BC62BD"/>
    <w:rsid w:val="00BC6311"/>
    <w:rsid w:val="00BC634B"/>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871"/>
    <w:rsid w:val="00BE5CF2"/>
    <w:rsid w:val="00BE6623"/>
    <w:rsid w:val="00BF10B4"/>
    <w:rsid w:val="00BF1E24"/>
    <w:rsid w:val="00BF45AE"/>
    <w:rsid w:val="00BF45E3"/>
    <w:rsid w:val="00BF61E7"/>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6F8"/>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1EC"/>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73B2"/>
    <w:rsid w:val="00CB7C00"/>
    <w:rsid w:val="00CC000D"/>
    <w:rsid w:val="00CC014C"/>
    <w:rsid w:val="00CC08CD"/>
    <w:rsid w:val="00CC1342"/>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64C"/>
    <w:rsid w:val="00CE213D"/>
    <w:rsid w:val="00CE2828"/>
    <w:rsid w:val="00CE3568"/>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477E"/>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979"/>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2362"/>
    <w:rsid w:val="00D72E72"/>
    <w:rsid w:val="00D73191"/>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13EA"/>
    <w:rsid w:val="00D82F80"/>
    <w:rsid w:val="00D8350C"/>
    <w:rsid w:val="00D84029"/>
    <w:rsid w:val="00D84156"/>
    <w:rsid w:val="00D85123"/>
    <w:rsid w:val="00D85139"/>
    <w:rsid w:val="00D85605"/>
    <w:rsid w:val="00D859F1"/>
    <w:rsid w:val="00D86BAD"/>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594E"/>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B23"/>
    <w:rsid w:val="00DD74F3"/>
    <w:rsid w:val="00DD7711"/>
    <w:rsid w:val="00DE0A32"/>
    <w:rsid w:val="00DE0F7B"/>
    <w:rsid w:val="00DE1EBD"/>
    <w:rsid w:val="00DE2AC2"/>
    <w:rsid w:val="00DE2C7F"/>
    <w:rsid w:val="00DE4878"/>
    <w:rsid w:val="00DE6255"/>
    <w:rsid w:val="00DE63B8"/>
    <w:rsid w:val="00DE6834"/>
    <w:rsid w:val="00DE6FB4"/>
    <w:rsid w:val="00DF040B"/>
    <w:rsid w:val="00DF0583"/>
    <w:rsid w:val="00DF0CC3"/>
    <w:rsid w:val="00DF18CA"/>
    <w:rsid w:val="00DF20DF"/>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4F54"/>
    <w:rsid w:val="00E06611"/>
    <w:rsid w:val="00E07382"/>
    <w:rsid w:val="00E07E37"/>
    <w:rsid w:val="00E105E5"/>
    <w:rsid w:val="00E10A91"/>
    <w:rsid w:val="00E10D09"/>
    <w:rsid w:val="00E11052"/>
    <w:rsid w:val="00E1142F"/>
    <w:rsid w:val="00E120DF"/>
    <w:rsid w:val="00E14FEA"/>
    <w:rsid w:val="00E16849"/>
    <w:rsid w:val="00E20837"/>
    <w:rsid w:val="00E20D12"/>
    <w:rsid w:val="00E21AAB"/>
    <w:rsid w:val="00E2220C"/>
    <w:rsid w:val="00E2283A"/>
    <w:rsid w:val="00E233FE"/>
    <w:rsid w:val="00E23CC2"/>
    <w:rsid w:val="00E240B3"/>
    <w:rsid w:val="00E25093"/>
    <w:rsid w:val="00E250E8"/>
    <w:rsid w:val="00E25D68"/>
    <w:rsid w:val="00E2660C"/>
    <w:rsid w:val="00E2669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0F5"/>
    <w:rsid w:val="00E56E3D"/>
    <w:rsid w:val="00E57068"/>
    <w:rsid w:val="00E57879"/>
    <w:rsid w:val="00E60440"/>
    <w:rsid w:val="00E61216"/>
    <w:rsid w:val="00E617F4"/>
    <w:rsid w:val="00E62C35"/>
    <w:rsid w:val="00E64335"/>
    <w:rsid w:val="00E64B34"/>
    <w:rsid w:val="00E65228"/>
    <w:rsid w:val="00E655D3"/>
    <w:rsid w:val="00E656DC"/>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31E3"/>
    <w:rsid w:val="00EA381D"/>
    <w:rsid w:val="00EA3EC6"/>
    <w:rsid w:val="00EA4A42"/>
    <w:rsid w:val="00EA4EBF"/>
    <w:rsid w:val="00EA607C"/>
    <w:rsid w:val="00EA6345"/>
    <w:rsid w:val="00EA6599"/>
    <w:rsid w:val="00EA659A"/>
    <w:rsid w:val="00EA6B0B"/>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1B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E03A3"/>
    <w:rsid w:val="00EE0B78"/>
    <w:rsid w:val="00EE0C1D"/>
    <w:rsid w:val="00EE16E8"/>
    <w:rsid w:val="00EE1942"/>
    <w:rsid w:val="00EE1DF2"/>
    <w:rsid w:val="00EE293E"/>
    <w:rsid w:val="00EE323C"/>
    <w:rsid w:val="00EE386B"/>
    <w:rsid w:val="00EE3B1B"/>
    <w:rsid w:val="00EE40D5"/>
    <w:rsid w:val="00EE4361"/>
    <w:rsid w:val="00EE51B2"/>
    <w:rsid w:val="00EE5CA7"/>
    <w:rsid w:val="00EF1944"/>
    <w:rsid w:val="00EF2204"/>
    <w:rsid w:val="00EF23E0"/>
    <w:rsid w:val="00EF3006"/>
    <w:rsid w:val="00EF6A05"/>
    <w:rsid w:val="00EF7982"/>
    <w:rsid w:val="00EF7B07"/>
    <w:rsid w:val="00EF7CCE"/>
    <w:rsid w:val="00EF7CE4"/>
    <w:rsid w:val="00F00147"/>
    <w:rsid w:val="00F00556"/>
    <w:rsid w:val="00F01F7B"/>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3B8"/>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6781"/>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080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C030F"/>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396F"/>
    <w:rsid w:val="00FD402E"/>
    <w:rsid w:val="00FD4355"/>
    <w:rsid w:val="00FD4864"/>
    <w:rsid w:val="00FD6A45"/>
    <w:rsid w:val="00FD6E76"/>
    <w:rsid w:val="00FD7824"/>
    <w:rsid w:val="00FE0EB9"/>
    <w:rsid w:val="00FE2498"/>
    <w:rsid w:val="00FE2820"/>
    <w:rsid w:val="00FE3183"/>
    <w:rsid w:val="00FE4099"/>
    <w:rsid w:val="00FE44CF"/>
    <w:rsid w:val="00FE4D15"/>
    <w:rsid w:val="00FE507D"/>
    <w:rsid w:val="00FE60D7"/>
    <w:rsid w:val="00FE6505"/>
    <w:rsid w:val="00FE76FF"/>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92D08"/>
    <w:rPr>
      <w:rFonts w:ascii="Times New Roman" w:eastAsia="Times New Roman" w:hAnsi="Times New Roman"/>
      <w:sz w:val="24"/>
      <w:szCs w:val="24"/>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lang w:val="en-GB"/>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overflowPunct w:val="0"/>
      <w:autoSpaceDE w:val="0"/>
      <w:autoSpaceDN w:val="0"/>
      <w:adjustRightInd w:val="0"/>
      <w:ind w:left="454" w:hanging="454"/>
      <w:textAlignment w:val="baseline"/>
    </w:pPr>
    <w:rPr>
      <w:rFonts w:eastAsia="MS Mincho"/>
      <w:sz w:val="16"/>
      <w:szCs w:val="20"/>
      <w:lang w:val="en-GB"/>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overflowPunct w:val="0"/>
      <w:autoSpaceDE w:val="0"/>
      <w:autoSpaceDN w:val="0"/>
      <w:adjustRightInd w:val="0"/>
      <w:spacing w:after="180"/>
      <w:ind w:left="1135" w:hanging="851"/>
      <w:textAlignment w:val="baseline"/>
    </w:pPr>
    <w:rPr>
      <w:rFonts w:eastAsia="MS Mincho"/>
      <w:szCs w:val="20"/>
      <w:lang w:val="en-GB"/>
    </w:rPr>
  </w:style>
  <w:style w:type="paragraph" w:styleId="TOC9">
    <w:name w:val="toc 9"/>
    <w:basedOn w:val="TOC8"/>
    <w:semiHidden/>
    <w:rsid w:val="00E84EA3"/>
    <w:pPr>
      <w:ind w:left="1418" w:hanging="1418"/>
    </w:pPr>
  </w:style>
  <w:style w:type="paragraph" w:customStyle="1" w:styleId="EX">
    <w:name w:val="EX"/>
    <w:basedOn w:val="Normal"/>
    <w:rsid w:val="00E84EA3"/>
    <w:pPr>
      <w:keepLines/>
      <w:overflowPunct w:val="0"/>
      <w:autoSpaceDE w:val="0"/>
      <w:autoSpaceDN w:val="0"/>
      <w:adjustRightInd w:val="0"/>
      <w:spacing w:after="180"/>
      <w:ind w:left="1702" w:hanging="1418"/>
      <w:textAlignment w:val="baseline"/>
    </w:pPr>
    <w:rPr>
      <w:rFonts w:eastAsia="MS Mincho"/>
      <w:szCs w:val="20"/>
      <w:lang w:val="en-GB"/>
    </w:rPr>
  </w:style>
  <w:style w:type="paragraph" w:customStyle="1" w:styleId="FP">
    <w:name w:val="FP"/>
    <w:basedOn w:val="Normal"/>
    <w:rsid w:val="00E84EA3"/>
    <w:pPr>
      <w:overflowPunct w:val="0"/>
      <w:autoSpaceDE w:val="0"/>
      <w:autoSpaceDN w:val="0"/>
      <w:adjustRightInd w:val="0"/>
      <w:textAlignment w:val="baseline"/>
    </w:pPr>
    <w:rPr>
      <w:rFonts w:eastAsia="MS Mincho"/>
      <w:szCs w:val="20"/>
      <w:lang w:val="en-GB"/>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TH">
    <w:name w:val="TH"/>
    <w:basedOn w:val="Normal"/>
    <w:rsid w:val="00E84EA3"/>
    <w:pPr>
      <w:keepNext/>
      <w:keepLines/>
      <w:overflowPunct w:val="0"/>
      <w:autoSpaceDE w:val="0"/>
      <w:autoSpaceDN w:val="0"/>
      <w:adjustRightInd w:val="0"/>
      <w:spacing w:before="60" w:after="180"/>
      <w:jc w:val="center"/>
      <w:textAlignment w:val="baseline"/>
    </w:pPr>
    <w:rPr>
      <w:rFonts w:ascii="Arial" w:eastAsia="MS Mincho" w:hAnsi="Arial"/>
      <w:b/>
      <w:szCs w:val="20"/>
      <w:lang w:val="en-G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overflowPunct w:val="0"/>
      <w:autoSpaceDE w:val="0"/>
      <w:autoSpaceDN w:val="0"/>
      <w:adjustRightInd w:val="0"/>
      <w:textAlignment w:val="baseline"/>
    </w:pPr>
    <w:rPr>
      <w:rFonts w:ascii="Arial" w:eastAsia="MS Mincho" w:hAnsi="Arial"/>
      <w:sz w:val="18"/>
      <w:szCs w:val="20"/>
      <w:lang w:val="en-GB"/>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lang w:val="en-GB"/>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lang w:val="en-GB"/>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lang w:val="en-GB"/>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val="en-GB"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lang w:val="en-GB"/>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Codechar">
    <w:name w:val="Code (char)"/>
    <w:uiPriority w:val="1"/>
    <w:qFormat/>
    <w:rsid w:val="005A01EB"/>
    <w:rPr>
      <w:rFonts w:ascii="Arial" w:hAnsi="Arial"/>
      <w:i/>
      <w:sz w:val="18"/>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B109E"/>
    <w:rPr>
      <w:rFonts w:ascii="Arial" w:hAnsi="Arial"/>
      <w:b/>
      <w:sz w:val="24"/>
      <w:lang w:val="en-GB"/>
    </w:rPr>
  </w:style>
  <w:style w:type="paragraph" w:styleId="NoSpacing">
    <w:name w:val="No Spacing"/>
    <w:uiPriority w:val="1"/>
    <w:qFormat/>
    <w:rsid w:val="007B109E"/>
    <w:pPr>
      <w:numPr>
        <w:numId w:val="32"/>
      </w:numPr>
      <w:tabs>
        <w:tab w:val="clear" w:pos="926"/>
      </w:tabs>
      <w:ind w:left="0" w:firstLine="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5298707">
      <w:bodyDiv w:val="1"/>
      <w:marLeft w:val="0"/>
      <w:marRight w:val="0"/>
      <w:marTop w:val="0"/>
      <w:marBottom w:val="0"/>
      <w:divBdr>
        <w:top w:val="none" w:sz="0" w:space="0" w:color="auto"/>
        <w:left w:val="none" w:sz="0" w:space="0" w:color="auto"/>
        <w:bottom w:val="none" w:sz="0" w:space="0" w:color="auto"/>
        <w:right w:val="none" w:sz="0" w:space="0" w:color="auto"/>
      </w:divBdr>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89348144">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13532547">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 w:id="21460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st.etsi.org/scripts/wa.exe?A2=3GPP_TSG_SA_WG4_MBS;bf0228f6.2504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t.etsi.org/scripts/wa.exe?A2=3GPP_TSG_SA_WG4_MBS;f4164d4.2504b"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st.etsi.org/scripts/wa.exe?A2=3GPP_TSG_SA_WG4_MBS;3a38dda1.2504b"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2.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11</TotalTime>
  <Pages>5</Pages>
  <Words>1081</Words>
  <Characters>6308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7375</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(25/04/14)</cp:lastModifiedBy>
  <cp:revision>16</cp:revision>
  <dcterms:created xsi:type="dcterms:W3CDTF">2025-04-14T12:26:00Z</dcterms:created>
  <dcterms:modified xsi:type="dcterms:W3CDTF">2025-04-14T12:36:00Z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