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S4-250434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4754C9" w:rsidR="00F25D98" w:rsidRDefault="006B3B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8C4F14" w:rsidR="00F25D98" w:rsidRDefault="006B3B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26.511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2025-04-02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4A4222" w:rsidR="001E41F3" w:rsidRDefault="000D2053" w:rsidP="00935F9E">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C19F8F" w14:textId="77777777" w:rsidR="00BC6EBB" w:rsidRDefault="00BC6EBB" w:rsidP="00BC6EBB">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1A130F96" w14:textId="77777777" w:rsidR="00BC6EBB" w:rsidRPr="00FE7A1B" w:rsidRDefault="00BC6EBB" w:rsidP="00BC6EBB">
            <w:pPr>
              <w:pStyle w:val="B1"/>
            </w:pPr>
            <w:proofErr w:type="spellStart"/>
            <w:r>
              <w:t>i</w:t>
            </w:r>
            <w:proofErr w:type="spellEnd"/>
            <w:r>
              <w:t>.</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6849B0C7" w14:textId="77777777" w:rsidR="00BC6EBB" w:rsidRPr="007360A4" w:rsidRDefault="00BC6EBB" w:rsidP="00BC6EBB">
            <w:pPr>
              <w:pStyle w:val="B1"/>
            </w:pPr>
            <w:r w:rsidRPr="007360A4">
              <w:t>ii.</w:t>
            </w:r>
            <w:r w:rsidRPr="007360A4">
              <w:tab/>
              <w:t xml:space="preserve">Extend the </w:t>
            </w:r>
            <w:r w:rsidRPr="007360A4">
              <w:rPr>
                <w:rStyle w:val="Codechar"/>
              </w:rPr>
              <w:t>ContentHostingConfiguration</w:t>
            </w:r>
            <w:r w:rsidRPr="007360A4">
              <w:t xml:space="preserve"> resource to allow Content Distributions to be declared in hierarchical or peer-to-peer configurations (item 4 of clause 5.19.7 of TR 26.804).</w:t>
            </w:r>
          </w:p>
          <w:p w14:paraId="6E0FA07A" w14:textId="77777777" w:rsidR="00BC6EBB" w:rsidRPr="007360A4" w:rsidRDefault="00BC6EBB" w:rsidP="00BC6EBB">
            <w:pPr>
              <w:pStyle w:val="B1"/>
            </w:pPr>
            <w:r w:rsidRPr="007360A4">
              <w:t>iii.</w:t>
            </w:r>
            <w:r w:rsidRPr="007360A4">
              <w:tab/>
              <w:t xml:space="preserve">Extend the </w:t>
            </w:r>
            <w:r w:rsidRPr="007360A4">
              <w:rPr>
                <w:rStyle w:val="Codechar"/>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688C4E85" w14:textId="77777777" w:rsidR="00BC6EBB" w:rsidRPr="007360A4" w:rsidRDefault="00BC6EBB" w:rsidP="00BC6EBB">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69AD3B3A" w14:textId="77777777" w:rsidR="00BC6EBB" w:rsidRPr="007360A4" w:rsidRDefault="00BC6EBB" w:rsidP="00BC6EBB">
            <w:pPr>
              <w:pStyle w:val="B1"/>
            </w:pPr>
            <w:r w:rsidRPr="007360A4">
              <w:t>v.</w:t>
            </w:r>
            <w:r w:rsidRPr="007360A4">
              <w:tab/>
              <w:t>Clarify the expectation that the Media Player natively supports the multi-source/service location approach in use (item 8 of clause 5.19.7 of TR 26.804)</w:t>
            </w:r>
          </w:p>
          <w:p w14:paraId="35C60407" w14:textId="77777777" w:rsidR="00BC6EBB" w:rsidRPr="007360A4" w:rsidRDefault="00BC6EBB" w:rsidP="00BC6EBB">
            <w:pPr>
              <w:pStyle w:val="B1"/>
            </w:pPr>
            <w:r w:rsidRPr="007360A4">
              <w:t>vi.</w:t>
            </w:r>
            <w:r w:rsidRPr="007360A4">
              <w:tab/>
              <w:t>Introduce CMMF in TS 26.511 as a format for delivering media from multiple service locations including possible definition of CMMF profiles for use in 5GMS.</w:t>
            </w:r>
          </w:p>
          <w:p w14:paraId="08953FDC" w14:textId="77777777" w:rsidR="00BC6EBB" w:rsidRPr="007360A4" w:rsidRDefault="00BC6EBB" w:rsidP="00BC6EBB">
            <w:pPr>
              <w:pStyle w:val="B1"/>
            </w:pPr>
            <w:r w:rsidRPr="007360A4">
              <w:t>vii.</w:t>
            </w:r>
            <w:r w:rsidRPr="007360A4">
              <w:tab/>
              <w:t>Introduce Content Steering as an M4 API in TS 26.512 and for use with 3GP-DASH (TS 26.247 [26]).</w:t>
            </w:r>
          </w:p>
          <w:p w14:paraId="31C656EC" w14:textId="60BFA10E" w:rsidR="001E41F3" w:rsidRDefault="00BC6EBB" w:rsidP="00BC6EBB">
            <w:pPr>
              <w:pStyle w:val="B1"/>
              <w:rPr>
                <w:noProof/>
              </w:rPr>
            </w:pPr>
            <w:r w:rsidRPr="007360A4">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07A4AE" w:rsidR="001E41F3" w:rsidRDefault="00BC6EBB" w:rsidP="0072391C">
            <w:pPr>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DD28DDC" w:rsidR="001E41F3" w:rsidRDefault="007239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97E40C" w:rsidR="001E41F3" w:rsidRDefault="00145D43">
            <w:pPr>
              <w:pStyle w:val="CRCoverPage"/>
              <w:spacing w:after="0"/>
              <w:ind w:left="99"/>
              <w:rPr>
                <w:noProof/>
              </w:rPr>
            </w:pPr>
            <w:r>
              <w:rPr>
                <w:noProof/>
              </w:rPr>
              <w:t>TS</w:t>
            </w:r>
            <w:r w:rsidR="0072391C">
              <w:rPr>
                <w:noProof/>
              </w:rPr>
              <w:t xml:space="preserve"> 26.510</w:t>
            </w:r>
            <w:r>
              <w:rPr>
                <w:noProof/>
              </w:rPr>
              <w:t xml:space="preserve"> CR </w:t>
            </w:r>
            <w:r w:rsidR="0072391C">
              <w:rPr>
                <w:noProof/>
              </w:rPr>
              <w:t>0016, TS 26.512 CR 0086, TS 26.247 CR 0190</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98FFE6" w:rsidR="001E41F3" w:rsidRDefault="0072391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9DDF43" w:rsidR="001E41F3" w:rsidRDefault="007239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5CFC44F" w14:textId="77777777" w:rsidR="00A828E3" w:rsidRDefault="00A828E3" w:rsidP="00A828E3">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3E4590" w14:textId="77777777" w:rsidR="0057182C" w:rsidRPr="00404C3D" w:rsidRDefault="0057182C" w:rsidP="0057182C">
      <w:pPr>
        <w:pStyle w:val="Heading1"/>
      </w:pPr>
      <w:bookmarkStart w:id="1" w:name="_Toc170409061"/>
      <w:r w:rsidRPr="00404C3D">
        <w:t>2</w:t>
      </w:r>
      <w:r w:rsidRPr="00404C3D">
        <w:tab/>
        <w:t>References</w:t>
      </w:r>
      <w:bookmarkEnd w:id="1"/>
    </w:p>
    <w:p w14:paraId="68C9CD36" w14:textId="32DE88C7" w:rsidR="001E41F3" w:rsidRDefault="0057182C">
      <w:pPr>
        <w:rPr>
          <w:noProof/>
        </w:rPr>
      </w:pPr>
      <w:r>
        <w:rPr>
          <w:noProof/>
        </w:rPr>
        <w:t>…</w:t>
      </w:r>
    </w:p>
    <w:p w14:paraId="02692BF5" w14:textId="43BDC51B" w:rsidR="0057182C" w:rsidDel="00A1365A" w:rsidRDefault="00F500A4" w:rsidP="0056319D">
      <w:pPr>
        <w:pStyle w:val="EX"/>
        <w:rPr>
          <w:ins w:id="2" w:author="Cloud, Jason" w:date="2025-04-02T16:32:00Z" w16du:dateUtc="2025-04-02T23:32:00Z"/>
          <w:del w:id="3" w:author="Richard Bradbury" w:date="2025-04-09T12:39:00Z" w16du:dateUtc="2025-04-09T11:39:00Z"/>
          <w:noProof/>
        </w:rPr>
      </w:pPr>
      <w:ins w:id="4" w:author="Cloud, Jason" w:date="2025-04-02T16:29:00Z" w16du:dateUtc="2025-04-02T23:29:00Z">
        <w:del w:id="5" w:author="Richard Bradbury" w:date="2025-04-09T12:39:00Z" w16du:dateUtc="2025-04-09T11:39:00Z">
          <w:r w:rsidDel="00A1365A">
            <w:rPr>
              <w:noProof/>
            </w:rPr>
            <w:delText>[24</w:delText>
          </w:r>
          <w:r w:rsidR="00F20AA3" w:rsidDel="00A1365A">
            <w:rPr>
              <w:noProof/>
            </w:rPr>
            <w:delText>]</w:delText>
          </w:r>
        </w:del>
      </w:ins>
      <w:ins w:id="6" w:author="Cloud, Jason" w:date="2025-04-02T16:30:00Z" w16du:dateUtc="2025-04-02T23:30:00Z">
        <w:del w:id="7" w:author="Richard Bradbury" w:date="2025-04-09T12:39:00Z" w16du:dateUtc="2025-04-09T11:39:00Z">
          <w:r w:rsidR="0056319D" w:rsidDel="00A1365A">
            <w:rPr>
              <w:noProof/>
            </w:rPr>
            <w:tab/>
            <w:delText>3GPP TS26.510: "</w:delText>
          </w:r>
        </w:del>
      </w:ins>
      <w:ins w:id="8" w:author="Cloud, Jason" w:date="2025-04-02T16:31:00Z" w16du:dateUtc="2025-04-02T23:31:00Z">
        <w:del w:id="9" w:author="Richard Bradbury" w:date="2025-04-09T12:39:00Z" w16du:dateUtc="2025-04-09T11:39:00Z">
          <w:r w:rsidR="003044F0" w:rsidDel="00A1365A">
            <w:rPr>
              <w:noProof/>
            </w:rPr>
            <w:delText>Media delivery interactions and APIs for provisioning and media session handling</w:delText>
          </w:r>
          <w:r w:rsidR="00C56B76" w:rsidDel="00A1365A">
            <w:rPr>
              <w:noProof/>
            </w:rPr>
            <w:delText>".</w:delText>
          </w:r>
        </w:del>
      </w:ins>
    </w:p>
    <w:p w14:paraId="1993C12D" w14:textId="6BD978A6" w:rsidR="0050627E" w:rsidRDefault="00C56B76" w:rsidP="0050627E">
      <w:pPr>
        <w:pStyle w:val="EX"/>
        <w:rPr>
          <w:ins w:id="10" w:author="Cloud, Jason" w:date="2025-04-02T16:32:00Z" w16du:dateUtc="2025-04-02T23:32:00Z"/>
          <w:noProof/>
        </w:rPr>
      </w:pPr>
      <w:ins w:id="11" w:author="Cloud, Jason" w:date="2025-04-02T16:32:00Z" w16du:dateUtc="2025-04-02T23:32:00Z">
        <w:r>
          <w:rPr>
            <w:noProof/>
          </w:rPr>
          <w:t>[2</w:t>
        </w:r>
        <w:del w:id="12" w:author="Richard Bradbury" w:date="2025-04-09T12:39:00Z" w16du:dateUtc="2025-04-09T11:39:00Z">
          <w:r w:rsidDel="00A1365A">
            <w:rPr>
              <w:noProof/>
            </w:rPr>
            <w:delText>5</w:delText>
          </w:r>
        </w:del>
      </w:ins>
      <w:ins w:id="13" w:author="Richard Bradbury" w:date="2025-04-09T12:39:00Z" w16du:dateUtc="2025-04-09T11:39:00Z">
        <w:r w:rsidR="00A1365A">
          <w:rPr>
            <w:noProof/>
          </w:rPr>
          <w:t>4</w:t>
        </w:r>
      </w:ins>
      <w:ins w:id="14" w:author="Cloud, Jason" w:date="2025-04-02T16:32:00Z" w16du:dateUtc="2025-04-02T23:32:00Z">
        <w:r>
          <w:rPr>
            <w:noProof/>
          </w:rPr>
          <w:t>]</w:t>
        </w:r>
        <w:r>
          <w:rPr>
            <w:noProof/>
          </w:rPr>
          <w:tab/>
        </w:r>
        <w:r w:rsidR="0064183B">
          <w:t>ETSI TS</w:t>
        </w:r>
      </w:ins>
      <w:ins w:id="15" w:author="Richard Bradbury" w:date="2025-04-09T11:53:00Z" w16du:dateUtc="2025-04-09T10:53:00Z">
        <w:r w:rsidR="0050627E">
          <w:t> </w:t>
        </w:r>
      </w:ins>
      <w:ins w:id="16" w:author="Cloud, Jason" w:date="2025-04-02T16:32:00Z" w16du:dateUtc="2025-04-02T23:32:00Z">
        <w:r w:rsidR="0064183B">
          <w:t>103</w:t>
        </w:r>
      </w:ins>
      <w:ins w:id="17" w:author="Richard Bradbury" w:date="2025-04-09T11:53:00Z" w16du:dateUtc="2025-04-09T10:53:00Z">
        <w:r w:rsidR="0050627E">
          <w:t> </w:t>
        </w:r>
      </w:ins>
      <w:ins w:id="18" w:author="Cloud, Jason" w:date="2025-04-02T16:32:00Z" w16du:dateUtc="2025-04-02T23:32:00Z">
        <w:r w:rsidR="0064183B">
          <w:t xml:space="preserve">973: </w:t>
        </w:r>
      </w:ins>
      <w:ins w:id="19" w:author="Richard Bradbury" w:date="2025-04-09T11:53:00Z" w16du:dateUtc="2025-04-09T10:53:00Z">
        <w:r w:rsidR="0050627E">
          <w:t>"</w:t>
        </w:r>
      </w:ins>
      <w:ins w:id="20" w:author="Cloud, Jason" w:date="2025-04-02T16:32:00Z" w16du:dateUtc="2025-04-02T23:32:00Z">
        <w:r w:rsidR="0064183B">
          <w:t>Coded Multisource Media Format (CMMF) for Content Distribution and Delivery</w:t>
        </w:r>
      </w:ins>
      <w:ins w:id="21" w:author="Richard Bradbury" w:date="2025-04-09T11:53:00Z" w16du:dateUtc="2025-04-09T10:53:00Z">
        <w:r w:rsidR="0050627E">
          <w:t>"</w:t>
        </w:r>
      </w:ins>
      <w:ins w:id="22" w:author="Cloud, Jason" w:date="2025-04-02T16:32:00Z" w16du:dateUtc="2025-04-02T23:32:00Z">
        <w:r w:rsidR="0064183B">
          <w:t>, October 2024.</w:t>
        </w:r>
      </w:ins>
    </w:p>
    <w:p w14:paraId="293D32F6" w14:textId="77777777" w:rsidR="00EC0BA4" w:rsidRDefault="00EC0BA4" w:rsidP="0050627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D710A4A" w14:textId="77777777" w:rsidR="0062228A" w:rsidRPr="00404C3D" w:rsidRDefault="0062228A" w:rsidP="0062228A">
      <w:pPr>
        <w:pStyle w:val="Heading2"/>
      </w:pPr>
      <w:bookmarkStart w:id="23" w:name="_Toc170409065"/>
      <w:r w:rsidRPr="00404C3D">
        <w:t>3.3</w:t>
      </w:r>
      <w:r w:rsidRPr="00404C3D">
        <w:tab/>
        <w:t>Abbreviations</w:t>
      </w:r>
      <w:bookmarkEnd w:id="23"/>
    </w:p>
    <w:p w14:paraId="0BD43A96" w14:textId="28C960A8" w:rsidR="00EC0BA4" w:rsidRDefault="0062228A">
      <w:pPr>
        <w:rPr>
          <w:noProof/>
        </w:rPr>
      </w:pPr>
      <w:r>
        <w:rPr>
          <w:noProof/>
        </w:rPr>
        <w:t>…</w:t>
      </w:r>
    </w:p>
    <w:p w14:paraId="0A3767C1" w14:textId="77777777" w:rsidR="0050627E" w:rsidRDefault="008E4AB1" w:rsidP="0050627E">
      <w:pPr>
        <w:pStyle w:val="EX"/>
        <w:rPr>
          <w:ins w:id="24" w:author="Cloud, Jason" w:date="2025-04-02T16:32:00Z" w16du:dateUtc="2025-04-02T23:32:00Z"/>
          <w:noProof/>
        </w:rPr>
      </w:pPr>
      <w:ins w:id="25" w:author="Cloud, Jason" w:date="2025-04-02T16:32:00Z" w16du:dateUtc="2025-04-02T23:32:00Z">
        <w:r>
          <w:t>CMMF</w:t>
        </w:r>
        <w:r>
          <w:tab/>
          <w:t>Coded Multisource Media Format</w:t>
        </w:r>
      </w:ins>
    </w:p>
    <w:p w14:paraId="6E23F316" w14:textId="292063E0" w:rsidR="0062228A" w:rsidRDefault="0062228A">
      <w:pPr>
        <w:rPr>
          <w:noProof/>
        </w:rPr>
      </w:pPr>
      <w:r>
        <w:rPr>
          <w:noProof/>
        </w:rPr>
        <w:t>…</w:t>
      </w:r>
    </w:p>
    <w:p w14:paraId="4F7CA215" w14:textId="77777777" w:rsidR="0062228A" w:rsidRDefault="0062228A" w:rsidP="0050627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35AAA1" w14:textId="2F9E0C6A" w:rsidR="00C664F8" w:rsidRPr="002A200D" w:rsidRDefault="00C664F8" w:rsidP="00C664F8">
      <w:pPr>
        <w:pStyle w:val="Heading3"/>
      </w:pPr>
      <w:bookmarkStart w:id="26" w:name="_Toc170409069"/>
      <w:r>
        <w:t>3A</w:t>
      </w:r>
      <w:r w:rsidRPr="00404C3D">
        <w:t>.</w:t>
      </w:r>
      <w:r>
        <w:t>2.1</w:t>
      </w:r>
      <w:r w:rsidRPr="00404C3D">
        <w:tab/>
      </w:r>
      <w:r>
        <w:t xml:space="preserve">Architecture, </w:t>
      </w:r>
      <w:del w:id="27" w:author="Richard Bradbury" w:date="2025-04-09T12:15:00Z" w16du:dateUtc="2025-04-09T11:15:00Z">
        <w:r w:rsidDel="0005364E">
          <w:delText>I</w:delText>
        </w:r>
      </w:del>
      <w:ins w:id="28" w:author="Richard Bradbury" w:date="2025-04-09T12:15:00Z" w16du:dateUtc="2025-04-09T11:15:00Z">
        <w:r w:rsidR="0005364E">
          <w:t>i</w:t>
        </w:r>
      </w:ins>
      <w:r>
        <w:t>nterfaces and APIs</w:t>
      </w:r>
      <w:bookmarkEnd w:id="26"/>
    </w:p>
    <w:p w14:paraId="1DDFCA0B" w14:textId="03244BC1" w:rsidR="00C664F8" w:rsidRDefault="00C664F8" w:rsidP="0005364E">
      <w:pPr>
        <w:keepNext/>
      </w:pPr>
      <w:r>
        <w:t xml:space="preserve">According to TS 26.501 [5], Downlink Media Streaming provides the ability for content to be distributed using procedures and protocols defined by 5G Media Streaming as shown in Figure 3A.2.1-1. The detailed procedures for the interfaces and APIs for 5G Media Streaming are defined in </w:t>
      </w:r>
      <w:commentRangeStart w:id="29"/>
      <w:ins w:id="30" w:author="Cloud, Jason" w:date="2025-04-02T16:33:00Z" w16du:dateUtc="2025-04-02T23:33:00Z">
        <w:del w:id="31" w:author="Richard Bradbury" w:date="2025-04-09T11:57:00Z" w16du:dateUtc="2025-04-09T10:57:00Z">
          <w:r w:rsidR="00D7180E" w:rsidDel="0050627E">
            <w:delText xml:space="preserve">TS 26.510 [24] and </w:delText>
          </w:r>
        </w:del>
      </w:ins>
      <w:commentRangeEnd w:id="29"/>
      <w:r w:rsidR="0050627E">
        <w:rPr>
          <w:rStyle w:val="CommentReference"/>
        </w:rPr>
        <w:commentReference w:id="29"/>
      </w:r>
      <w:r>
        <w:t>TS 26.512 [10]</w:t>
      </w:r>
      <w:r w:rsidRPr="00404C3D">
        <w:t>.</w:t>
      </w:r>
    </w:p>
    <w:p w14:paraId="2D56BC86" w14:textId="544B7DFB" w:rsidR="00C664F8" w:rsidRDefault="00706850" w:rsidP="00C664F8">
      <w:pPr>
        <w:pStyle w:val="TH"/>
        <w:rPr>
          <w:ins w:id="32" w:author="Cloud, Jason" w:date="2025-04-02T16:27:00Z" w16du:dateUtc="2025-04-02T23:27:00Z"/>
        </w:rPr>
      </w:pPr>
      <w:del w:id="33" w:author="Cloud, Jason" w:date="2025-04-02T16:27:00Z" w16du:dateUtc="2025-04-02T23:27:00Z">
        <w:r>
          <w:rPr>
            <w:noProof/>
          </w:rPr>
          <w:object w:dxaOrig="12241" w:dyaOrig="7711" w14:anchorId="11707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5pt;height:269pt;mso-width-percent:0;mso-height-percent:0;mso-width-percent:0;mso-height-percent:0" o:ole="">
              <v:imagedata r:id="rId19" o:title=""/>
            </v:shape>
            <o:OLEObject Type="Embed" ProgID="Visio.Drawing.15" ShapeID="_x0000_i1025" DrawAspect="Content" ObjectID="_1805707524" r:id="rId20"/>
          </w:object>
        </w:r>
      </w:del>
    </w:p>
    <w:p w14:paraId="5CB8239F" w14:textId="67A021FA" w:rsidR="002B1629" w:rsidRDefault="000216DC" w:rsidP="00C664F8">
      <w:pPr>
        <w:pStyle w:val="TH"/>
      </w:pPr>
      <w:ins w:id="34" w:author="Cloud, Jason" w:date="2025-04-02T16:27:00Z" w16du:dateUtc="2025-04-02T23:27:00Z">
        <w:r>
          <w:rPr>
            <w:noProof/>
          </w:rPr>
          <w:object w:dxaOrig="12241" w:dyaOrig="7711" w14:anchorId="51ECAC60">
            <v:shape id="_x0000_i1026" type="#_x0000_t75" alt="" style="width:426.5pt;height:269pt" o:ole="">
              <v:imagedata r:id="rId21" o:title=""/>
            </v:shape>
            <o:OLEObject Type="Embed" ProgID="Visio.Drawing.15" ShapeID="_x0000_i1026" DrawAspect="Content" ObjectID="_1805707525" r:id="rId22"/>
          </w:object>
        </w:r>
      </w:ins>
    </w:p>
    <w:p w14:paraId="738B20D1" w14:textId="77777777" w:rsidR="00C664F8" w:rsidRPr="00404C3D" w:rsidRDefault="00C664F8" w:rsidP="00C664F8">
      <w:pPr>
        <w:pStyle w:val="TF"/>
      </w:pPr>
      <w:bookmarkStart w:id="35" w:name="_CRFigure3A_2_11"/>
      <w:r>
        <w:t xml:space="preserve">Figure </w:t>
      </w:r>
      <w:bookmarkEnd w:id="35"/>
      <w:r>
        <w:t>3A.2.1-1: Downlink 5G Media Streaming architecture</w:t>
      </w:r>
    </w:p>
    <w:p w14:paraId="3B76DE59" w14:textId="46301F52" w:rsidR="00C664F8" w:rsidRDefault="00C664F8" w:rsidP="00C664F8">
      <w:r>
        <w:t xml:space="preserve">The present document primarily deals with the segment formats delivered on M4d and the requirements applicable to the media playback platform and content decryption module. According to Figure 3A.2.1-1, the Access Client in the 5GMSd Client uses the manifest, typically the Media Presentation Description (MPD) for </w:t>
      </w:r>
      <w:r w:rsidRPr="00404C3D">
        <w:t xml:space="preserve">Dynamic Streaming over </w:t>
      </w:r>
      <w:r w:rsidRPr="00404C3D">
        <w:lastRenderedPageBreak/>
        <w:t xml:space="preserve">HTTP (DASH) </w:t>
      </w:r>
      <w:r>
        <w:t>as defined in ISO/IEC 23009-1 [20] and TS 26.247 [21] or the Master Playlist for</w:t>
      </w:r>
      <w:r w:rsidRPr="00404C3D">
        <w:t xml:space="preserve"> HTTP Live Streaming (HLS)</w:t>
      </w:r>
      <w:r>
        <w:t xml:space="preserve"> as defined in IETF RFC 8216 [22] to download Segments to initiate a media playback session. A 5GMSd Application Provider may</w:t>
      </w:r>
      <w:del w:id="36" w:author="Cloud, Jason" w:date="2025-04-02T16:34:00Z" w16du:dateUtc="2025-04-02T23:34:00Z">
        <w:r w:rsidDel="00687773">
          <w:delText xml:space="preserve"> </w:delText>
        </w:r>
      </w:del>
      <w:r>
        <w:t xml:space="preserve"> publish these segments directly through M2d</w:t>
      </w:r>
      <w:ins w:id="37" w:author="Cloud, Jason" w:date="2025-04-02T16:35:00Z" w16du:dateUtc="2025-04-02T23:35:00Z">
        <w:r w:rsidR="009A39A1">
          <w:t>.</w:t>
        </w:r>
      </w:ins>
      <w:r>
        <w:t xml:space="preserve"> </w:t>
      </w:r>
      <w:del w:id="38" w:author="Cloud, Jason" w:date="2025-04-02T16:35:00Z" w16du:dateUtc="2025-04-02T23:35:00Z">
        <w:r w:rsidDel="00D855DC">
          <w:delText>such that t</w:delText>
        </w:r>
      </w:del>
      <w:ins w:id="39" w:author="Cloud, Jason" w:date="2025-04-02T16:35:00Z" w16du:dateUtc="2025-04-02T23:35:00Z">
        <w:r w:rsidR="00D855DC">
          <w:t>T</w:t>
        </w:r>
      </w:ins>
      <w:r>
        <w:t xml:space="preserve">he 5GMSd AS </w:t>
      </w:r>
      <w:ins w:id="40" w:author="Cloud, Jason" w:date="2025-04-02T16:35:00Z" w16du:dateUtc="2025-04-02T23:35:00Z">
        <w:r w:rsidR="00D855DC">
          <w:t xml:space="preserve">may </w:t>
        </w:r>
      </w:ins>
      <w:r>
        <w:t>act</w:t>
      </w:r>
      <w:del w:id="41" w:author="Cloud, Jason" w:date="2025-04-02T16:35:00Z" w16du:dateUtc="2025-04-02T23:35:00Z">
        <w:r w:rsidDel="00D855DC">
          <w:delText>s</w:delText>
        </w:r>
      </w:del>
      <w:r>
        <w:t xml:space="preserve"> </w:t>
      </w:r>
      <w:ins w:id="42" w:author="Cloud, Jason" w:date="2025-04-02T16:35:00Z" w16du:dateUtc="2025-04-02T23:35:00Z">
        <w:r w:rsidR="00D855DC">
          <w:t xml:space="preserve">only </w:t>
        </w:r>
      </w:ins>
      <w:r>
        <w:t xml:space="preserve">as a hosting server </w:t>
      </w:r>
      <w:del w:id="43" w:author="Richard Bradbury" w:date="2025-04-09T11:52:00Z" w16du:dateUtc="2025-04-09T10:52:00Z">
        <w:r w:rsidDel="0050627E">
          <w:delText>but does not require</w:delText>
        </w:r>
      </w:del>
      <w:ins w:id="44" w:author="Richard Bradbury" w:date="2025-04-09T11:52:00Z" w16du:dateUtc="2025-04-09T10:52:00Z">
        <w:r w:rsidR="0050627E">
          <w:t>when</w:t>
        </w:r>
      </w:ins>
      <w:r>
        <w:t xml:space="preserve"> the media </w:t>
      </w:r>
      <w:ins w:id="45" w:author="Richard Bradbury" w:date="2025-04-09T11:52:00Z" w16du:dateUtc="2025-04-09T10:52:00Z">
        <w:r w:rsidR="0050627E">
          <w:t xml:space="preserve">is not required </w:t>
        </w:r>
      </w:ins>
      <w:r>
        <w:t>to be either transcoded or repackaged</w:t>
      </w:r>
      <w:ins w:id="46" w:author="Cloud, Jason" w:date="2025-04-03T09:07:00Z" w16du:dateUtc="2025-04-03T16:07:00Z">
        <w:r w:rsidR="00DD221A">
          <w:t xml:space="preserve">, or </w:t>
        </w:r>
        <w:r w:rsidR="004F164C">
          <w:t>the 5GMSd</w:t>
        </w:r>
      </w:ins>
      <w:ins w:id="47" w:author="Richard Bradbury" w:date="2025-04-09T11:52:00Z" w16du:dateUtc="2025-04-09T10:52:00Z">
        <w:r w:rsidR="0050627E">
          <w:t> </w:t>
        </w:r>
      </w:ins>
      <w:ins w:id="48" w:author="Cloud, Jason" w:date="2025-04-03T09:07:00Z" w16du:dateUtc="2025-04-03T16:07:00Z">
        <w:r w:rsidR="004F164C">
          <w:t>AS may be provisioned to modify the media prior to deliver</w:t>
        </w:r>
      </w:ins>
      <w:ins w:id="49" w:author="Richard Bradbury" w:date="2025-04-09T11:52:00Z" w16du:dateUtc="2025-04-09T10:52:00Z">
        <w:r w:rsidR="0050627E">
          <w:t>ing it</w:t>
        </w:r>
      </w:ins>
      <w:ins w:id="50" w:author="Cloud, Jason" w:date="2025-04-03T09:07:00Z" w16du:dateUtc="2025-04-03T16:07:00Z">
        <w:r w:rsidR="004F164C">
          <w:t xml:space="preserve"> to 5GMSd Clients</w:t>
        </w:r>
      </w:ins>
      <w:r>
        <w:t xml:space="preserve">. Using these unified formats maximizes </w:t>
      </w:r>
      <w:proofErr w:type="spellStart"/>
      <w:r>
        <w:t>cacheability</w:t>
      </w:r>
      <w:proofErr w:type="spellEnd"/>
      <w:r>
        <w:t xml:space="preserve"> and improves general Content Delivery Network (CDN) operations, including usage of secure transport protocols such as HTTPS </w:t>
      </w:r>
      <w:del w:id="51" w:author="Richard Bradbury" w:date="2025-04-09T11:56:00Z" w16du:dateUtc="2025-04-09T10:56:00Z">
        <w:r w:rsidDel="0050627E">
          <w:delText>on interface</w:delText>
        </w:r>
      </w:del>
      <w:ins w:id="52" w:author="Richard Bradbury" w:date="2025-04-09T11:56:00Z" w16du:dateUtc="2025-04-09T10:56:00Z">
        <w:r w:rsidR="0050627E">
          <w:t>at reference point</w:t>
        </w:r>
      </w:ins>
      <w:r>
        <w:t xml:space="preserve"> M4d.</w:t>
      </w:r>
    </w:p>
    <w:p w14:paraId="5A3CCFE0" w14:textId="77777777" w:rsidR="00C664F8" w:rsidRDefault="00C664F8" w:rsidP="00C664F8">
      <w:r>
        <w:t>5</w:t>
      </w:r>
      <w:r w:rsidRPr="00404C3D">
        <w:t xml:space="preserve">G Media Streaming </w:t>
      </w:r>
      <w:r>
        <w:t>segment</w:t>
      </w:r>
      <w:r w:rsidRPr="00404C3D">
        <w:t xml:space="preserve"> formats are defined based on the Common Media Application Format (CMAF) </w:t>
      </w:r>
      <w:r>
        <w:t xml:space="preserve">as specified </w:t>
      </w:r>
      <w:r w:rsidRPr="00404C3D">
        <w:t xml:space="preserve">in ISO/IEC 23000-19 [7]. By using this format, 5G Media Streaming is compatible with a broad set of segment-based streaming protocols including Dynamic Streaming over HTTP (DASH) and HTTP Live Streaming (HLS). </w:t>
      </w:r>
      <w:r>
        <w:t>For example, ISO/IEC 23009-1 [20] defines a detailed DASH profile for delivering CMAF content within a DASH Media Presentation using a converged format for segmented media content.</w:t>
      </w:r>
    </w:p>
    <w:p w14:paraId="3815032F" w14:textId="34FE4414" w:rsidR="0050627E" w:rsidRDefault="00C1211D" w:rsidP="0050627E">
      <w:pPr>
        <w:rPr>
          <w:ins w:id="53" w:author="Cloud, Jason" w:date="2025-04-02T16:39:00Z" w16du:dateUtc="2025-04-02T23:39:00Z"/>
        </w:rPr>
      </w:pPr>
      <w:ins w:id="54" w:author="Cloud, Jason" w:date="2025-04-02T16:39:00Z" w16du:dateUtc="2025-04-02T23:39:00Z">
        <w:r>
          <w:t>These 5G Media Streaming segment formats may further be encoded and packaged within Coded Multisource Medi</w:t>
        </w:r>
      </w:ins>
      <w:ins w:id="55" w:author="Cloud, Jason" w:date="2025-04-02T16:40:00Z" w16du:dateUtc="2025-04-02T23:40:00Z">
        <w:r>
          <w:t>a Format (CMMF) objects</w:t>
        </w:r>
      </w:ins>
      <w:ins w:id="56" w:author="Cloud, Jason" w:date="2025-04-02T16:42:00Z" w16du:dateUtc="2025-04-02T23:42:00Z">
        <w:r w:rsidR="00D86D0B">
          <w:t xml:space="preserve"> </w:t>
        </w:r>
      </w:ins>
      <w:ins w:id="57" w:author="Cloud, Jason" w:date="2025-04-02T16:43:00Z" w16du:dateUtc="2025-04-02T23:43:00Z">
        <w:r w:rsidR="00116FAD">
          <w:t>as specified in ETSI TS</w:t>
        </w:r>
      </w:ins>
      <w:ins w:id="58" w:author="Richard Bradbury" w:date="2025-04-09T11:55:00Z" w16du:dateUtc="2025-04-09T10:55:00Z">
        <w:r w:rsidR="0050627E">
          <w:t> </w:t>
        </w:r>
      </w:ins>
      <w:ins w:id="59" w:author="Cloud, Jason" w:date="2025-04-02T16:43:00Z" w16du:dateUtc="2025-04-02T23:43:00Z">
        <w:r w:rsidR="001763EE">
          <w:t>103</w:t>
        </w:r>
      </w:ins>
      <w:ins w:id="60" w:author="Richard Bradbury" w:date="2025-04-09T11:55:00Z" w16du:dateUtc="2025-04-09T10:55:00Z">
        <w:r w:rsidR="0050627E">
          <w:t> </w:t>
        </w:r>
      </w:ins>
      <w:ins w:id="61" w:author="Cloud, Jason" w:date="2025-04-02T16:43:00Z" w16du:dateUtc="2025-04-02T23:43:00Z">
        <w:r w:rsidR="001763EE">
          <w:t>973</w:t>
        </w:r>
      </w:ins>
      <w:ins w:id="62" w:author="Richard Bradbury" w:date="2025-04-09T11:55:00Z" w16du:dateUtc="2025-04-09T10:55:00Z">
        <w:r w:rsidR="0050627E">
          <w:t> </w:t>
        </w:r>
      </w:ins>
      <w:ins w:id="63" w:author="Cloud, Jason" w:date="2025-04-02T16:43:00Z" w16du:dateUtc="2025-04-02T23:43:00Z">
        <w:r w:rsidR="001763EE">
          <w:t xml:space="preserve">[25] </w:t>
        </w:r>
      </w:ins>
      <w:ins w:id="64" w:author="Cloud, Jason" w:date="2025-04-02T16:42:00Z" w16du:dateUtc="2025-04-02T23:42:00Z">
        <w:r w:rsidR="00D86D0B">
          <w:t xml:space="preserve">for </w:t>
        </w:r>
      </w:ins>
      <w:ins w:id="65" w:author="Cloud, Jason" w:date="2025-04-03T09:09:00Z" w16du:dateUtc="2025-04-03T16:09:00Z">
        <w:r w:rsidR="005313ED">
          <w:t>efficient distribution</w:t>
        </w:r>
      </w:ins>
      <w:ins w:id="66" w:author="Cloud, Jason" w:date="2025-04-02T16:42:00Z" w16du:dateUtc="2025-04-02T23:42:00Z">
        <w:r w:rsidR="00116FAD">
          <w:t xml:space="preserve"> over interface M4d from multiple service locations exposed by the </w:t>
        </w:r>
      </w:ins>
      <w:ins w:id="67" w:author="Cloud, Jason" w:date="2025-04-02T16:43:00Z" w16du:dateUtc="2025-04-02T23:43:00Z">
        <w:r w:rsidR="00116FAD">
          <w:t>5GMSd</w:t>
        </w:r>
      </w:ins>
      <w:ins w:id="68" w:author="Richard Bradbury" w:date="2025-04-09T11:55:00Z" w16du:dateUtc="2025-04-09T10:55:00Z">
        <w:r w:rsidR="0050627E">
          <w:t> </w:t>
        </w:r>
      </w:ins>
      <w:ins w:id="69" w:author="Cloud, Jason" w:date="2025-04-02T16:43:00Z" w16du:dateUtc="2025-04-02T23:43:00Z">
        <w:r w:rsidR="00116FAD">
          <w:t>AS.</w:t>
        </w:r>
      </w:ins>
      <w:ins w:id="70" w:author="Cloud, Jason" w:date="2025-04-02T16:44:00Z" w16du:dateUtc="2025-04-02T23:44:00Z">
        <w:r w:rsidR="00FA3B0C">
          <w:t xml:space="preserve"> </w:t>
        </w:r>
        <w:r w:rsidR="004B7A25">
          <w:t xml:space="preserve">A 5GMSd Application Provider may provision the 5GMS </w:t>
        </w:r>
      </w:ins>
      <w:ins w:id="71" w:author="Richard Bradbury" w:date="2025-04-09T11:55:00Z" w16du:dateUtc="2025-04-09T10:55:00Z">
        <w:r w:rsidR="0050627E">
          <w:t xml:space="preserve">System </w:t>
        </w:r>
      </w:ins>
      <w:ins w:id="72" w:author="Cloud, Jason" w:date="2025-04-02T16:44:00Z" w16du:dateUtc="2025-04-02T23:44:00Z">
        <w:r w:rsidR="004B7A25">
          <w:t xml:space="preserve">such that </w:t>
        </w:r>
        <w:r w:rsidR="0008343C">
          <w:t>5G Media Streaming segment format</w:t>
        </w:r>
      </w:ins>
      <w:ins w:id="73" w:author="Cloud, Jason" w:date="2025-04-02T16:45:00Z" w16du:dateUtc="2025-04-02T23:45:00Z">
        <w:r w:rsidR="0008343C">
          <w:t xml:space="preserve">s published through M2d are </w:t>
        </w:r>
      </w:ins>
      <w:ins w:id="74" w:author="Cloud, Jason" w:date="2025-04-02T16:46:00Z" w16du:dateUtc="2025-04-02T23:46:00Z">
        <w:r w:rsidR="001271C9">
          <w:t xml:space="preserve">prepared </w:t>
        </w:r>
      </w:ins>
      <w:ins w:id="75" w:author="Cloud, Jason" w:date="2025-04-02T16:47:00Z" w16du:dateUtc="2025-04-02T23:47:00Z">
        <w:r w:rsidR="00BF3378">
          <w:t>by the 5GMSd</w:t>
        </w:r>
      </w:ins>
      <w:ins w:id="76" w:author="Richard Bradbury" w:date="2025-04-09T11:55:00Z" w16du:dateUtc="2025-04-09T10:55:00Z">
        <w:r w:rsidR="0050627E">
          <w:t> </w:t>
        </w:r>
      </w:ins>
      <w:ins w:id="77" w:author="Cloud, Jason" w:date="2025-04-02T16:47:00Z" w16du:dateUtc="2025-04-02T23:47:00Z">
        <w:r w:rsidR="00BF3378">
          <w:t xml:space="preserve">AS </w:t>
        </w:r>
        <w:r w:rsidR="00264B41">
          <w:t xml:space="preserve">using Content Preparation Templates before </w:t>
        </w:r>
      </w:ins>
      <w:ins w:id="78" w:author="Cloud, Jason" w:date="2025-04-03T09:09:00Z" w16du:dateUtc="2025-04-03T16:09:00Z">
        <w:r w:rsidR="00937940">
          <w:t>distribution</w:t>
        </w:r>
      </w:ins>
      <w:ins w:id="79" w:author="Cloud, Jason" w:date="2025-04-03T09:10:00Z" w16du:dateUtc="2025-04-03T16:10:00Z">
        <w:r w:rsidR="007308BE">
          <w:t xml:space="preserve"> </w:t>
        </w:r>
      </w:ins>
      <w:ins w:id="80" w:author="Richard Bradbury" w:date="2025-04-09T11:55:00Z" w16du:dateUtc="2025-04-09T10:55:00Z">
        <w:r w:rsidR="0050627E">
          <w:t>at reference point</w:t>
        </w:r>
      </w:ins>
      <w:ins w:id="81" w:author="Cloud, Jason" w:date="2025-04-02T16:51:00Z" w16du:dateUtc="2025-04-02T23:51:00Z">
        <w:r w:rsidR="00F82BDD">
          <w:t xml:space="preserve"> M4d.</w:t>
        </w:r>
      </w:ins>
    </w:p>
    <w:p w14:paraId="69FFB284" w14:textId="77777777" w:rsidR="00C664F8" w:rsidRDefault="00C664F8" w:rsidP="00C664F8">
      <w:r w:rsidRPr="00404C3D">
        <w:t xml:space="preserve">Readers of </w:t>
      </w:r>
      <w:r>
        <w:t>the present document</w:t>
      </w:r>
      <w:r w:rsidRPr="00404C3D">
        <w:t xml:space="preserve"> are encouraged to familiarize themselves with terms defined in CMAF such as CMAF Headers, CMAF Fragments, CMAF Tracks and CMAF Switching Sets.</w:t>
      </w:r>
      <w:r>
        <w:t xml:space="preserve"> CMAF defines a content model for adaptive playback of segmented media (enabling seamless switching across tracks encoded from the same media) and late binding of tracks from different media types, associated with the same presentation. CMAF also defines a content protection and encryption framework for multi-DRM support based on ISO/IEC 23001-7 [8]. Furthermore, CMAF defines media profiles, i.e. </w:t>
      </w:r>
      <w:r w:rsidRPr="003D4931">
        <w:t>encoding constraint</w:t>
      </w:r>
      <w:r>
        <w:t>s</w:t>
      </w:r>
      <w:r w:rsidRPr="003D4931">
        <w:t xml:space="preserve"> on a CMAF track and its contained media samples </w:t>
      </w:r>
      <w:r>
        <w:t xml:space="preserve">associated with a specific codec. This specification only uses the structural constraints of CMAF as defined in clause 7 of </w:t>
      </w:r>
      <w:r w:rsidRPr="00404C3D">
        <w:t>ISO/IEC 23000-19 [7]</w:t>
      </w:r>
      <w:r>
        <w:t xml:space="preserve"> and in clause 8 of </w:t>
      </w:r>
      <w:r w:rsidRPr="00404C3D">
        <w:t>ISO/IEC 23000-19 [7]</w:t>
      </w:r>
      <w:r>
        <w:t xml:space="preserve"> for encrypted content. Specific 5GMS media profiles for video, audio and subtitles based on the general constraints of ISO/IEC 23000-19 [7], clauses 9, 10 and 11, respectively, are defined in the present document. However, Downlink Media Streaming is not restricted to the media profiles defined in the present document: any codec that defines a CMAF media profile may be used and distributed with Downlink Media Streaming.</w:t>
      </w:r>
    </w:p>
    <w:p w14:paraId="57F00BD0" w14:textId="11B0AD35" w:rsidR="00D74F92" w:rsidRPr="00404C3D" w:rsidRDefault="00D74F92" w:rsidP="00D74F92">
      <w:pPr>
        <w:pStyle w:val="Heading3"/>
      </w:pPr>
      <w:bookmarkStart w:id="82" w:name="_Toc170409070"/>
      <w:r>
        <w:t>3A</w:t>
      </w:r>
      <w:r w:rsidRPr="00404C3D">
        <w:t>.</w:t>
      </w:r>
      <w:r>
        <w:t>2.2</w:t>
      </w:r>
      <w:r w:rsidRPr="00404C3D">
        <w:tab/>
      </w:r>
      <w:r>
        <w:t xml:space="preserve">Hypothetical </w:t>
      </w:r>
      <w:del w:id="83" w:author="Richard Bradbury" w:date="2025-04-09T12:15:00Z" w16du:dateUtc="2025-04-09T11:15:00Z">
        <w:r w:rsidDel="0005364E">
          <w:delText>D</w:delText>
        </w:r>
      </w:del>
      <w:ins w:id="84" w:author="Richard Bradbury" w:date="2025-04-09T12:15:00Z" w16du:dateUtc="2025-04-09T11:15:00Z">
        <w:r w:rsidR="0005364E">
          <w:t>d</w:t>
        </w:r>
      </w:ins>
      <w:r>
        <w:t xml:space="preserve">evice </w:t>
      </w:r>
      <w:del w:id="85" w:author="Richard Bradbury" w:date="2025-04-09T12:15:00Z" w16du:dateUtc="2025-04-09T11:15:00Z">
        <w:r w:rsidDel="0005364E">
          <w:delText>P</w:delText>
        </w:r>
      </w:del>
      <w:ins w:id="86" w:author="Richard Bradbury" w:date="2025-04-09T12:15:00Z" w16du:dateUtc="2025-04-09T11:15:00Z">
        <w:r w:rsidR="0005364E">
          <w:t>p</w:t>
        </w:r>
      </w:ins>
      <w:r>
        <w:t xml:space="preserve">layback </w:t>
      </w:r>
      <w:del w:id="87" w:author="Richard Bradbury" w:date="2025-04-09T12:15:00Z" w16du:dateUtc="2025-04-09T11:15:00Z">
        <w:r w:rsidDel="0005364E">
          <w:delText>M</w:delText>
        </w:r>
      </w:del>
      <w:ins w:id="88" w:author="Richard Bradbury" w:date="2025-04-09T12:15:00Z" w16du:dateUtc="2025-04-09T11:15:00Z">
        <w:r w:rsidR="0005364E">
          <w:t>m</w:t>
        </w:r>
      </w:ins>
      <w:r>
        <w:t>odel</w:t>
      </w:r>
      <w:bookmarkEnd w:id="82"/>
    </w:p>
    <w:p w14:paraId="2F01FFE8" w14:textId="77777777" w:rsidR="00D74F92" w:rsidRDefault="00D74F92" w:rsidP="00D74F92">
      <w:pPr>
        <w:keepNext/>
        <w:keepLines/>
      </w:pPr>
      <w:r>
        <w:t>The media playback platform is initiated and used by the Access Client to create a streaming session and experience. The Access Client itself handles the download of segmented media content via interface M4d. This specification is based on a hypothetical playback model that permits an 5GMSd-Aware Application and/or a media Access Client to play back segmented media content streamed via 5G Media Streaming for downlink. Playback r</w:t>
      </w:r>
      <w:r w:rsidRPr="00404C3D">
        <w:t xml:space="preserve">eceiver </w:t>
      </w:r>
      <w:r>
        <w:t>r</w:t>
      </w:r>
      <w:r w:rsidRPr="00404C3D">
        <w:t xml:space="preserve">equirements </w:t>
      </w:r>
      <w:r>
        <w:t>for CMAF content are</w:t>
      </w:r>
      <w:r w:rsidRPr="00404C3D">
        <w:t xml:space="preserve"> defined </w:t>
      </w:r>
      <w:r>
        <w:t>in the</w:t>
      </w:r>
      <w:r w:rsidRPr="00404C3D">
        <w:t xml:space="preserve"> CTA WAVE Device Playback Specification [9] documenting </w:t>
      </w:r>
      <w:r>
        <w:t>how an Access Client can use manifest information</w:t>
      </w:r>
      <w:r w:rsidRPr="00404C3D">
        <w:t xml:space="preserve"> </w:t>
      </w:r>
      <w:r>
        <w:t>for</w:t>
      </w:r>
      <w:r w:rsidRPr="00404C3D">
        <w:t xml:space="preserve"> </w:t>
      </w:r>
      <w:r>
        <w:t xml:space="preserve">establishing and performing </w:t>
      </w:r>
      <w:r w:rsidRPr="00404C3D">
        <w:t xml:space="preserve">playback of CMAF content </w:t>
      </w:r>
      <w:r>
        <w:t>based on a</w:t>
      </w:r>
      <w:r w:rsidRPr="00404C3D">
        <w:t xml:space="preserve"> CMAF Reference Player model.</w:t>
      </w:r>
    </w:p>
    <w:p w14:paraId="7AC33CD9" w14:textId="77777777" w:rsidR="00D74F92" w:rsidRDefault="00D74F92" w:rsidP="00D74F92">
      <w:pPr>
        <w:keepNext/>
        <w:keepLines/>
      </w:pPr>
      <w:r>
        <w:t>Following the details in Figure 3A.2-1, playback functionalities include:</w:t>
      </w:r>
    </w:p>
    <w:p w14:paraId="2F023B4E" w14:textId="77777777" w:rsidR="00D74F92" w:rsidRDefault="00D74F92" w:rsidP="00D74F92">
      <w:pPr>
        <w:pStyle w:val="B1"/>
      </w:pPr>
      <w:r w:rsidRPr="00946F9D">
        <w:t>1)</w:t>
      </w:r>
      <w:r w:rsidRPr="00946F9D">
        <w:tab/>
        <w:t>Querying the capabilities of the device to determine if it supports the playback of a specific media profile. Different means exist and are described in CTA-5003 [9], but minimally a well-defined MIME type and a well-defined codecs parameter following the requirements in RFC 6381 [11] is needed.</w:t>
      </w:r>
    </w:p>
    <w:p w14:paraId="03A9FD86" w14:textId="77777777" w:rsidR="00D74F92" w:rsidRDefault="00D74F92" w:rsidP="00D74F92">
      <w:pPr>
        <w:pStyle w:val="B1"/>
      </w:pPr>
      <w:r w:rsidRPr="00946F9D">
        <w:t>2)</w:t>
      </w:r>
      <w:r w:rsidRPr="00946F9D">
        <w:tab/>
        <w:t>Initializing the playback platform with the codec by providing appropriate initialization information. At minimum, a CMAF Header is needed for initializing the decoder. Initialization of content decryption, if needed, depends on the used DRM system.</w:t>
      </w:r>
    </w:p>
    <w:p w14:paraId="2B6FBD85" w14:textId="77777777" w:rsidR="00D74F92" w:rsidRDefault="00D74F92" w:rsidP="00D74F92">
      <w:pPr>
        <w:pStyle w:val="B1"/>
      </w:pPr>
      <w:r w:rsidRPr="00946F9D">
        <w:t>3)</w:t>
      </w:r>
      <w:r w:rsidRPr="00946F9D">
        <w:tab/>
        <w:t>Playback itself, by appending data to source and track buffers and providing additional instructions such as seek, accelerated playback, random access, etc</w:t>
      </w:r>
    </w:p>
    <w:p w14:paraId="78C667DC" w14:textId="1F4D7485" w:rsidR="00D74F92" w:rsidRDefault="00D74F92" w:rsidP="00D74F92">
      <w:pPr>
        <w:pStyle w:val="B1"/>
      </w:pPr>
      <w:r w:rsidRPr="00946F9D">
        <w:t>4)</w:t>
      </w:r>
      <w:r w:rsidRPr="00946F9D">
        <w:tab/>
        <w:t xml:space="preserve">The ability to check the status of the playback platform, for example the size and duration of the media buffers, current playback time, etc. Relevant APIs exposed by the 5GMSd Client via M7d </w:t>
      </w:r>
      <w:ins w:id="89" w:author="Cloud, Jason" w:date="2025-04-02T16:57:00Z" w16du:dateUtc="2025-04-02T23:57:00Z">
        <w:r w:rsidR="0066142D">
          <w:t xml:space="preserve">and M11d </w:t>
        </w:r>
      </w:ins>
      <w:r w:rsidRPr="00946F9D">
        <w:t>are defined in TS</w:t>
      </w:r>
      <w:del w:id="90" w:author="Richard Bradbury" w:date="2025-04-09T12:11:00Z" w16du:dateUtc="2025-04-09T11:11:00Z">
        <w:r w:rsidRPr="00946F9D" w:rsidDel="0005364E">
          <w:delText xml:space="preserve"> </w:delText>
        </w:r>
      </w:del>
      <w:ins w:id="91" w:author="Richard Bradbury" w:date="2025-04-09T12:11:00Z" w16du:dateUtc="2025-04-09T11:11:00Z">
        <w:r w:rsidR="0005364E">
          <w:t> </w:t>
        </w:r>
      </w:ins>
      <w:r w:rsidRPr="00946F9D">
        <w:t>26.512</w:t>
      </w:r>
      <w:del w:id="92" w:author="Richard Bradbury" w:date="2025-04-09T12:11:00Z" w16du:dateUtc="2025-04-09T11:11:00Z">
        <w:r w:rsidRPr="00946F9D" w:rsidDel="0005364E">
          <w:delText xml:space="preserve"> </w:delText>
        </w:r>
      </w:del>
      <w:ins w:id="93" w:author="Richard Bradbury" w:date="2025-04-09T12:11:00Z" w16du:dateUtc="2025-04-09T11:11:00Z">
        <w:r w:rsidR="0005364E">
          <w:t> </w:t>
        </w:r>
      </w:ins>
      <w:r w:rsidRPr="00946F9D">
        <w:t>[21].</w:t>
      </w:r>
    </w:p>
    <w:p w14:paraId="6E8B6D3D" w14:textId="1AD085ED" w:rsidR="00D74F92" w:rsidRDefault="00D74F92" w:rsidP="00D74F92">
      <w:pPr>
        <w:pStyle w:val="B1"/>
      </w:pPr>
      <w:r w:rsidRPr="00946F9D">
        <w:t>5)</w:t>
      </w:r>
      <w:r w:rsidRPr="00946F9D">
        <w:tab/>
        <w:t xml:space="preserve">The ability to receive notifications and </w:t>
      </w:r>
      <w:proofErr w:type="spellStart"/>
      <w:r w:rsidRPr="00946F9D">
        <w:t>and</w:t>
      </w:r>
      <w:proofErr w:type="spellEnd"/>
      <w:r w:rsidRPr="00946F9D">
        <w:t xml:space="preserve"> error events from the playback platform, for example non-conforming content, buffer </w:t>
      </w:r>
      <w:proofErr w:type="spellStart"/>
      <w:r w:rsidRPr="00946F9D">
        <w:t>unde</w:t>
      </w:r>
      <w:proofErr w:type="spellEnd"/>
      <w:r w:rsidRPr="00946F9D">
        <w:t xml:space="preserve">-runs, etc. Relevant APIs exposed by the 5GMSd Client via M7d </w:t>
      </w:r>
      <w:ins w:id="94" w:author="Cloud, Jason" w:date="2025-04-02T17:10:00Z" w16du:dateUtc="2025-04-03T00:10:00Z">
        <w:r w:rsidR="0043255F">
          <w:t xml:space="preserve">and M11d </w:t>
        </w:r>
      </w:ins>
      <w:r w:rsidRPr="00946F9D">
        <w:t>are defined in TS</w:t>
      </w:r>
      <w:del w:id="95" w:author="Richard Bradbury" w:date="2025-04-09T12:11:00Z" w16du:dateUtc="2025-04-09T11:11:00Z">
        <w:r w:rsidRPr="00946F9D" w:rsidDel="0005364E">
          <w:delText xml:space="preserve"> </w:delText>
        </w:r>
      </w:del>
      <w:ins w:id="96" w:author="Richard Bradbury" w:date="2025-04-09T12:11:00Z" w16du:dateUtc="2025-04-09T11:11:00Z">
        <w:r w:rsidR="0005364E">
          <w:t> </w:t>
        </w:r>
      </w:ins>
      <w:r w:rsidRPr="00946F9D">
        <w:t>26.512</w:t>
      </w:r>
      <w:del w:id="97" w:author="Richard Bradbury" w:date="2025-04-09T12:11:00Z" w16du:dateUtc="2025-04-09T11:11:00Z">
        <w:r w:rsidRPr="00946F9D" w:rsidDel="0005364E">
          <w:delText xml:space="preserve"> </w:delText>
        </w:r>
      </w:del>
      <w:ins w:id="98" w:author="Richard Bradbury" w:date="2025-04-09T12:11:00Z" w16du:dateUtc="2025-04-09T11:11:00Z">
        <w:r w:rsidR="0005364E">
          <w:t> </w:t>
        </w:r>
      </w:ins>
      <w:r w:rsidRPr="00946F9D">
        <w:t>[21].</w:t>
      </w:r>
    </w:p>
    <w:p w14:paraId="75EAA2D6" w14:textId="17B2482D" w:rsidR="00D74F92" w:rsidRDefault="00D74F92" w:rsidP="00D74F92">
      <w:pPr>
        <w:pStyle w:val="Heading3"/>
      </w:pPr>
      <w:bookmarkStart w:id="99" w:name="_CR3A_2_3"/>
      <w:bookmarkStart w:id="100" w:name="_Toc170409071"/>
      <w:bookmarkEnd w:id="99"/>
      <w:r>
        <w:lastRenderedPageBreak/>
        <w:t>3A</w:t>
      </w:r>
      <w:r w:rsidRPr="00404C3D">
        <w:t>.</w:t>
      </w:r>
      <w:r>
        <w:t>2.3</w:t>
      </w:r>
      <w:r w:rsidRPr="00404C3D">
        <w:tab/>
      </w:r>
      <w:r>
        <w:t xml:space="preserve">Necessary </w:t>
      </w:r>
      <w:del w:id="101" w:author="Richard Bradbury" w:date="2025-04-09T12:14:00Z" w16du:dateUtc="2025-04-09T11:14:00Z">
        <w:r w:rsidDel="0005364E">
          <w:delText>C</w:delText>
        </w:r>
      </w:del>
      <w:ins w:id="102" w:author="Richard Bradbury" w:date="2025-04-09T12:14:00Z" w16du:dateUtc="2025-04-09T11:14:00Z">
        <w:r w:rsidR="0005364E">
          <w:t>c</w:t>
        </w:r>
      </w:ins>
      <w:r>
        <w:t xml:space="preserve">onditions for </w:t>
      </w:r>
      <w:del w:id="103" w:author="Richard Bradbury" w:date="2025-04-09T12:14:00Z" w16du:dateUtc="2025-04-09T11:14:00Z">
        <w:r w:rsidDel="0005364E">
          <w:delText>C</w:delText>
        </w:r>
      </w:del>
      <w:ins w:id="104" w:author="Richard Bradbury" w:date="2025-04-09T12:14:00Z" w16du:dateUtc="2025-04-09T11:14:00Z">
        <w:r w:rsidR="0005364E">
          <w:t>c</w:t>
        </w:r>
      </w:ins>
      <w:r>
        <w:t xml:space="preserve">odecs and </w:t>
      </w:r>
      <w:del w:id="105" w:author="Richard Bradbury" w:date="2025-04-09T12:15:00Z" w16du:dateUtc="2025-04-09T11:15:00Z">
        <w:r w:rsidDel="0005364E">
          <w:delText>F</w:delText>
        </w:r>
      </w:del>
      <w:ins w:id="106" w:author="Richard Bradbury" w:date="2025-04-09T12:15:00Z" w16du:dateUtc="2025-04-09T11:15:00Z">
        <w:r w:rsidR="0005364E">
          <w:t>f</w:t>
        </w:r>
      </w:ins>
      <w:r>
        <w:t>ormats in 5GMSd</w:t>
      </w:r>
      <w:bookmarkEnd w:id="100"/>
    </w:p>
    <w:p w14:paraId="4575D850" w14:textId="77777777" w:rsidR="00D74F92" w:rsidRDefault="00D74F92" w:rsidP="0005364E">
      <w:pPr>
        <w:keepNext/>
      </w:pPr>
      <w:proofErr w:type="gramStart"/>
      <w:r>
        <w:t>In order to</w:t>
      </w:r>
      <w:proofErr w:type="gramEnd"/>
      <w:r>
        <w:t xml:space="preserve"> use a media codec or a specific media profile of the codec in the context of 5G Media Streaming, the following aspects need to be defined:</w:t>
      </w:r>
    </w:p>
    <w:p w14:paraId="54F8568B" w14:textId="77777777" w:rsidR="00D74F92" w:rsidRDefault="00D74F92" w:rsidP="00C61B2D">
      <w:pPr>
        <w:pStyle w:val="B1"/>
      </w:pPr>
      <w:r>
        <w:rPr>
          <w:rFonts w:ascii="Cambria" w:eastAsia="Calibri" w:hAnsi="Cambria"/>
        </w:rPr>
        <w:t>-</w:t>
      </w:r>
      <w:r>
        <w:rPr>
          <w:rFonts w:ascii="Cambria" w:eastAsia="Calibri" w:hAnsi="Cambria"/>
        </w:rPr>
        <w:tab/>
      </w:r>
      <w:r>
        <w:t>A CMAF media profile definition with all the requirements according to ISO/IEC 23000-19 [7] for a media profile.</w:t>
      </w:r>
    </w:p>
    <w:p w14:paraId="561CF866" w14:textId="77777777" w:rsidR="00D74F92" w:rsidRDefault="00D74F92" w:rsidP="00C61B2D">
      <w:pPr>
        <w:pStyle w:val="B1"/>
      </w:pPr>
      <w:r>
        <w:rPr>
          <w:rFonts w:ascii="Cambria" w:eastAsia="Calibri" w:hAnsi="Cambria"/>
        </w:rPr>
        <w:t>-</w:t>
      </w:r>
      <w:r>
        <w:rPr>
          <w:rFonts w:ascii="Cambria" w:eastAsia="Calibri" w:hAnsi="Cambria"/>
        </w:rPr>
        <w:tab/>
      </w:r>
      <w:r>
        <w:t>A definition of how capability discovery can be done, at the minimum a suitable and well-defined</w:t>
      </w:r>
      <w:r w:rsidRPr="00566AF4">
        <w:t xml:space="preserve"> MIME type follow</w:t>
      </w:r>
      <w:r>
        <w:t>ing the requirements in</w:t>
      </w:r>
      <w:r w:rsidRPr="00566AF4">
        <w:t xml:space="preserve"> RFC 6381 [11]</w:t>
      </w:r>
      <w:r>
        <w:t xml:space="preserve">, and </w:t>
      </w:r>
      <w:proofErr w:type="gramStart"/>
      <w:r>
        <w:t>in particular the</w:t>
      </w:r>
      <w:proofErr w:type="gramEnd"/>
      <w:r>
        <w:t xml:space="preserve"> definition of the </w:t>
      </w:r>
      <w:r w:rsidRPr="00331C76">
        <w:rPr>
          <w:rFonts w:ascii="Courier New" w:hAnsi="Courier New" w:cs="Courier New"/>
        </w:rPr>
        <w:t>codecs</w:t>
      </w:r>
      <w:r>
        <w:t xml:space="preserve"> and </w:t>
      </w:r>
      <w:r>
        <w:rPr>
          <w:rFonts w:ascii="Courier New" w:hAnsi="Courier New" w:cs="Courier New"/>
        </w:rPr>
        <w:t>profiles</w:t>
      </w:r>
      <w:r>
        <w:t xml:space="preserve"> parameters.</w:t>
      </w:r>
    </w:p>
    <w:p w14:paraId="30723C18" w14:textId="77777777" w:rsidR="00D74F92" w:rsidRDefault="00D74F92" w:rsidP="00C61B2D">
      <w:pPr>
        <w:pStyle w:val="B1"/>
      </w:pPr>
      <w:r>
        <w:rPr>
          <w:rFonts w:ascii="Cambria" w:eastAsia="Calibri" w:hAnsi="Cambria"/>
        </w:rPr>
        <w:t>-</w:t>
      </w:r>
      <w:r>
        <w:rPr>
          <w:rFonts w:ascii="Cambria" w:eastAsia="Calibri" w:hAnsi="Cambria"/>
        </w:rPr>
        <w:tab/>
      </w:r>
      <w:r>
        <w:t>The mapping of media profile parameters to a DASH MPD. The mapping includes the static information (i.e. fixed parameters in the MPD) and dynamic information (e.g., depending on information in the CMAF Header).</w:t>
      </w:r>
    </w:p>
    <w:p w14:paraId="297832CC" w14:textId="77777777" w:rsidR="00D74F92" w:rsidRDefault="00D74F92" w:rsidP="00C61B2D">
      <w:pPr>
        <w:pStyle w:val="B1"/>
      </w:pPr>
      <w:r>
        <w:rPr>
          <w:rFonts w:ascii="Cambria" w:eastAsia="Calibri" w:hAnsi="Cambria"/>
        </w:rPr>
        <w:t>-</w:t>
      </w:r>
      <w:r>
        <w:rPr>
          <w:rFonts w:ascii="Cambria" w:eastAsia="Calibri" w:hAnsi="Cambria"/>
        </w:rPr>
        <w:tab/>
      </w:r>
      <w:r>
        <w:t>Potential requirements and restrictions for encrypted content.</w:t>
      </w:r>
    </w:p>
    <w:p w14:paraId="7B11FD7C" w14:textId="2945D45B" w:rsidR="0005364E" w:rsidRDefault="00EE5556" w:rsidP="00C61B2D">
      <w:pPr>
        <w:pStyle w:val="B1"/>
        <w:rPr>
          <w:ins w:id="107" w:author="Cloud, Jason" w:date="2025-04-02T16:58:00Z" w16du:dateUtc="2025-04-02T23:58:00Z"/>
        </w:rPr>
      </w:pPr>
      <w:ins w:id="108" w:author="Cloud, Jason" w:date="2025-04-02T16:58:00Z" w16du:dateUtc="2025-04-02T23:58:00Z">
        <w:r>
          <w:t>-</w:t>
        </w:r>
        <w:r>
          <w:tab/>
        </w:r>
        <w:del w:id="109" w:author="Richard Bradbury" w:date="2025-04-09T12:27:00Z" w16du:dateUtc="2025-04-09T11:27:00Z">
          <w:r w:rsidR="003E7428" w:rsidDel="00C61B2D">
            <w:delText xml:space="preserve">The mapping </w:delText>
          </w:r>
        </w:del>
      </w:ins>
      <w:ins w:id="110" w:author="Cloud, Jason" w:date="2025-04-02T17:08:00Z" w16du:dateUtc="2025-04-03T00:08:00Z">
        <w:del w:id="111" w:author="Richard Bradbury" w:date="2025-04-09T12:27:00Z" w16du:dateUtc="2025-04-09T11:27:00Z">
          <w:r w:rsidR="00CB6D05" w:rsidDel="00C61B2D">
            <w:delText xml:space="preserve">and parameterization </w:delText>
          </w:r>
        </w:del>
      </w:ins>
      <w:ins w:id="112" w:author="Cloud, Jason" w:date="2025-04-02T16:58:00Z" w16du:dateUtc="2025-04-02T23:58:00Z">
        <w:del w:id="113" w:author="Richard Bradbury" w:date="2025-04-09T12:27:00Z" w16du:dateUtc="2025-04-09T11:27:00Z">
          <w:r w:rsidR="003E7428" w:rsidDel="00C61B2D">
            <w:delText xml:space="preserve">of </w:delText>
          </w:r>
        </w:del>
      </w:ins>
      <w:ins w:id="114" w:author="Cloud, Jason" w:date="2025-04-02T17:03:00Z" w16du:dateUtc="2025-04-03T00:03:00Z">
        <w:del w:id="115" w:author="Richard Bradbury" w:date="2025-04-09T12:26:00Z" w16du:dateUtc="2025-04-09T11:26:00Z">
          <w:r w:rsidR="00F40BA1" w:rsidDel="00C61B2D">
            <w:delText xml:space="preserve">segmented media content </w:delText>
          </w:r>
          <w:r w:rsidR="008D2995" w:rsidDel="00C61B2D">
            <w:delText xml:space="preserve">described </w:delText>
          </w:r>
        </w:del>
        <w:del w:id="116" w:author="Richard Bradbury" w:date="2025-04-09T12:25:00Z" w16du:dateUtc="2025-04-09T11:25:00Z">
          <w:r w:rsidR="008D2995" w:rsidDel="00C61B2D">
            <w:delText>within</w:delText>
          </w:r>
        </w:del>
        <w:del w:id="117" w:author="Richard Bradbury" w:date="2025-04-09T12:26:00Z" w16du:dateUtc="2025-04-09T11:26:00Z">
          <w:r w:rsidR="008D2995" w:rsidDel="00C61B2D">
            <w:delText xml:space="preserve"> a</w:delText>
          </w:r>
        </w:del>
      </w:ins>
      <w:ins w:id="118" w:author="Cloud, Jason" w:date="2025-04-02T17:04:00Z" w16du:dateUtc="2025-04-03T00:04:00Z">
        <w:del w:id="119" w:author="Richard Bradbury" w:date="2025-04-09T12:26:00Z" w16du:dateUtc="2025-04-09T11:26:00Z">
          <w:r w:rsidR="008D2995" w:rsidDel="00C61B2D">
            <w:delText xml:space="preserve"> DASH MPD </w:delText>
          </w:r>
        </w:del>
      </w:ins>
      <w:ins w:id="120" w:author="Cloud, Jason" w:date="2025-04-02T17:08:00Z" w16du:dateUtc="2025-04-03T00:08:00Z">
        <w:del w:id="121" w:author="Richard Bradbury" w:date="2025-04-09T12:26:00Z" w16du:dateUtc="2025-04-09T11:26:00Z">
          <w:r w:rsidR="00CB6D05" w:rsidDel="00C61B2D">
            <w:delText>in</w:delText>
          </w:r>
        </w:del>
      </w:ins>
      <w:ins w:id="122" w:author="Cloud, Jason" w:date="2025-04-02T17:04:00Z" w16du:dateUtc="2025-04-03T00:04:00Z">
        <w:del w:id="123" w:author="Richard Bradbury" w:date="2025-04-09T12:26:00Z" w16du:dateUtc="2025-04-09T11:26:00Z">
          <w:r w:rsidR="008D2995" w:rsidDel="00C61B2D">
            <w:delText xml:space="preserve">to </w:delText>
          </w:r>
        </w:del>
        <w:del w:id="124" w:author="Richard Bradbury" w:date="2025-04-09T12:25:00Z" w16du:dateUtc="2025-04-09T11:25:00Z">
          <w:r w:rsidR="008D2995" w:rsidDel="00C61B2D">
            <w:delText>CMMF</w:delText>
          </w:r>
        </w:del>
        <w:del w:id="125" w:author="Richard Bradbury" w:date="2025-04-09T12:26:00Z" w16du:dateUtc="2025-04-09T11:26:00Z">
          <w:r w:rsidR="008D2995" w:rsidDel="00C61B2D">
            <w:delText xml:space="preserve"> objects</w:delText>
          </w:r>
        </w:del>
      </w:ins>
      <w:ins w:id="126" w:author="Cloud, Jason" w:date="2025-04-02T17:09:00Z" w16du:dateUtc="2025-04-03T00:09:00Z">
        <w:del w:id="127" w:author="Richard Bradbury" w:date="2025-04-09T12:25:00Z" w16du:dateUtc="2025-04-09T11:25:00Z">
          <w:r w:rsidR="006F488A" w:rsidDel="00C61B2D">
            <w:delText xml:space="preserve"> according to ETSI TS103973[</w:delText>
          </w:r>
        </w:del>
      </w:ins>
      <w:ins w:id="128" w:author="Cloud, Jason" w:date="2025-04-02T17:10:00Z" w16du:dateUtc="2025-04-03T00:10:00Z">
        <w:del w:id="129" w:author="Richard Bradbury" w:date="2025-04-09T12:25:00Z" w16du:dateUtc="2025-04-09T11:25:00Z">
          <w:r w:rsidR="005B46A3" w:rsidDel="00C61B2D">
            <w:delText>25</w:delText>
          </w:r>
        </w:del>
      </w:ins>
      <w:ins w:id="130" w:author="Cloud, Jason" w:date="2025-04-02T17:09:00Z" w16du:dateUtc="2025-04-03T00:09:00Z">
        <w:del w:id="131" w:author="Richard Bradbury" w:date="2025-04-09T12:25:00Z" w16du:dateUtc="2025-04-09T11:25:00Z">
          <w:r w:rsidR="006F488A" w:rsidDel="00C61B2D">
            <w:delText>]</w:delText>
          </w:r>
        </w:del>
      </w:ins>
      <w:ins w:id="132" w:author="Cloud, Jason" w:date="2025-04-02T17:08:00Z" w16du:dateUtc="2025-04-03T00:08:00Z">
        <w:del w:id="133" w:author="Richard Bradbury" w:date="2025-04-09T12:25:00Z" w16du:dateUtc="2025-04-09T11:25:00Z">
          <w:r w:rsidR="006F488A" w:rsidDel="00C61B2D">
            <w:delText xml:space="preserve"> for de</w:delText>
          </w:r>
        </w:del>
      </w:ins>
      <w:ins w:id="134" w:author="Cloud, Jason" w:date="2025-04-02T17:09:00Z" w16du:dateUtc="2025-04-03T00:09:00Z">
        <w:del w:id="135" w:author="Richard Bradbury" w:date="2025-04-09T12:25:00Z" w16du:dateUtc="2025-04-09T11:25:00Z">
          <w:r w:rsidR="006F488A" w:rsidDel="00C61B2D">
            <w:delText xml:space="preserve">livery </w:delText>
          </w:r>
        </w:del>
        <w:del w:id="136" w:author="Richard Bradbury" w:date="2025-04-09T12:22:00Z" w16du:dateUtc="2025-04-09T11:22:00Z">
          <w:r w:rsidR="006F488A" w:rsidDel="00437AC4">
            <w:delText>over interface</w:delText>
          </w:r>
        </w:del>
        <w:del w:id="137" w:author="Richard Bradbury" w:date="2025-04-09T12:25:00Z" w16du:dateUtc="2025-04-09T11:25:00Z">
          <w:r w:rsidR="006F488A" w:rsidDel="00C61B2D">
            <w:delText xml:space="preserve"> M4d</w:delText>
          </w:r>
        </w:del>
      </w:ins>
      <w:ins w:id="138" w:author="Richard Bradbury" w:date="2025-04-09T12:27:00Z" w16du:dateUtc="2025-04-09T11:27:00Z">
        <w:r w:rsidR="00C61B2D">
          <w:t xml:space="preserve">The mapping of CMAF objects into multi-source </w:t>
        </w:r>
      </w:ins>
      <w:ins w:id="139" w:author="Richard Bradbury" w:date="2025-04-09T12:28:00Z" w16du:dateUtc="2025-04-09T11:28:00Z">
        <w:r w:rsidR="00C61B2D">
          <w:t xml:space="preserve">coded </w:t>
        </w:r>
      </w:ins>
      <w:ins w:id="140" w:author="Richard Bradbury" w:date="2025-04-09T12:27:00Z" w16du:dateUtc="2025-04-09T11:27:00Z">
        <w:r w:rsidR="00C61B2D">
          <w:t>objects, including</w:t>
        </w:r>
      </w:ins>
      <w:ins w:id="141" w:author="Richard Bradbury" w:date="2025-04-09T12:28:00Z" w16du:dateUtc="2025-04-09T11:28:00Z">
        <w:r w:rsidR="00C61B2D">
          <w:t xml:space="preserve"> the necessary</w:t>
        </w:r>
      </w:ins>
      <w:ins w:id="142" w:author="Richard Bradbury" w:date="2025-04-09T12:27:00Z" w16du:dateUtc="2025-04-09T11:27:00Z">
        <w:r w:rsidR="00C61B2D">
          <w:t xml:space="preserve"> parameter</w:t>
        </w:r>
      </w:ins>
      <w:ins w:id="143" w:author="Richard Bradbury" w:date="2025-04-09T12:28:00Z" w16du:dateUtc="2025-04-09T11:28:00Z">
        <w:r w:rsidR="00C61B2D">
          <w:t>s</w:t>
        </w:r>
      </w:ins>
      <w:ins w:id="144" w:author="Cloud, Jason" w:date="2025-04-02T17:09:00Z" w16du:dateUtc="2025-04-03T00:09:00Z">
        <w:r w:rsidR="006F488A">
          <w:t>.</w:t>
        </w:r>
      </w:ins>
    </w:p>
    <w:p w14:paraId="034179EE" w14:textId="6B965C3D" w:rsidR="00D74F92" w:rsidRDefault="00D74F92" w:rsidP="00D74F92">
      <w:del w:id="145" w:author="Richard Bradbury" w:date="2025-04-09T12:16:00Z" w16du:dateUtc="2025-04-09T11:16:00Z">
        <w:r w:rsidDel="0005364E">
          <w:delText>This specification</w:delText>
        </w:r>
      </w:del>
      <w:ins w:id="146" w:author="Richard Bradbury" w:date="2025-04-09T12:16:00Z" w16du:dateUtc="2025-04-09T11:16:00Z">
        <w:r w:rsidR="0005364E">
          <w:t>The present document</w:t>
        </w:r>
      </w:ins>
      <w:r>
        <w:t xml:space="preserve"> defines the above information for several media codecs in clause </w:t>
      </w:r>
      <w:proofErr w:type="gramStart"/>
      <w:r>
        <w:t>4, and</w:t>
      </w:r>
      <w:proofErr w:type="gramEnd"/>
      <w:r>
        <w:t xml:space="preserve"> provides requirements and recommendations for the support of these media profiles in specific 5G Media Streaming profiles in clause 5.</w:t>
      </w:r>
    </w:p>
    <w:p w14:paraId="01EF4D52" w14:textId="181E2E8B" w:rsidR="00D74F92" w:rsidRDefault="00D74F92" w:rsidP="00D74F92">
      <w:pPr>
        <w:pStyle w:val="NO"/>
      </w:pPr>
      <w:r>
        <w:t>NOTE:</w:t>
      </w:r>
      <w:r>
        <w:tab/>
        <w:t xml:space="preserve">Downlink Media Streaming is not restricted to the media profiles defined in this specification: any CMAF media profile may be used and distributed within Downlink Media Streaming as long as it can be used with APIs and interfaces </w:t>
      </w:r>
      <w:del w:id="147" w:author="Richard Bradbury" w:date="2025-04-09T12:16:00Z" w16du:dateUtc="2025-04-09T11:16:00Z">
        <w:r w:rsidDel="0005364E">
          <w:delText>defined</w:delText>
        </w:r>
      </w:del>
      <w:ins w:id="148" w:author="Richard Bradbury" w:date="2025-04-09T12:16:00Z" w16du:dateUtc="2025-04-09T11:16:00Z">
        <w:r w:rsidR="0005364E">
          <w:t>specified</w:t>
        </w:r>
      </w:ins>
      <w:r>
        <w:t xml:space="preserve"> in </w:t>
      </w:r>
      <w:ins w:id="149" w:author="Cloud, Jason" w:date="2025-04-02T17:13:00Z" w16du:dateUtc="2025-04-03T00:13:00Z">
        <w:del w:id="150" w:author="Richard Bradbury" w:date="2025-04-09T12:16:00Z" w16du:dateUtc="2025-04-09T11:16:00Z">
          <w:r w:rsidR="005A60FB" w:rsidDel="0005364E">
            <w:delText xml:space="preserve">TS 26.510 [24], </w:delText>
          </w:r>
        </w:del>
      </w:ins>
      <w:r>
        <w:t>TS 26.512 [21] and the above information is provided.</w:t>
      </w:r>
    </w:p>
    <w:p w14:paraId="5475FC8F" w14:textId="0FFA5EBB" w:rsidR="00D74F92" w:rsidRPr="00B31866" w:rsidRDefault="00D74F92" w:rsidP="00D74F92">
      <w:pPr>
        <w:pStyle w:val="Heading2"/>
      </w:pPr>
      <w:bookmarkStart w:id="151" w:name="_CR3A_3"/>
      <w:bookmarkStart w:id="152" w:name="_Toc170409072"/>
      <w:bookmarkEnd w:id="151"/>
      <w:r>
        <w:t>3A</w:t>
      </w:r>
      <w:r w:rsidRPr="00404C3D">
        <w:t>.</w:t>
      </w:r>
      <w:r>
        <w:t>3</w:t>
      </w:r>
      <w:r w:rsidRPr="00404C3D">
        <w:tab/>
      </w:r>
      <w:r>
        <w:t xml:space="preserve">Codecs and </w:t>
      </w:r>
      <w:del w:id="153" w:author="Richard Bradbury" w:date="2025-04-09T12:16:00Z" w16du:dateUtc="2025-04-09T11:16:00Z">
        <w:r w:rsidDel="0005364E">
          <w:delText>F</w:delText>
        </w:r>
      </w:del>
      <w:ins w:id="154" w:author="Richard Bradbury" w:date="2025-04-09T12:16:00Z" w16du:dateUtc="2025-04-09T11:16:00Z">
        <w:r w:rsidR="0005364E">
          <w:t>f</w:t>
        </w:r>
      </w:ins>
      <w:r>
        <w:t xml:space="preserve">ormats in </w:t>
      </w:r>
      <w:del w:id="155" w:author="Richard Bradbury" w:date="2025-04-09T12:17:00Z" w16du:dateUtc="2025-04-09T11:17:00Z">
        <w:r w:rsidDel="0005364E">
          <w:delText>U</w:delText>
        </w:r>
      </w:del>
      <w:ins w:id="156" w:author="Richard Bradbury" w:date="2025-04-09T12:17:00Z" w16du:dateUtc="2025-04-09T11:17:00Z">
        <w:r w:rsidR="0005364E">
          <w:t>u</w:t>
        </w:r>
      </w:ins>
      <w:r>
        <w:t xml:space="preserve">plink </w:t>
      </w:r>
      <w:del w:id="157" w:author="Richard Bradbury" w:date="2025-04-09T12:17:00Z" w16du:dateUtc="2025-04-09T11:17:00Z">
        <w:r w:rsidDel="0005364E">
          <w:delText>M</w:delText>
        </w:r>
      </w:del>
      <w:ins w:id="158" w:author="Richard Bradbury" w:date="2025-04-09T12:17:00Z" w16du:dateUtc="2025-04-09T11:17:00Z">
        <w:r w:rsidR="0005364E">
          <w:t>m</w:t>
        </w:r>
      </w:ins>
      <w:r>
        <w:t xml:space="preserve">edia </w:t>
      </w:r>
      <w:del w:id="159" w:author="Richard Bradbury" w:date="2025-04-09T12:17:00Z" w16du:dateUtc="2025-04-09T11:17:00Z">
        <w:r w:rsidDel="0005364E">
          <w:delText>S</w:delText>
        </w:r>
      </w:del>
      <w:ins w:id="160" w:author="Richard Bradbury" w:date="2025-04-09T12:17:00Z" w16du:dateUtc="2025-04-09T11:17:00Z">
        <w:r w:rsidR="0005364E">
          <w:t>s</w:t>
        </w:r>
      </w:ins>
      <w:r>
        <w:t>treaming</w:t>
      </w:r>
      <w:bookmarkEnd w:id="152"/>
    </w:p>
    <w:p w14:paraId="4D66EC82" w14:textId="77777777" w:rsidR="00D74F92" w:rsidRDefault="00D74F92" w:rsidP="00D74F92">
      <w:r>
        <w:t>Codecs and formats for uplink streaming are defined in the remainder of this specification.</w:t>
      </w:r>
    </w:p>
    <w:p w14:paraId="700073FD" w14:textId="77777777" w:rsidR="0005364E" w:rsidRDefault="0005364E" w:rsidP="0005364E">
      <w:pPr>
        <w:pStyle w:val="Heading2"/>
        <w:spacing w:before="480"/>
        <w:ind w:left="0" w:firstLine="0"/>
      </w:pPr>
      <w:bookmarkStart w:id="161" w:name="_Toc17040907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F8F1D4" w14:textId="77777777" w:rsidR="00DF1B70" w:rsidRPr="00404C3D" w:rsidRDefault="00DF1B70" w:rsidP="00DF1B70">
      <w:pPr>
        <w:pStyle w:val="Heading1"/>
      </w:pPr>
      <w:r w:rsidRPr="00404C3D">
        <w:t>4</w:t>
      </w:r>
      <w:r w:rsidRPr="00404C3D">
        <w:tab/>
        <w:t>5GMS codecs and formats capabilities</w:t>
      </w:r>
      <w:bookmarkEnd w:id="161"/>
    </w:p>
    <w:p w14:paraId="42622E7A" w14:textId="77777777" w:rsidR="00DF1B70" w:rsidRPr="00404C3D" w:rsidRDefault="00DF1B70" w:rsidP="00DF1B70">
      <w:pPr>
        <w:pStyle w:val="Heading2"/>
      </w:pPr>
      <w:bookmarkStart w:id="162" w:name="_CR4_1"/>
      <w:bookmarkStart w:id="163" w:name="_Toc170409074"/>
      <w:bookmarkEnd w:id="162"/>
      <w:r w:rsidRPr="00404C3D">
        <w:t>4.1</w:t>
      </w:r>
      <w:r w:rsidRPr="00404C3D">
        <w:tab/>
        <w:t>Introduction</w:t>
      </w:r>
      <w:bookmarkEnd w:id="163"/>
    </w:p>
    <w:p w14:paraId="4B9DDDB4" w14:textId="77777777" w:rsidR="00DF1B70" w:rsidRDefault="00DF1B70" w:rsidP="00DF1B70">
      <w:r w:rsidRPr="00404C3D">
        <w:t>This clause defines codecs and formats capabilities for video, audio, speech and subtitles</w:t>
      </w:r>
      <w:r w:rsidRPr="00D82FBE">
        <w:t xml:space="preserve"> </w:t>
      </w:r>
      <w:r>
        <w:t>for 5G Media Streaming.</w:t>
      </w:r>
      <w:del w:id="164" w:author="Richard Bradbury" w:date="2025-04-09T12:18:00Z" w16du:dateUtc="2025-04-09T11:18:00Z">
        <w:r w:rsidDel="0005364E">
          <w:delText xml:space="preserve"> </w:delText>
        </w:r>
      </w:del>
    </w:p>
    <w:p w14:paraId="024F2500" w14:textId="1B47C8BA" w:rsidR="00DF1B70" w:rsidRDefault="00DF1B70" w:rsidP="00DF1B70">
      <w:r>
        <w:t xml:space="preserve">For each media type, decoding and encoding capabilities are defined. These capabilities are a combination of codecs, profiles, tiers (if applicable), levels and format restrictions. </w:t>
      </w:r>
      <w:proofErr w:type="gramStart"/>
      <w:r>
        <w:t>In order to</w:t>
      </w:r>
      <w:proofErr w:type="gramEnd"/>
      <w:r>
        <w:t xml:space="preserve"> use the codecs </w:t>
      </w:r>
      <w:ins w:id="165" w:author="Cloud, Jason" w:date="2025-04-03T09:14:00Z" w16du:dateUtc="2025-04-03T16:14:00Z">
        <w:r w:rsidR="00C77A0F">
          <w:t xml:space="preserve">and formats </w:t>
        </w:r>
      </w:ins>
      <w:r>
        <w:t>in 5G Media Streaming for each capability the following functionalities are defined:</w:t>
      </w:r>
    </w:p>
    <w:p w14:paraId="314B25FA" w14:textId="77777777" w:rsidR="00DF1B70" w:rsidRDefault="00DF1B70" w:rsidP="00DF1B70">
      <w:pPr>
        <w:pStyle w:val="B1"/>
      </w:pPr>
      <w:r w:rsidRPr="00946F9D">
        <w:t xml:space="preserve">- </w:t>
      </w:r>
      <w:r w:rsidRPr="00946F9D">
        <w:tab/>
        <w:t>Mapping to the ISO Base Media File Format defining a track format.</w:t>
      </w:r>
    </w:p>
    <w:p w14:paraId="2AFCAB69" w14:textId="77777777" w:rsidR="00DF1B70" w:rsidRDefault="00DF1B70" w:rsidP="00DF1B70">
      <w:pPr>
        <w:pStyle w:val="B1"/>
      </w:pPr>
      <w:r w:rsidRPr="00946F9D">
        <w:t>-</w:t>
      </w:r>
      <w:r w:rsidRPr="00946F9D">
        <w:tab/>
        <w:t>The definition of a CMAF Track</w:t>
      </w:r>
    </w:p>
    <w:p w14:paraId="3A489F7B" w14:textId="77777777" w:rsidR="00DF1B70" w:rsidRDefault="00DF1B70" w:rsidP="00DF1B70">
      <w:pPr>
        <w:pStyle w:val="B1"/>
      </w:pPr>
      <w:r w:rsidRPr="00946F9D">
        <w:t>-</w:t>
      </w:r>
      <w:r w:rsidRPr="00946F9D">
        <w:tab/>
        <w:t>The definition of a CMAF Switching Set and the media profile</w:t>
      </w:r>
    </w:p>
    <w:p w14:paraId="0F1AFE57" w14:textId="77777777" w:rsidR="00DF1B70" w:rsidRDefault="00DF1B70" w:rsidP="00DF1B70">
      <w:pPr>
        <w:pStyle w:val="B1"/>
      </w:pPr>
      <w:r w:rsidRPr="00946F9D">
        <w:t>-</w:t>
      </w:r>
      <w:r w:rsidRPr="00946F9D">
        <w:tab/>
        <w:t>The playback requirements for this media profile</w:t>
      </w:r>
      <w:del w:id="166" w:author="Richard Bradbury" w:date="2025-04-09T12:18:00Z" w16du:dateUtc="2025-04-09T11:18:00Z">
        <w:r w:rsidRPr="00946F9D" w:rsidDel="0005364E">
          <w:delText xml:space="preserve"> </w:delText>
        </w:r>
      </w:del>
    </w:p>
    <w:p w14:paraId="509CE48E" w14:textId="56117A97" w:rsidR="00DF1B70" w:rsidRDefault="00DF1B70" w:rsidP="005B07BC">
      <w:pPr>
        <w:pStyle w:val="B1"/>
      </w:pPr>
      <w:r w:rsidRPr="00946F9D">
        <w:t>-</w:t>
      </w:r>
      <w:r w:rsidRPr="00946F9D">
        <w:tab/>
        <w:t>The content generation requirements for this media profile</w:t>
      </w:r>
    </w:p>
    <w:p w14:paraId="09A3FB5A" w14:textId="285833A0" w:rsidR="0005364E" w:rsidRDefault="00E21216" w:rsidP="0005364E">
      <w:pPr>
        <w:pStyle w:val="B1"/>
        <w:rPr>
          <w:ins w:id="167" w:author="Cloud, Jason" w:date="2025-04-03T09:12:00Z" w16du:dateUtc="2025-04-03T16:12:00Z"/>
        </w:rPr>
      </w:pPr>
      <w:ins w:id="168" w:author="Cloud, Jason" w:date="2025-04-03T09:12:00Z" w16du:dateUtc="2025-04-03T16:12:00Z">
        <w:r>
          <w:t>-</w:t>
        </w:r>
        <w:r>
          <w:tab/>
          <w:t xml:space="preserve">The definition of </w:t>
        </w:r>
        <w:del w:id="169" w:author="Richard Bradbury" w:date="2025-04-09T12:24:00Z" w16du:dateUtc="2025-04-09T11:24:00Z">
          <w:r w:rsidDel="00C61B2D">
            <w:delText xml:space="preserve">CMMF </w:delText>
          </w:r>
        </w:del>
      </w:ins>
      <w:ins w:id="170" w:author="Cloud, Jason" w:date="2025-04-03T09:13:00Z" w16du:dateUtc="2025-04-03T16:13:00Z">
        <w:r w:rsidR="00654D07">
          <w:t xml:space="preserve">mappings and profiles </w:t>
        </w:r>
      </w:ins>
      <w:ins w:id="171" w:author="Cloud, Jason" w:date="2025-04-03T09:12:00Z" w16du:dateUtc="2025-04-03T16:12:00Z">
        <w:r>
          <w:t>for the purposes of efficient distribution from multiple service locations</w:t>
        </w:r>
      </w:ins>
      <w:ins w:id="172" w:author="Richard Bradbury" w:date="2025-04-09T12:24:00Z" w16du:dateUtc="2025-04-09T11:24:00Z">
        <w:r w:rsidR="00C61B2D">
          <w:t xml:space="preserve"> us</w:t>
        </w:r>
      </w:ins>
      <w:ins w:id="173" w:author="Richard Bradbury" w:date="2025-04-09T12:25:00Z" w16du:dateUtc="2025-04-09T11:25:00Z">
        <w:r w:rsidR="00C61B2D">
          <w:t>ing mult</w:t>
        </w:r>
      </w:ins>
      <w:ins w:id="174" w:author="Richard Bradbury" w:date="2025-04-09T12:28:00Z" w16du:dateUtc="2025-04-09T11:28:00Z">
        <w:r w:rsidR="00C61B2D">
          <w:t>i-</w:t>
        </w:r>
      </w:ins>
      <w:ins w:id="175" w:author="Richard Bradbury" w:date="2025-04-09T12:25:00Z" w16du:dateUtc="2025-04-09T11:25:00Z">
        <w:r w:rsidR="00C61B2D">
          <w:t>source object coding techniques</w:t>
        </w:r>
      </w:ins>
    </w:p>
    <w:p w14:paraId="56CF520C" w14:textId="77777777" w:rsidR="00AE68FA" w:rsidRDefault="00AE68FA" w:rsidP="0005364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3C9E05" w14:textId="0AE95CCF" w:rsidR="00BC199C" w:rsidRDefault="00E57D41" w:rsidP="00E57D41">
      <w:pPr>
        <w:pStyle w:val="Heading2"/>
        <w:rPr>
          <w:ins w:id="176" w:author="Cloud, Jason" w:date="2025-04-02T17:23:00Z" w16du:dateUtc="2025-04-03T00:23:00Z"/>
        </w:rPr>
      </w:pPr>
      <w:ins w:id="177" w:author="Cloud, Jason" w:date="2025-04-03T09:17:00Z" w16du:dateUtc="2025-04-03T16:17:00Z">
        <w:r>
          <w:t>4.6</w:t>
        </w:r>
      </w:ins>
      <w:ins w:id="178" w:author="Cloud, Jason" w:date="2025-04-02T17:23:00Z" w16du:dateUtc="2025-04-03T00:23:00Z">
        <w:r w:rsidR="00BC199C">
          <w:tab/>
        </w:r>
      </w:ins>
      <w:ins w:id="179" w:author="Cloud, Jason" w:date="2025-04-03T09:18:00Z" w16du:dateUtc="2025-04-03T16:18:00Z">
        <w:r w:rsidR="00A85437">
          <w:t>CMMF</w:t>
        </w:r>
      </w:ins>
      <w:ins w:id="180" w:author="Richard Bradbury" w:date="2025-04-09T12:24:00Z" w16du:dateUtc="2025-04-09T11:24:00Z">
        <w:r w:rsidR="00C61B2D">
          <w:t>-based object coding</w:t>
        </w:r>
      </w:ins>
    </w:p>
    <w:p w14:paraId="7B6FDC17" w14:textId="1FD69FD0" w:rsidR="00C61B2D" w:rsidRDefault="00C61B2D" w:rsidP="002862F1">
      <w:pPr>
        <w:pStyle w:val="Heading3"/>
        <w:rPr>
          <w:ins w:id="181" w:author="Richard Bradbury" w:date="2025-04-09T12:23:00Z" w16du:dateUtc="2025-04-09T11:23:00Z"/>
          <w:noProof/>
        </w:rPr>
      </w:pPr>
      <w:ins w:id="182" w:author="Richard Bradbury" w:date="2025-04-09T12:23:00Z" w16du:dateUtc="2025-04-09T11:23:00Z">
        <w:r>
          <w:rPr>
            <w:noProof/>
          </w:rPr>
          <w:t>4.6.1</w:t>
        </w:r>
        <w:r>
          <w:rPr>
            <w:noProof/>
          </w:rPr>
          <w:tab/>
          <w:t>General</w:t>
        </w:r>
      </w:ins>
    </w:p>
    <w:p w14:paraId="13D3A1AA" w14:textId="1990D849" w:rsidR="00C61B2D" w:rsidRPr="00C61B2D" w:rsidRDefault="00C61B2D" w:rsidP="00C61B2D">
      <w:pPr>
        <w:rPr>
          <w:ins w:id="183" w:author="Richard Bradbury" w:date="2025-04-09T12:23:00Z" w16du:dateUtc="2025-04-09T11:23:00Z"/>
        </w:rPr>
      </w:pPr>
      <w:ins w:id="184" w:author="Richard Bradbury" w:date="2025-04-09T12:23:00Z" w16du:dateUtc="2025-04-09T11:23:00Z">
        <w:r>
          <w:t xml:space="preserve">The following clauses specify decoding and encoding capabilities for multi-source object coding according to </w:t>
        </w:r>
      </w:ins>
      <w:ins w:id="185" w:author="Richard Bradbury" w:date="2025-04-09T12:29:00Z" w16du:dateUtc="2025-04-09T11:29:00Z">
        <w:r>
          <w:t xml:space="preserve">the Coded Multi-source Media Format specified in </w:t>
        </w:r>
      </w:ins>
      <w:ins w:id="186" w:author="Richard Bradbury" w:date="2025-04-09T12:24:00Z" w16du:dateUtc="2025-04-09T11:24:00Z">
        <w:r>
          <w:t>ETSI TS 103 973 [2</w:t>
        </w:r>
      </w:ins>
      <w:ins w:id="187" w:author="Richard Bradbury" w:date="2025-04-09T12:39:00Z" w16du:dateUtc="2025-04-09T11:39:00Z">
        <w:r w:rsidR="00A1365A">
          <w:t>4</w:t>
        </w:r>
      </w:ins>
      <w:ins w:id="188" w:author="Richard Bradbury" w:date="2025-04-09T12:24:00Z" w16du:dateUtc="2025-04-09T11:24:00Z">
        <w:r>
          <w:t>]</w:t>
        </w:r>
      </w:ins>
      <w:ins w:id="189" w:author="Richard Bradbury" w:date="2025-04-09T12:29:00Z" w16du:dateUtc="2025-04-09T11:29:00Z">
        <w:r>
          <w:t>,</w:t>
        </w:r>
      </w:ins>
      <w:ins w:id="190" w:author="Richard Bradbury" w:date="2025-04-09T12:24:00Z" w16du:dateUtc="2025-04-09T11:24:00Z">
        <w:r>
          <w:t xml:space="preserve"> and their mapping to 5GMS delivery.</w:t>
        </w:r>
      </w:ins>
    </w:p>
    <w:p w14:paraId="6F5E6964" w14:textId="59F4A2AF" w:rsidR="0062228A" w:rsidRDefault="002862F1" w:rsidP="002862F1">
      <w:pPr>
        <w:pStyle w:val="Heading3"/>
        <w:rPr>
          <w:ins w:id="191" w:author="Cloud, Jason" w:date="2025-04-07T09:52:00Z" w16du:dateUtc="2025-04-07T16:52:00Z"/>
          <w:noProof/>
        </w:rPr>
      </w:pPr>
      <w:ins w:id="192" w:author="Cloud, Jason" w:date="2025-04-07T09:52:00Z" w16du:dateUtc="2025-04-07T16:52:00Z">
        <w:r>
          <w:rPr>
            <w:noProof/>
          </w:rPr>
          <w:t>4.6.</w:t>
        </w:r>
      </w:ins>
      <w:ins w:id="193" w:author="Richard Bradbury" w:date="2025-04-09T12:24:00Z" w16du:dateUtc="2025-04-09T11:24:00Z">
        <w:r w:rsidR="00C61B2D">
          <w:rPr>
            <w:noProof/>
          </w:rPr>
          <w:t>2</w:t>
        </w:r>
      </w:ins>
      <w:ins w:id="194" w:author="Cloud, Jason" w:date="2025-04-07T09:52:00Z" w16du:dateUtc="2025-04-07T16:52:00Z">
        <w:r>
          <w:rPr>
            <w:noProof/>
          </w:rPr>
          <w:tab/>
          <w:t>Decoding</w:t>
        </w:r>
      </w:ins>
    </w:p>
    <w:p w14:paraId="66DAEF22" w14:textId="70E25311" w:rsidR="002862F1" w:rsidRDefault="007E7F93" w:rsidP="0005364E">
      <w:pPr>
        <w:keepNext/>
        <w:rPr>
          <w:ins w:id="195" w:author="Cloud, Jason" w:date="2025-04-07T10:03:00Z" w16du:dateUtc="2025-04-07T17:03:00Z"/>
        </w:rPr>
      </w:pPr>
      <w:ins w:id="196" w:author="Cloud, Jason" w:date="2025-04-07T09:56:00Z" w16du:dateUtc="2025-04-07T16:56:00Z">
        <w:r>
          <w:t xml:space="preserve">The following CMMF </w:t>
        </w:r>
        <w:r w:rsidR="00E51F59">
          <w:t>decoding capabilities are defined:</w:t>
        </w:r>
      </w:ins>
    </w:p>
    <w:p w14:paraId="62442055" w14:textId="5BA4ED5F" w:rsidR="00E51F59" w:rsidRDefault="00F94A3F" w:rsidP="00F94A3F">
      <w:pPr>
        <w:pStyle w:val="EditorsNote"/>
        <w:rPr>
          <w:ins w:id="197" w:author="Cloud, Jason" w:date="2025-04-07T09:52:00Z" w16du:dateUtc="2025-04-07T16:52:00Z"/>
        </w:rPr>
      </w:pPr>
      <w:ins w:id="198" w:author="Cloud, Jason" w:date="2025-04-07T10:03:00Z" w16du:dateUtc="2025-04-07T17:03:00Z">
        <w:r>
          <w:t>Editor’s Note:</w:t>
        </w:r>
        <w:r>
          <w:tab/>
          <w:t>To be determined.</w:t>
        </w:r>
      </w:ins>
    </w:p>
    <w:p w14:paraId="06616AE8" w14:textId="118D77C3" w:rsidR="002862F1" w:rsidRDefault="002862F1" w:rsidP="002862F1">
      <w:pPr>
        <w:pStyle w:val="Heading3"/>
        <w:rPr>
          <w:ins w:id="199" w:author="Cloud, Jason" w:date="2025-04-07T09:52:00Z" w16du:dateUtc="2025-04-07T16:52:00Z"/>
        </w:rPr>
      </w:pPr>
      <w:ins w:id="200" w:author="Cloud, Jason" w:date="2025-04-07T09:52:00Z" w16du:dateUtc="2025-04-07T16:52:00Z">
        <w:r>
          <w:t>4.6.</w:t>
        </w:r>
      </w:ins>
      <w:ins w:id="201" w:author="Richard Bradbury" w:date="2025-04-09T12:24:00Z" w16du:dateUtc="2025-04-09T11:24:00Z">
        <w:r w:rsidR="00C61B2D">
          <w:t>3</w:t>
        </w:r>
      </w:ins>
      <w:ins w:id="202" w:author="Cloud, Jason" w:date="2025-04-07T09:52:00Z" w16du:dateUtc="2025-04-07T16:52:00Z">
        <w:r>
          <w:tab/>
          <w:t>Encoding</w:t>
        </w:r>
      </w:ins>
    </w:p>
    <w:p w14:paraId="4CCB3089" w14:textId="2D4E0134" w:rsidR="002862F1" w:rsidRDefault="00E51F59" w:rsidP="002862F1">
      <w:pPr>
        <w:rPr>
          <w:ins w:id="203" w:author="Cloud, Jason" w:date="2025-04-07T10:04:00Z" w16du:dateUtc="2025-04-07T17:04:00Z"/>
        </w:rPr>
      </w:pPr>
      <w:ins w:id="204" w:author="Cloud, Jason" w:date="2025-04-07T09:56:00Z" w16du:dateUtc="2025-04-07T16:56:00Z">
        <w:r>
          <w:t>The following CMMF encoding capabilities are defined:</w:t>
        </w:r>
      </w:ins>
    </w:p>
    <w:p w14:paraId="403BFF36" w14:textId="3559A2F0" w:rsidR="00F94A3F" w:rsidRDefault="00F94A3F" w:rsidP="00F94A3F">
      <w:pPr>
        <w:pStyle w:val="EditorsNote"/>
        <w:rPr>
          <w:ins w:id="205" w:author="Cloud, Jason" w:date="2025-04-07T09:52:00Z" w16du:dateUtc="2025-04-07T16:52:00Z"/>
        </w:rPr>
      </w:pPr>
      <w:ins w:id="206" w:author="Cloud, Jason" w:date="2025-04-07T10:04:00Z" w16du:dateUtc="2025-04-07T17:04:00Z">
        <w:r>
          <w:t>Editor’s Note:</w:t>
        </w:r>
        <w:r>
          <w:tab/>
          <w:t>To be determined.</w:t>
        </w:r>
      </w:ins>
    </w:p>
    <w:p w14:paraId="35D207F6" w14:textId="04FCA0E7" w:rsidR="002862F1" w:rsidRDefault="002862F1" w:rsidP="002862F1">
      <w:pPr>
        <w:pStyle w:val="Heading3"/>
        <w:rPr>
          <w:ins w:id="207" w:author="Cloud, Jason" w:date="2025-04-07T09:52:00Z" w16du:dateUtc="2025-04-07T16:52:00Z"/>
        </w:rPr>
      </w:pPr>
      <w:ins w:id="208" w:author="Cloud, Jason" w:date="2025-04-07T09:52:00Z" w16du:dateUtc="2025-04-07T16:52:00Z">
        <w:r>
          <w:t>4.6.</w:t>
        </w:r>
      </w:ins>
      <w:ins w:id="209" w:author="Richard Bradbury" w:date="2025-04-09T12:24:00Z" w16du:dateUtc="2025-04-09T11:24:00Z">
        <w:r w:rsidR="00C61B2D">
          <w:t>4</w:t>
        </w:r>
      </w:ins>
      <w:ins w:id="210" w:author="Cloud, Jason" w:date="2025-04-07T09:52:00Z" w16du:dateUtc="2025-04-07T16:52:00Z">
        <w:r>
          <w:tab/>
          <w:t xml:space="preserve">Media </w:t>
        </w:r>
      </w:ins>
      <w:ins w:id="211" w:author="Richard Bradbury" w:date="2025-04-09T12:24:00Z" w16du:dateUtc="2025-04-09T11:24:00Z">
        <w:r w:rsidR="00C61B2D">
          <w:t>p</w:t>
        </w:r>
      </w:ins>
      <w:ins w:id="212" w:author="Cloud, Jason" w:date="2025-04-07T09:52:00Z" w16du:dateUtc="2025-04-07T16:52:00Z">
        <w:r>
          <w:t xml:space="preserve">rofiles: </w:t>
        </w:r>
      </w:ins>
      <w:ins w:id="213" w:author="Richard Bradbury" w:date="2025-04-09T12:24:00Z" w16du:dateUtc="2025-04-09T11:24:00Z">
        <w:r w:rsidR="00C61B2D">
          <w:t>m</w:t>
        </w:r>
      </w:ins>
      <w:ins w:id="214" w:author="Cloud, Jason" w:date="2025-04-07T09:52:00Z" w16du:dateUtc="2025-04-07T16:52:00Z">
        <w:r>
          <w:t xml:space="preserve">apping to 5GMS </w:t>
        </w:r>
      </w:ins>
      <w:ins w:id="215" w:author="Richard Bradbury" w:date="2025-04-09T12:24:00Z" w16du:dateUtc="2025-04-09T11:24:00Z">
        <w:r w:rsidR="00C61B2D">
          <w:t>d</w:t>
        </w:r>
      </w:ins>
      <w:ins w:id="216" w:author="Cloud, Jason" w:date="2025-04-07T09:52:00Z" w16du:dateUtc="2025-04-07T16:52:00Z">
        <w:r>
          <w:t>elivery</w:t>
        </w:r>
      </w:ins>
    </w:p>
    <w:p w14:paraId="33169217" w14:textId="0D97CF97" w:rsidR="00F94A3F" w:rsidRDefault="00F94A3F" w:rsidP="00F94A3F">
      <w:pPr>
        <w:pStyle w:val="EditorsNote"/>
        <w:rPr>
          <w:ins w:id="217" w:author="Cloud, Jason" w:date="2025-04-07T10:04:00Z" w16du:dateUtc="2025-04-07T17:04:00Z"/>
        </w:rPr>
      </w:pPr>
      <w:ins w:id="218" w:author="Cloud, Jason" w:date="2025-04-07T10:04:00Z" w16du:dateUtc="2025-04-07T17:04:00Z">
        <w:r>
          <w:t>Editor’s Note:</w:t>
        </w:r>
        <w:r>
          <w:tab/>
          <w:t>To be determined.</w:t>
        </w:r>
      </w:ins>
      <w:ins w:id="219" w:author="Cloud, Jason" w:date="2025-04-07T15:33:00Z" w16du:dateUtc="2025-04-07T22:33:00Z">
        <w:r w:rsidR="00806B2E">
          <w:t xml:space="preserve"> This clause will </w:t>
        </w:r>
      </w:ins>
      <w:ins w:id="220" w:author="Cloud, Jason" w:date="2025-04-07T15:40:00Z" w16du:dateUtc="2025-04-07T22:40:00Z">
        <w:r w:rsidR="0012612A">
          <w:t>define</w:t>
        </w:r>
      </w:ins>
      <w:ins w:id="221" w:author="Cloud, Jason" w:date="2025-04-07T15:33:00Z" w16du:dateUtc="2025-04-07T22:33:00Z">
        <w:r w:rsidR="00806B2E">
          <w:t xml:space="preserve"> </w:t>
        </w:r>
      </w:ins>
      <w:ins w:id="222" w:author="Cloud, Jason" w:date="2025-04-07T15:39:00Z" w16du:dateUtc="2025-04-07T22:39:00Z">
        <w:r w:rsidR="00FC4CFC">
          <w:t xml:space="preserve">how to map between </w:t>
        </w:r>
        <w:r w:rsidR="0012612A">
          <w:t xml:space="preserve">media resources described within an MPD and CMMF objects, </w:t>
        </w:r>
      </w:ins>
      <w:ins w:id="223" w:author="Cloud, Jason" w:date="2025-04-07T15:40:00Z" w16du:dateUtc="2025-04-07T22:40:00Z">
        <w:r w:rsidR="0012612A">
          <w:t xml:space="preserve">a Media Player Entry format </w:t>
        </w:r>
      </w:ins>
      <w:ins w:id="224" w:author="Cloud, Jason" w:date="2025-04-07T15:42:00Z" w16du:dateUtc="2025-04-07T22:42:00Z">
        <w:r w:rsidR="00564515">
          <w:t>and schema to communicate CMMF configuration information to the 5GMSd Client, etc.</w:t>
        </w:r>
      </w:ins>
    </w:p>
    <w:p w14:paraId="084C0D8A" w14:textId="77777777" w:rsidR="00A20049" w:rsidRDefault="00EF2312" w:rsidP="0005364E">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bookmarkStart w:id="225" w:name="_Toc170409106"/>
    </w:p>
    <w:p w14:paraId="5F4686E4" w14:textId="7927D610" w:rsidR="00683DDB" w:rsidRPr="00404C3D" w:rsidRDefault="00683DDB" w:rsidP="00683DDB">
      <w:pPr>
        <w:pStyle w:val="Heading2"/>
      </w:pPr>
      <w:r w:rsidRPr="00404C3D">
        <w:t>5.2</w:t>
      </w:r>
      <w:r w:rsidRPr="00404C3D">
        <w:tab/>
        <w:t>Downlink streaming default profile</w:t>
      </w:r>
      <w:bookmarkEnd w:id="225"/>
    </w:p>
    <w:p w14:paraId="3FDD2868" w14:textId="73BDBF6F" w:rsidR="00ED16D1" w:rsidRDefault="00683DDB" w:rsidP="00683DDB">
      <w:pPr>
        <w:pStyle w:val="Heading3"/>
      </w:pPr>
      <w:bookmarkStart w:id="226" w:name="_CR5_2_1"/>
      <w:bookmarkStart w:id="227" w:name="_Toc170409107"/>
      <w:bookmarkEnd w:id="226"/>
      <w:r w:rsidRPr="00404C3D">
        <w:t>5.2.1</w:t>
      </w:r>
      <w:r w:rsidRPr="00404C3D">
        <w:tab/>
        <w:t>Introduction</w:t>
      </w:r>
      <w:bookmarkEnd w:id="227"/>
    </w:p>
    <w:p w14:paraId="761C01A6" w14:textId="1CAD9FB0" w:rsidR="00912AA0" w:rsidRPr="00404C3D" w:rsidRDefault="00912AA0" w:rsidP="00912AA0">
      <w:r w:rsidRPr="00404C3D">
        <w:t xml:space="preserve">This profile defines </w:t>
      </w:r>
      <w:r>
        <w:t xml:space="preserve">required capabilities for </w:t>
      </w:r>
      <w:r w:rsidRPr="00404C3D">
        <w:t>UE-based 5GMS</w:t>
      </w:r>
      <w:r>
        <w:t>d</w:t>
      </w:r>
      <w:r w:rsidRPr="00404C3D">
        <w:t xml:space="preserve"> Client functionalities as defined in TS</w:t>
      </w:r>
      <w:ins w:id="228" w:author="Richard Bradbury" w:date="2025-04-09T12:30:00Z" w16du:dateUtc="2025-04-09T11:30:00Z">
        <w:r w:rsidR="00C61B2D">
          <w:t> </w:t>
        </w:r>
      </w:ins>
      <w:r w:rsidRPr="00404C3D">
        <w:t>26.501</w:t>
      </w:r>
      <w:del w:id="229" w:author="Richard Bradbury" w:date="2025-04-09T12:30:00Z" w16du:dateUtc="2025-04-09T11:30:00Z">
        <w:r w:rsidRPr="00404C3D" w:rsidDel="00C61B2D">
          <w:delText xml:space="preserve"> </w:delText>
        </w:r>
      </w:del>
      <w:ins w:id="230" w:author="Richard Bradbury" w:date="2025-04-09T12:30:00Z" w16du:dateUtc="2025-04-09T11:30:00Z">
        <w:r w:rsidR="00C61B2D">
          <w:t> </w:t>
        </w:r>
      </w:ins>
      <w:r w:rsidRPr="00404C3D">
        <w:t xml:space="preserve">[5] and shown in Figure 4.2.2-1 in TS 26.501 [5]. </w:t>
      </w:r>
      <w:r>
        <w:t>Requirements for the</w:t>
      </w:r>
      <w:r w:rsidRPr="00404C3D">
        <w:t xml:space="preserve"> following functions are defined in this clause:</w:t>
      </w:r>
    </w:p>
    <w:p w14:paraId="3FEA7DCB" w14:textId="62CFE0EC" w:rsidR="007120C7" w:rsidRDefault="007120C7" w:rsidP="00912AA0">
      <w:pPr>
        <w:pStyle w:val="B1"/>
        <w:rPr>
          <w:ins w:id="231" w:author="Cloud, Jason" w:date="2025-04-07T10:18:00Z" w16du:dateUtc="2025-04-07T17:18:00Z"/>
        </w:rPr>
      </w:pPr>
      <w:ins w:id="232" w:author="Cloud, Jason" w:date="2025-04-07T10:18:00Z" w16du:dateUtc="2025-04-07T17:18:00Z">
        <w:r>
          <w:t>-</w:t>
        </w:r>
        <w:r>
          <w:tab/>
          <w:t>Media Distribution</w:t>
        </w:r>
      </w:ins>
    </w:p>
    <w:p w14:paraId="2B78338B" w14:textId="2745E838" w:rsidR="00912AA0" w:rsidRPr="00404C3D" w:rsidRDefault="00912AA0" w:rsidP="00912AA0">
      <w:pPr>
        <w:pStyle w:val="B1"/>
      </w:pPr>
      <w:r w:rsidRPr="00404C3D">
        <w:t>-</w:t>
      </w:r>
      <w:r w:rsidRPr="00404C3D">
        <w:tab/>
        <w:t>Media Decapsulation</w:t>
      </w:r>
    </w:p>
    <w:p w14:paraId="3D5E2719" w14:textId="77777777" w:rsidR="00912AA0" w:rsidRPr="00404C3D" w:rsidRDefault="00912AA0" w:rsidP="00912AA0">
      <w:pPr>
        <w:pStyle w:val="B1"/>
      </w:pPr>
      <w:r w:rsidRPr="00404C3D">
        <w:t>-</w:t>
      </w:r>
      <w:r w:rsidRPr="00404C3D">
        <w:tab/>
        <w:t>Media Decryption</w:t>
      </w:r>
    </w:p>
    <w:p w14:paraId="600ECE7C" w14:textId="77777777" w:rsidR="00912AA0" w:rsidRPr="00404C3D" w:rsidRDefault="00912AA0" w:rsidP="00912AA0">
      <w:pPr>
        <w:pStyle w:val="B1"/>
      </w:pPr>
      <w:r w:rsidRPr="00404C3D">
        <w:t>-</w:t>
      </w:r>
      <w:r w:rsidRPr="00404C3D">
        <w:tab/>
        <w:t>Media Decoding</w:t>
      </w:r>
    </w:p>
    <w:p w14:paraId="129EEC69" w14:textId="559F598A" w:rsidR="00912AA0" w:rsidRPr="00404C3D" w:rsidRDefault="00912AA0" w:rsidP="00912AA0">
      <w:pPr>
        <w:pStyle w:val="B1"/>
      </w:pPr>
      <w:r w:rsidRPr="00404C3D">
        <w:t>-</w:t>
      </w:r>
      <w:r w:rsidRPr="00404C3D">
        <w:tab/>
        <w:t>Media Presentation and Rendering</w:t>
      </w:r>
    </w:p>
    <w:p w14:paraId="3313D3CC" w14:textId="77777777" w:rsidR="003A3B68" w:rsidRDefault="003A3B68" w:rsidP="0005364E">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35BF2A" w14:textId="58E4D3D9" w:rsidR="002862F1" w:rsidRDefault="00CC5A81" w:rsidP="00CC5A81">
      <w:pPr>
        <w:pStyle w:val="Heading4"/>
        <w:rPr>
          <w:ins w:id="233" w:author="Cloud, Jason" w:date="2025-04-07T10:23:00Z" w16du:dateUtc="2025-04-07T17:23:00Z"/>
        </w:rPr>
      </w:pPr>
      <w:ins w:id="234" w:author="Cloud, Jason" w:date="2025-04-07T10:22:00Z" w16du:dateUtc="2025-04-07T17:22:00Z">
        <w:r>
          <w:t>5.2.7.7</w:t>
        </w:r>
        <w:r>
          <w:tab/>
          <w:t>CMMF</w:t>
        </w:r>
      </w:ins>
      <w:ins w:id="235" w:author="Richard Bradbury" w:date="2025-04-09T12:30:00Z" w16du:dateUtc="2025-04-09T11:30:00Z">
        <w:r w:rsidR="00C61B2D">
          <w:t>-</w:t>
        </w:r>
      </w:ins>
      <w:ins w:id="236" w:author="Cloud, Jason" w:date="2025-04-07T10:23:00Z" w16du:dateUtc="2025-04-07T17:23:00Z">
        <w:r w:rsidR="003741E1">
          <w:t xml:space="preserve">encoded and </w:t>
        </w:r>
      </w:ins>
      <w:ins w:id="237" w:author="Cloud, Jason" w:date="2025-04-07T10:22:00Z" w16du:dateUtc="2025-04-07T17:22:00Z">
        <w:r>
          <w:t>packaged content</w:t>
        </w:r>
      </w:ins>
    </w:p>
    <w:p w14:paraId="6A04F576" w14:textId="1225DD2C" w:rsidR="003741E1" w:rsidRDefault="003741E1" w:rsidP="003741E1">
      <w:pPr>
        <w:pStyle w:val="EditorsNote"/>
      </w:pPr>
      <w:ins w:id="238" w:author="Cloud, Jason" w:date="2025-04-07T10:23:00Z" w16du:dateUtc="2025-04-07T17:23:00Z">
        <w:r>
          <w:t>Editor’s Note:</w:t>
        </w:r>
        <w:r>
          <w:tab/>
          <w:t>To be determined.</w:t>
        </w:r>
      </w:ins>
    </w:p>
    <w:p w14:paraId="211DC970" w14:textId="77777777" w:rsidR="00EC1E70" w:rsidRDefault="00EC1E70" w:rsidP="0005364E">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4DF86B7" w14:textId="77777777" w:rsidR="00FF572B" w:rsidRPr="00404C3D" w:rsidRDefault="00FF572B" w:rsidP="00FF572B">
      <w:pPr>
        <w:pStyle w:val="Heading3"/>
      </w:pPr>
      <w:bookmarkStart w:id="239" w:name="_Toc170409120"/>
      <w:r w:rsidRPr="00404C3D">
        <w:t>5.2.8</w:t>
      </w:r>
      <w:r w:rsidRPr="00404C3D">
        <w:tab/>
        <w:t>Capability discovery</w:t>
      </w:r>
      <w:bookmarkEnd w:id="239"/>
    </w:p>
    <w:p w14:paraId="6E400F5E" w14:textId="77777777" w:rsidR="00FF572B" w:rsidRPr="00404C3D" w:rsidRDefault="00FF572B" w:rsidP="00FF572B">
      <w:pPr>
        <w:pStyle w:val="Heading4"/>
      </w:pPr>
      <w:bookmarkStart w:id="240" w:name="_CR5_2_8_1"/>
      <w:bookmarkStart w:id="241" w:name="_Toc170409121"/>
      <w:bookmarkEnd w:id="240"/>
      <w:r w:rsidRPr="00404C3D">
        <w:t>5.2.8.1</w:t>
      </w:r>
      <w:r w:rsidRPr="00404C3D">
        <w:tab/>
        <w:t>General</w:t>
      </w:r>
      <w:bookmarkEnd w:id="241"/>
    </w:p>
    <w:p w14:paraId="2A9A70C7" w14:textId="77777777" w:rsidR="00FF572B" w:rsidRPr="00404C3D" w:rsidRDefault="00FF572B" w:rsidP="00FF572B">
      <w:r w:rsidRPr="00404C3D">
        <w:t xml:space="preserve">A 5GMSd </w:t>
      </w:r>
      <w:r>
        <w:t>C</w:t>
      </w:r>
      <w:r w:rsidRPr="00404C3D">
        <w:t>lient</w:t>
      </w:r>
      <w:r w:rsidRPr="00404C3D" w:rsidDel="000F7FBE">
        <w:t xml:space="preserve"> </w:t>
      </w:r>
      <w:r w:rsidRPr="00404C3D">
        <w:t>is expected to support capability discovery such that 5GMS-</w:t>
      </w:r>
      <w:r>
        <w:t>A</w:t>
      </w:r>
      <w:r w:rsidRPr="00404C3D">
        <w:t xml:space="preserve">ware </w:t>
      </w:r>
      <w:r>
        <w:t>A</w:t>
      </w:r>
      <w:r w:rsidRPr="00404C3D">
        <w:t xml:space="preserve">pplications can identify if a specific media profile is supported. </w:t>
      </w:r>
      <w:commentRangeStart w:id="242"/>
      <w:proofErr w:type="gramStart"/>
      <w:r w:rsidRPr="00404C3D">
        <w:t>In order to</w:t>
      </w:r>
      <w:proofErr w:type="gramEnd"/>
      <w:r w:rsidRPr="00404C3D">
        <w:t xml:space="preserve"> identify </w:t>
      </w:r>
      <w:r>
        <w:t>whether</w:t>
      </w:r>
      <w:r w:rsidRPr="00404C3D">
        <w:t xml:space="preserve"> a media profile is supported, the 5GMS</w:t>
      </w:r>
      <w:r>
        <w:t>d</w:t>
      </w:r>
      <w:r w:rsidRPr="00404C3D">
        <w:t xml:space="preserve"> </w:t>
      </w:r>
      <w:r>
        <w:t>C</w:t>
      </w:r>
      <w:r w:rsidRPr="00404C3D">
        <w:t>lient</w:t>
      </w:r>
      <w:r w:rsidRPr="00404C3D" w:rsidDel="000F7FBE">
        <w:t xml:space="preserve"> </w:t>
      </w:r>
      <w:r w:rsidRPr="00404C3D">
        <w:t>may provide an API as defined in TS 26.512 [10] via the M7d interface, for which the client can be queried with a specific MIME type string, if the media profile is supported.</w:t>
      </w:r>
      <w:commentRangeEnd w:id="242"/>
      <w:r w:rsidR="00C61B2D">
        <w:rPr>
          <w:rStyle w:val="CommentReference"/>
        </w:rPr>
        <w:commentReference w:id="242"/>
      </w:r>
    </w:p>
    <w:p w14:paraId="01E53DDD" w14:textId="77777777" w:rsidR="00FF572B" w:rsidRPr="00404C3D" w:rsidRDefault="00FF572B" w:rsidP="00FF572B">
      <w:r w:rsidRPr="00404C3D">
        <w:t>The MIME types follow RFC 6381 [11].</w:t>
      </w:r>
    </w:p>
    <w:p w14:paraId="52830A45" w14:textId="77777777" w:rsidR="00FF572B" w:rsidRPr="00404C3D" w:rsidRDefault="00FF572B" w:rsidP="00FF572B">
      <w:pPr>
        <w:rPr>
          <w:lang w:eastAsia="x-none"/>
        </w:rPr>
      </w:pPr>
      <w:r w:rsidRPr="00404C3D">
        <w:rPr>
          <w:lang w:eastAsia="x-none"/>
        </w:rPr>
        <w:t xml:space="preserve">A 5GMSd </w:t>
      </w:r>
      <w:r>
        <w:t>C</w:t>
      </w:r>
      <w:r w:rsidRPr="00404C3D">
        <w:t>lient</w:t>
      </w:r>
      <w:r w:rsidRPr="00404C3D" w:rsidDel="000F7FBE">
        <w:t xml:space="preserve"> </w:t>
      </w:r>
      <w:r w:rsidRPr="00404C3D">
        <w:rPr>
          <w:lang w:eastAsia="x-none"/>
        </w:rPr>
        <w:t>should support at least one of the following capability discovery mechanisms for media profiles:</w:t>
      </w:r>
    </w:p>
    <w:p w14:paraId="082DE1BF" w14:textId="77777777" w:rsidR="00FF572B" w:rsidRPr="00404C3D" w:rsidRDefault="00FF572B" w:rsidP="00FF572B">
      <w:pPr>
        <w:pStyle w:val="B1"/>
      </w:pPr>
      <w:bookmarkStart w:id="243" w:name="_MCCTEMPBM_CRPT56810023___7"/>
      <w:r w:rsidRPr="00404C3D">
        <w:t>-</w:t>
      </w:r>
      <w:r w:rsidRPr="00404C3D">
        <w:tab/>
        <w:t xml:space="preserve">If </w:t>
      </w:r>
      <w:proofErr w:type="spellStart"/>
      <w:proofErr w:type="gramStart"/>
      <w:r w:rsidRPr="00404C3D">
        <w:rPr>
          <w:rFonts w:ascii="Courier New" w:hAnsi="Courier New" w:cs="Courier New"/>
        </w:rPr>
        <w:t>isTypeSupported</w:t>
      </w:r>
      <w:proofErr w:type="spellEnd"/>
      <w:r w:rsidRPr="00404C3D">
        <w:rPr>
          <w:rFonts w:ascii="Courier New" w:hAnsi="Courier New" w:cs="Courier New"/>
        </w:rPr>
        <w:t>(</w:t>
      </w:r>
      <w:proofErr w:type="gramEnd"/>
      <w:r w:rsidRPr="00404C3D">
        <w:rPr>
          <w:rFonts w:ascii="Courier New" w:hAnsi="Courier New" w:cs="Courier New"/>
        </w:rPr>
        <w:t>)</w:t>
      </w:r>
      <w:r w:rsidRPr="00404C3D">
        <w:t xml:space="preserve"> for the media profile with argument </w:t>
      </w:r>
      <w:r w:rsidRPr="00404C3D">
        <w:rPr>
          <w:rFonts w:ascii="Courier New" w:hAnsi="Courier New" w:cs="Courier New"/>
        </w:rPr>
        <w:t>&lt;profiles&gt;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p>
    <w:p w14:paraId="633A1D59" w14:textId="77777777" w:rsidR="00FF572B" w:rsidRPr="00404C3D" w:rsidRDefault="00FF572B" w:rsidP="00FF572B">
      <w:pPr>
        <w:pStyle w:val="B1"/>
      </w:pPr>
      <w:r w:rsidRPr="00404C3D">
        <w:t>-</w:t>
      </w:r>
      <w:r w:rsidRPr="00404C3D">
        <w:tab/>
        <w:t xml:space="preserve">If </w:t>
      </w:r>
      <w:proofErr w:type="spellStart"/>
      <w:proofErr w:type="gramStart"/>
      <w:r w:rsidRPr="00404C3D">
        <w:rPr>
          <w:rFonts w:ascii="Courier New" w:hAnsi="Courier New" w:cs="Courier New"/>
        </w:rPr>
        <w:t>isTypeSupported</w:t>
      </w:r>
      <w:proofErr w:type="spellEnd"/>
      <w:r w:rsidRPr="00404C3D">
        <w:rPr>
          <w:rFonts w:ascii="Courier New" w:hAnsi="Courier New" w:cs="Courier New"/>
        </w:rPr>
        <w:t>(</w:t>
      </w:r>
      <w:proofErr w:type="gramEnd"/>
      <w:r w:rsidRPr="00404C3D">
        <w:rPr>
          <w:rFonts w:ascii="Courier New" w:hAnsi="Courier New" w:cs="Courier New"/>
        </w:rPr>
        <w:t>)</w:t>
      </w:r>
      <w:r w:rsidRPr="00404C3D">
        <w:t xml:space="preserve"> for the media profile with argument </w:t>
      </w:r>
      <w:r w:rsidRPr="00404C3D">
        <w:rPr>
          <w:rFonts w:ascii="Courier New" w:hAnsi="Courier New" w:cs="Courier New"/>
        </w:rPr>
        <w:t>&lt;codecs&gt;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p>
    <w:bookmarkEnd w:id="243"/>
    <w:p w14:paraId="4784CBAE" w14:textId="5D861198" w:rsidR="00FF572B" w:rsidRDefault="00FF572B" w:rsidP="00FF572B">
      <w:pPr>
        <w:pStyle w:val="B1"/>
      </w:pPr>
      <w:r w:rsidRPr="00404C3D">
        <w:t>-</w:t>
      </w:r>
      <w:r w:rsidRPr="00404C3D">
        <w:tab/>
        <w:t xml:space="preserve">If a conforming CMAF header is provided for playback initialization and </w:t>
      </w:r>
      <w:r>
        <w:t xml:space="preserve">the </w:t>
      </w:r>
      <w:r w:rsidRPr="00404C3D">
        <w:t>5GMS</w:t>
      </w:r>
      <w:r>
        <w:t>d</w:t>
      </w:r>
      <w:r w:rsidRPr="00404C3D">
        <w:t xml:space="preserve"> Client does not throw an error response, then the respective media profile is supported with the requirements defined in a specific clause.</w:t>
      </w:r>
    </w:p>
    <w:p w14:paraId="0B3411B3" w14:textId="77777777" w:rsidR="00741447" w:rsidRDefault="007C5EC9" w:rsidP="00741447">
      <w:pPr>
        <w:pStyle w:val="B1"/>
        <w:rPr>
          <w:ins w:id="244" w:author="Cloud, Jason" w:date="2025-04-07T10:27:00Z" w16du:dateUtc="2025-04-07T17:27:00Z"/>
        </w:rPr>
      </w:pPr>
      <w:ins w:id="245" w:author="Cloud, Jason" w:date="2025-04-07T10:27:00Z" w16du:dateUtc="2025-04-07T17:27:00Z">
        <w:r w:rsidRPr="00404C3D">
          <w:t>-</w:t>
        </w:r>
        <w:r w:rsidRPr="00404C3D">
          <w:tab/>
          <w:t xml:space="preserve">If a conforming </w:t>
        </w:r>
        <w:r>
          <w:t>CMMF</w:t>
        </w:r>
        <w:r w:rsidRPr="00404C3D">
          <w:t xml:space="preserve"> header is provided for playback initialization and </w:t>
        </w:r>
        <w:r>
          <w:t xml:space="preserve">the </w:t>
        </w:r>
        <w:r w:rsidRPr="00404C3D">
          <w:t>5GMS</w:t>
        </w:r>
        <w:r>
          <w:t>d</w:t>
        </w:r>
        <w:r w:rsidRPr="00404C3D">
          <w:t xml:space="preserve"> Client does not throw an error response, then the respective media profile is supported with the requirements defined in a specific clause.</w:t>
        </w:r>
      </w:ins>
    </w:p>
    <w:p w14:paraId="4C869EB6" w14:textId="77777777" w:rsidR="00FF572B" w:rsidRPr="00404C3D" w:rsidRDefault="00FF572B" w:rsidP="00FF572B">
      <w:bookmarkStart w:id="246" w:name="_MCCTEMPBM_CRPT56810024___7"/>
      <w:r w:rsidRPr="00404C3D">
        <w:t xml:space="preserve">For each media profile mentioned in clause 5.2.6, the </w:t>
      </w:r>
      <w:r w:rsidRPr="00404C3D">
        <w:rPr>
          <w:rFonts w:ascii="Courier New" w:hAnsi="Courier New" w:cs="Courier New"/>
        </w:rPr>
        <w:t>&lt;profiles&gt;</w:t>
      </w:r>
      <w:r w:rsidRPr="00404C3D">
        <w:t xml:space="preserve"> parameter and the </w:t>
      </w:r>
      <w:r w:rsidRPr="00404C3D">
        <w:rPr>
          <w:rFonts w:ascii="Courier New" w:hAnsi="Courier New" w:cs="Courier New"/>
        </w:rPr>
        <w:t>&lt;codecs&gt;</w:t>
      </w:r>
      <w:r w:rsidRPr="00404C3D">
        <w:t xml:space="preserve"> parameter are provided in the following. These parameters should be used in the capability exchange.</w:t>
      </w:r>
    </w:p>
    <w:bookmarkEnd w:id="246"/>
    <w:p w14:paraId="18EE6797" w14:textId="77777777" w:rsidR="006E6CD9" w:rsidRDefault="006E6CD9" w:rsidP="0005364E">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A7006" w14:textId="6ECD777D" w:rsidR="00EC1E70" w:rsidRDefault="006E6CD9" w:rsidP="006E6CD9">
      <w:pPr>
        <w:pStyle w:val="Heading4"/>
        <w:rPr>
          <w:ins w:id="247" w:author="Cloud, Jason" w:date="2025-04-07T10:28:00Z" w16du:dateUtc="2025-04-07T17:28:00Z"/>
        </w:rPr>
      </w:pPr>
      <w:ins w:id="248" w:author="Cloud, Jason" w:date="2025-04-07T10:28:00Z" w16du:dateUtc="2025-04-07T17:28:00Z">
        <w:r>
          <w:t>5.2.8.6</w:t>
        </w:r>
        <w:r>
          <w:tab/>
          <w:t xml:space="preserve">CMMF </w:t>
        </w:r>
        <w:r w:rsidR="000B0CA7">
          <w:t>profiles</w:t>
        </w:r>
      </w:ins>
    </w:p>
    <w:p w14:paraId="2DBE1833" w14:textId="050A75C0" w:rsidR="000B0CA7" w:rsidRPr="000B0CA7" w:rsidRDefault="000B0CA7" w:rsidP="0005364E">
      <w:pPr>
        <w:pStyle w:val="EditorsNote"/>
      </w:pPr>
      <w:ins w:id="249" w:author="Cloud, Jason" w:date="2025-04-07T10:28:00Z" w16du:dateUtc="2025-04-07T17:28:00Z">
        <w:r>
          <w:t>Editor’s Note:</w:t>
        </w:r>
        <w:r>
          <w:tab/>
          <w:t>To be determined.</w:t>
        </w:r>
      </w:ins>
    </w:p>
    <w:sectPr w:rsidR="000B0CA7" w:rsidRPr="000B0CA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ichard Bradbury" w:date="2025-04-09T11:57:00Z" w:initials="RB">
    <w:p w14:paraId="7B97A313" w14:textId="77777777" w:rsidR="008E46B6" w:rsidRDefault="0050627E" w:rsidP="008E46B6">
      <w:pPr>
        <w:pStyle w:val="CommentText"/>
      </w:pPr>
      <w:r>
        <w:rPr>
          <w:rStyle w:val="CommentReference"/>
        </w:rPr>
        <w:annotationRef/>
      </w:r>
      <w:r w:rsidR="008E46B6">
        <w:t>I think TS 26.510 isn’t relevant here because it is concerned only with media session handling, not with the media plane.</w:t>
      </w:r>
    </w:p>
    <w:p w14:paraId="0357F8F5" w14:textId="77777777" w:rsidR="008E46B6" w:rsidRDefault="008E46B6" w:rsidP="008E46B6">
      <w:pPr>
        <w:pStyle w:val="CommentText"/>
      </w:pPr>
      <w:r>
        <w:t>Besides, TS 26.512 remains the root specification for 5GMS stage-3 in Rel-19, and references TS 26.510 as and when necessary.</w:t>
      </w:r>
    </w:p>
    <w:p w14:paraId="447D41A5" w14:textId="77777777" w:rsidR="008E46B6" w:rsidRDefault="008E46B6" w:rsidP="008E46B6">
      <w:pPr>
        <w:pStyle w:val="CommentText"/>
      </w:pPr>
      <w:r>
        <w:t>So that’s two reasons to leave this as is.</w:t>
      </w:r>
    </w:p>
  </w:comment>
  <w:comment w:id="242" w:author="Richard Bradbury" w:date="2025-04-09T12:32:00Z" w:initials="RB">
    <w:p w14:paraId="63DC22B5" w14:textId="77777777" w:rsidR="00C61B2D" w:rsidRDefault="00C61B2D" w:rsidP="00C61B2D">
      <w:pPr>
        <w:pStyle w:val="CommentText"/>
      </w:pPr>
      <w:r>
        <w:rPr>
          <w:rStyle w:val="CommentReference"/>
        </w:rPr>
        <w:annotationRef/>
      </w:r>
      <w:r>
        <w:t>This envisaged capabilities API appears to be missing from clause 13 of TS 26.512!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D41A5" w15:done="0"/>
  <w15:commentEx w15:paraId="63DC22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BAB82" w16cex:dateUtc="2025-04-09T10:57:00Z"/>
  <w16cex:commentExtensible w16cex:durableId="3B502503" w16cex:dateUtc="2025-04-09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D41A5" w16cid:durableId="182BAB82"/>
  <w16cid:commentId w16cid:paraId="63DC22B5" w16cid:durableId="3B5025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CC09" w14:textId="77777777" w:rsidR="00706850" w:rsidRDefault="00706850">
      <w:r>
        <w:separator/>
      </w:r>
    </w:p>
  </w:endnote>
  <w:endnote w:type="continuationSeparator" w:id="0">
    <w:p w14:paraId="028F4715" w14:textId="77777777" w:rsidR="00706850" w:rsidRDefault="00706850">
      <w:r>
        <w:continuationSeparator/>
      </w:r>
    </w:p>
  </w:endnote>
  <w:endnote w:type="continuationNotice" w:id="1">
    <w:p w14:paraId="0A886D4B" w14:textId="77777777" w:rsidR="00706850" w:rsidRDefault="00706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362A" w14:textId="77777777" w:rsidR="00706850" w:rsidRDefault="00706850">
      <w:r>
        <w:separator/>
      </w:r>
    </w:p>
  </w:footnote>
  <w:footnote w:type="continuationSeparator" w:id="0">
    <w:p w14:paraId="2B4EDDED" w14:textId="77777777" w:rsidR="00706850" w:rsidRDefault="00706850">
      <w:r>
        <w:continuationSeparator/>
      </w:r>
    </w:p>
  </w:footnote>
  <w:footnote w:type="continuationNotice" w:id="1">
    <w:p w14:paraId="45A26280" w14:textId="77777777" w:rsidR="00706850" w:rsidRDefault="007068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DC"/>
    <w:rsid w:val="00022E4A"/>
    <w:rsid w:val="0005364E"/>
    <w:rsid w:val="00070E09"/>
    <w:rsid w:val="0008343C"/>
    <w:rsid w:val="000A6394"/>
    <w:rsid w:val="000A7096"/>
    <w:rsid w:val="000B0CA7"/>
    <w:rsid w:val="000B7FED"/>
    <w:rsid w:val="000C038A"/>
    <w:rsid w:val="000C6598"/>
    <w:rsid w:val="000D2053"/>
    <w:rsid w:val="000D44B3"/>
    <w:rsid w:val="00116FAD"/>
    <w:rsid w:val="0012612A"/>
    <w:rsid w:val="001271C9"/>
    <w:rsid w:val="001272F3"/>
    <w:rsid w:val="00145D43"/>
    <w:rsid w:val="0015323D"/>
    <w:rsid w:val="00163629"/>
    <w:rsid w:val="001763EE"/>
    <w:rsid w:val="00192C46"/>
    <w:rsid w:val="001A08B3"/>
    <w:rsid w:val="001A7B60"/>
    <w:rsid w:val="001B52F0"/>
    <w:rsid w:val="001B7A65"/>
    <w:rsid w:val="001C4F3F"/>
    <w:rsid w:val="001E41F3"/>
    <w:rsid w:val="00203DD9"/>
    <w:rsid w:val="002521F9"/>
    <w:rsid w:val="0026004D"/>
    <w:rsid w:val="002640DD"/>
    <w:rsid w:val="00264B41"/>
    <w:rsid w:val="00275D12"/>
    <w:rsid w:val="00284FEB"/>
    <w:rsid w:val="002860C4"/>
    <w:rsid w:val="002862F1"/>
    <w:rsid w:val="002B1629"/>
    <w:rsid w:val="002B5741"/>
    <w:rsid w:val="002E472E"/>
    <w:rsid w:val="003044F0"/>
    <w:rsid w:val="00305409"/>
    <w:rsid w:val="00320A6E"/>
    <w:rsid w:val="003609EF"/>
    <w:rsid w:val="0036231A"/>
    <w:rsid w:val="003741E1"/>
    <w:rsid w:val="00374DD4"/>
    <w:rsid w:val="003822F2"/>
    <w:rsid w:val="00394C2D"/>
    <w:rsid w:val="003A3B68"/>
    <w:rsid w:val="003C6CA7"/>
    <w:rsid w:val="003D08FF"/>
    <w:rsid w:val="003E1A36"/>
    <w:rsid w:val="003E7428"/>
    <w:rsid w:val="00410371"/>
    <w:rsid w:val="00414B07"/>
    <w:rsid w:val="004242F1"/>
    <w:rsid w:val="0043255F"/>
    <w:rsid w:val="00435602"/>
    <w:rsid w:val="00437AC4"/>
    <w:rsid w:val="00462343"/>
    <w:rsid w:val="00471F80"/>
    <w:rsid w:val="004B75B7"/>
    <w:rsid w:val="004B7A25"/>
    <w:rsid w:val="004F164C"/>
    <w:rsid w:val="0050627E"/>
    <w:rsid w:val="005141D9"/>
    <w:rsid w:val="0051580D"/>
    <w:rsid w:val="005313ED"/>
    <w:rsid w:val="00547111"/>
    <w:rsid w:val="0056319D"/>
    <w:rsid w:val="00564515"/>
    <w:rsid w:val="0057182C"/>
    <w:rsid w:val="005836EC"/>
    <w:rsid w:val="005927C9"/>
    <w:rsid w:val="00592D74"/>
    <w:rsid w:val="005A60FB"/>
    <w:rsid w:val="005B07BC"/>
    <w:rsid w:val="005B46A3"/>
    <w:rsid w:val="005E2C44"/>
    <w:rsid w:val="006048BA"/>
    <w:rsid w:val="00621188"/>
    <w:rsid w:val="0062228A"/>
    <w:rsid w:val="006257ED"/>
    <w:rsid w:val="00630101"/>
    <w:rsid w:val="0064183B"/>
    <w:rsid w:val="00653DE4"/>
    <w:rsid w:val="00654D07"/>
    <w:rsid w:val="0066142D"/>
    <w:rsid w:val="00665C47"/>
    <w:rsid w:val="00683DDB"/>
    <w:rsid w:val="00687773"/>
    <w:rsid w:val="006927FC"/>
    <w:rsid w:val="00695808"/>
    <w:rsid w:val="006977B2"/>
    <w:rsid w:val="006B2E50"/>
    <w:rsid w:val="006B3B1D"/>
    <w:rsid w:val="006B46FB"/>
    <w:rsid w:val="006E21FB"/>
    <w:rsid w:val="006E6CD9"/>
    <w:rsid w:val="006F488A"/>
    <w:rsid w:val="00700602"/>
    <w:rsid w:val="00706850"/>
    <w:rsid w:val="007120C7"/>
    <w:rsid w:val="0072391C"/>
    <w:rsid w:val="007308BE"/>
    <w:rsid w:val="00741447"/>
    <w:rsid w:val="007578B8"/>
    <w:rsid w:val="00792342"/>
    <w:rsid w:val="007977A8"/>
    <w:rsid w:val="007B512A"/>
    <w:rsid w:val="007C2097"/>
    <w:rsid w:val="007C5EC9"/>
    <w:rsid w:val="007D6A07"/>
    <w:rsid w:val="007E7F93"/>
    <w:rsid w:val="007F7259"/>
    <w:rsid w:val="008040A8"/>
    <w:rsid w:val="00806B2E"/>
    <w:rsid w:val="00822F91"/>
    <w:rsid w:val="008279FA"/>
    <w:rsid w:val="00857882"/>
    <w:rsid w:val="008626E7"/>
    <w:rsid w:val="00870EE7"/>
    <w:rsid w:val="00873297"/>
    <w:rsid w:val="008863B9"/>
    <w:rsid w:val="008871D6"/>
    <w:rsid w:val="008A45A6"/>
    <w:rsid w:val="008C7749"/>
    <w:rsid w:val="008D2995"/>
    <w:rsid w:val="008D3CCC"/>
    <w:rsid w:val="008D522D"/>
    <w:rsid w:val="008E46B6"/>
    <w:rsid w:val="008E4AB1"/>
    <w:rsid w:val="008F3789"/>
    <w:rsid w:val="008F686C"/>
    <w:rsid w:val="00912AA0"/>
    <w:rsid w:val="009148DE"/>
    <w:rsid w:val="009318FE"/>
    <w:rsid w:val="00935F9E"/>
    <w:rsid w:val="00937940"/>
    <w:rsid w:val="00941E30"/>
    <w:rsid w:val="009531B0"/>
    <w:rsid w:val="009741B3"/>
    <w:rsid w:val="009777D9"/>
    <w:rsid w:val="00991B88"/>
    <w:rsid w:val="009A39A1"/>
    <w:rsid w:val="009A5753"/>
    <w:rsid w:val="009A579D"/>
    <w:rsid w:val="009A6A2E"/>
    <w:rsid w:val="009E3297"/>
    <w:rsid w:val="009F734F"/>
    <w:rsid w:val="00A1365A"/>
    <w:rsid w:val="00A20049"/>
    <w:rsid w:val="00A246B6"/>
    <w:rsid w:val="00A47E70"/>
    <w:rsid w:val="00A50CF0"/>
    <w:rsid w:val="00A60446"/>
    <w:rsid w:val="00A667A8"/>
    <w:rsid w:val="00A7671C"/>
    <w:rsid w:val="00A828E3"/>
    <w:rsid w:val="00A85437"/>
    <w:rsid w:val="00AA2CBC"/>
    <w:rsid w:val="00AB786F"/>
    <w:rsid w:val="00AC5820"/>
    <w:rsid w:val="00AD1CD8"/>
    <w:rsid w:val="00AE1F4F"/>
    <w:rsid w:val="00AE68FA"/>
    <w:rsid w:val="00B258BB"/>
    <w:rsid w:val="00B465F8"/>
    <w:rsid w:val="00B6258E"/>
    <w:rsid w:val="00B67B97"/>
    <w:rsid w:val="00B968C8"/>
    <w:rsid w:val="00BA358B"/>
    <w:rsid w:val="00BA3EC5"/>
    <w:rsid w:val="00BA51D9"/>
    <w:rsid w:val="00BB5DFC"/>
    <w:rsid w:val="00BC04EA"/>
    <w:rsid w:val="00BC199C"/>
    <w:rsid w:val="00BC6EBB"/>
    <w:rsid w:val="00BD279D"/>
    <w:rsid w:val="00BD6BB8"/>
    <w:rsid w:val="00BE6A05"/>
    <w:rsid w:val="00BF242D"/>
    <w:rsid w:val="00BF3378"/>
    <w:rsid w:val="00C1211D"/>
    <w:rsid w:val="00C56B76"/>
    <w:rsid w:val="00C61B2D"/>
    <w:rsid w:val="00C664F8"/>
    <w:rsid w:val="00C66BA2"/>
    <w:rsid w:val="00C717A4"/>
    <w:rsid w:val="00C77A0F"/>
    <w:rsid w:val="00C870F6"/>
    <w:rsid w:val="00C907B5"/>
    <w:rsid w:val="00C95985"/>
    <w:rsid w:val="00CB6D05"/>
    <w:rsid w:val="00CC5026"/>
    <w:rsid w:val="00CC5A81"/>
    <w:rsid w:val="00CC68D0"/>
    <w:rsid w:val="00CD7E5F"/>
    <w:rsid w:val="00D0111E"/>
    <w:rsid w:val="00D03F9A"/>
    <w:rsid w:val="00D04423"/>
    <w:rsid w:val="00D06D51"/>
    <w:rsid w:val="00D16B8D"/>
    <w:rsid w:val="00D24991"/>
    <w:rsid w:val="00D50255"/>
    <w:rsid w:val="00D66520"/>
    <w:rsid w:val="00D7180E"/>
    <w:rsid w:val="00D74F92"/>
    <w:rsid w:val="00D84AE9"/>
    <w:rsid w:val="00D855DC"/>
    <w:rsid w:val="00D86D0B"/>
    <w:rsid w:val="00D9124E"/>
    <w:rsid w:val="00DC14FD"/>
    <w:rsid w:val="00DD221A"/>
    <w:rsid w:val="00DE34CF"/>
    <w:rsid w:val="00DF1B70"/>
    <w:rsid w:val="00E13F3D"/>
    <w:rsid w:val="00E21216"/>
    <w:rsid w:val="00E34898"/>
    <w:rsid w:val="00E51F59"/>
    <w:rsid w:val="00E57D41"/>
    <w:rsid w:val="00EB09B7"/>
    <w:rsid w:val="00EB37D5"/>
    <w:rsid w:val="00EC0BA4"/>
    <w:rsid w:val="00EC1E70"/>
    <w:rsid w:val="00ED16D1"/>
    <w:rsid w:val="00EE5556"/>
    <w:rsid w:val="00EE7D7C"/>
    <w:rsid w:val="00EF2312"/>
    <w:rsid w:val="00F16A37"/>
    <w:rsid w:val="00F20AA3"/>
    <w:rsid w:val="00F25D98"/>
    <w:rsid w:val="00F300FB"/>
    <w:rsid w:val="00F370D2"/>
    <w:rsid w:val="00F40BA1"/>
    <w:rsid w:val="00F500A4"/>
    <w:rsid w:val="00F82BDD"/>
    <w:rsid w:val="00F94A3F"/>
    <w:rsid w:val="00FA3B0C"/>
    <w:rsid w:val="00FB6386"/>
    <w:rsid w:val="00FC4CFC"/>
    <w:rsid w:val="00FF1E38"/>
    <w:rsid w:val="00FF572B"/>
    <w:rsid w:val="00FF5B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EBB"/>
    <w:rPr>
      <w:rFonts w:ascii="Times New Roman" w:hAnsi="Times New Roman"/>
      <w:lang w:val="en-GB" w:eastAsia="en-US"/>
    </w:rPr>
  </w:style>
  <w:style w:type="character" w:customStyle="1" w:styleId="Codechar">
    <w:name w:val="Code (char)"/>
    <w:basedOn w:val="DefaultParagraphFont"/>
    <w:uiPriority w:val="1"/>
    <w:qFormat/>
    <w:rsid w:val="00BC6EBB"/>
    <w:rPr>
      <w:rFonts w:ascii="Arial" w:hAnsi="Arial"/>
      <w:i/>
      <w:noProof/>
      <w:sz w:val="18"/>
      <w:bdr w:val="none" w:sz="0" w:space="0" w:color="auto"/>
      <w:shd w:val="clear" w:color="auto" w:fill="auto"/>
      <w:lang w:val="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A828E3"/>
    <w:rPr>
      <w:rFonts w:ascii="Arial" w:hAnsi="Arial"/>
      <w:sz w:val="32"/>
      <w:lang w:val="en-GB" w:eastAsia="en-US"/>
    </w:rPr>
  </w:style>
  <w:style w:type="character" w:customStyle="1" w:styleId="THChar">
    <w:name w:val="TH Char"/>
    <w:link w:val="TH"/>
    <w:rsid w:val="00C664F8"/>
    <w:rPr>
      <w:rFonts w:ascii="Arial" w:hAnsi="Arial"/>
      <w:b/>
      <w:lang w:val="en-GB" w:eastAsia="en-US"/>
    </w:rPr>
  </w:style>
  <w:style w:type="character" w:customStyle="1" w:styleId="TFChar">
    <w:name w:val="TF Char"/>
    <w:link w:val="TF"/>
    <w:qFormat/>
    <w:rsid w:val="00C664F8"/>
    <w:rPr>
      <w:rFonts w:ascii="Arial" w:hAnsi="Arial"/>
      <w:b/>
      <w:lang w:val="en-GB" w:eastAsia="en-US"/>
    </w:rPr>
  </w:style>
  <w:style w:type="paragraph" w:styleId="Revision">
    <w:name w:val="Revision"/>
    <w:hidden/>
    <w:uiPriority w:val="99"/>
    <w:semiHidden/>
    <w:rsid w:val="002B1629"/>
    <w:rPr>
      <w:rFonts w:ascii="Times New Roman" w:hAnsi="Times New Roman"/>
      <w:lang w:val="en-GB" w:eastAsia="en-US"/>
    </w:rPr>
  </w:style>
  <w:style w:type="character" w:customStyle="1" w:styleId="EWChar">
    <w:name w:val="EW Char"/>
    <w:link w:val="EW"/>
    <w:locked/>
    <w:rsid w:val="008E4AB1"/>
    <w:rPr>
      <w:rFonts w:ascii="Times New Roman" w:hAnsi="Times New Roman"/>
      <w:lang w:val="en-GB" w:eastAsia="en-US"/>
    </w:rPr>
  </w:style>
  <w:style w:type="paragraph" w:styleId="BodyText">
    <w:name w:val="Body Text"/>
    <w:basedOn w:val="Normal"/>
    <w:link w:val="BodyTextChar"/>
    <w:rsid w:val="00D74F92"/>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rsid w:val="00D74F92"/>
    <w:rPr>
      <w:rFonts w:ascii="Times New Roman" w:hAnsi="Times New Roman"/>
      <w:lang w:val="en-GB" w:eastAsia="en-GB"/>
    </w:rPr>
  </w:style>
  <w:style w:type="character" w:customStyle="1" w:styleId="NOChar">
    <w:name w:val="NO Char"/>
    <w:link w:val="NO"/>
    <w:rsid w:val="00D74F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41E6-2D32-4963-AF21-805E5D4B556F}">
  <ds:schemaRefs>
    <ds:schemaRef ds:uri="http://schemas.microsoft.com/sharepoint/v3/contenttype/forms"/>
  </ds:schemaRefs>
</ds:datastoreItem>
</file>

<file path=customXml/itemProps2.xml><?xml version="1.0" encoding="utf-8"?>
<ds:datastoreItem xmlns:ds="http://schemas.openxmlformats.org/officeDocument/2006/customXml" ds:itemID="{2B567FDF-7DC9-42F7-B544-1F111AFF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D7A6D-0021-4793-9ECD-08824447F8D4}">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8</Pages>
  <Words>2358</Words>
  <Characters>14565</Characters>
  <Application>Microsoft Office Word</Application>
  <DocSecurity>0</DocSecurity>
  <Lines>121</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8</cp:revision>
  <cp:lastPrinted>1900-01-01T08:00:00Z</cp:lastPrinted>
  <dcterms:created xsi:type="dcterms:W3CDTF">2025-04-09T10:47:00Z</dcterms:created>
  <dcterms:modified xsi:type="dcterms:W3CDTF">2025-04-09T11:39:00Z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S4-250434</vt:lpwstr>
  </property>
  <property fmtid="{D5CDD505-2E9C-101B-9397-08002B2CF9AE}" pid="10" name="Spec#">
    <vt:lpwstr>26.511</vt:lpwstr>
  </property>
  <property fmtid="{D5CDD505-2E9C-101B-9397-08002B2CF9AE}" pid="11" name="Cr#">
    <vt:lpwstr>0014</vt:lpwstr>
  </property>
  <property fmtid="{D5CDD505-2E9C-101B-9397-08002B2CF9AE}" pid="12" name="Revision">
    <vt:lpwstr>-</vt:lpwstr>
  </property>
  <property fmtid="{D5CDD505-2E9C-101B-9397-08002B2CF9AE}" pid="13" name="Version">
    <vt:lpwstr>18.2.0</vt:lpwstr>
  </property>
  <property fmtid="{D5CDD505-2E9C-101B-9397-08002B2CF9AE}" pid="14" name="CrTitle">
    <vt:lpwstr>[AMD_PRO-MED] Media delivery from multiple service locations (TS 26.511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2025-04-02</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