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CA7A" w14:textId="6E111678" w:rsidR="00255436" w:rsidRPr="00DD73C9" w:rsidRDefault="00255436" w:rsidP="000C3BFD">
      <w:pPr>
        <w:pBdr>
          <w:bottom w:val="single" w:sz="4" w:space="1" w:color="auto"/>
        </w:pBdr>
        <w:tabs>
          <w:tab w:val="right" w:pos="9639"/>
        </w:tabs>
        <w:rPr>
          <w:rFonts w:cs="Arial"/>
          <w:b/>
        </w:rPr>
      </w:pPr>
      <w:r w:rsidRPr="00DD73C9">
        <w:rPr>
          <w:rFonts w:cs="Arial"/>
          <w:b/>
        </w:rPr>
        <w:t>3GPP TSG-SA WG</w:t>
      </w:r>
      <w:r w:rsidR="006D6141" w:rsidRPr="00DD73C9">
        <w:rPr>
          <w:rFonts w:cs="Arial"/>
          <w:b/>
        </w:rPr>
        <w:t>4</w:t>
      </w:r>
      <w:r w:rsidRPr="00DD73C9">
        <w:rPr>
          <w:rFonts w:cs="Arial"/>
          <w:b/>
        </w:rPr>
        <w:t xml:space="preserve"> Meeting </w:t>
      </w:r>
      <w:r w:rsidR="00483009">
        <w:rPr>
          <w:rFonts w:cs="Arial"/>
          <w:b/>
        </w:rPr>
        <w:t>#</w:t>
      </w:r>
      <w:r w:rsidR="006D6141" w:rsidRPr="00DD73C9">
        <w:rPr>
          <w:rFonts w:cs="Arial"/>
          <w:b/>
        </w:rPr>
        <w:t>1</w:t>
      </w:r>
      <w:r w:rsidR="00B621C9">
        <w:rPr>
          <w:rFonts w:cs="Arial"/>
          <w:b/>
        </w:rPr>
        <w:t>2</w:t>
      </w:r>
      <w:r w:rsidR="00483009">
        <w:rPr>
          <w:rFonts w:cs="Arial"/>
          <w:b/>
        </w:rPr>
        <w:t>31-bis-</w:t>
      </w:r>
      <w:r w:rsidR="00B621C9">
        <w:rPr>
          <w:rFonts w:cs="Arial"/>
          <w:b/>
        </w:rPr>
        <w:t>e</w:t>
      </w:r>
      <w:r w:rsidRPr="00DD73C9">
        <w:rPr>
          <w:rFonts w:cs="Arial"/>
          <w:b/>
        </w:rPr>
        <w:tab/>
      </w:r>
      <w:r w:rsidR="00C56F6E" w:rsidRPr="00DD73C9">
        <w:rPr>
          <w:rFonts w:cs="Arial"/>
          <w:b/>
        </w:rPr>
        <w:t>S4</w:t>
      </w:r>
      <w:r w:rsidR="00483009">
        <w:rPr>
          <w:rFonts w:cs="Arial"/>
          <w:b/>
        </w:rPr>
        <w:t>-25</w:t>
      </w:r>
      <w:r w:rsidR="00831DE8">
        <w:rPr>
          <w:rFonts w:cs="Arial"/>
          <w:b/>
        </w:rPr>
        <w:t>0</w:t>
      </w:r>
      <w:r w:rsidR="007373A8">
        <w:rPr>
          <w:rFonts w:cs="Arial"/>
          <w:b/>
        </w:rPr>
        <w:t>421</w:t>
      </w:r>
    </w:p>
    <w:p w14:paraId="3074722E" w14:textId="5686862D" w:rsidR="003948C7" w:rsidRPr="008424E0" w:rsidRDefault="00B621C9" w:rsidP="000C3BFD">
      <w:pPr>
        <w:pBdr>
          <w:bottom w:val="single" w:sz="4" w:space="1" w:color="auto"/>
        </w:pBdr>
        <w:tabs>
          <w:tab w:val="right" w:pos="9639"/>
        </w:tabs>
        <w:rPr>
          <w:rFonts w:cs="Arial"/>
          <w:b/>
          <w:i/>
          <w:iCs/>
        </w:rPr>
      </w:pPr>
      <w:bookmarkStart w:id="0" w:name="_Hlk145083976"/>
      <w:r>
        <w:rPr>
          <w:rFonts w:cs="Arial"/>
          <w:b/>
        </w:rPr>
        <w:t>Electronic,</w:t>
      </w:r>
      <w:r w:rsidR="008424E0">
        <w:rPr>
          <w:rFonts w:cs="Arial"/>
          <w:b/>
        </w:rPr>
        <w:t xml:space="preserve"> </w:t>
      </w:r>
      <w:r w:rsidR="00C4762E">
        <w:rPr>
          <w:rFonts w:cs="Arial"/>
          <w:b/>
        </w:rPr>
        <w:t>11th</w:t>
      </w:r>
      <w:r w:rsidR="00356242">
        <w:rPr>
          <w:rFonts w:cs="Arial"/>
          <w:b/>
        </w:rPr>
        <w:t>–17</w:t>
      </w:r>
      <w:r w:rsidR="00E54343">
        <w:rPr>
          <w:rFonts w:cs="Arial"/>
          <w:b/>
        </w:rPr>
        <w:t>th</w:t>
      </w:r>
      <w:r w:rsidR="00356242">
        <w:rPr>
          <w:rFonts w:cs="Arial"/>
          <w:b/>
        </w:rPr>
        <w:t xml:space="preserve"> </w:t>
      </w:r>
      <w:r w:rsidR="00483009">
        <w:rPr>
          <w:rFonts w:cs="Arial"/>
          <w:b/>
        </w:rPr>
        <w:t>April</w:t>
      </w:r>
      <w:r w:rsidR="00C56F6E" w:rsidRPr="00DD73C9">
        <w:rPr>
          <w:rFonts w:cs="Arial"/>
          <w:b/>
        </w:rPr>
        <w:t xml:space="preserve"> 202</w:t>
      </w:r>
      <w:r>
        <w:rPr>
          <w:rFonts w:cs="Arial"/>
          <w:b/>
        </w:rPr>
        <w:t>4</w:t>
      </w:r>
      <w:r w:rsidR="00255436" w:rsidRPr="00DD73C9">
        <w:rPr>
          <w:rFonts w:cs="Arial"/>
          <w:b/>
        </w:rPr>
        <w:tab/>
      </w:r>
    </w:p>
    <w:bookmarkEnd w:id="0"/>
    <w:p w14:paraId="6C76504E" w14:textId="2A446412" w:rsidR="00A45CBF" w:rsidRPr="00DD73C9" w:rsidRDefault="003812EE" w:rsidP="00C56F6E">
      <w:pPr>
        <w:pStyle w:val="Documentheader"/>
        <w:ind w:left="1701" w:hanging="1701"/>
      </w:pPr>
      <w:r w:rsidRPr="00DD73C9">
        <w:t>Title:</w:t>
      </w:r>
      <w:r w:rsidRPr="00DD73C9">
        <w:tab/>
      </w:r>
      <w:r w:rsidR="00F21A71">
        <w:t xml:space="preserve">Wire formats for </w:t>
      </w:r>
      <w:r w:rsidR="00BF490A" w:rsidRPr="00BF490A">
        <w:t>CMCD reporting and event exposure</w:t>
      </w:r>
    </w:p>
    <w:p w14:paraId="11F3A7D1" w14:textId="0B221738" w:rsidR="00326AE4" w:rsidRPr="00DD73C9" w:rsidRDefault="00326AE4" w:rsidP="00326AE4">
      <w:pPr>
        <w:pStyle w:val="Documentheader"/>
      </w:pPr>
      <w:r w:rsidRPr="00DD73C9">
        <w:t>Source:</w:t>
      </w:r>
      <w:r w:rsidRPr="00DD73C9">
        <w:tab/>
        <w:t>BBC</w:t>
      </w:r>
    </w:p>
    <w:p w14:paraId="4B79AA8F" w14:textId="33000D9D" w:rsidR="00F613B4" w:rsidRPr="00DD73C9" w:rsidRDefault="007024F8" w:rsidP="00053FF4">
      <w:pPr>
        <w:pStyle w:val="Documentheader"/>
      </w:pPr>
      <w:r w:rsidRPr="00DD73C9">
        <w:t>Agenda</w:t>
      </w:r>
      <w:r w:rsidR="00F613B4" w:rsidRPr="00DD73C9">
        <w:t xml:space="preserve"> Item:</w:t>
      </w:r>
      <w:r w:rsidR="003812EE" w:rsidRPr="00DD73C9">
        <w:tab/>
      </w:r>
      <w:r w:rsidR="00E940B9">
        <w:t>8.5</w:t>
      </w:r>
      <w:r w:rsidR="00C56F6E" w:rsidRPr="00DD73C9">
        <w:t xml:space="preserve"> (</w:t>
      </w:r>
      <w:r w:rsidR="00BF490A">
        <w:t>AMD_PRO-MED</w:t>
      </w:r>
      <w:r w:rsidR="00C56F6E" w:rsidRPr="00DD73C9">
        <w:t>)</w:t>
      </w:r>
    </w:p>
    <w:p w14:paraId="1590FB2E" w14:textId="77777777" w:rsidR="00326AE4" w:rsidRPr="00DD73C9" w:rsidRDefault="00326AE4" w:rsidP="00053FF4">
      <w:pPr>
        <w:pStyle w:val="Documentheader"/>
      </w:pPr>
      <w:r w:rsidRPr="00DD73C9">
        <w:t>Document for:</w:t>
      </w:r>
      <w:r w:rsidRPr="00DD73C9">
        <w:tab/>
        <w:t>Discussion and agreement</w:t>
      </w:r>
    </w:p>
    <w:p w14:paraId="7600D545" w14:textId="3C0155D9" w:rsidR="00A45CBF" w:rsidRPr="00DD73C9" w:rsidRDefault="00A45CBF" w:rsidP="00053FF4">
      <w:pPr>
        <w:pStyle w:val="Documentheader"/>
      </w:pPr>
      <w:r w:rsidRPr="00DD73C9">
        <w:t>Contact:</w:t>
      </w:r>
      <w:r w:rsidRPr="00DD73C9">
        <w:tab/>
      </w:r>
      <w:r w:rsidR="00064DB5" w:rsidRPr="00DD73C9">
        <w:t>Richard Bradbury &lt;</w:t>
      </w:r>
      <w:proofErr w:type="spellStart"/>
      <w:r w:rsidR="00064DB5" w:rsidRPr="00DD73C9">
        <w:t>richard</w:t>
      </w:r>
      <w:proofErr w:type="spellEnd"/>
      <w:r w:rsidR="007337EF" w:rsidRPr="00DD73C9">
        <w:t xml:space="preserve"> dot </w:t>
      </w:r>
      <w:proofErr w:type="spellStart"/>
      <w:r w:rsidR="00064DB5" w:rsidRPr="00DD73C9">
        <w:t>bradbury</w:t>
      </w:r>
      <w:proofErr w:type="spellEnd"/>
      <w:r w:rsidR="007337EF" w:rsidRPr="00DD73C9">
        <w:t xml:space="preserve"> at </w:t>
      </w:r>
      <w:proofErr w:type="spellStart"/>
      <w:r w:rsidR="00864DA8" w:rsidRPr="00DD73C9">
        <w:t>bbc</w:t>
      </w:r>
      <w:proofErr w:type="spellEnd"/>
      <w:r w:rsidR="007337EF" w:rsidRPr="00DD73C9">
        <w:t xml:space="preserve"> dot </w:t>
      </w:r>
      <w:r w:rsidR="00864DA8" w:rsidRPr="00DD73C9">
        <w:t>co</w:t>
      </w:r>
      <w:r w:rsidR="007337EF" w:rsidRPr="00DD73C9">
        <w:t xml:space="preserve"> dot </w:t>
      </w:r>
      <w:proofErr w:type="spellStart"/>
      <w:r w:rsidR="00864DA8" w:rsidRPr="00DD73C9">
        <w:t>uk</w:t>
      </w:r>
      <w:proofErr w:type="spellEnd"/>
      <w:r w:rsidR="00864DA8" w:rsidRPr="00DD73C9">
        <w:t>&gt;</w:t>
      </w:r>
    </w:p>
    <w:p w14:paraId="1902B5CC" w14:textId="77777777" w:rsidR="00A45CBF" w:rsidRPr="001E5B99" w:rsidRDefault="00A45CBF" w:rsidP="00A45CBF">
      <w:pPr>
        <w:pBdr>
          <w:bottom w:val="single" w:sz="6" w:space="1" w:color="auto"/>
        </w:pBdr>
        <w:rPr>
          <w:rFonts w:cs="Arial"/>
          <w:sz w:val="8"/>
          <w:szCs w:val="8"/>
        </w:rPr>
      </w:pPr>
    </w:p>
    <w:p w14:paraId="18052529" w14:textId="77777777" w:rsidR="00ED7627" w:rsidRPr="00DD73C9" w:rsidRDefault="002C3678" w:rsidP="000C3BFD">
      <w:pPr>
        <w:pStyle w:val="Heading1"/>
        <w:rPr>
          <w:rFonts w:eastAsia="Times New Roman"/>
          <w:lang w:eastAsia="en-GB"/>
        </w:rPr>
      </w:pPr>
      <w:r w:rsidRPr="00DD73C9">
        <w:t>Abstract</w:t>
      </w:r>
    </w:p>
    <w:p w14:paraId="79204026" w14:textId="0BCEE8EB" w:rsidR="00FA2794" w:rsidRDefault="00B621C9" w:rsidP="00D4419B">
      <w:r>
        <w:t>Th</w:t>
      </w:r>
      <w:r w:rsidR="006F6B31">
        <w:t>e feasibility study FS_AMD recommended</w:t>
      </w:r>
      <w:r w:rsidR="004B5280">
        <w:t xml:space="preserve"> </w:t>
      </w:r>
      <w:r w:rsidR="006F6B31">
        <w:t xml:space="preserve">reusing the existing 5GMS QoE metrics reporting mechanism at reference point M3d to support </w:t>
      </w:r>
      <w:r w:rsidR="00F17166">
        <w:t xml:space="preserve">the reporting of </w:t>
      </w:r>
      <w:r w:rsidR="006F6B31">
        <w:t xml:space="preserve">Common Media Client Data (CMCD) </w:t>
      </w:r>
      <w:r w:rsidR="00F17166">
        <w:rPr>
          <w:rFonts w:cs="Segoe UI"/>
        </w:rPr>
        <w:t>–</w:t>
      </w:r>
      <w:r w:rsidR="00F17166">
        <w:t xml:space="preserve"> </w:t>
      </w:r>
      <w:r w:rsidR="006F6B31">
        <w:t xml:space="preserve">as specified by the CTA-sponsored WAVE project </w:t>
      </w:r>
      <w:r w:rsidR="00FA2794">
        <w:t>in CTA-5004 </w:t>
      </w:r>
      <w:r w:rsidR="006F6B31">
        <w:t>[1]</w:t>
      </w:r>
      <w:r w:rsidR="00F17166">
        <w:t xml:space="preserve"> </w:t>
      </w:r>
      <w:r w:rsidR="00F17166">
        <w:rPr>
          <w:rFonts w:cs="Segoe UI"/>
        </w:rPr>
        <w:t>–</w:t>
      </w:r>
      <w:r w:rsidR="00F17166">
        <w:t xml:space="preserve"> to the 5GMS AF</w:t>
      </w:r>
      <w:r w:rsidR="006F6B31">
        <w:t>.</w:t>
      </w:r>
    </w:p>
    <w:p w14:paraId="547C3926" w14:textId="00B2EE01" w:rsidR="00121FB0" w:rsidRDefault="008A6752" w:rsidP="00D4419B">
      <w:r>
        <w:t xml:space="preserve">This paper </w:t>
      </w:r>
      <w:r w:rsidR="00AA2B3F">
        <w:t>examines</w:t>
      </w:r>
      <w:r>
        <w:t xml:space="preserve"> </w:t>
      </w:r>
      <w:r w:rsidR="00F17166">
        <w:t xml:space="preserve">how to achieve this in practice, as well as assessing </w:t>
      </w:r>
      <w:r>
        <w:t xml:space="preserve">the feasibility of reusing the existing </w:t>
      </w:r>
      <w:r w:rsidR="00121FB0">
        <w:t>event exposure mechanism for QoE metrics as specified in TS 26.512 [2]</w:t>
      </w:r>
      <w:r w:rsidR="004B5280">
        <w:t xml:space="preserve"> to expose the CMCD information to downstream event consumers such as the NWDAF</w:t>
      </w:r>
      <w:r w:rsidR="00121FB0">
        <w:t>.</w:t>
      </w:r>
    </w:p>
    <w:p w14:paraId="0143B35A" w14:textId="523CDBAC" w:rsidR="008A6752" w:rsidRDefault="008A6752" w:rsidP="0045637C">
      <w:pPr>
        <w:pStyle w:val="Heading1"/>
      </w:pPr>
      <w:r>
        <w:t>Introduction</w:t>
      </w:r>
    </w:p>
    <w:p w14:paraId="2F787E77" w14:textId="431D2C90" w:rsidR="004B5280" w:rsidRDefault="004B5280" w:rsidP="004B5280">
      <w:pPr>
        <w:jc w:val="center"/>
      </w:pPr>
      <w:r>
        <w:rPr>
          <w:noProof/>
        </w:rPr>
        <w:drawing>
          <wp:inline distT="0" distB="0" distL="0" distR="0" wp14:anchorId="55FFE94B" wp14:editId="7BC2055D">
            <wp:extent cx="5774400" cy="4827600"/>
            <wp:effectExtent l="0" t="0" r="0" b="0"/>
            <wp:docPr id="738870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4400" cy="4827600"/>
                    </a:xfrm>
                    <a:prstGeom prst="rect">
                      <a:avLst/>
                    </a:prstGeom>
                    <a:noFill/>
                    <a:ln>
                      <a:noFill/>
                    </a:ln>
                  </pic:spPr>
                </pic:pic>
              </a:graphicData>
            </a:graphic>
          </wp:inline>
        </w:drawing>
      </w:r>
    </w:p>
    <w:p w14:paraId="193B6A9C" w14:textId="114216FC" w:rsidR="008A6752" w:rsidRDefault="008A6752" w:rsidP="008A6752">
      <w:r>
        <w:lastRenderedPageBreak/>
        <w:t>Having received CMCD information in band with media requests at reference point M</w:t>
      </w:r>
      <w:r w:rsidR="00BD21BB">
        <w:t xml:space="preserve">4d, it is agreed in clause </w:t>
      </w:r>
      <w:r w:rsidR="00124191">
        <w:t>5.16.7</w:t>
      </w:r>
      <w:r w:rsidR="00BD21BB">
        <w:t xml:space="preserve"> of TR 26.804</w:t>
      </w:r>
      <w:r w:rsidR="00124191">
        <w:t> [3]</w:t>
      </w:r>
      <w:r w:rsidR="00BD21BB">
        <w:t xml:space="preserve"> that the 5GMS AS will</w:t>
      </w:r>
      <w:r w:rsidR="001E353A">
        <w:t xml:space="preserve"> use the </w:t>
      </w:r>
      <w:r w:rsidR="007717D4">
        <w:t xml:space="preserve">existing QoE metrics reporting mechanism at reference point M3d to submit metrics reports (following a new JSON-based format) to the 5GMSd AF according to a metrics reporting configuration previously obtained from </w:t>
      </w:r>
      <w:r w:rsidR="008810A2">
        <w:t xml:space="preserve">Service Access Information requested from </w:t>
      </w:r>
      <w:r w:rsidR="007717D4">
        <w:t>the 5GMSd AF</w:t>
      </w:r>
      <w:r w:rsidR="008810A2">
        <w:t>, also at reference point M3d.</w:t>
      </w:r>
    </w:p>
    <w:p w14:paraId="6D86C482" w14:textId="7A6675AC" w:rsidR="008810A2" w:rsidRDefault="00202B4E" w:rsidP="008A6752">
      <w:r>
        <w:t xml:space="preserve">The CMCD information received by the 5GMSd AF is extracted from these QoE metrics reports and may be used to influence the behaviour of the </w:t>
      </w:r>
      <w:r w:rsidR="00CB3BE7">
        <w:t>relevant media delivery session</w:t>
      </w:r>
      <w:r>
        <w:t xml:space="preserve"> in the 5GMS System.</w:t>
      </w:r>
    </w:p>
    <w:p w14:paraId="0577B8CC" w14:textId="3DE415CB" w:rsidR="00C154AE" w:rsidRDefault="00CB3BE7" w:rsidP="00C154AE">
      <w:r>
        <w:t xml:space="preserve">The CMCD information is also passed to the Data Collection AF, if instantiated in the 5GMSd AF, for exposure to </w:t>
      </w:r>
      <w:ins w:id="1" w:author="Richard Bradbury" w:date="2025-04-14T11:48:00Z" w16du:dateUtc="2025-04-14T10:48:00Z">
        <w:r w:rsidR="00157E78">
          <w:t xml:space="preserve">the </w:t>
        </w:r>
      </w:ins>
      <w:ins w:id="2" w:author="Shilin Ding" w:date="2025-04-14T11:54:00Z" w16du:dateUtc="2025-04-14T03:54:00Z">
        <w:r w:rsidR="0077354C">
          <w:t xml:space="preserve">NWDAF </w:t>
        </w:r>
      </w:ins>
      <w:ins w:id="3" w:author="Shilin Ding" w:date="2025-04-14T11:55:00Z" w16du:dateUtc="2025-04-14T03:55:00Z">
        <w:r w:rsidR="0077354C">
          <w:t xml:space="preserve">via </w:t>
        </w:r>
      </w:ins>
      <w:ins w:id="4" w:author="Richard Bradbury" w:date="2025-04-14T11:48:00Z" w16du:dateUtc="2025-04-14T10:48:00Z">
        <w:r w:rsidR="00157E78">
          <w:t xml:space="preserve">reference point </w:t>
        </w:r>
      </w:ins>
      <w:ins w:id="5" w:author="Shilin Ding" w:date="2025-04-14T11:55:00Z" w16du:dateUtc="2025-04-14T03:55:00Z">
        <w:r w:rsidR="0077354C">
          <w:t xml:space="preserve">R5 and/or </w:t>
        </w:r>
      </w:ins>
      <w:ins w:id="6" w:author="Richard Bradbury" w:date="2025-04-14T11:49:00Z" w16du:dateUtc="2025-04-14T10:49:00Z">
        <w:r w:rsidR="00157E78">
          <w:t xml:space="preserve">to </w:t>
        </w:r>
      </w:ins>
      <w:ins w:id="7" w:author="Shilin Ding" w:date="2025-04-14T11:55:00Z" w16du:dateUtc="2025-04-14T03:55:00Z">
        <w:r w:rsidR="0077354C">
          <w:t>E</w:t>
        </w:r>
      </w:ins>
      <w:del w:id="8" w:author="Shilin Ding" w:date="2025-04-14T11:55:00Z" w16du:dateUtc="2025-04-14T03:55:00Z">
        <w:r w:rsidR="003D792A" w:rsidDel="0077354C">
          <w:delText>e</w:delText>
        </w:r>
      </w:del>
      <w:r w:rsidR="003D792A">
        <w:t xml:space="preserve">vent </w:t>
      </w:r>
      <w:ins w:id="9" w:author="Shilin Ding" w:date="2025-04-14T11:55:00Z" w16du:dateUtc="2025-04-14T03:55:00Z">
        <w:r w:rsidR="0077354C">
          <w:t>C</w:t>
        </w:r>
      </w:ins>
      <w:del w:id="10" w:author="Shilin Ding" w:date="2025-04-14T11:55:00Z" w16du:dateUtc="2025-04-14T03:55:00Z">
        <w:r w:rsidR="003D792A" w:rsidDel="0077354C">
          <w:delText>c</w:delText>
        </w:r>
      </w:del>
      <w:r w:rsidR="003D792A">
        <w:t>onsumers</w:t>
      </w:r>
      <w:ins w:id="11" w:author="Shilin Ding" w:date="2025-04-14T11:55:00Z" w16du:dateUtc="2025-04-14T03:55:00Z">
        <w:r w:rsidR="0077354C">
          <w:t xml:space="preserve"> via R6</w:t>
        </w:r>
      </w:ins>
      <w:r w:rsidR="003D792A">
        <w:t>. This paper investigates whether the existing event exposure data structures for QoE metrics are suitable for reuse in this context. Reusing these data structures would eliminate the need to specify new ones in TS 26.512</w:t>
      </w:r>
      <w:r w:rsidR="00734E15">
        <w:t> [2] as well as in downstream CT technical specifications.</w:t>
      </w:r>
    </w:p>
    <w:p w14:paraId="2A700E4C" w14:textId="0E70FBA8" w:rsidR="008E3986" w:rsidRDefault="00F162A0" w:rsidP="008810A2">
      <w:pPr>
        <w:pStyle w:val="Heading2"/>
      </w:pPr>
      <w:r>
        <w:t xml:space="preserve">Approach A: </w:t>
      </w:r>
      <w:commentRangeStart w:id="12"/>
      <w:commentRangeStart w:id="13"/>
      <w:commentRangeStart w:id="14"/>
      <w:r w:rsidR="00F17166">
        <w:t>Four</w:t>
      </w:r>
      <w:r w:rsidR="00B63141">
        <w:t xml:space="preserve"> different metrics schemes</w:t>
      </w:r>
      <w:commentRangeEnd w:id="12"/>
      <w:r w:rsidR="00DF5915">
        <w:rPr>
          <w:rStyle w:val="CommentReference"/>
          <w:rFonts w:eastAsia="SimSun" w:cs="Calibri"/>
          <w:b w:val="0"/>
          <w:iCs w:val="0"/>
          <w:lang w:eastAsia="ja-JP"/>
        </w:rPr>
        <w:commentReference w:id="12"/>
      </w:r>
      <w:commentRangeEnd w:id="13"/>
      <w:r w:rsidR="00157E78">
        <w:rPr>
          <w:rStyle w:val="CommentReference"/>
          <w:rFonts w:eastAsia="SimSun" w:cs="Calibri"/>
          <w:b w:val="0"/>
          <w:iCs w:val="0"/>
          <w:lang w:eastAsia="ja-JP"/>
        </w:rPr>
        <w:commentReference w:id="13"/>
      </w:r>
      <w:commentRangeEnd w:id="14"/>
      <w:r w:rsidR="00157E78">
        <w:rPr>
          <w:rStyle w:val="CommentReference"/>
          <w:rFonts w:eastAsia="SimSun" w:cs="Calibri"/>
          <w:b w:val="0"/>
          <w:iCs w:val="0"/>
          <w:lang w:eastAsia="ja-JP"/>
        </w:rPr>
        <w:commentReference w:id="14"/>
      </w:r>
    </w:p>
    <w:p w14:paraId="640D428F" w14:textId="4F22DD9E" w:rsidR="00B63141" w:rsidRDefault="00B63141" w:rsidP="008810A2">
      <w:pPr>
        <w:keepNext/>
        <w:rPr>
          <w:lang w:eastAsia="en-US"/>
        </w:rPr>
      </w:pPr>
      <w:r>
        <w:rPr>
          <w:lang w:eastAsia="en-US"/>
        </w:rPr>
        <w:t xml:space="preserve">In this approach, CMCD information is treated as </w:t>
      </w:r>
      <w:r w:rsidR="007F09BF">
        <w:rPr>
          <w:lang w:eastAsia="en-US"/>
        </w:rPr>
        <w:t>four</w:t>
      </w:r>
      <w:r>
        <w:rPr>
          <w:lang w:eastAsia="en-US"/>
        </w:rPr>
        <w:t xml:space="preserve"> different metrics schemes when provisioned at reference point M1</w:t>
      </w:r>
      <w:r w:rsidR="006E7852">
        <w:rPr>
          <w:lang w:eastAsia="en-US"/>
        </w:rPr>
        <w:t>d</w:t>
      </w:r>
      <w:r w:rsidR="00CE47F9">
        <w:rPr>
          <w:lang w:eastAsia="en-US"/>
        </w:rPr>
        <w:t xml:space="preserve">, corresponding to the four different HTTP request headers </w:t>
      </w:r>
      <w:r w:rsidR="00CB0C43">
        <w:rPr>
          <w:lang w:eastAsia="en-US"/>
        </w:rPr>
        <w:t xml:space="preserve">used for reporting CMCD information </w:t>
      </w:r>
      <w:r w:rsidR="00CE47F9">
        <w:rPr>
          <w:lang w:eastAsia="en-US"/>
        </w:rPr>
        <w:t>at reference point M4d</w:t>
      </w:r>
      <w:ins w:id="15" w:author="Richard Bradbury" w:date="2025-04-14T11:45:00Z" w16du:dateUtc="2025-04-14T10:45:00Z">
        <w:r w:rsidR="00157E78">
          <w:rPr>
            <w:lang w:eastAsia="en-US"/>
          </w:rPr>
          <w:t>, but is not intended to signal the use of HTTP request headers rather than URL query parameters at that reference po</w:t>
        </w:r>
      </w:ins>
      <w:ins w:id="16" w:author="Richard Bradbury" w:date="2025-04-14T11:46:00Z" w16du:dateUtc="2025-04-14T10:46:00Z">
        <w:r w:rsidR="00157E78">
          <w:rPr>
            <w:lang w:eastAsia="en-US"/>
          </w:rPr>
          <w:t>int</w:t>
        </w:r>
      </w:ins>
      <w:r>
        <w:rPr>
          <w:lang w:eastAsia="en-US"/>
        </w:rPr>
        <w:t>:</w:t>
      </w:r>
    </w:p>
    <w:tbl>
      <w:tblPr>
        <w:tblStyle w:val="TableGrid"/>
        <w:tblW w:w="0" w:type="auto"/>
        <w:tblLook w:val="04A0" w:firstRow="1" w:lastRow="0" w:firstColumn="1" w:lastColumn="0" w:noHBand="0" w:noVBand="1"/>
      </w:tblPr>
      <w:tblGrid>
        <w:gridCol w:w="2830"/>
        <w:gridCol w:w="6883"/>
      </w:tblGrid>
      <w:tr w:rsidR="005D5B70" w14:paraId="10B6A484" w14:textId="77777777" w:rsidTr="00700C39">
        <w:tc>
          <w:tcPr>
            <w:tcW w:w="2830" w:type="dxa"/>
            <w:shd w:val="clear" w:color="auto" w:fill="BFBFBF" w:themeFill="background1" w:themeFillShade="BF"/>
          </w:tcPr>
          <w:p w14:paraId="04DF51FA" w14:textId="6BC253A3" w:rsidR="005D5B70" w:rsidRDefault="005D5B70" w:rsidP="00700C39">
            <w:pPr>
              <w:pStyle w:val="TAH"/>
            </w:pPr>
            <w:r>
              <w:t>Metrics scheme</w:t>
            </w:r>
          </w:p>
        </w:tc>
        <w:tc>
          <w:tcPr>
            <w:tcW w:w="6883" w:type="dxa"/>
            <w:shd w:val="clear" w:color="auto" w:fill="BFBFBF" w:themeFill="background1" w:themeFillShade="BF"/>
          </w:tcPr>
          <w:p w14:paraId="06589E1E" w14:textId="410ADBFD" w:rsidR="005D5B70" w:rsidRDefault="00700C39" w:rsidP="00700C39">
            <w:pPr>
              <w:pStyle w:val="TAH"/>
            </w:pPr>
            <w:r>
              <w:t>Metrics scheme URI</w:t>
            </w:r>
          </w:p>
        </w:tc>
      </w:tr>
      <w:tr w:rsidR="005D5B70" w14:paraId="7E33F652" w14:textId="77777777" w:rsidTr="005D5B70">
        <w:tc>
          <w:tcPr>
            <w:tcW w:w="2830" w:type="dxa"/>
          </w:tcPr>
          <w:p w14:paraId="49D21799" w14:textId="78AAD2D9" w:rsidR="005D5B70" w:rsidRDefault="005D5B70" w:rsidP="005D5B70">
            <w:pPr>
              <w:pStyle w:val="TAL"/>
            </w:pPr>
            <w:r>
              <w:t>CMCD per-session information</w:t>
            </w:r>
          </w:p>
        </w:tc>
        <w:tc>
          <w:tcPr>
            <w:tcW w:w="6883" w:type="dxa"/>
          </w:tcPr>
          <w:p w14:paraId="1BE0128A" w14:textId="308EC1D2" w:rsidR="005D5B70" w:rsidRPr="00165E5B" w:rsidRDefault="00700C39" w:rsidP="005D5B70">
            <w:pPr>
              <w:pStyle w:val="TAL"/>
              <w:rPr>
                <w:rStyle w:val="Codechar"/>
                <w:lang w:val="en-GB"/>
              </w:rPr>
            </w:pPr>
            <w:r w:rsidRPr="1DBBB1DB">
              <w:rPr>
                <w:rStyle w:val="Codechar"/>
                <w:lang w:val="en-GB"/>
              </w:rPr>
              <w:t>urn:3gpp:5gms:event-exposure:common-media-client-data:session</w:t>
            </w:r>
          </w:p>
        </w:tc>
      </w:tr>
      <w:tr w:rsidR="005D5B70" w14:paraId="367A6284" w14:textId="77777777" w:rsidTr="005D5B70">
        <w:tc>
          <w:tcPr>
            <w:tcW w:w="2830" w:type="dxa"/>
          </w:tcPr>
          <w:p w14:paraId="2A7D9EDA" w14:textId="5148AD1B" w:rsidR="005D5B70" w:rsidRDefault="005D5B70" w:rsidP="005D5B70">
            <w:pPr>
              <w:pStyle w:val="TAL"/>
            </w:pPr>
            <w:r>
              <w:t>CMCD per-object information</w:t>
            </w:r>
          </w:p>
        </w:tc>
        <w:tc>
          <w:tcPr>
            <w:tcW w:w="6883" w:type="dxa"/>
          </w:tcPr>
          <w:p w14:paraId="3043DCCD" w14:textId="71510CB6" w:rsidR="005D5B70" w:rsidRPr="00165E5B" w:rsidRDefault="00700C39" w:rsidP="005D5B70">
            <w:pPr>
              <w:pStyle w:val="TAL"/>
              <w:rPr>
                <w:rStyle w:val="Codechar"/>
                <w:lang w:val="en-GB"/>
              </w:rPr>
            </w:pPr>
            <w:r w:rsidRPr="1DBBB1DB">
              <w:rPr>
                <w:rStyle w:val="Codechar"/>
                <w:lang w:val="en-GB"/>
              </w:rPr>
              <w:t>urn:3gpp:5gms:event-exposure:common-media-client-data:object</w:t>
            </w:r>
          </w:p>
        </w:tc>
      </w:tr>
      <w:tr w:rsidR="005D5B70" w14:paraId="2D97F7F0" w14:textId="77777777" w:rsidTr="005D5B70">
        <w:tc>
          <w:tcPr>
            <w:tcW w:w="2830" w:type="dxa"/>
          </w:tcPr>
          <w:p w14:paraId="102224B8" w14:textId="370E52F7" w:rsidR="005D5B70" w:rsidRDefault="005D5B70" w:rsidP="005D5B70">
            <w:pPr>
              <w:pStyle w:val="TAL"/>
            </w:pPr>
            <w:r>
              <w:t>CMCD per-request information</w:t>
            </w:r>
          </w:p>
        </w:tc>
        <w:tc>
          <w:tcPr>
            <w:tcW w:w="6883" w:type="dxa"/>
          </w:tcPr>
          <w:p w14:paraId="08E75441" w14:textId="63079A66" w:rsidR="005D5B70" w:rsidRPr="00165E5B" w:rsidRDefault="00700C39" w:rsidP="005D5B70">
            <w:pPr>
              <w:pStyle w:val="TAL"/>
              <w:rPr>
                <w:rStyle w:val="Codechar"/>
                <w:lang w:val="en-GB"/>
              </w:rPr>
            </w:pPr>
            <w:r w:rsidRPr="1DBBB1DB">
              <w:rPr>
                <w:rStyle w:val="Codechar"/>
                <w:lang w:val="en-GB"/>
              </w:rPr>
              <w:t>urn:3gpp:5gms:event-exposure:common-media-client-data:request</w:t>
            </w:r>
          </w:p>
        </w:tc>
      </w:tr>
      <w:tr w:rsidR="007F09BF" w14:paraId="2A8C1CD2" w14:textId="77777777" w:rsidTr="005D5B70">
        <w:tc>
          <w:tcPr>
            <w:tcW w:w="2830" w:type="dxa"/>
          </w:tcPr>
          <w:p w14:paraId="2FFC36D0" w14:textId="494D0F23" w:rsidR="007F09BF" w:rsidRDefault="007F09BF" w:rsidP="007F09BF">
            <w:pPr>
              <w:pStyle w:val="TAL"/>
            </w:pPr>
            <w:r>
              <w:t>CMCD status information</w:t>
            </w:r>
          </w:p>
        </w:tc>
        <w:tc>
          <w:tcPr>
            <w:tcW w:w="6883" w:type="dxa"/>
          </w:tcPr>
          <w:p w14:paraId="79CF8E1E" w14:textId="2DCF601A" w:rsidR="007F09BF" w:rsidRPr="1DBBB1DB" w:rsidRDefault="007F09BF" w:rsidP="007F09BF">
            <w:pPr>
              <w:pStyle w:val="TAL"/>
              <w:rPr>
                <w:rStyle w:val="Codechar"/>
                <w:lang w:val="en-GB"/>
              </w:rPr>
            </w:pPr>
            <w:r w:rsidRPr="1DBBB1DB">
              <w:rPr>
                <w:rStyle w:val="Codechar"/>
                <w:lang w:val="en-GB"/>
              </w:rPr>
              <w:t>urn:3gpp:5gms:event-exposure:common-media-client-data:</w:t>
            </w:r>
            <w:r>
              <w:rPr>
                <w:rStyle w:val="Codechar"/>
                <w:lang w:val="en-GB"/>
              </w:rPr>
              <w:t>status</w:t>
            </w:r>
          </w:p>
        </w:tc>
      </w:tr>
    </w:tbl>
    <w:p w14:paraId="298359A2" w14:textId="43EAF79F" w:rsidR="00700C39" w:rsidRPr="00B63141" w:rsidRDefault="00700C39" w:rsidP="00B63141">
      <w:pPr>
        <w:rPr>
          <w:lang w:eastAsia="en-US"/>
        </w:rPr>
      </w:pPr>
      <w:r>
        <w:rPr>
          <w:lang w:eastAsia="en-US"/>
        </w:rPr>
        <w:t>The ad</w:t>
      </w:r>
      <w:r w:rsidR="00857994">
        <w:rPr>
          <w:lang w:eastAsia="en-US"/>
        </w:rPr>
        <w:t xml:space="preserve">vantage of this approach is that </w:t>
      </w:r>
      <w:r w:rsidR="006E7852">
        <w:rPr>
          <w:lang w:eastAsia="en-US"/>
        </w:rPr>
        <w:t xml:space="preserve">a 5GMS Application Provider can </w:t>
      </w:r>
      <w:r w:rsidR="008E1B66">
        <w:rPr>
          <w:lang w:eastAsia="en-US"/>
        </w:rPr>
        <w:t xml:space="preserve">provision only </w:t>
      </w:r>
      <w:r w:rsidR="007F09BF">
        <w:rPr>
          <w:lang w:eastAsia="en-US"/>
        </w:rPr>
        <w:t xml:space="preserve">a subset </w:t>
      </w:r>
      <w:r w:rsidR="008E1B66">
        <w:rPr>
          <w:lang w:eastAsia="en-US"/>
        </w:rPr>
        <w:t xml:space="preserve">of the different schemes using metrics reporting configurations. </w:t>
      </w:r>
      <w:commentRangeStart w:id="17"/>
      <w:commentRangeStart w:id="18"/>
      <w:r w:rsidR="008E1B66">
        <w:rPr>
          <w:lang w:eastAsia="en-US"/>
        </w:rPr>
        <w:t xml:space="preserve">The </w:t>
      </w:r>
      <w:r w:rsidR="008E1B66" w:rsidRPr="007F2C81">
        <w:rPr>
          <w:b/>
          <w:bCs/>
          <w:lang w:eastAsia="en-US"/>
        </w:rPr>
        <w:t>frequency of reporting</w:t>
      </w:r>
      <w:ins w:id="19" w:author="Richard Bradbury" w:date="2025-04-14T11:47:00Z" w16du:dateUtc="2025-04-14T10:47:00Z">
        <w:r w:rsidR="00157E78">
          <w:t xml:space="preserve"> (at reference point M3</w:t>
        </w:r>
        <w:r w:rsidR="00157E78" w:rsidRPr="00157E78">
          <w:t>) and</w:t>
        </w:r>
      </w:ins>
      <w:r w:rsidR="007F2C81" w:rsidRPr="00157E78">
        <w:t>/</w:t>
      </w:r>
      <w:ins w:id="20" w:author="Richard Bradbury" w:date="2025-04-14T11:47:00Z" w16du:dateUtc="2025-04-14T10:47:00Z">
        <w:r w:rsidR="00157E78" w:rsidRPr="00157E78">
          <w:t>or</w:t>
        </w:r>
        <w:r w:rsidR="00157E78">
          <w:rPr>
            <w:b/>
            <w:bCs/>
            <w:lang w:eastAsia="en-US"/>
          </w:rPr>
          <w:t xml:space="preserve"> </w:t>
        </w:r>
      </w:ins>
      <w:r w:rsidR="008E1B66" w:rsidRPr="007F2C81">
        <w:rPr>
          <w:b/>
          <w:bCs/>
          <w:lang w:eastAsia="en-US"/>
        </w:rPr>
        <w:t>exposure</w:t>
      </w:r>
      <w:ins w:id="21" w:author="Richard Bradbury" w:date="2025-04-14T11:47:00Z" w16du:dateUtc="2025-04-14T10:47:00Z">
        <w:r w:rsidR="00157E78" w:rsidRPr="00157E78">
          <w:t xml:space="preserve"> </w:t>
        </w:r>
      </w:ins>
      <w:ins w:id="22" w:author="Richard Bradbury" w:date="2025-04-14T11:48:00Z" w16du:dateUtc="2025-04-14T10:48:00Z">
        <w:r w:rsidR="00157E78">
          <w:t>(</w:t>
        </w:r>
      </w:ins>
      <w:ins w:id="23" w:author="Richard Bradbury" w:date="2025-04-14T11:47:00Z" w16du:dateUtc="2025-04-14T10:47:00Z">
        <w:r w:rsidR="00157E78" w:rsidRPr="00157E78">
          <w:t>at R5</w:t>
        </w:r>
      </w:ins>
      <w:ins w:id="24" w:author="Richard Bradbury" w:date="2025-04-14T11:48:00Z" w16du:dateUtc="2025-04-14T10:48:00Z">
        <w:r w:rsidR="00157E78" w:rsidRPr="00157E78">
          <w:t>/R6</w:t>
        </w:r>
        <w:r w:rsidR="00157E78">
          <w:t>)</w:t>
        </w:r>
      </w:ins>
      <w:r w:rsidR="008E1B66">
        <w:rPr>
          <w:lang w:eastAsia="en-US"/>
        </w:rPr>
        <w:t xml:space="preserve"> </w:t>
      </w:r>
      <w:commentRangeEnd w:id="17"/>
      <w:r w:rsidR="0077354C">
        <w:rPr>
          <w:rStyle w:val="CommentReference"/>
        </w:rPr>
        <w:commentReference w:id="17"/>
      </w:r>
      <w:commentRangeEnd w:id="18"/>
      <w:r w:rsidR="00157E78">
        <w:rPr>
          <w:rStyle w:val="CommentReference"/>
        </w:rPr>
        <w:commentReference w:id="18"/>
      </w:r>
      <w:r w:rsidR="008E1B66">
        <w:rPr>
          <w:lang w:eastAsia="en-US"/>
        </w:rPr>
        <w:t xml:space="preserve">of the different schemes can also be </w:t>
      </w:r>
      <w:r w:rsidR="007F2C81">
        <w:rPr>
          <w:lang w:eastAsia="en-US"/>
        </w:rPr>
        <w:t xml:space="preserve">provisioned </w:t>
      </w:r>
      <w:r w:rsidR="004B5280">
        <w:rPr>
          <w:lang w:eastAsia="en-US"/>
        </w:rPr>
        <w:t>independ</w:t>
      </w:r>
      <w:r w:rsidR="008E1B66">
        <w:rPr>
          <w:lang w:eastAsia="en-US"/>
        </w:rPr>
        <w:t>ent</w:t>
      </w:r>
      <w:r w:rsidR="007F2C81">
        <w:rPr>
          <w:lang w:eastAsia="en-US"/>
        </w:rPr>
        <w:t>ly</w:t>
      </w:r>
      <w:r w:rsidR="004B5280">
        <w:rPr>
          <w:lang w:eastAsia="en-US"/>
        </w:rPr>
        <w:t xml:space="preserve"> at reference points M1d, M3d and M5d, </w:t>
      </w:r>
      <w:commentRangeStart w:id="25"/>
      <w:commentRangeStart w:id="26"/>
      <w:r w:rsidR="004B5280">
        <w:rPr>
          <w:lang w:eastAsia="en-US"/>
        </w:rPr>
        <w:t xml:space="preserve">and the Media Stream Handler </w:t>
      </w:r>
      <w:r w:rsidR="00656227">
        <w:rPr>
          <w:lang w:eastAsia="en-US"/>
        </w:rPr>
        <w:t>is</w:t>
      </w:r>
      <w:r w:rsidR="004B5280">
        <w:rPr>
          <w:lang w:eastAsia="en-US"/>
        </w:rPr>
        <w:t xml:space="preserve"> configured</w:t>
      </w:r>
      <w:r w:rsidR="00872DCC">
        <w:rPr>
          <w:lang w:eastAsia="en-US"/>
        </w:rPr>
        <w:t xml:space="preserve"> </w:t>
      </w:r>
      <w:r w:rsidR="004B5280">
        <w:rPr>
          <w:lang w:eastAsia="en-US"/>
        </w:rPr>
        <w:t>at M11d</w:t>
      </w:r>
      <w:r w:rsidR="00656227">
        <w:rPr>
          <w:lang w:eastAsia="en-US"/>
        </w:rPr>
        <w:t xml:space="preserve"> to report accordingly at M4d</w:t>
      </w:r>
      <w:commentRangeEnd w:id="25"/>
      <w:r w:rsidR="00DF5915">
        <w:rPr>
          <w:rStyle w:val="CommentReference"/>
        </w:rPr>
        <w:commentReference w:id="25"/>
      </w:r>
      <w:commentRangeEnd w:id="26"/>
      <w:r w:rsidR="00157E78">
        <w:rPr>
          <w:rStyle w:val="CommentReference"/>
        </w:rPr>
        <w:commentReference w:id="26"/>
      </w:r>
      <w:r w:rsidR="004B5280">
        <w:rPr>
          <w:lang w:eastAsia="en-US"/>
        </w:rPr>
        <w:t>.</w:t>
      </w:r>
    </w:p>
    <w:p w14:paraId="5166D425" w14:textId="4595AC48" w:rsidR="008810A2" w:rsidRDefault="008810A2" w:rsidP="008810A2">
      <w:pPr>
        <w:pStyle w:val="Heading2"/>
        <w:numPr>
          <w:ilvl w:val="1"/>
          <w:numId w:val="20"/>
        </w:numPr>
      </w:pPr>
      <w:commentRangeStart w:id="27"/>
      <w:r>
        <w:t>Approach B: Single metrics scheme</w:t>
      </w:r>
      <w:commentRangeEnd w:id="27"/>
      <w:r w:rsidR="00DF5915">
        <w:rPr>
          <w:rStyle w:val="CommentReference"/>
          <w:rFonts w:eastAsia="SimSun" w:cs="Calibri"/>
          <w:b w:val="0"/>
          <w:iCs w:val="0"/>
          <w:lang w:eastAsia="ja-JP"/>
        </w:rPr>
        <w:commentReference w:id="27"/>
      </w:r>
    </w:p>
    <w:p w14:paraId="70E560F6" w14:textId="431ED6ED" w:rsidR="008810A2" w:rsidRDefault="008810A2" w:rsidP="008810A2">
      <w:pPr>
        <w:keepNext/>
        <w:rPr>
          <w:lang w:eastAsia="en-US"/>
        </w:rPr>
      </w:pPr>
      <w:r>
        <w:rPr>
          <w:lang w:eastAsia="en-US"/>
        </w:rPr>
        <w:t>In this approach, all CMCD information is treated as a single metrics scheme when provisioned at reference point M1d:</w:t>
      </w:r>
    </w:p>
    <w:tbl>
      <w:tblPr>
        <w:tblStyle w:val="TableGrid"/>
        <w:tblW w:w="0" w:type="auto"/>
        <w:tblLook w:val="04A0" w:firstRow="1" w:lastRow="0" w:firstColumn="1" w:lastColumn="0" w:noHBand="0" w:noVBand="1"/>
      </w:tblPr>
      <w:tblGrid>
        <w:gridCol w:w="2830"/>
        <w:gridCol w:w="6883"/>
      </w:tblGrid>
      <w:tr w:rsidR="008810A2" w14:paraId="7D2CA35E" w14:textId="77777777" w:rsidTr="000B51A7">
        <w:tc>
          <w:tcPr>
            <w:tcW w:w="2830" w:type="dxa"/>
            <w:shd w:val="clear" w:color="auto" w:fill="BFBFBF" w:themeFill="background1" w:themeFillShade="BF"/>
          </w:tcPr>
          <w:p w14:paraId="2AC5AF2F" w14:textId="77777777" w:rsidR="008810A2" w:rsidRDefault="008810A2" w:rsidP="000B51A7">
            <w:pPr>
              <w:pStyle w:val="TAH"/>
            </w:pPr>
            <w:r>
              <w:t>Metrics scheme</w:t>
            </w:r>
          </w:p>
        </w:tc>
        <w:tc>
          <w:tcPr>
            <w:tcW w:w="6883" w:type="dxa"/>
            <w:shd w:val="clear" w:color="auto" w:fill="BFBFBF" w:themeFill="background1" w:themeFillShade="BF"/>
          </w:tcPr>
          <w:p w14:paraId="7CDE749D" w14:textId="77777777" w:rsidR="008810A2" w:rsidRDefault="008810A2" w:rsidP="000B51A7">
            <w:pPr>
              <w:pStyle w:val="TAH"/>
            </w:pPr>
            <w:r>
              <w:t>Metrics scheme URI</w:t>
            </w:r>
          </w:p>
        </w:tc>
      </w:tr>
      <w:tr w:rsidR="008810A2" w14:paraId="2F5E0A28" w14:textId="77777777" w:rsidTr="000B51A7">
        <w:tc>
          <w:tcPr>
            <w:tcW w:w="2830" w:type="dxa"/>
          </w:tcPr>
          <w:p w14:paraId="34844290" w14:textId="5AA3918A" w:rsidR="008810A2" w:rsidRDefault="008810A2" w:rsidP="000B51A7">
            <w:pPr>
              <w:pStyle w:val="TAL"/>
            </w:pPr>
            <w:r>
              <w:t>CMCD information</w:t>
            </w:r>
          </w:p>
        </w:tc>
        <w:tc>
          <w:tcPr>
            <w:tcW w:w="6883" w:type="dxa"/>
          </w:tcPr>
          <w:p w14:paraId="50FA5A10" w14:textId="10525F4D" w:rsidR="008810A2" w:rsidRPr="00165E5B" w:rsidRDefault="008810A2" w:rsidP="000B51A7">
            <w:pPr>
              <w:pStyle w:val="TAL"/>
              <w:rPr>
                <w:rStyle w:val="Codechar"/>
                <w:lang w:val="en-GB"/>
              </w:rPr>
            </w:pPr>
            <w:r w:rsidRPr="1DBBB1DB">
              <w:rPr>
                <w:rStyle w:val="Codechar"/>
                <w:lang w:val="en-GB"/>
              </w:rPr>
              <w:t>urn:3gpp:5gms:event-exposure:common-media-client-data</w:t>
            </w:r>
          </w:p>
        </w:tc>
      </w:tr>
    </w:tbl>
    <w:p w14:paraId="4424E042" w14:textId="51A5AC98" w:rsidR="00431F66" w:rsidRDefault="008810A2" w:rsidP="00846BE4">
      <w:pPr>
        <w:rPr>
          <w:lang w:eastAsia="en-US"/>
        </w:rPr>
      </w:pPr>
      <w:r>
        <w:rPr>
          <w:lang w:eastAsia="en-US"/>
        </w:rPr>
        <w:t>The advantage of this approach is</w:t>
      </w:r>
      <w:r w:rsidR="003802CB">
        <w:rPr>
          <w:lang w:eastAsia="en-US"/>
        </w:rPr>
        <w:t xml:space="preserve"> simplicity at the expense of finer-grained configurability</w:t>
      </w:r>
      <w:r>
        <w:rPr>
          <w:lang w:eastAsia="en-US"/>
        </w:rPr>
        <w:t>.</w:t>
      </w:r>
    </w:p>
    <w:p w14:paraId="55BC2216" w14:textId="77777777" w:rsidR="00C154AE" w:rsidRDefault="00C154AE" w:rsidP="00C154AE">
      <w:pPr>
        <w:pStyle w:val="Heading1"/>
      </w:pPr>
      <w:r>
        <w:lastRenderedPageBreak/>
        <w:t>Examples</w:t>
      </w:r>
    </w:p>
    <w:p w14:paraId="2D74853A" w14:textId="77777777" w:rsidR="00C154AE" w:rsidRDefault="00C154AE" w:rsidP="00C154AE">
      <w:pPr>
        <w:pStyle w:val="Heading2"/>
        <w:numPr>
          <w:ilvl w:val="1"/>
          <w:numId w:val="21"/>
        </w:numPr>
      </w:pPr>
      <w:r>
        <w:t>QoE metrics reporting at reference point M3</w:t>
      </w:r>
    </w:p>
    <w:p w14:paraId="6A27D6BD" w14:textId="07ED4F63" w:rsidR="00C154AE" w:rsidRDefault="00C154AE" w:rsidP="00C154AE">
      <w:pPr>
        <w:keepNext/>
        <w:keepLines/>
        <w:rPr>
          <w:lang w:eastAsia="zh-CN"/>
        </w:rPr>
      </w:pPr>
      <w:r>
        <w:rPr>
          <w:lang w:eastAsia="en-US"/>
        </w:rPr>
        <w:t xml:space="preserve">This </w:t>
      </w:r>
      <w:r w:rsidR="00F93153">
        <w:rPr>
          <w:lang w:eastAsia="en-US"/>
        </w:rPr>
        <w:t xml:space="preserve">section proposes a new </w:t>
      </w:r>
      <w:r w:rsidR="00F93153" w:rsidRPr="00F93153">
        <w:rPr>
          <w:b/>
          <w:bCs/>
          <w:lang w:eastAsia="en-US"/>
        </w:rPr>
        <w:t>JSON-based reporting envelope</w:t>
      </w:r>
      <w:r w:rsidR="00F93153">
        <w:rPr>
          <w:lang w:eastAsia="en-US"/>
        </w:rPr>
        <w:t xml:space="preserve"> format </w:t>
      </w:r>
      <w:r>
        <w:rPr>
          <w:lang w:eastAsia="en-US"/>
        </w:rPr>
        <w:t>support</w:t>
      </w:r>
      <w:r w:rsidR="00F93153">
        <w:rPr>
          <w:lang w:eastAsia="en-US"/>
        </w:rPr>
        <w:t>ing</w:t>
      </w:r>
      <w:r>
        <w:rPr>
          <w:lang w:eastAsia="en-US"/>
        </w:rPr>
        <w:t xml:space="preserve"> both Approach A and Approac</w:t>
      </w:r>
      <w:r w:rsidR="00F93153">
        <w:rPr>
          <w:lang w:eastAsia="en-US"/>
        </w:rPr>
        <w:t>h B above</w:t>
      </w:r>
      <w:r>
        <w:rPr>
          <w:lang w:eastAsia="en-US"/>
        </w:rPr>
        <w:t>.</w:t>
      </w:r>
    </w:p>
    <w:p w14:paraId="1565F43E" w14:textId="5CABE402" w:rsidR="00C154AE" w:rsidRDefault="00C154AE" w:rsidP="00C154AE">
      <w:pPr>
        <w:keepNext/>
        <w:keepLines/>
        <w:rPr>
          <w:lang w:eastAsia="en-US"/>
        </w:rPr>
      </w:pPr>
      <w:r>
        <w:rPr>
          <w:lang w:eastAsia="en-US"/>
        </w:rPr>
        <w:t xml:space="preserve">The following </w:t>
      </w:r>
      <w:r w:rsidR="00F93153">
        <w:rPr>
          <w:lang w:eastAsia="en-US"/>
        </w:rPr>
        <w:t>example</w:t>
      </w:r>
      <w:r>
        <w:rPr>
          <w:lang w:eastAsia="en-US"/>
        </w:rPr>
        <w:t xml:space="preserve"> shows a single QoE metrics report</w:t>
      </w:r>
      <w:r w:rsidR="00F93153">
        <w:rPr>
          <w:lang w:eastAsia="en-US"/>
        </w:rPr>
        <w:t xml:space="preserve"> that</w:t>
      </w:r>
      <w:r>
        <w:rPr>
          <w:lang w:eastAsia="en-US"/>
        </w:rPr>
        <w:t xml:space="preserve"> conveys five metrics samples: three containing per-session metrics; the other two containing per-request metrics. </w:t>
      </w:r>
      <w:r w:rsidRPr="00FD2313">
        <w:rPr>
          <w:b/>
          <w:bCs/>
          <w:lang w:eastAsia="en-US"/>
        </w:rPr>
        <w:t>The JSON formatting of the individual CMCD metrics is fully compliant with CTA-5004 [1].</w:t>
      </w:r>
    </w:p>
    <w:p w14:paraId="0357B15D" w14:textId="77777777" w:rsidR="00C154AE" w:rsidRDefault="00C154AE" w:rsidP="00C154AE">
      <w:pPr>
        <w:keepNext/>
        <w:keepLines/>
        <w:rPr>
          <w:lang w:eastAsia="en-US"/>
        </w:rPr>
      </w:pPr>
      <w:r>
        <w:rPr>
          <w:lang w:eastAsia="en-US"/>
        </w:rPr>
        <w:t xml:space="preserve">Since CMCD keys describe data at exactly one scope (session, request, object), a different object </w:t>
      </w:r>
      <w:r w:rsidRPr="007D3195">
        <w:rPr>
          <w:rStyle w:val="Codechar"/>
        </w:rPr>
        <w:t>type</w:t>
      </w:r>
      <w:r>
        <w:rPr>
          <w:lang w:eastAsia="en-US"/>
        </w:rPr>
        <w:t xml:space="preserve"> is specified for each of these that contains only the relevant keys. All keys are optional to report.</w:t>
      </w:r>
    </w:p>
    <w:p w14:paraId="2EFD4FD9" w14:textId="563BF129" w:rsidR="00C154AE" w:rsidRDefault="00C154AE" w:rsidP="00C154AE">
      <w:pPr>
        <w:rPr>
          <w:lang w:eastAsia="en-US"/>
        </w:rPr>
        <w:sectPr w:rsidR="00C154AE" w:rsidSect="00DC447D">
          <w:pgSz w:w="11906" w:h="16838" w:code="9"/>
          <w:pgMar w:top="1077" w:right="1106" w:bottom="1304" w:left="1077" w:header="709" w:footer="709" w:gutter="0"/>
          <w:cols w:space="708"/>
          <w:docGrid w:linePitch="360"/>
        </w:sectPr>
      </w:pPr>
      <w:r>
        <w:t xml:space="preserve">The data types are designed to be generic, so that the same </w:t>
      </w:r>
      <w:r w:rsidRPr="009E1273">
        <w:rPr>
          <w:rStyle w:val="Codechar"/>
        </w:rPr>
        <w:t>MetricsReport</w:t>
      </w:r>
      <w:r>
        <w:t xml:space="preserve"> envelope could be reused to convey non-CMCD information in the future.</w:t>
      </w:r>
    </w:p>
    <w:p w14:paraId="629AA98D" w14:textId="4C281C4E" w:rsidR="007D3195" w:rsidRDefault="00A60BA3" w:rsidP="00A60BA3">
      <w:pPr>
        <w:pStyle w:val="TH"/>
      </w:pPr>
      <w:r>
        <w:lastRenderedPageBreak/>
        <w:t>Example QoE metrics report for CMCD at reference point M3d</w:t>
      </w:r>
    </w:p>
    <w:tbl>
      <w:tblPr>
        <w:tblStyle w:val="TableGrid"/>
        <w:tblW w:w="5000" w:type="pct"/>
        <w:tblLook w:val="04A0" w:firstRow="1" w:lastRow="0" w:firstColumn="1" w:lastColumn="0" w:noHBand="0" w:noVBand="1"/>
      </w:tblPr>
      <w:tblGrid>
        <w:gridCol w:w="350"/>
        <w:gridCol w:w="352"/>
        <w:gridCol w:w="352"/>
        <w:gridCol w:w="2574"/>
        <w:gridCol w:w="10151"/>
        <w:gridCol w:w="1609"/>
      </w:tblGrid>
      <w:tr w:rsidR="001C4F08" w14:paraId="5F45C22B" w14:textId="77777777" w:rsidTr="00A00D3B">
        <w:tc>
          <w:tcPr>
            <w:tcW w:w="3023" w:type="dxa"/>
            <w:gridSpan w:val="4"/>
            <w:shd w:val="clear" w:color="auto" w:fill="BFBFBF" w:themeFill="background1" w:themeFillShade="BF"/>
          </w:tcPr>
          <w:p w14:paraId="5BB547F4" w14:textId="77777777" w:rsidR="001C4F08" w:rsidRDefault="001C4F08" w:rsidP="000B51A7">
            <w:pPr>
              <w:pStyle w:val="TAH"/>
            </w:pPr>
            <w:r>
              <w:t>Data type</w:t>
            </w:r>
          </w:p>
        </w:tc>
        <w:tc>
          <w:tcPr>
            <w:tcW w:w="10720" w:type="dxa"/>
            <w:tcBorders>
              <w:bottom w:val="single" w:sz="4" w:space="0" w:color="auto"/>
            </w:tcBorders>
            <w:shd w:val="clear" w:color="auto" w:fill="BFBFBF" w:themeFill="background1" w:themeFillShade="BF"/>
          </w:tcPr>
          <w:p w14:paraId="549637BA" w14:textId="77777777" w:rsidR="001C4F08" w:rsidRDefault="001C4F08" w:rsidP="000B51A7">
            <w:pPr>
              <w:pStyle w:val="TAH"/>
            </w:pPr>
            <w:r>
              <w:t>Example</w:t>
            </w:r>
          </w:p>
        </w:tc>
        <w:tc>
          <w:tcPr>
            <w:tcW w:w="1645" w:type="dxa"/>
            <w:shd w:val="clear" w:color="auto" w:fill="BFBFBF" w:themeFill="background1" w:themeFillShade="BF"/>
          </w:tcPr>
          <w:p w14:paraId="21E4BD7A" w14:textId="77777777" w:rsidR="001C4F08" w:rsidRDefault="001C4F08" w:rsidP="000B51A7">
            <w:pPr>
              <w:pStyle w:val="TAH"/>
            </w:pPr>
            <w:r>
              <w:t>Remarks</w:t>
            </w:r>
          </w:p>
        </w:tc>
      </w:tr>
      <w:tr w:rsidR="001C4F08" w14:paraId="3347B5E4" w14:textId="77777777" w:rsidTr="00A00D3B">
        <w:tc>
          <w:tcPr>
            <w:tcW w:w="3023" w:type="dxa"/>
            <w:gridSpan w:val="4"/>
            <w:shd w:val="clear" w:color="auto" w:fill="auto"/>
          </w:tcPr>
          <w:p w14:paraId="1236C517" w14:textId="77777777" w:rsidR="001C4F08" w:rsidRPr="00D46435" w:rsidRDefault="001C4F08" w:rsidP="000B51A7">
            <w:pPr>
              <w:pStyle w:val="TAL"/>
            </w:pPr>
            <w:proofErr w:type="spellStart"/>
            <w:r>
              <w:t>MetricsReport</w:t>
            </w:r>
            <w:proofErr w:type="spellEnd"/>
          </w:p>
        </w:tc>
        <w:tc>
          <w:tcPr>
            <w:tcW w:w="10720" w:type="dxa"/>
            <w:tcBorders>
              <w:bottom w:val="single" w:sz="4" w:space="0" w:color="D9D9D9" w:themeColor="background1" w:themeShade="D9"/>
            </w:tcBorders>
            <w:shd w:val="clear" w:color="auto" w:fill="auto"/>
          </w:tcPr>
          <w:p w14:paraId="5A33B22F" w14:textId="77777777" w:rsidR="001C4F08" w:rsidRDefault="001C4F08" w:rsidP="000B51A7">
            <w:pPr>
              <w:pStyle w:val="PL"/>
            </w:pPr>
            <w:r w:rsidRPr="00D46435">
              <w:t>{</w:t>
            </w:r>
          </w:p>
        </w:tc>
        <w:tc>
          <w:tcPr>
            <w:tcW w:w="1645" w:type="dxa"/>
            <w:shd w:val="clear" w:color="auto" w:fill="auto"/>
          </w:tcPr>
          <w:p w14:paraId="0C47A313" w14:textId="77777777" w:rsidR="001C4F08" w:rsidRDefault="001C4F08" w:rsidP="000B51A7">
            <w:pPr>
              <w:pStyle w:val="TAL"/>
              <w:keepNext w:val="0"/>
            </w:pPr>
          </w:p>
        </w:tc>
      </w:tr>
      <w:tr w:rsidR="001C4F08" w14:paraId="0F4E06A6" w14:textId="77777777" w:rsidTr="00A00D3B">
        <w:tc>
          <w:tcPr>
            <w:tcW w:w="360" w:type="dxa"/>
            <w:vMerge w:val="restart"/>
            <w:shd w:val="clear" w:color="auto" w:fill="auto"/>
          </w:tcPr>
          <w:p w14:paraId="6119C930" w14:textId="77777777" w:rsidR="001C4F08" w:rsidRDefault="001C4F08" w:rsidP="000B51A7">
            <w:pPr>
              <w:pStyle w:val="TAL"/>
              <w:keepNext w:val="0"/>
            </w:pPr>
          </w:p>
        </w:tc>
        <w:tc>
          <w:tcPr>
            <w:tcW w:w="2663" w:type="dxa"/>
            <w:gridSpan w:val="3"/>
            <w:shd w:val="clear" w:color="auto" w:fill="auto"/>
          </w:tcPr>
          <w:p w14:paraId="35481CB7" w14:textId="77777777" w:rsidR="001C4F08" w:rsidRPr="00D46435"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2A827000" w14:textId="77777777" w:rsidR="001C4F08" w:rsidRDefault="001C4F08" w:rsidP="000B51A7">
            <w:pPr>
              <w:pStyle w:val="PL"/>
            </w:pPr>
            <w:r w:rsidRPr="00D46435">
              <w:tab/>
              <w:t>"</w:t>
            </w:r>
            <w:r w:rsidRPr="00EA36AA">
              <w:rPr>
                <w:highlight w:val="yellow"/>
              </w:rPr>
              <w:t>reportTimestamp</w:t>
            </w:r>
            <w:r w:rsidRPr="00D46435">
              <w:t>":</w:t>
            </w:r>
            <w:r>
              <w:t xml:space="preserve"> </w:t>
            </w:r>
            <w:r w:rsidRPr="00D46435">
              <w:t>"2025-03-21T10:40:00Z",</w:t>
            </w:r>
          </w:p>
        </w:tc>
        <w:tc>
          <w:tcPr>
            <w:tcW w:w="1645" w:type="dxa"/>
            <w:shd w:val="clear" w:color="auto" w:fill="auto"/>
          </w:tcPr>
          <w:p w14:paraId="690F6978" w14:textId="77777777" w:rsidR="001C4F08" w:rsidRDefault="001C4F08" w:rsidP="000B51A7">
            <w:pPr>
              <w:pStyle w:val="TAL"/>
              <w:keepNext w:val="0"/>
            </w:pPr>
          </w:p>
        </w:tc>
      </w:tr>
      <w:tr w:rsidR="001C4F08" w14:paraId="4C04EB84" w14:textId="77777777" w:rsidTr="00A00D3B">
        <w:tc>
          <w:tcPr>
            <w:tcW w:w="360" w:type="dxa"/>
            <w:vMerge/>
            <w:shd w:val="clear" w:color="auto" w:fill="auto"/>
          </w:tcPr>
          <w:p w14:paraId="3F61D0EB" w14:textId="77777777" w:rsidR="001C4F08" w:rsidRDefault="001C4F08" w:rsidP="000B51A7">
            <w:pPr>
              <w:pStyle w:val="TAL"/>
              <w:keepNext w:val="0"/>
            </w:pPr>
          </w:p>
        </w:tc>
        <w:tc>
          <w:tcPr>
            <w:tcW w:w="2663" w:type="dxa"/>
            <w:gridSpan w:val="3"/>
            <w:shd w:val="clear" w:color="auto" w:fill="auto"/>
          </w:tcPr>
          <w:p w14:paraId="26988D35" w14:textId="77777777" w:rsidR="001C4F08" w:rsidRPr="005955C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456DE8D2" w14:textId="77777777" w:rsidR="001C4F08" w:rsidRDefault="001C4F08" w:rsidP="000B51A7">
            <w:pPr>
              <w:pStyle w:val="PL"/>
            </w:pPr>
            <w:r w:rsidRPr="005955C8">
              <w:tab/>
              <w:t>"sessions": [</w:t>
            </w:r>
          </w:p>
        </w:tc>
        <w:tc>
          <w:tcPr>
            <w:tcW w:w="1645" w:type="dxa"/>
            <w:shd w:val="clear" w:color="auto" w:fill="auto"/>
          </w:tcPr>
          <w:p w14:paraId="24898D78" w14:textId="77777777" w:rsidR="001C4F08" w:rsidRDefault="001C4F08" w:rsidP="000B51A7">
            <w:pPr>
              <w:pStyle w:val="TAL"/>
              <w:keepNext w:val="0"/>
            </w:pPr>
          </w:p>
        </w:tc>
      </w:tr>
      <w:tr w:rsidR="001C4F08" w14:paraId="17395521" w14:textId="77777777" w:rsidTr="00A00D3B">
        <w:tc>
          <w:tcPr>
            <w:tcW w:w="360" w:type="dxa"/>
            <w:vMerge/>
            <w:shd w:val="clear" w:color="auto" w:fill="auto"/>
          </w:tcPr>
          <w:p w14:paraId="73CC0642" w14:textId="77777777" w:rsidR="001C4F08" w:rsidRDefault="001C4F08" w:rsidP="000B51A7">
            <w:pPr>
              <w:pStyle w:val="TAL"/>
              <w:keepNext w:val="0"/>
            </w:pPr>
          </w:p>
        </w:tc>
        <w:tc>
          <w:tcPr>
            <w:tcW w:w="2663" w:type="dxa"/>
            <w:gridSpan w:val="3"/>
            <w:shd w:val="clear" w:color="auto" w:fill="auto"/>
          </w:tcPr>
          <w:p w14:paraId="751913F9" w14:textId="77777777" w:rsidR="001C4F08" w:rsidRPr="005955C8" w:rsidRDefault="001C4F08" w:rsidP="000B51A7">
            <w:pPr>
              <w:pStyle w:val="TAL"/>
            </w:pPr>
            <w:proofErr w:type="spellStart"/>
            <w:r>
              <w:t>MetricsSession</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5E203D5A" w14:textId="77777777" w:rsidR="001C4F08" w:rsidRDefault="001C4F08" w:rsidP="000B51A7">
            <w:pPr>
              <w:pStyle w:val="PL"/>
            </w:pPr>
            <w:r w:rsidRPr="005955C8">
              <w:tab/>
            </w:r>
            <w:r w:rsidRPr="005955C8">
              <w:tab/>
              <w:t>{</w:t>
            </w:r>
          </w:p>
        </w:tc>
        <w:tc>
          <w:tcPr>
            <w:tcW w:w="1645" w:type="dxa"/>
            <w:shd w:val="clear" w:color="auto" w:fill="auto"/>
          </w:tcPr>
          <w:p w14:paraId="15DE9651" w14:textId="77777777" w:rsidR="001C4F08" w:rsidRDefault="001C4F08" w:rsidP="000B51A7">
            <w:pPr>
              <w:pStyle w:val="TAL"/>
              <w:keepNext w:val="0"/>
            </w:pPr>
          </w:p>
        </w:tc>
      </w:tr>
      <w:tr w:rsidR="001C4F08" w14:paraId="231627C7" w14:textId="77777777" w:rsidTr="00A00D3B">
        <w:tc>
          <w:tcPr>
            <w:tcW w:w="360" w:type="dxa"/>
            <w:vMerge/>
            <w:shd w:val="clear" w:color="auto" w:fill="auto"/>
          </w:tcPr>
          <w:p w14:paraId="0D839335" w14:textId="77777777" w:rsidR="001C4F08" w:rsidRDefault="001C4F08" w:rsidP="000B51A7">
            <w:pPr>
              <w:pStyle w:val="TAL"/>
              <w:keepNext w:val="0"/>
            </w:pPr>
          </w:p>
        </w:tc>
        <w:tc>
          <w:tcPr>
            <w:tcW w:w="362" w:type="dxa"/>
            <w:vMerge w:val="restart"/>
            <w:shd w:val="clear" w:color="auto" w:fill="auto"/>
          </w:tcPr>
          <w:p w14:paraId="0BB2FEEC" w14:textId="77777777" w:rsidR="001C4F08" w:rsidRDefault="001C4F08" w:rsidP="000B51A7">
            <w:pPr>
              <w:pStyle w:val="TAL"/>
            </w:pPr>
          </w:p>
        </w:tc>
        <w:tc>
          <w:tcPr>
            <w:tcW w:w="362" w:type="dxa"/>
            <w:shd w:val="clear" w:color="auto" w:fill="auto"/>
          </w:tcPr>
          <w:p w14:paraId="6CEA4CB8" w14:textId="77777777" w:rsidR="001C4F08" w:rsidRDefault="001C4F08" w:rsidP="000B51A7">
            <w:pPr>
              <w:pStyle w:val="TAL"/>
            </w:pPr>
          </w:p>
        </w:tc>
        <w:tc>
          <w:tcPr>
            <w:tcW w:w="1939" w:type="dxa"/>
          </w:tcPr>
          <w:p w14:paraId="738E1664" w14:textId="77777777" w:rsidR="001C4F08" w:rsidRPr="00C45CEA"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2CFDFBBB" w14:textId="77777777" w:rsidR="001C4F08" w:rsidRDefault="001C4F08" w:rsidP="000B51A7">
            <w:pPr>
              <w:pStyle w:val="PL"/>
            </w:pPr>
            <w:r w:rsidRPr="00C45CEA">
              <w:tab/>
            </w:r>
            <w:r w:rsidRPr="00C45CEA">
              <w:tab/>
            </w:r>
            <w:r w:rsidRPr="00C45CEA">
              <w:tab/>
              <w:t>"</w:t>
            </w:r>
            <w:r w:rsidRPr="00EA36AA">
              <w:rPr>
                <w:highlight w:val="yellow"/>
              </w:rPr>
              <w:t>sessionId</w:t>
            </w:r>
            <w:r w:rsidRPr="00C45CEA">
              <w:t>": "4e730c95-df38-4ad0-9a0b-ece2217cbd3e",</w:t>
            </w:r>
          </w:p>
        </w:tc>
        <w:tc>
          <w:tcPr>
            <w:tcW w:w="1645" w:type="dxa"/>
            <w:shd w:val="clear" w:color="auto" w:fill="auto"/>
          </w:tcPr>
          <w:p w14:paraId="26AF0316" w14:textId="77777777" w:rsidR="001C4F08" w:rsidRDefault="001C4F08" w:rsidP="000B51A7">
            <w:pPr>
              <w:pStyle w:val="TAL"/>
              <w:keepNext w:val="0"/>
            </w:pPr>
          </w:p>
        </w:tc>
      </w:tr>
      <w:tr w:rsidR="00412773" w14:paraId="7E650BF5" w14:textId="77777777" w:rsidTr="00A00D3B">
        <w:tc>
          <w:tcPr>
            <w:tcW w:w="360" w:type="dxa"/>
            <w:vMerge/>
            <w:shd w:val="clear" w:color="auto" w:fill="auto"/>
          </w:tcPr>
          <w:p w14:paraId="60696F18" w14:textId="77777777" w:rsidR="00412773" w:rsidRDefault="00412773" w:rsidP="000B51A7">
            <w:pPr>
              <w:pStyle w:val="TAL"/>
              <w:keepNext w:val="0"/>
            </w:pPr>
          </w:p>
        </w:tc>
        <w:tc>
          <w:tcPr>
            <w:tcW w:w="362" w:type="dxa"/>
            <w:vMerge/>
            <w:shd w:val="clear" w:color="auto" w:fill="auto"/>
          </w:tcPr>
          <w:p w14:paraId="47D7E122" w14:textId="77777777" w:rsidR="00412773" w:rsidRDefault="00412773" w:rsidP="000B51A7">
            <w:pPr>
              <w:pStyle w:val="TAL"/>
            </w:pPr>
          </w:p>
        </w:tc>
        <w:tc>
          <w:tcPr>
            <w:tcW w:w="362" w:type="dxa"/>
            <w:shd w:val="clear" w:color="auto" w:fill="auto"/>
          </w:tcPr>
          <w:p w14:paraId="3FE4A108" w14:textId="77777777" w:rsidR="00412773" w:rsidRDefault="00412773" w:rsidP="000B51A7">
            <w:pPr>
              <w:pStyle w:val="TAL"/>
            </w:pPr>
          </w:p>
        </w:tc>
        <w:tc>
          <w:tcPr>
            <w:tcW w:w="1939" w:type="dxa"/>
          </w:tcPr>
          <w:p w14:paraId="410274EA" w14:textId="77777777" w:rsidR="00412773" w:rsidRPr="00C45CEA" w:rsidRDefault="00412773"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164C1A04" w14:textId="04E45E66" w:rsidR="00412773" w:rsidRPr="00C45CEA" w:rsidRDefault="00412773" w:rsidP="000B51A7">
            <w:pPr>
              <w:pStyle w:val="PL"/>
            </w:pPr>
            <w:r>
              <w:tab/>
            </w:r>
            <w:r>
              <w:tab/>
            </w:r>
            <w:r>
              <w:tab/>
              <w:t>"</w:t>
            </w:r>
            <w:r w:rsidRPr="00EA36AA">
              <w:rPr>
                <w:highlight w:val="yellow"/>
              </w:rPr>
              <w:t>clientId</w:t>
            </w:r>
            <w:r>
              <w:t>": "</w:t>
            </w:r>
            <w:r w:rsidRPr="00412773">
              <w:t>447777123456</w:t>
            </w:r>
            <w:r>
              <w:t>",</w:t>
            </w:r>
          </w:p>
        </w:tc>
        <w:tc>
          <w:tcPr>
            <w:tcW w:w="1645" w:type="dxa"/>
            <w:shd w:val="clear" w:color="auto" w:fill="auto"/>
          </w:tcPr>
          <w:p w14:paraId="008EB93D" w14:textId="11AD290C" w:rsidR="00412773" w:rsidRDefault="00412773" w:rsidP="000B51A7">
            <w:pPr>
              <w:pStyle w:val="TAL"/>
              <w:keepNext w:val="0"/>
            </w:pPr>
            <w:r>
              <w:t>GPSI</w:t>
            </w:r>
            <w:r w:rsidR="004C023C">
              <w:t>, etc.</w:t>
            </w:r>
          </w:p>
        </w:tc>
      </w:tr>
      <w:tr w:rsidR="001C4F08" w14:paraId="3AD6F65C" w14:textId="77777777" w:rsidTr="00A00D3B">
        <w:tc>
          <w:tcPr>
            <w:tcW w:w="360" w:type="dxa"/>
            <w:vMerge/>
            <w:shd w:val="clear" w:color="auto" w:fill="auto"/>
          </w:tcPr>
          <w:p w14:paraId="2400CD65" w14:textId="77777777" w:rsidR="001C4F08" w:rsidRDefault="001C4F08" w:rsidP="000B51A7">
            <w:pPr>
              <w:pStyle w:val="TAL"/>
              <w:keepNext w:val="0"/>
            </w:pPr>
          </w:p>
        </w:tc>
        <w:tc>
          <w:tcPr>
            <w:tcW w:w="362" w:type="dxa"/>
            <w:vMerge/>
            <w:shd w:val="clear" w:color="auto" w:fill="auto"/>
          </w:tcPr>
          <w:p w14:paraId="4DD455D6" w14:textId="77777777" w:rsidR="001C4F08" w:rsidRDefault="001C4F08" w:rsidP="000B51A7">
            <w:pPr>
              <w:pStyle w:val="TAL"/>
            </w:pPr>
          </w:p>
        </w:tc>
        <w:tc>
          <w:tcPr>
            <w:tcW w:w="362" w:type="dxa"/>
            <w:shd w:val="clear" w:color="auto" w:fill="auto"/>
          </w:tcPr>
          <w:p w14:paraId="65EDCAC8" w14:textId="77777777" w:rsidR="001C4F08" w:rsidRDefault="001C4F08" w:rsidP="000B51A7">
            <w:pPr>
              <w:pStyle w:val="TAL"/>
            </w:pPr>
          </w:p>
        </w:tc>
        <w:tc>
          <w:tcPr>
            <w:tcW w:w="1939" w:type="dxa"/>
          </w:tcPr>
          <w:p w14:paraId="6E8944E7" w14:textId="77777777" w:rsidR="001C4F08" w:rsidRPr="00C45CEA"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2325417D" w14:textId="41750F92" w:rsidR="001C4F08" w:rsidRDefault="001C4F08" w:rsidP="000B51A7">
            <w:pPr>
              <w:pStyle w:val="PL"/>
            </w:pPr>
            <w:r w:rsidRPr="00C45CEA">
              <w:tab/>
            </w:r>
            <w:r w:rsidRPr="00C45CEA">
              <w:tab/>
            </w:r>
            <w:r w:rsidRPr="00C45CEA">
              <w:tab/>
              <w:t>"</w:t>
            </w:r>
            <w:r w:rsidR="00DA43B3" w:rsidRPr="00EA36AA">
              <w:rPr>
                <w:highlight w:val="yellow"/>
              </w:rPr>
              <w:t>externalService</w:t>
            </w:r>
            <w:r w:rsidRPr="00EA36AA">
              <w:rPr>
                <w:highlight w:val="yellow"/>
              </w:rPr>
              <w:t>Id</w:t>
            </w:r>
            <w:r w:rsidRPr="00C45CEA">
              <w:t>": "uk.co.bbc.iplayer",</w:t>
            </w:r>
          </w:p>
        </w:tc>
        <w:tc>
          <w:tcPr>
            <w:tcW w:w="1645" w:type="dxa"/>
            <w:shd w:val="clear" w:color="auto" w:fill="auto"/>
          </w:tcPr>
          <w:p w14:paraId="674E1DB7" w14:textId="404B70CA" w:rsidR="001C4F08" w:rsidRDefault="00803FBA" w:rsidP="000B51A7">
            <w:pPr>
              <w:pStyle w:val="TAL"/>
              <w:keepNext w:val="0"/>
            </w:pPr>
            <w:r>
              <w:t>Reverse FQDN</w:t>
            </w:r>
          </w:p>
        </w:tc>
      </w:tr>
      <w:tr w:rsidR="001C4F08" w14:paraId="05706A13" w14:textId="77777777" w:rsidTr="00A00D3B">
        <w:tc>
          <w:tcPr>
            <w:tcW w:w="360" w:type="dxa"/>
            <w:vMerge/>
            <w:shd w:val="clear" w:color="auto" w:fill="auto"/>
          </w:tcPr>
          <w:p w14:paraId="63B5EB15" w14:textId="77777777" w:rsidR="001C4F08" w:rsidRDefault="001C4F08" w:rsidP="000B51A7">
            <w:pPr>
              <w:pStyle w:val="TAL"/>
              <w:keepNext w:val="0"/>
            </w:pPr>
          </w:p>
        </w:tc>
        <w:tc>
          <w:tcPr>
            <w:tcW w:w="362" w:type="dxa"/>
            <w:vMerge/>
            <w:shd w:val="clear" w:color="auto" w:fill="auto"/>
          </w:tcPr>
          <w:p w14:paraId="55085F4B" w14:textId="77777777" w:rsidR="001C4F08" w:rsidRDefault="001C4F08" w:rsidP="000B51A7">
            <w:pPr>
              <w:pStyle w:val="TAL"/>
            </w:pPr>
          </w:p>
        </w:tc>
        <w:tc>
          <w:tcPr>
            <w:tcW w:w="362" w:type="dxa"/>
            <w:shd w:val="clear" w:color="auto" w:fill="auto"/>
          </w:tcPr>
          <w:p w14:paraId="3D3C91D8" w14:textId="77777777" w:rsidR="001C4F08" w:rsidRDefault="001C4F08" w:rsidP="000B51A7">
            <w:pPr>
              <w:pStyle w:val="TAL"/>
            </w:pPr>
          </w:p>
        </w:tc>
        <w:tc>
          <w:tcPr>
            <w:tcW w:w="1939" w:type="dxa"/>
          </w:tcPr>
          <w:p w14:paraId="57B3DDE4" w14:textId="77777777" w:rsidR="001C4F08" w:rsidRPr="00C45CEA"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2A54462D" w14:textId="77777777" w:rsidR="001C4F08" w:rsidRDefault="001C4F08" w:rsidP="000B51A7">
            <w:pPr>
              <w:pStyle w:val="PL"/>
            </w:pPr>
            <w:r w:rsidRPr="00C45CEA">
              <w:tab/>
            </w:r>
            <w:r w:rsidRPr="00C45CEA">
              <w:tab/>
            </w:r>
            <w:r w:rsidRPr="00C45CEA">
              <w:tab/>
              <w:t>"samples": [</w:t>
            </w:r>
          </w:p>
        </w:tc>
        <w:tc>
          <w:tcPr>
            <w:tcW w:w="1645" w:type="dxa"/>
            <w:shd w:val="clear" w:color="auto" w:fill="auto"/>
          </w:tcPr>
          <w:p w14:paraId="7E14F7B9" w14:textId="77777777" w:rsidR="001C4F08" w:rsidRDefault="001C4F08" w:rsidP="000B51A7">
            <w:pPr>
              <w:pStyle w:val="TAL"/>
              <w:keepNext w:val="0"/>
            </w:pPr>
          </w:p>
        </w:tc>
      </w:tr>
      <w:tr w:rsidR="001C4F08" w14:paraId="28276418" w14:textId="77777777" w:rsidTr="00A00D3B">
        <w:tc>
          <w:tcPr>
            <w:tcW w:w="360" w:type="dxa"/>
            <w:vMerge/>
            <w:shd w:val="clear" w:color="auto" w:fill="auto"/>
          </w:tcPr>
          <w:p w14:paraId="44A203BD" w14:textId="77777777" w:rsidR="001C4F08" w:rsidRDefault="001C4F08" w:rsidP="000B51A7">
            <w:pPr>
              <w:pStyle w:val="TAL"/>
            </w:pPr>
          </w:p>
        </w:tc>
        <w:tc>
          <w:tcPr>
            <w:tcW w:w="362" w:type="dxa"/>
            <w:vMerge/>
            <w:shd w:val="clear" w:color="auto" w:fill="auto"/>
          </w:tcPr>
          <w:p w14:paraId="16764347" w14:textId="77777777" w:rsidR="001C4F08" w:rsidRDefault="001C4F08" w:rsidP="000B51A7">
            <w:pPr>
              <w:pStyle w:val="TAL"/>
            </w:pPr>
          </w:p>
        </w:tc>
        <w:tc>
          <w:tcPr>
            <w:tcW w:w="2301" w:type="dxa"/>
            <w:gridSpan w:val="2"/>
            <w:shd w:val="clear" w:color="auto" w:fill="auto"/>
          </w:tcPr>
          <w:p w14:paraId="51FFB78F" w14:textId="77777777" w:rsidR="001C4F08" w:rsidRPr="00C45CEA" w:rsidRDefault="001C4F08" w:rsidP="000B51A7">
            <w:pPr>
              <w:pStyle w:val="TAL"/>
            </w:pPr>
            <w:proofErr w:type="spellStart"/>
            <w:r>
              <w:t>MetricsSample</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5A31CEB3" w14:textId="77777777" w:rsidR="001C4F08" w:rsidRDefault="001C4F08" w:rsidP="000B51A7">
            <w:pPr>
              <w:pStyle w:val="PL"/>
              <w:keepNext/>
            </w:pPr>
            <w:r w:rsidRPr="00C45CEA">
              <w:tab/>
            </w:r>
            <w:r w:rsidRPr="00C45CEA">
              <w:tab/>
            </w:r>
            <w:r w:rsidRPr="00C45CEA">
              <w:tab/>
            </w:r>
            <w:r w:rsidRPr="00C45CEA">
              <w:tab/>
              <w:t>{</w:t>
            </w:r>
          </w:p>
        </w:tc>
        <w:tc>
          <w:tcPr>
            <w:tcW w:w="1645" w:type="dxa"/>
            <w:shd w:val="clear" w:color="auto" w:fill="auto"/>
          </w:tcPr>
          <w:p w14:paraId="43D39C7E" w14:textId="77777777" w:rsidR="001C4F08" w:rsidRDefault="001C4F08" w:rsidP="000B51A7">
            <w:pPr>
              <w:pStyle w:val="TAL"/>
            </w:pPr>
          </w:p>
        </w:tc>
      </w:tr>
      <w:tr w:rsidR="001C4F08" w14:paraId="79C4610C" w14:textId="77777777" w:rsidTr="00A00D3B">
        <w:tc>
          <w:tcPr>
            <w:tcW w:w="360" w:type="dxa"/>
            <w:vMerge/>
            <w:shd w:val="clear" w:color="auto" w:fill="auto"/>
          </w:tcPr>
          <w:p w14:paraId="0A37A9CA" w14:textId="77777777" w:rsidR="001C4F08" w:rsidRDefault="001C4F08" w:rsidP="000B51A7">
            <w:pPr>
              <w:pStyle w:val="TAL"/>
            </w:pPr>
          </w:p>
        </w:tc>
        <w:tc>
          <w:tcPr>
            <w:tcW w:w="362" w:type="dxa"/>
            <w:vMerge/>
            <w:shd w:val="clear" w:color="auto" w:fill="auto"/>
          </w:tcPr>
          <w:p w14:paraId="14795F49" w14:textId="77777777" w:rsidR="001C4F08" w:rsidRDefault="001C4F08" w:rsidP="000B51A7">
            <w:pPr>
              <w:pStyle w:val="TAL"/>
            </w:pPr>
          </w:p>
        </w:tc>
        <w:tc>
          <w:tcPr>
            <w:tcW w:w="362" w:type="dxa"/>
            <w:vMerge w:val="restart"/>
            <w:shd w:val="clear" w:color="auto" w:fill="auto"/>
          </w:tcPr>
          <w:p w14:paraId="0F493024" w14:textId="77777777" w:rsidR="001C4F08" w:rsidRDefault="001C4F08" w:rsidP="000B51A7">
            <w:pPr>
              <w:pStyle w:val="TAL"/>
            </w:pPr>
          </w:p>
        </w:tc>
        <w:tc>
          <w:tcPr>
            <w:tcW w:w="1939" w:type="dxa"/>
          </w:tcPr>
          <w:p w14:paraId="05C88689" w14:textId="77777777" w:rsidR="001C4F08" w:rsidRPr="004E249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78DDE4BF" w14:textId="77777777" w:rsidR="001C4F08" w:rsidRDefault="001C4F08" w:rsidP="000B51A7">
            <w:pPr>
              <w:pStyle w:val="PL"/>
              <w:keepNext/>
            </w:pPr>
            <w:r w:rsidRPr="004E2498">
              <w:tab/>
            </w:r>
            <w:r w:rsidRPr="004E2498">
              <w:tab/>
            </w:r>
            <w:r w:rsidRPr="004E2498">
              <w:tab/>
            </w:r>
            <w:r w:rsidRPr="004E2498">
              <w:tab/>
            </w:r>
            <w:r w:rsidRPr="004E2498">
              <w:tab/>
              <w:t>"</w:t>
            </w:r>
            <w:r w:rsidRPr="00EA36AA">
              <w:rPr>
                <w:highlight w:val="yellow"/>
              </w:rPr>
              <w:t>sampleTimestamp</w:t>
            </w:r>
            <w:r w:rsidRPr="004E2498">
              <w:t>": "2025-03-21T10:30:04",</w:t>
            </w:r>
          </w:p>
        </w:tc>
        <w:tc>
          <w:tcPr>
            <w:tcW w:w="1645" w:type="dxa"/>
            <w:shd w:val="clear" w:color="auto" w:fill="auto"/>
          </w:tcPr>
          <w:p w14:paraId="739D6F51" w14:textId="77777777" w:rsidR="001C4F08" w:rsidRDefault="001C4F08" w:rsidP="000B51A7">
            <w:pPr>
              <w:pStyle w:val="TAL"/>
            </w:pPr>
          </w:p>
        </w:tc>
      </w:tr>
      <w:tr w:rsidR="001C4F08" w14:paraId="69A2E830" w14:textId="77777777" w:rsidTr="00A00D3B">
        <w:tc>
          <w:tcPr>
            <w:tcW w:w="360" w:type="dxa"/>
            <w:vMerge/>
            <w:shd w:val="clear" w:color="auto" w:fill="auto"/>
          </w:tcPr>
          <w:p w14:paraId="7DCBF57A" w14:textId="77777777" w:rsidR="001C4F08" w:rsidRDefault="001C4F08" w:rsidP="000B51A7">
            <w:pPr>
              <w:pStyle w:val="TAL"/>
            </w:pPr>
          </w:p>
        </w:tc>
        <w:tc>
          <w:tcPr>
            <w:tcW w:w="362" w:type="dxa"/>
            <w:vMerge/>
            <w:shd w:val="clear" w:color="auto" w:fill="auto"/>
          </w:tcPr>
          <w:p w14:paraId="14954DB9" w14:textId="77777777" w:rsidR="001C4F08" w:rsidRDefault="001C4F08" w:rsidP="000B51A7">
            <w:pPr>
              <w:pStyle w:val="TAL"/>
            </w:pPr>
          </w:p>
        </w:tc>
        <w:tc>
          <w:tcPr>
            <w:tcW w:w="362" w:type="dxa"/>
            <w:vMerge/>
            <w:shd w:val="clear" w:color="auto" w:fill="auto"/>
          </w:tcPr>
          <w:p w14:paraId="3ED3642F" w14:textId="77777777" w:rsidR="001C4F08" w:rsidRDefault="001C4F08" w:rsidP="000B51A7">
            <w:pPr>
              <w:pStyle w:val="TAL"/>
            </w:pPr>
          </w:p>
        </w:tc>
        <w:tc>
          <w:tcPr>
            <w:tcW w:w="1939" w:type="dxa"/>
            <w:vMerge w:val="restart"/>
          </w:tcPr>
          <w:p w14:paraId="4EB73ED5" w14:textId="77777777" w:rsidR="001C4F08" w:rsidRPr="000B0188" w:rsidRDefault="001C4F08" w:rsidP="000B51A7">
            <w:pPr>
              <w:pStyle w:val="TAL"/>
            </w:pPr>
            <w:proofErr w:type="spellStart"/>
            <w:r>
              <w:t>CmcdSessionData</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66F25076" w14:textId="77777777" w:rsidR="001C4F08" w:rsidRDefault="001C4F08" w:rsidP="000B51A7">
            <w:pPr>
              <w:pStyle w:val="PL"/>
              <w:keepNext/>
            </w:pPr>
            <w:r w:rsidRPr="000B0188">
              <w:tab/>
            </w:r>
            <w:r w:rsidRPr="000B0188">
              <w:tab/>
            </w:r>
            <w:r w:rsidRPr="000B0188">
              <w:tab/>
            </w:r>
            <w:r w:rsidRPr="000B0188">
              <w:tab/>
            </w:r>
            <w:r w:rsidRPr="000B0188">
              <w:tab/>
              <w:t>"</w:t>
            </w:r>
            <w:r w:rsidRPr="00EA36AA">
              <w:rPr>
                <w:highlight w:val="cyan"/>
              </w:rPr>
              <w:t>cmcdSessionData</w:t>
            </w:r>
            <w:r w:rsidRPr="000B0188">
              <w:t>": {</w:t>
            </w:r>
          </w:p>
        </w:tc>
        <w:tc>
          <w:tcPr>
            <w:tcW w:w="1645" w:type="dxa"/>
            <w:shd w:val="clear" w:color="auto" w:fill="auto"/>
          </w:tcPr>
          <w:p w14:paraId="7905ABF6" w14:textId="77777777" w:rsidR="001C4F08" w:rsidRDefault="001C4F08" w:rsidP="000B51A7">
            <w:pPr>
              <w:pStyle w:val="TAL"/>
            </w:pPr>
          </w:p>
        </w:tc>
      </w:tr>
      <w:tr w:rsidR="001C4F08" w14:paraId="35AFD853" w14:textId="77777777" w:rsidTr="002F0EC6">
        <w:tc>
          <w:tcPr>
            <w:tcW w:w="360" w:type="dxa"/>
            <w:vMerge/>
            <w:shd w:val="clear" w:color="auto" w:fill="auto"/>
          </w:tcPr>
          <w:p w14:paraId="29B261F7" w14:textId="77777777" w:rsidR="001C4F08" w:rsidRDefault="001C4F08" w:rsidP="000B51A7">
            <w:pPr>
              <w:pStyle w:val="TAL"/>
            </w:pPr>
          </w:p>
        </w:tc>
        <w:tc>
          <w:tcPr>
            <w:tcW w:w="362" w:type="dxa"/>
            <w:vMerge/>
            <w:shd w:val="clear" w:color="auto" w:fill="auto"/>
          </w:tcPr>
          <w:p w14:paraId="3B65031E" w14:textId="77777777" w:rsidR="001C4F08" w:rsidRDefault="001C4F08" w:rsidP="000B51A7">
            <w:pPr>
              <w:pStyle w:val="TAL"/>
            </w:pPr>
          </w:p>
        </w:tc>
        <w:tc>
          <w:tcPr>
            <w:tcW w:w="362" w:type="dxa"/>
            <w:vMerge/>
            <w:shd w:val="clear" w:color="auto" w:fill="auto"/>
          </w:tcPr>
          <w:p w14:paraId="2D356D31" w14:textId="77777777" w:rsidR="001C4F08" w:rsidRDefault="001C4F08" w:rsidP="000B51A7">
            <w:pPr>
              <w:pStyle w:val="TAL"/>
            </w:pPr>
          </w:p>
        </w:tc>
        <w:tc>
          <w:tcPr>
            <w:tcW w:w="1939" w:type="dxa"/>
            <w:vMerge/>
          </w:tcPr>
          <w:p w14:paraId="75AABBBA" w14:textId="77777777" w:rsidR="001C4F08" w:rsidRPr="000B018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31F0C0FD" w14:textId="77777777" w:rsidR="001C4F08" w:rsidRPr="00612B0D" w:rsidRDefault="001C4F08" w:rsidP="000B51A7">
            <w:pPr>
              <w:pStyle w:val="PL"/>
              <w:keepNext/>
            </w:pPr>
            <w:r w:rsidRPr="000B0188">
              <w:tab/>
            </w:r>
            <w:r w:rsidRPr="000B0188">
              <w:tab/>
            </w:r>
            <w:r w:rsidRPr="000B0188">
              <w:tab/>
            </w:r>
            <w:r w:rsidRPr="000B0188">
              <w:tab/>
            </w:r>
            <w:r w:rsidRPr="000B0188">
              <w:tab/>
            </w:r>
            <w:r w:rsidRPr="000B0188">
              <w:tab/>
              <w:t>"cid": "p0jq4wk0",</w:t>
            </w:r>
          </w:p>
        </w:tc>
        <w:tc>
          <w:tcPr>
            <w:tcW w:w="1645" w:type="dxa"/>
            <w:shd w:val="clear" w:color="auto" w:fill="auto"/>
          </w:tcPr>
          <w:p w14:paraId="7C286B78" w14:textId="77777777" w:rsidR="001C4F08" w:rsidRDefault="001C4F08" w:rsidP="000B51A7">
            <w:pPr>
              <w:pStyle w:val="TAL"/>
            </w:pPr>
            <w:r>
              <w:t>Content ID</w:t>
            </w:r>
          </w:p>
        </w:tc>
      </w:tr>
      <w:tr w:rsidR="001C4F08" w14:paraId="61064A23" w14:textId="77777777" w:rsidTr="002F0EC6">
        <w:tc>
          <w:tcPr>
            <w:tcW w:w="360" w:type="dxa"/>
            <w:vMerge/>
            <w:shd w:val="clear" w:color="auto" w:fill="auto"/>
          </w:tcPr>
          <w:p w14:paraId="360ABA33" w14:textId="77777777" w:rsidR="001C4F08" w:rsidRDefault="001C4F08" w:rsidP="000B51A7">
            <w:pPr>
              <w:pStyle w:val="TAL"/>
            </w:pPr>
          </w:p>
        </w:tc>
        <w:tc>
          <w:tcPr>
            <w:tcW w:w="362" w:type="dxa"/>
            <w:vMerge/>
            <w:shd w:val="clear" w:color="auto" w:fill="auto"/>
          </w:tcPr>
          <w:p w14:paraId="54960C65" w14:textId="77777777" w:rsidR="001C4F08" w:rsidRDefault="001C4F08" w:rsidP="000B51A7">
            <w:pPr>
              <w:pStyle w:val="TAL"/>
            </w:pPr>
          </w:p>
        </w:tc>
        <w:tc>
          <w:tcPr>
            <w:tcW w:w="362" w:type="dxa"/>
            <w:vMerge/>
            <w:shd w:val="clear" w:color="auto" w:fill="auto"/>
          </w:tcPr>
          <w:p w14:paraId="1B665EAD" w14:textId="77777777" w:rsidR="001C4F08" w:rsidRDefault="001C4F08" w:rsidP="000B51A7">
            <w:pPr>
              <w:pStyle w:val="TAL"/>
            </w:pPr>
          </w:p>
        </w:tc>
        <w:tc>
          <w:tcPr>
            <w:tcW w:w="1939" w:type="dxa"/>
            <w:vMerge/>
          </w:tcPr>
          <w:p w14:paraId="414AE079" w14:textId="77777777" w:rsidR="001C4F08" w:rsidRPr="000B018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09262B0" w14:textId="77777777" w:rsidR="001C4F08" w:rsidRDefault="001C4F08" w:rsidP="000B51A7">
            <w:pPr>
              <w:pStyle w:val="PL"/>
              <w:keepNext/>
            </w:pPr>
            <w:r w:rsidRPr="000B0188">
              <w:tab/>
            </w:r>
            <w:r w:rsidRPr="000B0188">
              <w:tab/>
            </w:r>
            <w:r w:rsidRPr="000B0188">
              <w:tab/>
            </w:r>
            <w:r w:rsidRPr="000B0188">
              <w:tab/>
            </w:r>
            <w:r w:rsidRPr="000B0188">
              <w:tab/>
            </w:r>
            <w:r w:rsidRPr="000B0188">
              <w:tab/>
              <w:t>"pr": "1.0",</w:t>
            </w:r>
          </w:p>
        </w:tc>
        <w:tc>
          <w:tcPr>
            <w:tcW w:w="1645" w:type="dxa"/>
            <w:shd w:val="clear" w:color="auto" w:fill="auto"/>
          </w:tcPr>
          <w:p w14:paraId="3AE0E6E2" w14:textId="77777777" w:rsidR="001C4F08" w:rsidRDefault="001C4F08" w:rsidP="000B51A7">
            <w:pPr>
              <w:pStyle w:val="TAL"/>
            </w:pPr>
            <w:r>
              <w:t>Playback rate</w:t>
            </w:r>
          </w:p>
        </w:tc>
      </w:tr>
      <w:tr w:rsidR="001C4F08" w14:paraId="3BF71CDF" w14:textId="77777777" w:rsidTr="002F0EC6">
        <w:tc>
          <w:tcPr>
            <w:tcW w:w="360" w:type="dxa"/>
            <w:vMerge/>
            <w:shd w:val="clear" w:color="auto" w:fill="auto"/>
          </w:tcPr>
          <w:p w14:paraId="4956F8FB" w14:textId="77777777" w:rsidR="001C4F08" w:rsidRDefault="001C4F08" w:rsidP="000B51A7">
            <w:pPr>
              <w:pStyle w:val="TAL"/>
            </w:pPr>
          </w:p>
        </w:tc>
        <w:tc>
          <w:tcPr>
            <w:tcW w:w="362" w:type="dxa"/>
            <w:vMerge/>
            <w:shd w:val="clear" w:color="auto" w:fill="auto"/>
          </w:tcPr>
          <w:p w14:paraId="289A8DFA" w14:textId="77777777" w:rsidR="001C4F08" w:rsidRDefault="001C4F08" w:rsidP="000B51A7">
            <w:pPr>
              <w:pStyle w:val="TAL"/>
            </w:pPr>
          </w:p>
        </w:tc>
        <w:tc>
          <w:tcPr>
            <w:tcW w:w="362" w:type="dxa"/>
            <w:vMerge/>
            <w:shd w:val="clear" w:color="auto" w:fill="auto"/>
          </w:tcPr>
          <w:p w14:paraId="4C456CA9" w14:textId="77777777" w:rsidR="001C4F08" w:rsidRDefault="001C4F08" w:rsidP="000B51A7">
            <w:pPr>
              <w:pStyle w:val="TAL"/>
            </w:pPr>
          </w:p>
        </w:tc>
        <w:tc>
          <w:tcPr>
            <w:tcW w:w="1939" w:type="dxa"/>
            <w:vMerge/>
          </w:tcPr>
          <w:p w14:paraId="1E667C1E" w14:textId="77777777" w:rsidR="001C4F08" w:rsidRPr="000B018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CB453E1" w14:textId="77777777" w:rsidR="001C4F08" w:rsidRDefault="001C4F08" w:rsidP="000B51A7">
            <w:pPr>
              <w:pStyle w:val="PL"/>
              <w:keepNext/>
            </w:pPr>
            <w:r w:rsidRPr="000B0188">
              <w:tab/>
            </w:r>
            <w:r w:rsidRPr="000B0188">
              <w:tab/>
            </w:r>
            <w:r w:rsidRPr="000B0188">
              <w:tab/>
            </w:r>
            <w:r w:rsidRPr="000B0188">
              <w:tab/>
            </w:r>
            <w:r w:rsidRPr="000B0188">
              <w:tab/>
            </w:r>
            <w:r w:rsidRPr="000B0188">
              <w:tab/>
              <w:t>"sf": "d",</w:t>
            </w:r>
          </w:p>
        </w:tc>
        <w:tc>
          <w:tcPr>
            <w:tcW w:w="1645" w:type="dxa"/>
            <w:shd w:val="clear" w:color="auto" w:fill="auto"/>
          </w:tcPr>
          <w:p w14:paraId="0D02B56F" w14:textId="77777777" w:rsidR="001C4F08" w:rsidRDefault="001C4F08" w:rsidP="000B51A7">
            <w:pPr>
              <w:pStyle w:val="TAL"/>
            </w:pPr>
            <w:r>
              <w:t>DASH</w:t>
            </w:r>
          </w:p>
        </w:tc>
      </w:tr>
      <w:tr w:rsidR="001C4F08" w14:paraId="00B405FF" w14:textId="77777777" w:rsidTr="002F0EC6">
        <w:tc>
          <w:tcPr>
            <w:tcW w:w="360" w:type="dxa"/>
            <w:vMerge/>
            <w:shd w:val="clear" w:color="auto" w:fill="auto"/>
          </w:tcPr>
          <w:p w14:paraId="121B5DAC" w14:textId="77777777" w:rsidR="001C4F08" w:rsidRDefault="001C4F08" w:rsidP="000B51A7">
            <w:pPr>
              <w:pStyle w:val="TAL"/>
            </w:pPr>
          </w:p>
        </w:tc>
        <w:tc>
          <w:tcPr>
            <w:tcW w:w="362" w:type="dxa"/>
            <w:vMerge/>
            <w:shd w:val="clear" w:color="auto" w:fill="auto"/>
          </w:tcPr>
          <w:p w14:paraId="3EE54DFA" w14:textId="77777777" w:rsidR="001C4F08" w:rsidRDefault="001C4F08" w:rsidP="000B51A7">
            <w:pPr>
              <w:pStyle w:val="TAL"/>
            </w:pPr>
          </w:p>
        </w:tc>
        <w:tc>
          <w:tcPr>
            <w:tcW w:w="362" w:type="dxa"/>
            <w:vMerge/>
            <w:shd w:val="clear" w:color="auto" w:fill="auto"/>
          </w:tcPr>
          <w:p w14:paraId="7DED3606" w14:textId="77777777" w:rsidR="001C4F08" w:rsidRDefault="001C4F08" w:rsidP="000B51A7">
            <w:pPr>
              <w:pStyle w:val="TAL"/>
            </w:pPr>
          </w:p>
        </w:tc>
        <w:tc>
          <w:tcPr>
            <w:tcW w:w="1939" w:type="dxa"/>
            <w:vMerge/>
          </w:tcPr>
          <w:p w14:paraId="103E8BF4" w14:textId="77777777" w:rsidR="001C4F08" w:rsidRPr="000B018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A8BC836" w14:textId="77777777" w:rsidR="001C4F08" w:rsidRDefault="001C4F08" w:rsidP="000B51A7">
            <w:pPr>
              <w:pStyle w:val="PL"/>
              <w:keepNext/>
            </w:pPr>
            <w:r w:rsidRPr="000B0188">
              <w:tab/>
            </w:r>
            <w:r w:rsidRPr="000B0188">
              <w:tab/>
            </w:r>
            <w:r w:rsidRPr="000B0188">
              <w:tab/>
            </w:r>
            <w:r w:rsidRPr="000B0188">
              <w:tab/>
            </w:r>
            <w:r w:rsidRPr="000B0188">
              <w:tab/>
            </w:r>
            <w:r w:rsidRPr="000B0188">
              <w:tab/>
              <w:t>"sid": "4e730c95-df38-4ad0-9a0b-ece2217cbd3e",</w:t>
            </w:r>
          </w:p>
        </w:tc>
        <w:tc>
          <w:tcPr>
            <w:tcW w:w="1645" w:type="dxa"/>
            <w:shd w:val="clear" w:color="auto" w:fill="auto"/>
          </w:tcPr>
          <w:p w14:paraId="6F8C9EC6" w14:textId="77777777" w:rsidR="001C4F08" w:rsidRDefault="001C4F08" w:rsidP="000B51A7">
            <w:pPr>
              <w:pStyle w:val="TAL"/>
            </w:pPr>
            <w:r>
              <w:t>Session ID</w:t>
            </w:r>
          </w:p>
        </w:tc>
      </w:tr>
      <w:tr w:rsidR="001C4F08" w14:paraId="3391A5EC" w14:textId="77777777" w:rsidTr="002F0EC6">
        <w:tc>
          <w:tcPr>
            <w:tcW w:w="360" w:type="dxa"/>
            <w:vMerge/>
            <w:shd w:val="clear" w:color="auto" w:fill="auto"/>
          </w:tcPr>
          <w:p w14:paraId="1556C90D" w14:textId="77777777" w:rsidR="001C4F08" w:rsidRDefault="001C4F08" w:rsidP="000B51A7">
            <w:pPr>
              <w:pStyle w:val="TAL"/>
            </w:pPr>
          </w:p>
        </w:tc>
        <w:tc>
          <w:tcPr>
            <w:tcW w:w="362" w:type="dxa"/>
            <w:vMerge/>
            <w:shd w:val="clear" w:color="auto" w:fill="auto"/>
          </w:tcPr>
          <w:p w14:paraId="3D6BC127" w14:textId="77777777" w:rsidR="001C4F08" w:rsidRDefault="001C4F08" w:rsidP="000B51A7">
            <w:pPr>
              <w:pStyle w:val="TAL"/>
            </w:pPr>
          </w:p>
        </w:tc>
        <w:tc>
          <w:tcPr>
            <w:tcW w:w="362" w:type="dxa"/>
            <w:vMerge/>
            <w:shd w:val="clear" w:color="auto" w:fill="auto"/>
          </w:tcPr>
          <w:p w14:paraId="69DDDACE" w14:textId="77777777" w:rsidR="001C4F08" w:rsidRDefault="001C4F08" w:rsidP="000B51A7">
            <w:pPr>
              <w:pStyle w:val="TAL"/>
            </w:pPr>
          </w:p>
        </w:tc>
        <w:tc>
          <w:tcPr>
            <w:tcW w:w="1939" w:type="dxa"/>
            <w:vMerge/>
          </w:tcPr>
          <w:p w14:paraId="7F200D10" w14:textId="77777777" w:rsidR="001C4F08" w:rsidRPr="000B018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BA2252A" w14:textId="77777777" w:rsidR="001C4F08" w:rsidRDefault="001C4F08" w:rsidP="000B51A7">
            <w:pPr>
              <w:pStyle w:val="PL"/>
              <w:keepNext/>
            </w:pPr>
            <w:r w:rsidRPr="000B0188">
              <w:tab/>
            </w:r>
            <w:r w:rsidRPr="000B0188">
              <w:tab/>
            </w:r>
            <w:r w:rsidRPr="000B0188">
              <w:tab/>
            </w:r>
            <w:r w:rsidRPr="000B0188">
              <w:tab/>
            </w:r>
            <w:r w:rsidRPr="000B0188">
              <w:tab/>
            </w:r>
            <w:r w:rsidRPr="000B0188">
              <w:tab/>
              <w:t>"st": "l",</w:t>
            </w:r>
          </w:p>
        </w:tc>
        <w:tc>
          <w:tcPr>
            <w:tcW w:w="1645" w:type="dxa"/>
            <w:shd w:val="clear" w:color="auto" w:fill="auto"/>
          </w:tcPr>
          <w:p w14:paraId="66786398" w14:textId="77777777" w:rsidR="001C4F08" w:rsidRDefault="001C4F08" w:rsidP="000B51A7">
            <w:pPr>
              <w:pStyle w:val="TAL"/>
            </w:pPr>
            <w:r>
              <w:t>Stream type</w:t>
            </w:r>
          </w:p>
        </w:tc>
      </w:tr>
      <w:tr w:rsidR="001C4F08" w14:paraId="3E9D2943" w14:textId="77777777" w:rsidTr="002F0EC6">
        <w:tc>
          <w:tcPr>
            <w:tcW w:w="360" w:type="dxa"/>
            <w:vMerge/>
            <w:shd w:val="clear" w:color="auto" w:fill="auto"/>
          </w:tcPr>
          <w:p w14:paraId="75971131" w14:textId="77777777" w:rsidR="001C4F08" w:rsidRDefault="001C4F08" w:rsidP="000B51A7">
            <w:pPr>
              <w:pStyle w:val="TAL"/>
            </w:pPr>
          </w:p>
        </w:tc>
        <w:tc>
          <w:tcPr>
            <w:tcW w:w="362" w:type="dxa"/>
            <w:vMerge/>
            <w:shd w:val="clear" w:color="auto" w:fill="auto"/>
          </w:tcPr>
          <w:p w14:paraId="3F7B896D" w14:textId="77777777" w:rsidR="001C4F08" w:rsidRDefault="001C4F08" w:rsidP="000B51A7">
            <w:pPr>
              <w:pStyle w:val="TAL"/>
            </w:pPr>
          </w:p>
        </w:tc>
        <w:tc>
          <w:tcPr>
            <w:tcW w:w="362" w:type="dxa"/>
            <w:vMerge/>
            <w:shd w:val="clear" w:color="auto" w:fill="auto"/>
          </w:tcPr>
          <w:p w14:paraId="0153E18F" w14:textId="77777777" w:rsidR="001C4F08" w:rsidRDefault="001C4F08" w:rsidP="000B51A7">
            <w:pPr>
              <w:pStyle w:val="TAL"/>
            </w:pPr>
          </w:p>
        </w:tc>
        <w:tc>
          <w:tcPr>
            <w:tcW w:w="1939" w:type="dxa"/>
            <w:vMerge/>
          </w:tcPr>
          <w:p w14:paraId="0A00DEF4" w14:textId="77777777" w:rsidR="001C4F08" w:rsidRPr="00102A96"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E75EC5D" w14:textId="77777777" w:rsidR="001C4F08" w:rsidRDefault="001C4F08" w:rsidP="000B51A7">
            <w:pPr>
              <w:pStyle w:val="PL"/>
              <w:keepNext/>
            </w:pPr>
            <w:r w:rsidRPr="00102A96">
              <w:tab/>
            </w:r>
            <w:r w:rsidRPr="00102A96">
              <w:tab/>
            </w:r>
            <w:r w:rsidRPr="00102A96">
              <w:tab/>
            </w:r>
            <w:r w:rsidRPr="00102A96">
              <w:tab/>
            </w:r>
            <w:r w:rsidRPr="00102A96">
              <w:tab/>
            </w:r>
            <w:r w:rsidRPr="00102A96">
              <w:tab/>
              <w:t>"v": "1"</w:t>
            </w:r>
          </w:p>
        </w:tc>
        <w:tc>
          <w:tcPr>
            <w:tcW w:w="1645" w:type="dxa"/>
            <w:shd w:val="clear" w:color="auto" w:fill="auto"/>
          </w:tcPr>
          <w:p w14:paraId="6CF99A31" w14:textId="77777777" w:rsidR="001C4F08" w:rsidRDefault="001C4F08" w:rsidP="000B51A7">
            <w:pPr>
              <w:pStyle w:val="TAL"/>
            </w:pPr>
            <w:r>
              <w:t>CMCD v1</w:t>
            </w:r>
          </w:p>
        </w:tc>
      </w:tr>
      <w:tr w:rsidR="001C4F08" w14:paraId="0494DF68" w14:textId="77777777" w:rsidTr="00A00D3B">
        <w:tc>
          <w:tcPr>
            <w:tcW w:w="360" w:type="dxa"/>
            <w:vMerge/>
            <w:shd w:val="clear" w:color="auto" w:fill="auto"/>
          </w:tcPr>
          <w:p w14:paraId="2E44B2B4" w14:textId="77777777" w:rsidR="001C4F08" w:rsidRDefault="001C4F08" w:rsidP="000B51A7">
            <w:pPr>
              <w:pStyle w:val="TAL"/>
            </w:pPr>
          </w:p>
        </w:tc>
        <w:tc>
          <w:tcPr>
            <w:tcW w:w="362" w:type="dxa"/>
            <w:vMerge/>
            <w:shd w:val="clear" w:color="auto" w:fill="auto"/>
          </w:tcPr>
          <w:p w14:paraId="1C88622F" w14:textId="77777777" w:rsidR="001C4F08" w:rsidRDefault="001C4F08" w:rsidP="000B51A7">
            <w:pPr>
              <w:pStyle w:val="TAL"/>
            </w:pPr>
          </w:p>
        </w:tc>
        <w:tc>
          <w:tcPr>
            <w:tcW w:w="362" w:type="dxa"/>
            <w:vMerge/>
            <w:shd w:val="clear" w:color="auto" w:fill="auto"/>
          </w:tcPr>
          <w:p w14:paraId="372B60CB" w14:textId="77777777" w:rsidR="001C4F08" w:rsidRDefault="001C4F08" w:rsidP="000B51A7">
            <w:pPr>
              <w:pStyle w:val="TAL"/>
            </w:pPr>
          </w:p>
        </w:tc>
        <w:tc>
          <w:tcPr>
            <w:tcW w:w="1939" w:type="dxa"/>
            <w:vMerge/>
          </w:tcPr>
          <w:p w14:paraId="162D1CAC" w14:textId="77777777" w:rsidR="001C4F08" w:rsidRPr="00E728F9"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5BB1AC8D" w14:textId="05091774" w:rsidR="001C4F08" w:rsidRDefault="001C4F08" w:rsidP="000B51A7">
            <w:pPr>
              <w:pStyle w:val="PL"/>
              <w:keepNext/>
            </w:pPr>
            <w:r w:rsidRPr="00E728F9">
              <w:tab/>
            </w:r>
            <w:r w:rsidRPr="00E728F9">
              <w:tab/>
            </w:r>
            <w:r w:rsidRPr="00E728F9">
              <w:tab/>
            </w:r>
            <w:r w:rsidRPr="00E728F9">
              <w:tab/>
            </w:r>
            <w:r w:rsidRPr="00E728F9">
              <w:tab/>
              <w:t>}</w:t>
            </w:r>
            <w:r w:rsidR="00DA43B3">
              <w:t>,</w:t>
            </w:r>
          </w:p>
        </w:tc>
        <w:tc>
          <w:tcPr>
            <w:tcW w:w="1645" w:type="dxa"/>
            <w:shd w:val="clear" w:color="auto" w:fill="auto"/>
          </w:tcPr>
          <w:p w14:paraId="4A3594A8" w14:textId="77777777" w:rsidR="001C4F08" w:rsidRDefault="001C4F08" w:rsidP="000B51A7">
            <w:pPr>
              <w:pStyle w:val="TAL"/>
            </w:pPr>
          </w:p>
        </w:tc>
      </w:tr>
      <w:tr w:rsidR="001C4F08" w14:paraId="1FD4D391" w14:textId="77777777" w:rsidTr="00A00D3B">
        <w:tc>
          <w:tcPr>
            <w:tcW w:w="360" w:type="dxa"/>
            <w:vMerge/>
            <w:shd w:val="clear" w:color="auto" w:fill="auto"/>
          </w:tcPr>
          <w:p w14:paraId="32121008" w14:textId="77777777" w:rsidR="001C4F08" w:rsidRDefault="001C4F08" w:rsidP="000B51A7">
            <w:pPr>
              <w:pStyle w:val="TAL"/>
            </w:pPr>
          </w:p>
        </w:tc>
        <w:tc>
          <w:tcPr>
            <w:tcW w:w="362" w:type="dxa"/>
            <w:vMerge/>
            <w:shd w:val="clear" w:color="auto" w:fill="auto"/>
          </w:tcPr>
          <w:p w14:paraId="79FDCEA8" w14:textId="77777777" w:rsidR="001C4F08" w:rsidRDefault="001C4F08" w:rsidP="000B51A7">
            <w:pPr>
              <w:pStyle w:val="TAL"/>
            </w:pPr>
          </w:p>
        </w:tc>
        <w:tc>
          <w:tcPr>
            <w:tcW w:w="362" w:type="dxa"/>
            <w:vMerge/>
            <w:shd w:val="clear" w:color="auto" w:fill="auto"/>
          </w:tcPr>
          <w:p w14:paraId="18EDF560" w14:textId="77777777" w:rsidR="001C4F08" w:rsidRDefault="001C4F08" w:rsidP="000B51A7">
            <w:pPr>
              <w:pStyle w:val="TAL"/>
            </w:pPr>
          </w:p>
        </w:tc>
        <w:tc>
          <w:tcPr>
            <w:tcW w:w="1939" w:type="dxa"/>
            <w:vMerge w:val="restart"/>
          </w:tcPr>
          <w:p w14:paraId="7BEB1E8A" w14:textId="77777777" w:rsidR="001C4F08" w:rsidRPr="003253D0" w:rsidRDefault="001C4F08" w:rsidP="000B51A7">
            <w:pPr>
              <w:pStyle w:val="TAL"/>
            </w:pPr>
            <w:commentRangeStart w:id="28"/>
            <w:commentRangeStart w:id="29"/>
            <w:proofErr w:type="spellStart"/>
            <w:r>
              <w:t>CmcdRequestDat</w:t>
            </w:r>
            <w:proofErr w:type="spellEnd"/>
            <w:r>
              <w:t>a</w:t>
            </w:r>
            <w:commentRangeEnd w:id="28"/>
            <w:r w:rsidR="00C37A9A">
              <w:rPr>
                <w:rStyle w:val="CommentReference"/>
                <w:rFonts w:ascii="Segoe UI" w:eastAsia="SimSun" w:hAnsi="Segoe UI" w:cs="Calibri"/>
                <w:lang w:val="en-GB" w:eastAsia="ja-JP"/>
              </w:rPr>
              <w:commentReference w:id="28"/>
            </w:r>
            <w:commentRangeEnd w:id="29"/>
            <w:r w:rsidR="00157E78">
              <w:rPr>
                <w:rStyle w:val="CommentReference"/>
                <w:rFonts w:ascii="Segoe UI" w:eastAsia="SimSun" w:hAnsi="Segoe UI" w:cs="Calibri"/>
                <w:lang w:val="en-GB" w:eastAsia="ja-JP"/>
              </w:rPr>
              <w:commentReference w:id="29"/>
            </w:r>
          </w:p>
        </w:tc>
        <w:tc>
          <w:tcPr>
            <w:tcW w:w="10720" w:type="dxa"/>
            <w:tcBorders>
              <w:top w:val="single" w:sz="4" w:space="0" w:color="D9D9D9" w:themeColor="background1" w:themeShade="D9"/>
              <w:bottom w:val="single" w:sz="4" w:space="0" w:color="D9D9D9" w:themeColor="background1" w:themeShade="D9"/>
            </w:tcBorders>
            <w:shd w:val="clear" w:color="auto" w:fill="auto"/>
          </w:tcPr>
          <w:p w14:paraId="05FF9CF5" w14:textId="77777777" w:rsidR="001C4F08" w:rsidRDefault="001C4F08" w:rsidP="000B51A7">
            <w:pPr>
              <w:pStyle w:val="PL"/>
              <w:keepNext/>
            </w:pPr>
            <w:r w:rsidRPr="003253D0">
              <w:tab/>
            </w:r>
            <w:r w:rsidRPr="003253D0">
              <w:tab/>
            </w:r>
            <w:r w:rsidRPr="003253D0">
              <w:tab/>
            </w:r>
            <w:r w:rsidRPr="003253D0">
              <w:tab/>
            </w:r>
            <w:r w:rsidRPr="003253D0">
              <w:tab/>
              <w:t>"</w:t>
            </w:r>
            <w:r w:rsidRPr="00EA36AA">
              <w:rPr>
                <w:highlight w:val="cyan"/>
              </w:rPr>
              <w:t>cmcdRequestData</w:t>
            </w:r>
            <w:r w:rsidRPr="003253D0">
              <w:t>": {</w:t>
            </w:r>
          </w:p>
        </w:tc>
        <w:tc>
          <w:tcPr>
            <w:tcW w:w="1645" w:type="dxa"/>
            <w:shd w:val="clear" w:color="auto" w:fill="auto"/>
          </w:tcPr>
          <w:p w14:paraId="3A350A31" w14:textId="77777777" w:rsidR="001C4F08" w:rsidRDefault="001C4F08" w:rsidP="000B51A7">
            <w:pPr>
              <w:pStyle w:val="TAL"/>
            </w:pPr>
          </w:p>
        </w:tc>
      </w:tr>
      <w:tr w:rsidR="001C4F08" w14:paraId="6EA578EF" w14:textId="77777777" w:rsidTr="002F0EC6">
        <w:tc>
          <w:tcPr>
            <w:tcW w:w="360" w:type="dxa"/>
            <w:vMerge/>
            <w:shd w:val="clear" w:color="auto" w:fill="auto"/>
          </w:tcPr>
          <w:p w14:paraId="42C52C61" w14:textId="77777777" w:rsidR="001C4F08" w:rsidRDefault="001C4F08" w:rsidP="000B51A7">
            <w:pPr>
              <w:pStyle w:val="TAL"/>
            </w:pPr>
          </w:p>
        </w:tc>
        <w:tc>
          <w:tcPr>
            <w:tcW w:w="362" w:type="dxa"/>
            <w:vMerge/>
            <w:shd w:val="clear" w:color="auto" w:fill="auto"/>
          </w:tcPr>
          <w:p w14:paraId="214462C0" w14:textId="77777777" w:rsidR="001C4F08" w:rsidRDefault="001C4F08" w:rsidP="000B51A7">
            <w:pPr>
              <w:pStyle w:val="TAL"/>
            </w:pPr>
          </w:p>
        </w:tc>
        <w:tc>
          <w:tcPr>
            <w:tcW w:w="362" w:type="dxa"/>
            <w:vMerge/>
            <w:shd w:val="clear" w:color="auto" w:fill="auto"/>
          </w:tcPr>
          <w:p w14:paraId="578D2D99" w14:textId="77777777" w:rsidR="001C4F08" w:rsidRDefault="001C4F08" w:rsidP="000B51A7">
            <w:pPr>
              <w:pStyle w:val="TAL"/>
            </w:pPr>
          </w:p>
        </w:tc>
        <w:tc>
          <w:tcPr>
            <w:tcW w:w="1939" w:type="dxa"/>
            <w:vMerge/>
          </w:tcPr>
          <w:p w14:paraId="5E1B3C38" w14:textId="77777777" w:rsidR="001C4F08" w:rsidRPr="003253D0"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5E210ED" w14:textId="77777777" w:rsidR="001C4F08" w:rsidRDefault="001C4F08" w:rsidP="000B51A7">
            <w:pPr>
              <w:pStyle w:val="PL"/>
              <w:keepNext/>
            </w:pPr>
            <w:r w:rsidRPr="003253D0">
              <w:tab/>
            </w:r>
            <w:r w:rsidRPr="003253D0">
              <w:tab/>
            </w:r>
            <w:r w:rsidRPr="003253D0">
              <w:tab/>
            </w:r>
            <w:r w:rsidRPr="003253D0">
              <w:tab/>
            </w:r>
            <w:r w:rsidRPr="003253D0">
              <w:tab/>
            </w:r>
            <w:r w:rsidRPr="003253D0">
              <w:tab/>
              <w:t>"bl": "200",</w:t>
            </w:r>
          </w:p>
        </w:tc>
        <w:tc>
          <w:tcPr>
            <w:tcW w:w="1645" w:type="dxa"/>
            <w:shd w:val="clear" w:color="auto" w:fill="auto"/>
          </w:tcPr>
          <w:p w14:paraId="5CB0331B" w14:textId="77777777" w:rsidR="001C4F08" w:rsidRDefault="001C4F08" w:rsidP="000B51A7">
            <w:pPr>
              <w:pStyle w:val="TAL"/>
            </w:pPr>
            <w:r>
              <w:t>Buffer length</w:t>
            </w:r>
          </w:p>
        </w:tc>
      </w:tr>
      <w:tr w:rsidR="001C4F08" w14:paraId="09E09E3A" w14:textId="77777777" w:rsidTr="002F0EC6">
        <w:tc>
          <w:tcPr>
            <w:tcW w:w="360" w:type="dxa"/>
            <w:vMerge/>
            <w:shd w:val="clear" w:color="auto" w:fill="auto"/>
          </w:tcPr>
          <w:p w14:paraId="5D1D58C4" w14:textId="77777777" w:rsidR="001C4F08" w:rsidRDefault="001C4F08" w:rsidP="000B51A7">
            <w:pPr>
              <w:pStyle w:val="TAL"/>
            </w:pPr>
          </w:p>
        </w:tc>
        <w:tc>
          <w:tcPr>
            <w:tcW w:w="362" w:type="dxa"/>
            <w:vMerge/>
            <w:shd w:val="clear" w:color="auto" w:fill="auto"/>
          </w:tcPr>
          <w:p w14:paraId="49E33F6E" w14:textId="77777777" w:rsidR="001C4F08" w:rsidRDefault="001C4F08" w:rsidP="000B51A7">
            <w:pPr>
              <w:pStyle w:val="TAL"/>
            </w:pPr>
          </w:p>
        </w:tc>
        <w:tc>
          <w:tcPr>
            <w:tcW w:w="362" w:type="dxa"/>
            <w:vMerge/>
            <w:shd w:val="clear" w:color="auto" w:fill="auto"/>
          </w:tcPr>
          <w:p w14:paraId="2E052BD7" w14:textId="77777777" w:rsidR="001C4F08" w:rsidRDefault="001C4F08" w:rsidP="000B51A7">
            <w:pPr>
              <w:pStyle w:val="TAL"/>
            </w:pPr>
          </w:p>
        </w:tc>
        <w:tc>
          <w:tcPr>
            <w:tcW w:w="1939" w:type="dxa"/>
            <w:vMerge/>
          </w:tcPr>
          <w:p w14:paraId="176F9885" w14:textId="77777777" w:rsidR="001C4F08" w:rsidRPr="003253D0"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F3AEFBF" w14:textId="77777777" w:rsidR="001C4F08" w:rsidRDefault="001C4F08" w:rsidP="000B51A7">
            <w:pPr>
              <w:pStyle w:val="PL"/>
              <w:keepNext/>
            </w:pPr>
            <w:r w:rsidRPr="003253D0">
              <w:tab/>
            </w:r>
            <w:r w:rsidRPr="003253D0">
              <w:tab/>
            </w:r>
            <w:r w:rsidRPr="003253D0">
              <w:tab/>
            </w:r>
            <w:r w:rsidRPr="003253D0">
              <w:tab/>
            </w:r>
            <w:r w:rsidRPr="003253D0">
              <w:tab/>
            </w:r>
            <w:r w:rsidRPr="003253D0">
              <w:tab/>
              <w:t>"mtp": "1257",</w:t>
            </w:r>
          </w:p>
        </w:tc>
        <w:tc>
          <w:tcPr>
            <w:tcW w:w="1645" w:type="dxa"/>
            <w:shd w:val="clear" w:color="auto" w:fill="auto"/>
          </w:tcPr>
          <w:p w14:paraId="030C4C88" w14:textId="77777777" w:rsidR="001C4F08" w:rsidRDefault="001C4F08" w:rsidP="000B51A7">
            <w:pPr>
              <w:pStyle w:val="TAL"/>
            </w:pPr>
            <w:r>
              <w:t>Throughput</w:t>
            </w:r>
          </w:p>
        </w:tc>
      </w:tr>
      <w:tr w:rsidR="001C4F08" w14:paraId="1AB43A09" w14:textId="77777777" w:rsidTr="002F0EC6">
        <w:tc>
          <w:tcPr>
            <w:tcW w:w="360" w:type="dxa"/>
            <w:vMerge/>
            <w:shd w:val="clear" w:color="auto" w:fill="auto"/>
          </w:tcPr>
          <w:p w14:paraId="0922DFFB" w14:textId="77777777" w:rsidR="001C4F08" w:rsidRDefault="001C4F08" w:rsidP="000B51A7">
            <w:pPr>
              <w:pStyle w:val="TAL"/>
            </w:pPr>
          </w:p>
        </w:tc>
        <w:tc>
          <w:tcPr>
            <w:tcW w:w="362" w:type="dxa"/>
            <w:vMerge/>
            <w:shd w:val="clear" w:color="auto" w:fill="auto"/>
          </w:tcPr>
          <w:p w14:paraId="19F7608A" w14:textId="77777777" w:rsidR="001C4F08" w:rsidRDefault="001C4F08" w:rsidP="000B51A7">
            <w:pPr>
              <w:pStyle w:val="TAL"/>
            </w:pPr>
          </w:p>
        </w:tc>
        <w:tc>
          <w:tcPr>
            <w:tcW w:w="362" w:type="dxa"/>
            <w:vMerge/>
            <w:shd w:val="clear" w:color="auto" w:fill="auto"/>
          </w:tcPr>
          <w:p w14:paraId="423F59D7" w14:textId="77777777" w:rsidR="001C4F08" w:rsidRDefault="001C4F08" w:rsidP="000B51A7">
            <w:pPr>
              <w:pStyle w:val="TAL"/>
            </w:pPr>
          </w:p>
        </w:tc>
        <w:tc>
          <w:tcPr>
            <w:tcW w:w="1939" w:type="dxa"/>
            <w:vMerge/>
          </w:tcPr>
          <w:p w14:paraId="13665989" w14:textId="77777777" w:rsidR="001C4F08" w:rsidRPr="003253D0"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8859ABC" w14:textId="77777777" w:rsidR="001C4F08" w:rsidRDefault="001C4F08" w:rsidP="000B51A7">
            <w:pPr>
              <w:pStyle w:val="PL"/>
              <w:keepNext/>
            </w:pPr>
            <w:r w:rsidRPr="003253D0">
              <w:tab/>
            </w:r>
            <w:r w:rsidRPr="003253D0">
              <w:tab/>
            </w:r>
            <w:r w:rsidRPr="003253D0">
              <w:tab/>
            </w:r>
            <w:r w:rsidRPr="003253D0">
              <w:tab/>
            </w:r>
            <w:r w:rsidRPr="003253D0">
              <w:tab/>
            </w:r>
            <w:r w:rsidRPr="003253D0">
              <w:tab/>
              <w:t>"nor": "video/segment0002.mp4"</w:t>
            </w:r>
          </w:p>
        </w:tc>
        <w:tc>
          <w:tcPr>
            <w:tcW w:w="1645" w:type="dxa"/>
            <w:shd w:val="clear" w:color="auto" w:fill="auto"/>
          </w:tcPr>
          <w:p w14:paraId="188E0075" w14:textId="77777777" w:rsidR="001C4F08" w:rsidRDefault="001C4F08" w:rsidP="000B51A7">
            <w:pPr>
              <w:pStyle w:val="TAL"/>
            </w:pPr>
            <w:r>
              <w:t>Next object</w:t>
            </w:r>
          </w:p>
        </w:tc>
      </w:tr>
      <w:tr w:rsidR="001C4F08" w14:paraId="3A23FDFF" w14:textId="77777777" w:rsidTr="00A00D3B">
        <w:tc>
          <w:tcPr>
            <w:tcW w:w="360" w:type="dxa"/>
            <w:vMerge/>
            <w:shd w:val="clear" w:color="auto" w:fill="auto"/>
          </w:tcPr>
          <w:p w14:paraId="0F232139" w14:textId="77777777" w:rsidR="001C4F08" w:rsidRDefault="001C4F08" w:rsidP="000B51A7">
            <w:pPr>
              <w:pStyle w:val="TAL"/>
            </w:pPr>
          </w:p>
        </w:tc>
        <w:tc>
          <w:tcPr>
            <w:tcW w:w="362" w:type="dxa"/>
            <w:vMerge/>
            <w:shd w:val="clear" w:color="auto" w:fill="auto"/>
          </w:tcPr>
          <w:p w14:paraId="51BE32CA" w14:textId="77777777" w:rsidR="001C4F08" w:rsidRDefault="001C4F08" w:rsidP="000B51A7">
            <w:pPr>
              <w:pStyle w:val="TAL"/>
            </w:pPr>
          </w:p>
        </w:tc>
        <w:tc>
          <w:tcPr>
            <w:tcW w:w="362" w:type="dxa"/>
            <w:vMerge/>
            <w:shd w:val="clear" w:color="auto" w:fill="auto"/>
          </w:tcPr>
          <w:p w14:paraId="08AF5A3C" w14:textId="77777777" w:rsidR="001C4F08" w:rsidRDefault="001C4F08" w:rsidP="000B51A7">
            <w:pPr>
              <w:pStyle w:val="TAL"/>
            </w:pPr>
          </w:p>
        </w:tc>
        <w:tc>
          <w:tcPr>
            <w:tcW w:w="1939" w:type="dxa"/>
            <w:vMerge/>
          </w:tcPr>
          <w:p w14:paraId="4A256406" w14:textId="77777777" w:rsidR="001C4F08" w:rsidRPr="00215F73"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177B04D0" w14:textId="77777777" w:rsidR="001C4F08" w:rsidRDefault="001C4F08" w:rsidP="000B51A7">
            <w:pPr>
              <w:pStyle w:val="PL"/>
              <w:keepNext/>
            </w:pPr>
            <w:r w:rsidRPr="00215F73">
              <w:tab/>
            </w:r>
            <w:r w:rsidRPr="00215F73">
              <w:tab/>
            </w:r>
            <w:r w:rsidRPr="00215F73">
              <w:tab/>
            </w:r>
            <w:r w:rsidRPr="00215F73">
              <w:tab/>
            </w:r>
            <w:r w:rsidRPr="00215F73">
              <w:tab/>
              <w:t>}</w:t>
            </w:r>
          </w:p>
        </w:tc>
        <w:tc>
          <w:tcPr>
            <w:tcW w:w="1645" w:type="dxa"/>
            <w:shd w:val="clear" w:color="auto" w:fill="auto"/>
          </w:tcPr>
          <w:p w14:paraId="65744FBD" w14:textId="77777777" w:rsidR="001C4F08" w:rsidRDefault="001C4F08" w:rsidP="000B51A7">
            <w:pPr>
              <w:pStyle w:val="TAL"/>
            </w:pPr>
          </w:p>
        </w:tc>
      </w:tr>
      <w:tr w:rsidR="001C4F08" w14:paraId="2352C264" w14:textId="77777777" w:rsidTr="00A00D3B">
        <w:tc>
          <w:tcPr>
            <w:tcW w:w="360" w:type="dxa"/>
            <w:vMerge/>
            <w:shd w:val="clear" w:color="auto" w:fill="auto"/>
          </w:tcPr>
          <w:p w14:paraId="11D3EE8A" w14:textId="77777777" w:rsidR="001C4F08" w:rsidRDefault="001C4F08" w:rsidP="000B51A7">
            <w:pPr>
              <w:pStyle w:val="TAL"/>
              <w:keepNext w:val="0"/>
            </w:pPr>
          </w:p>
        </w:tc>
        <w:tc>
          <w:tcPr>
            <w:tcW w:w="362" w:type="dxa"/>
            <w:vMerge/>
            <w:shd w:val="clear" w:color="auto" w:fill="auto"/>
          </w:tcPr>
          <w:p w14:paraId="0A72E1E1" w14:textId="77777777" w:rsidR="001C4F08" w:rsidRDefault="001C4F08" w:rsidP="000B51A7">
            <w:pPr>
              <w:pStyle w:val="TAL"/>
            </w:pPr>
          </w:p>
        </w:tc>
        <w:tc>
          <w:tcPr>
            <w:tcW w:w="362" w:type="dxa"/>
            <w:vMerge/>
            <w:shd w:val="clear" w:color="auto" w:fill="auto"/>
          </w:tcPr>
          <w:p w14:paraId="74501BA0" w14:textId="77777777" w:rsidR="001C4F08" w:rsidRDefault="001C4F08" w:rsidP="000B51A7">
            <w:pPr>
              <w:pStyle w:val="TAL"/>
            </w:pPr>
          </w:p>
        </w:tc>
        <w:tc>
          <w:tcPr>
            <w:tcW w:w="1939" w:type="dxa"/>
            <w:vMerge/>
          </w:tcPr>
          <w:p w14:paraId="4040AD61" w14:textId="77777777" w:rsidR="001C4F08" w:rsidRPr="00215F73"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0C483D94" w14:textId="77777777" w:rsidR="001C4F08" w:rsidRDefault="001C4F08" w:rsidP="000B51A7">
            <w:pPr>
              <w:pStyle w:val="PL"/>
            </w:pPr>
            <w:r w:rsidRPr="00215F73">
              <w:tab/>
            </w:r>
            <w:r w:rsidRPr="00215F73">
              <w:tab/>
            </w:r>
            <w:r w:rsidRPr="00215F73">
              <w:tab/>
            </w:r>
            <w:r w:rsidRPr="00215F73">
              <w:tab/>
              <w:t>},</w:t>
            </w:r>
          </w:p>
        </w:tc>
        <w:tc>
          <w:tcPr>
            <w:tcW w:w="1645" w:type="dxa"/>
            <w:shd w:val="clear" w:color="auto" w:fill="auto"/>
          </w:tcPr>
          <w:p w14:paraId="4A6F1A5A" w14:textId="77777777" w:rsidR="001C4F08" w:rsidRDefault="001C4F08" w:rsidP="000B51A7">
            <w:pPr>
              <w:pStyle w:val="TAL"/>
              <w:keepNext w:val="0"/>
            </w:pPr>
          </w:p>
        </w:tc>
      </w:tr>
      <w:tr w:rsidR="001C4F08" w14:paraId="505F60F5" w14:textId="77777777" w:rsidTr="00A00D3B">
        <w:tc>
          <w:tcPr>
            <w:tcW w:w="360" w:type="dxa"/>
            <w:vMerge/>
            <w:shd w:val="clear" w:color="auto" w:fill="auto"/>
          </w:tcPr>
          <w:p w14:paraId="38F84C0C" w14:textId="77777777" w:rsidR="001C4F08" w:rsidRDefault="001C4F08" w:rsidP="000B51A7">
            <w:pPr>
              <w:pStyle w:val="TAL"/>
            </w:pPr>
          </w:p>
        </w:tc>
        <w:tc>
          <w:tcPr>
            <w:tcW w:w="362" w:type="dxa"/>
            <w:vMerge/>
            <w:shd w:val="clear" w:color="auto" w:fill="auto"/>
          </w:tcPr>
          <w:p w14:paraId="288A3A68" w14:textId="77777777" w:rsidR="001C4F08" w:rsidRDefault="001C4F08" w:rsidP="000B51A7">
            <w:pPr>
              <w:pStyle w:val="TAL"/>
            </w:pPr>
          </w:p>
        </w:tc>
        <w:tc>
          <w:tcPr>
            <w:tcW w:w="2301" w:type="dxa"/>
            <w:gridSpan w:val="2"/>
            <w:shd w:val="clear" w:color="auto" w:fill="auto"/>
          </w:tcPr>
          <w:p w14:paraId="59EF7DA6" w14:textId="77777777" w:rsidR="001C4F08" w:rsidRDefault="001C4F08" w:rsidP="000B51A7">
            <w:pPr>
              <w:pStyle w:val="TAL"/>
            </w:pPr>
            <w:proofErr w:type="spellStart"/>
            <w:r>
              <w:t>MetricsSample</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53B42949" w14:textId="77777777" w:rsidR="001C4F08" w:rsidRDefault="001C4F08" w:rsidP="000B51A7">
            <w:pPr>
              <w:pStyle w:val="PL"/>
              <w:keepNext/>
            </w:pPr>
            <w:r w:rsidRPr="00D1001A">
              <w:tab/>
            </w:r>
            <w:r w:rsidRPr="00D1001A">
              <w:tab/>
            </w:r>
            <w:r w:rsidRPr="00D1001A">
              <w:tab/>
            </w:r>
            <w:r w:rsidRPr="00D1001A">
              <w:tab/>
              <w:t>{</w:t>
            </w:r>
          </w:p>
        </w:tc>
        <w:tc>
          <w:tcPr>
            <w:tcW w:w="1645" w:type="dxa"/>
            <w:shd w:val="clear" w:color="auto" w:fill="auto"/>
          </w:tcPr>
          <w:p w14:paraId="41A0C982" w14:textId="77777777" w:rsidR="001C4F08" w:rsidRDefault="001C4F08" w:rsidP="000B51A7">
            <w:pPr>
              <w:pStyle w:val="TAL"/>
            </w:pPr>
          </w:p>
        </w:tc>
      </w:tr>
      <w:tr w:rsidR="001C4F08" w14:paraId="239D1C4D" w14:textId="77777777" w:rsidTr="00A00D3B">
        <w:tc>
          <w:tcPr>
            <w:tcW w:w="360" w:type="dxa"/>
            <w:vMerge/>
            <w:shd w:val="clear" w:color="auto" w:fill="auto"/>
          </w:tcPr>
          <w:p w14:paraId="761783F2" w14:textId="77777777" w:rsidR="001C4F08" w:rsidRDefault="001C4F08" w:rsidP="000B51A7">
            <w:pPr>
              <w:pStyle w:val="TAL"/>
            </w:pPr>
          </w:p>
        </w:tc>
        <w:tc>
          <w:tcPr>
            <w:tcW w:w="362" w:type="dxa"/>
            <w:vMerge/>
            <w:shd w:val="clear" w:color="auto" w:fill="auto"/>
          </w:tcPr>
          <w:p w14:paraId="7F2DDF29" w14:textId="77777777" w:rsidR="001C4F08" w:rsidRDefault="001C4F08" w:rsidP="000B51A7">
            <w:pPr>
              <w:pStyle w:val="TAL"/>
            </w:pPr>
          </w:p>
        </w:tc>
        <w:tc>
          <w:tcPr>
            <w:tcW w:w="362" w:type="dxa"/>
            <w:vMerge w:val="restart"/>
            <w:shd w:val="clear" w:color="auto" w:fill="auto"/>
          </w:tcPr>
          <w:p w14:paraId="1DD718AA" w14:textId="77777777" w:rsidR="001C4F08" w:rsidRDefault="001C4F08" w:rsidP="000B51A7">
            <w:pPr>
              <w:pStyle w:val="TAL"/>
            </w:pPr>
          </w:p>
        </w:tc>
        <w:tc>
          <w:tcPr>
            <w:tcW w:w="1939" w:type="dxa"/>
          </w:tcPr>
          <w:p w14:paraId="5FD9F378"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475E27E6" w14:textId="77777777" w:rsidR="001C4F08" w:rsidRDefault="001C4F08" w:rsidP="000B51A7">
            <w:pPr>
              <w:pStyle w:val="PL"/>
              <w:keepNext/>
            </w:pPr>
            <w:r w:rsidRPr="00232208">
              <w:tab/>
            </w:r>
            <w:r w:rsidRPr="00232208">
              <w:tab/>
            </w:r>
            <w:r w:rsidRPr="00232208">
              <w:tab/>
            </w:r>
            <w:r w:rsidRPr="00232208">
              <w:tab/>
            </w:r>
            <w:r w:rsidRPr="00232208">
              <w:tab/>
              <w:t>"</w:t>
            </w:r>
            <w:r w:rsidRPr="00EA36AA">
              <w:rPr>
                <w:highlight w:val="yellow"/>
              </w:rPr>
              <w:t>sampleTimestamp</w:t>
            </w:r>
            <w:r w:rsidRPr="00232208">
              <w:t>": "2025-03-21T10:30:0</w:t>
            </w:r>
            <w:r>
              <w:t>5</w:t>
            </w:r>
            <w:r w:rsidRPr="00232208">
              <w:t>",</w:t>
            </w:r>
          </w:p>
        </w:tc>
        <w:tc>
          <w:tcPr>
            <w:tcW w:w="1645" w:type="dxa"/>
            <w:shd w:val="clear" w:color="auto" w:fill="auto"/>
          </w:tcPr>
          <w:p w14:paraId="022D6C37" w14:textId="77777777" w:rsidR="001C4F08" w:rsidRDefault="001C4F08" w:rsidP="000B51A7">
            <w:pPr>
              <w:pStyle w:val="TAL"/>
            </w:pPr>
          </w:p>
        </w:tc>
      </w:tr>
      <w:tr w:rsidR="001C4F08" w14:paraId="6BF88FE3" w14:textId="77777777" w:rsidTr="00A00D3B">
        <w:tc>
          <w:tcPr>
            <w:tcW w:w="360" w:type="dxa"/>
            <w:vMerge/>
            <w:shd w:val="clear" w:color="auto" w:fill="auto"/>
          </w:tcPr>
          <w:p w14:paraId="5D5370CB" w14:textId="77777777" w:rsidR="001C4F08" w:rsidRDefault="001C4F08" w:rsidP="000B51A7">
            <w:pPr>
              <w:pStyle w:val="TAL"/>
            </w:pPr>
          </w:p>
        </w:tc>
        <w:tc>
          <w:tcPr>
            <w:tcW w:w="362" w:type="dxa"/>
            <w:vMerge/>
            <w:shd w:val="clear" w:color="auto" w:fill="auto"/>
          </w:tcPr>
          <w:p w14:paraId="651AFCC7" w14:textId="77777777" w:rsidR="001C4F08" w:rsidRDefault="001C4F08" w:rsidP="000B51A7">
            <w:pPr>
              <w:pStyle w:val="TAL"/>
            </w:pPr>
          </w:p>
        </w:tc>
        <w:tc>
          <w:tcPr>
            <w:tcW w:w="362" w:type="dxa"/>
            <w:vMerge/>
            <w:shd w:val="clear" w:color="auto" w:fill="auto"/>
          </w:tcPr>
          <w:p w14:paraId="576040BF" w14:textId="77777777" w:rsidR="001C4F08" w:rsidRDefault="001C4F08" w:rsidP="000B51A7">
            <w:pPr>
              <w:pStyle w:val="TAL"/>
            </w:pPr>
          </w:p>
        </w:tc>
        <w:tc>
          <w:tcPr>
            <w:tcW w:w="1939" w:type="dxa"/>
            <w:vMerge w:val="restart"/>
          </w:tcPr>
          <w:p w14:paraId="22A0D327" w14:textId="77777777" w:rsidR="001C4F08" w:rsidRDefault="001C4F08" w:rsidP="000B51A7">
            <w:pPr>
              <w:pStyle w:val="TAL"/>
            </w:pPr>
            <w:proofErr w:type="spellStart"/>
            <w:r>
              <w:t>CmcdRequestData</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0ED14B00" w14:textId="77777777" w:rsidR="001C4F08" w:rsidRDefault="001C4F08" w:rsidP="000B51A7">
            <w:pPr>
              <w:pStyle w:val="PL"/>
              <w:keepNext/>
            </w:pPr>
            <w:r w:rsidRPr="003253D0">
              <w:tab/>
            </w:r>
            <w:r w:rsidRPr="003253D0">
              <w:tab/>
            </w:r>
            <w:r w:rsidRPr="003253D0">
              <w:tab/>
            </w:r>
            <w:r w:rsidRPr="003253D0">
              <w:tab/>
            </w:r>
            <w:r w:rsidRPr="003253D0">
              <w:tab/>
              <w:t>"</w:t>
            </w:r>
            <w:r w:rsidRPr="00EA36AA">
              <w:rPr>
                <w:highlight w:val="cyan"/>
              </w:rPr>
              <w:t>cmcdRequestData</w:t>
            </w:r>
            <w:r w:rsidRPr="003253D0">
              <w:t>": {</w:t>
            </w:r>
          </w:p>
        </w:tc>
        <w:tc>
          <w:tcPr>
            <w:tcW w:w="1645" w:type="dxa"/>
            <w:shd w:val="clear" w:color="auto" w:fill="auto"/>
          </w:tcPr>
          <w:p w14:paraId="0E36EB96" w14:textId="77777777" w:rsidR="001C4F08" w:rsidRDefault="001C4F08" w:rsidP="000B51A7">
            <w:pPr>
              <w:pStyle w:val="TAL"/>
            </w:pPr>
          </w:p>
        </w:tc>
      </w:tr>
      <w:tr w:rsidR="001C4F08" w14:paraId="42E44A8C" w14:textId="77777777" w:rsidTr="002F0EC6">
        <w:tc>
          <w:tcPr>
            <w:tcW w:w="360" w:type="dxa"/>
            <w:vMerge/>
            <w:shd w:val="clear" w:color="auto" w:fill="auto"/>
          </w:tcPr>
          <w:p w14:paraId="39B4F2B9" w14:textId="77777777" w:rsidR="001C4F08" w:rsidRDefault="001C4F08" w:rsidP="000B51A7">
            <w:pPr>
              <w:pStyle w:val="TAL"/>
            </w:pPr>
          </w:p>
        </w:tc>
        <w:tc>
          <w:tcPr>
            <w:tcW w:w="362" w:type="dxa"/>
            <w:vMerge/>
            <w:shd w:val="clear" w:color="auto" w:fill="auto"/>
          </w:tcPr>
          <w:p w14:paraId="6DD07567" w14:textId="77777777" w:rsidR="001C4F08" w:rsidRDefault="001C4F08" w:rsidP="000B51A7">
            <w:pPr>
              <w:pStyle w:val="TAL"/>
            </w:pPr>
          </w:p>
        </w:tc>
        <w:tc>
          <w:tcPr>
            <w:tcW w:w="362" w:type="dxa"/>
            <w:vMerge/>
            <w:shd w:val="clear" w:color="auto" w:fill="auto"/>
          </w:tcPr>
          <w:p w14:paraId="7134D438" w14:textId="77777777" w:rsidR="001C4F08" w:rsidRDefault="001C4F08" w:rsidP="000B51A7">
            <w:pPr>
              <w:pStyle w:val="TAL"/>
            </w:pPr>
          </w:p>
        </w:tc>
        <w:tc>
          <w:tcPr>
            <w:tcW w:w="1939" w:type="dxa"/>
            <w:vMerge/>
          </w:tcPr>
          <w:p w14:paraId="12BE6673"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D6D183B" w14:textId="77777777" w:rsidR="001C4F08" w:rsidRDefault="001C4F08" w:rsidP="000B51A7">
            <w:pPr>
              <w:pStyle w:val="PL"/>
              <w:keepNext/>
            </w:pPr>
            <w:r w:rsidRPr="003253D0">
              <w:tab/>
            </w:r>
            <w:r w:rsidRPr="003253D0">
              <w:tab/>
            </w:r>
            <w:r w:rsidRPr="003253D0">
              <w:tab/>
            </w:r>
            <w:r w:rsidRPr="003253D0">
              <w:tab/>
            </w:r>
            <w:r w:rsidRPr="003253D0">
              <w:tab/>
            </w:r>
            <w:r w:rsidRPr="003253D0">
              <w:tab/>
              <w:t>"bl": "</w:t>
            </w:r>
            <w:r>
              <w:t>3</w:t>
            </w:r>
            <w:r w:rsidRPr="003253D0">
              <w:t>00",</w:t>
            </w:r>
          </w:p>
        </w:tc>
        <w:tc>
          <w:tcPr>
            <w:tcW w:w="1645" w:type="dxa"/>
            <w:shd w:val="clear" w:color="auto" w:fill="auto"/>
          </w:tcPr>
          <w:p w14:paraId="4D4749BA" w14:textId="77777777" w:rsidR="001C4F08" w:rsidRDefault="001C4F08" w:rsidP="000B51A7">
            <w:pPr>
              <w:pStyle w:val="TAL"/>
            </w:pPr>
            <w:r>
              <w:t>Buffer length</w:t>
            </w:r>
          </w:p>
        </w:tc>
      </w:tr>
      <w:tr w:rsidR="001C4F08" w14:paraId="4B572090" w14:textId="77777777" w:rsidTr="002F0EC6">
        <w:tc>
          <w:tcPr>
            <w:tcW w:w="360" w:type="dxa"/>
            <w:vMerge/>
            <w:shd w:val="clear" w:color="auto" w:fill="auto"/>
          </w:tcPr>
          <w:p w14:paraId="4B0CBEDD" w14:textId="77777777" w:rsidR="001C4F08" w:rsidRDefault="001C4F08" w:rsidP="000B51A7">
            <w:pPr>
              <w:pStyle w:val="TAL"/>
            </w:pPr>
          </w:p>
        </w:tc>
        <w:tc>
          <w:tcPr>
            <w:tcW w:w="362" w:type="dxa"/>
            <w:vMerge/>
            <w:shd w:val="clear" w:color="auto" w:fill="auto"/>
          </w:tcPr>
          <w:p w14:paraId="4303149A" w14:textId="77777777" w:rsidR="001C4F08" w:rsidRDefault="001C4F08" w:rsidP="000B51A7">
            <w:pPr>
              <w:pStyle w:val="TAL"/>
            </w:pPr>
          </w:p>
        </w:tc>
        <w:tc>
          <w:tcPr>
            <w:tcW w:w="362" w:type="dxa"/>
            <w:vMerge/>
            <w:shd w:val="clear" w:color="auto" w:fill="auto"/>
          </w:tcPr>
          <w:p w14:paraId="683A3C7F" w14:textId="77777777" w:rsidR="001C4F08" w:rsidRDefault="001C4F08" w:rsidP="000B51A7">
            <w:pPr>
              <w:pStyle w:val="TAL"/>
            </w:pPr>
          </w:p>
        </w:tc>
        <w:tc>
          <w:tcPr>
            <w:tcW w:w="1939" w:type="dxa"/>
            <w:vMerge/>
          </w:tcPr>
          <w:p w14:paraId="1D2FCB33"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D932F0E" w14:textId="77777777" w:rsidR="001C4F08" w:rsidRDefault="001C4F08" w:rsidP="000B51A7">
            <w:pPr>
              <w:pStyle w:val="PL"/>
              <w:keepNext/>
            </w:pPr>
            <w:r w:rsidRPr="003253D0">
              <w:tab/>
            </w:r>
            <w:r w:rsidRPr="003253D0">
              <w:tab/>
            </w:r>
            <w:r w:rsidRPr="003253D0">
              <w:tab/>
            </w:r>
            <w:r w:rsidRPr="003253D0">
              <w:tab/>
            </w:r>
            <w:r w:rsidRPr="003253D0">
              <w:tab/>
            </w:r>
            <w:r w:rsidRPr="003253D0">
              <w:tab/>
              <w:t>"mtp": "125</w:t>
            </w:r>
            <w:r>
              <w:t>3</w:t>
            </w:r>
            <w:r w:rsidRPr="003253D0">
              <w:t>",</w:t>
            </w:r>
          </w:p>
        </w:tc>
        <w:tc>
          <w:tcPr>
            <w:tcW w:w="1645" w:type="dxa"/>
            <w:shd w:val="clear" w:color="auto" w:fill="auto"/>
          </w:tcPr>
          <w:p w14:paraId="22810986" w14:textId="77777777" w:rsidR="001C4F08" w:rsidRDefault="001C4F08" w:rsidP="000B51A7">
            <w:pPr>
              <w:pStyle w:val="TAL"/>
            </w:pPr>
            <w:r>
              <w:t>Throughput</w:t>
            </w:r>
          </w:p>
        </w:tc>
      </w:tr>
      <w:tr w:rsidR="001C4F08" w14:paraId="554BDCF9" w14:textId="77777777" w:rsidTr="002F0EC6">
        <w:tc>
          <w:tcPr>
            <w:tcW w:w="360" w:type="dxa"/>
            <w:vMerge/>
            <w:shd w:val="clear" w:color="auto" w:fill="auto"/>
          </w:tcPr>
          <w:p w14:paraId="688907B5" w14:textId="77777777" w:rsidR="001C4F08" w:rsidRDefault="001C4F08" w:rsidP="000B51A7">
            <w:pPr>
              <w:pStyle w:val="TAL"/>
            </w:pPr>
          </w:p>
        </w:tc>
        <w:tc>
          <w:tcPr>
            <w:tcW w:w="362" w:type="dxa"/>
            <w:vMerge/>
            <w:shd w:val="clear" w:color="auto" w:fill="auto"/>
          </w:tcPr>
          <w:p w14:paraId="6BF98AF6" w14:textId="77777777" w:rsidR="001C4F08" w:rsidRDefault="001C4F08" w:rsidP="000B51A7">
            <w:pPr>
              <w:pStyle w:val="TAL"/>
            </w:pPr>
          </w:p>
        </w:tc>
        <w:tc>
          <w:tcPr>
            <w:tcW w:w="362" w:type="dxa"/>
            <w:vMerge/>
            <w:shd w:val="clear" w:color="auto" w:fill="auto"/>
          </w:tcPr>
          <w:p w14:paraId="5F54E1E5" w14:textId="77777777" w:rsidR="001C4F08" w:rsidRDefault="001C4F08" w:rsidP="000B51A7">
            <w:pPr>
              <w:pStyle w:val="TAL"/>
            </w:pPr>
          </w:p>
        </w:tc>
        <w:tc>
          <w:tcPr>
            <w:tcW w:w="1939" w:type="dxa"/>
            <w:vMerge/>
          </w:tcPr>
          <w:p w14:paraId="566B08FF"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634513AC" w14:textId="77777777" w:rsidR="001C4F08" w:rsidRDefault="001C4F08" w:rsidP="000B51A7">
            <w:pPr>
              <w:pStyle w:val="PL"/>
              <w:keepNext/>
            </w:pPr>
            <w:r w:rsidRPr="003253D0">
              <w:tab/>
            </w:r>
            <w:r w:rsidRPr="003253D0">
              <w:tab/>
            </w:r>
            <w:r w:rsidRPr="003253D0">
              <w:tab/>
            </w:r>
            <w:r w:rsidRPr="003253D0">
              <w:tab/>
            </w:r>
            <w:r w:rsidRPr="003253D0">
              <w:tab/>
            </w:r>
            <w:r w:rsidRPr="003253D0">
              <w:tab/>
              <w:t>"nor": "video/segment0002.mp4"</w:t>
            </w:r>
          </w:p>
        </w:tc>
        <w:tc>
          <w:tcPr>
            <w:tcW w:w="1645" w:type="dxa"/>
            <w:shd w:val="clear" w:color="auto" w:fill="auto"/>
          </w:tcPr>
          <w:p w14:paraId="6C10A30B" w14:textId="77777777" w:rsidR="001C4F08" w:rsidRDefault="001C4F08" w:rsidP="000B51A7">
            <w:pPr>
              <w:pStyle w:val="TAL"/>
            </w:pPr>
            <w:r>
              <w:t>Next object</w:t>
            </w:r>
          </w:p>
        </w:tc>
      </w:tr>
      <w:tr w:rsidR="001C4F08" w14:paraId="25BD08F9" w14:textId="77777777" w:rsidTr="00A00D3B">
        <w:tc>
          <w:tcPr>
            <w:tcW w:w="360" w:type="dxa"/>
            <w:vMerge/>
            <w:shd w:val="clear" w:color="auto" w:fill="auto"/>
          </w:tcPr>
          <w:p w14:paraId="5A691F96" w14:textId="77777777" w:rsidR="001C4F08" w:rsidRDefault="001C4F08" w:rsidP="000B51A7">
            <w:pPr>
              <w:pStyle w:val="TAL"/>
            </w:pPr>
          </w:p>
        </w:tc>
        <w:tc>
          <w:tcPr>
            <w:tcW w:w="362" w:type="dxa"/>
            <w:vMerge/>
            <w:shd w:val="clear" w:color="auto" w:fill="auto"/>
          </w:tcPr>
          <w:p w14:paraId="0DEDA340" w14:textId="77777777" w:rsidR="001C4F08" w:rsidRDefault="001C4F08" w:rsidP="000B51A7">
            <w:pPr>
              <w:pStyle w:val="TAL"/>
            </w:pPr>
          </w:p>
        </w:tc>
        <w:tc>
          <w:tcPr>
            <w:tcW w:w="362" w:type="dxa"/>
            <w:vMerge/>
            <w:shd w:val="clear" w:color="auto" w:fill="auto"/>
          </w:tcPr>
          <w:p w14:paraId="709C74FC" w14:textId="77777777" w:rsidR="001C4F08" w:rsidRDefault="001C4F08" w:rsidP="000B51A7">
            <w:pPr>
              <w:pStyle w:val="TAL"/>
            </w:pPr>
          </w:p>
        </w:tc>
        <w:tc>
          <w:tcPr>
            <w:tcW w:w="1939" w:type="dxa"/>
            <w:vMerge/>
          </w:tcPr>
          <w:p w14:paraId="3D40E43A"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7D80687F" w14:textId="77777777" w:rsidR="001C4F08" w:rsidRDefault="001C4F08" w:rsidP="000B51A7">
            <w:pPr>
              <w:pStyle w:val="PL"/>
              <w:keepNext/>
            </w:pPr>
            <w:r w:rsidRPr="00215F73">
              <w:tab/>
            </w:r>
            <w:r w:rsidRPr="00215F73">
              <w:tab/>
            </w:r>
            <w:r w:rsidRPr="00215F73">
              <w:tab/>
            </w:r>
            <w:r w:rsidRPr="00215F73">
              <w:tab/>
            </w:r>
            <w:r w:rsidRPr="00215F73">
              <w:tab/>
              <w:t>}</w:t>
            </w:r>
          </w:p>
        </w:tc>
        <w:tc>
          <w:tcPr>
            <w:tcW w:w="1645" w:type="dxa"/>
            <w:shd w:val="clear" w:color="auto" w:fill="auto"/>
          </w:tcPr>
          <w:p w14:paraId="4235D1C3" w14:textId="77777777" w:rsidR="001C4F08" w:rsidRDefault="001C4F08" w:rsidP="000B51A7">
            <w:pPr>
              <w:pStyle w:val="TAL"/>
            </w:pPr>
          </w:p>
        </w:tc>
      </w:tr>
      <w:tr w:rsidR="001C4F08" w14:paraId="55EF9B25" w14:textId="77777777" w:rsidTr="00A00D3B">
        <w:tc>
          <w:tcPr>
            <w:tcW w:w="360" w:type="dxa"/>
            <w:vMerge/>
            <w:shd w:val="clear" w:color="auto" w:fill="auto"/>
          </w:tcPr>
          <w:p w14:paraId="600DF7D8" w14:textId="77777777" w:rsidR="001C4F08" w:rsidRDefault="001C4F08" w:rsidP="000B51A7">
            <w:pPr>
              <w:pStyle w:val="TAL"/>
              <w:keepNext w:val="0"/>
            </w:pPr>
          </w:p>
        </w:tc>
        <w:tc>
          <w:tcPr>
            <w:tcW w:w="362" w:type="dxa"/>
            <w:vMerge/>
            <w:shd w:val="clear" w:color="auto" w:fill="auto"/>
          </w:tcPr>
          <w:p w14:paraId="12EA0CF0" w14:textId="77777777" w:rsidR="001C4F08" w:rsidRDefault="001C4F08" w:rsidP="000B51A7">
            <w:pPr>
              <w:pStyle w:val="TAL"/>
            </w:pPr>
          </w:p>
        </w:tc>
        <w:tc>
          <w:tcPr>
            <w:tcW w:w="362" w:type="dxa"/>
            <w:vMerge/>
            <w:shd w:val="clear" w:color="auto" w:fill="auto"/>
          </w:tcPr>
          <w:p w14:paraId="37FF0324" w14:textId="77777777" w:rsidR="001C4F08" w:rsidRDefault="001C4F08" w:rsidP="000B51A7">
            <w:pPr>
              <w:pStyle w:val="TAL"/>
            </w:pPr>
          </w:p>
        </w:tc>
        <w:tc>
          <w:tcPr>
            <w:tcW w:w="1939" w:type="dxa"/>
            <w:vMerge/>
          </w:tcPr>
          <w:p w14:paraId="4D285F82"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20E4D97E" w14:textId="77777777" w:rsidR="001C4F08" w:rsidRDefault="001C4F08" w:rsidP="000B51A7">
            <w:pPr>
              <w:pStyle w:val="PL"/>
            </w:pPr>
            <w:r w:rsidRPr="00215F73">
              <w:tab/>
            </w:r>
            <w:r w:rsidRPr="00215F73">
              <w:tab/>
            </w:r>
            <w:r w:rsidRPr="00215F73">
              <w:tab/>
            </w:r>
            <w:r w:rsidRPr="00215F73">
              <w:tab/>
              <w:t>},</w:t>
            </w:r>
          </w:p>
        </w:tc>
        <w:tc>
          <w:tcPr>
            <w:tcW w:w="1645" w:type="dxa"/>
            <w:shd w:val="clear" w:color="auto" w:fill="auto"/>
          </w:tcPr>
          <w:p w14:paraId="06787365" w14:textId="77777777" w:rsidR="001C4F08" w:rsidRDefault="001C4F08" w:rsidP="000B51A7">
            <w:pPr>
              <w:pStyle w:val="TAL"/>
              <w:keepNext w:val="0"/>
            </w:pPr>
          </w:p>
        </w:tc>
      </w:tr>
      <w:tr w:rsidR="001C4F08" w14:paraId="30130D47" w14:textId="77777777" w:rsidTr="00A00D3B">
        <w:tc>
          <w:tcPr>
            <w:tcW w:w="360" w:type="dxa"/>
            <w:vMerge/>
            <w:shd w:val="clear" w:color="auto" w:fill="auto"/>
          </w:tcPr>
          <w:p w14:paraId="641FAFC8" w14:textId="77777777" w:rsidR="001C4F08" w:rsidRDefault="001C4F08" w:rsidP="000B51A7">
            <w:pPr>
              <w:pStyle w:val="TAL"/>
            </w:pPr>
          </w:p>
        </w:tc>
        <w:tc>
          <w:tcPr>
            <w:tcW w:w="362" w:type="dxa"/>
            <w:vMerge/>
            <w:shd w:val="clear" w:color="auto" w:fill="auto"/>
          </w:tcPr>
          <w:p w14:paraId="2EA78797" w14:textId="77777777" w:rsidR="001C4F08" w:rsidRDefault="001C4F08" w:rsidP="000B51A7">
            <w:pPr>
              <w:pStyle w:val="TAL"/>
            </w:pPr>
          </w:p>
        </w:tc>
        <w:tc>
          <w:tcPr>
            <w:tcW w:w="2301" w:type="dxa"/>
            <w:gridSpan w:val="2"/>
            <w:shd w:val="clear" w:color="auto" w:fill="auto"/>
          </w:tcPr>
          <w:p w14:paraId="6C096FF7" w14:textId="77777777" w:rsidR="001C4F08" w:rsidRDefault="001C4F08" w:rsidP="000B51A7">
            <w:pPr>
              <w:pStyle w:val="TAL"/>
            </w:pPr>
            <w:proofErr w:type="spellStart"/>
            <w:r>
              <w:t>MetricsSample</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411934D7" w14:textId="77777777" w:rsidR="001C4F08" w:rsidRDefault="001C4F08" w:rsidP="000B51A7">
            <w:pPr>
              <w:pStyle w:val="PL"/>
              <w:keepNext/>
            </w:pPr>
            <w:r w:rsidRPr="00C45CEA">
              <w:tab/>
            </w:r>
            <w:r w:rsidRPr="00C45CEA">
              <w:tab/>
            </w:r>
            <w:r w:rsidRPr="00C45CEA">
              <w:tab/>
            </w:r>
            <w:r w:rsidRPr="00C45CEA">
              <w:tab/>
              <w:t>{</w:t>
            </w:r>
          </w:p>
        </w:tc>
        <w:tc>
          <w:tcPr>
            <w:tcW w:w="1645" w:type="dxa"/>
            <w:shd w:val="clear" w:color="auto" w:fill="auto"/>
          </w:tcPr>
          <w:p w14:paraId="7F0CFB56" w14:textId="77777777" w:rsidR="001C4F08" w:rsidRDefault="001C4F08" w:rsidP="000B51A7">
            <w:pPr>
              <w:pStyle w:val="TAL"/>
            </w:pPr>
          </w:p>
        </w:tc>
      </w:tr>
      <w:tr w:rsidR="001C4F08" w14:paraId="676E1F09" w14:textId="77777777" w:rsidTr="00A00D3B">
        <w:tc>
          <w:tcPr>
            <w:tcW w:w="360" w:type="dxa"/>
            <w:vMerge/>
            <w:shd w:val="clear" w:color="auto" w:fill="auto"/>
          </w:tcPr>
          <w:p w14:paraId="65F11A28" w14:textId="77777777" w:rsidR="001C4F08" w:rsidRDefault="001C4F08" w:rsidP="000B51A7">
            <w:pPr>
              <w:pStyle w:val="TAL"/>
            </w:pPr>
          </w:p>
        </w:tc>
        <w:tc>
          <w:tcPr>
            <w:tcW w:w="362" w:type="dxa"/>
            <w:vMerge/>
            <w:shd w:val="clear" w:color="auto" w:fill="auto"/>
          </w:tcPr>
          <w:p w14:paraId="6D8567AA" w14:textId="77777777" w:rsidR="001C4F08" w:rsidRDefault="001C4F08" w:rsidP="000B51A7">
            <w:pPr>
              <w:pStyle w:val="TAL"/>
            </w:pPr>
          </w:p>
        </w:tc>
        <w:tc>
          <w:tcPr>
            <w:tcW w:w="362" w:type="dxa"/>
            <w:vMerge w:val="restart"/>
            <w:shd w:val="clear" w:color="auto" w:fill="auto"/>
          </w:tcPr>
          <w:p w14:paraId="31E6DD9E" w14:textId="77777777" w:rsidR="001C4F08" w:rsidRDefault="001C4F08" w:rsidP="000B51A7">
            <w:pPr>
              <w:pStyle w:val="TAL"/>
            </w:pPr>
          </w:p>
        </w:tc>
        <w:tc>
          <w:tcPr>
            <w:tcW w:w="1939" w:type="dxa"/>
          </w:tcPr>
          <w:p w14:paraId="00D0CFCB"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65C0469B" w14:textId="4F2FCB71" w:rsidR="001C4F08" w:rsidRDefault="001C4F08" w:rsidP="000B51A7">
            <w:pPr>
              <w:pStyle w:val="PL"/>
              <w:keepNext/>
            </w:pPr>
            <w:r w:rsidRPr="004E2498">
              <w:tab/>
            </w:r>
            <w:r w:rsidRPr="004E2498">
              <w:tab/>
            </w:r>
            <w:r w:rsidRPr="004E2498">
              <w:tab/>
            </w:r>
            <w:r w:rsidRPr="004E2498">
              <w:tab/>
            </w:r>
            <w:r w:rsidRPr="004E2498">
              <w:tab/>
              <w:t>"</w:t>
            </w:r>
            <w:r w:rsidRPr="00EA36AA">
              <w:rPr>
                <w:highlight w:val="yellow"/>
              </w:rPr>
              <w:t>sampleTimestamp</w:t>
            </w:r>
            <w:r w:rsidRPr="004E2498">
              <w:t>": "2025-03-21T10:30:</w:t>
            </w:r>
            <w:r w:rsidR="00E81205">
              <w:t>14</w:t>
            </w:r>
            <w:r w:rsidRPr="004E2498">
              <w:t>",</w:t>
            </w:r>
          </w:p>
        </w:tc>
        <w:tc>
          <w:tcPr>
            <w:tcW w:w="1645" w:type="dxa"/>
            <w:shd w:val="clear" w:color="auto" w:fill="auto"/>
          </w:tcPr>
          <w:p w14:paraId="1C619A6E" w14:textId="77777777" w:rsidR="001C4F08" w:rsidRDefault="001C4F08" w:rsidP="000B51A7">
            <w:pPr>
              <w:pStyle w:val="TAL"/>
            </w:pPr>
          </w:p>
        </w:tc>
      </w:tr>
      <w:tr w:rsidR="001C4F08" w14:paraId="185A9DCC" w14:textId="77777777" w:rsidTr="00A00D3B">
        <w:tc>
          <w:tcPr>
            <w:tcW w:w="360" w:type="dxa"/>
            <w:vMerge/>
            <w:shd w:val="clear" w:color="auto" w:fill="auto"/>
          </w:tcPr>
          <w:p w14:paraId="06A99B80" w14:textId="77777777" w:rsidR="001C4F08" w:rsidRDefault="001C4F08" w:rsidP="000B51A7">
            <w:pPr>
              <w:pStyle w:val="TAL"/>
            </w:pPr>
          </w:p>
        </w:tc>
        <w:tc>
          <w:tcPr>
            <w:tcW w:w="362" w:type="dxa"/>
            <w:vMerge/>
            <w:shd w:val="clear" w:color="auto" w:fill="auto"/>
          </w:tcPr>
          <w:p w14:paraId="33BF4150" w14:textId="77777777" w:rsidR="001C4F08" w:rsidRDefault="001C4F08" w:rsidP="000B51A7">
            <w:pPr>
              <w:pStyle w:val="TAL"/>
            </w:pPr>
          </w:p>
        </w:tc>
        <w:tc>
          <w:tcPr>
            <w:tcW w:w="362" w:type="dxa"/>
            <w:vMerge/>
            <w:shd w:val="clear" w:color="auto" w:fill="auto"/>
          </w:tcPr>
          <w:p w14:paraId="4B395C4C" w14:textId="77777777" w:rsidR="001C4F08" w:rsidRDefault="001C4F08" w:rsidP="000B51A7">
            <w:pPr>
              <w:pStyle w:val="TAL"/>
            </w:pPr>
          </w:p>
        </w:tc>
        <w:tc>
          <w:tcPr>
            <w:tcW w:w="1939" w:type="dxa"/>
            <w:vMerge w:val="restart"/>
          </w:tcPr>
          <w:p w14:paraId="7296BF53" w14:textId="77777777" w:rsidR="001C4F08" w:rsidRDefault="001C4F08" w:rsidP="000B51A7">
            <w:pPr>
              <w:pStyle w:val="TAL"/>
            </w:pPr>
            <w:proofErr w:type="spellStart"/>
            <w:r>
              <w:t>CmcdSessionData</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1C36CCB0" w14:textId="77777777" w:rsidR="001C4F08" w:rsidRDefault="001C4F08" w:rsidP="000B51A7">
            <w:pPr>
              <w:pStyle w:val="PL"/>
              <w:keepNext/>
            </w:pPr>
            <w:r w:rsidRPr="000B0188">
              <w:tab/>
            </w:r>
            <w:r w:rsidRPr="000B0188">
              <w:tab/>
            </w:r>
            <w:r w:rsidRPr="000B0188">
              <w:tab/>
            </w:r>
            <w:r w:rsidRPr="000B0188">
              <w:tab/>
            </w:r>
            <w:r w:rsidRPr="000B0188">
              <w:tab/>
              <w:t>"</w:t>
            </w:r>
            <w:r w:rsidRPr="00EA36AA">
              <w:rPr>
                <w:vanish/>
                <w:highlight w:val="cyan"/>
              </w:rPr>
              <w:t>cmcdSessionData</w:t>
            </w:r>
            <w:r w:rsidRPr="000B0188">
              <w:t>": {</w:t>
            </w:r>
          </w:p>
        </w:tc>
        <w:tc>
          <w:tcPr>
            <w:tcW w:w="1645" w:type="dxa"/>
            <w:shd w:val="clear" w:color="auto" w:fill="auto"/>
          </w:tcPr>
          <w:p w14:paraId="7D574763" w14:textId="77777777" w:rsidR="001C4F08" w:rsidRDefault="001C4F08" w:rsidP="000B51A7">
            <w:pPr>
              <w:pStyle w:val="TAL"/>
            </w:pPr>
          </w:p>
        </w:tc>
      </w:tr>
      <w:tr w:rsidR="001C4F08" w14:paraId="0E03C5B5" w14:textId="77777777" w:rsidTr="002F0EC6">
        <w:tc>
          <w:tcPr>
            <w:tcW w:w="360" w:type="dxa"/>
            <w:vMerge/>
            <w:shd w:val="clear" w:color="auto" w:fill="auto"/>
          </w:tcPr>
          <w:p w14:paraId="67646643" w14:textId="77777777" w:rsidR="001C4F08" w:rsidRDefault="001C4F08" w:rsidP="000B51A7">
            <w:pPr>
              <w:pStyle w:val="TAL"/>
              <w:keepNext w:val="0"/>
            </w:pPr>
          </w:p>
        </w:tc>
        <w:tc>
          <w:tcPr>
            <w:tcW w:w="362" w:type="dxa"/>
            <w:vMerge/>
            <w:shd w:val="clear" w:color="auto" w:fill="auto"/>
          </w:tcPr>
          <w:p w14:paraId="11B3F94D" w14:textId="77777777" w:rsidR="001C4F08" w:rsidRDefault="001C4F08" w:rsidP="000B51A7">
            <w:pPr>
              <w:pStyle w:val="TAL"/>
            </w:pPr>
          </w:p>
        </w:tc>
        <w:tc>
          <w:tcPr>
            <w:tcW w:w="362" w:type="dxa"/>
            <w:vMerge/>
            <w:shd w:val="clear" w:color="auto" w:fill="auto"/>
          </w:tcPr>
          <w:p w14:paraId="406FB419" w14:textId="77777777" w:rsidR="001C4F08" w:rsidRDefault="001C4F08" w:rsidP="000B51A7">
            <w:pPr>
              <w:pStyle w:val="TAL"/>
            </w:pPr>
          </w:p>
        </w:tc>
        <w:tc>
          <w:tcPr>
            <w:tcW w:w="1939" w:type="dxa"/>
            <w:vMerge/>
          </w:tcPr>
          <w:p w14:paraId="185CF49B"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120A9C3" w14:textId="77777777" w:rsidR="001C4F08" w:rsidRDefault="001C4F08" w:rsidP="000B51A7">
            <w:pPr>
              <w:pStyle w:val="PL"/>
            </w:pPr>
            <w:r w:rsidRPr="000B0188">
              <w:tab/>
            </w:r>
            <w:r w:rsidRPr="000B0188">
              <w:tab/>
            </w:r>
            <w:r w:rsidRPr="000B0188">
              <w:tab/>
            </w:r>
            <w:r w:rsidRPr="000B0188">
              <w:tab/>
            </w:r>
            <w:r w:rsidRPr="000B0188">
              <w:tab/>
            </w:r>
            <w:r w:rsidRPr="000B0188">
              <w:tab/>
              <w:t>"cid": "p0jq4wk0",</w:t>
            </w:r>
          </w:p>
        </w:tc>
        <w:tc>
          <w:tcPr>
            <w:tcW w:w="1645" w:type="dxa"/>
            <w:shd w:val="clear" w:color="auto" w:fill="auto"/>
          </w:tcPr>
          <w:p w14:paraId="1D1D744F" w14:textId="77777777" w:rsidR="001C4F08" w:rsidRDefault="001C4F08" w:rsidP="000B51A7">
            <w:pPr>
              <w:pStyle w:val="TAL"/>
              <w:keepNext w:val="0"/>
            </w:pPr>
            <w:r>
              <w:t>Content ID</w:t>
            </w:r>
          </w:p>
        </w:tc>
      </w:tr>
      <w:tr w:rsidR="001C4F08" w14:paraId="7FB773F3" w14:textId="77777777" w:rsidTr="002F0EC6">
        <w:tc>
          <w:tcPr>
            <w:tcW w:w="360" w:type="dxa"/>
            <w:vMerge/>
            <w:shd w:val="clear" w:color="auto" w:fill="auto"/>
          </w:tcPr>
          <w:p w14:paraId="41C45D69" w14:textId="77777777" w:rsidR="001C4F08" w:rsidRDefault="001C4F08" w:rsidP="000B51A7">
            <w:pPr>
              <w:pStyle w:val="TAL"/>
              <w:keepNext w:val="0"/>
            </w:pPr>
          </w:p>
        </w:tc>
        <w:tc>
          <w:tcPr>
            <w:tcW w:w="362" w:type="dxa"/>
            <w:vMerge/>
            <w:shd w:val="clear" w:color="auto" w:fill="auto"/>
          </w:tcPr>
          <w:p w14:paraId="254068E0" w14:textId="77777777" w:rsidR="001C4F08" w:rsidRDefault="001C4F08" w:rsidP="000B51A7">
            <w:pPr>
              <w:pStyle w:val="TAL"/>
            </w:pPr>
          </w:p>
        </w:tc>
        <w:tc>
          <w:tcPr>
            <w:tcW w:w="362" w:type="dxa"/>
            <w:vMerge/>
            <w:shd w:val="clear" w:color="auto" w:fill="auto"/>
          </w:tcPr>
          <w:p w14:paraId="33042A26" w14:textId="77777777" w:rsidR="001C4F08" w:rsidRDefault="001C4F08" w:rsidP="000B51A7">
            <w:pPr>
              <w:pStyle w:val="TAL"/>
            </w:pPr>
          </w:p>
        </w:tc>
        <w:tc>
          <w:tcPr>
            <w:tcW w:w="1939" w:type="dxa"/>
            <w:vMerge/>
          </w:tcPr>
          <w:p w14:paraId="41D1C64D"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7B1514A" w14:textId="77777777" w:rsidR="001C4F08" w:rsidRDefault="001C4F08" w:rsidP="000B51A7">
            <w:pPr>
              <w:pStyle w:val="PL"/>
            </w:pPr>
            <w:r w:rsidRPr="000B0188">
              <w:tab/>
            </w:r>
            <w:r w:rsidRPr="000B0188">
              <w:tab/>
            </w:r>
            <w:r w:rsidRPr="000B0188">
              <w:tab/>
            </w:r>
            <w:r w:rsidRPr="000B0188">
              <w:tab/>
            </w:r>
            <w:r w:rsidRPr="000B0188">
              <w:tab/>
            </w:r>
            <w:r w:rsidRPr="000B0188">
              <w:tab/>
              <w:t>"pr": "</w:t>
            </w:r>
            <w:r>
              <w:t>2</w:t>
            </w:r>
            <w:r w:rsidRPr="000B0188">
              <w:t>.0",</w:t>
            </w:r>
          </w:p>
        </w:tc>
        <w:tc>
          <w:tcPr>
            <w:tcW w:w="1645" w:type="dxa"/>
            <w:shd w:val="clear" w:color="auto" w:fill="auto"/>
          </w:tcPr>
          <w:p w14:paraId="58884B23" w14:textId="77777777" w:rsidR="001C4F08" w:rsidRDefault="001C4F08" w:rsidP="000B51A7">
            <w:pPr>
              <w:pStyle w:val="TAL"/>
              <w:keepNext w:val="0"/>
            </w:pPr>
            <w:r>
              <w:t>Playback rate</w:t>
            </w:r>
          </w:p>
        </w:tc>
      </w:tr>
      <w:tr w:rsidR="001C4F08" w14:paraId="55A0328F" w14:textId="77777777" w:rsidTr="002F0EC6">
        <w:tc>
          <w:tcPr>
            <w:tcW w:w="360" w:type="dxa"/>
            <w:vMerge/>
            <w:shd w:val="clear" w:color="auto" w:fill="auto"/>
          </w:tcPr>
          <w:p w14:paraId="3BE8233E" w14:textId="77777777" w:rsidR="001C4F08" w:rsidRDefault="001C4F08" w:rsidP="000B51A7">
            <w:pPr>
              <w:pStyle w:val="TAL"/>
              <w:keepNext w:val="0"/>
            </w:pPr>
          </w:p>
        </w:tc>
        <w:tc>
          <w:tcPr>
            <w:tcW w:w="362" w:type="dxa"/>
            <w:vMerge/>
            <w:shd w:val="clear" w:color="auto" w:fill="auto"/>
          </w:tcPr>
          <w:p w14:paraId="539CE600" w14:textId="77777777" w:rsidR="001C4F08" w:rsidRDefault="001C4F08" w:rsidP="000B51A7">
            <w:pPr>
              <w:pStyle w:val="TAL"/>
            </w:pPr>
          </w:p>
        </w:tc>
        <w:tc>
          <w:tcPr>
            <w:tcW w:w="362" w:type="dxa"/>
            <w:vMerge/>
            <w:shd w:val="clear" w:color="auto" w:fill="auto"/>
          </w:tcPr>
          <w:p w14:paraId="45307E18" w14:textId="77777777" w:rsidR="001C4F08" w:rsidRDefault="001C4F08" w:rsidP="000B51A7">
            <w:pPr>
              <w:pStyle w:val="TAL"/>
            </w:pPr>
          </w:p>
        </w:tc>
        <w:tc>
          <w:tcPr>
            <w:tcW w:w="1939" w:type="dxa"/>
            <w:vMerge/>
          </w:tcPr>
          <w:p w14:paraId="70622E5D"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199A937" w14:textId="77777777" w:rsidR="001C4F08" w:rsidRDefault="001C4F08" w:rsidP="000B51A7">
            <w:pPr>
              <w:pStyle w:val="PL"/>
            </w:pPr>
            <w:r w:rsidRPr="000B0188">
              <w:tab/>
            </w:r>
            <w:r w:rsidRPr="000B0188">
              <w:tab/>
            </w:r>
            <w:r w:rsidRPr="000B0188">
              <w:tab/>
            </w:r>
            <w:r w:rsidRPr="000B0188">
              <w:tab/>
            </w:r>
            <w:r w:rsidRPr="000B0188">
              <w:tab/>
            </w:r>
            <w:r w:rsidRPr="000B0188">
              <w:tab/>
              <w:t>"sf": "d",</w:t>
            </w:r>
          </w:p>
        </w:tc>
        <w:tc>
          <w:tcPr>
            <w:tcW w:w="1645" w:type="dxa"/>
            <w:shd w:val="clear" w:color="auto" w:fill="auto"/>
          </w:tcPr>
          <w:p w14:paraId="7EFD472B" w14:textId="77777777" w:rsidR="001C4F08" w:rsidRDefault="001C4F08" w:rsidP="000B51A7">
            <w:pPr>
              <w:pStyle w:val="TAL"/>
              <w:keepNext w:val="0"/>
            </w:pPr>
            <w:r>
              <w:t>DASH</w:t>
            </w:r>
          </w:p>
        </w:tc>
      </w:tr>
      <w:tr w:rsidR="001C4F08" w14:paraId="73B403C5" w14:textId="77777777" w:rsidTr="002F0EC6">
        <w:tc>
          <w:tcPr>
            <w:tcW w:w="360" w:type="dxa"/>
            <w:vMerge/>
            <w:shd w:val="clear" w:color="auto" w:fill="auto"/>
          </w:tcPr>
          <w:p w14:paraId="7DC07994" w14:textId="77777777" w:rsidR="001C4F08" w:rsidRDefault="001C4F08" w:rsidP="000B51A7">
            <w:pPr>
              <w:pStyle w:val="TAL"/>
              <w:keepNext w:val="0"/>
            </w:pPr>
          </w:p>
        </w:tc>
        <w:tc>
          <w:tcPr>
            <w:tcW w:w="362" w:type="dxa"/>
            <w:vMerge/>
            <w:shd w:val="clear" w:color="auto" w:fill="auto"/>
          </w:tcPr>
          <w:p w14:paraId="5C05169A" w14:textId="77777777" w:rsidR="001C4F08" w:rsidRDefault="001C4F08" w:rsidP="000B51A7">
            <w:pPr>
              <w:pStyle w:val="TAL"/>
            </w:pPr>
          </w:p>
        </w:tc>
        <w:tc>
          <w:tcPr>
            <w:tcW w:w="362" w:type="dxa"/>
            <w:vMerge/>
            <w:shd w:val="clear" w:color="auto" w:fill="auto"/>
          </w:tcPr>
          <w:p w14:paraId="4A410B41" w14:textId="77777777" w:rsidR="001C4F08" w:rsidRDefault="001C4F08" w:rsidP="000B51A7">
            <w:pPr>
              <w:pStyle w:val="TAL"/>
            </w:pPr>
          </w:p>
        </w:tc>
        <w:tc>
          <w:tcPr>
            <w:tcW w:w="1939" w:type="dxa"/>
            <w:vMerge/>
          </w:tcPr>
          <w:p w14:paraId="3C599960"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45DCCC5" w14:textId="77777777" w:rsidR="001C4F08" w:rsidRDefault="001C4F08" w:rsidP="000B51A7">
            <w:pPr>
              <w:pStyle w:val="PL"/>
            </w:pPr>
            <w:r w:rsidRPr="000B0188">
              <w:tab/>
            </w:r>
            <w:r w:rsidRPr="000B0188">
              <w:tab/>
            </w:r>
            <w:r w:rsidRPr="000B0188">
              <w:tab/>
            </w:r>
            <w:r w:rsidRPr="000B0188">
              <w:tab/>
            </w:r>
            <w:r w:rsidRPr="000B0188">
              <w:tab/>
            </w:r>
            <w:r w:rsidRPr="000B0188">
              <w:tab/>
              <w:t>"sid": "4e730c95-df38-4ad0-9a0b-ece2217cbd3e",</w:t>
            </w:r>
          </w:p>
        </w:tc>
        <w:tc>
          <w:tcPr>
            <w:tcW w:w="1645" w:type="dxa"/>
            <w:shd w:val="clear" w:color="auto" w:fill="auto"/>
          </w:tcPr>
          <w:p w14:paraId="2D8573B0" w14:textId="77777777" w:rsidR="001C4F08" w:rsidRDefault="001C4F08" w:rsidP="000B51A7">
            <w:pPr>
              <w:pStyle w:val="TAL"/>
              <w:keepNext w:val="0"/>
            </w:pPr>
            <w:r>
              <w:t>Session ID</w:t>
            </w:r>
          </w:p>
        </w:tc>
      </w:tr>
      <w:tr w:rsidR="001C4F08" w14:paraId="71B13177" w14:textId="77777777" w:rsidTr="002F0EC6">
        <w:tc>
          <w:tcPr>
            <w:tcW w:w="360" w:type="dxa"/>
            <w:vMerge/>
            <w:shd w:val="clear" w:color="auto" w:fill="auto"/>
          </w:tcPr>
          <w:p w14:paraId="5C019ECA" w14:textId="77777777" w:rsidR="001C4F08" w:rsidRDefault="001C4F08" w:rsidP="000B51A7">
            <w:pPr>
              <w:pStyle w:val="TAL"/>
              <w:keepNext w:val="0"/>
            </w:pPr>
          </w:p>
        </w:tc>
        <w:tc>
          <w:tcPr>
            <w:tcW w:w="362" w:type="dxa"/>
            <w:vMerge/>
            <w:shd w:val="clear" w:color="auto" w:fill="auto"/>
          </w:tcPr>
          <w:p w14:paraId="45359FE5" w14:textId="77777777" w:rsidR="001C4F08" w:rsidRDefault="001C4F08" w:rsidP="000B51A7">
            <w:pPr>
              <w:pStyle w:val="TAL"/>
            </w:pPr>
          </w:p>
        </w:tc>
        <w:tc>
          <w:tcPr>
            <w:tcW w:w="362" w:type="dxa"/>
            <w:vMerge/>
            <w:shd w:val="clear" w:color="auto" w:fill="auto"/>
          </w:tcPr>
          <w:p w14:paraId="3543FF57" w14:textId="77777777" w:rsidR="001C4F08" w:rsidRDefault="001C4F08" w:rsidP="000B51A7">
            <w:pPr>
              <w:pStyle w:val="TAL"/>
            </w:pPr>
          </w:p>
        </w:tc>
        <w:tc>
          <w:tcPr>
            <w:tcW w:w="1939" w:type="dxa"/>
            <w:vMerge/>
          </w:tcPr>
          <w:p w14:paraId="0CA77CB5"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1067E5E7" w14:textId="77777777" w:rsidR="001C4F08" w:rsidRDefault="001C4F08" w:rsidP="000B51A7">
            <w:pPr>
              <w:pStyle w:val="PL"/>
            </w:pPr>
            <w:r w:rsidRPr="000B0188">
              <w:tab/>
            </w:r>
            <w:r w:rsidRPr="000B0188">
              <w:tab/>
            </w:r>
            <w:r w:rsidRPr="000B0188">
              <w:tab/>
            </w:r>
            <w:r w:rsidRPr="000B0188">
              <w:tab/>
            </w:r>
            <w:r w:rsidRPr="000B0188">
              <w:tab/>
            </w:r>
            <w:r w:rsidRPr="000B0188">
              <w:tab/>
              <w:t>"st": "l",</w:t>
            </w:r>
          </w:p>
        </w:tc>
        <w:tc>
          <w:tcPr>
            <w:tcW w:w="1645" w:type="dxa"/>
            <w:shd w:val="clear" w:color="auto" w:fill="auto"/>
          </w:tcPr>
          <w:p w14:paraId="7CEB8098" w14:textId="77777777" w:rsidR="001C4F08" w:rsidRDefault="001C4F08" w:rsidP="000B51A7">
            <w:pPr>
              <w:pStyle w:val="TAL"/>
              <w:keepNext w:val="0"/>
            </w:pPr>
            <w:r>
              <w:t>Stream type</w:t>
            </w:r>
          </w:p>
        </w:tc>
      </w:tr>
      <w:tr w:rsidR="001C4F08" w14:paraId="3A243616" w14:textId="77777777" w:rsidTr="002F0EC6">
        <w:tc>
          <w:tcPr>
            <w:tcW w:w="360" w:type="dxa"/>
            <w:vMerge/>
            <w:shd w:val="clear" w:color="auto" w:fill="auto"/>
          </w:tcPr>
          <w:p w14:paraId="35C391F3" w14:textId="77777777" w:rsidR="001C4F08" w:rsidRDefault="001C4F08" w:rsidP="000B51A7">
            <w:pPr>
              <w:pStyle w:val="TAL"/>
              <w:keepNext w:val="0"/>
            </w:pPr>
          </w:p>
        </w:tc>
        <w:tc>
          <w:tcPr>
            <w:tcW w:w="362" w:type="dxa"/>
            <w:vMerge/>
            <w:shd w:val="clear" w:color="auto" w:fill="auto"/>
          </w:tcPr>
          <w:p w14:paraId="2AC2EA86" w14:textId="77777777" w:rsidR="001C4F08" w:rsidRDefault="001C4F08" w:rsidP="000B51A7">
            <w:pPr>
              <w:pStyle w:val="TAL"/>
            </w:pPr>
          </w:p>
        </w:tc>
        <w:tc>
          <w:tcPr>
            <w:tcW w:w="362" w:type="dxa"/>
            <w:vMerge/>
            <w:shd w:val="clear" w:color="auto" w:fill="auto"/>
          </w:tcPr>
          <w:p w14:paraId="12ABE8F4" w14:textId="77777777" w:rsidR="001C4F08" w:rsidRDefault="001C4F08" w:rsidP="000B51A7">
            <w:pPr>
              <w:pStyle w:val="TAL"/>
            </w:pPr>
          </w:p>
        </w:tc>
        <w:tc>
          <w:tcPr>
            <w:tcW w:w="1939" w:type="dxa"/>
            <w:vMerge/>
          </w:tcPr>
          <w:p w14:paraId="68149D0C"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9D9CF57" w14:textId="77777777" w:rsidR="001C4F08" w:rsidRDefault="001C4F08" w:rsidP="000B51A7">
            <w:pPr>
              <w:pStyle w:val="PL"/>
            </w:pPr>
            <w:r w:rsidRPr="00102A96">
              <w:tab/>
            </w:r>
            <w:r w:rsidRPr="00102A96">
              <w:tab/>
            </w:r>
            <w:r w:rsidRPr="00102A96">
              <w:tab/>
            </w:r>
            <w:r w:rsidRPr="00102A96">
              <w:tab/>
            </w:r>
            <w:r w:rsidRPr="00102A96">
              <w:tab/>
            </w:r>
            <w:r w:rsidRPr="00102A96">
              <w:tab/>
              <w:t>"v": "1"</w:t>
            </w:r>
          </w:p>
        </w:tc>
        <w:tc>
          <w:tcPr>
            <w:tcW w:w="1645" w:type="dxa"/>
            <w:shd w:val="clear" w:color="auto" w:fill="auto"/>
          </w:tcPr>
          <w:p w14:paraId="33F431B8" w14:textId="77777777" w:rsidR="001C4F08" w:rsidRDefault="001C4F08" w:rsidP="000B51A7">
            <w:pPr>
              <w:pStyle w:val="TAL"/>
              <w:keepNext w:val="0"/>
            </w:pPr>
            <w:r>
              <w:t>CMCD v1</w:t>
            </w:r>
          </w:p>
        </w:tc>
      </w:tr>
      <w:tr w:rsidR="001C4F08" w14:paraId="56B679E3" w14:textId="77777777" w:rsidTr="00A00D3B">
        <w:tc>
          <w:tcPr>
            <w:tcW w:w="360" w:type="dxa"/>
            <w:vMerge/>
            <w:shd w:val="clear" w:color="auto" w:fill="auto"/>
          </w:tcPr>
          <w:p w14:paraId="1A3BC675" w14:textId="77777777" w:rsidR="001C4F08" w:rsidRDefault="001C4F08" w:rsidP="000B51A7">
            <w:pPr>
              <w:pStyle w:val="TAL"/>
              <w:keepNext w:val="0"/>
            </w:pPr>
          </w:p>
        </w:tc>
        <w:tc>
          <w:tcPr>
            <w:tcW w:w="362" w:type="dxa"/>
            <w:vMerge/>
            <w:shd w:val="clear" w:color="auto" w:fill="auto"/>
          </w:tcPr>
          <w:p w14:paraId="02392F87" w14:textId="77777777" w:rsidR="001C4F08" w:rsidRDefault="001C4F08" w:rsidP="000B51A7">
            <w:pPr>
              <w:pStyle w:val="TAL"/>
            </w:pPr>
          </w:p>
        </w:tc>
        <w:tc>
          <w:tcPr>
            <w:tcW w:w="362" w:type="dxa"/>
            <w:vMerge/>
            <w:shd w:val="clear" w:color="auto" w:fill="auto"/>
          </w:tcPr>
          <w:p w14:paraId="66E10A49" w14:textId="77777777" w:rsidR="001C4F08" w:rsidRDefault="001C4F08" w:rsidP="000B51A7">
            <w:pPr>
              <w:pStyle w:val="TAL"/>
            </w:pPr>
          </w:p>
        </w:tc>
        <w:tc>
          <w:tcPr>
            <w:tcW w:w="1939" w:type="dxa"/>
            <w:vMerge/>
          </w:tcPr>
          <w:p w14:paraId="62546DDC"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5C076B82" w14:textId="77777777" w:rsidR="001C4F08" w:rsidRDefault="001C4F08" w:rsidP="000B51A7">
            <w:pPr>
              <w:pStyle w:val="PL"/>
            </w:pPr>
            <w:r w:rsidRPr="00E728F9">
              <w:tab/>
            </w:r>
            <w:r w:rsidRPr="00E728F9">
              <w:tab/>
            </w:r>
            <w:r w:rsidRPr="00E728F9">
              <w:tab/>
            </w:r>
            <w:r w:rsidRPr="00E728F9">
              <w:tab/>
            </w:r>
            <w:r w:rsidRPr="00E728F9">
              <w:tab/>
              <w:t>}</w:t>
            </w:r>
          </w:p>
        </w:tc>
        <w:tc>
          <w:tcPr>
            <w:tcW w:w="1645" w:type="dxa"/>
            <w:shd w:val="clear" w:color="auto" w:fill="auto"/>
          </w:tcPr>
          <w:p w14:paraId="23B44B38" w14:textId="77777777" w:rsidR="001C4F08" w:rsidRDefault="001C4F08" w:rsidP="000B51A7">
            <w:pPr>
              <w:pStyle w:val="TAL"/>
              <w:keepNext w:val="0"/>
            </w:pPr>
          </w:p>
        </w:tc>
      </w:tr>
      <w:tr w:rsidR="001C4F08" w14:paraId="3DC93714" w14:textId="77777777" w:rsidTr="00A00D3B">
        <w:tc>
          <w:tcPr>
            <w:tcW w:w="360" w:type="dxa"/>
            <w:vMerge/>
            <w:shd w:val="clear" w:color="auto" w:fill="auto"/>
          </w:tcPr>
          <w:p w14:paraId="316ECB70" w14:textId="77777777" w:rsidR="001C4F08" w:rsidRDefault="001C4F08" w:rsidP="000B51A7">
            <w:pPr>
              <w:pStyle w:val="TAL"/>
              <w:keepNext w:val="0"/>
            </w:pPr>
          </w:p>
        </w:tc>
        <w:tc>
          <w:tcPr>
            <w:tcW w:w="362" w:type="dxa"/>
            <w:vMerge/>
            <w:shd w:val="clear" w:color="auto" w:fill="auto"/>
          </w:tcPr>
          <w:p w14:paraId="027F5697" w14:textId="77777777" w:rsidR="001C4F08" w:rsidRDefault="001C4F08" w:rsidP="000B51A7">
            <w:pPr>
              <w:pStyle w:val="TAL"/>
            </w:pPr>
          </w:p>
        </w:tc>
        <w:tc>
          <w:tcPr>
            <w:tcW w:w="362" w:type="dxa"/>
            <w:vMerge/>
            <w:shd w:val="clear" w:color="auto" w:fill="auto"/>
          </w:tcPr>
          <w:p w14:paraId="6A299C98" w14:textId="77777777" w:rsidR="001C4F08" w:rsidRDefault="001C4F08" w:rsidP="000B51A7">
            <w:pPr>
              <w:pStyle w:val="TAL"/>
            </w:pPr>
          </w:p>
        </w:tc>
        <w:tc>
          <w:tcPr>
            <w:tcW w:w="1939" w:type="dxa"/>
          </w:tcPr>
          <w:p w14:paraId="596966D6"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3B9AF4A3" w14:textId="77777777" w:rsidR="001C4F08" w:rsidRPr="00871001" w:rsidRDefault="001C4F08" w:rsidP="000B51A7">
            <w:pPr>
              <w:pStyle w:val="PL"/>
            </w:pPr>
            <w:r w:rsidRPr="00E728F9">
              <w:tab/>
            </w:r>
            <w:r w:rsidRPr="00E728F9">
              <w:tab/>
            </w:r>
            <w:r w:rsidRPr="00E728F9">
              <w:tab/>
            </w:r>
            <w:r w:rsidRPr="00E728F9">
              <w:tab/>
              <w:t>},</w:t>
            </w:r>
          </w:p>
        </w:tc>
        <w:tc>
          <w:tcPr>
            <w:tcW w:w="1645" w:type="dxa"/>
            <w:shd w:val="clear" w:color="auto" w:fill="auto"/>
          </w:tcPr>
          <w:p w14:paraId="42A7E356" w14:textId="77777777" w:rsidR="001C4F08" w:rsidRDefault="001C4F08" w:rsidP="000B51A7">
            <w:pPr>
              <w:pStyle w:val="TAL"/>
              <w:keepNext w:val="0"/>
            </w:pPr>
          </w:p>
        </w:tc>
      </w:tr>
      <w:tr w:rsidR="001C4F08" w14:paraId="383D84AE" w14:textId="77777777" w:rsidTr="00A00D3B">
        <w:tc>
          <w:tcPr>
            <w:tcW w:w="360" w:type="dxa"/>
            <w:vMerge/>
            <w:shd w:val="clear" w:color="auto" w:fill="auto"/>
          </w:tcPr>
          <w:p w14:paraId="6B52D620" w14:textId="77777777" w:rsidR="001C4F08" w:rsidRDefault="001C4F08" w:rsidP="000B51A7">
            <w:pPr>
              <w:pStyle w:val="TAL"/>
              <w:keepNext w:val="0"/>
            </w:pPr>
          </w:p>
        </w:tc>
        <w:tc>
          <w:tcPr>
            <w:tcW w:w="362" w:type="dxa"/>
            <w:vMerge/>
            <w:shd w:val="clear" w:color="auto" w:fill="auto"/>
          </w:tcPr>
          <w:p w14:paraId="63ED7DFD" w14:textId="77777777" w:rsidR="001C4F08" w:rsidRDefault="001C4F08" w:rsidP="000B51A7">
            <w:pPr>
              <w:pStyle w:val="TAL"/>
            </w:pPr>
          </w:p>
        </w:tc>
        <w:tc>
          <w:tcPr>
            <w:tcW w:w="2301" w:type="dxa"/>
            <w:gridSpan w:val="2"/>
            <w:shd w:val="clear" w:color="auto" w:fill="auto"/>
          </w:tcPr>
          <w:p w14:paraId="29073033" w14:textId="77777777" w:rsidR="001C4F08" w:rsidRPr="00871001" w:rsidRDefault="001C4F08" w:rsidP="000B51A7">
            <w:pPr>
              <w:pStyle w:val="TAL"/>
            </w:pPr>
            <w:proofErr w:type="spellStart"/>
            <w:r>
              <w:t>MetricsSample</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13D0CD7A" w14:textId="77777777" w:rsidR="001C4F08" w:rsidRPr="00871001" w:rsidRDefault="001C4F08" w:rsidP="000B51A7">
            <w:pPr>
              <w:pStyle w:val="PL"/>
            </w:pPr>
            <w:r w:rsidRPr="00C45CEA">
              <w:tab/>
            </w:r>
            <w:r w:rsidRPr="00C45CEA">
              <w:tab/>
            </w:r>
            <w:r w:rsidRPr="00C45CEA">
              <w:tab/>
            </w:r>
            <w:r w:rsidRPr="00C45CEA">
              <w:tab/>
              <w:t>{</w:t>
            </w:r>
          </w:p>
        </w:tc>
        <w:tc>
          <w:tcPr>
            <w:tcW w:w="1645" w:type="dxa"/>
            <w:shd w:val="clear" w:color="auto" w:fill="auto"/>
          </w:tcPr>
          <w:p w14:paraId="4C677698" w14:textId="77777777" w:rsidR="001C4F08" w:rsidRDefault="001C4F08" w:rsidP="000B51A7">
            <w:pPr>
              <w:pStyle w:val="TAL"/>
              <w:keepNext w:val="0"/>
            </w:pPr>
          </w:p>
        </w:tc>
      </w:tr>
      <w:tr w:rsidR="001C4F08" w14:paraId="5D48E3DE" w14:textId="77777777" w:rsidTr="00A00D3B">
        <w:tc>
          <w:tcPr>
            <w:tcW w:w="360" w:type="dxa"/>
            <w:vMerge/>
            <w:shd w:val="clear" w:color="auto" w:fill="auto"/>
          </w:tcPr>
          <w:p w14:paraId="2B17CA6C" w14:textId="77777777" w:rsidR="001C4F08" w:rsidRDefault="001C4F08" w:rsidP="000B51A7">
            <w:pPr>
              <w:pStyle w:val="TAL"/>
              <w:keepNext w:val="0"/>
            </w:pPr>
          </w:p>
        </w:tc>
        <w:tc>
          <w:tcPr>
            <w:tcW w:w="362" w:type="dxa"/>
            <w:vMerge/>
            <w:shd w:val="clear" w:color="auto" w:fill="auto"/>
          </w:tcPr>
          <w:p w14:paraId="4ABD6873" w14:textId="77777777" w:rsidR="001C4F08" w:rsidRDefault="001C4F08" w:rsidP="000B51A7">
            <w:pPr>
              <w:pStyle w:val="TAL"/>
            </w:pPr>
          </w:p>
        </w:tc>
        <w:tc>
          <w:tcPr>
            <w:tcW w:w="362" w:type="dxa"/>
            <w:vMerge w:val="restart"/>
            <w:shd w:val="clear" w:color="auto" w:fill="auto"/>
          </w:tcPr>
          <w:p w14:paraId="5F5CEE19" w14:textId="77777777" w:rsidR="001C4F08" w:rsidRDefault="001C4F08" w:rsidP="000B51A7">
            <w:pPr>
              <w:pStyle w:val="TAL"/>
            </w:pPr>
          </w:p>
        </w:tc>
        <w:tc>
          <w:tcPr>
            <w:tcW w:w="1939" w:type="dxa"/>
          </w:tcPr>
          <w:p w14:paraId="0B272B9F"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78C133DF" w14:textId="2093E9BA" w:rsidR="001C4F08" w:rsidRPr="00871001" w:rsidRDefault="001C4F08" w:rsidP="000B51A7">
            <w:pPr>
              <w:pStyle w:val="PL"/>
            </w:pPr>
            <w:r w:rsidRPr="004E2498">
              <w:tab/>
            </w:r>
            <w:r w:rsidRPr="004E2498">
              <w:tab/>
            </w:r>
            <w:r w:rsidRPr="004E2498">
              <w:tab/>
            </w:r>
            <w:r w:rsidRPr="004E2498">
              <w:tab/>
            </w:r>
            <w:r w:rsidRPr="004E2498">
              <w:tab/>
              <w:t>"</w:t>
            </w:r>
            <w:r w:rsidRPr="00EA36AA">
              <w:rPr>
                <w:highlight w:val="yellow"/>
              </w:rPr>
              <w:t>sampleTimestamp</w:t>
            </w:r>
            <w:r w:rsidRPr="004E2498">
              <w:t>": "2025-03-21T10:30:</w:t>
            </w:r>
            <w:r w:rsidR="00E81205">
              <w:t>20</w:t>
            </w:r>
            <w:r w:rsidRPr="004E2498">
              <w:t>",</w:t>
            </w:r>
          </w:p>
        </w:tc>
        <w:tc>
          <w:tcPr>
            <w:tcW w:w="1645" w:type="dxa"/>
            <w:shd w:val="clear" w:color="auto" w:fill="auto"/>
          </w:tcPr>
          <w:p w14:paraId="26EFEC4C" w14:textId="77777777" w:rsidR="001C4F08" w:rsidRDefault="001C4F08" w:rsidP="000B51A7">
            <w:pPr>
              <w:pStyle w:val="TAL"/>
              <w:keepNext w:val="0"/>
            </w:pPr>
          </w:p>
        </w:tc>
      </w:tr>
      <w:tr w:rsidR="001C4F08" w14:paraId="270B00E1" w14:textId="77777777" w:rsidTr="00A00D3B">
        <w:tc>
          <w:tcPr>
            <w:tcW w:w="360" w:type="dxa"/>
            <w:vMerge/>
            <w:shd w:val="clear" w:color="auto" w:fill="auto"/>
          </w:tcPr>
          <w:p w14:paraId="505AA7B2" w14:textId="77777777" w:rsidR="001C4F08" w:rsidRDefault="001C4F08" w:rsidP="000B51A7">
            <w:pPr>
              <w:pStyle w:val="TAL"/>
              <w:keepNext w:val="0"/>
            </w:pPr>
          </w:p>
        </w:tc>
        <w:tc>
          <w:tcPr>
            <w:tcW w:w="362" w:type="dxa"/>
            <w:vMerge/>
            <w:shd w:val="clear" w:color="auto" w:fill="auto"/>
          </w:tcPr>
          <w:p w14:paraId="40E02EA8" w14:textId="77777777" w:rsidR="001C4F08" w:rsidRDefault="001C4F08" w:rsidP="000B51A7">
            <w:pPr>
              <w:pStyle w:val="TAL"/>
            </w:pPr>
          </w:p>
        </w:tc>
        <w:tc>
          <w:tcPr>
            <w:tcW w:w="362" w:type="dxa"/>
            <w:vMerge/>
            <w:shd w:val="clear" w:color="auto" w:fill="auto"/>
          </w:tcPr>
          <w:p w14:paraId="736AB872" w14:textId="77777777" w:rsidR="001C4F08" w:rsidRDefault="001C4F08" w:rsidP="000B51A7">
            <w:pPr>
              <w:pStyle w:val="TAL"/>
            </w:pPr>
          </w:p>
        </w:tc>
        <w:tc>
          <w:tcPr>
            <w:tcW w:w="1939" w:type="dxa"/>
            <w:vMerge w:val="restart"/>
          </w:tcPr>
          <w:p w14:paraId="6032F050" w14:textId="77777777" w:rsidR="001C4F08" w:rsidRPr="00871001" w:rsidRDefault="001C4F08" w:rsidP="000B51A7">
            <w:pPr>
              <w:pStyle w:val="TAL"/>
            </w:pPr>
            <w:proofErr w:type="spellStart"/>
            <w:r>
              <w:t>CmcdSessionData</w:t>
            </w:r>
            <w:proofErr w:type="spellEnd"/>
          </w:p>
        </w:tc>
        <w:tc>
          <w:tcPr>
            <w:tcW w:w="10720" w:type="dxa"/>
            <w:tcBorders>
              <w:top w:val="single" w:sz="4" w:space="0" w:color="D9D9D9" w:themeColor="background1" w:themeShade="D9"/>
              <w:bottom w:val="single" w:sz="4" w:space="0" w:color="D9D9D9" w:themeColor="background1" w:themeShade="D9"/>
            </w:tcBorders>
            <w:shd w:val="clear" w:color="auto" w:fill="auto"/>
          </w:tcPr>
          <w:p w14:paraId="1D3A137E" w14:textId="77777777" w:rsidR="001C4F08" w:rsidRPr="00871001" w:rsidRDefault="001C4F08" w:rsidP="000B51A7">
            <w:pPr>
              <w:pStyle w:val="PL"/>
            </w:pPr>
            <w:r w:rsidRPr="000B0188">
              <w:tab/>
            </w:r>
            <w:r w:rsidRPr="000B0188">
              <w:tab/>
            </w:r>
            <w:r w:rsidRPr="000B0188">
              <w:tab/>
            </w:r>
            <w:r w:rsidRPr="000B0188">
              <w:tab/>
            </w:r>
            <w:r w:rsidRPr="000B0188">
              <w:tab/>
              <w:t>"</w:t>
            </w:r>
            <w:r w:rsidRPr="00EA36AA">
              <w:rPr>
                <w:highlight w:val="cyan"/>
              </w:rPr>
              <w:t>cmcdSessionData</w:t>
            </w:r>
            <w:r w:rsidRPr="000B0188">
              <w:t>": {</w:t>
            </w:r>
          </w:p>
        </w:tc>
        <w:tc>
          <w:tcPr>
            <w:tcW w:w="1645" w:type="dxa"/>
            <w:shd w:val="clear" w:color="auto" w:fill="auto"/>
          </w:tcPr>
          <w:p w14:paraId="580A87DD" w14:textId="77777777" w:rsidR="001C4F08" w:rsidRDefault="001C4F08" w:rsidP="000B51A7">
            <w:pPr>
              <w:pStyle w:val="TAL"/>
              <w:keepNext w:val="0"/>
            </w:pPr>
          </w:p>
        </w:tc>
      </w:tr>
      <w:tr w:rsidR="001C4F08" w14:paraId="5E98E2B5" w14:textId="77777777" w:rsidTr="002F0EC6">
        <w:tc>
          <w:tcPr>
            <w:tcW w:w="360" w:type="dxa"/>
            <w:vMerge/>
            <w:shd w:val="clear" w:color="auto" w:fill="auto"/>
          </w:tcPr>
          <w:p w14:paraId="6C2D782D" w14:textId="77777777" w:rsidR="001C4F08" w:rsidRDefault="001C4F08" w:rsidP="000B51A7">
            <w:pPr>
              <w:pStyle w:val="TAL"/>
              <w:keepNext w:val="0"/>
            </w:pPr>
          </w:p>
        </w:tc>
        <w:tc>
          <w:tcPr>
            <w:tcW w:w="362" w:type="dxa"/>
            <w:vMerge/>
            <w:shd w:val="clear" w:color="auto" w:fill="auto"/>
          </w:tcPr>
          <w:p w14:paraId="27683848" w14:textId="77777777" w:rsidR="001C4F08" w:rsidRDefault="001C4F08" w:rsidP="000B51A7">
            <w:pPr>
              <w:pStyle w:val="TAL"/>
            </w:pPr>
          </w:p>
        </w:tc>
        <w:tc>
          <w:tcPr>
            <w:tcW w:w="362" w:type="dxa"/>
            <w:vMerge/>
            <w:shd w:val="clear" w:color="auto" w:fill="auto"/>
          </w:tcPr>
          <w:p w14:paraId="6443E537" w14:textId="77777777" w:rsidR="001C4F08" w:rsidRDefault="001C4F08" w:rsidP="000B51A7">
            <w:pPr>
              <w:pStyle w:val="TAL"/>
            </w:pPr>
          </w:p>
        </w:tc>
        <w:tc>
          <w:tcPr>
            <w:tcW w:w="1939" w:type="dxa"/>
            <w:vMerge/>
          </w:tcPr>
          <w:p w14:paraId="1BBD5EA0"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AE3EC54" w14:textId="77777777" w:rsidR="001C4F08" w:rsidRPr="00871001" w:rsidRDefault="001C4F08" w:rsidP="000B51A7">
            <w:pPr>
              <w:pStyle w:val="PL"/>
            </w:pPr>
            <w:r w:rsidRPr="000B0188">
              <w:tab/>
            </w:r>
            <w:r w:rsidRPr="000B0188">
              <w:tab/>
            </w:r>
            <w:r w:rsidRPr="000B0188">
              <w:tab/>
            </w:r>
            <w:r w:rsidRPr="000B0188">
              <w:tab/>
            </w:r>
            <w:r w:rsidRPr="000B0188">
              <w:tab/>
            </w:r>
            <w:r w:rsidRPr="000B0188">
              <w:tab/>
              <w:t>"cid": "p0jq4wk0",</w:t>
            </w:r>
          </w:p>
        </w:tc>
        <w:tc>
          <w:tcPr>
            <w:tcW w:w="1645" w:type="dxa"/>
            <w:shd w:val="clear" w:color="auto" w:fill="auto"/>
          </w:tcPr>
          <w:p w14:paraId="24EE21F1" w14:textId="77777777" w:rsidR="001C4F08" w:rsidRDefault="001C4F08" w:rsidP="000B51A7">
            <w:pPr>
              <w:pStyle w:val="TAL"/>
              <w:keepNext w:val="0"/>
            </w:pPr>
            <w:r>
              <w:t>Content ID</w:t>
            </w:r>
          </w:p>
        </w:tc>
      </w:tr>
      <w:tr w:rsidR="001C4F08" w14:paraId="5373ABC1" w14:textId="77777777" w:rsidTr="002F0EC6">
        <w:tc>
          <w:tcPr>
            <w:tcW w:w="360" w:type="dxa"/>
            <w:vMerge/>
            <w:shd w:val="clear" w:color="auto" w:fill="auto"/>
          </w:tcPr>
          <w:p w14:paraId="2A3E1086" w14:textId="77777777" w:rsidR="001C4F08" w:rsidRDefault="001C4F08" w:rsidP="000B51A7">
            <w:pPr>
              <w:pStyle w:val="TAL"/>
              <w:keepNext w:val="0"/>
            </w:pPr>
          </w:p>
        </w:tc>
        <w:tc>
          <w:tcPr>
            <w:tcW w:w="362" w:type="dxa"/>
            <w:vMerge/>
            <w:shd w:val="clear" w:color="auto" w:fill="auto"/>
          </w:tcPr>
          <w:p w14:paraId="2A0CA532" w14:textId="77777777" w:rsidR="001C4F08" w:rsidRDefault="001C4F08" w:rsidP="000B51A7">
            <w:pPr>
              <w:pStyle w:val="TAL"/>
            </w:pPr>
          </w:p>
        </w:tc>
        <w:tc>
          <w:tcPr>
            <w:tcW w:w="362" w:type="dxa"/>
            <w:vMerge/>
            <w:shd w:val="clear" w:color="auto" w:fill="auto"/>
          </w:tcPr>
          <w:p w14:paraId="422A31B3" w14:textId="77777777" w:rsidR="001C4F08" w:rsidRDefault="001C4F08" w:rsidP="000B51A7">
            <w:pPr>
              <w:pStyle w:val="TAL"/>
            </w:pPr>
          </w:p>
        </w:tc>
        <w:tc>
          <w:tcPr>
            <w:tcW w:w="1939" w:type="dxa"/>
            <w:vMerge/>
          </w:tcPr>
          <w:p w14:paraId="67C18541"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621F7AB" w14:textId="77777777" w:rsidR="001C4F08" w:rsidRPr="00871001" w:rsidRDefault="001C4F08" w:rsidP="000B51A7">
            <w:pPr>
              <w:pStyle w:val="PL"/>
            </w:pPr>
            <w:r w:rsidRPr="000B0188">
              <w:tab/>
            </w:r>
            <w:r w:rsidRPr="000B0188">
              <w:tab/>
            </w:r>
            <w:r w:rsidRPr="000B0188">
              <w:tab/>
            </w:r>
            <w:r w:rsidRPr="000B0188">
              <w:tab/>
            </w:r>
            <w:r w:rsidRPr="000B0188">
              <w:tab/>
            </w:r>
            <w:r w:rsidRPr="000B0188">
              <w:tab/>
              <w:t>"pr": "1.0",</w:t>
            </w:r>
          </w:p>
        </w:tc>
        <w:tc>
          <w:tcPr>
            <w:tcW w:w="1645" w:type="dxa"/>
            <w:shd w:val="clear" w:color="auto" w:fill="auto"/>
          </w:tcPr>
          <w:p w14:paraId="6027018F" w14:textId="77777777" w:rsidR="001C4F08" w:rsidRDefault="001C4F08" w:rsidP="000B51A7">
            <w:pPr>
              <w:pStyle w:val="TAL"/>
              <w:keepNext w:val="0"/>
            </w:pPr>
            <w:r>
              <w:t>Playback rate</w:t>
            </w:r>
          </w:p>
        </w:tc>
      </w:tr>
      <w:tr w:rsidR="001C4F08" w14:paraId="65F8D9D3" w14:textId="77777777" w:rsidTr="002F0EC6">
        <w:tc>
          <w:tcPr>
            <w:tcW w:w="360" w:type="dxa"/>
            <w:vMerge/>
            <w:shd w:val="clear" w:color="auto" w:fill="auto"/>
          </w:tcPr>
          <w:p w14:paraId="1790FF08" w14:textId="77777777" w:rsidR="001C4F08" w:rsidRDefault="001C4F08" w:rsidP="000B51A7">
            <w:pPr>
              <w:pStyle w:val="TAL"/>
              <w:keepNext w:val="0"/>
            </w:pPr>
          </w:p>
        </w:tc>
        <w:tc>
          <w:tcPr>
            <w:tcW w:w="362" w:type="dxa"/>
            <w:vMerge/>
            <w:shd w:val="clear" w:color="auto" w:fill="auto"/>
          </w:tcPr>
          <w:p w14:paraId="3094894F" w14:textId="77777777" w:rsidR="001C4F08" w:rsidRDefault="001C4F08" w:rsidP="000B51A7">
            <w:pPr>
              <w:pStyle w:val="TAL"/>
            </w:pPr>
          </w:p>
        </w:tc>
        <w:tc>
          <w:tcPr>
            <w:tcW w:w="362" w:type="dxa"/>
            <w:vMerge/>
            <w:shd w:val="clear" w:color="auto" w:fill="auto"/>
          </w:tcPr>
          <w:p w14:paraId="4D646667" w14:textId="77777777" w:rsidR="001C4F08" w:rsidRDefault="001C4F08" w:rsidP="000B51A7">
            <w:pPr>
              <w:pStyle w:val="TAL"/>
            </w:pPr>
          </w:p>
        </w:tc>
        <w:tc>
          <w:tcPr>
            <w:tcW w:w="1939" w:type="dxa"/>
            <w:vMerge/>
          </w:tcPr>
          <w:p w14:paraId="1FB95AEE"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4E22A50" w14:textId="77777777" w:rsidR="001C4F08" w:rsidRPr="00871001" w:rsidRDefault="001C4F08" w:rsidP="000B51A7">
            <w:pPr>
              <w:pStyle w:val="PL"/>
            </w:pPr>
            <w:r w:rsidRPr="000B0188">
              <w:tab/>
            </w:r>
            <w:r w:rsidRPr="000B0188">
              <w:tab/>
            </w:r>
            <w:r w:rsidRPr="000B0188">
              <w:tab/>
            </w:r>
            <w:r w:rsidRPr="000B0188">
              <w:tab/>
            </w:r>
            <w:r w:rsidRPr="000B0188">
              <w:tab/>
            </w:r>
            <w:r w:rsidRPr="000B0188">
              <w:tab/>
              <w:t>"sf": "d",</w:t>
            </w:r>
          </w:p>
        </w:tc>
        <w:tc>
          <w:tcPr>
            <w:tcW w:w="1645" w:type="dxa"/>
            <w:shd w:val="clear" w:color="auto" w:fill="auto"/>
          </w:tcPr>
          <w:p w14:paraId="137E0E57" w14:textId="77777777" w:rsidR="001C4F08" w:rsidRDefault="001C4F08" w:rsidP="000B51A7">
            <w:pPr>
              <w:pStyle w:val="TAL"/>
              <w:keepNext w:val="0"/>
            </w:pPr>
            <w:r>
              <w:t>DASH</w:t>
            </w:r>
          </w:p>
        </w:tc>
      </w:tr>
      <w:tr w:rsidR="001C4F08" w14:paraId="4B7FC435" w14:textId="77777777" w:rsidTr="002F0EC6">
        <w:tc>
          <w:tcPr>
            <w:tcW w:w="360" w:type="dxa"/>
            <w:vMerge/>
            <w:shd w:val="clear" w:color="auto" w:fill="auto"/>
          </w:tcPr>
          <w:p w14:paraId="16C952AA" w14:textId="77777777" w:rsidR="001C4F08" w:rsidRDefault="001C4F08" w:rsidP="000B51A7">
            <w:pPr>
              <w:pStyle w:val="TAL"/>
              <w:keepNext w:val="0"/>
            </w:pPr>
          </w:p>
        </w:tc>
        <w:tc>
          <w:tcPr>
            <w:tcW w:w="362" w:type="dxa"/>
            <w:vMerge/>
            <w:shd w:val="clear" w:color="auto" w:fill="auto"/>
          </w:tcPr>
          <w:p w14:paraId="44750386" w14:textId="77777777" w:rsidR="001C4F08" w:rsidRDefault="001C4F08" w:rsidP="000B51A7">
            <w:pPr>
              <w:pStyle w:val="TAL"/>
            </w:pPr>
          </w:p>
        </w:tc>
        <w:tc>
          <w:tcPr>
            <w:tcW w:w="362" w:type="dxa"/>
            <w:vMerge/>
            <w:shd w:val="clear" w:color="auto" w:fill="auto"/>
          </w:tcPr>
          <w:p w14:paraId="5814F542" w14:textId="77777777" w:rsidR="001C4F08" w:rsidRDefault="001C4F08" w:rsidP="000B51A7">
            <w:pPr>
              <w:pStyle w:val="TAL"/>
            </w:pPr>
          </w:p>
        </w:tc>
        <w:tc>
          <w:tcPr>
            <w:tcW w:w="1939" w:type="dxa"/>
            <w:vMerge/>
          </w:tcPr>
          <w:p w14:paraId="3711CD0E"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0F45107" w14:textId="77777777" w:rsidR="001C4F08" w:rsidRPr="00871001" w:rsidRDefault="001C4F08" w:rsidP="000B51A7">
            <w:pPr>
              <w:pStyle w:val="PL"/>
            </w:pPr>
            <w:r w:rsidRPr="000B0188">
              <w:tab/>
            </w:r>
            <w:r w:rsidRPr="000B0188">
              <w:tab/>
            </w:r>
            <w:r w:rsidRPr="000B0188">
              <w:tab/>
            </w:r>
            <w:r w:rsidRPr="000B0188">
              <w:tab/>
            </w:r>
            <w:r w:rsidRPr="000B0188">
              <w:tab/>
            </w:r>
            <w:r w:rsidRPr="000B0188">
              <w:tab/>
              <w:t>"sid": "4e730c95-df38-4ad0-9a0b-ece2217cbd3e",</w:t>
            </w:r>
          </w:p>
        </w:tc>
        <w:tc>
          <w:tcPr>
            <w:tcW w:w="1645" w:type="dxa"/>
            <w:shd w:val="clear" w:color="auto" w:fill="auto"/>
          </w:tcPr>
          <w:p w14:paraId="77D54332" w14:textId="77777777" w:rsidR="001C4F08" w:rsidRDefault="001C4F08" w:rsidP="000B51A7">
            <w:pPr>
              <w:pStyle w:val="TAL"/>
              <w:keepNext w:val="0"/>
            </w:pPr>
            <w:r>
              <w:t>Session ID</w:t>
            </w:r>
          </w:p>
        </w:tc>
      </w:tr>
      <w:tr w:rsidR="001C4F08" w14:paraId="19AD0FA5" w14:textId="77777777" w:rsidTr="002F0EC6">
        <w:tc>
          <w:tcPr>
            <w:tcW w:w="360" w:type="dxa"/>
            <w:vMerge/>
            <w:shd w:val="clear" w:color="auto" w:fill="auto"/>
          </w:tcPr>
          <w:p w14:paraId="7F970695" w14:textId="77777777" w:rsidR="001C4F08" w:rsidRDefault="001C4F08" w:rsidP="000B51A7">
            <w:pPr>
              <w:pStyle w:val="TAL"/>
              <w:keepNext w:val="0"/>
            </w:pPr>
          </w:p>
        </w:tc>
        <w:tc>
          <w:tcPr>
            <w:tcW w:w="362" w:type="dxa"/>
            <w:vMerge/>
            <w:shd w:val="clear" w:color="auto" w:fill="auto"/>
          </w:tcPr>
          <w:p w14:paraId="5FE48075" w14:textId="77777777" w:rsidR="001C4F08" w:rsidRDefault="001C4F08" w:rsidP="000B51A7">
            <w:pPr>
              <w:pStyle w:val="TAL"/>
            </w:pPr>
          </w:p>
        </w:tc>
        <w:tc>
          <w:tcPr>
            <w:tcW w:w="362" w:type="dxa"/>
            <w:vMerge/>
            <w:shd w:val="clear" w:color="auto" w:fill="auto"/>
          </w:tcPr>
          <w:p w14:paraId="5C20EBEF" w14:textId="77777777" w:rsidR="001C4F08" w:rsidRDefault="001C4F08" w:rsidP="000B51A7">
            <w:pPr>
              <w:pStyle w:val="TAL"/>
            </w:pPr>
          </w:p>
        </w:tc>
        <w:tc>
          <w:tcPr>
            <w:tcW w:w="1939" w:type="dxa"/>
            <w:vMerge/>
          </w:tcPr>
          <w:p w14:paraId="76080B15" w14:textId="77777777" w:rsidR="001C4F08" w:rsidRPr="00871001"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D9E2DF9" w14:textId="77777777" w:rsidR="001C4F08" w:rsidRPr="00871001" w:rsidRDefault="001C4F08" w:rsidP="000B51A7">
            <w:pPr>
              <w:pStyle w:val="PL"/>
            </w:pPr>
            <w:r w:rsidRPr="000B0188">
              <w:tab/>
            </w:r>
            <w:r w:rsidRPr="000B0188">
              <w:tab/>
            </w:r>
            <w:r w:rsidRPr="000B0188">
              <w:tab/>
            </w:r>
            <w:r w:rsidRPr="000B0188">
              <w:tab/>
            </w:r>
            <w:r w:rsidRPr="000B0188">
              <w:tab/>
            </w:r>
            <w:r w:rsidRPr="000B0188">
              <w:tab/>
              <w:t>"st": "l",</w:t>
            </w:r>
          </w:p>
        </w:tc>
        <w:tc>
          <w:tcPr>
            <w:tcW w:w="1645" w:type="dxa"/>
            <w:shd w:val="clear" w:color="auto" w:fill="auto"/>
          </w:tcPr>
          <w:p w14:paraId="2856815A" w14:textId="77777777" w:rsidR="001C4F08" w:rsidRDefault="001C4F08" w:rsidP="000B51A7">
            <w:pPr>
              <w:pStyle w:val="TAL"/>
              <w:keepNext w:val="0"/>
            </w:pPr>
            <w:r>
              <w:t>Stream type</w:t>
            </w:r>
          </w:p>
        </w:tc>
      </w:tr>
      <w:tr w:rsidR="001C4F08" w14:paraId="2B3B005A" w14:textId="77777777" w:rsidTr="002F0EC6">
        <w:tc>
          <w:tcPr>
            <w:tcW w:w="360" w:type="dxa"/>
            <w:vMerge/>
            <w:shd w:val="clear" w:color="auto" w:fill="auto"/>
          </w:tcPr>
          <w:p w14:paraId="1F3DFE64" w14:textId="77777777" w:rsidR="001C4F08" w:rsidRDefault="001C4F08" w:rsidP="000B51A7">
            <w:pPr>
              <w:pStyle w:val="TAL"/>
              <w:keepNext w:val="0"/>
            </w:pPr>
          </w:p>
        </w:tc>
        <w:tc>
          <w:tcPr>
            <w:tcW w:w="362" w:type="dxa"/>
            <w:vMerge/>
            <w:shd w:val="clear" w:color="auto" w:fill="auto"/>
          </w:tcPr>
          <w:p w14:paraId="285506D0" w14:textId="77777777" w:rsidR="001C4F08" w:rsidRDefault="001C4F08" w:rsidP="000B51A7">
            <w:pPr>
              <w:pStyle w:val="TAL"/>
            </w:pPr>
          </w:p>
        </w:tc>
        <w:tc>
          <w:tcPr>
            <w:tcW w:w="362" w:type="dxa"/>
            <w:vMerge/>
            <w:shd w:val="clear" w:color="auto" w:fill="auto"/>
          </w:tcPr>
          <w:p w14:paraId="60F33426" w14:textId="77777777" w:rsidR="001C4F08" w:rsidRDefault="001C4F08" w:rsidP="000B51A7">
            <w:pPr>
              <w:pStyle w:val="TAL"/>
            </w:pPr>
          </w:p>
        </w:tc>
        <w:tc>
          <w:tcPr>
            <w:tcW w:w="1939" w:type="dxa"/>
            <w:vMerge/>
          </w:tcPr>
          <w:p w14:paraId="6D2486CB"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D5416A7" w14:textId="77777777" w:rsidR="001C4F08" w:rsidRDefault="001C4F08" w:rsidP="000B51A7">
            <w:pPr>
              <w:pStyle w:val="PL"/>
            </w:pPr>
            <w:r w:rsidRPr="00102A96">
              <w:tab/>
            </w:r>
            <w:r w:rsidRPr="00102A96">
              <w:tab/>
            </w:r>
            <w:r w:rsidRPr="00102A96">
              <w:tab/>
            </w:r>
            <w:r w:rsidRPr="00102A96">
              <w:tab/>
            </w:r>
            <w:r w:rsidRPr="00102A96">
              <w:tab/>
            </w:r>
            <w:r w:rsidRPr="00102A96">
              <w:tab/>
              <w:t>"v": "1"</w:t>
            </w:r>
          </w:p>
        </w:tc>
        <w:tc>
          <w:tcPr>
            <w:tcW w:w="1645" w:type="dxa"/>
            <w:shd w:val="clear" w:color="auto" w:fill="auto"/>
          </w:tcPr>
          <w:p w14:paraId="0DF5D6B8" w14:textId="77777777" w:rsidR="001C4F08" w:rsidRDefault="001C4F08" w:rsidP="000B51A7">
            <w:pPr>
              <w:pStyle w:val="TAL"/>
              <w:keepNext w:val="0"/>
            </w:pPr>
            <w:r>
              <w:t>CMCD v1</w:t>
            </w:r>
          </w:p>
        </w:tc>
      </w:tr>
      <w:tr w:rsidR="001C4F08" w14:paraId="60508194" w14:textId="77777777" w:rsidTr="00A00D3B">
        <w:tc>
          <w:tcPr>
            <w:tcW w:w="360" w:type="dxa"/>
            <w:vMerge/>
            <w:shd w:val="clear" w:color="auto" w:fill="auto"/>
          </w:tcPr>
          <w:p w14:paraId="11893651" w14:textId="77777777" w:rsidR="001C4F08" w:rsidRDefault="001C4F08" w:rsidP="000B51A7">
            <w:pPr>
              <w:pStyle w:val="TAL"/>
            </w:pPr>
          </w:p>
        </w:tc>
        <w:tc>
          <w:tcPr>
            <w:tcW w:w="362" w:type="dxa"/>
            <w:vMerge/>
            <w:shd w:val="clear" w:color="auto" w:fill="auto"/>
          </w:tcPr>
          <w:p w14:paraId="57F58F0D" w14:textId="77777777" w:rsidR="001C4F08" w:rsidRDefault="001C4F08" w:rsidP="000B51A7">
            <w:pPr>
              <w:pStyle w:val="TAL"/>
            </w:pPr>
          </w:p>
        </w:tc>
        <w:tc>
          <w:tcPr>
            <w:tcW w:w="362" w:type="dxa"/>
            <w:vMerge/>
            <w:shd w:val="clear" w:color="auto" w:fill="auto"/>
          </w:tcPr>
          <w:p w14:paraId="027DC676" w14:textId="77777777" w:rsidR="001C4F08" w:rsidRDefault="001C4F08" w:rsidP="000B51A7">
            <w:pPr>
              <w:pStyle w:val="TAL"/>
            </w:pPr>
          </w:p>
        </w:tc>
        <w:tc>
          <w:tcPr>
            <w:tcW w:w="1939" w:type="dxa"/>
            <w:vMerge/>
          </w:tcPr>
          <w:p w14:paraId="2E333D16"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7EBB52E0" w14:textId="77777777" w:rsidR="001C4F08" w:rsidRDefault="001C4F08" w:rsidP="000B51A7">
            <w:pPr>
              <w:pStyle w:val="PL"/>
              <w:keepNext/>
            </w:pPr>
            <w:r w:rsidRPr="00E728F9">
              <w:tab/>
            </w:r>
            <w:r w:rsidRPr="00E728F9">
              <w:tab/>
            </w:r>
            <w:r w:rsidRPr="00E728F9">
              <w:tab/>
            </w:r>
            <w:r w:rsidRPr="00E728F9">
              <w:tab/>
            </w:r>
            <w:r w:rsidRPr="00E728F9">
              <w:tab/>
              <w:t>}</w:t>
            </w:r>
          </w:p>
        </w:tc>
        <w:tc>
          <w:tcPr>
            <w:tcW w:w="1645" w:type="dxa"/>
            <w:shd w:val="clear" w:color="auto" w:fill="auto"/>
          </w:tcPr>
          <w:p w14:paraId="73676311" w14:textId="77777777" w:rsidR="001C4F08" w:rsidRDefault="001C4F08" w:rsidP="000B51A7">
            <w:pPr>
              <w:pStyle w:val="TAL"/>
            </w:pPr>
          </w:p>
        </w:tc>
      </w:tr>
      <w:tr w:rsidR="001C4F08" w14:paraId="477EBD91" w14:textId="77777777" w:rsidTr="00A00D3B">
        <w:tc>
          <w:tcPr>
            <w:tcW w:w="360" w:type="dxa"/>
            <w:vMerge/>
            <w:shd w:val="clear" w:color="auto" w:fill="auto"/>
          </w:tcPr>
          <w:p w14:paraId="0B87F518" w14:textId="77777777" w:rsidR="001C4F08" w:rsidRDefault="001C4F08" w:rsidP="000B51A7">
            <w:pPr>
              <w:pStyle w:val="TAL"/>
            </w:pPr>
          </w:p>
        </w:tc>
        <w:tc>
          <w:tcPr>
            <w:tcW w:w="362" w:type="dxa"/>
            <w:vMerge/>
            <w:shd w:val="clear" w:color="auto" w:fill="auto"/>
          </w:tcPr>
          <w:p w14:paraId="79D24387" w14:textId="77777777" w:rsidR="001C4F08" w:rsidRDefault="001C4F08" w:rsidP="000B51A7">
            <w:pPr>
              <w:pStyle w:val="TAL"/>
            </w:pPr>
          </w:p>
        </w:tc>
        <w:tc>
          <w:tcPr>
            <w:tcW w:w="362" w:type="dxa"/>
            <w:shd w:val="clear" w:color="auto" w:fill="auto"/>
          </w:tcPr>
          <w:p w14:paraId="12757986" w14:textId="77777777" w:rsidR="001C4F08" w:rsidRDefault="001C4F08" w:rsidP="000B51A7">
            <w:pPr>
              <w:pStyle w:val="TAL"/>
            </w:pPr>
          </w:p>
        </w:tc>
        <w:tc>
          <w:tcPr>
            <w:tcW w:w="1939" w:type="dxa"/>
          </w:tcPr>
          <w:p w14:paraId="3FC3B750" w14:textId="77777777" w:rsidR="001C4F08"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525C434A" w14:textId="77777777" w:rsidR="001C4F08" w:rsidRDefault="001C4F08" w:rsidP="000B51A7">
            <w:pPr>
              <w:pStyle w:val="PL"/>
              <w:keepNext/>
            </w:pPr>
            <w:r w:rsidRPr="00E728F9">
              <w:tab/>
            </w:r>
            <w:r w:rsidRPr="00E728F9">
              <w:tab/>
            </w:r>
            <w:r w:rsidRPr="00E728F9">
              <w:tab/>
            </w:r>
            <w:r w:rsidRPr="00E728F9">
              <w:tab/>
              <w:t>}</w:t>
            </w:r>
          </w:p>
        </w:tc>
        <w:tc>
          <w:tcPr>
            <w:tcW w:w="1645" w:type="dxa"/>
            <w:shd w:val="clear" w:color="auto" w:fill="auto"/>
          </w:tcPr>
          <w:p w14:paraId="388E55CF" w14:textId="77777777" w:rsidR="001C4F08" w:rsidRDefault="001C4F08" w:rsidP="000B51A7">
            <w:pPr>
              <w:pStyle w:val="TAL"/>
            </w:pPr>
          </w:p>
        </w:tc>
      </w:tr>
      <w:tr w:rsidR="001C4F08" w14:paraId="4693B9C3" w14:textId="77777777" w:rsidTr="00A00D3B">
        <w:tc>
          <w:tcPr>
            <w:tcW w:w="360" w:type="dxa"/>
            <w:vMerge/>
            <w:shd w:val="clear" w:color="auto" w:fill="auto"/>
          </w:tcPr>
          <w:p w14:paraId="643B3592" w14:textId="77777777" w:rsidR="001C4F08" w:rsidRDefault="001C4F08" w:rsidP="000B51A7">
            <w:pPr>
              <w:pStyle w:val="TAL"/>
              <w:keepNext w:val="0"/>
            </w:pPr>
          </w:p>
        </w:tc>
        <w:tc>
          <w:tcPr>
            <w:tcW w:w="362" w:type="dxa"/>
            <w:vMerge/>
            <w:shd w:val="clear" w:color="auto" w:fill="auto"/>
          </w:tcPr>
          <w:p w14:paraId="4E831055" w14:textId="77777777" w:rsidR="001C4F08" w:rsidRDefault="001C4F08" w:rsidP="000B51A7">
            <w:pPr>
              <w:pStyle w:val="TAL"/>
            </w:pPr>
          </w:p>
        </w:tc>
        <w:tc>
          <w:tcPr>
            <w:tcW w:w="362" w:type="dxa"/>
            <w:shd w:val="clear" w:color="auto" w:fill="auto"/>
          </w:tcPr>
          <w:p w14:paraId="1516751B" w14:textId="77777777" w:rsidR="001C4F08" w:rsidRDefault="001C4F08" w:rsidP="000B51A7">
            <w:pPr>
              <w:pStyle w:val="TAL"/>
            </w:pPr>
          </w:p>
        </w:tc>
        <w:tc>
          <w:tcPr>
            <w:tcW w:w="1939" w:type="dxa"/>
          </w:tcPr>
          <w:p w14:paraId="199759B0" w14:textId="77777777" w:rsidR="001C4F08" w:rsidRPr="00B34F33"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5E587659" w14:textId="77777777" w:rsidR="001C4F08" w:rsidRPr="00B34F33" w:rsidRDefault="001C4F08" w:rsidP="000B51A7">
            <w:pPr>
              <w:pStyle w:val="PL"/>
              <w:keepNext/>
            </w:pPr>
            <w:r>
              <w:tab/>
            </w:r>
            <w:r>
              <w:tab/>
            </w:r>
            <w:r>
              <w:tab/>
              <w:t>]</w:t>
            </w:r>
          </w:p>
        </w:tc>
        <w:tc>
          <w:tcPr>
            <w:tcW w:w="1645" w:type="dxa"/>
            <w:shd w:val="clear" w:color="auto" w:fill="auto"/>
          </w:tcPr>
          <w:p w14:paraId="02C12421" w14:textId="77777777" w:rsidR="001C4F08" w:rsidRDefault="001C4F08" w:rsidP="000B51A7">
            <w:pPr>
              <w:pStyle w:val="TAL"/>
            </w:pPr>
          </w:p>
        </w:tc>
      </w:tr>
      <w:tr w:rsidR="001C4F08" w14:paraId="03AB0D24" w14:textId="77777777" w:rsidTr="00A00D3B">
        <w:tc>
          <w:tcPr>
            <w:tcW w:w="360" w:type="dxa"/>
            <w:vMerge/>
            <w:shd w:val="clear" w:color="auto" w:fill="auto"/>
          </w:tcPr>
          <w:p w14:paraId="2C4A5B64" w14:textId="77777777" w:rsidR="001C4F08" w:rsidRDefault="001C4F08" w:rsidP="000B51A7">
            <w:pPr>
              <w:pStyle w:val="TAL"/>
              <w:keepNext w:val="0"/>
            </w:pPr>
          </w:p>
        </w:tc>
        <w:tc>
          <w:tcPr>
            <w:tcW w:w="362" w:type="dxa"/>
            <w:vMerge/>
            <w:shd w:val="clear" w:color="auto" w:fill="auto"/>
          </w:tcPr>
          <w:p w14:paraId="3BA0C4E0" w14:textId="77777777" w:rsidR="001C4F08" w:rsidRDefault="001C4F08" w:rsidP="000B51A7">
            <w:pPr>
              <w:pStyle w:val="TAL"/>
            </w:pPr>
          </w:p>
        </w:tc>
        <w:tc>
          <w:tcPr>
            <w:tcW w:w="362" w:type="dxa"/>
            <w:shd w:val="clear" w:color="auto" w:fill="auto"/>
          </w:tcPr>
          <w:p w14:paraId="21AD8C09" w14:textId="77777777" w:rsidR="001C4F08" w:rsidRDefault="001C4F08" w:rsidP="000B51A7">
            <w:pPr>
              <w:pStyle w:val="TAL"/>
            </w:pPr>
          </w:p>
        </w:tc>
        <w:tc>
          <w:tcPr>
            <w:tcW w:w="1939" w:type="dxa"/>
          </w:tcPr>
          <w:p w14:paraId="19E1F3C3" w14:textId="77777777" w:rsidR="001C4F08" w:rsidRPr="00B34F33"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0C51460D" w14:textId="77777777" w:rsidR="001C4F08" w:rsidRDefault="001C4F08" w:rsidP="000B51A7">
            <w:pPr>
              <w:pStyle w:val="PL"/>
              <w:keepNext/>
            </w:pPr>
            <w:r>
              <w:tab/>
            </w:r>
            <w:r>
              <w:tab/>
              <w:t>}</w:t>
            </w:r>
          </w:p>
        </w:tc>
        <w:tc>
          <w:tcPr>
            <w:tcW w:w="1645" w:type="dxa"/>
            <w:shd w:val="clear" w:color="auto" w:fill="auto"/>
          </w:tcPr>
          <w:p w14:paraId="24F91BC5" w14:textId="77777777" w:rsidR="001C4F08" w:rsidRDefault="001C4F08" w:rsidP="000B51A7">
            <w:pPr>
              <w:pStyle w:val="TAL"/>
            </w:pPr>
          </w:p>
        </w:tc>
      </w:tr>
      <w:tr w:rsidR="001C4F08" w14:paraId="271D2A15" w14:textId="77777777" w:rsidTr="00A00D3B">
        <w:tc>
          <w:tcPr>
            <w:tcW w:w="360" w:type="dxa"/>
            <w:vMerge/>
            <w:shd w:val="clear" w:color="auto" w:fill="auto"/>
          </w:tcPr>
          <w:p w14:paraId="5423D6DF" w14:textId="77777777" w:rsidR="001C4F08" w:rsidRDefault="001C4F08" w:rsidP="000B51A7">
            <w:pPr>
              <w:pStyle w:val="TAL"/>
              <w:keepNext w:val="0"/>
            </w:pPr>
          </w:p>
        </w:tc>
        <w:tc>
          <w:tcPr>
            <w:tcW w:w="362" w:type="dxa"/>
            <w:shd w:val="clear" w:color="auto" w:fill="auto"/>
          </w:tcPr>
          <w:p w14:paraId="7DF71D12" w14:textId="77777777" w:rsidR="001C4F08" w:rsidRDefault="001C4F08" w:rsidP="000B51A7">
            <w:pPr>
              <w:pStyle w:val="TAL"/>
            </w:pPr>
          </w:p>
        </w:tc>
        <w:tc>
          <w:tcPr>
            <w:tcW w:w="362" w:type="dxa"/>
            <w:shd w:val="clear" w:color="auto" w:fill="auto"/>
          </w:tcPr>
          <w:p w14:paraId="0C23499B" w14:textId="77777777" w:rsidR="001C4F08" w:rsidRDefault="001C4F08" w:rsidP="000B51A7">
            <w:pPr>
              <w:pStyle w:val="TAL"/>
            </w:pPr>
          </w:p>
        </w:tc>
        <w:tc>
          <w:tcPr>
            <w:tcW w:w="1939" w:type="dxa"/>
          </w:tcPr>
          <w:p w14:paraId="40CB81C5" w14:textId="77777777" w:rsidR="001C4F08" w:rsidRPr="00B34F33" w:rsidRDefault="001C4F08" w:rsidP="000B51A7">
            <w:pPr>
              <w:pStyle w:val="TAL"/>
            </w:pPr>
          </w:p>
        </w:tc>
        <w:tc>
          <w:tcPr>
            <w:tcW w:w="10720" w:type="dxa"/>
            <w:tcBorders>
              <w:top w:val="single" w:sz="4" w:space="0" w:color="D9D9D9" w:themeColor="background1" w:themeShade="D9"/>
              <w:bottom w:val="single" w:sz="4" w:space="0" w:color="D9D9D9" w:themeColor="background1" w:themeShade="D9"/>
            </w:tcBorders>
            <w:shd w:val="clear" w:color="auto" w:fill="auto"/>
          </w:tcPr>
          <w:p w14:paraId="5A3E40D3" w14:textId="77777777" w:rsidR="001C4F08" w:rsidRDefault="001C4F08" w:rsidP="000B51A7">
            <w:pPr>
              <w:pStyle w:val="PL"/>
              <w:keepNext/>
            </w:pPr>
            <w:r>
              <w:tab/>
              <w:t>]</w:t>
            </w:r>
          </w:p>
        </w:tc>
        <w:tc>
          <w:tcPr>
            <w:tcW w:w="1645" w:type="dxa"/>
            <w:shd w:val="clear" w:color="auto" w:fill="auto"/>
          </w:tcPr>
          <w:p w14:paraId="2149CBD3" w14:textId="77777777" w:rsidR="001C4F08" w:rsidRDefault="001C4F08" w:rsidP="000B51A7">
            <w:pPr>
              <w:pStyle w:val="TAL"/>
            </w:pPr>
          </w:p>
        </w:tc>
      </w:tr>
      <w:tr w:rsidR="001C4F08" w14:paraId="047FB383" w14:textId="77777777" w:rsidTr="00A00D3B">
        <w:tc>
          <w:tcPr>
            <w:tcW w:w="360" w:type="dxa"/>
            <w:vMerge/>
            <w:shd w:val="clear" w:color="auto" w:fill="auto"/>
          </w:tcPr>
          <w:p w14:paraId="24E42599" w14:textId="77777777" w:rsidR="001C4F08" w:rsidRDefault="001C4F08" w:rsidP="000B51A7">
            <w:pPr>
              <w:pStyle w:val="TAL"/>
              <w:keepNext w:val="0"/>
            </w:pPr>
          </w:p>
        </w:tc>
        <w:tc>
          <w:tcPr>
            <w:tcW w:w="362" w:type="dxa"/>
            <w:shd w:val="clear" w:color="auto" w:fill="auto"/>
          </w:tcPr>
          <w:p w14:paraId="5F831A60" w14:textId="77777777" w:rsidR="001C4F08" w:rsidRDefault="001C4F08" w:rsidP="000B51A7">
            <w:pPr>
              <w:pStyle w:val="TAL"/>
            </w:pPr>
          </w:p>
        </w:tc>
        <w:tc>
          <w:tcPr>
            <w:tcW w:w="362" w:type="dxa"/>
            <w:shd w:val="clear" w:color="auto" w:fill="auto"/>
          </w:tcPr>
          <w:p w14:paraId="4397ACC4" w14:textId="77777777" w:rsidR="001C4F08" w:rsidRDefault="001C4F08" w:rsidP="000B51A7">
            <w:pPr>
              <w:pStyle w:val="TAL"/>
            </w:pPr>
          </w:p>
        </w:tc>
        <w:tc>
          <w:tcPr>
            <w:tcW w:w="1939" w:type="dxa"/>
          </w:tcPr>
          <w:p w14:paraId="2CCBB784" w14:textId="77777777" w:rsidR="001C4F08" w:rsidRPr="00B34F33" w:rsidRDefault="001C4F08" w:rsidP="000B51A7">
            <w:pPr>
              <w:pStyle w:val="TAL"/>
            </w:pPr>
          </w:p>
        </w:tc>
        <w:tc>
          <w:tcPr>
            <w:tcW w:w="10720" w:type="dxa"/>
            <w:tcBorders>
              <w:top w:val="single" w:sz="4" w:space="0" w:color="D9D9D9" w:themeColor="background1" w:themeShade="D9"/>
            </w:tcBorders>
            <w:shd w:val="clear" w:color="auto" w:fill="auto"/>
          </w:tcPr>
          <w:p w14:paraId="1E4C1467" w14:textId="77777777" w:rsidR="001C4F08" w:rsidRDefault="001C4F08" w:rsidP="000B51A7">
            <w:pPr>
              <w:pStyle w:val="PL"/>
              <w:keepNext/>
            </w:pPr>
            <w:r>
              <w:t>}</w:t>
            </w:r>
          </w:p>
        </w:tc>
        <w:tc>
          <w:tcPr>
            <w:tcW w:w="1645" w:type="dxa"/>
            <w:shd w:val="clear" w:color="auto" w:fill="auto"/>
          </w:tcPr>
          <w:p w14:paraId="67B777E6" w14:textId="77777777" w:rsidR="001C4F08" w:rsidRDefault="001C4F08" w:rsidP="000B51A7">
            <w:pPr>
              <w:pStyle w:val="TAL"/>
            </w:pPr>
          </w:p>
        </w:tc>
      </w:tr>
    </w:tbl>
    <w:p w14:paraId="5540F758" w14:textId="4B58129D" w:rsidR="00732E89" w:rsidRDefault="00732E89" w:rsidP="009E1273">
      <w:pPr>
        <w:pStyle w:val="Heading2"/>
      </w:pPr>
      <w:r>
        <w:t>Event exposure to event consumers</w:t>
      </w:r>
    </w:p>
    <w:p w14:paraId="385DC15D" w14:textId="77777777" w:rsidR="00732E89" w:rsidRDefault="00732E89" w:rsidP="00732E89">
      <w:pPr>
        <w:rPr>
          <w:lang w:eastAsia="en-US"/>
        </w:rPr>
      </w:pPr>
      <w:r>
        <w:rPr>
          <w:lang w:eastAsia="en-US"/>
        </w:rPr>
        <w:t xml:space="preserve">Information is exposed to event consumers as a series of </w:t>
      </w:r>
      <w:r w:rsidRPr="0057590D">
        <w:rPr>
          <w:b/>
          <w:bCs/>
          <w:lang w:eastAsia="en-US"/>
        </w:rPr>
        <w:t>events</w:t>
      </w:r>
      <w:r>
        <w:rPr>
          <w:lang w:eastAsia="en-US"/>
        </w:rPr>
        <w:t xml:space="preserve"> carrying </w:t>
      </w:r>
      <w:r w:rsidRPr="00E142E8">
        <w:rPr>
          <w:b/>
          <w:bCs/>
          <w:lang w:eastAsia="en-US"/>
        </w:rPr>
        <w:t>time series</w:t>
      </w:r>
      <w:r>
        <w:rPr>
          <w:lang w:eastAsia="en-US"/>
        </w:rPr>
        <w:t xml:space="preserve"> data. For this reason, CMCD information needs to be assembled into a coherent timeline by the Data Collection AF prior to exposure.</w:t>
      </w:r>
    </w:p>
    <w:p w14:paraId="7FCFD0D1" w14:textId="77777777" w:rsidR="00732E89" w:rsidRPr="003A6268" w:rsidRDefault="00732E89" w:rsidP="00732E89">
      <w:r>
        <w:rPr>
          <w:lang w:eastAsia="en-US"/>
        </w:rPr>
        <w:t xml:space="preserve">In the below example, the CMCD information at the start of a media streaming session is packed in to a single </w:t>
      </w:r>
      <w:r w:rsidRPr="009E1273">
        <w:rPr>
          <w:rStyle w:val="Codechar"/>
        </w:rPr>
        <w:t>AfEventNotification</w:t>
      </w:r>
      <w:r>
        <w:rPr>
          <w:lang w:eastAsia="en-US"/>
        </w:rPr>
        <w:t xml:space="preserve"> (of type </w:t>
      </w:r>
      <w:r w:rsidRPr="009E1273">
        <w:rPr>
          <w:rStyle w:val="Codechar"/>
        </w:rPr>
        <w:t>MS_QOE_METRICS</w:t>
      </w:r>
      <w:r>
        <w:rPr>
          <w:lang w:eastAsia="en-US"/>
        </w:rPr>
        <w:t xml:space="preserve">), which contains a single </w:t>
      </w:r>
      <w:r w:rsidRPr="009E1273">
        <w:rPr>
          <w:rStyle w:val="Codechar"/>
        </w:rPr>
        <w:t>QoEMetricsCollection</w:t>
      </w:r>
      <w:r>
        <w:rPr>
          <w:lang w:eastAsia="en-US"/>
        </w:rPr>
        <w:t xml:space="preserve"> object. </w:t>
      </w:r>
      <w:commentRangeStart w:id="30"/>
      <w:commentRangeStart w:id="31"/>
      <w:r>
        <w:rPr>
          <w:lang w:eastAsia="en-US"/>
        </w:rPr>
        <w:t xml:space="preserve">There are two events present in </w:t>
      </w:r>
      <w:r w:rsidRPr="003A6268">
        <w:t>this collection:</w:t>
      </w:r>
    </w:p>
    <w:p w14:paraId="628ADF6E" w14:textId="28E3B58E" w:rsidR="00732E89" w:rsidRDefault="00732E89" w:rsidP="00732E89">
      <w:pPr>
        <w:pStyle w:val="ListParagraph"/>
        <w:numPr>
          <w:ilvl w:val="0"/>
          <w:numId w:val="17"/>
        </w:numPr>
        <w:rPr>
          <w:lang w:eastAsia="en-US"/>
        </w:rPr>
      </w:pPr>
      <w:r>
        <w:rPr>
          <w:lang w:eastAsia="en-US"/>
        </w:rPr>
        <w:t xml:space="preserve">A </w:t>
      </w:r>
      <w:r w:rsidRPr="009E1273">
        <w:rPr>
          <w:rStyle w:val="Codechar"/>
        </w:rPr>
        <w:t>QoEMetricsEvent</w:t>
      </w:r>
      <w:r>
        <w:rPr>
          <w:lang w:eastAsia="en-US"/>
        </w:rPr>
        <w:t xml:space="preserve"> </w:t>
      </w:r>
      <w:r w:rsidR="009E1273">
        <w:rPr>
          <w:lang w:eastAsia="en-US"/>
        </w:rPr>
        <w:t xml:space="preserve">object </w:t>
      </w:r>
      <w:r>
        <w:rPr>
          <w:lang w:eastAsia="en-US"/>
        </w:rPr>
        <w:t>conveying a time series of CMCD Session metrics.</w:t>
      </w:r>
    </w:p>
    <w:p w14:paraId="04AA6265" w14:textId="0D82279C" w:rsidR="00732E89" w:rsidRDefault="00732E89" w:rsidP="00732E89">
      <w:pPr>
        <w:pStyle w:val="ListParagraph"/>
        <w:numPr>
          <w:ilvl w:val="0"/>
          <w:numId w:val="17"/>
        </w:numPr>
        <w:rPr>
          <w:lang w:eastAsia="en-US"/>
        </w:rPr>
      </w:pPr>
      <w:r>
        <w:rPr>
          <w:lang w:eastAsia="en-US"/>
        </w:rPr>
        <w:t xml:space="preserve">A </w:t>
      </w:r>
      <w:r w:rsidRPr="009E1273">
        <w:rPr>
          <w:rStyle w:val="Codechar"/>
        </w:rPr>
        <w:t>QoEMetricsEvent</w:t>
      </w:r>
      <w:r>
        <w:rPr>
          <w:lang w:eastAsia="en-US"/>
        </w:rPr>
        <w:t xml:space="preserve"> </w:t>
      </w:r>
      <w:r w:rsidR="009E1273">
        <w:rPr>
          <w:lang w:eastAsia="en-US"/>
        </w:rPr>
        <w:t xml:space="preserve">object </w:t>
      </w:r>
      <w:r>
        <w:rPr>
          <w:lang w:eastAsia="en-US"/>
        </w:rPr>
        <w:t>conveying a time series of CMCD Request metrics.</w:t>
      </w:r>
      <w:commentRangeEnd w:id="30"/>
      <w:r w:rsidR="001661D3">
        <w:rPr>
          <w:rStyle w:val="CommentReference"/>
        </w:rPr>
        <w:commentReference w:id="30"/>
      </w:r>
      <w:commentRangeEnd w:id="31"/>
      <w:r w:rsidR="00157E78">
        <w:rPr>
          <w:rStyle w:val="CommentReference"/>
        </w:rPr>
        <w:commentReference w:id="31"/>
      </w:r>
    </w:p>
    <w:p w14:paraId="178D7198" w14:textId="490F164A" w:rsidR="00732E89" w:rsidRDefault="00732E89" w:rsidP="00732E89">
      <w:pPr>
        <w:rPr>
          <w:lang w:eastAsia="en-US"/>
        </w:rPr>
      </w:pPr>
      <w:r>
        <w:rPr>
          <w:lang w:eastAsia="en-US"/>
        </w:rPr>
        <w:t xml:space="preserve">Note that the JSON format of the CMCD key–value pairs is </w:t>
      </w:r>
      <w:r>
        <w:rPr>
          <w:i/>
          <w:iCs/>
          <w:lang w:eastAsia="en-US"/>
        </w:rPr>
        <w:t>not</w:t>
      </w:r>
      <w:r>
        <w:rPr>
          <w:lang w:eastAsia="en-US"/>
        </w:rPr>
        <w:t xml:space="preserve"> compliant with section 2.3 of CTA-5004 because it reuses </w:t>
      </w:r>
      <w:r w:rsidR="00102E06">
        <w:rPr>
          <w:lang w:eastAsia="en-US"/>
        </w:rPr>
        <w:t>the</w:t>
      </w:r>
      <w:r>
        <w:rPr>
          <w:lang w:eastAsia="en-US"/>
        </w:rPr>
        <w:t xml:space="preserve"> existing notification </w:t>
      </w:r>
      <w:r w:rsidR="00102E06">
        <w:rPr>
          <w:lang w:eastAsia="en-US"/>
        </w:rPr>
        <w:t xml:space="preserve">envelope </w:t>
      </w:r>
      <w:r>
        <w:rPr>
          <w:lang w:eastAsia="en-US"/>
        </w:rPr>
        <w:t>format</w:t>
      </w:r>
      <w:r w:rsidR="00102E06">
        <w:rPr>
          <w:lang w:eastAsia="en-US"/>
        </w:rPr>
        <w:t xml:space="preserve"> specified in TS 29</w:t>
      </w:r>
      <w:r w:rsidR="00260333">
        <w:rPr>
          <w:lang w:eastAsia="en-US"/>
        </w:rPr>
        <w:t>.517 [4]</w:t>
      </w:r>
      <w:r w:rsidR="00102E06">
        <w:rPr>
          <w:lang w:eastAsia="en-US"/>
        </w:rPr>
        <w:t xml:space="preserve"> and TS 26.512</w:t>
      </w:r>
      <w:r w:rsidR="00260333">
        <w:rPr>
          <w:lang w:eastAsia="en-US"/>
        </w:rPr>
        <w:t> [2]</w:t>
      </w:r>
      <w:r w:rsidR="00102E06">
        <w:rPr>
          <w:lang w:eastAsia="en-US"/>
        </w:rPr>
        <w:t xml:space="preserve"> that is</w:t>
      </w:r>
      <w:r>
        <w:rPr>
          <w:lang w:eastAsia="en-US"/>
        </w:rPr>
        <w:t xml:space="preserve"> intended for consumption by the NWDAF and other event consumer subscribers.</w:t>
      </w:r>
    </w:p>
    <w:p w14:paraId="284B90D6" w14:textId="77777777" w:rsidR="00732E89" w:rsidRDefault="00732E89" w:rsidP="00732E89">
      <w:pPr>
        <w:keepNext/>
        <w:rPr>
          <w:lang w:eastAsia="en-US"/>
        </w:rPr>
      </w:pPr>
      <w:r>
        <w:rPr>
          <w:lang w:eastAsia="en-US"/>
        </w:rPr>
        <w:t>Note also:</w:t>
      </w:r>
    </w:p>
    <w:p w14:paraId="7600398E" w14:textId="77777777" w:rsidR="00732E89" w:rsidRDefault="00732E89" w:rsidP="00732E89">
      <w:pPr>
        <w:pStyle w:val="ListParagraph"/>
        <w:numPr>
          <w:ilvl w:val="0"/>
          <w:numId w:val="18"/>
        </w:numPr>
        <w:rPr>
          <w:lang w:eastAsia="en-US"/>
        </w:rPr>
      </w:pPr>
      <w:r>
        <w:rPr>
          <w:lang w:eastAsia="en-US"/>
        </w:rPr>
        <w:t xml:space="preserve">The optional </w:t>
      </w:r>
      <w:r w:rsidRPr="009E1273">
        <w:rPr>
          <w:rStyle w:val="Codechar"/>
        </w:rPr>
        <w:t>mediaTimestamp</w:t>
      </w:r>
      <w:r>
        <w:rPr>
          <w:lang w:eastAsia="en-US"/>
        </w:rPr>
        <w:t xml:space="preserve"> property of </w:t>
      </w:r>
      <w:r w:rsidRPr="009E1273">
        <w:rPr>
          <w:rStyle w:val="Codechar"/>
        </w:rPr>
        <w:t>QoEMetricsEvent</w:t>
      </w:r>
      <w:r>
        <w:rPr>
          <w:lang w:eastAsia="en-US"/>
        </w:rPr>
        <w:t xml:space="preserve"> cannot be populated from CMCD </w:t>
      </w:r>
      <w:proofErr w:type="gramStart"/>
      <w:r>
        <w:rPr>
          <w:lang w:eastAsia="en-US"/>
        </w:rPr>
        <w:t>information, and</w:t>
      </w:r>
      <w:proofErr w:type="gramEnd"/>
      <w:r>
        <w:rPr>
          <w:lang w:eastAsia="en-US"/>
        </w:rPr>
        <w:t xml:space="preserve"> is therefore omitted.</w:t>
      </w:r>
    </w:p>
    <w:p w14:paraId="01ACF84C" w14:textId="77777777" w:rsidR="00732E89" w:rsidRDefault="00732E89" w:rsidP="00732E89">
      <w:pPr>
        <w:pStyle w:val="ListParagraph"/>
        <w:numPr>
          <w:ilvl w:val="0"/>
          <w:numId w:val="18"/>
        </w:numPr>
        <w:rPr>
          <w:lang w:eastAsia="en-US"/>
        </w:rPr>
      </w:pPr>
      <w:r>
        <w:rPr>
          <w:lang w:eastAsia="en-US"/>
        </w:rPr>
        <w:t xml:space="preserve">The optional </w:t>
      </w:r>
      <w:r w:rsidRPr="009E1273">
        <w:rPr>
          <w:rStyle w:val="Codechar"/>
        </w:rPr>
        <w:t>sampleDuration</w:t>
      </w:r>
      <w:r>
        <w:rPr>
          <w:lang w:eastAsia="en-US"/>
        </w:rPr>
        <w:t xml:space="preserve"> property of </w:t>
      </w:r>
      <w:r w:rsidRPr="009E1273">
        <w:rPr>
          <w:rStyle w:val="Codechar"/>
        </w:rPr>
        <w:t>QoEMetricsEvent</w:t>
      </w:r>
      <w:r>
        <w:rPr>
          <w:lang w:eastAsia="en-US"/>
        </w:rPr>
        <w:t xml:space="preserve"> is also omitted; CMCD information is considered instantaneous sample provided at the time of the M4d request.</w:t>
      </w:r>
    </w:p>
    <w:p w14:paraId="77DAA32B" w14:textId="19B29BCA" w:rsidR="001B69CC" w:rsidRDefault="001B69CC">
      <w:pPr>
        <w:spacing w:before="0" w:after="0"/>
        <w:rPr>
          <w:lang w:eastAsia="en-US"/>
        </w:rPr>
      </w:pPr>
      <w:r>
        <w:rPr>
          <w:lang w:eastAsia="en-US"/>
        </w:rPr>
        <w:br w:type="page"/>
      </w:r>
    </w:p>
    <w:p w14:paraId="2A8750B4" w14:textId="1A15338F" w:rsidR="00764EAC" w:rsidRDefault="00764EAC" w:rsidP="00764EAC">
      <w:pPr>
        <w:pStyle w:val="TH"/>
      </w:pPr>
      <w:r>
        <w:lastRenderedPageBreak/>
        <w:t>Example QoE metrics event for CMCD exposed to event consumers</w:t>
      </w:r>
      <w:r w:rsidR="001B69CC">
        <w:t xml:space="preserve"> (Approach A)</w:t>
      </w:r>
    </w:p>
    <w:tbl>
      <w:tblPr>
        <w:tblStyle w:val="TableGrid"/>
        <w:tblW w:w="4770" w:type="pct"/>
        <w:tblLook w:val="04A0" w:firstRow="1" w:lastRow="0" w:firstColumn="1" w:lastColumn="0" w:noHBand="0" w:noVBand="1"/>
      </w:tblPr>
      <w:tblGrid>
        <w:gridCol w:w="237"/>
        <w:gridCol w:w="237"/>
        <w:gridCol w:w="236"/>
        <w:gridCol w:w="236"/>
        <w:gridCol w:w="1616"/>
        <w:gridCol w:w="10333"/>
        <w:gridCol w:w="1785"/>
      </w:tblGrid>
      <w:tr w:rsidR="00CD58D9" w14:paraId="3A0161C5" w14:textId="77777777" w:rsidTr="00102E06">
        <w:tc>
          <w:tcPr>
            <w:tcW w:w="237" w:type="dxa"/>
            <w:shd w:val="clear" w:color="auto" w:fill="BFBFBF" w:themeFill="background1" w:themeFillShade="BF"/>
          </w:tcPr>
          <w:p w14:paraId="0D0BCED8" w14:textId="77777777" w:rsidR="009348B9" w:rsidRDefault="009348B9" w:rsidP="006E61D3">
            <w:pPr>
              <w:pStyle w:val="TAH"/>
            </w:pPr>
          </w:p>
        </w:tc>
        <w:tc>
          <w:tcPr>
            <w:tcW w:w="237" w:type="dxa"/>
            <w:shd w:val="clear" w:color="auto" w:fill="BFBFBF" w:themeFill="background1" w:themeFillShade="BF"/>
          </w:tcPr>
          <w:p w14:paraId="202EF651" w14:textId="77777777" w:rsidR="009348B9" w:rsidRDefault="009348B9" w:rsidP="006E61D3">
            <w:pPr>
              <w:pStyle w:val="TAH"/>
            </w:pPr>
          </w:p>
        </w:tc>
        <w:tc>
          <w:tcPr>
            <w:tcW w:w="236" w:type="dxa"/>
            <w:shd w:val="clear" w:color="auto" w:fill="BFBFBF" w:themeFill="background1" w:themeFillShade="BF"/>
          </w:tcPr>
          <w:p w14:paraId="09557AAA" w14:textId="218C5894" w:rsidR="009348B9" w:rsidRDefault="009348B9" w:rsidP="006E61D3">
            <w:pPr>
              <w:pStyle w:val="TAH"/>
            </w:pPr>
          </w:p>
        </w:tc>
        <w:tc>
          <w:tcPr>
            <w:tcW w:w="236" w:type="dxa"/>
            <w:shd w:val="clear" w:color="auto" w:fill="BFBFBF" w:themeFill="background1" w:themeFillShade="BF"/>
          </w:tcPr>
          <w:p w14:paraId="45D24404" w14:textId="38074100" w:rsidR="009348B9" w:rsidRDefault="009348B9" w:rsidP="006E61D3">
            <w:pPr>
              <w:pStyle w:val="TAH"/>
            </w:pPr>
          </w:p>
        </w:tc>
        <w:tc>
          <w:tcPr>
            <w:tcW w:w="1616" w:type="dxa"/>
            <w:shd w:val="clear" w:color="auto" w:fill="BFBFBF" w:themeFill="background1" w:themeFillShade="BF"/>
          </w:tcPr>
          <w:p w14:paraId="203E1064" w14:textId="77777777" w:rsidR="009348B9" w:rsidRDefault="009348B9" w:rsidP="006E61D3">
            <w:pPr>
              <w:pStyle w:val="TAH"/>
            </w:pPr>
          </w:p>
        </w:tc>
        <w:tc>
          <w:tcPr>
            <w:tcW w:w="10333" w:type="dxa"/>
            <w:tcBorders>
              <w:bottom w:val="single" w:sz="4" w:space="0" w:color="auto"/>
            </w:tcBorders>
            <w:shd w:val="clear" w:color="auto" w:fill="BFBFBF" w:themeFill="background1" w:themeFillShade="BF"/>
          </w:tcPr>
          <w:p w14:paraId="190AFF53" w14:textId="3F69C199" w:rsidR="009348B9" w:rsidRDefault="009348B9" w:rsidP="006E61D3">
            <w:pPr>
              <w:pStyle w:val="TAH"/>
            </w:pPr>
          </w:p>
        </w:tc>
        <w:tc>
          <w:tcPr>
            <w:tcW w:w="1785" w:type="dxa"/>
            <w:shd w:val="clear" w:color="auto" w:fill="BFBFBF" w:themeFill="background1" w:themeFillShade="BF"/>
          </w:tcPr>
          <w:p w14:paraId="55F1D83C" w14:textId="6A0A401B" w:rsidR="009348B9" w:rsidRDefault="009348B9" w:rsidP="006E61D3">
            <w:pPr>
              <w:pStyle w:val="TAH"/>
            </w:pPr>
            <w:r>
              <w:t>Remarks</w:t>
            </w:r>
          </w:p>
        </w:tc>
      </w:tr>
      <w:tr w:rsidR="009348B9" w14:paraId="545C7F11" w14:textId="77777777" w:rsidTr="00102E06">
        <w:tc>
          <w:tcPr>
            <w:tcW w:w="2562" w:type="dxa"/>
            <w:gridSpan w:val="5"/>
          </w:tcPr>
          <w:p w14:paraId="251AA5DF" w14:textId="4B2A107A" w:rsidR="009348B9" w:rsidRPr="004D2574" w:rsidRDefault="009348B9" w:rsidP="00764EAC">
            <w:pPr>
              <w:pStyle w:val="TAL"/>
              <w:keepNext w:val="0"/>
            </w:pPr>
            <w:proofErr w:type="spellStart"/>
            <w:r w:rsidRPr="004D2574">
              <w:t>AfEventExposureNotif</w:t>
            </w:r>
            <w:proofErr w:type="spellEnd"/>
          </w:p>
        </w:tc>
        <w:tc>
          <w:tcPr>
            <w:tcW w:w="10333" w:type="dxa"/>
            <w:tcBorders>
              <w:bottom w:val="single" w:sz="4" w:space="0" w:color="D9D9D9" w:themeColor="background1" w:themeShade="D9"/>
            </w:tcBorders>
          </w:tcPr>
          <w:p w14:paraId="30D48465" w14:textId="1FFB825F" w:rsidR="009348B9" w:rsidRPr="00102E06" w:rsidRDefault="009348B9" w:rsidP="006E61D3">
            <w:pPr>
              <w:pStyle w:val="PL"/>
              <w:keepNext/>
              <w:rPr>
                <w:w w:val="95"/>
              </w:rPr>
            </w:pPr>
            <w:r w:rsidRPr="00102E06">
              <w:rPr>
                <w:w w:val="95"/>
              </w:rPr>
              <w:t>{</w:t>
            </w:r>
          </w:p>
        </w:tc>
        <w:tc>
          <w:tcPr>
            <w:tcW w:w="1785" w:type="dxa"/>
          </w:tcPr>
          <w:p w14:paraId="63E7F2DA" w14:textId="77777777" w:rsidR="009348B9" w:rsidRDefault="009348B9" w:rsidP="006E61D3">
            <w:pPr>
              <w:pStyle w:val="TAL"/>
            </w:pPr>
          </w:p>
        </w:tc>
      </w:tr>
      <w:tr w:rsidR="00732E89" w14:paraId="788E7CE1" w14:textId="77777777" w:rsidTr="00102E06">
        <w:tc>
          <w:tcPr>
            <w:tcW w:w="237" w:type="dxa"/>
          </w:tcPr>
          <w:p w14:paraId="7B83A243" w14:textId="77777777" w:rsidR="009348B9" w:rsidRDefault="009348B9" w:rsidP="00764EAC">
            <w:pPr>
              <w:pStyle w:val="TAL"/>
              <w:keepNext w:val="0"/>
            </w:pPr>
          </w:p>
        </w:tc>
        <w:tc>
          <w:tcPr>
            <w:tcW w:w="2325" w:type="dxa"/>
            <w:gridSpan w:val="4"/>
          </w:tcPr>
          <w:p w14:paraId="298C32B4" w14:textId="77777777" w:rsidR="009348B9" w:rsidRDefault="009348B9" w:rsidP="00D326E2">
            <w:pPr>
              <w:pStyle w:val="PL"/>
            </w:pPr>
          </w:p>
        </w:tc>
        <w:tc>
          <w:tcPr>
            <w:tcW w:w="10333" w:type="dxa"/>
            <w:tcBorders>
              <w:top w:val="single" w:sz="4" w:space="0" w:color="D9D9D9" w:themeColor="background1" w:themeShade="D9"/>
              <w:bottom w:val="single" w:sz="4" w:space="0" w:color="D9D9D9" w:themeColor="background1" w:themeShade="D9"/>
            </w:tcBorders>
          </w:tcPr>
          <w:p w14:paraId="03F4E48C" w14:textId="26BFD787" w:rsidR="009348B9" w:rsidRPr="00102E06" w:rsidRDefault="009348B9" w:rsidP="006E61D3">
            <w:pPr>
              <w:pStyle w:val="PL"/>
              <w:keepNext/>
              <w:rPr>
                <w:w w:val="95"/>
              </w:rPr>
            </w:pPr>
            <w:r w:rsidRPr="00102E06">
              <w:rPr>
                <w:w w:val="95"/>
              </w:rPr>
              <w:tab/>
              <w:t>"notifId": "0913937b-9fa9-4435-8c49-8d14bf4519b2",</w:t>
            </w:r>
          </w:p>
        </w:tc>
        <w:tc>
          <w:tcPr>
            <w:tcW w:w="1785" w:type="dxa"/>
          </w:tcPr>
          <w:p w14:paraId="64F07A3E" w14:textId="77777777" w:rsidR="009348B9" w:rsidRDefault="009348B9" w:rsidP="006E61D3">
            <w:pPr>
              <w:pStyle w:val="TAL"/>
            </w:pPr>
          </w:p>
        </w:tc>
      </w:tr>
      <w:tr w:rsidR="00732E89" w14:paraId="3F51F69E" w14:textId="77777777" w:rsidTr="00102E06">
        <w:tc>
          <w:tcPr>
            <w:tcW w:w="237" w:type="dxa"/>
          </w:tcPr>
          <w:p w14:paraId="0D59B436" w14:textId="77777777" w:rsidR="009348B9" w:rsidRDefault="009348B9" w:rsidP="00764EAC">
            <w:pPr>
              <w:pStyle w:val="TAL"/>
              <w:keepNext w:val="0"/>
            </w:pPr>
          </w:p>
        </w:tc>
        <w:tc>
          <w:tcPr>
            <w:tcW w:w="2325" w:type="dxa"/>
            <w:gridSpan w:val="4"/>
          </w:tcPr>
          <w:p w14:paraId="745DDE4D" w14:textId="77777777" w:rsidR="009348B9" w:rsidRDefault="009348B9" w:rsidP="00D326E2">
            <w:pPr>
              <w:pStyle w:val="PL"/>
            </w:pPr>
          </w:p>
        </w:tc>
        <w:tc>
          <w:tcPr>
            <w:tcW w:w="10333" w:type="dxa"/>
            <w:tcBorders>
              <w:top w:val="single" w:sz="4" w:space="0" w:color="D9D9D9" w:themeColor="background1" w:themeShade="D9"/>
              <w:bottom w:val="single" w:sz="4" w:space="0" w:color="D9D9D9" w:themeColor="background1" w:themeShade="D9"/>
            </w:tcBorders>
          </w:tcPr>
          <w:p w14:paraId="45632175" w14:textId="3688BB04" w:rsidR="009348B9" w:rsidRPr="00102E06" w:rsidRDefault="009348B9" w:rsidP="006E61D3">
            <w:pPr>
              <w:pStyle w:val="PL"/>
              <w:keepNext/>
              <w:rPr>
                <w:w w:val="95"/>
              </w:rPr>
            </w:pPr>
            <w:r w:rsidRPr="00102E06">
              <w:rPr>
                <w:w w:val="95"/>
              </w:rPr>
              <w:tab/>
              <w:t>"eventNotifs": [</w:t>
            </w:r>
          </w:p>
        </w:tc>
        <w:tc>
          <w:tcPr>
            <w:tcW w:w="1785" w:type="dxa"/>
          </w:tcPr>
          <w:p w14:paraId="070754EF" w14:textId="77777777" w:rsidR="009348B9" w:rsidRDefault="009348B9" w:rsidP="006E61D3">
            <w:pPr>
              <w:pStyle w:val="TAL"/>
            </w:pPr>
          </w:p>
        </w:tc>
      </w:tr>
      <w:tr w:rsidR="00732E89" w14:paraId="216FDB96" w14:textId="77777777" w:rsidTr="00102E06">
        <w:tc>
          <w:tcPr>
            <w:tcW w:w="237" w:type="dxa"/>
          </w:tcPr>
          <w:p w14:paraId="19761E36" w14:textId="77777777" w:rsidR="009348B9" w:rsidRDefault="009348B9" w:rsidP="00764EAC">
            <w:pPr>
              <w:pStyle w:val="TAL"/>
              <w:keepNext w:val="0"/>
            </w:pPr>
          </w:p>
        </w:tc>
        <w:tc>
          <w:tcPr>
            <w:tcW w:w="2325" w:type="dxa"/>
            <w:gridSpan w:val="4"/>
          </w:tcPr>
          <w:p w14:paraId="10024E4A" w14:textId="313B1DEA" w:rsidR="009348B9" w:rsidRDefault="009348B9" w:rsidP="004B362D">
            <w:pPr>
              <w:pStyle w:val="TAL"/>
            </w:pPr>
            <w:proofErr w:type="spellStart"/>
            <w:r w:rsidRPr="004B362D">
              <w:t>AfEventNotification</w:t>
            </w:r>
            <w:proofErr w:type="spellEnd"/>
          </w:p>
        </w:tc>
        <w:tc>
          <w:tcPr>
            <w:tcW w:w="10333" w:type="dxa"/>
            <w:tcBorders>
              <w:top w:val="single" w:sz="4" w:space="0" w:color="D9D9D9" w:themeColor="background1" w:themeShade="D9"/>
              <w:bottom w:val="single" w:sz="4" w:space="0" w:color="D9D9D9" w:themeColor="background1" w:themeShade="D9"/>
            </w:tcBorders>
          </w:tcPr>
          <w:p w14:paraId="1D02BABD" w14:textId="447BE1CD" w:rsidR="009348B9" w:rsidRPr="00102E06" w:rsidRDefault="009348B9" w:rsidP="006E61D3">
            <w:pPr>
              <w:pStyle w:val="PL"/>
              <w:keepNext/>
              <w:rPr>
                <w:w w:val="95"/>
              </w:rPr>
            </w:pPr>
            <w:r w:rsidRPr="00102E06">
              <w:rPr>
                <w:w w:val="95"/>
              </w:rPr>
              <w:tab/>
            </w:r>
            <w:r w:rsidRPr="00102E06">
              <w:rPr>
                <w:w w:val="95"/>
              </w:rPr>
              <w:tab/>
              <w:t>{</w:t>
            </w:r>
          </w:p>
        </w:tc>
        <w:tc>
          <w:tcPr>
            <w:tcW w:w="1785" w:type="dxa"/>
          </w:tcPr>
          <w:p w14:paraId="0CC29F8F" w14:textId="77777777" w:rsidR="009348B9" w:rsidRDefault="009348B9" w:rsidP="006E61D3">
            <w:pPr>
              <w:pStyle w:val="TAL"/>
            </w:pPr>
          </w:p>
        </w:tc>
      </w:tr>
      <w:tr w:rsidR="00732E89" w14:paraId="1F7D857B" w14:textId="77777777" w:rsidTr="00102E06">
        <w:tc>
          <w:tcPr>
            <w:tcW w:w="237" w:type="dxa"/>
          </w:tcPr>
          <w:p w14:paraId="466EE22A" w14:textId="77777777" w:rsidR="009348B9" w:rsidRDefault="009348B9" w:rsidP="006E61D3">
            <w:pPr>
              <w:pStyle w:val="TAL"/>
            </w:pPr>
          </w:p>
        </w:tc>
        <w:tc>
          <w:tcPr>
            <w:tcW w:w="237" w:type="dxa"/>
          </w:tcPr>
          <w:p w14:paraId="25706C2F" w14:textId="77777777" w:rsidR="009348B9" w:rsidRDefault="009348B9" w:rsidP="006E61D3">
            <w:pPr>
              <w:pStyle w:val="PL"/>
              <w:keepNext/>
            </w:pPr>
          </w:p>
        </w:tc>
        <w:tc>
          <w:tcPr>
            <w:tcW w:w="2088" w:type="dxa"/>
            <w:gridSpan w:val="3"/>
          </w:tcPr>
          <w:p w14:paraId="3CD235FE"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26E74C23" w14:textId="4018C1A5" w:rsidR="009348B9" w:rsidRPr="00102E06" w:rsidRDefault="009348B9" w:rsidP="006E61D3">
            <w:pPr>
              <w:pStyle w:val="PL"/>
              <w:keepNext/>
              <w:rPr>
                <w:w w:val="95"/>
              </w:rPr>
            </w:pPr>
            <w:r w:rsidRPr="00102E06">
              <w:rPr>
                <w:w w:val="95"/>
              </w:rPr>
              <w:tab/>
            </w:r>
            <w:r w:rsidRPr="00102E06">
              <w:rPr>
                <w:w w:val="95"/>
              </w:rPr>
              <w:tab/>
            </w:r>
            <w:r w:rsidRPr="00102E06">
              <w:rPr>
                <w:w w:val="95"/>
              </w:rPr>
              <w:tab/>
              <w:t>"event": "</w:t>
            </w:r>
            <w:r w:rsidRPr="00102E06">
              <w:rPr>
                <w:w w:val="95"/>
                <w:highlight w:val="yellow"/>
              </w:rPr>
              <w:t>MS_QOE_METRICS</w:t>
            </w:r>
            <w:r w:rsidRPr="00102E06">
              <w:rPr>
                <w:w w:val="95"/>
              </w:rPr>
              <w:t>",</w:t>
            </w:r>
          </w:p>
        </w:tc>
        <w:tc>
          <w:tcPr>
            <w:tcW w:w="1785" w:type="dxa"/>
          </w:tcPr>
          <w:p w14:paraId="12609D41" w14:textId="77777777" w:rsidR="009348B9" w:rsidRDefault="009348B9" w:rsidP="006E61D3">
            <w:pPr>
              <w:pStyle w:val="TAL"/>
            </w:pPr>
          </w:p>
        </w:tc>
      </w:tr>
      <w:tr w:rsidR="00732E89" w14:paraId="7115C26F" w14:textId="77777777" w:rsidTr="00102E06">
        <w:tc>
          <w:tcPr>
            <w:tcW w:w="237" w:type="dxa"/>
          </w:tcPr>
          <w:p w14:paraId="47ACB7F4" w14:textId="77777777" w:rsidR="009348B9" w:rsidRDefault="009348B9" w:rsidP="006E61D3">
            <w:pPr>
              <w:pStyle w:val="TAL"/>
            </w:pPr>
          </w:p>
        </w:tc>
        <w:tc>
          <w:tcPr>
            <w:tcW w:w="237" w:type="dxa"/>
          </w:tcPr>
          <w:p w14:paraId="128764C2" w14:textId="77777777" w:rsidR="009348B9" w:rsidRDefault="009348B9" w:rsidP="006E61D3">
            <w:pPr>
              <w:pStyle w:val="PL"/>
              <w:keepNext/>
            </w:pPr>
          </w:p>
        </w:tc>
        <w:tc>
          <w:tcPr>
            <w:tcW w:w="2088" w:type="dxa"/>
            <w:gridSpan w:val="3"/>
          </w:tcPr>
          <w:p w14:paraId="2E522B11"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4819EE65" w14:textId="01F6998E" w:rsidR="009348B9" w:rsidRPr="00102E06" w:rsidRDefault="009348B9" w:rsidP="006E61D3">
            <w:pPr>
              <w:pStyle w:val="PL"/>
              <w:keepNext/>
              <w:rPr>
                <w:w w:val="95"/>
              </w:rPr>
            </w:pPr>
            <w:r w:rsidRPr="00102E06">
              <w:rPr>
                <w:w w:val="95"/>
              </w:rPr>
              <w:tab/>
            </w:r>
            <w:r w:rsidRPr="00102E06">
              <w:rPr>
                <w:w w:val="95"/>
              </w:rPr>
              <w:tab/>
            </w:r>
            <w:r w:rsidRPr="00102E06">
              <w:rPr>
                <w:w w:val="95"/>
              </w:rPr>
              <w:tab/>
              <w:t>"timeStamp": "2025-03-21T10:44:36Z",</w:t>
            </w:r>
          </w:p>
        </w:tc>
        <w:tc>
          <w:tcPr>
            <w:tcW w:w="1785" w:type="dxa"/>
          </w:tcPr>
          <w:p w14:paraId="25DB81F8" w14:textId="77777777" w:rsidR="009348B9" w:rsidRDefault="009348B9" w:rsidP="006E61D3">
            <w:pPr>
              <w:pStyle w:val="TAL"/>
            </w:pPr>
          </w:p>
        </w:tc>
      </w:tr>
      <w:tr w:rsidR="00732E89" w14:paraId="58A88DC3" w14:textId="77777777" w:rsidTr="00102E06">
        <w:tc>
          <w:tcPr>
            <w:tcW w:w="237" w:type="dxa"/>
          </w:tcPr>
          <w:p w14:paraId="7DC4EEA6" w14:textId="77777777" w:rsidR="009348B9" w:rsidRDefault="009348B9" w:rsidP="00764EAC">
            <w:pPr>
              <w:pStyle w:val="TAL"/>
              <w:keepNext w:val="0"/>
            </w:pPr>
          </w:p>
        </w:tc>
        <w:tc>
          <w:tcPr>
            <w:tcW w:w="237" w:type="dxa"/>
          </w:tcPr>
          <w:p w14:paraId="328B1D1C" w14:textId="77777777" w:rsidR="009348B9" w:rsidRDefault="009348B9" w:rsidP="006E61D3">
            <w:pPr>
              <w:pStyle w:val="PL"/>
              <w:keepNext/>
            </w:pPr>
          </w:p>
        </w:tc>
        <w:tc>
          <w:tcPr>
            <w:tcW w:w="2088" w:type="dxa"/>
            <w:gridSpan w:val="3"/>
          </w:tcPr>
          <w:p w14:paraId="671A253B"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07044581" w14:textId="41F1CAD9" w:rsidR="009348B9" w:rsidRPr="00102E06" w:rsidRDefault="009348B9" w:rsidP="006E61D3">
            <w:pPr>
              <w:pStyle w:val="PL"/>
              <w:keepNext/>
              <w:rPr>
                <w:w w:val="95"/>
              </w:rPr>
            </w:pPr>
            <w:r w:rsidRPr="00102E06">
              <w:rPr>
                <w:w w:val="95"/>
              </w:rPr>
              <w:tab/>
            </w:r>
            <w:r w:rsidRPr="00102E06">
              <w:rPr>
                <w:w w:val="95"/>
              </w:rPr>
              <w:tab/>
            </w:r>
            <w:r w:rsidRPr="00102E06">
              <w:rPr>
                <w:w w:val="95"/>
              </w:rPr>
              <w:tab/>
              <w:t>"msQoeMetrics" : [</w:t>
            </w:r>
          </w:p>
        </w:tc>
        <w:tc>
          <w:tcPr>
            <w:tcW w:w="1785" w:type="dxa"/>
          </w:tcPr>
          <w:p w14:paraId="49EB0841" w14:textId="77777777" w:rsidR="009348B9" w:rsidRDefault="009348B9" w:rsidP="006E61D3">
            <w:pPr>
              <w:pStyle w:val="TAL"/>
            </w:pPr>
          </w:p>
        </w:tc>
      </w:tr>
      <w:tr w:rsidR="00732E89" w14:paraId="0BF18C0C" w14:textId="77777777" w:rsidTr="00102E06">
        <w:tc>
          <w:tcPr>
            <w:tcW w:w="237" w:type="dxa"/>
          </w:tcPr>
          <w:p w14:paraId="3D473E0C" w14:textId="77777777" w:rsidR="009348B9" w:rsidRDefault="009348B9" w:rsidP="006E61D3">
            <w:pPr>
              <w:pStyle w:val="TAL"/>
            </w:pPr>
          </w:p>
        </w:tc>
        <w:tc>
          <w:tcPr>
            <w:tcW w:w="237" w:type="dxa"/>
          </w:tcPr>
          <w:p w14:paraId="3EC6204F" w14:textId="77777777" w:rsidR="009348B9" w:rsidRDefault="009348B9" w:rsidP="006E61D3">
            <w:pPr>
              <w:pStyle w:val="PL"/>
              <w:keepNext/>
            </w:pPr>
          </w:p>
        </w:tc>
        <w:tc>
          <w:tcPr>
            <w:tcW w:w="2088" w:type="dxa"/>
            <w:gridSpan w:val="3"/>
          </w:tcPr>
          <w:p w14:paraId="454FC2BA" w14:textId="6BD535C7" w:rsidR="009348B9" w:rsidRDefault="009348B9" w:rsidP="004F554E">
            <w:pPr>
              <w:pStyle w:val="TAL"/>
            </w:pPr>
            <w:proofErr w:type="spellStart"/>
            <w:r w:rsidRPr="004F554E">
              <w:t>QoEMetricsCollection</w:t>
            </w:r>
            <w:proofErr w:type="spellEnd"/>
          </w:p>
        </w:tc>
        <w:tc>
          <w:tcPr>
            <w:tcW w:w="10333" w:type="dxa"/>
            <w:tcBorders>
              <w:top w:val="single" w:sz="4" w:space="0" w:color="D9D9D9" w:themeColor="background1" w:themeShade="D9"/>
              <w:bottom w:val="single" w:sz="4" w:space="0" w:color="D9D9D9" w:themeColor="background1" w:themeShade="D9"/>
            </w:tcBorders>
          </w:tcPr>
          <w:p w14:paraId="71243304" w14:textId="37C2BECF"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t>{</w:t>
            </w:r>
          </w:p>
        </w:tc>
        <w:tc>
          <w:tcPr>
            <w:tcW w:w="1785" w:type="dxa"/>
          </w:tcPr>
          <w:p w14:paraId="14C6066F" w14:textId="77777777" w:rsidR="009348B9" w:rsidRDefault="009348B9" w:rsidP="006E61D3">
            <w:pPr>
              <w:pStyle w:val="TAL"/>
            </w:pPr>
          </w:p>
        </w:tc>
      </w:tr>
      <w:tr w:rsidR="00E47E34" w14:paraId="66CFC840" w14:textId="77777777" w:rsidTr="00102E06">
        <w:tc>
          <w:tcPr>
            <w:tcW w:w="237" w:type="dxa"/>
          </w:tcPr>
          <w:p w14:paraId="3C9BCD40" w14:textId="77777777" w:rsidR="009348B9" w:rsidRDefault="009348B9" w:rsidP="006E61D3">
            <w:pPr>
              <w:pStyle w:val="TAL"/>
            </w:pPr>
          </w:p>
        </w:tc>
        <w:tc>
          <w:tcPr>
            <w:tcW w:w="237" w:type="dxa"/>
          </w:tcPr>
          <w:p w14:paraId="36E1DFF0" w14:textId="77777777" w:rsidR="009348B9" w:rsidRDefault="009348B9" w:rsidP="006E61D3">
            <w:pPr>
              <w:pStyle w:val="PL"/>
              <w:keepNext/>
            </w:pPr>
          </w:p>
        </w:tc>
        <w:tc>
          <w:tcPr>
            <w:tcW w:w="236" w:type="dxa"/>
          </w:tcPr>
          <w:p w14:paraId="3BCA7E21" w14:textId="1C4FA7B7" w:rsidR="009348B9" w:rsidRDefault="009348B9" w:rsidP="006E61D3">
            <w:pPr>
              <w:pStyle w:val="PL"/>
              <w:keepNext/>
            </w:pPr>
          </w:p>
        </w:tc>
        <w:tc>
          <w:tcPr>
            <w:tcW w:w="1852" w:type="dxa"/>
            <w:gridSpan w:val="2"/>
          </w:tcPr>
          <w:p w14:paraId="62A2C4B0"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401DF794" w14:textId="4CE98671"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"collectionTimestamp": "2025-03-21T10:40:00Z",</w:t>
            </w:r>
          </w:p>
        </w:tc>
        <w:tc>
          <w:tcPr>
            <w:tcW w:w="1785" w:type="dxa"/>
          </w:tcPr>
          <w:p w14:paraId="58AFAEBF" w14:textId="77777777" w:rsidR="009348B9" w:rsidRDefault="009348B9" w:rsidP="006E61D3">
            <w:pPr>
              <w:pStyle w:val="TAL"/>
            </w:pPr>
          </w:p>
        </w:tc>
      </w:tr>
      <w:tr w:rsidR="00E47E34" w14:paraId="4499B35E" w14:textId="77777777" w:rsidTr="00102E06">
        <w:tc>
          <w:tcPr>
            <w:tcW w:w="237" w:type="dxa"/>
          </w:tcPr>
          <w:p w14:paraId="64608143" w14:textId="77777777" w:rsidR="009348B9" w:rsidRDefault="009348B9" w:rsidP="006E61D3">
            <w:pPr>
              <w:pStyle w:val="TAL"/>
            </w:pPr>
          </w:p>
        </w:tc>
        <w:tc>
          <w:tcPr>
            <w:tcW w:w="237" w:type="dxa"/>
          </w:tcPr>
          <w:p w14:paraId="585F2309" w14:textId="77777777" w:rsidR="009348B9" w:rsidRDefault="009348B9" w:rsidP="006E61D3">
            <w:pPr>
              <w:pStyle w:val="PL"/>
              <w:keepNext/>
            </w:pPr>
          </w:p>
        </w:tc>
        <w:tc>
          <w:tcPr>
            <w:tcW w:w="236" w:type="dxa"/>
          </w:tcPr>
          <w:p w14:paraId="713280D4" w14:textId="2E8C5329" w:rsidR="009348B9" w:rsidRDefault="009348B9" w:rsidP="006E61D3">
            <w:pPr>
              <w:pStyle w:val="PL"/>
              <w:keepNext/>
            </w:pPr>
          </w:p>
        </w:tc>
        <w:tc>
          <w:tcPr>
            <w:tcW w:w="1852" w:type="dxa"/>
            <w:gridSpan w:val="2"/>
          </w:tcPr>
          <w:p w14:paraId="538485DE"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654BE3DE" w14:textId="286B7E4F"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"startTimestamp": "2025-03-21T10:30:00Z",</w:t>
            </w:r>
          </w:p>
        </w:tc>
        <w:tc>
          <w:tcPr>
            <w:tcW w:w="1785" w:type="dxa"/>
          </w:tcPr>
          <w:p w14:paraId="2B71B782" w14:textId="77777777" w:rsidR="009348B9" w:rsidRDefault="009348B9" w:rsidP="006E61D3">
            <w:pPr>
              <w:pStyle w:val="TAL"/>
            </w:pPr>
          </w:p>
        </w:tc>
      </w:tr>
      <w:tr w:rsidR="00E47E34" w14:paraId="2F4D7052" w14:textId="77777777" w:rsidTr="00102E06">
        <w:tc>
          <w:tcPr>
            <w:tcW w:w="237" w:type="dxa"/>
          </w:tcPr>
          <w:p w14:paraId="55CC4448" w14:textId="77777777" w:rsidR="009348B9" w:rsidRDefault="009348B9" w:rsidP="006E61D3">
            <w:pPr>
              <w:pStyle w:val="TAL"/>
            </w:pPr>
          </w:p>
        </w:tc>
        <w:tc>
          <w:tcPr>
            <w:tcW w:w="237" w:type="dxa"/>
          </w:tcPr>
          <w:p w14:paraId="551277E6" w14:textId="77777777" w:rsidR="009348B9" w:rsidRDefault="009348B9" w:rsidP="006E61D3">
            <w:pPr>
              <w:pStyle w:val="PL"/>
              <w:keepNext/>
            </w:pPr>
          </w:p>
        </w:tc>
        <w:tc>
          <w:tcPr>
            <w:tcW w:w="236" w:type="dxa"/>
          </w:tcPr>
          <w:p w14:paraId="0F8F0D60" w14:textId="58BC90F9" w:rsidR="009348B9" w:rsidRDefault="009348B9" w:rsidP="006E61D3">
            <w:pPr>
              <w:pStyle w:val="PL"/>
              <w:keepNext/>
            </w:pPr>
          </w:p>
        </w:tc>
        <w:tc>
          <w:tcPr>
            <w:tcW w:w="1852" w:type="dxa"/>
            <w:gridSpan w:val="2"/>
          </w:tcPr>
          <w:p w14:paraId="4D442CBB"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18646FD3" w14:textId="352CFA42" w:rsidR="009348B9" w:rsidRPr="00102E06" w:rsidRDefault="009348B9" w:rsidP="004D2574">
            <w:pPr>
              <w:pStyle w:val="PL"/>
              <w:rPr>
                <w:w w:val="95"/>
              </w:rPr>
            </w:pPr>
            <w:r w:rsidRPr="00102E06">
              <w:rPr>
                <w:w w:val="95"/>
              </w:rPr>
              <w:tab/>
            </w:r>
            <w:r w:rsidRPr="00102E06">
              <w:rPr>
                <w:w w:val="95"/>
              </w:rPr>
              <w:tab/>
            </w:r>
            <w:r w:rsidRPr="00102E06">
              <w:rPr>
                <w:w w:val="95"/>
              </w:rPr>
              <w:tab/>
            </w:r>
            <w:r w:rsidRPr="00102E06">
              <w:rPr>
                <w:w w:val="95"/>
              </w:rPr>
              <w:tab/>
            </w:r>
            <w:r w:rsidRPr="00102E06">
              <w:rPr>
                <w:w w:val="95"/>
              </w:rPr>
              <w:tab/>
              <w:t>"endTimestamp": "2025-03-21T10:39:59Z",</w:t>
            </w:r>
          </w:p>
        </w:tc>
        <w:tc>
          <w:tcPr>
            <w:tcW w:w="1785" w:type="dxa"/>
          </w:tcPr>
          <w:p w14:paraId="6022BA2E" w14:textId="77777777" w:rsidR="009348B9" w:rsidRDefault="009348B9" w:rsidP="006E61D3">
            <w:pPr>
              <w:pStyle w:val="TAL"/>
            </w:pPr>
          </w:p>
        </w:tc>
      </w:tr>
      <w:tr w:rsidR="00E47E34" w14:paraId="3E845B52" w14:textId="77777777" w:rsidTr="00102E06">
        <w:tc>
          <w:tcPr>
            <w:tcW w:w="237" w:type="dxa"/>
          </w:tcPr>
          <w:p w14:paraId="21DFE264" w14:textId="77777777" w:rsidR="009348B9" w:rsidRDefault="009348B9" w:rsidP="00764EAC">
            <w:pPr>
              <w:pStyle w:val="TAL"/>
              <w:keepNext w:val="0"/>
            </w:pPr>
          </w:p>
        </w:tc>
        <w:tc>
          <w:tcPr>
            <w:tcW w:w="237" w:type="dxa"/>
          </w:tcPr>
          <w:p w14:paraId="3F03CEF0" w14:textId="77777777" w:rsidR="009348B9" w:rsidRDefault="009348B9" w:rsidP="006E61D3">
            <w:pPr>
              <w:pStyle w:val="PL"/>
              <w:keepNext/>
            </w:pPr>
          </w:p>
        </w:tc>
        <w:tc>
          <w:tcPr>
            <w:tcW w:w="236" w:type="dxa"/>
          </w:tcPr>
          <w:p w14:paraId="34C62222" w14:textId="622EF898" w:rsidR="009348B9" w:rsidRDefault="009348B9" w:rsidP="006E61D3">
            <w:pPr>
              <w:pStyle w:val="PL"/>
              <w:keepNext/>
            </w:pPr>
          </w:p>
        </w:tc>
        <w:tc>
          <w:tcPr>
            <w:tcW w:w="1852" w:type="dxa"/>
            <w:gridSpan w:val="2"/>
          </w:tcPr>
          <w:p w14:paraId="61D2546B"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24FCEC46" w14:textId="4B316FB0"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"sampleCount": "2",</w:t>
            </w:r>
          </w:p>
        </w:tc>
        <w:tc>
          <w:tcPr>
            <w:tcW w:w="1785" w:type="dxa"/>
          </w:tcPr>
          <w:p w14:paraId="1600FA05" w14:textId="208987E6" w:rsidR="009348B9" w:rsidRDefault="001E78C3" w:rsidP="006E61D3">
            <w:pPr>
              <w:pStyle w:val="TAL"/>
            </w:pPr>
            <w:r>
              <w:t xml:space="preserve">Number of </w:t>
            </w:r>
            <w:r w:rsidR="003D0700">
              <w:t xml:space="preserve">event </w:t>
            </w:r>
            <w:r>
              <w:t>records</w:t>
            </w:r>
            <w:r w:rsidR="00C00D70">
              <w:t>?</w:t>
            </w:r>
          </w:p>
        </w:tc>
      </w:tr>
      <w:tr w:rsidR="00E47E34" w14:paraId="67479F26" w14:textId="77777777" w:rsidTr="00102E06">
        <w:tc>
          <w:tcPr>
            <w:tcW w:w="237" w:type="dxa"/>
          </w:tcPr>
          <w:p w14:paraId="6B2551A4" w14:textId="77777777" w:rsidR="009348B9" w:rsidRDefault="009348B9" w:rsidP="00764EAC">
            <w:pPr>
              <w:pStyle w:val="TAL"/>
              <w:keepNext w:val="0"/>
            </w:pPr>
          </w:p>
        </w:tc>
        <w:tc>
          <w:tcPr>
            <w:tcW w:w="237" w:type="dxa"/>
          </w:tcPr>
          <w:p w14:paraId="32A914B1" w14:textId="77777777" w:rsidR="009348B9" w:rsidRDefault="009348B9" w:rsidP="006E61D3">
            <w:pPr>
              <w:pStyle w:val="PL"/>
              <w:keepNext/>
            </w:pPr>
          </w:p>
        </w:tc>
        <w:tc>
          <w:tcPr>
            <w:tcW w:w="236" w:type="dxa"/>
          </w:tcPr>
          <w:p w14:paraId="621F4A32" w14:textId="783C0C19" w:rsidR="009348B9" w:rsidRDefault="009348B9" w:rsidP="006E61D3">
            <w:pPr>
              <w:pStyle w:val="PL"/>
              <w:keepNext/>
            </w:pPr>
          </w:p>
        </w:tc>
        <w:tc>
          <w:tcPr>
            <w:tcW w:w="1852" w:type="dxa"/>
            <w:gridSpan w:val="2"/>
          </w:tcPr>
          <w:p w14:paraId="1AE5307F"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11BA0295" w14:textId="23A68B59"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"streamingDirection": "</w:t>
            </w:r>
            <w:r w:rsidRPr="00102E06">
              <w:rPr>
                <w:w w:val="95"/>
                <w:highlight w:val="yellow"/>
              </w:rPr>
              <w:t>MS_DOWNLINK</w:t>
            </w:r>
            <w:r w:rsidRPr="00102E06">
              <w:rPr>
                <w:w w:val="95"/>
              </w:rPr>
              <w:t>",</w:t>
            </w:r>
          </w:p>
        </w:tc>
        <w:tc>
          <w:tcPr>
            <w:tcW w:w="1785" w:type="dxa"/>
          </w:tcPr>
          <w:p w14:paraId="2801C74D" w14:textId="77777777" w:rsidR="009348B9" w:rsidRDefault="009348B9" w:rsidP="006E61D3">
            <w:pPr>
              <w:pStyle w:val="TAL"/>
            </w:pPr>
          </w:p>
        </w:tc>
      </w:tr>
      <w:tr w:rsidR="00E47E34" w14:paraId="172F7B4E" w14:textId="77777777" w:rsidTr="00102E06">
        <w:tc>
          <w:tcPr>
            <w:tcW w:w="237" w:type="dxa"/>
          </w:tcPr>
          <w:p w14:paraId="641CCE8E" w14:textId="77777777" w:rsidR="009348B9" w:rsidRDefault="009348B9" w:rsidP="00764EAC">
            <w:pPr>
              <w:pStyle w:val="TAL"/>
              <w:keepNext w:val="0"/>
            </w:pPr>
          </w:p>
        </w:tc>
        <w:tc>
          <w:tcPr>
            <w:tcW w:w="237" w:type="dxa"/>
          </w:tcPr>
          <w:p w14:paraId="28003C07" w14:textId="77777777" w:rsidR="009348B9" w:rsidRDefault="009348B9" w:rsidP="006E61D3">
            <w:pPr>
              <w:pStyle w:val="PL"/>
              <w:keepNext/>
            </w:pPr>
          </w:p>
        </w:tc>
        <w:tc>
          <w:tcPr>
            <w:tcW w:w="236" w:type="dxa"/>
          </w:tcPr>
          <w:p w14:paraId="7EB2281B" w14:textId="2601A413" w:rsidR="009348B9" w:rsidRDefault="009348B9" w:rsidP="006E61D3">
            <w:pPr>
              <w:pStyle w:val="PL"/>
              <w:keepNext/>
            </w:pPr>
          </w:p>
        </w:tc>
        <w:tc>
          <w:tcPr>
            <w:tcW w:w="1852" w:type="dxa"/>
            <w:gridSpan w:val="2"/>
          </w:tcPr>
          <w:p w14:paraId="309663BB"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402CFF11" w14:textId="7AE2E1A4"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"summarisations": "NONE",</w:t>
            </w:r>
          </w:p>
        </w:tc>
        <w:tc>
          <w:tcPr>
            <w:tcW w:w="1785" w:type="dxa"/>
          </w:tcPr>
          <w:p w14:paraId="19421515" w14:textId="77777777" w:rsidR="009348B9" w:rsidRDefault="009348B9" w:rsidP="006E61D3">
            <w:pPr>
              <w:pStyle w:val="TAL"/>
            </w:pPr>
          </w:p>
        </w:tc>
      </w:tr>
      <w:tr w:rsidR="00E47E34" w14:paraId="68771FED" w14:textId="77777777" w:rsidTr="00102E06">
        <w:tc>
          <w:tcPr>
            <w:tcW w:w="237" w:type="dxa"/>
          </w:tcPr>
          <w:p w14:paraId="630DFD36" w14:textId="77777777" w:rsidR="009348B9" w:rsidRDefault="009348B9" w:rsidP="00764EAC">
            <w:pPr>
              <w:pStyle w:val="TAL"/>
              <w:keepNext w:val="0"/>
            </w:pPr>
          </w:p>
        </w:tc>
        <w:tc>
          <w:tcPr>
            <w:tcW w:w="237" w:type="dxa"/>
          </w:tcPr>
          <w:p w14:paraId="37EC340D" w14:textId="77777777" w:rsidR="009348B9" w:rsidRDefault="009348B9" w:rsidP="006E61D3">
            <w:pPr>
              <w:pStyle w:val="PL"/>
              <w:keepNext/>
            </w:pPr>
          </w:p>
        </w:tc>
        <w:tc>
          <w:tcPr>
            <w:tcW w:w="236" w:type="dxa"/>
          </w:tcPr>
          <w:p w14:paraId="5BA07057" w14:textId="346C4051" w:rsidR="009348B9" w:rsidRDefault="009348B9" w:rsidP="006E61D3">
            <w:pPr>
              <w:pStyle w:val="PL"/>
              <w:keepNext/>
            </w:pPr>
          </w:p>
        </w:tc>
        <w:tc>
          <w:tcPr>
            <w:tcW w:w="1852" w:type="dxa"/>
            <w:gridSpan w:val="2"/>
          </w:tcPr>
          <w:p w14:paraId="6E931B0D"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2AB7E28D" w14:textId="65396D8B"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"records": [</w:t>
            </w:r>
          </w:p>
        </w:tc>
        <w:tc>
          <w:tcPr>
            <w:tcW w:w="1785" w:type="dxa"/>
          </w:tcPr>
          <w:p w14:paraId="6B7AFE35" w14:textId="77777777" w:rsidR="009348B9" w:rsidRDefault="009348B9" w:rsidP="006E61D3">
            <w:pPr>
              <w:pStyle w:val="TAL"/>
            </w:pPr>
          </w:p>
        </w:tc>
      </w:tr>
      <w:tr w:rsidR="00E47E34" w14:paraId="00182C53" w14:textId="77777777" w:rsidTr="00102E06">
        <w:tc>
          <w:tcPr>
            <w:tcW w:w="237" w:type="dxa"/>
          </w:tcPr>
          <w:p w14:paraId="53036B24" w14:textId="77777777" w:rsidR="009348B9" w:rsidRDefault="009348B9" w:rsidP="00764EAC">
            <w:pPr>
              <w:pStyle w:val="TAL"/>
              <w:keepNext w:val="0"/>
            </w:pPr>
          </w:p>
        </w:tc>
        <w:tc>
          <w:tcPr>
            <w:tcW w:w="237" w:type="dxa"/>
          </w:tcPr>
          <w:p w14:paraId="5016F491" w14:textId="77777777" w:rsidR="009348B9" w:rsidRDefault="009348B9" w:rsidP="006E61D3">
            <w:pPr>
              <w:pStyle w:val="PL"/>
              <w:keepNext/>
            </w:pPr>
          </w:p>
        </w:tc>
        <w:tc>
          <w:tcPr>
            <w:tcW w:w="236" w:type="dxa"/>
          </w:tcPr>
          <w:p w14:paraId="014B9080" w14:textId="17090524" w:rsidR="009348B9" w:rsidRDefault="009348B9" w:rsidP="006E61D3">
            <w:pPr>
              <w:pStyle w:val="PL"/>
              <w:keepNext/>
            </w:pPr>
          </w:p>
        </w:tc>
        <w:tc>
          <w:tcPr>
            <w:tcW w:w="1852" w:type="dxa"/>
            <w:gridSpan w:val="2"/>
          </w:tcPr>
          <w:p w14:paraId="291BFB47" w14:textId="656B9E46" w:rsidR="009348B9" w:rsidRDefault="009348B9" w:rsidP="003C5306">
            <w:pPr>
              <w:pStyle w:val="TAL"/>
            </w:pPr>
            <w:proofErr w:type="spellStart"/>
            <w:r>
              <w:t>QoEMetricsEvent</w:t>
            </w:r>
            <w:proofErr w:type="spellEnd"/>
          </w:p>
        </w:tc>
        <w:tc>
          <w:tcPr>
            <w:tcW w:w="10333" w:type="dxa"/>
            <w:tcBorders>
              <w:top w:val="single" w:sz="4" w:space="0" w:color="D9D9D9" w:themeColor="background1" w:themeShade="D9"/>
              <w:bottom w:val="single" w:sz="4" w:space="0" w:color="D9D9D9" w:themeColor="background1" w:themeShade="D9"/>
            </w:tcBorders>
          </w:tcPr>
          <w:p w14:paraId="4532166D" w14:textId="2920FB43"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2D931EFA" w14:textId="77777777" w:rsidR="009348B9" w:rsidRDefault="009348B9" w:rsidP="006E61D3">
            <w:pPr>
              <w:pStyle w:val="TAL"/>
            </w:pPr>
          </w:p>
        </w:tc>
      </w:tr>
      <w:tr w:rsidR="00CD58D9" w14:paraId="68823F9B" w14:textId="77777777" w:rsidTr="00102E06">
        <w:tc>
          <w:tcPr>
            <w:tcW w:w="237" w:type="dxa"/>
          </w:tcPr>
          <w:p w14:paraId="6343BD34" w14:textId="77777777" w:rsidR="009348B9" w:rsidRDefault="009348B9" w:rsidP="00764EAC">
            <w:pPr>
              <w:pStyle w:val="TAL"/>
              <w:keepNext w:val="0"/>
            </w:pPr>
          </w:p>
        </w:tc>
        <w:tc>
          <w:tcPr>
            <w:tcW w:w="237" w:type="dxa"/>
          </w:tcPr>
          <w:p w14:paraId="521CC8F2" w14:textId="77777777" w:rsidR="009348B9" w:rsidRDefault="009348B9" w:rsidP="006E61D3">
            <w:pPr>
              <w:pStyle w:val="PL"/>
              <w:keepNext/>
            </w:pPr>
          </w:p>
        </w:tc>
        <w:tc>
          <w:tcPr>
            <w:tcW w:w="236" w:type="dxa"/>
          </w:tcPr>
          <w:p w14:paraId="6C4EC596" w14:textId="59F2C92E" w:rsidR="009348B9" w:rsidRDefault="009348B9" w:rsidP="006E61D3">
            <w:pPr>
              <w:pStyle w:val="PL"/>
              <w:keepNext/>
            </w:pPr>
          </w:p>
        </w:tc>
        <w:tc>
          <w:tcPr>
            <w:tcW w:w="236" w:type="dxa"/>
          </w:tcPr>
          <w:p w14:paraId="7764CB01" w14:textId="05F6E8D4" w:rsidR="009348B9" w:rsidRDefault="009348B9" w:rsidP="006E61D3">
            <w:pPr>
              <w:pStyle w:val="PL"/>
              <w:keepNext/>
            </w:pPr>
          </w:p>
        </w:tc>
        <w:tc>
          <w:tcPr>
            <w:tcW w:w="1616" w:type="dxa"/>
          </w:tcPr>
          <w:p w14:paraId="69DCB888"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38BE5346" w14:textId="3C631794"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"recordType": "INDIVIDUAL_SAMPLE",</w:t>
            </w:r>
          </w:p>
        </w:tc>
        <w:tc>
          <w:tcPr>
            <w:tcW w:w="1785" w:type="dxa"/>
          </w:tcPr>
          <w:p w14:paraId="788D8708" w14:textId="77777777" w:rsidR="009348B9" w:rsidRDefault="009348B9" w:rsidP="006E61D3">
            <w:pPr>
              <w:pStyle w:val="TAL"/>
            </w:pPr>
          </w:p>
        </w:tc>
      </w:tr>
      <w:tr w:rsidR="00CD58D9" w14:paraId="717CC1BC" w14:textId="77777777" w:rsidTr="00102E06">
        <w:tc>
          <w:tcPr>
            <w:tcW w:w="237" w:type="dxa"/>
          </w:tcPr>
          <w:p w14:paraId="2977C8B2" w14:textId="77777777" w:rsidR="009348B9" w:rsidRDefault="009348B9" w:rsidP="00764EAC">
            <w:pPr>
              <w:pStyle w:val="TAL"/>
              <w:keepNext w:val="0"/>
            </w:pPr>
          </w:p>
        </w:tc>
        <w:tc>
          <w:tcPr>
            <w:tcW w:w="237" w:type="dxa"/>
          </w:tcPr>
          <w:p w14:paraId="09DA4262" w14:textId="77777777" w:rsidR="009348B9" w:rsidRDefault="009348B9" w:rsidP="006E61D3">
            <w:pPr>
              <w:pStyle w:val="PL"/>
              <w:keepNext/>
            </w:pPr>
          </w:p>
        </w:tc>
        <w:tc>
          <w:tcPr>
            <w:tcW w:w="236" w:type="dxa"/>
          </w:tcPr>
          <w:p w14:paraId="7A18306F" w14:textId="2030C3F5" w:rsidR="009348B9" w:rsidRDefault="009348B9" w:rsidP="006E61D3">
            <w:pPr>
              <w:pStyle w:val="PL"/>
              <w:keepNext/>
            </w:pPr>
          </w:p>
        </w:tc>
        <w:tc>
          <w:tcPr>
            <w:tcW w:w="236" w:type="dxa"/>
          </w:tcPr>
          <w:p w14:paraId="347B6326" w14:textId="6A3E7B97" w:rsidR="009348B9" w:rsidRDefault="009348B9" w:rsidP="006E61D3">
            <w:pPr>
              <w:pStyle w:val="PL"/>
              <w:keepNext/>
            </w:pPr>
          </w:p>
        </w:tc>
        <w:tc>
          <w:tcPr>
            <w:tcW w:w="1616" w:type="dxa"/>
          </w:tcPr>
          <w:p w14:paraId="1556E68B"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735B1B05" w14:textId="66929040"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"recordTimestamp": "2025-03-21T10:30:04",</w:t>
            </w:r>
          </w:p>
        </w:tc>
        <w:tc>
          <w:tcPr>
            <w:tcW w:w="1785" w:type="dxa"/>
          </w:tcPr>
          <w:p w14:paraId="09287E2A" w14:textId="77777777" w:rsidR="009348B9" w:rsidRDefault="009348B9" w:rsidP="006E61D3">
            <w:pPr>
              <w:pStyle w:val="TAL"/>
            </w:pPr>
          </w:p>
        </w:tc>
      </w:tr>
      <w:tr w:rsidR="00CD58D9" w14:paraId="1CBB0C6B" w14:textId="77777777" w:rsidTr="00102E06">
        <w:tc>
          <w:tcPr>
            <w:tcW w:w="237" w:type="dxa"/>
          </w:tcPr>
          <w:p w14:paraId="635A8C94" w14:textId="77777777" w:rsidR="009348B9" w:rsidRDefault="009348B9" w:rsidP="006E61D3">
            <w:pPr>
              <w:pStyle w:val="TAL"/>
            </w:pPr>
          </w:p>
        </w:tc>
        <w:tc>
          <w:tcPr>
            <w:tcW w:w="237" w:type="dxa"/>
          </w:tcPr>
          <w:p w14:paraId="4046598B" w14:textId="77777777" w:rsidR="009348B9" w:rsidRDefault="009348B9" w:rsidP="006E61D3">
            <w:pPr>
              <w:pStyle w:val="PL"/>
              <w:keepNext/>
            </w:pPr>
          </w:p>
        </w:tc>
        <w:tc>
          <w:tcPr>
            <w:tcW w:w="236" w:type="dxa"/>
          </w:tcPr>
          <w:p w14:paraId="1AA0AE3B" w14:textId="6E8D5D6F" w:rsidR="009348B9" w:rsidRDefault="009348B9" w:rsidP="006E61D3">
            <w:pPr>
              <w:pStyle w:val="PL"/>
              <w:keepNext/>
            </w:pPr>
          </w:p>
        </w:tc>
        <w:tc>
          <w:tcPr>
            <w:tcW w:w="236" w:type="dxa"/>
          </w:tcPr>
          <w:p w14:paraId="1E56397D" w14:textId="77C34E53" w:rsidR="009348B9" w:rsidRDefault="009348B9" w:rsidP="006E61D3">
            <w:pPr>
              <w:pStyle w:val="PL"/>
              <w:keepNext/>
            </w:pPr>
          </w:p>
        </w:tc>
        <w:tc>
          <w:tcPr>
            <w:tcW w:w="1616" w:type="dxa"/>
          </w:tcPr>
          <w:p w14:paraId="4CF3BE8D" w14:textId="77777777" w:rsidR="009348B9" w:rsidRDefault="009348B9" w:rsidP="006E61D3">
            <w:pPr>
              <w:pStyle w:val="PL"/>
              <w:keepNext/>
            </w:pPr>
          </w:p>
        </w:tc>
        <w:tc>
          <w:tcPr>
            <w:tcW w:w="10333" w:type="dxa"/>
            <w:tcBorders>
              <w:top w:val="single" w:sz="4" w:space="0" w:color="D9D9D9" w:themeColor="background1" w:themeShade="D9"/>
              <w:bottom w:val="single" w:sz="4" w:space="0" w:color="D9D9D9" w:themeColor="background1" w:themeShade="D9"/>
            </w:tcBorders>
          </w:tcPr>
          <w:p w14:paraId="23CFFDC2" w14:textId="79C9E2B0" w:rsidR="009348B9" w:rsidRPr="00102E06" w:rsidRDefault="009348B9" w:rsidP="006E61D3">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"appId": "uk.co.bbc.iplayer.android",</w:t>
            </w:r>
          </w:p>
        </w:tc>
        <w:tc>
          <w:tcPr>
            <w:tcW w:w="1785" w:type="dxa"/>
          </w:tcPr>
          <w:p w14:paraId="7D46B5D8" w14:textId="18973116" w:rsidR="009348B9" w:rsidRDefault="009348B9" w:rsidP="006E61D3">
            <w:pPr>
              <w:pStyle w:val="TAL"/>
            </w:pPr>
          </w:p>
        </w:tc>
      </w:tr>
      <w:tr w:rsidR="00F752C7" w14:paraId="3C777EBF" w14:textId="77777777" w:rsidTr="00102E06">
        <w:tc>
          <w:tcPr>
            <w:tcW w:w="237" w:type="dxa"/>
          </w:tcPr>
          <w:p w14:paraId="09FC2E41" w14:textId="77777777" w:rsidR="00F752C7" w:rsidRDefault="00F752C7" w:rsidP="00F752C7">
            <w:pPr>
              <w:pStyle w:val="TAL"/>
              <w:keepNext w:val="0"/>
            </w:pPr>
          </w:p>
        </w:tc>
        <w:tc>
          <w:tcPr>
            <w:tcW w:w="237" w:type="dxa"/>
          </w:tcPr>
          <w:p w14:paraId="17F7D08F" w14:textId="77777777" w:rsidR="00F752C7" w:rsidRDefault="00F752C7" w:rsidP="00F752C7">
            <w:pPr>
              <w:pStyle w:val="PL"/>
              <w:keepNext/>
            </w:pPr>
          </w:p>
        </w:tc>
        <w:tc>
          <w:tcPr>
            <w:tcW w:w="236" w:type="dxa"/>
          </w:tcPr>
          <w:p w14:paraId="3B424761" w14:textId="668F0676" w:rsidR="00F752C7" w:rsidRDefault="00F752C7" w:rsidP="00F752C7">
            <w:pPr>
              <w:pStyle w:val="PL"/>
              <w:keepNext/>
            </w:pPr>
          </w:p>
        </w:tc>
        <w:tc>
          <w:tcPr>
            <w:tcW w:w="236" w:type="dxa"/>
          </w:tcPr>
          <w:p w14:paraId="0AAD0E60" w14:textId="7F92BBF9" w:rsidR="00F752C7" w:rsidRDefault="00F752C7" w:rsidP="00F752C7">
            <w:pPr>
              <w:pStyle w:val="PL"/>
              <w:keepNext/>
            </w:pPr>
          </w:p>
        </w:tc>
        <w:tc>
          <w:tcPr>
            <w:tcW w:w="1616" w:type="dxa"/>
          </w:tcPr>
          <w:p w14:paraId="1C159E22" w14:textId="77777777" w:rsidR="00F752C7" w:rsidRDefault="00F752C7" w:rsidP="00F752C7">
            <w:pPr>
              <w:pStyle w:val="PL"/>
              <w:keepNext/>
            </w:pPr>
          </w:p>
        </w:tc>
        <w:tc>
          <w:tcPr>
            <w:tcW w:w="10333" w:type="dxa"/>
            <w:tcBorders>
              <w:top w:val="single" w:sz="4" w:space="0" w:color="D9D9D9" w:themeColor="background1" w:themeShade="D9"/>
              <w:bottom w:val="single" w:sz="4" w:space="0" w:color="D9D9D9" w:themeColor="background1" w:themeShade="D9"/>
            </w:tcBorders>
          </w:tcPr>
          <w:p w14:paraId="2A872897" w14:textId="4D144DE1" w:rsidR="00F752C7" w:rsidRPr="00102E06" w:rsidRDefault="00F752C7" w:rsidP="00F752C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"provisioningSessionId": "</w:t>
            </w:r>
            <w:r w:rsidRPr="00F752C7">
              <w:rPr>
                <w:w w:val="95"/>
              </w:rPr>
              <w:t>300ffa46-2b5d-441c-9766-9a6432c170c6</w:t>
            </w:r>
            <w:r w:rsidRPr="00102E06">
              <w:rPr>
                <w:w w:val="95"/>
              </w:rPr>
              <w:t>",</w:t>
            </w:r>
          </w:p>
        </w:tc>
        <w:tc>
          <w:tcPr>
            <w:tcW w:w="1785" w:type="dxa"/>
          </w:tcPr>
          <w:p w14:paraId="1E2CEC71" w14:textId="7C8B37B0" w:rsidR="00F752C7" w:rsidRDefault="00F752C7" w:rsidP="00F752C7">
            <w:pPr>
              <w:pStyle w:val="TAL"/>
            </w:pPr>
            <w:r>
              <w:t xml:space="preserve">Populated by reverse lookup of </w:t>
            </w:r>
            <w:proofErr w:type="spellStart"/>
            <w:r>
              <w:t>appId</w:t>
            </w:r>
            <w:proofErr w:type="spellEnd"/>
            <w:r>
              <w:t>.</w:t>
            </w:r>
          </w:p>
        </w:tc>
      </w:tr>
      <w:tr w:rsidR="00F752C7" w14:paraId="0C6B37AF" w14:textId="77777777" w:rsidTr="00102E06">
        <w:tc>
          <w:tcPr>
            <w:tcW w:w="237" w:type="dxa"/>
          </w:tcPr>
          <w:p w14:paraId="3EC79129" w14:textId="77777777" w:rsidR="00F752C7" w:rsidRDefault="00F752C7" w:rsidP="00F752C7">
            <w:pPr>
              <w:pStyle w:val="TAL"/>
            </w:pPr>
          </w:p>
        </w:tc>
        <w:tc>
          <w:tcPr>
            <w:tcW w:w="237" w:type="dxa"/>
          </w:tcPr>
          <w:p w14:paraId="73F589C5" w14:textId="77777777" w:rsidR="00F752C7" w:rsidRDefault="00F752C7" w:rsidP="00F752C7">
            <w:pPr>
              <w:pStyle w:val="PL"/>
              <w:keepNext/>
            </w:pPr>
          </w:p>
        </w:tc>
        <w:tc>
          <w:tcPr>
            <w:tcW w:w="236" w:type="dxa"/>
          </w:tcPr>
          <w:p w14:paraId="714BECB7" w14:textId="59C84B17" w:rsidR="00F752C7" w:rsidRDefault="00F752C7" w:rsidP="00F752C7">
            <w:pPr>
              <w:pStyle w:val="PL"/>
              <w:keepNext/>
            </w:pPr>
          </w:p>
        </w:tc>
        <w:tc>
          <w:tcPr>
            <w:tcW w:w="236" w:type="dxa"/>
          </w:tcPr>
          <w:p w14:paraId="39A7B554" w14:textId="4E8F7A19" w:rsidR="00F752C7" w:rsidRDefault="00F752C7" w:rsidP="00F752C7">
            <w:pPr>
              <w:pStyle w:val="PL"/>
              <w:keepNext/>
            </w:pPr>
          </w:p>
        </w:tc>
        <w:tc>
          <w:tcPr>
            <w:tcW w:w="1616" w:type="dxa"/>
          </w:tcPr>
          <w:p w14:paraId="29C225DA" w14:textId="77777777" w:rsidR="00F752C7" w:rsidRDefault="00F752C7" w:rsidP="00F752C7">
            <w:pPr>
              <w:pStyle w:val="PL"/>
              <w:keepNext/>
            </w:pPr>
          </w:p>
        </w:tc>
        <w:tc>
          <w:tcPr>
            <w:tcW w:w="10333" w:type="dxa"/>
            <w:tcBorders>
              <w:top w:val="single" w:sz="4" w:space="0" w:color="D9D9D9" w:themeColor="background1" w:themeShade="D9"/>
              <w:bottom w:val="single" w:sz="4" w:space="0" w:color="D9D9D9" w:themeColor="background1" w:themeShade="D9"/>
            </w:tcBorders>
          </w:tcPr>
          <w:p w14:paraId="09189C87" w14:textId="48F1FE18" w:rsidR="00F752C7" w:rsidRPr="00102E06" w:rsidRDefault="00F752C7" w:rsidP="00F752C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"sessionId": "4e730c95-df38-4ad0-9a0b-ece2217cbd3e",</w:t>
            </w:r>
          </w:p>
        </w:tc>
        <w:tc>
          <w:tcPr>
            <w:tcW w:w="1785" w:type="dxa"/>
          </w:tcPr>
          <w:p w14:paraId="1039973A" w14:textId="36891F2C" w:rsidR="00F752C7" w:rsidRDefault="004C023C" w:rsidP="00F752C7">
            <w:pPr>
              <w:pStyle w:val="TAL"/>
            </w:pPr>
            <w:r>
              <w:t>Media delivery session ID</w:t>
            </w:r>
          </w:p>
        </w:tc>
      </w:tr>
      <w:tr w:rsidR="00F752C7" w14:paraId="686FF0BB" w14:textId="77777777" w:rsidTr="00102E06">
        <w:tc>
          <w:tcPr>
            <w:tcW w:w="237" w:type="dxa"/>
          </w:tcPr>
          <w:p w14:paraId="02A90E16" w14:textId="77777777" w:rsidR="00F752C7" w:rsidRDefault="00F752C7" w:rsidP="00F752C7">
            <w:pPr>
              <w:pStyle w:val="TAL"/>
            </w:pPr>
          </w:p>
        </w:tc>
        <w:tc>
          <w:tcPr>
            <w:tcW w:w="237" w:type="dxa"/>
          </w:tcPr>
          <w:p w14:paraId="2F9EA555" w14:textId="77777777" w:rsidR="00F752C7" w:rsidRDefault="00F752C7" w:rsidP="00F752C7">
            <w:pPr>
              <w:pStyle w:val="PL"/>
              <w:keepNext/>
            </w:pPr>
          </w:p>
        </w:tc>
        <w:tc>
          <w:tcPr>
            <w:tcW w:w="236" w:type="dxa"/>
          </w:tcPr>
          <w:p w14:paraId="19F51202" w14:textId="77165A99" w:rsidR="00F752C7" w:rsidRDefault="00F752C7" w:rsidP="00F752C7">
            <w:pPr>
              <w:pStyle w:val="PL"/>
              <w:keepNext/>
            </w:pPr>
          </w:p>
        </w:tc>
        <w:tc>
          <w:tcPr>
            <w:tcW w:w="236" w:type="dxa"/>
          </w:tcPr>
          <w:p w14:paraId="467FBB30" w14:textId="5BE276D1" w:rsidR="00F752C7" w:rsidRDefault="00F752C7" w:rsidP="00F752C7">
            <w:pPr>
              <w:pStyle w:val="PL"/>
              <w:keepNext/>
            </w:pPr>
          </w:p>
        </w:tc>
        <w:tc>
          <w:tcPr>
            <w:tcW w:w="1616" w:type="dxa"/>
          </w:tcPr>
          <w:p w14:paraId="6AFA44DB" w14:textId="77777777" w:rsidR="00F752C7" w:rsidRDefault="00F752C7" w:rsidP="00F752C7">
            <w:pPr>
              <w:pStyle w:val="PL"/>
              <w:keepNext/>
            </w:pPr>
          </w:p>
        </w:tc>
        <w:tc>
          <w:tcPr>
            <w:tcW w:w="10333" w:type="dxa"/>
            <w:tcBorders>
              <w:top w:val="single" w:sz="4" w:space="0" w:color="D9D9D9" w:themeColor="background1" w:themeShade="D9"/>
              <w:bottom w:val="single" w:sz="4" w:space="0" w:color="D9D9D9" w:themeColor="background1" w:themeShade="D9"/>
            </w:tcBorders>
          </w:tcPr>
          <w:p w14:paraId="2A8E0AC1" w14:textId="4FFE8999" w:rsidR="00F752C7" w:rsidRPr="00102E06" w:rsidRDefault="00F752C7" w:rsidP="00F752C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"ueIdentification": "447777123456",</w:t>
            </w:r>
          </w:p>
        </w:tc>
        <w:tc>
          <w:tcPr>
            <w:tcW w:w="1785" w:type="dxa"/>
          </w:tcPr>
          <w:p w14:paraId="263F60C3" w14:textId="6A1D9A3A" w:rsidR="00F752C7" w:rsidRDefault="004C023C" w:rsidP="00F752C7">
            <w:pPr>
              <w:pStyle w:val="TAL"/>
            </w:pPr>
            <w:r>
              <w:t>GPSI, etc.</w:t>
            </w:r>
          </w:p>
        </w:tc>
      </w:tr>
      <w:tr w:rsidR="004C023C" w14:paraId="6CD7F87B" w14:textId="77777777" w:rsidTr="00102E06">
        <w:tc>
          <w:tcPr>
            <w:tcW w:w="237" w:type="dxa"/>
          </w:tcPr>
          <w:p w14:paraId="3DBD216A" w14:textId="77777777" w:rsidR="004C023C" w:rsidRDefault="004C023C" w:rsidP="004C023C">
            <w:pPr>
              <w:pStyle w:val="TAL"/>
            </w:pPr>
          </w:p>
        </w:tc>
        <w:tc>
          <w:tcPr>
            <w:tcW w:w="237" w:type="dxa"/>
          </w:tcPr>
          <w:p w14:paraId="7689324D" w14:textId="77777777" w:rsidR="004C023C" w:rsidRDefault="004C023C" w:rsidP="004C023C">
            <w:pPr>
              <w:pStyle w:val="PL"/>
              <w:keepNext/>
            </w:pPr>
          </w:p>
        </w:tc>
        <w:tc>
          <w:tcPr>
            <w:tcW w:w="236" w:type="dxa"/>
          </w:tcPr>
          <w:p w14:paraId="3BEBAE4E" w14:textId="321BFB6C" w:rsidR="004C023C" w:rsidRDefault="004C023C" w:rsidP="004C023C">
            <w:pPr>
              <w:pStyle w:val="PL"/>
              <w:keepNext/>
            </w:pPr>
          </w:p>
        </w:tc>
        <w:tc>
          <w:tcPr>
            <w:tcW w:w="236" w:type="dxa"/>
          </w:tcPr>
          <w:p w14:paraId="75BE7EB0" w14:textId="6EEE02BB" w:rsidR="004C023C" w:rsidRDefault="004C023C" w:rsidP="004C023C">
            <w:pPr>
              <w:pStyle w:val="PL"/>
              <w:keepNext/>
            </w:pPr>
          </w:p>
        </w:tc>
        <w:tc>
          <w:tcPr>
            <w:tcW w:w="1616" w:type="dxa"/>
          </w:tcPr>
          <w:p w14:paraId="6F448045"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BB7B2AE" w14:textId="372F0236"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"dataNetworkName": "TS23.003clause9A",</w:t>
            </w:r>
          </w:p>
        </w:tc>
        <w:tc>
          <w:tcPr>
            <w:tcW w:w="1785" w:type="dxa"/>
            <w:vMerge w:val="restart"/>
          </w:tcPr>
          <w:p w14:paraId="714E8883" w14:textId="4A857B64" w:rsidR="004C023C" w:rsidRDefault="004C023C" w:rsidP="004C023C">
            <w:pPr>
              <w:pStyle w:val="TAL"/>
            </w:pPr>
            <w:r>
              <w:t>Populated by reverse lookup in PCF, if possible.</w:t>
            </w:r>
          </w:p>
        </w:tc>
      </w:tr>
      <w:tr w:rsidR="004C023C" w14:paraId="2B11DB40" w14:textId="77777777" w:rsidTr="00102E06">
        <w:tc>
          <w:tcPr>
            <w:tcW w:w="237" w:type="dxa"/>
          </w:tcPr>
          <w:p w14:paraId="4C3D6AB2" w14:textId="77777777" w:rsidR="004C023C" w:rsidRDefault="004C023C" w:rsidP="004C023C">
            <w:pPr>
              <w:pStyle w:val="TAL"/>
              <w:keepNext w:val="0"/>
            </w:pPr>
          </w:p>
        </w:tc>
        <w:tc>
          <w:tcPr>
            <w:tcW w:w="237" w:type="dxa"/>
          </w:tcPr>
          <w:p w14:paraId="5FB05DB0" w14:textId="77777777" w:rsidR="004C023C" w:rsidRDefault="004C023C" w:rsidP="004C023C">
            <w:pPr>
              <w:pStyle w:val="PL"/>
              <w:keepNext/>
            </w:pPr>
          </w:p>
        </w:tc>
        <w:tc>
          <w:tcPr>
            <w:tcW w:w="236" w:type="dxa"/>
          </w:tcPr>
          <w:p w14:paraId="1DBE56BB" w14:textId="7861EC3A" w:rsidR="004C023C" w:rsidRDefault="004C023C" w:rsidP="004C023C">
            <w:pPr>
              <w:pStyle w:val="PL"/>
              <w:keepNext/>
            </w:pPr>
          </w:p>
        </w:tc>
        <w:tc>
          <w:tcPr>
            <w:tcW w:w="236" w:type="dxa"/>
          </w:tcPr>
          <w:p w14:paraId="7646B332" w14:textId="0E102DEB" w:rsidR="004C023C" w:rsidRDefault="004C023C" w:rsidP="004C023C">
            <w:pPr>
              <w:pStyle w:val="PL"/>
              <w:keepNext/>
            </w:pPr>
          </w:p>
        </w:tc>
        <w:tc>
          <w:tcPr>
            <w:tcW w:w="1616" w:type="dxa"/>
          </w:tcPr>
          <w:p w14:paraId="359729B3"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B3302F5" w14:textId="10676145"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"sliceId": {"sst": "128", "sd": "abcdef"},</w:t>
            </w:r>
          </w:p>
        </w:tc>
        <w:tc>
          <w:tcPr>
            <w:tcW w:w="1785" w:type="dxa"/>
            <w:vMerge/>
          </w:tcPr>
          <w:p w14:paraId="1F05581C" w14:textId="77777777" w:rsidR="004C023C" w:rsidRDefault="004C023C" w:rsidP="004C023C">
            <w:pPr>
              <w:pStyle w:val="TAL"/>
            </w:pPr>
          </w:p>
        </w:tc>
      </w:tr>
      <w:tr w:rsidR="004C023C" w14:paraId="7884D051" w14:textId="77777777" w:rsidTr="00102E06">
        <w:tc>
          <w:tcPr>
            <w:tcW w:w="237" w:type="dxa"/>
          </w:tcPr>
          <w:p w14:paraId="2B5370EB" w14:textId="77777777" w:rsidR="004C023C" w:rsidRDefault="004C023C" w:rsidP="004C023C">
            <w:pPr>
              <w:pStyle w:val="TAL"/>
              <w:keepNext w:val="0"/>
            </w:pPr>
          </w:p>
        </w:tc>
        <w:tc>
          <w:tcPr>
            <w:tcW w:w="237" w:type="dxa"/>
          </w:tcPr>
          <w:p w14:paraId="37B2024C" w14:textId="77777777" w:rsidR="004C023C" w:rsidRDefault="004C023C" w:rsidP="004C023C">
            <w:pPr>
              <w:pStyle w:val="PL"/>
              <w:keepNext/>
            </w:pPr>
          </w:p>
        </w:tc>
        <w:tc>
          <w:tcPr>
            <w:tcW w:w="236" w:type="dxa"/>
          </w:tcPr>
          <w:p w14:paraId="3BEA02D8" w14:textId="22F54DAF" w:rsidR="004C023C" w:rsidRDefault="004C023C" w:rsidP="004C023C">
            <w:pPr>
              <w:pStyle w:val="PL"/>
              <w:keepNext/>
            </w:pPr>
          </w:p>
        </w:tc>
        <w:tc>
          <w:tcPr>
            <w:tcW w:w="236" w:type="dxa"/>
          </w:tcPr>
          <w:p w14:paraId="00478D27" w14:textId="66E009EF" w:rsidR="004C023C" w:rsidRDefault="004C023C" w:rsidP="004C023C">
            <w:pPr>
              <w:pStyle w:val="PL"/>
              <w:keepNext/>
            </w:pPr>
          </w:p>
        </w:tc>
        <w:tc>
          <w:tcPr>
            <w:tcW w:w="1616" w:type="dxa"/>
          </w:tcPr>
          <w:p w14:paraId="3890D8AD"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B1FBE70" w14:textId="7EDBE23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"ueLocations": [</w:t>
            </w:r>
          </w:p>
        </w:tc>
        <w:tc>
          <w:tcPr>
            <w:tcW w:w="1785" w:type="dxa"/>
            <w:vMerge/>
          </w:tcPr>
          <w:p w14:paraId="4BD9AB13" w14:textId="77777777" w:rsidR="004C023C" w:rsidRDefault="004C023C" w:rsidP="004C023C">
            <w:pPr>
              <w:pStyle w:val="TAL"/>
            </w:pPr>
          </w:p>
        </w:tc>
      </w:tr>
      <w:tr w:rsidR="004C023C" w14:paraId="156BFA30" w14:textId="77777777" w:rsidTr="00102E06">
        <w:tc>
          <w:tcPr>
            <w:tcW w:w="237" w:type="dxa"/>
          </w:tcPr>
          <w:p w14:paraId="0D67C1D7" w14:textId="77777777" w:rsidR="004C023C" w:rsidRDefault="004C023C" w:rsidP="004C023C">
            <w:pPr>
              <w:pStyle w:val="TAL"/>
              <w:keepNext w:val="0"/>
            </w:pPr>
          </w:p>
        </w:tc>
        <w:tc>
          <w:tcPr>
            <w:tcW w:w="237" w:type="dxa"/>
          </w:tcPr>
          <w:p w14:paraId="60840954" w14:textId="77777777" w:rsidR="004C023C" w:rsidRDefault="004C023C" w:rsidP="004C023C">
            <w:pPr>
              <w:pStyle w:val="PL"/>
              <w:keepNext/>
            </w:pPr>
          </w:p>
        </w:tc>
        <w:tc>
          <w:tcPr>
            <w:tcW w:w="236" w:type="dxa"/>
          </w:tcPr>
          <w:p w14:paraId="4466CC82" w14:textId="77777777" w:rsidR="004C023C" w:rsidRDefault="004C023C" w:rsidP="004C023C">
            <w:pPr>
              <w:pStyle w:val="PL"/>
              <w:keepNext/>
            </w:pPr>
          </w:p>
        </w:tc>
        <w:tc>
          <w:tcPr>
            <w:tcW w:w="236" w:type="dxa"/>
          </w:tcPr>
          <w:p w14:paraId="36C06DC5" w14:textId="77777777" w:rsidR="004C023C" w:rsidRDefault="004C023C" w:rsidP="004C023C">
            <w:pPr>
              <w:pStyle w:val="PL"/>
              <w:keepNext/>
            </w:pPr>
          </w:p>
        </w:tc>
        <w:tc>
          <w:tcPr>
            <w:tcW w:w="1616" w:type="dxa"/>
          </w:tcPr>
          <w:p w14:paraId="0F3FF08B" w14:textId="214A4ADA" w:rsidR="004C023C" w:rsidRDefault="004C023C" w:rsidP="004C023C">
            <w:pPr>
              <w:pStyle w:val="TAL"/>
            </w:pPr>
            <w:r>
              <w:t>LocationArea5G</w:t>
            </w:r>
          </w:p>
        </w:tc>
        <w:tc>
          <w:tcPr>
            <w:tcW w:w="10333" w:type="dxa"/>
            <w:tcBorders>
              <w:top w:val="single" w:sz="4" w:space="0" w:color="D9D9D9" w:themeColor="background1" w:themeShade="D9"/>
              <w:bottom w:val="single" w:sz="4" w:space="0" w:color="D9D9D9" w:themeColor="background1" w:themeShade="D9"/>
            </w:tcBorders>
          </w:tcPr>
          <w:p w14:paraId="19879DDD" w14:textId="1672293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vMerge/>
          </w:tcPr>
          <w:p w14:paraId="02BFDC1D" w14:textId="77777777" w:rsidR="004C023C" w:rsidRDefault="004C023C" w:rsidP="004C023C">
            <w:pPr>
              <w:pStyle w:val="TAL"/>
            </w:pPr>
          </w:p>
        </w:tc>
      </w:tr>
      <w:tr w:rsidR="004C023C" w14:paraId="2D9C3A30" w14:textId="77777777" w:rsidTr="00102E06">
        <w:tc>
          <w:tcPr>
            <w:tcW w:w="237" w:type="dxa"/>
          </w:tcPr>
          <w:p w14:paraId="3981A645" w14:textId="77777777" w:rsidR="004C023C" w:rsidRDefault="004C023C" w:rsidP="004C023C">
            <w:pPr>
              <w:pStyle w:val="TAL"/>
              <w:keepNext w:val="0"/>
            </w:pPr>
          </w:p>
        </w:tc>
        <w:tc>
          <w:tcPr>
            <w:tcW w:w="237" w:type="dxa"/>
          </w:tcPr>
          <w:p w14:paraId="6F1D846B" w14:textId="77777777" w:rsidR="004C023C" w:rsidRDefault="004C023C" w:rsidP="004C023C">
            <w:pPr>
              <w:pStyle w:val="PL"/>
              <w:keepNext/>
            </w:pPr>
          </w:p>
        </w:tc>
        <w:tc>
          <w:tcPr>
            <w:tcW w:w="236" w:type="dxa"/>
          </w:tcPr>
          <w:p w14:paraId="04D5BCF4" w14:textId="7C79FE4B" w:rsidR="004C023C" w:rsidRDefault="004C023C" w:rsidP="004C023C">
            <w:pPr>
              <w:pStyle w:val="PL"/>
              <w:keepNext/>
            </w:pPr>
          </w:p>
        </w:tc>
        <w:tc>
          <w:tcPr>
            <w:tcW w:w="236" w:type="dxa"/>
          </w:tcPr>
          <w:p w14:paraId="6A8433C7" w14:textId="1269EDD5" w:rsidR="004C023C" w:rsidRDefault="004C023C" w:rsidP="004C023C">
            <w:pPr>
              <w:pStyle w:val="PL"/>
              <w:keepNext/>
            </w:pPr>
          </w:p>
        </w:tc>
        <w:tc>
          <w:tcPr>
            <w:tcW w:w="1616" w:type="dxa"/>
          </w:tcPr>
          <w:p w14:paraId="6743C134"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DD480DB" w14:textId="34A3D675"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"civicAddresses": [</w:t>
            </w:r>
          </w:p>
        </w:tc>
        <w:tc>
          <w:tcPr>
            <w:tcW w:w="1785" w:type="dxa"/>
            <w:vMerge/>
          </w:tcPr>
          <w:p w14:paraId="1C601898" w14:textId="77777777" w:rsidR="004C023C" w:rsidRDefault="004C023C" w:rsidP="004C023C">
            <w:pPr>
              <w:pStyle w:val="TAL"/>
            </w:pPr>
          </w:p>
        </w:tc>
      </w:tr>
      <w:tr w:rsidR="004C023C" w14:paraId="3103D2E8" w14:textId="77777777" w:rsidTr="00102E06">
        <w:tc>
          <w:tcPr>
            <w:tcW w:w="237" w:type="dxa"/>
          </w:tcPr>
          <w:p w14:paraId="2000BB99" w14:textId="77777777" w:rsidR="004C023C" w:rsidRDefault="004C023C" w:rsidP="004C023C">
            <w:pPr>
              <w:pStyle w:val="TAL"/>
              <w:keepNext w:val="0"/>
            </w:pPr>
          </w:p>
        </w:tc>
        <w:tc>
          <w:tcPr>
            <w:tcW w:w="237" w:type="dxa"/>
          </w:tcPr>
          <w:p w14:paraId="6BA13E45" w14:textId="77777777" w:rsidR="004C023C" w:rsidRDefault="004C023C" w:rsidP="004C023C">
            <w:pPr>
              <w:pStyle w:val="PL"/>
              <w:keepNext/>
            </w:pPr>
          </w:p>
        </w:tc>
        <w:tc>
          <w:tcPr>
            <w:tcW w:w="236" w:type="dxa"/>
          </w:tcPr>
          <w:p w14:paraId="4361BA95" w14:textId="771E975A" w:rsidR="004C023C" w:rsidRDefault="004C023C" w:rsidP="004C023C">
            <w:pPr>
              <w:pStyle w:val="PL"/>
              <w:keepNext/>
            </w:pPr>
          </w:p>
        </w:tc>
        <w:tc>
          <w:tcPr>
            <w:tcW w:w="236" w:type="dxa"/>
          </w:tcPr>
          <w:p w14:paraId="389AA24F" w14:textId="13C338AB" w:rsidR="004C023C" w:rsidRDefault="004C023C" w:rsidP="004C023C">
            <w:pPr>
              <w:pStyle w:val="PL"/>
              <w:keepNext/>
            </w:pPr>
          </w:p>
        </w:tc>
        <w:tc>
          <w:tcPr>
            <w:tcW w:w="1616" w:type="dxa"/>
          </w:tcPr>
          <w:p w14:paraId="0C73293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729960D" w14:textId="0C67182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{"country": "GBR"}</w:t>
            </w:r>
          </w:p>
        </w:tc>
        <w:tc>
          <w:tcPr>
            <w:tcW w:w="1785" w:type="dxa"/>
            <w:vMerge/>
          </w:tcPr>
          <w:p w14:paraId="716E56C6" w14:textId="77777777" w:rsidR="004C023C" w:rsidRDefault="004C023C" w:rsidP="004C023C">
            <w:pPr>
              <w:pStyle w:val="TAL"/>
            </w:pPr>
          </w:p>
        </w:tc>
      </w:tr>
      <w:tr w:rsidR="004C023C" w14:paraId="1C8C38CE" w14:textId="77777777" w:rsidTr="00102E06">
        <w:tc>
          <w:tcPr>
            <w:tcW w:w="237" w:type="dxa"/>
          </w:tcPr>
          <w:p w14:paraId="3A710D6B" w14:textId="77777777" w:rsidR="004C023C" w:rsidRDefault="004C023C" w:rsidP="004C023C">
            <w:pPr>
              <w:pStyle w:val="TAL"/>
            </w:pPr>
          </w:p>
        </w:tc>
        <w:tc>
          <w:tcPr>
            <w:tcW w:w="237" w:type="dxa"/>
          </w:tcPr>
          <w:p w14:paraId="1E1C9592" w14:textId="77777777" w:rsidR="004C023C" w:rsidRDefault="004C023C" w:rsidP="004C023C">
            <w:pPr>
              <w:pStyle w:val="PL"/>
              <w:keepNext/>
            </w:pPr>
          </w:p>
        </w:tc>
        <w:tc>
          <w:tcPr>
            <w:tcW w:w="236" w:type="dxa"/>
          </w:tcPr>
          <w:p w14:paraId="49A2B165" w14:textId="77777777" w:rsidR="004C023C" w:rsidRDefault="004C023C" w:rsidP="004C023C">
            <w:pPr>
              <w:pStyle w:val="PL"/>
              <w:keepNext/>
            </w:pPr>
          </w:p>
        </w:tc>
        <w:tc>
          <w:tcPr>
            <w:tcW w:w="236" w:type="dxa"/>
          </w:tcPr>
          <w:p w14:paraId="017C41BE" w14:textId="77777777" w:rsidR="004C023C" w:rsidRDefault="004C023C" w:rsidP="004C023C">
            <w:pPr>
              <w:pStyle w:val="PL"/>
              <w:keepNext/>
            </w:pPr>
          </w:p>
        </w:tc>
        <w:tc>
          <w:tcPr>
            <w:tcW w:w="1616" w:type="dxa"/>
          </w:tcPr>
          <w:p w14:paraId="16F2C588"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B8AA7CB" w14:textId="71DF1A6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vMerge/>
          </w:tcPr>
          <w:p w14:paraId="5153F288" w14:textId="2A2843CE" w:rsidR="004C023C" w:rsidRDefault="004C023C" w:rsidP="004C023C">
            <w:pPr>
              <w:pStyle w:val="TAL"/>
            </w:pPr>
          </w:p>
        </w:tc>
      </w:tr>
      <w:tr w:rsidR="004C023C" w14:paraId="2229810A" w14:textId="77777777" w:rsidTr="00102E06">
        <w:tc>
          <w:tcPr>
            <w:tcW w:w="237" w:type="dxa"/>
          </w:tcPr>
          <w:p w14:paraId="19E5CB18" w14:textId="77777777" w:rsidR="004C023C" w:rsidRDefault="004C023C" w:rsidP="004C023C">
            <w:pPr>
              <w:pStyle w:val="TAL"/>
              <w:keepNext w:val="0"/>
            </w:pPr>
          </w:p>
        </w:tc>
        <w:tc>
          <w:tcPr>
            <w:tcW w:w="237" w:type="dxa"/>
          </w:tcPr>
          <w:p w14:paraId="7FDD9D5D" w14:textId="77777777" w:rsidR="004C023C" w:rsidRDefault="004C023C" w:rsidP="004C023C">
            <w:pPr>
              <w:pStyle w:val="PL"/>
              <w:keepNext/>
            </w:pPr>
          </w:p>
        </w:tc>
        <w:tc>
          <w:tcPr>
            <w:tcW w:w="236" w:type="dxa"/>
          </w:tcPr>
          <w:p w14:paraId="34643768" w14:textId="3DE7C782" w:rsidR="004C023C" w:rsidRDefault="004C023C" w:rsidP="004C023C">
            <w:pPr>
              <w:pStyle w:val="PL"/>
              <w:keepNext/>
            </w:pPr>
          </w:p>
        </w:tc>
        <w:tc>
          <w:tcPr>
            <w:tcW w:w="236" w:type="dxa"/>
          </w:tcPr>
          <w:p w14:paraId="389F381D" w14:textId="23DEC625" w:rsidR="004C023C" w:rsidRDefault="004C023C" w:rsidP="004C023C">
            <w:pPr>
              <w:pStyle w:val="PL"/>
              <w:keepNext/>
            </w:pPr>
          </w:p>
        </w:tc>
        <w:tc>
          <w:tcPr>
            <w:tcW w:w="1616" w:type="dxa"/>
          </w:tcPr>
          <w:p w14:paraId="3B5701D3"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FAD280B" w14:textId="33D6662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vMerge/>
          </w:tcPr>
          <w:p w14:paraId="50E5FD0B" w14:textId="77777777" w:rsidR="004C023C" w:rsidRDefault="004C023C" w:rsidP="004C023C">
            <w:pPr>
              <w:pStyle w:val="TAL"/>
            </w:pPr>
          </w:p>
        </w:tc>
      </w:tr>
      <w:tr w:rsidR="004C023C" w14:paraId="6BCA8C0C" w14:textId="77777777" w:rsidTr="00102E06">
        <w:tc>
          <w:tcPr>
            <w:tcW w:w="237" w:type="dxa"/>
          </w:tcPr>
          <w:p w14:paraId="2BEBA0D8" w14:textId="77777777" w:rsidR="004C023C" w:rsidRDefault="004C023C" w:rsidP="004C023C">
            <w:pPr>
              <w:pStyle w:val="TAL"/>
            </w:pPr>
          </w:p>
        </w:tc>
        <w:tc>
          <w:tcPr>
            <w:tcW w:w="237" w:type="dxa"/>
          </w:tcPr>
          <w:p w14:paraId="5DE3399C" w14:textId="77777777" w:rsidR="004C023C" w:rsidRDefault="004C023C" w:rsidP="004C023C">
            <w:pPr>
              <w:pStyle w:val="PL"/>
              <w:keepNext/>
            </w:pPr>
          </w:p>
        </w:tc>
        <w:tc>
          <w:tcPr>
            <w:tcW w:w="236" w:type="dxa"/>
          </w:tcPr>
          <w:p w14:paraId="3E04B202" w14:textId="063C99C1" w:rsidR="004C023C" w:rsidRDefault="004C023C" w:rsidP="004C023C">
            <w:pPr>
              <w:pStyle w:val="PL"/>
              <w:keepNext/>
            </w:pPr>
          </w:p>
        </w:tc>
        <w:tc>
          <w:tcPr>
            <w:tcW w:w="236" w:type="dxa"/>
          </w:tcPr>
          <w:p w14:paraId="26BF2217" w14:textId="23603CAE" w:rsidR="004C023C" w:rsidRDefault="004C023C" w:rsidP="004C023C">
            <w:pPr>
              <w:pStyle w:val="PL"/>
              <w:keepNext/>
            </w:pPr>
          </w:p>
        </w:tc>
        <w:tc>
          <w:tcPr>
            <w:tcW w:w="1616" w:type="dxa"/>
          </w:tcPr>
          <w:p w14:paraId="2A44166A"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9864BE0" w14:textId="69FF478C"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"metricType": "</w:t>
            </w:r>
            <w:r w:rsidRPr="00102E06">
              <w:rPr>
                <w:w w:val="95"/>
                <w:highlight w:val="yellow"/>
              </w:rPr>
              <w:t>urn:3gpp:5gms:event-exposure:common-media-client-data:session</w:t>
            </w:r>
            <w:r w:rsidRPr="00102E06">
              <w:rPr>
                <w:w w:val="95"/>
              </w:rPr>
              <w:t>",</w:t>
            </w:r>
          </w:p>
        </w:tc>
        <w:tc>
          <w:tcPr>
            <w:tcW w:w="1785" w:type="dxa"/>
          </w:tcPr>
          <w:p w14:paraId="001975D8" w14:textId="77777777" w:rsidR="004C023C" w:rsidRDefault="004C023C" w:rsidP="004C023C">
            <w:pPr>
              <w:pStyle w:val="TAL"/>
            </w:pPr>
          </w:p>
        </w:tc>
      </w:tr>
      <w:tr w:rsidR="004C023C" w14:paraId="1125F2AC" w14:textId="77777777" w:rsidTr="00102E06">
        <w:tc>
          <w:tcPr>
            <w:tcW w:w="237" w:type="dxa"/>
          </w:tcPr>
          <w:p w14:paraId="4A39D9FF" w14:textId="77777777" w:rsidR="004C023C" w:rsidRDefault="004C023C" w:rsidP="004C023C">
            <w:pPr>
              <w:pStyle w:val="TAL"/>
            </w:pPr>
          </w:p>
        </w:tc>
        <w:tc>
          <w:tcPr>
            <w:tcW w:w="237" w:type="dxa"/>
          </w:tcPr>
          <w:p w14:paraId="73735CB2" w14:textId="77777777" w:rsidR="004C023C" w:rsidRDefault="004C023C" w:rsidP="004C023C">
            <w:pPr>
              <w:pStyle w:val="PL"/>
              <w:keepNext/>
            </w:pPr>
          </w:p>
        </w:tc>
        <w:tc>
          <w:tcPr>
            <w:tcW w:w="236" w:type="dxa"/>
          </w:tcPr>
          <w:p w14:paraId="19B488A1" w14:textId="76213822" w:rsidR="004C023C" w:rsidRDefault="004C023C" w:rsidP="004C023C">
            <w:pPr>
              <w:pStyle w:val="PL"/>
              <w:keepNext/>
            </w:pPr>
          </w:p>
        </w:tc>
        <w:tc>
          <w:tcPr>
            <w:tcW w:w="236" w:type="dxa"/>
          </w:tcPr>
          <w:p w14:paraId="27FA145F" w14:textId="28888DCC" w:rsidR="004C023C" w:rsidRDefault="004C023C" w:rsidP="004C023C">
            <w:pPr>
              <w:pStyle w:val="PL"/>
              <w:keepNext/>
            </w:pPr>
          </w:p>
        </w:tc>
        <w:tc>
          <w:tcPr>
            <w:tcW w:w="1616" w:type="dxa"/>
          </w:tcPr>
          <w:p w14:paraId="3DFCD640"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86CD642" w14:textId="271C582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"samples" : [</w:t>
            </w:r>
          </w:p>
        </w:tc>
        <w:tc>
          <w:tcPr>
            <w:tcW w:w="1785" w:type="dxa"/>
          </w:tcPr>
          <w:p w14:paraId="7264693B" w14:textId="77777777" w:rsidR="004C023C" w:rsidRDefault="004C023C" w:rsidP="004C023C">
            <w:pPr>
              <w:pStyle w:val="TAL"/>
            </w:pPr>
          </w:p>
        </w:tc>
      </w:tr>
      <w:tr w:rsidR="004C023C" w14:paraId="23FAFF96" w14:textId="77777777" w:rsidTr="00102E06">
        <w:tc>
          <w:tcPr>
            <w:tcW w:w="237" w:type="dxa"/>
          </w:tcPr>
          <w:p w14:paraId="53F30558" w14:textId="77777777" w:rsidR="004C023C" w:rsidRDefault="004C023C" w:rsidP="004C023C">
            <w:pPr>
              <w:pStyle w:val="TAL"/>
            </w:pPr>
          </w:p>
        </w:tc>
        <w:tc>
          <w:tcPr>
            <w:tcW w:w="237" w:type="dxa"/>
          </w:tcPr>
          <w:p w14:paraId="14FC6E25" w14:textId="77777777" w:rsidR="004C023C" w:rsidRDefault="004C023C" w:rsidP="004C023C">
            <w:pPr>
              <w:pStyle w:val="PL"/>
              <w:keepNext/>
            </w:pPr>
          </w:p>
        </w:tc>
        <w:tc>
          <w:tcPr>
            <w:tcW w:w="236" w:type="dxa"/>
          </w:tcPr>
          <w:p w14:paraId="618EBC9A" w14:textId="26F80C4B" w:rsidR="004C023C" w:rsidRDefault="004C023C" w:rsidP="004C023C">
            <w:pPr>
              <w:pStyle w:val="PL"/>
              <w:keepNext/>
            </w:pPr>
          </w:p>
        </w:tc>
        <w:tc>
          <w:tcPr>
            <w:tcW w:w="236" w:type="dxa"/>
          </w:tcPr>
          <w:p w14:paraId="3D78EE08" w14:textId="712CDFB3" w:rsidR="004C023C" w:rsidRDefault="004C023C" w:rsidP="004C023C">
            <w:pPr>
              <w:pStyle w:val="PL"/>
              <w:keepNext/>
            </w:pPr>
          </w:p>
        </w:tc>
        <w:tc>
          <w:tcPr>
            <w:tcW w:w="1616" w:type="dxa"/>
          </w:tcPr>
          <w:p w14:paraId="70F1699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D20DE42" w14:textId="2A4AD5E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60FB4E62" w14:textId="77777777" w:rsidR="004C023C" w:rsidRDefault="004C023C" w:rsidP="004C023C">
            <w:pPr>
              <w:pStyle w:val="TAL"/>
            </w:pPr>
          </w:p>
        </w:tc>
      </w:tr>
      <w:tr w:rsidR="004C023C" w14:paraId="19480ECB" w14:textId="77777777" w:rsidTr="00102E06">
        <w:tc>
          <w:tcPr>
            <w:tcW w:w="237" w:type="dxa"/>
          </w:tcPr>
          <w:p w14:paraId="772A9E8D" w14:textId="77777777" w:rsidR="004C023C" w:rsidRDefault="004C023C" w:rsidP="004C023C">
            <w:pPr>
              <w:pStyle w:val="TAL"/>
            </w:pPr>
          </w:p>
        </w:tc>
        <w:tc>
          <w:tcPr>
            <w:tcW w:w="237" w:type="dxa"/>
          </w:tcPr>
          <w:p w14:paraId="1D04974F" w14:textId="77777777" w:rsidR="004C023C" w:rsidRDefault="004C023C" w:rsidP="004C023C">
            <w:pPr>
              <w:pStyle w:val="PL"/>
              <w:keepNext/>
            </w:pPr>
          </w:p>
        </w:tc>
        <w:tc>
          <w:tcPr>
            <w:tcW w:w="236" w:type="dxa"/>
          </w:tcPr>
          <w:p w14:paraId="536F89DF" w14:textId="0279FDA7" w:rsidR="004C023C" w:rsidRDefault="004C023C" w:rsidP="004C023C">
            <w:pPr>
              <w:pStyle w:val="PL"/>
              <w:keepNext/>
            </w:pPr>
          </w:p>
        </w:tc>
        <w:tc>
          <w:tcPr>
            <w:tcW w:w="236" w:type="dxa"/>
          </w:tcPr>
          <w:p w14:paraId="61D121B3" w14:textId="3249C74C" w:rsidR="004C023C" w:rsidRDefault="004C023C" w:rsidP="004C023C">
            <w:pPr>
              <w:pStyle w:val="PL"/>
              <w:keepNext/>
            </w:pPr>
          </w:p>
        </w:tc>
        <w:tc>
          <w:tcPr>
            <w:tcW w:w="1616" w:type="dxa"/>
          </w:tcPr>
          <w:p w14:paraId="1E388D2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91190CB" w14:textId="0E511CB6"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"2025-03-21T10:30:04",</w:t>
            </w:r>
          </w:p>
        </w:tc>
        <w:tc>
          <w:tcPr>
            <w:tcW w:w="1785" w:type="dxa"/>
          </w:tcPr>
          <w:p w14:paraId="71EC821A" w14:textId="77777777" w:rsidR="004C023C" w:rsidRDefault="004C023C" w:rsidP="004C023C">
            <w:pPr>
              <w:pStyle w:val="TAL"/>
            </w:pPr>
          </w:p>
        </w:tc>
      </w:tr>
      <w:tr w:rsidR="004C023C" w14:paraId="794DA524" w14:textId="77777777" w:rsidTr="00102E06">
        <w:tc>
          <w:tcPr>
            <w:tcW w:w="237" w:type="dxa"/>
          </w:tcPr>
          <w:p w14:paraId="57A3A98E" w14:textId="77777777" w:rsidR="004C023C" w:rsidRDefault="004C023C" w:rsidP="004C023C">
            <w:pPr>
              <w:pStyle w:val="TAL"/>
            </w:pPr>
          </w:p>
        </w:tc>
        <w:tc>
          <w:tcPr>
            <w:tcW w:w="237" w:type="dxa"/>
          </w:tcPr>
          <w:p w14:paraId="450D731D" w14:textId="77777777" w:rsidR="004C023C" w:rsidRDefault="004C023C" w:rsidP="004C023C">
            <w:pPr>
              <w:pStyle w:val="PL"/>
              <w:keepNext/>
            </w:pPr>
          </w:p>
        </w:tc>
        <w:tc>
          <w:tcPr>
            <w:tcW w:w="236" w:type="dxa"/>
          </w:tcPr>
          <w:p w14:paraId="2C18F5AC" w14:textId="34914B95" w:rsidR="004C023C" w:rsidRDefault="004C023C" w:rsidP="004C023C">
            <w:pPr>
              <w:pStyle w:val="PL"/>
              <w:keepNext/>
            </w:pPr>
          </w:p>
        </w:tc>
        <w:tc>
          <w:tcPr>
            <w:tcW w:w="236" w:type="dxa"/>
          </w:tcPr>
          <w:p w14:paraId="10D67813" w14:textId="3367B1B3" w:rsidR="004C023C" w:rsidRDefault="004C023C" w:rsidP="004C023C">
            <w:pPr>
              <w:pStyle w:val="PL"/>
              <w:keepNext/>
            </w:pPr>
          </w:p>
        </w:tc>
        <w:tc>
          <w:tcPr>
            <w:tcW w:w="1616" w:type="dxa"/>
          </w:tcPr>
          <w:p w14:paraId="68312579"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CACA36C" w14:textId="6E17B60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785" w:type="dxa"/>
          </w:tcPr>
          <w:p w14:paraId="46064338" w14:textId="77777777" w:rsidR="004C023C" w:rsidRDefault="004C023C" w:rsidP="004C023C">
            <w:pPr>
              <w:pStyle w:val="TAL"/>
            </w:pPr>
          </w:p>
        </w:tc>
      </w:tr>
      <w:tr w:rsidR="004C023C" w14:paraId="5DED27D0" w14:textId="77777777" w:rsidTr="00102E06">
        <w:tc>
          <w:tcPr>
            <w:tcW w:w="237" w:type="dxa"/>
          </w:tcPr>
          <w:p w14:paraId="4AAACEA8" w14:textId="77777777" w:rsidR="004C023C" w:rsidRDefault="004C023C" w:rsidP="004C023C">
            <w:pPr>
              <w:pStyle w:val="TAL"/>
            </w:pPr>
          </w:p>
        </w:tc>
        <w:tc>
          <w:tcPr>
            <w:tcW w:w="237" w:type="dxa"/>
          </w:tcPr>
          <w:p w14:paraId="61A70993" w14:textId="77777777" w:rsidR="004C023C" w:rsidRDefault="004C023C" w:rsidP="004C023C">
            <w:pPr>
              <w:pStyle w:val="PL"/>
              <w:keepNext/>
            </w:pPr>
          </w:p>
        </w:tc>
        <w:tc>
          <w:tcPr>
            <w:tcW w:w="236" w:type="dxa"/>
          </w:tcPr>
          <w:p w14:paraId="34D18247" w14:textId="2B6BCD13" w:rsidR="004C023C" w:rsidRDefault="004C023C" w:rsidP="004C023C">
            <w:pPr>
              <w:pStyle w:val="PL"/>
              <w:keepNext/>
            </w:pPr>
          </w:p>
        </w:tc>
        <w:tc>
          <w:tcPr>
            <w:tcW w:w="236" w:type="dxa"/>
          </w:tcPr>
          <w:p w14:paraId="376F6877" w14:textId="57280194" w:rsidR="004C023C" w:rsidRDefault="004C023C" w:rsidP="004C023C">
            <w:pPr>
              <w:pStyle w:val="PL"/>
              <w:keepNext/>
            </w:pPr>
          </w:p>
        </w:tc>
        <w:tc>
          <w:tcPr>
            <w:tcW w:w="1616" w:type="dxa"/>
          </w:tcPr>
          <w:p w14:paraId="6B750FD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5C6CD37" w14:textId="16EF380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785" w:type="dxa"/>
          </w:tcPr>
          <w:p w14:paraId="06BB63B7" w14:textId="77777777" w:rsidR="004C023C" w:rsidRDefault="004C023C" w:rsidP="004C023C">
            <w:pPr>
              <w:pStyle w:val="TAL"/>
            </w:pPr>
          </w:p>
        </w:tc>
      </w:tr>
      <w:tr w:rsidR="004C023C" w14:paraId="46019952" w14:textId="77777777" w:rsidTr="002F0EC6">
        <w:tc>
          <w:tcPr>
            <w:tcW w:w="237" w:type="dxa"/>
          </w:tcPr>
          <w:p w14:paraId="5481A5FD" w14:textId="77777777" w:rsidR="004C023C" w:rsidRDefault="004C023C" w:rsidP="004C023C">
            <w:pPr>
              <w:pStyle w:val="TAL"/>
            </w:pPr>
          </w:p>
        </w:tc>
        <w:tc>
          <w:tcPr>
            <w:tcW w:w="237" w:type="dxa"/>
          </w:tcPr>
          <w:p w14:paraId="74A8D68D" w14:textId="77777777" w:rsidR="004C023C" w:rsidRDefault="004C023C" w:rsidP="004C023C">
            <w:pPr>
              <w:pStyle w:val="PL"/>
              <w:keepNext/>
            </w:pPr>
          </w:p>
        </w:tc>
        <w:tc>
          <w:tcPr>
            <w:tcW w:w="236" w:type="dxa"/>
          </w:tcPr>
          <w:p w14:paraId="286EF45D" w14:textId="6E48A9D9" w:rsidR="004C023C" w:rsidRDefault="004C023C" w:rsidP="004C023C">
            <w:pPr>
              <w:pStyle w:val="PL"/>
              <w:keepNext/>
            </w:pPr>
          </w:p>
        </w:tc>
        <w:tc>
          <w:tcPr>
            <w:tcW w:w="236" w:type="dxa"/>
          </w:tcPr>
          <w:p w14:paraId="3B055AD3" w14:textId="3EAA5AEC" w:rsidR="004C023C" w:rsidRDefault="004C023C" w:rsidP="004C023C">
            <w:pPr>
              <w:pStyle w:val="PL"/>
              <w:keepNext/>
            </w:pPr>
          </w:p>
        </w:tc>
        <w:tc>
          <w:tcPr>
            <w:tcW w:w="1616" w:type="dxa"/>
          </w:tcPr>
          <w:p w14:paraId="50B5045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CC9C40A" w14:textId="6FDFCE6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"cid", "value": "p0jq4wk0" },</w:t>
            </w:r>
          </w:p>
        </w:tc>
        <w:tc>
          <w:tcPr>
            <w:tcW w:w="1785" w:type="dxa"/>
          </w:tcPr>
          <w:p w14:paraId="3372610A" w14:textId="77777777" w:rsidR="004C023C" w:rsidRDefault="004C023C" w:rsidP="004C023C">
            <w:pPr>
              <w:pStyle w:val="TAL"/>
            </w:pPr>
          </w:p>
        </w:tc>
      </w:tr>
      <w:tr w:rsidR="004C023C" w14:paraId="046F245B" w14:textId="77777777" w:rsidTr="002F0EC6">
        <w:tc>
          <w:tcPr>
            <w:tcW w:w="237" w:type="dxa"/>
          </w:tcPr>
          <w:p w14:paraId="17FC8BCE" w14:textId="77777777" w:rsidR="004C023C" w:rsidRDefault="004C023C" w:rsidP="004C023C">
            <w:pPr>
              <w:pStyle w:val="TAL"/>
            </w:pPr>
          </w:p>
        </w:tc>
        <w:tc>
          <w:tcPr>
            <w:tcW w:w="237" w:type="dxa"/>
          </w:tcPr>
          <w:p w14:paraId="283CFD5A" w14:textId="77777777" w:rsidR="004C023C" w:rsidRDefault="004C023C" w:rsidP="004C023C">
            <w:pPr>
              <w:pStyle w:val="PL"/>
              <w:keepNext/>
            </w:pPr>
          </w:p>
        </w:tc>
        <w:tc>
          <w:tcPr>
            <w:tcW w:w="236" w:type="dxa"/>
          </w:tcPr>
          <w:p w14:paraId="413449D8" w14:textId="7A83AAD1" w:rsidR="004C023C" w:rsidRDefault="004C023C" w:rsidP="004C023C">
            <w:pPr>
              <w:pStyle w:val="PL"/>
              <w:keepNext/>
            </w:pPr>
          </w:p>
        </w:tc>
        <w:tc>
          <w:tcPr>
            <w:tcW w:w="236" w:type="dxa"/>
          </w:tcPr>
          <w:p w14:paraId="76B889B8" w14:textId="09E8C0AC" w:rsidR="004C023C" w:rsidRDefault="004C023C" w:rsidP="004C023C">
            <w:pPr>
              <w:pStyle w:val="PL"/>
              <w:keepNext/>
            </w:pPr>
          </w:p>
        </w:tc>
        <w:tc>
          <w:tcPr>
            <w:tcW w:w="1616" w:type="dxa"/>
          </w:tcPr>
          <w:p w14:paraId="667D74B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E8C1F3F" w14:textId="74800F8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"pr", "value": "1.0" },</w:t>
            </w:r>
          </w:p>
        </w:tc>
        <w:tc>
          <w:tcPr>
            <w:tcW w:w="1785" w:type="dxa"/>
          </w:tcPr>
          <w:p w14:paraId="7097A3AD" w14:textId="21A0D71E" w:rsidR="004C023C" w:rsidRDefault="004C023C" w:rsidP="004C023C">
            <w:pPr>
              <w:pStyle w:val="TAL"/>
            </w:pPr>
            <w:r>
              <w:t>Playing</w:t>
            </w:r>
          </w:p>
        </w:tc>
      </w:tr>
      <w:tr w:rsidR="004C023C" w14:paraId="3212D34F" w14:textId="77777777" w:rsidTr="002F0EC6">
        <w:tc>
          <w:tcPr>
            <w:tcW w:w="237" w:type="dxa"/>
          </w:tcPr>
          <w:p w14:paraId="463C9876" w14:textId="77777777" w:rsidR="004C023C" w:rsidRDefault="004C023C" w:rsidP="004C023C">
            <w:pPr>
              <w:pStyle w:val="TAL"/>
            </w:pPr>
          </w:p>
        </w:tc>
        <w:tc>
          <w:tcPr>
            <w:tcW w:w="237" w:type="dxa"/>
          </w:tcPr>
          <w:p w14:paraId="5E3794AA" w14:textId="77777777" w:rsidR="004C023C" w:rsidRDefault="004C023C" w:rsidP="004C023C">
            <w:pPr>
              <w:pStyle w:val="PL"/>
              <w:keepNext/>
            </w:pPr>
          </w:p>
        </w:tc>
        <w:tc>
          <w:tcPr>
            <w:tcW w:w="236" w:type="dxa"/>
          </w:tcPr>
          <w:p w14:paraId="263BF4C3" w14:textId="7DF2947E" w:rsidR="004C023C" w:rsidRDefault="004C023C" w:rsidP="004C023C">
            <w:pPr>
              <w:pStyle w:val="PL"/>
              <w:keepNext/>
            </w:pPr>
          </w:p>
        </w:tc>
        <w:tc>
          <w:tcPr>
            <w:tcW w:w="236" w:type="dxa"/>
          </w:tcPr>
          <w:p w14:paraId="78C06CB1" w14:textId="726EF863" w:rsidR="004C023C" w:rsidRDefault="004C023C" w:rsidP="004C023C">
            <w:pPr>
              <w:pStyle w:val="PL"/>
              <w:keepNext/>
            </w:pPr>
          </w:p>
        </w:tc>
        <w:tc>
          <w:tcPr>
            <w:tcW w:w="1616" w:type="dxa"/>
          </w:tcPr>
          <w:p w14:paraId="5250F704"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1DB1B219" w14:textId="52AA90C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"sf", "value": "d" },</w:t>
            </w:r>
          </w:p>
        </w:tc>
        <w:tc>
          <w:tcPr>
            <w:tcW w:w="1785" w:type="dxa"/>
          </w:tcPr>
          <w:p w14:paraId="450A2AA5" w14:textId="77777777" w:rsidR="004C023C" w:rsidRDefault="004C023C" w:rsidP="004C023C">
            <w:pPr>
              <w:pStyle w:val="TAL"/>
            </w:pPr>
          </w:p>
        </w:tc>
      </w:tr>
      <w:tr w:rsidR="004C023C" w14:paraId="17B1D441" w14:textId="77777777" w:rsidTr="002F0EC6">
        <w:tc>
          <w:tcPr>
            <w:tcW w:w="237" w:type="dxa"/>
          </w:tcPr>
          <w:p w14:paraId="59AE1278" w14:textId="77777777" w:rsidR="004C023C" w:rsidRDefault="004C023C" w:rsidP="004C023C">
            <w:pPr>
              <w:pStyle w:val="TAL"/>
            </w:pPr>
          </w:p>
        </w:tc>
        <w:tc>
          <w:tcPr>
            <w:tcW w:w="237" w:type="dxa"/>
          </w:tcPr>
          <w:p w14:paraId="06075FD0" w14:textId="77777777" w:rsidR="004C023C" w:rsidRDefault="004C023C" w:rsidP="004C023C">
            <w:pPr>
              <w:pStyle w:val="PL"/>
              <w:keepNext/>
            </w:pPr>
          </w:p>
        </w:tc>
        <w:tc>
          <w:tcPr>
            <w:tcW w:w="236" w:type="dxa"/>
          </w:tcPr>
          <w:p w14:paraId="63F35659" w14:textId="77777777" w:rsidR="004C023C" w:rsidRDefault="004C023C" w:rsidP="004C023C">
            <w:pPr>
              <w:pStyle w:val="PL"/>
              <w:keepNext/>
            </w:pPr>
          </w:p>
        </w:tc>
        <w:tc>
          <w:tcPr>
            <w:tcW w:w="236" w:type="dxa"/>
          </w:tcPr>
          <w:p w14:paraId="09447F7C" w14:textId="77777777" w:rsidR="004C023C" w:rsidRDefault="004C023C" w:rsidP="004C023C">
            <w:pPr>
              <w:pStyle w:val="PL"/>
              <w:keepNext/>
            </w:pPr>
          </w:p>
        </w:tc>
        <w:tc>
          <w:tcPr>
            <w:tcW w:w="1616" w:type="dxa"/>
          </w:tcPr>
          <w:p w14:paraId="23DB61C9"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14CCA321" w14:textId="2B46B56B"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"sid", "value": "4e730c95-df38-4ad0-9a0b-ece2217cbd3e" },</w:t>
            </w:r>
          </w:p>
        </w:tc>
        <w:tc>
          <w:tcPr>
            <w:tcW w:w="1785" w:type="dxa"/>
          </w:tcPr>
          <w:p w14:paraId="099AEE3A" w14:textId="77777777" w:rsidR="004C023C" w:rsidRDefault="004C023C" w:rsidP="004C023C">
            <w:pPr>
              <w:pStyle w:val="TAL"/>
            </w:pPr>
          </w:p>
        </w:tc>
      </w:tr>
      <w:tr w:rsidR="004C023C" w14:paraId="4F930B76" w14:textId="77777777" w:rsidTr="002F0EC6">
        <w:tc>
          <w:tcPr>
            <w:tcW w:w="237" w:type="dxa"/>
          </w:tcPr>
          <w:p w14:paraId="299D7D49" w14:textId="77777777" w:rsidR="004C023C" w:rsidRDefault="004C023C" w:rsidP="004C023C">
            <w:pPr>
              <w:pStyle w:val="TAL"/>
            </w:pPr>
          </w:p>
        </w:tc>
        <w:tc>
          <w:tcPr>
            <w:tcW w:w="237" w:type="dxa"/>
          </w:tcPr>
          <w:p w14:paraId="19DC1E9B" w14:textId="77777777" w:rsidR="004C023C" w:rsidRDefault="004C023C" w:rsidP="004C023C">
            <w:pPr>
              <w:pStyle w:val="PL"/>
              <w:keepNext/>
            </w:pPr>
          </w:p>
        </w:tc>
        <w:tc>
          <w:tcPr>
            <w:tcW w:w="236" w:type="dxa"/>
          </w:tcPr>
          <w:p w14:paraId="2C8EE5EB" w14:textId="77777777" w:rsidR="004C023C" w:rsidRDefault="004C023C" w:rsidP="004C023C">
            <w:pPr>
              <w:pStyle w:val="PL"/>
              <w:keepNext/>
            </w:pPr>
          </w:p>
        </w:tc>
        <w:tc>
          <w:tcPr>
            <w:tcW w:w="236" w:type="dxa"/>
          </w:tcPr>
          <w:p w14:paraId="01173866" w14:textId="77777777" w:rsidR="004C023C" w:rsidRDefault="004C023C" w:rsidP="004C023C">
            <w:pPr>
              <w:pStyle w:val="PL"/>
              <w:keepNext/>
            </w:pPr>
          </w:p>
        </w:tc>
        <w:tc>
          <w:tcPr>
            <w:tcW w:w="1616" w:type="dxa"/>
          </w:tcPr>
          <w:p w14:paraId="72DB543A"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53F5F90" w14:textId="2B6A6238"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"st", "value": "l" },</w:t>
            </w:r>
          </w:p>
        </w:tc>
        <w:tc>
          <w:tcPr>
            <w:tcW w:w="1785" w:type="dxa"/>
          </w:tcPr>
          <w:p w14:paraId="1B420A54" w14:textId="77777777" w:rsidR="004C023C" w:rsidRDefault="004C023C" w:rsidP="004C023C">
            <w:pPr>
              <w:pStyle w:val="TAL"/>
            </w:pPr>
          </w:p>
        </w:tc>
      </w:tr>
      <w:tr w:rsidR="004C023C" w14:paraId="799A4F68" w14:textId="77777777" w:rsidTr="002F0EC6">
        <w:tc>
          <w:tcPr>
            <w:tcW w:w="237" w:type="dxa"/>
          </w:tcPr>
          <w:p w14:paraId="4AED9F35" w14:textId="77777777" w:rsidR="004C023C" w:rsidRDefault="004C023C" w:rsidP="004C023C">
            <w:pPr>
              <w:pStyle w:val="TAL"/>
            </w:pPr>
          </w:p>
        </w:tc>
        <w:tc>
          <w:tcPr>
            <w:tcW w:w="237" w:type="dxa"/>
          </w:tcPr>
          <w:p w14:paraId="190181CF" w14:textId="77777777" w:rsidR="004C023C" w:rsidRDefault="004C023C" w:rsidP="004C023C">
            <w:pPr>
              <w:pStyle w:val="PL"/>
              <w:keepNext/>
            </w:pPr>
          </w:p>
        </w:tc>
        <w:tc>
          <w:tcPr>
            <w:tcW w:w="236" w:type="dxa"/>
          </w:tcPr>
          <w:p w14:paraId="69DD9599" w14:textId="77777777" w:rsidR="004C023C" w:rsidRDefault="004C023C" w:rsidP="004C023C">
            <w:pPr>
              <w:pStyle w:val="PL"/>
              <w:keepNext/>
            </w:pPr>
          </w:p>
        </w:tc>
        <w:tc>
          <w:tcPr>
            <w:tcW w:w="236" w:type="dxa"/>
          </w:tcPr>
          <w:p w14:paraId="74C0FFA5" w14:textId="77777777" w:rsidR="004C023C" w:rsidRDefault="004C023C" w:rsidP="004C023C">
            <w:pPr>
              <w:pStyle w:val="PL"/>
              <w:keepNext/>
            </w:pPr>
          </w:p>
        </w:tc>
        <w:tc>
          <w:tcPr>
            <w:tcW w:w="1616" w:type="dxa"/>
          </w:tcPr>
          <w:p w14:paraId="2B1C60D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ABAFFC6" w14:textId="7557266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"v", "value": "l" }</w:t>
            </w:r>
          </w:p>
        </w:tc>
        <w:tc>
          <w:tcPr>
            <w:tcW w:w="1785" w:type="dxa"/>
          </w:tcPr>
          <w:p w14:paraId="72F34490" w14:textId="2A792B9D" w:rsidR="004C023C" w:rsidRDefault="004C023C" w:rsidP="004C023C">
            <w:pPr>
              <w:pStyle w:val="TAL"/>
            </w:pPr>
            <w:r>
              <w:t>CMCD v1</w:t>
            </w:r>
          </w:p>
        </w:tc>
      </w:tr>
      <w:tr w:rsidR="004C023C" w14:paraId="6BFA0BA0" w14:textId="77777777" w:rsidTr="00102E06">
        <w:tc>
          <w:tcPr>
            <w:tcW w:w="237" w:type="dxa"/>
          </w:tcPr>
          <w:p w14:paraId="21F5410C" w14:textId="77777777" w:rsidR="004C023C" w:rsidRDefault="004C023C" w:rsidP="004C023C">
            <w:pPr>
              <w:pStyle w:val="TAL"/>
              <w:keepNext w:val="0"/>
            </w:pPr>
          </w:p>
        </w:tc>
        <w:tc>
          <w:tcPr>
            <w:tcW w:w="237" w:type="dxa"/>
          </w:tcPr>
          <w:p w14:paraId="58CD1E7B" w14:textId="77777777" w:rsidR="004C023C" w:rsidRDefault="004C023C" w:rsidP="004C023C">
            <w:pPr>
              <w:pStyle w:val="PL"/>
              <w:keepNext/>
            </w:pPr>
          </w:p>
        </w:tc>
        <w:tc>
          <w:tcPr>
            <w:tcW w:w="236" w:type="dxa"/>
          </w:tcPr>
          <w:p w14:paraId="50174C91" w14:textId="77777777" w:rsidR="004C023C" w:rsidRDefault="004C023C" w:rsidP="004C023C">
            <w:pPr>
              <w:pStyle w:val="PL"/>
              <w:keepNext/>
            </w:pPr>
          </w:p>
        </w:tc>
        <w:tc>
          <w:tcPr>
            <w:tcW w:w="236" w:type="dxa"/>
          </w:tcPr>
          <w:p w14:paraId="28E1487E" w14:textId="77777777" w:rsidR="004C023C" w:rsidRDefault="004C023C" w:rsidP="004C023C">
            <w:pPr>
              <w:pStyle w:val="PL"/>
              <w:keepNext/>
            </w:pPr>
          </w:p>
        </w:tc>
        <w:tc>
          <w:tcPr>
            <w:tcW w:w="1616" w:type="dxa"/>
          </w:tcPr>
          <w:p w14:paraId="65A6E03D"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3027146" w14:textId="6ADBABB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5FC03690" w14:textId="77777777" w:rsidR="004C023C" w:rsidRDefault="004C023C" w:rsidP="004C023C">
            <w:pPr>
              <w:pStyle w:val="TAL"/>
            </w:pPr>
          </w:p>
        </w:tc>
      </w:tr>
      <w:tr w:rsidR="004C023C" w14:paraId="3795175F" w14:textId="77777777" w:rsidTr="00102E06">
        <w:tc>
          <w:tcPr>
            <w:tcW w:w="237" w:type="dxa"/>
          </w:tcPr>
          <w:p w14:paraId="2B4BB4E8" w14:textId="77777777" w:rsidR="004C023C" w:rsidRDefault="004C023C" w:rsidP="004C023C">
            <w:pPr>
              <w:pStyle w:val="TAL"/>
            </w:pPr>
          </w:p>
        </w:tc>
        <w:tc>
          <w:tcPr>
            <w:tcW w:w="237" w:type="dxa"/>
          </w:tcPr>
          <w:p w14:paraId="1267E37A" w14:textId="77777777" w:rsidR="004C023C" w:rsidRDefault="004C023C" w:rsidP="004C023C">
            <w:pPr>
              <w:pStyle w:val="PL"/>
              <w:keepNext/>
            </w:pPr>
          </w:p>
        </w:tc>
        <w:tc>
          <w:tcPr>
            <w:tcW w:w="236" w:type="dxa"/>
          </w:tcPr>
          <w:p w14:paraId="368E85D4" w14:textId="77777777" w:rsidR="004C023C" w:rsidRDefault="004C023C" w:rsidP="004C023C">
            <w:pPr>
              <w:pStyle w:val="PL"/>
              <w:keepNext/>
            </w:pPr>
          </w:p>
        </w:tc>
        <w:tc>
          <w:tcPr>
            <w:tcW w:w="236" w:type="dxa"/>
          </w:tcPr>
          <w:p w14:paraId="14B0ECEF" w14:textId="77777777" w:rsidR="004C023C" w:rsidRDefault="004C023C" w:rsidP="004C023C">
            <w:pPr>
              <w:pStyle w:val="PL"/>
              <w:keepNext/>
            </w:pPr>
          </w:p>
        </w:tc>
        <w:tc>
          <w:tcPr>
            <w:tcW w:w="1616" w:type="dxa"/>
          </w:tcPr>
          <w:p w14:paraId="627E5B4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F94A567" w14:textId="008ECD8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549A1E9C" w14:textId="77777777" w:rsidR="004C023C" w:rsidRDefault="004C023C" w:rsidP="004C023C">
            <w:pPr>
              <w:pStyle w:val="TAL"/>
            </w:pPr>
          </w:p>
        </w:tc>
      </w:tr>
      <w:tr w:rsidR="004C023C" w14:paraId="2410C0BD" w14:textId="77777777" w:rsidTr="00102E06">
        <w:tc>
          <w:tcPr>
            <w:tcW w:w="237" w:type="dxa"/>
          </w:tcPr>
          <w:p w14:paraId="21F6625A" w14:textId="77777777" w:rsidR="004C023C" w:rsidRDefault="004C023C" w:rsidP="004C023C">
            <w:pPr>
              <w:pStyle w:val="TAL"/>
            </w:pPr>
          </w:p>
        </w:tc>
        <w:tc>
          <w:tcPr>
            <w:tcW w:w="237" w:type="dxa"/>
          </w:tcPr>
          <w:p w14:paraId="20A80F90" w14:textId="77777777" w:rsidR="004C023C" w:rsidRDefault="004C023C" w:rsidP="004C023C">
            <w:pPr>
              <w:pStyle w:val="PL"/>
              <w:keepNext/>
            </w:pPr>
          </w:p>
        </w:tc>
        <w:tc>
          <w:tcPr>
            <w:tcW w:w="236" w:type="dxa"/>
          </w:tcPr>
          <w:p w14:paraId="218B657B" w14:textId="32206AA5" w:rsidR="004C023C" w:rsidRDefault="004C023C" w:rsidP="004C023C">
            <w:pPr>
              <w:pStyle w:val="PL"/>
              <w:keepNext/>
            </w:pPr>
          </w:p>
        </w:tc>
        <w:tc>
          <w:tcPr>
            <w:tcW w:w="236" w:type="dxa"/>
          </w:tcPr>
          <w:p w14:paraId="6F87A86D" w14:textId="7E8584BC" w:rsidR="004C023C" w:rsidRDefault="004C023C" w:rsidP="004C023C">
            <w:pPr>
              <w:pStyle w:val="TAL"/>
            </w:pPr>
          </w:p>
        </w:tc>
        <w:tc>
          <w:tcPr>
            <w:tcW w:w="1616" w:type="dxa"/>
          </w:tcPr>
          <w:p w14:paraId="01C6294D" w14:textId="53C9607E" w:rsidR="004C023C" w:rsidRDefault="004C023C" w:rsidP="004C023C">
            <w:pPr>
              <w:pStyle w:val="TAL"/>
            </w:pPr>
          </w:p>
        </w:tc>
        <w:tc>
          <w:tcPr>
            <w:tcW w:w="10333" w:type="dxa"/>
            <w:tcBorders>
              <w:top w:val="single" w:sz="4" w:space="0" w:color="D9D9D9" w:themeColor="background1" w:themeShade="D9"/>
              <w:bottom w:val="single" w:sz="4" w:space="0" w:color="D9D9D9" w:themeColor="background1" w:themeShade="D9"/>
            </w:tcBorders>
          </w:tcPr>
          <w:p w14:paraId="0427D2DE" w14:textId="2AD1C042"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06D13CA9" w14:textId="77777777" w:rsidR="004C023C" w:rsidRDefault="004C023C" w:rsidP="004C023C">
            <w:pPr>
              <w:pStyle w:val="TAL"/>
            </w:pPr>
          </w:p>
        </w:tc>
      </w:tr>
      <w:tr w:rsidR="004C023C" w14:paraId="0C47BC02" w14:textId="77777777" w:rsidTr="00102E06">
        <w:tc>
          <w:tcPr>
            <w:tcW w:w="237" w:type="dxa"/>
          </w:tcPr>
          <w:p w14:paraId="5334FF31" w14:textId="77777777" w:rsidR="004C023C" w:rsidRDefault="004C023C" w:rsidP="004C023C">
            <w:pPr>
              <w:pStyle w:val="TAL"/>
            </w:pPr>
          </w:p>
        </w:tc>
        <w:tc>
          <w:tcPr>
            <w:tcW w:w="237" w:type="dxa"/>
          </w:tcPr>
          <w:p w14:paraId="212BBB6E" w14:textId="77777777" w:rsidR="004C023C" w:rsidRDefault="004C023C" w:rsidP="004C023C">
            <w:pPr>
              <w:pStyle w:val="PL"/>
              <w:keepNext/>
            </w:pPr>
          </w:p>
        </w:tc>
        <w:tc>
          <w:tcPr>
            <w:tcW w:w="236" w:type="dxa"/>
          </w:tcPr>
          <w:p w14:paraId="37A74057" w14:textId="0C93E7AE" w:rsidR="004C023C" w:rsidRDefault="004C023C" w:rsidP="004C023C">
            <w:pPr>
              <w:pStyle w:val="PL"/>
              <w:keepNext/>
            </w:pPr>
          </w:p>
        </w:tc>
        <w:tc>
          <w:tcPr>
            <w:tcW w:w="236" w:type="dxa"/>
          </w:tcPr>
          <w:p w14:paraId="7B0F5B70" w14:textId="3C522D79" w:rsidR="004C023C" w:rsidRDefault="004C023C" w:rsidP="004C023C">
            <w:pPr>
              <w:pStyle w:val="PL"/>
              <w:keepNext/>
            </w:pPr>
          </w:p>
        </w:tc>
        <w:tc>
          <w:tcPr>
            <w:tcW w:w="1616" w:type="dxa"/>
          </w:tcPr>
          <w:p w14:paraId="32DA9953"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32EDF5B" w14:textId="08504F2D"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"2025-03-21T10:30:14",</w:t>
            </w:r>
          </w:p>
        </w:tc>
        <w:tc>
          <w:tcPr>
            <w:tcW w:w="1785" w:type="dxa"/>
          </w:tcPr>
          <w:p w14:paraId="283B76C2" w14:textId="77777777" w:rsidR="004C023C" w:rsidRDefault="004C023C" w:rsidP="004C023C">
            <w:pPr>
              <w:pStyle w:val="TAL"/>
            </w:pPr>
          </w:p>
        </w:tc>
      </w:tr>
      <w:tr w:rsidR="004C023C" w14:paraId="68F9C621" w14:textId="77777777" w:rsidTr="00102E06">
        <w:tc>
          <w:tcPr>
            <w:tcW w:w="237" w:type="dxa"/>
          </w:tcPr>
          <w:p w14:paraId="16A720D9" w14:textId="77777777" w:rsidR="004C023C" w:rsidRDefault="004C023C" w:rsidP="004C023C">
            <w:pPr>
              <w:pStyle w:val="TAL"/>
            </w:pPr>
          </w:p>
        </w:tc>
        <w:tc>
          <w:tcPr>
            <w:tcW w:w="237" w:type="dxa"/>
          </w:tcPr>
          <w:p w14:paraId="352B8D5B" w14:textId="77777777" w:rsidR="004C023C" w:rsidRDefault="004C023C" w:rsidP="004C023C">
            <w:pPr>
              <w:pStyle w:val="PL"/>
              <w:keepNext/>
            </w:pPr>
          </w:p>
        </w:tc>
        <w:tc>
          <w:tcPr>
            <w:tcW w:w="236" w:type="dxa"/>
          </w:tcPr>
          <w:p w14:paraId="7108F182" w14:textId="7FA9EE65" w:rsidR="004C023C" w:rsidRDefault="004C023C" w:rsidP="004C023C">
            <w:pPr>
              <w:pStyle w:val="PL"/>
              <w:keepNext/>
            </w:pPr>
          </w:p>
        </w:tc>
        <w:tc>
          <w:tcPr>
            <w:tcW w:w="236" w:type="dxa"/>
          </w:tcPr>
          <w:p w14:paraId="25438EFB" w14:textId="1673BC3B" w:rsidR="004C023C" w:rsidRDefault="004C023C" w:rsidP="004C023C">
            <w:pPr>
              <w:pStyle w:val="PL"/>
              <w:keepNext/>
            </w:pPr>
          </w:p>
        </w:tc>
        <w:tc>
          <w:tcPr>
            <w:tcW w:w="1616" w:type="dxa"/>
          </w:tcPr>
          <w:p w14:paraId="04EF0DCF"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4A3EB57" w14:textId="17E1D32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785" w:type="dxa"/>
          </w:tcPr>
          <w:p w14:paraId="3F883F86" w14:textId="77777777" w:rsidR="004C023C" w:rsidRDefault="004C023C" w:rsidP="004C023C">
            <w:pPr>
              <w:pStyle w:val="TAL"/>
            </w:pPr>
          </w:p>
        </w:tc>
      </w:tr>
      <w:tr w:rsidR="004C023C" w14:paraId="06254633" w14:textId="77777777" w:rsidTr="00102E06">
        <w:tc>
          <w:tcPr>
            <w:tcW w:w="237" w:type="dxa"/>
          </w:tcPr>
          <w:p w14:paraId="59E35AAB" w14:textId="77777777" w:rsidR="004C023C" w:rsidRDefault="004C023C" w:rsidP="004C023C">
            <w:pPr>
              <w:pStyle w:val="TAL"/>
            </w:pPr>
          </w:p>
        </w:tc>
        <w:tc>
          <w:tcPr>
            <w:tcW w:w="237" w:type="dxa"/>
          </w:tcPr>
          <w:p w14:paraId="211B061C" w14:textId="77777777" w:rsidR="004C023C" w:rsidRDefault="004C023C" w:rsidP="004C023C">
            <w:pPr>
              <w:pStyle w:val="PL"/>
              <w:keepNext/>
            </w:pPr>
          </w:p>
        </w:tc>
        <w:tc>
          <w:tcPr>
            <w:tcW w:w="236" w:type="dxa"/>
          </w:tcPr>
          <w:p w14:paraId="3FF773C0" w14:textId="22974ABD" w:rsidR="004C023C" w:rsidRDefault="004C023C" w:rsidP="004C023C">
            <w:pPr>
              <w:pStyle w:val="PL"/>
              <w:keepNext/>
            </w:pPr>
          </w:p>
        </w:tc>
        <w:tc>
          <w:tcPr>
            <w:tcW w:w="236" w:type="dxa"/>
          </w:tcPr>
          <w:p w14:paraId="2FC05FB9" w14:textId="14208E15" w:rsidR="004C023C" w:rsidRDefault="004C023C" w:rsidP="004C023C">
            <w:pPr>
              <w:pStyle w:val="PL"/>
              <w:keepNext/>
            </w:pPr>
          </w:p>
        </w:tc>
        <w:tc>
          <w:tcPr>
            <w:tcW w:w="1616" w:type="dxa"/>
          </w:tcPr>
          <w:p w14:paraId="3C1C14B3"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21A4AAF" w14:textId="736376B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785" w:type="dxa"/>
          </w:tcPr>
          <w:p w14:paraId="45AFD904" w14:textId="77777777" w:rsidR="004C023C" w:rsidRDefault="004C023C" w:rsidP="004C023C">
            <w:pPr>
              <w:pStyle w:val="TAL"/>
            </w:pPr>
          </w:p>
        </w:tc>
      </w:tr>
      <w:tr w:rsidR="004C023C" w14:paraId="11C01D53" w14:textId="77777777" w:rsidTr="002F0EC6">
        <w:tc>
          <w:tcPr>
            <w:tcW w:w="237" w:type="dxa"/>
          </w:tcPr>
          <w:p w14:paraId="7CA0FE06" w14:textId="77777777" w:rsidR="004C023C" w:rsidRDefault="004C023C" w:rsidP="004C023C">
            <w:pPr>
              <w:pStyle w:val="TAL"/>
            </w:pPr>
          </w:p>
        </w:tc>
        <w:tc>
          <w:tcPr>
            <w:tcW w:w="237" w:type="dxa"/>
          </w:tcPr>
          <w:p w14:paraId="33E26BDF" w14:textId="77777777" w:rsidR="004C023C" w:rsidRDefault="004C023C" w:rsidP="004C023C">
            <w:pPr>
              <w:pStyle w:val="PL"/>
              <w:keepNext/>
            </w:pPr>
          </w:p>
        </w:tc>
        <w:tc>
          <w:tcPr>
            <w:tcW w:w="236" w:type="dxa"/>
          </w:tcPr>
          <w:p w14:paraId="7ADE099E" w14:textId="21256D64" w:rsidR="004C023C" w:rsidRDefault="004C023C" w:rsidP="004C023C">
            <w:pPr>
              <w:pStyle w:val="PL"/>
              <w:keepNext/>
            </w:pPr>
          </w:p>
        </w:tc>
        <w:tc>
          <w:tcPr>
            <w:tcW w:w="236" w:type="dxa"/>
          </w:tcPr>
          <w:p w14:paraId="005997E7" w14:textId="088BEBB4" w:rsidR="004C023C" w:rsidRDefault="004C023C" w:rsidP="004C023C">
            <w:pPr>
              <w:pStyle w:val="PL"/>
              <w:keepNext/>
            </w:pPr>
          </w:p>
        </w:tc>
        <w:tc>
          <w:tcPr>
            <w:tcW w:w="1616" w:type="dxa"/>
          </w:tcPr>
          <w:p w14:paraId="0BF4EF4B"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73E38F8" w14:textId="374536E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"cid", "value": "p0jq4wk0" },</w:t>
            </w:r>
          </w:p>
        </w:tc>
        <w:tc>
          <w:tcPr>
            <w:tcW w:w="1785" w:type="dxa"/>
          </w:tcPr>
          <w:p w14:paraId="391C679F" w14:textId="77777777" w:rsidR="004C023C" w:rsidRDefault="004C023C" w:rsidP="004C023C">
            <w:pPr>
              <w:pStyle w:val="TAL"/>
            </w:pPr>
          </w:p>
        </w:tc>
      </w:tr>
      <w:tr w:rsidR="004C023C" w14:paraId="54F25F18" w14:textId="77777777" w:rsidTr="002F0EC6">
        <w:tc>
          <w:tcPr>
            <w:tcW w:w="237" w:type="dxa"/>
          </w:tcPr>
          <w:p w14:paraId="68D71EFC" w14:textId="77777777" w:rsidR="004C023C" w:rsidRDefault="004C023C" w:rsidP="004C023C">
            <w:pPr>
              <w:pStyle w:val="TAL"/>
            </w:pPr>
          </w:p>
        </w:tc>
        <w:tc>
          <w:tcPr>
            <w:tcW w:w="237" w:type="dxa"/>
          </w:tcPr>
          <w:p w14:paraId="76265991" w14:textId="77777777" w:rsidR="004C023C" w:rsidRDefault="004C023C" w:rsidP="004C023C">
            <w:pPr>
              <w:pStyle w:val="PL"/>
              <w:keepNext/>
            </w:pPr>
          </w:p>
        </w:tc>
        <w:tc>
          <w:tcPr>
            <w:tcW w:w="236" w:type="dxa"/>
          </w:tcPr>
          <w:p w14:paraId="3A4913DF" w14:textId="53C63684" w:rsidR="004C023C" w:rsidRDefault="004C023C" w:rsidP="004C023C">
            <w:pPr>
              <w:pStyle w:val="PL"/>
              <w:keepNext/>
            </w:pPr>
          </w:p>
        </w:tc>
        <w:tc>
          <w:tcPr>
            <w:tcW w:w="236" w:type="dxa"/>
          </w:tcPr>
          <w:p w14:paraId="4F4A6C53" w14:textId="02D180DB" w:rsidR="004C023C" w:rsidRDefault="004C023C" w:rsidP="004C023C">
            <w:pPr>
              <w:pStyle w:val="PL"/>
              <w:keepNext/>
            </w:pPr>
          </w:p>
        </w:tc>
        <w:tc>
          <w:tcPr>
            <w:tcW w:w="1616" w:type="dxa"/>
          </w:tcPr>
          <w:p w14:paraId="343C3AD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1FCCAACD" w14:textId="64EB706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"pr", "value": "2.0" },</w:t>
            </w:r>
          </w:p>
        </w:tc>
        <w:tc>
          <w:tcPr>
            <w:tcW w:w="1785" w:type="dxa"/>
          </w:tcPr>
          <w:p w14:paraId="09C13A9D" w14:textId="08B0A0DF" w:rsidR="004C023C" w:rsidRDefault="004C023C" w:rsidP="004C023C">
            <w:pPr>
              <w:pStyle w:val="TAL"/>
            </w:pPr>
            <w:r>
              <w:t>Seeking</w:t>
            </w:r>
          </w:p>
        </w:tc>
      </w:tr>
      <w:tr w:rsidR="004C023C" w14:paraId="26ECF74C" w14:textId="77777777" w:rsidTr="002F0EC6">
        <w:tc>
          <w:tcPr>
            <w:tcW w:w="237" w:type="dxa"/>
          </w:tcPr>
          <w:p w14:paraId="297A3A5C" w14:textId="77777777" w:rsidR="004C023C" w:rsidRDefault="004C023C" w:rsidP="004C023C">
            <w:pPr>
              <w:pStyle w:val="TAL"/>
            </w:pPr>
          </w:p>
        </w:tc>
        <w:tc>
          <w:tcPr>
            <w:tcW w:w="237" w:type="dxa"/>
          </w:tcPr>
          <w:p w14:paraId="24C74B25" w14:textId="77777777" w:rsidR="004C023C" w:rsidRDefault="004C023C" w:rsidP="004C023C">
            <w:pPr>
              <w:pStyle w:val="PL"/>
              <w:keepNext/>
            </w:pPr>
          </w:p>
        </w:tc>
        <w:tc>
          <w:tcPr>
            <w:tcW w:w="236" w:type="dxa"/>
          </w:tcPr>
          <w:p w14:paraId="2BDDB211" w14:textId="0DA59810" w:rsidR="004C023C" w:rsidRDefault="004C023C" w:rsidP="004C023C">
            <w:pPr>
              <w:pStyle w:val="PL"/>
              <w:keepNext/>
            </w:pPr>
          </w:p>
        </w:tc>
        <w:tc>
          <w:tcPr>
            <w:tcW w:w="236" w:type="dxa"/>
          </w:tcPr>
          <w:p w14:paraId="398671A3" w14:textId="2EC3E2B9" w:rsidR="004C023C" w:rsidRDefault="004C023C" w:rsidP="004C023C">
            <w:pPr>
              <w:pStyle w:val="PL"/>
              <w:keepNext/>
            </w:pPr>
          </w:p>
        </w:tc>
        <w:tc>
          <w:tcPr>
            <w:tcW w:w="1616" w:type="dxa"/>
          </w:tcPr>
          <w:p w14:paraId="1FA1561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11D9F75" w14:textId="1AE882B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"sf", "value": "d" },</w:t>
            </w:r>
          </w:p>
        </w:tc>
        <w:tc>
          <w:tcPr>
            <w:tcW w:w="1785" w:type="dxa"/>
          </w:tcPr>
          <w:p w14:paraId="787B22A4" w14:textId="77777777" w:rsidR="004C023C" w:rsidRDefault="004C023C" w:rsidP="004C023C">
            <w:pPr>
              <w:pStyle w:val="TAL"/>
            </w:pPr>
          </w:p>
        </w:tc>
      </w:tr>
      <w:tr w:rsidR="004C023C" w14:paraId="3E97E48A" w14:textId="77777777" w:rsidTr="002F0EC6">
        <w:tc>
          <w:tcPr>
            <w:tcW w:w="237" w:type="dxa"/>
          </w:tcPr>
          <w:p w14:paraId="009D6AA9" w14:textId="77777777" w:rsidR="004C023C" w:rsidRDefault="004C023C" w:rsidP="004C023C">
            <w:pPr>
              <w:pStyle w:val="TAL"/>
              <w:keepNext w:val="0"/>
            </w:pPr>
          </w:p>
        </w:tc>
        <w:tc>
          <w:tcPr>
            <w:tcW w:w="237" w:type="dxa"/>
          </w:tcPr>
          <w:p w14:paraId="777D75DA" w14:textId="77777777" w:rsidR="004C023C" w:rsidRDefault="004C023C" w:rsidP="004C023C">
            <w:pPr>
              <w:pStyle w:val="PL"/>
              <w:keepNext/>
            </w:pPr>
          </w:p>
        </w:tc>
        <w:tc>
          <w:tcPr>
            <w:tcW w:w="236" w:type="dxa"/>
          </w:tcPr>
          <w:p w14:paraId="2486C738" w14:textId="2F1FF16C" w:rsidR="004C023C" w:rsidRDefault="004C023C" w:rsidP="004C023C">
            <w:pPr>
              <w:pStyle w:val="PL"/>
              <w:keepNext/>
            </w:pPr>
          </w:p>
        </w:tc>
        <w:tc>
          <w:tcPr>
            <w:tcW w:w="236" w:type="dxa"/>
          </w:tcPr>
          <w:p w14:paraId="7619E93C" w14:textId="6E8FFA6B" w:rsidR="004C023C" w:rsidRDefault="004C023C" w:rsidP="004C023C">
            <w:pPr>
              <w:pStyle w:val="PL"/>
              <w:keepNext/>
            </w:pPr>
          </w:p>
        </w:tc>
        <w:tc>
          <w:tcPr>
            <w:tcW w:w="1616" w:type="dxa"/>
          </w:tcPr>
          <w:p w14:paraId="0698A45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32117DDB" w14:textId="65020E3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"sid", "value": "4e730c95-df38-4ad0-9a0b-ece2217cbd3e" },</w:t>
            </w:r>
          </w:p>
        </w:tc>
        <w:tc>
          <w:tcPr>
            <w:tcW w:w="1785" w:type="dxa"/>
          </w:tcPr>
          <w:p w14:paraId="641617B2" w14:textId="77777777" w:rsidR="004C023C" w:rsidRDefault="004C023C" w:rsidP="004C023C">
            <w:pPr>
              <w:pStyle w:val="TAL"/>
            </w:pPr>
          </w:p>
        </w:tc>
      </w:tr>
      <w:tr w:rsidR="004C023C" w14:paraId="73C91DEB" w14:textId="77777777" w:rsidTr="002F0EC6">
        <w:tc>
          <w:tcPr>
            <w:tcW w:w="237" w:type="dxa"/>
          </w:tcPr>
          <w:p w14:paraId="5B654509" w14:textId="77777777" w:rsidR="004C023C" w:rsidRDefault="004C023C" w:rsidP="004C023C">
            <w:pPr>
              <w:pStyle w:val="TAL"/>
            </w:pPr>
          </w:p>
        </w:tc>
        <w:tc>
          <w:tcPr>
            <w:tcW w:w="237" w:type="dxa"/>
          </w:tcPr>
          <w:p w14:paraId="26F3B8B1" w14:textId="77777777" w:rsidR="004C023C" w:rsidRDefault="004C023C" w:rsidP="004C023C">
            <w:pPr>
              <w:pStyle w:val="PL"/>
              <w:keepNext/>
            </w:pPr>
          </w:p>
        </w:tc>
        <w:tc>
          <w:tcPr>
            <w:tcW w:w="236" w:type="dxa"/>
          </w:tcPr>
          <w:p w14:paraId="128B7DD6" w14:textId="545A4AC8" w:rsidR="004C023C" w:rsidRDefault="004C023C" w:rsidP="004C023C">
            <w:pPr>
              <w:pStyle w:val="PL"/>
              <w:keepNext/>
            </w:pPr>
          </w:p>
        </w:tc>
        <w:tc>
          <w:tcPr>
            <w:tcW w:w="236" w:type="dxa"/>
          </w:tcPr>
          <w:p w14:paraId="714AB74A" w14:textId="4F2D2905" w:rsidR="004C023C" w:rsidRDefault="004C023C" w:rsidP="004C023C">
            <w:pPr>
              <w:pStyle w:val="PL"/>
              <w:keepNext/>
            </w:pPr>
          </w:p>
        </w:tc>
        <w:tc>
          <w:tcPr>
            <w:tcW w:w="1616" w:type="dxa"/>
          </w:tcPr>
          <w:p w14:paraId="7F2DF1A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7164202" w14:textId="37BCE74C"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"st", "value": "l" },</w:t>
            </w:r>
          </w:p>
        </w:tc>
        <w:tc>
          <w:tcPr>
            <w:tcW w:w="1785" w:type="dxa"/>
          </w:tcPr>
          <w:p w14:paraId="0BEF3B78" w14:textId="77777777" w:rsidR="004C023C" w:rsidRDefault="004C023C" w:rsidP="004C023C">
            <w:pPr>
              <w:pStyle w:val="TAL"/>
            </w:pPr>
          </w:p>
        </w:tc>
      </w:tr>
      <w:tr w:rsidR="004C023C" w14:paraId="18876591" w14:textId="77777777" w:rsidTr="002F0EC6">
        <w:tc>
          <w:tcPr>
            <w:tcW w:w="237" w:type="dxa"/>
          </w:tcPr>
          <w:p w14:paraId="24EE1597" w14:textId="77777777" w:rsidR="004C023C" w:rsidRDefault="004C023C" w:rsidP="004C023C">
            <w:pPr>
              <w:pStyle w:val="TAL"/>
            </w:pPr>
          </w:p>
        </w:tc>
        <w:tc>
          <w:tcPr>
            <w:tcW w:w="237" w:type="dxa"/>
          </w:tcPr>
          <w:p w14:paraId="5CBF00F2" w14:textId="77777777" w:rsidR="004C023C" w:rsidRDefault="004C023C" w:rsidP="004C023C">
            <w:pPr>
              <w:pStyle w:val="PL"/>
              <w:keepNext/>
            </w:pPr>
          </w:p>
        </w:tc>
        <w:tc>
          <w:tcPr>
            <w:tcW w:w="236" w:type="dxa"/>
          </w:tcPr>
          <w:p w14:paraId="26941B82" w14:textId="77777777" w:rsidR="004C023C" w:rsidRDefault="004C023C" w:rsidP="004C023C">
            <w:pPr>
              <w:pStyle w:val="PL"/>
              <w:keepNext/>
            </w:pPr>
          </w:p>
        </w:tc>
        <w:tc>
          <w:tcPr>
            <w:tcW w:w="236" w:type="dxa"/>
          </w:tcPr>
          <w:p w14:paraId="1AF00AAB" w14:textId="77777777" w:rsidR="004C023C" w:rsidRDefault="004C023C" w:rsidP="004C023C">
            <w:pPr>
              <w:pStyle w:val="PL"/>
              <w:keepNext/>
            </w:pPr>
          </w:p>
        </w:tc>
        <w:tc>
          <w:tcPr>
            <w:tcW w:w="1616" w:type="dxa"/>
          </w:tcPr>
          <w:p w14:paraId="05D5FDB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D723249" w14:textId="1874110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"v", "value": "l" }</w:t>
            </w:r>
          </w:p>
        </w:tc>
        <w:tc>
          <w:tcPr>
            <w:tcW w:w="1785" w:type="dxa"/>
          </w:tcPr>
          <w:p w14:paraId="21000332" w14:textId="0504F6B5" w:rsidR="004C023C" w:rsidRDefault="004C023C" w:rsidP="004C023C">
            <w:pPr>
              <w:pStyle w:val="TAL"/>
            </w:pPr>
            <w:r>
              <w:t>CMCD v1</w:t>
            </w:r>
          </w:p>
        </w:tc>
      </w:tr>
      <w:tr w:rsidR="004C023C" w14:paraId="2C5264CF" w14:textId="77777777" w:rsidTr="00102E06">
        <w:tc>
          <w:tcPr>
            <w:tcW w:w="237" w:type="dxa"/>
          </w:tcPr>
          <w:p w14:paraId="485E2521" w14:textId="77777777" w:rsidR="004C023C" w:rsidRDefault="004C023C" w:rsidP="004C023C">
            <w:pPr>
              <w:pStyle w:val="TAL"/>
            </w:pPr>
          </w:p>
        </w:tc>
        <w:tc>
          <w:tcPr>
            <w:tcW w:w="237" w:type="dxa"/>
          </w:tcPr>
          <w:p w14:paraId="257BBFEB" w14:textId="77777777" w:rsidR="004C023C" w:rsidRDefault="004C023C" w:rsidP="004C023C">
            <w:pPr>
              <w:pStyle w:val="PL"/>
              <w:keepNext/>
            </w:pPr>
          </w:p>
        </w:tc>
        <w:tc>
          <w:tcPr>
            <w:tcW w:w="236" w:type="dxa"/>
          </w:tcPr>
          <w:p w14:paraId="04430CE0" w14:textId="6F518582" w:rsidR="004C023C" w:rsidRDefault="004C023C" w:rsidP="004C023C">
            <w:pPr>
              <w:pStyle w:val="PL"/>
              <w:keepNext/>
            </w:pPr>
          </w:p>
        </w:tc>
        <w:tc>
          <w:tcPr>
            <w:tcW w:w="236" w:type="dxa"/>
          </w:tcPr>
          <w:p w14:paraId="424707A2" w14:textId="4E0A82A7" w:rsidR="004C023C" w:rsidRDefault="004C023C" w:rsidP="004C023C">
            <w:pPr>
              <w:pStyle w:val="PL"/>
              <w:keepNext/>
            </w:pPr>
          </w:p>
        </w:tc>
        <w:tc>
          <w:tcPr>
            <w:tcW w:w="1616" w:type="dxa"/>
          </w:tcPr>
          <w:p w14:paraId="09FEEDD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EC334F5" w14:textId="1B94C5F6"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01D39045" w14:textId="77777777" w:rsidR="004C023C" w:rsidRDefault="004C023C" w:rsidP="004C023C">
            <w:pPr>
              <w:pStyle w:val="TAL"/>
            </w:pPr>
          </w:p>
        </w:tc>
      </w:tr>
      <w:tr w:rsidR="004C023C" w14:paraId="24511BF9" w14:textId="77777777" w:rsidTr="00102E06">
        <w:tc>
          <w:tcPr>
            <w:tcW w:w="237" w:type="dxa"/>
          </w:tcPr>
          <w:p w14:paraId="1C490C7F" w14:textId="77777777" w:rsidR="004C023C" w:rsidRDefault="004C023C" w:rsidP="004C023C">
            <w:pPr>
              <w:pStyle w:val="TAL"/>
            </w:pPr>
          </w:p>
        </w:tc>
        <w:tc>
          <w:tcPr>
            <w:tcW w:w="237" w:type="dxa"/>
          </w:tcPr>
          <w:p w14:paraId="4B79F7E1" w14:textId="77777777" w:rsidR="004C023C" w:rsidRDefault="004C023C" w:rsidP="004C023C">
            <w:pPr>
              <w:pStyle w:val="PL"/>
              <w:keepNext/>
            </w:pPr>
          </w:p>
        </w:tc>
        <w:tc>
          <w:tcPr>
            <w:tcW w:w="236" w:type="dxa"/>
          </w:tcPr>
          <w:p w14:paraId="25AE23AD" w14:textId="492FD7E3" w:rsidR="004C023C" w:rsidRDefault="004C023C" w:rsidP="004C023C">
            <w:pPr>
              <w:pStyle w:val="PL"/>
              <w:keepNext/>
            </w:pPr>
          </w:p>
        </w:tc>
        <w:tc>
          <w:tcPr>
            <w:tcW w:w="236" w:type="dxa"/>
          </w:tcPr>
          <w:p w14:paraId="2B15FDAC" w14:textId="71174B3C" w:rsidR="004C023C" w:rsidRDefault="004C023C" w:rsidP="004C023C">
            <w:pPr>
              <w:pStyle w:val="PL"/>
              <w:keepNext/>
            </w:pPr>
          </w:p>
        </w:tc>
        <w:tc>
          <w:tcPr>
            <w:tcW w:w="1616" w:type="dxa"/>
          </w:tcPr>
          <w:p w14:paraId="1D628040"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97135E2" w14:textId="53A2610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472CFF76" w14:textId="77777777" w:rsidR="004C023C" w:rsidRDefault="004C023C" w:rsidP="004C023C">
            <w:pPr>
              <w:pStyle w:val="TAL"/>
            </w:pPr>
          </w:p>
        </w:tc>
      </w:tr>
      <w:tr w:rsidR="004C023C" w14:paraId="398D524C" w14:textId="77777777" w:rsidTr="00102E06">
        <w:tc>
          <w:tcPr>
            <w:tcW w:w="237" w:type="dxa"/>
          </w:tcPr>
          <w:p w14:paraId="02BDCF5B" w14:textId="77777777" w:rsidR="004C023C" w:rsidRDefault="004C023C" w:rsidP="004C023C">
            <w:pPr>
              <w:pStyle w:val="TAL"/>
            </w:pPr>
          </w:p>
        </w:tc>
        <w:tc>
          <w:tcPr>
            <w:tcW w:w="237" w:type="dxa"/>
          </w:tcPr>
          <w:p w14:paraId="75073D70" w14:textId="77777777" w:rsidR="004C023C" w:rsidRDefault="004C023C" w:rsidP="004C023C">
            <w:pPr>
              <w:pStyle w:val="PL"/>
              <w:keepNext/>
            </w:pPr>
          </w:p>
        </w:tc>
        <w:tc>
          <w:tcPr>
            <w:tcW w:w="236" w:type="dxa"/>
          </w:tcPr>
          <w:p w14:paraId="610F1141" w14:textId="7EF41644" w:rsidR="004C023C" w:rsidRDefault="004C023C" w:rsidP="004C023C">
            <w:pPr>
              <w:pStyle w:val="PL"/>
              <w:keepNext/>
            </w:pPr>
          </w:p>
        </w:tc>
        <w:tc>
          <w:tcPr>
            <w:tcW w:w="236" w:type="dxa"/>
          </w:tcPr>
          <w:p w14:paraId="76045DC5" w14:textId="77777777" w:rsidR="004C023C" w:rsidRDefault="004C023C" w:rsidP="004C023C">
            <w:pPr>
              <w:pStyle w:val="TAL"/>
            </w:pPr>
          </w:p>
        </w:tc>
        <w:tc>
          <w:tcPr>
            <w:tcW w:w="1616" w:type="dxa"/>
          </w:tcPr>
          <w:p w14:paraId="1A3D1E79" w14:textId="525A8746" w:rsidR="004C023C" w:rsidRDefault="004C023C" w:rsidP="004C023C">
            <w:pPr>
              <w:pStyle w:val="TAL"/>
            </w:pPr>
          </w:p>
        </w:tc>
        <w:tc>
          <w:tcPr>
            <w:tcW w:w="10333" w:type="dxa"/>
            <w:tcBorders>
              <w:top w:val="single" w:sz="4" w:space="0" w:color="D9D9D9" w:themeColor="background1" w:themeShade="D9"/>
              <w:bottom w:val="single" w:sz="4" w:space="0" w:color="D9D9D9" w:themeColor="background1" w:themeShade="D9"/>
            </w:tcBorders>
          </w:tcPr>
          <w:p w14:paraId="46C879E0" w14:textId="5439A9A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3F8597A" w14:textId="77777777" w:rsidR="004C023C" w:rsidRDefault="004C023C" w:rsidP="004C023C">
            <w:pPr>
              <w:pStyle w:val="TAL"/>
            </w:pPr>
          </w:p>
        </w:tc>
      </w:tr>
      <w:tr w:rsidR="004C023C" w14:paraId="729F2B85" w14:textId="77777777" w:rsidTr="00102E06">
        <w:tc>
          <w:tcPr>
            <w:tcW w:w="237" w:type="dxa"/>
          </w:tcPr>
          <w:p w14:paraId="544A5D16" w14:textId="77777777" w:rsidR="004C023C" w:rsidRDefault="004C023C" w:rsidP="004C023C">
            <w:pPr>
              <w:pStyle w:val="TAL"/>
            </w:pPr>
          </w:p>
        </w:tc>
        <w:tc>
          <w:tcPr>
            <w:tcW w:w="237" w:type="dxa"/>
          </w:tcPr>
          <w:p w14:paraId="1786E1C9" w14:textId="77777777" w:rsidR="004C023C" w:rsidRDefault="004C023C" w:rsidP="004C023C">
            <w:pPr>
              <w:pStyle w:val="PL"/>
              <w:keepNext/>
            </w:pPr>
          </w:p>
        </w:tc>
        <w:tc>
          <w:tcPr>
            <w:tcW w:w="236" w:type="dxa"/>
          </w:tcPr>
          <w:p w14:paraId="00203E0E" w14:textId="334C773B" w:rsidR="004C023C" w:rsidRDefault="004C023C" w:rsidP="004C023C">
            <w:pPr>
              <w:pStyle w:val="PL"/>
              <w:keepNext/>
            </w:pPr>
          </w:p>
        </w:tc>
        <w:tc>
          <w:tcPr>
            <w:tcW w:w="236" w:type="dxa"/>
          </w:tcPr>
          <w:p w14:paraId="2CB96C5D" w14:textId="19BCEEC2" w:rsidR="004C023C" w:rsidRDefault="004C023C" w:rsidP="004C023C">
            <w:pPr>
              <w:pStyle w:val="PL"/>
              <w:keepNext/>
            </w:pPr>
          </w:p>
        </w:tc>
        <w:tc>
          <w:tcPr>
            <w:tcW w:w="1616" w:type="dxa"/>
          </w:tcPr>
          <w:p w14:paraId="3E44337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43E1F6C6" w14:textId="1DA579D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"2025-03-21T10:30:20",</w:t>
            </w:r>
          </w:p>
        </w:tc>
        <w:tc>
          <w:tcPr>
            <w:tcW w:w="1785" w:type="dxa"/>
          </w:tcPr>
          <w:p w14:paraId="4EC4E557" w14:textId="77777777" w:rsidR="004C023C" w:rsidRDefault="004C023C" w:rsidP="004C023C">
            <w:pPr>
              <w:pStyle w:val="TAL"/>
            </w:pPr>
          </w:p>
        </w:tc>
      </w:tr>
      <w:tr w:rsidR="004C023C" w14:paraId="30E27698" w14:textId="77777777" w:rsidTr="00102E06">
        <w:tc>
          <w:tcPr>
            <w:tcW w:w="237" w:type="dxa"/>
          </w:tcPr>
          <w:p w14:paraId="10C5D992" w14:textId="77777777" w:rsidR="004C023C" w:rsidRDefault="004C023C" w:rsidP="004C023C">
            <w:pPr>
              <w:pStyle w:val="TAL"/>
            </w:pPr>
          </w:p>
        </w:tc>
        <w:tc>
          <w:tcPr>
            <w:tcW w:w="237" w:type="dxa"/>
          </w:tcPr>
          <w:p w14:paraId="3A559630" w14:textId="77777777" w:rsidR="004C023C" w:rsidRDefault="004C023C" w:rsidP="004C023C">
            <w:pPr>
              <w:pStyle w:val="PL"/>
              <w:keepNext/>
            </w:pPr>
          </w:p>
        </w:tc>
        <w:tc>
          <w:tcPr>
            <w:tcW w:w="236" w:type="dxa"/>
          </w:tcPr>
          <w:p w14:paraId="4706C246" w14:textId="6C5CAC94" w:rsidR="004C023C" w:rsidRDefault="004C023C" w:rsidP="004C023C">
            <w:pPr>
              <w:pStyle w:val="PL"/>
              <w:keepNext/>
            </w:pPr>
          </w:p>
        </w:tc>
        <w:tc>
          <w:tcPr>
            <w:tcW w:w="236" w:type="dxa"/>
          </w:tcPr>
          <w:p w14:paraId="0F740F9A" w14:textId="3C19DB81" w:rsidR="004C023C" w:rsidRDefault="004C023C" w:rsidP="004C023C">
            <w:pPr>
              <w:pStyle w:val="PL"/>
              <w:keepNext/>
            </w:pPr>
          </w:p>
        </w:tc>
        <w:tc>
          <w:tcPr>
            <w:tcW w:w="1616" w:type="dxa"/>
          </w:tcPr>
          <w:p w14:paraId="1F5C5C75"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1386CE4" w14:textId="0A366D84"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"PT7M14S",</w:t>
            </w:r>
          </w:p>
        </w:tc>
        <w:tc>
          <w:tcPr>
            <w:tcW w:w="1785" w:type="dxa"/>
          </w:tcPr>
          <w:p w14:paraId="3CB618CE" w14:textId="77777777" w:rsidR="004C023C" w:rsidRDefault="004C023C" w:rsidP="004C023C">
            <w:pPr>
              <w:pStyle w:val="TAL"/>
            </w:pPr>
          </w:p>
        </w:tc>
      </w:tr>
      <w:tr w:rsidR="004C023C" w14:paraId="6828E075" w14:textId="77777777" w:rsidTr="00102E06">
        <w:tc>
          <w:tcPr>
            <w:tcW w:w="237" w:type="dxa"/>
          </w:tcPr>
          <w:p w14:paraId="77CBA399" w14:textId="77777777" w:rsidR="004C023C" w:rsidRDefault="004C023C" w:rsidP="004C023C">
            <w:pPr>
              <w:pStyle w:val="TAL"/>
            </w:pPr>
          </w:p>
        </w:tc>
        <w:tc>
          <w:tcPr>
            <w:tcW w:w="237" w:type="dxa"/>
          </w:tcPr>
          <w:p w14:paraId="60151C6B" w14:textId="77777777" w:rsidR="004C023C" w:rsidRDefault="004C023C" w:rsidP="004C023C">
            <w:pPr>
              <w:pStyle w:val="PL"/>
              <w:keepNext/>
            </w:pPr>
          </w:p>
        </w:tc>
        <w:tc>
          <w:tcPr>
            <w:tcW w:w="236" w:type="dxa"/>
          </w:tcPr>
          <w:p w14:paraId="57FBEC29" w14:textId="259F01CF" w:rsidR="004C023C" w:rsidRDefault="004C023C" w:rsidP="004C023C">
            <w:pPr>
              <w:pStyle w:val="PL"/>
              <w:keepNext/>
            </w:pPr>
          </w:p>
        </w:tc>
        <w:tc>
          <w:tcPr>
            <w:tcW w:w="236" w:type="dxa"/>
          </w:tcPr>
          <w:p w14:paraId="77588FAB" w14:textId="120EAC7D" w:rsidR="004C023C" w:rsidRDefault="004C023C" w:rsidP="004C023C">
            <w:pPr>
              <w:pStyle w:val="PL"/>
              <w:keepNext/>
            </w:pPr>
          </w:p>
        </w:tc>
        <w:tc>
          <w:tcPr>
            <w:tcW w:w="1616" w:type="dxa"/>
          </w:tcPr>
          <w:p w14:paraId="0CE374A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A502DD9" w14:textId="063237D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785" w:type="dxa"/>
          </w:tcPr>
          <w:p w14:paraId="50FBD50B" w14:textId="77777777" w:rsidR="004C023C" w:rsidRDefault="004C023C" w:rsidP="004C023C">
            <w:pPr>
              <w:pStyle w:val="TAL"/>
            </w:pPr>
          </w:p>
        </w:tc>
      </w:tr>
      <w:tr w:rsidR="004C023C" w14:paraId="73DA61CD" w14:textId="77777777" w:rsidTr="002F0EC6">
        <w:tc>
          <w:tcPr>
            <w:tcW w:w="237" w:type="dxa"/>
          </w:tcPr>
          <w:p w14:paraId="51B39778" w14:textId="77777777" w:rsidR="004C023C" w:rsidRDefault="004C023C" w:rsidP="004C023C">
            <w:pPr>
              <w:pStyle w:val="TAL"/>
            </w:pPr>
          </w:p>
        </w:tc>
        <w:tc>
          <w:tcPr>
            <w:tcW w:w="237" w:type="dxa"/>
          </w:tcPr>
          <w:p w14:paraId="25EF5326" w14:textId="77777777" w:rsidR="004C023C" w:rsidRDefault="004C023C" w:rsidP="004C023C">
            <w:pPr>
              <w:pStyle w:val="PL"/>
              <w:keepNext/>
            </w:pPr>
          </w:p>
        </w:tc>
        <w:tc>
          <w:tcPr>
            <w:tcW w:w="236" w:type="dxa"/>
          </w:tcPr>
          <w:p w14:paraId="57147409" w14:textId="51F1023A" w:rsidR="004C023C" w:rsidRDefault="004C023C" w:rsidP="004C023C">
            <w:pPr>
              <w:pStyle w:val="PL"/>
              <w:keepNext/>
            </w:pPr>
          </w:p>
        </w:tc>
        <w:tc>
          <w:tcPr>
            <w:tcW w:w="236" w:type="dxa"/>
          </w:tcPr>
          <w:p w14:paraId="700845D0" w14:textId="52C47DA1" w:rsidR="004C023C" w:rsidRDefault="004C023C" w:rsidP="004C023C">
            <w:pPr>
              <w:pStyle w:val="PL"/>
              <w:keepNext/>
            </w:pPr>
          </w:p>
        </w:tc>
        <w:tc>
          <w:tcPr>
            <w:tcW w:w="1616" w:type="dxa"/>
          </w:tcPr>
          <w:p w14:paraId="16BB2C7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1C6ABC9" w14:textId="09518BFD"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"cid", "value": "p0jq4wk0" },</w:t>
            </w:r>
          </w:p>
        </w:tc>
        <w:tc>
          <w:tcPr>
            <w:tcW w:w="1785" w:type="dxa"/>
          </w:tcPr>
          <w:p w14:paraId="6DB92C03" w14:textId="77777777" w:rsidR="004C023C" w:rsidRDefault="004C023C" w:rsidP="004C023C">
            <w:pPr>
              <w:pStyle w:val="TAL"/>
            </w:pPr>
          </w:p>
        </w:tc>
      </w:tr>
      <w:tr w:rsidR="004C023C" w14:paraId="5A508EB6" w14:textId="77777777" w:rsidTr="002F0EC6">
        <w:tc>
          <w:tcPr>
            <w:tcW w:w="237" w:type="dxa"/>
          </w:tcPr>
          <w:p w14:paraId="42CEFE37" w14:textId="77777777" w:rsidR="004C023C" w:rsidRDefault="004C023C" w:rsidP="004C023C">
            <w:pPr>
              <w:pStyle w:val="TAL"/>
            </w:pPr>
          </w:p>
        </w:tc>
        <w:tc>
          <w:tcPr>
            <w:tcW w:w="237" w:type="dxa"/>
          </w:tcPr>
          <w:p w14:paraId="32652808" w14:textId="77777777" w:rsidR="004C023C" w:rsidRDefault="004C023C" w:rsidP="004C023C">
            <w:pPr>
              <w:pStyle w:val="PL"/>
              <w:keepNext/>
            </w:pPr>
          </w:p>
        </w:tc>
        <w:tc>
          <w:tcPr>
            <w:tcW w:w="236" w:type="dxa"/>
          </w:tcPr>
          <w:p w14:paraId="268BCD90" w14:textId="2C5E22AE" w:rsidR="004C023C" w:rsidRDefault="004C023C" w:rsidP="004C023C">
            <w:pPr>
              <w:pStyle w:val="PL"/>
              <w:keepNext/>
            </w:pPr>
          </w:p>
        </w:tc>
        <w:tc>
          <w:tcPr>
            <w:tcW w:w="236" w:type="dxa"/>
          </w:tcPr>
          <w:p w14:paraId="6E641F3A" w14:textId="24E2A976" w:rsidR="004C023C" w:rsidRDefault="004C023C" w:rsidP="004C023C">
            <w:pPr>
              <w:pStyle w:val="PL"/>
              <w:keepNext/>
            </w:pPr>
          </w:p>
        </w:tc>
        <w:tc>
          <w:tcPr>
            <w:tcW w:w="1616" w:type="dxa"/>
          </w:tcPr>
          <w:p w14:paraId="79626EF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19FB6098" w14:textId="7F01F644"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"pr", "value": "1.0" },</w:t>
            </w:r>
          </w:p>
        </w:tc>
        <w:tc>
          <w:tcPr>
            <w:tcW w:w="1785" w:type="dxa"/>
          </w:tcPr>
          <w:p w14:paraId="5BB56E2D" w14:textId="13177C61" w:rsidR="004C023C" w:rsidRDefault="004C023C" w:rsidP="004C023C">
            <w:pPr>
              <w:pStyle w:val="TAL"/>
            </w:pPr>
            <w:r>
              <w:t>Playing</w:t>
            </w:r>
          </w:p>
        </w:tc>
      </w:tr>
      <w:tr w:rsidR="004C023C" w14:paraId="1A0FF832" w14:textId="77777777" w:rsidTr="002F0EC6">
        <w:tc>
          <w:tcPr>
            <w:tcW w:w="237" w:type="dxa"/>
          </w:tcPr>
          <w:p w14:paraId="34877A88" w14:textId="77777777" w:rsidR="004C023C" w:rsidRDefault="004C023C" w:rsidP="004C023C">
            <w:pPr>
              <w:pStyle w:val="TAL"/>
              <w:keepNext w:val="0"/>
            </w:pPr>
          </w:p>
        </w:tc>
        <w:tc>
          <w:tcPr>
            <w:tcW w:w="237" w:type="dxa"/>
          </w:tcPr>
          <w:p w14:paraId="4C74896C" w14:textId="77777777" w:rsidR="004C023C" w:rsidRDefault="004C023C" w:rsidP="004C023C">
            <w:pPr>
              <w:pStyle w:val="PL"/>
              <w:keepNext/>
            </w:pPr>
          </w:p>
        </w:tc>
        <w:tc>
          <w:tcPr>
            <w:tcW w:w="236" w:type="dxa"/>
          </w:tcPr>
          <w:p w14:paraId="2DC8E228" w14:textId="77777777" w:rsidR="004C023C" w:rsidRDefault="004C023C" w:rsidP="004C023C">
            <w:pPr>
              <w:pStyle w:val="PL"/>
              <w:keepNext/>
            </w:pPr>
          </w:p>
        </w:tc>
        <w:tc>
          <w:tcPr>
            <w:tcW w:w="236" w:type="dxa"/>
          </w:tcPr>
          <w:p w14:paraId="0E98DDEB" w14:textId="77777777" w:rsidR="004C023C" w:rsidRDefault="004C023C" w:rsidP="004C023C">
            <w:pPr>
              <w:pStyle w:val="PL"/>
              <w:keepNext/>
            </w:pPr>
          </w:p>
        </w:tc>
        <w:tc>
          <w:tcPr>
            <w:tcW w:w="1616" w:type="dxa"/>
          </w:tcPr>
          <w:p w14:paraId="19863B7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5976C17F" w14:textId="07450C9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"sf", "value": "d" },</w:t>
            </w:r>
          </w:p>
        </w:tc>
        <w:tc>
          <w:tcPr>
            <w:tcW w:w="1785" w:type="dxa"/>
          </w:tcPr>
          <w:p w14:paraId="3BE9F95B" w14:textId="77777777" w:rsidR="004C023C" w:rsidRDefault="004C023C" w:rsidP="004C023C">
            <w:pPr>
              <w:pStyle w:val="TAL"/>
            </w:pPr>
          </w:p>
        </w:tc>
      </w:tr>
      <w:tr w:rsidR="004C023C" w14:paraId="23EDFB2C" w14:textId="77777777" w:rsidTr="002F0EC6">
        <w:tc>
          <w:tcPr>
            <w:tcW w:w="237" w:type="dxa"/>
          </w:tcPr>
          <w:p w14:paraId="3103623E" w14:textId="77777777" w:rsidR="004C023C" w:rsidRDefault="004C023C" w:rsidP="004C023C">
            <w:pPr>
              <w:pStyle w:val="TAL"/>
              <w:keepNext w:val="0"/>
            </w:pPr>
          </w:p>
        </w:tc>
        <w:tc>
          <w:tcPr>
            <w:tcW w:w="237" w:type="dxa"/>
          </w:tcPr>
          <w:p w14:paraId="69DCADCD" w14:textId="77777777" w:rsidR="004C023C" w:rsidRDefault="004C023C" w:rsidP="004C023C">
            <w:pPr>
              <w:pStyle w:val="PL"/>
              <w:keepNext/>
            </w:pPr>
          </w:p>
        </w:tc>
        <w:tc>
          <w:tcPr>
            <w:tcW w:w="236" w:type="dxa"/>
          </w:tcPr>
          <w:p w14:paraId="5204840A" w14:textId="77777777" w:rsidR="004C023C" w:rsidRDefault="004C023C" w:rsidP="004C023C">
            <w:pPr>
              <w:pStyle w:val="PL"/>
              <w:keepNext/>
            </w:pPr>
          </w:p>
        </w:tc>
        <w:tc>
          <w:tcPr>
            <w:tcW w:w="236" w:type="dxa"/>
          </w:tcPr>
          <w:p w14:paraId="124A430F" w14:textId="77777777" w:rsidR="004C023C" w:rsidRDefault="004C023C" w:rsidP="004C023C">
            <w:pPr>
              <w:pStyle w:val="PL"/>
              <w:keepNext/>
            </w:pPr>
          </w:p>
        </w:tc>
        <w:tc>
          <w:tcPr>
            <w:tcW w:w="1616" w:type="dxa"/>
          </w:tcPr>
          <w:p w14:paraId="45FB5E9B"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6EC23607" w14:textId="74D4156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"sid", "value": "4e730c95-df38-4ad0-9a0b-ece2217cbd3e" },</w:t>
            </w:r>
          </w:p>
        </w:tc>
        <w:tc>
          <w:tcPr>
            <w:tcW w:w="1785" w:type="dxa"/>
          </w:tcPr>
          <w:p w14:paraId="2B9F9398" w14:textId="77777777" w:rsidR="004C023C" w:rsidRDefault="004C023C" w:rsidP="004C023C">
            <w:pPr>
              <w:pStyle w:val="TAL"/>
            </w:pPr>
          </w:p>
        </w:tc>
      </w:tr>
      <w:tr w:rsidR="004C023C" w14:paraId="55166A3A" w14:textId="77777777" w:rsidTr="002F0EC6">
        <w:tc>
          <w:tcPr>
            <w:tcW w:w="237" w:type="dxa"/>
          </w:tcPr>
          <w:p w14:paraId="66207A85" w14:textId="77777777" w:rsidR="004C023C" w:rsidRDefault="004C023C" w:rsidP="004C023C">
            <w:pPr>
              <w:pStyle w:val="TAL"/>
            </w:pPr>
          </w:p>
        </w:tc>
        <w:tc>
          <w:tcPr>
            <w:tcW w:w="237" w:type="dxa"/>
          </w:tcPr>
          <w:p w14:paraId="070928FF" w14:textId="77777777" w:rsidR="004C023C" w:rsidRDefault="004C023C" w:rsidP="004C023C">
            <w:pPr>
              <w:pStyle w:val="PL"/>
              <w:keepNext/>
            </w:pPr>
          </w:p>
        </w:tc>
        <w:tc>
          <w:tcPr>
            <w:tcW w:w="236" w:type="dxa"/>
          </w:tcPr>
          <w:p w14:paraId="0576689A" w14:textId="77777777" w:rsidR="004C023C" w:rsidRDefault="004C023C" w:rsidP="004C023C">
            <w:pPr>
              <w:pStyle w:val="PL"/>
              <w:keepNext/>
            </w:pPr>
          </w:p>
        </w:tc>
        <w:tc>
          <w:tcPr>
            <w:tcW w:w="236" w:type="dxa"/>
          </w:tcPr>
          <w:p w14:paraId="2A9784A2" w14:textId="77777777" w:rsidR="004C023C" w:rsidRDefault="004C023C" w:rsidP="004C023C">
            <w:pPr>
              <w:pStyle w:val="PL"/>
              <w:keepNext/>
            </w:pPr>
          </w:p>
        </w:tc>
        <w:tc>
          <w:tcPr>
            <w:tcW w:w="1616" w:type="dxa"/>
          </w:tcPr>
          <w:p w14:paraId="11C80688"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46E16989" w14:textId="7ABB0C4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"st", "value": "l" },</w:t>
            </w:r>
          </w:p>
        </w:tc>
        <w:tc>
          <w:tcPr>
            <w:tcW w:w="1785" w:type="dxa"/>
          </w:tcPr>
          <w:p w14:paraId="509A936C" w14:textId="77777777" w:rsidR="004C023C" w:rsidRDefault="004C023C" w:rsidP="004C023C">
            <w:pPr>
              <w:pStyle w:val="TAL"/>
            </w:pPr>
          </w:p>
        </w:tc>
      </w:tr>
      <w:tr w:rsidR="004C023C" w14:paraId="685F8A76" w14:textId="77777777" w:rsidTr="002F0EC6">
        <w:tc>
          <w:tcPr>
            <w:tcW w:w="237" w:type="dxa"/>
          </w:tcPr>
          <w:p w14:paraId="2E7A11B5" w14:textId="77777777" w:rsidR="004C023C" w:rsidRDefault="004C023C" w:rsidP="004C023C">
            <w:pPr>
              <w:pStyle w:val="TAL"/>
            </w:pPr>
          </w:p>
        </w:tc>
        <w:tc>
          <w:tcPr>
            <w:tcW w:w="237" w:type="dxa"/>
          </w:tcPr>
          <w:p w14:paraId="1C062552" w14:textId="77777777" w:rsidR="004C023C" w:rsidRDefault="004C023C" w:rsidP="004C023C">
            <w:pPr>
              <w:pStyle w:val="PL"/>
              <w:keepNext/>
            </w:pPr>
          </w:p>
        </w:tc>
        <w:tc>
          <w:tcPr>
            <w:tcW w:w="236" w:type="dxa"/>
          </w:tcPr>
          <w:p w14:paraId="32D28917" w14:textId="77777777" w:rsidR="004C023C" w:rsidRDefault="004C023C" w:rsidP="004C023C">
            <w:pPr>
              <w:pStyle w:val="PL"/>
              <w:keepNext/>
            </w:pPr>
          </w:p>
        </w:tc>
        <w:tc>
          <w:tcPr>
            <w:tcW w:w="236" w:type="dxa"/>
          </w:tcPr>
          <w:p w14:paraId="51E20A13" w14:textId="77777777" w:rsidR="004C023C" w:rsidRDefault="004C023C" w:rsidP="004C023C">
            <w:pPr>
              <w:pStyle w:val="PL"/>
              <w:keepNext/>
            </w:pPr>
          </w:p>
        </w:tc>
        <w:tc>
          <w:tcPr>
            <w:tcW w:w="1616" w:type="dxa"/>
          </w:tcPr>
          <w:p w14:paraId="67A9691F"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6932AB84" w14:textId="64F088C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"v", "value": "l" }</w:t>
            </w:r>
          </w:p>
        </w:tc>
        <w:tc>
          <w:tcPr>
            <w:tcW w:w="1785" w:type="dxa"/>
          </w:tcPr>
          <w:p w14:paraId="57EADE50" w14:textId="0553B24C" w:rsidR="004C023C" w:rsidRDefault="004C023C" w:rsidP="004C023C">
            <w:pPr>
              <w:pStyle w:val="TAL"/>
            </w:pPr>
            <w:r>
              <w:t>CMCD v1</w:t>
            </w:r>
          </w:p>
        </w:tc>
      </w:tr>
      <w:tr w:rsidR="004C023C" w14:paraId="734189D6" w14:textId="77777777" w:rsidTr="00102E06">
        <w:tc>
          <w:tcPr>
            <w:tcW w:w="237" w:type="dxa"/>
          </w:tcPr>
          <w:p w14:paraId="644378E8" w14:textId="77777777" w:rsidR="004C023C" w:rsidRDefault="004C023C" w:rsidP="004C023C">
            <w:pPr>
              <w:pStyle w:val="TAL"/>
            </w:pPr>
          </w:p>
        </w:tc>
        <w:tc>
          <w:tcPr>
            <w:tcW w:w="237" w:type="dxa"/>
          </w:tcPr>
          <w:p w14:paraId="0B823BBE" w14:textId="77777777" w:rsidR="004C023C" w:rsidRDefault="004C023C" w:rsidP="004C023C">
            <w:pPr>
              <w:pStyle w:val="PL"/>
              <w:keepNext/>
            </w:pPr>
          </w:p>
        </w:tc>
        <w:tc>
          <w:tcPr>
            <w:tcW w:w="236" w:type="dxa"/>
          </w:tcPr>
          <w:p w14:paraId="1E3AAB3D" w14:textId="77777777" w:rsidR="004C023C" w:rsidRDefault="004C023C" w:rsidP="004C023C">
            <w:pPr>
              <w:pStyle w:val="PL"/>
              <w:keepNext/>
            </w:pPr>
          </w:p>
        </w:tc>
        <w:tc>
          <w:tcPr>
            <w:tcW w:w="236" w:type="dxa"/>
          </w:tcPr>
          <w:p w14:paraId="4BC7F403" w14:textId="77777777" w:rsidR="004C023C" w:rsidRDefault="004C023C" w:rsidP="004C023C">
            <w:pPr>
              <w:pStyle w:val="PL"/>
              <w:keepNext/>
            </w:pPr>
          </w:p>
        </w:tc>
        <w:tc>
          <w:tcPr>
            <w:tcW w:w="1616" w:type="dxa"/>
          </w:tcPr>
          <w:p w14:paraId="50E9016A"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7E69D82E" w14:textId="0BAB2CC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3D975FC3" w14:textId="77777777" w:rsidR="004C023C" w:rsidRDefault="004C023C" w:rsidP="004C023C">
            <w:pPr>
              <w:pStyle w:val="TAL"/>
            </w:pPr>
          </w:p>
        </w:tc>
      </w:tr>
      <w:tr w:rsidR="004C023C" w14:paraId="0639B091" w14:textId="77777777" w:rsidTr="00102E06">
        <w:tc>
          <w:tcPr>
            <w:tcW w:w="237" w:type="dxa"/>
          </w:tcPr>
          <w:p w14:paraId="0EC30418" w14:textId="77777777" w:rsidR="004C023C" w:rsidRDefault="004C023C" w:rsidP="004C023C">
            <w:pPr>
              <w:pStyle w:val="TAL"/>
              <w:keepNext w:val="0"/>
            </w:pPr>
          </w:p>
        </w:tc>
        <w:tc>
          <w:tcPr>
            <w:tcW w:w="237" w:type="dxa"/>
          </w:tcPr>
          <w:p w14:paraId="6A80D074" w14:textId="77777777" w:rsidR="004C023C" w:rsidRDefault="004C023C" w:rsidP="004C023C">
            <w:pPr>
              <w:pStyle w:val="PL"/>
              <w:keepNext/>
            </w:pPr>
          </w:p>
        </w:tc>
        <w:tc>
          <w:tcPr>
            <w:tcW w:w="236" w:type="dxa"/>
          </w:tcPr>
          <w:p w14:paraId="6AC9D3C5" w14:textId="77777777" w:rsidR="004C023C" w:rsidRDefault="004C023C" w:rsidP="004C023C">
            <w:pPr>
              <w:pStyle w:val="PL"/>
              <w:keepNext/>
            </w:pPr>
          </w:p>
        </w:tc>
        <w:tc>
          <w:tcPr>
            <w:tcW w:w="236" w:type="dxa"/>
          </w:tcPr>
          <w:p w14:paraId="5BCE2067" w14:textId="77777777" w:rsidR="004C023C" w:rsidRDefault="004C023C" w:rsidP="004C023C">
            <w:pPr>
              <w:pStyle w:val="PL"/>
              <w:keepNext/>
            </w:pPr>
          </w:p>
        </w:tc>
        <w:tc>
          <w:tcPr>
            <w:tcW w:w="1616" w:type="dxa"/>
          </w:tcPr>
          <w:p w14:paraId="0DBE08BB"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A5AA290" w14:textId="4DD2925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221B23D0" w14:textId="77777777" w:rsidR="004C023C" w:rsidRDefault="004C023C" w:rsidP="004C023C">
            <w:pPr>
              <w:pStyle w:val="TAL"/>
            </w:pPr>
          </w:p>
        </w:tc>
      </w:tr>
      <w:tr w:rsidR="004C023C" w14:paraId="55B44F44" w14:textId="77777777" w:rsidTr="00102E06">
        <w:tc>
          <w:tcPr>
            <w:tcW w:w="237" w:type="dxa"/>
          </w:tcPr>
          <w:p w14:paraId="6232D13A" w14:textId="77777777" w:rsidR="004C023C" w:rsidRDefault="004C023C" w:rsidP="004C023C">
            <w:pPr>
              <w:pStyle w:val="TAL"/>
            </w:pPr>
          </w:p>
        </w:tc>
        <w:tc>
          <w:tcPr>
            <w:tcW w:w="237" w:type="dxa"/>
          </w:tcPr>
          <w:p w14:paraId="52918EE9" w14:textId="77777777" w:rsidR="004C023C" w:rsidRDefault="004C023C" w:rsidP="004C023C">
            <w:pPr>
              <w:pStyle w:val="PL"/>
              <w:keepNext/>
            </w:pPr>
          </w:p>
        </w:tc>
        <w:tc>
          <w:tcPr>
            <w:tcW w:w="236" w:type="dxa"/>
          </w:tcPr>
          <w:p w14:paraId="35246F9D" w14:textId="77777777" w:rsidR="004C023C" w:rsidRDefault="004C023C" w:rsidP="004C023C">
            <w:pPr>
              <w:pStyle w:val="PL"/>
              <w:keepNext/>
            </w:pPr>
          </w:p>
        </w:tc>
        <w:tc>
          <w:tcPr>
            <w:tcW w:w="236" w:type="dxa"/>
          </w:tcPr>
          <w:p w14:paraId="51DAB440" w14:textId="77777777" w:rsidR="004C023C" w:rsidRDefault="004C023C" w:rsidP="004C023C">
            <w:pPr>
              <w:pStyle w:val="PL"/>
              <w:keepNext/>
            </w:pPr>
          </w:p>
        </w:tc>
        <w:tc>
          <w:tcPr>
            <w:tcW w:w="1616" w:type="dxa"/>
          </w:tcPr>
          <w:p w14:paraId="4E41C96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4D2C49E9" w14:textId="680D56B5"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371C59F8" w14:textId="77777777" w:rsidR="004C023C" w:rsidRDefault="004C023C" w:rsidP="004C023C">
            <w:pPr>
              <w:pStyle w:val="TAL"/>
            </w:pPr>
          </w:p>
        </w:tc>
      </w:tr>
      <w:tr w:rsidR="004C023C" w14:paraId="02FC8C75" w14:textId="77777777" w:rsidTr="00102E06">
        <w:tc>
          <w:tcPr>
            <w:tcW w:w="237" w:type="dxa"/>
          </w:tcPr>
          <w:p w14:paraId="152EBF55" w14:textId="77777777" w:rsidR="004C023C" w:rsidRDefault="004C023C" w:rsidP="004C023C">
            <w:pPr>
              <w:pStyle w:val="TAL"/>
            </w:pPr>
          </w:p>
        </w:tc>
        <w:tc>
          <w:tcPr>
            <w:tcW w:w="237" w:type="dxa"/>
          </w:tcPr>
          <w:p w14:paraId="3D6EE005" w14:textId="77777777" w:rsidR="004C023C" w:rsidRDefault="004C023C" w:rsidP="004C023C">
            <w:pPr>
              <w:pStyle w:val="PL"/>
              <w:keepNext/>
            </w:pPr>
          </w:p>
        </w:tc>
        <w:tc>
          <w:tcPr>
            <w:tcW w:w="236" w:type="dxa"/>
          </w:tcPr>
          <w:p w14:paraId="6194E5DF" w14:textId="77777777" w:rsidR="004C023C" w:rsidRDefault="004C023C" w:rsidP="004C023C">
            <w:pPr>
              <w:pStyle w:val="PL"/>
              <w:keepNext/>
            </w:pPr>
          </w:p>
        </w:tc>
        <w:tc>
          <w:tcPr>
            <w:tcW w:w="236" w:type="dxa"/>
          </w:tcPr>
          <w:p w14:paraId="284395D9" w14:textId="77777777" w:rsidR="004C023C" w:rsidRDefault="004C023C" w:rsidP="004C023C">
            <w:pPr>
              <w:pStyle w:val="PL"/>
              <w:keepNext/>
            </w:pPr>
          </w:p>
        </w:tc>
        <w:tc>
          <w:tcPr>
            <w:tcW w:w="1616" w:type="dxa"/>
          </w:tcPr>
          <w:p w14:paraId="43D866A5"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519C0E0" w14:textId="1BC521D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28092C7D" w14:textId="77777777" w:rsidR="004C023C" w:rsidRDefault="004C023C" w:rsidP="004C023C">
            <w:pPr>
              <w:pStyle w:val="TAL"/>
            </w:pPr>
          </w:p>
        </w:tc>
      </w:tr>
      <w:tr w:rsidR="004C023C" w14:paraId="7B4A28DB" w14:textId="77777777" w:rsidTr="00102E06">
        <w:tc>
          <w:tcPr>
            <w:tcW w:w="237" w:type="dxa"/>
          </w:tcPr>
          <w:p w14:paraId="172E3CF7" w14:textId="77777777" w:rsidR="004C023C" w:rsidRDefault="004C023C" w:rsidP="004C023C">
            <w:pPr>
              <w:pStyle w:val="TAL"/>
            </w:pPr>
          </w:p>
        </w:tc>
        <w:tc>
          <w:tcPr>
            <w:tcW w:w="237" w:type="dxa"/>
          </w:tcPr>
          <w:p w14:paraId="63E59E2E" w14:textId="77777777" w:rsidR="004C023C" w:rsidRDefault="004C023C" w:rsidP="004C023C">
            <w:pPr>
              <w:pStyle w:val="PL"/>
              <w:keepNext/>
            </w:pPr>
          </w:p>
        </w:tc>
        <w:tc>
          <w:tcPr>
            <w:tcW w:w="236" w:type="dxa"/>
          </w:tcPr>
          <w:p w14:paraId="69CF82B8" w14:textId="77777777" w:rsidR="004C023C" w:rsidRDefault="004C023C" w:rsidP="004C023C">
            <w:pPr>
              <w:pStyle w:val="TAL"/>
            </w:pPr>
          </w:p>
        </w:tc>
        <w:tc>
          <w:tcPr>
            <w:tcW w:w="1852" w:type="dxa"/>
            <w:gridSpan w:val="2"/>
          </w:tcPr>
          <w:p w14:paraId="5C29FCB4" w14:textId="62388E34" w:rsidR="004C023C" w:rsidRDefault="004C023C" w:rsidP="004C023C">
            <w:pPr>
              <w:pStyle w:val="TAL"/>
            </w:pPr>
            <w:proofErr w:type="spellStart"/>
            <w:r w:rsidRPr="00E42AA1">
              <w:t>QoEMetricsEvent</w:t>
            </w:r>
            <w:proofErr w:type="spellEnd"/>
          </w:p>
        </w:tc>
        <w:tc>
          <w:tcPr>
            <w:tcW w:w="10333" w:type="dxa"/>
            <w:tcBorders>
              <w:top w:val="single" w:sz="4" w:space="0" w:color="D9D9D9" w:themeColor="background1" w:themeShade="D9"/>
              <w:bottom w:val="single" w:sz="4" w:space="0" w:color="D9D9D9" w:themeColor="background1" w:themeShade="D9"/>
            </w:tcBorders>
          </w:tcPr>
          <w:p w14:paraId="0B6D4F71" w14:textId="4175E22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7B8D6AE1" w14:textId="77777777" w:rsidR="004C023C" w:rsidRDefault="004C023C" w:rsidP="004C023C">
            <w:pPr>
              <w:pStyle w:val="TAL"/>
            </w:pPr>
          </w:p>
        </w:tc>
      </w:tr>
      <w:tr w:rsidR="004C023C" w14:paraId="08B31B6B" w14:textId="77777777" w:rsidTr="00102E06">
        <w:tc>
          <w:tcPr>
            <w:tcW w:w="237" w:type="dxa"/>
          </w:tcPr>
          <w:p w14:paraId="26771942" w14:textId="77777777" w:rsidR="004C023C" w:rsidRDefault="004C023C" w:rsidP="004C023C">
            <w:pPr>
              <w:pStyle w:val="TAL"/>
            </w:pPr>
          </w:p>
        </w:tc>
        <w:tc>
          <w:tcPr>
            <w:tcW w:w="237" w:type="dxa"/>
          </w:tcPr>
          <w:p w14:paraId="4210BE6F" w14:textId="77777777" w:rsidR="004C023C" w:rsidRDefault="004C023C" w:rsidP="004C023C">
            <w:pPr>
              <w:pStyle w:val="PL"/>
              <w:keepNext/>
            </w:pPr>
          </w:p>
        </w:tc>
        <w:tc>
          <w:tcPr>
            <w:tcW w:w="236" w:type="dxa"/>
          </w:tcPr>
          <w:p w14:paraId="176690C7" w14:textId="77777777" w:rsidR="004C023C" w:rsidRDefault="004C023C" w:rsidP="004C023C">
            <w:pPr>
              <w:pStyle w:val="PL"/>
              <w:keepNext/>
            </w:pPr>
          </w:p>
        </w:tc>
        <w:tc>
          <w:tcPr>
            <w:tcW w:w="236" w:type="dxa"/>
          </w:tcPr>
          <w:p w14:paraId="54CCDDB6" w14:textId="77777777" w:rsidR="004C023C" w:rsidRDefault="004C023C" w:rsidP="004C023C">
            <w:pPr>
              <w:pStyle w:val="PL"/>
              <w:keepNext/>
            </w:pPr>
          </w:p>
        </w:tc>
        <w:tc>
          <w:tcPr>
            <w:tcW w:w="1616" w:type="dxa"/>
          </w:tcPr>
          <w:p w14:paraId="52626A8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7383C78" w14:textId="65FC8EE4"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"recordType": "INDIVIDUAL_SAMPLE",</w:t>
            </w:r>
          </w:p>
        </w:tc>
        <w:tc>
          <w:tcPr>
            <w:tcW w:w="1785" w:type="dxa"/>
          </w:tcPr>
          <w:p w14:paraId="637488DB" w14:textId="77777777" w:rsidR="004C023C" w:rsidRDefault="004C023C" w:rsidP="004C023C">
            <w:pPr>
              <w:pStyle w:val="TAL"/>
            </w:pPr>
          </w:p>
        </w:tc>
      </w:tr>
      <w:tr w:rsidR="004C023C" w14:paraId="6909E449" w14:textId="77777777" w:rsidTr="00102E06">
        <w:tc>
          <w:tcPr>
            <w:tcW w:w="237" w:type="dxa"/>
          </w:tcPr>
          <w:p w14:paraId="38F14782" w14:textId="77777777" w:rsidR="004C023C" w:rsidRDefault="004C023C" w:rsidP="004C023C">
            <w:pPr>
              <w:pStyle w:val="TAL"/>
            </w:pPr>
          </w:p>
        </w:tc>
        <w:tc>
          <w:tcPr>
            <w:tcW w:w="237" w:type="dxa"/>
          </w:tcPr>
          <w:p w14:paraId="1B512B4F" w14:textId="77777777" w:rsidR="004C023C" w:rsidRDefault="004C023C" w:rsidP="004C023C">
            <w:pPr>
              <w:pStyle w:val="PL"/>
              <w:keepNext/>
            </w:pPr>
          </w:p>
        </w:tc>
        <w:tc>
          <w:tcPr>
            <w:tcW w:w="236" w:type="dxa"/>
          </w:tcPr>
          <w:p w14:paraId="13F72A74" w14:textId="77777777" w:rsidR="004C023C" w:rsidRDefault="004C023C" w:rsidP="004C023C">
            <w:pPr>
              <w:pStyle w:val="PL"/>
              <w:keepNext/>
            </w:pPr>
          </w:p>
        </w:tc>
        <w:tc>
          <w:tcPr>
            <w:tcW w:w="236" w:type="dxa"/>
          </w:tcPr>
          <w:p w14:paraId="0C2452D3" w14:textId="77777777" w:rsidR="004C023C" w:rsidRDefault="004C023C" w:rsidP="004C023C">
            <w:pPr>
              <w:pStyle w:val="PL"/>
              <w:keepNext/>
            </w:pPr>
          </w:p>
        </w:tc>
        <w:tc>
          <w:tcPr>
            <w:tcW w:w="1616" w:type="dxa"/>
          </w:tcPr>
          <w:p w14:paraId="688A2258"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D2C6044" w14:textId="01F2AED2"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"recordTimestamp": "2025-03-21T10:30:04",</w:t>
            </w:r>
          </w:p>
        </w:tc>
        <w:tc>
          <w:tcPr>
            <w:tcW w:w="1785" w:type="dxa"/>
          </w:tcPr>
          <w:p w14:paraId="0A75ECCB" w14:textId="77777777" w:rsidR="004C023C" w:rsidRDefault="004C023C" w:rsidP="004C023C">
            <w:pPr>
              <w:pStyle w:val="TAL"/>
            </w:pPr>
          </w:p>
        </w:tc>
      </w:tr>
      <w:tr w:rsidR="004C023C" w14:paraId="26015660" w14:textId="77777777" w:rsidTr="00102E06">
        <w:tc>
          <w:tcPr>
            <w:tcW w:w="237" w:type="dxa"/>
          </w:tcPr>
          <w:p w14:paraId="12B99046" w14:textId="77777777" w:rsidR="004C023C" w:rsidRDefault="004C023C" w:rsidP="004C023C">
            <w:pPr>
              <w:pStyle w:val="TAL"/>
              <w:keepNext w:val="0"/>
            </w:pPr>
          </w:p>
        </w:tc>
        <w:tc>
          <w:tcPr>
            <w:tcW w:w="237" w:type="dxa"/>
          </w:tcPr>
          <w:p w14:paraId="73E09642" w14:textId="77777777" w:rsidR="004C023C" w:rsidRDefault="004C023C" w:rsidP="004C023C">
            <w:pPr>
              <w:pStyle w:val="PL"/>
              <w:keepNext/>
            </w:pPr>
          </w:p>
        </w:tc>
        <w:tc>
          <w:tcPr>
            <w:tcW w:w="236" w:type="dxa"/>
          </w:tcPr>
          <w:p w14:paraId="09F15119" w14:textId="77777777" w:rsidR="004C023C" w:rsidRDefault="004C023C" w:rsidP="004C023C">
            <w:pPr>
              <w:pStyle w:val="PL"/>
              <w:keepNext/>
            </w:pPr>
          </w:p>
        </w:tc>
        <w:tc>
          <w:tcPr>
            <w:tcW w:w="236" w:type="dxa"/>
          </w:tcPr>
          <w:p w14:paraId="09C0EDF3" w14:textId="77777777" w:rsidR="004C023C" w:rsidRDefault="004C023C" w:rsidP="004C023C">
            <w:pPr>
              <w:pStyle w:val="PL"/>
              <w:keepNext/>
            </w:pPr>
          </w:p>
        </w:tc>
        <w:tc>
          <w:tcPr>
            <w:tcW w:w="1616" w:type="dxa"/>
          </w:tcPr>
          <w:p w14:paraId="497529CA"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7FC1E6E" w14:textId="51BF389D"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"appId": "uk.co.bbc.iplayer.android",</w:t>
            </w:r>
          </w:p>
        </w:tc>
        <w:tc>
          <w:tcPr>
            <w:tcW w:w="1785" w:type="dxa"/>
          </w:tcPr>
          <w:p w14:paraId="3E282ADE" w14:textId="77777777" w:rsidR="004C023C" w:rsidRDefault="004C023C" w:rsidP="004C023C">
            <w:pPr>
              <w:pStyle w:val="TAL"/>
            </w:pPr>
          </w:p>
        </w:tc>
      </w:tr>
      <w:tr w:rsidR="004C023C" w14:paraId="536D837B" w14:textId="77777777" w:rsidTr="00102E06">
        <w:tc>
          <w:tcPr>
            <w:tcW w:w="237" w:type="dxa"/>
          </w:tcPr>
          <w:p w14:paraId="1C964AB5" w14:textId="77777777" w:rsidR="004C023C" w:rsidRDefault="004C023C" w:rsidP="004C023C">
            <w:pPr>
              <w:pStyle w:val="TAL"/>
            </w:pPr>
          </w:p>
        </w:tc>
        <w:tc>
          <w:tcPr>
            <w:tcW w:w="237" w:type="dxa"/>
          </w:tcPr>
          <w:p w14:paraId="4CBCCB68" w14:textId="77777777" w:rsidR="004C023C" w:rsidRDefault="004C023C" w:rsidP="004C023C">
            <w:pPr>
              <w:pStyle w:val="PL"/>
              <w:keepNext/>
            </w:pPr>
          </w:p>
        </w:tc>
        <w:tc>
          <w:tcPr>
            <w:tcW w:w="236" w:type="dxa"/>
          </w:tcPr>
          <w:p w14:paraId="01D443D4" w14:textId="77777777" w:rsidR="004C023C" w:rsidRDefault="004C023C" w:rsidP="004C023C">
            <w:pPr>
              <w:pStyle w:val="PL"/>
              <w:keepNext/>
            </w:pPr>
          </w:p>
        </w:tc>
        <w:tc>
          <w:tcPr>
            <w:tcW w:w="236" w:type="dxa"/>
          </w:tcPr>
          <w:p w14:paraId="473AD6D6" w14:textId="77777777" w:rsidR="004C023C" w:rsidRDefault="004C023C" w:rsidP="004C023C">
            <w:pPr>
              <w:pStyle w:val="PL"/>
              <w:keepNext/>
            </w:pPr>
          </w:p>
        </w:tc>
        <w:tc>
          <w:tcPr>
            <w:tcW w:w="1616" w:type="dxa"/>
          </w:tcPr>
          <w:p w14:paraId="375099C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07C5FBC" w14:textId="3CBC1F5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"provisioningSessionId": "</w:t>
            </w:r>
            <w:r w:rsidRPr="00F752C7">
              <w:rPr>
                <w:w w:val="95"/>
              </w:rPr>
              <w:t>300ffa46-2b5d-441c-9766-9a6432c170c6</w:t>
            </w:r>
            <w:r w:rsidRPr="00102E06">
              <w:rPr>
                <w:w w:val="95"/>
              </w:rPr>
              <w:t>",</w:t>
            </w:r>
          </w:p>
        </w:tc>
        <w:tc>
          <w:tcPr>
            <w:tcW w:w="1785" w:type="dxa"/>
          </w:tcPr>
          <w:p w14:paraId="2E7180F8" w14:textId="77777777" w:rsidR="004C023C" w:rsidRDefault="004C023C" w:rsidP="004C023C">
            <w:pPr>
              <w:pStyle w:val="TAL"/>
            </w:pPr>
          </w:p>
        </w:tc>
      </w:tr>
      <w:tr w:rsidR="004C023C" w14:paraId="5962B26C" w14:textId="77777777" w:rsidTr="00102E06">
        <w:tc>
          <w:tcPr>
            <w:tcW w:w="237" w:type="dxa"/>
          </w:tcPr>
          <w:p w14:paraId="0FCFEB93" w14:textId="77777777" w:rsidR="004C023C" w:rsidRDefault="004C023C" w:rsidP="004C023C">
            <w:pPr>
              <w:pStyle w:val="TAL"/>
            </w:pPr>
          </w:p>
        </w:tc>
        <w:tc>
          <w:tcPr>
            <w:tcW w:w="237" w:type="dxa"/>
          </w:tcPr>
          <w:p w14:paraId="368D2977" w14:textId="77777777" w:rsidR="004C023C" w:rsidRDefault="004C023C" w:rsidP="004C023C">
            <w:pPr>
              <w:pStyle w:val="PL"/>
              <w:keepNext/>
            </w:pPr>
          </w:p>
        </w:tc>
        <w:tc>
          <w:tcPr>
            <w:tcW w:w="236" w:type="dxa"/>
          </w:tcPr>
          <w:p w14:paraId="607C8382" w14:textId="77777777" w:rsidR="004C023C" w:rsidRDefault="004C023C" w:rsidP="004C023C">
            <w:pPr>
              <w:pStyle w:val="PL"/>
              <w:keepNext/>
            </w:pPr>
          </w:p>
        </w:tc>
        <w:tc>
          <w:tcPr>
            <w:tcW w:w="236" w:type="dxa"/>
          </w:tcPr>
          <w:p w14:paraId="23CE04CB" w14:textId="77777777" w:rsidR="004C023C" w:rsidRDefault="004C023C" w:rsidP="004C023C">
            <w:pPr>
              <w:pStyle w:val="PL"/>
              <w:keepNext/>
            </w:pPr>
          </w:p>
        </w:tc>
        <w:tc>
          <w:tcPr>
            <w:tcW w:w="1616" w:type="dxa"/>
          </w:tcPr>
          <w:p w14:paraId="319AAF2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4BC3BDE" w14:textId="522A1F34"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"sessionId": "4e730c95-df38-4ad0-9a0b-ece2217cbd3e",</w:t>
            </w:r>
          </w:p>
        </w:tc>
        <w:tc>
          <w:tcPr>
            <w:tcW w:w="1785" w:type="dxa"/>
          </w:tcPr>
          <w:p w14:paraId="545198E0" w14:textId="77777777" w:rsidR="004C023C" w:rsidRDefault="004C023C" w:rsidP="004C023C">
            <w:pPr>
              <w:pStyle w:val="TAL"/>
            </w:pPr>
          </w:p>
        </w:tc>
      </w:tr>
      <w:tr w:rsidR="004C023C" w14:paraId="2563139B" w14:textId="77777777" w:rsidTr="00102E06">
        <w:tc>
          <w:tcPr>
            <w:tcW w:w="237" w:type="dxa"/>
          </w:tcPr>
          <w:p w14:paraId="0C0E6429" w14:textId="77777777" w:rsidR="004C023C" w:rsidRDefault="004C023C" w:rsidP="004C023C">
            <w:pPr>
              <w:pStyle w:val="TAL"/>
            </w:pPr>
          </w:p>
        </w:tc>
        <w:tc>
          <w:tcPr>
            <w:tcW w:w="237" w:type="dxa"/>
          </w:tcPr>
          <w:p w14:paraId="1F252D32" w14:textId="77777777" w:rsidR="004C023C" w:rsidRDefault="004C023C" w:rsidP="004C023C">
            <w:pPr>
              <w:pStyle w:val="PL"/>
              <w:keepNext/>
            </w:pPr>
          </w:p>
        </w:tc>
        <w:tc>
          <w:tcPr>
            <w:tcW w:w="236" w:type="dxa"/>
          </w:tcPr>
          <w:p w14:paraId="7043A8C2" w14:textId="77777777" w:rsidR="004C023C" w:rsidRDefault="004C023C" w:rsidP="004C023C">
            <w:pPr>
              <w:pStyle w:val="PL"/>
              <w:keepNext/>
            </w:pPr>
          </w:p>
        </w:tc>
        <w:tc>
          <w:tcPr>
            <w:tcW w:w="236" w:type="dxa"/>
          </w:tcPr>
          <w:p w14:paraId="6EAE1342" w14:textId="77777777" w:rsidR="004C023C" w:rsidRDefault="004C023C" w:rsidP="004C023C">
            <w:pPr>
              <w:pStyle w:val="PL"/>
              <w:keepNext/>
            </w:pPr>
          </w:p>
        </w:tc>
        <w:tc>
          <w:tcPr>
            <w:tcW w:w="1616" w:type="dxa"/>
          </w:tcPr>
          <w:p w14:paraId="2725C3B0"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42CA04D" w14:textId="14CBBC4D"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"ueIdentification": "447777123456",</w:t>
            </w:r>
          </w:p>
        </w:tc>
        <w:tc>
          <w:tcPr>
            <w:tcW w:w="1785" w:type="dxa"/>
          </w:tcPr>
          <w:p w14:paraId="3F0E5F19" w14:textId="77777777" w:rsidR="004C023C" w:rsidRDefault="004C023C" w:rsidP="004C023C">
            <w:pPr>
              <w:pStyle w:val="TAL"/>
            </w:pPr>
          </w:p>
        </w:tc>
      </w:tr>
      <w:tr w:rsidR="004C023C" w14:paraId="7F4AFF34" w14:textId="77777777" w:rsidTr="00102E06">
        <w:tc>
          <w:tcPr>
            <w:tcW w:w="237" w:type="dxa"/>
          </w:tcPr>
          <w:p w14:paraId="7D2B2CC6" w14:textId="77777777" w:rsidR="004C023C" w:rsidRDefault="004C023C" w:rsidP="004C023C">
            <w:pPr>
              <w:pStyle w:val="TAL"/>
            </w:pPr>
          </w:p>
        </w:tc>
        <w:tc>
          <w:tcPr>
            <w:tcW w:w="237" w:type="dxa"/>
          </w:tcPr>
          <w:p w14:paraId="7C61A9B4" w14:textId="77777777" w:rsidR="004C023C" w:rsidRDefault="004C023C" w:rsidP="004C023C">
            <w:pPr>
              <w:pStyle w:val="PL"/>
              <w:keepNext/>
            </w:pPr>
          </w:p>
        </w:tc>
        <w:tc>
          <w:tcPr>
            <w:tcW w:w="236" w:type="dxa"/>
          </w:tcPr>
          <w:p w14:paraId="49B84F4F" w14:textId="77777777" w:rsidR="004C023C" w:rsidRDefault="004C023C" w:rsidP="004C023C">
            <w:pPr>
              <w:pStyle w:val="PL"/>
              <w:keepNext/>
            </w:pPr>
          </w:p>
        </w:tc>
        <w:tc>
          <w:tcPr>
            <w:tcW w:w="236" w:type="dxa"/>
          </w:tcPr>
          <w:p w14:paraId="3EC75959" w14:textId="77777777" w:rsidR="004C023C" w:rsidRDefault="004C023C" w:rsidP="004C023C">
            <w:pPr>
              <w:pStyle w:val="PL"/>
              <w:keepNext/>
            </w:pPr>
          </w:p>
        </w:tc>
        <w:tc>
          <w:tcPr>
            <w:tcW w:w="1616" w:type="dxa"/>
          </w:tcPr>
          <w:p w14:paraId="00BB886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63CB4B4" w14:textId="581002E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"dataNetworkName": "TS23.003clause9A",</w:t>
            </w:r>
          </w:p>
        </w:tc>
        <w:tc>
          <w:tcPr>
            <w:tcW w:w="1785" w:type="dxa"/>
          </w:tcPr>
          <w:p w14:paraId="01ED14FE" w14:textId="77777777" w:rsidR="004C023C" w:rsidRDefault="004C023C" w:rsidP="004C023C">
            <w:pPr>
              <w:pStyle w:val="TAL"/>
            </w:pPr>
          </w:p>
        </w:tc>
      </w:tr>
      <w:tr w:rsidR="004C023C" w14:paraId="78F20316" w14:textId="77777777" w:rsidTr="00102E06">
        <w:tc>
          <w:tcPr>
            <w:tcW w:w="237" w:type="dxa"/>
          </w:tcPr>
          <w:p w14:paraId="519710F9" w14:textId="77777777" w:rsidR="004C023C" w:rsidRDefault="004C023C" w:rsidP="004C023C">
            <w:pPr>
              <w:pStyle w:val="TAL"/>
            </w:pPr>
          </w:p>
        </w:tc>
        <w:tc>
          <w:tcPr>
            <w:tcW w:w="237" w:type="dxa"/>
          </w:tcPr>
          <w:p w14:paraId="2B731499" w14:textId="77777777" w:rsidR="004C023C" w:rsidRDefault="004C023C" w:rsidP="004C023C">
            <w:pPr>
              <w:pStyle w:val="PL"/>
              <w:keepNext/>
            </w:pPr>
          </w:p>
        </w:tc>
        <w:tc>
          <w:tcPr>
            <w:tcW w:w="236" w:type="dxa"/>
          </w:tcPr>
          <w:p w14:paraId="78E9F9E2" w14:textId="77777777" w:rsidR="004C023C" w:rsidRDefault="004C023C" w:rsidP="004C023C">
            <w:pPr>
              <w:pStyle w:val="PL"/>
              <w:keepNext/>
            </w:pPr>
          </w:p>
        </w:tc>
        <w:tc>
          <w:tcPr>
            <w:tcW w:w="236" w:type="dxa"/>
          </w:tcPr>
          <w:p w14:paraId="43245E2B" w14:textId="77777777" w:rsidR="004C023C" w:rsidRDefault="004C023C" w:rsidP="004C023C">
            <w:pPr>
              <w:pStyle w:val="PL"/>
              <w:keepNext/>
            </w:pPr>
          </w:p>
        </w:tc>
        <w:tc>
          <w:tcPr>
            <w:tcW w:w="1616" w:type="dxa"/>
          </w:tcPr>
          <w:p w14:paraId="653D764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21A58A8" w14:textId="06AAE79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"sliceId": {"sst": "128", "sd": "abcdef"},</w:t>
            </w:r>
          </w:p>
        </w:tc>
        <w:tc>
          <w:tcPr>
            <w:tcW w:w="1785" w:type="dxa"/>
          </w:tcPr>
          <w:p w14:paraId="67C7D98E" w14:textId="1E627BEB" w:rsidR="004C023C" w:rsidRDefault="004C023C" w:rsidP="004C023C">
            <w:pPr>
              <w:pStyle w:val="TAL"/>
            </w:pPr>
          </w:p>
        </w:tc>
      </w:tr>
      <w:tr w:rsidR="004C023C" w14:paraId="41B0BD14" w14:textId="77777777" w:rsidTr="00102E06">
        <w:tc>
          <w:tcPr>
            <w:tcW w:w="237" w:type="dxa"/>
          </w:tcPr>
          <w:p w14:paraId="39F551A2" w14:textId="77777777" w:rsidR="004C023C" w:rsidRDefault="004C023C" w:rsidP="004C023C">
            <w:pPr>
              <w:pStyle w:val="TAL"/>
            </w:pPr>
          </w:p>
        </w:tc>
        <w:tc>
          <w:tcPr>
            <w:tcW w:w="237" w:type="dxa"/>
          </w:tcPr>
          <w:p w14:paraId="134994ED" w14:textId="77777777" w:rsidR="004C023C" w:rsidRDefault="004C023C" w:rsidP="004C023C">
            <w:pPr>
              <w:pStyle w:val="PL"/>
              <w:keepNext/>
            </w:pPr>
          </w:p>
        </w:tc>
        <w:tc>
          <w:tcPr>
            <w:tcW w:w="236" w:type="dxa"/>
          </w:tcPr>
          <w:p w14:paraId="08E2F475" w14:textId="77777777" w:rsidR="004C023C" w:rsidRDefault="004C023C" w:rsidP="004C023C">
            <w:pPr>
              <w:pStyle w:val="PL"/>
              <w:keepNext/>
            </w:pPr>
          </w:p>
        </w:tc>
        <w:tc>
          <w:tcPr>
            <w:tcW w:w="236" w:type="dxa"/>
          </w:tcPr>
          <w:p w14:paraId="05C8F45D" w14:textId="77777777" w:rsidR="004C023C" w:rsidRDefault="004C023C" w:rsidP="004C023C">
            <w:pPr>
              <w:pStyle w:val="PL"/>
              <w:keepNext/>
            </w:pPr>
          </w:p>
        </w:tc>
        <w:tc>
          <w:tcPr>
            <w:tcW w:w="1616" w:type="dxa"/>
          </w:tcPr>
          <w:p w14:paraId="09534EAF"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110BAEE" w14:textId="19B6AC7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"ueLocations": {</w:t>
            </w:r>
          </w:p>
        </w:tc>
        <w:tc>
          <w:tcPr>
            <w:tcW w:w="1785" w:type="dxa"/>
          </w:tcPr>
          <w:p w14:paraId="19E001C6" w14:textId="77777777" w:rsidR="004C023C" w:rsidRDefault="004C023C" w:rsidP="004C023C">
            <w:pPr>
              <w:pStyle w:val="TAL"/>
            </w:pPr>
          </w:p>
        </w:tc>
      </w:tr>
      <w:tr w:rsidR="004C023C" w14:paraId="25E37C9A" w14:textId="77777777" w:rsidTr="00102E06">
        <w:tc>
          <w:tcPr>
            <w:tcW w:w="237" w:type="dxa"/>
          </w:tcPr>
          <w:p w14:paraId="7B57B354" w14:textId="77777777" w:rsidR="004C023C" w:rsidRDefault="004C023C" w:rsidP="004C023C">
            <w:pPr>
              <w:pStyle w:val="TAL"/>
            </w:pPr>
          </w:p>
        </w:tc>
        <w:tc>
          <w:tcPr>
            <w:tcW w:w="237" w:type="dxa"/>
          </w:tcPr>
          <w:p w14:paraId="6E879686" w14:textId="77777777" w:rsidR="004C023C" w:rsidRDefault="004C023C" w:rsidP="004C023C">
            <w:pPr>
              <w:pStyle w:val="PL"/>
              <w:keepNext/>
            </w:pPr>
          </w:p>
        </w:tc>
        <w:tc>
          <w:tcPr>
            <w:tcW w:w="236" w:type="dxa"/>
          </w:tcPr>
          <w:p w14:paraId="62A67A01" w14:textId="77777777" w:rsidR="004C023C" w:rsidRDefault="004C023C" w:rsidP="004C023C">
            <w:pPr>
              <w:pStyle w:val="PL"/>
              <w:keepNext/>
            </w:pPr>
          </w:p>
        </w:tc>
        <w:tc>
          <w:tcPr>
            <w:tcW w:w="236" w:type="dxa"/>
          </w:tcPr>
          <w:p w14:paraId="27A364C9" w14:textId="77777777" w:rsidR="004C023C" w:rsidRDefault="004C023C" w:rsidP="004C023C">
            <w:pPr>
              <w:pStyle w:val="PL"/>
              <w:keepNext/>
            </w:pPr>
          </w:p>
        </w:tc>
        <w:tc>
          <w:tcPr>
            <w:tcW w:w="1616" w:type="dxa"/>
          </w:tcPr>
          <w:p w14:paraId="425E467D"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6560FF2" w14:textId="3F11C7D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EAE75A2" w14:textId="77777777" w:rsidR="004C023C" w:rsidRDefault="004C023C" w:rsidP="004C023C">
            <w:pPr>
              <w:pStyle w:val="TAL"/>
            </w:pPr>
          </w:p>
        </w:tc>
      </w:tr>
      <w:tr w:rsidR="004C023C" w14:paraId="4FA4AA49" w14:textId="77777777" w:rsidTr="00102E06">
        <w:tc>
          <w:tcPr>
            <w:tcW w:w="237" w:type="dxa"/>
          </w:tcPr>
          <w:p w14:paraId="58D7BA42" w14:textId="77777777" w:rsidR="004C023C" w:rsidRDefault="004C023C" w:rsidP="004C023C">
            <w:pPr>
              <w:pStyle w:val="TAL"/>
              <w:keepNext w:val="0"/>
            </w:pPr>
          </w:p>
        </w:tc>
        <w:tc>
          <w:tcPr>
            <w:tcW w:w="237" w:type="dxa"/>
          </w:tcPr>
          <w:p w14:paraId="67116372" w14:textId="77777777" w:rsidR="004C023C" w:rsidRDefault="004C023C" w:rsidP="004C023C">
            <w:pPr>
              <w:pStyle w:val="PL"/>
              <w:keepNext/>
            </w:pPr>
          </w:p>
        </w:tc>
        <w:tc>
          <w:tcPr>
            <w:tcW w:w="236" w:type="dxa"/>
          </w:tcPr>
          <w:p w14:paraId="2120F4B7" w14:textId="77777777" w:rsidR="004C023C" w:rsidRDefault="004C023C" w:rsidP="004C023C">
            <w:pPr>
              <w:pStyle w:val="PL"/>
              <w:keepNext/>
            </w:pPr>
          </w:p>
        </w:tc>
        <w:tc>
          <w:tcPr>
            <w:tcW w:w="236" w:type="dxa"/>
          </w:tcPr>
          <w:p w14:paraId="0858E454" w14:textId="77777777" w:rsidR="004C023C" w:rsidRDefault="004C023C" w:rsidP="004C023C">
            <w:pPr>
              <w:pStyle w:val="PL"/>
              <w:keepNext/>
            </w:pPr>
          </w:p>
        </w:tc>
        <w:tc>
          <w:tcPr>
            <w:tcW w:w="1616" w:type="dxa"/>
          </w:tcPr>
          <w:p w14:paraId="553C27C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9883267" w14:textId="14CFA2A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"civicAddresses": [</w:t>
            </w:r>
          </w:p>
        </w:tc>
        <w:tc>
          <w:tcPr>
            <w:tcW w:w="1785" w:type="dxa"/>
          </w:tcPr>
          <w:p w14:paraId="59027DE5" w14:textId="77777777" w:rsidR="004C023C" w:rsidRDefault="004C023C" w:rsidP="004C023C">
            <w:pPr>
              <w:pStyle w:val="TAL"/>
            </w:pPr>
          </w:p>
        </w:tc>
      </w:tr>
      <w:tr w:rsidR="004C023C" w14:paraId="10D23602" w14:textId="77777777" w:rsidTr="00102E06">
        <w:tc>
          <w:tcPr>
            <w:tcW w:w="237" w:type="dxa"/>
          </w:tcPr>
          <w:p w14:paraId="3DBBE7E6" w14:textId="77777777" w:rsidR="004C023C" w:rsidRDefault="004C023C" w:rsidP="004C023C">
            <w:pPr>
              <w:pStyle w:val="TAL"/>
            </w:pPr>
          </w:p>
        </w:tc>
        <w:tc>
          <w:tcPr>
            <w:tcW w:w="237" w:type="dxa"/>
          </w:tcPr>
          <w:p w14:paraId="6CBC405D" w14:textId="77777777" w:rsidR="004C023C" w:rsidRDefault="004C023C" w:rsidP="004C023C">
            <w:pPr>
              <w:pStyle w:val="PL"/>
              <w:keepNext/>
            </w:pPr>
          </w:p>
        </w:tc>
        <w:tc>
          <w:tcPr>
            <w:tcW w:w="236" w:type="dxa"/>
          </w:tcPr>
          <w:p w14:paraId="0CFE1983" w14:textId="77777777" w:rsidR="004C023C" w:rsidRDefault="004C023C" w:rsidP="004C023C">
            <w:pPr>
              <w:pStyle w:val="PL"/>
              <w:keepNext/>
            </w:pPr>
          </w:p>
        </w:tc>
        <w:tc>
          <w:tcPr>
            <w:tcW w:w="236" w:type="dxa"/>
          </w:tcPr>
          <w:p w14:paraId="0B257575" w14:textId="77777777" w:rsidR="004C023C" w:rsidRDefault="004C023C" w:rsidP="004C023C">
            <w:pPr>
              <w:pStyle w:val="PL"/>
              <w:keepNext/>
            </w:pPr>
          </w:p>
        </w:tc>
        <w:tc>
          <w:tcPr>
            <w:tcW w:w="1616" w:type="dxa"/>
          </w:tcPr>
          <w:p w14:paraId="3717CC3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E295C9A" w14:textId="555B60E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{"country": "GBR"}</w:t>
            </w:r>
          </w:p>
        </w:tc>
        <w:tc>
          <w:tcPr>
            <w:tcW w:w="1785" w:type="dxa"/>
          </w:tcPr>
          <w:p w14:paraId="63D22B41" w14:textId="77777777" w:rsidR="004C023C" w:rsidRDefault="004C023C" w:rsidP="004C023C">
            <w:pPr>
              <w:pStyle w:val="TAL"/>
            </w:pPr>
          </w:p>
        </w:tc>
      </w:tr>
      <w:tr w:rsidR="004C023C" w14:paraId="72A9E31F" w14:textId="77777777" w:rsidTr="00102E06">
        <w:tc>
          <w:tcPr>
            <w:tcW w:w="237" w:type="dxa"/>
          </w:tcPr>
          <w:p w14:paraId="24D181A5" w14:textId="77777777" w:rsidR="004C023C" w:rsidRDefault="004C023C" w:rsidP="004C023C">
            <w:pPr>
              <w:pStyle w:val="TAL"/>
            </w:pPr>
          </w:p>
        </w:tc>
        <w:tc>
          <w:tcPr>
            <w:tcW w:w="237" w:type="dxa"/>
          </w:tcPr>
          <w:p w14:paraId="14675669" w14:textId="77777777" w:rsidR="004C023C" w:rsidRDefault="004C023C" w:rsidP="004C023C">
            <w:pPr>
              <w:pStyle w:val="PL"/>
              <w:keepNext/>
            </w:pPr>
          </w:p>
        </w:tc>
        <w:tc>
          <w:tcPr>
            <w:tcW w:w="236" w:type="dxa"/>
          </w:tcPr>
          <w:p w14:paraId="5B6ABEDA" w14:textId="77777777" w:rsidR="004C023C" w:rsidRDefault="004C023C" w:rsidP="004C023C">
            <w:pPr>
              <w:pStyle w:val="PL"/>
              <w:keepNext/>
            </w:pPr>
          </w:p>
        </w:tc>
        <w:tc>
          <w:tcPr>
            <w:tcW w:w="236" w:type="dxa"/>
          </w:tcPr>
          <w:p w14:paraId="2928A0B1" w14:textId="77777777" w:rsidR="004C023C" w:rsidRDefault="004C023C" w:rsidP="004C023C">
            <w:pPr>
              <w:pStyle w:val="PL"/>
              <w:keepNext/>
            </w:pPr>
          </w:p>
        </w:tc>
        <w:tc>
          <w:tcPr>
            <w:tcW w:w="1616" w:type="dxa"/>
          </w:tcPr>
          <w:p w14:paraId="16A9649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4291B02B" w14:textId="35470E0B"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6A2042A7" w14:textId="77777777" w:rsidR="004C023C" w:rsidRDefault="004C023C" w:rsidP="004C023C">
            <w:pPr>
              <w:pStyle w:val="TAL"/>
            </w:pPr>
          </w:p>
        </w:tc>
      </w:tr>
      <w:tr w:rsidR="004C023C" w14:paraId="1EFC4820" w14:textId="77777777" w:rsidTr="00102E06">
        <w:tc>
          <w:tcPr>
            <w:tcW w:w="237" w:type="dxa"/>
          </w:tcPr>
          <w:p w14:paraId="1156C264" w14:textId="77777777" w:rsidR="004C023C" w:rsidRDefault="004C023C" w:rsidP="004C023C">
            <w:pPr>
              <w:pStyle w:val="TAL"/>
            </w:pPr>
          </w:p>
        </w:tc>
        <w:tc>
          <w:tcPr>
            <w:tcW w:w="237" w:type="dxa"/>
          </w:tcPr>
          <w:p w14:paraId="486C3CFC" w14:textId="77777777" w:rsidR="004C023C" w:rsidRDefault="004C023C" w:rsidP="004C023C">
            <w:pPr>
              <w:pStyle w:val="PL"/>
              <w:keepNext/>
            </w:pPr>
          </w:p>
        </w:tc>
        <w:tc>
          <w:tcPr>
            <w:tcW w:w="236" w:type="dxa"/>
          </w:tcPr>
          <w:p w14:paraId="7B6C7466" w14:textId="77777777" w:rsidR="004C023C" w:rsidRDefault="004C023C" w:rsidP="004C023C">
            <w:pPr>
              <w:pStyle w:val="PL"/>
              <w:keepNext/>
            </w:pPr>
          </w:p>
        </w:tc>
        <w:tc>
          <w:tcPr>
            <w:tcW w:w="236" w:type="dxa"/>
          </w:tcPr>
          <w:p w14:paraId="0ABA59A1" w14:textId="77777777" w:rsidR="004C023C" w:rsidRDefault="004C023C" w:rsidP="004C023C">
            <w:pPr>
              <w:pStyle w:val="PL"/>
              <w:keepNext/>
            </w:pPr>
          </w:p>
        </w:tc>
        <w:tc>
          <w:tcPr>
            <w:tcW w:w="1616" w:type="dxa"/>
          </w:tcPr>
          <w:p w14:paraId="2A0D309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703F0FD" w14:textId="5E14F7D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5D40EE21" w14:textId="77777777" w:rsidR="004C023C" w:rsidRDefault="004C023C" w:rsidP="004C023C">
            <w:pPr>
              <w:pStyle w:val="TAL"/>
            </w:pPr>
          </w:p>
        </w:tc>
      </w:tr>
      <w:tr w:rsidR="004C023C" w14:paraId="257A6751" w14:textId="77777777" w:rsidTr="00102E06">
        <w:tc>
          <w:tcPr>
            <w:tcW w:w="237" w:type="dxa"/>
          </w:tcPr>
          <w:p w14:paraId="1DCFFFF8" w14:textId="77777777" w:rsidR="004C023C" w:rsidRDefault="004C023C" w:rsidP="004C023C">
            <w:pPr>
              <w:pStyle w:val="TAL"/>
            </w:pPr>
          </w:p>
        </w:tc>
        <w:tc>
          <w:tcPr>
            <w:tcW w:w="237" w:type="dxa"/>
          </w:tcPr>
          <w:p w14:paraId="4F9B83CA" w14:textId="77777777" w:rsidR="004C023C" w:rsidRDefault="004C023C" w:rsidP="004C023C">
            <w:pPr>
              <w:pStyle w:val="PL"/>
              <w:keepNext/>
            </w:pPr>
          </w:p>
        </w:tc>
        <w:tc>
          <w:tcPr>
            <w:tcW w:w="236" w:type="dxa"/>
          </w:tcPr>
          <w:p w14:paraId="1C1BCD27" w14:textId="77777777" w:rsidR="004C023C" w:rsidRDefault="004C023C" w:rsidP="004C023C">
            <w:pPr>
              <w:pStyle w:val="PL"/>
              <w:keepNext/>
            </w:pPr>
          </w:p>
        </w:tc>
        <w:tc>
          <w:tcPr>
            <w:tcW w:w="236" w:type="dxa"/>
          </w:tcPr>
          <w:p w14:paraId="719A12CD" w14:textId="77777777" w:rsidR="004C023C" w:rsidRDefault="004C023C" w:rsidP="004C023C">
            <w:pPr>
              <w:pStyle w:val="PL"/>
              <w:keepNext/>
            </w:pPr>
          </w:p>
        </w:tc>
        <w:tc>
          <w:tcPr>
            <w:tcW w:w="1616" w:type="dxa"/>
          </w:tcPr>
          <w:p w14:paraId="3ED0472C"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84D2348" w14:textId="160F5978"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324F40EC" w14:textId="77777777" w:rsidR="004C023C" w:rsidRDefault="004C023C" w:rsidP="004C023C">
            <w:pPr>
              <w:pStyle w:val="TAL"/>
            </w:pPr>
          </w:p>
        </w:tc>
      </w:tr>
      <w:tr w:rsidR="004C023C" w14:paraId="448569F6" w14:textId="77777777" w:rsidTr="00102E06">
        <w:tc>
          <w:tcPr>
            <w:tcW w:w="237" w:type="dxa"/>
          </w:tcPr>
          <w:p w14:paraId="7115E942" w14:textId="77777777" w:rsidR="004C023C" w:rsidRDefault="004C023C" w:rsidP="004C023C">
            <w:pPr>
              <w:pStyle w:val="TAL"/>
            </w:pPr>
          </w:p>
        </w:tc>
        <w:tc>
          <w:tcPr>
            <w:tcW w:w="237" w:type="dxa"/>
          </w:tcPr>
          <w:p w14:paraId="70A273E6" w14:textId="77777777" w:rsidR="004C023C" w:rsidRDefault="004C023C" w:rsidP="004C023C">
            <w:pPr>
              <w:pStyle w:val="PL"/>
              <w:keepNext/>
            </w:pPr>
          </w:p>
        </w:tc>
        <w:tc>
          <w:tcPr>
            <w:tcW w:w="236" w:type="dxa"/>
          </w:tcPr>
          <w:p w14:paraId="23452030" w14:textId="77777777" w:rsidR="004C023C" w:rsidRDefault="004C023C" w:rsidP="004C023C">
            <w:pPr>
              <w:pStyle w:val="PL"/>
              <w:keepNext/>
            </w:pPr>
          </w:p>
        </w:tc>
        <w:tc>
          <w:tcPr>
            <w:tcW w:w="236" w:type="dxa"/>
          </w:tcPr>
          <w:p w14:paraId="2DF09EFD" w14:textId="77777777" w:rsidR="004C023C" w:rsidRDefault="004C023C" w:rsidP="004C023C">
            <w:pPr>
              <w:pStyle w:val="PL"/>
              <w:keepNext/>
            </w:pPr>
          </w:p>
        </w:tc>
        <w:tc>
          <w:tcPr>
            <w:tcW w:w="1616" w:type="dxa"/>
          </w:tcPr>
          <w:p w14:paraId="031029A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6244560" w14:textId="44D9AEA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"metricType": "</w:t>
            </w:r>
            <w:r w:rsidRPr="00102E06">
              <w:rPr>
                <w:w w:val="95"/>
                <w:highlight w:val="yellow"/>
              </w:rPr>
              <w:t>urn:3gpp:5gms:event-exposure:common-media-client-data:request</w:t>
            </w:r>
            <w:r w:rsidRPr="00102E06">
              <w:rPr>
                <w:w w:val="95"/>
              </w:rPr>
              <w:t>",</w:t>
            </w:r>
          </w:p>
        </w:tc>
        <w:tc>
          <w:tcPr>
            <w:tcW w:w="1785" w:type="dxa"/>
          </w:tcPr>
          <w:p w14:paraId="2886555C" w14:textId="77777777" w:rsidR="004C023C" w:rsidRDefault="004C023C" w:rsidP="004C023C">
            <w:pPr>
              <w:pStyle w:val="TAL"/>
            </w:pPr>
          </w:p>
        </w:tc>
      </w:tr>
      <w:tr w:rsidR="004C023C" w14:paraId="723EBEC5" w14:textId="77777777" w:rsidTr="00102E06">
        <w:tc>
          <w:tcPr>
            <w:tcW w:w="237" w:type="dxa"/>
          </w:tcPr>
          <w:p w14:paraId="5E1CFE3A" w14:textId="77777777" w:rsidR="004C023C" w:rsidRDefault="004C023C" w:rsidP="004C023C">
            <w:pPr>
              <w:pStyle w:val="TAL"/>
            </w:pPr>
          </w:p>
        </w:tc>
        <w:tc>
          <w:tcPr>
            <w:tcW w:w="237" w:type="dxa"/>
          </w:tcPr>
          <w:p w14:paraId="1951EAC3" w14:textId="77777777" w:rsidR="004C023C" w:rsidRDefault="004C023C" w:rsidP="004C023C">
            <w:pPr>
              <w:pStyle w:val="PL"/>
              <w:keepNext/>
            </w:pPr>
          </w:p>
        </w:tc>
        <w:tc>
          <w:tcPr>
            <w:tcW w:w="236" w:type="dxa"/>
          </w:tcPr>
          <w:p w14:paraId="76A7FFB2" w14:textId="77777777" w:rsidR="004C023C" w:rsidRDefault="004C023C" w:rsidP="004C023C">
            <w:pPr>
              <w:pStyle w:val="PL"/>
              <w:keepNext/>
            </w:pPr>
          </w:p>
        </w:tc>
        <w:tc>
          <w:tcPr>
            <w:tcW w:w="236" w:type="dxa"/>
          </w:tcPr>
          <w:p w14:paraId="26094D19" w14:textId="77777777" w:rsidR="004C023C" w:rsidRDefault="004C023C" w:rsidP="004C023C">
            <w:pPr>
              <w:pStyle w:val="PL"/>
              <w:keepNext/>
            </w:pPr>
          </w:p>
        </w:tc>
        <w:tc>
          <w:tcPr>
            <w:tcW w:w="1616" w:type="dxa"/>
          </w:tcPr>
          <w:p w14:paraId="4DDF6E4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27FFF0BB" w14:textId="1F7FCFDE"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"samples" : [</w:t>
            </w:r>
          </w:p>
        </w:tc>
        <w:tc>
          <w:tcPr>
            <w:tcW w:w="1785" w:type="dxa"/>
          </w:tcPr>
          <w:p w14:paraId="20C2F507" w14:textId="77777777" w:rsidR="004C023C" w:rsidRDefault="004C023C" w:rsidP="004C023C">
            <w:pPr>
              <w:pStyle w:val="TAL"/>
            </w:pPr>
          </w:p>
        </w:tc>
      </w:tr>
      <w:tr w:rsidR="004C023C" w14:paraId="66980D2D" w14:textId="77777777" w:rsidTr="00102E06">
        <w:tc>
          <w:tcPr>
            <w:tcW w:w="237" w:type="dxa"/>
          </w:tcPr>
          <w:p w14:paraId="50A357D6" w14:textId="77777777" w:rsidR="004C023C" w:rsidRDefault="004C023C" w:rsidP="004C023C">
            <w:pPr>
              <w:pStyle w:val="TAL"/>
            </w:pPr>
          </w:p>
        </w:tc>
        <w:tc>
          <w:tcPr>
            <w:tcW w:w="237" w:type="dxa"/>
          </w:tcPr>
          <w:p w14:paraId="256D96C5" w14:textId="77777777" w:rsidR="004C023C" w:rsidRDefault="004C023C" w:rsidP="004C023C">
            <w:pPr>
              <w:pStyle w:val="PL"/>
              <w:keepNext/>
            </w:pPr>
          </w:p>
        </w:tc>
        <w:tc>
          <w:tcPr>
            <w:tcW w:w="236" w:type="dxa"/>
          </w:tcPr>
          <w:p w14:paraId="783DB7DD" w14:textId="77777777" w:rsidR="004C023C" w:rsidRDefault="004C023C" w:rsidP="004C023C">
            <w:pPr>
              <w:pStyle w:val="PL"/>
              <w:keepNext/>
            </w:pPr>
          </w:p>
        </w:tc>
        <w:tc>
          <w:tcPr>
            <w:tcW w:w="236" w:type="dxa"/>
          </w:tcPr>
          <w:p w14:paraId="72C3913E" w14:textId="77777777" w:rsidR="004C023C" w:rsidRDefault="004C023C" w:rsidP="004C023C">
            <w:pPr>
              <w:pStyle w:val="PL"/>
              <w:keepNext/>
            </w:pPr>
          </w:p>
        </w:tc>
        <w:tc>
          <w:tcPr>
            <w:tcW w:w="1616" w:type="dxa"/>
          </w:tcPr>
          <w:p w14:paraId="53A7F06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F1B4197" w14:textId="7E702F04"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3B01EBE" w14:textId="77777777" w:rsidR="004C023C" w:rsidRDefault="004C023C" w:rsidP="004C023C">
            <w:pPr>
              <w:pStyle w:val="TAL"/>
            </w:pPr>
          </w:p>
        </w:tc>
      </w:tr>
      <w:tr w:rsidR="004C023C" w14:paraId="185FAB3A" w14:textId="77777777" w:rsidTr="00102E06">
        <w:tc>
          <w:tcPr>
            <w:tcW w:w="237" w:type="dxa"/>
          </w:tcPr>
          <w:p w14:paraId="3BFDB5B5" w14:textId="77777777" w:rsidR="004C023C" w:rsidRDefault="004C023C" w:rsidP="004C023C">
            <w:pPr>
              <w:pStyle w:val="TAL"/>
            </w:pPr>
          </w:p>
        </w:tc>
        <w:tc>
          <w:tcPr>
            <w:tcW w:w="237" w:type="dxa"/>
          </w:tcPr>
          <w:p w14:paraId="0F30A445" w14:textId="77777777" w:rsidR="004C023C" w:rsidRDefault="004C023C" w:rsidP="004C023C">
            <w:pPr>
              <w:pStyle w:val="PL"/>
              <w:keepNext/>
            </w:pPr>
          </w:p>
        </w:tc>
        <w:tc>
          <w:tcPr>
            <w:tcW w:w="236" w:type="dxa"/>
          </w:tcPr>
          <w:p w14:paraId="581A916E" w14:textId="77777777" w:rsidR="004C023C" w:rsidRDefault="004C023C" w:rsidP="004C023C">
            <w:pPr>
              <w:pStyle w:val="PL"/>
              <w:keepNext/>
            </w:pPr>
          </w:p>
        </w:tc>
        <w:tc>
          <w:tcPr>
            <w:tcW w:w="236" w:type="dxa"/>
          </w:tcPr>
          <w:p w14:paraId="0E4A02CE" w14:textId="77777777" w:rsidR="004C023C" w:rsidRDefault="004C023C" w:rsidP="004C023C">
            <w:pPr>
              <w:pStyle w:val="PL"/>
              <w:keepNext/>
            </w:pPr>
          </w:p>
        </w:tc>
        <w:tc>
          <w:tcPr>
            <w:tcW w:w="1616" w:type="dxa"/>
          </w:tcPr>
          <w:p w14:paraId="485A4425"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64518CA" w14:textId="7D668F4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"2025-03-21T10:30:04",</w:t>
            </w:r>
          </w:p>
        </w:tc>
        <w:tc>
          <w:tcPr>
            <w:tcW w:w="1785" w:type="dxa"/>
          </w:tcPr>
          <w:p w14:paraId="03D4DE45" w14:textId="77777777" w:rsidR="004C023C" w:rsidRDefault="004C023C" w:rsidP="004C023C">
            <w:pPr>
              <w:pStyle w:val="TAL"/>
            </w:pPr>
          </w:p>
        </w:tc>
      </w:tr>
      <w:tr w:rsidR="004C023C" w14:paraId="6C629943" w14:textId="77777777" w:rsidTr="00102E06">
        <w:tc>
          <w:tcPr>
            <w:tcW w:w="237" w:type="dxa"/>
          </w:tcPr>
          <w:p w14:paraId="09F5CA02" w14:textId="77777777" w:rsidR="004C023C" w:rsidRDefault="004C023C" w:rsidP="004C023C">
            <w:pPr>
              <w:pStyle w:val="TAL"/>
            </w:pPr>
          </w:p>
        </w:tc>
        <w:tc>
          <w:tcPr>
            <w:tcW w:w="237" w:type="dxa"/>
          </w:tcPr>
          <w:p w14:paraId="355353E4" w14:textId="77777777" w:rsidR="004C023C" w:rsidRDefault="004C023C" w:rsidP="004C023C">
            <w:pPr>
              <w:pStyle w:val="PL"/>
              <w:keepNext/>
            </w:pPr>
          </w:p>
        </w:tc>
        <w:tc>
          <w:tcPr>
            <w:tcW w:w="236" w:type="dxa"/>
          </w:tcPr>
          <w:p w14:paraId="58C62F43" w14:textId="77777777" w:rsidR="004C023C" w:rsidRDefault="004C023C" w:rsidP="004C023C">
            <w:pPr>
              <w:pStyle w:val="PL"/>
              <w:keepNext/>
            </w:pPr>
          </w:p>
        </w:tc>
        <w:tc>
          <w:tcPr>
            <w:tcW w:w="236" w:type="dxa"/>
          </w:tcPr>
          <w:p w14:paraId="46100A96" w14:textId="77777777" w:rsidR="004C023C" w:rsidRDefault="004C023C" w:rsidP="004C023C">
            <w:pPr>
              <w:pStyle w:val="PL"/>
              <w:keepNext/>
            </w:pPr>
          </w:p>
        </w:tc>
        <w:tc>
          <w:tcPr>
            <w:tcW w:w="1616" w:type="dxa"/>
          </w:tcPr>
          <w:p w14:paraId="7072EFE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263435B" w14:textId="7A10BA52"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"sampleDuration": "PT1S",</w:t>
            </w:r>
          </w:p>
        </w:tc>
        <w:tc>
          <w:tcPr>
            <w:tcW w:w="1785" w:type="dxa"/>
          </w:tcPr>
          <w:p w14:paraId="151BF3BF" w14:textId="77777777" w:rsidR="004C023C" w:rsidRDefault="004C023C" w:rsidP="004C023C">
            <w:pPr>
              <w:pStyle w:val="TAL"/>
            </w:pPr>
          </w:p>
        </w:tc>
      </w:tr>
      <w:tr w:rsidR="004C023C" w14:paraId="22C0F209" w14:textId="77777777" w:rsidTr="00102E06">
        <w:tc>
          <w:tcPr>
            <w:tcW w:w="237" w:type="dxa"/>
          </w:tcPr>
          <w:p w14:paraId="3A0FB69E" w14:textId="77777777" w:rsidR="004C023C" w:rsidRDefault="004C023C" w:rsidP="004C023C">
            <w:pPr>
              <w:pStyle w:val="TAL"/>
              <w:keepNext w:val="0"/>
            </w:pPr>
          </w:p>
        </w:tc>
        <w:tc>
          <w:tcPr>
            <w:tcW w:w="237" w:type="dxa"/>
          </w:tcPr>
          <w:p w14:paraId="07DD92BC" w14:textId="77777777" w:rsidR="004C023C" w:rsidRDefault="004C023C" w:rsidP="004C023C">
            <w:pPr>
              <w:pStyle w:val="PL"/>
              <w:keepNext/>
            </w:pPr>
          </w:p>
        </w:tc>
        <w:tc>
          <w:tcPr>
            <w:tcW w:w="236" w:type="dxa"/>
          </w:tcPr>
          <w:p w14:paraId="5A52E6C6" w14:textId="77777777" w:rsidR="004C023C" w:rsidRDefault="004C023C" w:rsidP="004C023C">
            <w:pPr>
              <w:pStyle w:val="PL"/>
              <w:keepNext/>
            </w:pPr>
          </w:p>
        </w:tc>
        <w:tc>
          <w:tcPr>
            <w:tcW w:w="236" w:type="dxa"/>
          </w:tcPr>
          <w:p w14:paraId="396C27C6" w14:textId="77777777" w:rsidR="004C023C" w:rsidRDefault="004C023C" w:rsidP="004C023C">
            <w:pPr>
              <w:pStyle w:val="PL"/>
              <w:keepNext/>
            </w:pPr>
          </w:p>
        </w:tc>
        <w:tc>
          <w:tcPr>
            <w:tcW w:w="1616" w:type="dxa"/>
          </w:tcPr>
          <w:p w14:paraId="053EBBB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C7CB667" w14:textId="6B976BB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785" w:type="dxa"/>
          </w:tcPr>
          <w:p w14:paraId="376E6FBA" w14:textId="77777777" w:rsidR="004C023C" w:rsidRDefault="004C023C" w:rsidP="004C023C">
            <w:pPr>
              <w:pStyle w:val="TAL"/>
            </w:pPr>
          </w:p>
        </w:tc>
      </w:tr>
      <w:tr w:rsidR="004C023C" w14:paraId="61CAF1A9" w14:textId="77777777" w:rsidTr="00102E06">
        <w:tc>
          <w:tcPr>
            <w:tcW w:w="237" w:type="dxa"/>
          </w:tcPr>
          <w:p w14:paraId="7CCCF8DE" w14:textId="77777777" w:rsidR="004C023C" w:rsidRDefault="004C023C" w:rsidP="004C023C">
            <w:pPr>
              <w:pStyle w:val="TAL"/>
            </w:pPr>
          </w:p>
        </w:tc>
        <w:tc>
          <w:tcPr>
            <w:tcW w:w="237" w:type="dxa"/>
          </w:tcPr>
          <w:p w14:paraId="5E746A90" w14:textId="77777777" w:rsidR="004C023C" w:rsidRDefault="004C023C" w:rsidP="004C023C">
            <w:pPr>
              <w:pStyle w:val="PL"/>
              <w:keepNext/>
            </w:pPr>
          </w:p>
        </w:tc>
        <w:tc>
          <w:tcPr>
            <w:tcW w:w="236" w:type="dxa"/>
          </w:tcPr>
          <w:p w14:paraId="3328F15A" w14:textId="77777777" w:rsidR="004C023C" w:rsidRDefault="004C023C" w:rsidP="004C023C">
            <w:pPr>
              <w:pStyle w:val="PL"/>
              <w:keepNext/>
            </w:pPr>
          </w:p>
        </w:tc>
        <w:tc>
          <w:tcPr>
            <w:tcW w:w="236" w:type="dxa"/>
          </w:tcPr>
          <w:p w14:paraId="44BFD7C5" w14:textId="77777777" w:rsidR="004C023C" w:rsidRDefault="004C023C" w:rsidP="004C023C">
            <w:pPr>
              <w:pStyle w:val="PL"/>
              <w:keepNext/>
            </w:pPr>
          </w:p>
        </w:tc>
        <w:tc>
          <w:tcPr>
            <w:tcW w:w="1616" w:type="dxa"/>
          </w:tcPr>
          <w:p w14:paraId="0EC584C0"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77812E86" w14:textId="0D7C52A9"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785" w:type="dxa"/>
          </w:tcPr>
          <w:p w14:paraId="31E2B873" w14:textId="77777777" w:rsidR="004C023C" w:rsidRDefault="004C023C" w:rsidP="004C023C">
            <w:pPr>
              <w:pStyle w:val="TAL"/>
            </w:pPr>
          </w:p>
        </w:tc>
      </w:tr>
      <w:tr w:rsidR="004C023C" w14:paraId="2B55E327" w14:textId="77777777" w:rsidTr="002F0EC6">
        <w:tc>
          <w:tcPr>
            <w:tcW w:w="237" w:type="dxa"/>
          </w:tcPr>
          <w:p w14:paraId="6DEBC4ED" w14:textId="77777777" w:rsidR="004C023C" w:rsidRDefault="004C023C" w:rsidP="004C023C">
            <w:pPr>
              <w:pStyle w:val="TAL"/>
            </w:pPr>
          </w:p>
        </w:tc>
        <w:tc>
          <w:tcPr>
            <w:tcW w:w="237" w:type="dxa"/>
          </w:tcPr>
          <w:p w14:paraId="08EE9DEE" w14:textId="77777777" w:rsidR="004C023C" w:rsidRDefault="004C023C" w:rsidP="004C023C">
            <w:pPr>
              <w:pStyle w:val="PL"/>
              <w:keepNext/>
            </w:pPr>
          </w:p>
        </w:tc>
        <w:tc>
          <w:tcPr>
            <w:tcW w:w="236" w:type="dxa"/>
          </w:tcPr>
          <w:p w14:paraId="452D613E" w14:textId="77777777" w:rsidR="004C023C" w:rsidRDefault="004C023C" w:rsidP="004C023C">
            <w:pPr>
              <w:pStyle w:val="PL"/>
              <w:keepNext/>
            </w:pPr>
          </w:p>
        </w:tc>
        <w:tc>
          <w:tcPr>
            <w:tcW w:w="236" w:type="dxa"/>
          </w:tcPr>
          <w:p w14:paraId="78F860AF" w14:textId="77777777" w:rsidR="004C023C" w:rsidRDefault="004C023C" w:rsidP="004C023C">
            <w:pPr>
              <w:pStyle w:val="PL"/>
              <w:keepNext/>
            </w:pPr>
          </w:p>
        </w:tc>
        <w:tc>
          <w:tcPr>
            <w:tcW w:w="1616" w:type="dxa"/>
          </w:tcPr>
          <w:p w14:paraId="6BA21F9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2FEC409" w14:textId="09590FC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"bl", "value": "200" },</w:t>
            </w:r>
          </w:p>
        </w:tc>
        <w:tc>
          <w:tcPr>
            <w:tcW w:w="1785" w:type="dxa"/>
          </w:tcPr>
          <w:p w14:paraId="32B38083" w14:textId="77777777" w:rsidR="004C023C" w:rsidRDefault="004C023C" w:rsidP="004C023C">
            <w:pPr>
              <w:pStyle w:val="TAL"/>
            </w:pPr>
          </w:p>
        </w:tc>
      </w:tr>
      <w:tr w:rsidR="004C023C" w14:paraId="08246444" w14:textId="77777777" w:rsidTr="002F0EC6">
        <w:tc>
          <w:tcPr>
            <w:tcW w:w="237" w:type="dxa"/>
          </w:tcPr>
          <w:p w14:paraId="1E91079C" w14:textId="77777777" w:rsidR="004C023C" w:rsidRDefault="004C023C" w:rsidP="004C023C">
            <w:pPr>
              <w:pStyle w:val="TAL"/>
            </w:pPr>
          </w:p>
        </w:tc>
        <w:tc>
          <w:tcPr>
            <w:tcW w:w="237" w:type="dxa"/>
          </w:tcPr>
          <w:p w14:paraId="3CDDB76D" w14:textId="77777777" w:rsidR="004C023C" w:rsidRDefault="004C023C" w:rsidP="004C023C">
            <w:pPr>
              <w:pStyle w:val="PL"/>
              <w:keepNext/>
            </w:pPr>
          </w:p>
        </w:tc>
        <w:tc>
          <w:tcPr>
            <w:tcW w:w="236" w:type="dxa"/>
          </w:tcPr>
          <w:p w14:paraId="20D29C94" w14:textId="77777777" w:rsidR="004C023C" w:rsidRDefault="004C023C" w:rsidP="004C023C">
            <w:pPr>
              <w:pStyle w:val="PL"/>
              <w:keepNext/>
            </w:pPr>
          </w:p>
        </w:tc>
        <w:tc>
          <w:tcPr>
            <w:tcW w:w="236" w:type="dxa"/>
          </w:tcPr>
          <w:p w14:paraId="4ACD9449" w14:textId="77777777" w:rsidR="004C023C" w:rsidRDefault="004C023C" w:rsidP="004C023C">
            <w:pPr>
              <w:pStyle w:val="PL"/>
              <w:keepNext/>
            </w:pPr>
          </w:p>
        </w:tc>
        <w:tc>
          <w:tcPr>
            <w:tcW w:w="1616" w:type="dxa"/>
          </w:tcPr>
          <w:p w14:paraId="4BBE890A"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6511D09B" w14:textId="38BE720C"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"mtp", "value": "1257" },</w:t>
            </w:r>
          </w:p>
        </w:tc>
        <w:tc>
          <w:tcPr>
            <w:tcW w:w="1785" w:type="dxa"/>
          </w:tcPr>
          <w:p w14:paraId="777CC1D1" w14:textId="77777777" w:rsidR="004C023C" w:rsidRDefault="004C023C" w:rsidP="004C023C">
            <w:pPr>
              <w:pStyle w:val="TAL"/>
            </w:pPr>
          </w:p>
        </w:tc>
      </w:tr>
      <w:tr w:rsidR="004C023C" w14:paraId="2D9A0B02" w14:textId="77777777" w:rsidTr="002F0EC6">
        <w:tc>
          <w:tcPr>
            <w:tcW w:w="237" w:type="dxa"/>
          </w:tcPr>
          <w:p w14:paraId="136CCB2A" w14:textId="77777777" w:rsidR="004C023C" w:rsidRDefault="004C023C" w:rsidP="004C023C">
            <w:pPr>
              <w:pStyle w:val="TAL"/>
            </w:pPr>
          </w:p>
        </w:tc>
        <w:tc>
          <w:tcPr>
            <w:tcW w:w="237" w:type="dxa"/>
          </w:tcPr>
          <w:p w14:paraId="4FBAC96C" w14:textId="77777777" w:rsidR="004C023C" w:rsidRDefault="004C023C" w:rsidP="004C023C">
            <w:pPr>
              <w:pStyle w:val="PL"/>
              <w:keepNext/>
            </w:pPr>
          </w:p>
        </w:tc>
        <w:tc>
          <w:tcPr>
            <w:tcW w:w="236" w:type="dxa"/>
          </w:tcPr>
          <w:p w14:paraId="4BCE12CB" w14:textId="77777777" w:rsidR="004C023C" w:rsidRDefault="004C023C" w:rsidP="004C023C">
            <w:pPr>
              <w:pStyle w:val="PL"/>
              <w:keepNext/>
            </w:pPr>
          </w:p>
        </w:tc>
        <w:tc>
          <w:tcPr>
            <w:tcW w:w="236" w:type="dxa"/>
          </w:tcPr>
          <w:p w14:paraId="3BB3D86D" w14:textId="77777777" w:rsidR="004C023C" w:rsidRDefault="004C023C" w:rsidP="004C023C">
            <w:pPr>
              <w:pStyle w:val="PL"/>
              <w:keepNext/>
            </w:pPr>
          </w:p>
        </w:tc>
        <w:tc>
          <w:tcPr>
            <w:tcW w:w="1616" w:type="dxa"/>
          </w:tcPr>
          <w:p w14:paraId="7D82AFE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2AA28BB9" w14:textId="7D2A17C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"nor", "value": "video/segment0002.mp4" }</w:t>
            </w:r>
          </w:p>
        </w:tc>
        <w:tc>
          <w:tcPr>
            <w:tcW w:w="1785" w:type="dxa"/>
          </w:tcPr>
          <w:p w14:paraId="38D71053" w14:textId="77777777" w:rsidR="004C023C" w:rsidRDefault="004C023C" w:rsidP="004C023C">
            <w:pPr>
              <w:pStyle w:val="TAL"/>
            </w:pPr>
          </w:p>
        </w:tc>
      </w:tr>
      <w:tr w:rsidR="004C023C" w14:paraId="301FBA3F" w14:textId="77777777" w:rsidTr="00102E06">
        <w:tc>
          <w:tcPr>
            <w:tcW w:w="237" w:type="dxa"/>
          </w:tcPr>
          <w:p w14:paraId="2B3159E2" w14:textId="77777777" w:rsidR="004C023C" w:rsidRDefault="004C023C" w:rsidP="004C023C">
            <w:pPr>
              <w:pStyle w:val="TAL"/>
            </w:pPr>
          </w:p>
        </w:tc>
        <w:tc>
          <w:tcPr>
            <w:tcW w:w="237" w:type="dxa"/>
          </w:tcPr>
          <w:p w14:paraId="1F51ECE0" w14:textId="77777777" w:rsidR="004C023C" w:rsidRDefault="004C023C" w:rsidP="004C023C">
            <w:pPr>
              <w:pStyle w:val="PL"/>
              <w:keepNext/>
            </w:pPr>
          </w:p>
        </w:tc>
        <w:tc>
          <w:tcPr>
            <w:tcW w:w="236" w:type="dxa"/>
          </w:tcPr>
          <w:p w14:paraId="24F90293" w14:textId="77777777" w:rsidR="004C023C" w:rsidRDefault="004C023C" w:rsidP="004C023C">
            <w:pPr>
              <w:pStyle w:val="PL"/>
              <w:keepNext/>
            </w:pPr>
          </w:p>
        </w:tc>
        <w:tc>
          <w:tcPr>
            <w:tcW w:w="236" w:type="dxa"/>
          </w:tcPr>
          <w:p w14:paraId="7FE499E4" w14:textId="77777777" w:rsidR="004C023C" w:rsidRDefault="004C023C" w:rsidP="004C023C">
            <w:pPr>
              <w:pStyle w:val="PL"/>
              <w:keepNext/>
            </w:pPr>
          </w:p>
        </w:tc>
        <w:tc>
          <w:tcPr>
            <w:tcW w:w="1616" w:type="dxa"/>
          </w:tcPr>
          <w:p w14:paraId="7FF0AD85"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F3AEAFA" w14:textId="75754C5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52555EB9" w14:textId="77777777" w:rsidR="004C023C" w:rsidRDefault="004C023C" w:rsidP="004C023C">
            <w:pPr>
              <w:pStyle w:val="TAL"/>
            </w:pPr>
          </w:p>
        </w:tc>
      </w:tr>
      <w:tr w:rsidR="004C023C" w14:paraId="10A95BFE" w14:textId="77777777" w:rsidTr="00102E06">
        <w:tc>
          <w:tcPr>
            <w:tcW w:w="237" w:type="dxa"/>
          </w:tcPr>
          <w:p w14:paraId="1C79FB29" w14:textId="77777777" w:rsidR="004C023C" w:rsidRDefault="004C023C" w:rsidP="004C023C">
            <w:pPr>
              <w:pStyle w:val="TAL"/>
            </w:pPr>
          </w:p>
        </w:tc>
        <w:tc>
          <w:tcPr>
            <w:tcW w:w="237" w:type="dxa"/>
          </w:tcPr>
          <w:p w14:paraId="0EA5268B" w14:textId="77777777" w:rsidR="004C023C" w:rsidRDefault="004C023C" w:rsidP="004C023C">
            <w:pPr>
              <w:pStyle w:val="PL"/>
              <w:keepNext/>
            </w:pPr>
          </w:p>
        </w:tc>
        <w:tc>
          <w:tcPr>
            <w:tcW w:w="236" w:type="dxa"/>
          </w:tcPr>
          <w:p w14:paraId="70C46362" w14:textId="77777777" w:rsidR="004C023C" w:rsidRDefault="004C023C" w:rsidP="004C023C">
            <w:pPr>
              <w:pStyle w:val="PL"/>
              <w:keepNext/>
            </w:pPr>
          </w:p>
        </w:tc>
        <w:tc>
          <w:tcPr>
            <w:tcW w:w="236" w:type="dxa"/>
          </w:tcPr>
          <w:p w14:paraId="39258BFB" w14:textId="77777777" w:rsidR="004C023C" w:rsidRDefault="004C023C" w:rsidP="004C023C">
            <w:pPr>
              <w:pStyle w:val="PL"/>
              <w:keepNext/>
            </w:pPr>
          </w:p>
        </w:tc>
        <w:tc>
          <w:tcPr>
            <w:tcW w:w="1616" w:type="dxa"/>
          </w:tcPr>
          <w:p w14:paraId="7077ECE1"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159F094" w14:textId="25316EFB"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526F3DF9" w14:textId="77777777" w:rsidR="004C023C" w:rsidRDefault="004C023C" w:rsidP="004C023C">
            <w:pPr>
              <w:pStyle w:val="TAL"/>
            </w:pPr>
          </w:p>
        </w:tc>
      </w:tr>
      <w:tr w:rsidR="004C023C" w14:paraId="5C548849" w14:textId="77777777" w:rsidTr="00102E06">
        <w:tc>
          <w:tcPr>
            <w:tcW w:w="237" w:type="dxa"/>
          </w:tcPr>
          <w:p w14:paraId="40BB465D" w14:textId="77777777" w:rsidR="004C023C" w:rsidRDefault="004C023C" w:rsidP="004C023C">
            <w:pPr>
              <w:pStyle w:val="TAL"/>
            </w:pPr>
          </w:p>
        </w:tc>
        <w:tc>
          <w:tcPr>
            <w:tcW w:w="237" w:type="dxa"/>
          </w:tcPr>
          <w:p w14:paraId="6B874376" w14:textId="77777777" w:rsidR="004C023C" w:rsidRDefault="004C023C" w:rsidP="004C023C">
            <w:pPr>
              <w:pStyle w:val="PL"/>
              <w:keepNext/>
            </w:pPr>
          </w:p>
        </w:tc>
        <w:tc>
          <w:tcPr>
            <w:tcW w:w="236" w:type="dxa"/>
          </w:tcPr>
          <w:p w14:paraId="3F33F25D" w14:textId="77777777" w:rsidR="004C023C" w:rsidRDefault="004C023C" w:rsidP="004C023C">
            <w:pPr>
              <w:pStyle w:val="PL"/>
              <w:keepNext/>
            </w:pPr>
          </w:p>
        </w:tc>
        <w:tc>
          <w:tcPr>
            <w:tcW w:w="236" w:type="dxa"/>
          </w:tcPr>
          <w:p w14:paraId="46E5B439" w14:textId="77777777" w:rsidR="004C023C" w:rsidRDefault="004C023C" w:rsidP="004C023C">
            <w:pPr>
              <w:pStyle w:val="PL"/>
              <w:keepNext/>
            </w:pPr>
          </w:p>
        </w:tc>
        <w:tc>
          <w:tcPr>
            <w:tcW w:w="1616" w:type="dxa"/>
          </w:tcPr>
          <w:p w14:paraId="753FD1C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8254146" w14:textId="0EC8AAF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6845E44F" w14:textId="77777777" w:rsidR="004C023C" w:rsidRDefault="004C023C" w:rsidP="004C023C">
            <w:pPr>
              <w:pStyle w:val="TAL"/>
            </w:pPr>
          </w:p>
        </w:tc>
      </w:tr>
      <w:tr w:rsidR="004C023C" w14:paraId="086E6C74" w14:textId="77777777" w:rsidTr="00102E06">
        <w:tc>
          <w:tcPr>
            <w:tcW w:w="237" w:type="dxa"/>
          </w:tcPr>
          <w:p w14:paraId="468EE4AC" w14:textId="77777777" w:rsidR="004C023C" w:rsidRDefault="004C023C" w:rsidP="004C023C">
            <w:pPr>
              <w:pStyle w:val="TAL"/>
            </w:pPr>
          </w:p>
        </w:tc>
        <w:tc>
          <w:tcPr>
            <w:tcW w:w="237" w:type="dxa"/>
          </w:tcPr>
          <w:p w14:paraId="72E77392" w14:textId="77777777" w:rsidR="004C023C" w:rsidRDefault="004C023C" w:rsidP="004C023C">
            <w:pPr>
              <w:pStyle w:val="PL"/>
              <w:keepNext/>
            </w:pPr>
          </w:p>
        </w:tc>
        <w:tc>
          <w:tcPr>
            <w:tcW w:w="236" w:type="dxa"/>
          </w:tcPr>
          <w:p w14:paraId="3449A71E" w14:textId="77777777" w:rsidR="004C023C" w:rsidRDefault="004C023C" w:rsidP="004C023C">
            <w:pPr>
              <w:pStyle w:val="PL"/>
              <w:keepNext/>
            </w:pPr>
          </w:p>
        </w:tc>
        <w:tc>
          <w:tcPr>
            <w:tcW w:w="236" w:type="dxa"/>
          </w:tcPr>
          <w:p w14:paraId="089D0624" w14:textId="77777777" w:rsidR="004C023C" w:rsidRDefault="004C023C" w:rsidP="004C023C">
            <w:pPr>
              <w:pStyle w:val="PL"/>
              <w:keepNext/>
            </w:pPr>
          </w:p>
        </w:tc>
        <w:tc>
          <w:tcPr>
            <w:tcW w:w="1616" w:type="dxa"/>
          </w:tcPr>
          <w:p w14:paraId="0B01373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9B593FC" w14:textId="3DC7777F"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"2025-03-21T10:30:05",</w:t>
            </w:r>
          </w:p>
        </w:tc>
        <w:tc>
          <w:tcPr>
            <w:tcW w:w="1785" w:type="dxa"/>
          </w:tcPr>
          <w:p w14:paraId="05FAFAA6" w14:textId="77777777" w:rsidR="004C023C" w:rsidRDefault="004C023C" w:rsidP="004C023C">
            <w:pPr>
              <w:pStyle w:val="TAL"/>
            </w:pPr>
          </w:p>
        </w:tc>
      </w:tr>
      <w:tr w:rsidR="004C023C" w14:paraId="57F3CD8B" w14:textId="77777777" w:rsidTr="00102E06">
        <w:tc>
          <w:tcPr>
            <w:tcW w:w="237" w:type="dxa"/>
          </w:tcPr>
          <w:p w14:paraId="38E2004A" w14:textId="77777777" w:rsidR="004C023C" w:rsidRDefault="004C023C" w:rsidP="004C023C">
            <w:pPr>
              <w:pStyle w:val="TAL"/>
            </w:pPr>
          </w:p>
        </w:tc>
        <w:tc>
          <w:tcPr>
            <w:tcW w:w="237" w:type="dxa"/>
          </w:tcPr>
          <w:p w14:paraId="5131F345" w14:textId="77777777" w:rsidR="004C023C" w:rsidRDefault="004C023C" w:rsidP="004C023C">
            <w:pPr>
              <w:pStyle w:val="PL"/>
              <w:keepNext/>
            </w:pPr>
          </w:p>
        </w:tc>
        <w:tc>
          <w:tcPr>
            <w:tcW w:w="236" w:type="dxa"/>
          </w:tcPr>
          <w:p w14:paraId="044E767C" w14:textId="77777777" w:rsidR="004C023C" w:rsidRDefault="004C023C" w:rsidP="004C023C">
            <w:pPr>
              <w:pStyle w:val="PL"/>
              <w:keepNext/>
            </w:pPr>
          </w:p>
        </w:tc>
        <w:tc>
          <w:tcPr>
            <w:tcW w:w="236" w:type="dxa"/>
          </w:tcPr>
          <w:p w14:paraId="51243369" w14:textId="77777777" w:rsidR="004C023C" w:rsidRDefault="004C023C" w:rsidP="004C023C">
            <w:pPr>
              <w:pStyle w:val="PL"/>
              <w:keepNext/>
            </w:pPr>
          </w:p>
        </w:tc>
        <w:tc>
          <w:tcPr>
            <w:tcW w:w="1616" w:type="dxa"/>
          </w:tcPr>
          <w:p w14:paraId="74D51E1B"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02D64DB" w14:textId="14ECB180"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"sampleDuration": "PT1S",</w:t>
            </w:r>
          </w:p>
        </w:tc>
        <w:tc>
          <w:tcPr>
            <w:tcW w:w="1785" w:type="dxa"/>
          </w:tcPr>
          <w:p w14:paraId="7883161A" w14:textId="77777777" w:rsidR="004C023C" w:rsidRDefault="004C023C" w:rsidP="004C023C">
            <w:pPr>
              <w:pStyle w:val="TAL"/>
            </w:pPr>
          </w:p>
        </w:tc>
      </w:tr>
      <w:tr w:rsidR="004C023C" w14:paraId="2AA31483" w14:textId="77777777" w:rsidTr="00102E06">
        <w:tc>
          <w:tcPr>
            <w:tcW w:w="237" w:type="dxa"/>
          </w:tcPr>
          <w:p w14:paraId="2A58A3B9" w14:textId="77777777" w:rsidR="004C023C" w:rsidRDefault="004C023C" w:rsidP="004C023C">
            <w:pPr>
              <w:pStyle w:val="TAL"/>
            </w:pPr>
          </w:p>
        </w:tc>
        <w:tc>
          <w:tcPr>
            <w:tcW w:w="237" w:type="dxa"/>
          </w:tcPr>
          <w:p w14:paraId="258DBF42" w14:textId="77777777" w:rsidR="004C023C" w:rsidRDefault="004C023C" w:rsidP="004C023C">
            <w:pPr>
              <w:pStyle w:val="PL"/>
              <w:keepNext/>
            </w:pPr>
          </w:p>
        </w:tc>
        <w:tc>
          <w:tcPr>
            <w:tcW w:w="236" w:type="dxa"/>
          </w:tcPr>
          <w:p w14:paraId="49EF12A7" w14:textId="77777777" w:rsidR="004C023C" w:rsidRDefault="004C023C" w:rsidP="004C023C">
            <w:pPr>
              <w:pStyle w:val="PL"/>
              <w:keepNext/>
            </w:pPr>
          </w:p>
        </w:tc>
        <w:tc>
          <w:tcPr>
            <w:tcW w:w="236" w:type="dxa"/>
          </w:tcPr>
          <w:p w14:paraId="73AB7C0A" w14:textId="77777777" w:rsidR="004C023C" w:rsidRDefault="004C023C" w:rsidP="004C023C">
            <w:pPr>
              <w:pStyle w:val="PL"/>
              <w:keepNext/>
            </w:pPr>
          </w:p>
        </w:tc>
        <w:tc>
          <w:tcPr>
            <w:tcW w:w="1616" w:type="dxa"/>
          </w:tcPr>
          <w:p w14:paraId="14C270A4"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91A4677" w14:textId="4E28804A"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"PT1S",</w:t>
            </w:r>
          </w:p>
        </w:tc>
        <w:tc>
          <w:tcPr>
            <w:tcW w:w="1785" w:type="dxa"/>
          </w:tcPr>
          <w:p w14:paraId="300E2B62" w14:textId="77777777" w:rsidR="004C023C" w:rsidRDefault="004C023C" w:rsidP="004C023C">
            <w:pPr>
              <w:pStyle w:val="TAL"/>
            </w:pPr>
          </w:p>
        </w:tc>
      </w:tr>
      <w:tr w:rsidR="004C023C" w14:paraId="1AB7A6EA" w14:textId="77777777" w:rsidTr="00102E06">
        <w:tc>
          <w:tcPr>
            <w:tcW w:w="237" w:type="dxa"/>
          </w:tcPr>
          <w:p w14:paraId="46635EEF" w14:textId="77777777" w:rsidR="004C023C" w:rsidRDefault="004C023C" w:rsidP="004C023C">
            <w:pPr>
              <w:pStyle w:val="TAL"/>
            </w:pPr>
          </w:p>
        </w:tc>
        <w:tc>
          <w:tcPr>
            <w:tcW w:w="237" w:type="dxa"/>
          </w:tcPr>
          <w:p w14:paraId="6D3DD9A7" w14:textId="77777777" w:rsidR="004C023C" w:rsidRDefault="004C023C" w:rsidP="004C023C">
            <w:pPr>
              <w:pStyle w:val="PL"/>
              <w:keepNext/>
            </w:pPr>
          </w:p>
        </w:tc>
        <w:tc>
          <w:tcPr>
            <w:tcW w:w="236" w:type="dxa"/>
          </w:tcPr>
          <w:p w14:paraId="78D3CBE8" w14:textId="77777777" w:rsidR="004C023C" w:rsidRDefault="004C023C" w:rsidP="004C023C">
            <w:pPr>
              <w:pStyle w:val="PL"/>
              <w:keepNext/>
            </w:pPr>
          </w:p>
        </w:tc>
        <w:tc>
          <w:tcPr>
            <w:tcW w:w="236" w:type="dxa"/>
          </w:tcPr>
          <w:p w14:paraId="70428761" w14:textId="77777777" w:rsidR="004C023C" w:rsidRDefault="004C023C" w:rsidP="004C023C">
            <w:pPr>
              <w:pStyle w:val="PL"/>
              <w:keepNext/>
            </w:pPr>
          </w:p>
        </w:tc>
        <w:tc>
          <w:tcPr>
            <w:tcW w:w="1616" w:type="dxa"/>
          </w:tcPr>
          <w:p w14:paraId="43507712"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C7988F9" w14:textId="720E8898"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785" w:type="dxa"/>
          </w:tcPr>
          <w:p w14:paraId="1D888DE1" w14:textId="77777777" w:rsidR="004C023C" w:rsidRDefault="004C023C" w:rsidP="004C023C">
            <w:pPr>
              <w:pStyle w:val="TAL"/>
            </w:pPr>
          </w:p>
        </w:tc>
      </w:tr>
      <w:tr w:rsidR="004C023C" w14:paraId="07878665" w14:textId="77777777" w:rsidTr="002F0EC6">
        <w:tc>
          <w:tcPr>
            <w:tcW w:w="237" w:type="dxa"/>
          </w:tcPr>
          <w:p w14:paraId="7465DA8C" w14:textId="77777777" w:rsidR="004C023C" w:rsidRDefault="004C023C" w:rsidP="004C023C">
            <w:pPr>
              <w:pStyle w:val="TAL"/>
            </w:pPr>
          </w:p>
        </w:tc>
        <w:tc>
          <w:tcPr>
            <w:tcW w:w="237" w:type="dxa"/>
          </w:tcPr>
          <w:p w14:paraId="027E110B" w14:textId="77777777" w:rsidR="004C023C" w:rsidRDefault="004C023C" w:rsidP="004C023C">
            <w:pPr>
              <w:pStyle w:val="PL"/>
              <w:keepNext/>
            </w:pPr>
          </w:p>
        </w:tc>
        <w:tc>
          <w:tcPr>
            <w:tcW w:w="236" w:type="dxa"/>
          </w:tcPr>
          <w:p w14:paraId="396080EE" w14:textId="77777777" w:rsidR="004C023C" w:rsidRDefault="004C023C" w:rsidP="004C023C">
            <w:pPr>
              <w:pStyle w:val="PL"/>
              <w:keepNext/>
            </w:pPr>
          </w:p>
        </w:tc>
        <w:tc>
          <w:tcPr>
            <w:tcW w:w="236" w:type="dxa"/>
          </w:tcPr>
          <w:p w14:paraId="463EEB34" w14:textId="77777777" w:rsidR="004C023C" w:rsidRDefault="004C023C" w:rsidP="004C023C">
            <w:pPr>
              <w:pStyle w:val="PL"/>
              <w:keepNext/>
            </w:pPr>
          </w:p>
        </w:tc>
        <w:tc>
          <w:tcPr>
            <w:tcW w:w="1616" w:type="dxa"/>
          </w:tcPr>
          <w:p w14:paraId="76D1F1F8"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4AF0625" w14:textId="52DE992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"bl", "value": "300" },</w:t>
            </w:r>
          </w:p>
        </w:tc>
        <w:tc>
          <w:tcPr>
            <w:tcW w:w="1785" w:type="dxa"/>
          </w:tcPr>
          <w:p w14:paraId="498B7EAD" w14:textId="77777777" w:rsidR="004C023C" w:rsidRDefault="004C023C" w:rsidP="004C023C">
            <w:pPr>
              <w:pStyle w:val="TAL"/>
            </w:pPr>
          </w:p>
        </w:tc>
      </w:tr>
      <w:tr w:rsidR="004C023C" w14:paraId="4BF56C03" w14:textId="77777777" w:rsidTr="002F0EC6">
        <w:tc>
          <w:tcPr>
            <w:tcW w:w="237" w:type="dxa"/>
          </w:tcPr>
          <w:p w14:paraId="01EF34D8" w14:textId="77777777" w:rsidR="004C023C" w:rsidRDefault="004C023C" w:rsidP="004C023C">
            <w:pPr>
              <w:pStyle w:val="TAL"/>
              <w:keepNext w:val="0"/>
            </w:pPr>
          </w:p>
        </w:tc>
        <w:tc>
          <w:tcPr>
            <w:tcW w:w="237" w:type="dxa"/>
          </w:tcPr>
          <w:p w14:paraId="50CAFDBD" w14:textId="77777777" w:rsidR="004C023C" w:rsidRDefault="004C023C" w:rsidP="004C023C">
            <w:pPr>
              <w:pStyle w:val="PL"/>
              <w:keepNext/>
            </w:pPr>
          </w:p>
        </w:tc>
        <w:tc>
          <w:tcPr>
            <w:tcW w:w="236" w:type="dxa"/>
          </w:tcPr>
          <w:p w14:paraId="16750924" w14:textId="77777777" w:rsidR="004C023C" w:rsidRDefault="004C023C" w:rsidP="004C023C">
            <w:pPr>
              <w:pStyle w:val="PL"/>
              <w:keepNext/>
            </w:pPr>
          </w:p>
        </w:tc>
        <w:tc>
          <w:tcPr>
            <w:tcW w:w="236" w:type="dxa"/>
          </w:tcPr>
          <w:p w14:paraId="22EC6D84" w14:textId="77777777" w:rsidR="004C023C" w:rsidRDefault="004C023C" w:rsidP="004C023C">
            <w:pPr>
              <w:pStyle w:val="PL"/>
              <w:keepNext/>
            </w:pPr>
          </w:p>
        </w:tc>
        <w:tc>
          <w:tcPr>
            <w:tcW w:w="1616" w:type="dxa"/>
          </w:tcPr>
          <w:p w14:paraId="633226B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0984033A" w14:textId="40A5B2F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"mtp", "value": "1253" },</w:t>
            </w:r>
          </w:p>
        </w:tc>
        <w:tc>
          <w:tcPr>
            <w:tcW w:w="1785" w:type="dxa"/>
          </w:tcPr>
          <w:p w14:paraId="287C848A" w14:textId="77777777" w:rsidR="004C023C" w:rsidRDefault="004C023C" w:rsidP="004C023C">
            <w:pPr>
              <w:pStyle w:val="TAL"/>
            </w:pPr>
          </w:p>
        </w:tc>
      </w:tr>
      <w:tr w:rsidR="004C023C" w14:paraId="65C42C9C" w14:textId="77777777" w:rsidTr="002F0EC6">
        <w:tc>
          <w:tcPr>
            <w:tcW w:w="237" w:type="dxa"/>
          </w:tcPr>
          <w:p w14:paraId="4950132E" w14:textId="77777777" w:rsidR="004C023C" w:rsidRDefault="004C023C" w:rsidP="004C023C">
            <w:pPr>
              <w:pStyle w:val="TAL"/>
            </w:pPr>
          </w:p>
        </w:tc>
        <w:tc>
          <w:tcPr>
            <w:tcW w:w="237" w:type="dxa"/>
          </w:tcPr>
          <w:p w14:paraId="1FFCA1A8" w14:textId="77777777" w:rsidR="004C023C" w:rsidRDefault="004C023C" w:rsidP="004C023C">
            <w:pPr>
              <w:pStyle w:val="PL"/>
              <w:keepNext/>
            </w:pPr>
          </w:p>
        </w:tc>
        <w:tc>
          <w:tcPr>
            <w:tcW w:w="236" w:type="dxa"/>
          </w:tcPr>
          <w:p w14:paraId="39D26A9F" w14:textId="77777777" w:rsidR="004C023C" w:rsidRDefault="004C023C" w:rsidP="004C023C">
            <w:pPr>
              <w:pStyle w:val="PL"/>
              <w:keepNext/>
            </w:pPr>
          </w:p>
        </w:tc>
        <w:tc>
          <w:tcPr>
            <w:tcW w:w="236" w:type="dxa"/>
          </w:tcPr>
          <w:p w14:paraId="58511F44" w14:textId="77777777" w:rsidR="004C023C" w:rsidRDefault="004C023C" w:rsidP="004C023C">
            <w:pPr>
              <w:pStyle w:val="PL"/>
              <w:keepNext/>
            </w:pPr>
          </w:p>
        </w:tc>
        <w:tc>
          <w:tcPr>
            <w:tcW w:w="1616" w:type="dxa"/>
          </w:tcPr>
          <w:p w14:paraId="3B2954D0"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shd w:val="clear" w:color="auto" w:fill="E2EFD9" w:themeFill="accent6" w:themeFillTint="33"/>
          </w:tcPr>
          <w:p w14:paraId="700BBAFB" w14:textId="2FCEE8F3"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"nor", "value": "video/segment0002.mp4" }</w:t>
            </w:r>
          </w:p>
        </w:tc>
        <w:tc>
          <w:tcPr>
            <w:tcW w:w="1785" w:type="dxa"/>
          </w:tcPr>
          <w:p w14:paraId="0D1124F9" w14:textId="77777777" w:rsidR="004C023C" w:rsidRDefault="004C023C" w:rsidP="004C023C">
            <w:pPr>
              <w:pStyle w:val="TAL"/>
            </w:pPr>
          </w:p>
        </w:tc>
      </w:tr>
      <w:tr w:rsidR="004C023C" w14:paraId="16C880A4" w14:textId="77777777" w:rsidTr="00102E06">
        <w:tc>
          <w:tcPr>
            <w:tcW w:w="237" w:type="dxa"/>
          </w:tcPr>
          <w:p w14:paraId="2B4243E6" w14:textId="77777777" w:rsidR="004C023C" w:rsidRDefault="004C023C" w:rsidP="004C023C">
            <w:pPr>
              <w:pStyle w:val="TAL"/>
              <w:keepNext w:val="0"/>
            </w:pPr>
          </w:p>
        </w:tc>
        <w:tc>
          <w:tcPr>
            <w:tcW w:w="237" w:type="dxa"/>
          </w:tcPr>
          <w:p w14:paraId="2833A540" w14:textId="77777777" w:rsidR="004C023C" w:rsidRDefault="004C023C" w:rsidP="004C023C">
            <w:pPr>
              <w:pStyle w:val="PL"/>
              <w:keepNext/>
            </w:pPr>
          </w:p>
        </w:tc>
        <w:tc>
          <w:tcPr>
            <w:tcW w:w="236" w:type="dxa"/>
          </w:tcPr>
          <w:p w14:paraId="605741CB" w14:textId="77777777" w:rsidR="004C023C" w:rsidRDefault="004C023C" w:rsidP="004C023C">
            <w:pPr>
              <w:pStyle w:val="PL"/>
              <w:keepNext/>
            </w:pPr>
          </w:p>
        </w:tc>
        <w:tc>
          <w:tcPr>
            <w:tcW w:w="236" w:type="dxa"/>
          </w:tcPr>
          <w:p w14:paraId="0E83F5C5" w14:textId="77777777" w:rsidR="004C023C" w:rsidRDefault="004C023C" w:rsidP="004C023C">
            <w:pPr>
              <w:pStyle w:val="PL"/>
              <w:keepNext/>
            </w:pPr>
          </w:p>
        </w:tc>
        <w:tc>
          <w:tcPr>
            <w:tcW w:w="1616" w:type="dxa"/>
          </w:tcPr>
          <w:p w14:paraId="7778450E"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8C4E37E" w14:textId="19B3CAC1"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45833D0" w14:textId="77777777" w:rsidR="004C023C" w:rsidRDefault="004C023C" w:rsidP="004C023C">
            <w:pPr>
              <w:pStyle w:val="TAL"/>
            </w:pPr>
          </w:p>
        </w:tc>
      </w:tr>
      <w:tr w:rsidR="004C023C" w14:paraId="70D4DAA7" w14:textId="77777777" w:rsidTr="00102E06">
        <w:tc>
          <w:tcPr>
            <w:tcW w:w="237" w:type="dxa"/>
          </w:tcPr>
          <w:p w14:paraId="0600F170" w14:textId="77777777" w:rsidR="004C023C" w:rsidRDefault="004C023C" w:rsidP="004C023C">
            <w:pPr>
              <w:pStyle w:val="TAL"/>
              <w:keepNext w:val="0"/>
            </w:pPr>
          </w:p>
        </w:tc>
        <w:tc>
          <w:tcPr>
            <w:tcW w:w="237" w:type="dxa"/>
          </w:tcPr>
          <w:p w14:paraId="6D3B14C6" w14:textId="77777777" w:rsidR="004C023C" w:rsidRDefault="004C023C" w:rsidP="004C023C">
            <w:pPr>
              <w:pStyle w:val="PL"/>
              <w:keepNext/>
            </w:pPr>
          </w:p>
        </w:tc>
        <w:tc>
          <w:tcPr>
            <w:tcW w:w="236" w:type="dxa"/>
          </w:tcPr>
          <w:p w14:paraId="0E98EDE3" w14:textId="77777777" w:rsidR="004C023C" w:rsidRDefault="004C023C" w:rsidP="004C023C">
            <w:pPr>
              <w:pStyle w:val="PL"/>
              <w:keepNext/>
            </w:pPr>
          </w:p>
        </w:tc>
        <w:tc>
          <w:tcPr>
            <w:tcW w:w="236" w:type="dxa"/>
          </w:tcPr>
          <w:p w14:paraId="1BEADDFB" w14:textId="77777777" w:rsidR="004C023C" w:rsidRDefault="004C023C" w:rsidP="004C023C">
            <w:pPr>
              <w:pStyle w:val="PL"/>
              <w:keepNext/>
            </w:pPr>
          </w:p>
        </w:tc>
        <w:tc>
          <w:tcPr>
            <w:tcW w:w="1616" w:type="dxa"/>
          </w:tcPr>
          <w:p w14:paraId="1C52A8B9"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150C3CA9" w14:textId="081E1248"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17FD9D7" w14:textId="77777777" w:rsidR="004C023C" w:rsidRDefault="004C023C" w:rsidP="004C023C">
            <w:pPr>
              <w:pStyle w:val="TAL"/>
            </w:pPr>
          </w:p>
        </w:tc>
      </w:tr>
      <w:tr w:rsidR="004C023C" w14:paraId="455ED9FF" w14:textId="77777777" w:rsidTr="00102E06">
        <w:tc>
          <w:tcPr>
            <w:tcW w:w="237" w:type="dxa"/>
          </w:tcPr>
          <w:p w14:paraId="36D3C8F5" w14:textId="77777777" w:rsidR="004C023C" w:rsidRDefault="004C023C" w:rsidP="004C023C">
            <w:pPr>
              <w:pStyle w:val="TAL"/>
              <w:keepNext w:val="0"/>
            </w:pPr>
          </w:p>
        </w:tc>
        <w:tc>
          <w:tcPr>
            <w:tcW w:w="237" w:type="dxa"/>
          </w:tcPr>
          <w:p w14:paraId="75D134F2" w14:textId="77777777" w:rsidR="004C023C" w:rsidRDefault="004C023C" w:rsidP="004C023C">
            <w:pPr>
              <w:pStyle w:val="PL"/>
              <w:keepNext/>
            </w:pPr>
          </w:p>
        </w:tc>
        <w:tc>
          <w:tcPr>
            <w:tcW w:w="236" w:type="dxa"/>
          </w:tcPr>
          <w:p w14:paraId="75E90EDD" w14:textId="77777777" w:rsidR="004C023C" w:rsidRDefault="004C023C" w:rsidP="004C023C">
            <w:pPr>
              <w:pStyle w:val="PL"/>
              <w:keepNext/>
            </w:pPr>
          </w:p>
        </w:tc>
        <w:tc>
          <w:tcPr>
            <w:tcW w:w="236" w:type="dxa"/>
          </w:tcPr>
          <w:p w14:paraId="08EC244F" w14:textId="77777777" w:rsidR="004C023C" w:rsidRDefault="004C023C" w:rsidP="004C023C">
            <w:pPr>
              <w:pStyle w:val="PL"/>
              <w:keepNext/>
            </w:pPr>
          </w:p>
        </w:tc>
        <w:tc>
          <w:tcPr>
            <w:tcW w:w="1616" w:type="dxa"/>
          </w:tcPr>
          <w:p w14:paraId="66398D1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4000C3F" w14:textId="717B9526"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70E2BC4D" w14:textId="77777777" w:rsidR="004C023C" w:rsidRDefault="004C023C" w:rsidP="004C023C">
            <w:pPr>
              <w:pStyle w:val="TAL"/>
            </w:pPr>
          </w:p>
        </w:tc>
      </w:tr>
      <w:tr w:rsidR="004C023C" w14:paraId="3A14DFAA" w14:textId="77777777" w:rsidTr="00102E06">
        <w:tc>
          <w:tcPr>
            <w:tcW w:w="237" w:type="dxa"/>
          </w:tcPr>
          <w:p w14:paraId="4F2B4CBE" w14:textId="77777777" w:rsidR="004C023C" w:rsidRDefault="004C023C" w:rsidP="004C023C">
            <w:pPr>
              <w:pStyle w:val="TAL"/>
              <w:keepNext w:val="0"/>
            </w:pPr>
          </w:p>
        </w:tc>
        <w:tc>
          <w:tcPr>
            <w:tcW w:w="237" w:type="dxa"/>
          </w:tcPr>
          <w:p w14:paraId="4B2BF651" w14:textId="77777777" w:rsidR="004C023C" w:rsidRDefault="004C023C" w:rsidP="004C023C">
            <w:pPr>
              <w:pStyle w:val="PL"/>
              <w:keepNext/>
            </w:pPr>
          </w:p>
        </w:tc>
        <w:tc>
          <w:tcPr>
            <w:tcW w:w="236" w:type="dxa"/>
          </w:tcPr>
          <w:p w14:paraId="70956920" w14:textId="77777777" w:rsidR="004C023C" w:rsidRDefault="004C023C" w:rsidP="004C023C">
            <w:pPr>
              <w:pStyle w:val="PL"/>
              <w:keepNext/>
            </w:pPr>
          </w:p>
        </w:tc>
        <w:tc>
          <w:tcPr>
            <w:tcW w:w="236" w:type="dxa"/>
          </w:tcPr>
          <w:p w14:paraId="2EEED973" w14:textId="77777777" w:rsidR="004C023C" w:rsidRDefault="004C023C" w:rsidP="004C023C">
            <w:pPr>
              <w:pStyle w:val="PL"/>
              <w:keepNext/>
            </w:pPr>
          </w:p>
        </w:tc>
        <w:tc>
          <w:tcPr>
            <w:tcW w:w="1616" w:type="dxa"/>
          </w:tcPr>
          <w:p w14:paraId="1C18EF1D"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8120CDA" w14:textId="3062FFFD"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1783E5D5" w14:textId="77777777" w:rsidR="004C023C" w:rsidRDefault="004C023C" w:rsidP="004C023C">
            <w:pPr>
              <w:pStyle w:val="TAL"/>
            </w:pPr>
          </w:p>
        </w:tc>
      </w:tr>
      <w:tr w:rsidR="004C023C" w14:paraId="3DCE10B8" w14:textId="77777777" w:rsidTr="00102E06">
        <w:tc>
          <w:tcPr>
            <w:tcW w:w="237" w:type="dxa"/>
          </w:tcPr>
          <w:p w14:paraId="5D28A3D4" w14:textId="77777777" w:rsidR="004C023C" w:rsidRDefault="004C023C" w:rsidP="004C023C">
            <w:pPr>
              <w:pStyle w:val="TAL"/>
              <w:keepNext w:val="0"/>
            </w:pPr>
          </w:p>
        </w:tc>
        <w:tc>
          <w:tcPr>
            <w:tcW w:w="237" w:type="dxa"/>
          </w:tcPr>
          <w:p w14:paraId="7B21E8BC" w14:textId="77777777" w:rsidR="004C023C" w:rsidRDefault="004C023C" w:rsidP="004C023C">
            <w:pPr>
              <w:pStyle w:val="PL"/>
              <w:keepNext/>
            </w:pPr>
          </w:p>
        </w:tc>
        <w:tc>
          <w:tcPr>
            <w:tcW w:w="236" w:type="dxa"/>
          </w:tcPr>
          <w:p w14:paraId="5EEA63A4" w14:textId="77777777" w:rsidR="004C023C" w:rsidRDefault="004C023C" w:rsidP="004C023C">
            <w:pPr>
              <w:pStyle w:val="PL"/>
              <w:keepNext/>
            </w:pPr>
          </w:p>
        </w:tc>
        <w:tc>
          <w:tcPr>
            <w:tcW w:w="236" w:type="dxa"/>
          </w:tcPr>
          <w:p w14:paraId="60FD616B" w14:textId="77777777" w:rsidR="004C023C" w:rsidRDefault="004C023C" w:rsidP="004C023C">
            <w:pPr>
              <w:pStyle w:val="PL"/>
              <w:keepNext/>
            </w:pPr>
          </w:p>
        </w:tc>
        <w:tc>
          <w:tcPr>
            <w:tcW w:w="1616" w:type="dxa"/>
          </w:tcPr>
          <w:p w14:paraId="738F33B7"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045B902B" w14:textId="6CFBEB7C"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w:t>
            </w:r>
          </w:p>
        </w:tc>
        <w:tc>
          <w:tcPr>
            <w:tcW w:w="1785" w:type="dxa"/>
          </w:tcPr>
          <w:p w14:paraId="47B675B2" w14:textId="77777777" w:rsidR="004C023C" w:rsidRDefault="004C023C" w:rsidP="004C023C">
            <w:pPr>
              <w:pStyle w:val="TAL"/>
            </w:pPr>
          </w:p>
        </w:tc>
      </w:tr>
      <w:tr w:rsidR="004C023C" w14:paraId="7F97C5EC" w14:textId="77777777" w:rsidTr="00102E06">
        <w:tc>
          <w:tcPr>
            <w:tcW w:w="237" w:type="dxa"/>
          </w:tcPr>
          <w:p w14:paraId="0971E5CB" w14:textId="77777777" w:rsidR="004C023C" w:rsidRDefault="004C023C" w:rsidP="004C023C">
            <w:pPr>
              <w:pStyle w:val="TAL"/>
              <w:keepNext w:val="0"/>
            </w:pPr>
          </w:p>
        </w:tc>
        <w:tc>
          <w:tcPr>
            <w:tcW w:w="237" w:type="dxa"/>
          </w:tcPr>
          <w:p w14:paraId="71894A73" w14:textId="77777777" w:rsidR="004C023C" w:rsidRDefault="004C023C" w:rsidP="004C023C">
            <w:pPr>
              <w:pStyle w:val="PL"/>
              <w:keepNext/>
            </w:pPr>
          </w:p>
        </w:tc>
        <w:tc>
          <w:tcPr>
            <w:tcW w:w="236" w:type="dxa"/>
          </w:tcPr>
          <w:p w14:paraId="3AFA1656" w14:textId="77777777" w:rsidR="004C023C" w:rsidRDefault="004C023C" w:rsidP="004C023C">
            <w:pPr>
              <w:pStyle w:val="PL"/>
              <w:keepNext/>
            </w:pPr>
          </w:p>
        </w:tc>
        <w:tc>
          <w:tcPr>
            <w:tcW w:w="236" w:type="dxa"/>
          </w:tcPr>
          <w:p w14:paraId="2737C520" w14:textId="77777777" w:rsidR="004C023C" w:rsidRDefault="004C023C" w:rsidP="004C023C">
            <w:pPr>
              <w:pStyle w:val="PL"/>
              <w:keepNext/>
            </w:pPr>
          </w:p>
        </w:tc>
        <w:tc>
          <w:tcPr>
            <w:tcW w:w="1616" w:type="dxa"/>
          </w:tcPr>
          <w:p w14:paraId="219214F9"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6E6A396F" w14:textId="7645C717" w:rsidR="004C023C" w:rsidRPr="00102E06" w:rsidRDefault="004C023C" w:rsidP="004C023C">
            <w:pPr>
              <w:pStyle w:val="PL"/>
              <w:keepNext/>
              <w:rPr>
                <w:w w:val="95"/>
              </w:rPr>
            </w:pPr>
            <w:r w:rsidRPr="00102E06">
              <w:rPr>
                <w:w w:val="95"/>
              </w:rPr>
              <w:tab/>
            </w:r>
            <w:r w:rsidRPr="00102E06">
              <w:rPr>
                <w:w w:val="95"/>
              </w:rPr>
              <w:tab/>
            </w:r>
            <w:r w:rsidRPr="00102E06">
              <w:rPr>
                <w:w w:val="95"/>
              </w:rPr>
              <w:tab/>
            </w:r>
            <w:r w:rsidRPr="00102E06">
              <w:rPr>
                <w:w w:val="95"/>
              </w:rPr>
              <w:tab/>
              <w:t>}</w:t>
            </w:r>
          </w:p>
        </w:tc>
        <w:tc>
          <w:tcPr>
            <w:tcW w:w="1785" w:type="dxa"/>
          </w:tcPr>
          <w:p w14:paraId="7C2A58A6" w14:textId="77777777" w:rsidR="004C023C" w:rsidRDefault="004C023C" w:rsidP="004C023C">
            <w:pPr>
              <w:pStyle w:val="TAL"/>
            </w:pPr>
          </w:p>
        </w:tc>
      </w:tr>
      <w:tr w:rsidR="004C023C" w14:paraId="018140CF" w14:textId="77777777" w:rsidTr="00102E06">
        <w:tc>
          <w:tcPr>
            <w:tcW w:w="237" w:type="dxa"/>
          </w:tcPr>
          <w:p w14:paraId="07CFE84E" w14:textId="77777777" w:rsidR="004C023C" w:rsidRDefault="004C023C" w:rsidP="004C023C">
            <w:pPr>
              <w:pStyle w:val="TAL"/>
              <w:keepNext w:val="0"/>
            </w:pPr>
          </w:p>
        </w:tc>
        <w:tc>
          <w:tcPr>
            <w:tcW w:w="237" w:type="dxa"/>
          </w:tcPr>
          <w:p w14:paraId="6CA0206A" w14:textId="77777777" w:rsidR="004C023C" w:rsidRDefault="004C023C" w:rsidP="004C023C">
            <w:pPr>
              <w:pStyle w:val="PL"/>
              <w:keepNext/>
            </w:pPr>
          </w:p>
        </w:tc>
        <w:tc>
          <w:tcPr>
            <w:tcW w:w="236" w:type="dxa"/>
          </w:tcPr>
          <w:p w14:paraId="52CC493E" w14:textId="47F712FC" w:rsidR="004C023C" w:rsidRDefault="004C023C" w:rsidP="004C023C">
            <w:pPr>
              <w:pStyle w:val="PL"/>
              <w:keepNext/>
            </w:pPr>
          </w:p>
        </w:tc>
        <w:tc>
          <w:tcPr>
            <w:tcW w:w="236" w:type="dxa"/>
          </w:tcPr>
          <w:p w14:paraId="087C82B9" w14:textId="49EAE126" w:rsidR="004C023C" w:rsidRDefault="004C023C" w:rsidP="004C023C">
            <w:pPr>
              <w:pStyle w:val="PL"/>
              <w:keepNext/>
            </w:pPr>
          </w:p>
        </w:tc>
        <w:tc>
          <w:tcPr>
            <w:tcW w:w="1616" w:type="dxa"/>
          </w:tcPr>
          <w:p w14:paraId="3291CDE9"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4E0FBC85" w14:textId="23DD2829" w:rsidR="004C023C" w:rsidRPr="00102E06" w:rsidRDefault="004C023C" w:rsidP="004C023C">
            <w:pPr>
              <w:pStyle w:val="PL"/>
              <w:keepNext/>
              <w:rPr>
                <w:w w:val="95"/>
              </w:rPr>
            </w:pPr>
            <w:r w:rsidRPr="00102E06">
              <w:rPr>
                <w:w w:val="95"/>
              </w:rPr>
              <w:tab/>
            </w:r>
            <w:r w:rsidRPr="00102E06">
              <w:rPr>
                <w:w w:val="95"/>
              </w:rPr>
              <w:tab/>
            </w:r>
            <w:r w:rsidRPr="00102E06">
              <w:rPr>
                <w:w w:val="95"/>
              </w:rPr>
              <w:tab/>
              <w:t>]</w:t>
            </w:r>
          </w:p>
        </w:tc>
        <w:tc>
          <w:tcPr>
            <w:tcW w:w="1785" w:type="dxa"/>
          </w:tcPr>
          <w:p w14:paraId="4CC01F65" w14:textId="77777777" w:rsidR="004C023C" w:rsidRDefault="004C023C" w:rsidP="004C023C">
            <w:pPr>
              <w:pStyle w:val="TAL"/>
            </w:pPr>
          </w:p>
        </w:tc>
      </w:tr>
      <w:tr w:rsidR="004C023C" w14:paraId="3DDEC52D" w14:textId="77777777" w:rsidTr="00102E06">
        <w:tc>
          <w:tcPr>
            <w:tcW w:w="237" w:type="dxa"/>
          </w:tcPr>
          <w:p w14:paraId="63A1F1CE" w14:textId="77777777" w:rsidR="004C023C" w:rsidRDefault="004C023C" w:rsidP="004C023C">
            <w:pPr>
              <w:pStyle w:val="TAL"/>
              <w:keepNext w:val="0"/>
            </w:pPr>
          </w:p>
        </w:tc>
        <w:tc>
          <w:tcPr>
            <w:tcW w:w="237" w:type="dxa"/>
          </w:tcPr>
          <w:p w14:paraId="2AA57819" w14:textId="77777777" w:rsidR="004C023C" w:rsidRDefault="004C023C" w:rsidP="004C023C">
            <w:pPr>
              <w:pStyle w:val="PL"/>
              <w:keepNext/>
            </w:pPr>
          </w:p>
        </w:tc>
        <w:tc>
          <w:tcPr>
            <w:tcW w:w="236" w:type="dxa"/>
          </w:tcPr>
          <w:p w14:paraId="7E7CD259" w14:textId="7BF6158B" w:rsidR="004C023C" w:rsidRDefault="004C023C" w:rsidP="004C023C">
            <w:pPr>
              <w:pStyle w:val="PL"/>
              <w:keepNext/>
            </w:pPr>
          </w:p>
        </w:tc>
        <w:tc>
          <w:tcPr>
            <w:tcW w:w="236" w:type="dxa"/>
          </w:tcPr>
          <w:p w14:paraId="4B0BC1F5" w14:textId="434D1073" w:rsidR="004C023C" w:rsidRDefault="004C023C" w:rsidP="004C023C">
            <w:pPr>
              <w:pStyle w:val="PL"/>
              <w:keepNext/>
            </w:pPr>
          </w:p>
        </w:tc>
        <w:tc>
          <w:tcPr>
            <w:tcW w:w="1616" w:type="dxa"/>
          </w:tcPr>
          <w:p w14:paraId="0937805F"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56C646B9" w14:textId="1E90CF9D" w:rsidR="004C023C" w:rsidRPr="00102E06" w:rsidRDefault="004C023C" w:rsidP="004C023C">
            <w:pPr>
              <w:pStyle w:val="PL"/>
              <w:keepNext/>
              <w:rPr>
                <w:w w:val="95"/>
              </w:rPr>
            </w:pPr>
            <w:r w:rsidRPr="00102E06">
              <w:rPr>
                <w:w w:val="95"/>
              </w:rPr>
              <w:tab/>
            </w:r>
            <w:r w:rsidRPr="00102E06">
              <w:rPr>
                <w:w w:val="95"/>
              </w:rPr>
              <w:tab/>
              <w:t>}</w:t>
            </w:r>
          </w:p>
        </w:tc>
        <w:tc>
          <w:tcPr>
            <w:tcW w:w="1785" w:type="dxa"/>
          </w:tcPr>
          <w:p w14:paraId="0F940DB6" w14:textId="77777777" w:rsidR="004C023C" w:rsidRDefault="004C023C" w:rsidP="004C023C">
            <w:pPr>
              <w:pStyle w:val="TAL"/>
            </w:pPr>
          </w:p>
        </w:tc>
      </w:tr>
      <w:tr w:rsidR="004C023C" w14:paraId="37C41C90" w14:textId="77777777" w:rsidTr="00102E06">
        <w:tc>
          <w:tcPr>
            <w:tcW w:w="237" w:type="dxa"/>
          </w:tcPr>
          <w:p w14:paraId="2D76825F" w14:textId="77777777" w:rsidR="004C023C" w:rsidRDefault="004C023C" w:rsidP="004C023C">
            <w:pPr>
              <w:pStyle w:val="TAL"/>
              <w:keepNext w:val="0"/>
            </w:pPr>
          </w:p>
        </w:tc>
        <w:tc>
          <w:tcPr>
            <w:tcW w:w="237" w:type="dxa"/>
          </w:tcPr>
          <w:p w14:paraId="330BA6D9" w14:textId="77777777" w:rsidR="004C023C" w:rsidRDefault="004C023C" w:rsidP="004C023C">
            <w:pPr>
              <w:pStyle w:val="PL"/>
              <w:keepNext/>
            </w:pPr>
          </w:p>
        </w:tc>
        <w:tc>
          <w:tcPr>
            <w:tcW w:w="236" w:type="dxa"/>
          </w:tcPr>
          <w:p w14:paraId="6C2BD1C0" w14:textId="2DB5D07A" w:rsidR="004C023C" w:rsidRDefault="004C023C" w:rsidP="004C023C">
            <w:pPr>
              <w:pStyle w:val="PL"/>
              <w:keepNext/>
            </w:pPr>
          </w:p>
        </w:tc>
        <w:tc>
          <w:tcPr>
            <w:tcW w:w="236" w:type="dxa"/>
          </w:tcPr>
          <w:p w14:paraId="72875C10" w14:textId="41DD91B6" w:rsidR="004C023C" w:rsidRDefault="004C023C" w:rsidP="004C023C">
            <w:pPr>
              <w:pStyle w:val="PL"/>
              <w:keepNext/>
            </w:pPr>
          </w:p>
        </w:tc>
        <w:tc>
          <w:tcPr>
            <w:tcW w:w="1616" w:type="dxa"/>
          </w:tcPr>
          <w:p w14:paraId="6A3BC356" w14:textId="77777777" w:rsidR="004C023C" w:rsidRDefault="004C023C" w:rsidP="004C023C">
            <w:pPr>
              <w:pStyle w:val="PL"/>
              <w:keepNext/>
            </w:pPr>
          </w:p>
        </w:tc>
        <w:tc>
          <w:tcPr>
            <w:tcW w:w="10333" w:type="dxa"/>
            <w:tcBorders>
              <w:top w:val="single" w:sz="4" w:space="0" w:color="D9D9D9" w:themeColor="background1" w:themeShade="D9"/>
              <w:bottom w:val="single" w:sz="4" w:space="0" w:color="D9D9D9" w:themeColor="background1" w:themeShade="D9"/>
            </w:tcBorders>
          </w:tcPr>
          <w:p w14:paraId="36744350" w14:textId="11AB5D4D" w:rsidR="004C023C" w:rsidRPr="00102E06" w:rsidRDefault="004C023C" w:rsidP="004C023C">
            <w:pPr>
              <w:pStyle w:val="PL"/>
              <w:keepNext/>
              <w:rPr>
                <w:w w:val="95"/>
              </w:rPr>
            </w:pPr>
            <w:r w:rsidRPr="00102E06">
              <w:rPr>
                <w:w w:val="95"/>
              </w:rPr>
              <w:tab/>
              <w:t>]</w:t>
            </w:r>
          </w:p>
        </w:tc>
        <w:tc>
          <w:tcPr>
            <w:tcW w:w="1785" w:type="dxa"/>
          </w:tcPr>
          <w:p w14:paraId="254734DF" w14:textId="77777777" w:rsidR="004C023C" w:rsidRDefault="004C023C" w:rsidP="004C023C">
            <w:pPr>
              <w:pStyle w:val="TAL"/>
            </w:pPr>
          </w:p>
        </w:tc>
      </w:tr>
      <w:tr w:rsidR="004C023C" w14:paraId="1CB32968" w14:textId="77777777" w:rsidTr="00102E06">
        <w:tc>
          <w:tcPr>
            <w:tcW w:w="237" w:type="dxa"/>
          </w:tcPr>
          <w:p w14:paraId="50443B1A" w14:textId="77777777" w:rsidR="004C023C" w:rsidRDefault="004C023C" w:rsidP="004C023C">
            <w:pPr>
              <w:pStyle w:val="TAL"/>
              <w:keepNext w:val="0"/>
            </w:pPr>
          </w:p>
        </w:tc>
        <w:tc>
          <w:tcPr>
            <w:tcW w:w="237" w:type="dxa"/>
          </w:tcPr>
          <w:p w14:paraId="649C24FE" w14:textId="77777777" w:rsidR="004C023C" w:rsidRDefault="004C023C" w:rsidP="004C023C">
            <w:pPr>
              <w:pStyle w:val="PL"/>
              <w:keepNext/>
            </w:pPr>
          </w:p>
        </w:tc>
        <w:tc>
          <w:tcPr>
            <w:tcW w:w="236" w:type="dxa"/>
          </w:tcPr>
          <w:p w14:paraId="5544083A" w14:textId="77777777" w:rsidR="004C023C" w:rsidRDefault="004C023C" w:rsidP="004C023C">
            <w:pPr>
              <w:pStyle w:val="PL"/>
              <w:keepNext/>
            </w:pPr>
          </w:p>
        </w:tc>
        <w:tc>
          <w:tcPr>
            <w:tcW w:w="236" w:type="dxa"/>
          </w:tcPr>
          <w:p w14:paraId="2DFC7EC0" w14:textId="77777777" w:rsidR="004C023C" w:rsidRDefault="004C023C" w:rsidP="004C023C">
            <w:pPr>
              <w:pStyle w:val="PL"/>
              <w:keepNext/>
            </w:pPr>
          </w:p>
        </w:tc>
        <w:tc>
          <w:tcPr>
            <w:tcW w:w="1616" w:type="dxa"/>
          </w:tcPr>
          <w:p w14:paraId="4A9751E2" w14:textId="77777777" w:rsidR="004C023C" w:rsidRDefault="004C023C" w:rsidP="004C023C">
            <w:pPr>
              <w:pStyle w:val="PL"/>
              <w:keepNext/>
            </w:pPr>
          </w:p>
        </w:tc>
        <w:tc>
          <w:tcPr>
            <w:tcW w:w="10333" w:type="dxa"/>
            <w:tcBorders>
              <w:top w:val="single" w:sz="4" w:space="0" w:color="D9D9D9" w:themeColor="background1" w:themeShade="D9"/>
            </w:tcBorders>
          </w:tcPr>
          <w:p w14:paraId="7E8ECA38" w14:textId="20483B5F" w:rsidR="004C023C" w:rsidRPr="00102E06" w:rsidRDefault="004C023C" w:rsidP="004C023C">
            <w:pPr>
              <w:pStyle w:val="PL"/>
              <w:keepNext/>
              <w:rPr>
                <w:w w:val="95"/>
              </w:rPr>
            </w:pPr>
            <w:r w:rsidRPr="00102E06">
              <w:rPr>
                <w:w w:val="95"/>
              </w:rPr>
              <w:t>}</w:t>
            </w:r>
          </w:p>
        </w:tc>
        <w:tc>
          <w:tcPr>
            <w:tcW w:w="1785" w:type="dxa"/>
          </w:tcPr>
          <w:p w14:paraId="46F0BDEE" w14:textId="77777777" w:rsidR="004C023C" w:rsidRDefault="004C023C" w:rsidP="004C023C">
            <w:pPr>
              <w:pStyle w:val="TAL"/>
            </w:pPr>
          </w:p>
        </w:tc>
      </w:tr>
    </w:tbl>
    <w:p w14:paraId="7C0C3147" w14:textId="7C170962" w:rsidR="00D61E0D" w:rsidRDefault="00D61E0D" w:rsidP="0044120C"/>
    <w:p w14:paraId="47722044" w14:textId="55842DDF" w:rsidR="0043041E" w:rsidRDefault="00D61E0D" w:rsidP="00D61E0D">
      <w:pPr>
        <w:spacing w:before="0" w:after="0"/>
      </w:pPr>
      <w:r>
        <w:br w:type="page"/>
      </w:r>
      <w:r w:rsidR="0043041E">
        <w:lastRenderedPageBreak/>
        <w:t xml:space="preserve">With Approach B, all metrics </w:t>
      </w:r>
      <w:r w:rsidR="00165E5B">
        <w:t>belong to the same namespace</w:t>
      </w:r>
      <w:r w:rsidR="0043041E">
        <w:t xml:space="preserve"> (</w:t>
      </w:r>
      <w:r w:rsidR="0043041E" w:rsidRPr="00165E5B">
        <w:rPr>
          <w:rStyle w:val="Codechar"/>
        </w:rPr>
        <w:t>urn:3gpp:5gms:event-exposure:common-media-client-data</w:t>
      </w:r>
      <w:r w:rsidR="0043041E">
        <w:t>), so the</w:t>
      </w:r>
      <w:r w:rsidR="00BB212D">
        <w:t xml:space="preserve"> metrics samples</w:t>
      </w:r>
      <w:r w:rsidR="0043041E">
        <w:t xml:space="preserve"> can be packed more efficiently into the same enclosing </w:t>
      </w:r>
      <w:r w:rsidRPr="00D61E0D">
        <w:rPr>
          <w:rStyle w:val="Codechar"/>
        </w:rPr>
        <w:t>QoEMetricsEvent</w:t>
      </w:r>
      <w:r>
        <w:t xml:space="preserve"> record. However, </w:t>
      </w:r>
      <w:commentRangeStart w:id="32"/>
      <w:commentRangeStart w:id="33"/>
      <w:r>
        <w:t xml:space="preserve">the key name of each metric is more verbose to reflect its </w:t>
      </w:r>
      <w:r w:rsidR="00165E5B">
        <w:t>scope</w:t>
      </w:r>
      <w:commentRangeEnd w:id="32"/>
      <w:r w:rsidR="001376AD">
        <w:rPr>
          <w:rStyle w:val="CommentReference"/>
        </w:rPr>
        <w:commentReference w:id="32"/>
      </w:r>
      <w:commentRangeEnd w:id="33"/>
      <w:r w:rsidR="004F0889">
        <w:rPr>
          <w:rStyle w:val="CommentReference"/>
        </w:rPr>
        <w:commentReference w:id="33"/>
      </w:r>
      <w:r w:rsidR="00165E5B">
        <w:t>.</w:t>
      </w:r>
    </w:p>
    <w:p w14:paraId="1CDA25F1" w14:textId="25D32AE9" w:rsidR="001B69CC" w:rsidRDefault="001B69CC" w:rsidP="001B69CC">
      <w:pPr>
        <w:pStyle w:val="TH"/>
      </w:pPr>
      <w:commentRangeStart w:id="34"/>
      <w:r>
        <w:t>Example QoE metrics event for CMCD exposed to event consumers (Approach B)</w:t>
      </w:r>
      <w:commentRangeEnd w:id="34"/>
      <w:r w:rsidR="001376AD">
        <w:rPr>
          <w:rStyle w:val="CommentReference"/>
          <w:rFonts w:ascii="Segoe UI" w:eastAsia="SimSun" w:hAnsi="Segoe UI" w:cs="Calibri"/>
          <w:b w:val="0"/>
          <w:lang w:eastAsia="ja-JP"/>
        </w:rPr>
        <w:commentReference w:id="34"/>
      </w:r>
    </w:p>
    <w:tbl>
      <w:tblPr>
        <w:tblStyle w:val="TableGrid"/>
        <w:tblW w:w="4770" w:type="pct"/>
        <w:tblLook w:val="04A0" w:firstRow="1" w:lastRow="0" w:firstColumn="1" w:lastColumn="0" w:noHBand="0" w:noVBand="1"/>
      </w:tblPr>
      <w:tblGrid>
        <w:gridCol w:w="236"/>
        <w:gridCol w:w="236"/>
        <w:gridCol w:w="235"/>
        <w:gridCol w:w="235"/>
        <w:gridCol w:w="1608"/>
        <w:gridCol w:w="10770"/>
        <w:gridCol w:w="1360"/>
      </w:tblGrid>
      <w:tr w:rsidR="001B69CC" w14:paraId="46B320D2" w14:textId="77777777" w:rsidTr="00102E06">
        <w:tc>
          <w:tcPr>
            <w:tcW w:w="236" w:type="dxa"/>
            <w:shd w:val="clear" w:color="auto" w:fill="BFBFBF" w:themeFill="background1" w:themeFillShade="BF"/>
          </w:tcPr>
          <w:p w14:paraId="77EE5F52" w14:textId="77777777" w:rsidR="001B69CC" w:rsidRDefault="001B69CC" w:rsidP="000B51A7">
            <w:pPr>
              <w:pStyle w:val="TAH"/>
            </w:pPr>
          </w:p>
        </w:tc>
        <w:tc>
          <w:tcPr>
            <w:tcW w:w="236" w:type="dxa"/>
            <w:shd w:val="clear" w:color="auto" w:fill="BFBFBF" w:themeFill="background1" w:themeFillShade="BF"/>
          </w:tcPr>
          <w:p w14:paraId="0ECBC5A7" w14:textId="77777777" w:rsidR="001B69CC" w:rsidRDefault="001B69CC" w:rsidP="000B51A7">
            <w:pPr>
              <w:pStyle w:val="TAH"/>
            </w:pPr>
          </w:p>
        </w:tc>
        <w:tc>
          <w:tcPr>
            <w:tcW w:w="235" w:type="dxa"/>
            <w:shd w:val="clear" w:color="auto" w:fill="BFBFBF" w:themeFill="background1" w:themeFillShade="BF"/>
          </w:tcPr>
          <w:p w14:paraId="3A6A4AB2" w14:textId="77777777" w:rsidR="001B69CC" w:rsidRDefault="001B69CC" w:rsidP="000B51A7">
            <w:pPr>
              <w:pStyle w:val="TAH"/>
            </w:pPr>
          </w:p>
        </w:tc>
        <w:tc>
          <w:tcPr>
            <w:tcW w:w="235" w:type="dxa"/>
            <w:shd w:val="clear" w:color="auto" w:fill="BFBFBF" w:themeFill="background1" w:themeFillShade="BF"/>
          </w:tcPr>
          <w:p w14:paraId="1AC05CE4" w14:textId="77777777" w:rsidR="001B69CC" w:rsidRDefault="001B69CC" w:rsidP="000B51A7">
            <w:pPr>
              <w:pStyle w:val="TAH"/>
            </w:pPr>
          </w:p>
        </w:tc>
        <w:tc>
          <w:tcPr>
            <w:tcW w:w="1608" w:type="dxa"/>
            <w:shd w:val="clear" w:color="auto" w:fill="BFBFBF" w:themeFill="background1" w:themeFillShade="BF"/>
          </w:tcPr>
          <w:p w14:paraId="60B86294" w14:textId="77777777" w:rsidR="001B69CC" w:rsidRDefault="001B69CC" w:rsidP="000B51A7">
            <w:pPr>
              <w:pStyle w:val="TAH"/>
            </w:pPr>
          </w:p>
        </w:tc>
        <w:tc>
          <w:tcPr>
            <w:tcW w:w="10770" w:type="dxa"/>
            <w:shd w:val="clear" w:color="auto" w:fill="BFBFBF" w:themeFill="background1" w:themeFillShade="BF"/>
          </w:tcPr>
          <w:p w14:paraId="1CAABA1C" w14:textId="77777777" w:rsidR="001B69CC" w:rsidRDefault="001B69CC" w:rsidP="000B51A7">
            <w:pPr>
              <w:pStyle w:val="TAH"/>
            </w:pPr>
          </w:p>
        </w:tc>
        <w:tc>
          <w:tcPr>
            <w:tcW w:w="1360" w:type="dxa"/>
            <w:shd w:val="clear" w:color="auto" w:fill="BFBFBF" w:themeFill="background1" w:themeFillShade="BF"/>
          </w:tcPr>
          <w:p w14:paraId="5CB27EB0" w14:textId="77777777" w:rsidR="001B69CC" w:rsidRDefault="001B69CC" w:rsidP="000B51A7">
            <w:pPr>
              <w:pStyle w:val="TAH"/>
            </w:pPr>
            <w:r>
              <w:t>Remarks</w:t>
            </w:r>
          </w:p>
        </w:tc>
      </w:tr>
      <w:tr w:rsidR="001B69CC" w14:paraId="4CD332E4" w14:textId="77777777" w:rsidTr="00102E06">
        <w:tc>
          <w:tcPr>
            <w:tcW w:w="2550" w:type="dxa"/>
            <w:gridSpan w:val="5"/>
          </w:tcPr>
          <w:p w14:paraId="60FEEDEE" w14:textId="77777777" w:rsidR="001B69CC" w:rsidRPr="004D2574" w:rsidRDefault="001B69CC" w:rsidP="000B51A7">
            <w:pPr>
              <w:pStyle w:val="TAL"/>
              <w:keepNext w:val="0"/>
            </w:pPr>
            <w:proofErr w:type="spellStart"/>
            <w:r w:rsidRPr="004D2574">
              <w:t>AfEventExposureNotif</w:t>
            </w:r>
            <w:proofErr w:type="spellEnd"/>
          </w:p>
        </w:tc>
        <w:tc>
          <w:tcPr>
            <w:tcW w:w="10770" w:type="dxa"/>
          </w:tcPr>
          <w:p w14:paraId="2EFAB4E7" w14:textId="77777777" w:rsidR="001B69CC" w:rsidRPr="00102E06" w:rsidRDefault="001B69CC" w:rsidP="000B51A7">
            <w:pPr>
              <w:pStyle w:val="PL"/>
              <w:keepNext/>
              <w:rPr>
                <w:w w:val="95"/>
              </w:rPr>
            </w:pPr>
            <w:r w:rsidRPr="00102E06">
              <w:rPr>
                <w:w w:val="95"/>
              </w:rPr>
              <w:t>{</w:t>
            </w:r>
          </w:p>
        </w:tc>
        <w:tc>
          <w:tcPr>
            <w:tcW w:w="1360" w:type="dxa"/>
          </w:tcPr>
          <w:p w14:paraId="62FADBE8" w14:textId="77777777" w:rsidR="001B69CC" w:rsidRDefault="001B69CC" w:rsidP="000B51A7">
            <w:pPr>
              <w:pStyle w:val="TAL"/>
            </w:pPr>
          </w:p>
        </w:tc>
      </w:tr>
      <w:tr w:rsidR="001B69CC" w14:paraId="62D3ACE2" w14:textId="77777777" w:rsidTr="00102E06">
        <w:tc>
          <w:tcPr>
            <w:tcW w:w="236" w:type="dxa"/>
          </w:tcPr>
          <w:p w14:paraId="5D5425F9" w14:textId="77777777" w:rsidR="001B69CC" w:rsidRDefault="001B69CC" w:rsidP="000B51A7">
            <w:pPr>
              <w:pStyle w:val="TAL"/>
              <w:keepNext w:val="0"/>
            </w:pPr>
          </w:p>
        </w:tc>
        <w:tc>
          <w:tcPr>
            <w:tcW w:w="2314" w:type="dxa"/>
            <w:gridSpan w:val="4"/>
          </w:tcPr>
          <w:p w14:paraId="0041B6CD" w14:textId="77777777" w:rsidR="001B69CC" w:rsidRDefault="001B69CC" w:rsidP="000B51A7">
            <w:pPr>
              <w:pStyle w:val="PL"/>
            </w:pPr>
          </w:p>
        </w:tc>
        <w:tc>
          <w:tcPr>
            <w:tcW w:w="10770" w:type="dxa"/>
          </w:tcPr>
          <w:p w14:paraId="740E74D1" w14:textId="77777777" w:rsidR="001B69CC" w:rsidRPr="00102E06" w:rsidRDefault="001B69CC" w:rsidP="000B51A7">
            <w:pPr>
              <w:pStyle w:val="PL"/>
              <w:keepNext/>
              <w:rPr>
                <w:w w:val="95"/>
              </w:rPr>
            </w:pPr>
            <w:r w:rsidRPr="00102E06">
              <w:rPr>
                <w:w w:val="95"/>
              </w:rPr>
              <w:tab/>
              <w:t>"notifId": "0913937b-9fa9-4435-8c49-8d14bf4519b2",</w:t>
            </w:r>
          </w:p>
        </w:tc>
        <w:tc>
          <w:tcPr>
            <w:tcW w:w="1360" w:type="dxa"/>
          </w:tcPr>
          <w:p w14:paraId="69A4656B" w14:textId="77777777" w:rsidR="001B69CC" w:rsidRDefault="001B69CC" w:rsidP="000B51A7">
            <w:pPr>
              <w:pStyle w:val="TAL"/>
            </w:pPr>
          </w:p>
        </w:tc>
      </w:tr>
      <w:tr w:rsidR="001B69CC" w14:paraId="4BE796F3" w14:textId="77777777" w:rsidTr="00102E06">
        <w:tc>
          <w:tcPr>
            <w:tcW w:w="236" w:type="dxa"/>
          </w:tcPr>
          <w:p w14:paraId="6D9C5355" w14:textId="77777777" w:rsidR="001B69CC" w:rsidRDefault="001B69CC" w:rsidP="000B51A7">
            <w:pPr>
              <w:pStyle w:val="TAL"/>
              <w:keepNext w:val="0"/>
            </w:pPr>
          </w:p>
        </w:tc>
        <w:tc>
          <w:tcPr>
            <w:tcW w:w="2314" w:type="dxa"/>
            <w:gridSpan w:val="4"/>
          </w:tcPr>
          <w:p w14:paraId="2135E00A" w14:textId="77777777" w:rsidR="001B69CC" w:rsidRDefault="001B69CC" w:rsidP="000B51A7">
            <w:pPr>
              <w:pStyle w:val="PL"/>
            </w:pPr>
          </w:p>
        </w:tc>
        <w:tc>
          <w:tcPr>
            <w:tcW w:w="10770" w:type="dxa"/>
          </w:tcPr>
          <w:p w14:paraId="2AE0925C" w14:textId="77777777" w:rsidR="001B69CC" w:rsidRPr="00102E06" w:rsidRDefault="001B69CC" w:rsidP="000B51A7">
            <w:pPr>
              <w:pStyle w:val="PL"/>
              <w:keepNext/>
              <w:rPr>
                <w:w w:val="95"/>
              </w:rPr>
            </w:pPr>
            <w:r w:rsidRPr="00102E06">
              <w:rPr>
                <w:w w:val="95"/>
              </w:rPr>
              <w:tab/>
              <w:t>"eventNotifs": [</w:t>
            </w:r>
          </w:p>
        </w:tc>
        <w:tc>
          <w:tcPr>
            <w:tcW w:w="1360" w:type="dxa"/>
          </w:tcPr>
          <w:p w14:paraId="045BAC24" w14:textId="77777777" w:rsidR="001B69CC" w:rsidRDefault="001B69CC" w:rsidP="000B51A7">
            <w:pPr>
              <w:pStyle w:val="TAL"/>
            </w:pPr>
          </w:p>
        </w:tc>
      </w:tr>
      <w:tr w:rsidR="001B69CC" w14:paraId="47252179" w14:textId="77777777" w:rsidTr="00102E06">
        <w:tc>
          <w:tcPr>
            <w:tcW w:w="236" w:type="dxa"/>
          </w:tcPr>
          <w:p w14:paraId="0E96D91F" w14:textId="77777777" w:rsidR="001B69CC" w:rsidRDefault="001B69CC" w:rsidP="000B51A7">
            <w:pPr>
              <w:pStyle w:val="TAL"/>
              <w:keepNext w:val="0"/>
            </w:pPr>
          </w:p>
        </w:tc>
        <w:tc>
          <w:tcPr>
            <w:tcW w:w="2314" w:type="dxa"/>
            <w:gridSpan w:val="4"/>
          </w:tcPr>
          <w:p w14:paraId="4C1442DE" w14:textId="77777777" w:rsidR="001B69CC" w:rsidRDefault="001B69CC" w:rsidP="000B51A7">
            <w:pPr>
              <w:pStyle w:val="TAL"/>
            </w:pPr>
            <w:proofErr w:type="spellStart"/>
            <w:r w:rsidRPr="004B362D">
              <w:t>AfEventNotification</w:t>
            </w:r>
            <w:proofErr w:type="spellEnd"/>
          </w:p>
        </w:tc>
        <w:tc>
          <w:tcPr>
            <w:tcW w:w="10770" w:type="dxa"/>
          </w:tcPr>
          <w:p w14:paraId="405618DD" w14:textId="77777777" w:rsidR="001B69CC" w:rsidRPr="00102E06" w:rsidRDefault="001B69CC" w:rsidP="000B51A7">
            <w:pPr>
              <w:pStyle w:val="PL"/>
              <w:keepNext/>
              <w:rPr>
                <w:w w:val="95"/>
              </w:rPr>
            </w:pPr>
            <w:r w:rsidRPr="00102E06">
              <w:rPr>
                <w:w w:val="95"/>
              </w:rPr>
              <w:tab/>
            </w:r>
            <w:r w:rsidRPr="00102E06">
              <w:rPr>
                <w:w w:val="95"/>
              </w:rPr>
              <w:tab/>
              <w:t>{</w:t>
            </w:r>
          </w:p>
        </w:tc>
        <w:tc>
          <w:tcPr>
            <w:tcW w:w="1360" w:type="dxa"/>
          </w:tcPr>
          <w:p w14:paraId="4204A470" w14:textId="77777777" w:rsidR="001B69CC" w:rsidRDefault="001B69CC" w:rsidP="000B51A7">
            <w:pPr>
              <w:pStyle w:val="TAL"/>
            </w:pPr>
          </w:p>
        </w:tc>
      </w:tr>
      <w:tr w:rsidR="001B69CC" w14:paraId="176869CA" w14:textId="77777777" w:rsidTr="00102E06">
        <w:tc>
          <w:tcPr>
            <w:tcW w:w="236" w:type="dxa"/>
          </w:tcPr>
          <w:p w14:paraId="7681EF0D" w14:textId="77777777" w:rsidR="001B69CC" w:rsidRDefault="001B69CC" w:rsidP="000B51A7">
            <w:pPr>
              <w:pStyle w:val="TAL"/>
            </w:pPr>
          </w:p>
        </w:tc>
        <w:tc>
          <w:tcPr>
            <w:tcW w:w="236" w:type="dxa"/>
          </w:tcPr>
          <w:p w14:paraId="71BCCC97" w14:textId="77777777" w:rsidR="001B69CC" w:rsidRDefault="001B69CC" w:rsidP="000B51A7">
            <w:pPr>
              <w:pStyle w:val="PL"/>
              <w:keepNext/>
            </w:pPr>
          </w:p>
        </w:tc>
        <w:tc>
          <w:tcPr>
            <w:tcW w:w="2078" w:type="dxa"/>
            <w:gridSpan w:val="3"/>
          </w:tcPr>
          <w:p w14:paraId="7301BB42" w14:textId="77777777" w:rsidR="001B69CC" w:rsidRDefault="001B69CC" w:rsidP="000B51A7">
            <w:pPr>
              <w:pStyle w:val="PL"/>
              <w:keepNext/>
            </w:pPr>
          </w:p>
        </w:tc>
        <w:tc>
          <w:tcPr>
            <w:tcW w:w="10770" w:type="dxa"/>
          </w:tcPr>
          <w:p w14:paraId="2479BD4D"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t>"event": "</w:t>
            </w:r>
            <w:r w:rsidRPr="00102E06">
              <w:rPr>
                <w:w w:val="95"/>
                <w:highlight w:val="yellow"/>
              </w:rPr>
              <w:t>MS_QOE_METRICS</w:t>
            </w:r>
            <w:r w:rsidRPr="00102E06">
              <w:rPr>
                <w:w w:val="95"/>
              </w:rPr>
              <w:t>",</w:t>
            </w:r>
          </w:p>
        </w:tc>
        <w:tc>
          <w:tcPr>
            <w:tcW w:w="1360" w:type="dxa"/>
          </w:tcPr>
          <w:p w14:paraId="6D600338" w14:textId="77777777" w:rsidR="001B69CC" w:rsidRDefault="001B69CC" w:rsidP="000B51A7">
            <w:pPr>
              <w:pStyle w:val="TAL"/>
            </w:pPr>
          </w:p>
        </w:tc>
      </w:tr>
      <w:tr w:rsidR="001B69CC" w14:paraId="37BB7A20" w14:textId="77777777" w:rsidTr="00102E06">
        <w:tc>
          <w:tcPr>
            <w:tcW w:w="236" w:type="dxa"/>
          </w:tcPr>
          <w:p w14:paraId="1BAF3A55" w14:textId="77777777" w:rsidR="001B69CC" w:rsidRDefault="001B69CC" w:rsidP="000B51A7">
            <w:pPr>
              <w:pStyle w:val="TAL"/>
            </w:pPr>
          </w:p>
        </w:tc>
        <w:tc>
          <w:tcPr>
            <w:tcW w:w="236" w:type="dxa"/>
          </w:tcPr>
          <w:p w14:paraId="2C5DA174" w14:textId="77777777" w:rsidR="001B69CC" w:rsidRDefault="001B69CC" w:rsidP="000B51A7">
            <w:pPr>
              <w:pStyle w:val="PL"/>
              <w:keepNext/>
            </w:pPr>
          </w:p>
        </w:tc>
        <w:tc>
          <w:tcPr>
            <w:tcW w:w="2078" w:type="dxa"/>
            <w:gridSpan w:val="3"/>
          </w:tcPr>
          <w:p w14:paraId="1F079910" w14:textId="77777777" w:rsidR="001B69CC" w:rsidRDefault="001B69CC" w:rsidP="000B51A7">
            <w:pPr>
              <w:pStyle w:val="PL"/>
              <w:keepNext/>
            </w:pPr>
          </w:p>
        </w:tc>
        <w:tc>
          <w:tcPr>
            <w:tcW w:w="10770" w:type="dxa"/>
          </w:tcPr>
          <w:p w14:paraId="0187BDF4"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t>"timeStamp": "2025-03-21T10:44:36Z",</w:t>
            </w:r>
          </w:p>
        </w:tc>
        <w:tc>
          <w:tcPr>
            <w:tcW w:w="1360" w:type="dxa"/>
          </w:tcPr>
          <w:p w14:paraId="4F8EE386" w14:textId="77777777" w:rsidR="001B69CC" w:rsidRDefault="001B69CC" w:rsidP="000B51A7">
            <w:pPr>
              <w:pStyle w:val="TAL"/>
            </w:pPr>
          </w:p>
        </w:tc>
      </w:tr>
      <w:tr w:rsidR="001B69CC" w14:paraId="161D6966" w14:textId="77777777" w:rsidTr="00102E06">
        <w:tc>
          <w:tcPr>
            <w:tcW w:w="236" w:type="dxa"/>
          </w:tcPr>
          <w:p w14:paraId="2E48F8E4" w14:textId="77777777" w:rsidR="001B69CC" w:rsidRDefault="001B69CC" w:rsidP="000B51A7">
            <w:pPr>
              <w:pStyle w:val="TAL"/>
              <w:keepNext w:val="0"/>
            </w:pPr>
          </w:p>
        </w:tc>
        <w:tc>
          <w:tcPr>
            <w:tcW w:w="236" w:type="dxa"/>
          </w:tcPr>
          <w:p w14:paraId="4080FF72" w14:textId="77777777" w:rsidR="001B69CC" w:rsidRDefault="001B69CC" w:rsidP="000B51A7">
            <w:pPr>
              <w:pStyle w:val="PL"/>
              <w:keepNext/>
            </w:pPr>
          </w:p>
        </w:tc>
        <w:tc>
          <w:tcPr>
            <w:tcW w:w="2078" w:type="dxa"/>
            <w:gridSpan w:val="3"/>
          </w:tcPr>
          <w:p w14:paraId="2FD4903B" w14:textId="77777777" w:rsidR="001B69CC" w:rsidRDefault="001B69CC" w:rsidP="000B51A7">
            <w:pPr>
              <w:pStyle w:val="PL"/>
              <w:keepNext/>
            </w:pPr>
          </w:p>
        </w:tc>
        <w:tc>
          <w:tcPr>
            <w:tcW w:w="10770" w:type="dxa"/>
          </w:tcPr>
          <w:p w14:paraId="08ADFCC8"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t>"msQoeMetrics" : [</w:t>
            </w:r>
          </w:p>
        </w:tc>
        <w:tc>
          <w:tcPr>
            <w:tcW w:w="1360" w:type="dxa"/>
          </w:tcPr>
          <w:p w14:paraId="15C733DD" w14:textId="77777777" w:rsidR="001B69CC" w:rsidRDefault="001B69CC" w:rsidP="000B51A7">
            <w:pPr>
              <w:pStyle w:val="TAL"/>
            </w:pPr>
          </w:p>
        </w:tc>
      </w:tr>
      <w:tr w:rsidR="001B69CC" w14:paraId="0956B3BC" w14:textId="77777777" w:rsidTr="00102E06">
        <w:tc>
          <w:tcPr>
            <w:tcW w:w="236" w:type="dxa"/>
          </w:tcPr>
          <w:p w14:paraId="016125CE" w14:textId="77777777" w:rsidR="001B69CC" w:rsidRDefault="001B69CC" w:rsidP="000B51A7">
            <w:pPr>
              <w:pStyle w:val="TAL"/>
            </w:pPr>
          </w:p>
        </w:tc>
        <w:tc>
          <w:tcPr>
            <w:tcW w:w="236" w:type="dxa"/>
          </w:tcPr>
          <w:p w14:paraId="06F408B6" w14:textId="77777777" w:rsidR="001B69CC" w:rsidRDefault="001B69CC" w:rsidP="000B51A7">
            <w:pPr>
              <w:pStyle w:val="PL"/>
              <w:keepNext/>
            </w:pPr>
          </w:p>
        </w:tc>
        <w:tc>
          <w:tcPr>
            <w:tcW w:w="2078" w:type="dxa"/>
            <w:gridSpan w:val="3"/>
          </w:tcPr>
          <w:p w14:paraId="5AFEDC6C" w14:textId="77777777" w:rsidR="001B69CC" w:rsidRDefault="001B69CC" w:rsidP="000B51A7">
            <w:pPr>
              <w:pStyle w:val="TAL"/>
            </w:pPr>
            <w:proofErr w:type="spellStart"/>
            <w:r w:rsidRPr="004F554E">
              <w:t>QoEMetricsCollection</w:t>
            </w:r>
            <w:proofErr w:type="spellEnd"/>
          </w:p>
        </w:tc>
        <w:tc>
          <w:tcPr>
            <w:tcW w:w="10770" w:type="dxa"/>
          </w:tcPr>
          <w:p w14:paraId="7E5B0A50"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t>{</w:t>
            </w:r>
          </w:p>
        </w:tc>
        <w:tc>
          <w:tcPr>
            <w:tcW w:w="1360" w:type="dxa"/>
          </w:tcPr>
          <w:p w14:paraId="05A796F4" w14:textId="77777777" w:rsidR="001B69CC" w:rsidRDefault="001B69CC" w:rsidP="000B51A7">
            <w:pPr>
              <w:pStyle w:val="TAL"/>
            </w:pPr>
          </w:p>
        </w:tc>
      </w:tr>
      <w:tr w:rsidR="001B69CC" w14:paraId="7533AAB4" w14:textId="77777777" w:rsidTr="00102E06">
        <w:tc>
          <w:tcPr>
            <w:tcW w:w="236" w:type="dxa"/>
          </w:tcPr>
          <w:p w14:paraId="5E39E366" w14:textId="77777777" w:rsidR="001B69CC" w:rsidRDefault="001B69CC" w:rsidP="000B51A7">
            <w:pPr>
              <w:pStyle w:val="TAL"/>
            </w:pPr>
          </w:p>
        </w:tc>
        <w:tc>
          <w:tcPr>
            <w:tcW w:w="236" w:type="dxa"/>
          </w:tcPr>
          <w:p w14:paraId="6DD5B16B" w14:textId="77777777" w:rsidR="001B69CC" w:rsidRDefault="001B69CC" w:rsidP="000B51A7">
            <w:pPr>
              <w:pStyle w:val="PL"/>
              <w:keepNext/>
            </w:pPr>
          </w:p>
        </w:tc>
        <w:tc>
          <w:tcPr>
            <w:tcW w:w="235" w:type="dxa"/>
          </w:tcPr>
          <w:p w14:paraId="3A044F41" w14:textId="77777777" w:rsidR="001B69CC" w:rsidRDefault="001B69CC" w:rsidP="000B51A7">
            <w:pPr>
              <w:pStyle w:val="PL"/>
              <w:keepNext/>
            </w:pPr>
          </w:p>
        </w:tc>
        <w:tc>
          <w:tcPr>
            <w:tcW w:w="1843" w:type="dxa"/>
            <w:gridSpan w:val="2"/>
          </w:tcPr>
          <w:p w14:paraId="52615458" w14:textId="77777777" w:rsidR="001B69CC" w:rsidRDefault="001B69CC" w:rsidP="000B51A7">
            <w:pPr>
              <w:pStyle w:val="PL"/>
              <w:keepNext/>
            </w:pPr>
          </w:p>
        </w:tc>
        <w:tc>
          <w:tcPr>
            <w:tcW w:w="10770" w:type="dxa"/>
          </w:tcPr>
          <w:p w14:paraId="7AED84BD"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"collectionTimestamp": "2025-03-21T10:40:00Z",</w:t>
            </w:r>
          </w:p>
        </w:tc>
        <w:tc>
          <w:tcPr>
            <w:tcW w:w="1360" w:type="dxa"/>
          </w:tcPr>
          <w:p w14:paraId="050A3F86" w14:textId="77777777" w:rsidR="001B69CC" w:rsidRDefault="001B69CC" w:rsidP="000B51A7">
            <w:pPr>
              <w:pStyle w:val="TAL"/>
            </w:pPr>
          </w:p>
        </w:tc>
      </w:tr>
      <w:tr w:rsidR="001B69CC" w14:paraId="22A08227" w14:textId="77777777" w:rsidTr="00102E06">
        <w:tc>
          <w:tcPr>
            <w:tcW w:w="236" w:type="dxa"/>
          </w:tcPr>
          <w:p w14:paraId="5A28AFFA" w14:textId="77777777" w:rsidR="001B69CC" w:rsidRDefault="001B69CC" w:rsidP="000B51A7">
            <w:pPr>
              <w:pStyle w:val="TAL"/>
            </w:pPr>
          </w:p>
        </w:tc>
        <w:tc>
          <w:tcPr>
            <w:tcW w:w="236" w:type="dxa"/>
          </w:tcPr>
          <w:p w14:paraId="65F3FBEF" w14:textId="77777777" w:rsidR="001B69CC" w:rsidRDefault="001B69CC" w:rsidP="000B51A7">
            <w:pPr>
              <w:pStyle w:val="PL"/>
              <w:keepNext/>
            </w:pPr>
          </w:p>
        </w:tc>
        <w:tc>
          <w:tcPr>
            <w:tcW w:w="235" w:type="dxa"/>
          </w:tcPr>
          <w:p w14:paraId="5C14F22A" w14:textId="77777777" w:rsidR="001B69CC" w:rsidRDefault="001B69CC" w:rsidP="000B51A7">
            <w:pPr>
              <w:pStyle w:val="PL"/>
              <w:keepNext/>
            </w:pPr>
          </w:p>
        </w:tc>
        <w:tc>
          <w:tcPr>
            <w:tcW w:w="1843" w:type="dxa"/>
            <w:gridSpan w:val="2"/>
          </w:tcPr>
          <w:p w14:paraId="2A9B1624" w14:textId="77777777" w:rsidR="001B69CC" w:rsidRDefault="001B69CC" w:rsidP="000B51A7">
            <w:pPr>
              <w:pStyle w:val="PL"/>
              <w:keepNext/>
            </w:pPr>
          </w:p>
        </w:tc>
        <w:tc>
          <w:tcPr>
            <w:tcW w:w="10770" w:type="dxa"/>
          </w:tcPr>
          <w:p w14:paraId="1AAD379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"startTimestamp": "2025-03-21T10:30:00Z",</w:t>
            </w:r>
          </w:p>
        </w:tc>
        <w:tc>
          <w:tcPr>
            <w:tcW w:w="1360" w:type="dxa"/>
          </w:tcPr>
          <w:p w14:paraId="023ABE3B" w14:textId="77777777" w:rsidR="001B69CC" w:rsidRDefault="001B69CC" w:rsidP="000B51A7">
            <w:pPr>
              <w:pStyle w:val="TAL"/>
            </w:pPr>
          </w:p>
        </w:tc>
      </w:tr>
      <w:tr w:rsidR="001B69CC" w14:paraId="076A5033" w14:textId="77777777" w:rsidTr="00102E06">
        <w:tc>
          <w:tcPr>
            <w:tcW w:w="236" w:type="dxa"/>
          </w:tcPr>
          <w:p w14:paraId="02ADC5CD" w14:textId="77777777" w:rsidR="001B69CC" w:rsidRDefault="001B69CC" w:rsidP="000B51A7">
            <w:pPr>
              <w:pStyle w:val="TAL"/>
            </w:pPr>
          </w:p>
        </w:tc>
        <w:tc>
          <w:tcPr>
            <w:tcW w:w="236" w:type="dxa"/>
          </w:tcPr>
          <w:p w14:paraId="5F89F35B" w14:textId="77777777" w:rsidR="001B69CC" w:rsidRDefault="001B69CC" w:rsidP="000B51A7">
            <w:pPr>
              <w:pStyle w:val="PL"/>
              <w:keepNext/>
            </w:pPr>
          </w:p>
        </w:tc>
        <w:tc>
          <w:tcPr>
            <w:tcW w:w="235" w:type="dxa"/>
          </w:tcPr>
          <w:p w14:paraId="4A49D881" w14:textId="77777777" w:rsidR="001B69CC" w:rsidRDefault="001B69CC" w:rsidP="000B51A7">
            <w:pPr>
              <w:pStyle w:val="PL"/>
              <w:keepNext/>
            </w:pPr>
          </w:p>
        </w:tc>
        <w:tc>
          <w:tcPr>
            <w:tcW w:w="1843" w:type="dxa"/>
            <w:gridSpan w:val="2"/>
          </w:tcPr>
          <w:p w14:paraId="0E03B3AB" w14:textId="77777777" w:rsidR="001B69CC" w:rsidRDefault="001B69CC" w:rsidP="000B51A7">
            <w:pPr>
              <w:pStyle w:val="PL"/>
              <w:keepNext/>
            </w:pPr>
          </w:p>
        </w:tc>
        <w:tc>
          <w:tcPr>
            <w:tcW w:w="10770" w:type="dxa"/>
          </w:tcPr>
          <w:p w14:paraId="3F1062B1" w14:textId="77777777" w:rsidR="001B69CC" w:rsidRPr="00102E06" w:rsidRDefault="001B69CC" w:rsidP="000B51A7">
            <w:pPr>
              <w:pStyle w:val="PL"/>
              <w:rPr>
                <w:w w:val="95"/>
              </w:rPr>
            </w:pPr>
            <w:r w:rsidRPr="00102E06">
              <w:rPr>
                <w:w w:val="95"/>
              </w:rPr>
              <w:tab/>
            </w:r>
            <w:r w:rsidRPr="00102E06">
              <w:rPr>
                <w:w w:val="95"/>
              </w:rPr>
              <w:tab/>
            </w:r>
            <w:r w:rsidRPr="00102E06">
              <w:rPr>
                <w:w w:val="95"/>
              </w:rPr>
              <w:tab/>
            </w:r>
            <w:r w:rsidRPr="00102E06">
              <w:rPr>
                <w:w w:val="95"/>
              </w:rPr>
              <w:tab/>
            </w:r>
            <w:r w:rsidRPr="00102E06">
              <w:rPr>
                <w:w w:val="95"/>
              </w:rPr>
              <w:tab/>
              <w:t>"endTimestamp": "2025-03-21T10:39:59Z",</w:t>
            </w:r>
          </w:p>
        </w:tc>
        <w:tc>
          <w:tcPr>
            <w:tcW w:w="1360" w:type="dxa"/>
          </w:tcPr>
          <w:p w14:paraId="72A6E349" w14:textId="77777777" w:rsidR="001B69CC" w:rsidRDefault="001B69CC" w:rsidP="000B51A7">
            <w:pPr>
              <w:pStyle w:val="TAL"/>
            </w:pPr>
          </w:p>
        </w:tc>
      </w:tr>
      <w:tr w:rsidR="001B69CC" w14:paraId="3653BD16" w14:textId="77777777" w:rsidTr="00102E06">
        <w:tc>
          <w:tcPr>
            <w:tcW w:w="236" w:type="dxa"/>
          </w:tcPr>
          <w:p w14:paraId="14935E91" w14:textId="77777777" w:rsidR="001B69CC" w:rsidRDefault="001B69CC" w:rsidP="000B51A7">
            <w:pPr>
              <w:pStyle w:val="TAL"/>
              <w:keepNext w:val="0"/>
            </w:pPr>
          </w:p>
        </w:tc>
        <w:tc>
          <w:tcPr>
            <w:tcW w:w="236" w:type="dxa"/>
          </w:tcPr>
          <w:p w14:paraId="749F9054" w14:textId="77777777" w:rsidR="001B69CC" w:rsidRDefault="001B69CC" w:rsidP="000B51A7">
            <w:pPr>
              <w:pStyle w:val="PL"/>
              <w:keepNext/>
            </w:pPr>
          </w:p>
        </w:tc>
        <w:tc>
          <w:tcPr>
            <w:tcW w:w="235" w:type="dxa"/>
          </w:tcPr>
          <w:p w14:paraId="2870D470" w14:textId="77777777" w:rsidR="001B69CC" w:rsidRDefault="001B69CC" w:rsidP="000B51A7">
            <w:pPr>
              <w:pStyle w:val="PL"/>
              <w:keepNext/>
            </w:pPr>
          </w:p>
        </w:tc>
        <w:tc>
          <w:tcPr>
            <w:tcW w:w="1843" w:type="dxa"/>
            <w:gridSpan w:val="2"/>
          </w:tcPr>
          <w:p w14:paraId="0B929226" w14:textId="77777777" w:rsidR="001B69CC" w:rsidRDefault="001B69CC" w:rsidP="000B51A7">
            <w:pPr>
              <w:pStyle w:val="PL"/>
              <w:keepNext/>
            </w:pPr>
          </w:p>
        </w:tc>
        <w:tc>
          <w:tcPr>
            <w:tcW w:w="10770" w:type="dxa"/>
          </w:tcPr>
          <w:p w14:paraId="10FD7DE5" w14:textId="405D1F25"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"sampleCount": "</w:t>
            </w:r>
            <w:r w:rsidR="003D0700" w:rsidRPr="00102E06">
              <w:rPr>
                <w:w w:val="95"/>
              </w:rPr>
              <w:t>1</w:t>
            </w:r>
            <w:r w:rsidRPr="00102E06">
              <w:rPr>
                <w:w w:val="95"/>
              </w:rPr>
              <w:t>",</w:t>
            </w:r>
          </w:p>
        </w:tc>
        <w:tc>
          <w:tcPr>
            <w:tcW w:w="1360" w:type="dxa"/>
          </w:tcPr>
          <w:p w14:paraId="67D3759C" w14:textId="5EAD8E42" w:rsidR="001B69CC" w:rsidRDefault="001B69CC" w:rsidP="000B51A7">
            <w:pPr>
              <w:pStyle w:val="TAL"/>
            </w:pPr>
            <w:r>
              <w:t xml:space="preserve">Number of </w:t>
            </w:r>
            <w:r w:rsidR="003D0700">
              <w:t xml:space="preserve">event </w:t>
            </w:r>
            <w:r>
              <w:t>records?</w:t>
            </w:r>
          </w:p>
        </w:tc>
      </w:tr>
      <w:tr w:rsidR="001B69CC" w14:paraId="0A752B8A" w14:textId="77777777" w:rsidTr="00102E06">
        <w:tc>
          <w:tcPr>
            <w:tcW w:w="236" w:type="dxa"/>
          </w:tcPr>
          <w:p w14:paraId="4589BF8C" w14:textId="77777777" w:rsidR="001B69CC" w:rsidRDefault="001B69CC" w:rsidP="000B51A7">
            <w:pPr>
              <w:pStyle w:val="TAL"/>
              <w:keepNext w:val="0"/>
            </w:pPr>
          </w:p>
        </w:tc>
        <w:tc>
          <w:tcPr>
            <w:tcW w:w="236" w:type="dxa"/>
          </w:tcPr>
          <w:p w14:paraId="50862D6F" w14:textId="77777777" w:rsidR="001B69CC" w:rsidRDefault="001B69CC" w:rsidP="000B51A7">
            <w:pPr>
              <w:pStyle w:val="PL"/>
              <w:keepNext/>
            </w:pPr>
          </w:p>
        </w:tc>
        <w:tc>
          <w:tcPr>
            <w:tcW w:w="235" w:type="dxa"/>
          </w:tcPr>
          <w:p w14:paraId="4689D16B" w14:textId="77777777" w:rsidR="001B69CC" w:rsidRDefault="001B69CC" w:rsidP="000B51A7">
            <w:pPr>
              <w:pStyle w:val="PL"/>
              <w:keepNext/>
            </w:pPr>
          </w:p>
        </w:tc>
        <w:tc>
          <w:tcPr>
            <w:tcW w:w="1843" w:type="dxa"/>
            <w:gridSpan w:val="2"/>
          </w:tcPr>
          <w:p w14:paraId="3033C466" w14:textId="77777777" w:rsidR="001B69CC" w:rsidRDefault="001B69CC" w:rsidP="000B51A7">
            <w:pPr>
              <w:pStyle w:val="PL"/>
              <w:keepNext/>
            </w:pPr>
          </w:p>
        </w:tc>
        <w:tc>
          <w:tcPr>
            <w:tcW w:w="10770" w:type="dxa"/>
          </w:tcPr>
          <w:p w14:paraId="4D023E5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"streamingDirection": "</w:t>
            </w:r>
            <w:r w:rsidRPr="00102E06">
              <w:rPr>
                <w:w w:val="95"/>
                <w:highlight w:val="yellow"/>
              </w:rPr>
              <w:t>MS_DOWNLINK</w:t>
            </w:r>
            <w:r w:rsidRPr="00102E06">
              <w:rPr>
                <w:w w:val="95"/>
              </w:rPr>
              <w:t>",</w:t>
            </w:r>
          </w:p>
        </w:tc>
        <w:tc>
          <w:tcPr>
            <w:tcW w:w="1360" w:type="dxa"/>
          </w:tcPr>
          <w:p w14:paraId="6A1D8B48" w14:textId="77777777" w:rsidR="001B69CC" w:rsidRDefault="001B69CC" w:rsidP="000B51A7">
            <w:pPr>
              <w:pStyle w:val="TAL"/>
            </w:pPr>
          </w:p>
        </w:tc>
      </w:tr>
      <w:tr w:rsidR="001B69CC" w14:paraId="1ED3BE8F" w14:textId="77777777" w:rsidTr="00102E06">
        <w:tc>
          <w:tcPr>
            <w:tcW w:w="236" w:type="dxa"/>
          </w:tcPr>
          <w:p w14:paraId="4C141391" w14:textId="77777777" w:rsidR="001B69CC" w:rsidRDefault="001B69CC" w:rsidP="000B51A7">
            <w:pPr>
              <w:pStyle w:val="TAL"/>
              <w:keepNext w:val="0"/>
            </w:pPr>
          </w:p>
        </w:tc>
        <w:tc>
          <w:tcPr>
            <w:tcW w:w="236" w:type="dxa"/>
          </w:tcPr>
          <w:p w14:paraId="393F71A0" w14:textId="77777777" w:rsidR="001B69CC" w:rsidRDefault="001B69CC" w:rsidP="000B51A7">
            <w:pPr>
              <w:pStyle w:val="PL"/>
              <w:keepNext/>
            </w:pPr>
          </w:p>
        </w:tc>
        <w:tc>
          <w:tcPr>
            <w:tcW w:w="235" w:type="dxa"/>
          </w:tcPr>
          <w:p w14:paraId="51F6D9B2" w14:textId="77777777" w:rsidR="001B69CC" w:rsidRDefault="001B69CC" w:rsidP="000B51A7">
            <w:pPr>
              <w:pStyle w:val="PL"/>
              <w:keepNext/>
            </w:pPr>
          </w:p>
        </w:tc>
        <w:tc>
          <w:tcPr>
            <w:tcW w:w="1843" w:type="dxa"/>
            <w:gridSpan w:val="2"/>
          </w:tcPr>
          <w:p w14:paraId="060A61F3" w14:textId="77777777" w:rsidR="001B69CC" w:rsidRDefault="001B69CC" w:rsidP="000B51A7">
            <w:pPr>
              <w:pStyle w:val="PL"/>
              <w:keepNext/>
            </w:pPr>
          </w:p>
        </w:tc>
        <w:tc>
          <w:tcPr>
            <w:tcW w:w="10770" w:type="dxa"/>
          </w:tcPr>
          <w:p w14:paraId="575C6A69"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"summarisations": "NONE",</w:t>
            </w:r>
          </w:p>
        </w:tc>
        <w:tc>
          <w:tcPr>
            <w:tcW w:w="1360" w:type="dxa"/>
          </w:tcPr>
          <w:p w14:paraId="0F6B34C2" w14:textId="77777777" w:rsidR="001B69CC" w:rsidRDefault="001B69CC" w:rsidP="000B51A7">
            <w:pPr>
              <w:pStyle w:val="TAL"/>
            </w:pPr>
          </w:p>
        </w:tc>
      </w:tr>
      <w:tr w:rsidR="001B69CC" w14:paraId="62962C46" w14:textId="77777777" w:rsidTr="00102E06">
        <w:tc>
          <w:tcPr>
            <w:tcW w:w="236" w:type="dxa"/>
          </w:tcPr>
          <w:p w14:paraId="3C4243C0" w14:textId="77777777" w:rsidR="001B69CC" w:rsidRDefault="001B69CC" w:rsidP="000B51A7">
            <w:pPr>
              <w:pStyle w:val="TAL"/>
              <w:keepNext w:val="0"/>
            </w:pPr>
          </w:p>
        </w:tc>
        <w:tc>
          <w:tcPr>
            <w:tcW w:w="236" w:type="dxa"/>
          </w:tcPr>
          <w:p w14:paraId="552DE162" w14:textId="77777777" w:rsidR="001B69CC" w:rsidRDefault="001B69CC" w:rsidP="000B51A7">
            <w:pPr>
              <w:pStyle w:val="PL"/>
              <w:keepNext/>
            </w:pPr>
          </w:p>
        </w:tc>
        <w:tc>
          <w:tcPr>
            <w:tcW w:w="235" w:type="dxa"/>
          </w:tcPr>
          <w:p w14:paraId="5C2C5520" w14:textId="77777777" w:rsidR="001B69CC" w:rsidRDefault="001B69CC" w:rsidP="000B51A7">
            <w:pPr>
              <w:pStyle w:val="PL"/>
              <w:keepNext/>
            </w:pPr>
          </w:p>
        </w:tc>
        <w:tc>
          <w:tcPr>
            <w:tcW w:w="1843" w:type="dxa"/>
            <w:gridSpan w:val="2"/>
          </w:tcPr>
          <w:p w14:paraId="2BCA9560" w14:textId="77777777" w:rsidR="001B69CC" w:rsidRDefault="001B69CC" w:rsidP="000B51A7">
            <w:pPr>
              <w:pStyle w:val="PL"/>
              <w:keepNext/>
            </w:pPr>
          </w:p>
        </w:tc>
        <w:tc>
          <w:tcPr>
            <w:tcW w:w="10770" w:type="dxa"/>
          </w:tcPr>
          <w:p w14:paraId="15D15B2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"records": [</w:t>
            </w:r>
          </w:p>
        </w:tc>
        <w:tc>
          <w:tcPr>
            <w:tcW w:w="1360" w:type="dxa"/>
          </w:tcPr>
          <w:p w14:paraId="1BA34B8D" w14:textId="77777777" w:rsidR="001B69CC" w:rsidRDefault="001B69CC" w:rsidP="000B51A7">
            <w:pPr>
              <w:pStyle w:val="TAL"/>
            </w:pPr>
          </w:p>
        </w:tc>
      </w:tr>
      <w:tr w:rsidR="001B69CC" w14:paraId="70E996F1" w14:textId="77777777" w:rsidTr="00102E06">
        <w:tc>
          <w:tcPr>
            <w:tcW w:w="236" w:type="dxa"/>
          </w:tcPr>
          <w:p w14:paraId="362D6148" w14:textId="77777777" w:rsidR="001B69CC" w:rsidRDefault="001B69CC" w:rsidP="000B51A7">
            <w:pPr>
              <w:pStyle w:val="TAL"/>
              <w:keepNext w:val="0"/>
            </w:pPr>
          </w:p>
        </w:tc>
        <w:tc>
          <w:tcPr>
            <w:tcW w:w="236" w:type="dxa"/>
          </w:tcPr>
          <w:p w14:paraId="05F9D78F" w14:textId="77777777" w:rsidR="001B69CC" w:rsidRDefault="001B69CC" w:rsidP="000B51A7">
            <w:pPr>
              <w:pStyle w:val="PL"/>
              <w:keepNext/>
            </w:pPr>
          </w:p>
        </w:tc>
        <w:tc>
          <w:tcPr>
            <w:tcW w:w="235" w:type="dxa"/>
          </w:tcPr>
          <w:p w14:paraId="5CCF389A" w14:textId="77777777" w:rsidR="001B69CC" w:rsidRDefault="001B69CC" w:rsidP="000B51A7">
            <w:pPr>
              <w:pStyle w:val="PL"/>
              <w:keepNext/>
            </w:pPr>
          </w:p>
        </w:tc>
        <w:tc>
          <w:tcPr>
            <w:tcW w:w="1843" w:type="dxa"/>
            <w:gridSpan w:val="2"/>
          </w:tcPr>
          <w:p w14:paraId="14BB59DE" w14:textId="77777777" w:rsidR="001B69CC" w:rsidRDefault="001B69CC" w:rsidP="000B51A7">
            <w:pPr>
              <w:pStyle w:val="TAL"/>
            </w:pPr>
            <w:proofErr w:type="spellStart"/>
            <w:r>
              <w:t>QoEMetricsEvent</w:t>
            </w:r>
            <w:proofErr w:type="spellEnd"/>
          </w:p>
        </w:tc>
        <w:tc>
          <w:tcPr>
            <w:tcW w:w="10770" w:type="dxa"/>
          </w:tcPr>
          <w:p w14:paraId="72735F07"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4F119763" w14:textId="77777777" w:rsidR="001B69CC" w:rsidRDefault="001B69CC" w:rsidP="000B51A7">
            <w:pPr>
              <w:pStyle w:val="TAL"/>
            </w:pPr>
          </w:p>
        </w:tc>
      </w:tr>
      <w:tr w:rsidR="001B69CC" w14:paraId="1C704B3B" w14:textId="77777777" w:rsidTr="00102E06">
        <w:tc>
          <w:tcPr>
            <w:tcW w:w="236" w:type="dxa"/>
          </w:tcPr>
          <w:p w14:paraId="4C507D8E" w14:textId="77777777" w:rsidR="001B69CC" w:rsidRDefault="001B69CC" w:rsidP="000B51A7">
            <w:pPr>
              <w:pStyle w:val="TAL"/>
              <w:keepNext w:val="0"/>
            </w:pPr>
          </w:p>
        </w:tc>
        <w:tc>
          <w:tcPr>
            <w:tcW w:w="236" w:type="dxa"/>
          </w:tcPr>
          <w:p w14:paraId="46EDA0E7" w14:textId="77777777" w:rsidR="001B69CC" w:rsidRDefault="001B69CC" w:rsidP="000B51A7">
            <w:pPr>
              <w:pStyle w:val="PL"/>
              <w:keepNext/>
            </w:pPr>
          </w:p>
        </w:tc>
        <w:tc>
          <w:tcPr>
            <w:tcW w:w="235" w:type="dxa"/>
          </w:tcPr>
          <w:p w14:paraId="2542A279" w14:textId="77777777" w:rsidR="001B69CC" w:rsidRDefault="001B69CC" w:rsidP="000B51A7">
            <w:pPr>
              <w:pStyle w:val="PL"/>
              <w:keepNext/>
            </w:pPr>
          </w:p>
        </w:tc>
        <w:tc>
          <w:tcPr>
            <w:tcW w:w="235" w:type="dxa"/>
          </w:tcPr>
          <w:p w14:paraId="085FCCA9" w14:textId="77777777" w:rsidR="001B69CC" w:rsidRDefault="001B69CC" w:rsidP="000B51A7">
            <w:pPr>
              <w:pStyle w:val="PL"/>
              <w:keepNext/>
            </w:pPr>
          </w:p>
        </w:tc>
        <w:tc>
          <w:tcPr>
            <w:tcW w:w="1608" w:type="dxa"/>
          </w:tcPr>
          <w:p w14:paraId="5E3B148F" w14:textId="77777777" w:rsidR="001B69CC" w:rsidRDefault="001B69CC" w:rsidP="000B51A7">
            <w:pPr>
              <w:pStyle w:val="PL"/>
              <w:keepNext/>
            </w:pPr>
          </w:p>
        </w:tc>
        <w:tc>
          <w:tcPr>
            <w:tcW w:w="10770" w:type="dxa"/>
          </w:tcPr>
          <w:p w14:paraId="1B908F63"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"recordType": "INDIVIDUAL_SAMPLE",</w:t>
            </w:r>
          </w:p>
        </w:tc>
        <w:tc>
          <w:tcPr>
            <w:tcW w:w="1360" w:type="dxa"/>
          </w:tcPr>
          <w:p w14:paraId="13D98FDA" w14:textId="77777777" w:rsidR="001B69CC" w:rsidRDefault="001B69CC" w:rsidP="000B51A7">
            <w:pPr>
              <w:pStyle w:val="TAL"/>
            </w:pPr>
          </w:p>
        </w:tc>
      </w:tr>
      <w:tr w:rsidR="001B69CC" w14:paraId="1F2E0EFC" w14:textId="77777777" w:rsidTr="00102E06">
        <w:tc>
          <w:tcPr>
            <w:tcW w:w="236" w:type="dxa"/>
          </w:tcPr>
          <w:p w14:paraId="1B02D048" w14:textId="77777777" w:rsidR="001B69CC" w:rsidRDefault="001B69CC" w:rsidP="000B51A7">
            <w:pPr>
              <w:pStyle w:val="TAL"/>
              <w:keepNext w:val="0"/>
            </w:pPr>
          </w:p>
        </w:tc>
        <w:tc>
          <w:tcPr>
            <w:tcW w:w="236" w:type="dxa"/>
          </w:tcPr>
          <w:p w14:paraId="55FD1653" w14:textId="77777777" w:rsidR="001B69CC" w:rsidRDefault="001B69CC" w:rsidP="000B51A7">
            <w:pPr>
              <w:pStyle w:val="PL"/>
              <w:keepNext/>
            </w:pPr>
          </w:p>
        </w:tc>
        <w:tc>
          <w:tcPr>
            <w:tcW w:w="235" w:type="dxa"/>
          </w:tcPr>
          <w:p w14:paraId="694E4285" w14:textId="77777777" w:rsidR="001B69CC" w:rsidRDefault="001B69CC" w:rsidP="000B51A7">
            <w:pPr>
              <w:pStyle w:val="PL"/>
              <w:keepNext/>
            </w:pPr>
          </w:p>
        </w:tc>
        <w:tc>
          <w:tcPr>
            <w:tcW w:w="235" w:type="dxa"/>
          </w:tcPr>
          <w:p w14:paraId="7A5AD662" w14:textId="77777777" w:rsidR="001B69CC" w:rsidRDefault="001B69CC" w:rsidP="000B51A7">
            <w:pPr>
              <w:pStyle w:val="PL"/>
              <w:keepNext/>
            </w:pPr>
          </w:p>
        </w:tc>
        <w:tc>
          <w:tcPr>
            <w:tcW w:w="1608" w:type="dxa"/>
          </w:tcPr>
          <w:p w14:paraId="09DF674A" w14:textId="77777777" w:rsidR="001B69CC" w:rsidRDefault="001B69CC" w:rsidP="000B51A7">
            <w:pPr>
              <w:pStyle w:val="PL"/>
              <w:keepNext/>
            </w:pPr>
          </w:p>
        </w:tc>
        <w:tc>
          <w:tcPr>
            <w:tcW w:w="10770" w:type="dxa"/>
          </w:tcPr>
          <w:p w14:paraId="5A8A34C2"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"recordTimestamp": "2025-03-21T10:30:04",</w:t>
            </w:r>
          </w:p>
        </w:tc>
        <w:tc>
          <w:tcPr>
            <w:tcW w:w="1360" w:type="dxa"/>
          </w:tcPr>
          <w:p w14:paraId="0316DD22" w14:textId="77777777" w:rsidR="001B69CC" w:rsidRDefault="001B69CC" w:rsidP="000B51A7">
            <w:pPr>
              <w:pStyle w:val="TAL"/>
            </w:pPr>
          </w:p>
        </w:tc>
      </w:tr>
      <w:tr w:rsidR="001B69CC" w14:paraId="0984E02F" w14:textId="77777777" w:rsidTr="00102E06">
        <w:tc>
          <w:tcPr>
            <w:tcW w:w="236" w:type="dxa"/>
          </w:tcPr>
          <w:p w14:paraId="4501A4C7" w14:textId="77777777" w:rsidR="001B69CC" w:rsidRDefault="001B69CC" w:rsidP="000B51A7">
            <w:pPr>
              <w:pStyle w:val="TAL"/>
            </w:pPr>
          </w:p>
        </w:tc>
        <w:tc>
          <w:tcPr>
            <w:tcW w:w="236" w:type="dxa"/>
          </w:tcPr>
          <w:p w14:paraId="6B1B3EDB" w14:textId="77777777" w:rsidR="001B69CC" w:rsidRDefault="001B69CC" w:rsidP="000B51A7">
            <w:pPr>
              <w:pStyle w:val="PL"/>
              <w:keepNext/>
            </w:pPr>
          </w:p>
        </w:tc>
        <w:tc>
          <w:tcPr>
            <w:tcW w:w="235" w:type="dxa"/>
          </w:tcPr>
          <w:p w14:paraId="0F474C3A" w14:textId="77777777" w:rsidR="001B69CC" w:rsidRDefault="001B69CC" w:rsidP="000B51A7">
            <w:pPr>
              <w:pStyle w:val="PL"/>
              <w:keepNext/>
            </w:pPr>
          </w:p>
        </w:tc>
        <w:tc>
          <w:tcPr>
            <w:tcW w:w="235" w:type="dxa"/>
          </w:tcPr>
          <w:p w14:paraId="3D43F981" w14:textId="77777777" w:rsidR="001B69CC" w:rsidRDefault="001B69CC" w:rsidP="000B51A7">
            <w:pPr>
              <w:pStyle w:val="PL"/>
              <w:keepNext/>
            </w:pPr>
          </w:p>
        </w:tc>
        <w:tc>
          <w:tcPr>
            <w:tcW w:w="1608" w:type="dxa"/>
          </w:tcPr>
          <w:p w14:paraId="73C798AF" w14:textId="77777777" w:rsidR="001B69CC" w:rsidRDefault="001B69CC" w:rsidP="000B51A7">
            <w:pPr>
              <w:pStyle w:val="PL"/>
              <w:keepNext/>
            </w:pPr>
          </w:p>
        </w:tc>
        <w:tc>
          <w:tcPr>
            <w:tcW w:w="10770" w:type="dxa"/>
          </w:tcPr>
          <w:p w14:paraId="4B397513"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"appId": "uk.co.bbc.iplayer.android",</w:t>
            </w:r>
          </w:p>
        </w:tc>
        <w:tc>
          <w:tcPr>
            <w:tcW w:w="1360" w:type="dxa"/>
          </w:tcPr>
          <w:p w14:paraId="764D2B59" w14:textId="77777777" w:rsidR="001B69CC" w:rsidRDefault="001B69CC" w:rsidP="000B51A7">
            <w:pPr>
              <w:pStyle w:val="TAL"/>
            </w:pPr>
            <w:r>
              <w:t>Populated by reverse lookup in Provisioning Session</w:t>
            </w:r>
          </w:p>
        </w:tc>
      </w:tr>
      <w:tr w:rsidR="001B69CC" w14:paraId="042F0CCB" w14:textId="77777777" w:rsidTr="00102E06">
        <w:tc>
          <w:tcPr>
            <w:tcW w:w="236" w:type="dxa"/>
          </w:tcPr>
          <w:p w14:paraId="49991F73" w14:textId="77777777" w:rsidR="001B69CC" w:rsidRDefault="001B69CC" w:rsidP="000B51A7">
            <w:pPr>
              <w:pStyle w:val="TAL"/>
              <w:keepNext w:val="0"/>
            </w:pPr>
          </w:p>
        </w:tc>
        <w:tc>
          <w:tcPr>
            <w:tcW w:w="236" w:type="dxa"/>
          </w:tcPr>
          <w:p w14:paraId="12585758" w14:textId="77777777" w:rsidR="001B69CC" w:rsidRDefault="001B69CC" w:rsidP="000B51A7">
            <w:pPr>
              <w:pStyle w:val="PL"/>
              <w:keepNext/>
            </w:pPr>
          </w:p>
        </w:tc>
        <w:tc>
          <w:tcPr>
            <w:tcW w:w="235" w:type="dxa"/>
          </w:tcPr>
          <w:p w14:paraId="621B9944" w14:textId="77777777" w:rsidR="001B69CC" w:rsidRDefault="001B69CC" w:rsidP="000B51A7">
            <w:pPr>
              <w:pStyle w:val="PL"/>
              <w:keepNext/>
            </w:pPr>
          </w:p>
        </w:tc>
        <w:tc>
          <w:tcPr>
            <w:tcW w:w="235" w:type="dxa"/>
          </w:tcPr>
          <w:p w14:paraId="57D3BEC9" w14:textId="77777777" w:rsidR="001B69CC" w:rsidRDefault="001B69CC" w:rsidP="000B51A7">
            <w:pPr>
              <w:pStyle w:val="PL"/>
              <w:keepNext/>
            </w:pPr>
          </w:p>
        </w:tc>
        <w:tc>
          <w:tcPr>
            <w:tcW w:w="1608" w:type="dxa"/>
          </w:tcPr>
          <w:p w14:paraId="714B133D" w14:textId="77777777" w:rsidR="001B69CC" w:rsidRDefault="001B69CC" w:rsidP="000B51A7">
            <w:pPr>
              <w:pStyle w:val="PL"/>
              <w:keepNext/>
            </w:pPr>
          </w:p>
        </w:tc>
        <w:tc>
          <w:tcPr>
            <w:tcW w:w="10770" w:type="dxa"/>
          </w:tcPr>
          <w:p w14:paraId="682DEC6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"provisioningSessionId": "uk.co.bbc.iplayer",</w:t>
            </w:r>
          </w:p>
        </w:tc>
        <w:tc>
          <w:tcPr>
            <w:tcW w:w="1360" w:type="dxa"/>
          </w:tcPr>
          <w:p w14:paraId="44D39605" w14:textId="77777777" w:rsidR="001B69CC" w:rsidRDefault="001B69CC" w:rsidP="000B51A7">
            <w:pPr>
              <w:pStyle w:val="TAL"/>
            </w:pPr>
          </w:p>
        </w:tc>
      </w:tr>
      <w:tr w:rsidR="001B69CC" w14:paraId="10683C66" w14:textId="77777777" w:rsidTr="00102E06">
        <w:tc>
          <w:tcPr>
            <w:tcW w:w="236" w:type="dxa"/>
          </w:tcPr>
          <w:p w14:paraId="1C0A8C75" w14:textId="77777777" w:rsidR="001B69CC" w:rsidRDefault="001B69CC" w:rsidP="000B51A7">
            <w:pPr>
              <w:pStyle w:val="TAL"/>
            </w:pPr>
          </w:p>
        </w:tc>
        <w:tc>
          <w:tcPr>
            <w:tcW w:w="236" w:type="dxa"/>
          </w:tcPr>
          <w:p w14:paraId="5BBB2DA2" w14:textId="77777777" w:rsidR="001B69CC" w:rsidRDefault="001B69CC" w:rsidP="000B51A7">
            <w:pPr>
              <w:pStyle w:val="PL"/>
              <w:keepNext/>
            </w:pPr>
          </w:p>
        </w:tc>
        <w:tc>
          <w:tcPr>
            <w:tcW w:w="235" w:type="dxa"/>
          </w:tcPr>
          <w:p w14:paraId="36D2847B" w14:textId="77777777" w:rsidR="001B69CC" w:rsidRDefault="001B69CC" w:rsidP="000B51A7">
            <w:pPr>
              <w:pStyle w:val="PL"/>
              <w:keepNext/>
            </w:pPr>
          </w:p>
        </w:tc>
        <w:tc>
          <w:tcPr>
            <w:tcW w:w="235" w:type="dxa"/>
          </w:tcPr>
          <w:p w14:paraId="45313A5A" w14:textId="77777777" w:rsidR="001B69CC" w:rsidRDefault="001B69CC" w:rsidP="000B51A7">
            <w:pPr>
              <w:pStyle w:val="PL"/>
              <w:keepNext/>
            </w:pPr>
          </w:p>
        </w:tc>
        <w:tc>
          <w:tcPr>
            <w:tcW w:w="1608" w:type="dxa"/>
          </w:tcPr>
          <w:p w14:paraId="0C98561B" w14:textId="77777777" w:rsidR="001B69CC" w:rsidRDefault="001B69CC" w:rsidP="000B51A7">
            <w:pPr>
              <w:pStyle w:val="PL"/>
              <w:keepNext/>
            </w:pPr>
          </w:p>
        </w:tc>
        <w:tc>
          <w:tcPr>
            <w:tcW w:w="10770" w:type="dxa"/>
          </w:tcPr>
          <w:p w14:paraId="4B2C014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"sessionId": "4e730c95-df38-4ad0-9a0b-ece2217cbd3e",</w:t>
            </w:r>
          </w:p>
        </w:tc>
        <w:tc>
          <w:tcPr>
            <w:tcW w:w="1360" w:type="dxa"/>
          </w:tcPr>
          <w:p w14:paraId="72390456" w14:textId="77777777" w:rsidR="001B69CC" w:rsidRDefault="001B69CC" w:rsidP="000B51A7">
            <w:pPr>
              <w:pStyle w:val="TAL"/>
            </w:pPr>
          </w:p>
        </w:tc>
      </w:tr>
      <w:tr w:rsidR="001B69CC" w14:paraId="39333FF3" w14:textId="77777777" w:rsidTr="00102E06">
        <w:tc>
          <w:tcPr>
            <w:tcW w:w="236" w:type="dxa"/>
          </w:tcPr>
          <w:p w14:paraId="09E1D0ED" w14:textId="77777777" w:rsidR="001B69CC" w:rsidRDefault="001B69CC" w:rsidP="000B51A7">
            <w:pPr>
              <w:pStyle w:val="TAL"/>
            </w:pPr>
          </w:p>
        </w:tc>
        <w:tc>
          <w:tcPr>
            <w:tcW w:w="236" w:type="dxa"/>
          </w:tcPr>
          <w:p w14:paraId="3718CC98" w14:textId="77777777" w:rsidR="001B69CC" w:rsidRDefault="001B69CC" w:rsidP="000B51A7">
            <w:pPr>
              <w:pStyle w:val="PL"/>
              <w:keepNext/>
            </w:pPr>
          </w:p>
        </w:tc>
        <w:tc>
          <w:tcPr>
            <w:tcW w:w="235" w:type="dxa"/>
          </w:tcPr>
          <w:p w14:paraId="4D6DBB69" w14:textId="77777777" w:rsidR="001B69CC" w:rsidRDefault="001B69CC" w:rsidP="000B51A7">
            <w:pPr>
              <w:pStyle w:val="PL"/>
              <w:keepNext/>
            </w:pPr>
          </w:p>
        </w:tc>
        <w:tc>
          <w:tcPr>
            <w:tcW w:w="235" w:type="dxa"/>
          </w:tcPr>
          <w:p w14:paraId="05BB7CF8" w14:textId="77777777" w:rsidR="001B69CC" w:rsidRDefault="001B69CC" w:rsidP="000B51A7">
            <w:pPr>
              <w:pStyle w:val="PL"/>
              <w:keepNext/>
            </w:pPr>
          </w:p>
        </w:tc>
        <w:tc>
          <w:tcPr>
            <w:tcW w:w="1608" w:type="dxa"/>
          </w:tcPr>
          <w:p w14:paraId="04B5F70F" w14:textId="77777777" w:rsidR="001B69CC" w:rsidRDefault="001B69CC" w:rsidP="000B51A7">
            <w:pPr>
              <w:pStyle w:val="PL"/>
              <w:keepNext/>
            </w:pPr>
          </w:p>
        </w:tc>
        <w:tc>
          <w:tcPr>
            <w:tcW w:w="10770" w:type="dxa"/>
          </w:tcPr>
          <w:p w14:paraId="53D3C06E"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"ueIdentification": "447777123456",</w:t>
            </w:r>
          </w:p>
        </w:tc>
        <w:tc>
          <w:tcPr>
            <w:tcW w:w="1360" w:type="dxa"/>
            <w:vMerge w:val="restart"/>
          </w:tcPr>
          <w:p w14:paraId="7D8A2ED3" w14:textId="77777777" w:rsidR="001B69CC" w:rsidRDefault="001B69CC" w:rsidP="000B51A7">
            <w:pPr>
              <w:pStyle w:val="TAL"/>
            </w:pPr>
            <w:r>
              <w:t>Populated by reverse lookup in PCF.</w:t>
            </w:r>
          </w:p>
        </w:tc>
      </w:tr>
      <w:tr w:rsidR="001B69CC" w14:paraId="3F9CFE73" w14:textId="77777777" w:rsidTr="00102E06">
        <w:tc>
          <w:tcPr>
            <w:tcW w:w="236" w:type="dxa"/>
          </w:tcPr>
          <w:p w14:paraId="7E292B4F" w14:textId="77777777" w:rsidR="001B69CC" w:rsidRDefault="001B69CC" w:rsidP="000B51A7">
            <w:pPr>
              <w:pStyle w:val="TAL"/>
            </w:pPr>
          </w:p>
        </w:tc>
        <w:tc>
          <w:tcPr>
            <w:tcW w:w="236" w:type="dxa"/>
          </w:tcPr>
          <w:p w14:paraId="0C6F7455" w14:textId="77777777" w:rsidR="001B69CC" w:rsidRDefault="001B69CC" w:rsidP="000B51A7">
            <w:pPr>
              <w:pStyle w:val="PL"/>
              <w:keepNext/>
            </w:pPr>
          </w:p>
        </w:tc>
        <w:tc>
          <w:tcPr>
            <w:tcW w:w="235" w:type="dxa"/>
          </w:tcPr>
          <w:p w14:paraId="2ACE9375" w14:textId="77777777" w:rsidR="001B69CC" w:rsidRDefault="001B69CC" w:rsidP="000B51A7">
            <w:pPr>
              <w:pStyle w:val="PL"/>
              <w:keepNext/>
            </w:pPr>
          </w:p>
        </w:tc>
        <w:tc>
          <w:tcPr>
            <w:tcW w:w="235" w:type="dxa"/>
          </w:tcPr>
          <w:p w14:paraId="51FBBA48" w14:textId="77777777" w:rsidR="001B69CC" w:rsidRDefault="001B69CC" w:rsidP="000B51A7">
            <w:pPr>
              <w:pStyle w:val="PL"/>
              <w:keepNext/>
            </w:pPr>
          </w:p>
        </w:tc>
        <w:tc>
          <w:tcPr>
            <w:tcW w:w="1608" w:type="dxa"/>
          </w:tcPr>
          <w:p w14:paraId="412640A3" w14:textId="77777777" w:rsidR="001B69CC" w:rsidRDefault="001B69CC" w:rsidP="000B51A7">
            <w:pPr>
              <w:pStyle w:val="PL"/>
              <w:keepNext/>
            </w:pPr>
          </w:p>
        </w:tc>
        <w:tc>
          <w:tcPr>
            <w:tcW w:w="10770" w:type="dxa"/>
          </w:tcPr>
          <w:p w14:paraId="738A76F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"dataNetworkName": "TS23.003clause9A",</w:t>
            </w:r>
          </w:p>
        </w:tc>
        <w:tc>
          <w:tcPr>
            <w:tcW w:w="1360" w:type="dxa"/>
            <w:vMerge/>
          </w:tcPr>
          <w:p w14:paraId="2201F191" w14:textId="77777777" w:rsidR="001B69CC" w:rsidRDefault="001B69CC" w:rsidP="000B51A7">
            <w:pPr>
              <w:pStyle w:val="TAL"/>
            </w:pPr>
          </w:p>
        </w:tc>
      </w:tr>
      <w:tr w:rsidR="001B69CC" w14:paraId="79C0F2D6" w14:textId="77777777" w:rsidTr="00102E06">
        <w:tc>
          <w:tcPr>
            <w:tcW w:w="236" w:type="dxa"/>
          </w:tcPr>
          <w:p w14:paraId="04DA5327" w14:textId="77777777" w:rsidR="001B69CC" w:rsidRDefault="001B69CC" w:rsidP="000B51A7">
            <w:pPr>
              <w:pStyle w:val="TAL"/>
              <w:keepNext w:val="0"/>
            </w:pPr>
          </w:p>
        </w:tc>
        <w:tc>
          <w:tcPr>
            <w:tcW w:w="236" w:type="dxa"/>
          </w:tcPr>
          <w:p w14:paraId="46B4BCAF" w14:textId="77777777" w:rsidR="001B69CC" w:rsidRDefault="001B69CC" w:rsidP="000B51A7">
            <w:pPr>
              <w:pStyle w:val="PL"/>
              <w:keepNext/>
            </w:pPr>
          </w:p>
        </w:tc>
        <w:tc>
          <w:tcPr>
            <w:tcW w:w="235" w:type="dxa"/>
          </w:tcPr>
          <w:p w14:paraId="1EB76449" w14:textId="77777777" w:rsidR="001B69CC" w:rsidRDefault="001B69CC" w:rsidP="000B51A7">
            <w:pPr>
              <w:pStyle w:val="PL"/>
              <w:keepNext/>
            </w:pPr>
          </w:p>
        </w:tc>
        <w:tc>
          <w:tcPr>
            <w:tcW w:w="235" w:type="dxa"/>
          </w:tcPr>
          <w:p w14:paraId="7C8F0EC5" w14:textId="77777777" w:rsidR="001B69CC" w:rsidRDefault="001B69CC" w:rsidP="000B51A7">
            <w:pPr>
              <w:pStyle w:val="PL"/>
              <w:keepNext/>
            </w:pPr>
          </w:p>
        </w:tc>
        <w:tc>
          <w:tcPr>
            <w:tcW w:w="1608" w:type="dxa"/>
          </w:tcPr>
          <w:p w14:paraId="17369BFF" w14:textId="77777777" w:rsidR="001B69CC" w:rsidRDefault="001B69CC" w:rsidP="000B51A7">
            <w:pPr>
              <w:pStyle w:val="PL"/>
              <w:keepNext/>
            </w:pPr>
          </w:p>
        </w:tc>
        <w:tc>
          <w:tcPr>
            <w:tcW w:w="10770" w:type="dxa"/>
          </w:tcPr>
          <w:p w14:paraId="250B460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"sliceId": {"sst": "128", "sd": "abcdef"},</w:t>
            </w:r>
          </w:p>
        </w:tc>
        <w:tc>
          <w:tcPr>
            <w:tcW w:w="1360" w:type="dxa"/>
            <w:vMerge/>
          </w:tcPr>
          <w:p w14:paraId="3C8948F7" w14:textId="77777777" w:rsidR="001B69CC" w:rsidRDefault="001B69CC" w:rsidP="000B51A7">
            <w:pPr>
              <w:pStyle w:val="TAL"/>
            </w:pPr>
          </w:p>
        </w:tc>
      </w:tr>
      <w:tr w:rsidR="001B69CC" w14:paraId="78924EC4" w14:textId="77777777" w:rsidTr="00102E06">
        <w:tc>
          <w:tcPr>
            <w:tcW w:w="236" w:type="dxa"/>
          </w:tcPr>
          <w:p w14:paraId="7A30E40A" w14:textId="77777777" w:rsidR="001B69CC" w:rsidRDefault="001B69CC" w:rsidP="000B51A7">
            <w:pPr>
              <w:pStyle w:val="TAL"/>
              <w:keepNext w:val="0"/>
            </w:pPr>
          </w:p>
        </w:tc>
        <w:tc>
          <w:tcPr>
            <w:tcW w:w="236" w:type="dxa"/>
          </w:tcPr>
          <w:p w14:paraId="40A94DD7" w14:textId="77777777" w:rsidR="001B69CC" w:rsidRDefault="001B69CC" w:rsidP="000B51A7">
            <w:pPr>
              <w:pStyle w:val="PL"/>
              <w:keepNext/>
            </w:pPr>
          </w:p>
        </w:tc>
        <w:tc>
          <w:tcPr>
            <w:tcW w:w="235" w:type="dxa"/>
          </w:tcPr>
          <w:p w14:paraId="3A1C14D6" w14:textId="77777777" w:rsidR="001B69CC" w:rsidRDefault="001B69CC" w:rsidP="000B51A7">
            <w:pPr>
              <w:pStyle w:val="PL"/>
              <w:keepNext/>
            </w:pPr>
          </w:p>
        </w:tc>
        <w:tc>
          <w:tcPr>
            <w:tcW w:w="235" w:type="dxa"/>
          </w:tcPr>
          <w:p w14:paraId="62582683" w14:textId="77777777" w:rsidR="001B69CC" w:rsidRDefault="001B69CC" w:rsidP="000B51A7">
            <w:pPr>
              <w:pStyle w:val="PL"/>
              <w:keepNext/>
            </w:pPr>
          </w:p>
        </w:tc>
        <w:tc>
          <w:tcPr>
            <w:tcW w:w="1608" w:type="dxa"/>
          </w:tcPr>
          <w:p w14:paraId="6ACA6872" w14:textId="77777777" w:rsidR="001B69CC" w:rsidRDefault="001B69CC" w:rsidP="000B51A7">
            <w:pPr>
              <w:pStyle w:val="PL"/>
              <w:keepNext/>
            </w:pPr>
          </w:p>
        </w:tc>
        <w:tc>
          <w:tcPr>
            <w:tcW w:w="10770" w:type="dxa"/>
          </w:tcPr>
          <w:p w14:paraId="7215DD17"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"ueLocations": [</w:t>
            </w:r>
          </w:p>
        </w:tc>
        <w:tc>
          <w:tcPr>
            <w:tcW w:w="1360" w:type="dxa"/>
            <w:vMerge/>
          </w:tcPr>
          <w:p w14:paraId="4BCFA8FA" w14:textId="77777777" w:rsidR="001B69CC" w:rsidRDefault="001B69CC" w:rsidP="000B51A7">
            <w:pPr>
              <w:pStyle w:val="TAL"/>
            </w:pPr>
          </w:p>
        </w:tc>
      </w:tr>
      <w:tr w:rsidR="001B69CC" w14:paraId="6CE721B4" w14:textId="77777777" w:rsidTr="00102E06">
        <w:tc>
          <w:tcPr>
            <w:tcW w:w="236" w:type="dxa"/>
          </w:tcPr>
          <w:p w14:paraId="1FE4AE24" w14:textId="77777777" w:rsidR="001B69CC" w:rsidRDefault="001B69CC" w:rsidP="000B51A7">
            <w:pPr>
              <w:pStyle w:val="TAL"/>
              <w:keepNext w:val="0"/>
            </w:pPr>
          </w:p>
        </w:tc>
        <w:tc>
          <w:tcPr>
            <w:tcW w:w="236" w:type="dxa"/>
          </w:tcPr>
          <w:p w14:paraId="22F95526" w14:textId="77777777" w:rsidR="001B69CC" w:rsidRDefault="001B69CC" w:rsidP="000B51A7">
            <w:pPr>
              <w:pStyle w:val="PL"/>
              <w:keepNext/>
            </w:pPr>
          </w:p>
        </w:tc>
        <w:tc>
          <w:tcPr>
            <w:tcW w:w="235" w:type="dxa"/>
          </w:tcPr>
          <w:p w14:paraId="524463E0" w14:textId="77777777" w:rsidR="001B69CC" w:rsidRDefault="001B69CC" w:rsidP="000B51A7">
            <w:pPr>
              <w:pStyle w:val="PL"/>
              <w:keepNext/>
            </w:pPr>
          </w:p>
        </w:tc>
        <w:tc>
          <w:tcPr>
            <w:tcW w:w="235" w:type="dxa"/>
          </w:tcPr>
          <w:p w14:paraId="24B876BF" w14:textId="77777777" w:rsidR="001B69CC" w:rsidRDefault="001B69CC" w:rsidP="000B51A7">
            <w:pPr>
              <w:pStyle w:val="PL"/>
              <w:keepNext/>
            </w:pPr>
          </w:p>
        </w:tc>
        <w:tc>
          <w:tcPr>
            <w:tcW w:w="1608" w:type="dxa"/>
          </w:tcPr>
          <w:p w14:paraId="53B04637" w14:textId="77777777" w:rsidR="001B69CC" w:rsidRDefault="001B69CC" w:rsidP="000B51A7">
            <w:pPr>
              <w:pStyle w:val="TAL"/>
            </w:pPr>
            <w:r>
              <w:t>LocationArea5G</w:t>
            </w:r>
          </w:p>
        </w:tc>
        <w:tc>
          <w:tcPr>
            <w:tcW w:w="10770" w:type="dxa"/>
          </w:tcPr>
          <w:p w14:paraId="2C829B1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vMerge/>
          </w:tcPr>
          <w:p w14:paraId="2984F63C" w14:textId="77777777" w:rsidR="001B69CC" w:rsidRDefault="001B69CC" w:rsidP="000B51A7">
            <w:pPr>
              <w:pStyle w:val="TAL"/>
            </w:pPr>
          </w:p>
        </w:tc>
      </w:tr>
      <w:tr w:rsidR="001B69CC" w14:paraId="4985EE83" w14:textId="77777777" w:rsidTr="00102E06">
        <w:tc>
          <w:tcPr>
            <w:tcW w:w="236" w:type="dxa"/>
          </w:tcPr>
          <w:p w14:paraId="7A04E249" w14:textId="77777777" w:rsidR="001B69CC" w:rsidRDefault="001B69CC" w:rsidP="000B51A7">
            <w:pPr>
              <w:pStyle w:val="TAL"/>
              <w:keepNext w:val="0"/>
            </w:pPr>
          </w:p>
        </w:tc>
        <w:tc>
          <w:tcPr>
            <w:tcW w:w="236" w:type="dxa"/>
          </w:tcPr>
          <w:p w14:paraId="2869F9F1" w14:textId="77777777" w:rsidR="001B69CC" w:rsidRDefault="001B69CC" w:rsidP="000B51A7">
            <w:pPr>
              <w:pStyle w:val="PL"/>
              <w:keepNext/>
            </w:pPr>
          </w:p>
        </w:tc>
        <w:tc>
          <w:tcPr>
            <w:tcW w:w="235" w:type="dxa"/>
          </w:tcPr>
          <w:p w14:paraId="04A649ED" w14:textId="77777777" w:rsidR="001B69CC" w:rsidRDefault="001B69CC" w:rsidP="000B51A7">
            <w:pPr>
              <w:pStyle w:val="PL"/>
              <w:keepNext/>
            </w:pPr>
          </w:p>
        </w:tc>
        <w:tc>
          <w:tcPr>
            <w:tcW w:w="235" w:type="dxa"/>
          </w:tcPr>
          <w:p w14:paraId="7A6EC57D" w14:textId="77777777" w:rsidR="001B69CC" w:rsidRDefault="001B69CC" w:rsidP="000B51A7">
            <w:pPr>
              <w:pStyle w:val="PL"/>
              <w:keepNext/>
            </w:pPr>
          </w:p>
        </w:tc>
        <w:tc>
          <w:tcPr>
            <w:tcW w:w="1608" w:type="dxa"/>
          </w:tcPr>
          <w:p w14:paraId="069B35B0" w14:textId="77777777" w:rsidR="001B69CC" w:rsidRDefault="001B69CC" w:rsidP="000B51A7">
            <w:pPr>
              <w:pStyle w:val="PL"/>
              <w:keepNext/>
            </w:pPr>
          </w:p>
        </w:tc>
        <w:tc>
          <w:tcPr>
            <w:tcW w:w="10770" w:type="dxa"/>
          </w:tcPr>
          <w:p w14:paraId="0B675C5C"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"civicAddresses": [</w:t>
            </w:r>
          </w:p>
        </w:tc>
        <w:tc>
          <w:tcPr>
            <w:tcW w:w="1360" w:type="dxa"/>
            <w:vMerge/>
          </w:tcPr>
          <w:p w14:paraId="174EEA79" w14:textId="77777777" w:rsidR="001B69CC" w:rsidRDefault="001B69CC" w:rsidP="000B51A7">
            <w:pPr>
              <w:pStyle w:val="TAL"/>
            </w:pPr>
          </w:p>
        </w:tc>
      </w:tr>
      <w:tr w:rsidR="001B69CC" w14:paraId="3F5B42D6" w14:textId="77777777" w:rsidTr="00102E06">
        <w:tc>
          <w:tcPr>
            <w:tcW w:w="236" w:type="dxa"/>
          </w:tcPr>
          <w:p w14:paraId="321BE72A" w14:textId="77777777" w:rsidR="001B69CC" w:rsidRDefault="001B69CC" w:rsidP="000B51A7">
            <w:pPr>
              <w:pStyle w:val="TAL"/>
              <w:keepNext w:val="0"/>
            </w:pPr>
          </w:p>
        </w:tc>
        <w:tc>
          <w:tcPr>
            <w:tcW w:w="236" w:type="dxa"/>
          </w:tcPr>
          <w:p w14:paraId="73800C59" w14:textId="77777777" w:rsidR="001B69CC" w:rsidRDefault="001B69CC" w:rsidP="000B51A7">
            <w:pPr>
              <w:pStyle w:val="PL"/>
              <w:keepNext/>
            </w:pPr>
          </w:p>
        </w:tc>
        <w:tc>
          <w:tcPr>
            <w:tcW w:w="235" w:type="dxa"/>
          </w:tcPr>
          <w:p w14:paraId="1266A739" w14:textId="77777777" w:rsidR="001B69CC" w:rsidRDefault="001B69CC" w:rsidP="000B51A7">
            <w:pPr>
              <w:pStyle w:val="PL"/>
              <w:keepNext/>
            </w:pPr>
          </w:p>
        </w:tc>
        <w:tc>
          <w:tcPr>
            <w:tcW w:w="235" w:type="dxa"/>
          </w:tcPr>
          <w:p w14:paraId="0729F6F9" w14:textId="77777777" w:rsidR="001B69CC" w:rsidRDefault="001B69CC" w:rsidP="000B51A7">
            <w:pPr>
              <w:pStyle w:val="PL"/>
              <w:keepNext/>
            </w:pPr>
          </w:p>
        </w:tc>
        <w:tc>
          <w:tcPr>
            <w:tcW w:w="1608" w:type="dxa"/>
          </w:tcPr>
          <w:p w14:paraId="6FF469F3" w14:textId="77777777" w:rsidR="001B69CC" w:rsidRDefault="001B69CC" w:rsidP="000B51A7">
            <w:pPr>
              <w:pStyle w:val="PL"/>
              <w:keepNext/>
            </w:pPr>
          </w:p>
        </w:tc>
        <w:tc>
          <w:tcPr>
            <w:tcW w:w="10770" w:type="dxa"/>
          </w:tcPr>
          <w:p w14:paraId="0E9171A9"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{"country": "GBR"}</w:t>
            </w:r>
          </w:p>
        </w:tc>
        <w:tc>
          <w:tcPr>
            <w:tcW w:w="1360" w:type="dxa"/>
            <w:vMerge/>
          </w:tcPr>
          <w:p w14:paraId="7CC226E6" w14:textId="77777777" w:rsidR="001B69CC" w:rsidRDefault="001B69CC" w:rsidP="000B51A7">
            <w:pPr>
              <w:pStyle w:val="TAL"/>
            </w:pPr>
          </w:p>
        </w:tc>
      </w:tr>
      <w:tr w:rsidR="001B69CC" w14:paraId="370A9708" w14:textId="77777777" w:rsidTr="00102E06">
        <w:tc>
          <w:tcPr>
            <w:tcW w:w="236" w:type="dxa"/>
          </w:tcPr>
          <w:p w14:paraId="2B1FDA32" w14:textId="77777777" w:rsidR="001B69CC" w:rsidRDefault="001B69CC" w:rsidP="000B51A7">
            <w:pPr>
              <w:pStyle w:val="TAL"/>
            </w:pPr>
          </w:p>
        </w:tc>
        <w:tc>
          <w:tcPr>
            <w:tcW w:w="236" w:type="dxa"/>
          </w:tcPr>
          <w:p w14:paraId="00026A76" w14:textId="77777777" w:rsidR="001B69CC" w:rsidRDefault="001B69CC" w:rsidP="000B51A7">
            <w:pPr>
              <w:pStyle w:val="PL"/>
              <w:keepNext/>
            </w:pPr>
          </w:p>
        </w:tc>
        <w:tc>
          <w:tcPr>
            <w:tcW w:w="235" w:type="dxa"/>
          </w:tcPr>
          <w:p w14:paraId="77BAF07A" w14:textId="77777777" w:rsidR="001B69CC" w:rsidRDefault="001B69CC" w:rsidP="000B51A7">
            <w:pPr>
              <w:pStyle w:val="PL"/>
              <w:keepNext/>
            </w:pPr>
          </w:p>
        </w:tc>
        <w:tc>
          <w:tcPr>
            <w:tcW w:w="235" w:type="dxa"/>
          </w:tcPr>
          <w:p w14:paraId="59A880B1" w14:textId="77777777" w:rsidR="001B69CC" w:rsidRDefault="001B69CC" w:rsidP="000B51A7">
            <w:pPr>
              <w:pStyle w:val="PL"/>
              <w:keepNext/>
            </w:pPr>
          </w:p>
        </w:tc>
        <w:tc>
          <w:tcPr>
            <w:tcW w:w="1608" w:type="dxa"/>
          </w:tcPr>
          <w:p w14:paraId="305DDE31" w14:textId="77777777" w:rsidR="001B69CC" w:rsidRDefault="001B69CC" w:rsidP="000B51A7">
            <w:pPr>
              <w:pStyle w:val="PL"/>
              <w:keepNext/>
            </w:pPr>
          </w:p>
        </w:tc>
        <w:tc>
          <w:tcPr>
            <w:tcW w:w="10770" w:type="dxa"/>
          </w:tcPr>
          <w:p w14:paraId="1C21DA1D"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vMerge/>
          </w:tcPr>
          <w:p w14:paraId="59B95BFB" w14:textId="77777777" w:rsidR="001B69CC" w:rsidRDefault="001B69CC" w:rsidP="000B51A7">
            <w:pPr>
              <w:pStyle w:val="TAL"/>
            </w:pPr>
          </w:p>
        </w:tc>
      </w:tr>
      <w:tr w:rsidR="001B69CC" w14:paraId="5B5BC979" w14:textId="77777777" w:rsidTr="00102E06">
        <w:tc>
          <w:tcPr>
            <w:tcW w:w="236" w:type="dxa"/>
          </w:tcPr>
          <w:p w14:paraId="2C50E87F" w14:textId="77777777" w:rsidR="001B69CC" w:rsidRDefault="001B69CC" w:rsidP="000B51A7">
            <w:pPr>
              <w:pStyle w:val="TAL"/>
            </w:pPr>
          </w:p>
        </w:tc>
        <w:tc>
          <w:tcPr>
            <w:tcW w:w="236" w:type="dxa"/>
          </w:tcPr>
          <w:p w14:paraId="36F41AC4" w14:textId="77777777" w:rsidR="001B69CC" w:rsidRDefault="001B69CC" w:rsidP="000B51A7">
            <w:pPr>
              <w:pStyle w:val="PL"/>
              <w:keepNext/>
            </w:pPr>
          </w:p>
        </w:tc>
        <w:tc>
          <w:tcPr>
            <w:tcW w:w="235" w:type="dxa"/>
          </w:tcPr>
          <w:p w14:paraId="4DB3A7BF" w14:textId="77777777" w:rsidR="001B69CC" w:rsidRDefault="001B69CC" w:rsidP="000B51A7">
            <w:pPr>
              <w:pStyle w:val="PL"/>
              <w:keepNext/>
            </w:pPr>
          </w:p>
        </w:tc>
        <w:tc>
          <w:tcPr>
            <w:tcW w:w="235" w:type="dxa"/>
          </w:tcPr>
          <w:p w14:paraId="00371C5D" w14:textId="77777777" w:rsidR="001B69CC" w:rsidRDefault="001B69CC" w:rsidP="000B51A7">
            <w:pPr>
              <w:pStyle w:val="PL"/>
              <w:keepNext/>
            </w:pPr>
          </w:p>
        </w:tc>
        <w:tc>
          <w:tcPr>
            <w:tcW w:w="1608" w:type="dxa"/>
          </w:tcPr>
          <w:p w14:paraId="5D47C452" w14:textId="77777777" w:rsidR="001B69CC" w:rsidRDefault="001B69CC" w:rsidP="000B51A7">
            <w:pPr>
              <w:pStyle w:val="PL"/>
              <w:keepNext/>
            </w:pPr>
          </w:p>
        </w:tc>
        <w:tc>
          <w:tcPr>
            <w:tcW w:w="10770" w:type="dxa"/>
          </w:tcPr>
          <w:p w14:paraId="254361E6"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vMerge/>
          </w:tcPr>
          <w:p w14:paraId="250F69D5" w14:textId="77777777" w:rsidR="001B69CC" w:rsidRDefault="001B69CC" w:rsidP="000B51A7">
            <w:pPr>
              <w:pStyle w:val="TAL"/>
            </w:pPr>
          </w:p>
        </w:tc>
      </w:tr>
      <w:tr w:rsidR="001B69CC" w14:paraId="15F4AC7A" w14:textId="77777777" w:rsidTr="00102E06">
        <w:tc>
          <w:tcPr>
            <w:tcW w:w="236" w:type="dxa"/>
          </w:tcPr>
          <w:p w14:paraId="6B4D1087" w14:textId="77777777" w:rsidR="001B69CC" w:rsidRDefault="001B69CC" w:rsidP="000B51A7">
            <w:pPr>
              <w:pStyle w:val="TAL"/>
              <w:keepNext w:val="0"/>
            </w:pPr>
          </w:p>
        </w:tc>
        <w:tc>
          <w:tcPr>
            <w:tcW w:w="236" w:type="dxa"/>
          </w:tcPr>
          <w:p w14:paraId="068008A0" w14:textId="77777777" w:rsidR="001B69CC" w:rsidRDefault="001B69CC" w:rsidP="000B51A7">
            <w:pPr>
              <w:pStyle w:val="PL"/>
              <w:keepNext/>
            </w:pPr>
          </w:p>
        </w:tc>
        <w:tc>
          <w:tcPr>
            <w:tcW w:w="235" w:type="dxa"/>
          </w:tcPr>
          <w:p w14:paraId="78D7A615" w14:textId="77777777" w:rsidR="001B69CC" w:rsidRDefault="001B69CC" w:rsidP="000B51A7">
            <w:pPr>
              <w:pStyle w:val="PL"/>
              <w:keepNext/>
            </w:pPr>
          </w:p>
        </w:tc>
        <w:tc>
          <w:tcPr>
            <w:tcW w:w="235" w:type="dxa"/>
          </w:tcPr>
          <w:p w14:paraId="040B6A2B" w14:textId="77777777" w:rsidR="001B69CC" w:rsidRDefault="001B69CC" w:rsidP="000B51A7">
            <w:pPr>
              <w:pStyle w:val="PL"/>
              <w:keepNext/>
            </w:pPr>
          </w:p>
        </w:tc>
        <w:tc>
          <w:tcPr>
            <w:tcW w:w="1608" w:type="dxa"/>
          </w:tcPr>
          <w:p w14:paraId="44F4B4E2" w14:textId="77777777" w:rsidR="001B69CC" w:rsidRDefault="001B69CC" w:rsidP="000B51A7">
            <w:pPr>
              <w:pStyle w:val="PL"/>
              <w:keepNext/>
            </w:pPr>
          </w:p>
        </w:tc>
        <w:tc>
          <w:tcPr>
            <w:tcW w:w="10770" w:type="dxa"/>
          </w:tcPr>
          <w:p w14:paraId="7ACC23F4" w14:textId="498A8C2B"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"metricType": "</w:t>
            </w:r>
            <w:r w:rsidRPr="00102E06">
              <w:rPr>
                <w:w w:val="95"/>
                <w:highlight w:val="yellow"/>
              </w:rPr>
              <w:t>urn:3gpp:5gms:event-exposure:common-media-client-data</w:t>
            </w:r>
            <w:r w:rsidRPr="00102E06">
              <w:rPr>
                <w:w w:val="95"/>
              </w:rPr>
              <w:t>",</w:t>
            </w:r>
          </w:p>
        </w:tc>
        <w:tc>
          <w:tcPr>
            <w:tcW w:w="1360" w:type="dxa"/>
          </w:tcPr>
          <w:p w14:paraId="048C5064" w14:textId="77777777" w:rsidR="001B69CC" w:rsidRDefault="001B69CC" w:rsidP="000B51A7">
            <w:pPr>
              <w:pStyle w:val="TAL"/>
            </w:pPr>
          </w:p>
        </w:tc>
      </w:tr>
      <w:tr w:rsidR="001B69CC" w14:paraId="51CB9D4A" w14:textId="77777777" w:rsidTr="00102E06">
        <w:tc>
          <w:tcPr>
            <w:tcW w:w="236" w:type="dxa"/>
          </w:tcPr>
          <w:p w14:paraId="668974DF" w14:textId="77777777" w:rsidR="001B69CC" w:rsidRDefault="001B69CC" w:rsidP="000B51A7">
            <w:pPr>
              <w:pStyle w:val="TAL"/>
            </w:pPr>
          </w:p>
        </w:tc>
        <w:tc>
          <w:tcPr>
            <w:tcW w:w="236" w:type="dxa"/>
          </w:tcPr>
          <w:p w14:paraId="425583D3" w14:textId="77777777" w:rsidR="001B69CC" w:rsidRDefault="001B69CC" w:rsidP="000B51A7">
            <w:pPr>
              <w:pStyle w:val="PL"/>
              <w:keepNext/>
            </w:pPr>
          </w:p>
        </w:tc>
        <w:tc>
          <w:tcPr>
            <w:tcW w:w="235" w:type="dxa"/>
          </w:tcPr>
          <w:p w14:paraId="65AF164F" w14:textId="77777777" w:rsidR="001B69CC" w:rsidRDefault="001B69CC" w:rsidP="000B51A7">
            <w:pPr>
              <w:pStyle w:val="PL"/>
              <w:keepNext/>
            </w:pPr>
          </w:p>
        </w:tc>
        <w:tc>
          <w:tcPr>
            <w:tcW w:w="235" w:type="dxa"/>
          </w:tcPr>
          <w:p w14:paraId="08F7BAAE" w14:textId="77777777" w:rsidR="001B69CC" w:rsidRDefault="001B69CC" w:rsidP="000B51A7">
            <w:pPr>
              <w:pStyle w:val="PL"/>
              <w:keepNext/>
            </w:pPr>
          </w:p>
        </w:tc>
        <w:tc>
          <w:tcPr>
            <w:tcW w:w="1608" w:type="dxa"/>
          </w:tcPr>
          <w:p w14:paraId="22C160DB" w14:textId="77777777" w:rsidR="001B69CC" w:rsidRDefault="001B69CC" w:rsidP="000B51A7">
            <w:pPr>
              <w:pStyle w:val="PL"/>
              <w:keepNext/>
            </w:pPr>
          </w:p>
        </w:tc>
        <w:tc>
          <w:tcPr>
            <w:tcW w:w="10770" w:type="dxa"/>
          </w:tcPr>
          <w:p w14:paraId="6FAD7B83"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"samples" : [</w:t>
            </w:r>
          </w:p>
        </w:tc>
        <w:tc>
          <w:tcPr>
            <w:tcW w:w="1360" w:type="dxa"/>
          </w:tcPr>
          <w:p w14:paraId="6D683524" w14:textId="77777777" w:rsidR="001B69CC" w:rsidRDefault="001B69CC" w:rsidP="000B51A7">
            <w:pPr>
              <w:pStyle w:val="TAL"/>
            </w:pPr>
          </w:p>
        </w:tc>
      </w:tr>
      <w:tr w:rsidR="001B69CC" w14:paraId="083D76EF" w14:textId="77777777" w:rsidTr="00102E06">
        <w:tc>
          <w:tcPr>
            <w:tcW w:w="236" w:type="dxa"/>
          </w:tcPr>
          <w:p w14:paraId="0B5DF96D" w14:textId="77777777" w:rsidR="001B69CC" w:rsidRDefault="001B69CC" w:rsidP="000B51A7">
            <w:pPr>
              <w:pStyle w:val="TAL"/>
            </w:pPr>
          </w:p>
        </w:tc>
        <w:tc>
          <w:tcPr>
            <w:tcW w:w="236" w:type="dxa"/>
          </w:tcPr>
          <w:p w14:paraId="2F368066" w14:textId="77777777" w:rsidR="001B69CC" w:rsidRDefault="001B69CC" w:rsidP="000B51A7">
            <w:pPr>
              <w:pStyle w:val="PL"/>
              <w:keepNext/>
            </w:pPr>
          </w:p>
        </w:tc>
        <w:tc>
          <w:tcPr>
            <w:tcW w:w="235" w:type="dxa"/>
          </w:tcPr>
          <w:p w14:paraId="58E88C90" w14:textId="77777777" w:rsidR="001B69CC" w:rsidRDefault="001B69CC" w:rsidP="000B51A7">
            <w:pPr>
              <w:pStyle w:val="PL"/>
              <w:keepNext/>
            </w:pPr>
          </w:p>
        </w:tc>
        <w:tc>
          <w:tcPr>
            <w:tcW w:w="235" w:type="dxa"/>
          </w:tcPr>
          <w:p w14:paraId="6C656366" w14:textId="77777777" w:rsidR="001B69CC" w:rsidRDefault="001B69CC" w:rsidP="000B51A7">
            <w:pPr>
              <w:pStyle w:val="PL"/>
              <w:keepNext/>
            </w:pPr>
          </w:p>
        </w:tc>
        <w:tc>
          <w:tcPr>
            <w:tcW w:w="1608" w:type="dxa"/>
          </w:tcPr>
          <w:p w14:paraId="08A34043" w14:textId="77777777" w:rsidR="001B69CC" w:rsidRDefault="001B69CC" w:rsidP="000B51A7">
            <w:pPr>
              <w:pStyle w:val="PL"/>
              <w:keepNext/>
            </w:pPr>
          </w:p>
        </w:tc>
        <w:tc>
          <w:tcPr>
            <w:tcW w:w="10770" w:type="dxa"/>
          </w:tcPr>
          <w:p w14:paraId="79E4F5B8"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5FB39A90" w14:textId="77777777" w:rsidR="001B69CC" w:rsidRDefault="001B69CC" w:rsidP="000B51A7">
            <w:pPr>
              <w:pStyle w:val="TAL"/>
            </w:pPr>
          </w:p>
        </w:tc>
      </w:tr>
      <w:tr w:rsidR="001B69CC" w14:paraId="7DF157B1" w14:textId="77777777" w:rsidTr="00102E06">
        <w:tc>
          <w:tcPr>
            <w:tcW w:w="236" w:type="dxa"/>
          </w:tcPr>
          <w:p w14:paraId="39086287" w14:textId="77777777" w:rsidR="001B69CC" w:rsidRDefault="001B69CC" w:rsidP="000B51A7">
            <w:pPr>
              <w:pStyle w:val="TAL"/>
            </w:pPr>
          </w:p>
        </w:tc>
        <w:tc>
          <w:tcPr>
            <w:tcW w:w="236" w:type="dxa"/>
          </w:tcPr>
          <w:p w14:paraId="11B89542" w14:textId="77777777" w:rsidR="001B69CC" w:rsidRDefault="001B69CC" w:rsidP="000B51A7">
            <w:pPr>
              <w:pStyle w:val="PL"/>
              <w:keepNext/>
            </w:pPr>
          </w:p>
        </w:tc>
        <w:tc>
          <w:tcPr>
            <w:tcW w:w="235" w:type="dxa"/>
          </w:tcPr>
          <w:p w14:paraId="7142D200" w14:textId="77777777" w:rsidR="001B69CC" w:rsidRDefault="001B69CC" w:rsidP="000B51A7">
            <w:pPr>
              <w:pStyle w:val="PL"/>
              <w:keepNext/>
            </w:pPr>
          </w:p>
        </w:tc>
        <w:tc>
          <w:tcPr>
            <w:tcW w:w="235" w:type="dxa"/>
          </w:tcPr>
          <w:p w14:paraId="2B7F3FB7" w14:textId="77777777" w:rsidR="001B69CC" w:rsidRDefault="001B69CC" w:rsidP="000B51A7">
            <w:pPr>
              <w:pStyle w:val="PL"/>
              <w:keepNext/>
            </w:pPr>
          </w:p>
        </w:tc>
        <w:tc>
          <w:tcPr>
            <w:tcW w:w="1608" w:type="dxa"/>
          </w:tcPr>
          <w:p w14:paraId="4BBC10BE" w14:textId="77777777" w:rsidR="001B69CC" w:rsidRDefault="001B69CC" w:rsidP="000B51A7">
            <w:pPr>
              <w:pStyle w:val="PL"/>
              <w:keepNext/>
            </w:pPr>
          </w:p>
        </w:tc>
        <w:tc>
          <w:tcPr>
            <w:tcW w:w="10770" w:type="dxa"/>
          </w:tcPr>
          <w:p w14:paraId="08DB2AE2"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"2025-03-21T10:30:04",</w:t>
            </w:r>
          </w:p>
        </w:tc>
        <w:tc>
          <w:tcPr>
            <w:tcW w:w="1360" w:type="dxa"/>
          </w:tcPr>
          <w:p w14:paraId="5B08DC1E" w14:textId="77777777" w:rsidR="001B69CC" w:rsidRDefault="001B69CC" w:rsidP="000B51A7">
            <w:pPr>
              <w:pStyle w:val="TAL"/>
            </w:pPr>
          </w:p>
        </w:tc>
      </w:tr>
      <w:tr w:rsidR="001B69CC" w14:paraId="0C5F5272" w14:textId="77777777" w:rsidTr="00102E06">
        <w:tc>
          <w:tcPr>
            <w:tcW w:w="236" w:type="dxa"/>
          </w:tcPr>
          <w:p w14:paraId="2EBE179D" w14:textId="77777777" w:rsidR="001B69CC" w:rsidRDefault="001B69CC" w:rsidP="000B51A7">
            <w:pPr>
              <w:pStyle w:val="TAL"/>
            </w:pPr>
          </w:p>
        </w:tc>
        <w:tc>
          <w:tcPr>
            <w:tcW w:w="236" w:type="dxa"/>
          </w:tcPr>
          <w:p w14:paraId="4D9CB4AE" w14:textId="77777777" w:rsidR="001B69CC" w:rsidRDefault="001B69CC" w:rsidP="000B51A7">
            <w:pPr>
              <w:pStyle w:val="PL"/>
              <w:keepNext/>
            </w:pPr>
          </w:p>
        </w:tc>
        <w:tc>
          <w:tcPr>
            <w:tcW w:w="235" w:type="dxa"/>
          </w:tcPr>
          <w:p w14:paraId="0FCC5E77" w14:textId="77777777" w:rsidR="001B69CC" w:rsidRDefault="001B69CC" w:rsidP="000B51A7">
            <w:pPr>
              <w:pStyle w:val="PL"/>
              <w:keepNext/>
            </w:pPr>
          </w:p>
        </w:tc>
        <w:tc>
          <w:tcPr>
            <w:tcW w:w="235" w:type="dxa"/>
          </w:tcPr>
          <w:p w14:paraId="2E50BA3F" w14:textId="77777777" w:rsidR="001B69CC" w:rsidRDefault="001B69CC" w:rsidP="000B51A7">
            <w:pPr>
              <w:pStyle w:val="PL"/>
              <w:keepNext/>
            </w:pPr>
          </w:p>
        </w:tc>
        <w:tc>
          <w:tcPr>
            <w:tcW w:w="1608" w:type="dxa"/>
          </w:tcPr>
          <w:p w14:paraId="6A05D382" w14:textId="77777777" w:rsidR="001B69CC" w:rsidRDefault="001B69CC" w:rsidP="000B51A7">
            <w:pPr>
              <w:pStyle w:val="PL"/>
              <w:keepNext/>
            </w:pPr>
          </w:p>
        </w:tc>
        <w:tc>
          <w:tcPr>
            <w:tcW w:w="10770" w:type="dxa"/>
          </w:tcPr>
          <w:p w14:paraId="7C900D25"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360" w:type="dxa"/>
          </w:tcPr>
          <w:p w14:paraId="3D554C5D" w14:textId="77777777" w:rsidR="001B69CC" w:rsidRDefault="001B69CC" w:rsidP="000B51A7">
            <w:pPr>
              <w:pStyle w:val="TAL"/>
            </w:pPr>
          </w:p>
        </w:tc>
      </w:tr>
      <w:tr w:rsidR="001B69CC" w14:paraId="680FB596" w14:textId="77777777" w:rsidTr="00102E06">
        <w:tc>
          <w:tcPr>
            <w:tcW w:w="236" w:type="dxa"/>
          </w:tcPr>
          <w:p w14:paraId="3FEA9DE8" w14:textId="77777777" w:rsidR="001B69CC" w:rsidRDefault="001B69CC" w:rsidP="000B51A7">
            <w:pPr>
              <w:pStyle w:val="TAL"/>
              <w:keepNext w:val="0"/>
            </w:pPr>
          </w:p>
        </w:tc>
        <w:tc>
          <w:tcPr>
            <w:tcW w:w="236" w:type="dxa"/>
          </w:tcPr>
          <w:p w14:paraId="26B8937E" w14:textId="77777777" w:rsidR="001B69CC" w:rsidRDefault="001B69CC" w:rsidP="000B51A7">
            <w:pPr>
              <w:pStyle w:val="PL"/>
              <w:keepNext/>
            </w:pPr>
          </w:p>
        </w:tc>
        <w:tc>
          <w:tcPr>
            <w:tcW w:w="235" w:type="dxa"/>
          </w:tcPr>
          <w:p w14:paraId="11FF03D2" w14:textId="77777777" w:rsidR="001B69CC" w:rsidRDefault="001B69CC" w:rsidP="000B51A7">
            <w:pPr>
              <w:pStyle w:val="PL"/>
              <w:keepNext/>
            </w:pPr>
          </w:p>
        </w:tc>
        <w:tc>
          <w:tcPr>
            <w:tcW w:w="235" w:type="dxa"/>
          </w:tcPr>
          <w:p w14:paraId="7F4247DB" w14:textId="77777777" w:rsidR="001B69CC" w:rsidRDefault="001B69CC" w:rsidP="000B51A7">
            <w:pPr>
              <w:pStyle w:val="PL"/>
              <w:keepNext/>
            </w:pPr>
          </w:p>
        </w:tc>
        <w:tc>
          <w:tcPr>
            <w:tcW w:w="1608" w:type="dxa"/>
          </w:tcPr>
          <w:p w14:paraId="2CCBA215" w14:textId="77777777" w:rsidR="001B69CC" w:rsidRDefault="001B69CC" w:rsidP="000B51A7">
            <w:pPr>
              <w:pStyle w:val="PL"/>
              <w:keepNext/>
            </w:pPr>
          </w:p>
        </w:tc>
        <w:tc>
          <w:tcPr>
            <w:tcW w:w="10770" w:type="dxa"/>
          </w:tcPr>
          <w:p w14:paraId="1B15CD7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360" w:type="dxa"/>
          </w:tcPr>
          <w:p w14:paraId="2E78B6F6" w14:textId="77777777" w:rsidR="001B69CC" w:rsidRDefault="001B69CC" w:rsidP="000B51A7">
            <w:pPr>
              <w:pStyle w:val="TAL"/>
            </w:pPr>
          </w:p>
        </w:tc>
      </w:tr>
      <w:tr w:rsidR="001B69CC" w14:paraId="1D2EC413" w14:textId="77777777" w:rsidTr="002F0EC6">
        <w:tc>
          <w:tcPr>
            <w:tcW w:w="236" w:type="dxa"/>
          </w:tcPr>
          <w:p w14:paraId="3DB61A80" w14:textId="77777777" w:rsidR="001B69CC" w:rsidRDefault="001B69CC" w:rsidP="000B51A7">
            <w:pPr>
              <w:pStyle w:val="TAL"/>
            </w:pPr>
          </w:p>
        </w:tc>
        <w:tc>
          <w:tcPr>
            <w:tcW w:w="236" w:type="dxa"/>
          </w:tcPr>
          <w:p w14:paraId="0E2386A1" w14:textId="77777777" w:rsidR="001B69CC" w:rsidRDefault="001B69CC" w:rsidP="000B51A7">
            <w:pPr>
              <w:pStyle w:val="PL"/>
              <w:keepNext/>
            </w:pPr>
          </w:p>
        </w:tc>
        <w:tc>
          <w:tcPr>
            <w:tcW w:w="235" w:type="dxa"/>
          </w:tcPr>
          <w:p w14:paraId="03F09812" w14:textId="77777777" w:rsidR="001B69CC" w:rsidRDefault="001B69CC" w:rsidP="000B51A7">
            <w:pPr>
              <w:pStyle w:val="PL"/>
              <w:keepNext/>
            </w:pPr>
          </w:p>
        </w:tc>
        <w:tc>
          <w:tcPr>
            <w:tcW w:w="235" w:type="dxa"/>
          </w:tcPr>
          <w:p w14:paraId="4006AC40" w14:textId="77777777" w:rsidR="001B69CC" w:rsidRDefault="001B69CC" w:rsidP="000B51A7">
            <w:pPr>
              <w:pStyle w:val="PL"/>
              <w:keepNext/>
            </w:pPr>
          </w:p>
        </w:tc>
        <w:tc>
          <w:tcPr>
            <w:tcW w:w="1608" w:type="dxa"/>
          </w:tcPr>
          <w:p w14:paraId="5B0AF88D" w14:textId="77777777" w:rsidR="001B69CC" w:rsidRDefault="001B69CC" w:rsidP="000B51A7">
            <w:pPr>
              <w:pStyle w:val="PL"/>
              <w:keepNext/>
            </w:pPr>
          </w:p>
        </w:tc>
        <w:tc>
          <w:tcPr>
            <w:tcW w:w="10770" w:type="dxa"/>
            <w:shd w:val="clear" w:color="auto" w:fill="E2EFD9" w:themeFill="accent6" w:themeFillTint="33"/>
          </w:tcPr>
          <w:p w14:paraId="4EEE293D" w14:textId="5CBB55CF"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cid", "value": "p0jq4wk0" },</w:t>
            </w:r>
          </w:p>
        </w:tc>
        <w:tc>
          <w:tcPr>
            <w:tcW w:w="1360" w:type="dxa"/>
          </w:tcPr>
          <w:p w14:paraId="21B0F835" w14:textId="77777777" w:rsidR="001B69CC" w:rsidRDefault="001B69CC" w:rsidP="000B51A7">
            <w:pPr>
              <w:pStyle w:val="TAL"/>
            </w:pPr>
          </w:p>
        </w:tc>
      </w:tr>
      <w:tr w:rsidR="001B69CC" w14:paraId="42972E3A" w14:textId="77777777" w:rsidTr="002F0EC6">
        <w:tc>
          <w:tcPr>
            <w:tcW w:w="236" w:type="dxa"/>
          </w:tcPr>
          <w:p w14:paraId="2624D6EF" w14:textId="77777777" w:rsidR="001B69CC" w:rsidRDefault="001B69CC" w:rsidP="000B51A7">
            <w:pPr>
              <w:pStyle w:val="TAL"/>
            </w:pPr>
          </w:p>
        </w:tc>
        <w:tc>
          <w:tcPr>
            <w:tcW w:w="236" w:type="dxa"/>
          </w:tcPr>
          <w:p w14:paraId="6E5653FB" w14:textId="77777777" w:rsidR="001B69CC" w:rsidRDefault="001B69CC" w:rsidP="000B51A7">
            <w:pPr>
              <w:pStyle w:val="PL"/>
              <w:keepNext/>
            </w:pPr>
          </w:p>
        </w:tc>
        <w:tc>
          <w:tcPr>
            <w:tcW w:w="235" w:type="dxa"/>
          </w:tcPr>
          <w:p w14:paraId="00E0B721" w14:textId="77777777" w:rsidR="001B69CC" w:rsidRDefault="001B69CC" w:rsidP="000B51A7">
            <w:pPr>
              <w:pStyle w:val="PL"/>
              <w:keepNext/>
            </w:pPr>
          </w:p>
        </w:tc>
        <w:tc>
          <w:tcPr>
            <w:tcW w:w="235" w:type="dxa"/>
          </w:tcPr>
          <w:p w14:paraId="47DE12AD" w14:textId="77777777" w:rsidR="001B69CC" w:rsidRDefault="001B69CC" w:rsidP="000B51A7">
            <w:pPr>
              <w:pStyle w:val="PL"/>
              <w:keepNext/>
            </w:pPr>
          </w:p>
        </w:tc>
        <w:tc>
          <w:tcPr>
            <w:tcW w:w="1608" w:type="dxa"/>
          </w:tcPr>
          <w:p w14:paraId="2D7F5EB3" w14:textId="77777777" w:rsidR="001B69CC" w:rsidRDefault="001B69CC" w:rsidP="000B51A7">
            <w:pPr>
              <w:pStyle w:val="PL"/>
              <w:keepNext/>
            </w:pPr>
          </w:p>
        </w:tc>
        <w:tc>
          <w:tcPr>
            <w:tcW w:w="10770" w:type="dxa"/>
            <w:shd w:val="clear" w:color="auto" w:fill="E2EFD9" w:themeFill="accent6" w:themeFillTint="33"/>
          </w:tcPr>
          <w:p w14:paraId="0A60D4E5" w14:textId="075AC211"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pr", "value": "1.0" },</w:t>
            </w:r>
          </w:p>
        </w:tc>
        <w:tc>
          <w:tcPr>
            <w:tcW w:w="1360" w:type="dxa"/>
          </w:tcPr>
          <w:p w14:paraId="3FD3FCD4" w14:textId="77777777" w:rsidR="001B69CC" w:rsidRDefault="001B69CC" w:rsidP="000B51A7">
            <w:pPr>
              <w:pStyle w:val="TAL"/>
            </w:pPr>
            <w:r>
              <w:t>Playing</w:t>
            </w:r>
          </w:p>
        </w:tc>
      </w:tr>
      <w:tr w:rsidR="001B69CC" w14:paraId="0EC2A4CD" w14:textId="77777777" w:rsidTr="002F0EC6">
        <w:tc>
          <w:tcPr>
            <w:tcW w:w="236" w:type="dxa"/>
          </w:tcPr>
          <w:p w14:paraId="3CD53F69" w14:textId="77777777" w:rsidR="001B69CC" w:rsidRDefault="001B69CC" w:rsidP="000B51A7">
            <w:pPr>
              <w:pStyle w:val="TAL"/>
            </w:pPr>
          </w:p>
        </w:tc>
        <w:tc>
          <w:tcPr>
            <w:tcW w:w="236" w:type="dxa"/>
          </w:tcPr>
          <w:p w14:paraId="5BEE7EE7" w14:textId="77777777" w:rsidR="001B69CC" w:rsidRDefault="001B69CC" w:rsidP="000B51A7">
            <w:pPr>
              <w:pStyle w:val="PL"/>
              <w:keepNext/>
            </w:pPr>
          </w:p>
        </w:tc>
        <w:tc>
          <w:tcPr>
            <w:tcW w:w="235" w:type="dxa"/>
          </w:tcPr>
          <w:p w14:paraId="67874300" w14:textId="77777777" w:rsidR="001B69CC" w:rsidRDefault="001B69CC" w:rsidP="000B51A7">
            <w:pPr>
              <w:pStyle w:val="PL"/>
              <w:keepNext/>
            </w:pPr>
          </w:p>
        </w:tc>
        <w:tc>
          <w:tcPr>
            <w:tcW w:w="235" w:type="dxa"/>
          </w:tcPr>
          <w:p w14:paraId="4B224418" w14:textId="77777777" w:rsidR="001B69CC" w:rsidRDefault="001B69CC" w:rsidP="000B51A7">
            <w:pPr>
              <w:pStyle w:val="PL"/>
              <w:keepNext/>
            </w:pPr>
          </w:p>
        </w:tc>
        <w:tc>
          <w:tcPr>
            <w:tcW w:w="1608" w:type="dxa"/>
          </w:tcPr>
          <w:p w14:paraId="7C9B388A" w14:textId="77777777" w:rsidR="001B69CC" w:rsidRDefault="001B69CC" w:rsidP="000B51A7">
            <w:pPr>
              <w:pStyle w:val="PL"/>
              <w:keepNext/>
            </w:pPr>
          </w:p>
        </w:tc>
        <w:tc>
          <w:tcPr>
            <w:tcW w:w="10770" w:type="dxa"/>
            <w:shd w:val="clear" w:color="auto" w:fill="E2EFD9" w:themeFill="accent6" w:themeFillTint="33"/>
          </w:tcPr>
          <w:p w14:paraId="69D4EE95" w14:textId="273AE1CF"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sf", "value": "d" },</w:t>
            </w:r>
          </w:p>
        </w:tc>
        <w:tc>
          <w:tcPr>
            <w:tcW w:w="1360" w:type="dxa"/>
          </w:tcPr>
          <w:p w14:paraId="28D1AC10" w14:textId="77777777" w:rsidR="001B69CC" w:rsidRDefault="001B69CC" w:rsidP="000B51A7">
            <w:pPr>
              <w:pStyle w:val="TAL"/>
            </w:pPr>
          </w:p>
        </w:tc>
      </w:tr>
      <w:tr w:rsidR="001B69CC" w14:paraId="7438E81C" w14:textId="77777777" w:rsidTr="002F0EC6">
        <w:tc>
          <w:tcPr>
            <w:tcW w:w="236" w:type="dxa"/>
          </w:tcPr>
          <w:p w14:paraId="5C390EC8" w14:textId="77777777" w:rsidR="001B69CC" w:rsidRDefault="001B69CC" w:rsidP="000B51A7">
            <w:pPr>
              <w:pStyle w:val="TAL"/>
            </w:pPr>
          </w:p>
        </w:tc>
        <w:tc>
          <w:tcPr>
            <w:tcW w:w="236" w:type="dxa"/>
          </w:tcPr>
          <w:p w14:paraId="13F90558" w14:textId="77777777" w:rsidR="001B69CC" w:rsidRDefault="001B69CC" w:rsidP="000B51A7">
            <w:pPr>
              <w:pStyle w:val="PL"/>
              <w:keepNext/>
            </w:pPr>
          </w:p>
        </w:tc>
        <w:tc>
          <w:tcPr>
            <w:tcW w:w="235" w:type="dxa"/>
          </w:tcPr>
          <w:p w14:paraId="534ED004" w14:textId="77777777" w:rsidR="001B69CC" w:rsidRDefault="001B69CC" w:rsidP="000B51A7">
            <w:pPr>
              <w:pStyle w:val="PL"/>
              <w:keepNext/>
            </w:pPr>
          </w:p>
        </w:tc>
        <w:tc>
          <w:tcPr>
            <w:tcW w:w="235" w:type="dxa"/>
          </w:tcPr>
          <w:p w14:paraId="118F1B7F" w14:textId="77777777" w:rsidR="001B69CC" w:rsidRDefault="001B69CC" w:rsidP="000B51A7">
            <w:pPr>
              <w:pStyle w:val="PL"/>
              <w:keepNext/>
            </w:pPr>
          </w:p>
        </w:tc>
        <w:tc>
          <w:tcPr>
            <w:tcW w:w="1608" w:type="dxa"/>
          </w:tcPr>
          <w:p w14:paraId="3A1E9C25" w14:textId="77777777" w:rsidR="001B69CC" w:rsidRDefault="001B69CC" w:rsidP="000B51A7">
            <w:pPr>
              <w:pStyle w:val="PL"/>
              <w:keepNext/>
            </w:pPr>
          </w:p>
        </w:tc>
        <w:tc>
          <w:tcPr>
            <w:tcW w:w="10770" w:type="dxa"/>
            <w:shd w:val="clear" w:color="auto" w:fill="E2EFD9" w:themeFill="accent6" w:themeFillTint="33"/>
          </w:tcPr>
          <w:p w14:paraId="43591C72" w14:textId="2F34B2BE"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sid", "value": "4e730c95-df38-4ad0-9a0b-ece2217cbd3e" },</w:t>
            </w:r>
          </w:p>
        </w:tc>
        <w:tc>
          <w:tcPr>
            <w:tcW w:w="1360" w:type="dxa"/>
          </w:tcPr>
          <w:p w14:paraId="4CA5158F" w14:textId="77777777" w:rsidR="001B69CC" w:rsidRDefault="001B69CC" w:rsidP="000B51A7">
            <w:pPr>
              <w:pStyle w:val="TAL"/>
            </w:pPr>
          </w:p>
        </w:tc>
      </w:tr>
      <w:tr w:rsidR="001B69CC" w14:paraId="0E4A4771" w14:textId="77777777" w:rsidTr="002F0EC6">
        <w:tc>
          <w:tcPr>
            <w:tcW w:w="236" w:type="dxa"/>
          </w:tcPr>
          <w:p w14:paraId="462D8038" w14:textId="77777777" w:rsidR="001B69CC" w:rsidRDefault="001B69CC" w:rsidP="000B51A7">
            <w:pPr>
              <w:pStyle w:val="TAL"/>
            </w:pPr>
          </w:p>
        </w:tc>
        <w:tc>
          <w:tcPr>
            <w:tcW w:w="236" w:type="dxa"/>
          </w:tcPr>
          <w:p w14:paraId="5A9CBC88" w14:textId="77777777" w:rsidR="001B69CC" w:rsidRDefault="001B69CC" w:rsidP="000B51A7">
            <w:pPr>
              <w:pStyle w:val="PL"/>
              <w:keepNext/>
            </w:pPr>
          </w:p>
        </w:tc>
        <w:tc>
          <w:tcPr>
            <w:tcW w:w="235" w:type="dxa"/>
          </w:tcPr>
          <w:p w14:paraId="49F9A597" w14:textId="77777777" w:rsidR="001B69CC" w:rsidRDefault="001B69CC" w:rsidP="000B51A7">
            <w:pPr>
              <w:pStyle w:val="PL"/>
              <w:keepNext/>
            </w:pPr>
          </w:p>
        </w:tc>
        <w:tc>
          <w:tcPr>
            <w:tcW w:w="235" w:type="dxa"/>
          </w:tcPr>
          <w:p w14:paraId="0952792F" w14:textId="77777777" w:rsidR="001B69CC" w:rsidRDefault="001B69CC" w:rsidP="000B51A7">
            <w:pPr>
              <w:pStyle w:val="PL"/>
              <w:keepNext/>
            </w:pPr>
          </w:p>
        </w:tc>
        <w:tc>
          <w:tcPr>
            <w:tcW w:w="1608" w:type="dxa"/>
          </w:tcPr>
          <w:p w14:paraId="3BFFC60F" w14:textId="77777777" w:rsidR="001B69CC" w:rsidRDefault="001B69CC" w:rsidP="000B51A7">
            <w:pPr>
              <w:pStyle w:val="PL"/>
              <w:keepNext/>
            </w:pPr>
          </w:p>
        </w:tc>
        <w:tc>
          <w:tcPr>
            <w:tcW w:w="10770" w:type="dxa"/>
            <w:shd w:val="clear" w:color="auto" w:fill="E2EFD9" w:themeFill="accent6" w:themeFillTint="33"/>
          </w:tcPr>
          <w:p w14:paraId="5E5DF9F3" w14:textId="62286268"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st", "value": "l" },</w:t>
            </w:r>
          </w:p>
        </w:tc>
        <w:tc>
          <w:tcPr>
            <w:tcW w:w="1360" w:type="dxa"/>
          </w:tcPr>
          <w:p w14:paraId="564ACA93" w14:textId="77777777" w:rsidR="001B69CC" w:rsidRDefault="001B69CC" w:rsidP="000B51A7">
            <w:pPr>
              <w:pStyle w:val="TAL"/>
            </w:pPr>
          </w:p>
        </w:tc>
      </w:tr>
      <w:tr w:rsidR="001B69CC" w14:paraId="26E876E1" w14:textId="77777777" w:rsidTr="002F0EC6">
        <w:tc>
          <w:tcPr>
            <w:tcW w:w="236" w:type="dxa"/>
          </w:tcPr>
          <w:p w14:paraId="52A36BF4" w14:textId="77777777" w:rsidR="001B69CC" w:rsidRDefault="001B69CC" w:rsidP="000B51A7">
            <w:pPr>
              <w:pStyle w:val="TAL"/>
            </w:pPr>
          </w:p>
        </w:tc>
        <w:tc>
          <w:tcPr>
            <w:tcW w:w="236" w:type="dxa"/>
          </w:tcPr>
          <w:p w14:paraId="6271486E" w14:textId="77777777" w:rsidR="001B69CC" w:rsidRDefault="001B69CC" w:rsidP="000B51A7">
            <w:pPr>
              <w:pStyle w:val="PL"/>
              <w:keepNext/>
            </w:pPr>
          </w:p>
        </w:tc>
        <w:tc>
          <w:tcPr>
            <w:tcW w:w="235" w:type="dxa"/>
          </w:tcPr>
          <w:p w14:paraId="2EF4872B" w14:textId="77777777" w:rsidR="001B69CC" w:rsidRDefault="001B69CC" w:rsidP="000B51A7">
            <w:pPr>
              <w:pStyle w:val="PL"/>
              <w:keepNext/>
            </w:pPr>
          </w:p>
        </w:tc>
        <w:tc>
          <w:tcPr>
            <w:tcW w:w="235" w:type="dxa"/>
          </w:tcPr>
          <w:p w14:paraId="75F242FA" w14:textId="77777777" w:rsidR="001B69CC" w:rsidRDefault="001B69CC" w:rsidP="000B51A7">
            <w:pPr>
              <w:pStyle w:val="PL"/>
              <w:keepNext/>
            </w:pPr>
          </w:p>
        </w:tc>
        <w:tc>
          <w:tcPr>
            <w:tcW w:w="1608" w:type="dxa"/>
          </w:tcPr>
          <w:p w14:paraId="6A006029" w14:textId="77777777" w:rsidR="001B69CC" w:rsidRDefault="001B69CC" w:rsidP="000B51A7">
            <w:pPr>
              <w:pStyle w:val="PL"/>
              <w:keepNext/>
            </w:pPr>
          </w:p>
        </w:tc>
        <w:tc>
          <w:tcPr>
            <w:tcW w:w="10770" w:type="dxa"/>
            <w:shd w:val="clear" w:color="auto" w:fill="E2EFD9" w:themeFill="accent6" w:themeFillTint="33"/>
          </w:tcPr>
          <w:p w14:paraId="2B76021A" w14:textId="15AEF7D6"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Pr="00102E06">
              <w:rPr>
                <w:w w:val="95"/>
                <w:highlight w:val="yellow"/>
              </w:rPr>
              <w:t>session/</w:t>
            </w:r>
            <w:r w:rsidRPr="00102E06">
              <w:rPr>
                <w:w w:val="95"/>
              </w:rPr>
              <w:t>v", "value": "l" }</w:t>
            </w:r>
          </w:p>
        </w:tc>
        <w:tc>
          <w:tcPr>
            <w:tcW w:w="1360" w:type="dxa"/>
          </w:tcPr>
          <w:p w14:paraId="693B66ED" w14:textId="77777777" w:rsidR="001B69CC" w:rsidRDefault="001B69CC" w:rsidP="000B51A7">
            <w:pPr>
              <w:pStyle w:val="TAL"/>
            </w:pPr>
            <w:r>
              <w:t>CMCD v1</w:t>
            </w:r>
          </w:p>
        </w:tc>
      </w:tr>
      <w:tr w:rsidR="001B69CC" w14:paraId="7CB434D7" w14:textId="77777777" w:rsidTr="00102E06">
        <w:tc>
          <w:tcPr>
            <w:tcW w:w="236" w:type="dxa"/>
          </w:tcPr>
          <w:p w14:paraId="3F2554FA" w14:textId="77777777" w:rsidR="001B69CC" w:rsidRDefault="001B69CC" w:rsidP="000B51A7">
            <w:pPr>
              <w:pStyle w:val="TAL"/>
              <w:keepNext w:val="0"/>
            </w:pPr>
          </w:p>
        </w:tc>
        <w:tc>
          <w:tcPr>
            <w:tcW w:w="236" w:type="dxa"/>
          </w:tcPr>
          <w:p w14:paraId="1639E05A" w14:textId="77777777" w:rsidR="001B69CC" w:rsidRDefault="001B69CC" w:rsidP="000B51A7">
            <w:pPr>
              <w:pStyle w:val="PL"/>
              <w:keepNext/>
            </w:pPr>
          </w:p>
        </w:tc>
        <w:tc>
          <w:tcPr>
            <w:tcW w:w="235" w:type="dxa"/>
          </w:tcPr>
          <w:p w14:paraId="456094E4" w14:textId="77777777" w:rsidR="001B69CC" w:rsidRDefault="001B69CC" w:rsidP="000B51A7">
            <w:pPr>
              <w:pStyle w:val="PL"/>
              <w:keepNext/>
            </w:pPr>
          </w:p>
        </w:tc>
        <w:tc>
          <w:tcPr>
            <w:tcW w:w="235" w:type="dxa"/>
          </w:tcPr>
          <w:p w14:paraId="253CD183" w14:textId="77777777" w:rsidR="001B69CC" w:rsidRDefault="001B69CC" w:rsidP="000B51A7">
            <w:pPr>
              <w:pStyle w:val="PL"/>
              <w:keepNext/>
            </w:pPr>
          </w:p>
        </w:tc>
        <w:tc>
          <w:tcPr>
            <w:tcW w:w="1608" w:type="dxa"/>
          </w:tcPr>
          <w:p w14:paraId="293E4A89" w14:textId="77777777" w:rsidR="001B69CC" w:rsidRDefault="001B69CC" w:rsidP="000B51A7">
            <w:pPr>
              <w:pStyle w:val="PL"/>
              <w:keepNext/>
            </w:pPr>
          </w:p>
        </w:tc>
        <w:tc>
          <w:tcPr>
            <w:tcW w:w="10770" w:type="dxa"/>
          </w:tcPr>
          <w:p w14:paraId="55BE293C"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7B40B6DD" w14:textId="77777777" w:rsidR="001B69CC" w:rsidRDefault="001B69CC" w:rsidP="000B51A7">
            <w:pPr>
              <w:pStyle w:val="TAL"/>
            </w:pPr>
          </w:p>
        </w:tc>
      </w:tr>
      <w:tr w:rsidR="001B69CC" w14:paraId="2A0424BD" w14:textId="77777777" w:rsidTr="00102E06">
        <w:tc>
          <w:tcPr>
            <w:tcW w:w="236" w:type="dxa"/>
          </w:tcPr>
          <w:p w14:paraId="285C265A" w14:textId="77777777" w:rsidR="001B69CC" w:rsidRDefault="001B69CC" w:rsidP="000B51A7">
            <w:pPr>
              <w:pStyle w:val="TAL"/>
            </w:pPr>
          </w:p>
        </w:tc>
        <w:tc>
          <w:tcPr>
            <w:tcW w:w="236" w:type="dxa"/>
          </w:tcPr>
          <w:p w14:paraId="7238031D" w14:textId="77777777" w:rsidR="001B69CC" w:rsidRDefault="001B69CC" w:rsidP="000B51A7">
            <w:pPr>
              <w:pStyle w:val="PL"/>
              <w:keepNext/>
            </w:pPr>
          </w:p>
        </w:tc>
        <w:tc>
          <w:tcPr>
            <w:tcW w:w="235" w:type="dxa"/>
          </w:tcPr>
          <w:p w14:paraId="69DC671E" w14:textId="77777777" w:rsidR="001B69CC" w:rsidRDefault="001B69CC" w:rsidP="000B51A7">
            <w:pPr>
              <w:pStyle w:val="PL"/>
              <w:keepNext/>
            </w:pPr>
          </w:p>
        </w:tc>
        <w:tc>
          <w:tcPr>
            <w:tcW w:w="235" w:type="dxa"/>
          </w:tcPr>
          <w:p w14:paraId="476CE634" w14:textId="77777777" w:rsidR="001B69CC" w:rsidRDefault="001B69CC" w:rsidP="000B51A7">
            <w:pPr>
              <w:pStyle w:val="PL"/>
              <w:keepNext/>
            </w:pPr>
          </w:p>
        </w:tc>
        <w:tc>
          <w:tcPr>
            <w:tcW w:w="1608" w:type="dxa"/>
          </w:tcPr>
          <w:p w14:paraId="37C83FD8" w14:textId="77777777" w:rsidR="001B69CC" w:rsidRDefault="001B69CC" w:rsidP="000B51A7">
            <w:pPr>
              <w:pStyle w:val="PL"/>
              <w:keepNext/>
            </w:pPr>
          </w:p>
        </w:tc>
        <w:tc>
          <w:tcPr>
            <w:tcW w:w="10770" w:type="dxa"/>
          </w:tcPr>
          <w:p w14:paraId="18460AF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521FD390" w14:textId="77777777" w:rsidR="001B69CC" w:rsidRDefault="001B69CC" w:rsidP="000B51A7">
            <w:pPr>
              <w:pStyle w:val="TAL"/>
            </w:pPr>
          </w:p>
        </w:tc>
      </w:tr>
      <w:tr w:rsidR="001B69CC" w14:paraId="7A85CA2C" w14:textId="77777777" w:rsidTr="00102E06">
        <w:tc>
          <w:tcPr>
            <w:tcW w:w="236" w:type="dxa"/>
          </w:tcPr>
          <w:p w14:paraId="7C022FF0" w14:textId="77777777" w:rsidR="001B69CC" w:rsidRDefault="001B69CC" w:rsidP="000B51A7">
            <w:pPr>
              <w:pStyle w:val="TAL"/>
            </w:pPr>
          </w:p>
        </w:tc>
        <w:tc>
          <w:tcPr>
            <w:tcW w:w="236" w:type="dxa"/>
          </w:tcPr>
          <w:p w14:paraId="7AF5FCC0" w14:textId="77777777" w:rsidR="001B69CC" w:rsidRDefault="001B69CC" w:rsidP="000B51A7">
            <w:pPr>
              <w:pStyle w:val="PL"/>
              <w:keepNext/>
            </w:pPr>
          </w:p>
        </w:tc>
        <w:tc>
          <w:tcPr>
            <w:tcW w:w="235" w:type="dxa"/>
          </w:tcPr>
          <w:p w14:paraId="49EE479D" w14:textId="77777777" w:rsidR="001B69CC" w:rsidRDefault="001B69CC" w:rsidP="000B51A7">
            <w:pPr>
              <w:pStyle w:val="PL"/>
              <w:keepNext/>
            </w:pPr>
          </w:p>
        </w:tc>
        <w:tc>
          <w:tcPr>
            <w:tcW w:w="235" w:type="dxa"/>
          </w:tcPr>
          <w:p w14:paraId="553E213C" w14:textId="77777777" w:rsidR="001B69CC" w:rsidRDefault="001B69CC" w:rsidP="000B51A7">
            <w:pPr>
              <w:pStyle w:val="TAL"/>
            </w:pPr>
          </w:p>
        </w:tc>
        <w:tc>
          <w:tcPr>
            <w:tcW w:w="1608" w:type="dxa"/>
          </w:tcPr>
          <w:p w14:paraId="4B8DD469" w14:textId="77777777" w:rsidR="001B69CC" w:rsidRDefault="001B69CC" w:rsidP="000B51A7">
            <w:pPr>
              <w:pStyle w:val="TAL"/>
            </w:pPr>
          </w:p>
        </w:tc>
        <w:tc>
          <w:tcPr>
            <w:tcW w:w="10770" w:type="dxa"/>
          </w:tcPr>
          <w:p w14:paraId="1B1AA347"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67F69A2E" w14:textId="77777777" w:rsidR="001B69CC" w:rsidRDefault="001B69CC" w:rsidP="000B51A7">
            <w:pPr>
              <w:pStyle w:val="TAL"/>
            </w:pPr>
          </w:p>
        </w:tc>
      </w:tr>
      <w:tr w:rsidR="001B69CC" w14:paraId="119C06DE" w14:textId="77777777" w:rsidTr="00102E06">
        <w:tc>
          <w:tcPr>
            <w:tcW w:w="236" w:type="dxa"/>
          </w:tcPr>
          <w:p w14:paraId="79A9F6A9" w14:textId="77777777" w:rsidR="001B69CC" w:rsidRDefault="001B69CC" w:rsidP="000B51A7">
            <w:pPr>
              <w:pStyle w:val="TAL"/>
            </w:pPr>
          </w:p>
        </w:tc>
        <w:tc>
          <w:tcPr>
            <w:tcW w:w="236" w:type="dxa"/>
          </w:tcPr>
          <w:p w14:paraId="0868BB31" w14:textId="77777777" w:rsidR="001B69CC" w:rsidRDefault="001B69CC" w:rsidP="000B51A7">
            <w:pPr>
              <w:pStyle w:val="PL"/>
              <w:keepNext/>
            </w:pPr>
          </w:p>
        </w:tc>
        <w:tc>
          <w:tcPr>
            <w:tcW w:w="235" w:type="dxa"/>
          </w:tcPr>
          <w:p w14:paraId="34E1FBC7" w14:textId="77777777" w:rsidR="001B69CC" w:rsidRDefault="001B69CC" w:rsidP="000B51A7">
            <w:pPr>
              <w:pStyle w:val="PL"/>
              <w:keepNext/>
            </w:pPr>
          </w:p>
        </w:tc>
        <w:tc>
          <w:tcPr>
            <w:tcW w:w="235" w:type="dxa"/>
          </w:tcPr>
          <w:p w14:paraId="5C84C4E0" w14:textId="77777777" w:rsidR="001B69CC" w:rsidRDefault="001B69CC" w:rsidP="000B51A7">
            <w:pPr>
              <w:pStyle w:val="PL"/>
              <w:keepNext/>
            </w:pPr>
          </w:p>
        </w:tc>
        <w:tc>
          <w:tcPr>
            <w:tcW w:w="1608" w:type="dxa"/>
          </w:tcPr>
          <w:p w14:paraId="6C81BF6E" w14:textId="77777777" w:rsidR="001B69CC" w:rsidRDefault="001B69CC" w:rsidP="000B51A7">
            <w:pPr>
              <w:pStyle w:val="PL"/>
              <w:keepNext/>
            </w:pPr>
          </w:p>
        </w:tc>
        <w:tc>
          <w:tcPr>
            <w:tcW w:w="10770" w:type="dxa"/>
          </w:tcPr>
          <w:p w14:paraId="4899DB0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"2025-03-21T10:30:14",</w:t>
            </w:r>
          </w:p>
        </w:tc>
        <w:tc>
          <w:tcPr>
            <w:tcW w:w="1360" w:type="dxa"/>
          </w:tcPr>
          <w:p w14:paraId="5175070B" w14:textId="77777777" w:rsidR="001B69CC" w:rsidRDefault="001B69CC" w:rsidP="000B51A7">
            <w:pPr>
              <w:pStyle w:val="TAL"/>
            </w:pPr>
          </w:p>
        </w:tc>
      </w:tr>
      <w:tr w:rsidR="001B69CC" w14:paraId="4D7C91BA" w14:textId="77777777" w:rsidTr="00102E06">
        <w:tc>
          <w:tcPr>
            <w:tcW w:w="236" w:type="dxa"/>
          </w:tcPr>
          <w:p w14:paraId="29C02C45" w14:textId="77777777" w:rsidR="001B69CC" w:rsidRDefault="001B69CC" w:rsidP="000B51A7">
            <w:pPr>
              <w:pStyle w:val="TAL"/>
            </w:pPr>
          </w:p>
        </w:tc>
        <w:tc>
          <w:tcPr>
            <w:tcW w:w="236" w:type="dxa"/>
          </w:tcPr>
          <w:p w14:paraId="4C6F20B1" w14:textId="77777777" w:rsidR="001B69CC" w:rsidRDefault="001B69CC" w:rsidP="000B51A7">
            <w:pPr>
              <w:pStyle w:val="PL"/>
              <w:keepNext/>
            </w:pPr>
          </w:p>
        </w:tc>
        <w:tc>
          <w:tcPr>
            <w:tcW w:w="235" w:type="dxa"/>
          </w:tcPr>
          <w:p w14:paraId="5E460708" w14:textId="77777777" w:rsidR="001B69CC" w:rsidRDefault="001B69CC" w:rsidP="000B51A7">
            <w:pPr>
              <w:pStyle w:val="PL"/>
              <w:keepNext/>
            </w:pPr>
          </w:p>
        </w:tc>
        <w:tc>
          <w:tcPr>
            <w:tcW w:w="235" w:type="dxa"/>
          </w:tcPr>
          <w:p w14:paraId="3F88AADA" w14:textId="77777777" w:rsidR="001B69CC" w:rsidRDefault="001B69CC" w:rsidP="000B51A7">
            <w:pPr>
              <w:pStyle w:val="PL"/>
              <w:keepNext/>
            </w:pPr>
          </w:p>
        </w:tc>
        <w:tc>
          <w:tcPr>
            <w:tcW w:w="1608" w:type="dxa"/>
          </w:tcPr>
          <w:p w14:paraId="790F4B14" w14:textId="77777777" w:rsidR="001B69CC" w:rsidRDefault="001B69CC" w:rsidP="000B51A7">
            <w:pPr>
              <w:pStyle w:val="PL"/>
              <w:keepNext/>
            </w:pPr>
          </w:p>
        </w:tc>
        <w:tc>
          <w:tcPr>
            <w:tcW w:w="10770" w:type="dxa"/>
          </w:tcPr>
          <w:p w14:paraId="5AC02EF5"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360" w:type="dxa"/>
          </w:tcPr>
          <w:p w14:paraId="19D64E0A" w14:textId="77777777" w:rsidR="001B69CC" w:rsidRDefault="001B69CC" w:rsidP="000B51A7">
            <w:pPr>
              <w:pStyle w:val="TAL"/>
            </w:pPr>
          </w:p>
        </w:tc>
      </w:tr>
      <w:tr w:rsidR="001B69CC" w14:paraId="4771015B" w14:textId="77777777" w:rsidTr="00102E06">
        <w:tc>
          <w:tcPr>
            <w:tcW w:w="236" w:type="dxa"/>
          </w:tcPr>
          <w:p w14:paraId="3EEF59F9" w14:textId="77777777" w:rsidR="001B69CC" w:rsidRDefault="001B69CC" w:rsidP="000B51A7">
            <w:pPr>
              <w:pStyle w:val="TAL"/>
            </w:pPr>
          </w:p>
        </w:tc>
        <w:tc>
          <w:tcPr>
            <w:tcW w:w="236" w:type="dxa"/>
          </w:tcPr>
          <w:p w14:paraId="7F5B7148" w14:textId="77777777" w:rsidR="001B69CC" w:rsidRDefault="001B69CC" w:rsidP="000B51A7">
            <w:pPr>
              <w:pStyle w:val="PL"/>
              <w:keepNext/>
            </w:pPr>
          </w:p>
        </w:tc>
        <w:tc>
          <w:tcPr>
            <w:tcW w:w="235" w:type="dxa"/>
          </w:tcPr>
          <w:p w14:paraId="7215D076" w14:textId="77777777" w:rsidR="001B69CC" w:rsidRDefault="001B69CC" w:rsidP="000B51A7">
            <w:pPr>
              <w:pStyle w:val="PL"/>
              <w:keepNext/>
            </w:pPr>
          </w:p>
        </w:tc>
        <w:tc>
          <w:tcPr>
            <w:tcW w:w="235" w:type="dxa"/>
          </w:tcPr>
          <w:p w14:paraId="49EB4211" w14:textId="77777777" w:rsidR="001B69CC" w:rsidRDefault="001B69CC" w:rsidP="000B51A7">
            <w:pPr>
              <w:pStyle w:val="PL"/>
              <w:keepNext/>
            </w:pPr>
          </w:p>
        </w:tc>
        <w:tc>
          <w:tcPr>
            <w:tcW w:w="1608" w:type="dxa"/>
          </w:tcPr>
          <w:p w14:paraId="6152621C" w14:textId="77777777" w:rsidR="001B69CC" w:rsidRDefault="001B69CC" w:rsidP="000B51A7">
            <w:pPr>
              <w:pStyle w:val="PL"/>
              <w:keepNext/>
            </w:pPr>
          </w:p>
        </w:tc>
        <w:tc>
          <w:tcPr>
            <w:tcW w:w="10770" w:type="dxa"/>
          </w:tcPr>
          <w:p w14:paraId="308AC78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360" w:type="dxa"/>
          </w:tcPr>
          <w:p w14:paraId="571478F4" w14:textId="77777777" w:rsidR="001B69CC" w:rsidRDefault="001B69CC" w:rsidP="000B51A7">
            <w:pPr>
              <w:pStyle w:val="TAL"/>
            </w:pPr>
          </w:p>
        </w:tc>
      </w:tr>
      <w:tr w:rsidR="001B69CC" w14:paraId="0A86A4D1" w14:textId="77777777" w:rsidTr="002F0EC6">
        <w:tc>
          <w:tcPr>
            <w:tcW w:w="236" w:type="dxa"/>
          </w:tcPr>
          <w:p w14:paraId="554DDC4B" w14:textId="77777777" w:rsidR="001B69CC" w:rsidRDefault="001B69CC" w:rsidP="000B51A7">
            <w:pPr>
              <w:pStyle w:val="TAL"/>
            </w:pPr>
          </w:p>
        </w:tc>
        <w:tc>
          <w:tcPr>
            <w:tcW w:w="236" w:type="dxa"/>
          </w:tcPr>
          <w:p w14:paraId="27091A17" w14:textId="77777777" w:rsidR="001B69CC" w:rsidRDefault="001B69CC" w:rsidP="000B51A7">
            <w:pPr>
              <w:pStyle w:val="PL"/>
              <w:keepNext/>
            </w:pPr>
          </w:p>
        </w:tc>
        <w:tc>
          <w:tcPr>
            <w:tcW w:w="235" w:type="dxa"/>
          </w:tcPr>
          <w:p w14:paraId="233AACF7" w14:textId="77777777" w:rsidR="001B69CC" w:rsidRDefault="001B69CC" w:rsidP="000B51A7">
            <w:pPr>
              <w:pStyle w:val="PL"/>
              <w:keepNext/>
            </w:pPr>
          </w:p>
        </w:tc>
        <w:tc>
          <w:tcPr>
            <w:tcW w:w="235" w:type="dxa"/>
          </w:tcPr>
          <w:p w14:paraId="1D0A3395" w14:textId="77777777" w:rsidR="001B69CC" w:rsidRDefault="001B69CC" w:rsidP="000B51A7">
            <w:pPr>
              <w:pStyle w:val="PL"/>
              <w:keepNext/>
            </w:pPr>
          </w:p>
        </w:tc>
        <w:tc>
          <w:tcPr>
            <w:tcW w:w="1608" w:type="dxa"/>
          </w:tcPr>
          <w:p w14:paraId="2B69A948" w14:textId="77777777" w:rsidR="001B69CC" w:rsidRDefault="001B69CC" w:rsidP="000B51A7">
            <w:pPr>
              <w:pStyle w:val="PL"/>
              <w:keepNext/>
            </w:pPr>
          </w:p>
        </w:tc>
        <w:tc>
          <w:tcPr>
            <w:tcW w:w="10770" w:type="dxa"/>
            <w:shd w:val="clear" w:color="auto" w:fill="E2EFD9" w:themeFill="accent6" w:themeFillTint="33"/>
          </w:tcPr>
          <w:p w14:paraId="0F8FF3F2" w14:textId="7506CF38"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cid", "value": "p0jq4wk0" },</w:t>
            </w:r>
          </w:p>
        </w:tc>
        <w:tc>
          <w:tcPr>
            <w:tcW w:w="1360" w:type="dxa"/>
          </w:tcPr>
          <w:p w14:paraId="208E34A7" w14:textId="77777777" w:rsidR="001B69CC" w:rsidRDefault="001B69CC" w:rsidP="000B51A7">
            <w:pPr>
              <w:pStyle w:val="TAL"/>
            </w:pPr>
          </w:p>
        </w:tc>
      </w:tr>
      <w:tr w:rsidR="001B69CC" w14:paraId="7E92BF97" w14:textId="77777777" w:rsidTr="002F0EC6">
        <w:tc>
          <w:tcPr>
            <w:tcW w:w="236" w:type="dxa"/>
          </w:tcPr>
          <w:p w14:paraId="6A6D979A" w14:textId="77777777" w:rsidR="001B69CC" w:rsidRDefault="001B69CC" w:rsidP="000B51A7">
            <w:pPr>
              <w:pStyle w:val="TAL"/>
            </w:pPr>
          </w:p>
        </w:tc>
        <w:tc>
          <w:tcPr>
            <w:tcW w:w="236" w:type="dxa"/>
          </w:tcPr>
          <w:p w14:paraId="095DD933" w14:textId="77777777" w:rsidR="001B69CC" w:rsidRDefault="001B69CC" w:rsidP="000B51A7">
            <w:pPr>
              <w:pStyle w:val="PL"/>
              <w:keepNext/>
            </w:pPr>
          </w:p>
        </w:tc>
        <w:tc>
          <w:tcPr>
            <w:tcW w:w="235" w:type="dxa"/>
          </w:tcPr>
          <w:p w14:paraId="70621C5E" w14:textId="77777777" w:rsidR="001B69CC" w:rsidRDefault="001B69CC" w:rsidP="000B51A7">
            <w:pPr>
              <w:pStyle w:val="PL"/>
              <w:keepNext/>
            </w:pPr>
          </w:p>
        </w:tc>
        <w:tc>
          <w:tcPr>
            <w:tcW w:w="235" w:type="dxa"/>
          </w:tcPr>
          <w:p w14:paraId="7EE72DBE" w14:textId="77777777" w:rsidR="001B69CC" w:rsidRDefault="001B69CC" w:rsidP="000B51A7">
            <w:pPr>
              <w:pStyle w:val="PL"/>
              <w:keepNext/>
            </w:pPr>
          </w:p>
        </w:tc>
        <w:tc>
          <w:tcPr>
            <w:tcW w:w="1608" w:type="dxa"/>
          </w:tcPr>
          <w:p w14:paraId="05D2CBF0" w14:textId="77777777" w:rsidR="001B69CC" w:rsidRDefault="001B69CC" w:rsidP="000B51A7">
            <w:pPr>
              <w:pStyle w:val="PL"/>
              <w:keepNext/>
            </w:pPr>
          </w:p>
        </w:tc>
        <w:tc>
          <w:tcPr>
            <w:tcW w:w="10770" w:type="dxa"/>
            <w:shd w:val="clear" w:color="auto" w:fill="E2EFD9" w:themeFill="accent6" w:themeFillTint="33"/>
          </w:tcPr>
          <w:p w14:paraId="02E657AF" w14:textId="2148954D"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pr", "value": "2.0" },</w:t>
            </w:r>
          </w:p>
        </w:tc>
        <w:tc>
          <w:tcPr>
            <w:tcW w:w="1360" w:type="dxa"/>
          </w:tcPr>
          <w:p w14:paraId="59BE8F77" w14:textId="77777777" w:rsidR="001B69CC" w:rsidRDefault="001B69CC" w:rsidP="000B51A7">
            <w:pPr>
              <w:pStyle w:val="TAL"/>
            </w:pPr>
            <w:r>
              <w:t>Seeking</w:t>
            </w:r>
          </w:p>
        </w:tc>
      </w:tr>
      <w:tr w:rsidR="001B69CC" w14:paraId="52605C60" w14:textId="77777777" w:rsidTr="002F0EC6">
        <w:tc>
          <w:tcPr>
            <w:tcW w:w="236" w:type="dxa"/>
          </w:tcPr>
          <w:p w14:paraId="5ECD0242" w14:textId="77777777" w:rsidR="001B69CC" w:rsidRDefault="001B69CC" w:rsidP="000B51A7">
            <w:pPr>
              <w:pStyle w:val="TAL"/>
            </w:pPr>
          </w:p>
        </w:tc>
        <w:tc>
          <w:tcPr>
            <w:tcW w:w="236" w:type="dxa"/>
          </w:tcPr>
          <w:p w14:paraId="79DC884C" w14:textId="77777777" w:rsidR="001B69CC" w:rsidRDefault="001B69CC" w:rsidP="000B51A7">
            <w:pPr>
              <w:pStyle w:val="PL"/>
              <w:keepNext/>
            </w:pPr>
          </w:p>
        </w:tc>
        <w:tc>
          <w:tcPr>
            <w:tcW w:w="235" w:type="dxa"/>
          </w:tcPr>
          <w:p w14:paraId="1C65C226" w14:textId="77777777" w:rsidR="001B69CC" w:rsidRDefault="001B69CC" w:rsidP="000B51A7">
            <w:pPr>
              <w:pStyle w:val="PL"/>
              <w:keepNext/>
            </w:pPr>
          </w:p>
        </w:tc>
        <w:tc>
          <w:tcPr>
            <w:tcW w:w="235" w:type="dxa"/>
          </w:tcPr>
          <w:p w14:paraId="06D5ED12" w14:textId="77777777" w:rsidR="001B69CC" w:rsidRDefault="001B69CC" w:rsidP="000B51A7">
            <w:pPr>
              <w:pStyle w:val="PL"/>
              <w:keepNext/>
            </w:pPr>
          </w:p>
        </w:tc>
        <w:tc>
          <w:tcPr>
            <w:tcW w:w="1608" w:type="dxa"/>
          </w:tcPr>
          <w:p w14:paraId="57F48708" w14:textId="77777777" w:rsidR="001B69CC" w:rsidRDefault="001B69CC" w:rsidP="000B51A7">
            <w:pPr>
              <w:pStyle w:val="PL"/>
              <w:keepNext/>
            </w:pPr>
          </w:p>
        </w:tc>
        <w:tc>
          <w:tcPr>
            <w:tcW w:w="10770" w:type="dxa"/>
            <w:shd w:val="clear" w:color="auto" w:fill="E2EFD9" w:themeFill="accent6" w:themeFillTint="33"/>
          </w:tcPr>
          <w:p w14:paraId="5AED2049" w14:textId="78946B7C"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sf", "value": "d" },</w:t>
            </w:r>
          </w:p>
        </w:tc>
        <w:tc>
          <w:tcPr>
            <w:tcW w:w="1360" w:type="dxa"/>
          </w:tcPr>
          <w:p w14:paraId="55FC7D50" w14:textId="77777777" w:rsidR="001B69CC" w:rsidRDefault="001B69CC" w:rsidP="000B51A7">
            <w:pPr>
              <w:pStyle w:val="TAL"/>
            </w:pPr>
          </w:p>
        </w:tc>
      </w:tr>
      <w:tr w:rsidR="001B69CC" w14:paraId="4CB1F7E0" w14:textId="77777777" w:rsidTr="002F0EC6">
        <w:tc>
          <w:tcPr>
            <w:tcW w:w="236" w:type="dxa"/>
          </w:tcPr>
          <w:p w14:paraId="55C4A172" w14:textId="77777777" w:rsidR="001B69CC" w:rsidRDefault="001B69CC" w:rsidP="000B51A7">
            <w:pPr>
              <w:pStyle w:val="TAL"/>
              <w:keepNext w:val="0"/>
            </w:pPr>
          </w:p>
        </w:tc>
        <w:tc>
          <w:tcPr>
            <w:tcW w:w="236" w:type="dxa"/>
          </w:tcPr>
          <w:p w14:paraId="737272B2" w14:textId="77777777" w:rsidR="001B69CC" w:rsidRDefault="001B69CC" w:rsidP="000B51A7">
            <w:pPr>
              <w:pStyle w:val="PL"/>
              <w:keepNext/>
            </w:pPr>
          </w:p>
        </w:tc>
        <w:tc>
          <w:tcPr>
            <w:tcW w:w="235" w:type="dxa"/>
          </w:tcPr>
          <w:p w14:paraId="08A7002B" w14:textId="77777777" w:rsidR="001B69CC" w:rsidRDefault="001B69CC" w:rsidP="000B51A7">
            <w:pPr>
              <w:pStyle w:val="PL"/>
              <w:keepNext/>
            </w:pPr>
          </w:p>
        </w:tc>
        <w:tc>
          <w:tcPr>
            <w:tcW w:w="235" w:type="dxa"/>
          </w:tcPr>
          <w:p w14:paraId="09BE1B82" w14:textId="77777777" w:rsidR="001B69CC" w:rsidRDefault="001B69CC" w:rsidP="000B51A7">
            <w:pPr>
              <w:pStyle w:val="PL"/>
              <w:keepNext/>
            </w:pPr>
          </w:p>
        </w:tc>
        <w:tc>
          <w:tcPr>
            <w:tcW w:w="1608" w:type="dxa"/>
          </w:tcPr>
          <w:p w14:paraId="5D32124E" w14:textId="77777777" w:rsidR="001B69CC" w:rsidRDefault="001B69CC" w:rsidP="000B51A7">
            <w:pPr>
              <w:pStyle w:val="PL"/>
              <w:keepNext/>
            </w:pPr>
          </w:p>
        </w:tc>
        <w:tc>
          <w:tcPr>
            <w:tcW w:w="10770" w:type="dxa"/>
            <w:shd w:val="clear" w:color="auto" w:fill="E2EFD9" w:themeFill="accent6" w:themeFillTint="33"/>
          </w:tcPr>
          <w:p w14:paraId="64F5307F" w14:textId="70EC5CF2"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sid", "value": "4e730c95-df38-4ad0-9a0b-ece2217cbd3e" },</w:t>
            </w:r>
          </w:p>
        </w:tc>
        <w:tc>
          <w:tcPr>
            <w:tcW w:w="1360" w:type="dxa"/>
          </w:tcPr>
          <w:p w14:paraId="2D526323" w14:textId="77777777" w:rsidR="001B69CC" w:rsidRDefault="001B69CC" w:rsidP="000B51A7">
            <w:pPr>
              <w:pStyle w:val="TAL"/>
            </w:pPr>
          </w:p>
        </w:tc>
      </w:tr>
      <w:tr w:rsidR="001B69CC" w14:paraId="6ED8B49D" w14:textId="77777777" w:rsidTr="002F0EC6">
        <w:tc>
          <w:tcPr>
            <w:tcW w:w="236" w:type="dxa"/>
          </w:tcPr>
          <w:p w14:paraId="627F351F" w14:textId="77777777" w:rsidR="001B69CC" w:rsidRDefault="001B69CC" w:rsidP="000B51A7">
            <w:pPr>
              <w:pStyle w:val="TAL"/>
            </w:pPr>
          </w:p>
        </w:tc>
        <w:tc>
          <w:tcPr>
            <w:tcW w:w="236" w:type="dxa"/>
          </w:tcPr>
          <w:p w14:paraId="4525E3EB" w14:textId="77777777" w:rsidR="001B69CC" w:rsidRDefault="001B69CC" w:rsidP="000B51A7">
            <w:pPr>
              <w:pStyle w:val="PL"/>
              <w:keepNext/>
            </w:pPr>
          </w:p>
        </w:tc>
        <w:tc>
          <w:tcPr>
            <w:tcW w:w="235" w:type="dxa"/>
          </w:tcPr>
          <w:p w14:paraId="59A5794C" w14:textId="77777777" w:rsidR="001B69CC" w:rsidRDefault="001B69CC" w:rsidP="000B51A7">
            <w:pPr>
              <w:pStyle w:val="PL"/>
              <w:keepNext/>
            </w:pPr>
          </w:p>
        </w:tc>
        <w:tc>
          <w:tcPr>
            <w:tcW w:w="235" w:type="dxa"/>
          </w:tcPr>
          <w:p w14:paraId="3C2B4B07" w14:textId="77777777" w:rsidR="001B69CC" w:rsidRDefault="001B69CC" w:rsidP="000B51A7">
            <w:pPr>
              <w:pStyle w:val="PL"/>
              <w:keepNext/>
            </w:pPr>
          </w:p>
        </w:tc>
        <w:tc>
          <w:tcPr>
            <w:tcW w:w="1608" w:type="dxa"/>
          </w:tcPr>
          <w:p w14:paraId="63EA0D07" w14:textId="77777777" w:rsidR="001B69CC" w:rsidRDefault="001B69CC" w:rsidP="000B51A7">
            <w:pPr>
              <w:pStyle w:val="PL"/>
              <w:keepNext/>
            </w:pPr>
          </w:p>
        </w:tc>
        <w:tc>
          <w:tcPr>
            <w:tcW w:w="10770" w:type="dxa"/>
            <w:shd w:val="clear" w:color="auto" w:fill="E2EFD9" w:themeFill="accent6" w:themeFillTint="33"/>
          </w:tcPr>
          <w:p w14:paraId="2502BC4E" w14:textId="36B69525"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st", "value": "l" },</w:t>
            </w:r>
          </w:p>
        </w:tc>
        <w:tc>
          <w:tcPr>
            <w:tcW w:w="1360" w:type="dxa"/>
          </w:tcPr>
          <w:p w14:paraId="74FED25A" w14:textId="77777777" w:rsidR="001B69CC" w:rsidRDefault="001B69CC" w:rsidP="000B51A7">
            <w:pPr>
              <w:pStyle w:val="TAL"/>
            </w:pPr>
          </w:p>
        </w:tc>
      </w:tr>
      <w:tr w:rsidR="001B69CC" w14:paraId="19C1517C" w14:textId="77777777" w:rsidTr="002F0EC6">
        <w:tc>
          <w:tcPr>
            <w:tcW w:w="236" w:type="dxa"/>
          </w:tcPr>
          <w:p w14:paraId="0A95D6DC" w14:textId="77777777" w:rsidR="001B69CC" w:rsidRDefault="001B69CC" w:rsidP="000B51A7">
            <w:pPr>
              <w:pStyle w:val="TAL"/>
            </w:pPr>
          </w:p>
        </w:tc>
        <w:tc>
          <w:tcPr>
            <w:tcW w:w="236" w:type="dxa"/>
          </w:tcPr>
          <w:p w14:paraId="31607816" w14:textId="77777777" w:rsidR="001B69CC" w:rsidRDefault="001B69CC" w:rsidP="000B51A7">
            <w:pPr>
              <w:pStyle w:val="PL"/>
              <w:keepNext/>
            </w:pPr>
          </w:p>
        </w:tc>
        <w:tc>
          <w:tcPr>
            <w:tcW w:w="235" w:type="dxa"/>
          </w:tcPr>
          <w:p w14:paraId="5CEBA661" w14:textId="77777777" w:rsidR="001B69CC" w:rsidRDefault="001B69CC" w:rsidP="000B51A7">
            <w:pPr>
              <w:pStyle w:val="PL"/>
              <w:keepNext/>
            </w:pPr>
          </w:p>
        </w:tc>
        <w:tc>
          <w:tcPr>
            <w:tcW w:w="235" w:type="dxa"/>
          </w:tcPr>
          <w:p w14:paraId="575AAE87" w14:textId="77777777" w:rsidR="001B69CC" w:rsidRDefault="001B69CC" w:rsidP="000B51A7">
            <w:pPr>
              <w:pStyle w:val="PL"/>
              <w:keepNext/>
            </w:pPr>
          </w:p>
        </w:tc>
        <w:tc>
          <w:tcPr>
            <w:tcW w:w="1608" w:type="dxa"/>
          </w:tcPr>
          <w:p w14:paraId="4CE66256" w14:textId="77777777" w:rsidR="001B69CC" w:rsidRDefault="001B69CC" w:rsidP="000B51A7">
            <w:pPr>
              <w:pStyle w:val="PL"/>
              <w:keepNext/>
            </w:pPr>
          </w:p>
        </w:tc>
        <w:tc>
          <w:tcPr>
            <w:tcW w:w="10770" w:type="dxa"/>
            <w:shd w:val="clear" w:color="auto" w:fill="E2EFD9" w:themeFill="accent6" w:themeFillTint="33"/>
          </w:tcPr>
          <w:p w14:paraId="3D57494B" w14:textId="15846F35"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v", "value": "l" }</w:t>
            </w:r>
          </w:p>
        </w:tc>
        <w:tc>
          <w:tcPr>
            <w:tcW w:w="1360" w:type="dxa"/>
          </w:tcPr>
          <w:p w14:paraId="58A3AA18" w14:textId="77777777" w:rsidR="001B69CC" w:rsidRDefault="001B69CC" w:rsidP="000B51A7">
            <w:pPr>
              <w:pStyle w:val="TAL"/>
            </w:pPr>
            <w:r>
              <w:t>CMCD v1</w:t>
            </w:r>
          </w:p>
        </w:tc>
      </w:tr>
      <w:tr w:rsidR="001B69CC" w14:paraId="04F0A710" w14:textId="77777777" w:rsidTr="00102E06">
        <w:tc>
          <w:tcPr>
            <w:tcW w:w="236" w:type="dxa"/>
          </w:tcPr>
          <w:p w14:paraId="285FB1B4" w14:textId="77777777" w:rsidR="001B69CC" w:rsidRDefault="001B69CC" w:rsidP="000B51A7">
            <w:pPr>
              <w:pStyle w:val="TAL"/>
            </w:pPr>
          </w:p>
        </w:tc>
        <w:tc>
          <w:tcPr>
            <w:tcW w:w="236" w:type="dxa"/>
          </w:tcPr>
          <w:p w14:paraId="7A310DF2" w14:textId="77777777" w:rsidR="001B69CC" w:rsidRDefault="001B69CC" w:rsidP="000B51A7">
            <w:pPr>
              <w:pStyle w:val="PL"/>
              <w:keepNext/>
            </w:pPr>
          </w:p>
        </w:tc>
        <w:tc>
          <w:tcPr>
            <w:tcW w:w="235" w:type="dxa"/>
          </w:tcPr>
          <w:p w14:paraId="46F0E8A9" w14:textId="77777777" w:rsidR="001B69CC" w:rsidRDefault="001B69CC" w:rsidP="000B51A7">
            <w:pPr>
              <w:pStyle w:val="PL"/>
              <w:keepNext/>
            </w:pPr>
          </w:p>
        </w:tc>
        <w:tc>
          <w:tcPr>
            <w:tcW w:w="235" w:type="dxa"/>
          </w:tcPr>
          <w:p w14:paraId="231A7D07" w14:textId="77777777" w:rsidR="001B69CC" w:rsidRDefault="001B69CC" w:rsidP="000B51A7">
            <w:pPr>
              <w:pStyle w:val="PL"/>
              <w:keepNext/>
            </w:pPr>
          </w:p>
        </w:tc>
        <w:tc>
          <w:tcPr>
            <w:tcW w:w="1608" w:type="dxa"/>
          </w:tcPr>
          <w:p w14:paraId="4A3B4305" w14:textId="77777777" w:rsidR="001B69CC" w:rsidRDefault="001B69CC" w:rsidP="000B51A7">
            <w:pPr>
              <w:pStyle w:val="PL"/>
              <w:keepNext/>
            </w:pPr>
          </w:p>
        </w:tc>
        <w:tc>
          <w:tcPr>
            <w:tcW w:w="10770" w:type="dxa"/>
          </w:tcPr>
          <w:p w14:paraId="5E86E99C"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78BCFADB" w14:textId="77777777" w:rsidR="001B69CC" w:rsidRDefault="001B69CC" w:rsidP="000B51A7">
            <w:pPr>
              <w:pStyle w:val="TAL"/>
            </w:pPr>
          </w:p>
        </w:tc>
      </w:tr>
      <w:tr w:rsidR="001B69CC" w14:paraId="1A6635D5" w14:textId="77777777" w:rsidTr="00102E06">
        <w:tc>
          <w:tcPr>
            <w:tcW w:w="236" w:type="dxa"/>
          </w:tcPr>
          <w:p w14:paraId="1F45BBE6" w14:textId="77777777" w:rsidR="001B69CC" w:rsidRDefault="001B69CC" w:rsidP="000B51A7">
            <w:pPr>
              <w:pStyle w:val="TAL"/>
            </w:pPr>
          </w:p>
        </w:tc>
        <w:tc>
          <w:tcPr>
            <w:tcW w:w="236" w:type="dxa"/>
          </w:tcPr>
          <w:p w14:paraId="51462B0A" w14:textId="77777777" w:rsidR="001B69CC" w:rsidRDefault="001B69CC" w:rsidP="000B51A7">
            <w:pPr>
              <w:pStyle w:val="PL"/>
              <w:keepNext/>
            </w:pPr>
          </w:p>
        </w:tc>
        <w:tc>
          <w:tcPr>
            <w:tcW w:w="235" w:type="dxa"/>
          </w:tcPr>
          <w:p w14:paraId="0BEDF93A" w14:textId="77777777" w:rsidR="001B69CC" w:rsidRDefault="001B69CC" w:rsidP="000B51A7">
            <w:pPr>
              <w:pStyle w:val="PL"/>
              <w:keepNext/>
            </w:pPr>
          </w:p>
        </w:tc>
        <w:tc>
          <w:tcPr>
            <w:tcW w:w="235" w:type="dxa"/>
          </w:tcPr>
          <w:p w14:paraId="437ECA56" w14:textId="77777777" w:rsidR="001B69CC" w:rsidRDefault="001B69CC" w:rsidP="000B51A7">
            <w:pPr>
              <w:pStyle w:val="PL"/>
              <w:keepNext/>
            </w:pPr>
          </w:p>
        </w:tc>
        <w:tc>
          <w:tcPr>
            <w:tcW w:w="1608" w:type="dxa"/>
          </w:tcPr>
          <w:p w14:paraId="72251BC8" w14:textId="77777777" w:rsidR="001B69CC" w:rsidRDefault="001B69CC" w:rsidP="000B51A7">
            <w:pPr>
              <w:pStyle w:val="PL"/>
              <w:keepNext/>
            </w:pPr>
          </w:p>
        </w:tc>
        <w:tc>
          <w:tcPr>
            <w:tcW w:w="10770" w:type="dxa"/>
          </w:tcPr>
          <w:p w14:paraId="14A7BFFE"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027D4254" w14:textId="77777777" w:rsidR="001B69CC" w:rsidRDefault="001B69CC" w:rsidP="000B51A7">
            <w:pPr>
              <w:pStyle w:val="TAL"/>
            </w:pPr>
          </w:p>
        </w:tc>
      </w:tr>
      <w:tr w:rsidR="001B69CC" w14:paraId="54549ECB" w14:textId="77777777" w:rsidTr="00102E06">
        <w:tc>
          <w:tcPr>
            <w:tcW w:w="236" w:type="dxa"/>
          </w:tcPr>
          <w:p w14:paraId="5E2BF164" w14:textId="77777777" w:rsidR="001B69CC" w:rsidRDefault="001B69CC" w:rsidP="000B51A7">
            <w:pPr>
              <w:pStyle w:val="TAL"/>
            </w:pPr>
          </w:p>
        </w:tc>
        <w:tc>
          <w:tcPr>
            <w:tcW w:w="236" w:type="dxa"/>
          </w:tcPr>
          <w:p w14:paraId="56D85EF8" w14:textId="77777777" w:rsidR="001B69CC" w:rsidRDefault="001B69CC" w:rsidP="000B51A7">
            <w:pPr>
              <w:pStyle w:val="PL"/>
              <w:keepNext/>
            </w:pPr>
          </w:p>
        </w:tc>
        <w:tc>
          <w:tcPr>
            <w:tcW w:w="235" w:type="dxa"/>
          </w:tcPr>
          <w:p w14:paraId="45C04189" w14:textId="77777777" w:rsidR="001B69CC" w:rsidRDefault="001B69CC" w:rsidP="000B51A7">
            <w:pPr>
              <w:pStyle w:val="PL"/>
              <w:keepNext/>
            </w:pPr>
          </w:p>
        </w:tc>
        <w:tc>
          <w:tcPr>
            <w:tcW w:w="235" w:type="dxa"/>
          </w:tcPr>
          <w:p w14:paraId="7B9EFEC1" w14:textId="77777777" w:rsidR="001B69CC" w:rsidRDefault="001B69CC" w:rsidP="000B51A7">
            <w:pPr>
              <w:pStyle w:val="TAL"/>
            </w:pPr>
          </w:p>
        </w:tc>
        <w:tc>
          <w:tcPr>
            <w:tcW w:w="1608" w:type="dxa"/>
          </w:tcPr>
          <w:p w14:paraId="1DA03816" w14:textId="77777777" w:rsidR="001B69CC" w:rsidRDefault="001B69CC" w:rsidP="000B51A7">
            <w:pPr>
              <w:pStyle w:val="TAL"/>
            </w:pPr>
          </w:p>
        </w:tc>
        <w:tc>
          <w:tcPr>
            <w:tcW w:w="10770" w:type="dxa"/>
          </w:tcPr>
          <w:p w14:paraId="26947524"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285EB50E" w14:textId="77777777" w:rsidR="001B69CC" w:rsidRDefault="001B69CC" w:rsidP="000B51A7">
            <w:pPr>
              <w:pStyle w:val="TAL"/>
            </w:pPr>
          </w:p>
        </w:tc>
      </w:tr>
      <w:tr w:rsidR="001B69CC" w14:paraId="58042A51" w14:textId="77777777" w:rsidTr="00102E06">
        <w:tc>
          <w:tcPr>
            <w:tcW w:w="236" w:type="dxa"/>
          </w:tcPr>
          <w:p w14:paraId="4D5CC13D" w14:textId="77777777" w:rsidR="001B69CC" w:rsidRDefault="001B69CC" w:rsidP="000B51A7">
            <w:pPr>
              <w:pStyle w:val="TAL"/>
            </w:pPr>
          </w:p>
        </w:tc>
        <w:tc>
          <w:tcPr>
            <w:tcW w:w="236" w:type="dxa"/>
          </w:tcPr>
          <w:p w14:paraId="7A6E25C9" w14:textId="77777777" w:rsidR="001B69CC" w:rsidRDefault="001B69CC" w:rsidP="000B51A7">
            <w:pPr>
              <w:pStyle w:val="PL"/>
              <w:keepNext/>
            </w:pPr>
          </w:p>
        </w:tc>
        <w:tc>
          <w:tcPr>
            <w:tcW w:w="235" w:type="dxa"/>
          </w:tcPr>
          <w:p w14:paraId="6EAC8E0C" w14:textId="77777777" w:rsidR="001B69CC" w:rsidRDefault="001B69CC" w:rsidP="000B51A7">
            <w:pPr>
              <w:pStyle w:val="PL"/>
              <w:keepNext/>
            </w:pPr>
          </w:p>
        </w:tc>
        <w:tc>
          <w:tcPr>
            <w:tcW w:w="235" w:type="dxa"/>
          </w:tcPr>
          <w:p w14:paraId="6CD25047" w14:textId="77777777" w:rsidR="001B69CC" w:rsidRDefault="001B69CC" w:rsidP="000B51A7">
            <w:pPr>
              <w:pStyle w:val="PL"/>
              <w:keepNext/>
            </w:pPr>
          </w:p>
        </w:tc>
        <w:tc>
          <w:tcPr>
            <w:tcW w:w="1608" w:type="dxa"/>
          </w:tcPr>
          <w:p w14:paraId="5B5E9F9D" w14:textId="77777777" w:rsidR="001B69CC" w:rsidRDefault="001B69CC" w:rsidP="000B51A7">
            <w:pPr>
              <w:pStyle w:val="PL"/>
              <w:keepNext/>
            </w:pPr>
          </w:p>
        </w:tc>
        <w:tc>
          <w:tcPr>
            <w:tcW w:w="10770" w:type="dxa"/>
          </w:tcPr>
          <w:p w14:paraId="581E328F"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"2025-03-21T10:30:20",</w:t>
            </w:r>
          </w:p>
        </w:tc>
        <w:tc>
          <w:tcPr>
            <w:tcW w:w="1360" w:type="dxa"/>
          </w:tcPr>
          <w:p w14:paraId="198680B4" w14:textId="77777777" w:rsidR="001B69CC" w:rsidRDefault="001B69CC" w:rsidP="000B51A7">
            <w:pPr>
              <w:pStyle w:val="TAL"/>
            </w:pPr>
          </w:p>
        </w:tc>
      </w:tr>
      <w:tr w:rsidR="001B69CC" w14:paraId="0D5DC6EB" w14:textId="77777777" w:rsidTr="00102E06">
        <w:tc>
          <w:tcPr>
            <w:tcW w:w="236" w:type="dxa"/>
          </w:tcPr>
          <w:p w14:paraId="32D856B8" w14:textId="77777777" w:rsidR="001B69CC" w:rsidRDefault="001B69CC" w:rsidP="000B51A7">
            <w:pPr>
              <w:pStyle w:val="TAL"/>
            </w:pPr>
          </w:p>
        </w:tc>
        <w:tc>
          <w:tcPr>
            <w:tcW w:w="236" w:type="dxa"/>
          </w:tcPr>
          <w:p w14:paraId="30839CE6" w14:textId="77777777" w:rsidR="001B69CC" w:rsidRDefault="001B69CC" w:rsidP="000B51A7">
            <w:pPr>
              <w:pStyle w:val="PL"/>
              <w:keepNext/>
            </w:pPr>
          </w:p>
        </w:tc>
        <w:tc>
          <w:tcPr>
            <w:tcW w:w="235" w:type="dxa"/>
          </w:tcPr>
          <w:p w14:paraId="4426E50B" w14:textId="77777777" w:rsidR="001B69CC" w:rsidRDefault="001B69CC" w:rsidP="000B51A7">
            <w:pPr>
              <w:pStyle w:val="PL"/>
              <w:keepNext/>
            </w:pPr>
          </w:p>
        </w:tc>
        <w:tc>
          <w:tcPr>
            <w:tcW w:w="235" w:type="dxa"/>
          </w:tcPr>
          <w:p w14:paraId="232DA765" w14:textId="77777777" w:rsidR="001B69CC" w:rsidRDefault="001B69CC" w:rsidP="000B51A7">
            <w:pPr>
              <w:pStyle w:val="PL"/>
              <w:keepNext/>
            </w:pPr>
          </w:p>
        </w:tc>
        <w:tc>
          <w:tcPr>
            <w:tcW w:w="1608" w:type="dxa"/>
          </w:tcPr>
          <w:p w14:paraId="297BA3B6" w14:textId="77777777" w:rsidR="001B69CC" w:rsidRDefault="001B69CC" w:rsidP="000B51A7">
            <w:pPr>
              <w:pStyle w:val="PL"/>
              <w:keepNext/>
            </w:pPr>
          </w:p>
        </w:tc>
        <w:tc>
          <w:tcPr>
            <w:tcW w:w="10770" w:type="dxa"/>
          </w:tcPr>
          <w:p w14:paraId="074444AD"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"PT7M14S",</w:t>
            </w:r>
          </w:p>
        </w:tc>
        <w:tc>
          <w:tcPr>
            <w:tcW w:w="1360" w:type="dxa"/>
          </w:tcPr>
          <w:p w14:paraId="610B663B" w14:textId="77777777" w:rsidR="001B69CC" w:rsidRDefault="001B69CC" w:rsidP="000B51A7">
            <w:pPr>
              <w:pStyle w:val="TAL"/>
            </w:pPr>
          </w:p>
        </w:tc>
      </w:tr>
      <w:tr w:rsidR="001B69CC" w14:paraId="1F747B0B" w14:textId="77777777" w:rsidTr="00102E06">
        <w:tc>
          <w:tcPr>
            <w:tcW w:w="236" w:type="dxa"/>
          </w:tcPr>
          <w:p w14:paraId="61A4E4E9" w14:textId="77777777" w:rsidR="001B69CC" w:rsidRDefault="001B69CC" w:rsidP="000B51A7">
            <w:pPr>
              <w:pStyle w:val="TAL"/>
            </w:pPr>
          </w:p>
        </w:tc>
        <w:tc>
          <w:tcPr>
            <w:tcW w:w="236" w:type="dxa"/>
          </w:tcPr>
          <w:p w14:paraId="0DEE99B0" w14:textId="77777777" w:rsidR="001B69CC" w:rsidRDefault="001B69CC" w:rsidP="000B51A7">
            <w:pPr>
              <w:pStyle w:val="PL"/>
              <w:keepNext/>
            </w:pPr>
          </w:p>
        </w:tc>
        <w:tc>
          <w:tcPr>
            <w:tcW w:w="235" w:type="dxa"/>
          </w:tcPr>
          <w:p w14:paraId="158A9CA7" w14:textId="77777777" w:rsidR="001B69CC" w:rsidRDefault="001B69CC" w:rsidP="000B51A7">
            <w:pPr>
              <w:pStyle w:val="PL"/>
              <w:keepNext/>
            </w:pPr>
          </w:p>
        </w:tc>
        <w:tc>
          <w:tcPr>
            <w:tcW w:w="235" w:type="dxa"/>
          </w:tcPr>
          <w:p w14:paraId="01A8707D" w14:textId="77777777" w:rsidR="001B69CC" w:rsidRDefault="001B69CC" w:rsidP="000B51A7">
            <w:pPr>
              <w:pStyle w:val="PL"/>
              <w:keepNext/>
            </w:pPr>
          </w:p>
        </w:tc>
        <w:tc>
          <w:tcPr>
            <w:tcW w:w="1608" w:type="dxa"/>
          </w:tcPr>
          <w:p w14:paraId="35F01944" w14:textId="77777777" w:rsidR="001B69CC" w:rsidRDefault="001B69CC" w:rsidP="000B51A7">
            <w:pPr>
              <w:pStyle w:val="PL"/>
              <w:keepNext/>
            </w:pPr>
          </w:p>
        </w:tc>
        <w:tc>
          <w:tcPr>
            <w:tcW w:w="10770" w:type="dxa"/>
          </w:tcPr>
          <w:p w14:paraId="570625D6"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360" w:type="dxa"/>
          </w:tcPr>
          <w:p w14:paraId="21E669C5" w14:textId="77777777" w:rsidR="001B69CC" w:rsidRDefault="001B69CC" w:rsidP="000B51A7">
            <w:pPr>
              <w:pStyle w:val="TAL"/>
            </w:pPr>
          </w:p>
        </w:tc>
      </w:tr>
      <w:tr w:rsidR="001B69CC" w14:paraId="2F1BFEFE" w14:textId="77777777" w:rsidTr="002F0EC6">
        <w:tc>
          <w:tcPr>
            <w:tcW w:w="236" w:type="dxa"/>
          </w:tcPr>
          <w:p w14:paraId="52A10B9E" w14:textId="77777777" w:rsidR="001B69CC" w:rsidRDefault="001B69CC" w:rsidP="000B51A7">
            <w:pPr>
              <w:pStyle w:val="TAL"/>
            </w:pPr>
          </w:p>
        </w:tc>
        <w:tc>
          <w:tcPr>
            <w:tcW w:w="236" w:type="dxa"/>
          </w:tcPr>
          <w:p w14:paraId="07479633" w14:textId="77777777" w:rsidR="001B69CC" w:rsidRDefault="001B69CC" w:rsidP="000B51A7">
            <w:pPr>
              <w:pStyle w:val="PL"/>
              <w:keepNext/>
            </w:pPr>
          </w:p>
        </w:tc>
        <w:tc>
          <w:tcPr>
            <w:tcW w:w="235" w:type="dxa"/>
          </w:tcPr>
          <w:p w14:paraId="6059E849" w14:textId="77777777" w:rsidR="001B69CC" w:rsidRDefault="001B69CC" w:rsidP="000B51A7">
            <w:pPr>
              <w:pStyle w:val="PL"/>
              <w:keepNext/>
            </w:pPr>
          </w:p>
        </w:tc>
        <w:tc>
          <w:tcPr>
            <w:tcW w:w="235" w:type="dxa"/>
          </w:tcPr>
          <w:p w14:paraId="7431167A" w14:textId="77777777" w:rsidR="001B69CC" w:rsidRDefault="001B69CC" w:rsidP="000B51A7">
            <w:pPr>
              <w:pStyle w:val="PL"/>
              <w:keepNext/>
            </w:pPr>
          </w:p>
        </w:tc>
        <w:tc>
          <w:tcPr>
            <w:tcW w:w="1608" w:type="dxa"/>
          </w:tcPr>
          <w:p w14:paraId="1A383DFC" w14:textId="77777777" w:rsidR="001B69CC" w:rsidRDefault="001B69CC" w:rsidP="000B51A7">
            <w:pPr>
              <w:pStyle w:val="PL"/>
              <w:keepNext/>
            </w:pPr>
          </w:p>
        </w:tc>
        <w:tc>
          <w:tcPr>
            <w:tcW w:w="10770" w:type="dxa"/>
            <w:shd w:val="clear" w:color="auto" w:fill="E2EFD9" w:themeFill="accent6" w:themeFillTint="33"/>
          </w:tcPr>
          <w:p w14:paraId="7AAEA32B" w14:textId="14AAF1AA"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cid", "value": "p0jq4wk0" },</w:t>
            </w:r>
          </w:p>
        </w:tc>
        <w:tc>
          <w:tcPr>
            <w:tcW w:w="1360" w:type="dxa"/>
          </w:tcPr>
          <w:p w14:paraId="18B6926C" w14:textId="77777777" w:rsidR="001B69CC" w:rsidRDefault="001B69CC" w:rsidP="000B51A7">
            <w:pPr>
              <w:pStyle w:val="TAL"/>
            </w:pPr>
          </w:p>
        </w:tc>
      </w:tr>
      <w:tr w:rsidR="001B69CC" w14:paraId="2C25398F" w14:textId="77777777" w:rsidTr="002F0EC6">
        <w:tc>
          <w:tcPr>
            <w:tcW w:w="236" w:type="dxa"/>
          </w:tcPr>
          <w:p w14:paraId="6012343B" w14:textId="77777777" w:rsidR="001B69CC" w:rsidRDefault="001B69CC" w:rsidP="000B51A7">
            <w:pPr>
              <w:pStyle w:val="TAL"/>
            </w:pPr>
          </w:p>
        </w:tc>
        <w:tc>
          <w:tcPr>
            <w:tcW w:w="236" w:type="dxa"/>
          </w:tcPr>
          <w:p w14:paraId="356AB318" w14:textId="77777777" w:rsidR="001B69CC" w:rsidRDefault="001B69CC" w:rsidP="000B51A7">
            <w:pPr>
              <w:pStyle w:val="PL"/>
              <w:keepNext/>
            </w:pPr>
          </w:p>
        </w:tc>
        <w:tc>
          <w:tcPr>
            <w:tcW w:w="235" w:type="dxa"/>
          </w:tcPr>
          <w:p w14:paraId="59657CA1" w14:textId="77777777" w:rsidR="001B69CC" w:rsidRDefault="001B69CC" w:rsidP="000B51A7">
            <w:pPr>
              <w:pStyle w:val="PL"/>
              <w:keepNext/>
            </w:pPr>
          </w:p>
        </w:tc>
        <w:tc>
          <w:tcPr>
            <w:tcW w:w="235" w:type="dxa"/>
          </w:tcPr>
          <w:p w14:paraId="256B0F52" w14:textId="77777777" w:rsidR="001B69CC" w:rsidRDefault="001B69CC" w:rsidP="000B51A7">
            <w:pPr>
              <w:pStyle w:val="PL"/>
              <w:keepNext/>
            </w:pPr>
          </w:p>
        </w:tc>
        <w:tc>
          <w:tcPr>
            <w:tcW w:w="1608" w:type="dxa"/>
          </w:tcPr>
          <w:p w14:paraId="173786AC" w14:textId="77777777" w:rsidR="001B69CC" w:rsidRDefault="001B69CC" w:rsidP="000B51A7">
            <w:pPr>
              <w:pStyle w:val="PL"/>
              <w:keepNext/>
            </w:pPr>
          </w:p>
        </w:tc>
        <w:tc>
          <w:tcPr>
            <w:tcW w:w="10770" w:type="dxa"/>
            <w:shd w:val="clear" w:color="auto" w:fill="E2EFD9" w:themeFill="accent6" w:themeFillTint="33"/>
          </w:tcPr>
          <w:p w14:paraId="48362BB5" w14:textId="7D05BD14"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pr", "value": "1.0" },</w:t>
            </w:r>
          </w:p>
        </w:tc>
        <w:tc>
          <w:tcPr>
            <w:tcW w:w="1360" w:type="dxa"/>
          </w:tcPr>
          <w:p w14:paraId="61379392" w14:textId="77777777" w:rsidR="001B69CC" w:rsidRDefault="001B69CC" w:rsidP="000B51A7">
            <w:pPr>
              <w:pStyle w:val="TAL"/>
            </w:pPr>
            <w:r>
              <w:t>Playing</w:t>
            </w:r>
          </w:p>
        </w:tc>
      </w:tr>
      <w:tr w:rsidR="001B69CC" w14:paraId="1EDF930B" w14:textId="77777777" w:rsidTr="002F0EC6">
        <w:tc>
          <w:tcPr>
            <w:tcW w:w="236" w:type="dxa"/>
          </w:tcPr>
          <w:p w14:paraId="2B1DDD8B" w14:textId="77777777" w:rsidR="001B69CC" w:rsidRDefault="001B69CC" w:rsidP="000B51A7">
            <w:pPr>
              <w:pStyle w:val="TAL"/>
              <w:keepNext w:val="0"/>
            </w:pPr>
          </w:p>
        </w:tc>
        <w:tc>
          <w:tcPr>
            <w:tcW w:w="236" w:type="dxa"/>
          </w:tcPr>
          <w:p w14:paraId="33C8F8FC" w14:textId="77777777" w:rsidR="001B69CC" w:rsidRDefault="001B69CC" w:rsidP="000B51A7">
            <w:pPr>
              <w:pStyle w:val="PL"/>
              <w:keepNext/>
            </w:pPr>
          </w:p>
        </w:tc>
        <w:tc>
          <w:tcPr>
            <w:tcW w:w="235" w:type="dxa"/>
          </w:tcPr>
          <w:p w14:paraId="4004AD12" w14:textId="77777777" w:rsidR="001B69CC" w:rsidRDefault="001B69CC" w:rsidP="000B51A7">
            <w:pPr>
              <w:pStyle w:val="PL"/>
              <w:keepNext/>
            </w:pPr>
          </w:p>
        </w:tc>
        <w:tc>
          <w:tcPr>
            <w:tcW w:w="235" w:type="dxa"/>
          </w:tcPr>
          <w:p w14:paraId="0E7056FF" w14:textId="77777777" w:rsidR="001B69CC" w:rsidRDefault="001B69CC" w:rsidP="000B51A7">
            <w:pPr>
              <w:pStyle w:val="PL"/>
              <w:keepNext/>
            </w:pPr>
          </w:p>
        </w:tc>
        <w:tc>
          <w:tcPr>
            <w:tcW w:w="1608" w:type="dxa"/>
          </w:tcPr>
          <w:p w14:paraId="06C624BF" w14:textId="77777777" w:rsidR="001B69CC" w:rsidRDefault="001B69CC" w:rsidP="000B51A7">
            <w:pPr>
              <w:pStyle w:val="PL"/>
              <w:keepNext/>
            </w:pPr>
          </w:p>
        </w:tc>
        <w:tc>
          <w:tcPr>
            <w:tcW w:w="10770" w:type="dxa"/>
            <w:shd w:val="clear" w:color="auto" w:fill="E2EFD9" w:themeFill="accent6" w:themeFillTint="33"/>
          </w:tcPr>
          <w:p w14:paraId="7A7C5806" w14:textId="60339C8D"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sf", "value": "d" },</w:t>
            </w:r>
          </w:p>
        </w:tc>
        <w:tc>
          <w:tcPr>
            <w:tcW w:w="1360" w:type="dxa"/>
          </w:tcPr>
          <w:p w14:paraId="0F49D791" w14:textId="77777777" w:rsidR="001B69CC" w:rsidRDefault="001B69CC" w:rsidP="000B51A7">
            <w:pPr>
              <w:pStyle w:val="TAL"/>
            </w:pPr>
          </w:p>
        </w:tc>
      </w:tr>
      <w:tr w:rsidR="001B69CC" w14:paraId="5EB0B18C" w14:textId="77777777" w:rsidTr="002F0EC6">
        <w:tc>
          <w:tcPr>
            <w:tcW w:w="236" w:type="dxa"/>
          </w:tcPr>
          <w:p w14:paraId="0218DDC6" w14:textId="77777777" w:rsidR="001B69CC" w:rsidRDefault="001B69CC" w:rsidP="000B51A7">
            <w:pPr>
              <w:pStyle w:val="TAL"/>
              <w:keepNext w:val="0"/>
            </w:pPr>
          </w:p>
        </w:tc>
        <w:tc>
          <w:tcPr>
            <w:tcW w:w="236" w:type="dxa"/>
          </w:tcPr>
          <w:p w14:paraId="0F00A111" w14:textId="77777777" w:rsidR="001B69CC" w:rsidRDefault="001B69CC" w:rsidP="000B51A7">
            <w:pPr>
              <w:pStyle w:val="PL"/>
              <w:keepNext/>
            </w:pPr>
          </w:p>
        </w:tc>
        <w:tc>
          <w:tcPr>
            <w:tcW w:w="235" w:type="dxa"/>
          </w:tcPr>
          <w:p w14:paraId="262FBC22" w14:textId="77777777" w:rsidR="001B69CC" w:rsidRDefault="001B69CC" w:rsidP="000B51A7">
            <w:pPr>
              <w:pStyle w:val="PL"/>
              <w:keepNext/>
            </w:pPr>
          </w:p>
        </w:tc>
        <w:tc>
          <w:tcPr>
            <w:tcW w:w="235" w:type="dxa"/>
          </w:tcPr>
          <w:p w14:paraId="10511C40" w14:textId="77777777" w:rsidR="001B69CC" w:rsidRDefault="001B69CC" w:rsidP="000B51A7">
            <w:pPr>
              <w:pStyle w:val="PL"/>
              <w:keepNext/>
            </w:pPr>
          </w:p>
        </w:tc>
        <w:tc>
          <w:tcPr>
            <w:tcW w:w="1608" w:type="dxa"/>
          </w:tcPr>
          <w:p w14:paraId="12B58A0F" w14:textId="77777777" w:rsidR="001B69CC" w:rsidRDefault="001B69CC" w:rsidP="000B51A7">
            <w:pPr>
              <w:pStyle w:val="PL"/>
              <w:keepNext/>
            </w:pPr>
          </w:p>
        </w:tc>
        <w:tc>
          <w:tcPr>
            <w:tcW w:w="10770" w:type="dxa"/>
            <w:shd w:val="clear" w:color="auto" w:fill="E2EFD9" w:themeFill="accent6" w:themeFillTint="33"/>
          </w:tcPr>
          <w:p w14:paraId="597E2DE0" w14:textId="3709C9D4"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sid", "value": "4e730c95-df38-4ad0-9a0b-ece2217cbd3e" },</w:t>
            </w:r>
          </w:p>
        </w:tc>
        <w:tc>
          <w:tcPr>
            <w:tcW w:w="1360" w:type="dxa"/>
          </w:tcPr>
          <w:p w14:paraId="58B2CEB4" w14:textId="77777777" w:rsidR="001B69CC" w:rsidRDefault="001B69CC" w:rsidP="000B51A7">
            <w:pPr>
              <w:pStyle w:val="TAL"/>
            </w:pPr>
          </w:p>
        </w:tc>
      </w:tr>
      <w:tr w:rsidR="001B69CC" w14:paraId="14B99E17" w14:textId="77777777" w:rsidTr="002F0EC6">
        <w:tc>
          <w:tcPr>
            <w:tcW w:w="236" w:type="dxa"/>
          </w:tcPr>
          <w:p w14:paraId="3B981FC0" w14:textId="77777777" w:rsidR="001B69CC" w:rsidRDefault="001B69CC" w:rsidP="000B51A7">
            <w:pPr>
              <w:pStyle w:val="TAL"/>
            </w:pPr>
          </w:p>
        </w:tc>
        <w:tc>
          <w:tcPr>
            <w:tcW w:w="236" w:type="dxa"/>
          </w:tcPr>
          <w:p w14:paraId="5606E510" w14:textId="77777777" w:rsidR="001B69CC" w:rsidRDefault="001B69CC" w:rsidP="000B51A7">
            <w:pPr>
              <w:pStyle w:val="PL"/>
              <w:keepNext/>
            </w:pPr>
          </w:p>
        </w:tc>
        <w:tc>
          <w:tcPr>
            <w:tcW w:w="235" w:type="dxa"/>
          </w:tcPr>
          <w:p w14:paraId="618E6842" w14:textId="77777777" w:rsidR="001B69CC" w:rsidRDefault="001B69CC" w:rsidP="000B51A7">
            <w:pPr>
              <w:pStyle w:val="PL"/>
              <w:keepNext/>
            </w:pPr>
          </w:p>
        </w:tc>
        <w:tc>
          <w:tcPr>
            <w:tcW w:w="235" w:type="dxa"/>
          </w:tcPr>
          <w:p w14:paraId="2F4296D3" w14:textId="77777777" w:rsidR="001B69CC" w:rsidRDefault="001B69CC" w:rsidP="000B51A7">
            <w:pPr>
              <w:pStyle w:val="PL"/>
              <w:keepNext/>
            </w:pPr>
          </w:p>
        </w:tc>
        <w:tc>
          <w:tcPr>
            <w:tcW w:w="1608" w:type="dxa"/>
          </w:tcPr>
          <w:p w14:paraId="28A0F73E" w14:textId="77777777" w:rsidR="001B69CC" w:rsidRDefault="001B69CC" w:rsidP="000B51A7">
            <w:pPr>
              <w:pStyle w:val="PL"/>
              <w:keepNext/>
            </w:pPr>
          </w:p>
        </w:tc>
        <w:tc>
          <w:tcPr>
            <w:tcW w:w="10770" w:type="dxa"/>
            <w:shd w:val="clear" w:color="auto" w:fill="E2EFD9" w:themeFill="accent6" w:themeFillTint="33"/>
          </w:tcPr>
          <w:p w14:paraId="4239D027" w14:textId="0D90A67B"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st", "value": "l" },</w:t>
            </w:r>
          </w:p>
        </w:tc>
        <w:tc>
          <w:tcPr>
            <w:tcW w:w="1360" w:type="dxa"/>
          </w:tcPr>
          <w:p w14:paraId="3EF33EB6" w14:textId="77777777" w:rsidR="001B69CC" w:rsidRDefault="001B69CC" w:rsidP="000B51A7">
            <w:pPr>
              <w:pStyle w:val="TAL"/>
            </w:pPr>
          </w:p>
        </w:tc>
      </w:tr>
      <w:tr w:rsidR="001B69CC" w14:paraId="79E59ABB" w14:textId="77777777" w:rsidTr="002F0EC6">
        <w:tc>
          <w:tcPr>
            <w:tcW w:w="236" w:type="dxa"/>
          </w:tcPr>
          <w:p w14:paraId="2FF2A742" w14:textId="77777777" w:rsidR="001B69CC" w:rsidRDefault="001B69CC" w:rsidP="000B51A7">
            <w:pPr>
              <w:pStyle w:val="TAL"/>
            </w:pPr>
          </w:p>
        </w:tc>
        <w:tc>
          <w:tcPr>
            <w:tcW w:w="236" w:type="dxa"/>
          </w:tcPr>
          <w:p w14:paraId="0B074CB9" w14:textId="77777777" w:rsidR="001B69CC" w:rsidRDefault="001B69CC" w:rsidP="000B51A7">
            <w:pPr>
              <w:pStyle w:val="PL"/>
              <w:keepNext/>
            </w:pPr>
          </w:p>
        </w:tc>
        <w:tc>
          <w:tcPr>
            <w:tcW w:w="235" w:type="dxa"/>
          </w:tcPr>
          <w:p w14:paraId="3216FC19" w14:textId="77777777" w:rsidR="001B69CC" w:rsidRDefault="001B69CC" w:rsidP="000B51A7">
            <w:pPr>
              <w:pStyle w:val="PL"/>
              <w:keepNext/>
            </w:pPr>
          </w:p>
        </w:tc>
        <w:tc>
          <w:tcPr>
            <w:tcW w:w="235" w:type="dxa"/>
          </w:tcPr>
          <w:p w14:paraId="36D208F9" w14:textId="77777777" w:rsidR="001B69CC" w:rsidRDefault="001B69CC" w:rsidP="000B51A7">
            <w:pPr>
              <w:pStyle w:val="PL"/>
              <w:keepNext/>
            </w:pPr>
          </w:p>
        </w:tc>
        <w:tc>
          <w:tcPr>
            <w:tcW w:w="1608" w:type="dxa"/>
          </w:tcPr>
          <w:p w14:paraId="32AF13A5" w14:textId="77777777" w:rsidR="001B69CC" w:rsidRDefault="001B69CC" w:rsidP="000B51A7">
            <w:pPr>
              <w:pStyle w:val="PL"/>
              <w:keepNext/>
            </w:pPr>
          </w:p>
        </w:tc>
        <w:tc>
          <w:tcPr>
            <w:tcW w:w="10770" w:type="dxa"/>
            <w:shd w:val="clear" w:color="auto" w:fill="E2EFD9" w:themeFill="accent6" w:themeFillTint="33"/>
          </w:tcPr>
          <w:p w14:paraId="01917CF5" w14:textId="014F75B5"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session/</w:t>
            </w:r>
            <w:r w:rsidRPr="00102E06">
              <w:rPr>
                <w:w w:val="95"/>
              </w:rPr>
              <w:t>v", "value": "l" }</w:t>
            </w:r>
          </w:p>
        </w:tc>
        <w:tc>
          <w:tcPr>
            <w:tcW w:w="1360" w:type="dxa"/>
          </w:tcPr>
          <w:p w14:paraId="45737894" w14:textId="77777777" w:rsidR="001B69CC" w:rsidRDefault="001B69CC" w:rsidP="000B51A7">
            <w:pPr>
              <w:pStyle w:val="TAL"/>
            </w:pPr>
            <w:r>
              <w:t>CMCD v1</w:t>
            </w:r>
          </w:p>
        </w:tc>
      </w:tr>
      <w:tr w:rsidR="001B69CC" w14:paraId="7838BACA" w14:textId="77777777" w:rsidTr="00102E06">
        <w:tc>
          <w:tcPr>
            <w:tcW w:w="236" w:type="dxa"/>
          </w:tcPr>
          <w:p w14:paraId="786E02D9" w14:textId="77777777" w:rsidR="001B69CC" w:rsidRDefault="001B69CC" w:rsidP="000B51A7">
            <w:pPr>
              <w:pStyle w:val="TAL"/>
            </w:pPr>
          </w:p>
        </w:tc>
        <w:tc>
          <w:tcPr>
            <w:tcW w:w="236" w:type="dxa"/>
          </w:tcPr>
          <w:p w14:paraId="2F70360B" w14:textId="77777777" w:rsidR="001B69CC" w:rsidRDefault="001B69CC" w:rsidP="000B51A7">
            <w:pPr>
              <w:pStyle w:val="PL"/>
              <w:keepNext/>
            </w:pPr>
          </w:p>
        </w:tc>
        <w:tc>
          <w:tcPr>
            <w:tcW w:w="235" w:type="dxa"/>
          </w:tcPr>
          <w:p w14:paraId="7ED61D88" w14:textId="77777777" w:rsidR="001B69CC" w:rsidRDefault="001B69CC" w:rsidP="000B51A7">
            <w:pPr>
              <w:pStyle w:val="PL"/>
              <w:keepNext/>
            </w:pPr>
          </w:p>
        </w:tc>
        <w:tc>
          <w:tcPr>
            <w:tcW w:w="235" w:type="dxa"/>
          </w:tcPr>
          <w:p w14:paraId="7737ECEE" w14:textId="77777777" w:rsidR="001B69CC" w:rsidRDefault="001B69CC" w:rsidP="000B51A7">
            <w:pPr>
              <w:pStyle w:val="PL"/>
              <w:keepNext/>
            </w:pPr>
          </w:p>
        </w:tc>
        <w:tc>
          <w:tcPr>
            <w:tcW w:w="1608" w:type="dxa"/>
          </w:tcPr>
          <w:p w14:paraId="3789507C" w14:textId="77777777" w:rsidR="001B69CC" w:rsidRDefault="001B69CC" w:rsidP="000B51A7">
            <w:pPr>
              <w:pStyle w:val="PL"/>
              <w:keepNext/>
            </w:pPr>
          </w:p>
        </w:tc>
        <w:tc>
          <w:tcPr>
            <w:tcW w:w="10770" w:type="dxa"/>
          </w:tcPr>
          <w:p w14:paraId="29E17FC9"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4AF01A96" w14:textId="77777777" w:rsidR="001B69CC" w:rsidRDefault="001B69CC" w:rsidP="000B51A7">
            <w:pPr>
              <w:pStyle w:val="TAL"/>
            </w:pPr>
          </w:p>
        </w:tc>
      </w:tr>
      <w:tr w:rsidR="001B69CC" w14:paraId="5374A630" w14:textId="77777777" w:rsidTr="00102E06">
        <w:tc>
          <w:tcPr>
            <w:tcW w:w="236" w:type="dxa"/>
          </w:tcPr>
          <w:p w14:paraId="3362D078" w14:textId="77777777" w:rsidR="001B69CC" w:rsidRDefault="001B69CC" w:rsidP="000B51A7">
            <w:pPr>
              <w:pStyle w:val="TAL"/>
              <w:keepNext w:val="0"/>
            </w:pPr>
          </w:p>
        </w:tc>
        <w:tc>
          <w:tcPr>
            <w:tcW w:w="236" w:type="dxa"/>
          </w:tcPr>
          <w:p w14:paraId="70E45373" w14:textId="77777777" w:rsidR="001B69CC" w:rsidRDefault="001B69CC" w:rsidP="000B51A7">
            <w:pPr>
              <w:pStyle w:val="PL"/>
              <w:keepNext/>
            </w:pPr>
          </w:p>
        </w:tc>
        <w:tc>
          <w:tcPr>
            <w:tcW w:w="235" w:type="dxa"/>
          </w:tcPr>
          <w:p w14:paraId="0262440A" w14:textId="77777777" w:rsidR="001B69CC" w:rsidRDefault="001B69CC" w:rsidP="000B51A7">
            <w:pPr>
              <w:pStyle w:val="PL"/>
              <w:keepNext/>
            </w:pPr>
          </w:p>
        </w:tc>
        <w:tc>
          <w:tcPr>
            <w:tcW w:w="235" w:type="dxa"/>
          </w:tcPr>
          <w:p w14:paraId="0ED8DE6C" w14:textId="77777777" w:rsidR="001B69CC" w:rsidRDefault="001B69CC" w:rsidP="000B51A7">
            <w:pPr>
              <w:pStyle w:val="PL"/>
              <w:keepNext/>
            </w:pPr>
          </w:p>
        </w:tc>
        <w:tc>
          <w:tcPr>
            <w:tcW w:w="1608" w:type="dxa"/>
          </w:tcPr>
          <w:p w14:paraId="30D97DD9" w14:textId="77777777" w:rsidR="001B69CC" w:rsidRDefault="001B69CC" w:rsidP="000B51A7">
            <w:pPr>
              <w:pStyle w:val="PL"/>
              <w:keepNext/>
            </w:pPr>
          </w:p>
        </w:tc>
        <w:tc>
          <w:tcPr>
            <w:tcW w:w="10770" w:type="dxa"/>
          </w:tcPr>
          <w:p w14:paraId="22BDC98C" w14:textId="4EA7AAB0"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r w:rsidR="009B5410" w:rsidRPr="00102E06">
              <w:rPr>
                <w:w w:val="95"/>
              </w:rPr>
              <w:t>,</w:t>
            </w:r>
          </w:p>
        </w:tc>
        <w:tc>
          <w:tcPr>
            <w:tcW w:w="1360" w:type="dxa"/>
          </w:tcPr>
          <w:p w14:paraId="65E9BFEC" w14:textId="77777777" w:rsidR="001B69CC" w:rsidRDefault="001B69CC" w:rsidP="000B51A7">
            <w:pPr>
              <w:pStyle w:val="TAL"/>
            </w:pPr>
          </w:p>
        </w:tc>
      </w:tr>
      <w:tr w:rsidR="001B69CC" w14:paraId="5EA3B95E" w14:textId="77777777" w:rsidTr="00102E06">
        <w:tc>
          <w:tcPr>
            <w:tcW w:w="236" w:type="dxa"/>
          </w:tcPr>
          <w:p w14:paraId="39C1891E" w14:textId="77777777" w:rsidR="001B69CC" w:rsidRDefault="001B69CC" w:rsidP="000B51A7">
            <w:pPr>
              <w:pStyle w:val="TAL"/>
            </w:pPr>
          </w:p>
        </w:tc>
        <w:tc>
          <w:tcPr>
            <w:tcW w:w="236" w:type="dxa"/>
          </w:tcPr>
          <w:p w14:paraId="50B61AAA" w14:textId="77777777" w:rsidR="001B69CC" w:rsidRDefault="001B69CC" w:rsidP="000B51A7">
            <w:pPr>
              <w:pStyle w:val="PL"/>
              <w:keepNext/>
            </w:pPr>
          </w:p>
        </w:tc>
        <w:tc>
          <w:tcPr>
            <w:tcW w:w="235" w:type="dxa"/>
          </w:tcPr>
          <w:p w14:paraId="7529D2A2" w14:textId="77777777" w:rsidR="001B69CC" w:rsidRDefault="001B69CC" w:rsidP="000B51A7">
            <w:pPr>
              <w:pStyle w:val="PL"/>
              <w:keepNext/>
            </w:pPr>
          </w:p>
        </w:tc>
        <w:tc>
          <w:tcPr>
            <w:tcW w:w="235" w:type="dxa"/>
          </w:tcPr>
          <w:p w14:paraId="608279C0" w14:textId="77777777" w:rsidR="001B69CC" w:rsidRDefault="001B69CC" w:rsidP="000B51A7">
            <w:pPr>
              <w:pStyle w:val="PL"/>
              <w:keepNext/>
            </w:pPr>
          </w:p>
        </w:tc>
        <w:tc>
          <w:tcPr>
            <w:tcW w:w="1608" w:type="dxa"/>
          </w:tcPr>
          <w:p w14:paraId="08859FFB" w14:textId="77777777" w:rsidR="001B69CC" w:rsidRDefault="001B69CC" w:rsidP="000B51A7">
            <w:pPr>
              <w:pStyle w:val="PL"/>
              <w:keepNext/>
            </w:pPr>
          </w:p>
        </w:tc>
        <w:tc>
          <w:tcPr>
            <w:tcW w:w="10770" w:type="dxa"/>
          </w:tcPr>
          <w:p w14:paraId="095722E0"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6EE191D0" w14:textId="77777777" w:rsidR="001B69CC" w:rsidRDefault="001B69CC" w:rsidP="000B51A7">
            <w:pPr>
              <w:pStyle w:val="TAL"/>
            </w:pPr>
          </w:p>
        </w:tc>
      </w:tr>
      <w:tr w:rsidR="001B69CC" w14:paraId="6A135A66" w14:textId="77777777" w:rsidTr="00102E06">
        <w:tc>
          <w:tcPr>
            <w:tcW w:w="236" w:type="dxa"/>
          </w:tcPr>
          <w:p w14:paraId="4A0B3F10" w14:textId="77777777" w:rsidR="001B69CC" w:rsidRDefault="001B69CC" w:rsidP="000B51A7">
            <w:pPr>
              <w:pStyle w:val="TAL"/>
            </w:pPr>
          </w:p>
        </w:tc>
        <w:tc>
          <w:tcPr>
            <w:tcW w:w="236" w:type="dxa"/>
          </w:tcPr>
          <w:p w14:paraId="2C7F2294" w14:textId="77777777" w:rsidR="001B69CC" w:rsidRDefault="001B69CC" w:rsidP="000B51A7">
            <w:pPr>
              <w:pStyle w:val="PL"/>
              <w:keepNext/>
            </w:pPr>
          </w:p>
        </w:tc>
        <w:tc>
          <w:tcPr>
            <w:tcW w:w="235" w:type="dxa"/>
          </w:tcPr>
          <w:p w14:paraId="245E5279" w14:textId="77777777" w:rsidR="001B69CC" w:rsidRDefault="001B69CC" w:rsidP="000B51A7">
            <w:pPr>
              <w:pStyle w:val="PL"/>
              <w:keepNext/>
            </w:pPr>
          </w:p>
        </w:tc>
        <w:tc>
          <w:tcPr>
            <w:tcW w:w="235" w:type="dxa"/>
          </w:tcPr>
          <w:p w14:paraId="518EA31A" w14:textId="77777777" w:rsidR="001B69CC" w:rsidRDefault="001B69CC" w:rsidP="000B51A7">
            <w:pPr>
              <w:pStyle w:val="PL"/>
              <w:keepNext/>
            </w:pPr>
          </w:p>
        </w:tc>
        <w:tc>
          <w:tcPr>
            <w:tcW w:w="1608" w:type="dxa"/>
          </w:tcPr>
          <w:p w14:paraId="681410A8" w14:textId="77777777" w:rsidR="001B69CC" w:rsidRDefault="001B69CC" w:rsidP="000B51A7">
            <w:pPr>
              <w:pStyle w:val="PL"/>
              <w:keepNext/>
            </w:pPr>
          </w:p>
        </w:tc>
        <w:tc>
          <w:tcPr>
            <w:tcW w:w="10770" w:type="dxa"/>
          </w:tcPr>
          <w:p w14:paraId="64CFF2A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"2025-03-21T10:30:04",</w:t>
            </w:r>
          </w:p>
        </w:tc>
        <w:tc>
          <w:tcPr>
            <w:tcW w:w="1360" w:type="dxa"/>
          </w:tcPr>
          <w:p w14:paraId="189D6AB5" w14:textId="77777777" w:rsidR="001B69CC" w:rsidRDefault="001B69CC" w:rsidP="000B51A7">
            <w:pPr>
              <w:pStyle w:val="TAL"/>
            </w:pPr>
          </w:p>
        </w:tc>
      </w:tr>
      <w:tr w:rsidR="001B69CC" w14:paraId="4BAA1694" w14:textId="77777777" w:rsidTr="00102E06">
        <w:tc>
          <w:tcPr>
            <w:tcW w:w="236" w:type="dxa"/>
          </w:tcPr>
          <w:p w14:paraId="037FE130" w14:textId="77777777" w:rsidR="001B69CC" w:rsidRDefault="001B69CC" w:rsidP="000B51A7">
            <w:pPr>
              <w:pStyle w:val="TAL"/>
            </w:pPr>
          </w:p>
        </w:tc>
        <w:tc>
          <w:tcPr>
            <w:tcW w:w="236" w:type="dxa"/>
          </w:tcPr>
          <w:p w14:paraId="5BEE91A7" w14:textId="77777777" w:rsidR="001B69CC" w:rsidRDefault="001B69CC" w:rsidP="000B51A7">
            <w:pPr>
              <w:pStyle w:val="PL"/>
              <w:keepNext/>
            </w:pPr>
          </w:p>
        </w:tc>
        <w:tc>
          <w:tcPr>
            <w:tcW w:w="235" w:type="dxa"/>
          </w:tcPr>
          <w:p w14:paraId="6A569BBE" w14:textId="77777777" w:rsidR="001B69CC" w:rsidRDefault="001B69CC" w:rsidP="000B51A7">
            <w:pPr>
              <w:pStyle w:val="PL"/>
              <w:keepNext/>
            </w:pPr>
          </w:p>
        </w:tc>
        <w:tc>
          <w:tcPr>
            <w:tcW w:w="235" w:type="dxa"/>
          </w:tcPr>
          <w:p w14:paraId="17A1AD54" w14:textId="77777777" w:rsidR="001B69CC" w:rsidRDefault="001B69CC" w:rsidP="000B51A7">
            <w:pPr>
              <w:pStyle w:val="PL"/>
              <w:keepNext/>
            </w:pPr>
          </w:p>
        </w:tc>
        <w:tc>
          <w:tcPr>
            <w:tcW w:w="1608" w:type="dxa"/>
          </w:tcPr>
          <w:p w14:paraId="3083392C" w14:textId="77777777" w:rsidR="001B69CC" w:rsidRDefault="001B69CC" w:rsidP="000B51A7">
            <w:pPr>
              <w:pStyle w:val="PL"/>
              <w:keepNext/>
            </w:pPr>
          </w:p>
        </w:tc>
        <w:tc>
          <w:tcPr>
            <w:tcW w:w="10770" w:type="dxa"/>
          </w:tcPr>
          <w:p w14:paraId="353515A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"sampleDuration": "PT1S",</w:t>
            </w:r>
          </w:p>
        </w:tc>
        <w:tc>
          <w:tcPr>
            <w:tcW w:w="1360" w:type="dxa"/>
          </w:tcPr>
          <w:p w14:paraId="508CFBF0" w14:textId="77777777" w:rsidR="001B69CC" w:rsidRDefault="001B69CC" w:rsidP="000B51A7">
            <w:pPr>
              <w:pStyle w:val="TAL"/>
            </w:pPr>
          </w:p>
        </w:tc>
      </w:tr>
      <w:tr w:rsidR="001B69CC" w14:paraId="74A3E20C" w14:textId="77777777" w:rsidTr="00102E06">
        <w:tc>
          <w:tcPr>
            <w:tcW w:w="236" w:type="dxa"/>
          </w:tcPr>
          <w:p w14:paraId="57311749" w14:textId="77777777" w:rsidR="001B69CC" w:rsidRDefault="001B69CC" w:rsidP="000B51A7">
            <w:pPr>
              <w:pStyle w:val="TAL"/>
              <w:keepNext w:val="0"/>
            </w:pPr>
          </w:p>
        </w:tc>
        <w:tc>
          <w:tcPr>
            <w:tcW w:w="236" w:type="dxa"/>
          </w:tcPr>
          <w:p w14:paraId="11573E76" w14:textId="77777777" w:rsidR="001B69CC" w:rsidRDefault="001B69CC" w:rsidP="000B51A7">
            <w:pPr>
              <w:pStyle w:val="PL"/>
              <w:keepNext/>
            </w:pPr>
          </w:p>
        </w:tc>
        <w:tc>
          <w:tcPr>
            <w:tcW w:w="235" w:type="dxa"/>
          </w:tcPr>
          <w:p w14:paraId="5B0400C5" w14:textId="77777777" w:rsidR="001B69CC" w:rsidRDefault="001B69CC" w:rsidP="000B51A7">
            <w:pPr>
              <w:pStyle w:val="PL"/>
              <w:keepNext/>
            </w:pPr>
          </w:p>
        </w:tc>
        <w:tc>
          <w:tcPr>
            <w:tcW w:w="235" w:type="dxa"/>
          </w:tcPr>
          <w:p w14:paraId="439E5F7B" w14:textId="77777777" w:rsidR="001B69CC" w:rsidRDefault="001B69CC" w:rsidP="000B51A7">
            <w:pPr>
              <w:pStyle w:val="PL"/>
              <w:keepNext/>
            </w:pPr>
          </w:p>
        </w:tc>
        <w:tc>
          <w:tcPr>
            <w:tcW w:w="1608" w:type="dxa"/>
          </w:tcPr>
          <w:p w14:paraId="2DC1CA53" w14:textId="77777777" w:rsidR="001B69CC" w:rsidRDefault="001B69CC" w:rsidP="000B51A7">
            <w:pPr>
              <w:pStyle w:val="PL"/>
              <w:keepNext/>
            </w:pPr>
          </w:p>
        </w:tc>
        <w:tc>
          <w:tcPr>
            <w:tcW w:w="10770" w:type="dxa"/>
          </w:tcPr>
          <w:p w14:paraId="7E7BA76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"PT0S",</w:t>
            </w:r>
          </w:p>
        </w:tc>
        <w:tc>
          <w:tcPr>
            <w:tcW w:w="1360" w:type="dxa"/>
          </w:tcPr>
          <w:p w14:paraId="68D2A8D5" w14:textId="77777777" w:rsidR="001B69CC" w:rsidRDefault="001B69CC" w:rsidP="000B51A7">
            <w:pPr>
              <w:pStyle w:val="TAL"/>
            </w:pPr>
          </w:p>
        </w:tc>
      </w:tr>
      <w:tr w:rsidR="001B69CC" w14:paraId="05253A68" w14:textId="77777777" w:rsidTr="00102E06">
        <w:tc>
          <w:tcPr>
            <w:tcW w:w="236" w:type="dxa"/>
          </w:tcPr>
          <w:p w14:paraId="4E23CB10" w14:textId="77777777" w:rsidR="001B69CC" w:rsidRDefault="001B69CC" w:rsidP="000B51A7">
            <w:pPr>
              <w:pStyle w:val="TAL"/>
            </w:pPr>
          </w:p>
        </w:tc>
        <w:tc>
          <w:tcPr>
            <w:tcW w:w="236" w:type="dxa"/>
          </w:tcPr>
          <w:p w14:paraId="4E320372" w14:textId="77777777" w:rsidR="001B69CC" w:rsidRDefault="001B69CC" w:rsidP="000B51A7">
            <w:pPr>
              <w:pStyle w:val="PL"/>
              <w:keepNext/>
            </w:pPr>
          </w:p>
        </w:tc>
        <w:tc>
          <w:tcPr>
            <w:tcW w:w="235" w:type="dxa"/>
          </w:tcPr>
          <w:p w14:paraId="6FBB160F" w14:textId="77777777" w:rsidR="001B69CC" w:rsidRDefault="001B69CC" w:rsidP="000B51A7">
            <w:pPr>
              <w:pStyle w:val="PL"/>
              <w:keepNext/>
            </w:pPr>
          </w:p>
        </w:tc>
        <w:tc>
          <w:tcPr>
            <w:tcW w:w="235" w:type="dxa"/>
          </w:tcPr>
          <w:p w14:paraId="774A41FF" w14:textId="77777777" w:rsidR="001B69CC" w:rsidRDefault="001B69CC" w:rsidP="000B51A7">
            <w:pPr>
              <w:pStyle w:val="PL"/>
              <w:keepNext/>
            </w:pPr>
          </w:p>
        </w:tc>
        <w:tc>
          <w:tcPr>
            <w:tcW w:w="1608" w:type="dxa"/>
          </w:tcPr>
          <w:p w14:paraId="76D2B9E9" w14:textId="77777777" w:rsidR="001B69CC" w:rsidRDefault="001B69CC" w:rsidP="000B51A7">
            <w:pPr>
              <w:pStyle w:val="PL"/>
              <w:keepNext/>
            </w:pPr>
          </w:p>
        </w:tc>
        <w:tc>
          <w:tcPr>
            <w:tcW w:w="10770" w:type="dxa"/>
          </w:tcPr>
          <w:p w14:paraId="0D331D9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360" w:type="dxa"/>
          </w:tcPr>
          <w:p w14:paraId="7D035D75" w14:textId="77777777" w:rsidR="001B69CC" w:rsidRDefault="001B69CC" w:rsidP="000B51A7">
            <w:pPr>
              <w:pStyle w:val="TAL"/>
            </w:pPr>
          </w:p>
        </w:tc>
      </w:tr>
      <w:tr w:rsidR="001B69CC" w14:paraId="60C81259" w14:textId="77777777" w:rsidTr="002F0EC6">
        <w:tc>
          <w:tcPr>
            <w:tcW w:w="236" w:type="dxa"/>
          </w:tcPr>
          <w:p w14:paraId="003E66A6" w14:textId="77777777" w:rsidR="001B69CC" w:rsidRDefault="001B69CC" w:rsidP="000B51A7">
            <w:pPr>
              <w:pStyle w:val="TAL"/>
            </w:pPr>
          </w:p>
        </w:tc>
        <w:tc>
          <w:tcPr>
            <w:tcW w:w="236" w:type="dxa"/>
          </w:tcPr>
          <w:p w14:paraId="74F4B0FD" w14:textId="77777777" w:rsidR="001B69CC" w:rsidRDefault="001B69CC" w:rsidP="000B51A7">
            <w:pPr>
              <w:pStyle w:val="PL"/>
              <w:keepNext/>
            </w:pPr>
          </w:p>
        </w:tc>
        <w:tc>
          <w:tcPr>
            <w:tcW w:w="235" w:type="dxa"/>
          </w:tcPr>
          <w:p w14:paraId="6A36CD13" w14:textId="77777777" w:rsidR="001B69CC" w:rsidRDefault="001B69CC" w:rsidP="000B51A7">
            <w:pPr>
              <w:pStyle w:val="PL"/>
              <w:keepNext/>
            </w:pPr>
          </w:p>
        </w:tc>
        <w:tc>
          <w:tcPr>
            <w:tcW w:w="235" w:type="dxa"/>
          </w:tcPr>
          <w:p w14:paraId="5366412C" w14:textId="77777777" w:rsidR="001B69CC" w:rsidRDefault="001B69CC" w:rsidP="000B51A7">
            <w:pPr>
              <w:pStyle w:val="PL"/>
              <w:keepNext/>
            </w:pPr>
          </w:p>
        </w:tc>
        <w:tc>
          <w:tcPr>
            <w:tcW w:w="1608" w:type="dxa"/>
          </w:tcPr>
          <w:p w14:paraId="14DF04B6" w14:textId="77777777" w:rsidR="001B69CC" w:rsidRDefault="001B69CC" w:rsidP="000B51A7">
            <w:pPr>
              <w:pStyle w:val="PL"/>
              <w:keepNext/>
            </w:pPr>
          </w:p>
        </w:tc>
        <w:tc>
          <w:tcPr>
            <w:tcW w:w="10770" w:type="dxa"/>
            <w:shd w:val="clear" w:color="auto" w:fill="E2EFD9" w:themeFill="accent6" w:themeFillTint="33"/>
          </w:tcPr>
          <w:p w14:paraId="4AC477C8" w14:textId="559EC6B4"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bl", "value": "200" },</w:t>
            </w:r>
          </w:p>
        </w:tc>
        <w:tc>
          <w:tcPr>
            <w:tcW w:w="1360" w:type="dxa"/>
          </w:tcPr>
          <w:p w14:paraId="6E34204D" w14:textId="249ED1E3" w:rsidR="001B69CC" w:rsidRDefault="009779EB" w:rsidP="000B51A7">
            <w:pPr>
              <w:pStyle w:val="TAL"/>
            </w:pPr>
            <w:r>
              <w:t>Buffer length</w:t>
            </w:r>
          </w:p>
        </w:tc>
      </w:tr>
      <w:tr w:rsidR="001B69CC" w14:paraId="5A73534E" w14:textId="77777777" w:rsidTr="002F0EC6">
        <w:tc>
          <w:tcPr>
            <w:tcW w:w="236" w:type="dxa"/>
          </w:tcPr>
          <w:p w14:paraId="7674BB38" w14:textId="77777777" w:rsidR="001B69CC" w:rsidRDefault="001B69CC" w:rsidP="000B51A7">
            <w:pPr>
              <w:pStyle w:val="TAL"/>
            </w:pPr>
          </w:p>
        </w:tc>
        <w:tc>
          <w:tcPr>
            <w:tcW w:w="236" w:type="dxa"/>
          </w:tcPr>
          <w:p w14:paraId="773F39D8" w14:textId="77777777" w:rsidR="001B69CC" w:rsidRDefault="001B69CC" w:rsidP="000B51A7">
            <w:pPr>
              <w:pStyle w:val="PL"/>
              <w:keepNext/>
            </w:pPr>
          </w:p>
        </w:tc>
        <w:tc>
          <w:tcPr>
            <w:tcW w:w="235" w:type="dxa"/>
          </w:tcPr>
          <w:p w14:paraId="4F9AFFE4" w14:textId="77777777" w:rsidR="001B69CC" w:rsidRDefault="001B69CC" w:rsidP="000B51A7">
            <w:pPr>
              <w:pStyle w:val="PL"/>
              <w:keepNext/>
            </w:pPr>
          </w:p>
        </w:tc>
        <w:tc>
          <w:tcPr>
            <w:tcW w:w="235" w:type="dxa"/>
          </w:tcPr>
          <w:p w14:paraId="0857A160" w14:textId="77777777" w:rsidR="001B69CC" w:rsidRDefault="001B69CC" w:rsidP="000B51A7">
            <w:pPr>
              <w:pStyle w:val="PL"/>
              <w:keepNext/>
            </w:pPr>
          </w:p>
        </w:tc>
        <w:tc>
          <w:tcPr>
            <w:tcW w:w="1608" w:type="dxa"/>
          </w:tcPr>
          <w:p w14:paraId="24D6A7A9" w14:textId="77777777" w:rsidR="001B69CC" w:rsidRDefault="001B69CC" w:rsidP="000B51A7">
            <w:pPr>
              <w:pStyle w:val="PL"/>
              <w:keepNext/>
            </w:pPr>
          </w:p>
        </w:tc>
        <w:tc>
          <w:tcPr>
            <w:tcW w:w="10770" w:type="dxa"/>
            <w:shd w:val="clear" w:color="auto" w:fill="E2EFD9" w:themeFill="accent6" w:themeFillTint="33"/>
          </w:tcPr>
          <w:p w14:paraId="59EAB252" w14:textId="7AF36381"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mtp", "value": "1257" },</w:t>
            </w:r>
          </w:p>
        </w:tc>
        <w:tc>
          <w:tcPr>
            <w:tcW w:w="1360" w:type="dxa"/>
          </w:tcPr>
          <w:p w14:paraId="1BC7C8E9" w14:textId="31F85485" w:rsidR="001B69CC" w:rsidRDefault="009779EB" w:rsidP="000B51A7">
            <w:pPr>
              <w:pStyle w:val="TAL"/>
            </w:pPr>
            <w:r>
              <w:t>Throughput</w:t>
            </w:r>
          </w:p>
        </w:tc>
      </w:tr>
      <w:tr w:rsidR="001B69CC" w14:paraId="75590256" w14:textId="77777777" w:rsidTr="002F0EC6">
        <w:tc>
          <w:tcPr>
            <w:tcW w:w="236" w:type="dxa"/>
          </w:tcPr>
          <w:p w14:paraId="154FCE2D" w14:textId="77777777" w:rsidR="001B69CC" w:rsidRDefault="001B69CC" w:rsidP="000B51A7">
            <w:pPr>
              <w:pStyle w:val="TAL"/>
            </w:pPr>
          </w:p>
        </w:tc>
        <w:tc>
          <w:tcPr>
            <w:tcW w:w="236" w:type="dxa"/>
          </w:tcPr>
          <w:p w14:paraId="31A54AF9" w14:textId="77777777" w:rsidR="001B69CC" w:rsidRDefault="001B69CC" w:rsidP="000B51A7">
            <w:pPr>
              <w:pStyle w:val="PL"/>
              <w:keepNext/>
            </w:pPr>
          </w:p>
        </w:tc>
        <w:tc>
          <w:tcPr>
            <w:tcW w:w="235" w:type="dxa"/>
          </w:tcPr>
          <w:p w14:paraId="2D39F5E5" w14:textId="77777777" w:rsidR="001B69CC" w:rsidRDefault="001B69CC" w:rsidP="000B51A7">
            <w:pPr>
              <w:pStyle w:val="PL"/>
              <w:keepNext/>
            </w:pPr>
          </w:p>
        </w:tc>
        <w:tc>
          <w:tcPr>
            <w:tcW w:w="235" w:type="dxa"/>
          </w:tcPr>
          <w:p w14:paraId="239B17F4" w14:textId="77777777" w:rsidR="001B69CC" w:rsidRDefault="001B69CC" w:rsidP="000B51A7">
            <w:pPr>
              <w:pStyle w:val="PL"/>
              <w:keepNext/>
            </w:pPr>
          </w:p>
        </w:tc>
        <w:tc>
          <w:tcPr>
            <w:tcW w:w="1608" w:type="dxa"/>
          </w:tcPr>
          <w:p w14:paraId="0FF2A33E" w14:textId="77777777" w:rsidR="001B69CC" w:rsidRDefault="001B69CC" w:rsidP="000B51A7">
            <w:pPr>
              <w:pStyle w:val="PL"/>
              <w:keepNext/>
            </w:pPr>
          </w:p>
        </w:tc>
        <w:tc>
          <w:tcPr>
            <w:tcW w:w="10770" w:type="dxa"/>
            <w:shd w:val="clear" w:color="auto" w:fill="E2EFD9" w:themeFill="accent6" w:themeFillTint="33"/>
          </w:tcPr>
          <w:p w14:paraId="6A6D2C75" w14:textId="663D4A5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nor", "value": "video/segment0002.mp4" }</w:t>
            </w:r>
          </w:p>
        </w:tc>
        <w:tc>
          <w:tcPr>
            <w:tcW w:w="1360" w:type="dxa"/>
          </w:tcPr>
          <w:p w14:paraId="794F6169" w14:textId="3AC24F02" w:rsidR="001B69CC" w:rsidRDefault="009B02FA" w:rsidP="000B51A7">
            <w:pPr>
              <w:pStyle w:val="TAL"/>
            </w:pPr>
            <w:r>
              <w:t>Next object</w:t>
            </w:r>
          </w:p>
        </w:tc>
      </w:tr>
      <w:tr w:rsidR="001B69CC" w14:paraId="2CB07F03" w14:textId="77777777" w:rsidTr="00102E06">
        <w:tc>
          <w:tcPr>
            <w:tcW w:w="236" w:type="dxa"/>
          </w:tcPr>
          <w:p w14:paraId="72BB8D8F" w14:textId="77777777" w:rsidR="001B69CC" w:rsidRDefault="001B69CC" w:rsidP="000B51A7">
            <w:pPr>
              <w:pStyle w:val="TAL"/>
            </w:pPr>
          </w:p>
        </w:tc>
        <w:tc>
          <w:tcPr>
            <w:tcW w:w="236" w:type="dxa"/>
          </w:tcPr>
          <w:p w14:paraId="20328B95" w14:textId="77777777" w:rsidR="001B69CC" w:rsidRDefault="001B69CC" w:rsidP="000B51A7">
            <w:pPr>
              <w:pStyle w:val="PL"/>
              <w:keepNext/>
            </w:pPr>
          </w:p>
        </w:tc>
        <w:tc>
          <w:tcPr>
            <w:tcW w:w="235" w:type="dxa"/>
          </w:tcPr>
          <w:p w14:paraId="4E218482" w14:textId="77777777" w:rsidR="001B69CC" w:rsidRDefault="001B69CC" w:rsidP="000B51A7">
            <w:pPr>
              <w:pStyle w:val="PL"/>
              <w:keepNext/>
            </w:pPr>
          </w:p>
        </w:tc>
        <w:tc>
          <w:tcPr>
            <w:tcW w:w="235" w:type="dxa"/>
          </w:tcPr>
          <w:p w14:paraId="76E53D99" w14:textId="77777777" w:rsidR="001B69CC" w:rsidRDefault="001B69CC" w:rsidP="000B51A7">
            <w:pPr>
              <w:pStyle w:val="PL"/>
              <w:keepNext/>
            </w:pPr>
          </w:p>
        </w:tc>
        <w:tc>
          <w:tcPr>
            <w:tcW w:w="1608" w:type="dxa"/>
          </w:tcPr>
          <w:p w14:paraId="537916A2" w14:textId="77777777" w:rsidR="001B69CC" w:rsidRDefault="001B69CC" w:rsidP="000B51A7">
            <w:pPr>
              <w:pStyle w:val="PL"/>
              <w:keepNext/>
            </w:pPr>
          </w:p>
        </w:tc>
        <w:tc>
          <w:tcPr>
            <w:tcW w:w="10770" w:type="dxa"/>
          </w:tcPr>
          <w:p w14:paraId="67662F06"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5626E1C7" w14:textId="77777777" w:rsidR="001B69CC" w:rsidRDefault="001B69CC" w:rsidP="000B51A7">
            <w:pPr>
              <w:pStyle w:val="TAL"/>
            </w:pPr>
          </w:p>
        </w:tc>
      </w:tr>
      <w:tr w:rsidR="001B69CC" w14:paraId="567C8FB8" w14:textId="77777777" w:rsidTr="00102E06">
        <w:tc>
          <w:tcPr>
            <w:tcW w:w="236" w:type="dxa"/>
          </w:tcPr>
          <w:p w14:paraId="0A056944" w14:textId="77777777" w:rsidR="001B69CC" w:rsidRDefault="001B69CC" w:rsidP="000B51A7">
            <w:pPr>
              <w:pStyle w:val="TAL"/>
            </w:pPr>
          </w:p>
        </w:tc>
        <w:tc>
          <w:tcPr>
            <w:tcW w:w="236" w:type="dxa"/>
          </w:tcPr>
          <w:p w14:paraId="0CA3FAA5" w14:textId="77777777" w:rsidR="001B69CC" w:rsidRDefault="001B69CC" w:rsidP="000B51A7">
            <w:pPr>
              <w:pStyle w:val="PL"/>
              <w:keepNext/>
            </w:pPr>
          </w:p>
        </w:tc>
        <w:tc>
          <w:tcPr>
            <w:tcW w:w="235" w:type="dxa"/>
          </w:tcPr>
          <w:p w14:paraId="09D3547A" w14:textId="77777777" w:rsidR="001B69CC" w:rsidRDefault="001B69CC" w:rsidP="000B51A7">
            <w:pPr>
              <w:pStyle w:val="PL"/>
              <w:keepNext/>
            </w:pPr>
          </w:p>
        </w:tc>
        <w:tc>
          <w:tcPr>
            <w:tcW w:w="235" w:type="dxa"/>
          </w:tcPr>
          <w:p w14:paraId="0B5C7935" w14:textId="77777777" w:rsidR="001B69CC" w:rsidRDefault="001B69CC" w:rsidP="000B51A7">
            <w:pPr>
              <w:pStyle w:val="PL"/>
              <w:keepNext/>
            </w:pPr>
          </w:p>
        </w:tc>
        <w:tc>
          <w:tcPr>
            <w:tcW w:w="1608" w:type="dxa"/>
          </w:tcPr>
          <w:p w14:paraId="75A29229" w14:textId="77777777" w:rsidR="001B69CC" w:rsidRDefault="001B69CC" w:rsidP="000B51A7">
            <w:pPr>
              <w:pStyle w:val="PL"/>
              <w:keepNext/>
            </w:pPr>
          </w:p>
        </w:tc>
        <w:tc>
          <w:tcPr>
            <w:tcW w:w="10770" w:type="dxa"/>
          </w:tcPr>
          <w:p w14:paraId="78CE19AA"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15BB88D2" w14:textId="77777777" w:rsidR="001B69CC" w:rsidRDefault="001B69CC" w:rsidP="000B51A7">
            <w:pPr>
              <w:pStyle w:val="TAL"/>
            </w:pPr>
          </w:p>
        </w:tc>
      </w:tr>
      <w:tr w:rsidR="001B69CC" w14:paraId="669C999B" w14:textId="77777777" w:rsidTr="00102E06">
        <w:tc>
          <w:tcPr>
            <w:tcW w:w="236" w:type="dxa"/>
          </w:tcPr>
          <w:p w14:paraId="03A25EDD" w14:textId="77777777" w:rsidR="001B69CC" w:rsidRDefault="001B69CC" w:rsidP="000B51A7">
            <w:pPr>
              <w:pStyle w:val="TAL"/>
            </w:pPr>
          </w:p>
        </w:tc>
        <w:tc>
          <w:tcPr>
            <w:tcW w:w="236" w:type="dxa"/>
          </w:tcPr>
          <w:p w14:paraId="071DEFAC" w14:textId="77777777" w:rsidR="001B69CC" w:rsidRDefault="001B69CC" w:rsidP="000B51A7">
            <w:pPr>
              <w:pStyle w:val="PL"/>
              <w:keepNext/>
            </w:pPr>
          </w:p>
        </w:tc>
        <w:tc>
          <w:tcPr>
            <w:tcW w:w="235" w:type="dxa"/>
          </w:tcPr>
          <w:p w14:paraId="2280537B" w14:textId="77777777" w:rsidR="001B69CC" w:rsidRDefault="001B69CC" w:rsidP="000B51A7">
            <w:pPr>
              <w:pStyle w:val="PL"/>
              <w:keepNext/>
            </w:pPr>
          </w:p>
        </w:tc>
        <w:tc>
          <w:tcPr>
            <w:tcW w:w="235" w:type="dxa"/>
          </w:tcPr>
          <w:p w14:paraId="300F5FCA" w14:textId="77777777" w:rsidR="001B69CC" w:rsidRDefault="001B69CC" w:rsidP="000B51A7">
            <w:pPr>
              <w:pStyle w:val="PL"/>
              <w:keepNext/>
            </w:pPr>
          </w:p>
        </w:tc>
        <w:tc>
          <w:tcPr>
            <w:tcW w:w="1608" w:type="dxa"/>
          </w:tcPr>
          <w:p w14:paraId="58DA9482" w14:textId="77777777" w:rsidR="001B69CC" w:rsidRDefault="001B69CC" w:rsidP="000B51A7">
            <w:pPr>
              <w:pStyle w:val="PL"/>
              <w:keepNext/>
            </w:pPr>
          </w:p>
        </w:tc>
        <w:tc>
          <w:tcPr>
            <w:tcW w:w="10770" w:type="dxa"/>
          </w:tcPr>
          <w:p w14:paraId="54802E0B"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54734EA3" w14:textId="77777777" w:rsidR="001B69CC" w:rsidRDefault="001B69CC" w:rsidP="000B51A7">
            <w:pPr>
              <w:pStyle w:val="TAL"/>
            </w:pPr>
          </w:p>
        </w:tc>
      </w:tr>
      <w:tr w:rsidR="001B69CC" w14:paraId="063A0F88" w14:textId="77777777" w:rsidTr="00102E06">
        <w:tc>
          <w:tcPr>
            <w:tcW w:w="236" w:type="dxa"/>
          </w:tcPr>
          <w:p w14:paraId="20BDB9B6" w14:textId="77777777" w:rsidR="001B69CC" w:rsidRDefault="001B69CC" w:rsidP="000B51A7">
            <w:pPr>
              <w:pStyle w:val="TAL"/>
            </w:pPr>
          </w:p>
        </w:tc>
        <w:tc>
          <w:tcPr>
            <w:tcW w:w="236" w:type="dxa"/>
          </w:tcPr>
          <w:p w14:paraId="298A2BE6" w14:textId="77777777" w:rsidR="001B69CC" w:rsidRDefault="001B69CC" w:rsidP="000B51A7">
            <w:pPr>
              <w:pStyle w:val="PL"/>
              <w:keepNext/>
            </w:pPr>
          </w:p>
        </w:tc>
        <w:tc>
          <w:tcPr>
            <w:tcW w:w="235" w:type="dxa"/>
          </w:tcPr>
          <w:p w14:paraId="34C2D38C" w14:textId="77777777" w:rsidR="001B69CC" w:rsidRDefault="001B69CC" w:rsidP="000B51A7">
            <w:pPr>
              <w:pStyle w:val="PL"/>
              <w:keepNext/>
            </w:pPr>
          </w:p>
        </w:tc>
        <w:tc>
          <w:tcPr>
            <w:tcW w:w="235" w:type="dxa"/>
          </w:tcPr>
          <w:p w14:paraId="313A7628" w14:textId="77777777" w:rsidR="001B69CC" w:rsidRDefault="001B69CC" w:rsidP="000B51A7">
            <w:pPr>
              <w:pStyle w:val="PL"/>
              <w:keepNext/>
            </w:pPr>
          </w:p>
        </w:tc>
        <w:tc>
          <w:tcPr>
            <w:tcW w:w="1608" w:type="dxa"/>
          </w:tcPr>
          <w:p w14:paraId="2AD39D45" w14:textId="77777777" w:rsidR="001B69CC" w:rsidRDefault="001B69CC" w:rsidP="000B51A7">
            <w:pPr>
              <w:pStyle w:val="PL"/>
              <w:keepNext/>
            </w:pPr>
          </w:p>
        </w:tc>
        <w:tc>
          <w:tcPr>
            <w:tcW w:w="10770" w:type="dxa"/>
          </w:tcPr>
          <w:p w14:paraId="13453783"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"sampleTimestamp": "2025-03-21T10:30:05",</w:t>
            </w:r>
          </w:p>
        </w:tc>
        <w:tc>
          <w:tcPr>
            <w:tcW w:w="1360" w:type="dxa"/>
          </w:tcPr>
          <w:p w14:paraId="616F4F17" w14:textId="77777777" w:rsidR="001B69CC" w:rsidRDefault="001B69CC" w:rsidP="000B51A7">
            <w:pPr>
              <w:pStyle w:val="TAL"/>
            </w:pPr>
          </w:p>
        </w:tc>
      </w:tr>
      <w:tr w:rsidR="001B69CC" w14:paraId="15BA65B5" w14:textId="77777777" w:rsidTr="00102E06">
        <w:tc>
          <w:tcPr>
            <w:tcW w:w="236" w:type="dxa"/>
          </w:tcPr>
          <w:p w14:paraId="7C7296A4" w14:textId="77777777" w:rsidR="001B69CC" w:rsidRDefault="001B69CC" w:rsidP="000B51A7">
            <w:pPr>
              <w:pStyle w:val="TAL"/>
            </w:pPr>
          </w:p>
        </w:tc>
        <w:tc>
          <w:tcPr>
            <w:tcW w:w="236" w:type="dxa"/>
          </w:tcPr>
          <w:p w14:paraId="530A014C" w14:textId="77777777" w:rsidR="001B69CC" w:rsidRDefault="001B69CC" w:rsidP="000B51A7">
            <w:pPr>
              <w:pStyle w:val="PL"/>
              <w:keepNext/>
            </w:pPr>
          </w:p>
        </w:tc>
        <w:tc>
          <w:tcPr>
            <w:tcW w:w="235" w:type="dxa"/>
          </w:tcPr>
          <w:p w14:paraId="41E093DB" w14:textId="77777777" w:rsidR="001B69CC" w:rsidRDefault="001B69CC" w:rsidP="000B51A7">
            <w:pPr>
              <w:pStyle w:val="PL"/>
              <w:keepNext/>
            </w:pPr>
          </w:p>
        </w:tc>
        <w:tc>
          <w:tcPr>
            <w:tcW w:w="235" w:type="dxa"/>
          </w:tcPr>
          <w:p w14:paraId="5F950AD4" w14:textId="77777777" w:rsidR="001B69CC" w:rsidRDefault="001B69CC" w:rsidP="000B51A7">
            <w:pPr>
              <w:pStyle w:val="PL"/>
              <w:keepNext/>
            </w:pPr>
          </w:p>
        </w:tc>
        <w:tc>
          <w:tcPr>
            <w:tcW w:w="1608" w:type="dxa"/>
          </w:tcPr>
          <w:p w14:paraId="73CD51C9" w14:textId="77777777" w:rsidR="001B69CC" w:rsidRDefault="001B69CC" w:rsidP="000B51A7">
            <w:pPr>
              <w:pStyle w:val="PL"/>
              <w:keepNext/>
            </w:pPr>
          </w:p>
        </w:tc>
        <w:tc>
          <w:tcPr>
            <w:tcW w:w="10770" w:type="dxa"/>
          </w:tcPr>
          <w:p w14:paraId="26C7860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"sampleDuration": "PT1S",</w:t>
            </w:r>
          </w:p>
        </w:tc>
        <w:tc>
          <w:tcPr>
            <w:tcW w:w="1360" w:type="dxa"/>
          </w:tcPr>
          <w:p w14:paraId="4F6CA31D" w14:textId="77777777" w:rsidR="001B69CC" w:rsidRDefault="001B69CC" w:rsidP="000B51A7">
            <w:pPr>
              <w:pStyle w:val="TAL"/>
            </w:pPr>
          </w:p>
        </w:tc>
      </w:tr>
      <w:tr w:rsidR="001B69CC" w14:paraId="680E7798" w14:textId="77777777" w:rsidTr="00102E06">
        <w:tc>
          <w:tcPr>
            <w:tcW w:w="236" w:type="dxa"/>
          </w:tcPr>
          <w:p w14:paraId="2ADC7FE3" w14:textId="77777777" w:rsidR="001B69CC" w:rsidRDefault="001B69CC" w:rsidP="000B51A7">
            <w:pPr>
              <w:pStyle w:val="TAL"/>
            </w:pPr>
          </w:p>
        </w:tc>
        <w:tc>
          <w:tcPr>
            <w:tcW w:w="236" w:type="dxa"/>
          </w:tcPr>
          <w:p w14:paraId="6822E49B" w14:textId="77777777" w:rsidR="001B69CC" w:rsidRDefault="001B69CC" w:rsidP="000B51A7">
            <w:pPr>
              <w:pStyle w:val="PL"/>
              <w:keepNext/>
            </w:pPr>
          </w:p>
        </w:tc>
        <w:tc>
          <w:tcPr>
            <w:tcW w:w="235" w:type="dxa"/>
          </w:tcPr>
          <w:p w14:paraId="1DA8F08B" w14:textId="77777777" w:rsidR="001B69CC" w:rsidRDefault="001B69CC" w:rsidP="000B51A7">
            <w:pPr>
              <w:pStyle w:val="PL"/>
              <w:keepNext/>
            </w:pPr>
          </w:p>
        </w:tc>
        <w:tc>
          <w:tcPr>
            <w:tcW w:w="235" w:type="dxa"/>
          </w:tcPr>
          <w:p w14:paraId="7520BCFD" w14:textId="77777777" w:rsidR="001B69CC" w:rsidRDefault="001B69CC" w:rsidP="000B51A7">
            <w:pPr>
              <w:pStyle w:val="PL"/>
              <w:keepNext/>
            </w:pPr>
          </w:p>
        </w:tc>
        <w:tc>
          <w:tcPr>
            <w:tcW w:w="1608" w:type="dxa"/>
          </w:tcPr>
          <w:p w14:paraId="03FF3478" w14:textId="77777777" w:rsidR="001B69CC" w:rsidRDefault="001B69CC" w:rsidP="000B51A7">
            <w:pPr>
              <w:pStyle w:val="PL"/>
              <w:keepNext/>
            </w:pPr>
          </w:p>
        </w:tc>
        <w:tc>
          <w:tcPr>
            <w:tcW w:w="10770" w:type="dxa"/>
          </w:tcPr>
          <w:p w14:paraId="708C8B20"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"mediaTimestamp": "PT1S",</w:t>
            </w:r>
          </w:p>
        </w:tc>
        <w:tc>
          <w:tcPr>
            <w:tcW w:w="1360" w:type="dxa"/>
          </w:tcPr>
          <w:p w14:paraId="5AC238EB" w14:textId="77777777" w:rsidR="001B69CC" w:rsidRDefault="001B69CC" w:rsidP="000B51A7">
            <w:pPr>
              <w:pStyle w:val="TAL"/>
            </w:pPr>
          </w:p>
        </w:tc>
      </w:tr>
      <w:tr w:rsidR="001B69CC" w14:paraId="6B52D891" w14:textId="77777777" w:rsidTr="00102E06">
        <w:tc>
          <w:tcPr>
            <w:tcW w:w="236" w:type="dxa"/>
          </w:tcPr>
          <w:p w14:paraId="0E0EF576" w14:textId="77777777" w:rsidR="001B69CC" w:rsidRDefault="001B69CC" w:rsidP="000B51A7">
            <w:pPr>
              <w:pStyle w:val="TAL"/>
            </w:pPr>
          </w:p>
        </w:tc>
        <w:tc>
          <w:tcPr>
            <w:tcW w:w="236" w:type="dxa"/>
          </w:tcPr>
          <w:p w14:paraId="6EEB7147" w14:textId="77777777" w:rsidR="001B69CC" w:rsidRDefault="001B69CC" w:rsidP="000B51A7">
            <w:pPr>
              <w:pStyle w:val="PL"/>
              <w:keepNext/>
            </w:pPr>
          </w:p>
        </w:tc>
        <w:tc>
          <w:tcPr>
            <w:tcW w:w="235" w:type="dxa"/>
          </w:tcPr>
          <w:p w14:paraId="5965A096" w14:textId="77777777" w:rsidR="001B69CC" w:rsidRDefault="001B69CC" w:rsidP="000B51A7">
            <w:pPr>
              <w:pStyle w:val="PL"/>
              <w:keepNext/>
            </w:pPr>
          </w:p>
        </w:tc>
        <w:tc>
          <w:tcPr>
            <w:tcW w:w="235" w:type="dxa"/>
          </w:tcPr>
          <w:p w14:paraId="2ACE74A2" w14:textId="77777777" w:rsidR="001B69CC" w:rsidRDefault="001B69CC" w:rsidP="000B51A7">
            <w:pPr>
              <w:pStyle w:val="PL"/>
              <w:keepNext/>
            </w:pPr>
          </w:p>
        </w:tc>
        <w:tc>
          <w:tcPr>
            <w:tcW w:w="1608" w:type="dxa"/>
          </w:tcPr>
          <w:p w14:paraId="4D5D3208" w14:textId="77777777" w:rsidR="001B69CC" w:rsidRDefault="001B69CC" w:rsidP="000B51A7">
            <w:pPr>
              <w:pStyle w:val="PL"/>
              <w:keepNext/>
            </w:pPr>
          </w:p>
        </w:tc>
        <w:tc>
          <w:tcPr>
            <w:tcW w:w="10770" w:type="dxa"/>
          </w:tcPr>
          <w:p w14:paraId="0B554C2E"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"metrics": [</w:t>
            </w:r>
          </w:p>
        </w:tc>
        <w:tc>
          <w:tcPr>
            <w:tcW w:w="1360" w:type="dxa"/>
          </w:tcPr>
          <w:p w14:paraId="62582A12" w14:textId="77777777" w:rsidR="001B69CC" w:rsidRDefault="001B69CC" w:rsidP="000B51A7">
            <w:pPr>
              <w:pStyle w:val="TAL"/>
            </w:pPr>
          </w:p>
        </w:tc>
      </w:tr>
      <w:tr w:rsidR="001B69CC" w14:paraId="317FDC1D" w14:textId="77777777" w:rsidTr="002F0EC6">
        <w:tc>
          <w:tcPr>
            <w:tcW w:w="236" w:type="dxa"/>
          </w:tcPr>
          <w:p w14:paraId="644B1F52" w14:textId="77777777" w:rsidR="001B69CC" w:rsidRDefault="001B69CC" w:rsidP="000B51A7">
            <w:pPr>
              <w:pStyle w:val="TAL"/>
            </w:pPr>
          </w:p>
        </w:tc>
        <w:tc>
          <w:tcPr>
            <w:tcW w:w="236" w:type="dxa"/>
          </w:tcPr>
          <w:p w14:paraId="30FD7551" w14:textId="77777777" w:rsidR="001B69CC" w:rsidRDefault="001B69CC" w:rsidP="000B51A7">
            <w:pPr>
              <w:pStyle w:val="PL"/>
              <w:keepNext/>
            </w:pPr>
          </w:p>
        </w:tc>
        <w:tc>
          <w:tcPr>
            <w:tcW w:w="235" w:type="dxa"/>
          </w:tcPr>
          <w:p w14:paraId="068A66D1" w14:textId="77777777" w:rsidR="001B69CC" w:rsidRDefault="001B69CC" w:rsidP="000B51A7">
            <w:pPr>
              <w:pStyle w:val="PL"/>
              <w:keepNext/>
            </w:pPr>
          </w:p>
        </w:tc>
        <w:tc>
          <w:tcPr>
            <w:tcW w:w="235" w:type="dxa"/>
          </w:tcPr>
          <w:p w14:paraId="069710DC" w14:textId="77777777" w:rsidR="001B69CC" w:rsidRDefault="001B69CC" w:rsidP="000B51A7">
            <w:pPr>
              <w:pStyle w:val="PL"/>
              <w:keepNext/>
            </w:pPr>
          </w:p>
        </w:tc>
        <w:tc>
          <w:tcPr>
            <w:tcW w:w="1608" w:type="dxa"/>
          </w:tcPr>
          <w:p w14:paraId="6C6E6C7C" w14:textId="77777777" w:rsidR="001B69CC" w:rsidRDefault="001B69CC" w:rsidP="000B51A7">
            <w:pPr>
              <w:pStyle w:val="PL"/>
              <w:keepNext/>
            </w:pPr>
          </w:p>
        </w:tc>
        <w:tc>
          <w:tcPr>
            <w:tcW w:w="10770" w:type="dxa"/>
            <w:shd w:val="clear" w:color="auto" w:fill="E2EFD9" w:themeFill="accent6" w:themeFillTint="33"/>
          </w:tcPr>
          <w:p w14:paraId="6344C376" w14:textId="5859DCD2"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bl", "value": "300" },</w:t>
            </w:r>
          </w:p>
        </w:tc>
        <w:tc>
          <w:tcPr>
            <w:tcW w:w="1360" w:type="dxa"/>
          </w:tcPr>
          <w:p w14:paraId="600B6DCB" w14:textId="19F2643C" w:rsidR="001B69CC" w:rsidRDefault="009779EB" w:rsidP="000B51A7">
            <w:pPr>
              <w:pStyle w:val="TAL"/>
            </w:pPr>
            <w:r>
              <w:t>Buffer length</w:t>
            </w:r>
          </w:p>
        </w:tc>
      </w:tr>
      <w:tr w:rsidR="001B69CC" w14:paraId="5B70B16E" w14:textId="77777777" w:rsidTr="002F0EC6">
        <w:tc>
          <w:tcPr>
            <w:tcW w:w="236" w:type="dxa"/>
          </w:tcPr>
          <w:p w14:paraId="112C166F" w14:textId="77777777" w:rsidR="001B69CC" w:rsidRDefault="001B69CC" w:rsidP="000B51A7">
            <w:pPr>
              <w:pStyle w:val="TAL"/>
              <w:keepNext w:val="0"/>
            </w:pPr>
          </w:p>
        </w:tc>
        <w:tc>
          <w:tcPr>
            <w:tcW w:w="236" w:type="dxa"/>
          </w:tcPr>
          <w:p w14:paraId="63656841" w14:textId="77777777" w:rsidR="001B69CC" w:rsidRDefault="001B69CC" w:rsidP="000B51A7">
            <w:pPr>
              <w:pStyle w:val="PL"/>
              <w:keepNext/>
            </w:pPr>
          </w:p>
        </w:tc>
        <w:tc>
          <w:tcPr>
            <w:tcW w:w="235" w:type="dxa"/>
          </w:tcPr>
          <w:p w14:paraId="445D6DD7" w14:textId="77777777" w:rsidR="001B69CC" w:rsidRDefault="001B69CC" w:rsidP="000B51A7">
            <w:pPr>
              <w:pStyle w:val="PL"/>
              <w:keepNext/>
            </w:pPr>
          </w:p>
        </w:tc>
        <w:tc>
          <w:tcPr>
            <w:tcW w:w="235" w:type="dxa"/>
          </w:tcPr>
          <w:p w14:paraId="4F4B9DFB" w14:textId="77777777" w:rsidR="001B69CC" w:rsidRDefault="001B69CC" w:rsidP="000B51A7">
            <w:pPr>
              <w:pStyle w:val="PL"/>
              <w:keepNext/>
            </w:pPr>
          </w:p>
        </w:tc>
        <w:tc>
          <w:tcPr>
            <w:tcW w:w="1608" w:type="dxa"/>
          </w:tcPr>
          <w:p w14:paraId="22F88DF6" w14:textId="77777777" w:rsidR="001B69CC" w:rsidRDefault="001B69CC" w:rsidP="000B51A7">
            <w:pPr>
              <w:pStyle w:val="PL"/>
              <w:keepNext/>
            </w:pPr>
          </w:p>
        </w:tc>
        <w:tc>
          <w:tcPr>
            <w:tcW w:w="10770" w:type="dxa"/>
            <w:shd w:val="clear" w:color="auto" w:fill="E2EFD9" w:themeFill="accent6" w:themeFillTint="33"/>
          </w:tcPr>
          <w:p w14:paraId="346ADFCC" w14:textId="0A794FBD"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mtp", "value": "1253" },</w:t>
            </w:r>
          </w:p>
        </w:tc>
        <w:tc>
          <w:tcPr>
            <w:tcW w:w="1360" w:type="dxa"/>
          </w:tcPr>
          <w:p w14:paraId="03186F41" w14:textId="0893A1D6" w:rsidR="001B69CC" w:rsidRDefault="009779EB" w:rsidP="000B51A7">
            <w:pPr>
              <w:pStyle w:val="TAL"/>
            </w:pPr>
            <w:r>
              <w:t>Throughput</w:t>
            </w:r>
          </w:p>
        </w:tc>
      </w:tr>
      <w:tr w:rsidR="001B69CC" w14:paraId="71F24A84" w14:textId="77777777" w:rsidTr="002F0EC6">
        <w:tc>
          <w:tcPr>
            <w:tcW w:w="236" w:type="dxa"/>
          </w:tcPr>
          <w:p w14:paraId="0D53B83C" w14:textId="77777777" w:rsidR="001B69CC" w:rsidRDefault="001B69CC" w:rsidP="000B51A7">
            <w:pPr>
              <w:pStyle w:val="TAL"/>
            </w:pPr>
          </w:p>
        </w:tc>
        <w:tc>
          <w:tcPr>
            <w:tcW w:w="236" w:type="dxa"/>
          </w:tcPr>
          <w:p w14:paraId="5FCF9629" w14:textId="77777777" w:rsidR="001B69CC" w:rsidRDefault="001B69CC" w:rsidP="000B51A7">
            <w:pPr>
              <w:pStyle w:val="PL"/>
              <w:keepNext/>
            </w:pPr>
          </w:p>
        </w:tc>
        <w:tc>
          <w:tcPr>
            <w:tcW w:w="235" w:type="dxa"/>
          </w:tcPr>
          <w:p w14:paraId="39C07DDC" w14:textId="77777777" w:rsidR="001B69CC" w:rsidRDefault="001B69CC" w:rsidP="000B51A7">
            <w:pPr>
              <w:pStyle w:val="PL"/>
              <w:keepNext/>
            </w:pPr>
          </w:p>
        </w:tc>
        <w:tc>
          <w:tcPr>
            <w:tcW w:w="235" w:type="dxa"/>
          </w:tcPr>
          <w:p w14:paraId="28A92808" w14:textId="77777777" w:rsidR="001B69CC" w:rsidRDefault="001B69CC" w:rsidP="000B51A7">
            <w:pPr>
              <w:pStyle w:val="PL"/>
              <w:keepNext/>
            </w:pPr>
          </w:p>
        </w:tc>
        <w:tc>
          <w:tcPr>
            <w:tcW w:w="1608" w:type="dxa"/>
          </w:tcPr>
          <w:p w14:paraId="7C717CD7" w14:textId="77777777" w:rsidR="001B69CC" w:rsidRDefault="001B69CC" w:rsidP="000B51A7">
            <w:pPr>
              <w:pStyle w:val="PL"/>
              <w:keepNext/>
            </w:pPr>
          </w:p>
        </w:tc>
        <w:tc>
          <w:tcPr>
            <w:tcW w:w="10770" w:type="dxa"/>
            <w:shd w:val="clear" w:color="auto" w:fill="E2EFD9" w:themeFill="accent6" w:themeFillTint="33"/>
          </w:tcPr>
          <w:p w14:paraId="28CF3E51" w14:textId="6AF4CB44"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 "key": "</w:t>
            </w:r>
            <w:r w:rsidR="00903020" w:rsidRPr="00102E06">
              <w:rPr>
                <w:w w:val="95"/>
                <w:highlight w:val="yellow"/>
              </w:rPr>
              <w:t>request/</w:t>
            </w:r>
            <w:r w:rsidRPr="00102E06">
              <w:rPr>
                <w:w w:val="95"/>
              </w:rPr>
              <w:t>nor", "value": "video/segment0002.mp4" }</w:t>
            </w:r>
          </w:p>
        </w:tc>
        <w:tc>
          <w:tcPr>
            <w:tcW w:w="1360" w:type="dxa"/>
          </w:tcPr>
          <w:p w14:paraId="319666CB" w14:textId="4495E47B" w:rsidR="001B69CC" w:rsidRDefault="009B02FA" w:rsidP="000B51A7">
            <w:pPr>
              <w:pStyle w:val="TAL"/>
            </w:pPr>
            <w:r>
              <w:t>Next object</w:t>
            </w:r>
          </w:p>
        </w:tc>
      </w:tr>
      <w:tr w:rsidR="001B69CC" w14:paraId="06B60B08" w14:textId="77777777" w:rsidTr="00102E06">
        <w:tc>
          <w:tcPr>
            <w:tcW w:w="236" w:type="dxa"/>
          </w:tcPr>
          <w:p w14:paraId="7721A2CF" w14:textId="77777777" w:rsidR="001B69CC" w:rsidRDefault="001B69CC" w:rsidP="000B51A7">
            <w:pPr>
              <w:pStyle w:val="TAL"/>
              <w:keepNext w:val="0"/>
            </w:pPr>
          </w:p>
        </w:tc>
        <w:tc>
          <w:tcPr>
            <w:tcW w:w="236" w:type="dxa"/>
          </w:tcPr>
          <w:p w14:paraId="606FDEF3" w14:textId="77777777" w:rsidR="001B69CC" w:rsidRDefault="001B69CC" w:rsidP="000B51A7">
            <w:pPr>
              <w:pStyle w:val="PL"/>
              <w:keepNext/>
            </w:pPr>
          </w:p>
        </w:tc>
        <w:tc>
          <w:tcPr>
            <w:tcW w:w="235" w:type="dxa"/>
          </w:tcPr>
          <w:p w14:paraId="3EC904F1" w14:textId="77777777" w:rsidR="001B69CC" w:rsidRDefault="001B69CC" w:rsidP="000B51A7">
            <w:pPr>
              <w:pStyle w:val="PL"/>
              <w:keepNext/>
            </w:pPr>
          </w:p>
        </w:tc>
        <w:tc>
          <w:tcPr>
            <w:tcW w:w="235" w:type="dxa"/>
          </w:tcPr>
          <w:p w14:paraId="40CF6446" w14:textId="77777777" w:rsidR="001B69CC" w:rsidRDefault="001B69CC" w:rsidP="000B51A7">
            <w:pPr>
              <w:pStyle w:val="PL"/>
              <w:keepNext/>
            </w:pPr>
          </w:p>
        </w:tc>
        <w:tc>
          <w:tcPr>
            <w:tcW w:w="1608" w:type="dxa"/>
          </w:tcPr>
          <w:p w14:paraId="6F469949" w14:textId="77777777" w:rsidR="001B69CC" w:rsidRDefault="001B69CC" w:rsidP="000B51A7">
            <w:pPr>
              <w:pStyle w:val="PL"/>
              <w:keepNext/>
            </w:pPr>
          </w:p>
        </w:tc>
        <w:tc>
          <w:tcPr>
            <w:tcW w:w="10770" w:type="dxa"/>
          </w:tcPr>
          <w:p w14:paraId="027366C8"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203AB171" w14:textId="77777777" w:rsidR="001B69CC" w:rsidRDefault="001B69CC" w:rsidP="000B51A7">
            <w:pPr>
              <w:pStyle w:val="TAL"/>
            </w:pPr>
          </w:p>
        </w:tc>
      </w:tr>
      <w:tr w:rsidR="001B69CC" w14:paraId="3879369A" w14:textId="77777777" w:rsidTr="00102E06">
        <w:tc>
          <w:tcPr>
            <w:tcW w:w="236" w:type="dxa"/>
          </w:tcPr>
          <w:p w14:paraId="10D1E742" w14:textId="77777777" w:rsidR="001B69CC" w:rsidRDefault="001B69CC" w:rsidP="000B51A7">
            <w:pPr>
              <w:pStyle w:val="TAL"/>
              <w:keepNext w:val="0"/>
            </w:pPr>
          </w:p>
        </w:tc>
        <w:tc>
          <w:tcPr>
            <w:tcW w:w="236" w:type="dxa"/>
          </w:tcPr>
          <w:p w14:paraId="5FA18F0A" w14:textId="77777777" w:rsidR="001B69CC" w:rsidRDefault="001B69CC" w:rsidP="000B51A7">
            <w:pPr>
              <w:pStyle w:val="PL"/>
              <w:keepNext/>
            </w:pPr>
          </w:p>
        </w:tc>
        <w:tc>
          <w:tcPr>
            <w:tcW w:w="235" w:type="dxa"/>
          </w:tcPr>
          <w:p w14:paraId="53F95816" w14:textId="77777777" w:rsidR="001B69CC" w:rsidRDefault="001B69CC" w:rsidP="000B51A7">
            <w:pPr>
              <w:pStyle w:val="PL"/>
              <w:keepNext/>
            </w:pPr>
          </w:p>
        </w:tc>
        <w:tc>
          <w:tcPr>
            <w:tcW w:w="235" w:type="dxa"/>
          </w:tcPr>
          <w:p w14:paraId="1FB51B96" w14:textId="77777777" w:rsidR="001B69CC" w:rsidRDefault="001B69CC" w:rsidP="000B51A7">
            <w:pPr>
              <w:pStyle w:val="PL"/>
              <w:keepNext/>
            </w:pPr>
          </w:p>
        </w:tc>
        <w:tc>
          <w:tcPr>
            <w:tcW w:w="1608" w:type="dxa"/>
          </w:tcPr>
          <w:p w14:paraId="01F009EF" w14:textId="77777777" w:rsidR="001B69CC" w:rsidRDefault="001B69CC" w:rsidP="000B51A7">
            <w:pPr>
              <w:pStyle w:val="PL"/>
              <w:keepNext/>
            </w:pPr>
          </w:p>
        </w:tc>
        <w:tc>
          <w:tcPr>
            <w:tcW w:w="10770" w:type="dxa"/>
          </w:tcPr>
          <w:p w14:paraId="70B9D164"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23A2D2AF" w14:textId="77777777" w:rsidR="001B69CC" w:rsidRDefault="001B69CC" w:rsidP="000B51A7">
            <w:pPr>
              <w:pStyle w:val="TAL"/>
            </w:pPr>
          </w:p>
        </w:tc>
      </w:tr>
      <w:tr w:rsidR="001B69CC" w14:paraId="5D10F8D0" w14:textId="77777777" w:rsidTr="00102E06">
        <w:tc>
          <w:tcPr>
            <w:tcW w:w="236" w:type="dxa"/>
          </w:tcPr>
          <w:p w14:paraId="1D30802C" w14:textId="77777777" w:rsidR="001B69CC" w:rsidRDefault="001B69CC" w:rsidP="000B51A7">
            <w:pPr>
              <w:pStyle w:val="TAL"/>
              <w:keepNext w:val="0"/>
            </w:pPr>
          </w:p>
        </w:tc>
        <w:tc>
          <w:tcPr>
            <w:tcW w:w="236" w:type="dxa"/>
          </w:tcPr>
          <w:p w14:paraId="68B1E3BC" w14:textId="77777777" w:rsidR="001B69CC" w:rsidRDefault="001B69CC" w:rsidP="000B51A7">
            <w:pPr>
              <w:pStyle w:val="PL"/>
              <w:keepNext/>
            </w:pPr>
          </w:p>
        </w:tc>
        <w:tc>
          <w:tcPr>
            <w:tcW w:w="235" w:type="dxa"/>
          </w:tcPr>
          <w:p w14:paraId="0B7A95A4" w14:textId="77777777" w:rsidR="001B69CC" w:rsidRDefault="001B69CC" w:rsidP="000B51A7">
            <w:pPr>
              <w:pStyle w:val="PL"/>
              <w:keepNext/>
            </w:pPr>
          </w:p>
        </w:tc>
        <w:tc>
          <w:tcPr>
            <w:tcW w:w="235" w:type="dxa"/>
          </w:tcPr>
          <w:p w14:paraId="78CB6F18" w14:textId="77777777" w:rsidR="001B69CC" w:rsidRDefault="001B69CC" w:rsidP="000B51A7">
            <w:pPr>
              <w:pStyle w:val="PL"/>
              <w:keepNext/>
            </w:pPr>
          </w:p>
        </w:tc>
        <w:tc>
          <w:tcPr>
            <w:tcW w:w="1608" w:type="dxa"/>
          </w:tcPr>
          <w:p w14:paraId="2F71E69A" w14:textId="77777777" w:rsidR="001B69CC" w:rsidRDefault="001B69CC" w:rsidP="000B51A7">
            <w:pPr>
              <w:pStyle w:val="PL"/>
              <w:keepNext/>
            </w:pPr>
          </w:p>
        </w:tc>
        <w:tc>
          <w:tcPr>
            <w:tcW w:w="10770" w:type="dxa"/>
          </w:tcPr>
          <w:p w14:paraId="3FA87797"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3D00A6EF" w14:textId="77777777" w:rsidR="001B69CC" w:rsidRDefault="001B69CC" w:rsidP="000B51A7">
            <w:pPr>
              <w:pStyle w:val="TAL"/>
            </w:pPr>
          </w:p>
        </w:tc>
      </w:tr>
      <w:tr w:rsidR="001B69CC" w14:paraId="49C0A5D7" w14:textId="77777777" w:rsidTr="00102E06">
        <w:tc>
          <w:tcPr>
            <w:tcW w:w="236" w:type="dxa"/>
          </w:tcPr>
          <w:p w14:paraId="6F26232B" w14:textId="77777777" w:rsidR="001B69CC" w:rsidRDefault="001B69CC" w:rsidP="000B51A7">
            <w:pPr>
              <w:pStyle w:val="TAL"/>
              <w:keepNext w:val="0"/>
            </w:pPr>
          </w:p>
        </w:tc>
        <w:tc>
          <w:tcPr>
            <w:tcW w:w="236" w:type="dxa"/>
          </w:tcPr>
          <w:p w14:paraId="25202022" w14:textId="77777777" w:rsidR="001B69CC" w:rsidRDefault="001B69CC" w:rsidP="000B51A7">
            <w:pPr>
              <w:pStyle w:val="PL"/>
              <w:keepNext/>
            </w:pPr>
          </w:p>
        </w:tc>
        <w:tc>
          <w:tcPr>
            <w:tcW w:w="235" w:type="dxa"/>
          </w:tcPr>
          <w:p w14:paraId="5C7D8766" w14:textId="77777777" w:rsidR="001B69CC" w:rsidRDefault="001B69CC" w:rsidP="000B51A7">
            <w:pPr>
              <w:pStyle w:val="PL"/>
              <w:keepNext/>
            </w:pPr>
          </w:p>
        </w:tc>
        <w:tc>
          <w:tcPr>
            <w:tcW w:w="235" w:type="dxa"/>
          </w:tcPr>
          <w:p w14:paraId="56C04618" w14:textId="77777777" w:rsidR="001B69CC" w:rsidRDefault="001B69CC" w:rsidP="000B51A7">
            <w:pPr>
              <w:pStyle w:val="PL"/>
              <w:keepNext/>
            </w:pPr>
          </w:p>
        </w:tc>
        <w:tc>
          <w:tcPr>
            <w:tcW w:w="1608" w:type="dxa"/>
          </w:tcPr>
          <w:p w14:paraId="294DF218" w14:textId="77777777" w:rsidR="001B69CC" w:rsidRDefault="001B69CC" w:rsidP="000B51A7">
            <w:pPr>
              <w:pStyle w:val="PL"/>
              <w:keepNext/>
            </w:pPr>
          </w:p>
        </w:tc>
        <w:tc>
          <w:tcPr>
            <w:tcW w:w="10770" w:type="dxa"/>
          </w:tcPr>
          <w:p w14:paraId="2E4D415C"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64D13A90" w14:textId="77777777" w:rsidR="001B69CC" w:rsidRDefault="001B69CC" w:rsidP="000B51A7">
            <w:pPr>
              <w:pStyle w:val="TAL"/>
            </w:pPr>
          </w:p>
        </w:tc>
      </w:tr>
      <w:tr w:rsidR="001B69CC" w14:paraId="6152C942" w14:textId="77777777" w:rsidTr="00102E06">
        <w:tc>
          <w:tcPr>
            <w:tcW w:w="236" w:type="dxa"/>
          </w:tcPr>
          <w:p w14:paraId="7EA708C9" w14:textId="77777777" w:rsidR="001B69CC" w:rsidRDefault="001B69CC" w:rsidP="000B51A7">
            <w:pPr>
              <w:pStyle w:val="TAL"/>
              <w:keepNext w:val="0"/>
            </w:pPr>
          </w:p>
        </w:tc>
        <w:tc>
          <w:tcPr>
            <w:tcW w:w="236" w:type="dxa"/>
          </w:tcPr>
          <w:p w14:paraId="6909057F" w14:textId="77777777" w:rsidR="001B69CC" w:rsidRDefault="001B69CC" w:rsidP="000B51A7">
            <w:pPr>
              <w:pStyle w:val="PL"/>
              <w:keepNext/>
            </w:pPr>
          </w:p>
        </w:tc>
        <w:tc>
          <w:tcPr>
            <w:tcW w:w="235" w:type="dxa"/>
          </w:tcPr>
          <w:p w14:paraId="1A24CA5B" w14:textId="77777777" w:rsidR="001B69CC" w:rsidRDefault="001B69CC" w:rsidP="000B51A7">
            <w:pPr>
              <w:pStyle w:val="PL"/>
              <w:keepNext/>
            </w:pPr>
          </w:p>
        </w:tc>
        <w:tc>
          <w:tcPr>
            <w:tcW w:w="235" w:type="dxa"/>
          </w:tcPr>
          <w:p w14:paraId="1073CA25" w14:textId="77777777" w:rsidR="001B69CC" w:rsidRDefault="001B69CC" w:rsidP="000B51A7">
            <w:pPr>
              <w:pStyle w:val="PL"/>
              <w:keepNext/>
            </w:pPr>
          </w:p>
        </w:tc>
        <w:tc>
          <w:tcPr>
            <w:tcW w:w="1608" w:type="dxa"/>
          </w:tcPr>
          <w:p w14:paraId="451EB30D" w14:textId="77777777" w:rsidR="001B69CC" w:rsidRDefault="001B69CC" w:rsidP="000B51A7">
            <w:pPr>
              <w:pStyle w:val="PL"/>
              <w:keepNext/>
            </w:pPr>
          </w:p>
        </w:tc>
        <w:tc>
          <w:tcPr>
            <w:tcW w:w="10770" w:type="dxa"/>
          </w:tcPr>
          <w:p w14:paraId="45C7C9BF"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r>
            <w:r w:rsidRPr="00102E06">
              <w:rPr>
                <w:w w:val="95"/>
              </w:rPr>
              <w:tab/>
              <w:t>]</w:t>
            </w:r>
          </w:p>
        </w:tc>
        <w:tc>
          <w:tcPr>
            <w:tcW w:w="1360" w:type="dxa"/>
          </w:tcPr>
          <w:p w14:paraId="1C937DEE" w14:textId="77777777" w:rsidR="001B69CC" w:rsidRDefault="001B69CC" w:rsidP="000B51A7">
            <w:pPr>
              <w:pStyle w:val="TAL"/>
            </w:pPr>
          </w:p>
        </w:tc>
      </w:tr>
      <w:tr w:rsidR="001B69CC" w14:paraId="27A4352C" w14:textId="77777777" w:rsidTr="00102E06">
        <w:tc>
          <w:tcPr>
            <w:tcW w:w="236" w:type="dxa"/>
          </w:tcPr>
          <w:p w14:paraId="3FFFD2DA" w14:textId="77777777" w:rsidR="001B69CC" w:rsidRDefault="001B69CC" w:rsidP="000B51A7">
            <w:pPr>
              <w:pStyle w:val="TAL"/>
              <w:keepNext w:val="0"/>
            </w:pPr>
          </w:p>
        </w:tc>
        <w:tc>
          <w:tcPr>
            <w:tcW w:w="236" w:type="dxa"/>
          </w:tcPr>
          <w:p w14:paraId="5448C1EC" w14:textId="77777777" w:rsidR="001B69CC" w:rsidRDefault="001B69CC" w:rsidP="000B51A7">
            <w:pPr>
              <w:pStyle w:val="PL"/>
              <w:keepNext/>
            </w:pPr>
          </w:p>
        </w:tc>
        <w:tc>
          <w:tcPr>
            <w:tcW w:w="235" w:type="dxa"/>
          </w:tcPr>
          <w:p w14:paraId="06445494" w14:textId="77777777" w:rsidR="001B69CC" w:rsidRDefault="001B69CC" w:rsidP="000B51A7">
            <w:pPr>
              <w:pStyle w:val="PL"/>
              <w:keepNext/>
            </w:pPr>
          </w:p>
        </w:tc>
        <w:tc>
          <w:tcPr>
            <w:tcW w:w="235" w:type="dxa"/>
          </w:tcPr>
          <w:p w14:paraId="066D5D14" w14:textId="77777777" w:rsidR="001B69CC" w:rsidRDefault="001B69CC" w:rsidP="000B51A7">
            <w:pPr>
              <w:pStyle w:val="PL"/>
              <w:keepNext/>
            </w:pPr>
          </w:p>
        </w:tc>
        <w:tc>
          <w:tcPr>
            <w:tcW w:w="1608" w:type="dxa"/>
          </w:tcPr>
          <w:p w14:paraId="2C987B4B" w14:textId="77777777" w:rsidR="001B69CC" w:rsidRDefault="001B69CC" w:rsidP="000B51A7">
            <w:pPr>
              <w:pStyle w:val="PL"/>
              <w:keepNext/>
            </w:pPr>
          </w:p>
        </w:tc>
        <w:tc>
          <w:tcPr>
            <w:tcW w:w="10770" w:type="dxa"/>
          </w:tcPr>
          <w:p w14:paraId="70BEBA78"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r>
            <w:r w:rsidRPr="00102E06">
              <w:rPr>
                <w:w w:val="95"/>
              </w:rPr>
              <w:tab/>
              <w:t>}</w:t>
            </w:r>
          </w:p>
        </w:tc>
        <w:tc>
          <w:tcPr>
            <w:tcW w:w="1360" w:type="dxa"/>
          </w:tcPr>
          <w:p w14:paraId="60047FB5" w14:textId="77777777" w:rsidR="001B69CC" w:rsidRDefault="001B69CC" w:rsidP="000B51A7">
            <w:pPr>
              <w:pStyle w:val="TAL"/>
            </w:pPr>
          </w:p>
        </w:tc>
      </w:tr>
      <w:tr w:rsidR="001B69CC" w14:paraId="643F6DB4" w14:textId="77777777" w:rsidTr="00102E06">
        <w:tc>
          <w:tcPr>
            <w:tcW w:w="236" w:type="dxa"/>
          </w:tcPr>
          <w:p w14:paraId="61989A78" w14:textId="77777777" w:rsidR="001B69CC" w:rsidRDefault="001B69CC" w:rsidP="000B51A7">
            <w:pPr>
              <w:pStyle w:val="TAL"/>
              <w:keepNext w:val="0"/>
            </w:pPr>
          </w:p>
        </w:tc>
        <w:tc>
          <w:tcPr>
            <w:tcW w:w="236" w:type="dxa"/>
          </w:tcPr>
          <w:p w14:paraId="366AE45B" w14:textId="77777777" w:rsidR="001B69CC" w:rsidRDefault="001B69CC" w:rsidP="000B51A7">
            <w:pPr>
              <w:pStyle w:val="PL"/>
              <w:keepNext/>
            </w:pPr>
          </w:p>
        </w:tc>
        <w:tc>
          <w:tcPr>
            <w:tcW w:w="235" w:type="dxa"/>
          </w:tcPr>
          <w:p w14:paraId="3DC74D14" w14:textId="77777777" w:rsidR="001B69CC" w:rsidRDefault="001B69CC" w:rsidP="000B51A7">
            <w:pPr>
              <w:pStyle w:val="PL"/>
              <w:keepNext/>
            </w:pPr>
          </w:p>
        </w:tc>
        <w:tc>
          <w:tcPr>
            <w:tcW w:w="235" w:type="dxa"/>
          </w:tcPr>
          <w:p w14:paraId="21E4BFD3" w14:textId="77777777" w:rsidR="001B69CC" w:rsidRDefault="001B69CC" w:rsidP="000B51A7">
            <w:pPr>
              <w:pStyle w:val="PL"/>
              <w:keepNext/>
            </w:pPr>
          </w:p>
        </w:tc>
        <w:tc>
          <w:tcPr>
            <w:tcW w:w="1608" w:type="dxa"/>
          </w:tcPr>
          <w:p w14:paraId="5F9FC709" w14:textId="77777777" w:rsidR="001B69CC" w:rsidRDefault="001B69CC" w:rsidP="000B51A7">
            <w:pPr>
              <w:pStyle w:val="PL"/>
              <w:keepNext/>
            </w:pPr>
          </w:p>
        </w:tc>
        <w:tc>
          <w:tcPr>
            <w:tcW w:w="10770" w:type="dxa"/>
          </w:tcPr>
          <w:p w14:paraId="0FA385C1" w14:textId="77777777" w:rsidR="001B69CC" w:rsidRPr="00102E06" w:rsidRDefault="001B69CC" w:rsidP="000B51A7">
            <w:pPr>
              <w:pStyle w:val="PL"/>
              <w:keepNext/>
              <w:rPr>
                <w:w w:val="95"/>
              </w:rPr>
            </w:pPr>
            <w:r w:rsidRPr="00102E06">
              <w:rPr>
                <w:w w:val="95"/>
              </w:rPr>
              <w:tab/>
            </w:r>
            <w:r w:rsidRPr="00102E06">
              <w:rPr>
                <w:w w:val="95"/>
              </w:rPr>
              <w:tab/>
            </w:r>
            <w:r w:rsidRPr="00102E06">
              <w:rPr>
                <w:w w:val="95"/>
              </w:rPr>
              <w:tab/>
              <w:t>]</w:t>
            </w:r>
          </w:p>
        </w:tc>
        <w:tc>
          <w:tcPr>
            <w:tcW w:w="1360" w:type="dxa"/>
          </w:tcPr>
          <w:p w14:paraId="0F4EFCA8" w14:textId="77777777" w:rsidR="001B69CC" w:rsidRDefault="001B69CC" w:rsidP="000B51A7">
            <w:pPr>
              <w:pStyle w:val="TAL"/>
            </w:pPr>
          </w:p>
        </w:tc>
      </w:tr>
      <w:tr w:rsidR="001B69CC" w14:paraId="42E81198" w14:textId="77777777" w:rsidTr="00102E06">
        <w:tc>
          <w:tcPr>
            <w:tcW w:w="236" w:type="dxa"/>
          </w:tcPr>
          <w:p w14:paraId="706086D4" w14:textId="77777777" w:rsidR="001B69CC" w:rsidRDefault="001B69CC" w:rsidP="000B51A7">
            <w:pPr>
              <w:pStyle w:val="TAL"/>
              <w:keepNext w:val="0"/>
            </w:pPr>
          </w:p>
        </w:tc>
        <w:tc>
          <w:tcPr>
            <w:tcW w:w="236" w:type="dxa"/>
          </w:tcPr>
          <w:p w14:paraId="42215732" w14:textId="77777777" w:rsidR="001B69CC" w:rsidRDefault="001B69CC" w:rsidP="000B51A7">
            <w:pPr>
              <w:pStyle w:val="PL"/>
              <w:keepNext/>
            </w:pPr>
          </w:p>
        </w:tc>
        <w:tc>
          <w:tcPr>
            <w:tcW w:w="235" w:type="dxa"/>
          </w:tcPr>
          <w:p w14:paraId="141AED76" w14:textId="77777777" w:rsidR="001B69CC" w:rsidRDefault="001B69CC" w:rsidP="000B51A7">
            <w:pPr>
              <w:pStyle w:val="PL"/>
              <w:keepNext/>
            </w:pPr>
          </w:p>
        </w:tc>
        <w:tc>
          <w:tcPr>
            <w:tcW w:w="235" w:type="dxa"/>
          </w:tcPr>
          <w:p w14:paraId="6814889A" w14:textId="77777777" w:rsidR="001B69CC" w:rsidRDefault="001B69CC" w:rsidP="000B51A7">
            <w:pPr>
              <w:pStyle w:val="PL"/>
              <w:keepNext/>
            </w:pPr>
          </w:p>
        </w:tc>
        <w:tc>
          <w:tcPr>
            <w:tcW w:w="1608" w:type="dxa"/>
          </w:tcPr>
          <w:p w14:paraId="76C979BF" w14:textId="77777777" w:rsidR="001B69CC" w:rsidRDefault="001B69CC" w:rsidP="000B51A7">
            <w:pPr>
              <w:pStyle w:val="PL"/>
              <w:keepNext/>
            </w:pPr>
          </w:p>
        </w:tc>
        <w:tc>
          <w:tcPr>
            <w:tcW w:w="10770" w:type="dxa"/>
          </w:tcPr>
          <w:p w14:paraId="2A50939E" w14:textId="77777777" w:rsidR="001B69CC" w:rsidRPr="00102E06" w:rsidRDefault="001B69CC" w:rsidP="000B51A7">
            <w:pPr>
              <w:pStyle w:val="PL"/>
              <w:keepNext/>
              <w:rPr>
                <w:w w:val="95"/>
              </w:rPr>
            </w:pPr>
            <w:r w:rsidRPr="00102E06">
              <w:rPr>
                <w:w w:val="95"/>
              </w:rPr>
              <w:tab/>
            </w:r>
            <w:r w:rsidRPr="00102E06">
              <w:rPr>
                <w:w w:val="95"/>
              </w:rPr>
              <w:tab/>
              <w:t>}</w:t>
            </w:r>
          </w:p>
        </w:tc>
        <w:tc>
          <w:tcPr>
            <w:tcW w:w="1360" w:type="dxa"/>
          </w:tcPr>
          <w:p w14:paraId="703BD85B" w14:textId="77777777" w:rsidR="001B69CC" w:rsidRDefault="001B69CC" w:rsidP="000B51A7">
            <w:pPr>
              <w:pStyle w:val="TAL"/>
            </w:pPr>
          </w:p>
        </w:tc>
      </w:tr>
      <w:tr w:rsidR="001B69CC" w14:paraId="3F9EFF7D" w14:textId="77777777" w:rsidTr="00102E06">
        <w:tc>
          <w:tcPr>
            <w:tcW w:w="236" w:type="dxa"/>
          </w:tcPr>
          <w:p w14:paraId="5BF7DBD8" w14:textId="77777777" w:rsidR="001B69CC" w:rsidRDefault="001B69CC" w:rsidP="000B51A7">
            <w:pPr>
              <w:pStyle w:val="TAL"/>
              <w:keepNext w:val="0"/>
            </w:pPr>
          </w:p>
        </w:tc>
        <w:tc>
          <w:tcPr>
            <w:tcW w:w="236" w:type="dxa"/>
          </w:tcPr>
          <w:p w14:paraId="4EB9CF53" w14:textId="77777777" w:rsidR="001B69CC" w:rsidRDefault="001B69CC" w:rsidP="000B51A7">
            <w:pPr>
              <w:pStyle w:val="PL"/>
              <w:keepNext/>
            </w:pPr>
          </w:p>
        </w:tc>
        <w:tc>
          <w:tcPr>
            <w:tcW w:w="235" w:type="dxa"/>
          </w:tcPr>
          <w:p w14:paraId="49538588" w14:textId="77777777" w:rsidR="001B69CC" w:rsidRDefault="001B69CC" w:rsidP="000B51A7">
            <w:pPr>
              <w:pStyle w:val="PL"/>
              <w:keepNext/>
            </w:pPr>
          </w:p>
        </w:tc>
        <w:tc>
          <w:tcPr>
            <w:tcW w:w="235" w:type="dxa"/>
          </w:tcPr>
          <w:p w14:paraId="24369F34" w14:textId="77777777" w:rsidR="001B69CC" w:rsidRDefault="001B69CC" w:rsidP="000B51A7">
            <w:pPr>
              <w:pStyle w:val="PL"/>
              <w:keepNext/>
            </w:pPr>
          </w:p>
        </w:tc>
        <w:tc>
          <w:tcPr>
            <w:tcW w:w="1608" w:type="dxa"/>
          </w:tcPr>
          <w:p w14:paraId="5E865DD6" w14:textId="77777777" w:rsidR="001B69CC" w:rsidRDefault="001B69CC" w:rsidP="000B51A7">
            <w:pPr>
              <w:pStyle w:val="PL"/>
              <w:keepNext/>
            </w:pPr>
          </w:p>
        </w:tc>
        <w:tc>
          <w:tcPr>
            <w:tcW w:w="10770" w:type="dxa"/>
          </w:tcPr>
          <w:p w14:paraId="63CAD3AD" w14:textId="77777777" w:rsidR="001B69CC" w:rsidRPr="00102E06" w:rsidRDefault="001B69CC" w:rsidP="000B51A7">
            <w:pPr>
              <w:pStyle w:val="PL"/>
              <w:keepNext/>
              <w:rPr>
                <w:w w:val="95"/>
              </w:rPr>
            </w:pPr>
            <w:r w:rsidRPr="00102E06">
              <w:rPr>
                <w:w w:val="95"/>
              </w:rPr>
              <w:tab/>
              <w:t>]</w:t>
            </w:r>
          </w:p>
        </w:tc>
        <w:tc>
          <w:tcPr>
            <w:tcW w:w="1360" w:type="dxa"/>
          </w:tcPr>
          <w:p w14:paraId="77277421" w14:textId="77777777" w:rsidR="001B69CC" w:rsidRDefault="001B69CC" w:rsidP="000B51A7">
            <w:pPr>
              <w:pStyle w:val="TAL"/>
            </w:pPr>
          </w:p>
        </w:tc>
      </w:tr>
      <w:tr w:rsidR="001B69CC" w14:paraId="7BEBD43D" w14:textId="77777777" w:rsidTr="00102E06">
        <w:tc>
          <w:tcPr>
            <w:tcW w:w="236" w:type="dxa"/>
          </w:tcPr>
          <w:p w14:paraId="51BC2EA8" w14:textId="77777777" w:rsidR="001B69CC" w:rsidRDefault="001B69CC" w:rsidP="000B51A7">
            <w:pPr>
              <w:pStyle w:val="TAL"/>
              <w:keepNext w:val="0"/>
            </w:pPr>
          </w:p>
        </w:tc>
        <w:tc>
          <w:tcPr>
            <w:tcW w:w="236" w:type="dxa"/>
          </w:tcPr>
          <w:p w14:paraId="3B56D17A" w14:textId="77777777" w:rsidR="001B69CC" w:rsidRDefault="001B69CC" w:rsidP="000B51A7">
            <w:pPr>
              <w:pStyle w:val="PL"/>
              <w:keepNext/>
            </w:pPr>
          </w:p>
        </w:tc>
        <w:tc>
          <w:tcPr>
            <w:tcW w:w="235" w:type="dxa"/>
          </w:tcPr>
          <w:p w14:paraId="0CAF051F" w14:textId="77777777" w:rsidR="001B69CC" w:rsidRDefault="001B69CC" w:rsidP="000B51A7">
            <w:pPr>
              <w:pStyle w:val="PL"/>
              <w:keepNext/>
            </w:pPr>
          </w:p>
        </w:tc>
        <w:tc>
          <w:tcPr>
            <w:tcW w:w="235" w:type="dxa"/>
          </w:tcPr>
          <w:p w14:paraId="31643AE6" w14:textId="77777777" w:rsidR="001B69CC" w:rsidRDefault="001B69CC" w:rsidP="000B51A7">
            <w:pPr>
              <w:pStyle w:val="PL"/>
              <w:keepNext/>
            </w:pPr>
          </w:p>
        </w:tc>
        <w:tc>
          <w:tcPr>
            <w:tcW w:w="1608" w:type="dxa"/>
          </w:tcPr>
          <w:p w14:paraId="6D344BB7" w14:textId="77777777" w:rsidR="001B69CC" w:rsidRDefault="001B69CC" w:rsidP="000B51A7">
            <w:pPr>
              <w:pStyle w:val="PL"/>
              <w:keepNext/>
            </w:pPr>
          </w:p>
        </w:tc>
        <w:tc>
          <w:tcPr>
            <w:tcW w:w="10770" w:type="dxa"/>
          </w:tcPr>
          <w:p w14:paraId="0A49943C" w14:textId="77777777" w:rsidR="001B69CC" w:rsidRPr="00102E06" w:rsidRDefault="001B69CC" w:rsidP="000B51A7">
            <w:pPr>
              <w:pStyle w:val="PL"/>
              <w:keepNext/>
              <w:rPr>
                <w:w w:val="95"/>
              </w:rPr>
            </w:pPr>
            <w:r w:rsidRPr="00102E06">
              <w:rPr>
                <w:w w:val="95"/>
              </w:rPr>
              <w:t>}</w:t>
            </w:r>
          </w:p>
        </w:tc>
        <w:tc>
          <w:tcPr>
            <w:tcW w:w="1360" w:type="dxa"/>
          </w:tcPr>
          <w:p w14:paraId="43C872E0" w14:textId="77777777" w:rsidR="001B69CC" w:rsidRDefault="001B69CC" w:rsidP="000B51A7">
            <w:pPr>
              <w:pStyle w:val="TAL"/>
            </w:pPr>
          </w:p>
        </w:tc>
      </w:tr>
    </w:tbl>
    <w:p w14:paraId="213A1256" w14:textId="77777777" w:rsidR="001B69CC" w:rsidRDefault="001B69CC" w:rsidP="001B69CC"/>
    <w:p w14:paraId="0635D9E6" w14:textId="77777777" w:rsidR="00C53BEF" w:rsidRDefault="00C53BEF" w:rsidP="001B69CC">
      <w:pPr>
        <w:rPr>
          <w:lang w:eastAsia="en-US"/>
        </w:rPr>
        <w:sectPr w:rsidR="00C53BEF" w:rsidSect="00E47E34">
          <w:pgSz w:w="16838" w:h="11906" w:orient="landscape" w:code="9"/>
          <w:pgMar w:top="720" w:right="720" w:bottom="720" w:left="720" w:header="709" w:footer="709" w:gutter="0"/>
          <w:cols w:space="708"/>
          <w:docGrid w:linePitch="360"/>
        </w:sectPr>
      </w:pPr>
    </w:p>
    <w:p w14:paraId="19530601" w14:textId="08580613" w:rsidR="00C82D8C" w:rsidRPr="00DD73C9" w:rsidRDefault="00C82D8C" w:rsidP="00ED70B5">
      <w:pPr>
        <w:pStyle w:val="Heading1"/>
        <w:rPr>
          <w:lang w:eastAsia="en-GB"/>
        </w:rPr>
      </w:pPr>
      <w:r w:rsidRPr="00DD73C9">
        <w:lastRenderedPageBreak/>
        <w:t>Proposal</w:t>
      </w:r>
    </w:p>
    <w:p w14:paraId="1B3EC049" w14:textId="6C15A272" w:rsidR="00CB6737" w:rsidRDefault="00843A4D" w:rsidP="00C424C7">
      <w:pPr>
        <w:keepNext/>
        <w:rPr>
          <w:lang w:eastAsia="en-GB"/>
        </w:rPr>
      </w:pPr>
      <w:r w:rsidRPr="00DD73C9">
        <w:rPr>
          <w:lang w:eastAsia="en-GB"/>
        </w:rPr>
        <w:t>It is</w:t>
      </w:r>
      <w:r w:rsidR="00844D25" w:rsidRPr="00DD73C9">
        <w:rPr>
          <w:lang w:eastAsia="en-GB"/>
        </w:rPr>
        <w:t xml:space="preserve"> propose</w:t>
      </w:r>
      <w:r w:rsidRPr="00DD73C9">
        <w:rPr>
          <w:lang w:eastAsia="en-GB"/>
        </w:rPr>
        <w:t>d</w:t>
      </w:r>
      <w:r w:rsidR="002425EF" w:rsidRPr="00DD73C9">
        <w:rPr>
          <w:lang w:eastAsia="en-GB"/>
        </w:rPr>
        <w:t xml:space="preserve"> that SA4</w:t>
      </w:r>
      <w:r w:rsidR="00A51908" w:rsidRPr="00DD73C9">
        <w:rPr>
          <w:lang w:eastAsia="en-GB"/>
        </w:rPr>
        <w:t xml:space="preserve"> agrees</w:t>
      </w:r>
      <w:r w:rsidR="00563BCC">
        <w:rPr>
          <w:lang w:eastAsia="en-GB"/>
        </w:rPr>
        <w:t xml:space="preserve"> to specify the following in TS 26.512 [2]</w:t>
      </w:r>
      <w:r w:rsidR="00CB6737">
        <w:rPr>
          <w:lang w:eastAsia="en-GB"/>
        </w:rPr>
        <w:t>:</w:t>
      </w:r>
    </w:p>
    <w:p w14:paraId="12E7490C" w14:textId="219A47E6" w:rsidR="007723BB" w:rsidRDefault="007723BB" w:rsidP="007723BB">
      <w:pPr>
        <w:pStyle w:val="ListParagraph"/>
        <w:keepNext/>
        <w:numPr>
          <w:ilvl w:val="0"/>
          <w:numId w:val="4"/>
        </w:numPr>
        <w:rPr>
          <w:lang w:eastAsia="en-GB"/>
        </w:rPr>
      </w:pPr>
      <w:r>
        <w:rPr>
          <w:lang w:eastAsia="en-GB"/>
        </w:rPr>
        <w:t xml:space="preserve">In a new clause E.2.3, </w:t>
      </w:r>
      <w:r w:rsidR="007F09BF">
        <w:rPr>
          <w:lang w:eastAsia="en-GB"/>
        </w:rPr>
        <w:t>four</w:t>
      </w:r>
      <w:r>
        <w:rPr>
          <w:lang w:eastAsia="en-GB"/>
        </w:rPr>
        <w:t xml:space="preserve"> new metrics schemes for reporting CMCD information based on </w:t>
      </w:r>
      <w:r w:rsidRPr="00563BCC">
        <w:rPr>
          <w:b/>
          <w:bCs/>
          <w:lang w:eastAsia="en-GB"/>
        </w:rPr>
        <w:t>Approach A</w:t>
      </w:r>
      <w:r>
        <w:rPr>
          <w:lang w:eastAsia="en-GB"/>
        </w:rPr>
        <w:t>, as described in section 2.1.</w:t>
      </w:r>
    </w:p>
    <w:p w14:paraId="4DEA1F6F" w14:textId="67D1496B" w:rsidR="007723BB" w:rsidRDefault="007723BB" w:rsidP="007723BB">
      <w:pPr>
        <w:pStyle w:val="ListParagraph"/>
        <w:keepNext/>
        <w:numPr>
          <w:ilvl w:val="0"/>
          <w:numId w:val="4"/>
        </w:numPr>
        <w:rPr>
          <w:lang w:eastAsia="en-GB"/>
        </w:rPr>
      </w:pPr>
      <w:r>
        <w:rPr>
          <w:lang w:eastAsia="en-GB"/>
        </w:rPr>
        <w:t>In a new clause 17B</w:t>
      </w:r>
      <w:r w:rsidR="00562B19">
        <w:rPr>
          <w:lang w:eastAsia="en-GB"/>
        </w:rPr>
        <w:t xml:space="preserve"> and C.5.3</w:t>
      </w:r>
      <w:r>
        <w:rPr>
          <w:lang w:eastAsia="en-GB"/>
        </w:rPr>
        <w:t xml:space="preserve">, a </w:t>
      </w:r>
      <w:r w:rsidRPr="00F96FE5">
        <w:rPr>
          <w:b/>
          <w:bCs/>
          <w:lang w:eastAsia="en-GB"/>
        </w:rPr>
        <w:t>JSON-based QoE metrics reporting envelope</w:t>
      </w:r>
      <w:r>
        <w:rPr>
          <w:lang w:eastAsia="en-GB"/>
        </w:rPr>
        <w:t xml:space="preserve"> </w:t>
      </w:r>
      <w:r w:rsidRPr="00563BCC">
        <w:t>with</w:t>
      </w:r>
      <w:r>
        <w:rPr>
          <w:lang w:eastAsia="en-GB"/>
        </w:rPr>
        <w:t xml:space="preserve"> a syntax </w:t>
      </w:r>
      <w:proofErr w:type="gramStart"/>
      <w:r>
        <w:rPr>
          <w:lang w:eastAsia="en-GB"/>
        </w:rPr>
        <w:t>similar to</w:t>
      </w:r>
      <w:proofErr w:type="gramEnd"/>
      <w:r>
        <w:rPr>
          <w:lang w:eastAsia="en-GB"/>
        </w:rPr>
        <w:t xml:space="preserve"> that shown in section 3.1, to be used in the first instance to convey CMCD information at reference point M3d.</w:t>
      </w:r>
    </w:p>
    <w:p w14:paraId="3E6EC000" w14:textId="4BBE44D7" w:rsidR="00562B19" w:rsidRPr="009A79EF" w:rsidRDefault="00562B19" w:rsidP="00E8398A">
      <w:pPr>
        <w:pStyle w:val="ListParagraph"/>
        <w:keepNext/>
        <w:numPr>
          <w:ilvl w:val="1"/>
          <w:numId w:val="4"/>
        </w:numPr>
        <w:ind w:left="1276"/>
        <w:rPr>
          <w:i/>
          <w:iCs/>
          <w:lang w:eastAsia="en-GB"/>
        </w:rPr>
      </w:pPr>
      <w:r w:rsidRPr="009A79EF">
        <w:rPr>
          <w:i/>
          <w:iCs/>
          <w:lang w:eastAsia="en-GB"/>
        </w:rPr>
        <w:t xml:space="preserve">This </w:t>
      </w:r>
      <w:r w:rsidR="00F96FE5">
        <w:rPr>
          <w:i/>
          <w:iCs/>
          <w:lang w:eastAsia="en-GB"/>
        </w:rPr>
        <w:t>w</w:t>
      </w:r>
      <w:r w:rsidRPr="009A79EF">
        <w:rPr>
          <w:i/>
          <w:iCs/>
          <w:lang w:eastAsia="en-GB"/>
        </w:rPr>
        <w:t xml:space="preserve">ould potentially be </w:t>
      </w:r>
      <w:r w:rsidR="00F96FE5">
        <w:rPr>
          <w:i/>
          <w:iCs/>
          <w:lang w:eastAsia="en-GB"/>
        </w:rPr>
        <w:t xml:space="preserve">better </w:t>
      </w:r>
      <w:r w:rsidRPr="009A79EF">
        <w:rPr>
          <w:i/>
          <w:iCs/>
          <w:lang w:eastAsia="en-GB"/>
        </w:rPr>
        <w:t xml:space="preserve">specified instead in </w:t>
      </w:r>
      <w:r w:rsidR="009A79EF">
        <w:rPr>
          <w:i/>
          <w:iCs/>
          <w:lang w:eastAsia="en-GB"/>
        </w:rPr>
        <w:t xml:space="preserve">a new clause 12 to </w:t>
      </w:r>
      <w:r w:rsidRPr="009A79EF">
        <w:rPr>
          <w:i/>
          <w:iCs/>
          <w:lang w:eastAsia="en-GB"/>
        </w:rPr>
        <w:t>TS 26.510 [5]</w:t>
      </w:r>
      <w:r w:rsidR="009A79EF">
        <w:rPr>
          <w:i/>
          <w:iCs/>
          <w:lang w:eastAsia="en-GB"/>
        </w:rPr>
        <w:t xml:space="preserve"> so that it can be used more generally by other media delivery systems, such as RTC</w:t>
      </w:r>
      <w:r w:rsidRPr="009A79EF">
        <w:rPr>
          <w:i/>
          <w:iCs/>
          <w:lang w:eastAsia="en-GB"/>
        </w:rPr>
        <w:t>.</w:t>
      </w:r>
      <w:r w:rsidR="00E8398A">
        <w:rPr>
          <w:i/>
          <w:iCs/>
          <w:lang w:eastAsia="en-GB"/>
        </w:rPr>
        <w:t xml:space="preserve"> In this case, the YAML syntax </w:t>
      </w:r>
      <w:r w:rsidR="007F09BF">
        <w:rPr>
          <w:i/>
          <w:iCs/>
          <w:lang w:eastAsia="en-GB"/>
        </w:rPr>
        <w:t xml:space="preserve">of the top-level elements </w:t>
      </w:r>
      <w:r w:rsidR="00C369FC">
        <w:rPr>
          <w:i/>
          <w:iCs/>
          <w:lang w:eastAsia="en-GB"/>
        </w:rPr>
        <w:t>are</w:t>
      </w:r>
      <w:r w:rsidR="00E8398A">
        <w:rPr>
          <w:i/>
          <w:iCs/>
          <w:lang w:eastAsia="en-GB"/>
        </w:rPr>
        <w:t xml:space="preserve"> instead added to </w:t>
      </w:r>
      <w:r w:rsidR="00E8398A" w:rsidRPr="00E8398A">
        <w:rPr>
          <w:i/>
          <w:iCs/>
          <w:lang w:eastAsia="en-GB"/>
        </w:rPr>
        <w:t>TS26510_</w:t>
      </w:r>
      <w:r w:rsidR="007F09BF">
        <w:rPr>
          <w:i/>
          <w:iCs/>
          <w:lang w:eastAsia="en-GB"/>
        </w:rPr>
        <w:t>‌</w:t>
      </w:r>
      <w:r w:rsidR="00E8398A" w:rsidRPr="00E8398A">
        <w:rPr>
          <w:i/>
          <w:iCs/>
          <w:lang w:eastAsia="en-GB"/>
        </w:rPr>
        <w:t>Maf_SessionHandling_</w:t>
      </w:r>
      <w:r w:rsidR="00E8398A">
        <w:rPr>
          <w:i/>
          <w:iCs/>
          <w:lang w:eastAsia="en-GB"/>
        </w:rPr>
        <w:t>‌</w:t>
      </w:r>
      <w:r w:rsidR="00E8398A" w:rsidRPr="00E8398A">
        <w:rPr>
          <w:i/>
          <w:iCs/>
          <w:lang w:eastAsia="en-GB"/>
        </w:rPr>
        <w:t>MetricsReporting.yaml</w:t>
      </w:r>
      <w:r w:rsidR="00E8398A">
        <w:rPr>
          <w:i/>
          <w:iCs/>
          <w:lang w:eastAsia="en-GB"/>
        </w:rPr>
        <w:t>.</w:t>
      </w:r>
    </w:p>
    <w:p w14:paraId="0C0B50E3" w14:textId="0A487072" w:rsidR="00A47A39" w:rsidRDefault="00A47A39" w:rsidP="00356242">
      <w:pPr>
        <w:pStyle w:val="ListParagraph"/>
        <w:keepNext/>
        <w:numPr>
          <w:ilvl w:val="0"/>
          <w:numId w:val="4"/>
        </w:numPr>
        <w:rPr>
          <w:lang w:eastAsia="en-GB"/>
        </w:rPr>
      </w:pPr>
      <w:r>
        <w:rPr>
          <w:lang w:eastAsia="en-GB"/>
        </w:rPr>
        <w:t xml:space="preserve">In a new annex, register a MIME content type for the new JSON-based QoE metrics reporting envelope, e.g. </w:t>
      </w:r>
      <w:r w:rsidRPr="00A47A39">
        <w:rPr>
          <w:i/>
          <w:iCs/>
          <w:lang w:eastAsia="en-GB"/>
        </w:rPr>
        <w:t>application/3gp</w:t>
      </w:r>
      <w:r>
        <w:rPr>
          <w:i/>
          <w:iCs/>
          <w:lang w:eastAsia="en-GB"/>
        </w:rPr>
        <w:t>p</w:t>
      </w:r>
      <w:r w:rsidRPr="00A47A39">
        <w:rPr>
          <w:i/>
          <w:iCs/>
          <w:lang w:eastAsia="en-GB"/>
        </w:rPr>
        <w:t>-</w:t>
      </w:r>
      <w:r>
        <w:rPr>
          <w:i/>
          <w:iCs/>
          <w:lang w:eastAsia="en-GB"/>
        </w:rPr>
        <w:t>media-delivery-</w:t>
      </w:r>
      <w:r w:rsidRPr="00A47A39">
        <w:rPr>
          <w:i/>
          <w:iCs/>
          <w:lang w:eastAsia="en-GB"/>
        </w:rPr>
        <w:t>qoe-report+json</w:t>
      </w:r>
      <w:r>
        <w:rPr>
          <w:lang w:eastAsia="en-GB"/>
        </w:rPr>
        <w:t>.</w:t>
      </w:r>
    </w:p>
    <w:p w14:paraId="6E5E0ACC" w14:textId="2DACB7A4" w:rsidR="00F96FE5" w:rsidRPr="00F96FE5" w:rsidRDefault="00F96FE5" w:rsidP="00F96FE5">
      <w:pPr>
        <w:pStyle w:val="ListParagraph"/>
        <w:keepNext/>
        <w:numPr>
          <w:ilvl w:val="1"/>
          <w:numId w:val="4"/>
        </w:numPr>
        <w:ind w:left="1276"/>
        <w:rPr>
          <w:i/>
          <w:iCs/>
          <w:lang w:eastAsia="en-GB"/>
        </w:rPr>
      </w:pPr>
      <w:r>
        <w:rPr>
          <w:i/>
          <w:iCs/>
          <w:lang w:eastAsia="en-GB"/>
        </w:rPr>
        <w:t>Again, t</w:t>
      </w:r>
      <w:r w:rsidRPr="009A79EF">
        <w:rPr>
          <w:i/>
          <w:iCs/>
          <w:lang w:eastAsia="en-GB"/>
        </w:rPr>
        <w:t xml:space="preserve">his </w:t>
      </w:r>
      <w:r>
        <w:rPr>
          <w:i/>
          <w:iCs/>
          <w:lang w:eastAsia="en-GB"/>
        </w:rPr>
        <w:t>w</w:t>
      </w:r>
      <w:r w:rsidRPr="009A79EF">
        <w:rPr>
          <w:i/>
          <w:iCs/>
          <w:lang w:eastAsia="en-GB"/>
        </w:rPr>
        <w:t xml:space="preserve">ould potentially be </w:t>
      </w:r>
      <w:r>
        <w:rPr>
          <w:i/>
          <w:iCs/>
          <w:lang w:eastAsia="en-GB"/>
        </w:rPr>
        <w:t xml:space="preserve">better </w:t>
      </w:r>
      <w:r w:rsidRPr="009A79EF">
        <w:rPr>
          <w:i/>
          <w:iCs/>
          <w:lang w:eastAsia="en-GB"/>
        </w:rPr>
        <w:t xml:space="preserve">specified instead in </w:t>
      </w:r>
      <w:r>
        <w:rPr>
          <w:i/>
          <w:iCs/>
          <w:lang w:eastAsia="en-GB"/>
        </w:rPr>
        <w:t xml:space="preserve">a new annex to </w:t>
      </w:r>
      <w:r w:rsidRPr="009A79EF">
        <w:rPr>
          <w:i/>
          <w:iCs/>
          <w:lang w:eastAsia="en-GB"/>
        </w:rPr>
        <w:t>TS 26.510 [5]</w:t>
      </w:r>
      <w:r>
        <w:rPr>
          <w:i/>
          <w:iCs/>
          <w:lang w:eastAsia="en-GB"/>
        </w:rPr>
        <w:t xml:space="preserve"> so that it can be used more generally by other media delivery systems, such as RTC</w:t>
      </w:r>
      <w:r w:rsidRPr="009A79EF">
        <w:rPr>
          <w:i/>
          <w:iCs/>
          <w:lang w:eastAsia="en-GB"/>
        </w:rPr>
        <w:t>.</w:t>
      </w:r>
    </w:p>
    <w:p w14:paraId="595306B5" w14:textId="2AD36D0D" w:rsidR="003C3164" w:rsidRDefault="003C3164" w:rsidP="00356242">
      <w:pPr>
        <w:pStyle w:val="ListParagraph"/>
        <w:keepNext/>
        <w:numPr>
          <w:ilvl w:val="0"/>
          <w:numId w:val="4"/>
        </w:numPr>
        <w:rPr>
          <w:lang w:eastAsia="en-GB"/>
        </w:rPr>
      </w:pPr>
      <w:r>
        <w:rPr>
          <w:lang w:eastAsia="en-GB"/>
        </w:rPr>
        <w:t>In clause 4.5, stage-3 procedures used by the 5GMS AS to obtain a client metrics reporting configuration in Service Access Information retrieved from the 5GMS AF at reference point M3d</w:t>
      </w:r>
      <w:r w:rsidR="007723BB">
        <w:rPr>
          <w:lang w:eastAsia="en-GB"/>
        </w:rPr>
        <w:t xml:space="preserve"> (</w:t>
      </w:r>
      <w:proofErr w:type="gramStart"/>
      <w:r w:rsidR="007723BB">
        <w:rPr>
          <w:lang w:eastAsia="en-GB"/>
        </w:rPr>
        <w:t>similar to</w:t>
      </w:r>
      <w:proofErr w:type="gramEnd"/>
      <w:r w:rsidR="007723BB">
        <w:rPr>
          <w:lang w:eastAsia="en-GB"/>
        </w:rPr>
        <w:t xml:space="preserve"> clause 4.7.</w:t>
      </w:r>
      <w:r w:rsidR="0019682B">
        <w:rPr>
          <w:lang w:eastAsia="en-GB"/>
        </w:rPr>
        <w:t>5</w:t>
      </w:r>
      <w:r w:rsidR="007723BB">
        <w:rPr>
          <w:lang w:eastAsia="en-GB"/>
        </w:rPr>
        <w:t>)</w:t>
      </w:r>
      <w:r>
        <w:rPr>
          <w:lang w:eastAsia="en-GB"/>
        </w:rPr>
        <w:t>.</w:t>
      </w:r>
    </w:p>
    <w:p w14:paraId="6749FBCC" w14:textId="68F9AD5E" w:rsidR="007723BB" w:rsidRDefault="007723BB" w:rsidP="007723BB">
      <w:pPr>
        <w:pStyle w:val="ListParagraph"/>
        <w:keepNext/>
        <w:numPr>
          <w:ilvl w:val="0"/>
          <w:numId w:val="4"/>
        </w:numPr>
        <w:rPr>
          <w:lang w:eastAsia="en-GB"/>
        </w:rPr>
      </w:pPr>
      <w:r>
        <w:rPr>
          <w:lang w:eastAsia="en-GB"/>
        </w:rPr>
        <w:t>In clause 4.5, stage-3 procedures used by the 5GMS AS to submit metrics reports to the 5GMS AF at reference point M3d using the new JSON-based envelope (</w:t>
      </w:r>
      <w:proofErr w:type="gramStart"/>
      <w:r>
        <w:rPr>
          <w:lang w:eastAsia="en-GB"/>
        </w:rPr>
        <w:t>similar to</w:t>
      </w:r>
      <w:proofErr w:type="gramEnd"/>
      <w:r>
        <w:rPr>
          <w:lang w:eastAsia="en-GB"/>
        </w:rPr>
        <w:t xml:space="preserve"> clause 4.7.2).</w:t>
      </w:r>
    </w:p>
    <w:p w14:paraId="0C0423D1" w14:textId="3BA8FB09" w:rsidR="0019682B" w:rsidRDefault="0019682B" w:rsidP="007723BB">
      <w:pPr>
        <w:pStyle w:val="ListParagraph"/>
        <w:keepNext/>
        <w:numPr>
          <w:ilvl w:val="0"/>
          <w:numId w:val="4"/>
        </w:numPr>
        <w:rPr>
          <w:lang w:eastAsia="en-GB"/>
        </w:rPr>
      </w:pPr>
      <w:r>
        <w:rPr>
          <w:lang w:eastAsia="en-GB"/>
        </w:rPr>
        <w:t>In clauses 9.4 and 9.</w:t>
      </w:r>
      <w:r w:rsidR="00F96FE5">
        <w:rPr>
          <w:lang w:eastAsia="en-GB"/>
        </w:rPr>
        <w:t>5</w:t>
      </w:r>
      <w:r>
        <w:rPr>
          <w:lang w:eastAsia="en-GB"/>
        </w:rPr>
        <w:t xml:space="preserve">, extend the Content Hosting Configuration and Content Publishing Configuration data models </w:t>
      </w:r>
      <w:r w:rsidR="00CF67EA">
        <w:rPr>
          <w:lang w:eastAsia="en-GB"/>
        </w:rPr>
        <w:t xml:space="preserve">(used to configure the 5GMS AS at reference point M3d/M3u respectively) </w:t>
      </w:r>
      <w:r>
        <w:rPr>
          <w:lang w:eastAsia="en-GB"/>
        </w:rPr>
        <w:t xml:space="preserve">to include the </w:t>
      </w:r>
      <w:r w:rsidRPr="0019682B">
        <w:rPr>
          <w:b/>
          <w:bCs/>
          <w:lang w:eastAsia="en-GB"/>
        </w:rPr>
        <w:t>external service identifier</w:t>
      </w:r>
      <w:r>
        <w:rPr>
          <w:lang w:eastAsia="en-GB"/>
        </w:rPr>
        <w:t xml:space="preserve"> </w:t>
      </w:r>
      <w:r w:rsidR="00CF67EA">
        <w:rPr>
          <w:lang w:eastAsia="en-GB"/>
        </w:rPr>
        <w:t xml:space="preserve">of the parent Provisioning Session </w:t>
      </w:r>
      <w:r>
        <w:rPr>
          <w:lang w:eastAsia="en-GB"/>
        </w:rPr>
        <w:t>so that this value can be included in QoE metrics reports using the new JSON-based QoE metrics reporting envelope.</w:t>
      </w:r>
    </w:p>
    <w:p w14:paraId="48F7CF68" w14:textId="19BE8175" w:rsidR="007723BB" w:rsidRDefault="007723BB" w:rsidP="007723BB">
      <w:pPr>
        <w:pStyle w:val="ListParagraph"/>
        <w:keepNext/>
        <w:numPr>
          <w:ilvl w:val="0"/>
          <w:numId w:val="4"/>
        </w:numPr>
        <w:rPr>
          <w:lang w:eastAsia="en-GB"/>
        </w:rPr>
      </w:pPr>
      <w:r>
        <w:rPr>
          <w:lang w:eastAsia="en-GB"/>
        </w:rPr>
        <w:t>Generalisation of</w:t>
      </w:r>
      <w:r w:rsidR="002F0EC6">
        <w:rPr>
          <w:lang w:eastAsia="en-GB"/>
        </w:rPr>
        <w:t xml:space="preserve"> the applicability of the</w:t>
      </w:r>
      <w:r>
        <w:rPr>
          <w:lang w:eastAsia="en-GB"/>
        </w:rPr>
        <w:t xml:space="preserve"> </w:t>
      </w:r>
      <w:r w:rsidRPr="002F0EC6">
        <w:rPr>
          <w:b/>
          <w:bCs/>
          <w:lang w:eastAsia="en-GB"/>
        </w:rPr>
        <w:t>Media Session Handling API</w:t>
      </w:r>
      <w:r>
        <w:rPr>
          <w:lang w:eastAsia="en-GB"/>
        </w:rPr>
        <w:t xml:space="preserve"> in clause 11 to cover usage </w:t>
      </w:r>
      <w:r w:rsidR="002F0EC6">
        <w:rPr>
          <w:lang w:eastAsia="en-GB"/>
        </w:rPr>
        <w:t xml:space="preserve">by the 5GMS AS </w:t>
      </w:r>
      <w:r>
        <w:rPr>
          <w:lang w:eastAsia="en-GB"/>
        </w:rPr>
        <w:t xml:space="preserve">at reference point M3 </w:t>
      </w:r>
      <w:r w:rsidR="002F0EC6">
        <w:rPr>
          <w:lang w:eastAsia="en-GB"/>
        </w:rPr>
        <w:t>(</w:t>
      </w:r>
      <w:r>
        <w:rPr>
          <w:lang w:eastAsia="en-GB"/>
        </w:rPr>
        <w:t xml:space="preserve">in addition to </w:t>
      </w:r>
      <w:r w:rsidR="002F0EC6">
        <w:rPr>
          <w:lang w:eastAsia="en-GB"/>
        </w:rPr>
        <w:t xml:space="preserve">the existing usage by the Media Session Handler at </w:t>
      </w:r>
      <w:r>
        <w:rPr>
          <w:lang w:eastAsia="en-GB"/>
        </w:rPr>
        <w:t>M5</w:t>
      </w:r>
      <w:r w:rsidR="002F0EC6">
        <w:rPr>
          <w:lang w:eastAsia="en-GB"/>
        </w:rPr>
        <w:t>)</w:t>
      </w:r>
      <w:r>
        <w:rPr>
          <w:lang w:eastAsia="en-GB"/>
        </w:rPr>
        <w:t>.</w:t>
      </w:r>
    </w:p>
    <w:p w14:paraId="2F0D554D" w14:textId="0FE3C9D4" w:rsidR="007723BB" w:rsidRDefault="007723BB" w:rsidP="007723BB">
      <w:pPr>
        <w:pStyle w:val="ListParagraph"/>
        <w:keepNext/>
        <w:numPr>
          <w:ilvl w:val="0"/>
          <w:numId w:val="4"/>
        </w:numPr>
        <w:rPr>
          <w:lang w:eastAsia="en-GB"/>
        </w:rPr>
      </w:pPr>
      <w:r>
        <w:rPr>
          <w:lang w:eastAsia="en-GB"/>
        </w:rPr>
        <w:t xml:space="preserve">In clause 11.4.1, </w:t>
      </w:r>
      <w:r w:rsidR="00562B19">
        <w:rPr>
          <w:lang w:eastAsia="en-GB"/>
        </w:rPr>
        <w:t>d</w:t>
      </w:r>
      <w:r>
        <w:rPr>
          <w:lang w:eastAsia="en-GB"/>
        </w:rPr>
        <w:t>etails of the three new metrics schemes.</w:t>
      </w:r>
    </w:p>
    <w:p w14:paraId="5A1C9647" w14:textId="7F143DD7" w:rsidR="00412773" w:rsidRDefault="00412773" w:rsidP="007723BB">
      <w:pPr>
        <w:pStyle w:val="ListParagraph"/>
        <w:keepNext/>
        <w:numPr>
          <w:ilvl w:val="0"/>
          <w:numId w:val="4"/>
        </w:numPr>
        <w:rPr>
          <w:lang w:eastAsia="en-GB"/>
        </w:rPr>
      </w:pPr>
      <w:r>
        <w:rPr>
          <w:lang w:eastAsia="en-GB"/>
        </w:rPr>
        <w:t>In clause 11.4.3, details of the new JSON-based metrics reporting envelope.</w:t>
      </w:r>
    </w:p>
    <w:p w14:paraId="60E0E0E5" w14:textId="3A36786C" w:rsidR="0033718F" w:rsidRDefault="003C3164" w:rsidP="0033718F">
      <w:pPr>
        <w:pStyle w:val="ListParagraph"/>
        <w:keepNext/>
        <w:numPr>
          <w:ilvl w:val="0"/>
          <w:numId w:val="4"/>
        </w:numPr>
        <w:rPr>
          <w:lang w:eastAsia="en-GB"/>
        </w:rPr>
      </w:pPr>
      <w:r>
        <w:rPr>
          <w:lang w:eastAsia="en-GB"/>
        </w:rPr>
        <w:t xml:space="preserve">In clause 18.3, </w:t>
      </w:r>
      <w:r w:rsidR="002F0EC6">
        <w:rPr>
          <w:lang w:eastAsia="en-GB"/>
        </w:rPr>
        <w:t>instru</w:t>
      </w:r>
      <w:r w:rsidR="00562B19">
        <w:rPr>
          <w:lang w:eastAsia="en-GB"/>
        </w:rPr>
        <w:t xml:space="preserve">ctions on </w:t>
      </w:r>
      <w:r>
        <w:rPr>
          <w:lang w:eastAsia="en-GB"/>
        </w:rPr>
        <w:t>h</w:t>
      </w:r>
      <w:r w:rsidR="00563BCC">
        <w:rPr>
          <w:lang w:eastAsia="en-GB"/>
        </w:rPr>
        <w:t xml:space="preserve">ow to pack CMCD information into </w:t>
      </w:r>
      <w:r w:rsidR="002F0EC6">
        <w:rPr>
          <w:lang w:eastAsia="en-GB"/>
        </w:rPr>
        <w:t xml:space="preserve">the existing </w:t>
      </w:r>
      <w:proofErr w:type="spellStart"/>
      <w:r w:rsidR="002F0EC6" w:rsidRPr="002F0EC6">
        <w:rPr>
          <w:b/>
          <w:bCs/>
          <w:i/>
          <w:iCs/>
          <w:lang w:eastAsia="en-GB"/>
        </w:rPr>
        <w:t>QoEMetricsEvent</w:t>
      </w:r>
      <w:proofErr w:type="spellEnd"/>
      <w:r w:rsidR="002F0EC6" w:rsidRPr="002F0EC6">
        <w:rPr>
          <w:b/>
          <w:bCs/>
          <w:lang w:eastAsia="en-GB"/>
        </w:rPr>
        <w:t xml:space="preserve"> record data type</w:t>
      </w:r>
      <w:r w:rsidR="002F0EC6">
        <w:rPr>
          <w:lang w:eastAsia="en-GB"/>
        </w:rPr>
        <w:t xml:space="preserve">, for inclusion in a </w:t>
      </w:r>
      <w:proofErr w:type="spellStart"/>
      <w:r w:rsidR="002F0EC6" w:rsidRPr="002F0EC6">
        <w:rPr>
          <w:i/>
          <w:iCs/>
          <w:lang w:eastAsia="en-GB"/>
        </w:rPr>
        <w:t>QoEMetricsCollection</w:t>
      </w:r>
      <w:proofErr w:type="spellEnd"/>
      <w:r w:rsidR="00563BCC">
        <w:rPr>
          <w:lang w:eastAsia="en-GB"/>
        </w:rPr>
        <w:t>.</w:t>
      </w:r>
    </w:p>
    <w:p w14:paraId="7FD3A774" w14:textId="77777777" w:rsidR="00270E6C" w:rsidRPr="00DD73C9" w:rsidRDefault="00270E6C" w:rsidP="003E54EA">
      <w:pPr>
        <w:pStyle w:val="Heading1"/>
      </w:pPr>
      <w:r w:rsidRPr="00DD73C9">
        <w:t>References</w:t>
      </w:r>
    </w:p>
    <w:p w14:paraId="3988EE51" w14:textId="1EA9861D" w:rsidR="004923F3" w:rsidRDefault="00121FB0" w:rsidP="003313FD">
      <w:pPr>
        <w:pStyle w:val="Compact"/>
        <w:keepNext/>
        <w:ind w:left="709" w:hanging="567"/>
      </w:pPr>
      <w:r>
        <w:t>CTA-5004: "</w:t>
      </w:r>
      <w:r w:rsidR="006429E4">
        <w:t xml:space="preserve">Web Application Video Ecosystem: </w:t>
      </w:r>
      <w:r>
        <w:t>Common Media Client Data (CMCD)"</w:t>
      </w:r>
      <w:r w:rsidR="006429E4">
        <w:t>, September 2020.</w:t>
      </w:r>
    </w:p>
    <w:p w14:paraId="1B385953" w14:textId="1B4486DD" w:rsidR="00571568" w:rsidRDefault="00571568" w:rsidP="004923F3">
      <w:pPr>
        <w:pStyle w:val="Compact"/>
        <w:keepNext/>
        <w:numPr>
          <w:ilvl w:val="0"/>
          <w:numId w:val="0"/>
        </w:numPr>
        <w:ind w:left="709" w:hanging="567"/>
      </w:pPr>
      <w:r>
        <w:t>[2]</w:t>
      </w:r>
      <w:r>
        <w:tab/>
        <w:t>3GPP TS 26.512: "</w:t>
      </w:r>
      <w:r w:rsidR="003313FD" w:rsidRPr="003313FD">
        <w:t>5G Media Streaming (5GMS); Protocols</w:t>
      </w:r>
      <w:r>
        <w:t>".</w:t>
      </w:r>
    </w:p>
    <w:p w14:paraId="0544D065" w14:textId="1733CAE8" w:rsidR="00AD5942" w:rsidRDefault="00124191" w:rsidP="00CF0D23">
      <w:pPr>
        <w:pStyle w:val="Compact"/>
        <w:keepNext/>
        <w:numPr>
          <w:ilvl w:val="0"/>
          <w:numId w:val="0"/>
        </w:numPr>
        <w:ind w:left="709" w:hanging="567"/>
      </w:pPr>
      <w:r>
        <w:t>[3]</w:t>
      </w:r>
      <w:r>
        <w:tab/>
        <w:t>3GPP TR 26.804: "</w:t>
      </w:r>
      <w:r w:rsidRPr="00124191">
        <w:t>Study on 5G media streaming extensions</w:t>
      </w:r>
      <w:r>
        <w:t>", Release 19.</w:t>
      </w:r>
    </w:p>
    <w:p w14:paraId="4472EC46" w14:textId="19F3A769" w:rsidR="00582817" w:rsidRDefault="006217FA" w:rsidP="0019682B">
      <w:pPr>
        <w:pStyle w:val="Compact"/>
        <w:keepNext/>
        <w:numPr>
          <w:ilvl w:val="0"/>
          <w:numId w:val="0"/>
        </w:numPr>
        <w:ind w:left="709" w:hanging="567"/>
        <w:rPr>
          <w:lang w:eastAsia="en-US"/>
        </w:rPr>
      </w:pPr>
      <w:r>
        <w:t>[4]</w:t>
      </w:r>
      <w:r>
        <w:tab/>
        <w:t xml:space="preserve">3GPP TR 26.517: "5G System; Application Function Event Exposure Service; </w:t>
      </w:r>
      <w:r>
        <w:rPr>
          <w:lang w:eastAsia="en-US"/>
        </w:rPr>
        <w:t>Stage 3".</w:t>
      </w:r>
    </w:p>
    <w:p w14:paraId="6707D4B5" w14:textId="6CFC288E" w:rsidR="00562B19" w:rsidRDefault="00562B19" w:rsidP="0019682B">
      <w:pPr>
        <w:pStyle w:val="Compact"/>
        <w:keepNext/>
        <w:numPr>
          <w:ilvl w:val="0"/>
          <w:numId w:val="0"/>
        </w:numPr>
        <w:ind w:left="709" w:hanging="567"/>
        <w:rPr>
          <w:lang w:eastAsia="en-US"/>
        </w:rPr>
      </w:pPr>
      <w:r>
        <w:rPr>
          <w:lang w:eastAsia="en-US"/>
        </w:rPr>
        <w:t>[5]</w:t>
      </w:r>
      <w:r>
        <w:rPr>
          <w:lang w:eastAsia="en-US"/>
        </w:rPr>
        <w:tab/>
        <w:t xml:space="preserve">3GPP TS 26.510: "Media delivery; interactions and </w:t>
      </w:r>
      <w:r w:rsidR="00F73624">
        <w:rPr>
          <w:lang w:eastAsia="en-US"/>
        </w:rPr>
        <w:t>APIs for provisioning and media session handling</w:t>
      </w:r>
      <w:r>
        <w:rPr>
          <w:lang w:eastAsia="en-US"/>
        </w:rPr>
        <w:t>".</w:t>
      </w:r>
    </w:p>
    <w:sectPr w:rsidR="00562B19" w:rsidSect="00DC447D">
      <w:pgSz w:w="11906" w:h="16838" w:code="9"/>
      <w:pgMar w:top="1077" w:right="1106" w:bottom="1304"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hilin Ding" w:date="2025-04-09T17:35:00Z" w:initials="SD">
    <w:p w14:paraId="7DECEEBC" w14:textId="77777777" w:rsidR="0077354C" w:rsidRDefault="00DF5915" w:rsidP="0077354C">
      <w:pPr>
        <w:pStyle w:val="CommentText"/>
      </w:pPr>
      <w:r>
        <w:rPr>
          <w:rStyle w:val="CommentReference"/>
        </w:rPr>
        <w:annotationRef/>
      </w:r>
      <w:r w:rsidR="0077354C">
        <w:t>For Approach A, does it means use HTTP request header mode as transition mode by default? Or, if use other modes, we need to classify the keys by metric schemes? Why need do this?</w:t>
      </w:r>
    </w:p>
  </w:comment>
  <w:comment w:id="13" w:author="Richard Bradbury" w:date="2025-04-14T11:45:00Z" w:initials="RB">
    <w:p w14:paraId="0057C78B" w14:textId="77777777" w:rsidR="00157E78" w:rsidRDefault="00157E78" w:rsidP="00157E78">
      <w:pPr>
        <w:pStyle w:val="CommentText"/>
      </w:pPr>
      <w:r>
        <w:rPr>
          <w:rStyle w:val="CommentReference"/>
        </w:rPr>
        <w:annotationRef/>
      </w:r>
      <w:r>
        <w:t>Good point. This is intended to be independent of the choice of HTTP request headers versus URL query parameters at reference point M4.</w:t>
      </w:r>
    </w:p>
    <w:p w14:paraId="037E0304" w14:textId="77777777" w:rsidR="00157E78" w:rsidRDefault="00157E78" w:rsidP="00157E78">
      <w:pPr>
        <w:pStyle w:val="CommentText"/>
      </w:pPr>
      <w:r>
        <w:t>I have clarified a bit.</w:t>
      </w:r>
    </w:p>
  </w:comment>
  <w:comment w:id="14" w:author="Richard Bradbury" w:date="2025-04-14T11:46:00Z" w:initials="RB">
    <w:p w14:paraId="26C16E1F" w14:textId="77777777" w:rsidR="00157E78" w:rsidRDefault="00157E78" w:rsidP="00157E78">
      <w:pPr>
        <w:pStyle w:val="CommentText"/>
      </w:pPr>
      <w:r>
        <w:rPr>
          <w:rStyle w:val="CommentReference"/>
        </w:rPr>
        <w:annotationRef/>
      </w:r>
      <w:r>
        <w:t>I think we could allow the 5GMS Client the freedom to choose between these two signalling methods at reference point M4, or make it a client API configuration option.</w:t>
      </w:r>
    </w:p>
  </w:comment>
  <w:comment w:id="17" w:author="Shilin Ding" w:date="2025-04-14T12:03:00Z" w:initials="SD">
    <w:p w14:paraId="5A6E0B90" w14:textId="1D4BCBFD" w:rsidR="0077354C" w:rsidRDefault="0077354C" w:rsidP="0077354C">
      <w:pPr>
        <w:pStyle w:val="CommentText"/>
      </w:pPr>
      <w:r>
        <w:rPr>
          <w:rStyle w:val="CommentReference"/>
        </w:rPr>
        <w:annotationRef/>
      </w:r>
      <w:r>
        <w:t>Does this means the frequency of reporting between AF to AF or which part? May here can be more clear</w:t>
      </w:r>
    </w:p>
  </w:comment>
  <w:comment w:id="18" w:author="Richard Bradbury" w:date="2025-04-14T11:47:00Z" w:initials="RB">
    <w:p w14:paraId="2006B38C" w14:textId="77777777" w:rsidR="00157E78" w:rsidRDefault="00157E78" w:rsidP="00157E78">
      <w:pPr>
        <w:pStyle w:val="CommentText"/>
      </w:pPr>
      <w:r>
        <w:rPr>
          <w:rStyle w:val="CommentReference"/>
        </w:rPr>
        <w:annotationRef/>
      </w:r>
      <w:r>
        <w:t>I have clarified.</w:t>
      </w:r>
    </w:p>
  </w:comment>
  <w:comment w:id="25" w:author="Shilin Ding" w:date="2025-04-09T17:32:00Z" w:initials="SD">
    <w:p w14:paraId="1320B8B0" w14:textId="5B296E7A" w:rsidR="007732D4" w:rsidRDefault="00DF5915" w:rsidP="007732D4">
      <w:pPr>
        <w:pStyle w:val="CommentText"/>
      </w:pPr>
      <w:r>
        <w:rPr>
          <w:rStyle w:val="CommentReference"/>
        </w:rPr>
        <w:annotationRef/>
      </w:r>
      <w:r w:rsidR="007732D4">
        <w:t>The period of Media Stream Handler requesting segment is fixed, so frequency of Media Stream Handler reporting isn’t need provisioned, right?</w:t>
      </w:r>
    </w:p>
  </w:comment>
  <w:comment w:id="26" w:author="Richard Bradbury" w:date="2025-04-14T11:50:00Z" w:initials="RB">
    <w:p w14:paraId="2DD000E4" w14:textId="77777777" w:rsidR="00157E78" w:rsidRDefault="00157E78" w:rsidP="00157E78">
      <w:pPr>
        <w:pStyle w:val="CommentText"/>
      </w:pPr>
      <w:r>
        <w:rPr>
          <w:rStyle w:val="CommentReference"/>
        </w:rPr>
        <w:annotationRef/>
      </w:r>
      <w:r>
        <w:t>Correct. The reporting frequency applies at reference point M3 for both Approach A and Approach B.</w:t>
      </w:r>
    </w:p>
  </w:comment>
  <w:comment w:id="27" w:author="Shilin Ding" w:date="2025-04-09T17:41:00Z" w:initials="SD">
    <w:p w14:paraId="007F2356" w14:textId="15189481" w:rsidR="007732D4" w:rsidRDefault="00DF5915" w:rsidP="007732D4">
      <w:pPr>
        <w:pStyle w:val="CommentText"/>
      </w:pPr>
      <w:r>
        <w:rPr>
          <w:rStyle w:val="CommentReference"/>
        </w:rPr>
        <w:annotationRef/>
      </w:r>
      <w:r w:rsidR="007732D4">
        <w:t xml:space="preserve">I feel this scheme is enough, and Approach A is </w:t>
      </w:r>
      <w:r w:rsidR="007732D4">
        <w:rPr>
          <w:lang w:eastAsia="zh-CN"/>
        </w:rPr>
        <w:t>some</w:t>
      </w:r>
      <w:r w:rsidR="007732D4">
        <w:t>what complicated and not necessary</w:t>
      </w:r>
    </w:p>
  </w:comment>
  <w:comment w:id="28" w:author="Shilin Ding" w:date="2025-04-10T11:24:00Z" w:initials="SD">
    <w:p w14:paraId="0CDA1B5A" w14:textId="77777777" w:rsidR="00E50EBF" w:rsidRDefault="00C37A9A" w:rsidP="00E50EBF">
      <w:pPr>
        <w:pStyle w:val="CommentText"/>
        <w:numPr>
          <w:ilvl w:val="0"/>
          <w:numId w:val="27"/>
        </w:numPr>
      </w:pPr>
      <w:r>
        <w:rPr>
          <w:rStyle w:val="CommentReference"/>
        </w:rPr>
        <w:annotationRef/>
      </w:r>
      <w:r w:rsidR="00E50EBF">
        <w:t>For all the examples, CMCD reportings are  classified into different types, dose it mean we decide to pick “Approch A” above, or if we pick Aprroach B, we also need to classify reportings  into different types?</w:t>
      </w:r>
    </w:p>
    <w:p w14:paraId="04D96D8B" w14:textId="77777777" w:rsidR="00E50EBF" w:rsidRDefault="00E50EBF" w:rsidP="00E50EBF">
      <w:pPr>
        <w:pStyle w:val="CommentText"/>
        <w:numPr>
          <w:ilvl w:val="0"/>
          <w:numId w:val="28"/>
        </w:numPr>
      </w:pPr>
      <w:r>
        <w:t>Why for all samples only include CmcdSessionData and CmcdRequestData, and no other two types? if just example, it seems a little misleading</w:t>
      </w:r>
    </w:p>
  </w:comment>
  <w:comment w:id="29" w:author="Richard Bradbury" w:date="2025-04-14T11:53:00Z" w:initials="RB">
    <w:p w14:paraId="52E5F57A" w14:textId="77777777" w:rsidR="00157E78" w:rsidRDefault="00157E78" w:rsidP="00157E78">
      <w:pPr>
        <w:pStyle w:val="CommentText"/>
        <w:numPr>
          <w:ilvl w:val="0"/>
          <w:numId w:val="29"/>
        </w:numPr>
      </w:pPr>
      <w:r>
        <w:rPr>
          <w:rStyle w:val="CommentReference"/>
        </w:rPr>
        <w:annotationRef/>
      </w:r>
      <w:r>
        <w:t>The four different data types reflect the type structure implied by the underlying CMCD specification. I think it’s useful to be able to separate them out, even if we opt for Approach B, because this maintains the underlying semantics.</w:t>
      </w:r>
    </w:p>
    <w:p w14:paraId="1DE7AEAC" w14:textId="77777777" w:rsidR="00157E78" w:rsidRDefault="00157E78" w:rsidP="00157E78">
      <w:pPr>
        <w:pStyle w:val="CommentText"/>
        <w:numPr>
          <w:ilvl w:val="0"/>
          <w:numId w:val="29"/>
        </w:numPr>
      </w:pPr>
      <w:r>
        <w:t>Creating the example was extremely laborious, and I simply didn’t have time to do more!</w:t>
      </w:r>
    </w:p>
  </w:comment>
  <w:comment w:id="30" w:author="Shilin Ding" w:date="2025-04-10T12:06:00Z" w:initials="SD">
    <w:p w14:paraId="20B8D3BD" w14:textId="3AF997C9" w:rsidR="00E50EBF" w:rsidRDefault="001661D3" w:rsidP="00E50EBF">
      <w:pPr>
        <w:pStyle w:val="CommentText"/>
      </w:pPr>
      <w:r>
        <w:rPr>
          <w:rStyle w:val="CommentReference"/>
        </w:rPr>
        <w:annotationRef/>
      </w:r>
      <w:r w:rsidR="00E50EBF">
        <w:t>Again, not quit understand why only CMCD information and CmcdRequestData?</w:t>
      </w:r>
    </w:p>
  </w:comment>
  <w:comment w:id="31" w:author="Richard Bradbury" w:date="2025-04-14T11:53:00Z" w:initials="RB">
    <w:p w14:paraId="4A783DE9" w14:textId="77777777" w:rsidR="00157E78" w:rsidRDefault="00157E78" w:rsidP="00157E78">
      <w:pPr>
        <w:pStyle w:val="CommentText"/>
      </w:pPr>
      <w:r>
        <w:rPr>
          <w:rStyle w:val="CommentReference"/>
        </w:rPr>
        <w:annotationRef/>
      </w:r>
      <w:r>
        <w:t>(Just lack of time.)</w:t>
      </w:r>
    </w:p>
  </w:comment>
  <w:comment w:id="32" w:author="Shilin Ding" w:date="2025-04-10T12:17:00Z" w:initials="SD">
    <w:p w14:paraId="1A0DC2ED" w14:textId="2092CB51" w:rsidR="00E50EBF" w:rsidRDefault="001376AD" w:rsidP="00E50EBF">
      <w:pPr>
        <w:pStyle w:val="CommentText"/>
      </w:pPr>
      <w:r>
        <w:rPr>
          <w:rStyle w:val="CommentReference"/>
        </w:rPr>
        <w:annotationRef/>
      </w:r>
      <w:r w:rsidR="00E50EBF">
        <w:t>Why the event consumers need to know the scope and need add scope in the keyname?</w:t>
      </w:r>
    </w:p>
  </w:comment>
  <w:comment w:id="33" w:author="Richard Bradbury" w:date="2025-04-14T11:55:00Z" w:initials="RB">
    <w:p w14:paraId="1174CC5B" w14:textId="77777777" w:rsidR="004F0889" w:rsidRDefault="004F0889" w:rsidP="004F0889">
      <w:pPr>
        <w:pStyle w:val="CommentText"/>
      </w:pPr>
      <w:r>
        <w:rPr>
          <w:rStyle w:val="CommentReference"/>
        </w:rPr>
        <w:annotationRef/>
      </w:r>
      <w:r>
        <w:t>This is to maintain the original underlying CMCD semantic for the benefit of the event consumer.</w:t>
      </w:r>
    </w:p>
  </w:comment>
  <w:comment w:id="34" w:author="Shilin Ding" w:date="2025-04-10T12:17:00Z" w:initials="SD">
    <w:p w14:paraId="18AB2ABE" w14:textId="0C4AD3D0" w:rsidR="001376AD" w:rsidRDefault="001376AD" w:rsidP="001376AD">
      <w:pPr>
        <w:pStyle w:val="CommentText"/>
      </w:pPr>
      <w:r>
        <w:rPr>
          <w:rStyle w:val="CommentReference"/>
        </w:rPr>
        <w:annotationRef/>
      </w:r>
      <w:r>
        <w:t>I prefer this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CEEBC" w15:done="0"/>
  <w15:commentEx w15:paraId="037E0304" w15:paraIdParent="7DECEEBC" w15:done="0"/>
  <w15:commentEx w15:paraId="26C16E1F" w15:paraIdParent="7DECEEBC" w15:done="0"/>
  <w15:commentEx w15:paraId="5A6E0B90" w15:done="0"/>
  <w15:commentEx w15:paraId="2006B38C" w15:paraIdParent="5A6E0B90" w15:done="0"/>
  <w15:commentEx w15:paraId="1320B8B0" w15:done="0"/>
  <w15:commentEx w15:paraId="2DD000E4" w15:paraIdParent="1320B8B0" w15:done="0"/>
  <w15:commentEx w15:paraId="007F2356" w15:done="0"/>
  <w15:commentEx w15:paraId="04D96D8B" w15:done="0"/>
  <w15:commentEx w15:paraId="1DE7AEAC" w15:paraIdParent="04D96D8B" w15:done="0"/>
  <w15:commentEx w15:paraId="20B8D3BD" w15:done="0"/>
  <w15:commentEx w15:paraId="4A783DE9" w15:paraIdParent="20B8D3BD" w15:done="0"/>
  <w15:commentEx w15:paraId="1A0DC2ED" w15:done="0"/>
  <w15:commentEx w15:paraId="1174CC5B" w15:paraIdParent="1A0DC2ED" w15:done="0"/>
  <w15:commentEx w15:paraId="18AB2A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483E6C" w16cex:dateUtc="2025-04-09T09:35:00Z"/>
  <w16cex:commentExtensible w16cex:durableId="75292FCA" w16cex:dateUtc="2025-04-14T10:45:00Z"/>
  <w16cex:commentExtensible w16cex:durableId="5F3C35A7" w16cex:dateUtc="2025-04-14T10:46:00Z"/>
  <w16cex:commentExtensible w16cex:durableId="3E9C4F03" w16cex:dateUtc="2025-04-14T04:03:00Z"/>
  <w16cex:commentExtensible w16cex:durableId="2675DF75" w16cex:dateUtc="2025-04-14T10:47:00Z"/>
  <w16cex:commentExtensible w16cex:durableId="6B0356C2" w16cex:dateUtc="2025-04-09T09:32:00Z"/>
  <w16cex:commentExtensible w16cex:durableId="4D4A0999" w16cex:dateUtc="2025-04-14T10:50:00Z"/>
  <w16cex:commentExtensible w16cex:durableId="7305EECB" w16cex:dateUtc="2025-04-09T09:41:00Z"/>
  <w16cex:commentExtensible w16cex:durableId="43B1054D" w16cex:dateUtc="2025-04-10T03:24:00Z"/>
  <w16cex:commentExtensible w16cex:durableId="5BE67CE2" w16cex:dateUtc="2025-04-14T10:53:00Z"/>
  <w16cex:commentExtensible w16cex:durableId="75353799" w16cex:dateUtc="2025-04-10T04:06:00Z"/>
  <w16cex:commentExtensible w16cex:durableId="502701E9" w16cex:dateUtc="2025-04-14T10:53:00Z"/>
  <w16cex:commentExtensible w16cex:durableId="18532B08" w16cex:dateUtc="2025-04-10T04:17:00Z"/>
  <w16cex:commentExtensible w16cex:durableId="1E16AC8E" w16cex:dateUtc="2025-04-14T10:55:00Z"/>
  <w16cex:commentExtensible w16cex:durableId="6048100C" w16cex:dateUtc="2025-04-10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CEEBC" w16cid:durableId="18483E6C"/>
  <w16cid:commentId w16cid:paraId="037E0304" w16cid:durableId="75292FCA"/>
  <w16cid:commentId w16cid:paraId="26C16E1F" w16cid:durableId="5F3C35A7"/>
  <w16cid:commentId w16cid:paraId="5A6E0B90" w16cid:durableId="3E9C4F03"/>
  <w16cid:commentId w16cid:paraId="2006B38C" w16cid:durableId="2675DF75"/>
  <w16cid:commentId w16cid:paraId="1320B8B0" w16cid:durableId="6B0356C2"/>
  <w16cid:commentId w16cid:paraId="2DD000E4" w16cid:durableId="4D4A0999"/>
  <w16cid:commentId w16cid:paraId="007F2356" w16cid:durableId="7305EECB"/>
  <w16cid:commentId w16cid:paraId="04D96D8B" w16cid:durableId="43B1054D"/>
  <w16cid:commentId w16cid:paraId="1DE7AEAC" w16cid:durableId="5BE67CE2"/>
  <w16cid:commentId w16cid:paraId="20B8D3BD" w16cid:durableId="75353799"/>
  <w16cid:commentId w16cid:paraId="4A783DE9" w16cid:durableId="502701E9"/>
  <w16cid:commentId w16cid:paraId="1A0DC2ED" w16cid:durableId="18532B08"/>
  <w16cid:commentId w16cid:paraId="1174CC5B" w16cid:durableId="1E16AC8E"/>
  <w16cid:commentId w16cid:paraId="18AB2ABE" w16cid:durableId="604810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893B" w14:textId="77777777" w:rsidR="00AA3D6C" w:rsidRPr="00DD73C9" w:rsidRDefault="00AA3D6C" w:rsidP="00C67EE8">
      <w:pPr>
        <w:spacing w:before="0" w:after="0"/>
      </w:pPr>
      <w:r w:rsidRPr="00DD73C9">
        <w:separator/>
      </w:r>
    </w:p>
  </w:endnote>
  <w:endnote w:type="continuationSeparator" w:id="0">
    <w:p w14:paraId="47855284" w14:textId="77777777" w:rsidR="00AA3D6C" w:rsidRPr="00DD73C9" w:rsidRDefault="00AA3D6C" w:rsidP="00C67EE8">
      <w:pPr>
        <w:spacing w:before="0" w:after="0"/>
      </w:pPr>
      <w:r w:rsidRPr="00DD73C9">
        <w:continuationSeparator/>
      </w:r>
    </w:p>
  </w:endnote>
  <w:endnote w:type="continuationNotice" w:id="1">
    <w:p w14:paraId="130326D3" w14:textId="77777777" w:rsidR="00961B9F" w:rsidRDefault="00961B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3C2A" w14:textId="77777777" w:rsidR="00AA3D6C" w:rsidRPr="00DD73C9" w:rsidRDefault="00AA3D6C" w:rsidP="00C67EE8">
      <w:pPr>
        <w:spacing w:before="0" w:after="0"/>
      </w:pPr>
      <w:r w:rsidRPr="00DD73C9">
        <w:separator/>
      </w:r>
    </w:p>
  </w:footnote>
  <w:footnote w:type="continuationSeparator" w:id="0">
    <w:p w14:paraId="74A37C55" w14:textId="77777777" w:rsidR="00AA3D6C" w:rsidRPr="00DD73C9" w:rsidRDefault="00AA3D6C" w:rsidP="00C67EE8">
      <w:pPr>
        <w:spacing w:before="0" w:after="0"/>
      </w:pPr>
      <w:r w:rsidRPr="00DD73C9">
        <w:continuationSeparator/>
      </w:r>
    </w:p>
  </w:footnote>
  <w:footnote w:type="continuationNotice" w:id="1">
    <w:p w14:paraId="0FBC23D3" w14:textId="77777777" w:rsidR="00961B9F" w:rsidRDefault="00961B9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8A"/>
    <w:multiLevelType w:val="hybridMultilevel"/>
    <w:tmpl w:val="EDF220F0"/>
    <w:lvl w:ilvl="0" w:tplc="20825F82">
      <w:start w:val="1"/>
      <w:numFmt w:val="decimal"/>
      <w:lvlText w:val="%1."/>
      <w:lvlJc w:val="left"/>
      <w:pPr>
        <w:ind w:left="1020" w:hanging="360"/>
      </w:pPr>
    </w:lvl>
    <w:lvl w:ilvl="1" w:tplc="80688CB2">
      <w:start w:val="1"/>
      <w:numFmt w:val="decimal"/>
      <w:lvlText w:val="%2."/>
      <w:lvlJc w:val="left"/>
      <w:pPr>
        <w:ind w:left="1020" w:hanging="360"/>
      </w:pPr>
    </w:lvl>
    <w:lvl w:ilvl="2" w:tplc="17F2DE90">
      <w:start w:val="1"/>
      <w:numFmt w:val="decimal"/>
      <w:lvlText w:val="%3."/>
      <w:lvlJc w:val="left"/>
      <w:pPr>
        <w:ind w:left="1020" w:hanging="360"/>
      </w:pPr>
    </w:lvl>
    <w:lvl w:ilvl="3" w:tplc="EFDED080">
      <w:start w:val="1"/>
      <w:numFmt w:val="decimal"/>
      <w:lvlText w:val="%4."/>
      <w:lvlJc w:val="left"/>
      <w:pPr>
        <w:ind w:left="1020" w:hanging="360"/>
      </w:pPr>
    </w:lvl>
    <w:lvl w:ilvl="4" w:tplc="43F2E99C">
      <w:start w:val="1"/>
      <w:numFmt w:val="decimal"/>
      <w:lvlText w:val="%5."/>
      <w:lvlJc w:val="left"/>
      <w:pPr>
        <w:ind w:left="1020" w:hanging="360"/>
      </w:pPr>
    </w:lvl>
    <w:lvl w:ilvl="5" w:tplc="903E292E">
      <w:start w:val="1"/>
      <w:numFmt w:val="decimal"/>
      <w:lvlText w:val="%6."/>
      <w:lvlJc w:val="left"/>
      <w:pPr>
        <w:ind w:left="1020" w:hanging="360"/>
      </w:pPr>
    </w:lvl>
    <w:lvl w:ilvl="6" w:tplc="58C62346">
      <w:start w:val="1"/>
      <w:numFmt w:val="decimal"/>
      <w:lvlText w:val="%7."/>
      <w:lvlJc w:val="left"/>
      <w:pPr>
        <w:ind w:left="1020" w:hanging="360"/>
      </w:pPr>
    </w:lvl>
    <w:lvl w:ilvl="7" w:tplc="7874974E">
      <w:start w:val="1"/>
      <w:numFmt w:val="decimal"/>
      <w:lvlText w:val="%8."/>
      <w:lvlJc w:val="left"/>
      <w:pPr>
        <w:ind w:left="1020" w:hanging="360"/>
      </w:pPr>
    </w:lvl>
    <w:lvl w:ilvl="8" w:tplc="30581280">
      <w:start w:val="1"/>
      <w:numFmt w:val="decimal"/>
      <w:lvlText w:val="%9."/>
      <w:lvlJc w:val="left"/>
      <w:pPr>
        <w:ind w:left="1020" w:hanging="360"/>
      </w:pPr>
    </w:lvl>
  </w:abstractNum>
  <w:abstractNum w:abstractNumId="1" w15:restartNumberingAfterBreak="0">
    <w:nsid w:val="049F6784"/>
    <w:multiLevelType w:val="hybridMultilevel"/>
    <w:tmpl w:val="FB5EEDE0"/>
    <w:lvl w:ilvl="0" w:tplc="69729ECC">
      <w:start w:val="1"/>
      <w:numFmt w:val="decimal"/>
      <w:lvlText w:val="%1."/>
      <w:lvlJc w:val="left"/>
      <w:pPr>
        <w:ind w:left="720" w:hanging="360"/>
      </w:pPr>
    </w:lvl>
    <w:lvl w:ilvl="1" w:tplc="9B4E7798">
      <w:start w:val="1"/>
      <w:numFmt w:val="decimal"/>
      <w:lvlText w:val="%2."/>
      <w:lvlJc w:val="left"/>
      <w:pPr>
        <w:ind w:left="720" w:hanging="360"/>
      </w:pPr>
    </w:lvl>
    <w:lvl w:ilvl="2" w:tplc="A7A05852">
      <w:start w:val="1"/>
      <w:numFmt w:val="decimal"/>
      <w:lvlText w:val="%3."/>
      <w:lvlJc w:val="left"/>
      <w:pPr>
        <w:ind w:left="720" w:hanging="360"/>
      </w:pPr>
    </w:lvl>
    <w:lvl w:ilvl="3" w:tplc="97FE818C">
      <w:start w:val="1"/>
      <w:numFmt w:val="decimal"/>
      <w:lvlText w:val="%4."/>
      <w:lvlJc w:val="left"/>
      <w:pPr>
        <w:ind w:left="720" w:hanging="360"/>
      </w:pPr>
    </w:lvl>
    <w:lvl w:ilvl="4" w:tplc="579434E8">
      <w:start w:val="1"/>
      <w:numFmt w:val="decimal"/>
      <w:lvlText w:val="%5."/>
      <w:lvlJc w:val="left"/>
      <w:pPr>
        <w:ind w:left="720" w:hanging="360"/>
      </w:pPr>
    </w:lvl>
    <w:lvl w:ilvl="5" w:tplc="157EC56A">
      <w:start w:val="1"/>
      <w:numFmt w:val="decimal"/>
      <w:lvlText w:val="%6."/>
      <w:lvlJc w:val="left"/>
      <w:pPr>
        <w:ind w:left="720" w:hanging="360"/>
      </w:pPr>
    </w:lvl>
    <w:lvl w:ilvl="6" w:tplc="0C2C4A8C">
      <w:start w:val="1"/>
      <w:numFmt w:val="decimal"/>
      <w:lvlText w:val="%7."/>
      <w:lvlJc w:val="left"/>
      <w:pPr>
        <w:ind w:left="720" w:hanging="360"/>
      </w:pPr>
    </w:lvl>
    <w:lvl w:ilvl="7" w:tplc="410AA47C">
      <w:start w:val="1"/>
      <w:numFmt w:val="decimal"/>
      <w:lvlText w:val="%8."/>
      <w:lvlJc w:val="left"/>
      <w:pPr>
        <w:ind w:left="720" w:hanging="360"/>
      </w:pPr>
    </w:lvl>
    <w:lvl w:ilvl="8" w:tplc="D090A6DC">
      <w:start w:val="1"/>
      <w:numFmt w:val="decimal"/>
      <w:lvlText w:val="%9."/>
      <w:lvlJc w:val="left"/>
      <w:pPr>
        <w:ind w:left="720" w:hanging="360"/>
      </w:pPr>
    </w:lvl>
  </w:abstractNum>
  <w:abstractNum w:abstractNumId="2" w15:restartNumberingAfterBreak="0">
    <w:nsid w:val="0A312583"/>
    <w:multiLevelType w:val="hybridMultilevel"/>
    <w:tmpl w:val="B2AE4214"/>
    <w:lvl w:ilvl="0" w:tplc="5636C594">
      <w:start w:val="1"/>
      <w:numFmt w:val="decimal"/>
      <w:lvlText w:val="%1."/>
      <w:lvlJc w:val="left"/>
      <w:pPr>
        <w:ind w:left="1020" w:hanging="360"/>
      </w:pPr>
    </w:lvl>
    <w:lvl w:ilvl="1" w:tplc="31480948">
      <w:start w:val="1"/>
      <w:numFmt w:val="decimal"/>
      <w:lvlText w:val="%2."/>
      <w:lvlJc w:val="left"/>
      <w:pPr>
        <w:ind w:left="1020" w:hanging="360"/>
      </w:pPr>
    </w:lvl>
    <w:lvl w:ilvl="2" w:tplc="932ED16E">
      <w:start w:val="1"/>
      <w:numFmt w:val="decimal"/>
      <w:lvlText w:val="%3."/>
      <w:lvlJc w:val="left"/>
      <w:pPr>
        <w:ind w:left="1020" w:hanging="360"/>
      </w:pPr>
    </w:lvl>
    <w:lvl w:ilvl="3" w:tplc="082006F8">
      <w:start w:val="1"/>
      <w:numFmt w:val="decimal"/>
      <w:lvlText w:val="%4."/>
      <w:lvlJc w:val="left"/>
      <w:pPr>
        <w:ind w:left="1020" w:hanging="360"/>
      </w:pPr>
    </w:lvl>
    <w:lvl w:ilvl="4" w:tplc="99503856">
      <w:start w:val="1"/>
      <w:numFmt w:val="decimal"/>
      <w:lvlText w:val="%5."/>
      <w:lvlJc w:val="left"/>
      <w:pPr>
        <w:ind w:left="1020" w:hanging="360"/>
      </w:pPr>
    </w:lvl>
    <w:lvl w:ilvl="5" w:tplc="C78002C2">
      <w:start w:val="1"/>
      <w:numFmt w:val="decimal"/>
      <w:lvlText w:val="%6."/>
      <w:lvlJc w:val="left"/>
      <w:pPr>
        <w:ind w:left="1020" w:hanging="360"/>
      </w:pPr>
    </w:lvl>
    <w:lvl w:ilvl="6" w:tplc="1CBA6A5E">
      <w:start w:val="1"/>
      <w:numFmt w:val="decimal"/>
      <w:lvlText w:val="%7."/>
      <w:lvlJc w:val="left"/>
      <w:pPr>
        <w:ind w:left="1020" w:hanging="360"/>
      </w:pPr>
    </w:lvl>
    <w:lvl w:ilvl="7" w:tplc="EE2A428E">
      <w:start w:val="1"/>
      <w:numFmt w:val="decimal"/>
      <w:lvlText w:val="%8."/>
      <w:lvlJc w:val="left"/>
      <w:pPr>
        <w:ind w:left="1020" w:hanging="360"/>
      </w:pPr>
    </w:lvl>
    <w:lvl w:ilvl="8" w:tplc="BE1A6594">
      <w:start w:val="1"/>
      <w:numFmt w:val="decimal"/>
      <w:lvlText w:val="%9."/>
      <w:lvlJc w:val="left"/>
      <w:pPr>
        <w:ind w:left="1020" w:hanging="360"/>
      </w:pPr>
    </w:lvl>
  </w:abstractNum>
  <w:abstractNum w:abstractNumId="3" w15:restartNumberingAfterBreak="0">
    <w:nsid w:val="10553707"/>
    <w:multiLevelType w:val="hybridMultilevel"/>
    <w:tmpl w:val="765E799E"/>
    <w:lvl w:ilvl="0" w:tplc="16C87F40">
      <w:start w:val="1"/>
      <w:numFmt w:val="decimal"/>
      <w:lvlText w:val="%1."/>
      <w:lvlJc w:val="left"/>
      <w:pPr>
        <w:ind w:left="1020" w:hanging="360"/>
      </w:pPr>
    </w:lvl>
    <w:lvl w:ilvl="1" w:tplc="3CDE9BAC">
      <w:start w:val="1"/>
      <w:numFmt w:val="decimal"/>
      <w:lvlText w:val="%2."/>
      <w:lvlJc w:val="left"/>
      <w:pPr>
        <w:ind w:left="1020" w:hanging="360"/>
      </w:pPr>
    </w:lvl>
    <w:lvl w:ilvl="2" w:tplc="92E02CC6">
      <w:start w:val="1"/>
      <w:numFmt w:val="decimal"/>
      <w:lvlText w:val="%3."/>
      <w:lvlJc w:val="left"/>
      <w:pPr>
        <w:ind w:left="1020" w:hanging="360"/>
      </w:pPr>
    </w:lvl>
    <w:lvl w:ilvl="3" w:tplc="EF6CBDD6">
      <w:start w:val="1"/>
      <w:numFmt w:val="decimal"/>
      <w:lvlText w:val="%4."/>
      <w:lvlJc w:val="left"/>
      <w:pPr>
        <w:ind w:left="1020" w:hanging="360"/>
      </w:pPr>
    </w:lvl>
    <w:lvl w:ilvl="4" w:tplc="70E21E54">
      <w:start w:val="1"/>
      <w:numFmt w:val="decimal"/>
      <w:lvlText w:val="%5."/>
      <w:lvlJc w:val="left"/>
      <w:pPr>
        <w:ind w:left="1020" w:hanging="360"/>
      </w:pPr>
    </w:lvl>
    <w:lvl w:ilvl="5" w:tplc="FF306552">
      <w:start w:val="1"/>
      <w:numFmt w:val="decimal"/>
      <w:lvlText w:val="%6."/>
      <w:lvlJc w:val="left"/>
      <w:pPr>
        <w:ind w:left="1020" w:hanging="360"/>
      </w:pPr>
    </w:lvl>
    <w:lvl w:ilvl="6" w:tplc="5E320C6A">
      <w:start w:val="1"/>
      <w:numFmt w:val="decimal"/>
      <w:lvlText w:val="%7."/>
      <w:lvlJc w:val="left"/>
      <w:pPr>
        <w:ind w:left="1020" w:hanging="360"/>
      </w:pPr>
    </w:lvl>
    <w:lvl w:ilvl="7" w:tplc="96329766">
      <w:start w:val="1"/>
      <w:numFmt w:val="decimal"/>
      <w:lvlText w:val="%8."/>
      <w:lvlJc w:val="left"/>
      <w:pPr>
        <w:ind w:left="1020" w:hanging="360"/>
      </w:pPr>
    </w:lvl>
    <w:lvl w:ilvl="8" w:tplc="A978F24E">
      <w:start w:val="1"/>
      <w:numFmt w:val="decimal"/>
      <w:lvlText w:val="%9."/>
      <w:lvlJc w:val="left"/>
      <w:pPr>
        <w:ind w:left="1020" w:hanging="360"/>
      </w:pPr>
    </w:lvl>
  </w:abstractNum>
  <w:abstractNum w:abstractNumId="4" w15:restartNumberingAfterBreak="0">
    <w:nsid w:val="13D03BAD"/>
    <w:multiLevelType w:val="hybridMultilevel"/>
    <w:tmpl w:val="3080F39A"/>
    <w:lvl w:ilvl="0" w:tplc="F9F2459A">
      <w:start w:val="1"/>
      <w:numFmt w:val="decimal"/>
      <w:lvlText w:val="%1."/>
      <w:lvlJc w:val="left"/>
      <w:pPr>
        <w:ind w:left="1020" w:hanging="360"/>
      </w:pPr>
    </w:lvl>
    <w:lvl w:ilvl="1" w:tplc="7F94C6F0">
      <w:start w:val="1"/>
      <w:numFmt w:val="decimal"/>
      <w:lvlText w:val="%2."/>
      <w:lvlJc w:val="left"/>
      <w:pPr>
        <w:ind w:left="1020" w:hanging="360"/>
      </w:pPr>
    </w:lvl>
    <w:lvl w:ilvl="2" w:tplc="74D80BDC">
      <w:start w:val="1"/>
      <w:numFmt w:val="decimal"/>
      <w:lvlText w:val="%3."/>
      <w:lvlJc w:val="left"/>
      <w:pPr>
        <w:ind w:left="1020" w:hanging="360"/>
      </w:pPr>
    </w:lvl>
    <w:lvl w:ilvl="3" w:tplc="38E8830E">
      <w:start w:val="1"/>
      <w:numFmt w:val="decimal"/>
      <w:lvlText w:val="%4."/>
      <w:lvlJc w:val="left"/>
      <w:pPr>
        <w:ind w:left="1020" w:hanging="360"/>
      </w:pPr>
    </w:lvl>
    <w:lvl w:ilvl="4" w:tplc="0EC627E6">
      <w:start w:val="1"/>
      <w:numFmt w:val="decimal"/>
      <w:lvlText w:val="%5."/>
      <w:lvlJc w:val="left"/>
      <w:pPr>
        <w:ind w:left="1020" w:hanging="360"/>
      </w:pPr>
    </w:lvl>
    <w:lvl w:ilvl="5" w:tplc="24A2AC36">
      <w:start w:val="1"/>
      <w:numFmt w:val="decimal"/>
      <w:lvlText w:val="%6."/>
      <w:lvlJc w:val="left"/>
      <w:pPr>
        <w:ind w:left="1020" w:hanging="360"/>
      </w:pPr>
    </w:lvl>
    <w:lvl w:ilvl="6" w:tplc="38962EA8">
      <w:start w:val="1"/>
      <w:numFmt w:val="decimal"/>
      <w:lvlText w:val="%7."/>
      <w:lvlJc w:val="left"/>
      <w:pPr>
        <w:ind w:left="1020" w:hanging="360"/>
      </w:pPr>
    </w:lvl>
    <w:lvl w:ilvl="7" w:tplc="4B8A4DCA">
      <w:start w:val="1"/>
      <w:numFmt w:val="decimal"/>
      <w:lvlText w:val="%8."/>
      <w:lvlJc w:val="left"/>
      <w:pPr>
        <w:ind w:left="1020" w:hanging="360"/>
      </w:pPr>
    </w:lvl>
    <w:lvl w:ilvl="8" w:tplc="B09AB7C6">
      <w:start w:val="1"/>
      <w:numFmt w:val="decimal"/>
      <w:lvlText w:val="%9."/>
      <w:lvlJc w:val="left"/>
      <w:pPr>
        <w:ind w:left="1020" w:hanging="360"/>
      </w:pPr>
    </w:lvl>
  </w:abstractNum>
  <w:abstractNum w:abstractNumId="5" w15:restartNumberingAfterBreak="0">
    <w:nsid w:val="173B60B6"/>
    <w:multiLevelType w:val="hybridMultilevel"/>
    <w:tmpl w:val="D3028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A5181"/>
    <w:multiLevelType w:val="hybridMultilevel"/>
    <w:tmpl w:val="30FC9228"/>
    <w:lvl w:ilvl="0" w:tplc="0FB4AECA">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7386B"/>
    <w:multiLevelType w:val="hybridMultilevel"/>
    <w:tmpl w:val="4A88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841D0"/>
    <w:multiLevelType w:val="hybridMultilevel"/>
    <w:tmpl w:val="EFD6A2E8"/>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9" w15:restartNumberingAfterBreak="0">
    <w:nsid w:val="3F833D6B"/>
    <w:multiLevelType w:val="hybridMultilevel"/>
    <w:tmpl w:val="0096D060"/>
    <w:lvl w:ilvl="0" w:tplc="68EA5808">
      <w:start w:val="1"/>
      <w:numFmt w:val="decimal"/>
      <w:lvlText w:val="%1."/>
      <w:lvlJc w:val="left"/>
      <w:pPr>
        <w:ind w:left="720" w:hanging="360"/>
      </w:pPr>
    </w:lvl>
    <w:lvl w:ilvl="1" w:tplc="993C04F2">
      <w:start w:val="1"/>
      <w:numFmt w:val="decimal"/>
      <w:lvlText w:val="%2."/>
      <w:lvlJc w:val="left"/>
      <w:pPr>
        <w:ind w:left="720" w:hanging="360"/>
      </w:pPr>
    </w:lvl>
    <w:lvl w:ilvl="2" w:tplc="03042146">
      <w:start w:val="1"/>
      <w:numFmt w:val="decimal"/>
      <w:lvlText w:val="%3."/>
      <w:lvlJc w:val="left"/>
      <w:pPr>
        <w:ind w:left="720" w:hanging="360"/>
      </w:pPr>
    </w:lvl>
    <w:lvl w:ilvl="3" w:tplc="DBFCFD32">
      <w:start w:val="1"/>
      <w:numFmt w:val="decimal"/>
      <w:lvlText w:val="%4."/>
      <w:lvlJc w:val="left"/>
      <w:pPr>
        <w:ind w:left="720" w:hanging="360"/>
      </w:pPr>
    </w:lvl>
    <w:lvl w:ilvl="4" w:tplc="2F72780E">
      <w:start w:val="1"/>
      <w:numFmt w:val="decimal"/>
      <w:lvlText w:val="%5."/>
      <w:lvlJc w:val="left"/>
      <w:pPr>
        <w:ind w:left="720" w:hanging="360"/>
      </w:pPr>
    </w:lvl>
    <w:lvl w:ilvl="5" w:tplc="2F52A31C">
      <w:start w:val="1"/>
      <w:numFmt w:val="decimal"/>
      <w:lvlText w:val="%6."/>
      <w:lvlJc w:val="left"/>
      <w:pPr>
        <w:ind w:left="720" w:hanging="360"/>
      </w:pPr>
    </w:lvl>
    <w:lvl w:ilvl="6" w:tplc="FFCA9380">
      <w:start w:val="1"/>
      <w:numFmt w:val="decimal"/>
      <w:lvlText w:val="%7."/>
      <w:lvlJc w:val="left"/>
      <w:pPr>
        <w:ind w:left="720" w:hanging="360"/>
      </w:pPr>
    </w:lvl>
    <w:lvl w:ilvl="7" w:tplc="115E7FD6">
      <w:start w:val="1"/>
      <w:numFmt w:val="decimal"/>
      <w:lvlText w:val="%8."/>
      <w:lvlJc w:val="left"/>
      <w:pPr>
        <w:ind w:left="720" w:hanging="360"/>
      </w:pPr>
    </w:lvl>
    <w:lvl w:ilvl="8" w:tplc="AA3EA62A">
      <w:start w:val="1"/>
      <w:numFmt w:val="decimal"/>
      <w:lvlText w:val="%9."/>
      <w:lvlJc w:val="left"/>
      <w:pPr>
        <w:ind w:left="720" w:hanging="360"/>
      </w:pPr>
    </w:lvl>
  </w:abstractNum>
  <w:abstractNum w:abstractNumId="10" w15:restartNumberingAfterBreak="0">
    <w:nsid w:val="42C538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199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3D929D5"/>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533C60"/>
    <w:multiLevelType w:val="hybridMultilevel"/>
    <w:tmpl w:val="094621A4"/>
    <w:lvl w:ilvl="0" w:tplc="0809000F">
      <w:start w:val="1"/>
      <w:numFmt w:val="decimal"/>
      <w:lvlText w:val="%1."/>
      <w:lvlJc w:val="left"/>
      <w:pPr>
        <w:ind w:left="78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4CCB5376"/>
    <w:multiLevelType w:val="hybridMultilevel"/>
    <w:tmpl w:val="429CC940"/>
    <w:lvl w:ilvl="0" w:tplc="0FB4AECA">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263D5"/>
    <w:multiLevelType w:val="hybridMultilevel"/>
    <w:tmpl w:val="491AC1AA"/>
    <w:lvl w:ilvl="0" w:tplc="7892E0EA">
      <w:start w:val="1"/>
      <w:numFmt w:val="decimal"/>
      <w:lvlText w:val="G%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3457D7"/>
    <w:multiLevelType w:val="hybridMultilevel"/>
    <w:tmpl w:val="9E4C6C8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6138A3"/>
    <w:multiLevelType w:val="hybridMultilevel"/>
    <w:tmpl w:val="231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90B66"/>
    <w:multiLevelType w:val="hybridMultilevel"/>
    <w:tmpl w:val="D2CE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E4939"/>
    <w:multiLevelType w:val="hybridMultilevel"/>
    <w:tmpl w:val="A72A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33CD0"/>
    <w:multiLevelType w:val="multilevel"/>
    <w:tmpl w:val="491AC1AA"/>
    <w:styleLink w:val="Style1"/>
    <w:lvl w:ilvl="0">
      <w:start w:val="1"/>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9E6181"/>
    <w:multiLevelType w:val="hybridMultilevel"/>
    <w:tmpl w:val="ADA40C96"/>
    <w:lvl w:ilvl="0" w:tplc="3328E41E">
      <w:start w:val="1"/>
      <w:numFmt w:val="decimal"/>
      <w:lvlText w:val="%1."/>
      <w:lvlJc w:val="left"/>
      <w:pPr>
        <w:ind w:left="1020" w:hanging="360"/>
      </w:pPr>
    </w:lvl>
    <w:lvl w:ilvl="1" w:tplc="0A968972">
      <w:start w:val="1"/>
      <w:numFmt w:val="decimal"/>
      <w:lvlText w:val="%2."/>
      <w:lvlJc w:val="left"/>
      <w:pPr>
        <w:ind w:left="1020" w:hanging="360"/>
      </w:pPr>
    </w:lvl>
    <w:lvl w:ilvl="2" w:tplc="3A50A1F2">
      <w:start w:val="1"/>
      <w:numFmt w:val="decimal"/>
      <w:lvlText w:val="%3."/>
      <w:lvlJc w:val="left"/>
      <w:pPr>
        <w:ind w:left="1020" w:hanging="360"/>
      </w:pPr>
    </w:lvl>
    <w:lvl w:ilvl="3" w:tplc="365CD866">
      <w:start w:val="1"/>
      <w:numFmt w:val="decimal"/>
      <w:lvlText w:val="%4."/>
      <w:lvlJc w:val="left"/>
      <w:pPr>
        <w:ind w:left="1020" w:hanging="360"/>
      </w:pPr>
    </w:lvl>
    <w:lvl w:ilvl="4" w:tplc="4732C908">
      <w:start w:val="1"/>
      <w:numFmt w:val="decimal"/>
      <w:lvlText w:val="%5."/>
      <w:lvlJc w:val="left"/>
      <w:pPr>
        <w:ind w:left="1020" w:hanging="360"/>
      </w:pPr>
    </w:lvl>
    <w:lvl w:ilvl="5" w:tplc="BB368B9A">
      <w:start w:val="1"/>
      <w:numFmt w:val="decimal"/>
      <w:lvlText w:val="%6."/>
      <w:lvlJc w:val="left"/>
      <w:pPr>
        <w:ind w:left="1020" w:hanging="360"/>
      </w:pPr>
    </w:lvl>
    <w:lvl w:ilvl="6" w:tplc="2362E608">
      <w:start w:val="1"/>
      <w:numFmt w:val="decimal"/>
      <w:lvlText w:val="%7."/>
      <w:lvlJc w:val="left"/>
      <w:pPr>
        <w:ind w:left="1020" w:hanging="360"/>
      </w:pPr>
    </w:lvl>
    <w:lvl w:ilvl="7" w:tplc="75EC6698">
      <w:start w:val="1"/>
      <w:numFmt w:val="decimal"/>
      <w:lvlText w:val="%8."/>
      <w:lvlJc w:val="left"/>
      <w:pPr>
        <w:ind w:left="1020" w:hanging="360"/>
      </w:pPr>
    </w:lvl>
    <w:lvl w:ilvl="8" w:tplc="601CA19A">
      <w:start w:val="1"/>
      <w:numFmt w:val="decimal"/>
      <w:lvlText w:val="%9."/>
      <w:lvlJc w:val="left"/>
      <w:pPr>
        <w:ind w:left="1020" w:hanging="360"/>
      </w:pPr>
    </w:lvl>
  </w:abstractNum>
  <w:abstractNum w:abstractNumId="22" w15:restartNumberingAfterBreak="0">
    <w:nsid w:val="77C45E1D"/>
    <w:multiLevelType w:val="hybridMultilevel"/>
    <w:tmpl w:val="2E92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D0082"/>
    <w:multiLevelType w:val="hybridMultilevel"/>
    <w:tmpl w:val="506248EA"/>
    <w:lvl w:ilvl="0" w:tplc="8826A79E">
      <w:start w:val="1"/>
      <w:numFmt w:val="decimal"/>
      <w:lvlText w:val="%1."/>
      <w:lvlJc w:val="left"/>
      <w:pPr>
        <w:ind w:left="720" w:hanging="360"/>
      </w:pPr>
    </w:lvl>
    <w:lvl w:ilvl="1" w:tplc="D28E4F74">
      <w:start w:val="1"/>
      <w:numFmt w:val="decimal"/>
      <w:lvlText w:val="%2."/>
      <w:lvlJc w:val="left"/>
      <w:pPr>
        <w:ind w:left="720" w:hanging="360"/>
      </w:pPr>
    </w:lvl>
    <w:lvl w:ilvl="2" w:tplc="AE160816">
      <w:start w:val="1"/>
      <w:numFmt w:val="decimal"/>
      <w:lvlText w:val="%3."/>
      <w:lvlJc w:val="left"/>
      <w:pPr>
        <w:ind w:left="720" w:hanging="360"/>
      </w:pPr>
    </w:lvl>
    <w:lvl w:ilvl="3" w:tplc="75441952">
      <w:start w:val="1"/>
      <w:numFmt w:val="decimal"/>
      <w:lvlText w:val="%4."/>
      <w:lvlJc w:val="left"/>
      <w:pPr>
        <w:ind w:left="720" w:hanging="360"/>
      </w:pPr>
    </w:lvl>
    <w:lvl w:ilvl="4" w:tplc="CAA25584">
      <w:start w:val="1"/>
      <w:numFmt w:val="decimal"/>
      <w:lvlText w:val="%5."/>
      <w:lvlJc w:val="left"/>
      <w:pPr>
        <w:ind w:left="720" w:hanging="360"/>
      </w:pPr>
    </w:lvl>
    <w:lvl w:ilvl="5" w:tplc="27DA3436">
      <w:start w:val="1"/>
      <w:numFmt w:val="decimal"/>
      <w:lvlText w:val="%6."/>
      <w:lvlJc w:val="left"/>
      <w:pPr>
        <w:ind w:left="720" w:hanging="360"/>
      </w:pPr>
    </w:lvl>
    <w:lvl w:ilvl="6" w:tplc="6C72E22A">
      <w:start w:val="1"/>
      <w:numFmt w:val="decimal"/>
      <w:lvlText w:val="%7."/>
      <w:lvlJc w:val="left"/>
      <w:pPr>
        <w:ind w:left="720" w:hanging="360"/>
      </w:pPr>
    </w:lvl>
    <w:lvl w:ilvl="7" w:tplc="DFC6396E">
      <w:start w:val="1"/>
      <w:numFmt w:val="decimal"/>
      <w:lvlText w:val="%8."/>
      <w:lvlJc w:val="left"/>
      <w:pPr>
        <w:ind w:left="720" w:hanging="360"/>
      </w:pPr>
    </w:lvl>
    <w:lvl w:ilvl="8" w:tplc="911EC118">
      <w:start w:val="1"/>
      <w:numFmt w:val="decimal"/>
      <w:lvlText w:val="%9."/>
      <w:lvlJc w:val="left"/>
      <w:pPr>
        <w:ind w:left="720" w:hanging="360"/>
      </w:pPr>
    </w:lvl>
  </w:abstractNum>
  <w:abstractNum w:abstractNumId="24" w15:restartNumberingAfterBreak="0">
    <w:nsid w:val="79F16A80"/>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FF4968"/>
    <w:multiLevelType w:val="multilevel"/>
    <w:tmpl w:val="F7C6203E"/>
    <w:lvl w:ilvl="0">
      <w:start w:val="5"/>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8106571">
    <w:abstractNumId w:val="20"/>
  </w:num>
  <w:num w:numId="2" w16cid:durableId="1053506682">
    <w:abstractNumId w:val="15"/>
  </w:num>
  <w:num w:numId="3" w16cid:durableId="1152137682">
    <w:abstractNumId w:val="16"/>
  </w:num>
  <w:num w:numId="4" w16cid:durableId="2073430614">
    <w:abstractNumId w:val="12"/>
  </w:num>
  <w:num w:numId="5" w16cid:durableId="550072929">
    <w:abstractNumId w:val="8"/>
  </w:num>
  <w:num w:numId="6" w16cid:durableId="1762293039">
    <w:abstractNumId w:val="18"/>
  </w:num>
  <w:num w:numId="7" w16cid:durableId="1833640954">
    <w:abstractNumId w:val="22"/>
  </w:num>
  <w:num w:numId="8" w16cid:durableId="1912109862">
    <w:abstractNumId w:val="10"/>
  </w:num>
  <w:num w:numId="9" w16cid:durableId="702436394">
    <w:abstractNumId w:val="5"/>
  </w:num>
  <w:num w:numId="10" w16cid:durableId="314843623">
    <w:abstractNumId w:val="14"/>
  </w:num>
  <w:num w:numId="11" w16cid:durableId="1714033928">
    <w:abstractNumId w:val="25"/>
  </w:num>
  <w:num w:numId="12" w16cid:durableId="493885062">
    <w:abstractNumId w:val="11"/>
  </w:num>
  <w:num w:numId="13" w16cid:durableId="845826059">
    <w:abstractNumId w:val="19"/>
  </w:num>
  <w:num w:numId="14" w16cid:durableId="607929778">
    <w:abstractNumId w:val="24"/>
  </w:num>
  <w:num w:numId="15" w16cid:durableId="316692772">
    <w:abstractNumId w:val="6"/>
  </w:num>
  <w:num w:numId="16" w16cid:durableId="1531800638">
    <w:abstractNumId w:val="13"/>
  </w:num>
  <w:num w:numId="17" w16cid:durableId="1969505844">
    <w:abstractNumId w:val="17"/>
  </w:num>
  <w:num w:numId="18" w16cid:durableId="28647650">
    <w:abstractNumId w:val="7"/>
  </w:num>
  <w:num w:numId="19" w16cid:durableId="1600137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8703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258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558550">
    <w:abstractNumId w:val="21"/>
  </w:num>
  <w:num w:numId="23" w16cid:durableId="1680084720">
    <w:abstractNumId w:val="1"/>
  </w:num>
  <w:num w:numId="24" w16cid:durableId="777796904">
    <w:abstractNumId w:val="2"/>
  </w:num>
  <w:num w:numId="25" w16cid:durableId="345983046">
    <w:abstractNumId w:val="9"/>
  </w:num>
  <w:num w:numId="26" w16cid:durableId="271670405">
    <w:abstractNumId w:val="0"/>
  </w:num>
  <w:num w:numId="27" w16cid:durableId="757945936">
    <w:abstractNumId w:val="23"/>
  </w:num>
  <w:num w:numId="28" w16cid:durableId="1585147528">
    <w:abstractNumId w:val="4"/>
  </w:num>
  <w:num w:numId="29" w16cid:durableId="72564228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Shilin Ding">
    <w15:presenceInfo w15:providerId="AD" w15:userId="S::shilding@qti.qualcomm.com::aa35d891-f73e-441c-87f2-34d6aba6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2E7"/>
    <w:rsid w:val="00002CBB"/>
    <w:rsid w:val="000040D1"/>
    <w:rsid w:val="00007A7F"/>
    <w:rsid w:val="00011793"/>
    <w:rsid w:val="0001287B"/>
    <w:rsid w:val="00012A9E"/>
    <w:rsid w:val="00012CAF"/>
    <w:rsid w:val="00016B19"/>
    <w:rsid w:val="000175CD"/>
    <w:rsid w:val="000178B9"/>
    <w:rsid w:val="00021095"/>
    <w:rsid w:val="00021B56"/>
    <w:rsid w:val="0002503B"/>
    <w:rsid w:val="0002699B"/>
    <w:rsid w:val="00026C30"/>
    <w:rsid w:val="00027666"/>
    <w:rsid w:val="00031BBF"/>
    <w:rsid w:val="000327EE"/>
    <w:rsid w:val="00033242"/>
    <w:rsid w:val="00034B64"/>
    <w:rsid w:val="000362BE"/>
    <w:rsid w:val="00036553"/>
    <w:rsid w:val="00043644"/>
    <w:rsid w:val="00044844"/>
    <w:rsid w:val="00045EC3"/>
    <w:rsid w:val="000465A4"/>
    <w:rsid w:val="0004688C"/>
    <w:rsid w:val="00046A71"/>
    <w:rsid w:val="00047E52"/>
    <w:rsid w:val="00050896"/>
    <w:rsid w:val="00050B3B"/>
    <w:rsid w:val="0005162F"/>
    <w:rsid w:val="00052162"/>
    <w:rsid w:val="00053FF4"/>
    <w:rsid w:val="0005547C"/>
    <w:rsid w:val="0005590F"/>
    <w:rsid w:val="000568DB"/>
    <w:rsid w:val="00056BAB"/>
    <w:rsid w:val="00057570"/>
    <w:rsid w:val="00057E93"/>
    <w:rsid w:val="00060192"/>
    <w:rsid w:val="00060709"/>
    <w:rsid w:val="0006096B"/>
    <w:rsid w:val="00061A01"/>
    <w:rsid w:val="00064DB5"/>
    <w:rsid w:val="00065F6A"/>
    <w:rsid w:val="00066C34"/>
    <w:rsid w:val="00075055"/>
    <w:rsid w:val="00076C0B"/>
    <w:rsid w:val="000772AE"/>
    <w:rsid w:val="000803CD"/>
    <w:rsid w:val="000808C9"/>
    <w:rsid w:val="00080E51"/>
    <w:rsid w:val="00081A2C"/>
    <w:rsid w:val="00081FDE"/>
    <w:rsid w:val="000829D9"/>
    <w:rsid w:val="0008566F"/>
    <w:rsid w:val="00085680"/>
    <w:rsid w:val="0008579E"/>
    <w:rsid w:val="0008724E"/>
    <w:rsid w:val="0008734C"/>
    <w:rsid w:val="00090F20"/>
    <w:rsid w:val="000917C1"/>
    <w:rsid w:val="00094B03"/>
    <w:rsid w:val="00096505"/>
    <w:rsid w:val="00097207"/>
    <w:rsid w:val="00097B86"/>
    <w:rsid w:val="000A585C"/>
    <w:rsid w:val="000B0188"/>
    <w:rsid w:val="000B1A72"/>
    <w:rsid w:val="000B1F26"/>
    <w:rsid w:val="000B2E70"/>
    <w:rsid w:val="000B39D4"/>
    <w:rsid w:val="000B3A5A"/>
    <w:rsid w:val="000B3BF6"/>
    <w:rsid w:val="000B47EB"/>
    <w:rsid w:val="000B51A7"/>
    <w:rsid w:val="000B52F5"/>
    <w:rsid w:val="000B590E"/>
    <w:rsid w:val="000B5AFD"/>
    <w:rsid w:val="000B5D37"/>
    <w:rsid w:val="000C014F"/>
    <w:rsid w:val="000C16A4"/>
    <w:rsid w:val="000C1D33"/>
    <w:rsid w:val="000C23EA"/>
    <w:rsid w:val="000C3BFD"/>
    <w:rsid w:val="000C425C"/>
    <w:rsid w:val="000C4B1A"/>
    <w:rsid w:val="000C4E37"/>
    <w:rsid w:val="000C5044"/>
    <w:rsid w:val="000C698B"/>
    <w:rsid w:val="000C7DED"/>
    <w:rsid w:val="000D01B2"/>
    <w:rsid w:val="000D02E9"/>
    <w:rsid w:val="000D11D7"/>
    <w:rsid w:val="000D17D0"/>
    <w:rsid w:val="000D1A22"/>
    <w:rsid w:val="000D2E7D"/>
    <w:rsid w:val="000D359A"/>
    <w:rsid w:val="000D382E"/>
    <w:rsid w:val="000D4D86"/>
    <w:rsid w:val="000D5337"/>
    <w:rsid w:val="000D60A4"/>
    <w:rsid w:val="000D6E71"/>
    <w:rsid w:val="000D71CB"/>
    <w:rsid w:val="000D79FE"/>
    <w:rsid w:val="000E1760"/>
    <w:rsid w:val="000E17D8"/>
    <w:rsid w:val="000E1B07"/>
    <w:rsid w:val="000E260D"/>
    <w:rsid w:val="000E65F3"/>
    <w:rsid w:val="000F128C"/>
    <w:rsid w:val="000F296C"/>
    <w:rsid w:val="000F5B38"/>
    <w:rsid w:val="00100EE2"/>
    <w:rsid w:val="0010172A"/>
    <w:rsid w:val="00102A96"/>
    <w:rsid w:val="00102E06"/>
    <w:rsid w:val="00103961"/>
    <w:rsid w:val="00104151"/>
    <w:rsid w:val="00112487"/>
    <w:rsid w:val="001124BF"/>
    <w:rsid w:val="0011253E"/>
    <w:rsid w:val="00112547"/>
    <w:rsid w:val="00112828"/>
    <w:rsid w:val="00112A21"/>
    <w:rsid w:val="00113D7B"/>
    <w:rsid w:val="00115CF7"/>
    <w:rsid w:val="00116B42"/>
    <w:rsid w:val="00121FB0"/>
    <w:rsid w:val="0012299A"/>
    <w:rsid w:val="00122F66"/>
    <w:rsid w:val="00124191"/>
    <w:rsid w:val="00124A6D"/>
    <w:rsid w:val="00125652"/>
    <w:rsid w:val="00125869"/>
    <w:rsid w:val="001279D2"/>
    <w:rsid w:val="00131C54"/>
    <w:rsid w:val="00132CF3"/>
    <w:rsid w:val="00135D01"/>
    <w:rsid w:val="00135E5F"/>
    <w:rsid w:val="00136428"/>
    <w:rsid w:val="00136907"/>
    <w:rsid w:val="001376AD"/>
    <w:rsid w:val="00142F54"/>
    <w:rsid w:val="00142FCD"/>
    <w:rsid w:val="001443BA"/>
    <w:rsid w:val="001446B0"/>
    <w:rsid w:val="001479B9"/>
    <w:rsid w:val="00152D3B"/>
    <w:rsid w:val="0015379A"/>
    <w:rsid w:val="00153900"/>
    <w:rsid w:val="00153F82"/>
    <w:rsid w:val="00154695"/>
    <w:rsid w:val="00156032"/>
    <w:rsid w:val="00157E78"/>
    <w:rsid w:val="00165AC1"/>
    <w:rsid w:val="00165C9F"/>
    <w:rsid w:val="00165E5B"/>
    <w:rsid w:val="00165F4A"/>
    <w:rsid w:val="001661D3"/>
    <w:rsid w:val="001670FC"/>
    <w:rsid w:val="00172919"/>
    <w:rsid w:val="00180ABD"/>
    <w:rsid w:val="00181387"/>
    <w:rsid w:val="00183621"/>
    <w:rsid w:val="00184CD8"/>
    <w:rsid w:val="00185CBC"/>
    <w:rsid w:val="00187263"/>
    <w:rsid w:val="00187EFB"/>
    <w:rsid w:val="001908E8"/>
    <w:rsid w:val="00190CA8"/>
    <w:rsid w:val="00191741"/>
    <w:rsid w:val="00193063"/>
    <w:rsid w:val="00194C66"/>
    <w:rsid w:val="001953D1"/>
    <w:rsid w:val="001959D9"/>
    <w:rsid w:val="0019682B"/>
    <w:rsid w:val="001A00C2"/>
    <w:rsid w:val="001A0D79"/>
    <w:rsid w:val="001A36E0"/>
    <w:rsid w:val="001A4A2A"/>
    <w:rsid w:val="001A5EEE"/>
    <w:rsid w:val="001B0982"/>
    <w:rsid w:val="001B0EBF"/>
    <w:rsid w:val="001B1038"/>
    <w:rsid w:val="001B31C6"/>
    <w:rsid w:val="001B4561"/>
    <w:rsid w:val="001B461C"/>
    <w:rsid w:val="001B50D7"/>
    <w:rsid w:val="001B57AC"/>
    <w:rsid w:val="001B69CC"/>
    <w:rsid w:val="001B6C57"/>
    <w:rsid w:val="001B7269"/>
    <w:rsid w:val="001C04FF"/>
    <w:rsid w:val="001C463F"/>
    <w:rsid w:val="001C4F08"/>
    <w:rsid w:val="001C6726"/>
    <w:rsid w:val="001D1BF7"/>
    <w:rsid w:val="001D3B1B"/>
    <w:rsid w:val="001D46F2"/>
    <w:rsid w:val="001D49A1"/>
    <w:rsid w:val="001D51FF"/>
    <w:rsid w:val="001D5DAD"/>
    <w:rsid w:val="001D634E"/>
    <w:rsid w:val="001D6833"/>
    <w:rsid w:val="001D6CC3"/>
    <w:rsid w:val="001E1595"/>
    <w:rsid w:val="001E353A"/>
    <w:rsid w:val="001E5B99"/>
    <w:rsid w:val="001E608E"/>
    <w:rsid w:val="001E78C3"/>
    <w:rsid w:val="001F156A"/>
    <w:rsid w:val="001F3226"/>
    <w:rsid w:val="001F5545"/>
    <w:rsid w:val="001F665F"/>
    <w:rsid w:val="001F7F37"/>
    <w:rsid w:val="0020190A"/>
    <w:rsid w:val="00202B4E"/>
    <w:rsid w:val="0020410B"/>
    <w:rsid w:val="002049DA"/>
    <w:rsid w:val="002050BC"/>
    <w:rsid w:val="00211D42"/>
    <w:rsid w:val="00211F5D"/>
    <w:rsid w:val="002146B0"/>
    <w:rsid w:val="00214C2D"/>
    <w:rsid w:val="00215F73"/>
    <w:rsid w:val="00216010"/>
    <w:rsid w:val="002207CC"/>
    <w:rsid w:val="00220984"/>
    <w:rsid w:val="00220DB5"/>
    <w:rsid w:val="0022104A"/>
    <w:rsid w:val="00222568"/>
    <w:rsid w:val="0022295C"/>
    <w:rsid w:val="002235C7"/>
    <w:rsid w:val="002243ED"/>
    <w:rsid w:val="002243FB"/>
    <w:rsid w:val="002245A3"/>
    <w:rsid w:val="00224C20"/>
    <w:rsid w:val="002258C9"/>
    <w:rsid w:val="00226272"/>
    <w:rsid w:val="00230205"/>
    <w:rsid w:val="00230BC5"/>
    <w:rsid w:val="002315D4"/>
    <w:rsid w:val="002317DB"/>
    <w:rsid w:val="00232208"/>
    <w:rsid w:val="00233D82"/>
    <w:rsid w:val="00235208"/>
    <w:rsid w:val="00235C36"/>
    <w:rsid w:val="00236E5F"/>
    <w:rsid w:val="002402E1"/>
    <w:rsid w:val="002425EF"/>
    <w:rsid w:val="002431A3"/>
    <w:rsid w:val="002432F2"/>
    <w:rsid w:val="0024515C"/>
    <w:rsid w:val="00245491"/>
    <w:rsid w:val="0024566F"/>
    <w:rsid w:val="00246053"/>
    <w:rsid w:val="00246BB2"/>
    <w:rsid w:val="00247609"/>
    <w:rsid w:val="00247814"/>
    <w:rsid w:val="00250A7A"/>
    <w:rsid w:val="002523DB"/>
    <w:rsid w:val="002526B7"/>
    <w:rsid w:val="0025311F"/>
    <w:rsid w:val="00255436"/>
    <w:rsid w:val="00257009"/>
    <w:rsid w:val="00257523"/>
    <w:rsid w:val="00260333"/>
    <w:rsid w:val="00261949"/>
    <w:rsid w:val="00261A96"/>
    <w:rsid w:val="00265DB9"/>
    <w:rsid w:val="00267172"/>
    <w:rsid w:val="00270E6C"/>
    <w:rsid w:val="002712BF"/>
    <w:rsid w:val="0027155A"/>
    <w:rsid w:val="00273232"/>
    <w:rsid w:val="00273D8D"/>
    <w:rsid w:val="00277946"/>
    <w:rsid w:val="00280055"/>
    <w:rsid w:val="002803AE"/>
    <w:rsid w:val="0028397B"/>
    <w:rsid w:val="00284B29"/>
    <w:rsid w:val="00287603"/>
    <w:rsid w:val="002878F2"/>
    <w:rsid w:val="002910C0"/>
    <w:rsid w:val="00295593"/>
    <w:rsid w:val="0029781B"/>
    <w:rsid w:val="002A6978"/>
    <w:rsid w:val="002A6A22"/>
    <w:rsid w:val="002A7F56"/>
    <w:rsid w:val="002B10FD"/>
    <w:rsid w:val="002B1241"/>
    <w:rsid w:val="002B12FC"/>
    <w:rsid w:val="002B30DC"/>
    <w:rsid w:val="002B5D37"/>
    <w:rsid w:val="002B66B5"/>
    <w:rsid w:val="002C02DD"/>
    <w:rsid w:val="002C09E2"/>
    <w:rsid w:val="002C3678"/>
    <w:rsid w:val="002C3B19"/>
    <w:rsid w:val="002C5EA3"/>
    <w:rsid w:val="002D33E5"/>
    <w:rsid w:val="002D40AD"/>
    <w:rsid w:val="002D4BD1"/>
    <w:rsid w:val="002D6B19"/>
    <w:rsid w:val="002D6E73"/>
    <w:rsid w:val="002D7407"/>
    <w:rsid w:val="002E0F8C"/>
    <w:rsid w:val="002E0FEA"/>
    <w:rsid w:val="002E27BC"/>
    <w:rsid w:val="002E5CCC"/>
    <w:rsid w:val="002E5E4B"/>
    <w:rsid w:val="002E5ED0"/>
    <w:rsid w:val="002F0EC6"/>
    <w:rsid w:val="002F1D4B"/>
    <w:rsid w:val="002F4546"/>
    <w:rsid w:val="002F4EFF"/>
    <w:rsid w:val="002F51E7"/>
    <w:rsid w:val="002F6FB8"/>
    <w:rsid w:val="002F7422"/>
    <w:rsid w:val="003006A0"/>
    <w:rsid w:val="00301482"/>
    <w:rsid w:val="00301CAB"/>
    <w:rsid w:val="003024FC"/>
    <w:rsid w:val="003025AC"/>
    <w:rsid w:val="00302937"/>
    <w:rsid w:val="003033B2"/>
    <w:rsid w:val="00303D05"/>
    <w:rsid w:val="0030616C"/>
    <w:rsid w:val="00306890"/>
    <w:rsid w:val="00310609"/>
    <w:rsid w:val="003126B1"/>
    <w:rsid w:val="0031297B"/>
    <w:rsid w:val="003140FE"/>
    <w:rsid w:val="0031607B"/>
    <w:rsid w:val="003164E9"/>
    <w:rsid w:val="0031734B"/>
    <w:rsid w:val="003173C4"/>
    <w:rsid w:val="00320CD1"/>
    <w:rsid w:val="0032169A"/>
    <w:rsid w:val="003220E1"/>
    <w:rsid w:val="0032231C"/>
    <w:rsid w:val="003231A7"/>
    <w:rsid w:val="00323D95"/>
    <w:rsid w:val="00324A19"/>
    <w:rsid w:val="003253D0"/>
    <w:rsid w:val="00325436"/>
    <w:rsid w:val="00326493"/>
    <w:rsid w:val="00326AE4"/>
    <w:rsid w:val="0033104E"/>
    <w:rsid w:val="003313FD"/>
    <w:rsid w:val="00336D80"/>
    <w:rsid w:val="0033718F"/>
    <w:rsid w:val="00340530"/>
    <w:rsid w:val="003434AE"/>
    <w:rsid w:val="00343E1D"/>
    <w:rsid w:val="003506C6"/>
    <w:rsid w:val="003515C5"/>
    <w:rsid w:val="00351D6A"/>
    <w:rsid w:val="003549BD"/>
    <w:rsid w:val="00354CCC"/>
    <w:rsid w:val="00356242"/>
    <w:rsid w:val="00356467"/>
    <w:rsid w:val="00357F15"/>
    <w:rsid w:val="003605CD"/>
    <w:rsid w:val="00361AEA"/>
    <w:rsid w:val="00361FE3"/>
    <w:rsid w:val="00364B82"/>
    <w:rsid w:val="003669DE"/>
    <w:rsid w:val="00367DD7"/>
    <w:rsid w:val="003705CD"/>
    <w:rsid w:val="00372DFF"/>
    <w:rsid w:val="003735E4"/>
    <w:rsid w:val="003802CB"/>
    <w:rsid w:val="00380B76"/>
    <w:rsid w:val="003812EE"/>
    <w:rsid w:val="003854B9"/>
    <w:rsid w:val="00385CAA"/>
    <w:rsid w:val="00386194"/>
    <w:rsid w:val="00386962"/>
    <w:rsid w:val="00386AFC"/>
    <w:rsid w:val="00387C21"/>
    <w:rsid w:val="003903EE"/>
    <w:rsid w:val="00394227"/>
    <w:rsid w:val="003948C7"/>
    <w:rsid w:val="00394AB2"/>
    <w:rsid w:val="00395AE1"/>
    <w:rsid w:val="0039683F"/>
    <w:rsid w:val="003A011F"/>
    <w:rsid w:val="003A179B"/>
    <w:rsid w:val="003A2EC2"/>
    <w:rsid w:val="003A4647"/>
    <w:rsid w:val="003A5E6C"/>
    <w:rsid w:val="003A6268"/>
    <w:rsid w:val="003A6BE6"/>
    <w:rsid w:val="003B0497"/>
    <w:rsid w:val="003B3BAE"/>
    <w:rsid w:val="003B4A16"/>
    <w:rsid w:val="003B609D"/>
    <w:rsid w:val="003B612F"/>
    <w:rsid w:val="003C14C7"/>
    <w:rsid w:val="003C1520"/>
    <w:rsid w:val="003C1D87"/>
    <w:rsid w:val="003C2626"/>
    <w:rsid w:val="003C3164"/>
    <w:rsid w:val="003C3EEE"/>
    <w:rsid w:val="003C40FE"/>
    <w:rsid w:val="003C41CF"/>
    <w:rsid w:val="003C5306"/>
    <w:rsid w:val="003C61AC"/>
    <w:rsid w:val="003C7410"/>
    <w:rsid w:val="003D0700"/>
    <w:rsid w:val="003D0C8E"/>
    <w:rsid w:val="003D1837"/>
    <w:rsid w:val="003D29F6"/>
    <w:rsid w:val="003D3A1A"/>
    <w:rsid w:val="003D6378"/>
    <w:rsid w:val="003D73FB"/>
    <w:rsid w:val="003D792A"/>
    <w:rsid w:val="003D7981"/>
    <w:rsid w:val="003E23D0"/>
    <w:rsid w:val="003E3C69"/>
    <w:rsid w:val="003E468C"/>
    <w:rsid w:val="003E54EA"/>
    <w:rsid w:val="003E64F7"/>
    <w:rsid w:val="003F1BFE"/>
    <w:rsid w:val="00402031"/>
    <w:rsid w:val="004076BC"/>
    <w:rsid w:val="0041139E"/>
    <w:rsid w:val="0041188B"/>
    <w:rsid w:val="00412773"/>
    <w:rsid w:val="004133D4"/>
    <w:rsid w:val="00413F5F"/>
    <w:rsid w:val="00415BDF"/>
    <w:rsid w:val="004172A3"/>
    <w:rsid w:val="0041754D"/>
    <w:rsid w:val="00417A12"/>
    <w:rsid w:val="004208A3"/>
    <w:rsid w:val="00421A37"/>
    <w:rsid w:val="00423170"/>
    <w:rsid w:val="00425EEB"/>
    <w:rsid w:val="004273C7"/>
    <w:rsid w:val="0043041E"/>
    <w:rsid w:val="0043083A"/>
    <w:rsid w:val="00430EF9"/>
    <w:rsid w:val="00431F66"/>
    <w:rsid w:val="00432401"/>
    <w:rsid w:val="004331B3"/>
    <w:rsid w:val="0043327D"/>
    <w:rsid w:val="00433754"/>
    <w:rsid w:val="00434D9A"/>
    <w:rsid w:val="00436C5B"/>
    <w:rsid w:val="00440392"/>
    <w:rsid w:val="0044120C"/>
    <w:rsid w:val="00441352"/>
    <w:rsid w:val="0044190E"/>
    <w:rsid w:val="0044337D"/>
    <w:rsid w:val="00446B21"/>
    <w:rsid w:val="0045092E"/>
    <w:rsid w:val="00451566"/>
    <w:rsid w:val="004532B3"/>
    <w:rsid w:val="0045332A"/>
    <w:rsid w:val="0045589D"/>
    <w:rsid w:val="0045637C"/>
    <w:rsid w:val="004563B3"/>
    <w:rsid w:val="00456DB5"/>
    <w:rsid w:val="00460650"/>
    <w:rsid w:val="004616EE"/>
    <w:rsid w:val="004617B2"/>
    <w:rsid w:val="00470A49"/>
    <w:rsid w:val="00471E62"/>
    <w:rsid w:val="00471EEF"/>
    <w:rsid w:val="0047274B"/>
    <w:rsid w:val="00473F69"/>
    <w:rsid w:val="00475456"/>
    <w:rsid w:val="00475D8E"/>
    <w:rsid w:val="00483009"/>
    <w:rsid w:val="00483CE8"/>
    <w:rsid w:val="00484287"/>
    <w:rsid w:val="00484761"/>
    <w:rsid w:val="00486E14"/>
    <w:rsid w:val="004923F3"/>
    <w:rsid w:val="004931B8"/>
    <w:rsid w:val="004935F8"/>
    <w:rsid w:val="0049448C"/>
    <w:rsid w:val="004949C2"/>
    <w:rsid w:val="0049519C"/>
    <w:rsid w:val="004962D7"/>
    <w:rsid w:val="00496923"/>
    <w:rsid w:val="00496F7D"/>
    <w:rsid w:val="00497F70"/>
    <w:rsid w:val="004A0796"/>
    <w:rsid w:val="004A0BA1"/>
    <w:rsid w:val="004A4823"/>
    <w:rsid w:val="004B044F"/>
    <w:rsid w:val="004B08EA"/>
    <w:rsid w:val="004B345B"/>
    <w:rsid w:val="004B3555"/>
    <w:rsid w:val="004B362D"/>
    <w:rsid w:val="004B5280"/>
    <w:rsid w:val="004B5680"/>
    <w:rsid w:val="004B7C0F"/>
    <w:rsid w:val="004C0009"/>
    <w:rsid w:val="004C023C"/>
    <w:rsid w:val="004C1132"/>
    <w:rsid w:val="004C20AA"/>
    <w:rsid w:val="004C214E"/>
    <w:rsid w:val="004C382E"/>
    <w:rsid w:val="004C4D02"/>
    <w:rsid w:val="004C6902"/>
    <w:rsid w:val="004D10BB"/>
    <w:rsid w:val="004D1437"/>
    <w:rsid w:val="004D2574"/>
    <w:rsid w:val="004D299F"/>
    <w:rsid w:val="004D561D"/>
    <w:rsid w:val="004D6A61"/>
    <w:rsid w:val="004D7B0B"/>
    <w:rsid w:val="004E2498"/>
    <w:rsid w:val="004E3252"/>
    <w:rsid w:val="004E4B95"/>
    <w:rsid w:val="004E78BC"/>
    <w:rsid w:val="004F05FD"/>
    <w:rsid w:val="004F0889"/>
    <w:rsid w:val="004F123F"/>
    <w:rsid w:val="004F2598"/>
    <w:rsid w:val="004F3674"/>
    <w:rsid w:val="004F52BB"/>
    <w:rsid w:val="004F554E"/>
    <w:rsid w:val="004F55BC"/>
    <w:rsid w:val="004F5A59"/>
    <w:rsid w:val="004F7214"/>
    <w:rsid w:val="00501D49"/>
    <w:rsid w:val="005029A7"/>
    <w:rsid w:val="00503713"/>
    <w:rsid w:val="005076E1"/>
    <w:rsid w:val="00507BAF"/>
    <w:rsid w:val="00512A6A"/>
    <w:rsid w:val="00512D82"/>
    <w:rsid w:val="00514409"/>
    <w:rsid w:val="00514A3C"/>
    <w:rsid w:val="00517D4D"/>
    <w:rsid w:val="0052079D"/>
    <w:rsid w:val="0052190B"/>
    <w:rsid w:val="005239E4"/>
    <w:rsid w:val="0052645D"/>
    <w:rsid w:val="00526AA5"/>
    <w:rsid w:val="005278BB"/>
    <w:rsid w:val="00530E7F"/>
    <w:rsid w:val="0053157E"/>
    <w:rsid w:val="0053224B"/>
    <w:rsid w:val="00535666"/>
    <w:rsid w:val="005359DD"/>
    <w:rsid w:val="00541787"/>
    <w:rsid w:val="00541925"/>
    <w:rsid w:val="00543A78"/>
    <w:rsid w:val="00545424"/>
    <w:rsid w:val="00545D21"/>
    <w:rsid w:val="00551668"/>
    <w:rsid w:val="00551825"/>
    <w:rsid w:val="00553428"/>
    <w:rsid w:val="00553BBE"/>
    <w:rsid w:val="005566A9"/>
    <w:rsid w:val="00556BEB"/>
    <w:rsid w:val="00562278"/>
    <w:rsid w:val="00562B19"/>
    <w:rsid w:val="00563994"/>
    <w:rsid w:val="00563BCC"/>
    <w:rsid w:val="005648D0"/>
    <w:rsid w:val="00564ACC"/>
    <w:rsid w:val="005651D4"/>
    <w:rsid w:val="005677FF"/>
    <w:rsid w:val="00570264"/>
    <w:rsid w:val="00571568"/>
    <w:rsid w:val="00571845"/>
    <w:rsid w:val="00573DB0"/>
    <w:rsid w:val="0057590D"/>
    <w:rsid w:val="005802CD"/>
    <w:rsid w:val="00580A53"/>
    <w:rsid w:val="00582817"/>
    <w:rsid w:val="005837A4"/>
    <w:rsid w:val="005841C3"/>
    <w:rsid w:val="00584AE9"/>
    <w:rsid w:val="00585035"/>
    <w:rsid w:val="005868A7"/>
    <w:rsid w:val="0059005C"/>
    <w:rsid w:val="005903A4"/>
    <w:rsid w:val="005910C8"/>
    <w:rsid w:val="005922F9"/>
    <w:rsid w:val="0059254E"/>
    <w:rsid w:val="00592A02"/>
    <w:rsid w:val="00593E80"/>
    <w:rsid w:val="00595240"/>
    <w:rsid w:val="005955C8"/>
    <w:rsid w:val="005960E8"/>
    <w:rsid w:val="00596140"/>
    <w:rsid w:val="00596800"/>
    <w:rsid w:val="00596817"/>
    <w:rsid w:val="00597D8C"/>
    <w:rsid w:val="00597E77"/>
    <w:rsid w:val="005A18B6"/>
    <w:rsid w:val="005A2631"/>
    <w:rsid w:val="005A28A5"/>
    <w:rsid w:val="005A2D78"/>
    <w:rsid w:val="005A2F1D"/>
    <w:rsid w:val="005A35C2"/>
    <w:rsid w:val="005A4248"/>
    <w:rsid w:val="005A5453"/>
    <w:rsid w:val="005A57E3"/>
    <w:rsid w:val="005B1020"/>
    <w:rsid w:val="005B14E5"/>
    <w:rsid w:val="005B17D1"/>
    <w:rsid w:val="005B1F2C"/>
    <w:rsid w:val="005B3F0D"/>
    <w:rsid w:val="005B5400"/>
    <w:rsid w:val="005B57CA"/>
    <w:rsid w:val="005B5901"/>
    <w:rsid w:val="005C1703"/>
    <w:rsid w:val="005C1F9E"/>
    <w:rsid w:val="005C2065"/>
    <w:rsid w:val="005C2605"/>
    <w:rsid w:val="005C6D53"/>
    <w:rsid w:val="005C74E1"/>
    <w:rsid w:val="005D04DD"/>
    <w:rsid w:val="005D262D"/>
    <w:rsid w:val="005D3D7E"/>
    <w:rsid w:val="005D4567"/>
    <w:rsid w:val="005D48DD"/>
    <w:rsid w:val="005D542C"/>
    <w:rsid w:val="005D5B70"/>
    <w:rsid w:val="005D5E5A"/>
    <w:rsid w:val="005D703F"/>
    <w:rsid w:val="005E0894"/>
    <w:rsid w:val="005E2110"/>
    <w:rsid w:val="005E2266"/>
    <w:rsid w:val="005E5761"/>
    <w:rsid w:val="005E7DAC"/>
    <w:rsid w:val="005F107C"/>
    <w:rsid w:val="005F29C0"/>
    <w:rsid w:val="005F2A35"/>
    <w:rsid w:val="005F3694"/>
    <w:rsid w:val="00600845"/>
    <w:rsid w:val="006037BE"/>
    <w:rsid w:val="0060432D"/>
    <w:rsid w:val="006044E7"/>
    <w:rsid w:val="00605EE4"/>
    <w:rsid w:val="00605EEC"/>
    <w:rsid w:val="00606A0F"/>
    <w:rsid w:val="006108D6"/>
    <w:rsid w:val="006117A6"/>
    <w:rsid w:val="00612B0D"/>
    <w:rsid w:val="00614AD9"/>
    <w:rsid w:val="00614F8A"/>
    <w:rsid w:val="00615964"/>
    <w:rsid w:val="00615E56"/>
    <w:rsid w:val="00617E63"/>
    <w:rsid w:val="00620F92"/>
    <w:rsid w:val="006217FA"/>
    <w:rsid w:val="006229F8"/>
    <w:rsid w:val="00622A83"/>
    <w:rsid w:val="00623FBE"/>
    <w:rsid w:val="00625C57"/>
    <w:rsid w:val="0062719B"/>
    <w:rsid w:val="00627EF6"/>
    <w:rsid w:val="00632611"/>
    <w:rsid w:val="00632AFC"/>
    <w:rsid w:val="0063304B"/>
    <w:rsid w:val="00633F32"/>
    <w:rsid w:val="00633FD9"/>
    <w:rsid w:val="0063435E"/>
    <w:rsid w:val="00635845"/>
    <w:rsid w:val="006429E4"/>
    <w:rsid w:val="006447DA"/>
    <w:rsid w:val="006506E3"/>
    <w:rsid w:val="006533CA"/>
    <w:rsid w:val="00653D48"/>
    <w:rsid w:val="006542DD"/>
    <w:rsid w:val="00656227"/>
    <w:rsid w:val="00661E6E"/>
    <w:rsid w:val="00662BA3"/>
    <w:rsid w:val="00664D08"/>
    <w:rsid w:val="00664F6F"/>
    <w:rsid w:val="006650BB"/>
    <w:rsid w:val="00665751"/>
    <w:rsid w:val="0066652B"/>
    <w:rsid w:val="00666C7E"/>
    <w:rsid w:val="00667464"/>
    <w:rsid w:val="0067041E"/>
    <w:rsid w:val="00670860"/>
    <w:rsid w:val="00671AE0"/>
    <w:rsid w:val="00672244"/>
    <w:rsid w:val="00672D78"/>
    <w:rsid w:val="00672D9D"/>
    <w:rsid w:val="0067382D"/>
    <w:rsid w:val="00673B8C"/>
    <w:rsid w:val="0067656C"/>
    <w:rsid w:val="00682F94"/>
    <w:rsid w:val="00683676"/>
    <w:rsid w:val="00683A2C"/>
    <w:rsid w:val="00686798"/>
    <w:rsid w:val="006874AA"/>
    <w:rsid w:val="00690C28"/>
    <w:rsid w:val="00690CB8"/>
    <w:rsid w:val="00690D88"/>
    <w:rsid w:val="00693902"/>
    <w:rsid w:val="00694D56"/>
    <w:rsid w:val="00696034"/>
    <w:rsid w:val="00697729"/>
    <w:rsid w:val="006A11BF"/>
    <w:rsid w:val="006A18FE"/>
    <w:rsid w:val="006A43E0"/>
    <w:rsid w:val="006A5B69"/>
    <w:rsid w:val="006A5D1C"/>
    <w:rsid w:val="006A6D8C"/>
    <w:rsid w:val="006A6EAF"/>
    <w:rsid w:val="006B1480"/>
    <w:rsid w:val="006B1984"/>
    <w:rsid w:val="006B1C4F"/>
    <w:rsid w:val="006B4188"/>
    <w:rsid w:val="006B5859"/>
    <w:rsid w:val="006B68F9"/>
    <w:rsid w:val="006C03A2"/>
    <w:rsid w:val="006C0C61"/>
    <w:rsid w:val="006C23A6"/>
    <w:rsid w:val="006C34F3"/>
    <w:rsid w:val="006C42DE"/>
    <w:rsid w:val="006C481F"/>
    <w:rsid w:val="006D0210"/>
    <w:rsid w:val="006D0E33"/>
    <w:rsid w:val="006D397C"/>
    <w:rsid w:val="006D47B1"/>
    <w:rsid w:val="006D4B2A"/>
    <w:rsid w:val="006D6141"/>
    <w:rsid w:val="006D7013"/>
    <w:rsid w:val="006E0AF4"/>
    <w:rsid w:val="006E3734"/>
    <w:rsid w:val="006E61D3"/>
    <w:rsid w:val="006E6D89"/>
    <w:rsid w:val="006E7852"/>
    <w:rsid w:val="006E7896"/>
    <w:rsid w:val="006F04C7"/>
    <w:rsid w:val="006F1148"/>
    <w:rsid w:val="006F3735"/>
    <w:rsid w:val="006F3FD7"/>
    <w:rsid w:val="006F5C36"/>
    <w:rsid w:val="006F6B31"/>
    <w:rsid w:val="006F7E6D"/>
    <w:rsid w:val="00700C39"/>
    <w:rsid w:val="0070145E"/>
    <w:rsid w:val="00702408"/>
    <w:rsid w:val="007024F8"/>
    <w:rsid w:val="00702987"/>
    <w:rsid w:val="00702D8C"/>
    <w:rsid w:val="007033D1"/>
    <w:rsid w:val="007039E6"/>
    <w:rsid w:val="0071504A"/>
    <w:rsid w:val="007162A9"/>
    <w:rsid w:val="007163B4"/>
    <w:rsid w:val="00722856"/>
    <w:rsid w:val="00722DF5"/>
    <w:rsid w:val="0072646C"/>
    <w:rsid w:val="00726ECA"/>
    <w:rsid w:val="0072759E"/>
    <w:rsid w:val="007317B1"/>
    <w:rsid w:val="00731BF1"/>
    <w:rsid w:val="00731C25"/>
    <w:rsid w:val="00732E89"/>
    <w:rsid w:val="007337EF"/>
    <w:rsid w:val="0073418D"/>
    <w:rsid w:val="00734E15"/>
    <w:rsid w:val="00735364"/>
    <w:rsid w:val="00735C51"/>
    <w:rsid w:val="007369B5"/>
    <w:rsid w:val="00736D47"/>
    <w:rsid w:val="00737179"/>
    <w:rsid w:val="007373A8"/>
    <w:rsid w:val="00737E9D"/>
    <w:rsid w:val="00741ECE"/>
    <w:rsid w:val="00741FD8"/>
    <w:rsid w:val="0074217B"/>
    <w:rsid w:val="007423C4"/>
    <w:rsid w:val="007458B3"/>
    <w:rsid w:val="00745CFD"/>
    <w:rsid w:val="00750253"/>
    <w:rsid w:val="007509FE"/>
    <w:rsid w:val="0075222D"/>
    <w:rsid w:val="007528BE"/>
    <w:rsid w:val="00753AD8"/>
    <w:rsid w:val="007541B0"/>
    <w:rsid w:val="007544A7"/>
    <w:rsid w:val="0075478C"/>
    <w:rsid w:val="0075525E"/>
    <w:rsid w:val="0075645B"/>
    <w:rsid w:val="007564A7"/>
    <w:rsid w:val="00756918"/>
    <w:rsid w:val="00756DDB"/>
    <w:rsid w:val="0076099C"/>
    <w:rsid w:val="007618A8"/>
    <w:rsid w:val="00761D3B"/>
    <w:rsid w:val="0076246C"/>
    <w:rsid w:val="00763F31"/>
    <w:rsid w:val="00764BBE"/>
    <w:rsid w:val="00764EAC"/>
    <w:rsid w:val="00767A64"/>
    <w:rsid w:val="00770672"/>
    <w:rsid w:val="00770D89"/>
    <w:rsid w:val="007717D4"/>
    <w:rsid w:val="007723BB"/>
    <w:rsid w:val="007732D4"/>
    <w:rsid w:val="0077351E"/>
    <w:rsid w:val="0077354C"/>
    <w:rsid w:val="007739B5"/>
    <w:rsid w:val="00774612"/>
    <w:rsid w:val="0077646F"/>
    <w:rsid w:val="00776E3B"/>
    <w:rsid w:val="00785EA5"/>
    <w:rsid w:val="00786388"/>
    <w:rsid w:val="00791014"/>
    <w:rsid w:val="00791772"/>
    <w:rsid w:val="00791E00"/>
    <w:rsid w:val="007923E0"/>
    <w:rsid w:val="00794D06"/>
    <w:rsid w:val="007961BA"/>
    <w:rsid w:val="007A440E"/>
    <w:rsid w:val="007A4A3B"/>
    <w:rsid w:val="007B5441"/>
    <w:rsid w:val="007B559C"/>
    <w:rsid w:val="007B56A9"/>
    <w:rsid w:val="007B6357"/>
    <w:rsid w:val="007C23E1"/>
    <w:rsid w:val="007C4195"/>
    <w:rsid w:val="007C5A4D"/>
    <w:rsid w:val="007C76E6"/>
    <w:rsid w:val="007D2720"/>
    <w:rsid w:val="007D298D"/>
    <w:rsid w:val="007D3195"/>
    <w:rsid w:val="007D33E8"/>
    <w:rsid w:val="007D4930"/>
    <w:rsid w:val="007D7184"/>
    <w:rsid w:val="007D7AA7"/>
    <w:rsid w:val="007E2C89"/>
    <w:rsid w:val="007E3C92"/>
    <w:rsid w:val="007E5095"/>
    <w:rsid w:val="007E5F35"/>
    <w:rsid w:val="007E6841"/>
    <w:rsid w:val="007F09BF"/>
    <w:rsid w:val="007F157C"/>
    <w:rsid w:val="007F2534"/>
    <w:rsid w:val="007F2C81"/>
    <w:rsid w:val="007F5682"/>
    <w:rsid w:val="007F6B84"/>
    <w:rsid w:val="007F7861"/>
    <w:rsid w:val="008021AD"/>
    <w:rsid w:val="00803A96"/>
    <w:rsid w:val="00803DF2"/>
    <w:rsid w:val="00803FBA"/>
    <w:rsid w:val="008073E0"/>
    <w:rsid w:val="00807558"/>
    <w:rsid w:val="008113D5"/>
    <w:rsid w:val="00812163"/>
    <w:rsid w:val="00812DA0"/>
    <w:rsid w:val="008147AE"/>
    <w:rsid w:val="008155E7"/>
    <w:rsid w:val="00816BA9"/>
    <w:rsid w:val="00822724"/>
    <w:rsid w:val="00823C97"/>
    <w:rsid w:val="008249B1"/>
    <w:rsid w:val="008319D1"/>
    <w:rsid w:val="00831BBD"/>
    <w:rsid w:val="00831DE8"/>
    <w:rsid w:val="00834E2C"/>
    <w:rsid w:val="00834F58"/>
    <w:rsid w:val="008351D0"/>
    <w:rsid w:val="0083549B"/>
    <w:rsid w:val="0083590A"/>
    <w:rsid w:val="008424E0"/>
    <w:rsid w:val="0084263A"/>
    <w:rsid w:val="00843A4D"/>
    <w:rsid w:val="00844D25"/>
    <w:rsid w:val="00846BE4"/>
    <w:rsid w:val="00847504"/>
    <w:rsid w:val="00850F25"/>
    <w:rsid w:val="00851862"/>
    <w:rsid w:val="00853578"/>
    <w:rsid w:val="00853637"/>
    <w:rsid w:val="00853719"/>
    <w:rsid w:val="0085412C"/>
    <w:rsid w:val="00857994"/>
    <w:rsid w:val="00861717"/>
    <w:rsid w:val="00861803"/>
    <w:rsid w:val="008620F9"/>
    <w:rsid w:val="00862FF1"/>
    <w:rsid w:val="00864AB5"/>
    <w:rsid w:val="00864DA8"/>
    <w:rsid w:val="00871001"/>
    <w:rsid w:val="00872DCC"/>
    <w:rsid w:val="00873C4A"/>
    <w:rsid w:val="0087567E"/>
    <w:rsid w:val="008767A3"/>
    <w:rsid w:val="00876991"/>
    <w:rsid w:val="00877C18"/>
    <w:rsid w:val="008800BB"/>
    <w:rsid w:val="008810A2"/>
    <w:rsid w:val="008846DC"/>
    <w:rsid w:val="0088493E"/>
    <w:rsid w:val="00890A6C"/>
    <w:rsid w:val="00890E10"/>
    <w:rsid w:val="0089183A"/>
    <w:rsid w:val="008919E0"/>
    <w:rsid w:val="008935DE"/>
    <w:rsid w:val="00893A8F"/>
    <w:rsid w:val="0089402F"/>
    <w:rsid w:val="00897B95"/>
    <w:rsid w:val="008A1976"/>
    <w:rsid w:val="008A64B8"/>
    <w:rsid w:val="008A6752"/>
    <w:rsid w:val="008B0126"/>
    <w:rsid w:val="008B04AF"/>
    <w:rsid w:val="008B1568"/>
    <w:rsid w:val="008B1A9F"/>
    <w:rsid w:val="008B33C1"/>
    <w:rsid w:val="008B4496"/>
    <w:rsid w:val="008B5AF4"/>
    <w:rsid w:val="008B75BF"/>
    <w:rsid w:val="008B7A10"/>
    <w:rsid w:val="008B7B65"/>
    <w:rsid w:val="008C0B92"/>
    <w:rsid w:val="008C111B"/>
    <w:rsid w:val="008C35A9"/>
    <w:rsid w:val="008C3910"/>
    <w:rsid w:val="008C394B"/>
    <w:rsid w:val="008C3978"/>
    <w:rsid w:val="008C41C3"/>
    <w:rsid w:val="008C4C1F"/>
    <w:rsid w:val="008C5119"/>
    <w:rsid w:val="008C541C"/>
    <w:rsid w:val="008C5F8F"/>
    <w:rsid w:val="008C742F"/>
    <w:rsid w:val="008C74E1"/>
    <w:rsid w:val="008D282B"/>
    <w:rsid w:val="008D29D4"/>
    <w:rsid w:val="008D2F6B"/>
    <w:rsid w:val="008D37FF"/>
    <w:rsid w:val="008D3BFA"/>
    <w:rsid w:val="008D65DA"/>
    <w:rsid w:val="008D6C64"/>
    <w:rsid w:val="008D701F"/>
    <w:rsid w:val="008D77CB"/>
    <w:rsid w:val="008E0C37"/>
    <w:rsid w:val="008E16EC"/>
    <w:rsid w:val="008E19AC"/>
    <w:rsid w:val="008E1B66"/>
    <w:rsid w:val="008E2773"/>
    <w:rsid w:val="008E3986"/>
    <w:rsid w:val="008E3FDC"/>
    <w:rsid w:val="008E42E7"/>
    <w:rsid w:val="008E6E55"/>
    <w:rsid w:val="008F1A95"/>
    <w:rsid w:val="008F40AD"/>
    <w:rsid w:val="008F457C"/>
    <w:rsid w:val="008F6A52"/>
    <w:rsid w:val="00900798"/>
    <w:rsid w:val="00902C55"/>
    <w:rsid w:val="00903020"/>
    <w:rsid w:val="00905A64"/>
    <w:rsid w:val="00905E77"/>
    <w:rsid w:val="009061A9"/>
    <w:rsid w:val="00907331"/>
    <w:rsid w:val="009109A1"/>
    <w:rsid w:val="0091167A"/>
    <w:rsid w:val="00911AEB"/>
    <w:rsid w:val="00912ABA"/>
    <w:rsid w:val="00914B58"/>
    <w:rsid w:val="00917266"/>
    <w:rsid w:val="00917315"/>
    <w:rsid w:val="00920B28"/>
    <w:rsid w:val="00920D12"/>
    <w:rsid w:val="009214D3"/>
    <w:rsid w:val="00922E22"/>
    <w:rsid w:val="0092332D"/>
    <w:rsid w:val="009235B1"/>
    <w:rsid w:val="00923B0C"/>
    <w:rsid w:val="0092680C"/>
    <w:rsid w:val="0092692E"/>
    <w:rsid w:val="00926BD4"/>
    <w:rsid w:val="0092760D"/>
    <w:rsid w:val="0093026B"/>
    <w:rsid w:val="009334A6"/>
    <w:rsid w:val="009348B9"/>
    <w:rsid w:val="009366F0"/>
    <w:rsid w:val="00936FD1"/>
    <w:rsid w:val="0093788C"/>
    <w:rsid w:val="00937CB0"/>
    <w:rsid w:val="00940BA0"/>
    <w:rsid w:val="00941E6E"/>
    <w:rsid w:val="00941F3C"/>
    <w:rsid w:val="00943F35"/>
    <w:rsid w:val="00944623"/>
    <w:rsid w:val="00944F0D"/>
    <w:rsid w:val="0094515F"/>
    <w:rsid w:val="00946138"/>
    <w:rsid w:val="00946AAB"/>
    <w:rsid w:val="00951D57"/>
    <w:rsid w:val="0095374D"/>
    <w:rsid w:val="00953948"/>
    <w:rsid w:val="009549E2"/>
    <w:rsid w:val="00954D13"/>
    <w:rsid w:val="009567E2"/>
    <w:rsid w:val="00961B9F"/>
    <w:rsid w:val="00962644"/>
    <w:rsid w:val="0096271C"/>
    <w:rsid w:val="00963B44"/>
    <w:rsid w:val="00963D0A"/>
    <w:rsid w:val="009648F2"/>
    <w:rsid w:val="009659BE"/>
    <w:rsid w:val="00965C73"/>
    <w:rsid w:val="00967394"/>
    <w:rsid w:val="00971E6F"/>
    <w:rsid w:val="00973D2E"/>
    <w:rsid w:val="0097498F"/>
    <w:rsid w:val="00976E78"/>
    <w:rsid w:val="009779EB"/>
    <w:rsid w:val="00982311"/>
    <w:rsid w:val="00983370"/>
    <w:rsid w:val="00984F84"/>
    <w:rsid w:val="0098623F"/>
    <w:rsid w:val="0098647C"/>
    <w:rsid w:val="00986EBC"/>
    <w:rsid w:val="00987155"/>
    <w:rsid w:val="009906EF"/>
    <w:rsid w:val="009910B4"/>
    <w:rsid w:val="009958A7"/>
    <w:rsid w:val="0099768E"/>
    <w:rsid w:val="009A1645"/>
    <w:rsid w:val="009A1C53"/>
    <w:rsid w:val="009A30C2"/>
    <w:rsid w:val="009A3CC8"/>
    <w:rsid w:val="009A3CEC"/>
    <w:rsid w:val="009A79EF"/>
    <w:rsid w:val="009A7AC0"/>
    <w:rsid w:val="009B02FA"/>
    <w:rsid w:val="009B0A1F"/>
    <w:rsid w:val="009B0A96"/>
    <w:rsid w:val="009B1777"/>
    <w:rsid w:val="009B33E1"/>
    <w:rsid w:val="009B5337"/>
    <w:rsid w:val="009B5410"/>
    <w:rsid w:val="009C0776"/>
    <w:rsid w:val="009C1823"/>
    <w:rsid w:val="009C28D2"/>
    <w:rsid w:val="009C52E5"/>
    <w:rsid w:val="009C550B"/>
    <w:rsid w:val="009C60C3"/>
    <w:rsid w:val="009C64F7"/>
    <w:rsid w:val="009C6DA6"/>
    <w:rsid w:val="009D1F41"/>
    <w:rsid w:val="009D1F94"/>
    <w:rsid w:val="009D29B6"/>
    <w:rsid w:val="009D2D82"/>
    <w:rsid w:val="009D585E"/>
    <w:rsid w:val="009E0F99"/>
    <w:rsid w:val="009E1273"/>
    <w:rsid w:val="009E19A9"/>
    <w:rsid w:val="009E274E"/>
    <w:rsid w:val="009E41D1"/>
    <w:rsid w:val="009E6D7B"/>
    <w:rsid w:val="009F094E"/>
    <w:rsid w:val="009F16D8"/>
    <w:rsid w:val="009F24D3"/>
    <w:rsid w:val="009F288B"/>
    <w:rsid w:val="009F2C53"/>
    <w:rsid w:val="009F54A1"/>
    <w:rsid w:val="009F7B78"/>
    <w:rsid w:val="00A00D3B"/>
    <w:rsid w:val="00A036FB"/>
    <w:rsid w:val="00A05647"/>
    <w:rsid w:val="00A06F9B"/>
    <w:rsid w:val="00A07C70"/>
    <w:rsid w:val="00A1021E"/>
    <w:rsid w:val="00A12566"/>
    <w:rsid w:val="00A12E1C"/>
    <w:rsid w:val="00A12EAB"/>
    <w:rsid w:val="00A146BA"/>
    <w:rsid w:val="00A155FC"/>
    <w:rsid w:val="00A1658F"/>
    <w:rsid w:val="00A17457"/>
    <w:rsid w:val="00A206FF"/>
    <w:rsid w:val="00A20A49"/>
    <w:rsid w:val="00A237B7"/>
    <w:rsid w:val="00A241E2"/>
    <w:rsid w:val="00A2534D"/>
    <w:rsid w:val="00A25D9F"/>
    <w:rsid w:val="00A27EFC"/>
    <w:rsid w:val="00A307FA"/>
    <w:rsid w:val="00A30E8C"/>
    <w:rsid w:val="00A36EB5"/>
    <w:rsid w:val="00A36F97"/>
    <w:rsid w:val="00A41B55"/>
    <w:rsid w:val="00A44850"/>
    <w:rsid w:val="00A44B9C"/>
    <w:rsid w:val="00A45CBF"/>
    <w:rsid w:val="00A471FF"/>
    <w:rsid w:val="00A473BD"/>
    <w:rsid w:val="00A47A39"/>
    <w:rsid w:val="00A51908"/>
    <w:rsid w:val="00A521F3"/>
    <w:rsid w:val="00A52853"/>
    <w:rsid w:val="00A52F91"/>
    <w:rsid w:val="00A55174"/>
    <w:rsid w:val="00A567EB"/>
    <w:rsid w:val="00A56A15"/>
    <w:rsid w:val="00A56CBB"/>
    <w:rsid w:val="00A57826"/>
    <w:rsid w:val="00A57FE6"/>
    <w:rsid w:val="00A57FEC"/>
    <w:rsid w:val="00A6003E"/>
    <w:rsid w:val="00A606C6"/>
    <w:rsid w:val="00A60BA3"/>
    <w:rsid w:val="00A62BD7"/>
    <w:rsid w:val="00A64480"/>
    <w:rsid w:val="00A65D23"/>
    <w:rsid w:val="00A70244"/>
    <w:rsid w:val="00A705F5"/>
    <w:rsid w:val="00A70821"/>
    <w:rsid w:val="00A71109"/>
    <w:rsid w:val="00A7146A"/>
    <w:rsid w:val="00A71F0F"/>
    <w:rsid w:val="00A746C3"/>
    <w:rsid w:val="00A76983"/>
    <w:rsid w:val="00A8017B"/>
    <w:rsid w:val="00A801CC"/>
    <w:rsid w:val="00A82DDD"/>
    <w:rsid w:val="00A8533F"/>
    <w:rsid w:val="00A85ABA"/>
    <w:rsid w:val="00A868BB"/>
    <w:rsid w:val="00A93A44"/>
    <w:rsid w:val="00A93B5B"/>
    <w:rsid w:val="00A94D5B"/>
    <w:rsid w:val="00A957E4"/>
    <w:rsid w:val="00AA0C0A"/>
    <w:rsid w:val="00AA253A"/>
    <w:rsid w:val="00AA2B3F"/>
    <w:rsid w:val="00AA3D6C"/>
    <w:rsid w:val="00AA4ADC"/>
    <w:rsid w:val="00AA7011"/>
    <w:rsid w:val="00AA75BA"/>
    <w:rsid w:val="00AA7B19"/>
    <w:rsid w:val="00AB00E2"/>
    <w:rsid w:val="00AB5142"/>
    <w:rsid w:val="00AC0DF5"/>
    <w:rsid w:val="00AC1ACB"/>
    <w:rsid w:val="00AC3BF4"/>
    <w:rsid w:val="00AC4BDB"/>
    <w:rsid w:val="00AC55C3"/>
    <w:rsid w:val="00AC6115"/>
    <w:rsid w:val="00AC61F5"/>
    <w:rsid w:val="00AC7932"/>
    <w:rsid w:val="00AD0317"/>
    <w:rsid w:val="00AD2E3F"/>
    <w:rsid w:val="00AD4FD7"/>
    <w:rsid w:val="00AD5942"/>
    <w:rsid w:val="00AD6054"/>
    <w:rsid w:val="00AD6706"/>
    <w:rsid w:val="00AD6C3C"/>
    <w:rsid w:val="00AE04BB"/>
    <w:rsid w:val="00AE2FD4"/>
    <w:rsid w:val="00AE4ABF"/>
    <w:rsid w:val="00AE75A5"/>
    <w:rsid w:val="00AF15B8"/>
    <w:rsid w:val="00AF400C"/>
    <w:rsid w:val="00AF5B15"/>
    <w:rsid w:val="00AF5FA1"/>
    <w:rsid w:val="00AF7CA7"/>
    <w:rsid w:val="00B004F3"/>
    <w:rsid w:val="00B02E83"/>
    <w:rsid w:val="00B0321F"/>
    <w:rsid w:val="00B03D32"/>
    <w:rsid w:val="00B04972"/>
    <w:rsid w:val="00B04FAD"/>
    <w:rsid w:val="00B05081"/>
    <w:rsid w:val="00B061D9"/>
    <w:rsid w:val="00B07306"/>
    <w:rsid w:val="00B07AAF"/>
    <w:rsid w:val="00B10FC3"/>
    <w:rsid w:val="00B12009"/>
    <w:rsid w:val="00B14592"/>
    <w:rsid w:val="00B14690"/>
    <w:rsid w:val="00B2164E"/>
    <w:rsid w:val="00B222EC"/>
    <w:rsid w:val="00B22FD6"/>
    <w:rsid w:val="00B24C23"/>
    <w:rsid w:val="00B24F85"/>
    <w:rsid w:val="00B25255"/>
    <w:rsid w:val="00B255E6"/>
    <w:rsid w:val="00B25BCA"/>
    <w:rsid w:val="00B31422"/>
    <w:rsid w:val="00B323C3"/>
    <w:rsid w:val="00B34F33"/>
    <w:rsid w:val="00B36F34"/>
    <w:rsid w:val="00B40279"/>
    <w:rsid w:val="00B41E01"/>
    <w:rsid w:val="00B425AF"/>
    <w:rsid w:val="00B433AE"/>
    <w:rsid w:val="00B449E3"/>
    <w:rsid w:val="00B45B35"/>
    <w:rsid w:val="00B502F3"/>
    <w:rsid w:val="00B506A6"/>
    <w:rsid w:val="00B50D95"/>
    <w:rsid w:val="00B51A3F"/>
    <w:rsid w:val="00B5247D"/>
    <w:rsid w:val="00B532F4"/>
    <w:rsid w:val="00B5344B"/>
    <w:rsid w:val="00B53670"/>
    <w:rsid w:val="00B54DEA"/>
    <w:rsid w:val="00B606AC"/>
    <w:rsid w:val="00B61098"/>
    <w:rsid w:val="00B62018"/>
    <w:rsid w:val="00B621C9"/>
    <w:rsid w:val="00B62C4D"/>
    <w:rsid w:val="00B63141"/>
    <w:rsid w:val="00B64508"/>
    <w:rsid w:val="00B66C4F"/>
    <w:rsid w:val="00B716EC"/>
    <w:rsid w:val="00B720C9"/>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50BA"/>
    <w:rsid w:val="00B950BC"/>
    <w:rsid w:val="00BA11CD"/>
    <w:rsid w:val="00BA1C79"/>
    <w:rsid w:val="00BA4F61"/>
    <w:rsid w:val="00BA71DE"/>
    <w:rsid w:val="00BB0020"/>
    <w:rsid w:val="00BB0B15"/>
    <w:rsid w:val="00BB1B8F"/>
    <w:rsid w:val="00BB212D"/>
    <w:rsid w:val="00BB214E"/>
    <w:rsid w:val="00BB25EC"/>
    <w:rsid w:val="00BB2AA7"/>
    <w:rsid w:val="00BB336F"/>
    <w:rsid w:val="00BB3589"/>
    <w:rsid w:val="00BB373E"/>
    <w:rsid w:val="00BB4119"/>
    <w:rsid w:val="00BB4846"/>
    <w:rsid w:val="00BB5E06"/>
    <w:rsid w:val="00BB669A"/>
    <w:rsid w:val="00BB7097"/>
    <w:rsid w:val="00BB73FA"/>
    <w:rsid w:val="00BB7F21"/>
    <w:rsid w:val="00BC07E5"/>
    <w:rsid w:val="00BC098C"/>
    <w:rsid w:val="00BC2888"/>
    <w:rsid w:val="00BC2F27"/>
    <w:rsid w:val="00BC38BC"/>
    <w:rsid w:val="00BC3DD6"/>
    <w:rsid w:val="00BC3FB0"/>
    <w:rsid w:val="00BC4052"/>
    <w:rsid w:val="00BC4BC8"/>
    <w:rsid w:val="00BC52EE"/>
    <w:rsid w:val="00BC6166"/>
    <w:rsid w:val="00BC7C54"/>
    <w:rsid w:val="00BD1234"/>
    <w:rsid w:val="00BD21BB"/>
    <w:rsid w:val="00BD2818"/>
    <w:rsid w:val="00BD5667"/>
    <w:rsid w:val="00BD56DA"/>
    <w:rsid w:val="00BD749E"/>
    <w:rsid w:val="00BD795C"/>
    <w:rsid w:val="00BD7D03"/>
    <w:rsid w:val="00BE24F9"/>
    <w:rsid w:val="00BE2E74"/>
    <w:rsid w:val="00BE314A"/>
    <w:rsid w:val="00BE4381"/>
    <w:rsid w:val="00BE46B0"/>
    <w:rsid w:val="00BF16BC"/>
    <w:rsid w:val="00BF1AE9"/>
    <w:rsid w:val="00BF423D"/>
    <w:rsid w:val="00BF490A"/>
    <w:rsid w:val="00BF5624"/>
    <w:rsid w:val="00BF625B"/>
    <w:rsid w:val="00BF6D8A"/>
    <w:rsid w:val="00BF7058"/>
    <w:rsid w:val="00BF72DA"/>
    <w:rsid w:val="00C00767"/>
    <w:rsid w:val="00C00D70"/>
    <w:rsid w:val="00C01AA3"/>
    <w:rsid w:val="00C01C51"/>
    <w:rsid w:val="00C03866"/>
    <w:rsid w:val="00C03DF7"/>
    <w:rsid w:val="00C116FE"/>
    <w:rsid w:val="00C120A5"/>
    <w:rsid w:val="00C1271D"/>
    <w:rsid w:val="00C138CB"/>
    <w:rsid w:val="00C13FDA"/>
    <w:rsid w:val="00C146A9"/>
    <w:rsid w:val="00C14827"/>
    <w:rsid w:val="00C154AE"/>
    <w:rsid w:val="00C16E36"/>
    <w:rsid w:val="00C21E57"/>
    <w:rsid w:val="00C224FD"/>
    <w:rsid w:val="00C22622"/>
    <w:rsid w:val="00C2305B"/>
    <w:rsid w:val="00C25867"/>
    <w:rsid w:val="00C27FBF"/>
    <w:rsid w:val="00C302ED"/>
    <w:rsid w:val="00C30F9B"/>
    <w:rsid w:val="00C31FBB"/>
    <w:rsid w:val="00C32217"/>
    <w:rsid w:val="00C369FC"/>
    <w:rsid w:val="00C37A9A"/>
    <w:rsid w:val="00C424C7"/>
    <w:rsid w:val="00C4411E"/>
    <w:rsid w:val="00C45CEA"/>
    <w:rsid w:val="00C4762E"/>
    <w:rsid w:val="00C52BAD"/>
    <w:rsid w:val="00C53BEF"/>
    <w:rsid w:val="00C56F6E"/>
    <w:rsid w:val="00C57563"/>
    <w:rsid w:val="00C60866"/>
    <w:rsid w:val="00C61874"/>
    <w:rsid w:val="00C62347"/>
    <w:rsid w:val="00C669CC"/>
    <w:rsid w:val="00C67EE8"/>
    <w:rsid w:val="00C71989"/>
    <w:rsid w:val="00C74343"/>
    <w:rsid w:val="00C75707"/>
    <w:rsid w:val="00C75A90"/>
    <w:rsid w:val="00C75C8E"/>
    <w:rsid w:val="00C761C2"/>
    <w:rsid w:val="00C770CB"/>
    <w:rsid w:val="00C772E0"/>
    <w:rsid w:val="00C80799"/>
    <w:rsid w:val="00C80D20"/>
    <w:rsid w:val="00C82058"/>
    <w:rsid w:val="00C82B9E"/>
    <w:rsid w:val="00C82D19"/>
    <w:rsid w:val="00C82D8C"/>
    <w:rsid w:val="00C84A3E"/>
    <w:rsid w:val="00C90C99"/>
    <w:rsid w:val="00C94FA6"/>
    <w:rsid w:val="00C953CC"/>
    <w:rsid w:val="00C95523"/>
    <w:rsid w:val="00C9606B"/>
    <w:rsid w:val="00C97320"/>
    <w:rsid w:val="00CA1C7D"/>
    <w:rsid w:val="00CA404F"/>
    <w:rsid w:val="00CA56ED"/>
    <w:rsid w:val="00CA58CA"/>
    <w:rsid w:val="00CA58F1"/>
    <w:rsid w:val="00CB0C43"/>
    <w:rsid w:val="00CB1AF9"/>
    <w:rsid w:val="00CB1F8E"/>
    <w:rsid w:val="00CB20C0"/>
    <w:rsid w:val="00CB3A35"/>
    <w:rsid w:val="00CB3BE7"/>
    <w:rsid w:val="00CB4BA6"/>
    <w:rsid w:val="00CB4F6E"/>
    <w:rsid w:val="00CB50DF"/>
    <w:rsid w:val="00CB629B"/>
    <w:rsid w:val="00CB6737"/>
    <w:rsid w:val="00CC2721"/>
    <w:rsid w:val="00CC3E8C"/>
    <w:rsid w:val="00CC4669"/>
    <w:rsid w:val="00CC6B2E"/>
    <w:rsid w:val="00CC71F8"/>
    <w:rsid w:val="00CC7317"/>
    <w:rsid w:val="00CC736F"/>
    <w:rsid w:val="00CC7700"/>
    <w:rsid w:val="00CD1C15"/>
    <w:rsid w:val="00CD2C95"/>
    <w:rsid w:val="00CD33C3"/>
    <w:rsid w:val="00CD58D9"/>
    <w:rsid w:val="00CD7824"/>
    <w:rsid w:val="00CE0337"/>
    <w:rsid w:val="00CE12D5"/>
    <w:rsid w:val="00CE1533"/>
    <w:rsid w:val="00CE1842"/>
    <w:rsid w:val="00CE25A6"/>
    <w:rsid w:val="00CE47F9"/>
    <w:rsid w:val="00CE5686"/>
    <w:rsid w:val="00CE6549"/>
    <w:rsid w:val="00CE772F"/>
    <w:rsid w:val="00CF0339"/>
    <w:rsid w:val="00CF0AAE"/>
    <w:rsid w:val="00CF0D23"/>
    <w:rsid w:val="00CF0EE5"/>
    <w:rsid w:val="00CF3D39"/>
    <w:rsid w:val="00CF67EA"/>
    <w:rsid w:val="00CF68B7"/>
    <w:rsid w:val="00CF6ED8"/>
    <w:rsid w:val="00CF78BD"/>
    <w:rsid w:val="00D00DC7"/>
    <w:rsid w:val="00D0119E"/>
    <w:rsid w:val="00D02624"/>
    <w:rsid w:val="00D028C5"/>
    <w:rsid w:val="00D038CC"/>
    <w:rsid w:val="00D07487"/>
    <w:rsid w:val="00D07A67"/>
    <w:rsid w:val="00D07D8D"/>
    <w:rsid w:val="00D07F85"/>
    <w:rsid w:val="00D1001A"/>
    <w:rsid w:val="00D10CC6"/>
    <w:rsid w:val="00D11E8A"/>
    <w:rsid w:val="00D11EE6"/>
    <w:rsid w:val="00D13400"/>
    <w:rsid w:val="00D145B0"/>
    <w:rsid w:val="00D1484A"/>
    <w:rsid w:val="00D15099"/>
    <w:rsid w:val="00D216A2"/>
    <w:rsid w:val="00D27638"/>
    <w:rsid w:val="00D27EA4"/>
    <w:rsid w:val="00D326DE"/>
    <w:rsid w:val="00D326E2"/>
    <w:rsid w:val="00D33B64"/>
    <w:rsid w:val="00D403AA"/>
    <w:rsid w:val="00D42185"/>
    <w:rsid w:val="00D4419B"/>
    <w:rsid w:val="00D4443A"/>
    <w:rsid w:val="00D44F18"/>
    <w:rsid w:val="00D454D1"/>
    <w:rsid w:val="00D458A6"/>
    <w:rsid w:val="00D46435"/>
    <w:rsid w:val="00D5034B"/>
    <w:rsid w:val="00D50796"/>
    <w:rsid w:val="00D508A3"/>
    <w:rsid w:val="00D50C5F"/>
    <w:rsid w:val="00D52138"/>
    <w:rsid w:val="00D52845"/>
    <w:rsid w:val="00D537BF"/>
    <w:rsid w:val="00D53B58"/>
    <w:rsid w:val="00D544D3"/>
    <w:rsid w:val="00D548AB"/>
    <w:rsid w:val="00D54950"/>
    <w:rsid w:val="00D569E9"/>
    <w:rsid w:val="00D60022"/>
    <w:rsid w:val="00D60E0F"/>
    <w:rsid w:val="00D6183D"/>
    <w:rsid w:val="00D61E0D"/>
    <w:rsid w:val="00D643EF"/>
    <w:rsid w:val="00D652AB"/>
    <w:rsid w:val="00D65822"/>
    <w:rsid w:val="00D70393"/>
    <w:rsid w:val="00D705AD"/>
    <w:rsid w:val="00D81C38"/>
    <w:rsid w:val="00D830CF"/>
    <w:rsid w:val="00D84DF5"/>
    <w:rsid w:val="00D853E5"/>
    <w:rsid w:val="00D8736A"/>
    <w:rsid w:val="00D91F8C"/>
    <w:rsid w:val="00D92B10"/>
    <w:rsid w:val="00D94749"/>
    <w:rsid w:val="00D94F6C"/>
    <w:rsid w:val="00D951FC"/>
    <w:rsid w:val="00D95A27"/>
    <w:rsid w:val="00DA01E0"/>
    <w:rsid w:val="00DA079A"/>
    <w:rsid w:val="00DA2D0A"/>
    <w:rsid w:val="00DA2D12"/>
    <w:rsid w:val="00DA3E13"/>
    <w:rsid w:val="00DA42D6"/>
    <w:rsid w:val="00DA43B3"/>
    <w:rsid w:val="00DA51B5"/>
    <w:rsid w:val="00DA5F9E"/>
    <w:rsid w:val="00DA6EE6"/>
    <w:rsid w:val="00DB256F"/>
    <w:rsid w:val="00DB337B"/>
    <w:rsid w:val="00DB37D2"/>
    <w:rsid w:val="00DB4029"/>
    <w:rsid w:val="00DB47B8"/>
    <w:rsid w:val="00DB706B"/>
    <w:rsid w:val="00DC0173"/>
    <w:rsid w:val="00DC0FDF"/>
    <w:rsid w:val="00DC1164"/>
    <w:rsid w:val="00DC1D13"/>
    <w:rsid w:val="00DC3BF8"/>
    <w:rsid w:val="00DC447D"/>
    <w:rsid w:val="00DC625D"/>
    <w:rsid w:val="00DC7083"/>
    <w:rsid w:val="00DD0E74"/>
    <w:rsid w:val="00DD2171"/>
    <w:rsid w:val="00DD73C9"/>
    <w:rsid w:val="00DD79E2"/>
    <w:rsid w:val="00DE1A4F"/>
    <w:rsid w:val="00DE2F00"/>
    <w:rsid w:val="00DE63F5"/>
    <w:rsid w:val="00DE65ED"/>
    <w:rsid w:val="00DE7BAC"/>
    <w:rsid w:val="00DF05A5"/>
    <w:rsid w:val="00DF1E25"/>
    <w:rsid w:val="00DF2384"/>
    <w:rsid w:val="00DF26F8"/>
    <w:rsid w:val="00DF3CC0"/>
    <w:rsid w:val="00DF4769"/>
    <w:rsid w:val="00DF4EA0"/>
    <w:rsid w:val="00DF5361"/>
    <w:rsid w:val="00DF5915"/>
    <w:rsid w:val="00DF5A4C"/>
    <w:rsid w:val="00DF5C40"/>
    <w:rsid w:val="00DF71B8"/>
    <w:rsid w:val="00E011BF"/>
    <w:rsid w:val="00E04DFC"/>
    <w:rsid w:val="00E055CD"/>
    <w:rsid w:val="00E101DA"/>
    <w:rsid w:val="00E103E4"/>
    <w:rsid w:val="00E10EAF"/>
    <w:rsid w:val="00E115F6"/>
    <w:rsid w:val="00E142E8"/>
    <w:rsid w:val="00E14BE6"/>
    <w:rsid w:val="00E165D9"/>
    <w:rsid w:val="00E17074"/>
    <w:rsid w:val="00E171AA"/>
    <w:rsid w:val="00E17295"/>
    <w:rsid w:val="00E2078D"/>
    <w:rsid w:val="00E20F3C"/>
    <w:rsid w:val="00E2311B"/>
    <w:rsid w:val="00E23E09"/>
    <w:rsid w:val="00E2652D"/>
    <w:rsid w:val="00E30094"/>
    <w:rsid w:val="00E3014F"/>
    <w:rsid w:val="00E326BD"/>
    <w:rsid w:val="00E3279E"/>
    <w:rsid w:val="00E375D7"/>
    <w:rsid w:val="00E3765C"/>
    <w:rsid w:val="00E376DF"/>
    <w:rsid w:val="00E37AC2"/>
    <w:rsid w:val="00E40B50"/>
    <w:rsid w:val="00E42AA1"/>
    <w:rsid w:val="00E445AD"/>
    <w:rsid w:val="00E44A43"/>
    <w:rsid w:val="00E454A3"/>
    <w:rsid w:val="00E47D07"/>
    <w:rsid w:val="00E47E34"/>
    <w:rsid w:val="00E50082"/>
    <w:rsid w:val="00E50EBF"/>
    <w:rsid w:val="00E52E11"/>
    <w:rsid w:val="00E54343"/>
    <w:rsid w:val="00E54CD2"/>
    <w:rsid w:val="00E555FB"/>
    <w:rsid w:val="00E5623B"/>
    <w:rsid w:val="00E61998"/>
    <w:rsid w:val="00E66D66"/>
    <w:rsid w:val="00E728F9"/>
    <w:rsid w:val="00E74259"/>
    <w:rsid w:val="00E74567"/>
    <w:rsid w:val="00E7710A"/>
    <w:rsid w:val="00E77118"/>
    <w:rsid w:val="00E772A9"/>
    <w:rsid w:val="00E773BA"/>
    <w:rsid w:val="00E8003C"/>
    <w:rsid w:val="00E81205"/>
    <w:rsid w:val="00E81637"/>
    <w:rsid w:val="00E81B25"/>
    <w:rsid w:val="00E81CDD"/>
    <w:rsid w:val="00E8398A"/>
    <w:rsid w:val="00E83B53"/>
    <w:rsid w:val="00E83F1D"/>
    <w:rsid w:val="00E8482F"/>
    <w:rsid w:val="00E86AE6"/>
    <w:rsid w:val="00E87CFF"/>
    <w:rsid w:val="00E91016"/>
    <w:rsid w:val="00E91323"/>
    <w:rsid w:val="00E91803"/>
    <w:rsid w:val="00E927D6"/>
    <w:rsid w:val="00E940B9"/>
    <w:rsid w:val="00E95505"/>
    <w:rsid w:val="00E95AFF"/>
    <w:rsid w:val="00E95F32"/>
    <w:rsid w:val="00E961C9"/>
    <w:rsid w:val="00E97521"/>
    <w:rsid w:val="00EA06BC"/>
    <w:rsid w:val="00EA06DA"/>
    <w:rsid w:val="00EA1807"/>
    <w:rsid w:val="00EA36AA"/>
    <w:rsid w:val="00EA513B"/>
    <w:rsid w:val="00EA5502"/>
    <w:rsid w:val="00EA64C3"/>
    <w:rsid w:val="00EA6C2A"/>
    <w:rsid w:val="00EA758C"/>
    <w:rsid w:val="00EB08A8"/>
    <w:rsid w:val="00EB1123"/>
    <w:rsid w:val="00EB2140"/>
    <w:rsid w:val="00EB29E2"/>
    <w:rsid w:val="00EB43C0"/>
    <w:rsid w:val="00EB4673"/>
    <w:rsid w:val="00EB665A"/>
    <w:rsid w:val="00EB713E"/>
    <w:rsid w:val="00EC1F5A"/>
    <w:rsid w:val="00EC337C"/>
    <w:rsid w:val="00EC356C"/>
    <w:rsid w:val="00EC47B5"/>
    <w:rsid w:val="00EC4970"/>
    <w:rsid w:val="00EC4F36"/>
    <w:rsid w:val="00EC559E"/>
    <w:rsid w:val="00EC5B71"/>
    <w:rsid w:val="00EC7374"/>
    <w:rsid w:val="00EC7DD9"/>
    <w:rsid w:val="00ED054B"/>
    <w:rsid w:val="00ED5277"/>
    <w:rsid w:val="00ED534C"/>
    <w:rsid w:val="00ED5941"/>
    <w:rsid w:val="00ED63B4"/>
    <w:rsid w:val="00ED6A03"/>
    <w:rsid w:val="00ED70B5"/>
    <w:rsid w:val="00ED7627"/>
    <w:rsid w:val="00ED7B94"/>
    <w:rsid w:val="00EE0B17"/>
    <w:rsid w:val="00EE1626"/>
    <w:rsid w:val="00EE24A1"/>
    <w:rsid w:val="00EE275B"/>
    <w:rsid w:val="00EE3CB7"/>
    <w:rsid w:val="00EE49C5"/>
    <w:rsid w:val="00EE55BB"/>
    <w:rsid w:val="00EE5EDA"/>
    <w:rsid w:val="00EE74FC"/>
    <w:rsid w:val="00EE7AD2"/>
    <w:rsid w:val="00EE7D9A"/>
    <w:rsid w:val="00EF096F"/>
    <w:rsid w:val="00EF1A03"/>
    <w:rsid w:val="00EF21EA"/>
    <w:rsid w:val="00EF329C"/>
    <w:rsid w:val="00EF3CCD"/>
    <w:rsid w:val="00EF4C7A"/>
    <w:rsid w:val="00EF50BD"/>
    <w:rsid w:val="00EF5BB0"/>
    <w:rsid w:val="00F00892"/>
    <w:rsid w:val="00F00A09"/>
    <w:rsid w:val="00F03895"/>
    <w:rsid w:val="00F03A62"/>
    <w:rsid w:val="00F06C88"/>
    <w:rsid w:val="00F07C39"/>
    <w:rsid w:val="00F10525"/>
    <w:rsid w:val="00F109E9"/>
    <w:rsid w:val="00F10F8C"/>
    <w:rsid w:val="00F12C46"/>
    <w:rsid w:val="00F14656"/>
    <w:rsid w:val="00F15586"/>
    <w:rsid w:val="00F162A0"/>
    <w:rsid w:val="00F17114"/>
    <w:rsid w:val="00F17166"/>
    <w:rsid w:val="00F17880"/>
    <w:rsid w:val="00F21A71"/>
    <w:rsid w:val="00F22ADC"/>
    <w:rsid w:val="00F22F57"/>
    <w:rsid w:val="00F24F81"/>
    <w:rsid w:val="00F254AF"/>
    <w:rsid w:val="00F264B7"/>
    <w:rsid w:val="00F2655C"/>
    <w:rsid w:val="00F26DAE"/>
    <w:rsid w:val="00F27221"/>
    <w:rsid w:val="00F27A87"/>
    <w:rsid w:val="00F323C7"/>
    <w:rsid w:val="00F3304C"/>
    <w:rsid w:val="00F348FC"/>
    <w:rsid w:val="00F35AF7"/>
    <w:rsid w:val="00F36E7F"/>
    <w:rsid w:val="00F36F2D"/>
    <w:rsid w:val="00F379FD"/>
    <w:rsid w:val="00F41CC8"/>
    <w:rsid w:val="00F41F99"/>
    <w:rsid w:val="00F42973"/>
    <w:rsid w:val="00F42AAF"/>
    <w:rsid w:val="00F42CB9"/>
    <w:rsid w:val="00F42E10"/>
    <w:rsid w:val="00F42EF1"/>
    <w:rsid w:val="00F43191"/>
    <w:rsid w:val="00F4584A"/>
    <w:rsid w:val="00F46362"/>
    <w:rsid w:val="00F4676B"/>
    <w:rsid w:val="00F46E57"/>
    <w:rsid w:val="00F52AD1"/>
    <w:rsid w:val="00F5483F"/>
    <w:rsid w:val="00F54CC6"/>
    <w:rsid w:val="00F56B79"/>
    <w:rsid w:val="00F56DE0"/>
    <w:rsid w:val="00F613B4"/>
    <w:rsid w:val="00F6289B"/>
    <w:rsid w:val="00F63573"/>
    <w:rsid w:val="00F6423E"/>
    <w:rsid w:val="00F6464A"/>
    <w:rsid w:val="00F70BD4"/>
    <w:rsid w:val="00F71CC3"/>
    <w:rsid w:val="00F71E5A"/>
    <w:rsid w:val="00F720F3"/>
    <w:rsid w:val="00F72623"/>
    <w:rsid w:val="00F72EE7"/>
    <w:rsid w:val="00F73624"/>
    <w:rsid w:val="00F73828"/>
    <w:rsid w:val="00F743AF"/>
    <w:rsid w:val="00F74B15"/>
    <w:rsid w:val="00F75089"/>
    <w:rsid w:val="00F752C7"/>
    <w:rsid w:val="00F7786A"/>
    <w:rsid w:val="00F80B6C"/>
    <w:rsid w:val="00F8215D"/>
    <w:rsid w:val="00F822D2"/>
    <w:rsid w:val="00F82A8C"/>
    <w:rsid w:val="00F86F62"/>
    <w:rsid w:val="00F87657"/>
    <w:rsid w:val="00F87C32"/>
    <w:rsid w:val="00F90BA4"/>
    <w:rsid w:val="00F93153"/>
    <w:rsid w:val="00F950CA"/>
    <w:rsid w:val="00F96FE5"/>
    <w:rsid w:val="00F970B5"/>
    <w:rsid w:val="00FA2794"/>
    <w:rsid w:val="00FA5284"/>
    <w:rsid w:val="00FA6262"/>
    <w:rsid w:val="00FA714A"/>
    <w:rsid w:val="00FB19E4"/>
    <w:rsid w:val="00FB44A0"/>
    <w:rsid w:val="00FB490F"/>
    <w:rsid w:val="00FB4B22"/>
    <w:rsid w:val="00FB4F1F"/>
    <w:rsid w:val="00FB62F0"/>
    <w:rsid w:val="00FB67D5"/>
    <w:rsid w:val="00FB69A9"/>
    <w:rsid w:val="00FB6A23"/>
    <w:rsid w:val="00FC205B"/>
    <w:rsid w:val="00FC2825"/>
    <w:rsid w:val="00FC2B9E"/>
    <w:rsid w:val="00FC2F69"/>
    <w:rsid w:val="00FC4E18"/>
    <w:rsid w:val="00FC4E5F"/>
    <w:rsid w:val="00FC4FE1"/>
    <w:rsid w:val="00FC5DC3"/>
    <w:rsid w:val="00FC6A9C"/>
    <w:rsid w:val="00FD04E8"/>
    <w:rsid w:val="00FD0686"/>
    <w:rsid w:val="00FD1569"/>
    <w:rsid w:val="00FD18E3"/>
    <w:rsid w:val="00FD1FCC"/>
    <w:rsid w:val="00FD20D2"/>
    <w:rsid w:val="00FD2313"/>
    <w:rsid w:val="00FD2EE6"/>
    <w:rsid w:val="00FD340B"/>
    <w:rsid w:val="00FD4144"/>
    <w:rsid w:val="00FD5D3A"/>
    <w:rsid w:val="00FD62B0"/>
    <w:rsid w:val="00FE0852"/>
    <w:rsid w:val="00FE1A9E"/>
    <w:rsid w:val="00FE2D67"/>
    <w:rsid w:val="00FE3AF1"/>
    <w:rsid w:val="00FE64A9"/>
    <w:rsid w:val="00FE76CA"/>
    <w:rsid w:val="00FF25A1"/>
    <w:rsid w:val="00FF51FF"/>
    <w:rsid w:val="00FF5245"/>
    <w:rsid w:val="00FF5362"/>
    <w:rsid w:val="00FF56D2"/>
    <w:rsid w:val="00FF6305"/>
    <w:rsid w:val="00FF6958"/>
    <w:rsid w:val="00FF757B"/>
    <w:rsid w:val="1DBBB1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2F3B"/>
  <w15:chartTrackingRefBased/>
  <w15:docId w15:val="{26568234-00DD-4881-9C63-965D1C15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7F09BF"/>
    <w:pPr>
      <w:spacing w:before="120" w:after="120"/>
    </w:pPr>
    <w:rPr>
      <w:rFonts w:ascii="Segoe UI" w:hAnsi="Segoe UI"/>
      <w:sz w:val="21"/>
      <w:szCs w:val="24"/>
      <w:lang w:eastAsia="ja-JP"/>
    </w:rPr>
  </w:style>
  <w:style w:type="paragraph" w:styleId="Heading1">
    <w:name w:val="heading 1"/>
    <w:basedOn w:val="Normal"/>
    <w:next w:val="Normal"/>
    <w:link w:val="Heading1Char"/>
    <w:qFormat/>
    <w:rsid w:val="00053FF4"/>
    <w:pPr>
      <w:keepNext/>
      <w:keepLines/>
      <w:numPr>
        <w:numId w:val="8"/>
      </w:numPr>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numPr>
        <w:ilvl w:val="1"/>
      </w:num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numPr>
        <w:ilvl w:val="2"/>
      </w:numPr>
      <w:outlineLvl w:val="2"/>
    </w:pPr>
    <w:rPr>
      <w:bCs/>
    </w:rPr>
  </w:style>
  <w:style w:type="paragraph" w:styleId="Heading4">
    <w:name w:val="heading 4"/>
    <w:basedOn w:val="Normal"/>
    <w:next w:val="Normal"/>
    <w:link w:val="Heading4Char"/>
    <w:semiHidden/>
    <w:unhideWhenUsed/>
    <w:qFormat/>
    <w:rsid w:val="008846DC"/>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923F3"/>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923F3"/>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923F3"/>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4923F3"/>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eastAsia="Symbol"/>
      <w:szCs w:val="22"/>
      <w:lang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uiPriority w:val="1"/>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864DA8"/>
    <w:pPr>
      <w:keepLines/>
      <w:overflowPunct w:val="0"/>
      <w:autoSpaceDE w:val="0"/>
      <w:autoSpaceDN w:val="0"/>
      <w:adjustRightInd w:val="0"/>
      <w:spacing w:before="0" w:after="180"/>
      <w:ind w:left="1702" w:hanging="1418"/>
      <w:textAlignment w:val="baseline"/>
    </w:pPr>
    <w:rPr>
      <w:rFonts w:ascii="Times New Roman" w:eastAsia="Times New Roman" w:hAnsi="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8846DC"/>
    <w:pPr>
      <w:spacing w:before="0" w:after="180"/>
      <w:ind w:left="851" w:hanging="284"/>
    </w:pPr>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 w:type="paragraph" w:customStyle="1" w:styleId="URLdisplay">
    <w:name w:val="URL display"/>
    <w:basedOn w:val="Normal"/>
    <w:rsid w:val="00FC2F69"/>
    <w:pPr>
      <w:overflowPunct w:val="0"/>
      <w:autoSpaceDE w:val="0"/>
      <w:autoSpaceDN w:val="0"/>
      <w:adjustRightInd w:val="0"/>
      <w:spacing w:before="0"/>
      <w:ind w:firstLine="284"/>
      <w:textAlignment w:val="baseline"/>
    </w:pPr>
    <w:rPr>
      <w:rFonts w:ascii="Courier New" w:eastAsia="Times New Roman" w:hAnsi="Courier New" w:cs="Times New Roman"/>
      <w:iCs/>
      <w:color w:val="444444"/>
      <w:sz w:val="18"/>
      <w:szCs w:val="20"/>
      <w:shd w:val="clear" w:color="auto" w:fill="FFFFFF"/>
      <w:lang w:eastAsia="en-US"/>
    </w:rPr>
  </w:style>
  <w:style w:type="paragraph" w:customStyle="1" w:styleId="PL">
    <w:name w:val="PL"/>
    <w:basedOn w:val="Normal"/>
    <w:qFormat/>
    <w:rsid w:val="00DB337B"/>
    <w:pPr>
      <w:tabs>
        <w:tab w:val="left" w:pos="284"/>
        <w:tab w:val="left" w:pos="567"/>
        <w:tab w:val="left" w:pos="851"/>
        <w:tab w:val="left" w:pos="1134"/>
        <w:tab w:val="left" w:pos="1418"/>
        <w:tab w:val="left" w:pos="1701"/>
        <w:tab w:val="left" w:pos="1985"/>
        <w:tab w:val="left" w:pos="2268"/>
        <w:tab w:val="left" w:pos="2552"/>
        <w:tab w:val="left" w:pos="2835"/>
      </w:tabs>
      <w:spacing w:before="0" w:after="0"/>
    </w:pPr>
    <w:rPr>
      <w:rFonts w:ascii="Courier New" w:eastAsia="Times New Roman" w:hAnsi="Courier New" w:cs="Times New Roman"/>
      <w:noProof/>
      <w:sz w:val="18"/>
      <w:lang w:val="en-US" w:eastAsia="en-US"/>
    </w:rPr>
  </w:style>
  <w:style w:type="paragraph" w:customStyle="1" w:styleId="TALcontinuation">
    <w:name w:val="TAL continuation"/>
    <w:basedOn w:val="TAL"/>
    <w:qFormat/>
    <w:rsid w:val="001D1BF7"/>
    <w:pPr>
      <w:spacing w:before="40"/>
    </w:pPr>
  </w:style>
  <w:style w:type="paragraph" w:customStyle="1" w:styleId="Quotation">
    <w:name w:val="Quotation"/>
    <w:basedOn w:val="Normal"/>
    <w:qFormat/>
    <w:rsid w:val="00AD5942"/>
    <w:pPr>
      <w:ind w:left="567"/>
    </w:pPr>
    <w:rPr>
      <w:lang w:eastAsia="en-GB"/>
    </w:rPr>
  </w:style>
  <w:style w:type="character" w:customStyle="1" w:styleId="Heading6Char">
    <w:name w:val="Heading 6 Char"/>
    <w:basedOn w:val="DefaultParagraphFont"/>
    <w:link w:val="Heading6"/>
    <w:semiHidden/>
    <w:rsid w:val="004923F3"/>
    <w:rPr>
      <w:rFonts w:asciiTheme="majorHAnsi" w:eastAsiaTheme="majorEastAsia" w:hAnsiTheme="majorHAnsi" w:cstheme="majorBidi"/>
      <w:color w:val="1F3763" w:themeColor="accent1" w:themeShade="7F"/>
      <w:sz w:val="22"/>
      <w:szCs w:val="24"/>
      <w:lang w:eastAsia="ja-JP"/>
    </w:rPr>
  </w:style>
  <w:style w:type="character" w:customStyle="1" w:styleId="Heading7Char">
    <w:name w:val="Heading 7 Char"/>
    <w:basedOn w:val="DefaultParagraphFont"/>
    <w:link w:val="Heading7"/>
    <w:semiHidden/>
    <w:rsid w:val="004923F3"/>
    <w:rPr>
      <w:rFonts w:asciiTheme="majorHAnsi" w:eastAsiaTheme="majorEastAsia" w:hAnsiTheme="majorHAnsi" w:cstheme="majorBidi"/>
      <w:i/>
      <w:iCs/>
      <w:color w:val="1F3763" w:themeColor="accent1" w:themeShade="7F"/>
      <w:sz w:val="22"/>
      <w:szCs w:val="24"/>
      <w:lang w:eastAsia="ja-JP"/>
    </w:rPr>
  </w:style>
  <w:style w:type="character" w:customStyle="1" w:styleId="Heading8Char">
    <w:name w:val="Heading 8 Char"/>
    <w:basedOn w:val="DefaultParagraphFont"/>
    <w:link w:val="Heading8"/>
    <w:semiHidden/>
    <w:rsid w:val="004923F3"/>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4923F3"/>
    <w:rPr>
      <w:rFonts w:asciiTheme="majorHAnsi" w:eastAsiaTheme="majorEastAsia" w:hAnsiTheme="majorHAnsi" w:cstheme="majorBidi"/>
      <w:i/>
      <w:iCs/>
      <w:color w:val="272727" w:themeColor="text1" w:themeTint="D8"/>
      <w:sz w:val="21"/>
      <w:szCs w:val="21"/>
      <w:lang w:eastAsia="ja-JP"/>
    </w:rPr>
  </w:style>
  <w:style w:type="numbering" w:customStyle="1" w:styleId="Style1">
    <w:name w:val="Style1"/>
    <w:uiPriority w:val="99"/>
    <w:rsid w:val="00923B0C"/>
    <w:pPr>
      <w:numPr>
        <w:numId w:val="13"/>
      </w:numPr>
    </w:pPr>
  </w:style>
  <w:style w:type="character" w:customStyle="1" w:styleId="Codechar">
    <w:name w:val="Code (char)"/>
    <w:basedOn w:val="DefaultParagraphFont"/>
    <w:uiPriority w:val="1"/>
    <w:rsid w:val="007D3195"/>
    <w:rPr>
      <w: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02453">
      <w:bodyDiv w:val="1"/>
      <w:marLeft w:val="0"/>
      <w:marRight w:val="0"/>
      <w:marTop w:val="0"/>
      <w:marBottom w:val="0"/>
      <w:divBdr>
        <w:top w:val="none" w:sz="0" w:space="0" w:color="auto"/>
        <w:left w:val="none" w:sz="0" w:space="0" w:color="auto"/>
        <w:bottom w:val="none" w:sz="0" w:space="0" w:color="auto"/>
        <w:right w:val="none" w:sz="0" w:space="0" w:color="auto"/>
      </w:divBdr>
    </w:div>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721317637">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5214FB-4CC3-4A3D-AD46-1F072986576A}">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customXml/itemProps2.xml><?xml version="1.0" encoding="utf-8"?>
<ds:datastoreItem xmlns:ds="http://schemas.openxmlformats.org/officeDocument/2006/customXml" ds:itemID="{B957214A-F477-4DD7-917C-B3B68609CDCF}">
  <ds:schemaRefs>
    <ds:schemaRef ds:uri="http://schemas.microsoft.com/sharepoint/v3/contenttype/forms"/>
  </ds:schemaRefs>
</ds:datastoreItem>
</file>

<file path=customXml/itemProps3.xml><?xml version="1.0" encoding="utf-8"?>
<ds:datastoreItem xmlns:ds="http://schemas.openxmlformats.org/officeDocument/2006/customXml" ds:itemID="{C8373E73-1CC9-45D5-BDA9-CC8DEEC7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E586F-40B3-4782-8CAC-C7BAF749EC5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2157</Words>
  <Characters>17648</Characters>
  <Application>Microsoft Office Word</Application>
  <DocSecurity>0</DocSecurity>
  <Lines>2521</Lines>
  <Paragraphs>582</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19223</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use of SEAL and ADAES frameworks to support management of 5GMS AS instance by 5GMS AF instance</dc:title>
  <dc:subject/>
  <dc:creator>Richard Bradbury</dc:creator>
  <cp:keywords/>
  <dc:description/>
  <cp:lastModifiedBy>Richard Bradbury</cp:lastModifiedBy>
  <cp:revision>3</cp:revision>
  <cp:lastPrinted>2021-03-01T12:59:00Z</cp:lastPrinted>
  <dcterms:created xsi:type="dcterms:W3CDTF">2025-04-14T10:45:00Z</dcterms:created>
  <dcterms:modified xsi:type="dcterms:W3CDTF">2025-04-14T10:55:00Z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y fmtid="{D5CDD505-2E9C-101B-9397-08002B2CF9AE}" pid="3" name="MediaServiceImageTags">
    <vt:lpwstr/>
  </property>
</Properties>
</file>