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E7C01CD"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9B4CD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9B4CD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9B4CD0">
        <w:rPr>
          <w:b/>
          <w:noProof/>
          <w:sz w:val="24"/>
        </w:rPr>
        <w:t>131-bis-e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9B4CD0">
        <w:rPr>
          <w:b/>
          <w:i/>
          <w:noProof/>
          <w:sz w:val="28"/>
        </w:rPr>
        <w:t>S4-250416</w:t>
      </w:r>
      <w:r w:rsidR="008C3F91" w:rsidRPr="00F90395">
        <w:rPr>
          <w:b/>
          <w:i/>
          <w:noProof/>
          <w:sz w:val="28"/>
        </w:rPr>
        <w:fldChar w:fldCharType="end"/>
      </w:r>
      <w:bookmarkEnd w:id="0"/>
    </w:p>
    <w:p w14:paraId="6979261F" w14:textId="006AC32C"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9B4CD0">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9B4CD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9B4CD0">
        <w:rPr>
          <w:b/>
          <w:noProof/>
          <w:sz w:val="24"/>
        </w:rPr>
        <w:t>11th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9B4CD0">
        <w:rPr>
          <w:b/>
          <w:noProof/>
          <w:sz w:val="24"/>
        </w:rPr>
        <w:t>17th April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C027313"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9B4CD0">
              <w:rPr>
                <w:b/>
                <w:noProof/>
                <w:sz w:val="28"/>
              </w:rPr>
              <w:t>26.346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D89A64A"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9B4CD0">
              <w:rPr>
                <w:b/>
                <w:noProof/>
                <w:sz w:val="28"/>
              </w:rPr>
              <w:t>0674</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DCB1220"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9B4CD0">
              <w:rPr>
                <w:b/>
                <w:noProof/>
                <w:sz w:val="28"/>
              </w:rPr>
              <w:t>-</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3626B175"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B4CD0">
              <w:rPr>
                <w:b/>
                <w:noProof/>
                <w:sz w:val="28"/>
              </w:rPr>
              <w:t>17.5.0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B1D5A83"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46489B2" w:rsidR="001E41F3" w:rsidRPr="00F90395" w:rsidRDefault="009B4CD0">
            <w:pPr>
              <w:pStyle w:val="CRCoverPage"/>
              <w:spacing w:after="0"/>
              <w:ind w:left="100"/>
              <w:rPr>
                <w:noProof/>
              </w:rPr>
            </w:pPr>
            <w:fldSimple w:instr="DOCPROPERTY  CrTitle  \* MERGEFORMAT">
              <w:r>
                <w:t>[PMA-MBS_Ext, TEI17] Clarify use of NTP time offset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289B533"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9B4CD0">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70F23FF4"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9B4CD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5F11398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9B4CD0">
              <w:rPr>
                <w:noProof/>
              </w:rPr>
              <w:t>PMA-MBS_Ext, TEI17</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595D050F"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9B4CD0">
              <w:rPr>
                <w:noProof/>
              </w:rPr>
              <w:t>2025-03-26</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40B5F707"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9B4CD0">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D2FEDA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9B4CD0">
              <w:rPr>
                <w:noProof/>
              </w:rPr>
              <w:t>Rel-17</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16ABAA8A"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533534B8" w14:textId="232E1B79" w:rsidR="00CF639B" w:rsidRDefault="006358BF" w:rsidP="00E31CB9">
            <w:pPr>
              <w:pStyle w:val="CRCoverPage"/>
              <w:keepNext/>
              <w:spacing w:after="0"/>
              <w:rPr>
                <w:noProof/>
              </w:rPr>
            </w:pPr>
            <w:r>
              <w:rPr>
                <w:noProof/>
              </w:rPr>
              <w:t>Specification of NTPv4 timestamp carriage in FLUTE FDT and User Service Bundle Description document is ambiguous</w:t>
            </w:r>
            <w:r w:rsidR="000F2F14">
              <w:rPr>
                <w:noProof/>
              </w:rPr>
              <w:t>:</w:t>
            </w:r>
          </w:p>
          <w:p w14:paraId="1D4CD3A9" w14:textId="77777777" w:rsidR="00CF639B" w:rsidRDefault="00CF639B" w:rsidP="00E31CB9">
            <w:pPr>
              <w:pStyle w:val="CRCoverPage"/>
              <w:keepNext/>
              <w:numPr>
                <w:ilvl w:val="0"/>
                <w:numId w:val="16"/>
              </w:numPr>
              <w:spacing w:after="0"/>
              <w:ind w:left="714" w:hanging="357"/>
              <w:rPr>
                <w:noProof/>
              </w:rPr>
            </w:pPr>
            <w:r w:rsidRPr="00CF639B">
              <w:rPr>
                <w:noProof/>
              </w:rPr>
              <w:t>The latest NTPv4 specification in RFC 5905 is referenced, but the use of relevant data fields is not well explained.</w:t>
            </w:r>
          </w:p>
          <w:p w14:paraId="3D01D3A6" w14:textId="3EA22E7A" w:rsidR="00E12462" w:rsidRPr="00EA1FC5" w:rsidRDefault="00CF639B" w:rsidP="00CF639B">
            <w:pPr>
              <w:pStyle w:val="CRCoverPage"/>
              <w:numPr>
                <w:ilvl w:val="0"/>
                <w:numId w:val="16"/>
              </w:numPr>
              <w:spacing w:after="0"/>
              <w:ind w:left="714" w:hanging="357"/>
              <w:rPr>
                <w:noProof/>
              </w:rPr>
            </w:pPr>
            <w:r w:rsidRPr="00CF639B">
              <w:rPr>
                <w:noProof/>
              </w:rPr>
              <w:t>The use of midnight UTC on 1</w:t>
            </w:r>
            <w:r w:rsidRPr="00CF639B">
              <w:rPr>
                <w:noProof/>
                <w:vertAlign w:val="superscript"/>
              </w:rPr>
              <w:t>st</w:t>
            </w:r>
            <w:r w:rsidRPr="00CF639B">
              <w:rPr>
                <w:noProof/>
              </w:rPr>
              <w:t xml:space="preserve"> January 1900 as the epoch only applies when era 0 is signalled.</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664467BF" w:rsidR="00666705" w:rsidRPr="00F90395" w:rsidRDefault="00CF639B" w:rsidP="00E12462">
            <w:pPr>
              <w:pStyle w:val="CRCoverPage"/>
              <w:spacing w:after="80"/>
            </w:pPr>
            <w:r w:rsidRPr="00CF639B">
              <w:t xml:space="preserve">Adjust text to reflect more detail about the signalling of NTPv4 time, including the relevant field names specified in RFC 5905: </w:t>
            </w:r>
            <w:r w:rsidRPr="00CF639B">
              <w:rPr>
                <w:i/>
                <w:iCs/>
              </w:rPr>
              <w:t>Era Number</w:t>
            </w:r>
            <w:r w:rsidRPr="00CF639B">
              <w:t xml:space="preserve"> and </w:t>
            </w:r>
            <w:r w:rsidRPr="00CF639B">
              <w:rPr>
                <w:i/>
                <w:iCs/>
              </w:rPr>
              <w:t>Era Offset</w:t>
            </w:r>
            <w:r w:rsidRPr="00CF639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5CD08D7" w:rsidR="00662AB3" w:rsidRPr="000D4612" w:rsidRDefault="00CF639B" w:rsidP="00411BFE">
            <w:pPr>
              <w:pStyle w:val="CRCoverPage"/>
              <w:spacing w:after="0"/>
            </w:pPr>
            <w:r w:rsidRPr="00CF639B">
              <w:t>Specification is ambiguous, especially at the era rollover boundary.</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1B15833" w:rsidR="001E41F3" w:rsidRPr="00F90395" w:rsidRDefault="00C90B78" w:rsidP="006B56FE">
            <w:pPr>
              <w:pStyle w:val="CRCoverPage"/>
              <w:spacing w:after="0"/>
              <w:rPr>
                <w:noProof/>
              </w:rPr>
            </w:pPr>
            <w:r>
              <w:rPr>
                <w:noProof/>
              </w:rPr>
              <w:t>7.2.11, 7.2.13, 9.4.6, 11.2.1.2</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C0B0BCA" w:rsidR="0039231D" w:rsidRPr="00F90395" w:rsidRDefault="00FE13CD" w:rsidP="009B4CD0">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9B4CD0">
              <w:rPr>
                <w:noProof/>
              </w:rPr>
              <w:t>0674</w:t>
            </w:r>
            <w:r w:rsidRPr="00933310">
              <w:rPr>
                <w:noProof/>
              </w:rPr>
              <w:fldChar w:fldCharType="end"/>
            </w:r>
            <w:r w:rsidR="00D03EDC" w:rsidRPr="00933310">
              <w:rPr>
                <w:noProof/>
              </w:rPr>
              <w:t xml:space="preserve"> [S</w:t>
            </w:r>
            <w:r w:rsidR="000D4612">
              <w:rPr>
                <w:noProof/>
              </w:rPr>
              <w:t>4</w:t>
            </w:r>
            <w:r w:rsidR="009B4CD0">
              <w:rPr>
                <w:noProof/>
              </w:rPr>
              <w:t>-250416</w:t>
            </w:r>
            <w:r w:rsidR="00D03EDC" w:rsidRPr="00933310">
              <w:rPr>
                <w:noProof/>
              </w:rPr>
              <w:t>]: Sub</w:t>
            </w:r>
            <w:r w:rsidR="00D03EDC" w:rsidRPr="00F90395">
              <w:rPr>
                <w:noProof/>
              </w:rPr>
              <w:t xml:space="preserve">mitted for </w:t>
            </w:r>
            <w:r w:rsidR="0039231D" w:rsidRPr="00F90395">
              <w:rPr>
                <w:noProof/>
              </w:rPr>
              <w:t>WG</w:t>
            </w:r>
            <w:r w:rsidR="0039231D">
              <w:rPr>
                <w:noProof/>
              </w:rPr>
              <w:t xml:space="preserve"> agreement.</w:t>
            </w:r>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64FE11D5" w14:textId="4FAD4D3B" w:rsidR="00B85DDD" w:rsidRDefault="000D4612" w:rsidP="000D4612">
      <w:pPr>
        <w:pStyle w:val="Changefirst"/>
        <w:rPr>
          <w:lang w:eastAsia="zh-CN"/>
        </w:rPr>
      </w:pPr>
      <w:bookmarkStart w:id="3" w:name="_Toc167455978"/>
      <w:bookmarkEnd w:id="2"/>
      <w:r>
        <w:rPr>
          <w:lang w:eastAsia="zh-CN"/>
        </w:rPr>
        <w:lastRenderedPageBreak/>
        <w:t>First</w:t>
      </w:r>
      <w:r w:rsidR="00B85DDD">
        <w:rPr>
          <w:lang w:eastAsia="zh-CN"/>
        </w:rPr>
        <w:t xml:space="preserve"> change</w:t>
      </w:r>
    </w:p>
    <w:p w14:paraId="30C626C2" w14:textId="77777777" w:rsidR="00C90B78" w:rsidRDefault="00C90B78" w:rsidP="00C90B78">
      <w:pPr>
        <w:pStyle w:val="Heading3"/>
        <w:rPr>
          <w:lang w:eastAsia="ja-JP"/>
        </w:rPr>
      </w:pPr>
      <w:bookmarkStart w:id="4" w:name="_Toc193885018"/>
      <w:bookmarkEnd w:id="3"/>
      <w:r>
        <w:t>7.2.11</w:t>
      </w:r>
      <w:r>
        <w:tab/>
        <w:t>MBMS Session identity</w:t>
      </w:r>
      <w:bookmarkEnd w:id="4"/>
    </w:p>
    <w:p w14:paraId="3CC9B8D1" w14:textId="77777777" w:rsidR="00C90B78" w:rsidRDefault="00C90B78" w:rsidP="00C90B78">
      <w:r>
        <w:t xml:space="preserve">The </w:t>
      </w:r>
      <w:r>
        <w:rPr>
          <w:i/>
          <w:iCs/>
        </w:rPr>
        <w:t>MBMS-Session-Identity</w:t>
      </w:r>
      <w:r>
        <w:t xml:space="preserve"> element associates the file to the identity of the MBMS session. If the file will be part of several MBMS transmission sessions, then a list of MBMS session identities is defined.</w:t>
      </w:r>
    </w:p>
    <w:p w14:paraId="21C409B0" w14:textId="3C1FA684" w:rsidR="00C90B78" w:rsidRDefault="00C90B78" w:rsidP="00C90B78">
      <w:pPr>
        <w:rPr>
          <w:lang w:eastAsia="ja-JP"/>
        </w:rPr>
      </w:pPr>
      <w:r>
        <w:t xml:space="preserve">The </w:t>
      </w:r>
      <w:r>
        <w:rPr>
          <w:i/>
          <w:iCs/>
          <w:lang w:eastAsia="ja-JP"/>
        </w:rPr>
        <w:t>MBMS-Session-Identity-Expiry</w:t>
      </w:r>
      <w:r>
        <w:rPr>
          <w:lang w:eastAsia="ja-JP"/>
        </w:rPr>
        <w:t xml:space="preserve"> element associates an expiration time with a</w:t>
      </w:r>
      <w:ins w:id="5" w:author="Richard Bradbury" w:date="2025-04-07T12:27:00Z" w16du:dateUtc="2025-04-07T11:27:00Z">
        <w:r w:rsidR="00992468">
          <w:rPr>
            <w:lang w:eastAsia="ja-JP"/>
          </w:rPr>
          <w:t>n</w:t>
        </w:r>
      </w:ins>
      <w:r>
        <w:rPr>
          <w:lang w:eastAsia="ja-JP"/>
        </w:rPr>
        <w:t xml:space="preserve"> MBMS session identity value. Similar to the FLUTE FDT expiration time, the MBMS session identity expiration time (</w:t>
      </w:r>
      <w:r>
        <w:rPr>
          <w:i/>
          <w:iCs/>
          <w:lang w:eastAsia="ja-JP"/>
        </w:rPr>
        <w:t xml:space="preserve">value </w:t>
      </w:r>
      <w:r>
        <w:rPr>
          <w:lang w:eastAsia="ja-JP"/>
        </w:rPr>
        <w:t xml:space="preserve">attribute) is expressed within the FDT Instance payload as a 32-bit data field. </w:t>
      </w:r>
      <w:commentRangeStart w:id="6"/>
      <w:r>
        <w:rPr>
          <w:lang w:eastAsia="ja-JP"/>
        </w:rPr>
        <w:t xml:space="preserve">The value of the data field </w:t>
      </w:r>
      <w:del w:id="7" w:author="Richard Bradbury" w:date="2025-03-26T17:18:00Z" w16du:dateUtc="2025-03-26T17:18:00Z">
        <w:r w:rsidDel="00362231">
          <w:rPr>
            <w:lang w:eastAsia="ja-JP"/>
          </w:rPr>
          <w:delText>represents the 32 most significant bits of a 64-bit Network Time Protocol (NTP) time value as</w:delText>
        </w:r>
      </w:del>
      <w:ins w:id="8" w:author="Richard Bradbury" w:date="2025-03-26T17:18:00Z" w16du:dateUtc="2025-03-26T17:18:00Z">
        <w:r w:rsidR="00362231">
          <w:rPr>
            <w:lang w:eastAsia="ja-JP"/>
          </w:rPr>
          <w:t xml:space="preserve">conveys the 32-bit </w:t>
        </w:r>
        <w:r w:rsidR="00362231">
          <w:rPr>
            <w:i/>
            <w:iCs/>
            <w:lang w:eastAsia="ja-JP"/>
          </w:rPr>
          <w:t>Era Offset</w:t>
        </w:r>
        <w:r w:rsidR="00362231">
          <w:rPr>
            <w:lang w:eastAsia="ja-JP"/>
          </w:rPr>
          <w:t xml:space="preserve"> value from the 128-bit </w:t>
        </w:r>
        <w:r w:rsidR="00362231" w:rsidRPr="00164983">
          <w:rPr>
            <w:i/>
            <w:iCs/>
            <w:lang w:eastAsia="ja-JP"/>
            <w:rPrChange w:id="9" w:author="Richard Bradbury" w:date="2025-03-26T17:25:00Z" w16du:dateUtc="2025-03-26T17:25:00Z">
              <w:rPr>
                <w:lang w:eastAsia="ja-JP"/>
              </w:rPr>
            </w:rPrChange>
          </w:rPr>
          <w:t>NTP Date Format</w:t>
        </w:r>
        <w:r w:rsidR="00362231">
          <w:rPr>
            <w:lang w:eastAsia="ja-JP"/>
          </w:rPr>
          <w:t xml:space="preserve"> </w:t>
        </w:r>
      </w:ins>
      <w:ins w:id="10" w:author="Richard Bradbury" w:date="2025-03-26T17:19:00Z" w16du:dateUtc="2025-03-26T17:19:00Z">
        <w:r w:rsidR="00362231">
          <w:rPr>
            <w:lang w:eastAsia="ja-JP"/>
          </w:rPr>
          <w:t>data type</w:t>
        </w:r>
      </w:ins>
      <w:r>
        <w:rPr>
          <w:lang w:eastAsia="ja-JP"/>
        </w:rPr>
        <w:t xml:space="preserve"> specified in </w:t>
      </w:r>
      <w:ins w:id="11" w:author="Richard Bradbury" w:date="2025-03-26T17:19:00Z" w16du:dateUtc="2025-03-26T17:19:00Z">
        <w:r w:rsidR="00362231">
          <w:rPr>
            <w:lang w:eastAsia="ja-JP"/>
          </w:rPr>
          <w:t xml:space="preserve">section 6 of </w:t>
        </w:r>
      </w:ins>
      <w:r>
        <w:rPr>
          <w:lang w:eastAsia="ja-JP"/>
        </w:rPr>
        <w:t xml:space="preserve">RFC 5905 [78]. These 32 bits provide an unsigned integer representing the </w:t>
      </w:r>
      <w:commentRangeStart w:id="12"/>
      <w:ins w:id="13" w:author="Richard Bradbury" w:date="2025-03-26T17:30:00Z" w16du:dateUtc="2025-03-26T17:30:00Z">
        <w:r w:rsidR="0082032B">
          <w:t xml:space="preserve">Network Time Protocol (NTP) </w:t>
        </w:r>
      </w:ins>
      <w:commentRangeEnd w:id="12"/>
      <w:r w:rsidR="003902AD">
        <w:rPr>
          <w:rStyle w:val="CommentReference"/>
        </w:rPr>
        <w:commentReference w:id="12"/>
      </w:r>
      <w:r>
        <w:rPr>
          <w:lang w:eastAsia="ja-JP"/>
        </w:rPr>
        <w:t xml:space="preserve">time in seconds relative to </w:t>
      </w:r>
      <w:ins w:id="14" w:author="Richard Bradbury" w:date="2025-03-26T17:19:00Z" w16du:dateUtc="2025-03-26T17:19:00Z">
        <w:r w:rsidR="00362231">
          <w:rPr>
            <w:lang w:eastAsia="ja-JP"/>
          </w:rPr>
          <w:t xml:space="preserve">the current </w:t>
        </w:r>
      </w:ins>
      <w:ins w:id="15" w:author="Richard Bradbury" w:date="2025-03-26T17:30:00Z" w16du:dateUtc="2025-03-26T17:30:00Z">
        <w:r w:rsidR="0082032B">
          <w:rPr>
            <w:lang w:eastAsia="ja-JP"/>
          </w:rPr>
          <w:t xml:space="preserve">NTP </w:t>
        </w:r>
      </w:ins>
      <w:ins w:id="16" w:author="Richard Bradbury" w:date="2025-03-26T17:19:00Z" w16du:dateUtc="2025-03-26T17:19:00Z">
        <w:r w:rsidR="00362231">
          <w:rPr>
            <w:lang w:eastAsia="ja-JP"/>
          </w:rPr>
          <w:t xml:space="preserve">era signalled in the </w:t>
        </w:r>
        <w:r w:rsidR="00362231" w:rsidRPr="00362231">
          <w:rPr>
            <w:i/>
            <w:iCs/>
            <w:lang w:eastAsia="ja-JP"/>
            <w:rPrChange w:id="17" w:author="Richard Bradbury" w:date="2025-03-26T17:19:00Z" w16du:dateUtc="2025-03-26T17:19:00Z">
              <w:rPr>
                <w:lang w:eastAsia="ja-JP"/>
              </w:rPr>
            </w:rPrChange>
          </w:rPr>
          <w:t xml:space="preserve">Era </w:t>
        </w:r>
      </w:ins>
      <w:ins w:id="18" w:author="Richard Bradbury" w:date="2025-04-07T12:33:00Z" w16du:dateUtc="2025-04-07T11:33:00Z">
        <w:r w:rsidR="006C0D5B">
          <w:rPr>
            <w:i/>
            <w:iCs/>
            <w:lang w:eastAsia="ja-JP"/>
          </w:rPr>
          <w:t>N</w:t>
        </w:r>
      </w:ins>
      <w:ins w:id="19" w:author="Richard Bradbury" w:date="2025-03-26T17:19:00Z" w16du:dateUtc="2025-03-26T17:19:00Z">
        <w:r w:rsidR="00362231" w:rsidRPr="00362231">
          <w:rPr>
            <w:i/>
            <w:iCs/>
            <w:lang w:eastAsia="ja-JP"/>
            <w:rPrChange w:id="20" w:author="Richard Bradbury" w:date="2025-03-26T17:19:00Z" w16du:dateUtc="2025-03-26T17:19:00Z">
              <w:rPr>
                <w:lang w:eastAsia="ja-JP"/>
              </w:rPr>
            </w:rPrChange>
          </w:rPr>
          <w:t>umber</w:t>
        </w:r>
        <w:r w:rsidR="00362231">
          <w:rPr>
            <w:lang w:eastAsia="ja-JP"/>
          </w:rPr>
          <w:t xml:space="preserve"> field of the </w:t>
        </w:r>
        <w:r w:rsidR="00362231" w:rsidRPr="00164983">
          <w:rPr>
            <w:i/>
            <w:iCs/>
            <w:lang w:eastAsia="ja-JP"/>
            <w:rPrChange w:id="21" w:author="Richard Bradbury" w:date="2025-03-26T17:25:00Z" w16du:dateUtc="2025-03-26T17:25:00Z">
              <w:rPr>
                <w:lang w:eastAsia="ja-JP"/>
              </w:rPr>
            </w:rPrChange>
          </w:rPr>
          <w:t>NTP Dat</w:t>
        </w:r>
      </w:ins>
      <w:ins w:id="22" w:author="Richard Bradbury" w:date="2025-03-26T17:28:00Z" w16du:dateUtc="2025-03-26T17:28:00Z">
        <w:r w:rsidR="00164983">
          <w:rPr>
            <w:i/>
            <w:iCs/>
            <w:lang w:eastAsia="ja-JP"/>
          </w:rPr>
          <w:t>e</w:t>
        </w:r>
      </w:ins>
      <w:ins w:id="23" w:author="Richard Bradbury" w:date="2025-03-26T17:19:00Z" w16du:dateUtc="2025-03-26T17:19:00Z">
        <w:r w:rsidR="00362231" w:rsidRPr="00164983">
          <w:rPr>
            <w:i/>
            <w:iCs/>
            <w:lang w:eastAsia="ja-JP"/>
            <w:rPrChange w:id="24" w:author="Richard Bradbury" w:date="2025-03-26T17:25:00Z" w16du:dateUtc="2025-03-26T17:25:00Z">
              <w:rPr>
                <w:lang w:eastAsia="ja-JP"/>
              </w:rPr>
            </w:rPrChange>
          </w:rPr>
          <w:t xml:space="preserve"> Format</w:t>
        </w:r>
      </w:ins>
      <w:ins w:id="25" w:author="Richard Bradbury" w:date="2025-03-26T17:20:00Z" w16du:dateUtc="2025-03-26T17:20:00Z">
        <w:r w:rsidR="00362231">
          <w:rPr>
            <w:lang w:eastAsia="ja-JP"/>
          </w:rPr>
          <w:t xml:space="preserve"> data type. For era 0</w:t>
        </w:r>
        <w:r w:rsidR="00362231">
          <w:t xml:space="preserve">, the base date is midnight UTC </w:t>
        </w:r>
      </w:ins>
      <w:ins w:id="26" w:author="Richard Bradbury" w:date="2025-03-26T17:21:00Z" w16du:dateUtc="2025-03-26T17:21:00Z">
        <w:r w:rsidR="00362231">
          <w:t>(</w:t>
        </w:r>
      </w:ins>
      <w:r w:rsidRPr="00362231">
        <w:rPr>
          <w:rPrChange w:id="27" w:author="Richard Bradbury" w:date="2025-03-26T17:19:00Z" w16du:dateUtc="2025-03-26T17:19:00Z">
            <w:rPr>
              <w:lang w:eastAsia="ja-JP"/>
            </w:rPr>
          </w:rPrChange>
        </w:rPr>
        <w:t>0</w:t>
      </w:r>
      <w:r>
        <w:rPr>
          <w:lang w:eastAsia="ja-JP"/>
        </w:rPr>
        <w:t xml:space="preserve"> hours</w:t>
      </w:r>
      <w:ins w:id="28" w:author="Richard Bradbury" w:date="2025-03-26T17:21:00Z" w16du:dateUtc="2025-03-26T17:21:00Z">
        <w:r w:rsidR="00362231">
          <w:rPr>
            <w:lang w:eastAsia="ja-JP"/>
          </w:rPr>
          <w:t>) on</w:t>
        </w:r>
      </w:ins>
      <w:r>
        <w:rPr>
          <w:lang w:eastAsia="ja-JP"/>
        </w:rPr>
        <w:t xml:space="preserve"> 1</w:t>
      </w:r>
      <w:del w:id="29" w:author="Richard Bradbury" w:date="2025-03-26T17:21:00Z" w16du:dateUtc="2025-03-26T17:21:00Z">
        <w:r w:rsidDel="00362231">
          <w:rPr>
            <w:lang w:eastAsia="ja-JP"/>
          </w:rPr>
          <w:delText xml:space="preserve"> </w:delText>
        </w:r>
      </w:del>
      <w:ins w:id="30" w:author="Richard Bradbury" w:date="2025-03-26T17:21:00Z" w16du:dateUtc="2025-03-26T17:21:00Z">
        <w:r w:rsidR="00362231">
          <w:rPr>
            <w:lang w:eastAsia="ja-JP"/>
          </w:rPr>
          <w:t> </w:t>
        </w:r>
      </w:ins>
      <w:r>
        <w:rPr>
          <w:lang w:eastAsia="ja-JP"/>
        </w:rPr>
        <w:t>January</w:t>
      </w:r>
      <w:del w:id="31" w:author="Richard Bradbury" w:date="2025-03-26T17:21:00Z" w16du:dateUtc="2025-03-26T17:21:00Z">
        <w:r w:rsidDel="00362231">
          <w:rPr>
            <w:lang w:eastAsia="ja-JP"/>
          </w:rPr>
          <w:delText xml:space="preserve"> </w:delText>
        </w:r>
      </w:del>
      <w:ins w:id="32" w:author="Richard Bradbury" w:date="2025-03-26T17:21:00Z" w16du:dateUtc="2025-03-26T17:21:00Z">
        <w:r w:rsidR="00362231">
          <w:rPr>
            <w:lang w:eastAsia="ja-JP"/>
          </w:rPr>
          <w:t> </w:t>
        </w:r>
      </w:ins>
      <w:r>
        <w:rPr>
          <w:lang w:eastAsia="ja-JP"/>
        </w:rPr>
        <w:t>1900.</w:t>
      </w:r>
      <w:commentRangeEnd w:id="6"/>
      <w:r w:rsidR="00F476CB">
        <w:rPr>
          <w:rStyle w:val="CommentReference"/>
        </w:rPr>
        <w:commentReference w:id="6"/>
      </w:r>
    </w:p>
    <w:p w14:paraId="4B87D8AF" w14:textId="187C63C9" w:rsidR="00C90B78" w:rsidRDefault="00C90B78" w:rsidP="00C90B78">
      <w:pPr>
        <w:pStyle w:val="Changenext"/>
      </w:pPr>
      <w:r>
        <w:t>Next change</w:t>
      </w:r>
    </w:p>
    <w:p w14:paraId="67321EB9" w14:textId="77777777" w:rsidR="00362231" w:rsidRDefault="00362231" w:rsidP="00362231">
      <w:pPr>
        <w:keepNext/>
        <w:keepLines/>
        <w:spacing w:before="120"/>
        <w:ind w:left="1134" w:hanging="1134"/>
        <w:outlineLvl w:val="2"/>
        <w:rPr>
          <w:rFonts w:ascii="Arial" w:hAnsi="Arial"/>
          <w:sz w:val="28"/>
        </w:rPr>
      </w:pPr>
      <w:bookmarkStart w:id="33" w:name="_Toc26286445"/>
      <w:bookmarkStart w:id="34" w:name="_Toc187435945"/>
      <w:bookmarkStart w:id="35" w:name="_Toc26286446"/>
      <w:r>
        <w:rPr>
          <w:rFonts w:ascii="Arial" w:hAnsi="Arial"/>
          <w:sz w:val="28"/>
        </w:rPr>
        <w:t>7.2.13</w:t>
      </w:r>
      <w:r>
        <w:rPr>
          <w:rFonts w:ascii="Arial" w:hAnsi="Arial"/>
          <w:sz w:val="28"/>
        </w:rPr>
        <w:tab/>
        <w:t>Caching directives</w:t>
      </w:r>
      <w:bookmarkEnd w:id="33"/>
      <w:bookmarkEnd w:id="34"/>
      <w:r>
        <w:rPr>
          <w:rFonts w:ascii="Arial" w:hAnsi="Arial"/>
          <w:sz w:val="28"/>
        </w:rPr>
        <w:t xml:space="preserve"> signalling</w:t>
      </w:r>
    </w:p>
    <w:p w14:paraId="08D1894F" w14:textId="77777777" w:rsidR="00362231" w:rsidRDefault="00362231" w:rsidP="00362231">
      <w:pPr>
        <w:rPr>
          <w:lang w:eastAsia="ja-JP"/>
        </w:rPr>
      </w:pPr>
      <w:r>
        <w:rPr>
          <w:lang w:eastAsia="ja-JP"/>
        </w:rPr>
        <w:t>A file download service may indicate the caching recommendations for a specific file or set of files that are delivered using FLUTE. The caching directives are to be used with the file download modes as follows:</w:t>
      </w:r>
    </w:p>
    <w:p w14:paraId="698D56F7" w14:textId="77777777" w:rsidR="00362231" w:rsidRDefault="00362231" w:rsidP="00362231">
      <w:pPr>
        <w:pStyle w:val="B1"/>
      </w:pPr>
      <w:r>
        <w:rPr>
          <w:lang w:eastAsia="ja-JP"/>
        </w:rPr>
        <w:t>-</w:t>
      </w:r>
      <w:r>
        <w:rPr>
          <w:lang w:eastAsia="ja-JP"/>
        </w:rPr>
        <w:tab/>
      </w:r>
      <w:r>
        <w:rPr>
          <w:i/>
          <w:iCs/>
          <w:lang w:eastAsia="ja-JP"/>
        </w:rPr>
        <w:t>Promiscuous mode:</w:t>
      </w:r>
      <w:r>
        <w:rPr>
          <w:lang w:eastAsia="ja-JP"/>
        </w:rPr>
        <w:t xml:space="preserve"> it is recommended to use the caching directives with the promiscuous mode as it enables improved management of the storage at the UE. Applications make use of available copies of files as long as their respective caching time is still valid. In case one or several files have expired, and the download session is still available, the UE should join the FLUTE session and download the expired files. Alternatively, the UE may attempt to retrieve the file using HTTP and the file URL.</w:t>
      </w:r>
    </w:p>
    <w:p w14:paraId="6E4E3591" w14:textId="77777777" w:rsidR="00362231" w:rsidRDefault="00362231" w:rsidP="00362231">
      <w:pPr>
        <w:pStyle w:val="B1"/>
      </w:pPr>
      <w:r>
        <w:rPr>
          <w:lang w:eastAsia="ja-JP"/>
        </w:rPr>
        <w:t>-</w:t>
      </w:r>
      <w:r>
        <w:rPr>
          <w:lang w:eastAsia="ja-JP"/>
        </w:rPr>
        <w:tab/>
      </w:r>
      <w:r>
        <w:rPr>
          <w:i/>
          <w:iCs/>
          <w:lang w:eastAsia="ja-JP"/>
        </w:rPr>
        <w:t>One-Copy mode:</w:t>
      </w:r>
      <w:r>
        <w:rPr>
          <w:lang w:eastAsia="ja-JP"/>
        </w:rPr>
        <w:t xml:space="preserve"> Caching directives may be used with the one-copy mode to indicate the validity of a certain file. Applications requesting the file will receive the cached file as long as it is still valid. A file that is not expected to be static may indicate a long expiry time or permanent validity.</w:t>
      </w:r>
    </w:p>
    <w:p w14:paraId="4969F4D6" w14:textId="77777777" w:rsidR="00362231" w:rsidRDefault="00362231" w:rsidP="00362231">
      <w:pPr>
        <w:pStyle w:val="B1"/>
      </w:pPr>
      <w:r>
        <w:rPr>
          <w:lang w:eastAsia="ja-JP"/>
        </w:rPr>
        <w:t>-</w:t>
      </w:r>
      <w:r>
        <w:rPr>
          <w:lang w:eastAsia="ja-JP"/>
        </w:rPr>
        <w:tab/>
      </w:r>
      <w:r>
        <w:rPr>
          <w:i/>
          <w:iCs/>
          <w:lang w:eastAsia="ja-JP"/>
        </w:rPr>
        <w:t>Keep-Updated mode:</w:t>
      </w:r>
      <w:r>
        <w:rPr>
          <w:lang w:eastAsia="ja-JP"/>
        </w:rPr>
        <w:t xml:space="preserve"> it is recommended to use the caching directives with the keep-updated mode to indicate the validity of a certain file. Applications requesting the file will receive the cached file as long as it is still valid.</w:t>
      </w:r>
    </w:p>
    <w:p w14:paraId="00E284A5" w14:textId="77777777" w:rsidR="00362231" w:rsidRDefault="00362231" w:rsidP="00362231">
      <w:pPr>
        <w:rPr>
          <w:lang w:eastAsia="ja-JP"/>
        </w:rPr>
      </w:pPr>
      <w:r>
        <w:rPr>
          <w:lang w:eastAsia="ja-JP"/>
        </w:rPr>
        <w:t>The caching functionality defines three different caching directives:</w:t>
      </w:r>
    </w:p>
    <w:p w14:paraId="0D076BB0" w14:textId="77777777" w:rsidR="00362231" w:rsidRDefault="00362231" w:rsidP="00362231">
      <w:pPr>
        <w:pStyle w:val="B1"/>
      </w:pPr>
      <w:r>
        <w:rPr>
          <w:b/>
        </w:rPr>
        <w:t>-</w:t>
      </w:r>
      <w:r>
        <w:rPr>
          <w:b/>
        </w:rPr>
        <w:tab/>
      </w:r>
      <w:r>
        <w:rPr>
          <w:bCs/>
          <w:i/>
          <w:iCs/>
        </w:rPr>
        <w:t>no-cache</w:t>
      </w:r>
      <w:r>
        <w:t>: this directive is used to indicate to the receiver not to cache a specific file (or set of files). This is probably useful in the case where the file is expected to be highly dynamic (changes to the file occur quite often) or if the file will be used only once by the receiver application.</w:t>
      </w:r>
    </w:p>
    <w:p w14:paraId="70BAE5D3" w14:textId="77777777" w:rsidR="00362231" w:rsidRDefault="00362231" w:rsidP="00362231">
      <w:pPr>
        <w:pStyle w:val="B1"/>
      </w:pPr>
      <w:r>
        <w:rPr>
          <w:b/>
        </w:rPr>
        <w:t>-</w:t>
      </w:r>
      <w:r>
        <w:rPr>
          <w:b/>
        </w:rPr>
        <w:tab/>
      </w:r>
      <w:r>
        <w:rPr>
          <w:bCs/>
          <w:i/>
          <w:iCs/>
        </w:rPr>
        <w:t>max-stale</w:t>
      </w:r>
      <w:r>
        <w:t>: this directive indicates to the FLUTE receiver that a specific file (or set of files) should be cached for an indefinite period of time, if possible. The file has no expiry date.</w:t>
      </w:r>
    </w:p>
    <w:p w14:paraId="4D0FBF68" w14:textId="6D0BE63E" w:rsidR="00362231" w:rsidRDefault="00362231" w:rsidP="00362231">
      <w:pPr>
        <w:pStyle w:val="B1"/>
      </w:pPr>
      <w:r>
        <w:rPr>
          <w:b/>
        </w:rPr>
        <w:t>-</w:t>
      </w:r>
      <w:r>
        <w:rPr>
          <w:b/>
        </w:rPr>
        <w:tab/>
      </w:r>
      <w:r>
        <w:rPr>
          <w:bCs/>
          <w:i/>
          <w:iCs/>
        </w:rPr>
        <w:t>Expires</w:t>
      </w:r>
      <w:r>
        <w:t xml:space="preserve">: this directive is used by the server to indicate the expected expiry time of a specific file (or set of files). </w:t>
      </w:r>
      <w:del w:id="36" w:author="Richard Bradbury" w:date="2025-03-26T17:22:00Z" w16du:dateUtc="2025-03-26T17:22:00Z">
        <w:r w:rsidDel="00362231">
          <w:delText xml:space="preserve">It </w:delText>
        </w:r>
      </w:del>
      <w:del w:id="37" w:author="Richard Bradbury" w:date="2025-03-26T17:21:00Z" w16du:dateUtc="2025-03-26T17:21:00Z">
        <w:r w:rsidDel="00362231">
          <w:delText>indicates a d</w:delText>
        </w:r>
      </w:del>
      <w:del w:id="38" w:author="Richard Bradbury" w:date="2025-03-26T17:22:00Z" w16du:dateUtc="2025-03-26T17:22:00Z">
        <w:r w:rsidDel="00362231">
          <w:delText>ate and time value expressed as the 32 most significant bits of the NTP [78] 64-bit timestamp format</w:delText>
        </w:r>
      </w:del>
      <w:ins w:id="39" w:author="Richard Bradbury" w:date="2025-03-26T17:24:00Z" w16du:dateUtc="2025-03-26T17:24:00Z">
        <w:r w:rsidR="00164983">
          <w:t>It</w:t>
        </w:r>
      </w:ins>
      <w:ins w:id="40" w:author="Richard Bradbury" w:date="2025-03-26T17:23:00Z" w16du:dateUtc="2025-03-26T17:23:00Z">
        <w:r w:rsidR="00164983">
          <w:t xml:space="preserve"> </w:t>
        </w:r>
        <w:r w:rsidR="00164983">
          <w:rPr>
            <w:lang w:eastAsia="ja-JP"/>
          </w:rPr>
          <w:t xml:space="preserve">conveys the 32-bit </w:t>
        </w:r>
        <w:r w:rsidR="00164983">
          <w:rPr>
            <w:i/>
            <w:iCs/>
            <w:lang w:eastAsia="ja-JP"/>
          </w:rPr>
          <w:t>Era Offset</w:t>
        </w:r>
        <w:r w:rsidR="00164983">
          <w:rPr>
            <w:lang w:eastAsia="ja-JP"/>
          </w:rPr>
          <w:t xml:space="preserve"> value from the 128-bit </w:t>
        </w:r>
        <w:r w:rsidR="00164983" w:rsidRPr="00164983">
          <w:rPr>
            <w:i/>
            <w:iCs/>
            <w:lang w:eastAsia="ja-JP"/>
            <w:rPrChange w:id="41" w:author="Richard Bradbury" w:date="2025-03-26T17:25:00Z" w16du:dateUtc="2025-03-26T17:25:00Z">
              <w:rPr>
                <w:lang w:eastAsia="ja-JP"/>
              </w:rPr>
            </w:rPrChange>
          </w:rPr>
          <w:t>NTP Date Format</w:t>
        </w:r>
        <w:r w:rsidR="00164983">
          <w:rPr>
            <w:lang w:eastAsia="ja-JP"/>
          </w:rPr>
          <w:t xml:space="preserve"> data type</w:t>
        </w:r>
      </w:ins>
      <w:ins w:id="42" w:author="Richard Bradbury" w:date="2025-03-26T17:24:00Z" w16du:dateUtc="2025-03-26T17:24:00Z">
        <w:r w:rsidR="00164983">
          <w:rPr>
            <w:lang w:eastAsia="ja-JP"/>
          </w:rPr>
          <w:t xml:space="preserve"> specified in section 6 of RFC 5905 [78]</w:t>
        </w:r>
      </w:ins>
      <w:r>
        <w:t xml:space="preserve">. These 32 bits provide an unsigned integer representing the </w:t>
      </w:r>
      <w:ins w:id="43" w:author="Richard Bradbury" w:date="2025-03-26T17:30:00Z" w16du:dateUtc="2025-03-26T17:30:00Z">
        <w:r w:rsidR="0082032B">
          <w:t xml:space="preserve">Network Time Protocol (NTP) </w:t>
        </w:r>
      </w:ins>
      <w:r>
        <w:t xml:space="preserve">time in seconds relative to </w:t>
      </w:r>
      <w:ins w:id="44" w:author="Richard Bradbury" w:date="2025-03-26T17:24:00Z" w16du:dateUtc="2025-03-26T17:24:00Z">
        <w:r w:rsidR="00164983">
          <w:rPr>
            <w:lang w:eastAsia="ja-JP"/>
          </w:rPr>
          <w:t xml:space="preserve">the current </w:t>
        </w:r>
      </w:ins>
      <w:ins w:id="45" w:author="Richard Bradbury" w:date="2025-03-26T17:30:00Z" w16du:dateUtc="2025-03-26T17:30:00Z">
        <w:r w:rsidR="0082032B">
          <w:rPr>
            <w:lang w:eastAsia="ja-JP"/>
          </w:rPr>
          <w:t xml:space="preserve">NTP </w:t>
        </w:r>
      </w:ins>
      <w:ins w:id="46" w:author="Richard Bradbury" w:date="2025-03-26T17:24:00Z" w16du:dateUtc="2025-03-26T17:24:00Z">
        <w:r w:rsidR="00164983">
          <w:rPr>
            <w:lang w:eastAsia="ja-JP"/>
          </w:rPr>
          <w:t xml:space="preserve">era signalled in the </w:t>
        </w:r>
        <w:r w:rsidR="00164983" w:rsidRPr="005721F1">
          <w:rPr>
            <w:i/>
            <w:iCs/>
            <w:lang w:eastAsia="ja-JP"/>
          </w:rPr>
          <w:t xml:space="preserve">Era </w:t>
        </w:r>
      </w:ins>
      <w:ins w:id="47" w:author="Richard Bradbury" w:date="2025-04-07T12:33:00Z" w16du:dateUtc="2025-04-07T11:33:00Z">
        <w:r w:rsidR="006C0D5B">
          <w:rPr>
            <w:i/>
            <w:iCs/>
            <w:lang w:eastAsia="ja-JP"/>
          </w:rPr>
          <w:t>N</w:t>
        </w:r>
      </w:ins>
      <w:ins w:id="48" w:author="Richard Bradbury" w:date="2025-03-26T17:24:00Z" w16du:dateUtc="2025-03-26T17:24:00Z">
        <w:r w:rsidR="00164983" w:rsidRPr="005721F1">
          <w:rPr>
            <w:i/>
            <w:iCs/>
            <w:lang w:eastAsia="ja-JP"/>
          </w:rPr>
          <w:t>umber</w:t>
        </w:r>
        <w:r w:rsidR="00164983">
          <w:rPr>
            <w:lang w:eastAsia="ja-JP"/>
          </w:rPr>
          <w:t xml:space="preserve"> field of the </w:t>
        </w:r>
        <w:r w:rsidR="00164983" w:rsidRPr="00164983">
          <w:rPr>
            <w:i/>
            <w:iCs/>
            <w:lang w:eastAsia="ja-JP"/>
            <w:rPrChange w:id="49" w:author="Richard Bradbury" w:date="2025-03-26T17:25:00Z" w16du:dateUtc="2025-03-26T17:25:00Z">
              <w:rPr>
                <w:lang w:eastAsia="ja-JP"/>
              </w:rPr>
            </w:rPrChange>
          </w:rPr>
          <w:t>NTP Dat</w:t>
        </w:r>
      </w:ins>
      <w:ins w:id="50" w:author="Richard Bradbury" w:date="2025-03-26T17:29:00Z" w16du:dateUtc="2025-03-26T17:29:00Z">
        <w:r w:rsidR="00164983">
          <w:rPr>
            <w:i/>
            <w:iCs/>
            <w:lang w:eastAsia="ja-JP"/>
          </w:rPr>
          <w:t>e</w:t>
        </w:r>
      </w:ins>
      <w:ins w:id="51" w:author="Richard Bradbury" w:date="2025-03-26T17:24:00Z" w16du:dateUtc="2025-03-26T17:24:00Z">
        <w:r w:rsidR="00164983" w:rsidRPr="00164983">
          <w:rPr>
            <w:i/>
            <w:iCs/>
            <w:lang w:eastAsia="ja-JP"/>
            <w:rPrChange w:id="52" w:author="Richard Bradbury" w:date="2025-03-26T17:25:00Z" w16du:dateUtc="2025-03-26T17:25:00Z">
              <w:rPr>
                <w:lang w:eastAsia="ja-JP"/>
              </w:rPr>
            </w:rPrChange>
          </w:rPr>
          <w:t xml:space="preserve"> Format</w:t>
        </w:r>
        <w:r w:rsidR="00164983">
          <w:rPr>
            <w:lang w:eastAsia="ja-JP"/>
          </w:rPr>
          <w:t xml:space="preserve"> data type. For era 0</w:t>
        </w:r>
        <w:r w:rsidR="00164983">
          <w:t>, the base date is midnight UTC (</w:t>
        </w:r>
      </w:ins>
      <w:r>
        <w:t>0 hours</w:t>
      </w:r>
      <w:ins w:id="53" w:author="Richard Bradbury" w:date="2025-03-26T17:24:00Z" w16du:dateUtc="2025-03-26T17:24:00Z">
        <w:r w:rsidR="00164983">
          <w:t>) on</w:t>
        </w:r>
      </w:ins>
      <w:r>
        <w:t xml:space="preserve"> 1</w:t>
      </w:r>
      <w:del w:id="54" w:author="Richard Bradbury" w:date="2025-03-26T17:24:00Z" w16du:dateUtc="2025-03-26T17:24:00Z">
        <w:r w:rsidDel="00164983">
          <w:delText xml:space="preserve"> </w:delText>
        </w:r>
      </w:del>
      <w:ins w:id="55" w:author="Richard Bradbury" w:date="2025-03-26T17:24:00Z" w16du:dateUtc="2025-03-26T17:24:00Z">
        <w:r w:rsidR="00164983">
          <w:t> </w:t>
        </w:r>
      </w:ins>
      <w:r>
        <w:t>January</w:t>
      </w:r>
      <w:del w:id="56" w:author="Richard Bradbury" w:date="2025-03-26T17:24:00Z" w16du:dateUtc="2025-03-26T17:24:00Z">
        <w:r w:rsidDel="00164983">
          <w:delText xml:space="preserve"> </w:delText>
        </w:r>
      </w:del>
      <w:ins w:id="57" w:author="Richard Bradbury" w:date="2025-03-26T17:24:00Z" w16du:dateUtc="2025-03-26T17:24:00Z">
        <w:r w:rsidR="00164983">
          <w:t> </w:t>
        </w:r>
      </w:ins>
      <w:r>
        <w:t>1900.</w:t>
      </w:r>
    </w:p>
    <w:p w14:paraId="702EE2A7" w14:textId="77777777" w:rsidR="00362231" w:rsidRDefault="00362231" w:rsidP="00362231">
      <w:pPr>
        <w:rPr>
          <w:lang w:eastAsia="ja-JP"/>
        </w:rPr>
      </w:pPr>
      <w:r>
        <w:rPr>
          <w:lang w:eastAsia="ja-JP"/>
        </w:rPr>
        <w:t>The syntax of the caching directives is specified in listing 7.2.10.2-2</w:t>
      </w:r>
      <w:r>
        <w:rPr>
          <w:lang w:eastAsia="zh-CN"/>
        </w:rPr>
        <w:t>, and the "Cache-Control" element is further referred to by the main FDT schema of clause 7.2.10.1</w:t>
      </w:r>
      <w:r>
        <w:rPr>
          <w:lang w:eastAsia="ja-JP"/>
        </w:rPr>
        <w:t>.</w:t>
      </w:r>
      <w:bookmarkEnd w:id="35"/>
    </w:p>
    <w:p w14:paraId="4235EC51" w14:textId="7F5F95D7" w:rsidR="00C90B78" w:rsidRDefault="00C90B78" w:rsidP="00C90B78">
      <w:pPr>
        <w:pStyle w:val="Changenext"/>
      </w:pPr>
      <w:r>
        <w:t>Next change</w:t>
      </w:r>
    </w:p>
    <w:p w14:paraId="1878792C" w14:textId="77777777" w:rsidR="00362231" w:rsidRDefault="00362231" w:rsidP="00362231">
      <w:pPr>
        <w:pStyle w:val="Heading3"/>
      </w:pPr>
      <w:bookmarkStart w:id="58" w:name="_Toc26286629"/>
      <w:bookmarkStart w:id="59" w:name="_Toc193885226"/>
      <w:r>
        <w:t>9.4.6</w:t>
      </w:r>
      <w:r>
        <w:tab/>
        <w:t>Reception Report request message</w:t>
      </w:r>
      <w:bookmarkEnd w:id="58"/>
      <w:bookmarkEnd w:id="59"/>
    </w:p>
    <w:p w14:paraId="43A2A1AD" w14:textId="77777777" w:rsidR="00362231" w:rsidRDefault="00362231" w:rsidP="00362231">
      <w:pPr>
        <w:pStyle w:val="Snipped"/>
        <w:keepNext/>
      </w:pPr>
      <w:r>
        <w:t>(Snip)</w:t>
      </w:r>
    </w:p>
    <w:p w14:paraId="131CDECD" w14:textId="0A5D2A50" w:rsidR="00362231" w:rsidRDefault="00362231" w:rsidP="00362231">
      <w:pPr>
        <w:pStyle w:val="B1"/>
      </w:pPr>
      <w:r>
        <w:t>-</w:t>
      </w:r>
      <w:r>
        <w:tab/>
        <w:t xml:space="preserve">The </w:t>
      </w:r>
      <w:r>
        <w:rPr>
          <w:i/>
        </w:rPr>
        <w:t>sessionStartTime</w:t>
      </w:r>
      <w:r>
        <w:t xml:space="preserve"> and </w:t>
      </w:r>
      <w:r>
        <w:rPr>
          <w:i/>
        </w:rPr>
        <w:t>sessionStopTime</w:t>
      </w:r>
      <w:r>
        <w:t xml:space="preserve"> attributes identifies the time when the session was started and stopped, respectively. The value</w:t>
      </w:r>
      <w:del w:id="60" w:author="Richard Bradbury" w:date="2025-03-26T17:26:00Z" w16du:dateUtc="2025-03-26T17:26:00Z">
        <w:r w:rsidDel="00164983">
          <w:delText>s</w:delText>
        </w:r>
      </w:del>
      <w:r>
        <w:t xml:space="preserve"> of each attribute </w:t>
      </w:r>
      <w:del w:id="61" w:author="Richard Bradbury" w:date="2025-03-26T17:31:00Z" w16du:dateUtc="2025-03-26T17:31:00Z">
        <w:r w:rsidDel="0082032B">
          <w:delText xml:space="preserve">corresponds to the </w:delText>
        </w:r>
      </w:del>
      <w:del w:id="62" w:author="Richard Bradbury" w:date="2025-03-26T17:27:00Z" w16du:dateUtc="2025-03-26T17:27:00Z">
        <w:r w:rsidDel="00164983">
          <w:delText>32 most significant bits of a 64-bit Network Time Protocol (NTP) time value as</w:delText>
        </w:r>
      </w:del>
      <w:ins w:id="63" w:author="Richard Bradbury" w:date="2025-03-26T17:31:00Z" w16du:dateUtc="2025-03-26T17:31:00Z">
        <w:r w:rsidR="0082032B">
          <w:t xml:space="preserve">conveys the </w:t>
        </w:r>
      </w:ins>
      <w:ins w:id="64" w:author="Richard Bradbury" w:date="2025-03-26T17:27:00Z" w16du:dateUtc="2025-03-26T17:27:00Z">
        <w:r w:rsidR="00164983">
          <w:rPr>
            <w:lang w:eastAsia="ja-JP"/>
          </w:rPr>
          <w:t xml:space="preserve">32-bit </w:t>
        </w:r>
        <w:r w:rsidR="00164983">
          <w:rPr>
            <w:i/>
            <w:iCs/>
            <w:lang w:eastAsia="ja-JP"/>
          </w:rPr>
          <w:t>Era Offset</w:t>
        </w:r>
        <w:r w:rsidR="00164983">
          <w:rPr>
            <w:lang w:eastAsia="ja-JP"/>
          </w:rPr>
          <w:t xml:space="preserve"> value from the 128-bit </w:t>
        </w:r>
        <w:r w:rsidR="00164983" w:rsidRPr="005721F1">
          <w:rPr>
            <w:i/>
            <w:iCs/>
            <w:lang w:eastAsia="ja-JP"/>
          </w:rPr>
          <w:t>NTP Date Format</w:t>
        </w:r>
        <w:r w:rsidR="00164983">
          <w:rPr>
            <w:lang w:eastAsia="ja-JP"/>
          </w:rPr>
          <w:t xml:space="preserve"> data type</w:t>
        </w:r>
      </w:ins>
      <w:r>
        <w:t xml:space="preserve"> specified in </w:t>
      </w:r>
      <w:ins w:id="65" w:author="Richard Bradbury" w:date="2025-03-26T17:27:00Z" w16du:dateUtc="2025-03-26T17:27:00Z">
        <w:r w:rsidR="00164983">
          <w:rPr>
            <w:lang w:eastAsia="ja-JP"/>
          </w:rPr>
          <w:t xml:space="preserve">section 6 of </w:t>
        </w:r>
      </w:ins>
      <w:r>
        <w:t>RFC 5905</w:t>
      </w:r>
      <w:ins w:id="66" w:author="Richard Bradbury" w:date="2025-03-26T17:28:00Z" w16du:dateUtc="2025-03-26T17:28:00Z">
        <w:r w:rsidR="00164983">
          <w:t> [78]</w:t>
        </w:r>
      </w:ins>
      <w:del w:id="67" w:author="Richard Bradbury" w:date="2025-03-26T17:28:00Z" w16du:dateUtc="2025-03-26T17:28:00Z">
        <w:r w:rsidDel="00164983">
          <w:delText xml:space="preserve"> (i.e. the seconds part of the NTP timestamp format)</w:delText>
        </w:r>
      </w:del>
      <w:r>
        <w:t xml:space="preserve">. These 32 bits provide an unsigned integer representing the </w:t>
      </w:r>
      <w:ins w:id="68" w:author="Richard Bradbury" w:date="2025-03-26T17:29:00Z" w16du:dateUtc="2025-03-26T17:29:00Z">
        <w:r w:rsidR="0082032B">
          <w:t xml:space="preserve">Network Time Protocol (NTP) </w:t>
        </w:r>
      </w:ins>
      <w:r>
        <w:t xml:space="preserve">time in seconds relative to </w:t>
      </w:r>
      <w:ins w:id="69" w:author="Richard Bradbury" w:date="2025-03-26T17:25:00Z" w16du:dateUtc="2025-03-26T17:25:00Z">
        <w:r w:rsidR="00164983">
          <w:rPr>
            <w:lang w:eastAsia="ja-JP"/>
          </w:rPr>
          <w:t xml:space="preserve">the current </w:t>
        </w:r>
      </w:ins>
      <w:ins w:id="70" w:author="Richard Bradbury" w:date="2025-03-26T17:30:00Z" w16du:dateUtc="2025-03-26T17:30:00Z">
        <w:r w:rsidR="0082032B">
          <w:rPr>
            <w:lang w:eastAsia="ja-JP"/>
          </w:rPr>
          <w:t xml:space="preserve">NTP </w:t>
        </w:r>
      </w:ins>
      <w:ins w:id="71" w:author="Richard Bradbury" w:date="2025-03-26T17:25:00Z" w16du:dateUtc="2025-03-26T17:25:00Z">
        <w:r w:rsidR="00164983">
          <w:rPr>
            <w:lang w:eastAsia="ja-JP"/>
          </w:rPr>
          <w:t xml:space="preserve">era signalled in the </w:t>
        </w:r>
        <w:r w:rsidR="00164983" w:rsidRPr="005721F1">
          <w:rPr>
            <w:i/>
            <w:iCs/>
            <w:lang w:eastAsia="ja-JP"/>
          </w:rPr>
          <w:t xml:space="preserve">Era </w:t>
        </w:r>
      </w:ins>
      <w:ins w:id="72" w:author="Richard Bradbury" w:date="2025-04-07T12:33:00Z" w16du:dateUtc="2025-04-07T11:33:00Z">
        <w:r w:rsidR="006C0D5B">
          <w:rPr>
            <w:i/>
            <w:iCs/>
            <w:lang w:eastAsia="ja-JP"/>
          </w:rPr>
          <w:t>N</w:t>
        </w:r>
      </w:ins>
      <w:ins w:id="73" w:author="Richard Bradbury" w:date="2025-03-26T17:25:00Z" w16du:dateUtc="2025-03-26T17:25:00Z">
        <w:r w:rsidR="00164983" w:rsidRPr="005721F1">
          <w:rPr>
            <w:i/>
            <w:iCs/>
            <w:lang w:eastAsia="ja-JP"/>
          </w:rPr>
          <w:t>umber</w:t>
        </w:r>
        <w:r w:rsidR="00164983">
          <w:rPr>
            <w:lang w:eastAsia="ja-JP"/>
          </w:rPr>
          <w:t xml:space="preserve"> field of the </w:t>
        </w:r>
        <w:r w:rsidR="00164983" w:rsidRPr="00164983">
          <w:rPr>
            <w:i/>
            <w:iCs/>
            <w:lang w:eastAsia="ja-JP"/>
            <w:rPrChange w:id="74" w:author="Richard Bradbury" w:date="2025-03-26T17:28:00Z" w16du:dateUtc="2025-03-26T17:28:00Z">
              <w:rPr>
                <w:lang w:eastAsia="ja-JP"/>
              </w:rPr>
            </w:rPrChange>
          </w:rPr>
          <w:t>NTP Dat</w:t>
        </w:r>
      </w:ins>
      <w:ins w:id="75" w:author="Richard Bradbury" w:date="2025-03-26T17:29:00Z" w16du:dateUtc="2025-03-26T17:29:00Z">
        <w:r w:rsidR="00164983">
          <w:rPr>
            <w:i/>
            <w:iCs/>
            <w:lang w:eastAsia="ja-JP"/>
          </w:rPr>
          <w:t>e</w:t>
        </w:r>
      </w:ins>
      <w:ins w:id="76" w:author="Richard Bradbury" w:date="2025-03-26T17:25:00Z" w16du:dateUtc="2025-03-26T17:25:00Z">
        <w:r w:rsidR="00164983" w:rsidRPr="00164983">
          <w:rPr>
            <w:i/>
            <w:iCs/>
            <w:lang w:eastAsia="ja-JP"/>
            <w:rPrChange w:id="77" w:author="Richard Bradbury" w:date="2025-03-26T17:28:00Z" w16du:dateUtc="2025-03-26T17:28:00Z">
              <w:rPr>
                <w:lang w:eastAsia="ja-JP"/>
              </w:rPr>
            </w:rPrChange>
          </w:rPr>
          <w:t xml:space="preserve"> Format</w:t>
        </w:r>
        <w:r w:rsidR="00164983">
          <w:rPr>
            <w:lang w:eastAsia="ja-JP"/>
          </w:rPr>
          <w:t xml:space="preserve"> data type. For era 0</w:t>
        </w:r>
        <w:r w:rsidR="00164983">
          <w:t>, the base date is midnight UTC (</w:t>
        </w:r>
      </w:ins>
      <w:r>
        <w:t>0 hours</w:t>
      </w:r>
      <w:ins w:id="78" w:author="Richard Bradbury" w:date="2025-03-26T17:25:00Z" w16du:dateUtc="2025-03-26T17:25:00Z">
        <w:r w:rsidR="00164983">
          <w:t>)</w:t>
        </w:r>
      </w:ins>
      <w:r>
        <w:t xml:space="preserve"> </w:t>
      </w:r>
      <w:ins w:id="79" w:author="Richard Bradbury" w:date="2025-03-26T17:25:00Z" w16du:dateUtc="2025-03-26T17:25:00Z">
        <w:r w:rsidR="00164983">
          <w:t xml:space="preserve">on </w:t>
        </w:r>
      </w:ins>
      <w:r>
        <w:t>1</w:t>
      </w:r>
      <w:del w:id="80" w:author="Richard Bradbury" w:date="2025-03-26T17:25:00Z" w16du:dateUtc="2025-03-26T17:25:00Z">
        <w:r w:rsidDel="00164983">
          <w:delText xml:space="preserve"> </w:delText>
        </w:r>
      </w:del>
      <w:ins w:id="81" w:author="Richard Bradbury" w:date="2025-03-26T17:25:00Z" w16du:dateUtc="2025-03-26T17:25:00Z">
        <w:r w:rsidR="00164983">
          <w:t> </w:t>
        </w:r>
      </w:ins>
      <w:r>
        <w:t>January</w:t>
      </w:r>
      <w:del w:id="82" w:author="Richard Bradbury" w:date="2025-03-26T17:25:00Z" w16du:dateUtc="2025-03-26T17:25:00Z">
        <w:r w:rsidDel="00164983">
          <w:delText xml:space="preserve"> </w:delText>
        </w:r>
      </w:del>
      <w:ins w:id="83" w:author="Richard Bradbury" w:date="2025-03-26T17:25:00Z" w16du:dateUtc="2025-03-26T17:25:00Z">
        <w:r w:rsidR="00164983">
          <w:t> </w:t>
        </w:r>
      </w:ins>
      <w:r>
        <w:t xml:space="preserve">1900. Handling of wraparound of the 32-bit time is outside the scope of </w:t>
      </w:r>
      <w:del w:id="84" w:author="Richard Bradbury" w:date="2025-03-26T17:26:00Z" w16du:dateUtc="2025-03-26T17:26:00Z">
        <w:r w:rsidDel="00164983">
          <w:delText xml:space="preserve">NTP and </w:delText>
        </w:r>
      </w:del>
      <w:r>
        <w:t>FLUTE.</w:t>
      </w:r>
    </w:p>
    <w:p w14:paraId="70A2B112" w14:textId="77777777" w:rsidR="00362231" w:rsidRDefault="00362231" w:rsidP="00362231">
      <w:pPr>
        <w:pStyle w:val="Snipped"/>
      </w:pPr>
      <w:r>
        <w:t>(Snip)</w:t>
      </w:r>
    </w:p>
    <w:p w14:paraId="354D39C7" w14:textId="77777777" w:rsidR="00C90B78" w:rsidRDefault="00C90B78" w:rsidP="00C90B78">
      <w:pPr>
        <w:pStyle w:val="Changenext"/>
      </w:pPr>
      <w:r>
        <w:t>Next change</w:t>
      </w:r>
    </w:p>
    <w:p w14:paraId="71270EF7" w14:textId="77777777" w:rsidR="00362231" w:rsidRDefault="00362231" w:rsidP="00362231">
      <w:pPr>
        <w:pStyle w:val="Heading4"/>
      </w:pPr>
      <w:bookmarkStart w:id="85" w:name="_Toc26286685"/>
      <w:bookmarkStart w:id="86" w:name="_Toc187436187"/>
      <w:bookmarkStart w:id="87" w:name="_Toc193885283"/>
      <w:r>
        <w:t>11.2.1.2</w:t>
      </w:r>
      <w:r>
        <w:tab/>
        <w:t>Extensions to the User Service Bundle Description</w:t>
      </w:r>
      <w:bookmarkEnd w:id="85"/>
      <w:bookmarkEnd w:id="86"/>
      <w:r>
        <w:t xml:space="preserve"> syntax</w:t>
      </w:r>
      <w:bookmarkEnd w:id="87"/>
    </w:p>
    <w:p w14:paraId="21218525" w14:textId="1A429AA7" w:rsidR="00362231" w:rsidRDefault="00362231" w:rsidP="00362231">
      <w:pPr>
        <w:pStyle w:val="Snipped"/>
        <w:keepNext/>
      </w:pPr>
      <w:r>
        <w:t>(Snip)</w:t>
      </w:r>
    </w:p>
    <w:p w14:paraId="1DFD940A" w14:textId="3A589119" w:rsidR="00362231" w:rsidRDefault="00362231" w:rsidP="00362231">
      <w:r>
        <w:t xml:space="preserve">An </w:t>
      </w:r>
      <w:r>
        <w:rPr>
          <w:i/>
        </w:rPr>
        <w:t xml:space="preserve">initiationRandomization </w:t>
      </w:r>
      <w:r>
        <w:t xml:space="preserve">element may contain the </w:t>
      </w:r>
      <w:r>
        <w:rPr>
          <w:i/>
          <w:iCs/>
        </w:rPr>
        <w:t>initiationStartTime</w:t>
      </w:r>
      <w:r>
        <w:t xml:space="preserve"> attribute, which defines the start time for the initiation procedure randomization period. The value of the data field </w:t>
      </w:r>
      <w:del w:id="88" w:author="Richard Bradbury" w:date="2025-03-26T17:31:00Z" w16du:dateUtc="2025-03-26T17:31:00Z">
        <w:r w:rsidDel="0082032B">
          <w:delText>represents the 32 most significant bits of a 64-bit Network Time Protocol (NTP) [78] time value</w:delText>
        </w:r>
      </w:del>
      <w:ins w:id="89" w:author="Richard Bradbury" w:date="2025-03-26T17:31:00Z" w16du:dateUtc="2025-03-26T17:31:00Z">
        <w:r w:rsidR="0082032B">
          <w:t xml:space="preserve">conveys the </w:t>
        </w:r>
        <w:r w:rsidR="0082032B">
          <w:rPr>
            <w:lang w:eastAsia="ja-JP"/>
          </w:rPr>
          <w:t xml:space="preserve">32-bit </w:t>
        </w:r>
        <w:r w:rsidR="0082032B">
          <w:rPr>
            <w:i/>
            <w:iCs/>
            <w:lang w:eastAsia="ja-JP"/>
          </w:rPr>
          <w:t>Era Offset</w:t>
        </w:r>
        <w:r w:rsidR="0082032B">
          <w:rPr>
            <w:lang w:eastAsia="ja-JP"/>
          </w:rPr>
          <w:t xml:space="preserve"> value from the 128-bit </w:t>
        </w:r>
        <w:r w:rsidR="0082032B" w:rsidRPr="005721F1">
          <w:rPr>
            <w:i/>
            <w:iCs/>
            <w:lang w:eastAsia="ja-JP"/>
          </w:rPr>
          <w:t>NTP Date Format</w:t>
        </w:r>
        <w:r w:rsidR="0082032B">
          <w:rPr>
            <w:lang w:eastAsia="ja-JP"/>
          </w:rPr>
          <w:t xml:space="preserve"> data type</w:t>
        </w:r>
      </w:ins>
      <w:ins w:id="90" w:author="Richard Bradbury" w:date="2025-03-26T17:32:00Z" w16du:dateUtc="2025-03-26T17:32:00Z">
        <w:r w:rsidR="0082032B">
          <w:rPr>
            <w:lang w:eastAsia="ja-JP"/>
          </w:rPr>
          <w:t xml:space="preserve">. </w:t>
        </w:r>
        <w:r w:rsidR="0082032B">
          <w:t xml:space="preserve">These 32 bits provide an unsigned integer representing the Network Time Protocol (NTP) time in seconds relative to </w:t>
        </w:r>
        <w:r w:rsidR="0082032B">
          <w:rPr>
            <w:lang w:eastAsia="ja-JP"/>
          </w:rPr>
          <w:t xml:space="preserve">the current NTP era signalled in the </w:t>
        </w:r>
        <w:r w:rsidR="0082032B" w:rsidRPr="005721F1">
          <w:rPr>
            <w:i/>
            <w:iCs/>
            <w:lang w:eastAsia="ja-JP"/>
          </w:rPr>
          <w:t xml:space="preserve">Era </w:t>
        </w:r>
      </w:ins>
      <w:ins w:id="91" w:author="Richard Bradbury" w:date="2025-04-07T12:33:00Z" w16du:dateUtc="2025-04-07T11:33:00Z">
        <w:r w:rsidR="006C0D5B">
          <w:rPr>
            <w:i/>
            <w:iCs/>
            <w:lang w:eastAsia="ja-JP"/>
          </w:rPr>
          <w:t>N</w:t>
        </w:r>
      </w:ins>
      <w:ins w:id="92" w:author="Richard Bradbury" w:date="2025-03-26T17:32:00Z" w16du:dateUtc="2025-03-26T17:32:00Z">
        <w:r w:rsidR="0082032B" w:rsidRPr="005721F1">
          <w:rPr>
            <w:i/>
            <w:iCs/>
            <w:lang w:eastAsia="ja-JP"/>
          </w:rPr>
          <w:t>umber</w:t>
        </w:r>
        <w:r w:rsidR="0082032B">
          <w:rPr>
            <w:lang w:eastAsia="ja-JP"/>
          </w:rPr>
          <w:t xml:space="preserve"> field of the </w:t>
        </w:r>
        <w:r w:rsidR="0082032B" w:rsidRPr="005721F1">
          <w:rPr>
            <w:i/>
            <w:iCs/>
            <w:lang w:eastAsia="ja-JP"/>
          </w:rPr>
          <w:t>NTP Dat</w:t>
        </w:r>
        <w:r w:rsidR="0082032B">
          <w:rPr>
            <w:i/>
            <w:iCs/>
            <w:lang w:eastAsia="ja-JP"/>
          </w:rPr>
          <w:t>e</w:t>
        </w:r>
        <w:r w:rsidR="0082032B" w:rsidRPr="005721F1">
          <w:rPr>
            <w:i/>
            <w:iCs/>
            <w:lang w:eastAsia="ja-JP"/>
          </w:rPr>
          <w:t xml:space="preserve"> Format</w:t>
        </w:r>
        <w:r w:rsidR="0082032B">
          <w:rPr>
            <w:lang w:eastAsia="ja-JP"/>
          </w:rPr>
          <w:t xml:space="preserve"> data type. For era 0</w:t>
        </w:r>
        <w:r w:rsidR="0082032B">
          <w:t>, the base date is midnight UTC (0 hours) on 1 January 1900</w:t>
        </w:r>
      </w:ins>
      <w:r>
        <w:t xml:space="preserve">. If the </w:t>
      </w:r>
      <w:r>
        <w:rPr>
          <w:i/>
          <w:iCs/>
        </w:rPr>
        <w:t>initiationStartTime</w:t>
      </w:r>
      <w:r>
        <w:t xml:space="preserve"> attribute is not present, the MBMS UE shall use the reception time of the User Service Discovery/Announcement information as </w:t>
      </w:r>
      <w:r>
        <w:rPr>
          <w:i/>
          <w:iCs/>
        </w:rPr>
        <w:t>initiationStartTime.</w:t>
      </w:r>
    </w:p>
    <w:p w14:paraId="6571EF3E" w14:textId="77777777" w:rsidR="00362231" w:rsidRDefault="00362231" w:rsidP="00362231">
      <w:pPr>
        <w:pStyle w:val="Snipped"/>
      </w:pPr>
      <w:r>
        <w:t>(Snip)</w:t>
      </w:r>
    </w:p>
    <w:p w14:paraId="1606CB6C" w14:textId="4F996A17"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Thomas Stockhammer (25/04/08)" w:date="2025-04-14T11:48:00Z" w:initials="TS">
    <w:p w14:paraId="4229640A" w14:textId="77777777" w:rsidR="003902AD" w:rsidRDefault="003902AD" w:rsidP="003902AD">
      <w:pPr>
        <w:pStyle w:val="CommentText"/>
      </w:pPr>
      <w:r>
        <w:rPr>
          <w:rStyle w:val="CommentReference"/>
        </w:rPr>
        <w:annotationRef/>
      </w:r>
      <w:r>
        <w:rPr>
          <w:lang w:val="de-DE"/>
        </w:rPr>
        <w:t>Do we need to add this to abbreviations?</w:t>
      </w:r>
    </w:p>
  </w:comment>
  <w:comment w:id="6" w:author="Thomas Stockhammer (25/04/08)" w:date="2025-04-14T11:49:00Z" w:initials="TS">
    <w:p w14:paraId="1DD7490C" w14:textId="77777777" w:rsidR="00F476CB" w:rsidRDefault="00F476CB" w:rsidP="00F476CB">
      <w:pPr>
        <w:pStyle w:val="CommentText"/>
      </w:pPr>
      <w:r>
        <w:rPr>
          <w:rStyle w:val="CommentReference"/>
        </w:rPr>
        <w:annotationRef/>
      </w:r>
      <w:r>
        <w:rPr>
          <w:lang w:val="de-DE"/>
        </w:rPr>
        <w:t>Generally, should we consider defining this at one place and then just reference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29640A" w15:done="0"/>
  <w15:commentEx w15:paraId="1DD74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082EF" w16cex:dateUtc="2025-04-14T09:48:00Z"/>
  <w16cex:commentExtensible w16cex:durableId="4C6BB253" w16cex:dateUtc="2025-04-14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9640A" w16cid:durableId="77A082EF"/>
  <w16cid:commentId w16cid:paraId="1DD7490C" w16cid:durableId="4C6BB253"/>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4B03" w14:textId="77777777" w:rsidR="00B37D26" w:rsidRDefault="00B37D26">
      <w:r>
        <w:separator/>
      </w:r>
    </w:p>
  </w:endnote>
  <w:endnote w:type="continuationSeparator" w:id="0">
    <w:p w14:paraId="58D829FD" w14:textId="77777777" w:rsidR="00B37D26" w:rsidRDefault="00B37D26">
      <w:r>
        <w:continuationSeparator/>
      </w:r>
    </w:p>
  </w:endnote>
  <w:endnote w:type="continuationNotice" w:id="1">
    <w:p w14:paraId="789D1079" w14:textId="77777777" w:rsidR="009F608F" w:rsidRDefault="009F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A6BD" w14:textId="77777777" w:rsidR="00B37D26" w:rsidRDefault="00B37D26">
      <w:r>
        <w:separator/>
      </w:r>
    </w:p>
  </w:footnote>
  <w:footnote w:type="continuationSeparator" w:id="0">
    <w:p w14:paraId="04505FBD" w14:textId="77777777" w:rsidR="00B37D26" w:rsidRDefault="00B37D26">
      <w:r>
        <w:continuationSeparator/>
      </w:r>
    </w:p>
  </w:footnote>
  <w:footnote w:type="continuationNotice" w:id="1">
    <w:p w14:paraId="2AA4CF2E" w14:textId="77777777" w:rsidR="009F608F" w:rsidRDefault="009F6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CE5EBD"/>
    <w:multiLevelType w:val="hybridMultilevel"/>
    <w:tmpl w:val="66D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1"/>
  </w:num>
  <w:num w:numId="5" w16cid:durableId="786125916">
    <w:abstractNumId w:val="5"/>
  </w:num>
  <w:num w:numId="6" w16cid:durableId="1440489795">
    <w:abstractNumId w:val="6"/>
  </w:num>
  <w:num w:numId="7" w16cid:durableId="1013872855">
    <w:abstractNumId w:val="8"/>
  </w:num>
  <w:num w:numId="8" w16cid:durableId="300231571">
    <w:abstractNumId w:val="13"/>
  </w:num>
  <w:num w:numId="9" w16cid:durableId="1831364460">
    <w:abstractNumId w:val="14"/>
  </w:num>
  <w:num w:numId="10" w16cid:durableId="1667171404">
    <w:abstractNumId w:val="4"/>
  </w:num>
  <w:num w:numId="11" w16cid:durableId="459694466">
    <w:abstractNumId w:val="15"/>
  </w:num>
  <w:num w:numId="12" w16cid:durableId="1803646730">
    <w:abstractNumId w:val="3"/>
  </w:num>
  <w:num w:numId="13" w16cid:durableId="1411973693">
    <w:abstractNumId w:val="7"/>
  </w:num>
  <w:num w:numId="14" w16cid:durableId="1236207634">
    <w:abstractNumId w:val="12"/>
  </w:num>
  <w:num w:numId="15" w16cid:durableId="343290597">
    <w:abstractNumId w:val="10"/>
  </w:num>
  <w:num w:numId="16" w16cid:durableId="155368952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0F3A"/>
    <w:rsid w:val="00072B0F"/>
    <w:rsid w:val="00073390"/>
    <w:rsid w:val="00074190"/>
    <w:rsid w:val="00075DD2"/>
    <w:rsid w:val="00077366"/>
    <w:rsid w:val="00077739"/>
    <w:rsid w:val="000819A9"/>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612"/>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2F14"/>
    <w:rsid w:val="000F4A59"/>
    <w:rsid w:val="000F59D9"/>
    <w:rsid w:val="000F62A2"/>
    <w:rsid w:val="00100888"/>
    <w:rsid w:val="00102461"/>
    <w:rsid w:val="001025C8"/>
    <w:rsid w:val="00102B16"/>
    <w:rsid w:val="0010759A"/>
    <w:rsid w:val="00107AB7"/>
    <w:rsid w:val="00111943"/>
    <w:rsid w:val="0011272D"/>
    <w:rsid w:val="00113948"/>
    <w:rsid w:val="00114E25"/>
    <w:rsid w:val="0011557D"/>
    <w:rsid w:val="001224D9"/>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5046E"/>
    <w:rsid w:val="001513AF"/>
    <w:rsid w:val="001521CB"/>
    <w:rsid w:val="0015240A"/>
    <w:rsid w:val="00152914"/>
    <w:rsid w:val="001539A9"/>
    <w:rsid w:val="00154971"/>
    <w:rsid w:val="00154A08"/>
    <w:rsid w:val="00155954"/>
    <w:rsid w:val="00156086"/>
    <w:rsid w:val="00157F46"/>
    <w:rsid w:val="00160687"/>
    <w:rsid w:val="00162813"/>
    <w:rsid w:val="0016321B"/>
    <w:rsid w:val="00164857"/>
    <w:rsid w:val="00164983"/>
    <w:rsid w:val="00164DF5"/>
    <w:rsid w:val="00170D3C"/>
    <w:rsid w:val="00171452"/>
    <w:rsid w:val="0017595B"/>
    <w:rsid w:val="00175C48"/>
    <w:rsid w:val="00177395"/>
    <w:rsid w:val="00181823"/>
    <w:rsid w:val="00182370"/>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4D90"/>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089"/>
    <w:rsid w:val="001D0886"/>
    <w:rsid w:val="001D2E43"/>
    <w:rsid w:val="001D5B80"/>
    <w:rsid w:val="001D6231"/>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246C4"/>
    <w:rsid w:val="0023067D"/>
    <w:rsid w:val="00235B1C"/>
    <w:rsid w:val="00237DA7"/>
    <w:rsid w:val="00240184"/>
    <w:rsid w:val="00242601"/>
    <w:rsid w:val="00242E5B"/>
    <w:rsid w:val="00245537"/>
    <w:rsid w:val="00247F9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3E5"/>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017"/>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7A1"/>
    <w:rsid w:val="002C5F3D"/>
    <w:rsid w:val="002C7E3F"/>
    <w:rsid w:val="002D0F52"/>
    <w:rsid w:val="002D163D"/>
    <w:rsid w:val="002D1758"/>
    <w:rsid w:val="002D4BD9"/>
    <w:rsid w:val="002D564D"/>
    <w:rsid w:val="002E1101"/>
    <w:rsid w:val="002E56F5"/>
    <w:rsid w:val="002E593A"/>
    <w:rsid w:val="002E68E3"/>
    <w:rsid w:val="002E71C3"/>
    <w:rsid w:val="002E7ECD"/>
    <w:rsid w:val="002F0370"/>
    <w:rsid w:val="002F0C28"/>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E32"/>
    <w:rsid w:val="00366699"/>
    <w:rsid w:val="00371BE9"/>
    <w:rsid w:val="003723D9"/>
    <w:rsid w:val="00374DD4"/>
    <w:rsid w:val="0037664B"/>
    <w:rsid w:val="00376A70"/>
    <w:rsid w:val="00380103"/>
    <w:rsid w:val="003843FB"/>
    <w:rsid w:val="003846D3"/>
    <w:rsid w:val="00385C41"/>
    <w:rsid w:val="00387011"/>
    <w:rsid w:val="003871BE"/>
    <w:rsid w:val="00387E00"/>
    <w:rsid w:val="003902AD"/>
    <w:rsid w:val="00390C28"/>
    <w:rsid w:val="0039124C"/>
    <w:rsid w:val="0039231D"/>
    <w:rsid w:val="00393FF5"/>
    <w:rsid w:val="00394591"/>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A36"/>
    <w:rsid w:val="003E2F7E"/>
    <w:rsid w:val="003E3702"/>
    <w:rsid w:val="003E489E"/>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572"/>
    <w:rsid w:val="00440A53"/>
    <w:rsid w:val="004412B6"/>
    <w:rsid w:val="00441735"/>
    <w:rsid w:val="00441D4A"/>
    <w:rsid w:val="004455DA"/>
    <w:rsid w:val="00446BC5"/>
    <w:rsid w:val="00446C9A"/>
    <w:rsid w:val="00446CDB"/>
    <w:rsid w:val="004515BA"/>
    <w:rsid w:val="004534AF"/>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480"/>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1608"/>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015A"/>
    <w:rsid w:val="004E1A9A"/>
    <w:rsid w:val="004E5D13"/>
    <w:rsid w:val="004E6694"/>
    <w:rsid w:val="004E70F3"/>
    <w:rsid w:val="004F05A4"/>
    <w:rsid w:val="004F15D3"/>
    <w:rsid w:val="004F5782"/>
    <w:rsid w:val="00500497"/>
    <w:rsid w:val="00502B0A"/>
    <w:rsid w:val="00503066"/>
    <w:rsid w:val="00503FED"/>
    <w:rsid w:val="0050590E"/>
    <w:rsid w:val="00506497"/>
    <w:rsid w:val="00506CB6"/>
    <w:rsid w:val="00507FC4"/>
    <w:rsid w:val="00511297"/>
    <w:rsid w:val="0051320C"/>
    <w:rsid w:val="00513573"/>
    <w:rsid w:val="00514D69"/>
    <w:rsid w:val="0051580D"/>
    <w:rsid w:val="005174B9"/>
    <w:rsid w:val="00522923"/>
    <w:rsid w:val="005245FE"/>
    <w:rsid w:val="00524B19"/>
    <w:rsid w:val="0053002D"/>
    <w:rsid w:val="005310C5"/>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17DC"/>
    <w:rsid w:val="00552034"/>
    <w:rsid w:val="0055586B"/>
    <w:rsid w:val="00557C40"/>
    <w:rsid w:val="005610AF"/>
    <w:rsid w:val="00561D02"/>
    <w:rsid w:val="00562919"/>
    <w:rsid w:val="00563223"/>
    <w:rsid w:val="00564011"/>
    <w:rsid w:val="00565722"/>
    <w:rsid w:val="00565AF2"/>
    <w:rsid w:val="00567674"/>
    <w:rsid w:val="00570AC0"/>
    <w:rsid w:val="005712DF"/>
    <w:rsid w:val="00571909"/>
    <w:rsid w:val="00573109"/>
    <w:rsid w:val="0057427E"/>
    <w:rsid w:val="00575E9A"/>
    <w:rsid w:val="0057648E"/>
    <w:rsid w:val="00576B8B"/>
    <w:rsid w:val="00580AF6"/>
    <w:rsid w:val="00580F38"/>
    <w:rsid w:val="00581B57"/>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3A5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6991"/>
    <w:rsid w:val="005E7E8B"/>
    <w:rsid w:val="005E7EFD"/>
    <w:rsid w:val="005F06CF"/>
    <w:rsid w:val="005F1FC6"/>
    <w:rsid w:val="005F29F0"/>
    <w:rsid w:val="005F4569"/>
    <w:rsid w:val="005F4EE6"/>
    <w:rsid w:val="0060142F"/>
    <w:rsid w:val="00601CE4"/>
    <w:rsid w:val="0060277E"/>
    <w:rsid w:val="0060310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358BF"/>
    <w:rsid w:val="006404CE"/>
    <w:rsid w:val="00640AF5"/>
    <w:rsid w:val="00641C32"/>
    <w:rsid w:val="0064311D"/>
    <w:rsid w:val="00643A15"/>
    <w:rsid w:val="00647487"/>
    <w:rsid w:val="00651EC6"/>
    <w:rsid w:val="00652790"/>
    <w:rsid w:val="00652E6F"/>
    <w:rsid w:val="00653EEF"/>
    <w:rsid w:val="00655ED0"/>
    <w:rsid w:val="00661089"/>
    <w:rsid w:val="00661753"/>
    <w:rsid w:val="00661ABA"/>
    <w:rsid w:val="00662AB3"/>
    <w:rsid w:val="00662EE4"/>
    <w:rsid w:val="0066640B"/>
    <w:rsid w:val="00666573"/>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475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0D5B"/>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11A4"/>
    <w:rsid w:val="006F2162"/>
    <w:rsid w:val="006F6734"/>
    <w:rsid w:val="0070221D"/>
    <w:rsid w:val="0070544B"/>
    <w:rsid w:val="00705868"/>
    <w:rsid w:val="00706931"/>
    <w:rsid w:val="007071AB"/>
    <w:rsid w:val="00707B8E"/>
    <w:rsid w:val="00707E9C"/>
    <w:rsid w:val="00710ACC"/>
    <w:rsid w:val="007113DA"/>
    <w:rsid w:val="00711B1D"/>
    <w:rsid w:val="00715381"/>
    <w:rsid w:val="007162E0"/>
    <w:rsid w:val="00716CAB"/>
    <w:rsid w:val="007174D6"/>
    <w:rsid w:val="0071787E"/>
    <w:rsid w:val="00721670"/>
    <w:rsid w:val="0072274B"/>
    <w:rsid w:val="00723C4D"/>
    <w:rsid w:val="00724374"/>
    <w:rsid w:val="00724EE5"/>
    <w:rsid w:val="0072578B"/>
    <w:rsid w:val="00727F02"/>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2F6B"/>
    <w:rsid w:val="00753980"/>
    <w:rsid w:val="0076090A"/>
    <w:rsid w:val="007626A3"/>
    <w:rsid w:val="00762884"/>
    <w:rsid w:val="0076458C"/>
    <w:rsid w:val="00764DDD"/>
    <w:rsid w:val="007651CF"/>
    <w:rsid w:val="00767FA8"/>
    <w:rsid w:val="0077023B"/>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4CAF"/>
    <w:rsid w:val="007C57B0"/>
    <w:rsid w:val="007C5EB4"/>
    <w:rsid w:val="007C686F"/>
    <w:rsid w:val="007C68E4"/>
    <w:rsid w:val="007C79E1"/>
    <w:rsid w:val="007D1131"/>
    <w:rsid w:val="007D1537"/>
    <w:rsid w:val="007D15C0"/>
    <w:rsid w:val="007D6A07"/>
    <w:rsid w:val="007D7229"/>
    <w:rsid w:val="007D79CD"/>
    <w:rsid w:val="007E1842"/>
    <w:rsid w:val="007E2AD7"/>
    <w:rsid w:val="007E2B9C"/>
    <w:rsid w:val="007E2E40"/>
    <w:rsid w:val="007E5930"/>
    <w:rsid w:val="007F367D"/>
    <w:rsid w:val="007F424A"/>
    <w:rsid w:val="007F4404"/>
    <w:rsid w:val="007F5293"/>
    <w:rsid w:val="007F6D78"/>
    <w:rsid w:val="007F7259"/>
    <w:rsid w:val="00800BCB"/>
    <w:rsid w:val="00800ED0"/>
    <w:rsid w:val="00801168"/>
    <w:rsid w:val="00803EC4"/>
    <w:rsid w:val="008040A8"/>
    <w:rsid w:val="00804405"/>
    <w:rsid w:val="0081000F"/>
    <w:rsid w:val="00810D03"/>
    <w:rsid w:val="00810EDC"/>
    <w:rsid w:val="0081136A"/>
    <w:rsid w:val="00811447"/>
    <w:rsid w:val="00812BE6"/>
    <w:rsid w:val="00813442"/>
    <w:rsid w:val="00815DBE"/>
    <w:rsid w:val="0082032B"/>
    <w:rsid w:val="0082212C"/>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70EE7"/>
    <w:rsid w:val="00872C56"/>
    <w:rsid w:val="008759D4"/>
    <w:rsid w:val="00875AB3"/>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D7C83"/>
    <w:rsid w:val="008E3681"/>
    <w:rsid w:val="008E3E93"/>
    <w:rsid w:val="008E5CD6"/>
    <w:rsid w:val="008E6664"/>
    <w:rsid w:val="008E70E1"/>
    <w:rsid w:val="008F01C3"/>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676"/>
    <w:rsid w:val="00932828"/>
    <w:rsid w:val="00933310"/>
    <w:rsid w:val="00941E30"/>
    <w:rsid w:val="009428A2"/>
    <w:rsid w:val="00945308"/>
    <w:rsid w:val="009458FB"/>
    <w:rsid w:val="00946D1A"/>
    <w:rsid w:val="00947268"/>
    <w:rsid w:val="009550C7"/>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6FB3"/>
    <w:rsid w:val="00987816"/>
    <w:rsid w:val="009911B1"/>
    <w:rsid w:val="00991B88"/>
    <w:rsid w:val="00992468"/>
    <w:rsid w:val="00993C4E"/>
    <w:rsid w:val="00995E6C"/>
    <w:rsid w:val="00996008"/>
    <w:rsid w:val="009A0E7F"/>
    <w:rsid w:val="009A18B1"/>
    <w:rsid w:val="009A256A"/>
    <w:rsid w:val="009A2A3C"/>
    <w:rsid w:val="009A359B"/>
    <w:rsid w:val="009A40F3"/>
    <w:rsid w:val="009A5016"/>
    <w:rsid w:val="009A5753"/>
    <w:rsid w:val="009A579D"/>
    <w:rsid w:val="009A5B2C"/>
    <w:rsid w:val="009A662C"/>
    <w:rsid w:val="009A6C38"/>
    <w:rsid w:val="009A6FDB"/>
    <w:rsid w:val="009B1060"/>
    <w:rsid w:val="009B2AA4"/>
    <w:rsid w:val="009B323A"/>
    <w:rsid w:val="009B3F3B"/>
    <w:rsid w:val="009B4CD0"/>
    <w:rsid w:val="009B58B8"/>
    <w:rsid w:val="009B67CD"/>
    <w:rsid w:val="009B7352"/>
    <w:rsid w:val="009C0762"/>
    <w:rsid w:val="009C2171"/>
    <w:rsid w:val="009C43E8"/>
    <w:rsid w:val="009C4D29"/>
    <w:rsid w:val="009D05F2"/>
    <w:rsid w:val="009D088A"/>
    <w:rsid w:val="009D23C7"/>
    <w:rsid w:val="009D3081"/>
    <w:rsid w:val="009D37E3"/>
    <w:rsid w:val="009D416D"/>
    <w:rsid w:val="009D5219"/>
    <w:rsid w:val="009D567D"/>
    <w:rsid w:val="009D64D5"/>
    <w:rsid w:val="009E0BA5"/>
    <w:rsid w:val="009E2E21"/>
    <w:rsid w:val="009E3297"/>
    <w:rsid w:val="009E4567"/>
    <w:rsid w:val="009F10D0"/>
    <w:rsid w:val="009F23D7"/>
    <w:rsid w:val="009F24D8"/>
    <w:rsid w:val="009F54CC"/>
    <w:rsid w:val="009F59FE"/>
    <w:rsid w:val="009F601E"/>
    <w:rsid w:val="009F608F"/>
    <w:rsid w:val="009F734F"/>
    <w:rsid w:val="00A00C6B"/>
    <w:rsid w:val="00A01490"/>
    <w:rsid w:val="00A024F7"/>
    <w:rsid w:val="00A02549"/>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FDC"/>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0392"/>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F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487"/>
    <w:rsid w:val="00AC3B97"/>
    <w:rsid w:val="00AC3CF7"/>
    <w:rsid w:val="00AC4CC1"/>
    <w:rsid w:val="00AC5820"/>
    <w:rsid w:val="00AC7C5A"/>
    <w:rsid w:val="00AD04EC"/>
    <w:rsid w:val="00AD1CD8"/>
    <w:rsid w:val="00AD2224"/>
    <w:rsid w:val="00AD23B0"/>
    <w:rsid w:val="00AD4828"/>
    <w:rsid w:val="00AD7D3A"/>
    <w:rsid w:val="00AE5C63"/>
    <w:rsid w:val="00AE7B66"/>
    <w:rsid w:val="00AE7DB2"/>
    <w:rsid w:val="00AF094D"/>
    <w:rsid w:val="00AF4ABD"/>
    <w:rsid w:val="00AF5FB7"/>
    <w:rsid w:val="00AF71D6"/>
    <w:rsid w:val="00B021A6"/>
    <w:rsid w:val="00B0256A"/>
    <w:rsid w:val="00B02886"/>
    <w:rsid w:val="00B062CB"/>
    <w:rsid w:val="00B077C2"/>
    <w:rsid w:val="00B079A2"/>
    <w:rsid w:val="00B079AD"/>
    <w:rsid w:val="00B10385"/>
    <w:rsid w:val="00B11829"/>
    <w:rsid w:val="00B12DE8"/>
    <w:rsid w:val="00B1438C"/>
    <w:rsid w:val="00B156D5"/>
    <w:rsid w:val="00B165B4"/>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55F5"/>
    <w:rsid w:val="00B3645E"/>
    <w:rsid w:val="00B36CCD"/>
    <w:rsid w:val="00B3756A"/>
    <w:rsid w:val="00B37D26"/>
    <w:rsid w:val="00B416A7"/>
    <w:rsid w:val="00B46B24"/>
    <w:rsid w:val="00B46ED9"/>
    <w:rsid w:val="00B51835"/>
    <w:rsid w:val="00B5277F"/>
    <w:rsid w:val="00B54161"/>
    <w:rsid w:val="00B55534"/>
    <w:rsid w:val="00B56415"/>
    <w:rsid w:val="00B5758E"/>
    <w:rsid w:val="00B60920"/>
    <w:rsid w:val="00B61ECE"/>
    <w:rsid w:val="00B61FD7"/>
    <w:rsid w:val="00B623B5"/>
    <w:rsid w:val="00B638C3"/>
    <w:rsid w:val="00B64422"/>
    <w:rsid w:val="00B6698D"/>
    <w:rsid w:val="00B66A6D"/>
    <w:rsid w:val="00B6733A"/>
    <w:rsid w:val="00B673F3"/>
    <w:rsid w:val="00B67434"/>
    <w:rsid w:val="00B67B97"/>
    <w:rsid w:val="00B729C6"/>
    <w:rsid w:val="00B73E09"/>
    <w:rsid w:val="00B75336"/>
    <w:rsid w:val="00B75BC2"/>
    <w:rsid w:val="00B75D4A"/>
    <w:rsid w:val="00B764FA"/>
    <w:rsid w:val="00B77564"/>
    <w:rsid w:val="00B81488"/>
    <w:rsid w:val="00B81E36"/>
    <w:rsid w:val="00B8223A"/>
    <w:rsid w:val="00B85CD7"/>
    <w:rsid w:val="00B85DDD"/>
    <w:rsid w:val="00B87915"/>
    <w:rsid w:val="00B9027E"/>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A4A"/>
    <w:rsid w:val="00BD6BB8"/>
    <w:rsid w:val="00BE343B"/>
    <w:rsid w:val="00BE4659"/>
    <w:rsid w:val="00BE58A5"/>
    <w:rsid w:val="00BE6EA3"/>
    <w:rsid w:val="00BE7868"/>
    <w:rsid w:val="00BF0AC1"/>
    <w:rsid w:val="00BF0B52"/>
    <w:rsid w:val="00BF334C"/>
    <w:rsid w:val="00BF3819"/>
    <w:rsid w:val="00BF5079"/>
    <w:rsid w:val="00BF67CA"/>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15CF8"/>
    <w:rsid w:val="00C20407"/>
    <w:rsid w:val="00C26750"/>
    <w:rsid w:val="00C317B6"/>
    <w:rsid w:val="00C327FD"/>
    <w:rsid w:val="00C337B2"/>
    <w:rsid w:val="00C341B9"/>
    <w:rsid w:val="00C3493B"/>
    <w:rsid w:val="00C37400"/>
    <w:rsid w:val="00C40DB8"/>
    <w:rsid w:val="00C42100"/>
    <w:rsid w:val="00C44458"/>
    <w:rsid w:val="00C462C1"/>
    <w:rsid w:val="00C4748B"/>
    <w:rsid w:val="00C502AE"/>
    <w:rsid w:val="00C51639"/>
    <w:rsid w:val="00C52B70"/>
    <w:rsid w:val="00C54993"/>
    <w:rsid w:val="00C552FB"/>
    <w:rsid w:val="00C55A46"/>
    <w:rsid w:val="00C55AFF"/>
    <w:rsid w:val="00C57C7D"/>
    <w:rsid w:val="00C619C1"/>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356"/>
    <w:rsid w:val="00C90B78"/>
    <w:rsid w:val="00C92845"/>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58"/>
    <w:rsid w:val="00CE3676"/>
    <w:rsid w:val="00CE50A3"/>
    <w:rsid w:val="00CF17A5"/>
    <w:rsid w:val="00CF320E"/>
    <w:rsid w:val="00CF389A"/>
    <w:rsid w:val="00CF62A5"/>
    <w:rsid w:val="00CF639B"/>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29A4"/>
    <w:rsid w:val="00D33D64"/>
    <w:rsid w:val="00D36457"/>
    <w:rsid w:val="00D3685C"/>
    <w:rsid w:val="00D40C6F"/>
    <w:rsid w:val="00D41291"/>
    <w:rsid w:val="00D415E6"/>
    <w:rsid w:val="00D42050"/>
    <w:rsid w:val="00D467EC"/>
    <w:rsid w:val="00D50255"/>
    <w:rsid w:val="00D5185F"/>
    <w:rsid w:val="00D51AAD"/>
    <w:rsid w:val="00D51B8C"/>
    <w:rsid w:val="00D52BCB"/>
    <w:rsid w:val="00D5386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11EB"/>
    <w:rsid w:val="00E21ABD"/>
    <w:rsid w:val="00E21B46"/>
    <w:rsid w:val="00E22C9B"/>
    <w:rsid w:val="00E2599F"/>
    <w:rsid w:val="00E26B33"/>
    <w:rsid w:val="00E31CB9"/>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4D4"/>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1FC5"/>
    <w:rsid w:val="00EA296D"/>
    <w:rsid w:val="00EA40F9"/>
    <w:rsid w:val="00EA5943"/>
    <w:rsid w:val="00EA6C81"/>
    <w:rsid w:val="00EA7837"/>
    <w:rsid w:val="00EB09B7"/>
    <w:rsid w:val="00EB2ED4"/>
    <w:rsid w:val="00EB33BB"/>
    <w:rsid w:val="00EB3B2B"/>
    <w:rsid w:val="00EB4B65"/>
    <w:rsid w:val="00EC2B9C"/>
    <w:rsid w:val="00EC35A1"/>
    <w:rsid w:val="00EC436B"/>
    <w:rsid w:val="00EC6F4C"/>
    <w:rsid w:val="00EC78AD"/>
    <w:rsid w:val="00ED11D3"/>
    <w:rsid w:val="00ED1FB0"/>
    <w:rsid w:val="00EE0138"/>
    <w:rsid w:val="00EE104E"/>
    <w:rsid w:val="00EE30DA"/>
    <w:rsid w:val="00EE400C"/>
    <w:rsid w:val="00EE431A"/>
    <w:rsid w:val="00EE5C33"/>
    <w:rsid w:val="00EE68F5"/>
    <w:rsid w:val="00EE72EA"/>
    <w:rsid w:val="00EE7D04"/>
    <w:rsid w:val="00EE7D7C"/>
    <w:rsid w:val="00EF0BBE"/>
    <w:rsid w:val="00EF11B0"/>
    <w:rsid w:val="00EF45F4"/>
    <w:rsid w:val="00EF4DA4"/>
    <w:rsid w:val="00EF5AEF"/>
    <w:rsid w:val="00EF6013"/>
    <w:rsid w:val="00F017B9"/>
    <w:rsid w:val="00F01811"/>
    <w:rsid w:val="00F02008"/>
    <w:rsid w:val="00F02BB7"/>
    <w:rsid w:val="00F02BBA"/>
    <w:rsid w:val="00F11006"/>
    <w:rsid w:val="00F11CA6"/>
    <w:rsid w:val="00F1217F"/>
    <w:rsid w:val="00F14CDF"/>
    <w:rsid w:val="00F1569C"/>
    <w:rsid w:val="00F172A0"/>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6CB"/>
    <w:rsid w:val="00F47EFA"/>
    <w:rsid w:val="00F529BD"/>
    <w:rsid w:val="00F52E70"/>
    <w:rsid w:val="00F53F07"/>
    <w:rsid w:val="00F53FBE"/>
    <w:rsid w:val="00F5560B"/>
    <w:rsid w:val="00F570F0"/>
    <w:rsid w:val="00F60539"/>
    <w:rsid w:val="00F62BC5"/>
    <w:rsid w:val="00F62BC9"/>
    <w:rsid w:val="00F66334"/>
    <w:rsid w:val="00F67B33"/>
    <w:rsid w:val="00F71AC8"/>
    <w:rsid w:val="00F73019"/>
    <w:rsid w:val="00F76A47"/>
    <w:rsid w:val="00F7780B"/>
    <w:rsid w:val="00F807F9"/>
    <w:rsid w:val="00F80D6C"/>
    <w:rsid w:val="00F80F81"/>
    <w:rsid w:val="00F840DC"/>
    <w:rsid w:val="00F84274"/>
    <w:rsid w:val="00F85EA7"/>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1962"/>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08A1C8C0"/>
    <w:rsid w:val="0AB02543"/>
    <w:rsid w:val="11B5EE69"/>
    <w:rsid w:val="18D091A0"/>
    <w:rsid w:val="19B9F659"/>
    <w:rsid w:val="1E7E3C57"/>
    <w:rsid w:val="1F38F144"/>
    <w:rsid w:val="26210485"/>
    <w:rsid w:val="27B05733"/>
    <w:rsid w:val="28A8A4BC"/>
    <w:rsid w:val="28F50BB2"/>
    <w:rsid w:val="2950F01A"/>
    <w:rsid w:val="2C2E31B5"/>
    <w:rsid w:val="317E848E"/>
    <w:rsid w:val="334D926B"/>
    <w:rsid w:val="33AAFF82"/>
    <w:rsid w:val="36F8EB48"/>
    <w:rsid w:val="39FD51AD"/>
    <w:rsid w:val="3B100DE7"/>
    <w:rsid w:val="3C38AC01"/>
    <w:rsid w:val="3DA885A2"/>
    <w:rsid w:val="42DA84C0"/>
    <w:rsid w:val="42F8C39C"/>
    <w:rsid w:val="45B1FD80"/>
    <w:rsid w:val="466360AE"/>
    <w:rsid w:val="480BBCF5"/>
    <w:rsid w:val="4AA8776A"/>
    <w:rsid w:val="5511A5E1"/>
    <w:rsid w:val="5948CEFC"/>
    <w:rsid w:val="5CC7F171"/>
    <w:rsid w:val="60AA08BA"/>
    <w:rsid w:val="6F628AA6"/>
    <w:rsid w:val="7C5A25FF"/>
    <w:rsid w:val="7C8216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1131</Words>
  <Characters>7326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3GPP TR 26.346 Change Request</vt:lpstr>
    </vt:vector>
  </TitlesOfParts>
  <Company>BBC Research &amp; Developmemt</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26.346 Change Request</dc:title>
  <dc:subject/>
  <dc:creator>Richard Bradbury</dc:creator>
  <cp:keywords/>
  <cp:lastModifiedBy>Thomas Stockhammer (25/04/08)</cp:lastModifiedBy>
  <cp:revision>4</cp:revision>
  <cp:lastPrinted>1900-01-01T08:00:00Z</cp:lastPrinted>
  <dcterms:created xsi:type="dcterms:W3CDTF">2025-04-14T09:48:00Z</dcterms:created>
  <dcterms:modified xsi:type="dcterms:W3CDTF">2025-04-14T09:49:00Z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131-bis-e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11th</vt:lpwstr>
  </property>
  <property fmtid="{D5CDD505-2E9C-101B-9397-08002B2CF9AE}" pid="7" name="EndDate">
    <vt:lpwstr>17th April 2025</vt:lpwstr>
  </property>
  <property fmtid="{D5CDD505-2E9C-101B-9397-08002B2CF9AE}" pid="8" name="Tdoc#">
    <vt:lpwstr>S4-250416</vt:lpwstr>
  </property>
  <property fmtid="{D5CDD505-2E9C-101B-9397-08002B2CF9AE}" pid="9" name="Spec#">
    <vt:lpwstr>26.346</vt:lpwstr>
  </property>
  <property fmtid="{D5CDD505-2E9C-101B-9397-08002B2CF9AE}" pid="10" name="Cr#">
    <vt:lpwstr>0674</vt:lpwstr>
  </property>
  <property fmtid="{D5CDD505-2E9C-101B-9397-08002B2CF9AE}" pid="11" name="Revision">
    <vt:lpwstr>-</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PMA-MBS_Ext, TEI17</vt:lpwstr>
  </property>
  <property fmtid="{D5CDD505-2E9C-101B-9397-08002B2CF9AE}" pid="16" name="Cat">
    <vt:lpwstr>F</vt:lpwstr>
  </property>
  <property fmtid="{D5CDD505-2E9C-101B-9397-08002B2CF9AE}" pid="17" name="ResDate">
    <vt:lpwstr>2025-03-26</vt:lpwstr>
  </property>
  <property fmtid="{D5CDD505-2E9C-101B-9397-08002B2CF9AE}" pid="18" name="Release">
    <vt:lpwstr>Rel-17</vt:lpwstr>
  </property>
  <property fmtid="{D5CDD505-2E9C-101B-9397-08002B2CF9AE}" pid="19" name="CrTitle">
    <vt:lpwstr>[PMA-MBS_Ext, TEI17] Clarify use of NTP time offset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