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F41DD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S4-250415</w:t>
        </w:r>
      </w:fldSimple>
      <w:r w:rsidR="002E4C30">
        <w:rPr>
          <w:b/>
          <w:i/>
          <w:noProof/>
          <w:sz w:val="28"/>
        </w:rPr>
        <w:t>r01</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26.512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2025-03-18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3FC180" w:rsidR="001E41F3" w:rsidRDefault="0075171D" w:rsidP="0075171D">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426DC9" w14:textId="77777777" w:rsidR="0075171D" w:rsidRDefault="0075171D" w:rsidP="0075171D">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2E7A7516" w14:textId="77777777" w:rsidR="0075171D" w:rsidRPr="00FE7A1B" w:rsidRDefault="0075171D" w:rsidP="0075171D">
            <w:pPr>
              <w:pStyle w:val="B1"/>
            </w:pPr>
            <w:proofErr w:type="spellStart"/>
            <w:r>
              <w:t>i</w:t>
            </w:r>
            <w:proofErr w:type="spellEnd"/>
            <w:r>
              <w:t>.</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2AEAA842" w14:textId="77777777" w:rsidR="0075171D" w:rsidRPr="007360A4" w:rsidRDefault="0075171D" w:rsidP="0075171D">
            <w:pPr>
              <w:pStyle w:val="B1"/>
            </w:pPr>
            <w:r w:rsidRPr="007360A4">
              <w:t>ii.</w:t>
            </w:r>
            <w:r w:rsidRPr="007360A4">
              <w:tab/>
              <w:t xml:space="preserve">Extend the </w:t>
            </w:r>
            <w:r w:rsidRPr="007360A4">
              <w:rPr>
                <w:rStyle w:val="Codechar"/>
              </w:rPr>
              <w:t>ContentHostingConfiguration</w:t>
            </w:r>
            <w:r w:rsidRPr="007360A4">
              <w:t xml:space="preserve"> resource to allow Content Distributions to be declared in hierarchical or peer-to-peer configurations (item 4 of clause 5.19.7 of TR 26.804).</w:t>
            </w:r>
          </w:p>
          <w:p w14:paraId="0745A899" w14:textId="77777777" w:rsidR="0075171D" w:rsidRPr="007360A4" w:rsidRDefault="0075171D" w:rsidP="0075171D">
            <w:pPr>
              <w:pStyle w:val="B1"/>
            </w:pPr>
            <w:r w:rsidRPr="007360A4">
              <w:t>iii.</w:t>
            </w:r>
            <w:r w:rsidRPr="007360A4">
              <w:tab/>
              <w:t xml:space="preserve">Extend the </w:t>
            </w:r>
            <w:r w:rsidRPr="007360A4">
              <w:rPr>
                <w:rStyle w:val="Codechar"/>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1661A70A" w14:textId="77777777" w:rsidR="0075171D" w:rsidRPr="007360A4" w:rsidRDefault="0075171D" w:rsidP="0075171D">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3B51D99D" w14:textId="77777777" w:rsidR="0075171D" w:rsidRPr="007360A4" w:rsidRDefault="0075171D" w:rsidP="0075171D">
            <w:pPr>
              <w:pStyle w:val="B1"/>
            </w:pPr>
            <w:r w:rsidRPr="007360A4">
              <w:t>v.</w:t>
            </w:r>
            <w:r w:rsidRPr="007360A4">
              <w:tab/>
              <w:t>Clarify the expectation that the Media Player natively supports the multi-source/service location approach in use (item 8 of clause 5.19.7 of TR 26.804)</w:t>
            </w:r>
          </w:p>
          <w:p w14:paraId="4E16319A" w14:textId="77777777" w:rsidR="0075171D" w:rsidRPr="007360A4" w:rsidRDefault="0075171D" w:rsidP="0075171D">
            <w:pPr>
              <w:pStyle w:val="B1"/>
            </w:pPr>
            <w:r w:rsidRPr="007360A4">
              <w:t>vi.</w:t>
            </w:r>
            <w:r w:rsidRPr="007360A4">
              <w:tab/>
              <w:t>Introduce CMMF in TS 26.511 as a format for delivering media from multiple service locations including possible definition of CMMF profiles for use in 5GMS.</w:t>
            </w:r>
          </w:p>
          <w:p w14:paraId="4479CB6B" w14:textId="77777777" w:rsidR="0075171D" w:rsidRPr="007360A4" w:rsidRDefault="0075171D" w:rsidP="0075171D">
            <w:pPr>
              <w:pStyle w:val="B1"/>
            </w:pPr>
            <w:r w:rsidRPr="007360A4">
              <w:t>vii.</w:t>
            </w:r>
            <w:r w:rsidRPr="007360A4">
              <w:tab/>
              <w:t>Introduce Content Steering as an M4 API in TS 26.512 and for use with 3GP-DASH (TS 26.247 [26]).</w:t>
            </w:r>
          </w:p>
          <w:p w14:paraId="31C656EC" w14:textId="0F7DA5FC" w:rsidR="001E41F3" w:rsidRPr="0075171D" w:rsidRDefault="0075171D" w:rsidP="0075171D">
            <w:pPr>
              <w:pStyle w:val="B1"/>
            </w:pPr>
            <w:r w:rsidRPr="0075171D">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6DFA95" w:rsidR="001E41F3" w:rsidRDefault="00CA2534" w:rsidP="00F516DC">
            <w:pPr>
              <w:rPr>
                <w:noProof/>
              </w:rPr>
            </w:pPr>
            <w:r>
              <w:rPr>
                <w:noProof/>
              </w:rPr>
              <w:t>F</w:t>
            </w:r>
            <w:r w:rsidR="00A50E5E">
              <w:rPr>
                <w:noProof/>
              </w:rPr>
              <w:t xml:space="preserve">eatures not </w:t>
            </w:r>
            <w:r>
              <w:rPr>
                <w:noProof/>
              </w:rPr>
              <w:t>supported</w:t>
            </w:r>
            <w:r w:rsidR="004F5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FA47E52" w:rsidR="001E41F3" w:rsidRDefault="0075171D">
            <w:pPr>
              <w:pStyle w:val="CRCoverPage"/>
              <w:spacing w:after="0"/>
              <w:ind w:left="99"/>
              <w:rPr>
                <w:noProof/>
              </w:rPr>
            </w:pPr>
            <w:r>
              <w:rPr>
                <w:noProof/>
              </w:rPr>
              <w:t>TS 26.510 CR 0016</w:t>
            </w:r>
            <w:r w:rsidR="00A5368D">
              <w:rPr>
                <w:noProof/>
              </w:rPr>
              <w:t xml:space="preserve">, </w:t>
            </w:r>
            <w:r w:rsidR="009D6279">
              <w:rPr>
                <w:noProof/>
              </w:rPr>
              <w:t xml:space="preserve">TS 26.511 CR 0014, </w:t>
            </w:r>
            <w:r w:rsidR="00A5368D">
              <w:rPr>
                <w:noProof/>
              </w:rPr>
              <w:t>TS 26.247 CR 0190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E18A9F4" w14:textId="77777777" w:rsidR="00C753DB" w:rsidRDefault="00C753DB" w:rsidP="00C753DB">
      <w:pPr>
        <w:pStyle w:val="Heading2"/>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E65979" w14:textId="77777777" w:rsidR="00C753DB" w:rsidRPr="006436AF" w:rsidRDefault="00C753DB" w:rsidP="00C753DB">
      <w:pPr>
        <w:pStyle w:val="Heading1"/>
      </w:pPr>
      <w:bookmarkStart w:id="2" w:name="_Toc68899465"/>
      <w:bookmarkStart w:id="3" w:name="_Toc71214216"/>
      <w:bookmarkStart w:id="4" w:name="_Toc71721890"/>
      <w:bookmarkStart w:id="5" w:name="_Toc74858942"/>
      <w:bookmarkStart w:id="6" w:name="_Toc187861578"/>
      <w:r w:rsidRPr="006436AF">
        <w:t>2</w:t>
      </w:r>
      <w:r w:rsidRPr="006436AF">
        <w:tab/>
        <w:t>References</w:t>
      </w:r>
      <w:bookmarkEnd w:id="2"/>
      <w:bookmarkEnd w:id="3"/>
      <w:bookmarkEnd w:id="4"/>
      <w:bookmarkEnd w:id="5"/>
      <w:bookmarkEnd w:id="6"/>
    </w:p>
    <w:p w14:paraId="091D24C7" w14:textId="033DA29F" w:rsidR="00C753DB" w:rsidRDefault="00C753DB" w:rsidP="00C753DB">
      <w:r w:rsidRPr="00C753DB">
        <w:t>…</w:t>
      </w:r>
    </w:p>
    <w:p w14:paraId="25F036D0" w14:textId="39F4F505" w:rsidR="00C753DB" w:rsidRDefault="00C753DB" w:rsidP="00C753DB">
      <w:pPr>
        <w:pStyle w:val="EX"/>
        <w:rPr>
          <w:ins w:id="7" w:author="Cloud, Jason" w:date="2025-03-27T17:12:00Z"/>
        </w:rPr>
      </w:pPr>
      <w:ins w:id="8" w:author="Cloud, Jason" w:date="2025-03-27T14:14:00Z">
        <w:r>
          <w:t>[67</w:t>
        </w:r>
      </w:ins>
      <w:ins w:id="9" w:author="Cloud, Jason" w:date="2025-03-27T14:15:00Z">
        <w:r>
          <w:t>]</w:t>
        </w:r>
        <w:r>
          <w:tab/>
          <w:t>ETSI TS</w:t>
        </w:r>
      </w:ins>
      <w:ins w:id="10" w:author="Richard Bradbury" w:date="2025-04-10T13:13:00Z" w16du:dateUtc="2025-04-10T12:13:00Z">
        <w:r w:rsidR="00E81245">
          <w:t> </w:t>
        </w:r>
      </w:ins>
      <w:ins w:id="11" w:author="Cloud, Jason" w:date="2025-03-27T14:15:00Z">
        <w:r>
          <w:t>103</w:t>
        </w:r>
      </w:ins>
      <w:ins w:id="12" w:author="Richard Bradbury" w:date="2025-04-10T13:13:00Z" w16du:dateUtc="2025-04-10T12:13:00Z">
        <w:r w:rsidR="00E81245">
          <w:t> </w:t>
        </w:r>
      </w:ins>
      <w:ins w:id="13" w:author="Cloud, Jason" w:date="2025-03-27T14:15:00Z">
        <w:r>
          <w:t>998: “Publicly Available Specification (PAS); DASH-IF: Content Steering for DASH</w:t>
        </w:r>
      </w:ins>
      <w:ins w:id="14" w:author="Cloud, Jason" w:date="2025-03-27T14:16:00Z">
        <w:r w:rsidR="00FC1CEA">
          <w:t>”</w:t>
        </w:r>
      </w:ins>
      <w:ins w:id="15" w:author="Cloud, Jason" w:date="2025-03-27T14:15:00Z">
        <w:r w:rsidR="00FC1CEA">
          <w:t xml:space="preserve">, </w:t>
        </w:r>
      </w:ins>
      <w:ins w:id="16" w:author="Cloud, Jason" w:date="2025-03-27T14:16:00Z">
        <w:r w:rsidR="00FC1CEA">
          <w:t>January 2024.</w:t>
        </w:r>
      </w:ins>
    </w:p>
    <w:p w14:paraId="5152F12C" w14:textId="56D9650B" w:rsidR="00391AA5" w:rsidRDefault="00391AA5" w:rsidP="00C753DB">
      <w:pPr>
        <w:pStyle w:val="EX"/>
        <w:rPr>
          <w:ins w:id="17" w:author="Cloud, Jason" w:date="2025-04-02T15:06:00Z" w16du:dateUtc="2025-04-02T22:06:00Z"/>
        </w:rPr>
      </w:pPr>
      <w:ins w:id="18" w:author="Cloud, Jason" w:date="2025-03-27T17:12:00Z">
        <w:r>
          <w:t>[68]</w:t>
        </w:r>
        <w:r>
          <w:tab/>
        </w:r>
      </w:ins>
      <w:ins w:id="19" w:author="Cloud, Jason" w:date="2025-03-27T17:13:00Z">
        <w:r>
          <w:t>ETSI TS</w:t>
        </w:r>
      </w:ins>
      <w:ins w:id="20" w:author="Richard Bradbury" w:date="2025-04-10T13:13:00Z" w16du:dateUtc="2025-04-10T12:13:00Z">
        <w:r w:rsidR="00E81245">
          <w:t> </w:t>
        </w:r>
      </w:ins>
      <w:ins w:id="21" w:author="Cloud, Jason" w:date="2025-03-27T17:13:00Z">
        <w:r>
          <w:t>103</w:t>
        </w:r>
      </w:ins>
      <w:ins w:id="22" w:author="Richard Bradbury" w:date="2025-04-10T13:13:00Z" w16du:dateUtc="2025-04-10T12:13:00Z">
        <w:r w:rsidR="00E81245">
          <w:t> </w:t>
        </w:r>
      </w:ins>
      <w:ins w:id="23" w:author="Cloud, Jason" w:date="2025-03-27T17:13:00Z">
        <w:r>
          <w:t>973: “</w:t>
        </w:r>
        <w:r w:rsidR="008A5852">
          <w:t>Coded Multisource Media Format (CMMF) for Content Distribution and Delivery”, October 2024.</w:t>
        </w:r>
      </w:ins>
    </w:p>
    <w:p w14:paraId="067BD760" w14:textId="77777777" w:rsidR="0008776C" w:rsidRDefault="0008776C"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649A5C8" w14:textId="77777777" w:rsidR="00CC3992" w:rsidRDefault="00CC3992" w:rsidP="00CC3992">
      <w:pPr>
        <w:pStyle w:val="Heading2"/>
      </w:pPr>
      <w:bookmarkStart w:id="24" w:name="_Toc194067375"/>
      <w:r w:rsidRPr="004D3578">
        <w:t>3.3</w:t>
      </w:r>
      <w:r w:rsidRPr="004D3578">
        <w:tab/>
        <w:t>Abbreviations</w:t>
      </w:r>
      <w:bookmarkEnd w:id="24"/>
    </w:p>
    <w:p w14:paraId="163EDEF1" w14:textId="48DE80C4" w:rsidR="00882832" w:rsidRDefault="00882832" w:rsidP="00882832">
      <w:r>
        <w:t>…</w:t>
      </w:r>
    </w:p>
    <w:p w14:paraId="6C8B2EF5" w14:textId="6942290B" w:rsidR="00882832" w:rsidRDefault="000D3A31" w:rsidP="000D3A31">
      <w:pPr>
        <w:pStyle w:val="EW"/>
      </w:pPr>
      <w:ins w:id="25" w:author="Cloud, Jason" w:date="2025-04-02T15:05:00Z" w16du:dateUtc="2025-04-02T22:05:00Z">
        <w:r>
          <w:t>CMMF</w:t>
        </w:r>
        <w:r>
          <w:tab/>
          <w:t>Coded Multisource Media Format</w:t>
        </w:r>
      </w:ins>
    </w:p>
    <w:p w14:paraId="36EB853E" w14:textId="525F4CD8" w:rsidR="00882832" w:rsidRDefault="00882832" w:rsidP="00882832">
      <w:r>
        <w:t>…</w:t>
      </w:r>
    </w:p>
    <w:p w14:paraId="783B1B47" w14:textId="5341E592" w:rsidR="00F60CEF" w:rsidDel="003E3954" w:rsidRDefault="00505F28" w:rsidP="00505F28">
      <w:pPr>
        <w:pStyle w:val="EW"/>
        <w:rPr>
          <w:del w:id="26" w:author="Richard Bradbury" w:date="2025-04-10T13:08:00Z" w16du:dateUtc="2025-04-10T12:08:00Z"/>
        </w:rPr>
      </w:pPr>
      <w:ins w:id="27" w:author="Cloud, Jason" w:date="2025-04-02T15:06:00Z" w16du:dateUtc="2025-04-02T22:06:00Z">
        <w:del w:id="28" w:author="Richard Bradbury" w:date="2025-04-10T13:08:00Z" w16du:dateUtc="2025-04-10T12:08:00Z">
          <w:r w:rsidDel="003E3954">
            <w:delText>DCSM</w:delText>
          </w:r>
          <w:r w:rsidDel="003E3954">
            <w:tab/>
            <w:delText>DASH Content Steering Manifest</w:delText>
          </w:r>
        </w:del>
      </w:ins>
    </w:p>
    <w:p w14:paraId="79E4068D" w14:textId="7F9A585F" w:rsidR="00F60CEF" w:rsidRPr="00882832" w:rsidDel="003E3954" w:rsidRDefault="00F60CEF" w:rsidP="00882832">
      <w:pPr>
        <w:rPr>
          <w:del w:id="29" w:author="Richard Bradbury" w:date="2025-04-10T13:08:00Z" w16du:dateUtc="2025-04-10T12:08:00Z"/>
        </w:rPr>
      </w:pPr>
      <w:del w:id="30" w:author="Richard Bradbury" w:date="2025-04-10T13:08:00Z" w16du:dateUtc="2025-04-10T12:08:00Z">
        <w:r w:rsidDel="003E3954">
          <w:delText>…</w:delText>
        </w:r>
      </w:del>
    </w:p>
    <w:p w14:paraId="120629F9" w14:textId="6395E91F" w:rsidR="0075171D" w:rsidRDefault="0075171D"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6436AF" w:rsidRDefault="0075171D" w:rsidP="0075171D">
      <w:pPr>
        <w:pStyle w:val="Heading2"/>
      </w:pPr>
      <w:bookmarkStart w:id="31" w:name="_Toc68899472"/>
      <w:bookmarkStart w:id="32" w:name="_Toc71214223"/>
      <w:bookmarkStart w:id="33" w:name="_Toc71721897"/>
      <w:bookmarkStart w:id="34" w:name="_Toc74858949"/>
      <w:bookmarkStart w:id="35" w:name="_Toc187861585"/>
      <w:r w:rsidRPr="006436AF">
        <w:t>4.2</w:t>
      </w:r>
      <w:r w:rsidRPr="006436AF">
        <w:tab/>
      </w:r>
      <w:bookmarkEnd w:id="31"/>
      <w:bookmarkEnd w:id="32"/>
      <w:bookmarkEnd w:id="33"/>
      <w:bookmarkEnd w:id="34"/>
      <w:r w:rsidRPr="00586B6B">
        <w:t xml:space="preserve">APIs relevant to </w:t>
      </w:r>
      <w:r>
        <w:t>d</w:t>
      </w:r>
      <w:r w:rsidRPr="00586B6B">
        <w:t xml:space="preserve">ownlink </w:t>
      </w:r>
      <w:r>
        <w:t>media s</w:t>
      </w:r>
      <w:r w:rsidRPr="00586B6B">
        <w:t>treaming</w:t>
      </w:r>
      <w:bookmarkEnd w:id="35"/>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36" w:name="_CRTable4_21"/>
      <w:r w:rsidRPr="006436AF">
        <w:t xml:space="preserve">Table </w:t>
      </w:r>
      <w:bookmarkEnd w:id="36"/>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75171D" w:rsidRPr="006436AF" w14:paraId="2CB21A38" w14:textId="77777777" w:rsidTr="0036515E">
        <w:tc>
          <w:tcPr>
            <w:tcW w:w="1433" w:type="dxa"/>
            <w:vMerge w:val="restart"/>
            <w:shd w:val="clear" w:color="auto" w:fill="D9D9D9"/>
          </w:tcPr>
          <w:p w14:paraId="19BAC6BE" w14:textId="77777777" w:rsidR="0075171D" w:rsidRPr="006436AF" w:rsidRDefault="0075171D" w:rsidP="0036515E">
            <w:pPr>
              <w:pStyle w:val="TAH"/>
            </w:pPr>
            <w:bookmarkStart w:id="37" w:name="MCCQCTEMPBM_00000101"/>
            <w:r w:rsidRPr="006436AF">
              <w:t>5GMSd feature</w:t>
            </w:r>
          </w:p>
        </w:tc>
        <w:tc>
          <w:tcPr>
            <w:tcW w:w="2962" w:type="dxa"/>
            <w:vMerge w:val="restart"/>
            <w:shd w:val="clear" w:color="auto" w:fill="D9D9D9"/>
          </w:tcPr>
          <w:p w14:paraId="2D67188D" w14:textId="77777777" w:rsidR="0075171D" w:rsidRPr="006436AF" w:rsidRDefault="0075171D" w:rsidP="0036515E">
            <w:pPr>
              <w:pStyle w:val="TAH"/>
            </w:pPr>
            <w:r w:rsidRPr="006436AF">
              <w:t>Abstract</w:t>
            </w:r>
          </w:p>
        </w:tc>
        <w:tc>
          <w:tcPr>
            <w:tcW w:w="5234" w:type="dxa"/>
            <w:gridSpan w:val="3"/>
            <w:shd w:val="clear" w:color="auto" w:fill="D9D9D9"/>
          </w:tcPr>
          <w:p w14:paraId="6725B588" w14:textId="77777777" w:rsidR="0075171D" w:rsidRPr="006436AF" w:rsidRDefault="0075171D" w:rsidP="0036515E">
            <w:pPr>
              <w:pStyle w:val="TAH"/>
            </w:pPr>
            <w:r w:rsidRPr="006436AF">
              <w:t>Relevant APIs</w:t>
            </w:r>
          </w:p>
        </w:tc>
      </w:tr>
      <w:tr w:rsidR="0075171D" w:rsidRPr="006436AF" w14:paraId="374F182E" w14:textId="77777777" w:rsidTr="0036515E">
        <w:tc>
          <w:tcPr>
            <w:tcW w:w="1433" w:type="dxa"/>
            <w:vMerge/>
            <w:shd w:val="clear" w:color="auto" w:fill="D9D9D9"/>
          </w:tcPr>
          <w:p w14:paraId="47A49AD4" w14:textId="77777777" w:rsidR="0075171D" w:rsidRPr="006436AF" w:rsidRDefault="0075171D" w:rsidP="0036515E">
            <w:pPr>
              <w:pStyle w:val="TAH"/>
            </w:pPr>
          </w:p>
        </w:tc>
        <w:tc>
          <w:tcPr>
            <w:tcW w:w="2962"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3422" w:type="dxa"/>
            <w:shd w:val="clear" w:color="auto" w:fill="D9D9D9"/>
          </w:tcPr>
          <w:p w14:paraId="24D11ABB" w14:textId="77777777" w:rsidR="0075171D" w:rsidRPr="006436AF" w:rsidRDefault="0075171D" w:rsidP="0036515E">
            <w:pPr>
              <w:pStyle w:val="TAH"/>
            </w:pPr>
            <w:r w:rsidRPr="006436AF">
              <w:t>API name</w:t>
            </w:r>
          </w:p>
        </w:tc>
        <w:tc>
          <w:tcPr>
            <w:tcW w:w="845" w:type="dxa"/>
            <w:shd w:val="clear" w:color="auto" w:fill="D9D9D9"/>
          </w:tcPr>
          <w:p w14:paraId="04FB49E9" w14:textId="77777777" w:rsidR="0075171D" w:rsidRPr="006436AF" w:rsidRDefault="0075171D" w:rsidP="0036515E">
            <w:pPr>
              <w:pStyle w:val="TAH"/>
            </w:pPr>
            <w:r w:rsidRPr="006436AF">
              <w:t>Clause</w:t>
            </w:r>
          </w:p>
        </w:tc>
      </w:tr>
      <w:tr w:rsidR="0075171D" w:rsidRPr="006436AF" w14:paraId="23A85FED" w14:textId="77777777" w:rsidTr="0036515E">
        <w:tc>
          <w:tcPr>
            <w:tcW w:w="1433"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2962"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3422"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845" w:type="dxa"/>
          </w:tcPr>
          <w:p w14:paraId="11707E42" w14:textId="77777777" w:rsidR="0075171D" w:rsidRPr="006436AF" w:rsidRDefault="0075171D" w:rsidP="0036515E">
            <w:pPr>
              <w:pStyle w:val="TAL"/>
              <w:keepNext w:val="0"/>
              <w:jc w:val="center"/>
            </w:pPr>
            <w:r w:rsidRPr="006436AF">
              <w:t>7.5</w:t>
            </w:r>
          </w:p>
        </w:tc>
      </w:tr>
      <w:tr w:rsidR="0075171D" w:rsidRPr="006436AF" w14:paraId="4E232DAC" w14:textId="77777777" w:rsidTr="0036515E">
        <w:tc>
          <w:tcPr>
            <w:tcW w:w="1433" w:type="dxa"/>
            <w:vMerge w:val="restart"/>
            <w:shd w:val="clear" w:color="auto" w:fill="auto"/>
          </w:tcPr>
          <w:p w14:paraId="0D74D88C" w14:textId="77777777" w:rsidR="0075171D" w:rsidRPr="006436AF" w:rsidRDefault="0075171D" w:rsidP="0036515E">
            <w:pPr>
              <w:pStyle w:val="TAL"/>
              <w:keepNext w:val="0"/>
            </w:pPr>
            <w:r w:rsidRPr="006436AF">
              <w:t>Content hosting</w:t>
            </w:r>
          </w:p>
        </w:tc>
        <w:tc>
          <w:tcPr>
            <w:tcW w:w="2962" w:type="dxa"/>
            <w:vMerge w:val="restart"/>
            <w:shd w:val="clear" w:color="auto" w:fill="auto"/>
          </w:tcPr>
          <w:p w14:paraId="56A43758" w14:textId="77777777" w:rsidR="0075171D" w:rsidRPr="006436AF" w:rsidRDefault="0075171D"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75171D" w:rsidRPr="006436AF" w:rsidRDefault="0075171D" w:rsidP="0036515E">
            <w:pPr>
              <w:pStyle w:val="TAL"/>
              <w:jc w:val="center"/>
            </w:pPr>
            <w:r w:rsidRPr="006436AF">
              <w:t>M1d</w:t>
            </w:r>
          </w:p>
        </w:tc>
        <w:tc>
          <w:tcPr>
            <w:tcW w:w="3422" w:type="dxa"/>
            <w:shd w:val="clear" w:color="auto" w:fill="auto"/>
          </w:tcPr>
          <w:p w14:paraId="1D9E0995" w14:textId="77777777" w:rsidR="0075171D" w:rsidRPr="006436AF" w:rsidRDefault="0075171D" w:rsidP="0036515E">
            <w:pPr>
              <w:pStyle w:val="TAL"/>
            </w:pPr>
            <w:r w:rsidRPr="006436AF">
              <w:t>Provisioning Sessions API</w:t>
            </w:r>
          </w:p>
        </w:tc>
        <w:tc>
          <w:tcPr>
            <w:tcW w:w="845" w:type="dxa"/>
          </w:tcPr>
          <w:p w14:paraId="52E2494F" w14:textId="77777777" w:rsidR="0075171D" w:rsidRPr="006436AF" w:rsidRDefault="0075171D" w:rsidP="0036515E">
            <w:pPr>
              <w:pStyle w:val="TAL"/>
              <w:jc w:val="center"/>
            </w:pPr>
            <w:r w:rsidRPr="006436AF">
              <w:t>7.2</w:t>
            </w:r>
          </w:p>
        </w:tc>
      </w:tr>
      <w:tr w:rsidR="0075171D" w:rsidRPr="006436AF" w14:paraId="35F29281" w14:textId="77777777" w:rsidTr="0036515E">
        <w:tc>
          <w:tcPr>
            <w:tcW w:w="1433" w:type="dxa"/>
            <w:vMerge/>
            <w:shd w:val="clear" w:color="auto" w:fill="auto"/>
          </w:tcPr>
          <w:p w14:paraId="369BEE63" w14:textId="77777777" w:rsidR="0075171D" w:rsidRPr="006436AF" w:rsidRDefault="0075171D" w:rsidP="0036515E">
            <w:pPr>
              <w:pStyle w:val="TAL"/>
              <w:keepNext w:val="0"/>
            </w:pPr>
          </w:p>
        </w:tc>
        <w:tc>
          <w:tcPr>
            <w:tcW w:w="2962" w:type="dxa"/>
            <w:vMerge/>
            <w:shd w:val="clear" w:color="auto" w:fill="auto"/>
          </w:tcPr>
          <w:p w14:paraId="171509B5" w14:textId="77777777" w:rsidR="0075171D" w:rsidRPr="006436AF" w:rsidDel="001C22FB" w:rsidRDefault="0075171D" w:rsidP="0036515E">
            <w:pPr>
              <w:pStyle w:val="TAL"/>
              <w:keepNext w:val="0"/>
            </w:pPr>
          </w:p>
        </w:tc>
        <w:tc>
          <w:tcPr>
            <w:tcW w:w="967" w:type="dxa"/>
            <w:vMerge/>
            <w:vAlign w:val="center"/>
          </w:tcPr>
          <w:p w14:paraId="1D223202" w14:textId="77777777" w:rsidR="0075171D" w:rsidRPr="006436AF" w:rsidRDefault="0075171D" w:rsidP="0036515E">
            <w:pPr>
              <w:pStyle w:val="TAL"/>
              <w:jc w:val="center"/>
            </w:pPr>
          </w:p>
        </w:tc>
        <w:tc>
          <w:tcPr>
            <w:tcW w:w="3422" w:type="dxa"/>
            <w:shd w:val="clear" w:color="auto" w:fill="auto"/>
          </w:tcPr>
          <w:p w14:paraId="43E5349E" w14:textId="77777777" w:rsidR="0075171D" w:rsidRPr="006436AF" w:rsidRDefault="0075171D" w:rsidP="0036515E">
            <w:pPr>
              <w:pStyle w:val="TAL"/>
            </w:pPr>
            <w:r w:rsidRPr="006436AF">
              <w:t>Server Certificates Provisioning API</w:t>
            </w:r>
          </w:p>
        </w:tc>
        <w:tc>
          <w:tcPr>
            <w:tcW w:w="845" w:type="dxa"/>
          </w:tcPr>
          <w:p w14:paraId="4B206C96" w14:textId="77777777" w:rsidR="0075171D" w:rsidRPr="006436AF" w:rsidRDefault="0075171D" w:rsidP="0036515E">
            <w:pPr>
              <w:pStyle w:val="TAL"/>
              <w:jc w:val="center"/>
            </w:pPr>
            <w:r w:rsidRPr="006436AF">
              <w:t>7.3</w:t>
            </w:r>
          </w:p>
        </w:tc>
      </w:tr>
      <w:tr w:rsidR="0075171D" w:rsidRPr="006436AF" w14:paraId="2F4AF507" w14:textId="77777777" w:rsidTr="0036515E">
        <w:tc>
          <w:tcPr>
            <w:tcW w:w="1433" w:type="dxa"/>
            <w:vMerge/>
            <w:shd w:val="clear" w:color="auto" w:fill="auto"/>
          </w:tcPr>
          <w:p w14:paraId="35EB3ACD" w14:textId="77777777" w:rsidR="0075171D" w:rsidRPr="006436AF" w:rsidRDefault="0075171D" w:rsidP="0036515E">
            <w:pPr>
              <w:pStyle w:val="TAL"/>
              <w:keepNext w:val="0"/>
            </w:pPr>
          </w:p>
        </w:tc>
        <w:tc>
          <w:tcPr>
            <w:tcW w:w="2962" w:type="dxa"/>
            <w:vMerge/>
            <w:shd w:val="clear" w:color="auto" w:fill="auto"/>
          </w:tcPr>
          <w:p w14:paraId="1C3B9F72" w14:textId="77777777" w:rsidR="0075171D" w:rsidRPr="006436AF" w:rsidDel="001C22FB" w:rsidRDefault="0075171D" w:rsidP="0036515E">
            <w:pPr>
              <w:pStyle w:val="TAL"/>
              <w:keepNext w:val="0"/>
            </w:pPr>
          </w:p>
        </w:tc>
        <w:tc>
          <w:tcPr>
            <w:tcW w:w="967" w:type="dxa"/>
            <w:vMerge/>
            <w:vAlign w:val="center"/>
          </w:tcPr>
          <w:p w14:paraId="36608B24" w14:textId="77777777" w:rsidR="0075171D" w:rsidRPr="006436AF" w:rsidRDefault="0075171D" w:rsidP="0036515E">
            <w:pPr>
              <w:pStyle w:val="TAL"/>
              <w:jc w:val="center"/>
            </w:pPr>
          </w:p>
        </w:tc>
        <w:tc>
          <w:tcPr>
            <w:tcW w:w="3422" w:type="dxa"/>
            <w:shd w:val="clear" w:color="auto" w:fill="auto"/>
          </w:tcPr>
          <w:p w14:paraId="30C6BCCB" w14:textId="77777777" w:rsidR="0075171D" w:rsidRPr="006436AF" w:rsidRDefault="0075171D" w:rsidP="0036515E">
            <w:pPr>
              <w:pStyle w:val="TAL"/>
            </w:pPr>
            <w:r w:rsidRPr="006436AF">
              <w:t>Content Preparation Templates Provisioning API</w:t>
            </w:r>
          </w:p>
        </w:tc>
        <w:tc>
          <w:tcPr>
            <w:tcW w:w="845" w:type="dxa"/>
          </w:tcPr>
          <w:p w14:paraId="534593FB" w14:textId="77777777" w:rsidR="0075171D" w:rsidRPr="006436AF" w:rsidRDefault="0075171D" w:rsidP="0036515E">
            <w:pPr>
              <w:pStyle w:val="TAL"/>
              <w:jc w:val="center"/>
            </w:pPr>
            <w:r w:rsidRPr="006436AF">
              <w:t>7.4</w:t>
            </w:r>
          </w:p>
        </w:tc>
      </w:tr>
      <w:tr w:rsidR="0075171D" w:rsidRPr="006436AF" w14:paraId="59880640" w14:textId="77777777" w:rsidTr="0036515E">
        <w:tc>
          <w:tcPr>
            <w:tcW w:w="1433" w:type="dxa"/>
            <w:vMerge/>
            <w:shd w:val="clear" w:color="auto" w:fill="auto"/>
          </w:tcPr>
          <w:p w14:paraId="69A6D625" w14:textId="77777777" w:rsidR="0075171D" w:rsidRPr="006436AF" w:rsidRDefault="0075171D" w:rsidP="0036515E">
            <w:pPr>
              <w:pStyle w:val="TAL"/>
              <w:keepNext w:val="0"/>
            </w:pPr>
          </w:p>
        </w:tc>
        <w:tc>
          <w:tcPr>
            <w:tcW w:w="2962" w:type="dxa"/>
            <w:vMerge/>
            <w:shd w:val="clear" w:color="auto" w:fill="auto"/>
          </w:tcPr>
          <w:p w14:paraId="40724A05" w14:textId="77777777" w:rsidR="0075171D" w:rsidRPr="006436AF" w:rsidDel="001C22FB" w:rsidRDefault="0075171D" w:rsidP="0036515E">
            <w:pPr>
              <w:pStyle w:val="TAL"/>
              <w:keepNext w:val="0"/>
            </w:pPr>
          </w:p>
        </w:tc>
        <w:tc>
          <w:tcPr>
            <w:tcW w:w="967" w:type="dxa"/>
            <w:vMerge/>
            <w:vAlign w:val="center"/>
          </w:tcPr>
          <w:p w14:paraId="7B8E6FF7" w14:textId="77777777" w:rsidR="0075171D" w:rsidRPr="006436AF" w:rsidRDefault="0075171D" w:rsidP="0036515E">
            <w:pPr>
              <w:pStyle w:val="TAL"/>
              <w:jc w:val="center"/>
            </w:pPr>
          </w:p>
        </w:tc>
        <w:tc>
          <w:tcPr>
            <w:tcW w:w="3422" w:type="dxa"/>
            <w:shd w:val="clear" w:color="auto" w:fill="auto"/>
          </w:tcPr>
          <w:p w14:paraId="226A41E1" w14:textId="77777777" w:rsidR="0075171D" w:rsidRPr="006436AF" w:rsidRDefault="0075171D" w:rsidP="0036515E">
            <w:pPr>
              <w:pStyle w:val="TAL"/>
            </w:pPr>
            <w:r w:rsidRPr="006436AF">
              <w:t>Content Hosting Provisioning API</w:t>
            </w:r>
          </w:p>
        </w:tc>
        <w:tc>
          <w:tcPr>
            <w:tcW w:w="845" w:type="dxa"/>
          </w:tcPr>
          <w:p w14:paraId="616E24D6" w14:textId="77777777" w:rsidR="0075171D" w:rsidRPr="006436AF" w:rsidRDefault="0075171D" w:rsidP="0036515E">
            <w:pPr>
              <w:pStyle w:val="TAL"/>
              <w:jc w:val="center"/>
            </w:pPr>
            <w:r w:rsidRPr="006436AF">
              <w:t>7.6</w:t>
            </w:r>
          </w:p>
        </w:tc>
      </w:tr>
      <w:tr w:rsidR="0075171D" w:rsidRPr="006436AF" w14:paraId="26AA4570" w14:textId="77777777" w:rsidTr="0036515E">
        <w:tc>
          <w:tcPr>
            <w:tcW w:w="1433" w:type="dxa"/>
            <w:vMerge/>
            <w:shd w:val="clear" w:color="auto" w:fill="auto"/>
          </w:tcPr>
          <w:p w14:paraId="52649D4A" w14:textId="77777777" w:rsidR="0075171D" w:rsidRPr="006436AF" w:rsidRDefault="0075171D" w:rsidP="0036515E">
            <w:pPr>
              <w:pStyle w:val="TAL"/>
              <w:keepNext w:val="0"/>
            </w:pPr>
          </w:p>
        </w:tc>
        <w:tc>
          <w:tcPr>
            <w:tcW w:w="2962" w:type="dxa"/>
            <w:vMerge/>
            <w:shd w:val="clear" w:color="auto" w:fill="auto"/>
          </w:tcPr>
          <w:p w14:paraId="78F30A21" w14:textId="77777777" w:rsidR="0075171D" w:rsidRPr="006436AF" w:rsidDel="001C22FB" w:rsidRDefault="0075171D" w:rsidP="0036515E">
            <w:pPr>
              <w:pStyle w:val="TAL"/>
              <w:keepNext w:val="0"/>
            </w:pPr>
          </w:p>
        </w:tc>
        <w:tc>
          <w:tcPr>
            <w:tcW w:w="967" w:type="dxa"/>
            <w:vMerge w:val="restart"/>
            <w:vAlign w:val="center"/>
          </w:tcPr>
          <w:p w14:paraId="1ED8838F" w14:textId="77777777" w:rsidR="0075171D" w:rsidRPr="006436AF" w:rsidRDefault="0075171D" w:rsidP="0036515E">
            <w:pPr>
              <w:pStyle w:val="TAL"/>
              <w:jc w:val="center"/>
            </w:pPr>
            <w:r w:rsidRPr="006436AF">
              <w:t>M2d</w:t>
            </w:r>
          </w:p>
        </w:tc>
        <w:tc>
          <w:tcPr>
            <w:tcW w:w="3422" w:type="dxa"/>
            <w:shd w:val="clear" w:color="auto" w:fill="auto"/>
          </w:tcPr>
          <w:p w14:paraId="733BCA41" w14:textId="77777777" w:rsidR="0075171D" w:rsidRPr="006436AF" w:rsidRDefault="0075171D" w:rsidP="0036515E">
            <w:pPr>
              <w:pStyle w:val="TAL"/>
            </w:pPr>
            <w:r w:rsidRPr="006436AF">
              <w:t>HTTP</w:t>
            </w:r>
            <w:r>
              <w:t xml:space="preserve"> </w:t>
            </w:r>
            <w:r w:rsidRPr="006436AF">
              <w:t>pull</w:t>
            </w:r>
            <w:r>
              <w:t>-</w:t>
            </w:r>
            <w:r w:rsidRPr="006436AF">
              <w:t>based content ingest protocol</w:t>
            </w:r>
          </w:p>
        </w:tc>
        <w:tc>
          <w:tcPr>
            <w:tcW w:w="845" w:type="dxa"/>
          </w:tcPr>
          <w:p w14:paraId="57CB207D" w14:textId="77777777" w:rsidR="0075171D" w:rsidRPr="006436AF" w:rsidRDefault="0075171D" w:rsidP="0036515E">
            <w:pPr>
              <w:pStyle w:val="TAL"/>
              <w:jc w:val="center"/>
            </w:pPr>
            <w:r w:rsidRPr="006436AF">
              <w:t>8.2</w:t>
            </w:r>
          </w:p>
        </w:tc>
      </w:tr>
      <w:tr w:rsidR="0075171D" w:rsidRPr="006436AF" w14:paraId="44C4AD10" w14:textId="77777777" w:rsidTr="0036515E">
        <w:tc>
          <w:tcPr>
            <w:tcW w:w="1433" w:type="dxa"/>
            <w:vMerge/>
            <w:shd w:val="clear" w:color="auto" w:fill="auto"/>
          </w:tcPr>
          <w:p w14:paraId="6D368DFC" w14:textId="77777777" w:rsidR="0075171D" w:rsidRPr="006436AF" w:rsidRDefault="0075171D" w:rsidP="0036515E">
            <w:pPr>
              <w:pStyle w:val="TAL"/>
              <w:keepNext w:val="0"/>
            </w:pPr>
          </w:p>
        </w:tc>
        <w:tc>
          <w:tcPr>
            <w:tcW w:w="2962" w:type="dxa"/>
            <w:vMerge/>
            <w:shd w:val="clear" w:color="auto" w:fill="auto"/>
          </w:tcPr>
          <w:p w14:paraId="60F1F481" w14:textId="77777777" w:rsidR="0075171D" w:rsidRPr="006436AF" w:rsidDel="001C22FB" w:rsidRDefault="0075171D" w:rsidP="0036515E">
            <w:pPr>
              <w:pStyle w:val="TAL"/>
              <w:keepNext w:val="0"/>
            </w:pPr>
          </w:p>
        </w:tc>
        <w:tc>
          <w:tcPr>
            <w:tcW w:w="967" w:type="dxa"/>
            <w:vMerge/>
            <w:vAlign w:val="center"/>
          </w:tcPr>
          <w:p w14:paraId="3D3DF1B9" w14:textId="77777777" w:rsidR="0075171D" w:rsidRPr="006436AF" w:rsidRDefault="0075171D" w:rsidP="0036515E">
            <w:pPr>
              <w:pStyle w:val="TAL"/>
              <w:jc w:val="center"/>
            </w:pPr>
          </w:p>
        </w:tc>
        <w:tc>
          <w:tcPr>
            <w:tcW w:w="3422" w:type="dxa"/>
            <w:shd w:val="clear" w:color="auto" w:fill="auto"/>
          </w:tcPr>
          <w:p w14:paraId="0C6F1F86" w14:textId="77777777" w:rsidR="0075171D" w:rsidRPr="006436AF" w:rsidRDefault="0075171D" w:rsidP="0036515E">
            <w:pPr>
              <w:pStyle w:val="TAL"/>
            </w:pPr>
            <w:r w:rsidRPr="006436AF">
              <w:t>DASH-IF push</w:t>
            </w:r>
            <w:r>
              <w:t>-</w:t>
            </w:r>
            <w:r w:rsidRPr="006436AF">
              <w:t>based content ingest protocol</w:t>
            </w:r>
          </w:p>
        </w:tc>
        <w:tc>
          <w:tcPr>
            <w:tcW w:w="845" w:type="dxa"/>
          </w:tcPr>
          <w:p w14:paraId="1E191EF0" w14:textId="77777777" w:rsidR="0075171D" w:rsidRPr="006436AF" w:rsidRDefault="0075171D" w:rsidP="0036515E">
            <w:pPr>
              <w:pStyle w:val="TAL"/>
              <w:jc w:val="center"/>
            </w:pPr>
            <w:r w:rsidRPr="006436AF">
              <w:t>8.3</w:t>
            </w:r>
          </w:p>
        </w:tc>
      </w:tr>
      <w:tr w:rsidR="0075171D" w:rsidRPr="006436AF" w14:paraId="5EE02D47" w14:textId="77777777" w:rsidTr="0036515E">
        <w:tc>
          <w:tcPr>
            <w:tcW w:w="1433" w:type="dxa"/>
            <w:vMerge/>
            <w:shd w:val="clear" w:color="auto" w:fill="auto"/>
          </w:tcPr>
          <w:p w14:paraId="48300A6A" w14:textId="77777777" w:rsidR="0075171D" w:rsidRPr="006436AF" w:rsidRDefault="0075171D" w:rsidP="0036515E">
            <w:pPr>
              <w:pStyle w:val="TAL"/>
              <w:keepNext w:val="0"/>
            </w:pPr>
          </w:p>
        </w:tc>
        <w:tc>
          <w:tcPr>
            <w:tcW w:w="2962" w:type="dxa"/>
            <w:vMerge/>
            <w:shd w:val="clear" w:color="auto" w:fill="auto"/>
          </w:tcPr>
          <w:p w14:paraId="760C68E9" w14:textId="77777777" w:rsidR="0075171D" w:rsidRPr="006436AF" w:rsidDel="001C22FB" w:rsidRDefault="0075171D" w:rsidP="0036515E">
            <w:pPr>
              <w:pStyle w:val="TAL"/>
              <w:keepNext w:val="0"/>
            </w:pPr>
          </w:p>
        </w:tc>
        <w:tc>
          <w:tcPr>
            <w:tcW w:w="967" w:type="dxa"/>
            <w:vMerge w:val="restart"/>
            <w:vAlign w:val="center"/>
          </w:tcPr>
          <w:p w14:paraId="55219BC5" w14:textId="77777777" w:rsidR="0075171D" w:rsidRPr="006436AF" w:rsidRDefault="0075171D" w:rsidP="0036515E">
            <w:pPr>
              <w:pStyle w:val="TAL"/>
              <w:jc w:val="center"/>
            </w:pPr>
            <w:r>
              <w:t>M3d</w:t>
            </w:r>
          </w:p>
        </w:tc>
        <w:tc>
          <w:tcPr>
            <w:tcW w:w="3422" w:type="dxa"/>
            <w:shd w:val="clear" w:color="auto" w:fill="auto"/>
          </w:tcPr>
          <w:p w14:paraId="0561A86A" w14:textId="77777777" w:rsidR="0075171D" w:rsidRPr="006436AF" w:rsidRDefault="0075171D" w:rsidP="0036515E">
            <w:pPr>
              <w:pStyle w:val="TAL"/>
            </w:pPr>
            <w:r>
              <w:t>Server Certificates configuration API</w:t>
            </w:r>
          </w:p>
        </w:tc>
        <w:tc>
          <w:tcPr>
            <w:tcW w:w="845" w:type="dxa"/>
          </w:tcPr>
          <w:p w14:paraId="0E86A7CD" w14:textId="77777777" w:rsidR="0075171D" w:rsidRPr="006436AF" w:rsidRDefault="0075171D" w:rsidP="0036515E">
            <w:pPr>
              <w:pStyle w:val="TAL"/>
              <w:jc w:val="center"/>
            </w:pPr>
            <w:r>
              <w:t>9.2</w:t>
            </w:r>
          </w:p>
        </w:tc>
      </w:tr>
      <w:tr w:rsidR="0075171D" w:rsidRPr="006436AF" w14:paraId="5A793037" w14:textId="77777777" w:rsidTr="0036515E">
        <w:tc>
          <w:tcPr>
            <w:tcW w:w="1433" w:type="dxa"/>
            <w:vMerge/>
            <w:shd w:val="clear" w:color="auto" w:fill="auto"/>
          </w:tcPr>
          <w:p w14:paraId="5935D369" w14:textId="77777777" w:rsidR="0075171D" w:rsidRPr="006436AF" w:rsidRDefault="0075171D" w:rsidP="0036515E">
            <w:pPr>
              <w:pStyle w:val="TAL"/>
              <w:keepNext w:val="0"/>
            </w:pPr>
          </w:p>
        </w:tc>
        <w:tc>
          <w:tcPr>
            <w:tcW w:w="2962" w:type="dxa"/>
            <w:vMerge/>
            <w:shd w:val="clear" w:color="auto" w:fill="auto"/>
          </w:tcPr>
          <w:p w14:paraId="00FC3C17" w14:textId="77777777" w:rsidR="0075171D" w:rsidRPr="006436AF" w:rsidDel="001C22FB" w:rsidRDefault="0075171D" w:rsidP="0036515E">
            <w:pPr>
              <w:pStyle w:val="TAL"/>
              <w:keepNext w:val="0"/>
            </w:pPr>
          </w:p>
        </w:tc>
        <w:tc>
          <w:tcPr>
            <w:tcW w:w="967" w:type="dxa"/>
            <w:vMerge/>
            <w:vAlign w:val="center"/>
          </w:tcPr>
          <w:p w14:paraId="6799E2C5" w14:textId="77777777" w:rsidR="0075171D" w:rsidRPr="006436AF" w:rsidRDefault="0075171D" w:rsidP="0036515E">
            <w:pPr>
              <w:pStyle w:val="TAL"/>
              <w:jc w:val="center"/>
            </w:pPr>
          </w:p>
        </w:tc>
        <w:tc>
          <w:tcPr>
            <w:tcW w:w="3422" w:type="dxa"/>
            <w:shd w:val="clear" w:color="auto" w:fill="auto"/>
          </w:tcPr>
          <w:p w14:paraId="159D840D" w14:textId="77777777" w:rsidR="0075171D" w:rsidRPr="006436AF" w:rsidRDefault="0075171D" w:rsidP="0036515E">
            <w:pPr>
              <w:pStyle w:val="TAL"/>
            </w:pPr>
            <w:r>
              <w:t>Content Preparation Templates configuration API</w:t>
            </w:r>
          </w:p>
        </w:tc>
        <w:tc>
          <w:tcPr>
            <w:tcW w:w="845" w:type="dxa"/>
          </w:tcPr>
          <w:p w14:paraId="56DF958D" w14:textId="77777777" w:rsidR="0075171D" w:rsidRPr="006436AF" w:rsidRDefault="0075171D" w:rsidP="0036515E">
            <w:pPr>
              <w:pStyle w:val="TAL"/>
              <w:jc w:val="center"/>
            </w:pPr>
            <w:r>
              <w:t>9.3</w:t>
            </w:r>
          </w:p>
        </w:tc>
      </w:tr>
      <w:tr w:rsidR="0075171D" w:rsidRPr="006436AF" w14:paraId="1191AF5C" w14:textId="77777777" w:rsidTr="0036515E">
        <w:tc>
          <w:tcPr>
            <w:tcW w:w="1433" w:type="dxa"/>
            <w:vMerge/>
            <w:shd w:val="clear" w:color="auto" w:fill="auto"/>
          </w:tcPr>
          <w:p w14:paraId="763BA0B1" w14:textId="77777777" w:rsidR="0075171D" w:rsidRPr="006436AF" w:rsidRDefault="0075171D" w:rsidP="0036515E">
            <w:pPr>
              <w:pStyle w:val="TAL"/>
              <w:keepNext w:val="0"/>
            </w:pPr>
          </w:p>
        </w:tc>
        <w:tc>
          <w:tcPr>
            <w:tcW w:w="2962" w:type="dxa"/>
            <w:vMerge/>
            <w:shd w:val="clear" w:color="auto" w:fill="auto"/>
          </w:tcPr>
          <w:p w14:paraId="6890AA06" w14:textId="77777777" w:rsidR="0075171D" w:rsidRPr="006436AF" w:rsidDel="001C22FB" w:rsidRDefault="0075171D" w:rsidP="0036515E">
            <w:pPr>
              <w:pStyle w:val="TAL"/>
              <w:keepNext w:val="0"/>
            </w:pPr>
          </w:p>
        </w:tc>
        <w:tc>
          <w:tcPr>
            <w:tcW w:w="967" w:type="dxa"/>
            <w:vMerge/>
            <w:vAlign w:val="center"/>
          </w:tcPr>
          <w:p w14:paraId="10D78E76" w14:textId="77777777" w:rsidR="0075171D" w:rsidRPr="006436AF" w:rsidRDefault="0075171D" w:rsidP="0036515E">
            <w:pPr>
              <w:pStyle w:val="TAL"/>
              <w:jc w:val="center"/>
            </w:pPr>
          </w:p>
        </w:tc>
        <w:tc>
          <w:tcPr>
            <w:tcW w:w="3422" w:type="dxa"/>
            <w:shd w:val="clear" w:color="auto" w:fill="auto"/>
          </w:tcPr>
          <w:p w14:paraId="3880F605" w14:textId="77777777" w:rsidR="0075171D" w:rsidRPr="006436AF" w:rsidRDefault="0075171D" w:rsidP="0036515E">
            <w:pPr>
              <w:pStyle w:val="TAL"/>
            </w:pPr>
            <w:r>
              <w:t>Content Hosting configuration API</w:t>
            </w:r>
          </w:p>
        </w:tc>
        <w:tc>
          <w:tcPr>
            <w:tcW w:w="845" w:type="dxa"/>
          </w:tcPr>
          <w:p w14:paraId="466AFDA6" w14:textId="77777777" w:rsidR="0075171D" w:rsidRPr="006436AF" w:rsidRDefault="0075171D" w:rsidP="0036515E">
            <w:pPr>
              <w:pStyle w:val="TAL"/>
              <w:jc w:val="center"/>
            </w:pPr>
            <w:r>
              <w:t>9.4</w:t>
            </w:r>
          </w:p>
        </w:tc>
      </w:tr>
      <w:tr w:rsidR="0075171D" w:rsidRPr="006436AF" w14:paraId="54096009" w14:textId="77777777" w:rsidTr="0036515E">
        <w:tc>
          <w:tcPr>
            <w:tcW w:w="1433" w:type="dxa"/>
            <w:vMerge/>
            <w:shd w:val="clear" w:color="auto" w:fill="auto"/>
          </w:tcPr>
          <w:p w14:paraId="1D011F09" w14:textId="77777777" w:rsidR="0075171D" w:rsidRPr="006436AF" w:rsidRDefault="0075171D" w:rsidP="0036515E">
            <w:pPr>
              <w:pStyle w:val="TAL"/>
              <w:keepNext w:val="0"/>
            </w:pPr>
          </w:p>
        </w:tc>
        <w:tc>
          <w:tcPr>
            <w:tcW w:w="2962" w:type="dxa"/>
            <w:vMerge/>
            <w:shd w:val="clear" w:color="auto" w:fill="auto"/>
          </w:tcPr>
          <w:p w14:paraId="4F10621A" w14:textId="77777777" w:rsidR="0075171D" w:rsidRPr="006436AF" w:rsidDel="001C22FB" w:rsidRDefault="0075171D" w:rsidP="0036515E">
            <w:pPr>
              <w:pStyle w:val="TAL"/>
              <w:keepNext w:val="0"/>
            </w:pPr>
          </w:p>
        </w:tc>
        <w:tc>
          <w:tcPr>
            <w:tcW w:w="967" w:type="dxa"/>
            <w:vAlign w:val="center"/>
          </w:tcPr>
          <w:p w14:paraId="42906460" w14:textId="77777777" w:rsidR="0075171D" w:rsidRPr="006436AF" w:rsidRDefault="0075171D" w:rsidP="0036515E">
            <w:pPr>
              <w:pStyle w:val="TAL"/>
              <w:jc w:val="center"/>
            </w:pPr>
            <w:bookmarkStart w:id="38" w:name="_MCCTEMPBM_CRPT71130016___4"/>
            <w:r w:rsidRPr="00586B6B">
              <w:t>M4d</w:t>
            </w:r>
            <w:bookmarkEnd w:id="38"/>
          </w:p>
        </w:tc>
        <w:tc>
          <w:tcPr>
            <w:tcW w:w="3422" w:type="dxa"/>
            <w:shd w:val="clear" w:color="auto" w:fill="auto"/>
          </w:tcPr>
          <w:p w14:paraId="3867840D" w14:textId="77777777" w:rsidR="0075171D" w:rsidRPr="006436AF" w:rsidRDefault="0075171D" w:rsidP="0036515E">
            <w:pPr>
              <w:pStyle w:val="TAL"/>
            </w:pPr>
            <w:r>
              <w:t>MPEG</w:t>
            </w:r>
            <w:r>
              <w:noBreakHyphen/>
            </w:r>
            <w:r w:rsidRPr="00586B6B">
              <w:t>DASH</w:t>
            </w:r>
            <w:r>
              <w:t> [4]</w:t>
            </w:r>
            <w:r w:rsidRPr="00586B6B">
              <w:t xml:space="preserve"> or 3GP</w:t>
            </w:r>
            <w:r>
              <w:noBreakHyphen/>
              <w:t>DASH [37] or DASH-IF push-based content distribution</w:t>
            </w:r>
          </w:p>
        </w:tc>
        <w:tc>
          <w:tcPr>
            <w:tcW w:w="845" w:type="dxa"/>
          </w:tcPr>
          <w:p w14:paraId="7641C401" w14:textId="77777777" w:rsidR="0075171D" w:rsidRPr="006436AF" w:rsidRDefault="0075171D" w:rsidP="0036515E">
            <w:pPr>
              <w:pStyle w:val="TAL"/>
              <w:jc w:val="center"/>
            </w:pPr>
            <w:bookmarkStart w:id="39" w:name="_MCCTEMPBM_CRPT71130017___4"/>
            <w:r w:rsidRPr="00586B6B">
              <w:t>10</w:t>
            </w:r>
            <w:bookmarkEnd w:id="39"/>
          </w:p>
        </w:tc>
      </w:tr>
      <w:tr w:rsidR="0075171D" w:rsidRPr="006436AF" w14:paraId="2C927BAF" w14:textId="77777777" w:rsidTr="0036515E">
        <w:tc>
          <w:tcPr>
            <w:tcW w:w="1433" w:type="dxa"/>
            <w:vMerge/>
            <w:shd w:val="clear" w:color="auto" w:fill="auto"/>
          </w:tcPr>
          <w:p w14:paraId="06B614E9" w14:textId="77777777" w:rsidR="0075171D" w:rsidRPr="006436AF" w:rsidRDefault="0075171D" w:rsidP="0036515E">
            <w:pPr>
              <w:pStyle w:val="TAL"/>
              <w:keepNext w:val="0"/>
            </w:pPr>
          </w:p>
        </w:tc>
        <w:tc>
          <w:tcPr>
            <w:tcW w:w="2962" w:type="dxa"/>
            <w:vMerge/>
            <w:shd w:val="clear" w:color="auto" w:fill="auto"/>
          </w:tcPr>
          <w:p w14:paraId="124CE7BE" w14:textId="77777777" w:rsidR="0075171D" w:rsidRPr="006436AF" w:rsidDel="001C22FB" w:rsidRDefault="0075171D" w:rsidP="0036515E">
            <w:pPr>
              <w:pStyle w:val="TAL"/>
              <w:keepNext w:val="0"/>
            </w:pPr>
          </w:p>
        </w:tc>
        <w:tc>
          <w:tcPr>
            <w:tcW w:w="967" w:type="dxa"/>
            <w:vAlign w:val="center"/>
          </w:tcPr>
          <w:p w14:paraId="2B63273C" w14:textId="77777777" w:rsidR="0075171D" w:rsidRPr="006436AF" w:rsidRDefault="0075171D" w:rsidP="0036515E">
            <w:pPr>
              <w:pStyle w:val="TAL"/>
              <w:keepNext w:val="0"/>
              <w:jc w:val="center"/>
            </w:pPr>
            <w:r w:rsidRPr="006436AF">
              <w:t>M5d</w:t>
            </w:r>
          </w:p>
        </w:tc>
        <w:tc>
          <w:tcPr>
            <w:tcW w:w="3422" w:type="dxa"/>
            <w:shd w:val="clear" w:color="auto" w:fill="auto"/>
          </w:tcPr>
          <w:p w14:paraId="15E50004" w14:textId="77777777" w:rsidR="0075171D" w:rsidRPr="006436AF" w:rsidRDefault="0075171D" w:rsidP="0036515E">
            <w:pPr>
              <w:pStyle w:val="TAL"/>
              <w:keepNext w:val="0"/>
            </w:pPr>
            <w:r w:rsidRPr="006436AF">
              <w:t>Service Access Information API</w:t>
            </w:r>
          </w:p>
        </w:tc>
        <w:tc>
          <w:tcPr>
            <w:tcW w:w="845" w:type="dxa"/>
          </w:tcPr>
          <w:p w14:paraId="0D3E5D6B" w14:textId="77777777" w:rsidR="0075171D" w:rsidRPr="006436AF" w:rsidRDefault="0075171D" w:rsidP="0036515E">
            <w:pPr>
              <w:pStyle w:val="TAL"/>
              <w:keepNext w:val="0"/>
              <w:jc w:val="center"/>
            </w:pPr>
            <w:r w:rsidRPr="006436AF">
              <w:t>11.2</w:t>
            </w:r>
          </w:p>
        </w:tc>
      </w:tr>
      <w:tr w:rsidR="0075171D" w:rsidRPr="006436AF" w14:paraId="40428A03" w14:textId="77777777" w:rsidTr="0036515E">
        <w:tc>
          <w:tcPr>
            <w:tcW w:w="1433" w:type="dxa"/>
            <w:vMerge/>
            <w:shd w:val="clear" w:color="auto" w:fill="auto"/>
          </w:tcPr>
          <w:p w14:paraId="0A9FA9B1" w14:textId="77777777" w:rsidR="0075171D" w:rsidRPr="006436AF" w:rsidRDefault="0075171D" w:rsidP="0036515E">
            <w:pPr>
              <w:pStyle w:val="TAL"/>
              <w:keepNext w:val="0"/>
            </w:pPr>
          </w:p>
        </w:tc>
        <w:tc>
          <w:tcPr>
            <w:tcW w:w="2962" w:type="dxa"/>
            <w:vMerge/>
            <w:shd w:val="clear" w:color="auto" w:fill="auto"/>
          </w:tcPr>
          <w:p w14:paraId="2A3D98DC" w14:textId="77777777" w:rsidR="0075171D" w:rsidRPr="006436AF" w:rsidDel="001C22FB" w:rsidRDefault="0075171D" w:rsidP="0036515E">
            <w:pPr>
              <w:pStyle w:val="TAL"/>
              <w:keepNext w:val="0"/>
            </w:pPr>
          </w:p>
        </w:tc>
        <w:tc>
          <w:tcPr>
            <w:tcW w:w="967" w:type="dxa"/>
            <w:vMerge w:val="restart"/>
            <w:vAlign w:val="center"/>
          </w:tcPr>
          <w:p w14:paraId="181DF42F" w14:textId="2CC4B3AF" w:rsidR="0075171D" w:rsidRPr="006436AF" w:rsidRDefault="0075171D" w:rsidP="0036515E">
            <w:pPr>
              <w:pStyle w:val="TAL"/>
              <w:keepNext w:val="0"/>
              <w:jc w:val="center"/>
            </w:pPr>
            <w:ins w:id="40" w:author="Cloud, Jason" w:date="2025-03-18T11:58:00Z">
              <w:r>
                <w:t>M10d</w:t>
              </w:r>
            </w:ins>
          </w:p>
        </w:tc>
        <w:tc>
          <w:tcPr>
            <w:tcW w:w="3422" w:type="dxa"/>
            <w:shd w:val="clear" w:color="auto" w:fill="auto"/>
          </w:tcPr>
          <w:p w14:paraId="502D74C2" w14:textId="294416DF" w:rsidR="0075171D" w:rsidRPr="006436AF" w:rsidRDefault="0075171D" w:rsidP="0036515E">
            <w:pPr>
              <w:pStyle w:val="TAL"/>
              <w:keepNext w:val="0"/>
            </w:pPr>
            <w:ins w:id="41" w:author="Cloud, Jason" w:date="2025-03-18T11:57:00Z">
              <w:r>
                <w:t>HTTP pull-based content ingest protocol</w:t>
              </w:r>
              <w:r w:rsidDel="0075171D">
                <w:t xml:space="preserve"> </w:t>
              </w:r>
            </w:ins>
          </w:p>
        </w:tc>
        <w:tc>
          <w:tcPr>
            <w:tcW w:w="845" w:type="dxa"/>
          </w:tcPr>
          <w:p w14:paraId="7AE50D77" w14:textId="28B5D3CC" w:rsidR="0075171D" w:rsidRPr="006436AF" w:rsidRDefault="0075171D" w:rsidP="0036515E">
            <w:pPr>
              <w:pStyle w:val="TAL"/>
              <w:keepNext w:val="0"/>
              <w:jc w:val="center"/>
            </w:pPr>
            <w:ins w:id="42" w:author="Cloud, Jason" w:date="2025-03-18T11:58:00Z">
              <w:r>
                <w:t>8.2</w:t>
              </w:r>
            </w:ins>
          </w:p>
        </w:tc>
      </w:tr>
      <w:tr w:rsidR="0075171D" w:rsidRPr="006436AF" w14:paraId="0A3921BD" w14:textId="77777777" w:rsidTr="0036515E">
        <w:tc>
          <w:tcPr>
            <w:tcW w:w="1433" w:type="dxa"/>
            <w:vMerge/>
            <w:shd w:val="clear" w:color="auto" w:fill="auto"/>
          </w:tcPr>
          <w:p w14:paraId="53B571A0" w14:textId="77777777" w:rsidR="0075171D" w:rsidRPr="006436AF" w:rsidRDefault="0075171D" w:rsidP="0036515E">
            <w:pPr>
              <w:pStyle w:val="TAL"/>
              <w:keepNext w:val="0"/>
            </w:pPr>
          </w:p>
        </w:tc>
        <w:tc>
          <w:tcPr>
            <w:tcW w:w="2962" w:type="dxa"/>
            <w:vMerge/>
            <w:shd w:val="clear" w:color="auto" w:fill="auto"/>
          </w:tcPr>
          <w:p w14:paraId="72D4ED79" w14:textId="77777777" w:rsidR="0075171D" w:rsidRPr="006436AF" w:rsidDel="001C22FB" w:rsidRDefault="0075171D" w:rsidP="0036515E">
            <w:pPr>
              <w:pStyle w:val="TAL"/>
              <w:keepNext w:val="0"/>
            </w:pPr>
          </w:p>
        </w:tc>
        <w:tc>
          <w:tcPr>
            <w:tcW w:w="967" w:type="dxa"/>
            <w:vMerge/>
            <w:vAlign w:val="center"/>
          </w:tcPr>
          <w:p w14:paraId="6DA73FCD" w14:textId="77777777" w:rsidR="0075171D" w:rsidRDefault="0075171D" w:rsidP="0036515E">
            <w:pPr>
              <w:pStyle w:val="TAL"/>
              <w:keepNext w:val="0"/>
              <w:jc w:val="center"/>
            </w:pPr>
          </w:p>
        </w:tc>
        <w:tc>
          <w:tcPr>
            <w:tcW w:w="3422" w:type="dxa"/>
            <w:shd w:val="clear" w:color="auto" w:fill="auto"/>
          </w:tcPr>
          <w:p w14:paraId="44479DA0" w14:textId="1EC34E5F" w:rsidR="0075171D" w:rsidRDefault="0075171D" w:rsidP="0036515E">
            <w:pPr>
              <w:pStyle w:val="TAL"/>
              <w:keepNext w:val="0"/>
            </w:pPr>
            <w:commentRangeStart w:id="43"/>
            <w:commentRangeStart w:id="44"/>
            <w:ins w:id="45" w:author="Cloud, Jason" w:date="2025-03-18T11:58:00Z">
              <w:r>
                <w:t>DASH-IF push-based content ingest protocol</w:t>
              </w:r>
              <w:r w:rsidDel="0075171D">
                <w:t xml:space="preserve"> </w:t>
              </w:r>
            </w:ins>
            <w:commentRangeEnd w:id="43"/>
            <w:r w:rsidR="00BB76C1">
              <w:rPr>
                <w:rStyle w:val="CommentReference"/>
                <w:rFonts w:ascii="Times New Roman" w:hAnsi="Times New Roman"/>
              </w:rPr>
              <w:commentReference w:id="43"/>
            </w:r>
            <w:commentRangeEnd w:id="44"/>
            <w:r w:rsidR="00A07187">
              <w:rPr>
                <w:rStyle w:val="CommentReference"/>
                <w:rFonts w:ascii="Times New Roman" w:hAnsi="Times New Roman"/>
              </w:rPr>
              <w:commentReference w:id="44"/>
            </w:r>
          </w:p>
        </w:tc>
        <w:tc>
          <w:tcPr>
            <w:tcW w:w="845" w:type="dxa"/>
          </w:tcPr>
          <w:p w14:paraId="0A76CA3C" w14:textId="278B6045" w:rsidR="0075171D" w:rsidRPr="006436AF" w:rsidRDefault="0075171D" w:rsidP="0036515E">
            <w:pPr>
              <w:pStyle w:val="TAL"/>
              <w:keepNext w:val="0"/>
              <w:jc w:val="center"/>
            </w:pPr>
            <w:ins w:id="46" w:author="Cloud, Jason" w:date="2025-03-18T11:58:00Z">
              <w:r>
                <w:t>8.3</w:t>
              </w:r>
            </w:ins>
          </w:p>
        </w:tc>
      </w:tr>
      <w:tr w:rsidR="0075171D" w:rsidRPr="006436AF" w14:paraId="2111A7E5" w14:textId="77777777" w:rsidTr="0036515E">
        <w:tc>
          <w:tcPr>
            <w:tcW w:w="1433" w:type="dxa"/>
            <w:vMerge w:val="restart"/>
            <w:shd w:val="clear" w:color="auto" w:fill="auto"/>
          </w:tcPr>
          <w:p w14:paraId="4CCFFD24" w14:textId="77777777" w:rsidR="0075171D" w:rsidRPr="006436AF" w:rsidRDefault="0075171D" w:rsidP="0036515E">
            <w:pPr>
              <w:pStyle w:val="TAL"/>
              <w:keepNext w:val="0"/>
            </w:pPr>
            <w:r w:rsidRPr="006436AF">
              <w:lastRenderedPageBreak/>
              <w:t>Metrics reporting</w:t>
            </w:r>
          </w:p>
        </w:tc>
        <w:tc>
          <w:tcPr>
            <w:tcW w:w="2962"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3422" w:type="dxa"/>
            <w:shd w:val="clear" w:color="auto" w:fill="auto"/>
          </w:tcPr>
          <w:p w14:paraId="0AB09311" w14:textId="77777777" w:rsidR="0075171D" w:rsidRPr="006436AF" w:rsidRDefault="0075171D" w:rsidP="0036515E">
            <w:pPr>
              <w:pStyle w:val="TAL"/>
            </w:pPr>
            <w:r w:rsidRPr="006436AF">
              <w:t>Provisioning Sessions API</w:t>
            </w:r>
          </w:p>
        </w:tc>
        <w:tc>
          <w:tcPr>
            <w:tcW w:w="845" w:type="dxa"/>
          </w:tcPr>
          <w:p w14:paraId="3306A5C1" w14:textId="77777777" w:rsidR="0075171D" w:rsidRPr="006436AF" w:rsidRDefault="0075171D" w:rsidP="0036515E">
            <w:pPr>
              <w:pStyle w:val="TAL"/>
              <w:jc w:val="center"/>
            </w:pPr>
            <w:r w:rsidRPr="006436AF">
              <w:t>7.2</w:t>
            </w:r>
          </w:p>
        </w:tc>
      </w:tr>
      <w:tr w:rsidR="0075171D" w:rsidRPr="006436AF" w14:paraId="24AD4708" w14:textId="77777777" w:rsidTr="0036515E">
        <w:tc>
          <w:tcPr>
            <w:tcW w:w="1433" w:type="dxa"/>
            <w:vMerge/>
            <w:shd w:val="clear" w:color="auto" w:fill="auto"/>
          </w:tcPr>
          <w:p w14:paraId="3D62BA4F" w14:textId="77777777" w:rsidR="0075171D" w:rsidRPr="006436AF" w:rsidRDefault="0075171D" w:rsidP="0036515E">
            <w:pPr>
              <w:pStyle w:val="TAL"/>
              <w:keepNext w:val="0"/>
            </w:pPr>
          </w:p>
        </w:tc>
        <w:tc>
          <w:tcPr>
            <w:tcW w:w="2962"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3422" w:type="dxa"/>
            <w:shd w:val="clear" w:color="auto" w:fill="auto"/>
          </w:tcPr>
          <w:p w14:paraId="449DBEBC" w14:textId="77777777" w:rsidR="0075171D" w:rsidRPr="006436AF" w:rsidRDefault="0075171D" w:rsidP="0036515E">
            <w:pPr>
              <w:pStyle w:val="TAL"/>
            </w:pPr>
            <w:r w:rsidRPr="006436AF">
              <w:t>Metrics Reporting Provisioning API</w:t>
            </w:r>
          </w:p>
        </w:tc>
        <w:tc>
          <w:tcPr>
            <w:tcW w:w="845" w:type="dxa"/>
          </w:tcPr>
          <w:p w14:paraId="72AAFCB3" w14:textId="77777777" w:rsidR="0075171D" w:rsidRPr="006436AF" w:rsidRDefault="0075171D" w:rsidP="0036515E">
            <w:pPr>
              <w:pStyle w:val="TAL"/>
              <w:jc w:val="center"/>
            </w:pPr>
            <w:r w:rsidRPr="006436AF">
              <w:t>7.8</w:t>
            </w:r>
          </w:p>
        </w:tc>
      </w:tr>
      <w:tr w:rsidR="0075171D" w:rsidRPr="006436AF" w14:paraId="5099D31F" w14:textId="77777777" w:rsidTr="0036515E">
        <w:tc>
          <w:tcPr>
            <w:tcW w:w="1433" w:type="dxa"/>
            <w:vMerge/>
            <w:shd w:val="clear" w:color="auto" w:fill="auto"/>
          </w:tcPr>
          <w:p w14:paraId="268AB5E1" w14:textId="77777777" w:rsidR="0075171D" w:rsidRPr="006436AF" w:rsidRDefault="0075171D" w:rsidP="0036515E">
            <w:pPr>
              <w:pStyle w:val="TAL"/>
              <w:keepNext w:val="0"/>
            </w:pPr>
          </w:p>
        </w:tc>
        <w:tc>
          <w:tcPr>
            <w:tcW w:w="2962"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3422" w:type="dxa"/>
            <w:shd w:val="clear" w:color="auto" w:fill="auto"/>
          </w:tcPr>
          <w:p w14:paraId="03200EAF" w14:textId="77777777" w:rsidR="0075171D" w:rsidRPr="006436AF" w:rsidRDefault="0075171D" w:rsidP="0036515E">
            <w:pPr>
              <w:pStyle w:val="TAL"/>
            </w:pPr>
            <w:r w:rsidRPr="006436AF">
              <w:t>Service Access Information API</w:t>
            </w:r>
          </w:p>
        </w:tc>
        <w:tc>
          <w:tcPr>
            <w:tcW w:w="845" w:type="dxa"/>
          </w:tcPr>
          <w:p w14:paraId="7FE007D8" w14:textId="77777777" w:rsidR="0075171D" w:rsidRPr="006436AF" w:rsidRDefault="0075171D" w:rsidP="0036515E">
            <w:pPr>
              <w:pStyle w:val="TAL"/>
              <w:jc w:val="center"/>
            </w:pPr>
            <w:r w:rsidRPr="006436AF">
              <w:t>11.2</w:t>
            </w:r>
          </w:p>
        </w:tc>
      </w:tr>
      <w:tr w:rsidR="0075171D" w:rsidRPr="006436AF" w14:paraId="61E8A4EC" w14:textId="77777777" w:rsidTr="0036515E">
        <w:tc>
          <w:tcPr>
            <w:tcW w:w="1433" w:type="dxa"/>
            <w:vMerge/>
            <w:shd w:val="clear" w:color="auto" w:fill="auto"/>
          </w:tcPr>
          <w:p w14:paraId="38451B03" w14:textId="77777777" w:rsidR="0075171D" w:rsidRPr="006436AF" w:rsidRDefault="0075171D" w:rsidP="0036515E">
            <w:pPr>
              <w:pStyle w:val="TAL"/>
              <w:keepNext w:val="0"/>
            </w:pPr>
          </w:p>
        </w:tc>
        <w:tc>
          <w:tcPr>
            <w:tcW w:w="2962"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3422" w:type="dxa"/>
            <w:shd w:val="clear" w:color="auto" w:fill="auto"/>
          </w:tcPr>
          <w:p w14:paraId="2C9AEC1A" w14:textId="77777777" w:rsidR="0075171D" w:rsidRPr="006436AF" w:rsidRDefault="0075171D" w:rsidP="0036515E">
            <w:pPr>
              <w:pStyle w:val="TAL"/>
              <w:keepNext w:val="0"/>
            </w:pPr>
            <w:r w:rsidRPr="006436AF">
              <w:t>Metrics Reporting API</w:t>
            </w:r>
          </w:p>
        </w:tc>
        <w:tc>
          <w:tcPr>
            <w:tcW w:w="845" w:type="dxa"/>
          </w:tcPr>
          <w:p w14:paraId="4E605D50" w14:textId="77777777" w:rsidR="0075171D" w:rsidRPr="006436AF" w:rsidRDefault="0075171D" w:rsidP="0036515E">
            <w:pPr>
              <w:pStyle w:val="TAL"/>
              <w:keepNext w:val="0"/>
              <w:jc w:val="center"/>
            </w:pPr>
            <w:r w:rsidRPr="006436AF">
              <w:t>11.4</w:t>
            </w:r>
          </w:p>
        </w:tc>
      </w:tr>
      <w:tr w:rsidR="0075171D" w:rsidRPr="006436AF" w14:paraId="1AE7A03B" w14:textId="77777777" w:rsidTr="0036515E">
        <w:tc>
          <w:tcPr>
            <w:tcW w:w="1433" w:type="dxa"/>
            <w:vMerge w:val="restart"/>
            <w:shd w:val="clear" w:color="auto" w:fill="auto"/>
          </w:tcPr>
          <w:p w14:paraId="350BC9ED" w14:textId="77777777" w:rsidR="0075171D" w:rsidRPr="006436AF" w:rsidRDefault="0075171D" w:rsidP="0036515E">
            <w:pPr>
              <w:pStyle w:val="TAL"/>
            </w:pPr>
            <w:r w:rsidRPr="006436AF">
              <w:t>Consumption reporting</w:t>
            </w:r>
          </w:p>
        </w:tc>
        <w:tc>
          <w:tcPr>
            <w:tcW w:w="2962"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3422" w:type="dxa"/>
            <w:shd w:val="clear" w:color="auto" w:fill="auto"/>
          </w:tcPr>
          <w:p w14:paraId="7C0D2902" w14:textId="77777777" w:rsidR="0075171D" w:rsidRPr="006436AF" w:rsidRDefault="0075171D" w:rsidP="0036515E">
            <w:pPr>
              <w:pStyle w:val="TAL"/>
            </w:pPr>
            <w:r w:rsidRPr="006436AF">
              <w:t>Provisioning Sessions API</w:t>
            </w:r>
          </w:p>
        </w:tc>
        <w:tc>
          <w:tcPr>
            <w:tcW w:w="845" w:type="dxa"/>
          </w:tcPr>
          <w:p w14:paraId="1FEB2498" w14:textId="77777777" w:rsidR="0075171D" w:rsidRPr="006436AF" w:rsidRDefault="0075171D" w:rsidP="0036515E">
            <w:pPr>
              <w:pStyle w:val="TAL"/>
              <w:jc w:val="center"/>
            </w:pPr>
            <w:r w:rsidRPr="006436AF">
              <w:t>7.2</w:t>
            </w:r>
          </w:p>
        </w:tc>
      </w:tr>
      <w:tr w:rsidR="0075171D" w:rsidRPr="006436AF" w14:paraId="6BD23BC5" w14:textId="77777777" w:rsidTr="0036515E">
        <w:tc>
          <w:tcPr>
            <w:tcW w:w="1433" w:type="dxa"/>
            <w:vMerge/>
            <w:shd w:val="clear" w:color="auto" w:fill="auto"/>
          </w:tcPr>
          <w:p w14:paraId="42FAB613" w14:textId="77777777" w:rsidR="0075171D" w:rsidRPr="006436AF" w:rsidRDefault="0075171D" w:rsidP="0036515E">
            <w:pPr>
              <w:pStyle w:val="TAL"/>
            </w:pPr>
          </w:p>
        </w:tc>
        <w:tc>
          <w:tcPr>
            <w:tcW w:w="2962"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3422" w:type="dxa"/>
            <w:shd w:val="clear" w:color="auto" w:fill="auto"/>
          </w:tcPr>
          <w:p w14:paraId="300E485D" w14:textId="77777777" w:rsidR="0075171D" w:rsidRPr="006436AF" w:rsidRDefault="0075171D" w:rsidP="0036515E">
            <w:pPr>
              <w:pStyle w:val="TAL"/>
            </w:pPr>
            <w:r w:rsidRPr="006436AF">
              <w:t>Consumption Reporting Provisioning API</w:t>
            </w:r>
          </w:p>
        </w:tc>
        <w:tc>
          <w:tcPr>
            <w:tcW w:w="845" w:type="dxa"/>
          </w:tcPr>
          <w:p w14:paraId="2EFAEFE7" w14:textId="77777777" w:rsidR="0075171D" w:rsidRPr="006436AF" w:rsidRDefault="0075171D" w:rsidP="0036515E">
            <w:pPr>
              <w:pStyle w:val="TAL"/>
              <w:jc w:val="center"/>
            </w:pPr>
            <w:r w:rsidRPr="006436AF">
              <w:t>7.7</w:t>
            </w:r>
          </w:p>
        </w:tc>
      </w:tr>
      <w:tr w:rsidR="0075171D" w:rsidRPr="006436AF" w14:paraId="59FA2693" w14:textId="77777777" w:rsidTr="0036515E">
        <w:tc>
          <w:tcPr>
            <w:tcW w:w="1433" w:type="dxa"/>
            <w:vMerge/>
            <w:shd w:val="clear" w:color="auto" w:fill="auto"/>
          </w:tcPr>
          <w:p w14:paraId="7B4BE003" w14:textId="77777777" w:rsidR="0075171D" w:rsidRPr="006436AF" w:rsidRDefault="0075171D" w:rsidP="0036515E">
            <w:pPr>
              <w:pStyle w:val="TAL"/>
            </w:pPr>
          </w:p>
        </w:tc>
        <w:tc>
          <w:tcPr>
            <w:tcW w:w="2962"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3422" w:type="dxa"/>
            <w:shd w:val="clear" w:color="auto" w:fill="auto"/>
          </w:tcPr>
          <w:p w14:paraId="7EB20326" w14:textId="77777777" w:rsidR="0075171D" w:rsidRPr="006436AF" w:rsidRDefault="0075171D" w:rsidP="0036515E">
            <w:pPr>
              <w:pStyle w:val="TAL"/>
            </w:pPr>
            <w:r w:rsidRPr="006436AF">
              <w:t>Service Access Information API</w:t>
            </w:r>
          </w:p>
        </w:tc>
        <w:tc>
          <w:tcPr>
            <w:tcW w:w="845" w:type="dxa"/>
          </w:tcPr>
          <w:p w14:paraId="0E2FC736" w14:textId="77777777" w:rsidR="0075171D" w:rsidRPr="006436AF" w:rsidRDefault="0075171D" w:rsidP="0036515E">
            <w:pPr>
              <w:pStyle w:val="TAL"/>
              <w:jc w:val="center"/>
            </w:pPr>
            <w:r w:rsidRPr="006436AF">
              <w:t>11.2</w:t>
            </w:r>
          </w:p>
        </w:tc>
      </w:tr>
      <w:tr w:rsidR="0075171D" w:rsidRPr="006436AF" w14:paraId="0ACC22DA" w14:textId="77777777" w:rsidTr="0036515E">
        <w:tc>
          <w:tcPr>
            <w:tcW w:w="1433" w:type="dxa"/>
            <w:vMerge/>
            <w:shd w:val="clear" w:color="auto" w:fill="auto"/>
          </w:tcPr>
          <w:p w14:paraId="6CA6CBF0" w14:textId="77777777" w:rsidR="0075171D" w:rsidRPr="006436AF" w:rsidRDefault="0075171D" w:rsidP="0036515E">
            <w:pPr>
              <w:pStyle w:val="TAL"/>
            </w:pPr>
          </w:p>
        </w:tc>
        <w:tc>
          <w:tcPr>
            <w:tcW w:w="2962"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3422" w:type="dxa"/>
            <w:shd w:val="clear" w:color="auto" w:fill="auto"/>
          </w:tcPr>
          <w:p w14:paraId="759FF557" w14:textId="77777777" w:rsidR="0075171D" w:rsidRPr="006436AF" w:rsidRDefault="0075171D" w:rsidP="0036515E">
            <w:pPr>
              <w:pStyle w:val="TAL"/>
            </w:pPr>
            <w:r w:rsidRPr="006436AF">
              <w:t>Consumption Reporting API</w:t>
            </w:r>
          </w:p>
        </w:tc>
        <w:tc>
          <w:tcPr>
            <w:tcW w:w="845" w:type="dxa"/>
          </w:tcPr>
          <w:p w14:paraId="1493F289" w14:textId="77777777" w:rsidR="0075171D" w:rsidRPr="006436AF" w:rsidRDefault="0075171D" w:rsidP="0036515E">
            <w:pPr>
              <w:pStyle w:val="TAL"/>
              <w:jc w:val="center"/>
            </w:pPr>
            <w:r w:rsidRPr="006436AF">
              <w:t>11.3</w:t>
            </w:r>
          </w:p>
        </w:tc>
      </w:tr>
      <w:tr w:rsidR="0075171D" w:rsidRPr="006436AF" w14:paraId="4328D675" w14:textId="77777777" w:rsidTr="0036515E">
        <w:tc>
          <w:tcPr>
            <w:tcW w:w="1433"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2962"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3422" w:type="dxa"/>
            <w:shd w:val="clear" w:color="auto" w:fill="auto"/>
          </w:tcPr>
          <w:p w14:paraId="6F402452" w14:textId="77777777" w:rsidR="0075171D" w:rsidRPr="006436AF" w:rsidRDefault="0075171D" w:rsidP="0036515E">
            <w:pPr>
              <w:pStyle w:val="TAL"/>
            </w:pPr>
            <w:r w:rsidRPr="006436AF">
              <w:t>Provisioning Sessions API</w:t>
            </w:r>
          </w:p>
        </w:tc>
        <w:tc>
          <w:tcPr>
            <w:tcW w:w="845" w:type="dxa"/>
          </w:tcPr>
          <w:p w14:paraId="0ABE5754" w14:textId="77777777" w:rsidR="0075171D" w:rsidRPr="006436AF" w:rsidRDefault="0075171D" w:rsidP="0036515E">
            <w:pPr>
              <w:pStyle w:val="TAL"/>
              <w:jc w:val="center"/>
            </w:pPr>
            <w:r w:rsidRPr="006436AF">
              <w:t>7.2</w:t>
            </w:r>
          </w:p>
        </w:tc>
      </w:tr>
      <w:tr w:rsidR="0075171D" w:rsidRPr="006436AF" w14:paraId="11440E42" w14:textId="77777777" w:rsidTr="0036515E">
        <w:tc>
          <w:tcPr>
            <w:tcW w:w="1433" w:type="dxa"/>
            <w:vMerge/>
            <w:shd w:val="clear" w:color="auto" w:fill="auto"/>
          </w:tcPr>
          <w:p w14:paraId="10B80F0A" w14:textId="77777777" w:rsidR="0075171D" w:rsidRPr="006436AF" w:rsidRDefault="0075171D" w:rsidP="0036515E">
            <w:pPr>
              <w:pStyle w:val="TAL"/>
            </w:pPr>
          </w:p>
        </w:tc>
        <w:tc>
          <w:tcPr>
            <w:tcW w:w="2962"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3422" w:type="dxa"/>
            <w:shd w:val="clear" w:color="auto" w:fill="auto"/>
          </w:tcPr>
          <w:p w14:paraId="51B63E7B" w14:textId="77777777" w:rsidR="0075171D" w:rsidRPr="006436AF" w:rsidRDefault="0075171D" w:rsidP="0036515E">
            <w:pPr>
              <w:pStyle w:val="TAL"/>
            </w:pPr>
            <w:r w:rsidRPr="006436AF">
              <w:t>Policy Templates Provisioning API</w:t>
            </w:r>
          </w:p>
        </w:tc>
        <w:tc>
          <w:tcPr>
            <w:tcW w:w="845" w:type="dxa"/>
          </w:tcPr>
          <w:p w14:paraId="5787D6B0" w14:textId="77777777" w:rsidR="0075171D" w:rsidRPr="006436AF" w:rsidRDefault="0075171D" w:rsidP="0036515E">
            <w:pPr>
              <w:pStyle w:val="TAL"/>
              <w:jc w:val="center"/>
            </w:pPr>
            <w:r w:rsidRPr="006436AF">
              <w:t>7.9</w:t>
            </w:r>
          </w:p>
        </w:tc>
      </w:tr>
      <w:tr w:rsidR="0075171D" w:rsidRPr="006436AF" w14:paraId="22C86939" w14:textId="77777777" w:rsidTr="0036515E">
        <w:tc>
          <w:tcPr>
            <w:tcW w:w="1433" w:type="dxa"/>
            <w:vMerge/>
            <w:shd w:val="clear" w:color="auto" w:fill="auto"/>
          </w:tcPr>
          <w:p w14:paraId="7AE3B82A" w14:textId="77777777" w:rsidR="0075171D" w:rsidRPr="006436AF" w:rsidRDefault="0075171D" w:rsidP="0036515E">
            <w:pPr>
              <w:pStyle w:val="TAL"/>
            </w:pPr>
          </w:p>
        </w:tc>
        <w:tc>
          <w:tcPr>
            <w:tcW w:w="2962"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3422" w:type="dxa"/>
            <w:shd w:val="clear" w:color="auto" w:fill="auto"/>
          </w:tcPr>
          <w:p w14:paraId="5A61EBBB" w14:textId="77777777" w:rsidR="0075171D" w:rsidRPr="006436AF" w:rsidRDefault="0075171D" w:rsidP="0036515E">
            <w:pPr>
              <w:pStyle w:val="TAL"/>
            </w:pPr>
            <w:r w:rsidRPr="006436AF">
              <w:t>Service Access Information API</w:t>
            </w:r>
          </w:p>
        </w:tc>
        <w:tc>
          <w:tcPr>
            <w:tcW w:w="845" w:type="dxa"/>
          </w:tcPr>
          <w:p w14:paraId="799D4E0E" w14:textId="77777777" w:rsidR="0075171D" w:rsidRPr="006436AF" w:rsidRDefault="0075171D" w:rsidP="0036515E">
            <w:pPr>
              <w:pStyle w:val="TAL"/>
              <w:jc w:val="center"/>
            </w:pPr>
            <w:r w:rsidRPr="006436AF">
              <w:t>11.2</w:t>
            </w:r>
          </w:p>
        </w:tc>
      </w:tr>
      <w:tr w:rsidR="0075171D" w:rsidRPr="006436AF" w14:paraId="43B339F6" w14:textId="77777777" w:rsidTr="0036515E">
        <w:tc>
          <w:tcPr>
            <w:tcW w:w="1433" w:type="dxa"/>
            <w:vMerge/>
            <w:shd w:val="clear" w:color="auto" w:fill="auto"/>
          </w:tcPr>
          <w:p w14:paraId="7D796607" w14:textId="77777777" w:rsidR="0075171D" w:rsidRPr="006436AF" w:rsidRDefault="0075171D" w:rsidP="0036515E">
            <w:pPr>
              <w:pStyle w:val="TAL"/>
            </w:pPr>
          </w:p>
        </w:tc>
        <w:tc>
          <w:tcPr>
            <w:tcW w:w="2962"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3422" w:type="dxa"/>
            <w:shd w:val="clear" w:color="auto" w:fill="auto"/>
          </w:tcPr>
          <w:p w14:paraId="1019CB3A" w14:textId="77777777" w:rsidR="0075171D" w:rsidRPr="006436AF" w:rsidRDefault="0075171D" w:rsidP="0036515E">
            <w:pPr>
              <w:pStyle w:val="TAL"/>
            </w:pPr>
            <w:r w:rsidRPr="006436AF">
              <w:t>Dynamic Policies API</w:t>
            </w:r>
          </w:p>
        </w:tc>
        <w:tc>
          <w:tcPr>
            <w:tcW w:w="845" w:type="dxa"/>
          </w:tcPr>
          <w:p w14:paraId="48962917" w14:textId="77777777" w:rsidR="0075171D" w:rsidRPr="006436AF" w:rsidRDefault="0075171D" w:rsidP="0036515E">
            <w:pPr>
              <w:pStyle w:val="TAL"/>
              <w:jc w:val="center"/>
            </w:pPr>
            <w:r w:rsidRPr="006436AF">
              <w:t>11.5</w:t>
            </w:r>
          </w:p>
        </w:tc>
      </w:tr>
      <w:tr w:rsidR="0075171D" w:rsidRPr="006436AF" w14:paraId="07C14847" w14:textId="77777777" w:rsidTr="0036515E">
        <w:tc>
          <w:tcPr>
            <w:tcW w:w="1433" w:type="dxa"/>
            <w:vMerge w:val="restart"/>
            <w:shd w:val="clear" w:color="auto" w:fill="auto"/>
          </w:tcPr>
          <w:p w14:paraId="4DC36DB4" w14:textId="77777777" w:rsidR="0075171D" w:rsidRPr="006436AF" w:rsidRDefault="0075171D" w:rsidP="0036515E">
            <w:pPr>
              <w:pStyle w:val="TAL"/>
            </w:pPr>
            <w:r w:rsidRPr="006436AF">
              <w:t>Network Assistance</w:t>
            </w:r>
          </w:p>
        </w:tc>
        <w:tc>
          <w:tcPr>
            <w:tcW w:w="2962"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3422" w:type="dxa"/>
            <w:shd w:val="clear" w:color="auto" w:fill="auto"/>
          </w:tcPr>
          <w:p w14:paraId="752D04B0" w14:textId="77777777" w:rsidR="0075171D" w:rsidRPr="006436AF" w:rsidRDefault="0075171D" w:rsidP="0036515E">
            <w:pPr>
              <w:pStyle w:val="TAL"/>
            </w:pPr>
            <w:r w:rsidRPr="006436AF">
              <w:t>Service Access Information API</w:t>
            </w:r>
          </w:p>
        </w:tc>
        <w:tc>
          <w:tcPr>
            <w:tcW w:w="845" w:type="dxa"/>
          </w:tcPr>
          <w:p w14:paraId="5B19CC59" w14:textId="77777777" w:rsidR="0075171D" w:rsidRPr="006436AF" w:rsidRDefault="0075171D" w:rsidP="0036515E">
            <w:pPr>
              <w:pStyle w:val="TAL"/>
              <w:jc w:val="center"/>
            </w:pPr>
            <w:r w:rsidRPr="006436AF">
              <w:t>11.2</w:t>
            </w:r>
          </w:p>
        </w:tc>
      </w:tr>
      <w:tr w:rsidR="0075171D" w:rsidRPr="006436AF" w14:paraId="1E3C3083" w14:textId="77777777" w:rsidTr="0036515E">
        <w:tc>
          <w:tcPr>
            <w:tcW w:w="1433" w:type="dxa"/>
            <w:vMerge/>
            <w:shd w:val="clear" w:color="auto" w:fill="auto"/>
          </w:tcPr>
          <w:p w14:paraId="1CFE8C62" w14:textId="77777777" w:rsidR="0075171D" w:rsidRPr="006436AF" w:rsidRDefault="0075171D" w:rsidP="0036515E">
            <w:pPr>
              <w:pStyle w:val="TAL"/>
            </w:pPr>
          </w:p>
        </w:tc>
        <w:tc>
          <w:tcPr>
            <w:tcW w:w="2962"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3422" w:type="dxa"/>
            <w:shd w:val="clear" w:color="auto" w:fill="auto"/>
          </w:tcPr>
          <w:p w14:paraId="1D9D736F" w14:textId="77777777" w:rsidR="0075171D" w:rsidRPr="006436AF" w:rsidRDefault="0075171D" w:rsidP="0036515E">
            <w:pPr>
              <w:pStyle w:val="TAL"/>
            </w:pPr>
            <w:r w:rsidRPr="006436AF">
              <w:t>Network Assistance API</w:t>
            </w:r>
          </w:p>
        </w:tc>
        <w:tc>
          <w:tcPr>
            <w:tcW w:w="845" w:type="dxa"/>
          </w:tcPr>
          <w:p w14:paraId="3C62329B" w14:textId="77777777" w:rsidR="0075171D" w:rsidRPr="006436AF" w:rsidRDefault="0075171D" w:rsidP="0036515E">
            <w:pPr>
              <w:pStyle w:val="TAL"/>
              <w:jc w:val="center"/>
            </w:pPr>
            <w:r w:rsidRPr="006436AF">
              <w:t>11.6</w:t>
            </w:r>
          </w:p>
        </w:tc>
      </w:tr>
      <w:tr w:rsidR="0075171D" w:rsidRPr="006436AF" w14:paraId="23315DD9" w14:textId="77777777" w:rsidTr="0036515E">
        <w:tc>
          <w:tcPr>
            <w:tcW w:w="1433"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2962"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3422"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845" w:type="dxa"/>
            <w:vAlign w:val="center"/>
          </w:tcPr>
          <w:p w14:paraId="03E5D537" w14:textId="77777777" w:rsidR="0075171D" w:rsidRPr="006436AF" w:rsidRDefault="0075171D" w:rsidP="0036515E">
            <w:pPr>
              <w:pStyle w:val="TAL"/>
              <w:jc w:val="center"/>
            </w:pPr>
            <w:r w:rsidRPr="006436AF">
              <w:t>7.2</w:t>
            </w:r>
          </w:p>
        </w:tc>
      </w:tr>
      <w:tr w:rsidR="0075171D" w:rsidRPr="006436AF" w14:paraId="55C11D05" w14:textId="77777777" w:rsidTr="0036515E">
        <w:tc>
          <w:tcPr>
            <w:tcW w:w="1433" w:type="dxa"/>
            <w:vMerge/>
            <w:shd w:val="clear" w:color="auto" w:fill="auto"/>
          </w:tcPr>
          <w:p w14:paraId="37EA1085" w14:textId="77777777" w:rsidR="0075171D" w:rsidRPr="006436AF" w:rsidRDefault="0075171D" w:rsidP="0036515E">
            <w:pPr>
              <w:pStyle w:val="TAL"/>
            </w:pPr>
          </w:p>
        </w:tc>
        <w:tc>
          <w:tcPr>
            <w:tcW w:w="2962"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3422"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845" w:type="dxa"/>
            <w:vAlign w:val="center"/>
          </w:tcPr>
          <w:p w14:paraId="67D0F12C" w14:textId="77777777" w:rsidR="0075171D" w:rsidRPr="006436AF" w:rsidRDefault="0075171D" w:rsidP="0036515E">
            <w:pPr>
              <w:pStyle w:val="TAL"/>
              <w:jc w:val="center"/>
            </w:pPr>
            <w:r w:rsidRPr="006436AF">
              <w:t>7.10</w:t>
            </w:r>
          </w:p>
        </w:tc>
      </w:tr>
      <w:tr w:rsidR="0075171D" w:rsidRPr="006436AF" w14:paraId="124742FE" w14:textId="77777777" w:rsidTr="0036515E">
        <w:tc>
          <w:tcPr>
            <w:tcW w:w="1433" w:type="dxa"/>
            <w:vMerge/>
            <w:shd w:val="clear" w:color="auto" w:fill="auto"/>
          </w:tcPr>
          <w:p w14:paraId="6C832234" w14:textId="77777777" w:rsidR="0075171D" w:rsidRPr="006436AF" w:rsidRDefault="0075171D" w:rsidP="0036515E">
            <w:pPr>
              <w:pStyle w:val="TAL"/>
            </w:pPr>
          </w:p>
        </w:tc>
        <w:tc>
          <w:tcPr>
            <w:tcW w:w="2962"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3422"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845" w:type="dxa"/>
            <w:vAlign w:val="center"/>
          </w:tcPr>
          <w:p w14:paraId="3B930583" w14:textId="77777777" w:rsidR="0075171D" w:rsidRPr="006436AF" w:rsidRDefault="0075171D" w:rsidP="0036515E">
            <w:pPr>
              <w:pStyle w:val="TAL"/>
              <w:jc w:val="center"/>
            </w:pPr>
            <w:r w:rsidRPr="006436AF">
              <w:t>11.2</w:t>
            </w:r>
          </w:p>
        </w:tc>
      </w:tr>
      <w:tr w:rsidR="0075171D" w:rsidRPr="00586B6B" w14:paraId="2BD52B66" w14:textId="77777777" w:rsidTr="0036515E">
        <w:tc>
          <w:tcPr>
            <w:tcW w:w="1433" w:type="dxa"/>
            <w:vMerge w:val="restart"/>
            <w:shd w:val="clear" w:color="auto" w:fill="auto"/>
          </w:tcPr>
          <w:p w14:paraId="52E1B9ED" w14:textId="77777777" w:rsidR="0075171D" w:rsidRDefault="0075171D" w:rsidP="0036515E">
            <w:pPr>
              <w:pStyle w:val="TAL"/>
            </w:pPr>
            <w:r>
              <w:t>5GMS via eMBMS</w:t>
            </w:r>
          </w:p>
        </w:tc>
        <w:tc>
          <w:tcPr>
            <w:tcW w:w="2962"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3422" w:type="dxa"/>
            <w:shd w:val="clear" w:color="auto" w:fill="auto"/>
            <w:vAlign w:val="center"/>
          </w:tcPr>
          <w:p w14:paraId="0DDFF603" w14:textId="77777777" w:rsidR="0075171D" w:rsidRDefault="0075171D" w:rsidP="0036515E">
            <w:pPr>
              <w:pStyle w:val="TAL"/>
            </w:pPr>
            <w:r w:rsidRPr="00586B6B">
              <w:t>Provisioning Sessions API</w:t>
            </w:r>
          </w:p>
        </w:tc>
        <w:tc>
          <w:tcPr>
            <w:tcW w:w="845" w:type="dxa"/>
          </w:tcPr>
          <w:p w14:paraId="63ED90B4" w14:textId="77777777" w:rsidR="0075171D" w:rsidRDefault="0075171D" w:rsidP="0036515E">
            <w:pPr>
              <w:pStyle w:val="TAL"/>
              <w:jc w:val="center"/>
            </w:pPr>
            <w:r>
              <w:t>7.2</w:t>
            </w:r>
          </w:p>
        </w:tc>
      </w:tr>
      <w:tr w:rsidR="0075171D" w:rsidRPr="00586B6B" w14:paraId="4806A3BC" w14:textId="77777777" w:rsidTr="0036515E">
        <w:tc>
          <w:tcPr>
            <w:tcW w:w="1433" w:type="dxa"/>
            <w:vMerge/>
            <w:shd w:val="clear" w:color="auto" w:fill="auto"/>
          </w:tcPr>
          <w:p w14:paraId="2BEEB203" w14:textId="77777777" w:rsidR="0075171D" w:rsidRDefault="0075171D" w:rsidP="0036515E">
            <w:pPr>
              <w:pStyle w:val="TAL"/>
            </w:pPr>
          </w:p>
        </w:tc>
        <w:tc>
          <w:tcPr>
            <w:tcW w:w="2962"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3422"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845" w:type="dxa"/>
          </w:tcPr>
          <w:p w14:paraId="3834434D" w14:textId="77777777" w:rsidR="0075171D" w:rsidRDefault="0075171D" w:rsidP="0036515E">
            <w:pPr>
              <w:pStyle w:val="TAL"/>
              <w:jc w:val="center"/>
            </w:pPr>
            <w:r>
              <w:t>11.2</w:t>
            </w:r>
          </w:p>
        </w:tc>
      </w:tr>
      <w:tr w:rsidR="0075171D" w:rsidRPr="00586B6B" w14:paraId="655D16FC" w14:textId="77777777" w:rsidTr="0036515E">
        <w:tc>
          <w:tcPr>
            <w:tcW w:w="1433" w:type="dxa"/>
            <w:vMerge/>
            <w:shd w:val="clear" w:color="auto" w:fill="auto"/>
          </w:tcPr>
          <w:p w14:paraId="41C43711" w14:textId="77777777" w:rsidR="0075171D" w:rsidRDefault="0075171D" w:rsidP="0036515E">
            <w:pPr>
              <w:pStyle w:val="TAL"/>
            </w:pPr>
          </w:p>
        </w:tc>
        <w:tc>
          <w:tcPr>
            <w:tcW w:w="2962"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3422"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845" w:type="dxa"/>
          </w:tcPr>
          <w:p w14:paraId="2B1F2863" w14:textId="77777777" w:rsidR="0075171D" w:rsidRDefault="0075171D" w:rsidP="0036515E">
            <w:pPr>
              <w:pStyle w:val="TAL"/>
              <w:jc w:val="center"/>
            </w:pPr>
            <w:r>
              <w:t>10</w:t>
            </w:r>
          </w:p>
        </w:tc>
      </w:tr>
      <w:tr w:rsidR="0075171D" w:rsidRPr="00586B6B" w14:paraId="5FCA17B5" w14:textId="77777777" w:rsidTr="0036515E">
        <w:tc>
          <w:tcPr>
            <w:tcW w:w="1433" w:type="dxa"/>
            <w:vMerge w:val="restart"/>
            <w:shd w:val="clear" w:color="auto" w:fill="auto"/>
          </w:tcPr>
          <w:p w14:paraId="3F47A427" w14:textId="77777777" w:rsidR="0075171D" w:rsidRDefault="0075171D" w:rsidP="0036515E">
            <w:pPr>
              <w:pStyle w:val="TAL"/>
            </w:pPr>
            <w:r>
              <w:t>5GMS via MBS</w:t>
            </w:r>
          </w:p>
        </w:tc>
        <w:tc>
          <w:tcPr>
            <w:tcW w:w="2962"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3422"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845" w:type="dxa"/>
          </w:tcPr>
          <w:p w14:paraId="06B16DB3" w14:textId="77777777" w:rsidR="0075171D" w:rsidRDefault="0075171D" w:rsidP="0036515E">
            <w:pPr>
              <w:pStyle w:val="TAL"/>
              <w:jc w:val="center"/>
            </w:pPr>
            <w:r>
              <w:t>7.2</w:t>
            </w:r>
          </w:p>
        </w:tc>
      </w:tr>
      <w:tr w:rsidR="0075171D" w:rsidRPr="00586B6B" w14:paraId="69BFDBC7" w14:textId="77777777" w:rsidTr="0036515E">
        <w:tc>
          <w:tcPr>
            <w:tcW w:w="1433" w:type="dxa"/>
            <w:vMerge/>
            <w:shd w:val="clear" w:color="auto" w:fill="auto"/>
          </w:tcPr>
          <w:p w14:paraId="66FC76FC" w14:textId="77777777" w:rsidR="0075171D" w:rsidRDefault="0075171D" w:rsidP="0036515E">
            <w:pPr>
              <w:pStyle w:val="TAL"/>
            </w:pPr>
          </w:p>
        </w:tc>
        <w:tc>
          <w:tcPr>
            <w:tcW w:w="2962"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3422"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845" w:type="dxa"/>
          </w:tcPr>
          <w:p w14:paraId="3BC0AD29" w14:textId="77777777" w:rsidR="0075171D" w:rsidRDefault="0075171D" w:rsidP="0036515E">
            <w:pPr>
              <w:pStyle w:val="TAL"/>
              <w:jc w:val="center"/>
            </w:pPr>
            <w:r>
              <w:t>11.2</w:t>
            </w:r>
          </w:p>
        </w:tc>
      </w:tr>
      <w:tr w:rsidR="0075171D" w:rsidRPr="00586B6B" w14:paraId="6EB3CCF4" w14:textId="77777777" w:rsidTr="0036515E">
        <w:tc>
          <w:tcPr>
            <w:tcW w:w="1433" w:type="dxa"/>
            <w:vMerge/>
            <w:shd w:val="clear" w:color="auto" w:fill="auto"/>
          </w:tcPr>
          <w:p w14:paraId="005F51FD" w14:textId="77777777" w:rsidR="0075171D" w:rsidRDefault="0075171D" w:rsidP="0036515E">
            <w:pPr>
              <w:pStyle w:val="TAL"/>
            </w:pPr>
          </w:p>
        </w:tc>
        <w:tc>
          <w:tcPr>
            <w:tcW w:w="2962"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3422"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845" w:type="dxa"/>
          </w:tcPr>
          <w:p w14:paraId="4BE6C22B" w14:textId="77777777" w:rsidR="0075171D" w:rsidRDefault="0075171D" w:rsidP="0036515E">
            <w:pPr>
              <w:pStyle w:val="TAL"/>
              <w:jc w:val="center"/>
            </w:pPr>
            <w:r>
              <w:t>10</w:t>
            </w:r>
          </w:p>
        </w:tc>
      </w:tr>
      <w:tr w:rsidR="0075171D" w:rsidRPr="006436AF" w14:paraId="486A10B4" w14:textId="77777777" w:rsidTr="0036515E">
        <w:tc>
          <w:tcPr>
            <w:tcW w:w="1433" w:type="dxa"/>
            <w:vMerge w:val="restart"/>
            <w:shd w:val="clear" w:color="auto" w:fill="auto"/>
          </w:tcPr>
          <w:p w14:paraId="02CA9013" w14:textId="77777777" w:rsidR="0075171D" w:rsidRPr="006436AF" w:rsidRDefault="0075171D" w:rsidP="0036515E">
            <w:pPr>
              <w:pStyle w:val="TAL"/>
            </w:pPr>
            <w:r w:rsidRPr="006436AF">
              <w:t>5GMS via eMBMS</w:t>
            </w:r>
          </w:p>
        </w:tc>
        <w:tc>
          <w:tcPr>
            <w:tcW w:w="2962"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3422"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845" w:type="dxa"/>
          </w:tcPr>
          <w:p w14:paraId="4FD20DD9" w14:textId="77777777" w:rsidR="0075171D" w:rsidRPr="006436AF" w:rsidRDefault="0075171D" w:rsidP="0036515E">
            <w:pPr>
              <w:pStyle w:val="TAL"/>
              <w:jc w:val="center"/>
            </w:pPr>
            <w:r w:rsidRPr="006436AF">
              <w:t>7.2</w:t>
            </w:r>
          </w:p>
        </w:tc>
      </w:tr>
      <w:tr w:rsidR="0075171D" w:rsidRPr="006436AF" w14:paraId="0583CA80" w14:textId="77777777" w:rsidTr="0036515E">
        <w:tc>
          <w:tcPr>
            <w:tcW w:w="1433" w:type="dxa"/>
            <w:vMerge/>
            <w:shd w:val="clear" w:color="auto" w:fill="auto"/>
          </w:tcPr>
          <w:p w14:paraId="280F9F2F" w14:textId="77777777" w:rsidR="0075171D" w:rsidRPr="006436AF" w:rsidRDefault="0075171D" w:rsidP="0036515E">
            <w:pPr>
              <w:pStyle w:val="TAL"/>
            </w:pPr>
          </w:p>
        </w:tc>
        <w:tc>
          <w:tcPr>
            <w:tcW w:w="2962"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3422"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845" w:type="dxa"/>
          </w:tcPr>
          <w:p w14:paraId="46BAC0D0" w14:textId="77777777" w:rsidR="0075171D" w:rsidRPr="006436AF" w:rsidRDefault="0075171D" w:rsidP="0036515E">
            <w:pPr>
              <w:pStyle w:val="TAL"/>
              <w:jc w:val="center"/>
            </w:pPr>
            <w:r w:rsidRPr="006436AF">
              <w:t>11.2</w:t>
            </w:r>
          </w:p>
        </w:tc>
      </w:tr>
      <w:tr w:rsidR="0075171D" w:rsidRPr="006436AF" w14:paraId="1A1B09CF" w14:textId="77777777" w:rsidTr="0036515E">
        <w:tc>
          <w:tcPr>
            <w:tcW w:w="1433" w:type="dxa"/>
            <w:vMerge/>
            <w:shd w:val="clear" w:color="auto" w:fill="auto"/>
          </w:tcPr>
          <w:p w14:paraId="2BFC494C" w14:textId="77777777" w:rsidR="0075171D" w:rsidRPr="006436AF" w:rsidRDefault="0075171D" w:rsidP="0036515E">
            <w:pPr>
              <w:pStyle w:val="TAL"/>
            </w:pPr>
          </w:p>
        </w:tc>
        <w:tc>
          <w:tcPr>
            <w:tcW w:w="2962"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47" w:name="_MCCTEMPBM_CRPT71130050___4"/>
            <w:r>
              <w:t>M4d</w:t>
            </w:r>
            <w:bookmarkEnd w:id="47"/>
          </w:p>
        </w:tc>
        <w:tc>
          <w:tcPr>
            <w:tcW w:w="3422"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845" w:type="dxa"/>
          </w:tcPr>
          <w:p w14:paraId="4B7D1EFF" w14:textId="77777777" w:rsidR="0075171D" w:rsidRPr="006436AF" w:rsidRDefault="0075171D" w:rsidP="0036515E">
            <w:pPr>
              <w:pStyle w:val="TAL"/>
              <w:jc w:val="center"/>
            </w:pPr>
            <w:bookmarkStart w:id="48" w:name="_MCCTEMPBM_CRPT71130051___4"/>
            <w:r>
              <w:t>10</w:t>
            </w:r>
            <w:bookmarkEnd w:id="48"/>
          </w:p>
        </w:tc>
      </w:tr>
      <w:tr w:rsidR="0075171D" w:rsidRPr="006436AF" w14:paraId="7103E202" w14:textId="77777777" w:rsidTr="0036515E">
        <w:tc>
          <w:tcPr>
            <w:tcW w:w="1433"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2962"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3422"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845" w:type="dxa"/>
            <w:vAlign w:val="center"/>
          </w:tcPr>
          <w:p w14:paraId="4D4F29D0" w14:textId="77777777" w:rsidR="0075171D" w:rsidRPr="006436AF" w:rsidRDefault="0075171D" w:rsidP="0036515E">
            <w:pPr>
              <w:pStyle w:val="TAL"/>
              <w:jc w:val="center"/>
            </w:pPr>
            <w:r w:rsidRPr="006436AF">
              <w:t>7.11</w:t>
            </w:r>
          </w:p>
        </w:tc>
      </w:tr>
      <w:tr w:rsidR="0075171D" w:rsidRPr="006436AF" w14:paraId="66178B01" w14:textId="77777777" w:rsidTr="0036515E">
        <w:tc>
          <w:tcPr>
            <w:tcW w:w="1433" w:type="dxa"/>
            <w:vMerge/>
            <w:shd w:val="clear" w:color="auto" w:fill="auto"/>
          </w:tcPr>
          <w:p w14:paraId="3D025193" w14:textId="77777777" w:rsidR="0075171D" w:rsidRPr="006436AF" w:rsidRDefault="0075171D" w:rsidP="0036515E">
            <w:pPr>
              <w:pStyle w:val="TAL"/>
            </w:pPr>
          </w:p>
        </w:tc>
        <w:tc>
          <w:tcPr>
            <w:tcW w:w="2962"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3422" w:type="dxa"/>
            <w:shd w:val="clear" w:color="auto" w:fill="auto"/>
            <w:vAlign w:val="center"/>
          </w:tcPr>
          <w:p w14:paraId="39D7E476" w14:textId="77777777" w:rsidR="0075171D" w:rsidRPr="006436AF" w:rsidRDefault="0075171D" w:rsidP="0036515E">
            <w:pPr>
              <w:pStyle w:val="TAL"/>
            </w:pPr>
            <w:proofErr w:type="spellStart"/>
            <w:r w:rsidRPr="006436AF">
              <w:rPr>
                <w:rStyle w:val="Code"/>
              </w:rPr>
              <w:t>Ndcaf_DataReporting</w:t>
            </w:r>
            <w:proofErr w:type="spellEnd"/>
            <w:r w:rsidRPr="006436AF">
              <w:rPr>
                <w:rStyle w:val="Code"/>
                <w:iCs/>
              </w:rPr>
              <w:t xml:space="preserve"> </w:t>
            </w:r>
            <w:r w:rsidRPr="006436AF">
              <w:t>service</w:t>
            </w:r>
          </w:p>
        </w:tc>
        <w:tc>
          <w:tcPr>
            <w:tcW w:w="845" w:type="dxa"/>
            <w:vAlign w:val="center"/>
          </w:tcPr>
          <w:p w14:paraId="2A6454D7" w14:textId="77777777" w:rsidR="0075171D" w:rsidRPr="006436AF" w:rsidRDefault="0075171D" w:rsidP="0036515E">
            <w:pPr>
              <w:pStyle w:val="TAL"/>
              <w:jc w:val="center"/>
            </w:pPr>
            <w:r w:rsidRPr="006436AF">
              <w:t>17</w:t>
            </w:r>
          </w:p>
        </w:tc>
      </w:tr>
      <w:tr w:rsidR="0075171D" w:rsidRPr="006436AF" w14:paraId="5AD9B654" w14:textId="77777777" w:rsidTr="0036515E">
        <w:tc>
          <w:tcPr>
            <w:tcW w:w="1433" w:type="dxa"/>
            <w:vMerge/>
            <w:shd w:val="clear" w:color="auto" w:fill="auto"/>
          </w:tcPr>
          <w:p w14:paraId="303C8978" w14:textId="77777777" w:rsidR="0075171D" w:rsidRPr="006436AF" w:rsidRDefault="0075171D" w:rsidP="0036515E">
            <w:pPr>
              <w:pStyle w:val="TAL"/>
            </w:pPr>
          </w:p>
        </w:tc>
        <w:tc>
          <w:tcPr>
            <w:tcW w:w="2962"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3422" w:type="dxa"/>
            <w:shd w:val="clear" w:color="auto" w:fill="auto"/>
            <w:vAlign w:val="center"/>
          </w:tcPr>
          <w:p w14:paraId="166F4366" w14:textId="77777777" w:rsidR="0075171D" w:rsidRPr="006436AF" w:rsidRDefault="0075171D" w:rsidP="0036515E">
            <w:pPr>
              <w:pStyle w:val="TAL"/>
            </w:pPr>
            <w:proofErr w:type="spellStart"/>
            <w:r w:rsidRPr="006436AF">
              <w:rPr>
                <w:rStyle w:val="Code"/>
              </w:rPr>
              <w:t>Naf_EventExposure</w:t>
            </w:r>
            <w:proofErr w:type="spellEnd"/>
            <w:r w:rsidRPr="006436AF">
              <w:t xml:space="preserve"> service</w:t>
            </w:r>
          </w:p>
        </w:tc>
        <w:tc>
          <w:tcPr>
            <w:tcW w:w="845" w:type="dxa"/>
            <w:vAlign w:val="center"/>
          </w:tcPr>
          <w:p w14:paraId="457955B4" w14:textId="77777777" w:rsidR="0075171D" w:rsidRPr="006436AF" w:rsidRDefault="0075171D" w:rsidP="0036515E">
            <w:pPr>
              <w:pStyle w:val="TAL"/>
              <w:jc w:val="center"/>
            </w:pPr>
            <w:r w:rsidRPr="006436AF">
              <w:t>18</w:t>
            </w:r>
          </w:p>
        </w:tc>
      </w:tr>
      <w:bookmarkEnd w:id="37"/>
    </w:tbl>
    <w:p w14:paraId="6D34897B" w14:textId="77777777" w:rsidR="0075171D" w:rsidRPr="00CF379B" w:rsidRDefault="0075171D" w:rsidP="0075171D"/>
    <w:p w14:paraId="138B3324" w14:textId="77777777" w:rsidR="0075171D" w:rsidRPr="006436AF" w:rsidRDefault="0075171D" w:rsidP="0075171D">
      <w:pPr>
        <w:pStyle w:val="Heading2"/>
      </w:pPr>
      <w:bookmarkStart w:id="49" w:name="_Toc187861586"/>
      <w:r w:rsidRPr="006436AF">
        <w:t>4.3</w:t>
      </w:r>
      <w:r w:rsidRPr="006436AF">
        <w:tab/>
        <w:t>Procedures of the M1 (5GMS Provisioning) interface</w:t>
      </w:r>
      <w:bookmarkEnd w:id="49"/>
    </w:p>
    <w:p w14:paraId="5E359E81" w14:textId="77777777" w:rsidR="0075171D" w:rsidRPr="006436AF" w:rsidRDefault="0075171D" w:rsidP="0075171D">
      <w:pPr>
        <w:pStyle w:val="Heading3"/>
      </w:pPr>
      <w:bookmarkStart w:id="50" w:name="_CR4_3_1"/>
      <w:bookmarkStart w:id="51" w:name="_Toc187861587"/>
      <w:bookmarkStart w:id="52" w:name="_Toc68899525"/>
      <w:bookmarkStart w:id="53" w:name="_Toc71214276"/>
      <w:bookmarkStart w:id="54" w:name="_Toc71721950"/>
      <w:bookmarkStart w:id="55" w:name="_Toc74859002"/>
      <w:bookmarkStart w:id="56" w:name="_Toc68899526"/>
      <w:bookmarkStart w:id="57" w:name="_Toc71214277"/>
      <w:bookmarkStart w:id="58" w:name="_Toc71721951"/>
      <w:bookmarkStart w:id="59" w:name="_Toc74859003"/>
      <w:bookmarkEnd w:id="50"/>
      <w:r w:rsidRPr="006436AF">
        <w:t>4.3.1</w:t>
      </w:r>
      <w:r w:rsidRPr="006436AF">
        <w:tab/>
        <w:t>General</w:t>
      </w:r>
      <w:bookmarkEnd w:id="51"/>
    </w:p>
    <w:p w14:paraId="4A0E9E11" w14:textId="77777777" w:rsidR="0075171D" w:rsidRPr="006436AF" w:rsidRDefault="0075171D" w:rsidP="0075171D">
      <w:r w:rsidRPr="006436AF">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w:t>
      </w:r>
      <w:proofErr w:type="gramStart"/>
      <w:r w:rsidRPr="006436AF">
        <w:t>Provider, and</w:t>
      </w:r>
      <w:proofErr w:type="gramEnd"/>
      <w:r w:rsidRPr="006436AF">
        <w:t xml:space="preserve">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5D7F077E" w:rsidR="0075171D" w:rsidRPr="006436AF" w:rsidRDefault="0075171D" w:rsidP="0075171D">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60" w:author="Richard Bradbury" w:date="2025-04-09T18:13:00Z" w16du:dateUtc="2025-04-09T17:13:00Z">
        <w:r w:rsidR="00BB76C1">
          <w:t>or</w:t>
        </w:r>
      </w:ins>
      <w:ins w:id="61" w:author="Cloud, Jason" w:date="2025-03-18T11:58:00Z">
        <w:r>
          <w:t xml:space="preserve"> M10d </w:t>
        </w:r>
      </w:ins>
      <w:r w:rsidRPr="006436AF">
        <w:t xml:space="preserve">for onward distribution by the 5GMSd AS over </w:t>
      </w:r>
      <w:r>
        <w:t xml:space="preserve">reference point </w:t>
      </w:r>
      <w:r w:rsidRPr="006436AF">
        <w:t>M4d 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M2u</w:t>
      </w:r>
      <w:commentRangeStart w:id="62"/>
      <w:commentRangeStart w:id="63"/>
      <w:ins w:id="64" w:author="Richard Bradbury" w:date="2025-04-09T18:13:00Z" w16du:dateUtc="2025-04-09T17:13:00Z">
        <w:r w:rsidR="00BB76C1">
          <w:t xml:space="preserve"> or M10u</w:t>
        </w:r>
        <w:commentRangeEnd w:id="62"/>
        <w:r w:rsidR="00BB76C1">
          <w:rPr>
            <w:rStyle w:val="CommentReference"/>
          </w:rPr>
          <w:commentReference w:id="62"/>
        </w:r>
      </w:ins>
      <w:commentRangeEnd w:id="63"/>
      <w:r w:rsidR="00A07187">
        <w:rPr>
          <w:rStyle w:val="CommentReference"/>
        </w:rPr>
        <w:commentReference w:id="63"/>
      </w:r>
      <w:r w:rsidRPr="006436AF">
        <w:t xml:space="preserve"> for the media content received by the 5GMSu</w:t>
      </w:r>
      <w:r>
        <w:t> </w:t>
      </w:r>
      <w:r w:rsidRPr="006436AF">
        <w:t xml:space="preserve">AS from the 5GMSu Client over </w:t>
      </w:r>
      <w:r>
        <w:t xml:space="preserve">reference point </w:t>
      </w:r>
      <w:r w:rsidRPr="006436AF">
        <w:t xml:space="preserve">M4u. The resource types involved in content hosting configuration are provisioning session (see clause 4.3.2), content hosting procedures </w:t>
      </w:r>
      <w:r w:rsidRPr="006436AF">
        <w:lastRenderedPageBreak/>
        <w:t>(see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 xml:space="preserve">Configuration of </w:t>
      </w:r>
      <w:proofErr w:type="gramStart"/>
      <w:r w:rsidRPr="006436AF">
        <w:t>reporting:</w:t>
      </w:r>
      <w:proofErr w:type="gramEnd"/>
      <w:r w:rsidRPr="006436AF">
        <w:t xml:space="preserve">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AD6706" w14:textId="77777777" w:rsidR="0075171D" w:rsidRPr="006436AF" w:rsidRDefault="0075171D" w:rsidP="0075171D">
      <w:pPr>
        <w:pStyle w:val="Heading3"/>
      </w:pPr>
      <w:bookmarkStart w:id="65" w:name="_CR4_3_3"/>
      <w:bookmarkStart w:id="66" w:name="_CR4_3_3A"/>
      <w:bookmarkStart w:id="67" w:name="_CR4_3_4"/>
      <w:bookmarkStart w:id="68" w:name="_Toc68899487"/>
      <w:bookmarkStart w:id="69" w:name="_Toc71214238"/>
      <w:bookmarkStart w:id="70" w:name="_Toc71721912"/>
      <w:bookmarkStart w:id="71" w:name="_Toc74858964"/>
      <w:bookmarkStart w:id="72" w:name="_Toc146626835"/>
      <w:bookmarkStart w:id="73" w:name="_Toc187861603"/>
      <w:bookmarkEnd w:id="65"/>
      <w:bookmarkEnd w:id="66"/>
      <w:bookmarkEnd w:id="67"/>
      <w:r w:rsidRPr="006436AF">
        <w:t>4.3.4</w:t>
      </w:r>
      <w:r w:rsidRPr="006436AF">
        <w:tab/>
        <w:t>Content Protocols Discovery procedures</w:t>
      </w:r>
      <w:bookmarkEnd w:id="68"/>
      <w:bookmarkEnd w:id="69"/>
      <w:bookmarkEnd w:id="70"/>
      <w:bookmarkEnd w:id="71"/>
      <w:bookmarkEnd w:id="72"/>
      <w:bookmarkEnd w:id="73"/>
    </w:p>
    <w:p w14:paraId="34562A92" w14:textId="77777777" w:rsidR="0075171D" w:rsidRPr="006436AF" w:rsidRDefault="0075171D" w:rsidP="0075171D">
      <w:pPr>
        <w:pStyle w:val="Heading4"/>
      </w:pPr>
      <w:bookmarkStart w:id="74" w:name="_CR4_3_4_1"/>
      <w:bookmarkStart w:id="75" w:name="_Toc68899488"/>
      <w:bookmarkStart w:id="76" w:name="_Toc71214239"/>
      <w:bookmarkStart w:id="77" w:name="_Toc71721913"/>
      <w:bookmarkStart w:id="78" w:name="_Toc74858965"/>
      <w:bookmarkStart w:id="79" w:name="_Toc146626836"/>
      <w:bookmarkStart w:id="80" w:name="_Toc187861604"/>
      <w:bookmarkEnd w:id="74"/>
      <w:r w:rsidRPr="006436AF">
        <w:t>4.3.4.1</w:t>
      </w:r>
      <w:r w:rsidRPr="006436AF">
        <w:tab/>
        <w:t>General</w:t>
      </w:r>
      <w:bookmarkEnd w:id="75"/>
      <w:bookmarkEnd w:id="76"/>
      <w:bookmarkEnd w:id="77"/>
      <w:bookmarkEnd w:id="78"/>
      <w:bookmarkEnd w:id="79"/>
      <w:bookmarkEnd w:id="80"/>
    </w:p>
    <w:p w14:paraId="68ABF143" w14:textId="7CC15918" w:rsidR="0075171D" w:rsidRPr="006436AF" w:rsidRDefault="0075171D" w:rsidP="0075171D">
      <w:bookmarkStart w:id="81" w:name="_MCCTEMPBM_CRPT71130065___7"/>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82" w:author="Cloud, Jason" w:date="2025-03-18T11:59:00Z">
        <w:r>
          <w:t xml:space="preserve"> </w:t>
        </w:r>
      </w:ins>
      <w:ins w:id="83" w:author="Richard Bradbury" w:date="2025-04-09T18:18:00Z" w16du:dateUtc="2025-04-09T17:18:00Z">
        <w:r w:rsidR="00C41179">
          <w:t>and</w:t>
        </w:r>
      </w:ins>
      <w:ins w:id="84" w:author="Richard Bradbury" w:date="2025-04-09T18:19:00Z" w16du:dateUtc="2025-04-09T17:19:00Z">
        <w:r w:rsidR="00C41179">
          <w:t> </w:t>
        </w:r>
      </w:ins>
      <w:ins w:id="85" w:author="Cloud, Jason" w:date="2025-03-18T11:59:00Z">
        <w:r>
          <w:t>M10</w:t>
        </w:r>
      </w:ins>
      <w:r w:rsidRPr="006436AF">
        <w:t>.</w:t>
      </w:r>
    </w:p>
    <w:p w14:paraId="27538975" w14:textId="77777777" w:rsidR="0075171D" w:rsidRPr="006436AF" w:rsidRDefault="0075171D" w:rsidP="0075171D">
      <w:pPr>
        <w:pStyle w:val="Heading4"/>
      </w:pPr>
      <w:bookmarkStart w:id="86" w:name="_CR4_3_4_2"/>
      <w:bookmarkStart w:id="87" w:name="_Toc68899489"/>
      <w:bookmarkStart w:id="88" w:name="_Toc71214240"/>
      <w:bookmarkStart w:id="89" w:name="_Toc71721914"/>
      <w:bookmarkStart w:id="90" w:name="_Toc74858966"/>
      <w:bookmarkStart w:id="91" w:name="_Toc146626837"/>
      <w:bookmarkStart w:id="92" w:name="_Toc187861605"/>
      <w:bookmarkEnd w:id="81"/>
      <w:bookmarkEnd w:id="86"/>
      <w:r w:rsidRPr="006436AF">
        <w:t>4.3.4.2</w:t>
      </w:r>
      <w:r w:rsidRPr="006436AF">
        <w:tab/>
      </w:r>
      <w:bookmarkEnd w:id="87"/>
      <w:bookmarkEnd w:id="88"/>
      <w:bookmarkEnd w:id="89"/>
      <w:bookmarkEnd w:id="90"/>
      <w:bookmarkEnd w:id="91"/>
      <w:r>
        <w:t>Void</w:t>
      </w:r>
      <w:bookmarkEnd w:id="92"/>
    </w:p>
    <w:p w14:paraId="4ACD197B" w14:textId="77777777" w:rsidR="0075171D" w:rsidRPr="006436AF" w:rsidRDefault="0075171D" w:rsidP="0075171D">
      <w:pPr>
        <w:pStyle w:val="Heading4"/>
      </w:pPr>
      <w:bookmarkStart w:id="93" w:name="_CR4_3_4_3"/>
      <w:bookmarkStart w:id="94" w:name="_Toc68899490"/>
      <w:bookmarkStart w:id="95" w:name="_Toc71214241"/>
      <w:bookmarkStart w:id="96" w:name="_Toc71721915"/>
      <w:bookmarkStart w:id="97" w:name="_Toc74858967"/>
      <w:bookmarkStart w:id="98" w:name="_Toc146626838"/>
      <w:bookmarkStart w:id="99" w:name="_Toc187861606"/>
      <w:bookmarkEnd w:id="93"/>
      <w:r w:rsidRPr="006436AF">
        <w:t>4.3.4.3</w:t>
      </w:r>
      <w:r w:rsidRPr="006436AF">
        <w:tab/>
      </w:r>
      <w:bookmarkEnd w:id="94"/>
      <w:bookmarkEnd w:id="95"/>
      <w:bookmarkEnd w:id="96"/>
      <w:bookmarkEnd w:id="97"/>
      <w:bookmarkEnd w:id="98"/>
      <w:r>
        <w:t>Void</w:t>
      </w:r>
      <w:bookmarkEnd w:id="99"/>
    </w:p>
    <w:p w14:paraId="39576491" w14:textId="77777777" w:rsidR="0075171D" w:rsidRPr="006436AF" w:rsidRDefault="0075171D" w:rsidP="0075171D">
      <w:pPr>
        <w:pStyle w:val="Heading4"/>
      </w:pPr>
      <w:bookmarkStart w:id="100" w:name="_CR4_3_4_4"/>
      <w:bookmarkStart w:id="101" w:name="_Toc68899491"/>
      <w:bookmarkStart w:id="102" w:name="_Toc71214242"/>
      <w:bookmarkStart w:id="103" w:name="_Toc71721916"/>
      <w:bookmarkStart w:id="104" w:name="_Toc74858968"/>
      <w:bookmarkStart w:id="105" w:name="_Toc146626839"/>
      <w:bookmarkStart w:id="106" w:name="_Toc187861607"/>
      <w:bookmarkEnd w:id="100"/>
      <w:r w:rsidRPr="006436AF">
        <w:t>4.3.4.4</w:t>
      </w:r>
      <w:r w:rsidRPr="006436AF">
        <w:tab/>
      </w:r>
      <w:bookmarkEnd w:id="101"/>
      <w:bookmarkEnd w:id="102"/>
      <w:bookmarkEnd w:id="103"/>
      <w:bookmarkEnd w:id="104"/>
      <w:bookmarkEnd w:id="105"/>
      <w:r>
        <w:t>Void</w:t>
      </w:r>
      <w:bookmarkEnd w:id="106"/>
    </w:p>
    <w:p w14:paraId="68B9E331" w14:textId="77777777" w:rsidR="0075171D" w:rsidRPr="006436AF" w:rsidRDefault="0075171D" w:rsidP="0075171D">
      <w:pPr>
        <w:pStyle w:val="Heading4"/>
        <w:keepNext w:val="0"/>
      </w:pPr>
      <w:bookmarkStart w:id="107" w:name="_CR4_3_4_5"/>
      <w:bookmarkStart w:id="108" w:name="_Toc68899492"/>
      <w:bookmarkStart w:id="109" w:name="_Toc71214243"/>
      <w:bookmarkStart w:id="110" w:name="_Toc71721917"/>
      <w:bookmarkStart w:id="111" w:name="_Toc74858969"/>
      <w:bookmarkStart w:id="112" w:name="_Toc146626840"/>
      <w:bookmarkStart w:id="113" w:name="_Toc187861608"/>
      <w:bookmarkEnd w:id="107"/>
      <w:r w:rsidRPr="006436AF">
        <w:t>4.3.4.5</w:t>
      </w:r>
      <w:r w:rsidRPr="006436AF">
        <w:tab/>
      </w:r>
      <w:bookmarkEnd w:id="108"/>
      <w:bookmarkEnd w:id="109"/>
      <w:bookmarkEnd w:id="110"/>
      <w:bookmarkEnd w:id="111"/>
      <w:bookmarkEnd w:id="112"/>
      <w:r>
        <w:t>Void</w:t>
      </w:r>
      <w:bookmarkEnd w:id="113"/>
    </w:p>
    <w:p w14:paraId="3E4DCACF" w14:textId="77777777" w:rsidR="0075171D" w:rsidRPr="006436AF" w:rsidRDefault="0075171D" w:rsidP="0075171D">
      <w:pPr>
        <w:pStyle w:val="Heading3"/>
      </w:pPr>
      <w:bookmarkStart w:id="114" w:name="_CR4_3_5"/>
      <w:bookmarkStart w:id="115" w:name="_Toc68899493"/>
      <w:bookmarkStart w:id="116" w:name="_Toc71214244"/>
      <w:bookmarkStart w:id="117" w:name="_Toc71721918"/>
      <w:bookmarkStart w:id="118" w:name="_Toc74858970"/>
      <w:bookmarkStart w:id="119" w:name="_Toc146626841"/>
      <w:bookmarkStart w:id="120" w:name="_Toc187861609"/>
      <w:bookmarkEnd w:id="114"/>
      <w:r w:rsidRPr="006436AF">
        <w:t>4.3.5</w:t>
      </w:r>
      <w:r w:rsidRPr="006436AF">
        <w:tab/>
        <w:t xml:space="preserve">Content Preparation Template </w:t>
      </w:r>
      <w:r>
        <w:t>p</w:t>
      </w:r>
      <w:r w:rsidRPr="006436AF">
        <w:t>rovisioning procedures</w:t>
      </w:r>
      <w:bookmarkEnd w:id="115"/>
      <w:bookmarkEnd w:id="116"/>
      <w:bookmarkEnd w:id="117"/>
      <w:bookmarkEnd w:id="118"/>
      <w:bookmarkEnd w:id="119"/>
      <w:bookmarkEnd w:id="120"/>
    </w:p>
    <w:p w14:paraId="496A3247" w14:textId="77777777" w:rsidR="0075171D" w:rsidRPr="006436AF" w:rsidRDefault="0075171D" w:rsidP="0075171D">
      <w:pPr>
        <w:pStyle w:val="Heading4"/>
      </w:pPr>
      <w:bookmarkStart w:id="121" w:name="_CR4_3_5_1"/>
      <w:bookmarkStart w:id="122" w:name="_Toc68899494"/>
      <w:bookmarkStart w:id="123" w:name="_Toc71214245"/>
      <w:bookmarkStart w:id="124" w:name="_Toc71721919"/>
      <w:bookmarkStart w:id="125" w:name="_Toc74858971"/>
      <w:bookmarkStart w:id="126" w:name="_Toc146626842"/>
      <w:bookmarkStart w:id="127" w:name="_Toc187861610"/>
      <w:bookmarkEnd w:id="121"/>
      <w:r w:rsidRPr="006436AF">
        <w:t>4.3.5.1</w:t>
      </w:r>
      <w:r w:rsidRPr="006436AF">
        <w:tab/>
        <w:t>General</w:t>
      </w:r>
      <w:bookmarkEnd w:id="122"/>
      <w:bookmarkEnd w:id="123"/>
      <w:bookmarkEnd w:id="124"/>
      <w:bookmarkEnd w:id="125"/>
      <w:bookmarkEnd w:id="126"/>
      <w:bookmarkEnd w:id="127"/>
    </w:p>
    <w:p w14:paraId="0A17A7C9" w14:textId="55B1E6D9" w:rsidR="0075171D" w:rsidRPr="006436AF" w:rsidRDefault="0075171D" w:rsidP="0075171D">
      <w:r w:rsidRPr="006436AF">
        <w:t xml:space="preserve">For downlink media streaming, the 5GMSd AS may be required to process content ingested at </w:t>
      </w:r>
      <w:del w:id="128" w:author="Richard Bradbury" w:date="2025-04-09T18:19:00Z" w16du:dateUtc="2025-04-09T17:19:00Z">
        <w:r w:rsidRPr="006436AF" w:rsidDel="00F06DA1">
          <w:delText>interface</w:delText>
        </w:r>
      </w:del>
      <w:ins w:id="129" w:author="Richard Bradbury" w:date="2025-04-09T18:19:00Z" w16du:dateUtc="2025-04-09T17:19:00Z">
        <w:r w:rsidR="00F06DA1">
          <w:t>reference point</w:t>
        </w:r>
      </w:ins>
      <w:r w:rsidRPr="006436AF">
        <w:t xml:space="preserve"> M2d </w:t>
      </w:r>
      <w:ins w:id="130" w:author="Cloud, Jason" w:date="2025-03-18T11:59:00Z">
        <w:r>
          <w:t xml:space="preserve">or M10d </w:t>
        </w:r>
      </w:ins>
      <w:r w:rsidRPr="006436AF">
        <w:t xml:space="preserve">before serving it </w:t>
      </w:r>
      <w:del w:id="131" w:author="Cloud, Jason" w:date="2025-03-18T12:00:00Z">
        <w:r w:rsidDel="0075171D">
          <w:delText>on interface</w:delText>
        </w:r>
      </w:del>
      <w:ins w:id="132" w:author="Cloud, Jason" w:date="2025-03-18T12:00:00Z">
        <w:r w:rsidR="00F06DA1">
          <w:t>from reference point</w:t>
        </w:r>
      </w:ins>
      <w:r w:rsidDel="0075171D">
        <w:t xml:space="preserve"> </w:t>
      </w:r>
      <w:r w:rsidRPr="006436AF">
        <w:t>M4d</w:t>
      </w:r>
      <w:ins w:id="133" w:author="Cloud, Jason" w:date="2025-03-18T12:00:00Z">
        <w:r w:rsidR="00F06DA1">
          <w:t xml:space="preserve"> service location</w:t>
        </w:r>
      </w:ins>
      <w:ins w:id="134" w:author="Richard Bradbury" w:date="2025-04-09T18:19:00Z" w16du:dateUtc="2025-04-09T17:19:00Z">
        <w:r w:rsidR="00F06DA1">
          <w:t>s</w:t>
        </w:r>
      </w:ins>
      <w:r w:rsidRPr="006436AF">
        <w:t>. For uplink media streaming, the 5GMSu AS may be required to process content it receives from the 5GMSu Client before passing it to the 5GMSu Application Provider on the egest interface M2u.</w:t>
      </w:r>
    </w:p>
    <w:p w14:paraId="488C8344" w14:textId="77777777" w:rsidR="0075171D" w:rsidRPr="006436AF" w:rsidRDefault="0075171D" w:rsidP="0075171D">
      <w:pPr>
        <w:keepNext/>
      </w:pPr>
      <w:bookmarkStart w:id="135" w:name="_Toc68899495"/>
      <w:bookmarkStart w:id="136" w:name="_Toc71214246"/>
      <w:bookmarkStart w:id="137" w:name="_Toc71721920"/>
      <w:bookmarkStart w:id="138" w:name="_Toc74858972"/>
      <w:bookmarkStart w:id="139" w:name="_Toc146626843"/>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519498DA" w14:textId="77777777" w:rsidR="0075171D" w:rsidRPr="006436AF" w:rsidRDefault="0075171D" w:rsidP="0075171D">
      <w:pPr>
        <w:pStyle w:val="Heading4"/>
      </w:pPr>
      <w:bookmarkStart w:id="140" w:name="_CR4_3_5_2"/>
      <w:bookmarkStart w:id="141" w:name="_Toc187861611"/>
      <w:bookmarkEnd w:id="140"/>
      <w:r w:rsidRPr="006436AF">
        <w:t>4.3.5.2</w:t>
      </w:r>
      <w:r w:rsidRPr="006436AF">
        <w:tab/>
      </w:r>
      <w:bookmarkEnd w:id="135"/>
      <w:bookmarkEnd w:id="136"/>
      <w:bookmarkEnd w:id="137"/>
      <w:bookmarkEnd w:id="138"/>
      <w:bookmarkEnd w:id="139"/>
      <w:r>
        <w:t>Void</w:t>
      </w:r>
      <w:bookmarkEnd w:id="141"/>
    </w:p>
    <w:p w14:paraId="4CB8B22B" w14:textId="77777777" w:rsidR="0075171D" w:rsidRPr="006436AF" w:rsidRDefault="0075171D" w:rsidP="0075171D">
      <w:pPr>
        <w:pStyle w:val="Heading4"/>
      </w:pPr>
      <w:bookmarkStart w:id="142" w:name="_CR4_3_5_3"/>
      <w:bookmarkStart w:id="143" w:name="_Toc68899496"/>
      <w:bookmarkStart w:id="144" w:name="_Toc71214247"/>
      <w:bookmarkStart w:id="145" w:name="_Toc71721921"/>
      <w:bookmarkStart w:id="146" w:name="_Toc74858973"/>
      <w:bookmarkStart w:id="147" w:name="_Toc146626844"/>
      <w:bookmarkStart w:id="148" w:name="_Toc187861612"/>
      <w:bookmarkEnd w:id="142"/>
      <w:r w:rsidRPr="006436AF">
        <w:t>4.3.5.3</w:t>
      </w:r>
      <w:r w:rsidRPr="006436AF">
        <w:tab/>
      </w:r>
      <w:bookmarkEnd w:id="143"/>
      <w:bookmarkEnd w:id="144"/>
      <w:bookmarkEnd w:id="145"/>
      <w:bookmarkEnd w:id="146"/>
      <w:bookmarkEnd w:id="147"/>
      <w:r>
        <w:t>Void</w:t>
      </w:r>
      <w:bookmarkEnd w:id="148"/>
    </w:p>
    <w:p w14:paraId="649806B1" w14:textId="77777777" w:rsidR="0075171D" w:rsidRPr="006436AF" w:rsidRDefault="0075171D" w:rsidP="0075171D">
      <w:pPr>
        <w:pStyle w:val="Heading4"/>
      </w:pPr>
      <w:bookmarkStart w:id="149" w:name="_CR4_3_5_4"/>
      <w:bookmarkStart w:id="150" w:name="_Toc68899497"/>
      <w:bookmarkStart w:id="151" w:name="_Toc71214248"/>
      <w:bookmarkStart w:id="152" w:name="_Toc71721922"/>
      <w:bookmarkStart w:id="153" w:name="_Toc74858974"/>
      <w:bookmarkStart w:id="154" w:name="_Toc146626845"/>
      <w:bookmarkStart w:id="155" w:name="_Toc187861613"/>
      <w:bookmarkEnd w:id="149"/>
      <w:r w:rsidRPr="006436AF">
        <w:t>4.3.5.4</w:t>
      </w:r>
      <w:r w:rsidRPr="006436AF">
        <w:tab/>
      </w:r>
      <w:bookmarkEnd w:id="150"/>
      <w:bookmarkEnd w:id="151"/>
      <w:bookmarkEnd w:id="152"/>
      <w:bookmarkEnd w:id="153"/>
      <w:bookmarkEnd w:id="154"/>
      <w:r>
        <w:t>Void</w:t>
      </w:r>
      <w:bookmarkEnd w:id="155"/>
    </w:p>
    <w:p w14:paraId="3745A3CC" w14:textId="77777777" w:rsidR="0075171D" w:rsidRPr="006436AF" w:rsidRDefault="0075171D" w:rsidP="0075171D">
      <w:pPr>
        <w:pStyle w:val="Heading4"/>
      </w:pPr>
      <w:bookmarkStart w:id="156" w:name="_CR4_3_5_5"/>
      <w:bookmarkStart w:id="157" w:name="_Toc68899498"/>
      <w:bookmarkStart w:id="158" w:name="_Toc71214249"/>
      <w:bookmarkStart w:id="159" w:name="_Toc71721923"/>
      <w:bookmarkStart w:id="160" w:name="_Toc74858975"/>
      <w:bookmarkStart w:id="161" w:name="_Toc146626846"/>
      <w:bookmarkStart w:id="162" w:name="_Toc187861614"/>
      <w:bookmarkEnd w:id="156"/>
      <w:r w:rsidRPr="006436AF">
        <w:t>4.3.5.5</w:t>
      </w:r>
      <w:r w:rsidRPr="006436AF">
        <w:tab/>
      </w:r>
      <w:bookmarkEnd w:id="157"/>
      <w:bookmarkEnd w:id="158"/>
      <w:bookmarkEnd w:id="159"/>
      <w:bookmarkEnd w:id="160"/>
      <w:bookmarkEnd w:id="161"/>
      <w:r>
        <w:t>Void</w:t>
      </w:r>
      <w:bookmarkEnd w:id="162"/>
    </w:p>
    <w:p w14:paraId="05A98761" w14:textId="77777777" w:rsidR="0075171D" w:rsidRPr="006436AF" w:rsidRDefault="0075171D" w:rsidP="0075171D">
      <w:pPr>
        <w:pStyle w:val="Heading3"/>
      </w:pPr>
      <w:bookmarkStart w:id="163" w:name="_CR4_3_6"/>
      <w:bookmarkStart w:id="164" w:name="_Toc68899499"/>
      <w:bookmarkStart w:id="165" w:name="_Toc71214250"/>
      <w:bookmarkStart w:id="166" w:name="_Toc71721924"/>
      <w:bookmarkStart w:id="167" w:name="_Toc74858976"/>
      <w:bookmarkStart w:id="168" w:name="_Toc146626847"/>
      <w:bookmarkStart w:id="169" w:name="_Toc187861615"/>
      <w:bookmarkEnd w:id="163"/>
      <w:r w:rsidRPr="006436AF">
        <w:t>4.3.6</w:t>
      </w:r>
      <w:r w:rsidRPr="006436AF">
        <w:tab/>
        <w:t xml:space="preserve">Server Certificate </w:t>
      </w:r>
      <w:r>
        <w:t>p</w:t>
      </w:r>
      <w:r w:rsidRPr="006436AF">
        <w:t>rovisioning procedures</w:t>
      </w:r>
      <w:bookmarkEnd w:id="164"/>
      <w:bookmarkEnd w:id="165"/>
      <w:bookmarkEnd w:id="166"/>
      <w:bookmarkEnd w:id="167"/>
      <w:bookmarkEnd w:id="168"/>
      <w:bookmarkEnd w:id="169"/>
    </w:p>
    <w:p w14:paraId="53BB458A" w14:textId="77777777" w:rsidR="0075171D" w:rsidRPr="006436AF" w:rsidRDefault="0075171D" w:rsidP="0075171D">
      <w:pPr>
        <w:pStyle w:val="Heading4"/>
      </w:pPr>
      <w:bookmarkStart w:id="170" w:name="_CR4_3_6_1"/>
      <w:bookmarkStart w:id="171" w:name="_Toc68899500"/>
      <w:bookmarkStart w:id="172" w:name="_Toc71214251"/>
      <w:bookmarkStart w:id="173" w:name="_Toc71721925"/>
      <w:bookmarkStart w:id="174" w:name="_Toc74858977"/>
      <w:bookmarkStart w:id="175" w:name="_Toc146626848"/>
      <w:bookmarkStart w:id="176" w:name="_Toc187861616"/>
      <w:bookmarkEnd w:id="170"/>
      <w:r w:rsidRPr="006436AF">
        <w:t>4.3.6.1</w:t>
      </w:r>
      <w:r w:rsidRPr="006436AF">
        <w:tab/>
        <w:t>General</w:t>
      </w:r>
      <w:bookmarkEnd w:id="171"/>
      <w:bookmarkEnd w:id="172"/>
      <w:bookmarkEnd w:id="173"/>
      <w:bookmarkEnd w:id="174"/>
      <w:bookmarkEnd w:id="175"/>
      <w:bookmarkEnd w:id="176"/>
    </w:p>
    <w:p w14:paraId="5267ACE7" w14:textId="744A5CC1" w:rsidR="0075171D" w:rsidRPr="006436AF" w:rsidRDefault="0075171D" w:rsidP="0075171D">
      <w:pPr>
        <w:keepNext/>
      </w:pPr>
      <w:r w:rsidRPr="006436AF">
        <w:t>Each X.509 server certificate</w:t>
      </w:r>
      <w:r>
        <w:t> </w:t>
      </w:r>
      <w:r w:rsidRPr="006436AF">
        <w:t>[8] presented by the 5GMSd AS at reference point M4d</w:t>
      </w:r>
      <w:ins w:id="177" w:author="Cloud, Jason" w:date="2025-03-18T12:00:00Z">
        <w:r w:rsidR="00F06DA1">
          <w:t xml:space="preserve"> service location</w:t>
        </w:r>
      </w:ins>
      <w:ins w:id="178" w:author="Richard Bradbury" w:date="2025-04-09T18:20:00Z" w16du:dateUtc="2025-04-09T17:20:00Z">
        <w:r w:rsidR="00F06DA1">
          <w:t>s</w:t>
        </w:r>
      </w:ins>
      <w:r w:rsidRPr="006436AF">
        <w:t xml:space="preserve"> 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w:t>
      </w:r>
      <w:r w:rsidRPr="006436AF">
        <w:lastRenderedPageBreak/>
        <w:t xml:space="preserve">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6E60F7BA" w14:textId="77777777" w:rsidR="0075171D" w:rsidRDefault="0075171D" w:rsidP="0075171D">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190C844C" w14:textId="77777777" w:rsidR="0075171D" w:rsidRDefault="0075171D" w:rsidP="00F06DA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26E7B904" w:rsidR="0075171D" w:rsidRPr="006436AF" w:rsidRDefault="0075171D" w:rsidP="0075171D">
      <w:pPr>
        <w:pStyle w:val="Heading3"/>
      </w:pPr>
      <w:bookmarkStart w:id="179" w:name="_CR4_4"/>
      <w:bookmarkStart w:id="180" w:name="_CR4_5"/>
      <w:bookmarkStart w:id="181" w:name="_CR4_5_3"/>
      <w:bookmarkStart w:id="182" w:name="_CR4_5_4"/>
      <w:bookmarkStart w:id="183" w:name="_CR4_5_5"/>
      <w:bookmarkStart w:id="184" w:name="_CR4_6"/>
      <w:bookmarkStart w:id="185" w:name="_CR4_6_1"/>
      <w:bookmarkStart w:id="186" w:name="_Toc68899528"/>
      <w:bookmarkStart w:id="187" w:name="_Toc71214279"/>
      <w:bookmarkStart w:id="188" w:name="_Toc71721953"/>
      <w:bookmarkStart w:id="189" w:name="_Toc74859005"/>
      <w:bookmarkStart w:id="190" w:name="_Toc187861691"/>
      <w:bookmarkEnd w:id="52"/>
      <w:bookmarkEnd w:id="53"/>
      <w:bookmarkEnd w:id="54"/>
      <w:bookmarkEnd w:id="55"/>
      <w:bookmarkEnd w:id="56"/>
      <w:bookmarkEnd w:id="57"/>
      <w:bookmarkEnd w:id="58"/>
      <w:bookmarkEnd w:id="59"/>
      <w:bookmarkEnd w:id="179"/>
      <w:bookmarkEnd w:id="180"/>
      <w:bookmarkEnd w:id="181"/>
      <w:bookmarkEnd w:id="182"/>
      <w:bookmarkEnd w:id="183"/>
      <w:bookmarkEnd w:id="184"/>
      <w:bookmarkEnd w:id="185"/>
      <w:r w:rsidRPr="006436AF">
        <w:t>4.6.1</w:t>
      </w:r>
      <w:r w:rsidRPr="006436AF">
        <w:tab/>
        <w:t xml:space="preserve">Procedures for DASH </w:t>
      </w:r>
      <w:del w:id="191" w:author="Richard Bradbury" w:date="2025-04-09T18:21:00Z" w16du:dateUtc="2025-04-09T17:21:00Z">
        <w:r w:rsidRPr="006436AF" w:rsidDel="00F06DA1">
          <w:delText>S</w:delText>
        </w:r>
      </w:del>
      <w:ins w:id="192" w:author="Richard Bradbury" w:date="2025-04-09T18:21:00Z" w16du:dateUtc="2025-04-09T17:21:00Z">
        <w:r w:rsidR="00F06DA1">
          <w:t>s</w:t>
        </w:r>
      </w:ins>
      <w:r w:rsidRPr="006436AF">
        <w:t>ession</w:t>
      </w:r>
      <w:bookmarkEnd w:id="186"/>
      <w:bookmarkEnd w:id="187"/>
      <w:bookmarkEnd w:id="188"/>
      <w:bookmarkEnd w:id="189"/>
      <w:bookmarkEnd w:id="190"/>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xml:space="preserve">. </w:t>
      </w:r>
      <w:proofErr w:type="gramStart"/>
      <w:r w:rsidRPr="006436AF">
        <w:t>In order to</w:t>
      </w:r>
      <w:proofErr w:type="gramEnd"/>
      <w:r w:rsidRPr="006436AF">
        <w:t xml:space="preserve">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193"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193"/>
    <w:p w14:paraId="7711F59D" w14:textId="77777777" w:rsidR="0075171D" w:rsidRPr="006436AF" w:rsidRDefault="0075171D" w:rsidP="0075171D">
      <w:r w:rsidRPr="006436AF">
        <w:t>Additional procedures for reactions to different HTTP status codes are provided in TS 26.247 [4], clause A.7 and ISO/IEC 23009-1 [32] clause A.7.</w:t>
      </w:r>
    </w:p>
    <w:p w14:paraId="0708840C" w14:textId="77777777" w:rsidR="0075171D" w:rsidRPr="006436AF" w:rsidRDefault="0075171D" w:rsidP="0075171D">
      <w:r w:rsidRPr="006436AF">
        <w:t>Additional procedures for handling partial file responses are provided in TS 26.247 [4], clause A.9.</w:t>
      </w:r>
    </w:p>
    <w:p w14:paraId="6CBE6526" w14:textId="4FAE1DFF"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194" w:author="Richard Bradbury" w:date="2025-04-09T18:22:00Z" w16du:dateUtc="2025-04-09T17:22:00Z">
        <w:r w:rsidRPr="006436AF" w:rsidDel="00F06DA1">
          <w:delText>through</w:delText>
        </w:r>
      </w:del>
      <w:ins w:id="195" w:author="Richard Bradbury" w:date="2025-04-09T18:22:00Z" w16du:dateUtc="2025-04-09T17:22:00Z">
        <w:r w:rsidR="00F06DA1">
          <w:t>at reference point</w:t>
        </w:r>
      </w:ins>
      <w:r w:rsidRPr="006436AF">
        <w:t xml:space="preserve"> M</w:t>
      </w:r>
      <w:ins w:id="196" w:author="Cloud, Jason" w:date="2025-03-18T16:37:00Z">
        <w:r w:rsidR="00A17FD0">
          <w:t>11</w:t>
        </w:r>
      </w:ins>
      <w:del w:id="197" w:author="Cloud, Jason" w:date="2025-03-18T16:37:00Z">
        <w:r w:rsidRPr="006436AF" w:rsidDel="00A17FD0">
          <w:delText>7</w:delText>
        </w:r>
      </w:del>
      <w:r w:rsidRPr="006436AF">
        <w:t xml:space="preserve">d </w:t>
      </w:r>
      <w:proofErr w:type="gramStart"/>
      <w:r w:rsidRPr="006436AF">
        <w:t>in order for</w:t>
      </w:r>
      <w:proofErr w:type="gramEnd"/>
      <w:r w:rsidRPr="006436AF">
        <w:t xml:space="preserve"> the Media Session Handler to make use of this information, for example for Dynamic Policy and Network Assistance.</w:t>
      </w:r>
    </w:p>
    <w:p w14:paraId="5F3B43C3" w14:textId="77777777" w:rsidR="0075171D" w:rsidRPr="006436AF" w:rsidRDefault="0075171D" w:rsidP="0075171D">
      <w:r w:rsidRPr="006436AF">
        <w:t>The detailed handling of service description information is documented in clause 13.2 of the present document.</w:t>
      </w:r>
    </w:p>
    <w:p w14:paraId="7830337C" w14:textId="77777777" w:rsidR="000177BE" w:rsidRDefault="000177BE" w:rsidP="000177BE">
      <w:pPr>
        <w:pStyle w:val="Heading2"/>
        <w:spacing w:before="480"/>
        <w:ind w:left="0" w:firstLine="0"/>
      </w:pPr>
      <w:bookmarkStart w:id="198" w:name="_CR4_6_2"/>
      <w:bookmarkEnd w:id="19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EFB9C8" w14:textId="72A57107" w:rsidR="0075171D" w:rsidRDefault="0075171D" w:rsidP="0075171D">
      <w:pPr>
        <w:pStyle w:val="Heading3"/>
        <w:rPr>
          <w:ins w:id="199" w:author="Cloud, Jason" w:date="2025-03-18T12:01:00Z"/>
        </w:rPr>
      </w:pPr>
      <w:ins w:id="200" w:author="Cloud, Jason" w:date="2025-03-18T12:01:00Z">
        <w:r>
          <w:t>4.6.3</w:t>
        </w:r>
        <w:r>
          <w:tab/>
          <w:t xml:space="preserve">Procedures for </w:t>
        </w:r>
      </w:ins>
      <w:ins w:id="201" w:author="Cloud, Jason" w:date="2025-03-18T16:44:00Z">
        <w:r w:rsidR="00A17FD0">
          <w:t xml:space="preserve">using </w:t>
        </w:r>
      </w:ins>
      <w:ins w:id="202" w:author="Cloud, Jason" w:date="2025-03-18T12:01:00Z">
        <w:r>
          <w:t>multiple service location</w:t>
        </w:r>
      </w:ins>
      <w:ins w:id="203" w:author="Cloud, Jason" w:date="2025-03-18T16:45:00Z">
        <w:r w:rsidR="00A17FD0">
          <w:t>s</w:t>
        </w:r>
      </w:ins>
    </w:p>
    <w:p w14:paraId="5122ADE5" w14:textId="47DDC8D1" w:rsidR="00A17FD0" w:rsidRDefault="00C96D0D" w:rsidP="00A17FD0">
      <w:pPr>
        <w:rPr>
          <w:ins w:id="204" w:author="Cloud, Jason" w:date="2025-04-02T14:08:00Z" w16du:dateUtc="2025-04-02T21:08:00Z"/>
        </w:rPr>
      </w:pPr>
      <w:ins w:id="205" w:author="Cloud, Jason" w:date="2025-04-01T19:28:00Z" w16du:dateUtc="2025-04-02T02:28:00Z">
        <w:r>
          <w:t>These procedures may be used to a</w:t>
        </w:r>
      </w:ins>
      <w:ins w:id="206" w:author="Cloud, Jason" w:date="2025-04-01T19:29:00Z" w16du:dateUtc="2025-04-02T02:29:00Z">
        <w:r>
          <w:t>ugment the procedures described</w:t>
        </w:r>
        <w:del w:id="207" w:author="Richard Bradbury" w:date="2025-04-09T18:22:00Z" w16du:dateUtc="2025-04-09T17:22:00Z">
          <w:r w:rsidDel="00F06DA1">
            <w:delText xml:space="preserve"> above</w:delText>
          </w:r>
        </w:del>
        <w:r>
          <w:t xml:space="preserve"> in clause</w:t>
        </w:r>
      </w:ins>
      <w:ins w:id="208" w:author="Richard Bradbury" w:date="2025-04-09T18:22:00Z" w16du:dateUtc="2025-04-09T17:22:00Z">
        <w:r w:rsidR="00F06DA1">
          <w:t>s </w:t>
        </w:r>
      </w:ins>
      <w:ins w:id="209" w:author="Cloud, Jason" w:date="2025-04-01T19:29:00Z" w16du:dateUtc="2025-04-02T02:29:00Z">
        <w:r>
          <w:t>4.6.1 and</w:t>
        </w:r>
      </w:ins>
      <w:ins w:id="210" w:author="Richard Bradbury" w:date="2025-04-09T18:22:00Z" w16du:dateUtc="2025-04-09T17:22:00Z">
        <w:r w:rsidR="00F06DA1">
          <w:t> </w:t>
        </w:r>
      </w:ins>
      <w:ins w:id="211" w:author="Cloud, Jason" w:date="2025-04-01T19:29:00Z" w16du:dateUtc="2025-04-02T02:29:00Z">
        <w:r>
          <w:t>4.6.2</w:t>
        </w:r>
        <w:r w:rsidR="00CD5565">
          <w:t xml:space="preserve"> </w:t>
        </w:r>
      </w:ins>
      <w:ins w:id="212" w:author="Cloud, Jason" w:date="2025-04-02T13:43:00Z" w16du:dateUtc="2025-04-02T20:43:00Z">
        <w:r w:rsidR="0051579A">
          <w:t xml:space="preserve">above </w:t>
        </w:r>
      </w:ins>
      <w:ins w:id="213" w:author="Cloud, Jason" w:date="2025-04-01T19:29:00Z" w16du:dateUtc="2025-04-02T02:29:00Z">
        <w:r w:rsidR="00CD5565">
          <w:t xml:space="preserve">to allow for </w:t>
        </w:r>
      </w:ins>
      <w:ins w:id="214" w:author="Cloud, Jason" w:date="2025-04-01T19:32:00Z" w16du:dateUtc="2025-04-02T02:32:00Z">
        <w:r w:rsidR="00CE72EC">
          <w:t>media resource</w:t>
        </w:r>
        <w:r w:rsidR="00310D20">
          <w:t xml:space="preserve">s to be </w:t>
        </w:r>
      </w:ins>
      <w:ins w:id="215" w:author="Cloud, Jason" w:date="2025-04-01T19:33:00Z" w16du:dateUtc="2025-04-02T02:33:00Z">
        <w:r w:rsidR="00D16385">
          <w:t xml:space="preserve">obtained from </w:t>
        </w:r>
      </w:ins>
      <w:ins w:id="216" w:author="Cloud, Jason" w:date="2025-04-01T19:34:00Z" w16du:dateUtc="2025-04-02T02:34:00Z">
        <w:r w:rsidR="00107B1D">
          <w:t xml:space="preserve">multiple service locations exposed </w:t>
        </w:r>
        <w:del w:id="217" w:author="Richard Bradbury" w:date="2025-04-09T18:23:00Z" w16du:dateUtc="2025-04-09T17:23:00Z">
          <w:r w:rsidR="00107B1D" w:rsidDel="000177BE">
            <w:delText>within</w:delText>
          </w:r>
        </w:del>
      </w:ins>
      <w:ins w:id="218" w:author="Richard Bradbury" w:date="2025-04-09T18:23:00Z" w16du:dateUtc="2025-04-09T17:23:00Z">
        <w:r w:rsidR="000177BE">
          <w:t>by</w:t>
        </w:r>
      </w:ins>
      <w:ins w:id="219" w:author="Cloud, Jason" w:date="2025-04-01T19:34:00Z" w16du:dateUtc="2025-04-02T02:34:00Z">
        <w:r w:rsidR="00107B1D">
          <w:t xml:space="preserve"> the 5GMSd</w:t>
        </w:r>
      </w:ins>
      <w:ins w:id="220" w:author="Richard Bradbury" w:date="2025-04-09T18:23:00Z" w16du:dateUtc="2025-04-09T17:23:00Z">
        <w:r w:rsidR="000177BE">
          <w:t> </w:t>
        </w:r>
      </w:ins>
      <w:ins w:id="221" w:author="Cloud, Jason" w:date="2025-04-01T19:34:00Z" w16du:dateUtc="2025-04-02T02:34:00Z">
        <w:r w:rsidR="00107B1D">
          <w:t>AS</w:t>
        </w:r>
      </w:ins>
      <w:ins w:id="222" w:author="Cloud, Jason" w:date="2025-04-01T19:33:00Z" w16du:dateUtc="2025-04-02T02:33:00Z">
        <w:r w:rsidR="000177BE">
          <w:t xml:space="preserve"> at reference point M4d</w:t>
        </w:r>
      </w:ins>
      <w:ins w:id="223" w:author="Cloud, Jason" w:date="2025-04-01T19:29:00Z" w16du:dateUtc="2025-04-02T02:29:00Z">
        <w:r>
          <w:t>.</w:t>
        </w:r>
      </w:ins>
    </w:p>
    <w:p w14:paraId="4DFD40D7" w14:textId="504871FF" w:rsidR="003A68F9" w:rsidRDefault="00F30378" w:rsidP="00A17FD0">
      <w:pPr>
        <w:rPr>
          <w:ins w:id="224" w:author="Cloud, Jason" w:date="2025-04-02T14:13:00Z" w16du:dateUtc="2025-04-02T21:13:00Z"/>
        </w:rPr>
      </w:pPr>
      <w:ins w:id="225" w:author="Cloud, Jason" w:date="2025-04-02T14:08:00Z" w16du:dateUtc="2025-04-02T21:08:00Z">
        <w:r>
          <w:t xml:space="preserve">Information required by the 5GMSd Client to access media </w:t>
        </w:r>
      </w:ins>
      <w:ins w:id="226" w:author="Cloud, Jason" w:date="2025-04-02T14:10:00Z" w16du:dateUtc="2025-04-02T21:10:00Z">
        <w:r w:rsidR="00602181">
          <w:t xml:space="preserve">from </w:t>
        </w:r>
        <w:r w:rsidR="0090036C">
          <w:t>multiple service locations exposed at M4d by the 5GMSd</w:t>
        </w:r>
      </w:ins>
      <w:ins w:id="227" w:author="Richard Bradbury" w:date="2025-04-09T18:26:00Z" w16du:dateUtc="2025-04-09T17:26:00Z">
        <w:r w:rsidR="000177BE">
          <w:t> </w:t>
        </w:r>
      </w:ins>
      <w:ins w:id="228" w:author="Cloud, Jason" w:date="2025-04-02T14:10:00Z" w16du:dateUtc="2025-04-02T21:10:00Z">
        <w:r w:rsidR="0090036C">
          <w:t xml:space="preserve">AS </w:t>
        </w:r>
      </w:ins>
      <w:ins w:id="229" w:author="Cloud, Jason" w:date="2025-04-02T14:11:00Z" w16du:dateUtc="2025-04-02T21:11:00Z">
        <w:r w:rsidR="008B66A5">
          <w:t xml:space="preserve">is contained within </w:t>
        </w:r>
      </w:ins>
      <w:ins w:id="230" w:author="Cloud, Jason" w:date="2025-04-02T14:42:00Z" w16du:dateUtc="2025-04-02T21:42:00Z">
        <w:r w:rsidR="00D677DF">
          <w:t>a</w:t>
        </w:r>
      </w:ins>
      <w:ins w:id="231" w:author="Cloud, Jason" w:date="2025-04-02T14:11:00Z" w16du:dateUtc="2025-04-02T21:11:00Z">
        <w:r w:rsidR="008B66A5">
          <w:t xml:space="preserve"> Media Player Entry</w:t>
        </w:r>
      </w:ins>
      <w:ins w:id="232" w:author="Cloud, Jason" w:date="2025-04-02T14:42:00Z" w16du:dateUtc="2025-04-02T21:42:00Z">
        <w:r w:rsidR="00D677DF">
          <w:t xml:space="preserve"> document</w:t>
        </w:r>
      </w:ins>
      <w:ins w:id="233" w:author="Cloud, Jason" w:date="2025-04-02T14:11:00Z" w16du:dateUtc="2025-04-02T21:11:00Z">
        <w:r w:rsidR="008B66A5">
          <w:t xml:space="preserve">. </w:t>
        </w:r>
      </w:ins>
      <w:ins w:id="234" w:author="Cloud, Jason" w:date="2025-04-02T14:36:00Z" w16du:dateUtc="2025-04-02T21:36:00Z">
        <w:r w:rsidR="007204AE">
          <w:t>T</w:t>
        </w:r>
      </w:ins>
      <w:ins w:id="235" w:author="Cloud, Jason" w:date="2025-04-02T14:11:00Z" w16du:dateUtc="2025-04-02T21:11:00Z">
        <w:r w:rsidR="008B66A5">
          <w:t>his</w:t>
        </w:r>
      </w:ins>
      <w:ins w:id="236" w:author="Cloud, Jason" w:date="2025-04-02T14:12:00Z" w16du:dateUtc="2025-04-02T21:12:00Z">
        <w:r w:rsidR="00222187">
          <w:t xml:space="preserve"> information may exist</w:t>
        </w:r>
      </w:ins>
      <w:ins w:id="237" w:author="Cloud, Jason" w:date="2025-04-02T14:36:00Z" w16du:dateUtc="2025-04-02T21:36:00Z">
        <w:r w:rsidR="00A967F9">
          <w:t xml:space="preserve">, </w:t>
        </w:r>
        <w:r w:rsidR="007204AE">
          <w:t>for example, within</w:t>
        </w:r>
      </w:ins>
      <w:ins w:id="238" w:author="Cloud, Jason" w:date="2025-04-02T14:13:00Z" w16du:dateUtc="2025-04-02T21:13:00Z">
        <w:r w:rsidR="003A68F9">
          <w:t>:</w:t>
        </w:r>
      </w:ins>
    </w:p>
    <w:p w14:paraId="72B9CE5B" w14:textId="5BEDA069" w:rsidR="005476BF" w:rsidRDefault="00972BA8" w:rsidP="00972BA8">
      <w:pPr>
        <w:pStyle w:val="B1"/>
        <w:rPr>
          <w:ins w:id="239" w:author="Cloud, Jason" w:date="2025-04-02T14:29:00Z" w16du:dateUtc="2025-04-02T21:29:00Z"/>
        </w:rPr>
      </w:pPr>
      <w:ins w:id="240" w:author="Cloud, Jason" w:date="2025-04-02T14:13:00Z" w16du:dateUtc="2025-04-02T21:13:00Z">
        <w:r>
          <w:t>-</w:t>
        </w:r>
        <w:r>
          <w:tab/>
        </w:r>
      </w:ins>
      <w:ins w:id="241" w:author="Cloud, Jason" w:date="2025-04-02T14:37:00Z" w16du:dateUtc="2025-04-02T21:37:00Z">
        <w:r w:rsidR="007204AE">
          <w:t>A</w:t>
        </w:r>
      </w:ins>
      <w:ins w:id="242" w:author="Cloud, Jason" w:date="2025-04-02T14:12:00Z" w16du:dateUtc="2025-04-02T21:12:00Z">
        <w:r w:rsidR="00222187">
          <w:t>n MPD</w:t>
        </w:r>
      </w:ins>
      <w:ins w:id="243" w:author="Cloud, Jason" w:date="2025-04-02T14:21:00Z" w16du:dateUtc="2025-04-02T21:21:00Z">
        <w:r w:rsidR="007F567D">
          <w:t xml:space="preserve"> </w:t>
        </w:r>
      </w:ins>
      <w:ins w:id="244" w:author="Cloud, Jason" w:date="2025-04-02T14:29:00Z" w16du:dateUtc="2025-04-02T21:29:00Z">
        <w:r w:rsidR="00043533">
          <w:t>as XML elements or attributes</w:t>
        </w:r>
      </w:ins>
      <w:ins w:id="245" w:author="Cloud, Jason" w:date="2025-04-02T14:30:00Z" w16du:dateUtc="2025-04-02T21:30:00Z">
        <w:r w:rsidR="00DD46E7">
          <w:t xml:space="preserve"> containing the required information</w:t>
        </w:r>
      </w:ins>
      <w:ins w:id="246" w:author="Cloud, Jason" w:date="2025-04-02T14:37:00Z" w16du:dateUtc="2025-04-02T21:37:00Z">
        <w:r w:rsidR="005D1076">
          <w:t>.</w:t>
        </w:r>
      </w:ins>
    </w:p>
    <w:p w14:paraId="6072668D" w14:textId="7C24BB44" w:rsidR="00043533" w:rsidRDefault="00043533" w:rsidP="00972BA8">
      <w:pPr>
        <w:pStyle w:val="B1"/>
        <w:rPr>
          <w:ins w:id="247" w:author="Cloud, Jason" w:date="2025-04-02T14:34:00Z" w16du:dateUtc="2025-04-02T21:34:00Z"/>
        </w:rPr>
      </w:pPr>
      <w:ins w:id="248" w:author="Cloud, Jason" w:date="2025-04-02T14:29:00Z" w16du:dateUtc="2025-04-02T21:29:00Z">
        <w:r>
          <w:t>-</w:t>
        </w:r>
        <w:r>
          <w:tab/>
        </w:r>
      </w:ins>
      <w:ins w:id="249" w:author="Cloud, Jason" w:date="2025-04-02T14:37:00Z" w16du:dateUtc="2025-04-02T21:37:00Z">
        <w:r w:rsidR="007204AE">
          <w:t>A</w:t>
        </w:r>
      </w:ins>
      <w:ins w:id="250" w:author="Cloud, Jason" w:date="2025-04-02T14:30:00Z" w16du:dateUtc="2025-04-02T21:30:00Z">
        <w:r w:rsidR="007142C9">
          <w:t xml:space="preserve"> Media Player Entry d</w:t>
        </w:r>
      </w:ins>
      <w:ins w:id="251" w:author="Cloud, Jason" w:date="2025-04-02T14:31:00Z" w16du:dateUtc="2025-04-02T21:31:00Z">
        <w:r w:rsidR="007142C9">
          <w:t xml:space="preserve">ocument </w:t>
        </w:r>
      </w:ins>
      <w:ins w:id="252" w:author="Cloud, Jason" w:date="2025-04-02T14:33:00Z" w16du:dateUtc="2025-04-02T21:33:00Z">
        <w:r w:rsidR="00904719">
          <w:t>containing a pointer</w:t>
        </w:r>
        <w:r w:rsidR="005D5611">
          <w:t xml:space="preserve"> (e.g., URL)</w:t>
        </w:r>
        <w:r w:rsidR="00904719">
          <w:t xml:space="preserve"> to </w:t>
        </w:r>
        <w:r w:rsidR="005D5611">
          <w:t>an MPD or 3</w:t>
        </w:r>
        <w:r w:rsidR="00CA4E70">
          <w:t>GP/MP4 file</w:t>
        </w:r>
      </w:ins>
      <w:ins w:id="253" w:author="Cloud, Jason" w:date="2025-04-02T14:37:00Z" w16du:dateUtc="2025-04-02T21:37:00Z">
        <w:r w:rsidR="005D1076">
          <w:t>.</w:t>
        </w:r>
      </w:ins>
    </w:p>
    <w:p w14:paraId="0D456758" w14:textId="6875FB12" w:rsidR="00CA4E70" w:rsidRDefault="00CA4E70" w:rsidP="00972BA8">
      <w:pPr>
        <w:pStyle w:val="B1"/>
        <w:rPr>
          <w:ins w:id="254" w:author="Cloud, Jason [2]" w:date="2025-04-11T16:49:00Z" w16du:dateUtc="2025-04-11T23:49:00Z"/>
        </w:rPr>
      </w:pPr>
      <w:ins w:id="255" w:author="Cloud, Jason" w:date="2025-04-02T14:34:00Z" w16du:dateUtc="2025-04-02T21:34:00Z">
        <w:r>
          <w:t>-</w:t>
        </w:r>
        <w:r>
          <w:tab/>
        </w:r>
      </w:ins>
      <w:ins w:id="256" w:author="Cloud, Jason" w:date="2025-04-02T14:37:00Z" w16du:dateUtc="2025-04-02T21:37:00Z">
        <w:r w:rsidR="007204AE">
          <w:t>A</w:t>
        </w:r>
      </w:ins>
      <w:ins w:id="257" w:author="Cloud, Jason" w:date="2025-04-02T14:34:00Z" w16du:dateUtc="2025-04-02T21:34:00Z">
        <w:r>
          <w:t xml:space="preserve"> document </w:t>
        </w:r>
        <w:r w:rsidR="00185797">
          <w:t>pointed to by a Media Player Entry</w:t>
        </w:r>
      </w:ins>
      <w:ins w:id="258" w:author="Cloud, Jason" w:date="2025-04-02T14:37:00Z" w16du:dateUtc="2025-04-02T21:37:00Z">
        <w:r w:rsidR="005D1076">
          <w:t>.</w:t>
        </w:r>
      </w:ins>
    </w:p>
    <w:p w14:paraId="4E801D48" w14:textId="08A3DAF2" w:rsidR="00500957" w:rsidRDefault="005E13F5" w:rsidP="00500957">
      <w:pPr>
        <w:rPr>
          <w:ins w:id="259" w:author="Cloud, Jason" w:date="2025-04-02T14:50:00Z" w16du:dateUtc="2025-04-02T21:50:00Z"/>
        </w:rPr>
      </w:pPr>
      <w:ins w:id="260" w:author="Cloud, Jason (4/11/25)" w:date="2025-04-12T10:16:00Z" w16du:dateUtc="2025-04-12T17:16:00Z">
        <w:r>
          <w:t xml:space="preserve">Examples of Media Player </w:t>
        </w:r>
      </w:ins>
      <w:ins w:id="261" w:author="Cloud, Jason (4/11/25)" w:date="2025-04-12T10:17:00Z" w16du:dateUtc="2025-04-12T17:17:00Z">
        <w:r>
          <w:t xml:space="preserve">Entry documents are provided in </w:t>
        </w:r>
        <w:r w:rsidRPr="005E13F5">
          <w:rPr>
            <w:highlight w:val="yellow"/>
          </w:rPr>
          <w:t>Annex H</w:t>
        </w:r>
        <w:r>
          <w:t>.</w:t>
        </w:r>
      </w:ins>
    </w:p>
    <w:p w14:paraId="31B60AD3" w14:textId="5CC37AD7" w:rsidR="004B725E" w:rsidRDefault="00584A0D" w:rsidP="00D96751">
      <w:pPr>
        <w:rPr>
          <w:ins w:id="262" w:author="Richard Bradbury" w:date="2025-04-09T18:31:00Z" w16du:dateUtc="2025-04-09T17:31:00Z"/>
        </w:rPr>
      </w:pPr>
      <w:ins w:id="263" w:author="Cloud, Jason" w:date="2025-04-02T14:54:00Z" w16du:dateUtc="2025-04-02T21:54:00Z">
        <w:r>
          <w:t>A 5GMSd Client may use this information to</w:t>
        </w:r>
      </w:ins>
      <w:ins w:id="264" w:author="Richard Bradbury" w:date="2025-04-09T18:32:00Z" w16du:dateUtc="2025-04-09T17:32:00Z">
        <w:r w:rsidR="004B725E">
          <w:t xml:space="preserve"> do any or </w:t>
        </w:r>
        <w:proofErr w:type="gramStart"/>
        <w:r w:rsidR="004B725E">
          <w:t>all of</w:t>
        </w:r>
        <w:proofErr w:type="gramEnd"/>
        <w:r w:rsidR="004B725E">
          <w:t xml:space="preserve"> the following</w:t>
        </w:r>
      </w:ins>
      <w:ins w:id="265" w:author="Richard Bradbury" w:date="2025-04-09T18:31:00Z" w16du:dateUtc="2025-04-09T17:31:00Z">
        <w:r w:rsidR="004B725E">
          <w:t>:</w:t>
        </w:r>
      </w:ins>
    </w:p>
    <w:p w14:paraId="5741E117" w14:textId="77777777" w:rsidR="004B725E" w:rsidRDefault="004B725E" w:rsidP="004B725E">
      <w:pPr>
        <w:pStyle w:val="B1"/>
        <w:rPr>
          <w:ins w:id="266" w:author="Richard Bradbury" w:date="2025-04-09T18:31:00Z" w16du:dateUtc="2025-04-09T17:31:00Z"/>
        </w:rPr>
      </w:pPr>
      <w:ins w:id="267" w:author="Richard Bradbury" w:date="2025-04-09T18:31:00Z" w16du:dateUtc="2025-04-09T17:31:00Z">
        <w:r>
          <w:t>1.</w:t>
        </w:r>
        <w:r>
          <w:tab/>
        </w:r>
      </w:ins>
      <w:ins w:id="268" w:author="Cloud, Jason" w:date="2025-04-02T14:54:00Z" w16du:dateUtc="2025-04-02T21:54:00Z">
        <w:del w:id="269" w:author="Richard Bradbury" w:date="2025-04-09T18:31:00Z" w16du:dateUtc="2025-04-09T17:31:00Z">
          <w:r w:rsidR="00584A0D" w:rsidDel="004B725E">
            <w:delText xml:space="preserve"> </w:delText>
          </w:r>
          <w:r w:rsidR="008D6275" w:rsidDel="004B725E">
            <w:delText>s</w:delText>
          </w:r>
        </w:del>
      </w:ins>
      <w:ins w:id="270" w:author="Richard Bradbury" w:date="2025-04-09T18:31:00Z" w16du:dateUtc="2025-04-09T17:31:00Z">
        <w:r>
          <w:t>S</w:t>
        </w:r>
      </w:ins>
      <w:ins w:id="271" w:author="Cloud, Jason" w:date="2025-04-02T14:54:00Z" w16du:dateUtc="2025-04-02T21:54:00Z">
        <w:r w:rsidR="008D6275">
          <w:t>wit</w:t>
        </w:r>
      </w:ins>
      <w:ins w:id="272" w:author="Cloud, Jason" w:date="2025-04-02T14:55:00Z" w16du:dateUtc="2025-04-02T21:55:00Z">
        <w:r w:rsidR="008D6275">
          <w:t xml:space="preserve">ch between service locations </w:t>
        </w:r>
        <w:r w:rsidR="004B1885">
          <w:t xml:space="preserve">exposed at </w:t>
        </w:r>
      </w:ins>
      <w:ins w:id="273" w:author="Richard Bradbury" w:date="2025-04-09T18:29:00Z" w16du:dateUtc="2025-04-09T17:29:00Z">
        <w:r>
          <w:t xml:space="preserve">reference point </w:t>
        </w:r>
      </w:ins>
      <w:ins w:id="274" w:author="Cloud, Jason" w:date="2025-04-02T14:55:00Z" w16du:dateUtc="2025-04-02T21:55:00Z">
        <w:r w:rsidR="004B1885">
          <w:t xml:space="preserve">M4d </w:t>
        </w:r>
        <w:r w:rsidR="008D6275">
          <w:t xml:space="preserve">during the downlink </w:t>
        </w:r>
      </w:ins>
      <w:ins w:id="275" w:author="Richard Bradbury" w:date="2025-04-09T18:29:00Z" w16du:dateUtc="2025-04-09T17:29:00Z">
        <w:r>
          <w:t xml:space="preserve">media streaming </w:t>
        </w:r>
      </w:ins>
      <w:ins w:id="276" w:author="Cloud, Jason" w:date="2025-04-02T14:55:00Z" w16du:dateUtc="2025-04-02T21:55:00Z">
        <w:r w:rsidR="008D6275">
          <w:t>session</w:t>
        </w:r>
        <w:del w:id="277" w:author="Richard Bradbury" w:date="2025-04-09T18:31:00Z" w16du:dateUtc="2025-04-09T17:31:00Z">
          <w:r w:rsidR="008D6275" w:rsidDel="004B725E">
            <w:delText xml:space="preserve">, </w:delText>
          </w:r>
        </w:del>
      </w:ins>
      <w:ins w:id="278" w:author="Richard Bradbury" w:date="2025-04-09T18:31:00Z" w16du:dateUtc="2025-04-09T17:31:00Z">
        <w:r>
          <w:t>.</w:t>
        </w:r>
      </w:ins>
    </w:p>
    <w:p w14:paraId="06401E50" w14:textId="0A77DC06" w:rsidR="004B725E" w:rsidRDefault="004B725E" w:rsidP="004B725E">
      <w:pPr>
        <w:pStyle w:val="B1"/>
        <w:rPr>
          <w:ins w:id="279" w:author="Richard Bradbury" w:date="2025-04-09T18:32:00Z" w16du:dateUtc="2025-04-09T17:32:00Z"/>
        </w:rPr>
      </w:pPr>
      <w:ins w:id="280" w:author="Richard Bradbury" w:date="2025-04-09T18:31:00Z" w16du:dateUtc="2025-04-09T17:31:00Z">
        <w:r>
          <w:t>2.</w:t>
        </w:r>
        <w:r>
          <w:tab/>
        </w:r>
      </w:ins>
      <w:ins w:id="281" w:author="Cloud, Jason" w:date="2025-04-02T14:55:00Z" w16du:dateUtc="2025-04-02T21:55:00Z">
        <w:del w:id="282" w:author="Richard Bradbury" w:date="2025-04-09T18:31:00Z" w16du:dateUtc="2025-04-09T17:31:00Z">
          <w:r w:rsidR="008D6275" w:rsidDel="004B725E">
            <w:delText>o</w:delText>
          </w:r>
        </w:del>
      </w:ins>
      <w:ins w:id="283" w:author="Richard Bradbury" w:date="2025-04-09T18:31:00Z" w16du:dateUtc="2025-04-09T17:31:00Z">
        <w:r>
          <w:t>O</w:t>
        </w:r>
      </w:ins>
      <w:ins w:id="284" w:author="Cloud, Jason" w:date="2025-04-02T14:55:00Z" w16du:dateUtc="2025-04-02T21:55:00Z">
        <w:r w:rsidR="008D6275">
          <w:t>btain</w:t>
        </w:r>
        <w:r w:rsidR="004B1885">
          <w:t xml:space="preserve"> signalling</w:t>
        </w:r>
      </w:ins>
      <w:ins w:id="285" w:author="Cloud, Jason" w:date="2025-04-02T14:58:00Z" w16du:dateUtc="2025-04-02T21:58:00Z">
        <w:r>
          <w:t xml:space="preserve"> </w:t>
        </w:r>
        <w:del w:id="286" w:author="Richard Bradbury" w:date="2025-04-09T18:30:00Z" w16du:dateUtc="2025-04-09T17:30:00Z">
          <w:r w:rsidDel="004B725E">
            <w:delText>over the</w:delText>
          </w:r>
        </w:del>
      </w:ins>
      <w:ins w:id="287" w:author="Richard Bradbury" w:date="2025-04-09T18:30:00Z" w16du:dateUtc="2025-04-09T17:30:00Z">
        <w:r>
          <w:t>via reference point</w:t>
        </w:r>
      </w:ins>
      <w:ins w:id="288" w:author="Cloud, Jason" w:date="2025-04-02T14:58:00Z" w16du:dateUtc="2025-04-02T21:58:00Z">
        <w:r>
          <w:t xml:space="preserve"> M4d</w:t>
        </w:r>
        <w:del w:id="289" w:author="Richard Bradbury" w:date="2025-04-09T18:30:00Z" w16du:dateUtc="2025-04-09T17:30:00Z">
          <w:r w:rsidDel="004B725E">
            <w:delText xml:space="preserve"> interface</w:delText>
          </w:r>
        </w:del>
      </w:ins>
      <w:ins w:id="290" w:author="Cloud, Jason" w:date="2025-04-02T14:55:00Z" w16du:dateUtc="2025-04-02T21:55:00Z">
        <w:r w:rsidR="004B1885">
          <w:t xml:space="preserve"> from a </w:t>
        </w:r>
      </w:ins>
      <w:commentRangeStart w:id="291"/>
      <w:ins w:id="292" w:author="Cloud, Jason (4/11/25)" w:date="2025-04-12T10:18:00Z" w16du:dateUtc="2025-04-12T17:18:00Z">
        <w:r w:rsidR="005E13F5">
          <w:t>c</w:t>
        </w:r>
      </w:ins>
      <w:ins w:id="293" w:author="Cloud, Jason" w:date="2025-04-02T14:55:00Z" w16du:dateUtc="2025-04-02T21:55:00Z">
        <w:del w:id="294" w:author="Cloud, Jason (4/11/25)" w:date="2025-04-12T10:18:00Z" w16du:dateUtc="2025-04-12T17:18:00Z">
          <w:r w:rsidR="004B1885" w:rsidDel="005E13F5">
            <w:delText>C</w:delText>
          </w:r>
        </w:del>
        <w:r w:rsidR="004B1885">
          <w:t xml:space="preserve">ontent </w:t>
        </w:r>
      </w:ins>
      <w:ins w:id="295" w:author="Cloud, Jason (4/11/25)" w:date="2025-04-12T10:18:00Z" w16du:dateUtc="2025-04-12T17:18:00Z">
        <w:r w:rsidR="005E13F5">
          <w:t>s</w:t>
        </w:r>
      </w:ins>
      <w:ins w:id="296" w:author="Cloud, Jason" w:date="2025-04-02T14:55:00Z" w16du:dateUtc="2025-04-02T21:55:00Z">
        <w:del w:id="297" w:author="Cloud, Jason (4/11/25)" w:date="2025-04-12T10:18:00Z" w16du:dateUtc="2025-04-12T17:18:00Z">
          <w:r w:rsidR="004B1885" w:rsidDel="005E13F5">
            <w:delText>S</w:delText>
          </w:r>
        </w:del>
        <w:r w:rsidR="004B1885">
          <w:t xml:space="preserve">teering </w:t>
        </w:r>
      </w:ins>
      <w:ins w:id="298" w:author="Cloud, Jason (4/11/25)" w:date="2025-04-12T10:18:00Z" w16du:dateUtc="2025-04-12T17:18:00Z">
        <w:r w:rsidR="005E13F5">
          <w:t>service</w:t>
        </w:r>
      </w:ins>
      <w:ins w:id="299" w:author="Cloud, Jason" w:date="2025-04-02T14:55:00Z" w16du:dateUtc="2025-04-02T21:55:00Z">
        <w:del w:id="300" w:author="Cloud, Jason (4/11/25)" w:date="2025-04-12T10:18:00Z" w16du:dateUtc="2025-04-12T17:18:00Z">
          <w:r w:rsidR="004B1885" w:rsidDel="005E13F5">
            <w:delText>Server</w:delText>
          </w:r>
        </w:del>
      </w:ins>
      <w:commentRangeEnd w:id="291"/>
      <w:r w:rsidR="005E13F5">
        <w:rPr>
          <w:rStyle w:val="CommentReference"/>
        </w:rPr>
        <w:commentReference w:id="291"/>
      </w:r>
      <w:ins w:id="301" w:author="Cloud, Jason" w:date="2025-04-02T14:55:00Z" w16du:dateUtc="2025-04-02T21:55:00Z">
        <w:r w:rsidR="004B1885">
          <w:t xml:space="preserve"> </w:t>
        </w:r>
      </w:ins>
      <w:ins w:id="302" w:author="Richard Bradbury" w:date="2025-04-10T13:10:00Z" w16du:dateUtc="2025-04-10T12:10:00Z">
        <w:r w:rsidR="00D9633D">
          <w:t>provided by the 5GMSd AS</w:t>
        </w:r>
      </w:ins>
      <w:ins w:id="303" w:author="Cloud, Jason (4/11/25)" w:date="2025-04-12T10:18:00Z" w16du:dateUtc="2025-04-12T17:18:00Z">
        <w:r w:rsidR="005E13F5">
          <w:t xml:space="preserve"> or 5GMSd Application Provider</w:t>
        </w:r>
      </w:ins>
      <w:ins w:id="304" w:author="Cloud, Jason" w:date="2025-04-02T14:55:00Z" w16du:dateUtc="2025-04-02T21:55:00Z">
        <w:del w:id="305" w:author="Richard Bradbury" w:date="2025-04-10T13:10:00Z" w16du:dateUtc="2025-04-10T12:10:00Z">
          <w:r w:rsidR="002F6CFE" w:rsidDel="00E81245">
            <w:delText xml:space="preserve">as described in </w:delText>
          </w:r>
        </w:del>
        <w:del w:id="306" w:author="Richard Bradbury" w:date="2025-04-10T13:09:00Z" w16du:dateUtc="2025-04-10T12:09:00Z">
          <w:r w:rsidR="002F6CFE" w:rsidDel="00D9633D">
            <w:delText xml:space="preserve">ETSI </w:delText>
          </w:r>
        </w:del>
      </w:ins>
      <w:ins w:id="307" w:author="Cloud, Jason" w:date="2025-04-02T14:56:00Z" w16du:dateUtc="2025-04-02T21:56:00Z">
        <w:del w:id="308" w:author="Richard Bradbury" w:date="2025-04-10T13:09:00Z" w16du:dateUtc="2025-04-10T12:09:00Z">
          <w:r w:rsidR="002F6CFE" w:rsidDel="00D9633D">
            <w:delText>TS103998[67]</w:delText>
          </w:r>
        </w:del>
        <w:r w:rsidR="006C3DB9">
          <w:t xml:space="preserve"> that can be used to </w:t>
        </w:r>
        <w:del w:id="309" w:author="Richard Bradbury" w:date="2025-04-09T18:30:00Z" w16du:dateUtc="2025-04-09T17:30:00Z">
          <w:r w:rsidR="006C3DB9" w:rsidDel="004B725E">
            <w:delText>select</w:delText>
          </w:r>
        </w:del>
      </w:ins>
      <w:ins w:id="310" w:author="Richard Bradbury" w:date="2025-04-09T18:30:00Z" w16du:dateUtc="2025-04-09T17:30:00Z">
        <w:r>
          <w:t>influenc</w:t>
        </w:r>
      </w:ins>
      <w:ins w:id="311" w:author="Richard Bradbury" w:date="2025-04-09T18:31:00Z" w16du:dateUtc="2025-04-09T17:31:00Z">
        <w:r>
          <w:t>e the choice of</w:t>
        </w:r>
      </w:ins>
      <w:ins w:id="312" w:author="Cloud, Jason" w:date="2025-04-02T14:56:00Z" w16du:dateUtc="2025-04-02T21:56:00Z">
        <w:r w:rsidR="006C3DB9">
          <w:t xml:space="preserve"> one </w:t>
        </w:r>
      </w:ins>
      <w:ins w:id="313" w:author="Cloud, Jason" w:date="2025-04-02T14:58:00Z" w16du:dateUtc="2025-04-02T21:58:00Z">
        <w:r w:rsidR="00F4078D">
          <w:t>ser</w:t>
        </w:r>
        <w:r w:rsidR="00013DD3">
          <w:t>vice</w:t>
        </w:r>
      </w:ins>
      <w:ins w:id="314" w:author="Cloud, Jason" w:date="2025-04-02T14:56:00Z" w16du:dateUtc="2025-04-02T21:56:00Z">
        <w:r w:rsidR="006C3DB9">
          <w:t xml:space="preserve"> location over another, </w:t>
        </w:r>
      </w:ins>
      <w:ins w:id="315" w:author="Richard Bradbury" w:date="2025-04-10T13:10:00Z" w16du:dateUtc="2025-04-10T12:10:00Z">
        <w:r w:rsidR="00E81245">
          <w:t xml:space="preserve">as </w:t>
        </w:r>
      </w:ins>
      <w:ins w:id="316" w:author="Richard Bradbury" w:date="2025-04-10T13:11:00Z" w16du:dateUtc="2025-04-10T12:11:00Z">
        <w:r w:rsidR="00E81245">
          <w:t>specified</w:t>
        </w:r>
      </w:ins>
      <w:ins w:id="317" w:author="Richard Bradbury" w:date="2025-04-10T13:10:00Z" w16du:dateUtc="2025-04-10T12:10:00Z">
        <w:r w:rsidR="00E81245">
          <w:t xml:space="preserve"> in clause 10.2.2</w:t>
        </w:r>
      </w:ins>
      <w:ins w:id="318" w:author="Cloud, Jason" w:date="2025-04-02T14:56:00Z" w16du:dateUtc="2025-04-02T21:56:00Z">
        <w:del w:id="319" w:author="Richard Bradbury" w:date="2025-04-09T18:32:00Z" w16du:dateUtc="2025-04-09T17:32:00Z">
          <w:r w:rsidR="006C3DB9" w:rsidDel="004B725E">
            <w:delText xml:space="preserve">or </w:delText>
          </w:r>
        </w:del>
      </w:ins>
      <w:ins w:id="320" w:author="Richard Bradbury" w:date="2025-04-09T18:32:00Z" w16du:dateUtc="2025-04-09T17:32:00Z">
        <w:r>
          <w:t>.</w:t>
        </w:r>
      </w:ins>
    </w:p>
    <w:p w14:paraId="0E68FF7C" w14:textId="47471E90" w:rsidR="003A159A" w:rsidRDefault="004B725E" w:rsidP="004B725E">
      <w:pPr>
        <w:pStyle w:val="B1"/>
        <w:rPr>
          <w:ins w:id="321" w:author="Cloud, Jason" w:date="2025-03-18T16:42:00Z"/>
        </w:rPr>
      </w:pPr>
      <w:ins w:id="322" w:author="Richard Bradbury" w:date="2025-04-09T18:32:00Z" w16du:dateUtc="2025-04-09T17:32:00Z">
        <w:r>
          <w:t>3.</w:t>
        </w:r>
        <w:r>
          <w:tab/>
        </w:r>
      </w:ins>
      <w:ins w:id="323" w:author="Cloud, Jason" w:date="2025-04-02T14:58:00Z" w16du:dateUtc="2025-04-02T21:58:00Z">
        <w:del w:id="324" w:author="Richard Bradbury" w:date="2025-04-09T18:32:00Z" w16du:dateUtc="2025-04-09T17:32:00Z">
          <w:r w:rsidR="00A4146E" w:rsidDel="004B725E">
            <w:delText>a</w:delText>
          </w:r>
        </w:del>
      </w:ins>
      <w:ins w:id="325" w:author="Richard Bradbury" w:date="2025-04-09T18:32:00Z" w16du:dateUtc="2025-04-09T17:32:00Z">
        <w:r>
          <w:t>A</w:t>
        </w:r>
      </w:ins>
      <w:ins w:id="326" w:author="Cloud, Jason" w:date="2025-04-02T14:58:00Z" w16du:dateUtc="2025-04-02T21:58:00Z">
        <w:r w:rsidR="00A4146E">
          <w:t>ccess media resources from multiple service locations simultaneously</w:t>
        </w:r>
      </w:ins>
      <w:ins w:id="327" w:author="Cloud, Jason" w:date="2025-04-02T14:59:00Z" w16du:dateUtc="2025-04-02T21:59:00Z">
        <w:r w:rsidR="00A4146E">
          <w:t xml:space="preserve"> using </w:t>
        </w:r>
        <w:del w:id="328" w:author="Richard Bradbury" w:date="2025-04-10T12:08:00Z" w16du:dateUtc="2025-04-10T11:08:00Z">
          <w:r w:rsidR="00A4146E" w:rsidDel="0013352A">
            <w:delText>CMMF</w:delText>
          </w:r>
        </w:del>
        <w:del w:id="329" w:author="Richard Bradbury" w:date="2025-04-10T13:12:00Z" w16du:dateUtc="2025-04-10T12:12:00Z">
          <w:r w:rsidR="00A4146E" w:rsidDel="00E81245">
            <w:delText xml:space="preserve"> as </w:delText>
          </w:r>
        </w:del>
        <w:del w:id="330" w:author="Richard Bradbury" w:date="2025-04-10T13:11:00Z" w16du:dateUtc="2025-04-10T12:11:00Z">
          <w:r w:rsidR="00A4146E" w:rsidDel="00E81245">
            <w:delText xml:space="preserve">described in </w:delText>
          </w:r>
        </w:del>
        <w:del w:id="331" w:author="Richard Bradbury" w:date="2025-04-10T13:08:00Z" w16du:dateUtc="2025-04-10T12:08:00Z">
          <w:r w:rsidR="00A4146E" w:rsidDel="00D9633D">
            <w:delText>ETSI TS</w:delText>
          </w:r>
          <w:r w:rsidR="00252753" w:rsidDel="00D9633D">
            <w:delText>103973[68]</w:delText>
          </w:r>
        </w:del>
      </w:ins>
      <w:ins w:id="332" w:author="Cloud, Jason (4/11/25)" w:date="2025-04-12T10:18:00Z" w16du:dateUtc="2025-04-12T17:18:00Z">
        <w:r w:rsidR="005E13F5">
          <w:t xml:space="preserve">multi-source </w:t>
        </w:r>
      </w:ins>
      <w:ins w:id="333" w:author="Richard Bradbury" w:date="2025-04-10T13:12:00Z" w16du:dateUtc="2025-04-10T12:12:00Z">
        <w:r w:rsidR="00E81245">
          <w:t xml:space="preserve">object coding, as </w:t>
        </w:r>
      </w:ins>
      <w:ins w:id="334" w:author="Richard Bradbury" w:date="2025-04-10T13:11:00Z" w16du:dateUtc="2025-04-10T12:11:00Z">
        <w:r w:rsidR="00E81245">
          <w:t xml:space="preserve">specified in </w:t>
        </w:r>
      </w:ins>
      <w:ins w:id="335" w:author="Richard Bradbury" w:date="2025-04-10T13:08:00Z" w16du:dateUtc="2025-04-10T12:08:00Z">
        <w:r w:rsidR="00D9633D">
          <w:t>clause 10.3A</w:t>
        </w:r>
      </w:ins>
      <w:ins w:id="336" w:author="Cloud, Jason" w:date="2025-04-02T14:59:00Z" w16du:dateUtc="2025-04-02T21:59:00Z">
        <w:r w:rsidR="00252753">
          <w:t>.</w:t>
        </w:r>
      </w:ins>
    </w:p>
    <w:p w14:paraId="1934CFAA" w14:textId="270B70CC" w:rsidR="000177BE" w:rsidRDefault="000177BE" w:rsidP="000177BE">
      <w:pPr>
        <w:pStyle w:val="Heading2"/>
        <w:spacing w:before="480"/>
        <w:ind w:left="0" w:firstLine="0"/>
      </w:pPr>
      <w:bookmarkStart w:id="337" w:name="_CR4_7"/>
      <w:bookmarkStart w:id="338" w:name="_CR4_7_2"/>
      <w:bookmarkStart w:id="339" w:name="_Toc68899532"/>
      <w:bookmarkStart w:id="340" w:name="_Toc71214283"/>
      <w:bookmarkStart w:id="341" w:name="_Toc71721957"/>
      <w:bookmarkStart w:id="342" w:name="_Toc74859009"/>
      <w:bookmarkStart w:id="343" w:name="_Toc146626891"/>
      <w:bookmarkStart w:id="344" w:name="_Toc187861695"/>
      <w:bookmarkEnd w:id="337"/>
      <w:bookmarkEnd w:id="338"/>
      <w:r w:rsidRPr="000177BE">
        <w:rPr>
          <w:highlight w:val="yellow"/>
        </w:rPr>
        <w:lastRenderedPageBreak/>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4837A1AA" w14:textId="77777777" w:rsidR="0075171D" w:rsidRPr="006436AF" w:rsidRDefault="0075171D" w:rsidP="0075171D">
      <w:pPr>
        <w:pStyle w:val="Heading4"/>
      </w:pPr>
      <w:bookmarkStart w:id="345" w:name="_CR4_7_2_1"/>
      <w:bookmarkStart w:id="346" w:name="_Toc68899533"/>
      <w:bookmarkStart w:id="347" w:name="_Toc71214284"/>
      <w:bookmarkStart w:id="348" w:name="_Toc71721958"/>
      <w:bookmarkStart w:id="349" w:name="_Toc74859010"/>
      <w:bookmarkStart w:id="350" w:name="_Toc146626892"/>
      <w:bookmarkStart w:id="351" w:name="_Toc187861696"/>
      <w:bookmarkEnd w:id="339"/>
      <w:bookmarkEnd w:id="340"/>
      <w:bookmarkEnd w:id="341"/>
      <w:bookmarkEnd w:id="342"/>
      <w:bookmarkEnd w:id="343"/>
      <w:bookmarkEnd w:id="344"/>
      <w:bookmarkEnd w:id="345"/>
      <w:r w:rsidRPr="006436AF">
        <w:t>4.7.2.1</w:t>
      </w:r>
      <w:r w:rsidRPr="006436AF">
        <w:tab/>
        <w:t>General</w:t>
      </w:r>
      <w:bookmarkStart w:id="352" w:name="_MCCTEMPBM_CRPT71130122___7"/>
      <w:bookmarkEnd w:id="346"/>
      <w:bookmarkEnd w:id="347"/>
      <w:bookmarkEnd w:id="348"/>
      <w:bookmarkEnd w:id="349"/>
      <w:bookmarkEnd w:id="350"/>
      <w:bookmarkEnd w:id="351"/>
    </w:p>
    <w:p w14:paraId="1941C6A2" w14:textId="77777777" w:rsidR="0075171D" w:rsidRPr="006436AF" w:rsidRDefault="0075171D" w:rsidP="0075171D">
      <w:pPr>
        <w:keepLines/>
      </w:pPr>
      <w:bookmarkStart w:id="353"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53"/>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614468C" w14:textId="3D9E0B27" w:rsidR="0075171D" w:rsidRPr="006436AF" w:rsidRDefault="0075171D" w:rsidP="0075171D">
      <w:pPr>
        <w:keepLines/>
      </w:pPr>
      <w:r w:rsidRPr="006436AF">
        <w:t xml:space="preserve">Typically, the Service Access Information for media streaming includes a </w:t>
      </w:r>
      <w:r>
        <w:t>set of M</w:t>
      </w:r>
      <w:r w:rsidRPr="006436AF">
        <w:t xml:space="preserve">edia </w:t>
      </w:r>
      <w:r>
        <w:t>E</w:t>
      </w:r>
      <w:r w:rsidRPr="006436AF">
        <w:t xml:space="preserve">ntry </w:t>
      </w:r>
      <w:r>
        <w:t>P</w:t>
      </w:r>
      <w:r w:rsidRPr="006436AF">
        <w:t>oint</w:t>
      </w:r>
      <w:r>
        <w:t>s</w:t>
      </w:r>
      <w:r w:rsidRPr="006436AF">
        <w:t xml:space="preserve"> (e.g. </w:t>
      </w:r>
      <w:ins w:id="354" w:author="Cloud, Jason" w:date="2025-03-18T12:02:00Z">
        <w:r>
          <w:t xml:space="preserve">a set of pointers to documents that provide additional details for different streaming session configurations and/or define equivalent media presentations such as </w:t>
        </w:r>
      </w:ins>
      <w:del w:id="355" w:author="Cloud, Jason" w:date="2025-03-18T12:02:00Z">
        <w:r w:rsidDel="0075171D">
          <w:delText xml:space="preserve">a URL to </w:delText>
        </w:r>
      </w:del>
      <w:r w:rsidRPr="006436AF">
        <w:t>a DASH MPD</w:t>
      </w:r>
      <w:ins w:id="356" w:author="Richard Bradbury" w:date="2025-04-09T18:34:00Z" w16du:dateUtc="2025-04-09T17:34:00Z">
        <w:r w:rsidR="000D2B77">
          <w:t>,</w:t>
        </w:r>
      </w:ins>
      <w:r w:rsidRPr="006436AF">
        <w:t xml:space="preserve"> or </w:t>
      </w:r>
      <w:r w:rsidR="00A74CD2">
        <w:t xml:space="preserve">a </w:t>
      </w:r>
      <w:r w:rsidRPr="006436AF">
        <w:t xml:space="preserve">URL to a progressive download file) that can be consumed by the </w:t>
      </w:r>
      <w:r>
        <w:t>Media Stream Handler (</w:t>
      </w:r>
      <w:r w:rsidRPr="006436AF">
        <w:t>Media Player</w:t>
      </w:r>
      <w:r>
        <w:t xml:space="preserve"> or Media Streamer).</w:t>
      </w:r>
      <w:r w:rsidRPr="006436AF">
        <w:t xml:space="preserve"> </w:t>
      </w:r>
      <w:r>
        <w:t xml:space="preserve">One of these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22E32B9F" w14:textId="77777777"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EB2DA7" w14:textId="028A2990" w:rsidR="00A74CD2" w:rsidRDefault="00A74CD2" w:rsidP="00A74CD2">
      <w:pPr>
        <w:pStyle w:val="Heading2"/>
        <w:rPr>
          <w:ins w:id="357" w:author="Cloud, Jason" w:date="2025-03-18T12:03:00Z"/>
        </w:rPr>
      </w:pPr>
      <w:bookmarkStart w:id="358" w:name="_CR4_8"/>
      <w:bookmarkStart w:id="359" w:name="_CR4_10"/>
      <w:bookmarkEnd w:id="352"/>
      <w:bookmarkEnd w:id="358"/>
      <w:bookmarkEnd w:id="359"/>
      <w:ins w:id="360" w:author="Cloud, Jason" w:date="2025-03-18T12:03:00Z">
        <w:r>
          <w:t>4.10A</w:t>
        </w:r>
        <w:r>
          <w:tab/>
          <w:t>Procedures of the M10d interface</w:t>
        </w:r>
      </w:ins>
    </w:p>
    <w:p w14:paraId="69434DE3" w14:textId="77777777" w:rsidR="00A74CD2" w:rsidRPr="006436AF" w:rsidRDefault="00A74CD2" w:rsidP="00A74CD2">
      <w:pPr>
        <w:keepNext/>
        <w:rPr>
          <w:ins w:id="361" w:author="Cloud, Jason" w:date="2025-03-18T12:03:00Z"/>
        </w:rPr>
      </w:pPr>
      <w:ins w:id="362" w:author="Cloud, Jason" w:date="2025-03-18T12:03:00Z">
        <w:r w:rsidRPr="006436AF">
          <w:t xml:space="preserve">The following 5GMS AS </w:t>
        </w:r>
        <w:r>
          <w:t>service chaining protocols</w:t>
        </w:r>
        <w:r w:rsidRPr="006436AF">
          <w:t xml:space="preserve"> are specified by the present document at reference point M</w:t>
        </w:r>
        <w:r>
          <w:t>10</w:t>
        </w:r>
        <w:r w:rsidRPr="006436AF">
          <w:t>d to support downlink media streaming:</w:t>
        </w:r>
      </w:ins>
    </w:p>
    <w:p w14:paraId="560FDEB9" w14:textId="77777777" w:rsidR="00A74CD2" w:rsidRPr="006436AF" w:rsidRDefault="00A74CD2" w:rsidP="00A74CD2">
      <w:pPr>
        <w:pStyle w:val="B1"/>
        <w:keepNext/>
        <w:rPr>
          <w:ins w:id="363" w:author="Cloud, Jason" w:date="2025-03-18T12:03:00Z"/>
        </w:rPr>
      </w:pPr>
      <w:ins w:id="364" w:author="Cloud, Jason" w:date="2025-03-18T12:03: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9E03035" w14:textId="77777777" w:rsidR="00A74CD2" w:rsidRDefault="00A74CD2" w:rsidP="00A74CD2">
      <w:pPr>
        <w:pStyle w:val="B1"/>
        <w:rPr>
          <w:ins w:id="365" w:author="Cloud, Jason" w:date="2025-03-18T12:03:00Z"/>
        </w:rPr>
      </w:pPr>
      <w:commentRangeStart w:id="366"/>
      <w:ins w:id="367" w:author="Cloud, Jason" w:date="2025-03-18T12:03:00Z">
        <w:r w:rsidRPr="006436AF">
          <w:t>-</w:t>
        </w:r>
        <w:r w:rsidRPr="006436AF">
          <w:tab/>
          <w:t xml:space="preserve">A </w:t>
        </w:r>
        <w:r w:rsidRPr="006436AF">
          <w:rPr>
            <w:i/>
            <w:iCs/>
          </w:rPr>
          <w:t>DASH-IF push-based content ingest protocol</w:t>
        </w:r>
        <w:r w:rsidRPr="006436AF">
          <w:t xml:space="preserve"> is specified in clause 8.3.</w:t>
        </w:r>
      </w:ins>
      <w:commentRangeEnd w:id="366"/>
      <w:r w:rsidR="000D2B77">
        <w:rPr>
          <w:rStyle w:val="CommentReference"/>
        </w:rPr>
        <w:commentReference w:id="366"/>
      </w:r>
    </w:p>
    <w:p w14:paraId="211E285C" w14:textId="77777777" w:rsidR="000D2B77" w:rsidRDefault="000D2B77"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A6224A" w14:textId="77777777" w:rsidR="00A74CD2" w:rsidRDefault="00A74CD2" w:rsidP="00A74CD2">
      <w:pPr>
        <w:pStyle w:val="Heading2"/>
        <w:rPr>
          <w:ins w:id="368" w:author="Cloud, Jason" w:date="2025-03-18T12:03:00Z"/>
        </w:rPr>
      </w:pPr>
      <w:ins w:id="369" w:author="Cloud, Jason" w:date="2025-03-18T12:03:00Z">
        <w:r>
          <w:t>4.10B</w:t>
        </w:r>
        <w:r>
          <w:tab/>
          <w:t>Procedures of the M13d interface</w:t>
        </w:r>
      </w:ins>
    </w:p>
    <w:p w14:paraId="487E6432" w14:textId="3182248E" w:rsidR="00A74CD2" w:rsidDel="000D2B77" w:rsidRDefault="00A74CD2" w:rsidP="00A74CD2">
      <w:pPr>
        <w:rPr>
          <w:ins w:id="370" w:author="Cloud, Jason" w:date="2025-03-18T12:03:00Z"/>
          <w:del w:id="371" w:author="Richard Bradbury" w:date="2025-04-09T18:37:00Z" w16du:dateUtc="2025-04-09T17:37:00Z"/>
        </w:rPr>
      </w:pPr>
      <w:ins w:id="372" w:author="Cloud, Jason" w:date="2025-03-18T12:03:00Z">
        <w:del w:id="373" w:author="Richard Bradbury" w:date="2025-04-09T18:37:00Z" w16du:dateUtc="2025-04-09T17:37:00Z">
          <w:r w:rsidDel="000D2B77">
            <w:delText>This clause defines basic procedures for M13d.</w:delText>
          </w:r>
        </w:del>
      </w:ins>
    </w:p>
    <w:p w14:paraId="33D6C0E9" w14:textId="7F52B673" w:rsidR="00A74CD2" w:rsidRDefault="00A74CD2" w:rsidP="00A74CD2">
      <w:pPr>
        <w:rPr>
          <w:ins w:id="374" w:author="Cloud, Jason" w:date="2025-03-18T12:03:00Z"/>
        </w:rPr>
      </w:pPr>
      <w:ins w:id="375" w:author="Cloud, Jason" w:date="2025-03-18T12:03:00Z">
        <w:r>
          <w:t>No specific procedures are defined, but it is expected that the Media Stream Handler and 5GMSd Application Provider follow similar procedures as those defined between the Media Stream Handler and 5GMSd</w:t>
        </w:r>
      </w:ins>
      <w:ins w:id="376" w:author="Richard Bradbury" w:date="2025-04-09T18:36:00Z" w16du:dateUtc="2025-04-09T17:36:00Z">
        <w:r w:rsidR="000D2B77">
          <w:t> </w:t>
        </w:r>
      </w:ins>
      <w:ins w:id="377" w:author="Cloud, Jason" w:date="2025-03-18T12:03:00Z">
        <w:r>
          <w:t>AS for media streaming as outlined in clause</w:t>
        </w:r>
      </w:ins>
      <w:ins w:id="378" w:author="Richard Bradbury" w:date="2025-04-09T18:36:00Z" w16du:dateUtc="2025-04-09T17:36:00Z">
        <w:r w:rsidR="000D2B77">
          <w:t> </w:t>
        </w:r>
      </w:ins>
      <w:ins w:id="379" w:author="Cloud, Jason" w:date="2025-03-18T12:03:00Z">
        <w:r>
          <w:t>4.6</w:t>
        </w:r>
      </w:ins>
      <w:ins w:id="380" w:author="Cloud, Jason" w:date="2025-03-18T16:56:00Z">
        <w:r w:rsidR="00B02A79">
          <w:t xml:space="preserve"> for </w:t>
        </w:r>
      </w:ins>
      <w:ins w:id="381" w:author="Richard Bradbury" w:date="2025-04-09T18:37:00Z" w16du:dateUtc="2025-04-09T17:37:00Z">
        <w:r w:rsidR="000D2B77">
          <w:t>use at reference point</w:t>
        </w:r>
      </w:ins>
      <w:ins w:id="382" w:author="Cloud, Jason" w:date="2025-03-18T16:57:00Z">
        <w:r w:rsidR="00B02A79">
          <w:t xml:space="preserve"> M4d</w:t>
        </w:r>
        <w:del w:id="383" w:author="Richard Bradbury" w:date="2025-04-09T18:37:00Z" w16du:dateUtc="2025-04-09T17:37:00Z">
          <w:r w:rsidR="00B02A79" w:rsidDel="000D2B77">
            <w:delText xml:space="preserve"> (media streaming) interface</w:delText>
          </w:r>
        </w:del>
      </w:ins>
      <w:ins w:id="384" w:author="Cloud, Jason" w:date="2025-03-18T12:03:00Z">
        <w:r>
          <w:t>.</w:t>
        </w:r>
      </w:ins>
    </w:p>
    <w:p w14:paraId="09D5BADA" w14:textId="4C07E66F" w:rsidR="00E81D4C" w:rsidRDefault="00E81D4C" w:rsidP="000D2B77">
      <w:pPr>
        <w:pStyle w:val="Heading2"/>
        <w:spacing w:before="480"/>
        <w:ind w:left="0" w:firstLine="0"/>
      </w:pPr>
      <w:bookmarkStart w:id="385" w:name="_CR4_11"/>
      <w:bookmarkEnd w:id="38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778F48" w14:textId="71F36631" w:rsidR="009F2631" w:rsidRDefault="009F2631" w:rsidP="009F2631">
      <w:pPr>
        <w:pStyle w:val="Heading4"/>
        <w:rPr>
          <w:rFonts w:eastAsia="Calibri"/>
        </w:rPr>
      </w:pPr>
      <w:bookmarkStart w:id="386" w:name="_Toc194089873"/>
      <w:r>
        <w:rPr>
          <w:rFonts w:eastAsia="Calibri"/>
        </w:rPr>
        <w:t>6.0.2.2</w:t>
      </w:r>
      <w:r>
        <w:rPr>
          <w:rFonts w:eastAsia="Calibri"/>
        </w:rPr>
        <w:tab/>
      </w:r>
      <w:commentRangeStart w:id="387"/>
      <w:commentRangeStart w:id="388"/>
      <w:commentRangeStart w:id="389"/>
      <w:r>
        <w:rPr>
          <w:rFonts w:eastAsia="Calibri"/>
        </w:rPr>
        <w:t>Canonical 5GMS AS authority at reference point M4</w:t>
      </w:r>
      <w:bookmarkEnd w:id="386"/>
      <w:commentRangeEnd w:id="387"/>
      <w:r w:rsidR="00985DD7">
        <w:rPr>
          <w:rStyle w:val="CommentReference"/>
          <w:rFonts w:ascii="Times New Roman" w:hAnsi="Times New Roman"/>
        </w:rPr>
        <w:commentReference w:id="387"/>
      </w:r>
      <w:commentRangeEnd w:id="388"/>
      <w:r w:rsidR="00857746">
        <w:rPr>
          <w:rStyle w:val="CommentReference"/>
          <w:rFonts w:ascii="Times New Roman" w:hAnsi="Times New Roman"/>
        </w:rPr>
        <w:commentReference w:id="388"/>
      </w:r>
      <w:commentRangeEnd w:id="389"/>
      <w:r w:rsidR="005E13F5">
        <w:rPr>
          <w:rStyle w:val="CommentReference"/>
          <w:rFonts w:ascii="Times New Roman" w:hAnsi="Times New Roman"/>
        </w:rPr>
        <w:commentReference w:id="389"/>
      </w:r>
    </w:p>
    <w:p w14:paraId="4DC0B3D8" w14:textId="6EC303DB" w:rsidR="009F2631" w:rsidRDefault="009F2631" w:rsidP="009F2631">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from endpoint(s) with</w:t>
      </w:r>
      <w:r w:rsidRPr="22E0F206">
        <w:rPr>
          <w:rFonts w:eastAsia="Calibri"/>
        </w:rPr>
        <w:t xml:space="preserve"> the following canonical domain name:</w:t>
      </w:r>
    </w:p>
    <w:p w14:paraId="74C03484" w14:textId="0EA5CE14" w:rsidR="009F2631" w:rsidRPr="00762678" w:rsidRDefault="009F2631" w:rsidP="009F2631">
      <w:pPr>
        <w:pStyle w:val="URLdisplay"/>
        <w:keepNext/>
        <w:rPr>
          <w:rStyle w:val="URLchar"/>
          <w:rFonts w:eastAsia="Calibri"/>
        </w:rPr>
      </w:pPr>
      <w:r w:rsidRPr="07616813">
        <w:rPr>
          <w:rStyle w:val="Code"/>
        </w:rPr>
        <w:t>{</w:t>
      </w:r>
      <w:proofErr w:type="spellStart"/>
      <w:r w:rsidRPr="07616813">
        <w:rPr>
          <w:rStyle w:val="Code"/>
        </w:rPr>
        <w:t>modifiedExternalServiceId</w:t>
      </w:r>
      <w:proofErr w:type="spellEnd"/>
      <w:proofErr w:type="gramStart"/>
      <w:r w:rsidRPr="07616813">
        <w:rPr>
          <w:rStyle w:val="Code"/>
        </w:rPr>
        <w:t>}</w:t>
      </w:r>
      <w:r w:rsidRPr="07616813">
        <w:rPr>
          <w:rStyle w:val="URLchar"/>
          <w:rFonts w:eastAsia="Calibri"/>
        </w:rPr>
        <w:t>.ms.as.3gppservices.org</w:t>
      </w:r>
      <w:proofErr w:type="gramEnd"/>
    </w:p>
    <w:p w14:paraId="0CAB9DFF" w14:textId="17A7DE80" w:rsidR="009F2631" w:rsidRDefault="009F2631" w:rsidP="009F2631">
      <w:r>
        <w:rPr>
          <w:rFonts w:eastAsia="Calibri"/>
        </w:rPr>
        <w:t xml:space="preserve">where </w:t>
      </w:r>
      <w:r w:rsidRPr="006436AF">
        <w:rPr>
          <w:rStyle w:val="Code"/>
        </w:rPr>
        <w:t>{</w:t>
      </w:r>
      <w:proofErr w:type="spellStart"/>
      <w:r>
        <w:rPr>
          <w:rStyle w:val="Code"/>
        </w:rPr>
        <w:t>modifiedExternalServiceId</w:t>
      </w:r>
      <w:proofErr w:type="spellEnd"/>
      <w:r w:rsidRPr="006436AF">
        <w:rPr>
          <w:rStyle w:val="Code"/>
        </w:rPr>
        <w:t>}</w:t>
      </w:r>
      <w:r>
        <w:t xml:space="preserve"> is a modified form of the external service identifier indicated by the 5GMS Application Provider in the parent Provisioning Session resource at reference point M1 (see clause 4.3.2) in which each period character ('</w:t>
      </w:r>
      <w:r w:rsidRPr="00FA6CD3">
        <w:rPr>
          <w:rStyle w:val="URLchar"/>
        </w:rPr>
        <w:t>.</w:t>
      </w:r>
      <w:r>
        <w:t>') is replaced with a single hyphen character ('</w:t>
      </w:r>
      <w:r w:rsidRPr="00FA6CD3">
        <w:rPr>
          <w:rStyle w:val="URLchar"/>
        </w:rPr>
        <w:t>-</w:t>
      </w:r>
      <w:r>
        <w:t>').</w:t>
      </w:r>
    </w:p>
    <w:p w14:paraId="2ED904A6" w14:textId="2A00EF81" w:rsidR="009F2631" w:rsidRDefault="009F2631" w:rsidP="009F2631">
      <w:pPr>
        <w:keepNext/>
      </w:pPr>
      <w:r>
        <w:t xml:space="preserve">For example, the canonical 5GMS AS domain name for a Content Hosting Configuration or Content Publishing Configuration 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p>
    <w:p w14:paraId="569412F2" w14:textId="6FE7DFBD" w:rsidR="009F2631" w:rsidRPr="00FC5C9C" w:rsidRDefault="009F2631" w:rsidP="009F2631">
      <w:pPr>
        <w:pStyle w:val="URLdisplay"/>
        <w:rPr>
          <w:rFonts w:eastAsia="Calibri"/>
        </w:rPr>
      </w:pPr>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09A7A210" w14:textId="04762601" w:rsidR="009F2631" w:rsidRDefault="009F2631" w:rsidP="009F2631">
      <w:pPr>
        <w:rPr>
          <w:rFonts w:eastAsia="Calibri"/>
        </w:rPr>
      </w:pPr>
      <w:r>
        <w:rPr>
          <w:rFonts w:eastAsia="Calibri"/>
        </w:rPr>
        <w:t>The DNS service provided by the 5G System shall resolve each such canonical domain name to the IP address(es) of deployed 5GMS AS instance(s) providing content hosting or content publishing endpoint(s) at reference point M4 on behalf of the parent Provisioning Session in question.</w:t>
      </w:r>
    </w:p>
    <w:p w14:paraId="7F00F29C" w14:textId="6D8641C4" w:rsidR="009F2631" w:rsidRDefault="009F2631" w:rsidP="009F2631">
      <w:pPr>
        <w:pStyle w:val="NO"/>
      </w:pPr>
      <w:r>
        <w:t>NOTE:</w:t>
      </w:r>
      <w:r>
        <w:tab/>
        <w:t>Access to the 5GMS AS using domain name aliases at this reference point is not precluded.</w:t>
      </w:r>
    </w:p>
    <w:p w14:paraId="39280E70" w14:textId="5A63889B" w:rsidR="009F2631" w:rsidRPr="009F2631" w:rsidRDefault="009F2631" w:rsidP="009F2631">
      <w:pPr>
        <w:rPr>
          <w:rFonts w:eastAsia="Calibri"/>
        </w:rPr>
      </w:pPr>
      <w:r>
        <w:rPr>
          <w:rFonts w:eastAsia="Calibri"/>
        </w:rPr>
        <w:t>The 5GMS AS shall expose all endpoints at reference point M4 via the default listening port number(s) for the version(s) of HTTP specified in clause 6.2.1.2 for use at this reference point.</w:t>
      </w:r>
    </w:p>
    <w:p w14:paraId="0BFDCAFC" w14:textId="7AA0B2D3"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260E6E3" w14:textId="77777777" w:rsidR="0075171D" w:rsidRPr="006436AF" w:rsidRDefault="0075171D" w:rsidP="0075171D">
      <w:pPr>
        <w:pStyle w:val="Heading4"/>
      </w:pPr>
      <w:bookmarkStart w:id="390" w:name="_Toc68899557"/>
      <w:bookmarkStart w:id="391" w:name="_Toc71214308"/>
      <w:bookmarkStart w:id="392" w:name="_Toc71721982"/>
      <w:bookmarkStart w:id="393" w:name="_Toc74859034"/>
      <w:bookmarkStart w:id="394" w:name="_Toc146626926"/>
      <w:bookmarkStart w:id="395" w:name="_Toc187861750"/>
      <w:bookmarkStart w:id="396" w:name="_Hlk156235336"/>
      <w:r w:rsidRPr="006436AF">
        <w:t>6.2.1.2</w:t>
      </w:r>
      <w:r w:rsidRPr="006436AF">
        <w:tab/>
        <w:t>5GMS</w:t>
      </w:r>
      <w:r>
        <w:t> </w:t>
      </w:r>
      <w:r w:rsidRPr="006436AF">
        <w:t>AS</w:t>
      </w:r>
      <w:bookmarkEnd w:id="390"/>
      <w:bookmarkEnd w:id="391"/>
      <w:bookmarkEnd w:id="392"/>
      <w:bookmarkEnd w:id="393"/>
      <w:bookmarkEnd w:id="394"/>
      <w:bookmarkEnd w:id="395"/>
    </w:p>
    <w:p w14:paraId="7A8654EC" w14:textId="09FB1E71" w:rsidR="0075171D" w:rsidRPr="006436AF" w:rsidRDefault="0075171D" w:rsidP="0075171D">
      <w:r w:rsidRPr="006436AF">
        <w:t>Implementations of the 5GMS</w:t>
      </w:r>
      <w:r>
        <w:t> </w:t>
      </w:r>
      <w:r w:rsidRPr="006436AF">
        <w:t>AS shall expose HTTP/1.1</w:t>
      </w:r>
      <w:r>
        <w:t> </w:t>
      </w:r>
      <w:r w:rsidRPr="006436AF">
        <w:t xml:space="preserve">[24] endpoints at </w:t>
      </w:r>
      <w:r>
        <w:t>reference points</w:t>
      </w:r>
      <w:r w:rsidRPr="006436AF">
        <w:t xml:space="preserve"> M2</w:t>
      </w:r>
      <w:ins w:id="397" w:author="Cloud, Jason" w:date="2025-03-18T12:03:00Z">
        <w:r w:rsidR="00A74CD2">
          <w:t>,</w:t>
        </w:r>
      </w:ins>
      <w:del w:id="398" w:author="Cloud, Jason" w:date="2025-03-18T12:04:00Z">
        <w:r w:rsidR="00A74CD2" w:rsidDel="00A74CD2">
          <w:delText xml:space="preserve"> and</w:delText>
        </w:r>
      </w:del>
      <w:r w:rsidRPr="006436AF">
        <w:t xml:space="preserve"> M4</w:t>
      </w:r>
      <w:ins w:id="399" w:author="Cloud, Jason" w:date="2025-03-18T12:04:00Z">
        <w:r w:rsidR="00A74CD2">
          <w:t xml:space="preserve"> and M10;</w:t>
        </w:r>
      </w:ins>
      <w:r w:rsidRPr="006436AF">
        <w:t xml:space="preserve"> and </w:t>
      </w:r>
      <w:ins w:id="400" w:author="Cloud, Jason" w:date="2025-03-18T12:04:00Z">
        <w:r w:rsidR="00A74CD2">
          <w:t xml:space="preserve">implementations </w:t>
        </w:r>
      </w:ins>
      <w:r w:rsidRPr="006436AF">
        <w:t>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55417EB1" w14:textId="3B094FFA" w:rsidR="001510F6" w:rsidRDefault="0075171D" w:rsidP="0075171D">
      <w:pPr>
        <w:rPr>
          <w:ins w:id="401" w:author="Richard Bradbury" w:date="2025-04-09T18:50:00Z" w16du:dateUtc="2025-04-09T17:50:00Z"/>
        </w:rPr>
      </w:pPr>
      <w:r w:rsidRPr="006436AF">
        <w:t xml:space="preserve">For pull-based content </w:t>
      </w:r>
      <w:commentRangeStart w:id="402"/>
      <w:commentRangeStart w:id="403"/>
      <w:r w:rsidRPr="006436AF">
        <w:t>ingest</w:t>
      </w:r>
      <w:commentRangeEnd w:id="402"/>
      <w:r w:rsidR="00CF0746">
        <w:rPr>
          <w:rStyle w:val="CommentReference"/>
        </w:rPr>
        <w:commentReference w:id="402"/>
      </w:r>
      <w:commentRangeEnd w:id="403"/>
      <w:r w:rsidR="005E13F5">
        <w:rPr>
          <w:rStyle w:val="CommentReference"/>
        </w:rPr>
        <w:commentReference w:id="403"/>
      </w:r>
      <w:ins w:id="404" w:author="Richard Bradbury" w:date="2025-04-09T18:55:00Z" w16du:dateUtc="2025-04-09T17:55:00Z">
        <w:r w:rsidR="001510F6">
          <w:t xml:space="preserve"> into the 5GMSd</w:t>
        </w:r>
      </w:ins>
      <w:ins w:id="405" w:author="Richard Bradbury" w:date="2025-04-09T18:56:00Z" w16du:dateUtc="2025-04-09T17:56:00Z">
        <w:r w:rsidR="001510F6">
          <w:t> AS</w:t>
        </w:r>
      </w:ins>
      <w:del w:id="406" w:author="Richard Bradbury" w:date="2025-04-09T18:50:00Z" w16du:dateUtc="2025-04-09T17:50:00Z">
        <w:r w:rsidRPr="006436AF" w:rsidDel="001510F6">
          <w:delText>,</w:delText>
        </w:r>
      </w:del>
      <w:del w:id="407" w:author="Richard Bradbury" w:date="2025-04-09T18:53:00Z" w16du:dateUtc="2025-04-09T17:53:00Z">
        <w:r w:rsidR="001510F6" w:rsidDel="001510F6">
          <w:delText xml:space="preserve"> </w:delText>
        </w:r>
      </w:del>
      <w:ins w:id="408" w:author="Richard Bradbury" w:date="2025-04-09T18:50:00Z" w16du:dateUtc="2025-04-09T17:50:00Z">
        <w:r w:rsidR="001510F6">
          <w:t>:</w:t>
        </w:r>
      </w:ins>
    </w:p>
    <w:p w14:paraId="0E74E65C" w14:textId="10355E23" w:rsidR="0075171D" w:rsidRPr="006436AF" w:rsidRDefault="001510F6" w:rsidP="001510F6">
      <w:pPr>
        <w:pStyle w:val="B1"/>
      </w:pPr>
      <w:ins w:id="409" w:author="Richard Bradbury" w:date="2025-04-09T18:50:00Z" w16du:dateUtc="2025-04-09T17:50:00Z">
        <w:r>
          <w:t>-</w:t>
        </w:r>
        <w:r>
          <w:tab/>
        </w:r>
      </w:ins>
      <w:del w:id="410" w:author="Richard Bradbury" w:date="2025-04-09T18:50:00Z" w16du:dateUtc="2025-04-09T17:50:00Z">
        <w:r w:rsidR="0075171D" w:rsidRPr="006436AF" w:rsidDel="001510F6">
          <w:delText>t</w:delText>
        </w:r>
      </w:del>
      <w:ins w:id="411" w:author="Richard Bradbury" w:date="2025-04-09T18:50:00Z" w16du:dateUtc="2025-04-09T17:50:00Z">
        <w:r>
          <w:t>T</w:t>
        </w:r>
      </w:ins>
      <w:r w:rsidR="0075171D" w:rsidRPr="006436AF">
        <w:t>he 5GMS</w:t>
      </w:r>
      <w:ins w:id="412" w:author="Richard Bradbury" w:date="2025-04-10T09:28:00Z" w16du:dateUtc="2025-04-10T08:28:00Z">
        <w:r w:rsidR="004B2512">
          <w:t>d</w:t>
        </w:r>
      </w:ins>
      <w:r w:rsidR="0075171D" w:rsidRPr="006436AF">
        <w:t xml:space="preserve"> Application Provider shall expose an HTTP/1.1-based origin endpoint to the 5GMSd</w:t>
      </w:r>
      <w:r w:rsidR="0075171D">
        <w:t> </w:t>
      </w:r>
      <w:r w:rsidR="0075171D" w:rsidRPr="006436AF">
        <w:t xml:space="preserve">AS at </w:t>
      </w:r>
      <w:r w:rsidR="0075171D">
        <w:t>reference point</w:t>
      </w:r>
      <w:r w:rsidR="0075171D" w:rsidRPr="006436AF">
        <w:t xml:space="preserve"> </w:t>
      </w:r>
      <w:r w:rsidR="0075171D" w:rsidRPr="00586B6B">
        <w:t>M2</w:t>
      </w:r>
      <w:ins w:id="413" w:author="Richard Bradbury" w:date="2025-04-09T18:55:00Z" w16du:dateUtc="2025-04-09T17:55:00Z">
        <w:r>
          <w:t>d</w:t>
        </w:r>
      </w:ins>
      <w:r w:rsidR="0075171D" w:rsidRPr="00586B6B">
        <w:t xml:space="preserve"> and may additionally expose HTTP/2-</w:t>
      </w:r>
      <w:r w:rsidR="0075171D">
        <w:t xml:space="preserve"> and/or HTTP/3-</w:t>
      </w:r>
      <w:r w:rsidR="0075171D" w:rsidRPr="00586B6B">
        <w:t>based origin endpoint</w:t>
      </w:r>
      <w:r w:rsidR="0075171D">
        <w:t>s</w:t>
      </w:r>
      <w:ins w:id="414" w:author="Richard Bradbury" w:date="2025-04-09T18:51:00Z" w16du:dateUtc="2025-04-09T17:51:00Z">
        <w:r>
          <w:t xml:space="preserve"> at this reference point</w:t>
        </w:r>
      </w:ins>
      <w:r w:rsidR="0075171D" w:rsidRPr="00586B6B">
        <w:t>.</w:t>
      </w:r>
    </w:p>
    <w:bookmarkEnd w:id="396"/>
    <w:p w14:paraId="0BC5B132" w14:textId="1F878F49" w:rsidR="001510F6" w:rsidRPr="006436AF" w:rsidRDefault="001510F6" w:rsidP="001510F6">
      <w:pPr>
        <w:pStyle w:val="B1"/>
        <w:rPr>
          <w:ins w:id="415" w:author="Richard Bradbury" w:date="2025-04-09T18:51:00Z" w16du:dateUtc="2025-04-09T17:51:00Z"/>
        </w:rPr>
      </w:pPr>
      <w:ins w:id="416" w:author="Richard Bradbury" w:date="2025-04-09T18:51:00Z" w16du:dateUtc="2025-04-09T17:51:00Z">
        <w:r>
          <w:t>-</w:t>
        </w:r>
        <w:r>
          <w:tab/>
        </w:r>
        <w:commentRangeStart w:id="417"/>
        <w:r>
          <w:t>T</w:t>
        </w:r>
        <w:r w:rsidRPr="006436AF">
          <w:t>he 5GMS</w:t>
        </w:r>
      </w:ins>
      <w:ins w:id="418" w:author="Richard Bradbury" w:date="2025-04-10T09:30:00Z" w16du:dateUtc="2025-04-10T08:30:00Z">
        <w:r w:rsidR="004B2512">
          <w:t>d</w:t>
        </w:r>
      </w:ins>
      <w:ins w:id="419" w:author="Richard Bradbury" w:date="2025-04-09T18:51:00Z" w16du:dateUtc="2025-04-09T17:51:00Z">
        <w:r>
          <w:t> AS</w:t>
        </w:r>
        <w:r w:rsidRPr="006436AF">
          <w:t xml:space="preserve"> shall expose an HTTP/1.1-based origin endpoint at </w:t>
        </w:r>
        <w:r>
          <w:t>reference point M10</w:t>
        </w:r>
      </w:ins>
      <w:ins w:id="420" w:author="Richard Bradbury" w:date="2025-04-09T18:56:00Z" w16du:dateUtc="2025-04-09T17:56:00Z">
        <w:r>
          <w:t>d</w:t>
        </w:r>
      </w:ins>
      <w:ins w:id="421" w:author="Richard Bradbury" w:date="2025-04-09T18:51:00Z" w16du:dateUtc="2025-04-09T17:51:00Z">
        <w:r w:rsidRPr="00586B6B">
          <w:t xml:space="preserve"> and may additionally expose HTTP/2-</w:t>
        </w:r>
        <w:r>
          <w:t xml:space="preserve"> and/or HTTP/3-</w:t>
        </w:r>
        <w:r w:rsidRPr="00586B6B">
          <w:t>based origin endpoint</w:t>
        </w:r>
        <w:r>
          <w:t>s at this referenc</w:t>
        </w:r>
      </w:ins>
      <w:ins w:id="422" w:author="Richard Bradbury" w:date="2025-04-09T18:52:00Z" w16du:dateUtc="2025-04-09T17:52:00Z">
        <w:r>
          <w:t>e point</w:t>
        </w:r>
      </w:ins>
      <w:ins w:id="423" w:author="Richard Bradbury" w:date="2025-04-09T18:51:00Z" w16du:dateUtc="2025-04-09T17:51:00Z">
        <w:r w:rsidRPr="00586B6B">
          <w:t>.</w:t>
        </w:r>
      </w:ins>
      <w:commentRangeEnd w:id="417"/>
      <w:r w:rsidR="00763104">
        <w:rPr>
          <w:rStyle w:val="CommentReference"/>
        </w:rPr>
        <w:commentReference w:id="417"/>
      </w:r>
    </w:p>
    <w:p w14:paraId="3C528B97" w14:textId="0316D723" w:rsidR="001510F6" w:rsidRDefault="0075171D" w:rsidP="0075171D">
      <w:pPr>
        <w:rPr>
          <w:ins w:id="424" w:author="Richard Bradbury" w:date="2025-04-09T18:53:00Z" w16du:dateUtc="2025-04-09T17:53:00Z"/>
        </w:rPr>
      </w:pPr>
      <w:r w:rsidRPr="00586B6B">
        <w:t>For push-based content ingest</w:t>
      </w:r>
      <w:ins w:id="425" w:author="Richard Bradbury" w:date="2025-04-10T09:30:00Z" w16du:dateUtc="2025-04-10T08:30:00Z">
        <w:r w:rsidR="004B2512">
          <w:t xml:space="preserve"> into the 5GMSd AS</w:t>
        </w:r>
      </w:ins>
      <w:del w:id="426" w:author="Richard Bradbury" w:date="2025-04-09T18:52:00Z" w16du:dateUtc="2025-04-09T17:52:00Z">
        <w:r w:rsidRPr="00586B6B" w:rsidDel="001510F6">
          <w:delText xml:space="preserve">, </w:delText>
        </w:r>
      </w:del>
      <w:ins w:id="427" w:author="Richard Bradbury" w:date="2025-04-09T18:52:00Z" w16du:dateUtc="2025-04-09T17:52:00Z">
        <w:r w:rsidR="001510F6">
          <w:t>:</w:t>
        </w:r>
      </w:ins>
    </w:p>
    <w:p w14:paraId="35B61E3B" w14:textId="1B5C40EC" w:rsidR="0075171D" w:rsidRPr="00586B6B" w:rsidRDefault="001510F6" w:rsidP="001510F6">
      <w:pPr>
        <w:pStyle w:val="B1"/>
      </w:pPr>
      <w:ins w:id="428" w:author="Richard Bradbury" w:date="2025-04-09T18:53:00Z" w16du:dateUtc="2025-04-09T17:53:00Z">
        <w:r>
          <w:t>-</w:t>
        </w:r>
        <w:r>
          <w:tab/>
        </w:r>
      </w:ins>
      <w:del w:id="429" w:author="Richard Bradbury" w:date="2025-04-09T18:53:00Z" w16du:dateUtc="2025-04-09T17:53:00Z">
        <w:r w:rsidR="0075171D" w:rsidRPr="00586B6B" w:rsidDel="001510F6">
          <w:delText>t</w:delText>
        </w:r>
      </w:del>
      <w:ins w:id="430" w:author="Richard Bradbury" w:date="2025-04-09T18:53:00Z" w16du:dateUtc="2025-04-09T17:53:00Z">
        <w:r>
          <w:t>T</w:t>
        </w:r>
      </w:ins>
      <w:r w:rsidR="0075171D" w:rsidRPr="00586B6B">
        <w:t>he 5GMS</w:t>
      </w:r>
      <w:ins w:id="431" w:author="Richard Bradbury" w:date="2025-04-10T09:28:00Z" w16du:dateUtc="2025-04-10T08:28:00Z">
        <w:r w:rsidR="004B2512">
          <w:t>d</w:t>
        </w:r>
      </w:ins>
      <w:r w:rsidR="0075171D" w:rsidRPr="00586B6B">
        <w:t xml:space="preserve"> Application Provider may use any supported HTTP protocol version </w:t>
      </w:r>
      <w:ins w:id="432" w:author="Richard Bradbury" w:date="2025-04-09T18:53:00Z" w16du:dateUtc="2025-04-09T17:53:00Z">
        <w:r>
          <w:t xml:space="preserve">to push content </w:t>
        </w:r>
      </w:ins>
      <w:r w:rsidR="0075171D" w:rsidRPr="00586B6B">
        <w:t xml:space="preserve">at </w:t>
      </w:r>
      <w:r w:rsidR="0075171D">
        <w:t>reference point</w:t>
      </w:r>
      <w:r w:rsidR="0075171D" w:rsidRPr="00586B6B">
        <w:t xml:space="preserve"> M2.</w:t>
      </w:r>
    </w:p>
    <w:p w14:paraId="399E6609" w14:textId="4D52E9F8" w:rsidR="001510F6" w:rsidRDefault="001510F6" w:rsidP="001510F6">
      <w:pPr>
        <w:pStyle w:val="B1"/>
        <w:rPr>
          <w:ins w:id="433" w:author="Richard Bradbury" w:date="2025-04-09T18:53:00Z" w16du:dateUtc="2025-04-09T17:53:00Z"/>
        </w:rPr>
      </w:pPr>
      <w:ins w:id="434" w:author="Richard Bradbury" w:date="2025-04-09T18:53:00Z" w16du:dateUtc="2025-04-09T17:53:00Z">
        <w:r>
          <w:t>-</w:t>
        </w:r>
        <w:r>
          <w:tab/>
        </w:r>
        <w:commentRangeStart w:id="435"/>
        <w:r>
          <w:t>The 5GMS</w:t>
        </w:r>
      </w:ins>
      <w:ins w:id="436" w:author="Richard Bradbury" w:date="2025-04-10T09:30:00Z" w16du:dateUtc="2025-04-10T08:30:00Z">
        <w:r w:rsidR="004B2512">
          <w:t>d</w:t>
        </w:r>
      </w:ins>
      <w:ins w:id="437" w:author="Richard Bradbury" w:date="2025-04-09T18:53:00Z" w16du:dateUtc="2025-04-09T17:53:00Z">
        <w:r>
          <w:t xml:space="preserve"> AS may </w:t>
        </w:r>
      </w:ins>
      <w:ins w:id="438" w:author="Richard Bradbury" w:date="2025-04-09T18:54:00Z" w16du:dateUtc="2025-04-09T17:54:00Z">
        <w:r w:rsidRPr="00586B6B">
          <w:t xml:space="preserve">use any supported HTTP protocol version </w:t>
        </w:r>
        <w:r>
          <w:t xml:space="preserve">to push content </w:t>
        </w:r>
        <w:r w:rsidRPr="00586B6B">
          <w:t xml:space="preserve">at </w:t>
        </w:r>
        <w:r>
          <w:t>reference point</w:t>
        </w:r>
        <w:r w:rsidRPr="00586B6B">
          <w:t xml:space="preserve"> M</w:t>
        </w:r>
        <w:r>
          <w:t>10</w:t>
        </w:r>
        <w:r w:rsidRPr="00586B6B">
          <w:t>.</w:t>
        </w:r>
      </w:ins>
      <w:commentRangeEnd w:id="435"/>
      <w:r w:rsidR="00763104">
        <w:rPr>
          <w:rStyle w:val="CommentReference"/>
        </w:rPr>
        <w:commentReference w:id="435"/>
      </w:r>
    </w:p>
    <w:p w14:paraId="1253BAC7" w14:textId="597D08C9" w:rsidR="004B2512" w:rsidRDefault="004B2512" w:rsidP="004B2512">
      <w:pPr>
        <w:rPr>
          <w:ins w:id="439" w:author="Richard Bradbury" w:date="2025-04-10T09:27:00Z" w16du:dateUtc="2025-04-10T08:27:00Z"/>
        </w:rPr>
      </w:pPr>
      <w:ins w:id="440" w:author="Richard Bradbury" w:date="2025-04-10T09:27:00Z" w16du:dateUtc="2025-04-10T08:27:00Z">
        <w:r w:rsidRPr="006436AF">
          <w:lastRenderedPageBreak/>
          <w:t xml:space="preserve">For pull-based content </w:t>
        </w:r>
        <w:r>
          <w:t>e</w:t>
        </w:r>
        <w:r w:rsidRPr="006436AF">
          <w:t>gest</w:t>
        </w:r>
        <w:r>
          <w:t xml:space="preserve"> </w:t>
        </w:r>
      </w:ins>
      <w:ins w:id="441" w:author="Richard Bradbury" w:date="2025-04-10T09:28:00Z" w16du:dateUtc="2025-04-10T08:28:00Z">
        <w:r>
          <w:t>from</w:t>
        </w:r>
      </w:ins>
      <w:ins w:id="442" w:author="Richard Bradbury" w:date="2025-04-10T09:27:00Z" w16du:dateUtc="2025-04-10T08:27:00Z">
        <w:r>
          <w:t xml:space="preserve"> the 5GMS</w:t>
        </w:r>
      </w:ins>
      <w:ins w:id="443" w:author="Richard Bradbury" w:date="2025-04-10T09:28:00Z" w16du:dateUtc="2025-04-10T08:28:00Z">
        <w:r>
          <w:t>u</w:t>
        </w:r>
      </w:ins>
      <w:ins w:id="444" w:author="Richard Bradbury" w:date="2025-04-10T09:27:00Z" w16du:dateUtc="2025-04-10T08:27:00Z">
        <w:r>
          <w:t> AS:</w:t>
        </w:r>
      </w:ins>
    </w:p>
    <w:p w14:paraId="313129FA" w14:textId="094253EF" w:rsidR="004B2512" w:rsidRPr="006436AF" w:rsidRDefault="004B2512" w:rsidP="004B2512">
      <w:pPr>
        <w:pStyle w:val="B1"/>
        <w:rPr>
          <w:ins w:id="445" w:author="Richard Bradbury" w:date="2025-04-10T09:27:00Z" w16du:dateUtc="2025-04-10T08:27:00Z"/>
        </w:rPr>
      </w:pPr>
      <w:ins w:id="446" w:author="Richard Bradbury" w:date="2025-04-10T09:27:00Z" w16du:dateUtc="2025-04-10T08:27:00Z">
        <w:r>
          <w:t>-</w:t>
        </w:r>
        <w:r>
          <w:tab/>
          <w:t>T</w:t>
        </w:r>
        <w:r w:rsidRPr="006436AF">
          <w:t>he 5GMS</w:t>
        </w:r>
      </w:ins>
      <w:ins w:id="447" w:author="Richard Bradbury" w:date="2025-04-10T09:28:00Z" w16du:dateUtc="2025-04-10T08:28:00Z">
        <w:r>
          <w:t>u AS</w:t>
        </w:r>
      </w:ins>
      <w:ins w:id="448" w:author="Richard Bradbury" w:date="2025-04-10T09:27:00Z" w16du:dateUtc="2025-04-10T08:27:00Z">
        <w:r w:rsidRPr="006436AF">
          <w:t xml:space="preserve"> shall expose an HTTP/1.1-based origin endpoint to the 5GMS</w:t>
        </w:r>
      </w:ins>
      <w:ins w:id="449" w:author="Richard Bradbury" w:date="2025-04-10T09:28:00Z" w16du:dateUtc="2025-04-10T08:28:00Z">
        <w:r>
          <w:t>u Application Provider</w:t>
        </w:r>
      </w:ins>
      <w:ins w:id="450" w:author="Richard Bradbury" w:date="2025-04-10T09:27:00Z" w16du:dateUtc="2025-04-10T08:27:00Z">
        <w:r w:rsidRPr="006436AF">
          <w:t xml:space="preserve"> at </w:t>
        </w:r>
        <w:r>
          <w:t>reference point</w:t>
        </w:r>
        <w:r w:rsidRPr="006436AF">
          <w:t xml:space="preserve"> </w:t>
        </w:r>
        <w:r w:rsidRPr="00586B6B">
          <w:t>M2</w:t>
        </w:r>
      </w:ins>
      <w:ins w:id="451" w:author="Richard Bradbury" w:date="2025-04-10T09:29:00Z" w16du:dateUtc="2025-04-10T08:29:00Z">
        <w:r>
          <w:t>u</w:t>
        </w:r>
      </w:ins>
      <w:ins w:id="452" w:author="Richard Bradbury" w:date="2025-04-10T09:27:00Z" w16du:dateUtc="2025-04-10T08:27:00Z">
        <w:r w:rsidRPr="00586B6B">
          <w:t xml:space="preserve"> and may additionally expose HTTP/2-</w:t>
        </w:r>
        <w:r>
          <w:t xml:space="preserve"> and/or HTTP/3-</w:t>
        </w:r>
        <w:r w:rsidRPr="00586B6B">
          <w:t>based origin endpoint</w:t>
        </w:r>
        <w:r>
          <w:t>s at this reference point</w:t>
        </w:r>
        <w:r w:rsidRPr="00586B6B">
          <w:t>.</w:t>
        </w:r>
      </w:ins>
    </w:p>
    <w:p w14:paraId="462432D0" w14:textId="657580AD" w:rsidR="004B2512" w:rsidRPr="006436AF" w:rsidRDefault="004B2512" w:rsidP="004B2512">
      <w:pPr>
        <w:pStyle w:val="B1"/>
        <w:rPr>
          <w:ins w:id="453" w:author="Richard Bradbury" w:date="2025-04-10T09:27:00Z" w16du:dateUtc="2025-04-10T08:27:00Z"/>
        </w:rPr>
      </w:pPr>
      <w:ins w:id="454" w:author="Richard Bradbury" w:date="2025-04-10T09:27:00Z" w16du:dateUtc="2025-04-10T08:27:00Z">
        <w:r>
          <w:t>-</w:t>
        </w:r>
        <w:r>
          <w:tab/>
        </w:r>
        <w:commentRangeStart w:id="455"/>
        <w:r>
          <w:t>T</w:t>
        </w:r>
        <w:r w:rsidRPr="006436AF">
          <w:t>he 5GMS</w:t>
        </w:r>
      </w:ins>
      <w:ins w:id="456" w:author="Richard Bradbury" w:date="2025-04-10T09:29:00Z" w16du:dateUtc="2025-04-10T08:29:00Z">
        <w:r>
          <w:t>u</w:t>
        </w:r>
      </w:ins>
      <w:ins w:id="457" w:author="Richard Bradbury" w:date="2025-04-10T09:27:00Z" w16du:dateUtc="2025-04-10T08:27:00Z">
        <w:r>
          <w:t> AS</w:t>
        </w:r>
        <w:r w:rsidRPr="006436AF">
          <w:t xml:space="preserve"> shall expose an HTTP/1.1-based origin endpoint at </w:t>
        </w:r>
        <w:r>
          <w:t>reference point M10</w:t>
        </w:r>
      </w:ins>
      <w:ins w:id="458" w:author="Richard Bradbury" w:date="2025-04-10T09:29:00Z" w16du:dateUtc="2025-04-10T08:29:00Z">
        <w:r>
          <w:t>u</w:t>
        </w:r>
      </w:ins>
      <w:ins w:id="459" w:author="Richard Bradbury" w:date="2025-04-10T09:27:00Z" w16du:dateUtc="2025-04-10T08:27:00Z">
        <w:r w:rsidRPr="00586B6B">
          <w:t xml:space="preserve"> and may additionally expose HTTP/2-</w:t>
        </w:r>
        <w:r>
          <w:t xml:space="preserve"> and/or HTTP/3-</w:t>
        </w:r>
        <w:r w:rsidRPr="00586B6B">
          <w:t>based origin endpoint</w:t>
        </w:r>
        <w:r>
          <w:t>s at this reference point</w:t>
        </w:r>
        <w:r w:rsidRPr="00586B6B">
          <w:t>.</w:t>
        </w:r>
      </w:ins>
      <w:commentRangeEnd w:id="455"/>
      <w:r w:rsidR="00763104">
        <w:rPr>
          <w:rStyle w:val="CommentReference"/>
        </w:rPr>
        <w:commentReference w:id="455"/>
      </w:r>
    </w:p>
    <w:p w14:paraId="75BE2AFA" w14:textId="33B943B9" w:rsidR="004B2512" w:rsidRDefault="004B2512" w:rsidP="004B2512">
      <w:pPr>
        <w:rPr>
          <w:ins w:id="460" w:author="Richard Bradbury" w:date="2025-04-10T09:27:00Z" w16du:dateUtc="2025-04-10T08:27:00Z"/>
        </w:rPr>
      </w:pPr>
      <w:ins w:id="461" w:author="Richard Bradbury" w:date="2025-04-10T09:27:00Z" w16du:dateUtc="2025-04-10T08:27:00Z">
        <w:r w:rsidRPr="00586B6B">
          <w:t xml:space="preserve">For push-based content </w:t>
        </w:r>
      </w:ins>
      <w:ins w:id="462" w:author="Richard Bradbury" w:date="2025-04-10T09:30:00Z" w16du:dateUtc="2025-04-10T08:30:00Z">
        <w:r>
          <w:t>e</w:t>
        </w:r>
      </w:ins>
      <w:ins w:id="463" w:author="Richard Bradbury" w:date="2025-04-10T09:27:00Z" w16du:dateUtc="2025-04-10T08:27:00Z">
        <w:r w:rsidRPr="00586B6B">
          <w:t>gest</w:t>
        </w:r>
      </w:ins>
      <w:ins w:id="464" w:author="Richard Bradbury" w:date="2025-04-10T09:30:00Z" w16du:dateUtc="2025-04-10T08:30:00Z">
        <w:r>
          <w:t xml:space="preserve"> from the 5GMSu AS</w:t>
        </w:r>
      </w:ins>
      <w:ins w:id="465" w:author="Richard Bradbury" w:date="2025-04-10T09:27:00Z" w16du:dateUtc="2025-04-10T08:27:00Z">
        <w:r>
          <w:t>:</w:t>
        </w:r>
      </w:ins>
    </w:p>
    <w:p w14:paraId="1B83BBB9" w14:textId="749A3D7F" w:rsidR="004B2512" w:rsidRPr="00586B6B" w:rsidRDefault="004B2512" w:rsidP="004B2512">
      <w:pPr>
        <w:pStyle w:val="B1"/>
        <w:rPr>
          <w:ins w:id="466" w:author="Richard Bradbury" w:date="2025-04-10T09:27:00Z" w16du:dateUtc="2025-04-10T08:27:00Z"/>
        </w:rPr>
      </w:pPr>
      <w:ins w:id="467" w:author="Richard Bradbury" w:date="2025-04-10T09:27:00Z" w16du:dateUtc="2025-04-10T08:27:00Z">
        <w:r>
          <w:t>-</w:t>
        </w:r>
        <w:r>
          <w:tab/>
          <w:t>T</w:t>
        </w:r>
        <w:r w:rsidRPr="00586B6B">
          <w:t>he 5GMS</w:t>
        </w:r>
      </w:ins>
      <w:ins w:id="468" w:author="Richard Bradbury" w:date="2025-04-10T09:30:00Z" w16du:dateUtc="2025-04-10T08:30:00Z">
        <w:r>
          <w:t>u AS</w:t>
        </w:r>
      </w:ins>
      <w:ins w:id="469" w:author="Richard Bradbury" w:date="2025-04-10T09:27:00Z" w16du:dateUtc="2025-04-10T08:27:00Z">
        <w:r w:rsidRPr="00586B6B">
          <w:t xml:space="preserve"> may use any supported HTTP protocol version </w:t>
        </w:r>
        <w:r>
          <w:t xml:space="preserve">to push content </w:t>
        </w:r>
      </w:ins>
      <w:ins w:id="470" w:author="Richard Bradbury" w:date="2025-04-10T09:30:00Z" w16du:dateUtc="2025-04-10T08:30:00Z">
        <w:r>
          <w:t xml:space="preserve">to the 5GMSu Application Provider </w:t>
        </w:r>
      </w:ins>
      <w:ins w:id="471" w:author="Richard Bradbury" w:date="2025-04-10T09:27:00Z" w16du:dateUtc="2025-04-10T08:27:00Z">
        <w:r w:rsidRPr="00586B6B">
          <w:t xml:space="preserve">at </w:t>
        </w:r>
        <w:r>
          <w:t>reference point</w:t>
        </w:r>
        <w:r w:rsidRPr="00586B6B">
          <w:t xml:space="preserve"> M2</w:t>
        </w:r>
      </w:ins>
      <w:ins w:id="472" w:author="Richard Bradbury" w:date="2025-04-10T09:30:00Z" w16du:dateUtc="2025-04-10T08:30:00Z">
        <w:r>
          <w:t>u</w:t>
        </w:r>
      </w:ins>
      <w:ins w:id="473" w:author="Richard Bradbury" w:date="2025-04-10T09:27:00Z" w16du:dateUtc="2025-04-10T08:27:00Z">
        <w:r w:rsidRPr="00586B6B">
          <w:t>.</w:t>
        </w:r>
      </w:ins>
    </w:p>
    <w:p w14:paraId="27C56846" w14:textId="077FD770" w:rsidR="004B2512" w:rsidRDefault="004B2512" w:rsidP="004B2512">
      <w:pPr>
        <w:pStyle w:val="B1"/>
        <w:rPr>
          <w:ins w:id="474" w:author="Richard Bradbury" w:date="2025-04-10T09:27:00Z" w16du:dateUtc="2025-04-10T08:27:00Z"/>
        </w:rPr>
      </w:pPr>
      <w:ins w:id="475" w:author="Richard Bradbury" w:date="2025-04-10T09:27:00Z" w16du:dateUtc="2025-04-10T08:27:00Z">
        <w:r>
          <w:t>-</w:t>
        </w:r>
        <w:r>
          <w:tab/>
        </w:r>
        <w:commentRangeStart w:id="476"/>
        <w:r>
          <w:t>The 5GMS</w:t>
        </w:r>
      </w:ins>
      <w:ins w:id="477" w:author="Richard Bradbury" w:date="2025-04-10T09:30:00Z" w16du:dateUtc="2025-04-10T08:30:00Z">
        <w:r>
          <w:t>u</w:t>
        </w:r>
      </w:ins>
      <w:ins w:id="478" w:author="Richard Bradbury" w:date="2025-04-10T09:27:00Z" w16du:dateUtc="2025-04-10T08:27:00Z">
        <w:r>
          <w:t xml:space="preserve"> AS may </w:t>
        </w:r>
        <w:r w:rsidRPr="00586B6B">
          <w:t xml:space="preserve">use any supported HTTP protocol version </w:t>
        </w:r>
        <w:r>
          <w:t xml:space="preserve">to push content </w:t>
        </w:r>
        <w:r w:rsidRPr="00586B6B">
          <w:t xml:space="preserve">at </w:t>
        </w:r>
        <w:r>
          <w:t>reference point</w:t>
        </w:r>
        <w:r w:rsidRPr="00586B6B">
          <w:t xml:space="preserve"> M</w:t>
        </w:r>
        <w:r>
          <w:t>10</w:t>
        </w:r>
      </w:ins>
      <w:ins w:id="479" w:author="Richard Bradbury" w:date="2025-04-10T09:30:00Z" w16du:dateUtc="2025-04-10T08:30:00Z">
        <w:r>
          <w:t>u</w:t>
        </w:r>
      </w:ins>
      <w:ins w:id="480" w:author="Richard Bradbury" w:date="2025-04-10T09:27:00Z" w16du:dateUtc="2025-04-10T08:27:00Z">
        <w:r w:rsidRPr="00586B6B">
          <w:t>.</w:t>
        </w:r>
      </w:ins>
      <w:commentRangeEnd w:id="476"/>
      <w:r w:rsidR="00763104">
        <w:rPr>
          <w:rStyle w:val="CommentReference"/>
        </w:rPr>
        <w:commentReference w:id="476"/>
      </w:r>
    </w:p>
    <w:p w14:paraId="26B289DD" w14:textId="700637FA" w:rsidR="0075171D" w:rsidRPr="00586B6B" w:rsidRDefault="0075171D" w:rsidP="0075171D">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A5FA141" w14:textId="77777777" w:rsidR="0075171D" w:rsidRPr="006436AF" w:rsidRDefault="0075171D" w:rsidP="0075171D">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31B9F668" w14:textId="77777777" w:rsidR="0075171D" w:rsidRDefault="0075171D" w:rsidP="0075171D">
      <w:r w:rsidRPr="00586B6B">
        <w:t xml:space="preserve">The Media Stream Handler may use any supported HTTP protocol version at </w:t>
      </w:r>
      <w:r>
        <w:t>reference point</w:t>
      </w:r>
      <w:r w:rsidRPr="00586B6B">
        <w:t xml:space="preserve"> M4.</w:t>
      </w:r>
    </w:p>
    <w:bookmarkEnd w:id="1"/>
    <w:p w14:paraId="1BDB50A3" w14:textId="77777777" w:rsidR="006B5E66" w:rsidRDefault="006B5E66"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4D02E4" w14:textId="77777777" w:rsidR="006B5E66" w:rsidRPr="006436AF" w:rsidRDefault="006B5E66" w:rsidP="006B5E66">
      <w:pPr>
        <w:pStyle w:val="Heading2"/>
      </w:pPr>
      <w:bookmarkStart w:id="481" w:name="_Toc68899599"/>
      <w:bookmarkStart w:id="482" w:name="_Toc71214350"/>
      <w:bookmarkStart w:id="483" w:name="_Toc71722024"/>
      <w:bookmarkStart w:id="484" w:name="_Toc74859076"/>
      <w:bookmarkStart w:id="485" w:name="_Toc146626972"/>
      <w:bookmarkStart w:id="486" w:name="_Toc187861803"/>
      <w:r w:rsidRPr="006436AF">
        <w:t>7.4</w:t>
      </w:r>
      <w:r w:rsidRPr="006436AF">
        <w:tab/>
        <w:t>Content Preparation Templates Provisioning API</w:t>
      </w:r>
      <w:bookmarkEnd w:id="481"/>
      <w:bookmarkEnd w:id="482"/>
      <w:bookmarkEnd w:id="483"/>
      <w:bookmarkEnd w:id="484"/>
      <w:bookmarkEnd w:id="485"/>
      <w:bookmarkEnd w:id="486"/>
    </w:p>
    <w:p w14:paraId="5B749DB3" w14:textId="77777777" w:rsidR="006B5E66" w:rsidRPr="006436AF" w:rsidRDefault="006B5E66" w:rsidP="006B5E66">
      <w:pPr>
        <w:pStyle w:val="Heading3"/>
      </w:pPr>
      <w:bookmarkStart w:id="487" w:name="_CR7_4_1"/>
      <w:bookmarkStart w:id="488" w:name="_Toc68899600"/>
      <w:bookmarkStart w:id="489" w:name="_Toc71214351"/>
      <w:bookmarkStart w:id="490" w:name="_Toc71722025"/>
      <w:bookmarkStart w:id="491" w:name="_Toc74859077"/>
      <w:bookmarkStart w:id="492" w:name="_Toc146626973"/>
      <w:bookmarkStart w:id="493" w:name="_Toc187861804"/>
      <w:bookmarkEnd w:id="487"/>
      <w:r w:rsidRPr="006436AF">
        <w:t>7.4.1</w:t>
      </w:r>
      <w:r w:rsidRPr="006436AF">
        <w:tab/>
        <w:t>Overview</w:t>
      </w:r>
      <w:bookmarkEnd w:id="488"/>
      <w:bookmarkEnd w:id="489"/>
      <w:bookmarkEnd w:id="490"/>
      <w:bookmarkEnd w:id="491"/>
      <w:bookmarkEnd w:id="492"/>
      <w:bookmarkEnd w:id="493"/>
    </w:p>
    <w:p w14:paraId="23D2B0B3" w14:textId="74D055E1"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494" w:author="Richard Bradbury" w:date="2025-04-10T11:36:00Z" w16du:dateUtc="2025-04-10T10:36:00Z">
        <w:r w:rsidRPr="006436AF" w:rsidDel="00BF0DC5">
          <w:delText>interface</w:delText>
        </w:r>
      </w:del>
      <w:ins w:id="495" w:author="Richard Bradbury" w:date="2025-04-10T11:36:00Z" w16du:dateUtc="2025-04-10T10:36:00Z">
        <w:r w:rsidR="00BF0DC5">
          <w:t>reference point</w:t>
        </w:r>
      </w:ins>
      <w:r w:rsidRPr="006436AF">
        <w:t xml:space="preserve"> M2d</w:t>
      </w:r>
      <w:ins w:id="496" w:author="Cloud, Jason" w:date="2025-03-18T17:03:00Z">
        <w:r>
          <w:t xml:space="preserve"> or M10d</w:t>
        </w:r>
      </w:ins>
      <w:r w:rsidRPr="006436AF">
        <w:t xml:space="preserve"> for distribution at interface M4d, or to uplink media resources contributed at </w:t>
      </w:r>
      <w:del w:id="497" w:author="Richard Bradbury" w:date="2025-04-10T11:36:00Z" w16du:dateUtc="2025-04-10T10:36:00Z">
        <w:r w:rsidRPr="006436AF" w:rsidDel="00BF0DC5">
          <w:delText>interface</w:delText>
        </w:r>
      </w:del>
      <w:ins w:id="498" w:author="Richard Bradbury" w:date="2025-04-10T11:36:00Z" w16du:dateUtc="2025-04-10T10:36:00Z">
        <w:r w:rsidR="00BF0DC5">
          <w:t>reference point</w:t>
        </w:r>
      </w:ins>
      <w:r w:rsidRPr="006436AF">
        <w:t xml:space="preserve"> M4u</w:t>
      </w:r>
      <w:ins w:id="499" w:author="Richard Bradbury" w:date="2025-04-10T11:37:00Z" w16du:dateUtc="2025-04-10T10:37:00Z">
        <w:r w:rsidR="00BF0DC5">
          <w:t xml:space="preserve"> </w:t>
        </w:r>
        <w:commentRangeStart w:id="500"/>
        <w:commentRangeStart w:id="501"/>
        <w:r w:rsidR="00BF0DC5">
          <w:t>or M10u</w:t>
        </w:r>
        <w:commentRangeEnd w:id="500"/>
        <w:r w:rsidR="00BF0DC5">
          <w:rPr>
            <w:rStyle w:val="CommentReference"/>
          </w:rPr>
          <w:commentReference w:id="500"/>
        </w:r>
      </w:ins>
      <w:commentRangeEnd w:id="501"/>
      <w:r w:rsidR="00763104">
        <w:rPr>
          <w:rStyle w:val="CommentReference"/>
        </w:rPr>
        <w:commentReference w:id="501"/>
      </w:r>
      <w:r w:rsidRPr="006436AF">
        <w:t xml:space="preserve"> for egest at interface M2u. The Content Preparation Templates Provisioning API is used to provision a Content Preparation Template within the scope of a Provisioning Session that can subsequently be referenced from a Content Hosting Configuration.</w:t>
      </w:r>
    </w:p>
    <w:p w14:paraId="628AF5C0" w14:textId="4B20DB47" w:rsidR="006B5E66" w:rsidRDefault="006B5E66"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w:t>
      </w:r>
      <w:r w:rsidR="00BF0DC5">
        <w:rPr>
          <w:highlight w:val="yellow"/>
        </w:rPr>
        <w:t>ontent Hosting Provisioning API</w:t>
      </w:r>
      <w:r w:rsidRPr="00FE7A1B">
        <w:rPr>
          <w:highlight w:val="yellow"/>
        </w:rPr>
        <w:t xml:space="preserve"> =====</w:t>
      </w:r>
    </w:p>
    <w:p w14:paraId="325724B1" w14:textId="77777777" w:rsidR="00BF0DC5" w:rsidRPr="006436AF" w:rsidRDefault="00BF0DC5" w:rsidP="00BF0DC5">
      <w:pPr>
        <w:pStyle w:val="Heading3"/>
      </w:pPr>
      <w:bookmarkStart w:id="502" w:name="_Toc68899611"/>
      <w:bookmarkStart w:id="503" w:name="_Toc71214362"/>
      <w:bookmarkStart w:id="504" w:name="_Toc71722036"/>
      <w:bookmarkStart w:id="505" w:name="_Toc74859088"/>
      <w:bookmarkStart w:id="506" w:name="_Toc146626984"/>
      <w:bookmarkStart w:id="507" w:name="_Toc194089943"/>
      <w:bookmarkStart w:id="508" w:name="_Toc68899615"/>
      <w:bookmarkStart w:id="509" w:name="_Toc71214366"/>
      <w:bookmarkStart w:id="510" w:name="_Toc71722040"/>
      <w:bookmarkStart w:id="511" w:name="_Toc74859092"/>
      <w:bookmarkStart w:id="512" w:name="_Toc146626990"/>
      <w:bookmarkStart w:id="513" w:name="_Toc187861816"/>
      <w:r w:rsidRPr="006436AF">
        <w:t>7.6.1</w:t>
      </w:r>
      <w:r w:rsidRPr="006436AF">
        <w:tab/>
        <w:t>Overview</w:t>
      </w:r>
      <w:bookmarkEnd w:id="502"/>
      <w:bookmarkEnd w:id="503"/>
      <w:bookmarkEnd w:id="504"/>
      <w:bookmarkEnd w:id="505"/>
      <w:bookmarkEnd w:id="506"/>
      <w:bookmarkEnd w:id="507"/>
    </w:p>
    <w:p w14:paraId="54275678" w14:textId="77777777" w:rsidR="00BF0DC5" w:rsidRDefault="00BF0DC5" w:rsidP="00BF0DC5">
      <w:bookmarkStart w:id="514" w:name="_MCCTEMPBM_CRPT71130273___7"/>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12AFF252" w14:textId="449851A4" w:rsidR="00BF0DC5" w:rsidRDefault="00BF0DC5" w:rsidP="00BF0DC5">
      <w:pPr>
        <w:rPr>
          <w:ins w:id="515" w:author="Richard Bradbury" w:date="2025-04-10T11:47:00Z" w16du:dateUtc="2025-04-10T10:47:00Z"/>
        </w:rPr>
      </w:pPr>
      <w:commentRangeStart w:id="516"/>
      <w:commentRangeStart w:id="517"/>
      <w:ins w:id="518" w:author="Cloud, Jason" w:date="2025-03-19T13:16:00Z">
        <w:r>
          <w:t>Within a Conte</w:t>
        </w:r>
      </w:ins>
      <w:ins w:id="519" w:author="Cloud, Jason" w:date="2025-03-19T13:17:00Z">
        <w:r>
          <w:t>nt Hosting Configuration, one or more distribution configurations may be defined where each may specify</w:t>
        </w:r>
      </w:ins>
      <w:ins w:id="520" w:author="Cloud, Jason" w:date="2025-03-19T13:19:00Z">
        <w:r>
          <w:t xml:space="preserve"> </w:t>
        </w:r>
      </w:ins>
      <w:ins w:id="521" w:author="Cloud, Jason" w:date="2025-03-19T13:17:00Z">
        <w:r>
          <w:t>differ</w:t>
        </w:r>
      </w:ins>
      <w:ins w:id="522" w:author="Cloud, Jason" w:date="2025-03-19T13:18:00Z">
        <w:r>
          <w:t xml:space="preserve">ent content caching, purging, </w:t>
        </w:r>
      </w:ins>
      <w:ins w:id="523" w:author="Cloud, Jason" w:date="2025-03-19T13:21:00Z">
        <w:r>
          <w:t xml:space="preserve">and </w:t>
        </w:r>
      </w:ins>
      <w:ins w:id="524" w:author="Cloud, Jason" w:date="2025-03-19T13:18:00Z">
        <w:r>
          <w:t>preparation behavio</w:t>
        </w:r>
      </w:ins>
      <w:ins w:id="525" w:author="Richard Bradbury" w:date="2025-04-10T11:47:00Z" w16du:dateUtc="2025-04-10T10:47:00Z">
        <w:r w:rsidR="004B6249">
          <w:t>u</w:t>
        </w:r>
      </w:ins>
      <w:ins w:id="526" w:author="Cloud, Jason" w:date="2025-03-19T13:18:00Z">
        <w:r>
          <w:t>rs</w:t>
        </w:r>
      </w:ins>
      <w:ins w:id="527" w:author="Cloud, Jason" w:date="2025-03-19T13:19:00Z">
        <w:r>
          <w:t xml:space="preserve"> for </w:t>
        </w:r>
      </w:ins>
      <w:ins w:id="528" w:author="Cloud, Jason" w:date="2025-03-19T13:24:00Z">
        <w:r>
          <w:t>content</w:t>
        </w:r>
      </w:ins>
      <w:ins w:id="529" w:author="Cloud, Jason" w:date="2025-03-19T13:19:00Z">
        <w:r>
          <w:t xml:space="preserve"> ingested at reference point M2d or M10d</w:t>
        </w:r>
      </w:ins>
      <w:ins w:id="530" w:author="Cloud, Jason" w:date="2025-03-19T13:27:00Z">
        <w:r>
          <w:t>.</w:t>
        </w:r>
      </w:ins>
      <w:ins w:id="531" w:author="Cloud, Jason" w:date="2025-03-19T13:32:00Z">
        <w:r>
          <w:t xml:space="preserve"> The Content Hosting Configuration may further </w:t>
        </w:r>
      </w:ins>
      <w:ins w:id="532" w:author="Cloud, Jason" w:date="2025-03-19T13:34:00Z">
        <w:r>
          <w:t>specify</w:t>
        </w:r>
      </w:ins>
      <w:ins w:id="533" w:author="Cloud, Jason" w:date="2025-03-19T13:41:00Z">
        <w:r>
          <w:t>, through</w:t>
        </w:r>
      </w:ins>
      <w:ins w:id="534" w:author="Cloud, Jason" w:date="2025-03-19T13:42:00Z">
        <w:r>
          <w:t xml:space="preserve"> the definition of affinity groups</w:t>
        </w:r>
      </w:ins>
      <w:ins w:id="535" w:author="Cloud, Jason (4/11/25)" w:date="2025-04-12T10:39:00Z" w16du:dateUtc="2025-04-12T17:39:00Z">
        <w:r w:rsidR="00D22626">
          <w:t xml:space="preserve"> and geo-fencing</w:t>
        </w:r>
      </w:ins>
      <w:ins w:id="536" w:author="Cloud, Jason" w:date="2025-03-19T13:42:00Z">
        <w:r>
          <w:t>,</w:t>
        </w:r>
      </w:ins>
      <w:ins w:id="537" w:author="Cloud, Jason" w:date="2025-03-19T13:32:00Z">
        <w:r>
          <w:t xml:space="preserve"> how</w:t>
        </w:r>
      </w:ins>
      <w:ins w:id="538" w:author="Cloud, Jason" w:date="2025-03-19T13:40:00Z">
        <w:r>
          <w:t xml:space="preserve"> ref</w:t>
        </w:r>
      </w:ins>
      <w:ins w:id="539" w:author="Cloud, Jason" w:date="2025-03-19T13:41:00Z">
        <w:r>
          <w:t>erence point M4d</w:t>
        </w:r>
      </w:ins>
      <w:ins w:id="540" w:author="Cloud, Jason" w:date="2025-03-19T13:32:00Z">
        <w:r w:rsidR="004B6249">
          <w:t xml:space="preserve"> service locations</w:t>
        </w:r>
        <w:r>
          <w:t xml:space="preserve"> ass</w:t>
        </w:r>
      </w:ins>
      <w:ins w:id="541" w:author="Cloud, Jason" w:date="2025-03-19T13:33:00Z">
        <w:r>
          <w:t xml:space="preserve">ociated with each distribution configuration are deployed </w:t>
        </w:r>
      </w:ins>
      <w:ins w:id="542" w:author="Richard Bradbury" w:date="2025-04-10T11:49:00Z" w16du:dateUtc="2025-04-10T10:49:00Z">
        <w:r w:rsidR="004B6249">
          <w:t>in the 5GMS System</w:t>
        </w:r>
      </w:ins>
      <w:ins w:id="543" w:author="Cloud, Jason" w:date="2025-03-19T13:33:00Z">
        <w:del w:id="544" w:author="Richard Bradbury" w:date="2025-04-10T11:48:00Z" w16du:dateUtc="2025-04-10T10:48:00Z">
          <w:r w:rsidDel="004B6249">
            <w:delText>within</w:delText>
          </w:r>
        </w:del>
        <w:del w:id="545" w:author="Richard Bradbury" w:date="2025-04-10T11:49:00Z" w16du:dateUtc="2025-04-10T10:49:00Z">
          <w:r w:rsidDel="004B6249">
            <w:delText xml:space="preserve"> the 5GMSd</w:delText>
          </w:r>
        </w:del>
      </w:ins>
      <w:ins w:id="546" w:author="Cloud, Jason" w:date="2025-03-19T13:32:00Z">
        <w:del w:id="547" w:author="Richard Bradbury" w:date="2025-04-10T11:49:00Z" w16du:dateUtc="2025-04-10T10:49:00Z">
          <w:r w:rsidR="004B6249" w:rsidDel="004B6249">
            <w:delText xml:space="preserve"> </w:delText>
          </w:r>
        </w:del>
      </w:ins>
      <w:ins w:id="548" w:author="Cloud, Jason" w:date="2025-03-19T13:33:00Z">
        <w:del w:id="549" w:author="Richard Bradbury" w:date="2025-04-10T11:49:00Z" w16du:dateUtc="2025-04-10T10:49:00Z">
          <w:r w:rsidDel="004B6249">
            <w:delText>AS</w:delText>
          </w:r>
        </w:del>
      </w:ins>
      <w:ins w:id="550" w:author="Cloud, Jason" w:date="2025-03-19T13:39:00Z">
        <w:r>
          <w:t>.</w:t>
        </w:r>
      </w:ins>
      <w:commentRangeEnd w:id="516"/>
      <w:r>
        <w:rPr>
          <w:rStyle w:val="CommentReference"/>
        </w:rPr>
        <w:commentReference w:id="516"/>
      </w:r>
      <w:commentRangeEnd w:id="517"/>
      <w:r w:rsidR="00D22626">
        <w:rPr>
          <w:rStyle w:val="CommentReference"/>
        </w:rPr>
        <w:commentReference w:id="517"/>
      </w:r>
    </w:p>
    <w:bookmarkEnd w:id="514"/>
    <w:p w14:paraId="67117023" w14:textId="77777777" w:rsidR="00BF0DC5" w:rsidRDefault="00BF0DC5" w:rsidP="00BF0DC5">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216E6425" w:rsidR="006B5E66" w:rsidRPr="006436AF" w:rsidRDefault="006B5E66" w:rsidP="006B5E66">
      <w:pPr>
        <w:pStyle w:val="Heading3"/>
      </w:pPr>
      <w:r w:rsidRPr="006436AF">
        <w:t>7.6.4</w:t>
      </w:r>
      <w:r w:rsidRPr="006436AF">
        <w:tab/>
      </w:r>
      <w:bookmarkEnd w:id="508"/>
      <w:bookmarkEnd w:id="509"/>
      <w:bookmarkEnd w:id="510"/>
      <w:bookmarkEnd w:id="511"/>
      <w:bookmarkEnd w:id="512"/>
      <w:r>
        <w:t>5GMS</w:t>
      </w:r>
      <w:ins w:id="551" w:author="Richard Bradbury" w:date="2025-04-10T12:01:00Z" w16du:dateUtc="2025-04-10T11:01:00Z">
        <w:r w:rsidR="00222EB6">
          <w:t>d</w:t>
        </w:r>
      </w:ins>
      <w:r>
        <w:t> AS functions supporting Content Hosting</w:t>
      </w:r>
      <w:bookmarkEnd w:id="513"/>
    </w:p>
    <w:p w14:paraId="310C61A2" w14:textId="77777777" w:rsidR="006B5E66" w:rsidRPr="006436AF" w:rsidRDefault="006B5E66" w:rsidP="006B5E66">
      <w:pPr>
        <w:pStyle w:val="Heading4"/>
      </w:pPr>
      <w:bookmarkStart w:id="552" w:name="_CR7_6_4_1"/>
      <w:bookmarkStart w:id="553" w:name="_Toc68899616"/>
      <w:bookmarkStart w:id="554" w:name="_Toc71214367"/>
      <w:bookmarkStart w:id="555" w:name="_Toc71722041"/>
      <w:bookmarkStart w:id="556" w:name="_Toc74859093"/>
      <w:bookmarkStart w:id="557" w:name="_Toc146626991"/>
      <w:bookmarkStart w:id="558" w:name="_Toc187861817"/>
      <w:bookmarkEnd w:id="552"/>
      <w:r w:rsidRPr="006436AF">
        <w:t>7.6.4.1</w:t>
      </w:r>
      <w:r w:rsidRPr="006436AF">
        <w:tab/>
        <w:t>Overview</w:t>
      </w:r>
      <w:bookmarkEnd w:id="553"/>
      <w:bookmarkEnd w:id="554"/>
      <w:bookmarkEnd w:id="555"/>
      <w:bookmarkEnd w:id="556"/>
      <w:bookmarkEnd w:id="557"/>
      <w:bookmarkEnd w:id="558"/>
    </w:p>
    <w:p w14:paraId="0A53A589" w14:textId="62625F4A" w:rsidR="003102FF" w:rsidRPr="006436AF" w:rsidRDefault="006B5E66" w:rsidP="006B5E66">
      <w:r w:rsidRPr="006436AF">
        <w:t>This clause defines the behaviour that is expected from the 5GMSd AS when the Content Hosting Configuration has been successfully provisioned</w:t>
      </w:r>
      <w:ins w:id="559" w:author="Cloud, Jason" w:date="2025-03-19T13:39:00Z">
        <w:r w:rsidR="00BF0DC5">
          <w:t xml:space="preserve"> </w:t>
        </w:r>
      </w:ins>
      <w:ins w:id="560" w:author="Cloud, Jason (4/11/25)" w:date="2025-04-12T10:41:00Z" w16du:dateUtc="2025-04-12T17:41:00Z">
        <w:r w:rsidR="00D22626">
          <w:t xml:space="preserve">as </w:t>
        </w:r>
      </w:ins>
      <w:ins w:id="561" w:author="Cloud, Jason" w:date="2025-03-19T13:39:00Z">
        <w:del w:id="562" w:author="Richard Bradbury" w:date="2025-04-10T11:39:00Z" w16du:dateUtc="2025-04-10T10:39:00Z">
          <w:r w:rsidR="00BF0DC5" w:rsidDel="00BF0DC5">
            <w:delText>as defined</w:delText>
          </w:r>
        </w:del>
      </w:ins>
      <w:ins w:id="563" w:author="Richard Bradbury" w:date="2025-04-10T11:39:00Z" w16du:dateUtc="2025-04-10T10:39:00Z">
        <w:r w:rsidR="00BF0DC5">
          <w:t>specified</w:t>
        </w:r>
      </w:ins>
      <w:ins w:id="564" w:author="Cloud, Jason" w:date="2025-03-19T13:39:00Z">
        <w:r w:rsidR="00BF0DC5">
          <w:t xml:space="preserve"> in clause</w:t>
        </w:r>
      </w:ins>
      <w:ins w:id="565" w:author="Richard Bradbury" w:date="2025-04-10T11:40:00Z" w16du:dateUtc="2025-04-10T10:40:00Z">
        <w:r w:rsidR="00BF0DC5">
          <w:t> </w:t>
        </w:r>
      </w:ins>
      <w:ins w:id="566" w:author="Cloud, Jason" w:date="2025-03-19T13:39:00Z">
        <w:del w:id="567" w:author="Richard Bradbury" w:date="2025-04-10T11:40:00Z" w16du:dateUtc="2025-04-10T10:40:00Z">
          <w:r w:rsidR="00BF0DC5" w:rsidDel="00BF0DC5">
            <w:delText>8.8.3</w:delText>
          </w:r>
        </w:del>
      </w:ins>
      <w:ins w:id="568" w:author="Cloud, Jason" w:date="2025-03-19T13:45:00Z">
        <w:del w:id="569" w:author="Richard Bradbury" w:date="2025-04-10T11:40:00Z" w16du:dateUtc="2025-04-10T10:40:00Z">
          <w:r w:rsidR="00BF0DC5" w:rsidDel="00BF0DC5">
            <w:delText>.1</w:delText>
          </w:r>
        </w:del>
      </w:ins>
      <w:ins w:id="570" w:author="Richard Bradbury" w:date="2025-04-10T11:40:00Z" w16du:dateUtc="2025-04-10T10:40:00Z">
        <w:r w:rsidR="00BF0DC5">
          <w:t>5.2.8</w:t>
        </w:r>
      </w:ins>
      <w:ins w:id="571" w:author="Cloud, Jason" w:date="2025-03-19T13:39:00Z">
        <w:r w:rsidR="00BF0DC5">
          <w:t xml:space="preserve"> of TS</w:t>
        </w:r>
      </w:ins>
      <w:ins w:id="572" w:author="Richard Bradbury" w:date="2025-04-10T11:40:00Z" w16du:dateUtc="2025-04-10T10:40:00Z">
        <w:r w:rsidR="00BF0DC5">
          <w:t> </w:t>
        </w:r>
      </w:ins>
      <w:ins w:id="573" w:author="Cloud, Jason" w:date="2025-03-19T13:39:00Z">
        <w:r w:rsidR="00BF0DC5">
          <w:t>26.510</w:t>
        </w:r>
      </w:ins>
      <w:ins w:id="574" w:author="Richard Bradbury" w:date="2025-04-10T11:40:00Z" w16du:dateUtc="2025-04-10T10:40:00Z">
        <w:r w:rsidR="00BF0DC5">
          <w:t> </w:t>
        </w:r>
      </w:ins>
      <w:ins w:id="575" w:author="Cloud, Jason" w:date="2025-03-19T13:39:00Z">
        <w:r w:rsidR="00BF0DC5">
          <w:t>[56]</w:t>
        </w:r>
      </w:ins>
      <w:r w:rsidRPr="006436AF">
        <w:t xml:space="preserve">. The main operations that are performed affect </w:t>
      </w:r>
      <w:del w:id="576" w:author="Cloud, Jason" w:date="2025-03-19T13:12:00Z">
        <w:r w:rsidRPr="006436AF" w:rsidDel="003102FF">
          <w:delText>the</w:delText>
        </w:r>
      </w:del>
      <w:ins w:id="577" w:author="Cloud, Jason" w:date="2025-03-19T13:13:00Z">
        <w:r w:rsidR="003102FF">
          <w:t>content</w:t>
        </w:r>
      </w:ins>
      <w:r w:rsidRPr="006436AF">
        <w:t xml:space="preserve"> caching</w:t>
      </w:r>
      <w:ins w:id="578" w:author="Cloud, Jason" w:date="2025-03-19T13:13:00Z">
        <w:r w:rsidR="003102FF">
          <w:t>,</w:t>
        </w:r>
      </w:ins>
      <w:r w:rsidRPr="006436AF">
        <w:t xml:space="preserve"> </w:t>
      </w:r>
      <w:del w:id="579" w:author="Cloud, Jason" w:date="2025-03-19T13:13:00Z">
        <w:r w:rsidRPr="006436AF" w:rsidDel="003102FF">
          <w:delText xml:space="preserve">and </w:delText>
        </w:r>
      </w:del>
      <w:r w:rsidRPr="006436AF">
        <w:t>purging of cached content</w:t>
      </w:r>
      <w:ins w:id="580" w:author="Cloud, Jason (4/11/25)" w:date="2025-04-12T10:41:00Z" w16du:dateUtc="2025-04-12T17:41:00Z">
        <w:r w:rsidR="00D22626">
          <w:t>,</w:t>
        </w:r>
      </w:ins>
      <w:r w:rsidRPr="006436AF">
        <w:t xml:space="preserve"> as well as </w:t>
      </w:r>
      <w:del w:id="581" w:author="Richard Bradbury" w:date="2025-04-10T11:51:00Z" w16du:dateUtc="2025-04-10T10:51:00Z">
        <w:r w:rsidRPr="006436AF" w:rsidDel="004A1FDB">
          <w:delText>the</w:delText>
        </w:r>
      </w:del>
      <w:ins w:id="582" w:author="Richard Bradbury" w:date="2025-04-10T11:52:00Z" w16du:dateUtc="2025-04-10T10:52:00Z">
        <w:r w:rsidR="002E2887">
          <w:t>media</w:t>
        </w:r>
      </w:ins>
      <w:r w:rsidRPr="006436AF">
        <w:t xml:space="preserve"> processing for </w:t>
      </w:r>
      <w:del w:id="583" w:author="Richard Bradbury" w:date="2025-04-10T11:52:00Z" w16du:dateUtc="2025-04-10T10:52:00Z">
        <w:r w:rsidRPr="006436AF" w:rsidDel="002E2887">
          <w:delText>media</w:delText>
        </w:r>
      </w:del>
      <w:ins w:id="584" w:author="Richard Bradbury" w:date="2025-04-10T11:52:00Z" w16du:dateUtc="2025-04-10T10:52:00Z">
        <w:r w:rsidR="002E2887">
          <w:t>content</w:t>
        </w:r>
      </w:ins>
      <w:r w:rsidRPr="006436AF">
        <w:t xml:space="preserve"> preparation </w:t>
      </w:r>
      <w:del w:id="585" w:author="Cloud, Jason" w:date="2025-03-19T13:13:00Z">
        <w:r w:rsidRPr="006436AF" w:rsidDel="003102FF">
          <w:delText>and at the edge</w:delText>
        </w:r>
      </w:del>
      <w:ins w:id="586" w:author="Cloud, Jason" w:date="2025-03-19T13:14:00Z">
        <w:del w:id="587" w:author="Richard Bradbury" w:date="2025-04-10T11:43:00Z" w16du:dateUtc="2025-04-10T10:43:00Z">
          <w:r w:rsidR="003102FF" w:rsidDel="00BF0DC5">
            <w:delText xml:space="preserve">for </w:delText>
          </w:r>
        </w:del>
      </w:ins>
      <w:ins w:id="588" w:author="Cloud, Jason" w:date="2025-03-19T13:15:00Z">
        <w:del w:id="589" w:author="Richard Bradbury" w:date="2025-04-10T11:43:00Z" w16du:dateUtc="2025-04-10T10:43:00Z">
          <w:r w:rsidR="003102FF" w:rsidDel="00BF0DC5">
            <w:delText xml:space="preserve">content </w:delText>
          </w:r>
        </w:del>
      </w:ins>
      <w:ins w:id="590" w:author="Cloud, Jason" w:date="2025-03-19T13:19:00Z">
        <w:del w:id="591" w:author="Richard Bradbury" w:date="2025-04-10T11:43:00Z" w16du:dateUtc="2025-04-10T10:43:00Z">
          <w:r w:rsidR="003102FF" w:rsidDel="00BF0DC5">
            <w:delText>distributed</w:delText>
          </w:r>
        </w:del>
      </w:ins>
      <w:ins w:id="592" w:author="Richard Bradbury" w:date="2025-04-10T11:43:00Z" w16du:dateUtc="2025-04-10T10:43:00Z">
        <w:r w:rsidR="00BF0DC5">
          <w:t>prior to distribution</w:t>
        </w:r>
      </w:ins>
      <w:ins w:id="593" w:author="Cloud, Jason" w:date="2025-03-19T13:14:00Z">
        <w:r w:rsidR="003102FF">
          <w:t xml:space="preserve"> </w:t>
        </w:r>
      </w:ins>
      <w:ins w:id="594" w:author="Cloud, Jason" w:date="2025-03-19T13:15:00Z">
        <w:r w:rsidR="003102FF">
          <w:t>from</w:t>
        </w:r>
      </w:ins>
      <w:ins w:id="595" w:author="Cloud, Jason" w:date="2025-03-19T13:14:00Z">
        <w:r w:rsidR="003102FF">
          <w:t xml:space="preserve"> one or more service locations</w:t>
        </w:r>
      </w:ins>
      <w:r w:rsidRPr="006436AF">
        <w:t>.</w:t>
      </w:r>
    </w:p>
    <w:p w14:paraId="7FADA17D" w14:textId="77777777" w:rsidR="006B5E66" w:rsidRPr="006436AF" w:rsidRDefault="006B5E66" w:rsidP="006B5E66">
      <w:pPr>
        <w:pStyle w:val="Heading4"/>
      </w:pPr>
      <w:bookmarkStart w:id="596" w:name="_CR7_6_4_2"/>
      <w:bookmarkStart w:id="597" w:name="_Toc68899617"/>
      <w:bookmarkStart w:id="598" w:name="_Toc71214368"/>
      <w:bookmarkStart w:id="599" w:name="_Toc71722042"/>
      <w:bookmarkStart w:id="600" w:name="_Toc74859094"/>
      <w:bookmarkStart w:id="601" w:name="_Toc146626992"/>
      <w:bookmarkStart w:id="602" w:name="_Toc187861818"/>
      <w:bookmarkEnd w:id="596"/>
      <w:r w:rsidRPr="006436AF">
        <w:t>7.6.4.2</w:t>
      </w:r>
      <w:r w:rsidRPr="006436AF">
        <w:tab/>
        <w:t>Content caching</w:t>
      </w:r>
      <w:bookmarkEnd w:id="597"/>
      <w:bookmarkEnd w:id="598"/>
      <w:bookmarkEnd w:id="599"/>
      <w:bookmarkEnd w:id="600"/>
      <w:bookmarkEnd w:id="601"/>
      <w:bookmarkEnd w:id="602"/>
    </w:p>
    <w:p w14:paraId="43192249" w14:textId="4ACCD576" w:rsidR="006B5E66" w:rsidRPr="006436AF" w:rsidRDefault="006B5E66" w:rsidP="009E3671">
      <w:bookmarkStart w:id="603" w:name="_MCCTEMPBM_CRPT71130317___7"/>
      <w:r w:rsidRPr="006436AF">
        <w:t xml:space="preserve">A </w:t>
      </w:r>
      <w:ins w:id="604" w:author="Cloud, Jason" w:date="2025-03-19T13:42:00Z">
        <w:r w:rsidR="009E3671">
          <w:t xml:space="preserve">distribution configuration defined within the </w:t>
        </w:r>
      </w:ins>
      <w:r w:rsidRPr="006436AF">
        <w:t xml:space="preserve">Content Hosting Configuration may specify caching rules to be applied to media resources </w:t>
      </w:r>
      <w:ins w:id="605" w:author="Cloud, Jason" w:date="2025-03-19T15:12:00Z">
        <w:r w:rsidR="00394CEE">
          <w:t>and their derivatives (e.g.,</w:t>
        </w:r>
      </w:ins>
      <w:ins w:id="606" w:author="Cloud, Jason" w:date="2025-03-19T15:30:00Z">
        <w:r w:rsidR="00C023CC">
          <w:t xml:space="preserve"> see clause</w:t>
        </w:r>
      </w:ins>
      <w:ins w:id="607" w:author="Richard Bradbury" w:date="2025-04-10T11:53:00Z" w16du:dateUtc="2025-04-10T10:53:00Z">
        <w:r w:rsidR="00FF4370">
          <w:t> </w:t>
        </w:r>
      </w:ins>
      <w:ins w:id="608" w:author="Cloud, Jason" w:date="2025-03-19T15:30:00Z">
        <w:r w:rsidR="00C023CC">
          <w:t>7.6.4.4</w:t>
        </w:r>
      </w:ins>
      <w:ins w:id="609" w:author="Cloud, Jason" w:date="2025-03-19T15:12:00Z">
        <w:r w:rsidR="00394CEE">
          <w:t xml:space="preserve">) </w:t>
        </w:r>
      </w:ins>
      <w:r w:rsidRPr="006436AF">
        <w:t xml:space="preserve">when they are distributed by the 5GMSd AS </w:t>
      </w:r>
      <w:del w:id="610" w:author="Cloud, Jason" w:date="2025-03-19T13:44:00Z">
        <w:r w:rsidRPr="006436AF" w:rsidDel="009E3671">
          <w:delText>over interface</w:delText>
        </w:r>
      </w:del>
      <w:ins w:id="611" w:author="Cloud, Jason" w:date="2025-03-19T13:43:00Z">
        <w:r w:rsidR="00FF4370">
          <w:t xml:space="preserve">from </w:t>
        </w:r>
      </w:ins>
      <w:ins w:id="612" w:author="Cloud, Jason" w:date="2025-03-19T13:44:00Z">
        <w:r w:rsidR="009E3671">
          <w:t>reference point</w:t>
        </w:r>
      </w:ins>
      <w:r w:rsidRPr="006436AF">
        <w:t xml:space="preserve"> M4d</w:t>
      </w:r>
      <w:ins w:id="613" w:author="Cloud, Jason" w:date="2025-03-19T13:44:00Z">
        <w:r w:rsidR="00FF4370">
          <w:t xml:space="preserve"> </w:t>
        </w:r>
      </w:ins>
      <w:ins w:id="614" w:author="Cloud, Jason" w:date="2025-03-19T13:43:00Z">
        <w:r w:rsidR="00FF4370">
          <w:t>service locations</w:t>
        </w:r>
      </w:ins>
      <w:r w:rsidRPr="006436AF">
        <w:t xml:space="preserve">. The </w:t>
      </w:r>
      <w:r>
        <w:t>5GMSd AS</w:t>
      </w:r>
      <w:del w:id="615" w:author="Cloud, Jason" w:date="2025-03-19T13:46:00Z">
        <w:r w:rsidDel="009E3671">
          <w:delText xml:space="preserve"> </w:delText>
        </w:r>
      </w:del>
      <w:del w:id="616" w:author="Cloud, Jason" w:date="2025-03-19T13:45:00Z">
        <w:r w:rsidRPr="006436AF" w:rsidDel="009E3671">
          <w:delText>distribution</w:delText>
        </w:r>
      </w:del>
      <w:r w:rsidRPr="006436AF">
        <w:t xml:space="preserve"> shall use the </w:t>
      </w:r>
      <w:ins w:id="617" w:author="Cloud, Jason (4/11/25)" w:date="2025-04-12T12:15:00Z" w16du:dateUtc="2025-04-12T19:15:00Z">
        <w:r w:rsidR="0034240F">
          <w:rPr>
            <w:rStyle w:val="Codechar"/>
          </w:rPr>
          <w:t>D</w:t>
        </w:r>
      </w:ins>
      <w:ins w:id="618" w:author="Cloud, Jason" w:date="2025-03-19T13:46:00Z">
        <w:del w:id="619" w:author="Cloud, Jason (4/11/25)" w:date="2025-04-12T12:15:00Z" w16du:dateUtc="2025-04-12T19:15:00Z">
          <w:r w:rsidR="009E3671" w:rsidDel="0034240F">
            <w:rPr>
              <w:rStyle w:val="Codechar"/>
            </w:rPr>
            <w:delText>d</w:delText>
          </w:r>
        </w:del>
        <w:r w:rsidR="009E3671">
          <w:rPr>
            <w:rStyle w:val="Codechar"/>
          </w:rPr>
          <w:t>istribution</w:t>
        </w:r>
        <w:r w:rsidR="009E3671" w:rsidRPr="006436AF">
          <w:rPr>
            <w:rStyle w:val="Codechar"/>
          </w:rPr>
          <w:t>Configuration</w:t>
        </w:r>
        <w:r w:rsidR="009E3671">
          <w:t>.</w:t>
        </w:r>
      </w:ins>
      <w:ins w:id="620" w:author="Cloud, Jason (4/11/25)" w:date="2025-04-12T12:16:00Z" w16du:dateUtc="2025-04-12T19:16:00Z">
        <w:r w:rsidR="0034240F">
          <w:rPr>
            <w:rStyle w:val="Codechar"/>
          </w:rPr>
          <w:t>C</w:t>
        </w:r>
      </w:ins>
      <w:ins w:id="621" w:author="Cloud, Jason" w:date="2025-03-19T13:46:00Z">
        <w:del w:id="622" w:author="Cloud, Jason (4/11/25)" w:date="2025-04-12T12:16:00Z" w16du:dateUtc="2025-04-12T19:16:00Z">
          <w:r w:rsidR="009E3671" w:rsidDel="0034240F">
            <w:rPr>
              <w:rStyle w:val="Codechar"/>
            </w:rPr>
            <w:delText>c</w:delText>
          </w:r>
        </w:del>
        <w:r w:rsidR="009E3671" w:rsidRPr="006436AF">
          <w:rPr>
            <w:rStyle w:val="Codechar"/>
          </w:rPr>
          <w:t>achingConfiguration</w:t>
        </w:r>
        <w:r w:rsidR="009E3671">
          <w:t>.</w:t>
        </w:r>
      </w:ins>
      <w:r w:rsidRPr="006436AF">
        <w:rPr>
          <w:rStyle w:val="Codechar"/>
        </w:rPr>
        <w:t>urlPatternFilter</w:t>
      </w:r>
      <w:r w:rsidRPr="006436AF">
        <w:t xml:space="preserve"> </w:t>
      </w:r>
      <w:del w:id="623" w:author="Cloud, Jason" w:date="2025-03-19T13:47:00Z">
        <w:r w:rsidRPr="006436AF" w:rsidDel="009E3671">
          <w:delText xml:space="preserve">in the </w:delText>
        </w:r>
        <w:r w:rsidDel="009E3671">
          <w:rPr>
            <w:rStyle w:val="Codechar"/>
          </w:rPr>
          <w:delText>c</w:delText>
        </w:r>
        <w:r w:rsidRPr="006436AF" w:rsidDel="009E3671">
          <w:rPr>
            <w:rStyle w:val="Codechar"/>
          </w:rPr>
          <w:delText>achingConfiguration</w:delText>
        </w:r>
        <w:r w:rsidRPr="006436AF" w:rsidDel="009E3671">
          <w:delText xml:space="preserve"> </w:delText>
        </w:r>
        <w:r w:rsidDel="009E3671">
          <w:delText xml:space="preserve">property </w:delText>
        </w:r>
      </w:del>
      <w:r>
        <w:t>of the Content Hosting Configuration resource specified in clause 8.8.3.1 of TS 26.510 [56]</w:t>
      </w:r>
      <w:r w:rsidRPr="006436AF">
        <w:t xml:space="preserve"> to determine which caching directives apply to that </w:t>
      </w:r>
      <w:r>
        <w:t>media resource</w:t>
      </w:r>
      <w:ins w:id="624" w:author="Cloud, Jason" w:date="2025-03-19T15:03:00Z">
        <w:r w:rsidR="00FA5495">
          <w:t xml:space="preserve"> or its derivatives (e.g., </w:t>
        </w:r>
      </w:ins>
      <w:ins w:id="625" w:author="Cloud, Jason" w:date="2025-03-19T15:30:00Z">
        <w:r w:rsidR="00C023CC">
          <w:t>see clause</w:t>
        </w:r>
      </w:ins>
      <w:ins w:id="626" w:author="Richard Bradbury" w:date="2025-04-10T11:55:00Z" w16du:dateUtc="2025-04-10T10:55:00Z">
        <w:r w:rsidR="00FF4370">
          <w:t> </w:t>
        </w:r>
      </w:ins>
      <w:ins w:id="627" w:author="Cloud, Jason" w:date="2025-03-19T15:30:00Z">
        <w:r w:rsidR="00C023CC">
          <w:t>7.6.4.4</w:t>
        </w:r>
      </w:ins>
      <w:ins w:id="628" w:author="Cloud, Jason" w:date="2025-03-19T15:04:00Z">
        <w:r w:rsidR="00FA5495">
          <w:t>)</w:t>
        </w:r>
      </w:ins>
      <w:r w:rsidRPr="006436AF">
        <w:t>. In</w:t>
      </w:r>
      <w:ins w:id="629" w:author="Cloud, Jason" w:date="2025-03-19T13:51:00Z">
        <w:r w:rsidR="007E726D">
          <w:t xml:space="preserve"> the</w:t>
        </w:r>
      </w:ins>
      <w:r w:rsidRPr="006436AF">
        <w:t xml:space="preserve"> case</w:t>
      </w:r>
      <w:ins w:id="630" w:author="Cloud, Jason" w:date="2025-03-19T13:50:00Z">
        <w:r w:rsidR="007E726D">
          <w:t xml:space="preserve"> where a</w:t>
        </w:r>
      </w:ins>
      <w:ins w:id="631" w:author="Cloud, Jason" w:date="2025-03-19T13:51:00Z">
        <w:r w:rsidR="007E726D">
          <w:t xml:space="preserve"> </w:t>
        </w:r>
        <w:r w:rsidR="007E726D" w:rsidRPr="00FF4370">
          <w:t>distribution</w:t>
        </w:r>
      </w:ins>
      <w:ins w:id="632" w:author="Richard Bradbury" w:date="2025-04-10T11:55:00Z" w16du:dateUtc="2025-04-10T10:55:00Z">
        <w:r w:rsidR="00FF4370">
          <w:t xml:space="preserve"> c</w:t>
        </w:r>
      </w:ins>
      <w:ins w:id="633" w:author="Cloud, Jason" w:date="2025-03-19T13:51:00Z">
        <w:r w:rsidR="007E726D" w:rsidRPr="00FF4370">
          <w:t>onfiguration</w:t>
        </w:r>
      </w:ins>
      <w:r w:rsidRPr="006436AF">
        <w:t xml:space="preserve"> </w:t>
      </w:r>
      <w:ins w:id="634" w:author="Cloud, Jason" w:date="2025-03-19T13:51:00Z">
        <w:del w:id="635" w:author="Richard Bradbury" w:date="2025-04-10T11:55:00Z" w16du:dateUtc="2025-04-10T10:55:00Z">
          <w:r w:rsidR="007E726D" w:rsidDel="00FF4370">
            <w:delText>defines</w:delText>
          </w:r>
        </w:del>
      </w:ins>
      <w:ins w:id="636" w:author="Richard Bradbury" w:date="2025-04-10T11:55:00Z" w16du:dateUtc="2025-04-10T10:55:00Z">
        <w:r w:rsidR="00FF4370">
          <w:t>has</w:t>
        </w:r>
      </w:ins>
      <w:ins w:id="637" w:author="Cloud, Jason" w:date="2025-03-19T13:51:00Z">
        <w:r w:rsidR="007E726D">
          <w:t xml:space="preserve"> multiple </w:t>
        </w:r>
        <w:r w:rsidR="007E726D">
          <w:rPr>
            <w:rStyle w:val="Codechar"/>
          </w:rPr>
          <w:t>c</w:t>
        </w:r>
        <w:r w:rsidR="007E726D" w:rsidRPr="006436AF">
          <w:rPr>
            <w:rStyle w:val="Codechar"/>
          </w:rPr>
          <w:t>achingConfiguration</w:t>
        </w:r>
        <w:r w:rsidR="007E726D">
          <w:rPr>
            <w:rStyle w:val="Codechar"/>
          </w:rPr>
          <w:t>s</w:t>
        </w:r>
        <w:r w:rsidR="007E726D" w:rsidRPr="009E3671">
          <w:t xml:space="preserve"> </w:t>
        </w:r>
        <w:r w:rsidR="007E726D">
          <w:t xml:space="preserve">and </w:t>
        </w:r>
      </w:ins>
      <w:r w:rsidRPr="006436AF">
        <w:t>a media resource</w:t>
      </w:r>
      <w:r>
        <w:t>’</w:t>
      </w:r>
      <w:r w:rsidRPr="006436AF">
        <w:t>s URL matches the pattern filter of more than one</w:t>
      </w:r>
      <w:del w:id="638" w:author="Cloud, Jason" w:date="2025-03-19T13:52:00Z">
        <w:r w:rsidRPr="006436AF" w:rsidDel="007E726D">
          <w:delText xml:space="preserve"> </w:delText>
        </w:r>
        <w:r w:rsidDel="007E726D">
          <w:rPr>
            <w:rStyle w:val="Codechar"/>
          </w:rPr>
          <w:delText>c</w:delText>
        </w:r>
        <w:r w:rsidRPr="006436AF" w:rsidDel="007E726D">
          <w:rPr>
            <w:rStyle w:val="Codechar"/>
          </w:rPr>
          <w:delText>achingConfiguration</w:delText>
        </w:r>
      </w:del>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del w:id="639" w:author="Cloud, Jason" w:date="2025-03-19T13:59:00Z">
        <w:r w:rsidRPr="006436AF" w:rsidDel="007E726D">
          <w:delText>origin</w:delText>
        </w:r>
      </w:del>
      <w:ins w:id="640" w:author="Cloud, Jason" w:date="2025-03-19T13:59:00Z">
        <w:del w:id="641" w:author="Richard Bradbury" w:date="2025-04-10T11:56:00Z" w16du:dateUtc="2025-04-10T10:56:00Z">
          <w:r w:rsidR="007E726D" w:rsidDel="00FF4370">
            <w:delText xml:space="preserve">when the </w:delText>
          </w:r>
        </w:del>
      </w:ins>
      <w:ins w:id="642" w:author="Cloud, Jason" w:date="2025-03-19T14:00:00Z">
        <w:del w:id="643" w:author="Richard Bradbury" w:date="2025-04-10T11:56:00Z" w16du:dateUtc="2025-04-10T10:56:00Z">
          <w:r w:rsidR="007E726D" w:rsidDel="00FF4370">
            <w:delText>media resource</w:delText>
          </w:r>
        </w:del>
      </w:ins>
      <w:ins w:id="644" w:author="Cloud, Jason" w:date="2025-03-19T13:59:00Z">
        <w:del w:id="645" w:author="Richard Bradbury" w:date="2025-04-10T11:56:00Z" w16du:dateUtc="2025-04-10T10:56:00Z">
          <w:r w:rsidR="007E726D" w:rsidDel="00FF4370">
            <w:delText xml:space="preserve"> was ingest</w:delText>
          </w:r>
        </w:del>
      </w:ins>
      <w:ins w:id="646" w:author="Cloud, Jason" w:date="2025-03-19T15:14:00Z">
        <w:del w:id="647" w:author="Richard Bradbury" w:date="2025-04-10T11:56:00Z" w16du:dateUtc="2025-04-10T10:56:00Z">
          <w:r w:rsidR="00394CEE" w:rsidDel="00FF4370">
            <w:delText>ed</w:delText>
          </w:r>
        </w:del>
      </w:ins>
      <w:ins w:id="648" w:author="Richard Bradbury" w:date="2025-04-10T11:56:00Z" w16du:dateUtc="2025-04-10T10:56:00Z">
        <w:r w:rsidR="00FF4370">
          <w:t>upstream ingest source</w:t>
        </w:r>
      </w:ins>
      <w:ins w:id="649" w:author="Cloud, Jason" w:date="2025-03-19T13:55:00Z">
        <w:r w:rsidR="007E726D">
          <w:t xml:space="preserve"> at reference point M2d or M10d</w:t>
        </w:r>
      </w:ins>
      <w:ins w:id="650" w:author="Cloud, Jason" w:date="2025-03-19T14:01:00Z">
        <w:r w:rsidR="005C52F2">
          <w:t>;</w:t>
        </w:r>
      </w:ins>
      <w:ins w:id="651" w:author="Cloud, Jason" w:date="2025-03-19T13:55:00Z">
        <w:r w:rsidR="007E726D">
          <w:t xml:space="preserve"> or</w:t>
        </w:r>
      </w:ins>
      <w:ins w:id="652" w:author="Richard Bradbury" w:date="2025-04-10T11:58:00Z" w16du:dateUtc="2025-04-10T10:58:00Z">
        <w:r w:rsidR="00222EB6">
          <w:t>, in the absence of these, shall</w:t>
        </w:r>
      </w:ins>
      <w:ins w:id="653" w:author="Cloud, Jason" w:date="2025-03-19T13:55:00Z">
        <w:r w:rsidR="007E726D">
          <w:t xml:space="preserve"> </w:t>
        </w:r>
      </w:ins>
      <w:ins w:id="654" w:author="Cloud, Jason" w:date="2025-03-19T13:56:00Z">
        <w:r w:rsidR="007E726D">
          <w:t>apply</w:t>
        </w:r>
      </w:ins>
      <w:del w:id="655" w:author="Cloud, Jason" w:date="2025-03-19T13:56:00Z">
        <w:r w:rsidRPr="006436AF" w:rsidDel="007E726D">
          <w:delText>. In the case where no match is found and the origin server does not supply caching directives at M2d, then</w:delText>
        </w:r>
      </w:del>
      <w:r w:rsidRPr="006436AF">
        <w:t xml:space="preserve"> default caching directives </w:t>
      </w:r>
      <w:ins w:id="656" w:author="Cloud, Jason" w:date="2025-03-19T14:45:00Z">
        <w:r w:rsidR="007670EB">
          <w:t>as defined in clause</w:t>
        </w:r>
      </w:ins>
      <w:ins w:id="657" w:author="Richard Bradbury" w:date="2025-04-10T11:57:00Z" w16du:dateUtc="2025-04-10T10:57:00Z">
        <w:r w:rsidR="00FF4370">
          <w:t> </w:t>
        </w:r>
      </w:ins>
      <w:ins w:id="658" w:author="Cloud, Jason" w:date="2025-03-19T14:45:00Z">
        <w:r w:rsidR="007670EB">
          <w:t>8.8.3.1 of TS</w:t>
        </w:r>
      </w:ins>
      <w:ins w:id="659" w:author="Richard Bradbury" w:date="2025-04-10T11:57:00Z" w16du:dateUtc="2025-04-10T10:57:00Z">
        <w:r w:rsidR="00FF4370">
          <w:t> </w:t>
        </w:r>
      </w:ins>
      <w:ins w:id="660" w:author="Cloud, Jason" w:date="2025-03-19T14:45:00Z">
        <w:r w:rsidR="007670EB">
          <w:t>26.510</w:t>
        </w:r>
      </w:ins>
      <w:ins w:id="661" w:author="Richard Bradbury" w:date="2025-04-10T11:57:00Z" w16du:dateUtc="2025-04-10T10:57:00Z">
        <w:r w:rsidR="00FF4370">
          <w:t> </w:t>
        </w:r>
      </w:ins>
      <w:ins w:id="662" w:author="Cloud, Jason" w:date="2025-03-19T14:45:00Z">
        <w:r w:rsidR="007670EB">
          <w:t xml:space="preserve">[56] </w:t>
        </w:r>
      </w:ins>
      <w:r w:rsidRPr="006436AF">
        <w:t>based on the media resource type</w:t>
      </w:r>
      <w:del w:id="663" w:author="Richard Bradbury" w:date="2025-04-10T11:58:00Z" w16du:dateUtc="2025-04-10T10:58:00Z">
        <w:r w:rsidRPr="006436AF" w:rsidDel="00222EB6">
          <w:delText xml:space="preserve"> </w:delText>
        </w:r>
      </w:del>
      <w:del w:id="664" w:author="Cloud, Jason" w:date="2025-03-19T13:57:00Z">
        <w:r w:rsidRPr="006436AF" w:rsidDel="007E726D">
          <w:delText>shall be applied</w:delText>
        </w:r>
      </w:del>
      <w:ins w:id="665" w:author="Cloud, Jason" w:date="2025-03-19T14:45:00Z">
        <w:del w:id="666" w:author="Richard Bradbury" w:date="2025-04-10T11:58:00Z" w16du:dateUtc="2025-04-10T10:58:00Z">
          <w:r w:rsidR="007670EB" w:rsidDel="00222EB6">
            <w:delText>when</w:delText>
          </w:r>
        </w:del>
      </w:ins>
      <w:ins w:id="667" w:author="Cloud, Jason" w:date="2025-03-19T13:57:00Z">
        <w:del w:id="668" w:author="Richard Bradbury" w:date="2025-04-10T11:58:00Z" w16du:dateUtc="2025-04-10T10:58:00Z">
          <w:r w:rsidR="007E726D" w:rsidDel="00222EB6">
            <w:delText xml:space="preserve"> no caching directives are</w:delText>
          </w:r>
        </w:del>
      </w:ins>
      <w:ins w:id="669" w:author="Cloud, Jason" w:date="2025-03-19T14:45:00Z">
        <w:del w:id="670" w:author="Richard Bradbury" w:date="2025-04-10T11:58:00Z" w16du:dateUtc="2025-04-10T10:58:00Z">
          <w:r w:rsidR="007670EB" w:rsidDel="00222EB6">
            <w:delText xml:space="preserve"> otherwise available</w:delText>
          </w:r>
        </w:del>
      </w:ins>
      <w:r w:rsidRPr="006436AF">
        <w:t>.</w:t>
      </w:r>
    </w:p>
    <w:p w14:paraId="3A777007" w14:textId="328B9595" w:rsidR="007670EB" w:rsidRDefault="006B5E66" w:rsidP="006B5E66">
      <w:pPr>
        <w:rPr>
          <w:ins w:id="671" w:author="Cloud, Jason" w:date="2025-03-19T14:49:00Z"/>
        </w:rPr>
      </w:pPr>
      <w:r w:rsidRPr="006436AF">
        <w:t>A caching directive shall</w:t>
      </w:r>
      <w:del w:id="672" w:author="Cloud, Jason" w:date="2025-03-19T14:47:00Z">
        <w:r w:rsidRPr="006436AF" w:rsidDel="007670EB">
          <w:delText xml:space="preserve"> </w:delText>
        </w:r>
        <w:r w:rsidDel="007670EB">
          <w:delText>e</w:delText>
        </w:r>
        <w:r w:rsidRPr="006436AF" w:rsidDel="007670EB">
          <w:delText>r</w:delText>
        </w:r>
      </w:del>
      <w:r w:rsidRPr="006436AF">
        <w:t xml:space="preserve"> indicate that a matching media resource </w:t>
      </w:r>
      <w:ins w:id="673" w:author="Cloud, Jason" w:date="2025-03-19T15:14:00Z">
        <w:r w:rsidR="00394CEE">
          <w:t>or its derivative</w:t>
        </w:r>
      </w:ins>
      <w:ins w:id="674" w:author="Cloud, Jason" w:date="2025-03-19T15:30:00Z">
        <w:r w:rsidR="00C023CC">
          <w:t>s</w:t>
        </w:r>
      </w:ins>
      <w:ins w:id="675" w:author="Cloud, Jason" w:date="2025-03-19T15:14:00Z">
        <w:r w:rsidR="00394CEE">
          <w:t xml:space="preserve"> (e.g., </w:t>
        </w:r>
      </w:ins>
      <w:ins w:id="676" w:author="Cloud, Jason" w:date="2025-03-19T15:30:00Z">
        <w:r w:rsidR="00C023CC">
          <w:t>see clause</w:t>
        </w:r>
      </w:ins>
      <w:ins w:id="677" w:author="Richard Bradbury" w:date="2025-04-10T11:58:00Z" w16du:dateUtc="2025-04-10T10:58:00Z">
        <w:r w:rsidR="00222EB6">
          <w:t> </w:t>
        </w:r>
      </w:ins>
      <w:ins w:id="678" w:author="Cloud, Jason" w:date="2025-03-19T15:30:00Z">
        <w:r w:rsidR="00C023CC">
          <w:t>7.6.4.4</w:t>
        </w:r>
      </w:ins>
      <w:ins w:id="679" w:author="Cloud, Jason" w:date="2025-03-19T15:14:00Z">
        <w:r w:rsidR="00394CEE">
          <w:t xml:space="preserve">) </w:t>
        </w:r>
      </w:ins>
      <w:r w:rsidRPr="006436AF">
        <w:t>is</w:t>
      </w:r>
      <w:ins w:id="680" w:author="Cloud, Jason" w:date="2025-03-19T14:49:00Z">
        <w:r w:rsidR="007670EB">
          <w:t>:</w:t>
        </w:r>
      </w:ins>
      <w:r w:rsidRPr="006436AF">
        <w:t xml:space="preserve"> </w:t>
      </w:r>
    </w:p>
    <w:p w14:paraId="66CACFB3" w14:textId="5D6DD39A" w:rsidR="007670EB" w:rsidRDefault="007670EB" w:rsidP="007670EB">
      <w:pPr>
        <w:pStyle w:val="B1"/>
        <w:ind w:left="284" w:firstLine="0"/>
        <w:rPr>
          <w:ins w:id="681" w:author="Cloud, Jason" w:date="2025-03-19T14:50:00Z"/>
        </w:rPr>
      </w:pPr>
      <w:ins w:id="682" w:author="Cloud, Jason" w:date="2025-03-19T14:50:00Z">
        <w:r>
          <w:t>-</w:t>
        </w:r>
        <w:r>
          <w:tab/>
        </w:r>
      </w:ins>
      <w:del w:id="683" w:author="Cloud, Jason" w:date="2025-03-19T14:49:00Z">
        <w:r w:rsidR="006B5E66" w:rsidRPr="006436AF" w:rsidDel="007670EB">
          <w:delText>n</w:delText>
        </w:r>
      </w:del>
      <w:ins w:id="684" w:author="Cloud, Jason" w:date="2025-03-19T14:49:00Z">
        <w:r>
          <w:t>N</w:t>
        </w:r>
      </w:ins>
      <w:r w:rsidR="006B5E66" w:rsidRPr="006436AF">
        <w:t>ot to be cached by the 5GMSd AS, nor by downstream M4d clients</w:t>
      </w:r>
      <w:ins w:id="685" w:author="Cloud, Jason" w:date="2025-03-19T14:49:00Z">
        <w:r>
          <w:t>, when</w:t>
        </w:r>
      </w:ins>
      <w:r w:rsidR="006B5E66" w:rsidRPr="006436AF">
        <w:t xml:space="preserve"> </w:t>
      </w:r>
      <w:del w:id="686" w:author="Cloud, Jason" w:date="2025-03-19T14:49:00Z">
        <w:r w:rsidR="006B5E66" w:rsidRPr="006436AF" w:rsidDel="007670EB">
          <w:delText>(</w:delText>
        </w:r>
      </w:del>
      <w:r w:rsidR="006B5E66" w:rsidRPr="006436AF">
        <w:rPr>
          <w:rStyle w:val="Codechar"/>
        </w:rPr>
        <w:t>noCache</w:t>
      </w:r>
      <w:r w:rsidR="006B5E66" w:rsidRPr="006436AF">
        <w:t xml:space="preserve"> </w:t>
      </w:r>
      <w:ins w:id="687" w:author="Cloud, Jason" w:date="2025-03-19T14:52:00Z">
        <w:r>
          <w:t xml:space="preserve">is </w:t>
        </w:r>
      </w:ins>
      <w:r w:rsidR="006B5E66" w:rsidRPr="006436AF">
        <w:t xml:space="preserve">set to </w:t>
      </w:r>
      <w:del w:id="688" w:author="Richard Bradbury" w:date="2025-04-10T11:59:00Z" w16du:dateUtc="2025-04-10T10:59:00Z">
        <w:r w:rsidR="006B5E66" w:rsidRPr="006436AF" w:rsidDel="00222EB6">
          <w:rPr>
            <w:rStyle w:val="Codechar"/>
          </w:rPr>
          <w:delText>T</w:delText>
        </w:r>
      </w:del>
      <w:ins w:id="689" w:author="Richard Bradbury" w:date="2025-04-10T11:59:00Z" w16du:dateUtc="2025-04-10T10:59:00Z">
        <w:r w:rsidR="00222EB6">
          <w:rPr>
            <w:rStyle w:val="Codechar"/>
          </w:rPr>
          <w:t>t</w:t>
        </w:r>
      </w:ins>
      <w:r w:rsidR="006B5E66" w:rsidRPr="006436AF">
        <w:rPr>
          <w:rStyle w:val="Codechar"/>
        </w:rPr>
        <w:t>rue</w:t>
      </w:r>
      <w:del w:id="690" w:author="Cloud, Jason" w:date="2025-03-19T14:49:00Z">
        <w:r w:rsidR="006B5E66" w:rsidRPr="006436AF" w:rsidDel="007670EB">
          <w:delText>)</w:delText>
        </w:r>
      </w:del>
      <w:r w:rsidR="006B5E66" w:rsidRPr="006436AF">
        <w:t xml:space="preserve">, or </w:t>
      </w:r>
    </w:p>
    <w:p w14:paraId="2296C37C" w14:textId="6F27C64E" w:rsidR="007670EB" w:rsidRDefault="007670EB" w:rsidP="007670EB">
      <w:pPr>
        <w:pStyle w:val="B1"/>
        <w:ind w:left="284" w:firstLine="0"/>
        <w:rPr>
          <w:ins w:id="691" w:author="Cloud, Jason" w:date="2025-03-19T14:53:00Z"/>
        </w:rPr>
      </w:pPr>
      <w:ins w:id="692" w:author="Cloud, Jason" w:date="2025-03-19T14:50:00Z">
        <w:r>
          <w:t>-</w:t>
        </w:r>
        <w:r>
          <w:tab/>
        </w:r>
      </w:ins>
      <w:ins w:id="693" w:author="Cloud, Jason" w:date="2025-03-19T14:51:00Z">
        <w:r>
          <w:t xml:space="preserve">To be cached </w:t>
        </w:r>
      </w:ins>
      <w:ins w:id="694" w:author="Cloud, Jason" w:date="2025-03-19T15:05:00Z">
        <w:r w:rsidR="00FA5495" w:rsidRPr="006436AF">
          <w:t xml:space="preserve">for </w:t>
        </w:r>
        <w:r w:rsidR="00FA5495" w:rsidRPr="006436AF">
          <w:rPr>
            <w:rStyle w:val="Codechar"/>
          </w:rPr>
          <w:t>maxAge</w:t>
        </w:r>
        <w:r w:rsidR="00FA5495" w:rsidRPr="006436AF">
          <w:t xml:space="preserve"> seconds</w:t>
        </w:r>
        <w:r w:rsidR="00FA5495">
          <w:t xml:space="preserve"> </w:t>
        </w:r>
      </w:ins>
      <w:ins w:id="695" w:author="Cloud, Jason" w:date="2025-03-19T14:51:00Z">
        <w:r>
          <w:t xml:space="preserve">by </w:t>
        </w:r>
      </w:ins>
      <w:del w:id="696" w:author="Cloud, Jason" w:date="2025-03-19T14:51:00Z">
        <w:r w:rsidR="006B5E66" w:rsidRPr="006436AF" w:rsidDel="007670EB">
          <w:delText xml:space="preserve">that </w:delText>
        </w:r>
      </w:del>
      <w:r w:rsidR="006B5E66" w:rsidRPr="006436AF">
        <w:t>the 5GMSd AS</w:t>
      </w:r>
      <w:ins w:id="697" w:author="Cloud, Jason" w:date="2025-03-19T14:51:00Z">
        <w:r>
          <w:t>,</w:t>
        </w:r>
      </w:ins>
      <w:r w:rsidR="006B5E66" w:rsidRPr="006436AF">
        <w:t xml:space="preserve"> and </w:t>
      </w:r>
      <w:ins w:id="698" w:author="Cloud, Jason" w:date="2025-03-19T14:52:00Z">
        <w:r>
          <w:t xml:space="preserve">potentially by </w:t>
        </w:r>
      </w:ins>
      <w:r w:rsidR="006B5E66" w:rsidRPr="006436AF">
        <w:t>downstream M4d clients</w:t>
      </w:r>
      <w:ins w:id="699" w:author="Cloud, Jason" w:date="2025-03-19T14:51:00Z">
        <w:r>
          <w:t>,</w:t>
        </w:r>
      </w:ins>
      <w:r w:rsidR="006B5E66" w:rsidRPr="006436AF">
        <w:t xml:space="preserve"> </w:t>
      </w:r>
      <w:ins w:id="700" w:author="Cloud, Jason" w:date="2025-03-19T14:52:00Z">
        <w:r>
          <w:t xml:space="preserve">when </w:t>
        </w:r>
        <w:r w:rsidRPr="006436AF">
          <w:rPr>
            <w:rStyle w:val="Codechar"/>
          </w:rPr>
          <w:t>noCache</w:t>
        </w:r>
        <w:r w:rsidRPr="006436AF">
          <w:t xml:space="preserve"> </w:t>
        </w:r>
        <w:r>
          <w:t xml:space="preserve">is </w:t>
        </w:r>
        <w:r w:rsidRPr="006436AF">
          <w:t xml:space="preserve">set to </w:t>
        </w:r>
      </w:ins>
      <w:ins w:id="701" w:author="Richard Bradbury" w:date="2025-04-10T11:59:00Z" w16du:dateUtc="2025-04-10T10:59:00Z">
        <w:r w:rsidR="00222EB6">
          <w:rPr>
            <w:rStyle w:val="Codechar"/>
          </w:rPr>
          <w:t>f</w:t>
        </w:r>
      </w:ins>
      <w:ins w:id="702" w:author="Cloud, Jason" w:date="2025-03-19T14:52:00Z">
        <w:r>
          <w:rPr>
            <w:rStyle w:val="Codechar"/>
          </w:rPr>
          <w:t>alse</w:t>
        </w:r>
      </w:ins>
      <w:del w:id="703" w:author="Cloud, Jason" w:date="2025-03-19T14:53:00Z">
        <w:r w:rsidR="006B5E66" w:rsidRPr="006436AF" w:rsidDel="007670EB">
          <w:delText>are to cache it</w:delText>
        </w:r>
      </w:del>
      <w:del w:id="704" w:author="Cloud, Jason" w:date="2025-03-19T15:05:00Z">
        <w:r w:rsidR="006B5E66" w:rsidRPr="006436AF" w:rsidDel="00FA5495">
          <w:delText xml:space="preserve"> for </w:delText>
        </w:r>
        <w:r w:rsidR="006B5E66" w:rsidRPr="006436AF" w:rsidDel="00FA5495">
          <w:rPr>
            <w:rStyle w:val="Codechar"/>
          </w:rPr>
          <w:delText>maxAge</w:delText>
        </w:r>
        <w:r w:rsidR="006B5E66" w:rsidRPr="006436AF" w:rsidDel="00FA5495">
          <w:delText xml:space="preserve"> seconds</w:delText>
        </w:r>
      </w:del>
      <w:r w:rsidR="006B5E66" w:rsidRPr="006436AF">
        <w:t xml:space="preserve">. </w:t>
      </w:r>
    </w:p>
    <w:p w14:paraId="36451752" w14:textId="6DF5D04D"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705" w:author="Richard Bradbury" w:date="2025-04-10T12:01:00Z" w16du:dateUtc="2025-04-10T11:01:00Z">
        <w:r w:rsidR="00222EB6">
          <w:t xml:space="preserve"> by the 5GMSd AS</w:t>
        </w:r>
      </w:ins>
      <w:r w:rsidRPr="006436AF">
        <w:t xml:space="preserve">, </w:t>
      </w:r>
      <w:ins w:id="706" w:author="Cloud, Jason" w:date="2025-03-19T14:54:00Z">
        <w:r w:rsidR="007670EB">
          <w:t xml:space="preserve">defined here as </w:t>
        </w:r>
      </w:ins>
      <w:r w:rsidRPr="006436AF">
        <w:rPr>
          <w:rStyle w:val="Codechar"/>
        </w:rPr>
        <w:t>t_ingest</w:t>
      </w:r>
      <w:ins w:id="707" w:author="Cloud, Jason" w:date="2025-03-19T15:17:00Z">
        <w:r w:rsidR="00C11478">
          <w:rPr>
            <w:rStyle w:val="Codechar"/>
          </w:rPr>
          <w:t xml:space="preserve"> </w:t>
        </w:r>
        <w:r w:rsidR="00C11478" w:rsidRPr="00C11478">
          <w:t>r</w:t>
        </w:r>
      </w:ins>
      <w:ins w:id="708" w:author="Cloud, Jason" w:date="2025-03-19T15:18:00Z">
        <w:r w:rsidR="00C11478" w:rsidRPr="00C11478">
          <w:t xml:space="preserve">egardless of </w:t>
        </w:r>
        <w:proofErr w:type="gramStart"/>
        <w:r w:rsidR="00C11478" w:rsidRPr="00C11478">
          <w:t>whether or not</w:t>
        </w:r>
        <w:proofErr w:type="gramEnd"/>
        <w:r w:rsidR="00C11478" w:rsidRPr="00C11478">
          <w:t xml:space="preserve"> it is</w:t>
        </w:r>
        <w:r w:rsidR="00C11478">
          <w:t xml:space="preserve"> further</w:t>
        </w:r>
        <w:r w:rsidR="00C11478" w:rsidRPr="00C11478">
          <w:t xml:space="preserve"> modified by a Content Preparation Template</w:t>
        </w:r>
      </w:ins>
      <w:r w:rsidRPr="006436AF">
        <w:t xml:space="preserve">. For an HTTP-based ingest, this corresponds to the </w:t>
      </w:r>
      <w:commentRangeStart w:id="709"/>
      <w:r w:rsidRPr="00394CEE">
        <w:rPr>
          <w:rStyle w:val="HTTPHeader"/>
        </w:rPr>
        <w:t>Date</w:t>
      </w:r>
      <w:commentRangeEnd w:id="709"/>
      <w:r w:rsidR="00394CEE">
        <w:rPr>
          <w:rStyle w:val="CommentReference"/>
        </w:rPr>
        <w:commentReference w:id="709"/>
      </w:r>
      <w:r w:rsidRPr="006436AF">
        <w:t xml:space="preserve"> header field in the HTTP request/response that carries the media resource at M2d</w:t>
      </w:r>
      <w:ins w:id="710" w:author="Cloud, Jason" w:date="2025-03-19T15:08:00Z">
        <w:r w:rsidR="00394CEE">
          <w:t xml:space="preserve"> or M10d</w:t>
        </w:r>
      </w:ins>
      <w:r w:rsidRPr="006436AF">
        <w:t xml:space="preserve">. At the time </w:t>
      </w:r>
      <w:r w:rsidRPr="006436AF">
        <w:rPr>
          <w:rStyle w:val="Codechar"/>
        </w:rPr>
        <w:t>t_ingest + maxAge</w:t>
      </w:r>
      <w:r w:rsidRPr="006436AF">
        <w:t xml:space="preserve">, the </w:t>
      </w:r>
      <w:del w:id="711" w:author="Cloud, Jason" w:date="2025-03-19T15:19:00Z">
        <w:r w:rsidRPr="006436AF" w:rsidDel="00C11478">
          <w:delText>object is</w:delText>
        </w:r>
      </w:del>
      <w:ins w:id="712" w:author="Cloud, Jason" w:date="2025-03-19T15:19:00Z">
        <w:r w:rsidR="00222EB6">
          <w:t>media resource and its derivatives are</w:t>
        </w:r>
      </w:ins>
      <w:r w:rsidRPr="006436AF">
        <w:t xml:space="preserve"> considered stale and should not be served </w:t>
      </w:r>
      <w:del w:id="713" w:author="Cloud, Jason" w:date="2025-03-19T14:55:00Z">
        <w:r w:rsidRPr="006436AF" w:rsidDel="00FA5495">
          <w:delText xml:space="preserve">at M4d </w:delText>
        </w:r>
      </w:del>
      <w:r w:rsidRPr="006436AF">
        <w:t xml:space="preserve">from the 5GMSd AS cache. The 5GMSd AS shall compensate for any synchronization skew between the origin and its own clock. </w:t>
      </w:r>
      <w:ins w:id="714" w:author="Cloud, Jason" w:date="2025-03-19T14:56:00Z">
        <w:r w:rsidR="00FA5495">
          <w:t xml:space="preserve">For instance, </w:t>
        </w:r>
      </w:ins>
      <w:del w:id="715" w:author="Cloud, Jason" w:date="2025-03-19T14:56:00Z">
        <w:r w:rsidRPr="006436AF" w:rsidDel="00FA5495">
          <w:delText>T</w:delText>
        </w:r>
      </w:del>
      <w:ins w:id="716" w:author="Cloud, Jason" w:date="2025-03-19T14:56:00Z">
        <w:r w:rsidR="00FA5495">
          <w:t>t</w:t>
        </w:r>
      </w:ins>
      <w:r w:rsidRPr="006436AF">
        <w:t xml:space="preserve">his can be </w:t>
      </w:r>
      <w:del w:id="717" w:author="Cloud, Jason" w:date="2025-03-19T14:56:00Z">
        <w:r w:rsidRPr="006436AF" w:rsidDel="00FA5495">
          <w:delText xml:space="preserve">for instance </w:delText>
        </w:r>
      </w:del>
      <w:r w:rsidRPr="006436AF">
        <w:t xml:space="preserve">done by including the </w:t>
      </w:r>
      <w:r w:rsidRPr="006436AF">
        <w:rPr>
          <w:rStyle w:val="HTTPHeader"/>
        </w:rPr>
        <w:t>max-stale</w:t>
      </w:r>
      <w:r w:rsidRPr="006436AF">
        <w:t xml:space="preserve"> HTTP cache directive in </w:t>
      </w:r>
      <w:del w:id="718" w:author="Cloud, Jason" w:date="2025-03-19T14:57:00Z">
        <w:r w:rsidR="00222EB6" w:rsidRPr="006436AF" w:rsidDel="00FA5495">
          <w:delText>its</w:delText>
        </w:r>
      </w:del>
      <w:ins w:id="719" w:author="Cloud, Jason" w:date="2025-03-19T14:57:00Z">
        <w:r w:rsidR="00FA5495">
          <w:t>HTTP responses sent from reference point</w:t>
        </w:r>
      </w:ins>
      <w:r w:rsidRPr="006436AF">
        <w:t xml:space="preserve"> M4d</w:t>
      </w:r>
      <w:r w:rsidR="00222EB6">
        <w:t xml:space="preserve"> </w:t>
      </w:r>
      <w:ins w:id="720" w:author="Cloud, Jason" w:date="2025-03-19T14:57:00Z">
        <w:r w:rsidR="00222EB6">
          <w:t>service locations</w:t>
        </w:r>
      </w:ins>
      <w:del w:id="721" w:author="Cloud, Jason" w:date="2025-03-19T14:57:00Z">
        <w:r w:rsidRPr="006436AF" w:rsidDel="00FA5495">
          <w:delText>responses</w:delText>
        </w:r>
      </w:del>
      <w:r w:rsidRPr="006436AF">
        <w:t>.</w:t>
      </w:r>
    </w:p>
    <w:p w14:paraId="139C8599" w14:textId="6FD30056" w:rsidR="006B5E66" w:rsidRPr="006436AF" w:rsidRDefault="006B5E66" w:rsidP="006B5E66">
      <w:r w:rsidRPr="006436AF">
        <w:t xml:space="preserve">The </w:t>
      </w:r>
      <w:r w:rsidRPr="006436AF">
        <w:rPr>
          <w:rStyle w:val="Codechar"/>
        </w:rPr>
        <w:t>maxAge</w:t>
      </w:r>
      <w:r w:rsidRPr="006436AF">
        <w:t xml:space="preserve"> value may be signalled </w:t>
      </w:r>
      <w:del w:id="722" w:author="Richard Bradbury" w:date="2025-04-10T12:04:00Z" w16du:dateUtc="2025-04-10T11:04:00Z">
        <w:r w:rsidRPr="006436AF" w:rsidDel="00222EB6">
          <w:delText xml:space="preserve">at M4d </w:delText>
        </w:r>
      </w:del>
      <w:r w:rsidRPr="006436AF">
        <w:t>by the 5GMSd</w:t>
      </w:r>
      <w:del w:id="723" w:author="Richard Bradbury" w:date="2025-04-10T12:04:00Z" w16du:dateUtc="2025-04-10T11:04:00Z">
        <w:r w:rsidRPr="006436AF" w:rsidDel="00222EB6">
          <w:delText xml:space="preserve"> </w:delText>
        </w:r>
      </w:del>
      <w:ins w:id="724" w:author="Richard Bradbury" w:date="2025-04-10T12:04:00Z" w16du:dateUtc="2025-04-10T11:04:00Z">
        <w:r w:rsidR="00222EB6">
          <w:t> </w:t>
        </w:r>
      </w:ins>
      <w:r w:rsidRPr="006436AF">
        <w:t xml:space="preserve">AS </w:t>
      </w:r>
      <w:ins w:id="725" w:author="Richard Bradbury" w:date="2025-04-10T12:04:00Z" w16du:dateUtc="2025-04-10T11:04:00Z">
        <w:r w:rsidR="00222EB6">
          <w:t xml:space="preserve">at </w:t>
        </w:r>
      </w:ins>
      <w:ins w:id="726" w:author="Cloud, Jason" w:date="2025-03-19T14:58:00Z">
        <w:r w:rsidR="00222EB6">
          <w:t xml:space="preserve">reference point </w:t>
        </w:r>
      </w:ins>
      <w:ins w:id="727" w:author="Richard Bradbury" w:date="2025-04-10T12:04:00Z" w16du:dateUtc="2025-04-10T11:04:00Z">
        <w:r w:rsidR="00222EB6">
          <w:t>M4</w:t>
        </w:r>
      </w:ins>
      <w:ins w:id="728" w:author="Cloud, Jason" w:date="2025-03-19T14:58:00Z">
        <w:r w:rsidR="00222EB6">
          <w:t xml:space="preserve"> service location</w:t>
        </w:r>
      </w:ins>
      <w:ins w:id="729" w:author="Richard Bradbury" w:date="2025-04-10T12:04:00Z" w16du:dateUtc="2025-04-10T11:04:00Z">
        <w:r w:rsidR="00222EB6">
          <w:t>s</w:t>
        </w:r>
      </w:ins>
      <w:ins w:id="730" w:author="Cloud, Jason" w:date="2025-03-19T14:58:00Z">
        <w:r w:rsidR="00222EB6">
          <w:t xml:space="preserve">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76BE0C21" w14:textId="5FF7C79A" w:rsidR="006B5E66" w:rsidRPr="006436AF" w:rsidRDefault="006B5E66" w:rsidP="006B5E66">
      <w:r w:rsidRPr="006436AF">
        <w:t xml:space="preserve">When distributing a media resource </w:t>
      </w:r>
      <w:ins w:id="731" w:author="Cloud, Jason" w:date="2025-03-19T15:19:00Z">
        <w:r w:rsidR="00C11478">
          <w:t>or its der</w:t>
        </w:r>
      </w:ins>
      <w:ins w:id="732" w:author="Cloud, Jason" w:date="2025-03-19T15:20:00Z">
        <w:r w:rsidR="00222EB6">
          <w:t>i</w:t>
        </w:r>
      </w:ins>
      <w:ins w:id="733" w:author="Cloud, Jason" w:date="2025-03-19T15:19:00Z">
        <w:r w:rsidR="00C11478">
          <w:t xml:space="preserve">vatives </w:t>
        </w:r>
      </w:ins>
      <w:ins w:id="734" w:author="Cloud, Jason" w:date="2025-03-19T15:20:00Z">
        <w:r w:rsidR="00C11478">
          <w:t>(e.g.,</w:t>
        </w:r>
      </w:ins>
      <w:ins w:id="735" w:author="Cloud, Jason" w:date="2025-03-19T15:31:00Z">
        <w:r w:rsidR="00C023CC" w:rsidRPr="00C023CC">
          <w:t xml:space="preserve"> </w:t>
        </w:r>
        <w:r w:rsidR="00C023CC">
          <w:t>see clause</w:t>
        </w:r>
      </w:ins>
      <w:ins w:id="736" w:author="Richard Bradbury" w:date="2025-04-10T12:05:00Z" w16du:dateUtc="2025-04-10T11:05:00Z">
        <w:r w:rsidR="00222EB6">
          <w:t> </w:t>
        </w:r>
      </w:ins>
      <w:ins w:id="737" w:author="Cloud, Jason" w:date="2025-03-19T15:31:00Z">
        <w:r w:rsidR="00C023CC">
          <w:t>7.6.4.4</w:t>
        </w:r>
      </w:ins>
      <w:ins w:id="738" w:author="Cloud, Jason" w:date="2025-03-19T15:20:00Z">
        <w:r w:rsidR="00C11478">
          <w:t xml:space="preserve">) </w:t>
        </w:r>
      </w:ins>
      <w:r w:rsidRPr="006436AF">
        <w:t xml:space="preserve">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3E44E1D" w14:textId="198960D2" w:rsidR="006B5E66" w:rsidRPr="006436AF" w:rsidRDefault="006B5E66" w:rsidP="006B5E66">
      <w:r w:rsidRPr="006436AF">
        <w:t>By default, all origin HTTP header fields shall be assumed as not forwarded by the 5GMSd</w:t>
      </w:r>
      <w:r>
        <w:t> </w:t>
      </w:r>
      <w:r w:rsidRPr="006436AF">
        <w:t xml:space="preserve">AS, unless specified otherwise by setting the flag </w:t>
      </w:r>
      <w:commentRangeStart w:id="739"/>
      <w:r w:rsidRPr="00222EB6">
        <w:rPr>
          <w:rStyle w:val="Codechar"/>
        </w:rPr>
        <w:t>originCacheHeaders</w:t>
      </w:r>
      <w:commentRangeEnd w:id="739"/>
      <w:r w:rsidR="00B020E1">
        <w:rPr>
          <w:rStyle w:val="CommentReference"/>
        </w:rPr>
        <w:commentReference w:id="739"/>
      </w:r>
      <w:r w:rsidRPr="006436AF">
        <w:t xml:space="preserve"> to </w:t>
      </w:r>
      <w:del w:id="740" w:author="Richard Bradbury" w:date="2025-04-10T12:05:00Z" w16du:dateUtc="2025-04-10T11:05:00Z">
        <w:r w:rsidRPr="00222EB6" w:rsidDel="00222EB6">
          <w:rPr>
            <w:rStyle w:val="Codechar"/>
          </w:rPr>
          <w:delText>T</w:delText>
        </w:r>
      </w:del>
      <w:ins w:id="741" w:author="Richard Bradbury" w:date="2025-04-10T12:05:00Z" w16du:dateUtc="2025-04-10T11:05:00Z">
        <w:r w:rsidR="00222EB6">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742" w:name="_CR7_6_4_3"/>
      <w:bookmarkStart w:id="743" w:name="_Toc68899618"/>
      <w:bookmarkStart w:id="744" w:name="_Toc71214369"/>
      <w:bookmarkStart w:id="745" w:name="_Toc71722043"/>
      <w:bookmarkStart w:id="746" w:name="_Toc74859095"/>
      <w:bookmarkStart w:id="747" w:name="_Toc146626993"/>
      <w:bookmarkStart w:id="748" w:name="_Toc187861819"/>
      <w:bookmarkEnd w:id="603"/>
      <w:bookmarkEnd w:id="742"/>
      <w:r w:rsidRPr="006436AF">
        <w:t>7.6.4.3</w:t>
      </w:r>
      <w:r w:rsidRPr="006436AF">
        <w:tab/>
        <w:t>Cache purging</w:t>
      </w:r>
      <w:bookmarkEnd w:id="743"/>
      <w:bookmarkEnd w:id="744"/>
      <w:bookmarkEnd w:id="745"/>
      <w:bookmarkEnd w:id="746"/>
      <w:bookmarkEnd w:id="747"/>
      <w:bookmarkEnd w:id="748"/>
    </w:p>
    <w:p w14:paraId="3F18B488" w14:textId="04EBAAAE" w:rsidR="006B5E66" w:rsidRPr="006436AF" w:rsidRDefault="006B5E66" w:rsidP="006B5E66">
      <w:bookmarkStart w:id="749" w:name="_MCCTEMPBM_CRPT71130318___7"/>
      <w:bookmarkStart w:id="750" w:name="_Toc68899619"/>
      <w:bookmarkStart w:id="751" w:name="_Toc71214370"/>
      <w:bookmarkStart w:id="752" w:name="_Toc71722044"/>
      <w:bookmarkStart w:id="753"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w:t>
      </w:r>
      <w:ins w:id="754" w:author="Cloud, Jason" w:date="2025-03-19T15:11:00Z">
        <w:r w:rsidR="00394CEE">
          <w:t>and their der</w:t>
        </w:r>
      </w:ins>
      <w:ins w:id="755" w:author="Richard Bradbury" w:date="2025-04-10T12:06:00Z" w16du:dateUtc="2025-04-10T11:06:00Z">
        <w:r w:rsidR="00222EB6">
          <w:t>i</w:t>
        </w:r>
      </w:ins>
      <w:ins w:id="756" w:author="Cloud, Jason" w:date="2025-03-19T15:11:00Z">
        <w:r w:rsidR="00394CEE">
          <w:t>vatives (e.g., in the case the media resource has been modified by a Content Pr</w:t>
        </w:r>
      </w:ins>
      <w:ins w:id="757" w:author="Cloud, Jason" w:date="2025-03-19T15:12:00Z">
        <w:r w:rsidR="00394CEE">
          <w:t>eparation Template</w:t>
        </w:r>
      </w:ins>
      <w:ins w:id="758" w:author="Richard Bradbury" w:date="2025-04-10T12:07:00Z" w16du:dateUtc="2025-04-10T11:07:00Z">
        <w:r w:rsidR="00222EB6">
          <w:t xml:space="preserve"> – see clause 7.6.4.4</w:t>
        </w:r>
      </w:ins>
      <w:ins w:id="759" w:author="Cloud, Jason" w:date="2025-03-19T15:12:00Z">
        <w:r w:rsidR="00394CEE">
          <w:t xml:space="preserve">) </w:t>
        </w:r>
      </w:ins>
      <w:r>
        <w:t xml:space="preserve">from the </w:t>
      </w:r>
      <w:del w:id="760" w:author="Cloud, Jason" w:date="2025-03-19T15:23:00Z">
        <w:r w:rsidDel="00C11478">
          <w:delText>distribution content</w:delText>
        </w:r>
      </w:del>
      <w:ins w:id="761" w:author="Cloud, Jason" w:date="2025-03-19T15:23:00Z">
        <w:r w:rsidR="00C11478">
          <w:t>5GMSd</w:t>
        </w:r>
      </w:ins>
      <w:ins w:id="762" w:author="Richard Bradbury" w:date="2025-04-10T12:07:00Z" w16du:dateUtc="2025-04-10T11:07:00Z">
        <w:r w:rsidR="00222EB6">
          <w:t> </w:t>
        </w:r>
      </w:ins>
      <w:ins w:id="763" w:author="Cloud, Jason" w:date="2025-03-19T15:23:00Z">
        <w:r w:rsidR="00C11478">
          <w:t>AS</w:t>
        </w:r>
      </w:ins>
      <w:r>
        <w:t xml:space="preserve"> cache </w:t>
      </w:r>
      <w:ins w:id="764" w:author="Cloud, Jason" w:date="2025-03-19T15:23:00Z">
        <w:r w:rsidR="00C11478">
          <w:t>across all distribution</w:t>
        </w:r>
      </w:ins>
      <w:ins w:id="765" w:author="Richard Bradbury" w:date="2025-04-10T12:07:00Z" w16du:dateUtc="2025-04-10T11:07:00Z">
        <w:r w:rsidR="00222EB6">
          <w:t xml:space="preserve"> configuration</w:t>
        </w:r>
      </w:ins>
      <w:ins w:id="766" w:author="Cloud, Jason" w:date="2025-03-19T15:23:00Z">
        <w:r w:rsidR="00C11478">
          <w:t xml:space="preserve">s </w:t>
        </w:r>
      </w:ins>
      <w:r>
        <w:t>associated with that Content Hosting Configuration, as specified in clause 9.</w:t>
      </w:r>
    </w:p>
    <w:p w14:paraId="31D29A3A" w14:textId="3EDA243F" w:rsidR="006B5E66" w:rsidRPr="006436AF" w:rsidRDefault="006B5E66" w:rsidP="006B5E66">
      <w:pPr>
        <w:pStyle w:val="Heading4"/>
      </w:pPr>
      <w:bookmarkStart w:id="767" w:name="_CR7_6_4_4"/>
      <w:bookmarkStart w:id="768" w:name="_Toc146626994"/>
      <w:bookmarkStart w:id="769" w:name="_Toc187861820"/>
      <w:bookmarkEnd w:id="749"/>
      <w:bookmarkEnd w:id="767"/>
      <w:r w:rsidRPr="006436AF">
        <w:lastRenderedPageBreak/>
        <w:t>7.6.4.4</w:t>
      </w:r>
      <w:r w:rsidRPr="006436AF">
        <w:tab/>
        <w:t xml:space="preserve">Content </w:t>
      </w:r>
      <w:ins w:id="770" w:author="Richard Bradbury" w:date="2025-04-10T11:53:00Z" w16du:dateUtc="2025-04-10T10:53:00Z">
        <w:r w:rsidR="002E2887">
          <w:t>preparation</w:t>
        </w:r>
      </w:ins>
      <w:del w:id="771" w:author="Richard Bradbury" w:date="2025-04-10T11:53:00Z" w16du:dateUtc="2025-04-10T10:53:00Z">
        <w:r w:rsidRPr="006436AF" w:rsidDel="002E2887">
          <w:delText>processing</w:delText>
        </w:r>
      </w:del>
      <w:bookmarkEnd w:id="750"/>
      <w:bookmarkEnd w:id="751"/>
      <w:bookmarkEnd w:id="752"/>
      <w:bookmarkEnd w:id="753"/>
      <w:bookmarkEnd w:id="768"/>
      <w:bookmarkEnd w:id="769"/>
    </w:p>
    <w:p w14:paraId="77736E38" w14:textId="39DF1826"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w:t>
      </w:r>
      <w:ins w:id="772" w:author="Cloud, Jason" w:date="2025-03-19T15:27:00Z">
        <w:r w:rsidR="00C11478">
          <w:t xml:space="preserve">, </w:t>
        </w:r>
        <w:del w:id="773" w:author="Richard Bradbury" w:date="2025-04-10T12:08:00Z" w16du:dateUtc="2025-04-10T11:08:00Z">
          <w:r w:rsidR="00C11478" w:rsidDel="0013352A">
            <w:delText>CMMF</w:delText>
          </w:r>
        </w:del>
      </w:ins>
      <w:ins w:id="774" w:author="Cloud, Jason (4/11/25)" w:date="2025-04-12T10:52:00Z" w16du:dateUtc="2025-04-12T17:52:00Z">
        <w:r w:rsidR="00B020E1">
          <w:t xml:space="preserve">multi-source </w:t>
        </w:r>
      </w:ins>
      <w:ins w:id="775" w:author="Richard Bradbury" w:date="2025-04-10T12:08:00Z" w16du:dateUtc="2025-04-10T11:08:00Z">
        <w:r w:rsidR="0013352A">
          <w:t>object</w:t>
        </w:r>
      </w:ins>
      <w:ins w:id="776" w:author="Cloud, Jason" w:date="2025-03-19T15:27:00Z">
        <w:r w:rsidR="00C11478">
          <w:t xml:space="preserve"> </w:t>
        </w:r>
        <w:del w:id="777" w:author="Richard Bradbury" w:date="2025-04-10T13:12:00Z" w16du:dateUtc="2025-04-10T12:12:00Z">
          <w:r w:rsidR="00C11478" w:rsidDel="00E81245">
            <w:delText>en</w:delText>
          </w:r>
        </w:del>
        <w:r w:rsidR="00C11478">
          <w:t>coding, etc.</w:t>
        </w:r>
      </w:ins>
      <w:r w:rsidRPr="006436AF">
        <w:t xml:space="preserve">) on media resources ingested at </w:t>
      </w:r>
      <w:r>
        <w:t xml:space="preserve">reference point </w:t>
      </w:r>
      <w:r w:rsidRPr="006436AF">
        <w:t>M2d</w:t>
      </w:r>
      <w:ins w:id="778" w:author="Cloud, Jason" w:date="2025-03-19T15:27:00Z">
        <w:r w:rsidR="00C11478">
          <w:t xml:space="preserve"> or M10d</w:t>
        </w:r>
      </w:ins>
      <w:r w:rsidRPr="006436AF">
        <w:t xml:space="preserve"> prior to </w:t>
      </w:r>
      <w:r>
        <w:t>distributing</w:t>
      </w:r>
      <w:r w:rsidRPr="006436AF">
        <w:t xml:space="preserve"> them </w:t>
      </w:r>
      <w:del w:id="779" w:author="Richard Bradbury" w:date="2025-04-10T12:10:00Z" w16du:dateUtc="2025-04-10T11:10:00Z">
        <w:r w:rsidRPr="006436AF" w:rsidDel="0013352A">
          <w:delText>at</w:delText>
        </w:r>
      </w:del>
      <w:ins w:id="780" w:author="Cloud, Jason" w:date="2025-03-19T15:27:00Z">
        <w:r w:rsidR="0013352A">
          <w:t>from</w:t>
        </w:r>
      </w:ins>
      <w:r w:rsidRPr="006436AF">
        <w:t xml:space="preserve"> </w:t>
      </w:r>
      <w:r>
        <w:t xml:space="preserve">reference point </w:t>
      </w:r>
      <w:r w:rsidRPr="006436AF">
        <w:t>M4d</w:t>
      </w:r>
      <w:ins w:id="781" w:author="Cloud, Jason" w:date="2025-03-19T15:27:00Z">
        <w:r w:rsidR="0013352A">
          <w:t xml:space="preserve"> serv</w:t>
        </w:r>
      </w:ins>
      <w:ins w:id="782" w:author="Cloud, Jason" w:date="2025-03-19T15:28:00Z">
        <w:r w:rsidR="0013352A">
          <w:t>ice location</w:t>
        </w:r>
      </w:ins>
      <w:ins w:id="783" w:author="Richard Bradbury" w:date="2025-04-10T12:10:00Z" w16du:dateUtc="2025-04-10T11:10:00Z">
        <w:r w:rsidR="0013352A">
          <w:t>s</w:t>
        </w:r>
      </w:ins>
      <w:r w:rsidRPr="006436AF">
        <w:t>. These processing tasks shall be specified in a Content Preparation Template resource referenced from</w:t>
      </w:r>
      <w:ins w:id="784" w:author="Cloud, Jason" w:date="2025-03-19T15:28:00Z">
        <w:r w:rsidR="0013352A">
          <w:t xml:space="preserve"> a distribution configuration within</w:t>
        </w:r>
      </w:ins>
      <w:r w:rsidRPr="006436AF">
        <w:t xml:space="preserve"> the Content Hosting Configuration</w:t>
      </w:r>
      <w:del w:id="785" w:author="Cloud, Jason" w:date="2025-03-19T15:29:00Z">
        <w:r w:rsidRPr="006436AF" w:rsidDel="00C023CC">
          <w:delText xml:space="preserve"> object</w:delText>
        </w:r>
      </w:del>
      <w:r w:rsidRPr="006436AF">
        <w:t>.</w:t>
      </w:r>
    </w:p>
    <w:p w14:paraId="225861AB" w14:textId="77777777" w:rsidR="006B5E66" w:rsidRPr="006436AF" w:rsidRDefault="006B5E66" w:rsidP="006B5E66">
      <w:pPr>
        <w:pStyle w:val="Heading4"/>
      </w:pPr>
      <w:bookmarkStart w:id="786" w:name="_CR7_6_4_5"/>
      <w:bookmarkStart w:id="787" w:name="_Toc68899620"/>
      <w:bookmarkStart w:id="788" w:name="_Toc71214371"/>
      <w:bookmarkStart w:id="789" w:name="_Toc71722045"/>
      <w:bookmarkStart w:id="790" w:name="_Toc74859097"/>
      <w:bookmarkStart w:id="791" w:name="_Toc146626995"/>
      <w:bookmarkStart w:id="792" w:name="_Toc187861821"/>
      <w:bookmarkEnd w:id="786"/>
      <w:r w:rsidRPr="006436AF">
        <w:t>7.6.4.5</w:t>
      </w:r>
      <w:r w:rsidRPr="006436AF">
        <w:tab/>
        <w:t>URL signing</w:t>
      </w:r>
      <w:bookmarkEnd w:id="787"/>
      <w:bookmarkEnd w:id="788"/>
      <w:bookmarkEnd w:id="789"/>
      <w:bookmarkEnd w:id="790"/>
      <w:bookmarkEnd w:id="791"/>
      <w:bookmarkEnd w:id="792"/>
    </w:p>
    <w:p w14:paraId="33A7923F" w14:textId="77777777" w:rsidR="006B5E66" w:rsidRPr="006436AF" w:rsidRDefault="006B5E66" w:rsidP="006B5E66">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3EA24C69" w14:textId="77777777" w:rsidR="006B5E66" w:rsidRPr="006436AF" w:rsidRDefault="006B5E66" w:rsidP="006B5E66">
      <w:bookmarkStart w:id="793" w:name="_MCCTEMPBM_CRPT71130319___7"/>
      <w:r w:rsidRPr="006436AF">
        <w:t xml:space="preserve">The validity of the authentication token can also be limited to a single UE. If </w:t>
      </w:r>
      <w:r w:rsidRPr="006436AF">
        <w:rPr>
          <w:rStyle w:val="Codechar"/>
        </w:rPr>
        <w:t>useIPAddress</w:t>
      </w:r>
      <w:r w:rsidRPr="006436AF">
        <w:t xml:space="preserve"> is set to True, then the public IP address of the UE as viewed by the 5GMSd AS, </w:t>
      </w:r>
      <w:r w:rsidRPr="006436AF">
        <w:rPr>
          <w:rStyle w:val="Codechar"/>
        </w:rPr>
        <w:t>ue_public_ip_address</w:t>
      </w:r>
      <w:r w:rsidRPr="006436AF">
        <w:t xml:space="preserve">, shall be incorporated into the token calculation. The parameter name shall be indicated by </w:t>
      </w:r>
      <w:r w:rsidRPr="006436AF">
        <w:rPr>
          <w:rStyle w:val="Codechar"/>
        </w:rPr>
        <w:t>ipAddressName</w:t>
      </w:r>
      <w:r w:rsidRPr="006436AF">
        <w:t>.</w:t>
      </w:r>
    </w:p>
    <w:p w14:paraId="735A2398" w14:textId="77777777" w:rsidR="006B5E66" w:rsidRPr="006436AF" w:rsidRDefault="006B5E66" w:rsidP="006B5E66">
      <w:r w:rsidRPr="006436AF">
        <w:t xml:space="preserve">The shared secret shall be provided in </w:t>
      </w:r>
      <w:r>
        <w:t xml:space="preserve">the </w:t>
      </w:r>
      <w:r>
        <w:rPr>
          <w:rStyle w:val="Codechar"/>
        </w:rPr>
        <w:t>u</w:t>
      </w:r>
      <w:r w:rsidRPr="006436AF">
        <w:rPr>
          <w:rStyle w:val="Codechar"/>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Pr>
        <w:t>passphraseName</w:t>
      </w:r>
      <w:r w:rsidRPr="006436AF">
        <w:t>.</w:t>
      </w:r>
    </w:p>
    <w:p w14:paraId="64147B0C" w14:textId="77777777" w:rsidR="006B5E66" w:rsidRPr="006436AF" w:rsidRDefault="006B5E66" w:rsidP="006B5E66">
      <w:r w:rsidRPr="006436AF">
        <w:t xml:space="preserve">The expiry time of the signed URL, </w:t>
      </w:r>
      <w:r w:rsidRPr="006436AF">
        <w:rPr>
          <w:rStyle w:val="Codechar"/>
        </w:rPr>
        <w:t>tokenExpiry</w:t>
      </w:r>
      <w:r w:rsidRPr="006436AF">
        <w:t xml:space="preserve">, shall be included as an additional query parameter in the URL exposed at M4d with the name indicated in </w:t>
      </w:r>
      <w:r w:rsidRPr="006436AF">
        <w:rPr>
          <w:rStyle w:val="Codechar"/>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bookmarkEnd w:id="793"/>
    <w:p w14:paraId="00C16CBB" w14:textId="77777777" w:rsidR="006B5E66" w:rsidRPr="006436AF" w:rsidRDefault="006B5E66" w:rsidP="006B5E66">
      <w:pPr>
        <w:keepNext/>
      </w:pPr>
      <w:r w:rsidRPr="006436AF">
        <w:t>Given the above, the authentication token shall be calculated as:</w:t>
      </w:r>
    </w:p>
    <w:p w14:paraId="1774EE98" w14:textId="77777777" w:rsidR="006B5E66" w:rsidRPr="006436AF" w:rsidRDefault="006B5E66" w:rsidP="006B5E66">
      <w:pPr>
        <w:pStyle w:val="B1"/>
      </w:pPr>
      <w:bookmarkStart w:id="794" w:name="_MCCTEMPBM_CRPT71130320___7"/>
      <w:proofErr w:type="gramStart"/>
      <w:r w:rsidRPr="006436AF">
        <w:rPr>
          <w:rStyle w:val="Codechar"/>
        </w:rPr>
        <w:t>token</w:t>
      </w:r>
      <w:r w:rsidRPr="006436AF">
        <w:t xml:space="preserve"> :</w:t>
      </w:r>
      <w:proofErr w:type="gramEnd"/>
      <w:r w:rsidRPr="006436AF">
        <w:t>= SHA512(</w:t>
      </w:r>
      <w:r w:rsidRPr="006436AF">
        <w:rPr>
          <w:rStyle w:val="Codechar"/>
        </w:rPr>
        <w:t>url</w:t>
      </w:r>
      <w:r w:rsidRPr="006436AF">
        <w:t>&amp;</w:t>
      </w:r>
      <w:r w:rsidRPr="006436AF">
        <w:rPr>
          <w:rStyle w:val="Codechar"/>
        </w:rPr>
        <w:t>UrlSignature.tokenExpiryName</w:t>
      </w:r>
      <w:r w:rsidRPr="006436AF">
        <w:t>=</w:t>
      </w:r>
      <w:r w:rsidRPr="006436AF">
        <w:rPr>
          <w:rStyle w:val="Codechar"/>
        </w:rPr>
        <w:t>token_expiry</w:t>
      </w:r>
      <w:r w:rsidRPr="006436AF">
        <w:t>&amp;</w:t>
      </w:r>
      <w:r w:rsidRPr="006436AF">
        <w:rPr>
          <w:rStyle w:val="Codechar"/>
        </w:rPr>
        <w:t>UrlSignature.ipAddressName</w:t>
      </w:r>
      <w:r w:rsidRPr="006436AF">
        <w:t>=‌</w:t>
      </w:r>
      <w:r w:rsidRPr="006436AF">
        <w:rPr>
          <w:rStyle w:val="Codechar"/>
        </w:rPr>
        <w:t>ue_public_ip_address</w:t>
      </w:r>
      <w:r w:rsidRPr="006436AF">
        <w:t>&amp;‌</w:t>
      </w:r>
      <w:r w:rsidRPr="006436AF">
        <w:rPr>
          <w:rStyle w:val="Codechar"/>
        </w:rPr>
        <w:t>UrlSignature.passphraseName</w:t>
      </w:r>
      <w:r w:rsidRPr="006436AF">
        <w:t>=</w:t>
      </w:r>
      <w:r w:rsidRPr="006436AF">
        <w:rPr>
          <w:rStyle w:val="Codechar"/>
        </w:rPr>
        <w:t>passphrase</w:t>
      </w:r>
      <w:r w:rsidRPr="006436AF">
        <w:t>)</w:t>
      </w:r>
    </w:p>
    <w:p w14:paraId="7BF1FA95" w14:textId="77777777" w:rsidR="006B5E66" w:rsidRPr="006436AF" w:rsidRDefault="006B5E66" w:rsidP="006B5E66">
      <w:bookmarkStart w:id="795" w:name="_MCCTEMPBM_CRPT71130321___7"/>
      <w:bookmarkEnd w:id="794"/>
      <w:r w:rsidRPr="006436AF">
        <w:t>where the SHA512 function shall be the SHA</w:t>
      </w:r>
      <w:r w:rsidRPr="006436AF">
        <w:noBreakHyphen/>
        <w:t>512 hash</w:t>
      </w:r>
      <w:r>
        <w:t> </w:t>
      </w:r>
      <w:r w:rsidRPr="006436AF">
        <w:t xml:space="preserve">[6] of the enclosed string. The </w:t>
      </w:r>
      <w:r w:rsidRPr="006436AF">
        <w:rPr>
          <w:rStyle w:val="Codechar"/>
        </w:rPr>
        <w:t>url</w:t>
      </w:r>
      <w:r w:rsidRPr="006436AF">
        <w:t xml:space="preserve"> parameter shall be the original M4d media resource request URL, including the scheme, authority and path components but excluding any query and fragment components.</w:t>
      </w:r>
    </w:p>
    <w:bookmarkEnd w:id="795"/>
    <w:p w14:paraId="0D2728C5" w14:textId="77777777" w:rsidR="006B5E66" w:rsidRPr="006436AF" w:rsidRDefault="006B5E66" w:rsidP="006B5E66">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3253C863" w14:textId="77777777" w:rsidR="006B5E66" w:rsidRPr="006436AF" w:rsidRDefault="006B5E66" w:rsidP="006B5E66">
      <w:pPr>
        <w:keepNext/>
      </w:pPr>
      <w:r w:rsidRPr="006436AF">
        <w:t>The query part of the signed URL presented by the 5GMSd Media Player at M4d as proof of authenticity shall be composed as follows:</w:t>
      </w:r>
    </w:p>
    <w:p w14:paraId="533B47FE" w14:textId="77777777" w:rsidR="006B5E66" w:rsidRPr="006436AF" w:rsidRDefault="006B5E66" w:rsidP="006B5E66">
      <w:pPr>
        <w:ind w:left="284"/>
      </w:pPr>
      <w:bookmarkStart w:id="796" w:name="_MCCTEMPBM_CRPT71130322___2"/>
      <w:proofErr w:type="gramStart"/>
      <w:r w:rsidRPr="006436AF">
        <w:rPr>
          <w:rStyle w:val="Codechar"/>
        </w:rPr>
        <w:t>query</w:t>
      </w:r>
      <w:r w:rsidRPr="006436AF">
        <w:t xml:space="preserve"> :</w:t>
      </w:r>
      <w:proofErr w:type="gramEnd"/>
      <w:r w:rsidRPr="006436AF">
        <w:t xml:space="preserve">= </w:t>
      </w:r>
      <w:r>
        <w:rPr>
          <w:rStyle w:val="Codechar"/>
        </w:rPr>
        <w:t>u</w:t>
      </w:r>
      <w:r w:rsidRPr="006436AF">
        <w:rPr>
          <w:rStyle w:val="Codechar"/>
        </w:rPr>
        <w:t>rlSignature.tokenExpiryName</w:t>
      </w:r>
      <w:r w:rsidRPr="006436AF">
        <w:t>=</w:t>
      </w:r>
      <w:r w:rsidRPr="006436AF">
        <w:rPr>
          <w:rStyle w:val="Codechar"/>
        </w:rPr>
        <w:t>token_expiry</w:t>
      </w:r>
      <w:r w:rsidRPr="006436AF">
        <w:t>&amp;</w:t>
      </w:r>
      <w:r>
        <w:rPr>
          <w:rStyle w:val="Codechar"/>
        </w:rPr>
        <w:t>u</w:t>
      </w:r>
      <w:r w:rsidRPr="006436AF">
        <w:rPr>
          <w:rStyle w:val="Codechar"/>
        </w:rPr>
        <w:t>rlSignature.tokenName</w:t>
      </w:r>
      <w:r w:rsidRPr="006436AF">
        <w:t>=base64url(</w:t>
      </w:r>
      <w:r w:rsidRPr="006436AF">
        <w:rPr>
          <w:rStyle w:val="Codechar"/>
        </w:rPr>
        <w:t>token</w:t>
      </w:r>
      <w:r w:rsidRPr="006436AF">
        <w:t>)</w:t>
      </w:r>
    </w:p>
    <w:p w14:paraId="2445C6CC" w14:textId="0CFF897D" w:rsidR="006B5E66" w:rsidRPr="006436AF" w:rsidRDefault="006B5E66" w:rsidP="006B5E66">
      <w:bookmarkStart w:id="797" w:name="_MCCTEMPBM_CRPT71130323___7"/>
      <w:bookmarkEnd w:id="796"/>
      <w:r w:rsidRPr="006436AF">
        <w:t xml:space="preserve">For all media resources </w:t>
      </w:r>
      <w:ins w:id="798" w:author="Cloud, Jason" w:date="2025-03-19T18:12:00Z">
        <w:del w:id="799" w:author="Richard Bradbury" w:date="2025-04-10T12:13:00Z" w16du:dateUtc="2025-04-10T11:13:00Z">
          <w:r w:rsidR="00FC4BB5" w:rsidDel="0013352A">
            <w:delText xml:space="preserve">(whether retrieved </w:delText>
          </w:r>
        </w:del>
      </w:ins>
      <w:ins w:id="800" w:author="Cloud, Jason" w:date="2025-03-19T18:13:00Z">
        <w:del w:id="801" w:author="Richard Bradbury" w:date="2025-04-10T12:13:00Z" w16du:dateUtc="2025-04-10T11:13:00Z">
          <w:r w:rsidR="00FC4BB5" w:rsidDel="0013352A">
            <w:delText xml:space="preserve">directly </w:delText>
          </w:r>
        </w:del>
      </w:ins>
      <w:ins w:id="802" w:author="Cloud, Jason" w:date="2025-03-19T18:12:00Z">
        <w:del w:id="803" w:author="Richard Bradbury" w:date="2025-04-10T12:13:00Z" w16du:dateUtc="2025-04-10T11:13:00Z">
          <w:r w:rsidR="00FC4BB5" w:rsidDel="0013352A">
            <w:delText xml:space="preserve">from the 5GMSd Application Provider </w:delText>
          </w:r>
        </w:del>
      </w:ins>
      <w:ins w:id="804" w:author="Cloud, Jason" w:date="2025-03-19T18:13:00Z">
        <w:del w:id="805" w:author="Richard Bradbury" w:date="2025-04-10T12:13:00Z" w16du:dateUtc="2025-04-10T11:13:00Z">
          <w:r w:rsidR="00FC4BB5" w:rsidDel="0013352A">
            <w:delText xml:space="preserve">or modified by the 5GMSd AS) </w:delText>
          </w:r>
        </w:del>
      </w:ins>
      <w:r w:rsidRPr="006436AF">
        <w:t xml:space="preserve">requested at reference point M4d that match the regular expression specified in </w:t>
      </w:r>
      <w:r>
        <w:rPr>
          <w:rStyle w:val="Codechar"/>
        </w:rPr>
        <w:t>u</w:t>
      </w:r>
      <w:r w:rsidRPr="006436AF">
        <w:rPr>
          <w:rStyle w:val="Codechar"/>
        </w:rPr>
        <w:t>rlSignature.</w:t>
      </w:r>
      <w:r>
        <w:rPr>
          <w:rStyle w:val="Codechar"/>
        </w:rPr>
        <w:t>‌</w:t>
      </w:r>
      <w:r w:rsidRPr="006436AF">
        <w:rPr>
          <w:rStyle w:val="Codechar"/>
        </w:rPr>
        <w:t>urlPattern</w:t>
      </w:r>
      <w:r w:rsidRPr="006436AF">
        <w:t xml:space="preserve">, </w:t>
      </w:r>
      <w:ins w:id="806" w:author="Richard Bradbury" w:date="2025-04-10T12:13:00Z" w16du:dateUtc="2025-04-10T11:13:00Z">
        <w:r w:rsidR="0013352A">
          <w:t xml:space="preserve">whether modified by the Media AS or not, </w:t>
        </w:r>
      </w:ins>
      <w:r w:rsidRPr="006436AF">
        <w:t xml:space="preserve">the 5GMSd AS shall validate the </w:t>
      </w:r>
      <w:r w:rsidRPr="006436AF">
        <w:rPr>
          <w:rStyle w:val="Codechar"/>
        </w:rPr>
        <w:t>query</w:t>
      </w:r>
      <w:r w:rsidRPr="006436AF">
        <w:t xml:space="preserve"> presented in the request URL according to the following steps:</w:t>
      </w:r>
    </w:p>
    <w:p w14:paraId="23E84CB0" w14:textId="77777777" w:rsidR="006B5E66" w:rsidRPr="006436AF" w:rsidRDefault="006B5E66" w:rsidP="006B5E66">
      <w:pPr>
        <w:pStyle w:val="B1"/>
      </w:pPr>
      <w:bookmarkStart w:id="807" w:name="_MCCTEMPBM_CRPT71130324___7"/>
      <w:bookmarkEnd w:id="797"/>
      <w:r w:rsidRPr="006436AF">
        <w:t>1)</w:t>
      </w:r>
      <w:r w:rsidRPr="006436AF">
        <w:tab/>
        <w:t xml:space="preserve">If the parameter indicated by </w:t>
      </w:r>
      <w:r>
        <w:rPr>
          <w:rStyle w:val="Codechar"/>
        </w:rPr>
        <w:t>u</w:t>
      </w:r>
      <w:r w:rsidRPr="006436AF">
        <w:rPr>
          <w:rStyle w:val="Codechar"/>
        </w:rPr>
        <w:t>rlSignature.tokenName</w:t>
      </w:r>
      <w:r w:rsidRPr="006436AF">
        <w:t xml:space="preserve"> is absent from </w:t>
      </w:r>
      <w:r w:rsidRPr="006436AF">
        <w:rPr>
          <w:rStyle w:val="Codechar"/>
        </w:rPr>
        <w:t>query</w:t>
      </w:r>
      <w:r w:rsidRPr="006436AF">
        <w:t xml:space="preserve">, or if the supplied </w:t>
      </w:r>
      <w:r w:rsidRPr="006436AF">
        <w:rPr>
          <w:rStyle w:val="Codechar"/>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21D2C7D8" w14:textId="77777777" w:rsidR="006B5E66" w:rsidRPr="006436AF" w:rsidRDefault="006B5E66" w:rsidP="006B5E66">
      <w:pPr>
        <w:pStyle w:val="B1"/>
      </w:pPr>
      <w:r w:rsidRPr="006436AF">
        <w:t>2)</w:t>
      </w:r>
      <w:r w:rsidRPr="006436AF">
        <w:tab/>
        <w:t xml:space="preserve">If the parameter indicated by </w:t>
      </w:r>
      <w:r>
        <w:rPr>
          <w:rStyle w:val="Codechar"/>
        </w:rPr>
        <w:t>u</w:t>
      </w:r>
      <w:r w:rsidRPr="006436AF">
        <w:rPr>
          <w:rStyle w:val="Codechar"/>
        </w:rPr>
        <w:t>rlSignature.tokenExpiryName</w:t>
      </w:r>
      <w:r w:rsidRPr="006436AF">
        <w:t xml:space="preserve"> is absent from </w:t>
      </w:r>
      <w:r w:rsidRPr="006436AF">
        <w:rPr>
          <w:rStyle w:val="Codechar"/>
        </w:rPr>
        <w:t>query</w:t>
      </w:r>
      <w:r w:rsidRPr="006436AF">
        <w:t xml:space="preserve">, or if the supplied </w:t>
      </w:r>
      <w:r w:rsidRPr="006436AF">
        <w:rPr>
          <w:rStyle w:val="Codechar"/>
        </w:rPr>
        <w:t>token_expiry</w:t>
      </w:r>
      <w:r w:rsidRPr="006436AF">
        <w:t xml:space="preserve"> value has expired, or if the supplied </w:t>
      </w:r>
      <w:r w:rsidRPr="006436AF">
        <w:rPr>
          <w:rStyle w:val="Codechar"/>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2E495D05" w14:textId="77777777" w:rsidR="006B5E66" w:rsidRPr="006436AF" w:rsidRDefault="006B5E66" w:rsidP="006B5E66">
      <w:pPr>
        <w:pStyle w:val="B1"/>
      </w:pPr>
      <w:r w:rsidRPr="006436AF">
        <w:t>3)</w:t>
      </w:r>
      <w:r w:rsidRPr="006436AF">
        <w:tab/>
        <w:t xml:space="preserve">The 5GMSd AS shall compute the authentication token according to the </w:t>
      </w:r>
      <w:r w:rsidRPr="006436AF">
        <w:rPr>
          <w:rStyle w:val="Codechar"/>
        </w:rPr>
        <w:t>token</w:t>
      </w:r>
      <w:r w:rsidRPr="006436AF">
        <w:t xml:space="preserve"> production specified above using the requesting UE</w:t>
      </w:r>
      <w:r>
        <w:t>’</w:t>
      </w:r>
      <w:r w:rsidRPr="006436AF">
        <w:t xml:space="preserve">s public IP address as the value of </w:t>
      </w:r>
      <w:r w:rsidRPr="006436AF">
        <w:rPr>
          <w:rStyle w:val="Codechar"/>
        </w:rPr>
        <w:t>ue_public_ip_address</w:t>
      </w:r>
      <w:r w:rsidRPr="006436AF">
        <w:t xml:space="preserve"> if required by </w:t>
      </w:r>
      <w:r>
        <w:rPr>
          <w:rStyle w:val="Codechar"/>
        </w:rPr>
        <w:t>u</w:t>
      </w:r>
      <w:r w:rsidRPr="006436AF">
        <w:rPr>
          <w:rStyle w:val="Codechar"/>
        </w:rPr>
        <w:t>rlSignature.useIPAddress</w:t>
      </w:r>
      <w:r w:rsidRPr="006436AF">
        <w:t xml:space="preserve"> being set to </w:t>
      </w:r>
      <w:r w:rsidRPr="006436AF">
        <w:rPr>
          <w:rStyle w:val="Codechar"/>
        </w:rPr>
        <w:t>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Pr>
        <w:t>query</w:t>
      </w:r>
      <w:r w:rsidRPr="006436AF">
        <w:t xml:space="preserve"> parameter whose name is </w:t>
      </w:r>
      <w:r>
        <w:rPr>
          <w:rStyle w:val="Codechar"/>
        </w:rPr>
        <w:t>u</w:t>
      </w:r>
      <w:r w:rsidRPr="006436AF">
        <w:rPr>
          <w:rStyle w:val="Codechar"/>
        </w:rPr>
        <w:t>rlSignature.tokenName</w:t>
      </w:r>
      <w:r w:rsidRPr="006436AF">
        <w:t xml:space="preserve">. If the </w:t>
      </w:r>
      <w:r w:rsidRPr="006436AF">
        <w:lastRenderedPageBreak/>
        <w:t xml:space="preserve">two values differ, the 5GMSd AS shall respond with a </w:t>
      </w:r>
      <w:r w:rsidRPr="006436AF">
        <w:rPr>
          <w:rStyle w:val="HTTPResponse"/>
        </w:rPr>
        <w:t>403 (Forbidden)</w:t>
      </w:r>
      <w:r w:rsidRPr="006436AF">
        <w:t xml:space="preserve"> error response message and terminate further processing of the M4d request.</w:t>
      </w:r>
    </w:p>
    <w:p w14:paraId="4F826175" w14:textId="77777777" w:rsidR="006B5E66" w:rsidRPr="006436AF" w:rsidRDefault="006B5E66" w:rsidP="006B5E66">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Pr>
        <w:t>.</w:t>
      </w:r>
    </w:p>
    <w:p w14:paraId="57E19AC5" w14:textId="77777777" w:rsidR="006B5E66" w:rsidRPr="006436AF" w:rsidRDefault="006B5E66" w:rsidP="006B5E66">
      <w:pPr>
        <w:pStyle w:val="Heading4"/>
      </w:pPr>
      <w:bookmarkStart w:id="808" w:name="_CR7_6_4_6"/>
      <w:bookmarkStart w:id="809" w:name="_Toc68899621"/>
      <w:bookmarkStart w:id="810" w:name="_Toc71214372"/>
      <w:bookmarkStart w:id="811" w:name="_Toc71722046"/>
      <w:bookmarkStart w:id="812" w:name="_Toc74859098"/>
      <w:bookmarkStart w:id="813" w:name="_Toc146626996"/>
      <w:bookmarkStart w:id="814" w:name="_Toc187861822"/>
      <w:bookmarkEnd w:id="807"/>
      <w:bookmarkEnd w:id="808"/>
      <w:r w:rsidRPr="006436AF">
        <w:t>7.6.4.6</w:t>
      </w:r>
      <w:r w:rsidRPr="006436AF">
        <w:tab/>
        <w:t>Geofencing</w:t>
      </w:r>
      <w:bookmarkEnd w:id="809"/>
      <w:bookmarkEnd w:id="810"/>
      <w:bookmarkEnd w:id="811"/>
      <w:bookmarkEnd w:id="812"/>
      <w:bookmarkEnd w:id="813"/>
      <w:bookmarkEnd w:id="814"/>
    </w:p>
    <w:p w14:paraId="04FB6C89" w14:textId="61B3853A" w:rsidR="006B5E66" w:rsidRPr="006436AF" w:rsidRDefault="006B5E66" w:rsidP="006B5E66">
      <w:pPr>
        <w:keepNext/>
      </w:pPr>
      <w:r w:rsidRPr="006436AF">
        <w:t xml:space="preserve">The 5GMSd Application Provider may wish to limit access to </w:t>
      </w:r>
      <w:del w:id="815" w:author="Richard Bradbury" w:date="2025-04-10T12:14:00Z" w16du:dateUtc="2025-04-10T11:14:00Z">
        <w:r w:rsidRPr="006436AF" w:rsidDel="00546904">
          <w:delText>its</w:delText>
        </w:r>
      </w:del>
      <w:ins w:id="816" w:author="Richard Bradbury" w:date="2025-04-10T12:14:00Z" w16du:dateUtc="2025-04-10T11:14:00Z">
        <w:r w:rsidR="00546904">
          <w:t>the</w:t>
        </w:r>
      </w:ins>
      <w:r w:rsidRPr="006436AF">
        <w:t xml:space="preserve"> media content </w:t>
      </w:r>
      <w:ins w:id="817" w:author="Richard Bradbury" w:date="2025-04-10T12:14:00Z" w16du:dateUtc="2025-04-10T11:14:00Z">
        <w:r w:rsidR="00546904">
          <w:t xml:space="preserve">it makes available </w:t>
        </w:r>
      </w:ins>
      <w:r w:rsidRPr="006436AF">
        <w:t xml:space="preserve">at </w:t>
      </w:r>
      <w:del w:id="818" w:author="Richard Bradbury" w:date="2025-04-10T12:15:00Z" w16du:dateUtc="2025-04-10T11:15:00Z">
        <w:r w:rsidRPr="006436AF" w:rsidDel="00546904">
          <w:delText>interface</w:delText>
        </w:r>
      </w:del>
      <w:ins w:id="819" w:author="Richard Bradbury" w:date="2025-04-10T12:15:00Z" w16du:dateUtc="2025-04-10T11:15:00Z">
        <w:r w:rsidR="00546904">
          <w:t>reference point</w:t>
        </w:r>
      </w:ins>
      <w:r w:rsidRPr="006436AF">
        <w:t xml:space="preserve"> M2d </w:t>
      </w:r>
      <w:commentRangeStart w:id="820"/>
      <w:commentRangeStart w:id="821"/>
      <w:ins w:id="822" w:author="Cloud, Jason" w:date="2025-03-19T18:13:00Z">
        <w:del w:id="823" w:author="Richard Bradbury" w:date="2025-04-10T12:15:00Z" w16du:dateUtc="2025-04-10T11:15:00Z">
          <w:r w:rsidR="00FC4BB5" w:rsidDel="00546904">
            <w:delText xml:space="preserve">or M10d </w:delText>
          </w:r>
        </w:del>
      </w:ins>
      <w:commentRangeEnd w:id="820"/>
      <w:r w:rsidR="00546904">
        <w:rPr>
          <w:rStyle w:val="CommentReference"/>
        </w:rPr>
        <w:commentReference w:id="820"/>
      </w:r>
      <w:commentRangeEnd w:id="821"/>
      <w:r w:rsidR="00B020E1">
        <w:rPr>
          <w:rStyle w:val="CommentReference"/>
        </w:rPr>
        <w:commentReference w:id="821"/>
      </w:r>
      <w:r w:rsidRPr="006436AF">
        <w:t>to UEs located in certain geographical zones. Geofencing is used to configure the zone from which content is accessible.</w:t>
      </w:r>
    </w:p>
    <w:p w14:paraId="3C7F65A3" w14:textId="27BD4E11"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824" w:author="Richard Bradbury" w:date="2025-04-10T12:14:00Z" w16du:dateUtc="2025-04-10T11:14:00Z">
        <w:r w:rsidDel="00546904">
          <w:delText xml:space="preserve"> </w:delText>
        </w:r>
      </w:del>
      <w:r>
        <w:t>table B.1</w:t>
      </w:r>
      <w:r>
        <w:noBreakHyphen/>
        <w:t>1 of TS 26.510 [56]</w:t>
      </w:r>
      <w:ins w:id="825" w:author="Richard Bradbury" w:date="2025-04-10T12:14:00Z" w16du:dateUtc="2025-04-10T11:14:00Z">
        <w:r w:rsidR="00546904">
          <w:t xml:space="preserve"> </w:t>
        </w:r>
      </w:ins>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2FDA6C82" w14:textId="20B8B791" w:rsidR="00FC4BB5" w:rsidRDefault="00FC4BB5" w:rsidP="00FC4BB5">
      <w:pPr>
        <w:pStyle w:val="Heading4"/>
        <w:rPr>
          <w:ins w:id="826" w:author="Cloud, Jason" w:date="2025-03-19T18:18:00Z"/>
        </w:rPr>
      </w:pPr>
      <w:ins w:id="827" w:author="Cloud, Jason" w:date="2025-03-19T18:17:00Z">
        <w:r>
          <w:t>7.6.4.7</w:t>
        </w:r>
        <w:r>
          <w:tab/>
          <w:t>Service chaining</w:t>
        </w:r>
      </w:ins>
    </w:p>
    <w:p w14:paraId="103B21DA" w14:textId="71CBD0F8" w:rsidR="00EB1167" w:rsidRDefault="00E91197" w:rsidP="00FC4BB5">
      <w:pPr>
        <w:rPr>
          <w:ins w:id="828" w:author="Cloud, Jason" w:date="2025-03-25T17:23:00Z"/>
        </w:rPr>
      </w:pPr>
      <w:ins w:id="829" w:author="Cloud, Jason" w:date="2025-03-25T16:56:00Z">
        <w:r>
          <w:t xml:space="preserve">The 5GMSd Application Provider may </w:t>
        </w:r>
      </w:ins>
      <w:ins w:id="830" w:author="Cloud, Jason" w:date="2025-03-25T17:16:00Z">
        <w:r w:rsidR="000425F0">
          <w:t>c</w:t>
        </w:r>
      </w:ins>
      <w:ins w:id="831" w:author="Cloud, Jason" w:date="2025-03-25T16:56:00Z">
        <w:r>
          <w:t>hain content hosting services</w:t>
        </w:r>
      </w:ins>
      <w:ins w:id="832" w:author="Cloud, Jason" w:date="2025-03-25T16:59:00Z">
        <w:r w:rsidR="000134ED">
          <w:t xml:space="preserve"> </w:t>
        </w:r>
      </w:ins>
      <w:ins w:id="833" w:author="Cloud, Jason (4/11/25)" w:date="2025-04-12T11:01:00Z" w16du:dateUtc="2025-04-12T18:01:00Z">
        <w:r w:rsidR="00590B84">
          <w:t xml:space="preserve">hosted on two or more </w:t>
        </w:r>
      </w:ins>
      <w:ins w:id="834" w:author="Cloud, Jason (4/11/25)" w:date="2025-04-12T11:02:00Z" w16du:dateUtc="2025-04-12T18:02:00Z">
        <w:r w:rsidR="00590B84">
          <w:t>5GMSd AS instances</w:t>
        </w:r>
      </w:ins>
      <w:commentRangeStart w:id="835"/>
      <w:commentRangeStart w:id="836"/>
      <w:ins w:id="837" w:author="Cloud, Jason" w:date="2025-03-25T16:59:00Z">
        <w:del w:id="838" w:author="Richard Bradbury" w:date="2025-04-10T12:18:00Z" w16du:dateUtc="2025-04-10T11:18:00Z">
          <w:r w:rsidR="000134ED" w:rsidDel="00CF5FEA">
            <w:delText xml:space="preserve">together within a single 5GMSdAS or </w:delText>
          </w:r>
        </w:del>
      </w:ins>
      <w:commentRangeEnd w:id="835"/>
      <w:r w:rsidR="00CF5FEA">
        <w:rPr>
          <w:rStyle w:val="CommentReference"/>
        </w:rPr>
        <w:commentReference w:id="835"/>
      </w:r>
      <w:commentRangeEnd w:id="836"/>
      <w:r w:rsidR="00590B84">
        <w:rPr>
          <w:rStyle w:val="CommentReference"/>
        </w:rPr>
        <w:commentReference w:id="836"/>
      </w:r>
      <w:ins w:id="839" w:author="Cloud, Jason" w:date="2025-03-25T16:59:00Z">
        <w:del w:id="840" w:author="Richard Bradbury" w:date="2025-04-10T12:17:00Z" w16du:dateUtc="2025-04-10T11:17:00Z">
          <w:r w:rsidR="000134ED" w:rsidDel="00546904">
            <w:delText xml:space="preserve">across </w:delText>
          </w:r>
        </w:del>
        <w:del w:id="841" w:author="Richard Bradbury" w:date="2025-04-10T12:16:00Z" w16du:dateUtc="2025-04-10T11:16:00Z">
          <w:r w:rsidR="000134ED" w:rsidDel="00546904">
            <w:delText>multiple</w:delText>
          </w:r>
        </w:del>
      </w:ins>
      <w:ins w:id="842" w:author="Cloud, Jason" w:date="2025-03-25T17:00:00Z">
        <w:del w:id="843" w:author="Richard Bradbury" w:date="2025-04-10T12:16:00Z" w16du:dateUtc="2025-04-10T11:16:00Z">
          <w:r w:rsidR="000134ED" w:rsidDel="00546904">
            <w:delText xml:space="preserve"> instances of</w:delText>
          </w:r>
        </w:del>
      </w:ins>
      <w:ins w:id="844" w:author="Richard Bradbury" w:date="2025-04-10T12:17:00Z" w16du:dateUtc="2025-04-10T11:17:00Z">
        <w:del w:id="845" w:author="Cloud, Jason (4/11/25)" w:date="2025-04-12T11:02:00Z" w16du:dateUtc="2025-04-12T18:02:00Z">
          <w:r w:rsidR="00546904" w:rsidDel="00590B84">
            <w:delText>between</w:delText>
          </w:r>
        </w:del>
      </w:ins>
      <w:ins w:id="846" w:author="Cloud, Jason" w:date="2025-03-25T17:00:00Z">
        <w:del w:id="847" w:author="Cloud, Jason (4/11/25)" w:date="2025-04-12T11:02:00Z" w16du:dateUtc="2025-04-12T18:02:00Z">
          <w:r w:rsidR="000134ED" w:rsidDel="00590B84">
            <w:delText xml:space="preserve"> the</w:delText>
          </w:r>
        </w:del>
      </w:ins>
      <w:ins w:id="848" w:author="Cloud, Jason" w:date="2025-03-25T16:59:00Z">
        <w:del w:id="849" w:author="Cloud, Jason (4/11/25)" w:date="2025-04-12T11:02:00Z" w16du:dateUtc="2025-04-12T18:02:00Z">
          <w:r w:rsidR="000134ED" w:rsidDel="00590B84">
            <w:delText xml:space="preserve"> 5GMSd</w:delText>
          </w:r>
        </w:del>
      </w:ins>
      <w:ins w:id="850" w:author="Richard Bradbury" w:date="2025-04-10T12:16:00Z" w16du:dateUtc="2025-04-10T11:16:00Z">
        <w:del w:id="851" w:author="Cloud, Jason (4/11/25)" w:date="2025-04-12T11:02:00Z" w16du:dateUtc="2025-04-12T18:02:00Z">
          <w:r w:rsidR="00546904" w:rsidDel="00590B84">
            <w:delText> </w:delText>
          </w:r>
        </w:del>
      </w:ins>
      <w:ins w:id="852" w:author="Cloud, Jason" w:date="2025-03-25T16:59:00Z">
        <w:del w:id="853" w:author="Cloud, Jason (4/11/25)" w:date="2025-04-12T11:02:00Z" w16du:dateUtc="2025-04-12T18:02:00Z">
          <w:r w:rsidR="000134ED" w:rsidDel="00590B84">
            <w:delText>AS</w:delText>
          </w:r>
        </w:del>
      </w:ins>
      <w:ins w:id="854" w:author="Cloud, Jason" w:date="2025-03-25T17:16:00Z">
        <w:del w:id="855" w:author="Cloud, Jason (4/11/25)" w:date="2025-04-12T11:02:00Z" w16du:dateUtc="2025-04-12T18:02:00Z">
          <w:r w:rsidR="000425F0" w:rsidDel="00590B84">
            <w:delText xml:space="preserve"> </w:delText>
          </w:r>
        </w:del>
      </w:ins>
      <w:ins w:id="856" w:author="Richard Bradbury" w:date="2025-04-10T12:18:00Z" w16du:dateUtc="2025-04-10T11:18:00Z">
        <w:del w:id="857" w:author="Cloud, Jason (4/11/25)" w:date="2025-04-12T11:02:00Z" w16du:dateUtc="2025-04-12T18:02:00Z">
          <w:r w:rsidR="00CF5FEA" w:rsidDel="00590B84">
            <w:delText>of</w:delText>
          </w:r>
        </w:del>
      </w:ins>
      <w:ins w:id="858" w:author="Richard Bradbury" w:date="2025-04-10T12:17:00Z" w16du:dateUtc="2025-04-10T11:17:00Z">
        <w:del w:id="859" w:author="Cloud, Jason (4/11/25)" w:date="2025-04-12T11:02:00Z" w16du:dateUtc="2025-04-12T18:02:00Z">
          <w:r w:rsidR="00546904" w:rsidDel="00590B84">
            <w:delText xml:space="preserve"> different 5GMS Systems</w:delText>
          </w:r>
        </w:del>
        <w:r w:rsidR="00546904">
          <w:t xml:space="preserve"> </w:t>
        </w:r>
      </w:ins>
      <w:ins w:id="860" w:author="Cloud, Jason" w:date="2025-03-25T17:16:00Z">
        <w:r w:rsidR="000425F0">
          <w:t>by provisioning two or more Content Hosting Configurations</w:t>
        </w:r>
      </w:ins>
      <w:ins w:id="861" w:author="Cloud, Jason" w:date="2025-03-25T17:23:00Z">
        <w:r w:rsidR="00EB1167">
          <w:t xml:space="preserve"> where:</w:t>
        </w:r>
      </w:ins>
    </w:p>
    <w:p w14:paraId="79DEC578" w14:textId="0E5CCB34" w:rsidR="00FC4BB5" w:rsidRDefault="00EB1167" w:rsidP="00EB1167">
      <w:pPr>
        <w:pStyle w:val="B1"/>
        <w:rPr>
          <w:ins w:id="862" w:author="Cloud, Jason" w:date="2025-03-25T17:24:00Z"/>
        </w:rPr>
      </w:pPr>
      <w:ins w:id="863" w:author="Cloud, Jason" w:date="2025-03-25T17:23:00Z">
        <w:r>
          <w:t xml:space="preserve">- </w:t>
        </w:r>
      </w:ins>
      <w:ins w:id="864" w:author="Cloud, Jason" w:date="2025-03-25T17:24:00Z">
        <w:r>
          <w:tab/>
        </w:r>
      </w:ins>
      <w:ins w:id="865" w:author="Cloud, Jason" w:date="2025-03-25T17:23:00Z">
        <w:r>
          <w:t xml:space="preserve">At least one Content Hosting Configuration </w:t>
        </w:r>
      </w:ins>
      <w:ins w:id="866" w:author="Cloud, Jason" w:date="2025-03-25T17:24:00Z">
        <w:del w:id="867" w:author="Richard Bradbury" w:date="2025-04-10T12:18:00Z" w16du:dateUtc="2025-04-10T11:18:00Z">
          <w:r w:rsidDel="00CF5FEA">
            <w:delText>sha</w:delText>
          </w:r>
        </w:del>
        <w:del w:id="868" w:author="Richard Bradbury" w:date="2025-04-10T12:19:00Z" w16du:dateUtc="2025-04-10T11:19:00Z">
          <w:r w:rsidDel="00CF5FEA">
            <w:delText xml:space="preserve">ll </w:delText>
          </w:r>
        </w:del>
      </w:ins>
      <w:ins w:id="869" w:author="Cloud, Jason" w:date="2025-03-25T17:23:00Z">
        <w:r>
          <w:t>ingest</w:t>
        </w:r>
      </w:ins>
      <w:ins w:id="870" w:author="Richard Bradbury" w:date="2025-04-10T12:19:00Z" w16du:dateUtc="2025-04-10T11:19:00Z">
        <w:r w:rsidR="00CF5FEA">
          <w:t>s</w:t>
        </w:r>
      </w:ins>
      <w:ins w:id="871" w:author="Cloud, Jason" w:date="2025-03-25T17:23:00Z">
        <w:r>
          <w:t xml:space="preserve"> media content from the </w:t>
        </w:r>
      </w:ins>
      <w:ins w:id="872" w:author="Cloud, Jason" w:date="2025-03-25T17:24:00Z">
        <w:r>
          <w:t>5GMSd Application Provider at reference point M2d.</w:t>
        </w:r>
      </w:ins>
    </w:p>
    <w:p w14:paraId="0EBA11AE" w14:textId="3D8BD0E4" w:rsidR="00EB1167" w:rsidRPr="00FC4BB5" w:rsidRDefault="00EB1167" w:rsidP="00EB1167">
      <w:pPr>
        <w:pStyle w:val="B1"/>
        <w:rPr>
          <w:ins w:id="873" w:author="Cloud, Jason" w:date="2025-03-19T18:17:00Z"/>
        </w:rPr>
      </w:pPr>
      <w:ins w:id="874" w:author="Cloud, Jason" w:date="2025-03-25T17:24:00Z">
        <w:r>
          <w:t>-</w:t>
        </w:r>
        <w:r>
          <w:tab/>
        </w:r>
      </w:ins>
      <w:ins w:id="875" w:author="Cloud, Jason" w:date="2025-03-25T17:26:00Z">
        <w:r>
          <w:t>Additional</w:t>
        </w:r>
      </w:ins>
      <w:ins w:id="876" w:author="Cloud, Jason" w:date="2025-03-25T17:25:00Z">
        <w:r>
          <w:t xml:space="preserve"> Content Hosting Configuration</w:t>
        </w:r>
      </w:ins>
      <w:ins w:id="877" w:author="Cloud, Jason" w:date="2025-03-25T17:26:00Z">
        <w:r>
          <w:t>s</w:t>
        </w:r>
      </w:ins>
      <w:ins w:id="878" w:author="Cloud, Jason" w:date="2025-03-25T17:25:00Z">
        <w:r>
          <w:t xml:space="preserve"> </w:t>
        </w:r>
        <w:del w:id="879" w:author="Richard Bradbury" w:date="2025-04-10T12:19:00Z" w16du:dateUtc="2025-04-10T11:19:00Z">
          <w:r w:rsidDel="008609A0">
            <w:delText xml:space="preserve">may </w:delText>
          </w:r>
        </w:del>
        <w:r>
          <w:t>ingest media content from an</w:t>
        </w:r>
        <w:del w:id="880" w:author="Richard Bradbury" w:date="2025-04-10T12:20:00Z" w16du:dateUtc="2025-04-10T11:20:00Z">
          <w:r w:rsidDel="008609A0">
            <w:delText>other</w:delText>
          </w:r>
        </w:del>
      </w:ins>
      <w:ins w:id="881" w:author="Richard Bradbury" w:date="2025-04-10T12:20:00Z" w16du:dateUtc="2025-04-10T11:20:00Z">
        <w:r w:rsidR="008609A0">
          <w:t xml:space="preserve"> upstream</w:t>
        </w:r>
      </w:ins>
      <w:ins w:id="882" w:author="Cloud, Jason" w:date="2025-03-25T17:25:00Z">
        <w:r>
          <w:t xml:space="preserve"> 5GMSd</w:t>
        </w:r>
      </w:ins>
      <w:ins w:id="883" w:author="Richard Bradbury" w:date="2025-04-10T12:19:00Z" w16du:dateUtc="2025-04-10T11:19:00Z">
        <w:r w:rsidR="008609A0">
          <w:t> </w:t>
        </w:r>
      </w:ins>
      <w:ins w:id="884" w:author="Cloud, Jason" w:date="2025-03-25T17:25:00Z">
        <w:r>
          <w:t>AS at reference point M10d</w:t>
        </w:r>
      </w:ins>
      <w:ins w:id="885" w:author="Cloud, Jason" w:date="2025-03-25T17:27:00Z">
        <w:r w:rsidR="00E740EF">
          <w:t xml:space="preserve"> where</w:t>
        </w:r>
      </w:ins>
      <w:ins w:id="886" w:author="Cloud, Jason" w:date="2025-03-25T17:29:00Z">
        <w:r w:rsidR="00E740EF">
          <w:t xml:space="preserve"> the</w:t>
        </w:r>
      </w:ins>
      <w:ins w:id="887" w:author="Cloud, Jason" w:date="2025-03-25T17:27:00Z">
        <w:r w:rsidR="00E740EF">
          <w:t xml:space="preserve"> </w:t>
        </w:r>
        <w:del w:id="888" w:author="Cloud, Jason (4/11/25)" w:date="2025-04-12T12:15:00Z" w16du:dateUtc="2025-04-12T19:15:00Z">
          <w:r w:rsidR="00E740EF" w:rsidDel="0034240F">
            <w:rPr>
              <w:rStyle w:val="Codechar"/>
            </w:rPr>
            <w:delText>i</w:delText>
          </w:r>
        </w:del>
      </w:ins>
      <w:ins w:id="889" w:author="Cloud, Jason (4/11/25)" w:date="2025-04-12T12:15:00Z" w16du:dateUtc="2025-04-12T19:15:00Z">
        <w:r w:rsidR="0034240F">
          <w:rPr>
            <w:rStyle w:val="Codechar"/>
          </w:rPr>
          <w:t>I</w:t>
        </w:r>
      </w:ins>
      <w:ins w:id="890" w:author="Cloud, Jason" w:date="2025-03-25T17:27:00Z">
        <w:r w:rsidR="00E740EF">
          <w:rPr>
            <w:rStyle w:val="Codechar"/>
          </w:rPr>
          <w:t>ngestConfiguration</w:t>
        </w:r>
        <w:r w:rsidR="00E740EF" w:rsidRPr="006436AF">
          <w:rPr>
            <w:rStyle w:val="Codechar"/>
          </w:rPr>
          <w:t>.</w:t>
        </w:r>
      </w:ins>
      <w:ins w:id="891" w:author="Cloud, Jason" w:date="2025-03-25T17:28:00Z">
        <w:r w:rsidR="00E740EF">
          <w:rPr>
            <w:rStyle w:val="Codechar"/>
          </w:rPr>
          <w:t>baseURL</w:t>
        </w:r>
      </w:ins>
      <w:ins w:id="892" w:author="Cloud, Jason" w:date="2025-03-25T17:27:00Z">
        <w:r w:rsidR="00E740EF">
          <w:t xml:space="preserve"> </w:t>
        </w:r>
      </w:ins>
      <w:ins w:id="893" w:author="Cloud, Jason" w:date="2025-03-25T17:28:00Z">
        <w:r w:rsidR="00E740EF">
          <w:t>property</w:t>
        </w:r>
      </w:ins>
      <w:ins w:id="894" w:author="Cloud, Jason" w:date="2025-03-25T17:29:00Z">
        <w:r w:rsidR="00E740EF">
          <w:t xml:space="preserve"> of the Content Hosting Configuration </w:t>
        </w:r>
      </w:ins>
      <w:ins w:id="895" w:author="Richard Bradbury" w:date="2025-04-10T12:19:00Z" w16du:dateUtc="2025-04-10T11:19:00Z">
        <w:r w:rsidR="008609A0">
          <w:t>(</w:t>
        </w:r>
      </w:ins>
      <w:ins w:id="896" w:author="Cloud, Jason" w:date="2025-03-25T17:29:00Z">
        <w:del w:id="897" w:author="Richard Bradbury" w:date="2025-04-10T12:19:00Z" w16du:dateUtc="2025-04-10T11:19:00Z">
          <w:r w:rsidR="00E740EF" w:rsidDel="008609A0">
            <w:delText>shown in</w:delText>
          </w:r>
        </w:del>
      </w:ins>
      <w:ins w:id="898" w:author="Richard Bradbury" w:date="2025-04-10T12:19:00Z" w16du:dateUtc="2025-04-10T11:19:00Z">
        <w:r w:rsidR="008609A0">
          <w:t>see</w:t>
        </w:r>
      </w:ins>
      <w:ins w:id="899" w:author="Cloud, Jason" w:date="2025-03-25T17:29:00Z">
        <w:r w:rsidR="00E740EF">
          <w:t xml:space="preserve"> table</w:t>
        </w:r>
      </w:ins>
      <w:ins w:id="900" w:author="Richard Bradbury" w:date="2025-04-10T12:19:00Z" w16du:dateUtc="2025-04-10T11:19:00Z">
        <w:r w:rsidR="008609A0">
          <w:t> </w:t>
        </w:r>
      </w:ins>
      <w:ins w:id="901" w:author="Cloud, Jason" w:date="2025-03-25T17:29:00Z">
        <w:r w:rsidR="00E740EF">
          <w:t>8.8.3.1-1 of TS</w:t>
        </w:r>
      </w:ins>
      <w:ins w:id="902" w:author="Richard Bradbury" w:date="2025-04-10T12:19:00Z" w16du:dateUtc="2025-04-10T11:19:00Z">
        <w:r w:rsidR="008609A0">
          <w:t> </w:t>
        </w:r>
      </w:ins>
      <w:ins w:id="903" w:author="Cloud, Jason" w:date="2025-03-25T17:29:00Z">
        <w:r w:rsidR="00E740EF">
          <w:t>26.510</w:t>
        </w:r>
      </w:ins>
      <w:ins w:id="904" w:author="Richard Bradbury" w:date="2025-04-10T12:19:00Z" w16du:dateUtc="2025-04-10T11:19:00Z">
        <w:r w:rsidR="008609A0">
          <w:t> </w:t>
        </w:r>
      </w:ins>
      <w:ins w:id="905" w:author="Cloud, Jason" w:date="2025-03-25T17:29:00Z">
        <w:r w:rsidR="00E740EF">
          <w:t>[56]</w:t>
        </w:r>
      </w:ins>
      <w:ins w:id="906" w:author="Richard Bradbury" w:date="2025-04-10T12:19:00Z" w16du:dateUtc="2025-04-10T11:19:00Z">
        <w:r w:rsidR="008609A0">
          <w:t>)</w:t>
        </w:r>
      </w:ins>
      <w:ins w:id="907" w:author="Cloud, Jason" w:date="2025-03-25T17:29:00Z">
        <w:r w:rsidR="00E740EF">
          <w:t xml:space="preserve"> co</w:t>
        </w:r>
      </w:ins>
      <w:ins w:id="908" w:author="Cloud, Jason" w:date="2025-03-25T17:31:00Z">
        <w:r w:rsidR="00E740EF">
          <w:t>rre</w:t>
        </w:r>
      </w:ins>
      <w:ins w:id="909" w:author="Cloud, Jason" w:date="2025-03-25T17:29:00Z">
        <w:r w:rsidR="00E740EF">
          <w:t xml:space="preserve">sponds </w:t>
        </w:r>
        <w:del w:id="910" w:author="Richard Bradbury" w:date="2025-04-10T12:19:00Z" w16du:dateUtc="2025-04-10T11:19:00Z">
          <w:r w:rsidR="00E740EF" w:rsidDel="008609A0">
            <w:delText>with</w:delText>
          </w:r>
        </w:del>
      </w:ins>
      <w:ins w:id="911" w:author="Richard Bradbury" w:date="2025-04-10T12:19:00Z" w16du:dateUtc="2025-04-10T11:19:00Z">
        <w:r w:rsidR="008609A0">
          <w:t>to</w:t>
        </w:r>
      </w:ins>
      <w:ins w:id="912" w:author="Cloud, Jason" w:date="2025-03-25T17:29:00Z">
        <w:r w:rsidR="00E740EF">
          <w:t xml:space="preserve"> the </w:t>
        </w:r>
      </w:ins>
      <w:ins w:id="913" w:author="Cloud, Jason (4/11/25)" w:date="2025-04-12T12:15:00Z" w16du:dateUtc="2025-04-12T19:15:00Z">
        <w:r w:rsidR="0034240F">
          <w:rPr>
            <w:rStyle w:val="Codechar"/>
          </w:rPr>
          <w:t>D</w:t>
        </w:r>
      </w:ins>
      <w:ins w:id="914" w:author="Cloud, Jason" w:date="2025-03-25T17:29:00Z">
        <w:del w:id="915" w:author="Cloud, Jason (4/11/25)" w:date="2025-04-12T12:15:00Z" w16du:dateUtc="2025-04-12T19:15:00Z">
          <w:r w:rsidR="00E740EF" w:rsidDel="0034240F">
            <w:rPr>
              <w:rStyle w:val="Codechar"/>
            </w:rPr>
            <w:delText>d</w:delText>
          </w:r>
        </w:del>
        <w:r w:rsidR="00E740EF">
          <w:rPr>
            <w:rStyle w:val="Codechar"/>
          </w:rPr>
          <w:t>istributionConfiguration</w:t>
        </w:r>
        <w:r w:rsidR="00E740EF" w:rsidRPr="006436AF">
          <w:rPr>
            <w:rStyle w:val="Codechar"/>
          </w:rPr>
          <w:t>.</w:t>
        </w:r>
        <w:r w:rsidR="00E740EF">
          <w:rPr>
            <w:rStyle w:val="Codechar"/>
          </w:rPr>
          <w:t>baseURL</w:t>
        </w:r>
      </w:ins>
      <w:ins w:id="916" w:author="Cloud, Jason" w:date="2025-03-25T17:30:00Z">
        <w:r w:rsidR="00E740EF" w:rsidRPr="00E740EF">
          <w:t xml:space="preserve"> </w:t>
        </w:r>
        <w:r w:rsidR="00E740EF">
          <w:t>property of an already provisioned Content Hosting Configuration</w:t>
        </w:r>
      </w:ins>
      <w:ins w:id="917" w:author="Richard Bradbury" w:date="2025-04-10T12:20:00Z" w16du:dateUtc="2025-04-10T11:20:00Z">
        <w:r w:rsidR="008609A0">
          <w:t xml:space="preserve"> in the upstream 5GMSd AS</w:t>
        </w:r>
      </w:ins>
      <w:ins w:id="918" w:author="Cloud, Jason" w:date="2025-03-25T17:30:00Z">
        <w:r w:rsidR="00E740EF">
          <w:t>.</w:t>
        </w:r>
      </w:ins>
    </w:p>
    <w:p w14:paraId="4A20132A" w14:textId="2CCF82D2" w:rsidR="00FC4BB5" w:rsidRDefault="00FC4BB5" w:rsidP="00FC4BB5">
      <w:pPr>
        <w:pStyle w:val="Heading4"/>
        <w:rPr>
          <w:ins w:id="919" w:author="Cloud, Jason" w:date="2025-03-19T18:16:00Z"/>
        </w:rPr>
      </w:pPr>
      <w:ins w:id="920" w:author="Cloud, Jason" w:date="2025-03-19T18:15:00Z">
        <w:r>
          <w:t>7.6.4.</w:t>
        </w:r>
      </w:ins>
      <w:ins w:id="921" w:author="Cloud, Jason" w:date="2025-03-19T18:17:00Z">
        <w:r>
          <w:t>8</w:t>
        </w:r>
      </w:ins>
      <w:ins w:id="922" w:author="Cloud, Jason" w:date="2025-03-19T18:15:00Z">
        <w:r>
          <w:tab/>
        </w:r>
      </w:ins>
      <w:ins w:id="923" w:author="Cloud, Jason" w:date="2025-03-19T18:16:00Z">
        <w:r>
          <w:t>Service location deployment</w:t>
        </w:r>
      </w:ins>
    </w:p>
    <w:p w14:paraId="7E1D9A02" w14:textId="7D7CDD95" w:rsidR="006A344E" w:rsidRDefault="008609A0" w:rsidP="006A344E">
      <w:pPr>
        <w:rPr>
          <w:ins w:id="924" w:author="Cloud, Jason" w:date="2025-03-25T16:40:00Z"/>
        </w:rPr>
      </w:pPr>
      <w:ins w:id="925" w:author="Richard Bradbury" w:date="2025-04-10T12:22:00Z" w16du:dateUtc="2025-04-10T11:22:00Z">
        <w:r>
          <w:t xml:space="preserve">Reference point M4d </w:t>
        </w:r>
      </w:ins>
      <w:ins w:id="926" w:author="Cloud, Jason" w:date="2025-03-25T16:43:00Z">
        <w:del w:id="927" w:author="Richard Bradbury" w:date="2025-04-10T12:22:00Z" w16du:dateUtc="2025-04-10T11:22:00Z">
          <w:r w:rsidR="006A344E" w:rsidDel="008609A0">
            <w:delText>S</w:delText>
          </w:r>
        </w:del>
      </w:ins>
      <w:ins w:id="928" w:author="Richard Bradbury" w:date="2025-04-10T12:22:00Z" w16du:dateUtc="2025-04-10T11:22:00Z">
        <w:r>
          <w:t>s</w:t>
        </w:r>
      </w:ins>
      <w:ins w:id="929" w:author="Cloud, Jason" w:date="2025-03-25T16:39:00Z">
        <w:r w:rsidR="006A344E">
          <w:t xml:space="preserve">ervice locations associated with </w:t>
        </w:r>
        <w:del w:id="930" w:author="Richard Bradbury" w:date="2025-04-10T12:22:00Z" w16du:dateUtc="2025-04-10T11:22:00Z">
          <w:r w:rsidR="006A344E" w:rsidDel="008609A0">
            <w:delText xml:space="preserve">a single </w:delText>
          </w:r>
        </w:del>
        <w:r w:rsidR="006A344E">
          <w:t xml:space="preserve">distribution </w:t>
        </w:r>
      </w:ins>
      <w:ins w:id="931" w:author="Richard Bradbury" w:date="2025-04-10T12:21:00Z" w16du:dateUtc="2025-04-10T11:21:00Z">
        <w:r>
          <w:t>configuration</w:t>
        </w:r>
      </w:ins>
      <w:ins w:id="932" w:author="Richard Bradbury" w:date="2025-04-10T12:22:00Z" w16du:dateUtc="2025-04-10T11:22:00Z">
        <w:r>
          <w:t>s</w:t>
        </w:r>
      </w:ins>
      <w:ins w:id="933" w:author="Richard Bradbury" w:date="2025-04-10T12:21:00Z" w16du:dateUtc="2025-04-10T11:21:00Z">
        <w:r>
          <w:t xml:space="preserve"> </w:t>
        </w:r>
      </w:ins>
      <w:ins w:id="934" w:author="Cloud, Jason" w:date="2025-03-25T16:39:00Z">
        <w:r w:rsidR="006A344E">
          <w:t>within the Content Hosting Configuration shall b</w:t>
        </w:r>
      </w:ins>
      <w:ins w:id="935" w:author="Cloud, Jason" w:date="2025-03-25T16:40:00Z">
        <w:r w:rsidR="006A344E">
          <w:t xml:space="preserve">e deployed within the </w:t>
        </w:r>
        <w:del w:id="936" w:author="Richard Bradbury" w:date="2025-04-10T12:21:00Z" w16du:dateUtc="2025-04-10T11:21:00Z">
          <w:r w:rsidR="006A344E" w:rsidDel="008609A0">
            <w:delText>5GMSd AS</w:delText>
          </w:r>
        </w:del>
      </w:ins>
      <w:ins w:id="937" w:author="Richard Bradbury" w:date="2025-04-10T12:21:00Z" w16du:dateUtc="2025-04-10T11:21:00Z">
        <w:r>
          <w:t>5GMS System</w:t>
        </w:r>
      </w:ins>
      <w:ins w:id="938" w:author="Cloud, Jason" w:date="2025-03-25T16:40:00Z">
        <w:r w:rsidR="006A344E">
          <w:t xml:space="preserve"> at the discretion of the 5GMSd</w:t>
        </w:r>
      </w:ins>
      <w:ins w:id="939" w:author="Richard Bradbury" w:date="2025-04-10T12:21:00Z" w16du:dateUtc="2025-04-10T11:21:00Z">
        <w:r>
          <w:t> </w:t>
        </w:r>
      </w:ins>
      <w:ins w:id="940" w:author="Cloud, Jason" w:date="2025-03-25T16:40:00Z">
        <w:r w:rsidR="006A344E">
          <w:t>AF</w:t>
        </w:r>
      </w:ins>
      <w:ins w:id="941" w:author="Richard Bradbury" w:date="2025-04-10T12:22:00Z" w16du:dateUtc="2025-04-10T11:22:00Z">
        <w:r>
          <w:t xml:space="preserve"> </w:t>
        </w:r>
      </w:ins>
      <w:proofErr w:type="gramStart"/>
      <w:ins w:id="942" w:author="Richard Bradbury" w:date="2025-04-10T12:23:00Z" w16du:dateUtc="2025-04-10T11:23:00Z">
        <w:r>
          <w:t>taking into account</w:t>
        </w:r>
        <w:proofErr w:type="gramEnd"/>
        <w:r>
          <w:t xml:space="preserve"> any deployment affinity requirements </w:t>
        </w:r>
      </w:ins>
      <w:ins w:id="943" w:author="Cloud, Jason (4/11/25)" w:date="2025-04-12T11:04:00Z" w16du:dateUtc="2025-04-12T18:04:00Z">
        <w:r w:rsidR="00590B84">
          <w:t>and geo-fencing rules</w:t>
        </w:r>
      </w:ins>
      <w:ins w:id="944" w:author="Cloud, Jason (4/11/25)" w:date="2025-04-12T11:05:00Z" w16du:dateUtc="2025-04-12T18:05:00Z">
        <w:r w:rsidR="00590B84">
          <w:t xml:space="preserve"> </w:t>
        </w:r>
      </w:ins>
      <w:ins w:id="945" w:author="Richard Bradbury" w:date="2025-04-10T12:23:00Z" w16du:dateUtc="2025-04-10T11:23:00Z">
        <w:r>
          <w:t>as specified below</w:t>
        </w:r>
      </w:ins>
      <w:ins w:id="946" w:author="Cloud, Jason" w:date="2025-03-25T16:40:00Z">
        <w:r w:rsidR="006A344E">
          <w:t>.</w:t>
        </w:r>
      </w:ins>
    </w:p>
    <w:p w14:paraId="449EC7AE" w14:textId="0140E779" w:rsidR="00590B84" w:rsidRDefault="006A344E" w:rsidP="00FC4BB5">
      <w:pPr>
        <w:rPr>
          <w:ins w:id="947" w:author="Cloud, Jason (4/11/25)" w:date="2025-04-12T11:06:00Z" w16du:dateUtc="2025-04-12T18:06:00Z"/>
        </w:rPr>
      </w:pPr>
      <w:ins w:id="948" w:author="Cloud, Jason" w:date="2025-03-25T16:44:00Z">
        <w:r>
          <w:t xml:space="preserve">The </w:t>
        </w:r>
      </w:ins>
      <w:ins w:id="949" w:author="Cloud, Jason (4/11/25)" w:date="2025-04-12T12:15:00Z" w16du:dateUtc="2025-04-12T19:15:00Z">
        <w:r w:rsidR="0034240F">
          <w:rPr>
            <w:rStyle w:val="Codechar"/>
          </w:rPr>
          <w:t>D</w:t>
        </w:r>
      </w:ins>
      <w:ins w:id="950" w:author="Cloud, Jason" w:date="2025-03-25T16:44:00Z">
        <w:del w:id="951" w:author="Cloud, Jason (4/11/25)" w:date="2025-04-12T12:15:00Z" w16du:dateUtc="2025-04-12T19:15:00Z">
          <w:r w:rsidDel="0034240F">
            <w:rPr>
              <w:rStyle w:val="Codechar"/>
            </w:rPr>
            <w:delText>d</w:delText>
          </w:r>
        </w:del>
        <w:r>
          <w:rPr>
            <w:rStyle w:val="Codechar"/>
          </w:rPr>
          <w:t>istributionConfiguration</w:t>
        </w:r>
        <w:del w:id="952" w:author="Cloud, Jason (4/11/25)" w:date="2025-04-12T12:15:00Z" w16du:dateUtc="2025-04-12T19:15:00Z">
          <w:r w:rsidDel="0034240F">
            <w:rPr>
              <w:rStyle w:val="Codechar"/>
            </w:rPr>
            <w:delText>s</w:delText>
          </w:r>
        </w:del>
        <w:r w:rsidRPr="006436AF">
          <w:rPr>
            <w:rStyle w:val="Codechar"/>
          </w:rPr>
          <w:t>.</w:t>
        </w:r>
      </w:ins>
      <w:ins w:id="953" w:author="Cloud, Jason" w:date="2025-03-25T16:45:00Z">
        <w:r>
          <w:rPr>
            <w:rStyle w:val="Codechar"/>
          </w:rPr>
          <w:t>affinityGroup</w:t>
        </w:r>
      </w:ins>
      <w:ins w:id="954" w:author="Cloud, Jason" w:date="2025-03-25T16:44:00Z">
        <w:r>
          <w:t xml:space="preserve"> </w:t>
        </w:r>
      </w:ins>
      <w:ins w:id="955" w:author="Cloud, Jason" w:date="2025-03-25T16:45:00Z">
        <w:r>
          <w:t>property</w:t>
        </w:r>
      </w:ins>
      <w:ins w:id="956" w:author="Cloud, Jason" w:date="2025-03-25T16:50:00Z">
        <w:r w:rsidR="00E91197">
          <w:t xml:space="preserve"> </w:t>
        </w:r>
      </w:ins>
      <w:ins w:id="957" w:author="Cloud, Jason" w:date="2025-03-25T16:45:00Z">
        <w:r>
          <w:t>within the Content H</w:t>
        </w:r>
      </w:ins>
      <w:ins w:id="958" w:author="Cloud, Jason" w:date="2025-03-25T16:46:00Z">
        <w:r>
          <w:t xml:space="preserve">osting Configuration </w:t>
        </w:r>
      </w:ins>
      <w:ins w:id="959" w:author="Richard Bradbury" w:date="2025-04-10T12:23:00Z" w16du:dateUtc="2025-04-10T11:23:00Z">
        <w:r w:rsidR="008609A0">
          <w:t>(</w:t>
        </w:r>
      </w:ins>
      <w:ins w:id="960" w:author="Cloud, Jason" w:date="2025-03-25T16:51:00Z">
        <w:del w:id="961" w:author="Richard Bradbury" w:date="2025-04-10T12:23:00Z" w16du:dateUtc="2025-04-10T11:23:00Z">
          <w:r w:rsidR="00E91197" w:rsidDel="008609A0">
            <w:delText>as shown in</w:delText>
          </w:r>
        </w:del>
      </w:ins>
      <w:ins w:id="962" w:author="Richard Bradbury" w:date="2025-04-10T12:23:00Z" w16du:dateUtc="2025-04-10T11:23:00Z">
        <w:r w:rsidR="008609A0">
          <w:t>see</w:t>
        </w:r>
      </w:ins>
      <w:ins w:id="963" w:author="Cloud, Jason" w:date="2025-03-25T16:51:00Z">
        <w:r w:rsidR="00E91197">
          <w:t xml:space="preserve"> </w:t>
        </w:r>
      </w:ins>
      <w:ins w:id="964" w:author="Cloud, Jason" w:date="2025-03-25T17:29:00Z">
        <w:r w:rsidR="00E740EF">
          <w:t>t</w:t>
        </w:r>
      </w:ins>
      <w:ins w:id="965" w:author="Cloud, Jason" w:date="2025-03-25T16:51:00Z">
        <w:r w:rsidR="00E91197">
          <w:t>able</w:t>
        </w:r>
      </w:ins>
      <w:ins w:id="966" w:author="Richard Bradbury" w:date="2025-04-10T12:24:00Z" w16du:dateUtc="2025-04-10T11:24:00Z">
        <w:r w:rsidR="008609A0">
          <w:t> </w:t>
        </w:r>
      </w:ins>
      <w:ins w:id="967" w:author="Cloud, Jason" w:date="2025-03-25T16:51:00Z">
        <w:r w:rsidR="00E91197">
          <w:t>8.8.3.1-1 of TS</w:t>
        </w:r>
      </w:ins>
      <w:ins w:id="968" w:author="Richard Bradbury" w:date="2025-04-10T12:24:00Z" w16du:dateUtc="2025-04-10T11:24:00Z">
        <w:r w:rsidR="008609A0">
          <w:t> </w:t>
        </w:r>
      </w:ins>
      <w:ins w:id="969" w:author="Cloud, Jason" w:date="2025-03-25T16:51:00Z">
        <w:r w:rsidR="00E91197">
          <w:t>26.510</w:t>
        </w:r>
      </w:ins>
      <w:ins w:id="970" w:author="Richard Bradbury" w:date="2025-04-10T12:24:00Z" w16du:dateUtc="2025-04-10T11:24:00Z">
        <w:r w:rsidR="008609A0">
          <w:t> </w:t>
        </w:r>
      </w:ins>
      <w:ins w:id="971" w:author="Cloud, Jason" w:date="2025-03-25T16:51:00Z">
        <w:r w:rsidR="00E91197">
          <w:t>[56]</w:t>
        </w:r>
      </w:ins>
      <w:ins w:id="972" w:author="Richard Bradbury" w:date="2025-04-10T12:24:00Z" w16du:dateUtc="2025-04-10T11:24:00Z">
        <w:r w:rsidR="008609A0">
          <w:t>)</w:t>
        </w:r>
      </w:ins>
      <w:ins w:id="973" w:author="Cloud, Jason" w:date="2025-03-25T16:51:00Z">
        <w:r w:rsidR="00E91197">
          <w:t xml:space="preserve"> </w:t>
        </w:r>
      </w:ins>
      <w:ins w:id="974" w:author="Cloud, Jason" w:date="2025-03-25T16:45:00Z">
        <w:r>
          <w:t xml:space="preserve">may be defined by the 5GMSd Application Provider </w:t>
        </w:r>
      </w:ins>
      <w:ins w:id="975" w:author="Cloud, Jason" w:date="2025-03-25T16:46:00Z">
        <w:r>
          <w:t>to guide deployment of service locations within the 5GMSd</w:t>
        </w:r>
      </w:ins>
      <w:ins w:id="976" w:author="Richard Bradbury" w:date="2025-04-10T12:24:00Z" w16du:dateUtc="2025-04-10T11:24:00Z">
        <w:r w:rsidR="008609A0">
          <w:t> </w:t>
        </w:r>
      </w:ins>
      <w:ins w:id="977" w:author="Cloud, Jason" w:date="2025-03-25T16:46:00Z">
        <w:r>
          <w:t>AS</w:t>
        </w:r>
      </w:ins>
      <w:ins w:id="978" w:author="Cloud, Jason (4/11/25)" w:date="2025-04-12T11:06:00Z" w16du:dateUtc="2025-04-12T18:06:00Z">
        <w:r w:rsidR="00590B84">
          <w:t xml:space="preserve"> </w:t>
        </w:r>
      </w:ins>
      <w:ins w:id="979" w:author="Cloud, Jason (4/11/25)" w:date="2025-04-12T12:14:00Z" w16du:dateUtc="2025-04-12T19:14:00Z">
        <w:r w:rsidR="0034240F">
          <w:t>according to the following</w:t>
        </w:r>
      </w:ins>
      <w:ins w:id="980" w:author="Cloud, Jason (4/11/25)" w:date="2025-04-12T11:06:00Z" w16du:dateUtc="2025-04-12T18:06:00Z">
        <w:r w:rsidR="00590B84">
          <w:t>:</w:t>
        </w:r>
      </w:ins>
      <w:ins w:id="981" w:author="Cloud, Jason" w:date="2025-03-25T16:46:00Z">
        <w:del w:id="982" w:author="Cloud, Jason (4/11/25)" w:date="2025-04-12T11:06:00Z" w16du:dateUtc="2025-04-12T18:06:00Z">
          <w:r w:rsidDel="00590B84">
            <w:delText>.</w:delText>
          </w:r>
        </w:del>
      </w:ins>
      <w:ins w:id="983" w:author="Cloud, Jason" w:date="2025-03-25T16:48:00Z">
        <w:del w:id="984" w:author="Cloud, Jason (4/11/25)" w:date="2025-04-12T11:06:00Z" w16du:dateUtc="2025-04-12T18:06:00Z">
          <w:r w:rsidR="00E91197" w:rsidDel="00590B84">
            <w:delText xml:space="preserve"> </w:delText>
          </w:r>
        </w:del>
      </w:ins>
    </w:p>
    <w:p w14:paraId="48CFF546" w14:textId="283E6840" w:rsidR="00BB4330" w:rsidRDefault="00BB4330" w:rsidP="00BB4330">
      <w:pPr>
        <w:pStyle w:val="B1"/>
        <w:rPr>
          <w:ins w:id="985" w:author="Cloud, Jason (4/11/25)" w:date="2025-04-12T11:47:00Z" w16du:dateUtc="2025-04-12T18:47:00Z"/>
        </w:rPr>
      </w:pPr>
      <w:ins w:id="986" w:author="Cloud, Jason (4/11/25)" w:date="2025-04-12T11:47:00Z" w16du:dateUtc="2025-04-12T18:47:00Z">
        <w:r>
          <w:t>-</w:t>
        </w:r>
        <w:r>
          <w:tab/>
          <w:t xml:space="preserve">The </w:t>
        </w:r>
        <w:r>
          <w:rPr>
            <w:rStyle w:val="Codechar"/>
          </w:rPr>
          <w:t>affinityGroup</w:t>
        </w:r>
        <w:r>
          <w:t xml:space="preserve"> property applies only to those distribution configurations defined within a single Content Hosting Configuration. Service locations associated with distribution configurations</w:t>
        </w:r>
      </w:ins>
      <w:ins w:id="987" w:author="Cloud, Jason (4/11/25)" w:date="2025-04-12T11:48:00Z" w16du:dateUtc="2025-04-12T18:48:00Z">
        <w:r>
          <w:t xml:space="preserve"> with the same</w:t>
        </w:r>
      </w:ins>
      <w:ins w:id="988" w:author="Cloud, Jason (4/11/25)" w:date="2025-04-12T11:47:00Z" w16du:dateUtc="2025-04-12T18:47:00Z">
        <w:r>
          <w:t xml:space="preserve"> </w:t>
        </w:r>
      </w:ins>
      <w:ins w:id="989" w:author="Cloud, Jason (4/11/25)" w:date="2025-04-12T11:48:00Z" w16du:dateUtc="2025-04-12T18:48:00Z">
        <w:r>
          <w:rPr>
            <w:rStyle w:val="Codechar"/>
          </w:rPr>
          <w:t>affinityGroup</w:t>
        </w:r>
        <w:r>
          <w:t xml:space="preserve"> value but belong to different Content Hosting Configurations </w:t>
        </w:r>
      </w:ins>
      <w:ins w:id="990" w:author="Cloud, Jason (4/11/25)" w:date="2025-04-12T11:49:00Z" w16du:dateUtc="2025-04-12T18:49:00Z">
        <w:r>
          <w:t xml:space="preserve">may </w:t>
        </w:r>
      </w:ins>
      <w:ins w:id="991" w:author="Cloud, Jason (4/11/25)" w:date="2025-04-12T11:50:00Z" w16du:dateUtc="2025-04-12T18:50:00Z">
        <w:r w:rsidR="00904E49">
          <w:t xml:space="preserve">or may not </w:t>
        </w:r>
      </w:ins>
      <w:ins w:id="992" w:author="Cloud, Jason (4/11/25)" w:date="2025-04-12T11:49:00Z" w16du:dateUtc="2025-04-12T18:49:00Z">
        <w:r>
          <w:t>be deployed</w:t>
        </w:r>
        <w:r w:rsidR="00904E49">
          <w:t xml:space="preserve"> together within the 5GMSd AS at the discretion of the 5GMSd AF.</w:t>
        </w:r>
      </w:ins>
    </w:p>
    <w:p w14:paraId="119E23FA" w14:textId="6A333047" w:rsidR="00FE722A" w:rsidRDefault="00590B84" w:rsidP="00590B84">
      <w:pPr>
        <w:pStyle w:val="B1"/>
        <w:rPr>
          <w:ins w:id="993" w:author="Cloud, Jason (4/11/25)" w:date="2025-04-12T11:37:00Z" w16du:dateUtc="2025-04-12T18:37:00Z"/>
        </w:rPr>
      </w:pPr>
      <w:ins w:id="994" w:author="Cloud, Jason (4/11/25)" w:date="2025-04-12T11:08:00Z" w16du:dateUtc="2025-04-12T18:08:00Z">
        <w:r>
          <w:t>-</w:t>
        </w:r>
        <w:r>
          <w:tab/>
          <w:t xml:space="preserve">When </w:t>
        </w:r>
      </w:ins>
      <w:ins w:id="995" w:author="Cloud, Jason (4/11/25)" w:date="2025-04-12T11:23:00Z" w16du:dateUtc="2025-04-12T18:23:00Z">
        <w:r w:rsidR="00FE722A">
          <w:t xml:space="preserve">any two distribution configurations have the same </w:t>
        </w:r>
      </w:ins>
      <w:ins w:id="996" w:author="Cloud, Jason (4/11/25)" w:date="2025-04-12T11:08:00Z" w16du:dateUtc="2025-04-12T18:08:00Z">
        <w:r>
          <w:rPr>
            <w:rStyle w:val="Codechar"/>
          </w:rPr>
          <w:t>affinityGroup</w:t>
        </w:r>
        <w:r>
          <w:t xml:space="preserve"> </w:t>
        </w:r>
      </w:ins>
      <w:ins w:id="997" w:author="Cloud, Jason (4/11/25)" w:date="2025-04-12T11:38:00Z" w16du:dateUtc="2025-04-12T18:38:00Z">
        <w:r w:rsidR="00402F5F">
          <w:t>value</w:t>
        </w:r>
      </w:ins>
      <w:ins w:id="998" w:author="Cloud, Jason (4/11/25)" w:date="2025-04-12T11:08:00Z" w16du:dateUtc="2025-04-12T18:08:00Z">
        <w:r>
          <w:t xml:space="preserve"> </w:t>
        </w:r>
      </w:ins>
      <w:ins w:id="999" w:author="Cloud, Jason (4/11/25)" w:date="2025-04-12T11:23:00Z" w16du:dateUtc="2025-04-12T18:23:00Z">
        <w:r w:rsidR="00FE722A">
          <w:t xml:space="preserve">or the property </w:t>
        </w:r>
      </w:ins>
      <w:ins w:id="1000" w:author="Cloud, Jason (4/11/25)" w:date="2025-04-12T11:32:00Z" w16du:dateUtc="2025-04-12T18:32:00Z">
        <w:r w:rsidR="00402F5F">
          <w:t xml:space="preserve">or it </w:t>
        </w:r>
      </w:ins>
      <w:ins w:id="1001" w:author="Cloud, Jason (4/11/25)" w:date="2025-04-12T11:08:00Z" w16du:dateUtc="2025-04-12T18:08:00Z">
        <w:r>
          <w:t xml:space="preserve">is not defined </w:t>
        </w:r>
      </w:ins>
      <w:ins w:id="1002" w:author="Cloud, Jason (4/11/25)" w:date="2025-04-12T11:24:00Z" w16du:dateUtc="2025-04-12T18:24:00Z">
        <w:r w:rsidR="00FE722A">
          <w:t>anywhere within</w:t>
        </w:r>
      </w:ins>
      <w:ins w:id="1003" w:author="Cloud, Jason (4/11/25)" w:date="2025-04-12T11:19:00Z" w16du:dateUtc="2025-04-12T18:19:00Z">
        <w:r w:rsidR="00FE722A">
          <w:t xml:space="preserve"> a Content Hosting Configuration</w:t>
        </w:r>
      </w:ins>
      <w:ins w:id="1004" w:author="Cloud, Jason (4/11/25)" w:date="2025-04-12T11:15:00Z" w16du:dateUtc="2025-04-12T18:15:00Z">
        <w:r w:rsidR="00192CF5">
          <w:t>,</w:t>
        </w:r>
      </w:ins>
      <w:ins w:id="1005" w:author="Cloud, Jason (4/11/25)" w:date="2025-04-12T11:08:00Z" w16du:dateUtc="2025-04-12T18:08:00Z">
        <w:r>
          <w:t xml:space="preserve"> the deployment of service locations </w:t>
        </w:r>
      </w:ins>
      <w:ins w:id="1006" w:author="Cloud, Jason (4/11/25)" w:date="2025-04-12T11:18:00Z" w16du:dateUtc="2025-04-12T18:18:00Z">
        <w:r w:rsidR="00192CF5">
          <w:t>within the 5GMS</w:t>
        </w:r>
      </w:ins>
      <w:ins w:id="1007" w:author="Cloud, Jason (4/11/25)" w:date="2025-04-12T11:19:00Z" w16du:dateUtc="2025-04-12T18:19:00Z">
        <w:r w:rsidR="00192CF5">
          <w:t xml:space="preserve">d AS </w:t>
        </w:r>
      </w:ins>
      <w:ins w:id="1008" w:author="Cloud, Jason (4/11/25)" w:date="2025-04-12T11:29:00Z" w16du:dateUtc="2025-04-12T18:29:00Z">
        <w:r w:rsidR="00402F5F">
          <w:t>is</w:t>
        </w:r>
      </w:ins>
      <w:ins w:id="1009" w:author="Cloud, Jason (4/11/25)" w:date="2025-04-12T11:30:00Z" w16du:dateUtc="2025-04-12T18:30:00Z">
        <w:r w:rsidR="00402F5F">
          <w:t xml:space="preserve"> </w:t>
        </w:r>
      </w:ins>
      <w:ins w:id="1010" w:author="Cloud, Jason (4/11/25)" w:date="2025-04-12T11:19:00Z" w16du:dateUtc="2025-04-12T18:19:00Z">
        <w:r w:rsidR="00192CF5">
          <w:t>at the discretion of the 5GMSd AF</w:t>
        </w:r>
        <w:r w:rsidR="00FE722A">
          <w:t>.</w:t>
        </w:r>
      </w:ins>
    </w:p>
    <w:p w14:paraId="4561B41F" w14:textId="79C0FF81" w:rsidR="00402F5F" w:rsidRDefault="00402F5F" w:rsidP="00590B84">
      <w:pPr>
        <w:pStyle w:val="B1"/>
        <w:rPr>
          <w:ins w:id="1011" w:author="Cloud, Jason (4/11/25)" w:date="2025-04-12T11:42:00Z" w16du:dateUtc="2025-04-12T18:42:00Z"/>
        </w:rPr>
      </w:pPr>
      <w:ins w:id="1012" w:author="Cloud, Jason (4/11/25)" w:date="2025-04-12T11:37:00Z" w16du:dateUtc="2025-04-12T18:37:00Z">
        <w:r>
          <w:t>-</w:t>
        </w:r>
        <w:r>
          <w:tab/>
        </w:r>
      </w:ins>
      <w:ins w:id="1013" w:author="Cloud, Jason (4/11/25)" w:date="2025-04-12T11:38:00Z" w16du:dateUtc="2025-04-12T18:38:00Z">
        <w:r>
          <w:t xml:space="preserve">When any two distribution configurations </w:t>
        </w:r>
      </w:ins>
      <w:ins w:id="1014" w:author="Cloud, Jason (4/11/25)" w:date="2025-04-12T11:50:00Z" w16du:dateUtc="2025-04-12T18:50:00Z">
        <w:r w:rsidR="00904E49">
          <w:t xml:space="preserve">defined within a single Content </w:t>
        </w:r>
      </w:ins>
      <w:ins w:id="1015" w:author="Cloud, Jason (4/11/25)" w:date="2025-04-12T11:51:00Z" w16du:dateUtc="2025-04-12T18:51:00Z">
        <w:r w:rsidR="00904E49">
          <w:t xml:space="preserve">Hosting Configuration </w:t>
        </w:r>
      </w:ins>
      <w:ins w:id="1016" w:author="Cloud, Jason (4/11/25)" w:date="2025-04-12T11:38:00Z" w16du:dateUtc="2025-04-12T18:38:00Z">
        <w:r>
          <w:t xml:space="preserve">have different </w:t>
        </w:r>
        <w:r>
          <w:rPr>
            <w:rStyle w:val="Codechar"/>
          </w:rPr>
          <w:t>affinityGroup</w:t>
        </w:r>
        <w:r>
          <w:t xml:space="preserve"> values</w:t>
        </w:r>
      </w:ins>
      <w:ins w:id="1017" w:author="Cloud, Jason (4/11/25)" w:date="2025-04-12T11:44:00Z" w16du:dateUtc="2025-04-12T18:44:00Z">
        <w:r w:rsidR="00BB4330">
          <w:t xml:space="preserve"> (including </w:t>
        </w:r>
      </w:ins>
      <w:ins w:id="1018" w:author="Cloud, Jason (4/11/25)" w:date="2025-04-12T11:45:00Z" w16du:dateUtc="2025-04-12T18:45:00Z">
        <w:r w:rsidR="00BB4330">
          <w:t>those</w:t>
        </w:r>
      </w:ins>
      <w:ins w:id="1019" w:author="Cloud, Jason (4/11/25)" w:date="2025-04-12T11:44:00Z" w16du:dateUtc="2025-04-12T18:44:00Z">
        <w:r w:rsidR="00BB4330">
          <w:t xml:space="preserve"> that are not defined)</w:t>
        </w:r>
      </w:ins>
      <w:ins w:id="1020" w:author="Cloud, Jason (4/11/25)" w:date="2025-04-12T11:39:00Z" w16du:dateUtc="2025-04-12T18:39:00Z">
        <w:r>
          <w:t>, service locations a</w:t>
        </w:r>
        <w:r w:rsidR="00BB4330">
          <w:t>ssociated with one distribution configuration will not be deployed together with</w:t>
        </w:r>
      </w:ins>
      <w:ins w:id="1021" w:author="Cloud, Jason (4/11/25)" w:date="2025-04-12T11:40:00Z" w16du:dateUtc="2025-04-12T18:40:00Z">
        <w:r w:rsidR="00BB4330">
          <w:t xml:space="preserve"> (e.g., at the same physical location)</w:t>
        </w:r>
      </w:ins>
      <w:ins w:id="1022" w:author="Cloud, Jason (4/11/25)" w:date="2025-04-12T11:39:00Z" w16du:dateUtc="2025-04-12T18:39:00Z">
        <w:r w:rsidR="00BB4330">
          <w:t xml:space="preserve"> service locations </w:t>
        </w:r>
      </w:ins>
      <w:ins w:id="1023" w:author="Cloud, Jason (4/11/25)" w:date="2025-04-12T11:40:00Z" w16du:dateUtc="2025-04-12T18:40:00Z">
        <w:r w:rsidR="00BB4330">
          <w:t>associated with the other distribution configuration.</w:t>
        </w:r>
      </w:ins>
    </w:p>
    <w:p w14:paraId="07A294A4" w14:textId="68DB64B1" w:rsidR="00FC4BB5" w:rsidDel="0034240F" w:rsidRDefault="00E91197" w:rsidP="00590B84">
      <w:pPr>
        <w:pStyle w:val="B1"/>
        <w:rPr>
          <w:del w:id="1024" w:author="Cloud, Jason (4/11/25)" w:date="2025-04-12T11:08:00Z" w16du:dateUtc="2025-04-12T18:08:00Z"/>
        </w:rPr>
      </w:pPr>
      <w:ins w:id="1025" w:author="Cloud, Jason" w:date="2025-03-25T16:49:00Z">
        <w:del w:id="1026" w:author="Cloud, Jason (4/11/25)" w:date="2025-04-12T11:25:00Z" w16du:dateUtc="2025-04-12T18:25:00Z">
          <w:r w:rsidDel="00FE722A">
            <w:delText>S</w:delText>
          </w:r>
        </w:del>
        <w:del w:id="1027" w:author="Cloud, Jason (4/11/25)" w:date="2025-04-12T11:51:00Z" w16du:dateUtc="2025-04-12T18:51:00Z">
          <w:r w:rsidDel="00904E49">
            <w:delText>ervice locations associated with d</w:delText>
          </w:r>
        </w:del>
      </w:ins>
      <w:ins w:id="1028" w:author="Cloud, Jason" w:date="2025-03-25T16:48:00Z">
        <w:del w:id="1029" w:author="Cloud, Jason (4/11/25)" w:date="2025-04-12T11:51:00Z" w16du:dateUtc="2025-04-12T18:51:00Z">
          <w:r w:rsidDel="00904E49">
            <w:delText>istribution</w:delText>
          </w:r>
        </w:del>
        <w:del w:id="1030" w:author="Cloud, Jason (4/11/25)" w:date="2025-04-12T11:32:00Z" w16du:dateUtc="2025-04-12T18:32:00Z">
          <w:r w:rsidDel="00402F5F">
            <w:delText>s</w:delText>
          </w:r>
        </w:del>
        <w:del w:id="1031" w:author="Cloud, Jason (4/11/25)" w:date="2025-04-12T11:51:00Z" w16du:dateUtc="2025-04-12T18:51:00Z">
          <w:r w:rsidDel="00904E49">
            <w:delText xml:space="preserve"> with </w:delText>
          </w:r>
          <w:commentRangeStart w:id="1032"/>
          <w:commentRangeStart w:id="1033"/>
          <w:r w:rsidDel="00904E49">
            <w:delText xml:space="preserve">different </w:delText>
          </w:r>
          <w:r w:rsidDel="00904E49">
            <w:rPr>
              <w:rStyle w:val="Codechar"/>
            </w:rPr>
            <w:delText>affinityGroup</w:delText>
          </w:r>
          <w:r w:rsidDel="00904E49">
            <w:delText xml:space="preserve"> values</w:delText>
          </w:r>
        </w:del>
      </w:ins>
      <w:commentRangeEnd w:id="1032"/>
      <w:del w:id="1034" w:author="Cloud, Jason (4/11/25)" w:date="2025-04-12T11:51:00Z" w16du:dateUtc="2025-04-12T18:51:00Z">
        <w:r w:rsidR="00D10228" w:rsidDel="00904E49">
          <w:rPr>
            <w:rStyle w:val="CommentReference"/>
          </w:rPr>
          <w:commentReference w:id="1032"/>
        </w:r>
      </w:del>
      <w:commentRangeEnd w:id="1033"/>
      <w:r w:rsidR="00904E49">
        <w:rPr>
          <w:rStyle w:val="CommentReference"/>
        </w:rPr>
        <w:commentReference w:id="1033"/>
      </w:r>
      <w:ins w:id="1035" w:author="Cloud, Jason" w:date="2025-03-25T16:49:00Z">
        <w:del w:id="1036" w:author="Cloud, Jason (4/11/25)" w:date="2025-04-12T11:51:00Z" w16du:dateUtc="2025-04-12T18:51:00Z">
          <w:r w:rsidDel="00904E49">
            <w:delText xml:space="preserve"> </w:delText>
          </w:r>
        </w:del>
      </w:ins>
      <w:ins w:id="1037" w:author="Cloud, Jason" w:date="2025-03-25T16:53:00Z">
        <w:del w:id="1038" w:author="Cloud, Jason (4/11/25)" w:date="2025-04-12T11:51:00Z" w16du:dateUtc="2025-04-12T18:51:00Z">
          <w:r w:rsidDel="00904E49">
            <w:delText>shall</w:delText>
          </w:r>
        </w:del>
      </w:ins>
      <w:ins w:id="1039" w:author="Cloud, Jason" w:date="2025-03-25T16:49:00Z">
        <w:del w:id="1040" w:author="Cloud, Jason (4/11/25)" w:date="2025-04-12T11:51:00Z" w16du:dateUtc="2025-04-12T18:51:00Z">
          <w:r w:rsidDel="00904E49">
            <w:delText xml:space="preserve"> not be deployed together</w:delText>
          </w:r>
        </w:del>
      </w:ins>
      <w:ins w:id="1041" w:author="Cloud, Jason" w:date="2025-03-25T16:50:00Z">
        <w:del w:id="1042" w:author="Cloud, Jason (4/11/25)" w:date="2025-04-12T11:51:00Z" w16du:dateUtc="2025-04-12T18:51:00Z">
          <w:r w:rsidDel="00904E49">
            <w:delText xml:space="preserve"> (e.g., at the same </w:delText>
          </w:r>
        </w:del>
      </w:ins>
      <w:commentRangeStart w:id="1043"/>
      <w:commentRangeStart w:id="1044"/>
      <w:ins w:id="1045" w:author="Richard Bradbury" w:date="2025-04-10T12:24:00Z" w16du:dateUtc="2025-04-10T11:24:00Z">
        <w:del w:id="1046" w:author="Cloud, Jason (4/11/25)" w:date="2025-04-12T11:51:00Z" w16du:dateUtc="2025-04-12T18:51:00Z">
          <w:r w:rsidR="008609A0" w:rsidDel="00904E49">
            <w:delText>physical</w:delText>
          </w:r>
          <w:commentRangeEnd w:id="1043"/>
          <w:r w:rsidR="008609A0" w:rsidDel="00904E49">
            <w:rPr>
              <w:rStyle w:val="CommentReference"/>
            </w:rPr>
            <w:commentReference w:id="1043"/>
          </w:r>
        </w:del>
      </w:ins>
      <w:commentRangeEnd w:id="1044"/>
      <w:r w:rsidR="00904E49">
        <w:rPr>
          <w:rStyle w:val="CommentReference"/>
        </w:rPr>
        <w:commentReference w:id="1044"/>
      </w:r>
      <w:ins w:id="1047" w:author="Richard Bradbury" w:date="2025-04-10T12:24:00Z" w16du:dateUtc="2025-04-10T11:24:00Z">
        <w:del w:id="1048" w:author="Cloud, Jason (4/11/25)" w:date="2025-04-12T11:51:00Z" w16du:dateUtc="2025-04-12T18:51:00Z">
          <w:r w:rsidR="008609A0" w:rsidDel="00904E49">
            <w:delText xml:space="preserve"> </w:delText>
          </w:r>
        </w:del>
      </w:ins>
      <w:ins w:id="1049" w:author="Cloud, Jason" w:date="2025-03-25T16:50:00Z">
        <w:del w:id="1050" w:author="Cloud, Jason (4/11/25)" w:date="2025-04-12T11:51:00Z" w16du:dateUtc="2025-04-12T18:51:00Z">
          <w:r w:rsidDel="00904E49">
            <w:delText>location) within the 5GMSd AS.</w:delText>
          </w:r>
        </w:del>
        <w:del w:id="1051" w:author="Cloud, Jason (4/11/25)" w:date="2025-04-12T11:08:00Z" w16du:dateUtc="2025-04-12T18:08:00Z">
          <w:r w:rsidDel="00590B84">
            <w:delText xml:space="preserve"> Whe</w:delText>
          </w:r>
        </w:del>
      </w:ins>
      <w:ins w:id="1052" w:author="Cloud, Jason" w:date="2025-03-25T16:52:00Z">
        <w:del w:id="1053" w:author="Cloud, Jason (4/11/25)" w:date="2025-04-12T11:08:00Z" w16du:dateUtc="2025-04-12T18:08:00Z">
          <w:r w:rsidDel="00590B84">
            <w:delText xml:space="preserve">n the </w:delText>
          </w:r>
          <w:r w:rsidDel="00590B84">
            <w:rPr>
              <w:rStyle w:val="Codechar"/>
            </w:rPr>
            <w:delText>affinityGroup</w:delText>
          </w:r>
          <w:r w:rsidDel="00590B84">
            <w:delText xml:space="preserve"> property is not defined by the 5GMSd Application Provider, the deployment of service locations regardless of </w:delText>
          </w:r>
        </w:del>
      </w:ins>
      <w:ins w:id="1054" w:author="Cloud, Jason" w:date="2025-03-25T16:54:00Z">
        <w:del w:id="1055" w:author="Cloud, Jason (4/11/25)" w:date="2025-04-12T11:08:00Z" w16du:dateUtc="2025-04-12T18:08:00Z">
          <w:r w:rsidDel="00590B84">
            <w:delText>whether</w:delText>
          </w:r>
        </w:del>
      </w:ins>
      <w:ins w:id="1056" w:author="Cloud, Jason" w:date="2025-03-25T16:53:00Z">
        <w:del w:id="1057" w:author="Cloud, Jason (4/11/25)" w:date="2025-04-12T11:08:00Z" w16du:dateUtc="2025-04-12T18:08:00Z">
          <w:r w:rsidDel="00590B84">
            <w:delText xml:space="preserve"> they are associated with different distributions</w:delText>
          </w:r>
        </w:del>
      </w:ins>
      <w:ins w:id="1058" w:author="Cloud, Jason" w:date="2025-03-25T16:54:00Z">
        <w:del w:id="1059" w:author="Cloud, Jason (4/11/25)" w:date="2025-04-12T11:08:00Z" w16du:dateUtc="2025-04-12T18:08:00Z">
          <w:r w:rsidDel="00590B84">
            <w:delText xml:space="preserve"> shall be deployed within the 5GMSd AS at the discretion of the 5GMSd AF.</w:delText>
          </w:r>
        </w:del>
      </w:ins>
    </w:p>
    <w:p w14:paraId="4306A758" w14:textId="450AF312" w:rsidR="0034240F" w:rsidRPr="0034240F" w:rsidRDefault="0034240F" w:rsidP="0034240F">
      <w:pPr>
        <w:rPr>
          <w:ins w:id="1060" w:author="Cloud, Jason (4/11/25)" w:date="2025-04-12T12:14:00Z" w16du:dateUtc="2025-04-12T19:14:00Z"/>
          <w:i/>
          <w:iCs/>
        </w:rPr>
      </w:pPr>
      <w:ins w:id="1061" w:author="Cloud, Jason (4/11/25)" w:date="2025-04-12T12:14:00Z" w16du:dateUtc="2025-04-12T19:14:00Z">
        <w:r>
          <w:t>The</w:t>
        </w:r>
      </w:ins>
      <w:ins w:id="1062" w:author="Cloud, Jason (4/11/25)" w:date="2025-04-12T12:17:00Z" w16du:dateUtc="2025-04-12T19:17:00Z">
        <w:r>
          <w:t xml:space="preserve"> </w:t>
        </w:r>
        <w:r>
          <w:rPr>
            <w:rStyle w:val="Codechar"/>
          </w:rPr>
          <w:t>DistributionConfiguration.geoFencing</w:t>
        </w:r>
        <w:r>
          <w:t xml:space="preserve"> property within the Content Hosting Configuration (see table 8.8.3.1-1 of TS 26.510 [</w:t>
        </w:r>
      </w:ins>
      <w:ins w:id="1063" w:author="Cloud, Jason (4/11/25)" w:date="2025-04-12T12:18:00Z" w16du:dateUtc="2025-04-12T19:18:00Z">
        <w:r>
          <w:t xml:space="preserve">56]) may be defined by the 5GMSd Application Provider </w:t>
        </w:r>
      </w:ins>
      <w:ins w:id="1064" w:author="Cloud, Jason (4/11/25)" w:date="2025-04-12T12:19:00Z" w16du:dateUtc="2025-04-12T19:19:00Z">
        <w:r>
          <w:t>for</w:t>
        </w:r>
      </w:ins>
      <w:ins w:id="1065" w:author="Cloud, Jason (4/11/25)" w:date="2025-04-12T12:18:00Z" w16du:dateUtc="2025-04-12T19:18:00Z">
        <w:r>
          <w:t xml:space="preserve"> limit</w:t>
        </w:r>
      </w:ins>
      <w:ins w:id="1066" w:author="Cloud, Jason (4/11/25)" w:date="2025-04-12T12:19:00Z" w16du:dateUtc="2025-04-12T19:19:00Z">
        <w:r>
          <w:t>ing</w:t>
        </w:r>
      </w:ins>
      <w:ins w:id="1067" w:author="Cloud, Jason (4/11/25)" w:date="2025-04-12T12:18:00Z" w16du:dateUtc="2025-04-12T19:18:00Z">
        <w:r>
          <w:t xml:space="preserve"> access </w:t>
        </w:r>
      </w:ins>
      <w:ins w:id="1068" w:author="Cloud, Jason (4/11/25)" w:date="2025-04-12T12:19:00Z" w16du:dateUtc="2025-04-12T19:19:00Z">
        <w:r>
          <w:t>to content based on geographic location.</w:t>
        </w:r>
      </w:ins>
      <w:ins w:id="1069" w:author="Cloud, Jason (4/11/25)" w:date="2025-04-12T12:21:00Z" w16du:dateUtc="2025-04-12T19:21:00Z">
        <w:r>
          <w:t xml:space="preserve"> The</w:t>
        </w:r>
      </w:ins>
      <w:ins w:id="1070" w:author="Cloud, Jason (4/11/25)" w:date="2025-04-12T12:24:00Z" w16du:dateUtc="2025-04-12T19:24:00Z">
        <w:r w:rsidR="001906CB">
          <w:t xml:space="preserve"> </w:t>
        </w:r>
      </w:ins>
      <w:ins w:id="1071" w:author="Cloud, Jason (4/11/25)" w:date="2025-04-12T12:25:00Z" w16du:dateUtc="2025-04-12T19:25:00Z">
        <w:r w:rsidR="001906CB">
          <w:t>deployment</w:t>
        </w:r>
      </w:ins>
      <w:ins w:id="1072" w:author="Cloud, Jason (4/11/25)" w:date="2025-04-12T12:24:00Z" w16du:dateUtc="2025-04-12T19:24:00Z">
        <w:r w:rsidR="001906CB">
          <w:t xml:space="preserve"> of service locations</w:t>
        </w:r>
      </w:ins>
      <w:ins w:id="1073" w:author="Cloud, Jason (4/11/25)" w:date="2025-04-12T12:25:00Z" w16du:dateUtc="2025-04-12T19:25:00Z">
        <w:r w:rsidR="001906CB">
          <w:t xml:space="preserve"> (e.g., physical location)</w:t>
        </w:r>
      </w:ins>
      <w:ins w:id="1074" w:author="Cloud, Jason (4/11/25)" w:date="2025-04-12T12:23:00Z" w16du:dateUtc="2025-04-12T19:23:00Z">
        <w:r w:rsidR="001906CB">
          <w:t xml:space="preserve"> </w:t>
        </w:r>
      </w:ins>
      <w:ins w:id="1075" w:author="Cloud, Jason (4/11/25)" w:date="2025-04-12T12:22:00Z" w16du:dateUtc="2025-04-12T19:22:00Z">
        <w:r w:rsidR="001906CB">
          <w:t>dis</w:t>
        </w:r>
      </w:ins>
      <w:ins w:id="1076" w:author="Cloud, Jason (4/11/25)" w:date="2025-04-12T12:23:00Z" w16du:dateUtc="2025-04-12T19:23:00Z">
        <w:r w:rsidR="001906CB">
          <w:t xml:space="preserve">tributing content where geofencing is enforced </w:t>
        </w:r>
      </w:ins>
      <w:ins w:id="1077" w:author="Cloud, Jason (4/11/25)" w:date="2025-04-12T12:22:00Z" w16du:dateUtc="2025-04-12T19:22:00Z">
        <w:r w:rsidR="001906CB">
          <w:t>is at the discretion of the 5GMSd AF.</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41A925" w14:textId="4A5D8A2A" w:rsidR="00E740EF" w:rsidRPr="00586B6B" w:rsidRDefault="00E740EF" w:rsidP="00E740EF">
      <w:pPr>
        <w:pStyle w:val="Heading1"/>
      </w:pPr>
      <w:bookmarkStart w:id="1078" w:name="_Toc187861845"/>
      <w:bookmarkStart w:id="1079" w:name="_Toc68899641"/>
      <w:bookmarkStart w:id="1080" w:name="_Toc71214392"/>
      <w:bookmarkStart w:id="1081" w:name="_Toc71722066"/>
      <w:bookmarkStart w:id="1082" w:name="_Toc74859118"/>
      <w:r>
        <w:t>8</w:t>
      </w:r>
      <w:r>
        <w:tab/>
      </w:r>
      <w:r w:rsidRPr="00586B6B">
        <w:t xml:space="preserve">Media </w:t>
      </w:r>
      <w:r>
        <w:t>i</w:t>
      </w:r>
      <w:r w:rsidRPr="00586B6B">
        <w:t xml:space="preserve">ngest and </w:t>
      </w:r>
      <w:r>
        <w:t>p</w:t>
      </w:r>
      <w:r w:rsidRPr="00586B6B">
        <w:t>ublish (M2</w:t>
      </w:r>
      <w:ins w:id="1083" w:author="Cloud, Jason" w:date="2025-03-25T17:32:00Z">
        <w:r>
          <w:t xml:space="preserve"> and M10</w:t>
        </w:r>
      </w:ins>
      <w:r w:rsidRPr="00586B6B">
        <w:t>) protocols</w:t>
      </w:r>
      <w:bookmarkEnd w:id="1078"/>
    </w:p>
    <w:p w14:paraId="0502CF74" w14:textId="77777777" w:rsidR="00E740EF" w:rsidRPr="00586B6B" w:rsidRDefault="00E740EF" w:rsidP="00E740EF">
      <w:pPr>
        <w:pStyle w:val="Heading2"/>
      </w:pPr>
      <w:bookmarkStart w:id="1084" w:name="_CR8_1"/>
      <w:bookmarkStart w:id="1085" w:name="_Toc68899638"/>
      <w:bookmarkStart w:id="1086" w:name="_Toc71214389"/>
      <w:bookmarkStart w:id="1087" w:name="_Toc71722063"/>
      <w:bookmarkStart w:id="1088" w:name="_Toc74859115"/>
      <w:bookmarkStart w:id="1089" w:name="_Toc123800863"/>
      <w:bookmarkStart w:id="1090" w:name="_Toc187861846"/>
      <w:bookmarkEnd w:id="1084"/>
      <w:r w:rsidRPr="00586B6B">
        <w:t>8.1</w:t>
      </w:r>
      <w:r w:rsidRPr="00586B6B">
        <w:tab/>
        <w:t>General</w:t>
      </w:r>
      <w:bookmarkEnd w:id="1085"/>
      <w:bookmarkEnd w:id="1086"/>
      <w:bookmarkEnd w:id="1087"/>
      <w:bookmarkEnd w:id="1088"/>
      <w:bookmarkEnd w:id="1089"/>
      <w:bookmarkEnd w:id="1090"/>
    </w:p>
    <w:p w14:paraId="57DD54E7" w14:textId="77777777" w:rsidR="00E740EF" w:rsidRPr="00586B6B" w:rsidRDefault="00E740EF" w:rsidP="00E740EF">
      <w:pPr>
        <w:keepNext/>
      </w:pPr>
      <w:r w:rsidRPr="00586B6B">
        <w:t>The set of content protocols supported by the 5GMS AS is listed in table 8.1-1 below:</w:t>
      </w:r>
    </w:p>
    <w:p w14:paraId="610F11DC" w14:textId="77777777" w:rsidR="00E740EF" w:rsidRPr="00586B6B" w:rsidRDefault="00E740EF" w:rsidP="00E740EF">
      <w:pPr>
        <w:pStyle w:val="TH"/>
      </w:pPr>
      <w:bookmarkStart w:id="1091" w:name="_CRTable8_11"/>
      <w:r w:rsidRPr="00586B6B">
        <w:t>Table </w:t>
      </w:r>
      <w:bookmarkEnd w:id="1091"/>
      <w:r w:rsidRPr="00586B6B">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740EF" w:rsidRPr="00586B6B" w14:paraId="117313F0" w14:textId="77777777" w:rsidTr="0036515E">
        <w:trPr>
          <w:tblHeader/>
        </w:trPr>
        <w:tc>
          <w:tcPr>
            <w:tcW w:w="3681" w:type="dxa"/>
            <w:shd w:val="clear" w:color="auto" w:fill="BFBFBF" w:themeFill="background1" w:themeFillShade="BF"/>
          </w:tcPr>
          <w:p w14:paraId="1A2D0D00" w14:textId="77777777" w:rsidR="00E740EF" w:rsidRPr="00586B6B" w:rsidRDefault="00E740EF" w:rsidP="0036515E">
            <w:pPr>
              <w:pStyle w:val="TAH"/>
            </w:pPr>
            <w:r w:rsidRPr="00586B6B">
              <w:t>Description</w:t>
            </w:r>
          </w:p>
        </w:tc>
        <w:tc>
          <w:tcPr>
            <w:tcW w:w="5103" w:type="dxa"/>
            <w:shd w:val="clear" w:color="auto" w:fill="BFBFBF" w:themeFill="background1" w:themeFillShade="BF"/>
          </w:tcPr>
          <w:p w14:paraId="4D5877F0" w14:textId="77777777" w:rsidR="00E740EF" w:rsidRPr="00586B6B" w:rsidRDefault="00E740EF" w:rsidP="0036515E">
            <w:pPr>
              <w:pStyle w:val="TAH"/>
            </w:pPr>
            <w:r w:rsidRPr="00586B6B">
              <w:t>Term identifier</w:t>
            </w:r>
          </w:p>
        </w:tc>
        <w:tc>
          <w:tcPr>
            <w:tcW w:w="845" w:type="dxa"/>
            <w:shd w:val="clear" w:color="auto" w:fill="BFBFBF" w:themeFill="background1" w:themeFillShade="BF"/>
          </w:tcPr>
          <w:p w14:paraId="55FE2234" w14:textId="77777777" w:rsidR="00E740EF" w:rsidRPr="00586B6B" w:rsidRDefault="00E740EF" w:rsidP="0036515E">
            <w:pPr>
              <w:pStyle w:val="TAH"/>
            </w:pPr>
            <w:r w:rsidRPr="00586B6B">
              <w:t>Clause</w:t>
            </w:r>
          </w:p>
        </w:tc>
      </w:tr>
      <w:tr w:rsidR="00E740EF" w:rsidRPr="00586B6B" w14:paraId="0B8AABC2" w14:textId="77777777" w:rsidTr="0036515E">
        <w:tc>
          <w:tcPr>
            <w:tcW w:w="9629" w:type="dxa"/>
            <w:gridSpan w:val="3"/>
            <w:shd w:val="clear" w:color="auto" w:fill="auto"/>
          </w:tcPr>
          <w:p w14:paraId="06D09903" w14:textId="0E18EF3B" w:rsidR="00E740EF" w:rsidRPr="00586B6B" w:rsidRDefault="00E740EF" w:rsidP="0036515E">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1092" w:author="Richard Bradbury" w:date="2025-04-10T12:30:00Z" w16du:dateUtc="2025-04-10T11:30:00Z">
              <w:r w:rsidR="00387619">
                <w:t xml:space="preserve"> or M10d</w:t>
              </w:r>
            </w:ins>
          </w:p>
        </w:tc>
      </w:tr>
      <w:tr w:rsidR="00E740EF" w:rsidRPr="00586B6B" w14:paraId="3A1D4438"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BF6A2" w14:textId="77777777" w:rsidR="00E740EF" w:rsidRPr="00586B6B" w:rsidRDefault="00E740EF" w:rsidP="0036515E">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97CB" w14:textId="77777777" w:rsidR="00E740EF" w:rsidRPr="007B6909" w:rsidRDefault="00E740EF" w:rsidP="0036515E">
            <w:pPr>
              <w:pStyle w:val="TAL"/>
            </w:pPr>
            <w:r w:rsidRPr="007B6909">
              <w:rPr>
                <w:rStyle w:val="Codechar"/>
              </w:rPr>
              <w:t>urn:3gpp:5gms:content-protocol:http-pull</w:t>
            </w:r>
            <w:r w:rsidRPr="007B6909">
              <w:t xml:space="preserve"> or </w:t>
            </w:r>
            <w:r w:rsidRPr="007B6909">
              <w:rPr>
                <w:rStyle w:val="Codechar"/>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12A7" w14:textId="77777777" w:rsidR="00E740EF" w:rsidRPr="00586B6B" w:rsidRDefault="00E740EF" w:rsidP="0036515E">
            <w:pPr>
              <w:pStyle w:val="TAC"/>
            </w:pPr>
            <w:r w:rsidRPr="00586B6B">
              <w:t>8.2</w:t>
            </w:r>
          </w:p>
        </w:tc>
      </w:tr>
      <w:tr w:rsidR="00E740EF" w:rsidRPr="00586B6B" w14:paraId="6E64AB45"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F0FD" w14:textId="77777777" w:rsidR="00E740EF" w:rsidRPr="00586B6B" w:rsidRDefault="00E740EF" w:rsidP="0036515E">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FC8D2" w14:textId="77777777" w:rsidR="00E740EF" w:rsidRPr="007B6909" w:rsidRDefault="00E740EF" w:rsidP="0036515E">
            <w:pPr>
              <w:pStyle w:val="TAL"/>
            </w:pPr>
            <w:hyperlink r:id="rId20" w:history="1">
              <w:r w:rsidRPr="007B6909">
                <w:rPr>
                  <w:rStyle w:val="Codechar"/>
                </w:rPr>
                <w:t>http://dashif.org/ingest/v1.2</w:t>
              </w:r>
            </w:hyperlink>
            <w:r w:rsidRPr="007B6909">
              <w:rPr>
                <w:rStyle w:val="Codechar"/>
              </w:rPr>
              <w:t>/interface-1</w:t>
            </w:r>
            <w:r w:rsidRPr="007B6909">
              <w:t xml:space="preserve"> or</w:t>
            </w:r>
            <w:r w:rsidRPr="007B6909">
              <w:br/>
            </w:r>
            <w:r w:rsidRPr="007B6909">
              <w:rPr>
                <w:rStyle w:val="Codechar"/>
              </w:rPr>
              <w:t xml:space="preserve">http://dashif.org/ingest/v1.2/interface-2 </w:t>
            </w:r>
            <w:r w:rsidRPr="007B6909">
              <w:t>or</w:t>
            </w:r>
            <w:r w:rsidRPr="007B6909">
              <w:br/>
            </w:r>
            <w:r w:rsidRPr="007B6909">
              <w:rPr>
                <w:rStyle w:val="Codechar"/>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C887" w14:textId="77777777" w:rsidR="00E740EF" w:rsidRPr="00586B6B" w:rsidRDefault="00E740EF" w:rsidP="0036515E">
            <w:pPr>
              <w:pStyle w:val="TAC"/>
            </w:pPr>
            <w:r w:rsidRPr="00586B6B">
              <w:t>8.3</w:t>
            </w:r>
          </w:p>
        </w:tc>
      </w:tr>
      <w:tr w:rsidR="00E740EF" w:rsidRPr="00586B6B" w14:paraId="5E722761" w14:textId="77777777" w:rsidTr="0036515E">
        <w:tc>
          <w:tcPr>
            <w:tcW w:w="3681" w:type="dxa"/>
            <w:shd w:val="clear" w:color="auto" w:fill="auto"/>
          </w:tcPr>
          <w:p w14:paraId="270B7A2B" w14:textId="77777777" w:rsidR="00E740EF" w:rsidRPr="00586B6B" w:rsidRDefault="00E740EF" w:rsidP="0036515E">
            <w:pPr>
              <w:pStyle w:val="TAL"/>
            </w:pPr>
            <w:r w:rsidRPr="00586B6B">
              <w:t xml:space="preserve">HTTP </w:t>
            </w:r>
            <w:r>
              <w:t xml:space="preserve">low-latency </w:t>
            </w:r>
            <w:r w:rsidRPr="00586B6B">
              <w:t>pull-based content ingest protocol</w:t>
            </w:r>
          </w:p>
        </w:tc>
        <w:tc>
          <w:tcPr>
            <w:tcW w:w="5103" w:type="dxa"/>
            <w:shd w:val="clear" w:color="auto" w:fill="auto"/>
          </w:tcPr>
          <w:p w14:paraId="7E5A8016" w14:textId="77777777" w:rsidR="00E740EF" w:rsidRPr="007B6909" w:rsidRDefault="00E740EF" w:rsidP="0036515E">
            <w:pPr>
              <w:pStyle w:val="TAL"/>
              <w:rPr>
                <w:rStyle w:val="Codechar"/>
                <w:lang w:val="en-GB"/>
              </w:rPr>
            </w:pPr>
            <w:r w:rsidRPr="05E29431">
              <w:rPr>
                <w:rStyle w:val="Codechar"/>
                <w:lang w:val="en-GB"/>
              </w:rPr>
              <w:t>urn:3gpp:5gms:content-protocol:http-ll-pull</w:t>
            </w:r>
          </w:p>
        </w:tc>
        <w:tc>
          <w:tcPr>
            <w:tcW w:w="845" w:type="dxa"/>
          </w:tcPr>
          <w:p w14:paraId="70F0BC3B" w14:textId="77777777" w:rsidR="00E740EF" w:rsidRPr="00586B6B" w:rsidRDefault="00E740EF" w:rsidP="0036515E">
            <w:pPr>
              <w:pStyle w:val="TAC"/>
            </w:pPr>
            <w:r w:rsidRPr="00586B6B">
              <w:t>8.</w:t>
            </w:r>
            <w:r>
              <w:t>4</w:t>
            </w:r>
          </w:p>
        </w:tc>
      </w:tr>
      <w:tr w:rsidR="00E740EF" w:rsidRPr="00586B6B" w14:paraId="11226D43" w14:textId="77777777" w:rsidTr="0036515E">
        <w:tc>
          <w:tcPr>
            <w:tcW w:w="9629" w:type="dxa"/>
            <w:gridSpan w:val="3"/>
            <w:shd w:val="clear" w:color="auto" w:fill="auto"/>
          </w:tcPr>
          <w:p w14:paraId="5C5DAF7E" w14:textId="192F3936" w:rsidR="00E740EF" w:rsidRPr="007B6909" w:rsidRDefault="00E740EF" w:rsidP="0036515E">
            <w:pPr>
              <w:pStyle w:val="TAH"/>
            </w:pPr>
            <w:r w:rsidRPr="007B6909">
              <w:t xml:space="preserve">Content </w:t>
            </w:r>
            <w:proofErr w:type="gramStart"/>
            <w:r w:rsidRPr="007B6909">
              <w:t>egest</w:t>
            </w:r>
            <w:proofErr w:type="gramEnd"/>
            <w:r w:rsidRPr="007B6909">
              <w:t xml:space="preserve"> protocols at reference point M2u</w:t>
            </w:r>
            <w:ins w:id="1093" w:author="Richard Bradbury" w:date="2025-04-10T12:30:00Z" w16du:dateUtc="2025-04-10T11:30:00Z">
              <w:r w:rsidR="00387619">
                <w:t xml:space="preserve"> </w:t>
              </w:r>
              <w:commentRangeStart w:id="1094"/>
              <w:r w:rsidR="00387619">
                <w:t>or M10u</w:t>
              </w:r>
            </w:ins>
            <w:commentRangeEnd w:id="1094"/>
            <w:r w:rsidR="00904E49">
              <w:rPr>
                <w:rStyle w:val="CommentReference"/>
                <w:rFonts w:ascii="Times New Roman" w:hAnsi="Times New Roman"/>
                <w:b w:val="0"/>
              </w:rPr>
              <w:commentReference w:id="1094"/>
            </w:r>
          </w:p>
        </w:tc>
      </w:tr>
      <w:tr w:rsidR="00E740EF" w:rsidRPr="00586B6B" w14:paraId="5C0FBDCB"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659CF" w14:textId="77777777" w:rsidR="00E740EF" w:rsidRPr="00586B6B" w:rsidRDefault="00E740EF" w:rsidP="0036515E">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C6E" w14:textId="77777777" w:rsidR="00E740EF" w:rsidRPr="007B6909" w:rsidRDefault="00E740EF" w:rsidP="0036515E">
            <w:pPr>
              <w:pStyle w:val="TAL"/>
              <w:rPr>
                <w:rStyle w:val="Codechar"/>
                <w:lang w:val="en-GB"/>
              </w:rPr>
            </w:pPr>
            <w:r w:rsidRPr="05E29431">
              <w:rPr>
                <w:rStyle w:val="Codechar"/>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8F99" w14:textId="77777777" w:rsidR="00E740EF" w:rsidRPr="00586B6B" w:rsidRDefault="00E740EF" w:rsidP="0036515E">
            <w:pPr>
              <w:pStyle w:val="TAC"/>
            </w:pPr>
            <w:r w:rsidRPr="00406258">
              <w:t>8.</w:t>
            </w:r>
            <w:r>
              <w:t>5</w:t>
            </w:r>
          </w:p>
        </w:tc>
      </w:tr>
      <w:tr w:rsidR="00E740EF" w:rsidRPr="00406258" w14:paraId="6AF2D079"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0ED16" w14:textId="77777777" w:rsidR="00E740EF" w:rsidRPr="00406258" w:rsidRDefault="00E740EF" w:rsidP="0036515E">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44C0" w14:textId="77777777" w:rsidR="00E740EF" w:rsidRPr="007B6909" w:rsidRDefault="00E740EF" w:rsidP="0036515E">
            <w:pPr>
              <w:pStyle w:val="TAL"/>
            </w:pPr>
            <w:r w:rsidRPr="007B6909">
              <w:rPr>
                <w:rStyle w:val="Codechar"/>
              </w:rPr>
              <w:t>http://dashif.org/ingest/v1.2/interface-1</w:t>
            </w:r>
            <w:r w:rsidRPr="007B6909">
              <w:t xml:space="preserve"> or</w:t>
            </w:r>
            <w:r w:rsidRPr="007B6909">
              <w:br/>
            </w:r>
            <w:r w:rsidRPr="007B6909">
              <w:rPr>
                <w:rStyle w:val="Codechar"/>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58D6" w14:textId="77777777" w:rsidR="00E740EF" w:rsidRPr="00406258" w:rsidRDefault="00E740EF" w:rsidP="0036515E">
            <w:pPr>
              <w:pStyle w:val="TAC"/>
            </w:pPr>
            <w:r w:rsidRPr="00406258">
              <w:t>8.</w:t>
            </w:r>
            <w:r>
              <w:t>6</w:t>
            </w:r>
          </w:p>
        </w:tc>
      </w:tr>
      <w:tr w:rsidR="00E740EF" w:rsidRPr="00586B6B" w14:paraId="3360FF87"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49DC8" w14:textId="77777777" w:rsidR="00E740EF" w:rsidRPr="00586B6B" w:rsidRDefault="00E740EF" w:rsidP="0036515E">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C3D1" w14:textId="77777777" w:rsidR="00E740EF" w:rsidRPr="00321CDE" w:rsidRDefault="00E740EF" w:rsidP="0036515E">
            <w:pPr>
              <w:pStyle w:val="TAL"/>
              <w:rPr>
                <w:rStyle w:val="Codechar"/>
                <w:lang w:val="en-GB"/>
              </w:rPr>
            </w:pPr>
            <w:r w:rsidRPr="05E29431">
              <w:rPr>
                <w:rStyle w:val="Codechar"/>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611AD" w14:textId="77777777" w:rsidR="00E740EF" w:rsidRPr="00586B6B" w:rsidRDefault="00E740EF" w:rsidP="0036515E">
            <w:pPr>
              <w:pStyle w:val="TAC"/>
            </w:pPr>
            <w:r>
              <w:t>8.7</w:t>
            </w:r>
          </w:p>
        </w:tc>
      </w:tr>
      <w:tr w:rsidR="00E740EF" w:rsidRPr="00586B6B" w14:paraId="10A50CA9" w14:textId="77777777" w:rsidTr="0036515E">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7A441" w14:textId="77777777" w:rsidR="00E740EF" w:rsidRPr="00063FF4" w:rsidRDefault="00E740EF" w:rsidP="0036515E">
            <w:pPr>
              <w:pStyle w:val="TAN"/>
            </w:pPr>
            <w:r>
              <w:t>NOTE:</w:t>
            </w:r>
            <w:r>
              <w:tab/>
              <w:t>Term identifier deprecated in this version of the present document.</w:t>
            </w:r>
          </w:p>
        </w:tc>
      </w:tr>
    </w:tbl>
    <w:p w14:paraId="26E367F8" w14:textId="77777777" w:rsidR="00E740EF" w:rsidRPr="00586B6B" w:rsidRDefault="00E740EF" w:rsidP="00E740EF">
      <w:pPr>
        <w:pStyle w:val="TAN"/>
        <w:keepNext w:val="0"/>
      </w:pPr>
    </w:p>
    <w:p w14:paraId="7D184DE3" w14:textId="77777777" w:rsidR="00E740EF" w:rsidRPr="00586B6B" w:rsidRDefault="00E740EF" w:rsidP="00E740EF">
      <w:pPr>
        <w:pStyle w:val="Heading2"/>
      </w:pPr>
      <w:bookmarkStart w:id="1095" w:name="_CR8_2"/>
      <w:bookmarkStart w:id="1096" w:name="_Toc68899639"/>
      <w:bookmarkStart w:id="1097" w:name="_Toc71214390"/>
      <w:bookmarkStart w:id="1098" w:name="_Toc71722064"/>
      <w:bookmarkStart w:id="1099" w:name="_Toc74859116"/>
      <w:bookmarkStart w:id="1100" w:name="_Toc123800864"/>
      <w:bookmarkStart w:id="1101" w:name="_Toc187861847"/>
      <w:bookmarkEnd w:id="1095"/>
      <w:r w:rsidRPr="00586B6B">
        <w:t>8.2</w:t>
      </w:r>
      <w:r w:rsidRPr="00586B6B">
        <w:tab/>
        <w:t>HTTP pull-based content ingest protocol</w:t>
      </w:r>
      <w:bookmarkEnd w:id="1096"/>
      <w:bookmarkEnd w:id="1097"/>
      <w:bookmarkEnd w:id="1098"/>
      <w:bookmarkEnd w:id="1099"/>
      <w:bookmarkEnd w:id="1100"/>
      <w:bookmarkEnd w:id="1101"/>
    </w:p>
    <w:p w14:paraId="2870F188" w14:textId="06D9C337" w:rsidR="00E740EF" w:rsidRDefault="00E740EF" w:rsidP="00E740EF">
      <w:pPr>
        <w:keepNext/>
        <w:keepLines/>
      </w:pPr>
      <w:bookmarkStart w:id="1102" w:name="_Toc68899640"/>
      <w:bookmarkStart w:id="1103" w:name="_Toc71214391"/>
      <w:bookmarkStart w:id="1104" w:name="_Toc71722065"/>
      <w:bookmarkStart w:id="1105"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0C1A31EF" w:rsidR="00E740EF" w:rsidRDefault="00E740EF" w:rsidP="00E740EF">
      <w:pPr>
        <w:pStyle w:val="B1"/>
      </w:pPr>
      <w:r>
        <w:t>-</w:t>
      </w:r>
      <w:r>
        <w:tab/>
        <w:t>Media resources shall be ingested by the 5GMSd AS from the 5GMSd Application Provider</w:t>
      </w:r>
      <w:ins w:id="1106" w:author="Cloud, Jason" w:date="2025-03-25T17:33:00Z">
        <w:r>
          <w:t xml:space="preserve"> or </w:t>
        </w:r>
      </w:ins>
      <w:ins w:id="1107" w:author="Richard Bradbury" w:date="2025-04-10T12:30:00Z" w16du:dateUtc="2025-04-10T11:30:00Z">
        <w:r w:rsidR="00387619">
          <w:t xml:space="preserve">from </w:t>
        </w:r>
      </w:ins>
      <w:ins w:id="1108" w:author="Cloud, Jason" w:date="2025-03-25T17:33:00Z">
        <w:r>
          <w:t>another 5GMSd</w:t>
        </w:r>
      </w:ins>
      <w:ins w:id="1109" w:author="Richard Bradbury" w:date="2025-04-10T12:30:00Z" w16du:dateUtc="2025-04-10T11:30:00Z">
        <w:r w:rsidR="00387619">
          <w:t> </w:t>
        </w:r>
      </w:ins>
      <w:ins w:id="1110" w:author="Cloud, Jason" w:date="2025-03-25T17:33:00Z">
        <w:r>
          <w:t>AS</w:t>
        </w:r>
      </w:ins>
      <w:r>
        <w:t xml:space="preserve"> using HTTP [25].</w:t>
      </w:r>
    </w:p>
    <w:p w14:paraId="52DBD4B8" w14:textId="5BD2172F"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ins w:id="1111" w:author="Cloud, Jason" w:date="2025-03-25T17:33:00Z">
        <w:r>
          <w:t xml:space="preserve"> or M10d</w:t>
        </w:r>
      </w:ins>
      <w:r>
        <w:t>.</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6CCA3BC0"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w:t>
      </w:r>
      <w:ins w:id="1112" w:author="Cloud, Jason" w:date="2025-03-25T17:34:00Z">
        <w:r>
          <w:t xml:space="preserve"> or the </w:t>
        </w:r>
      </w:ins>
      <w:commentRangeStart w:id="1113"/>
      <w:commentRangeStart w:id="1114"/>
      <w:ins w:id="1115" w:author="Richard Bradbury" w:date="2025-04-10T12:31:00Z" w16du:dateUtc="2025-04-10T11:31:00Z">
        <w:r w:rsidR="00387619">
          <w:rPr>
            <w:rStyle w:val="Codechar"/>
          </w:rPr>
          <w:t>D</w:t>
        </w:r>
        <w:commentRangeEnd w:id="1113"/>
        <w:r w:rsidR="00387619">
          <w:rPr>
            <w:rStyle w:val="CommentReference"/>
          </w:rPr>
          <w:commentReference w:id="1113"/>
        </w:r>
      </w:ins>
      <w:commentRangeEnd w:id="1114"/>
      <w:r w:rsidR="00904E49">
        <w:rPr>
          <w:rStyle w:val="CommentReference"/>
        </w:rPr>
        <w:commentReference w:id="1114"/>
      </w:r>
      <w:ins w:id="1116" w:author="Cloud, Jason" w:date="2025-03-25T17:35:00Z">
        <w:r>
          <w:rPr>
            <w:rStyle w:val="Codechar"/>
          </w:rPr>
          <w:t>istributionConfiguration</w:t>
        </w:r>
        <w:r w:rsidRPr="00321CDE">
          <w:rPr>
            <w:rStyle w:val="Codechar"/>
          </w:rPr>
          <w:t>.baseURL</w:t>
        </w:r>
        <w:r>
          <w:t xml:space="preserve"> property of another Content Hosting Configuration</w:t>
        </w:r>
      </w:ins>
      <w:r>
        <w:t>, as specified in table </w:t>
      </w:r>
      <w:del w:id="1117" w:author="Cloud, Jason" w:date="2025-03-25T17:34:00Z">
        <w:r w:rsidDel="00E740EF">
          <w:delText>7.6.3.1</w:delText>
        </w:r>
        <w:r w:rsidDel="00E740EF">
          <w:noBreakHyphen/>
          <w:delText>1</w:delText>
        </w:r>
      </w:del>
      <w:ins w:id="1118" w:author="Cloud, Jason" w:date="2025-03-25T17:34:00Z">
        <w:r>
          <w:t>8.8.3.1 of TS</w:t>
        </w:r>
      </w:ins>
      <w:ins w:id="1119" w:author="Richard Bradbury" w:date="2025-04-10T12:32:00Z" w16du:dateUtc="2025-04-10T11:32:00Z">
        <w:r w:rsidR="005E1A61">
          <w:t> </w:t>
        </w:r>
      </w:ins>
      <w:ins w:id="1120" w:author="Cloud, Jason" w:date="2025-03-25T17:34:00Z">
        <w:r>
          <w:t>26.510</w:t>
        </w:r>
      </w:ins>
      <w:ins w:id="1121" w:author="Richard Bradbury" w:date="2025-04-10T12:32:00Z" w16du:dateUtc="2025-04-10T11:32:00Z">
        <w:r w:rsidR="005E1A61">
          <w:t> </w:t>
        </w:r>
      </w:ins>
      <w:ins w:id="1122" w:author="Cloud, Jason" w:date="2025-03-25T17:34:00Z">
        <w:r>
          <w:t>[56]</w:t>
        </w:r>
      </w:ins>
      <w:r>
        <w:t>, and may indicate the use of HTTPS [30].</w:t>
      </w:r>
    </w:p>
    <w:p w14:paraId="5364E0D7" w14:textId="1F1D64C8" w:rsidR="00E740EF" w:rsidRDefault="00E740EF" w:rsidP="00E740EF">
      <w:pPr>
        <w:keepNext/>
      </w:pPr>
      <w:r>
        <w:t xml:space="preserve">When the 5GMSd AS receives a request for a media resource at </w:t>
      </w:r>
      <w:del w:id="1123" w:author="Richard Bradbury" w:date="2025-04-10T12:34:00Z" w16du:dateUtc="2025-04-10T11:34:00Z">
        <w:r w:rsidDel="00E90744">
          <w:delText>interface</w:delText>
        </w:r>
      </w:del>
      <w:ins w:id="1124" w:author="Richard Bradbury" w:date="2025-04-10T12:34:00Z" w16du:dateUtc="2025-04-10T11:34:00Z">
        <w:r w:rsidR="00E90744">
          <w:t>a reference point</w:t>
        </w:r>
      </w:ins>
      <w:r>
        <w:t xml:space="preserve"> M4d </w:t>
      </w:r>
      <w:ins w:id="1125" w:author="Richard Bradbury" w:date="2025-04-10T12:34:00Z" w16du:dateUtc="2025-04-10T11:34:00Z">
        <w:r w:rsidR="00E90744">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1126" w:author="Cloud, Jason" w:date="2025-03-25T17:35:00Z">
        <w:r>
          <w:t>or to another 5GMSd</w:t>
        </w:r>
      </w:ins>
      <w:ins w:id="1127" w:author="Richard Bradbury" w:date="2025-04-10T12:35:00Z" w16du:dateUtc="2025-04-10T11:35:00Z">
        <w:r w:rsidR="00E90744">
          <w:t> </w:t>
        </w:r>
      </w:ins>
      <w:ins w:id="1128" w:author="Cloud, Jason" w:date="2025-03-25T17:35:00Z">
        <w:r>
          <w:t xml:space="preserve">AS </w:t>
        </w:r>
      </w:ins>
      <w:ins w:id="1129" w:author="Cloud, Jason" w:date="2025-03-25T17:36:00Z">
        <w:r>
          <w:t xml:space="preserve">via </w:t>
        </w:r>
      </w:ins>
      <w:ins w:id="1130" w:author="Richard Bradbury" w:date="2025-04-10T12:35:00Z" w16du:dateUtc="2025-04-10T11:35:00Z">
        <w:r w:rsidR="00E90744">
          <w:t>reference point</w:t>
        </w:r>
      </w:ins>
      <w:ins w:id="1131" w:author="Cloud, Jason" w:date="2025-03-25T17:36:00Z">
        <w:r>
          <w:t xml:space="preserve"> M10d </w:t>
        </w:r>
      </w:ins>
      <w:r>
        <w:t>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436AB352" w:rsidR="00E740EF" w:rsidRDefault="00E740EF" w:rsidP="00E740EF">
      <w:pPr>
        <w:pStyle w:val="NO"/>
      </w:pPr>
      <w:r>
        <w:t>NOTE 1:</w:t>
      </w:r>
      <w:r>
        <w:tab/>
        <w:t xml:space="preserve">It is the responsibility of the 5GMSd AF to assign unique M4d </w:t>
      </w:r>
      <w:ins w:id="1132" w:author="Cloud, Jason (4/11/25)" w:date="2025-04-12T11:56:00Z" w16du:dateUtc="2025-04-12T18:56:00Z">
        <w:r w:rsidR="00904E49">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7224088" w14:textId="229EBAA8" w:rsidR="00E740EF" w:rsidRPr="000E2778" w:rsidRDefault="00E740EF" w:rsidP="00E740EF">
      <w:pPr>
        <w:pStyle w:val="B1"/>
      </w:pPr>
      <w:r>
        <w:t>2.</w:t>
      </w:r>
      <w:r>
        <w:tab/>
        <w:t xml:space="preserve">The path rewrite rules (if provisioned in </w:t>
      </w:r>
      <w:r w:rsidRPr="00321CDE">
        <w:rPr>
          <w:rStyle w:val="Codechar"/>
        </w:rPr>
        <w:t>DistributionConfiguration.</w:t>
      </w:r>
      <w:del w:id="1133" w:author="Cloud, Jason" w:date="2025-03-25T17:36:00Z">
        <w:r w:rsidRPr="00321CDE" w:rsidDel="00E740EF">
          <w:rPr>
            <w:rStyle w:val="Codechar"/>
          </w:rPr>
          <w:delText>P</w:delText>
        </w:r>
      </w:del>
      <w:ins w:id="1134" w:author="Cloud, Jason" w:date="2025-03-25T17:36:00Z">
        <w:r>
          <w:rPr>
            <w:rStyle w:val="Codechar"/>
          </w:rPr>
          <w:t>p</w:t>
        </w:r>
      </w:ins>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43C3C9E1" w:rsidR="00E740EF" w:rsidRPr="006436AF" w:rsidRDefault="00E740EF" w:rsidP="00E740EF">
      <w:bookmarkStart w:id="1135" w:name="_Toc123800865"/>
      <w:r w:rsidRPr="006436AF">
        <w:t xml:space="preserve">In the case where the 5GMSd Application Provider's origin server </w:t>
      </w:r>
      <w:ins w:id="1136" w:author="Cloud, Jason" w:date="2025-03-25T17:37:00Z">
        <w:r w:rsidR="00205E2E">
          <w:t xml:space="preserve">or </w:t>
        </w:r>
      </w:ins>
      <w:ins w:id="1137" w:author="Cloud, Jason" w:date="2025-03-25T17:39:00Z">
        <w:r w:rsidR="00205E2E">
          <w:t>a</w:t>
        </w:r>
      </w:ins>
      <w:ins w:id="1138" w:author="Cloud, Jason" w:date="2025-03-25T17:40:00Z">
        <w:r w:rsidR="00205E2E">
          <w:t>n</w:t>
        </w:r>
      </w:ins>
      <w:ins w:id="1139" w:author="Cloud, Jason" w:date="2025-03-25T17:37:00Z">
        <w:r w:rsidR="00205E2E">
          <w:t xml:space="preserve"> upstream 5GMSd</w:t>
        </w:r>
      </w:ins>
      <w:ins w:id="1140" w:author="Richard Bradbury" w:date="2025-04-10T12:35:00Z" w16du:dateUtc="2025-04-10T11:35:00Z">
        <w:r w:rsidR="00E90744">
          <w:t> </w:t>
        </w:r>
      </w:ins>
      <w:ins w:id="1141" w:author="Cloud, Jason" w:date="2025-03-25T17:37:00Z">
        <w:r w:rsidR="00205E2E">
          <w:t xml:space="preserve">AS </w:t>
        </w:r>
      </w:ins>
      <w:r w:rsidRPr="006436AF">
        <w:t xml:space="preserve">issues an HTTP </w:t>
      </w:r>
      <w:r w:rsidRPr="00321CDE">
        <w:rPr>
          <w:rStyle w:val="Codechar"/>
        </w:rPr>
        <w:t>3xx</w:t>
      </w:r>
      <w:r w:rsidRPr="006436AF">
        <w:t xml:space="preserve"> redirect at reference point M2d </w:t>
      </w:r>
      <w:ins w:id="1142" w:author="Cloud, Jason" w:date="2025-03-25T17:38:00Z">
        <w:r w:rsidR="00205E2E">
          <w:t>or</w:t>
        </w:r>
      </w:ins>
      <w:ins w:id="1143" w:author="Richard Bradbury" w:date="2025-04-10T12:39:00Z" w16du:dateUtc="2025-04-10T11:39:00Z">
        <w:r w:rsidR="00884CEC">
          <w:t> </w:t>
        </w:r>
      </w:ins>
      <w:ins w:id="1144" w:author="Cloud, Jason" w:date="2025-03-25T17:38:00Z">
        <w:r w:rsidR="00205E2E">
          <w:t xml:space="preserve">M10d </w:t>
        </w:r>
      </w:ins>
      <w:ins w:id="1145" w:author="Richard Bradbury" w:date="2025-04-10T12:35:00Z" w16du:dateUtc="2025-04-10T11:35:00Z">
        <w:r w:rsidR="00E90744">
          <w:t xml:space="preserve">respectively </w:t>
        </w:r>
      </w:ins>
      <w:r w:rsidRPr="006436AF">
        <w:t xml:space="preserve">pointing to another location, the 5GMSd AS shall issue an equivalent HTTP redirect to the Media Player via reference point M4d whose location is a dynamically generated M4d </w:t>
      </w:r>
      <w:r w:rsidRPr="006436AF">
        <w:lastRenderedPageBreak/>
        <w:t xml:space="preserve">endpoint. Requests to this location shall be rewritten by the 5GMSd AS to the target location of the M2d </w:t>
      </w:r>
      <w:ins w:id="1146" w:author="Cloud, Jason" w:date="2025-03-25T17:38:00Z">
        <w:r w:rsidR="00205E2E">
          <w:t>or</w:t>
        </w:r>
      </w:ins>
      <w:ins w:id="1147" w:author="Richard Bradbury" w:date="2025-04-10T12:39:00Z" w16du:dateUtc="2025-04-10T11:39:00Z">
        <w:r w:rsidR="00884CEC">
          <w:t> </w:t>
        </w:r>
      </w:ins>
      <w:ins w:id="1148" w:author="Cloud, Jason" w:date="2025-03-25T17:38:00Z">
        <w:r w:rsidR="00205E2E">
          <w:t xml:space="preserve">M10d </w:t>
        </w:r>
      </w:ins>
      <w:r w:rsidRPr="006436AF">
        <w:t>redirection</w:t>
      </w:r>
      <w:ins w:id="1149" w:author="Richard Bradbury" w:date="2025-04-10T12:36:00Z" w16du:dateUtc="2025-04-10T11:36:00Z">
        <w:r w:rsidR="00E90744">
          <w:t>, as appropriate</w:t>
        </w:r>
      </w:ins>
      <w:r w:rsidRPr="006436AF">
        <w:t>.</w:t>
      </w:r>
    </w:p>
    <w:p w14:paraId="6A4AF7D2" w14:textId="1FEBE05A" w:rsidR="00E740EF" w:rsidRPr="006436AF" w:rsidRDefault="00E740EF" w:rsidP="00E740EF">
      <w:pPr>
        <w:pStyle w:val="NO"/>
        <w:rPr>
          <w:rFonts w:eastAsia="Yu Gothic UI"/>
        </w:rPr>
      </w:pPr>
      <w:r w:rsidRPr="006436AF">
        <w:t>NOTE 2:</w:t>
      </w:r>
      <w:r w:rsidRPr="006436AF">
        <w:tab/>
        <w:t xml:space="preserve">This explicit handling of HTTP redirects received by the 5GMSd AS at reference point M2d </w:t>
      </w:r>
      <w:ins w:id="1150" w:author="Cloud, Jason" w:date="2025-03-25T17:38:00Z">
        <w:r w:rsidR="00205E2E">
          <w:t>or</w:t>
        </w:r>
      </w:ins>
      <w:ins w:id="1151" w:author="Richard Bradbury" w:date="2025-04-10T12:39:00Z" w16du:dateUtc="2025-04-10T11:39:00Z">
        <w:r w:rsidR="00884CEC">
          <w:t> </w:t>
        </w:r>
      </w:ins>
      <w:ins w:id="1152" w:author="Cloud, Jason" w:date="2025-03-25T17:38:00Z">
        <w:r w:rsidR="00205E2E">
          <w:t xml:space="preserve">M10d </w:t>
        </w:r>
      </w:ins>
      <w:r w:rsidRPr="006436AF">
        <w:t>ensures that it is not bypassed by the Media Player. The general concept underlying this is commonly referred to as a "reverse mapping rule" by HTTP reverse proxies.</w:t>
      </w:r>
    </w:p>
    <w:p w14:paraId="59122494" w14:textId="77777777" w:rsidR="00E740EF" w:rsidRPr="00586B6B" w:rsidRDefault="00E740EF" w:rsidP="00E740EF">
      <w:pPr>
        <w:pStyle w:val="Heading2"/>
      </w:pPr>
      <w:bookmarkStart w:id="1153" w:name="_CR8_3"/>
      <w:bookmarkStart w:id="1154" w:name="_Toc187861848"/>
      <w:bookmarkEnd w:id="1153"/>
      <w:r w:rsidRPr="00586B6B">
        <w:t>8.3</w:t>
      </w:r>
      <w:r w:rsidRPr="00586B6B">
        <w:tab/>
        <w:t>DASH-IF push-based content ingest protocol</w:t>
      </w:r>
      <w:bookmarkEnd w:id="1102"/>
      <w:bookmarkEnd w:id="1103"/>
      <w:bookmarkEnd w:id="1104"/>
      <w:bookmarkEnd w:id="1105"/>
      <w:bookmarkEnd w:id="1135"/>
      <w:bookmarkEnd w:id="1154"/>
    </w:p>
    <w:p w14:paraId="2812342F" w14:textId="57E37806" w:rsidR="00E740EF" w:rsidRDefault="00E740EF" w:rsidP="00E740EF">
      <w:pPr>
        <w:keepNext/>
      </w:pPr>
      <w:r>
        <w:t xml:space="preserve">The following provisions shall apply if </w:t>
      </w:r>
      <w:r w:rsidRPr="00321CDE">
        <w:rPr>
          <w:rStyle w:val="Codechar"/>
        </w:rPr>
        <w:t>IngestConfiguration.protocol</w:t>
      </w:r>
      <w:r>
        <w:t xml:space="preserve"> is set to </w:t>
      </w:r>
      <w:r w:rsidRPr="00E817AC">
        <w:rPr>
          <w:rStyle w:val="Codechar"/>
        </w:rPr>
        <w:t>http://dashif.org/‌ingest/‌v1.2‌/interface-1</w:t>
      </w:r>
      <w:r w:rsidRPr="00E817AC">
        <w:t xml:space="preserve"> or </w:t>
      </w:r>
      <w:r w:rsidRPr="00E817AC">
        <w:rPr>
          <w:rStyle w:val="Codechar"/>
        </w:rPr>
        <w:t>http://dashif.org/‌ingest/‌v1.2/‌interface-2</w:t>
      </w:r>
      <w:r w:rsidRPr="00E817AC">
        <w:t xml:space="preserve"> or to the deprecated value </w:t>
      </w:r>
      <w:r w:rsidRPr="00E817AC">
        <w:rPr>
          <w:rStyle w:val="Codechar"/>
        </w:rPr>
        <w:t>urn:‌3gpp:‌5gms:‌content-protocol:‌dash-if-ingest</w:t>
      </w:r>
      <w:r w:rsidRPr="00E817AC">
        <w:t xml:space="preserve"> in the Content Hosting Configuration</w:t>
      </w:r>
      <w:r>
        <w:t>:</w:t>
      </w:r>
    </w:p>
    <w:p w14:paraId="5D68B08F" w14:textId="77777777" w:rsidR="00E740EF" w:rsidRDefault="00E740EF" w:rsidP="00E740EF">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144A54B7" w14:textId="77777777" w:rsidR="00E740EF" w:rsidRDefault="00E740EF" w:rsidP="00E740EF">
      <w:pPr>
        <w:pStyle w:val="NO"/>
      </w:pPr>
      <w:r>
        <w:t>NOTE:</w:t>
      </w:r>
      <w:r>
        <w:tab/>
        <w:t>The protocol in [3] is specified for use with HTTP/1.1 [24] only.</w:t>
      </w:r>
    </w:p>
    <w:p w14:paraId="02A0A024" w14:textId="7AD6ACC6" w:rsidR="00E740EF" w:rsidRDefault="00E740EF" w:rsidP="00E740EF">
      <w:pPr>
        <w:pStyle w:val="B1"/>
      </w:pPr>
      <w:r>
        <w:t>-</w:t>
      </w:r>
      <w:r>
        <w:tab/>
        <w:t xml:space="preserve">The </w:t>
      </w:r>
      <w:r w:rsidRPr="00905D0F">
        <w:rPr>
          <w:rStyle w:val="Codechar"/>
        </w:rPr>
        <w:t xml:space="preserve">IngestConfiguration.mode </w:t>
      </w:r>
      <w:r w:rsidRPr="00905D0F">
        <w:t xml:space="preserve">property shall be set to </w:t>
      </w:r>
      <w:r w:rsidRPr="00905D0F">
        <w:rPr>
          <w:rStyle w:val="Codechar"/>
        </w:rPr>
        <w:t>PUSH</w:t>
      </w:r>
      <w:r w:rsidRPr="00905D0F">
        <w:t>, indicating</w:t>
      </w:r>
      <w:r>
        <w:t xml:space="preserve"> that a push-based protocol is used.</w:t>
      </w:r>
    </w:p>
    <w:p w14:paraId="672C2645" w14:textId="11765F5A" w:rsidR="00E740EF" w:rsidRDefault="00E740EF" w:rsidP="00E740EF">
      <w:pPr>
        <w:pStyle w:val="B1"/>
      </w:pPr>
      <w:r>
        <w:t>-</w:t>
      </w:r>
      <w:r>
        <w:tab/>
      </w:r>
      <w:commentRangeStart w:id="1155"/>
      <w:r>
        <w:t xml:space="preserve">The </w:t>
      </w:r>
      <w:r w:rsidRPr="00321CDE">
        <w:rPr>
          <w:rStyle w:val="Codechar"/>
        </w:rPr>
        <w:t>IngestConfiguration.baseURL</w:t>
      </w:r>
      <w:r>
        <w:t xml:space="preserve"> property shall be set by the 5GMSd AF to the base URL that is to be used by the 5GMSd Application Provider </w:t>
      </w:r>
      <w:ins w:id="1156" w:author="Cloud, Jason" w:date="2025-03-25T17:40:00Z">
        <w:r w:rsidR="00205E2E">
          <w:t xml:space="preserve">or </w:t>
        </w:r>
      </w:ins>
      <w:ins w:id="1157" w:author="Richard Bradbury" w:date="2025-04-10T12:37:00Z" w16du:dateUtc="2025-04-10T11:37:00Z">
        <w:r w:rsidR="00884CEC">
          <w:t xml:space="preserve">by </w:t>
        </w:r>
      </w:ins>
      <w:ins w:id="1158" w:author="Cloud, Jason" w:date="2025-03-25T17:40:00Z">
        <w:r w:rsidR="00205E2E">
          <w:t>an upstream 5GMSd</w:t>
        </w:r>
      </w:ins>
      <w:ins w:id="1159" w:author="Richard Bradbury" w:date="2025-04-10T12:37:00Z" w16du:dateUtc="2025-04-10T11:37:00Z">
        <w:r w:rsidR="00884CEC">
          <w:t> </w:t>
        </w:r>
      </w:ins>
      <w:ins w:id="1160" w:author="Cloud, Jason" w:date="2025-03-25T17:40:00Z">
        <w:r w:rsidR="00205E2E">
          <w:t xml:space="preserve">AS </w:t>
        </w:r>
      </w:ins>
      <w:r>
        <w:t>to upload the DASH segments and MPD(s) to the 5GMSd AS at reference point M2d</w:t>
      </w:r>
      <w:ins w:id="1161" w:author="Cloud, Jason" w:date="2025-03-25T17:41:00Z">
        <w:r w:rsidR="00205E2E">
          <w:t xml:space="preserve"> or M10d respectively</w:t>
        </w:r>
      </w:ins>
      <w:r>
        <w:t>.</w:t>
      </w:r>
      <w:commentRangeEnd w:id="1155"/>
      <w:r w:rsidR="0034240F">
        <w:rPr>
          <w:rStyle w:val="CommentReference"/>
        </w:rPr>
        <w:commentReference w:id="1155"/>
      </w:r>
    </w:p>
    <w:p w14:paraId="23C510D1" w14:textId="77777777" w:rsidR="00E740EF" w:rsidRDefault="00E740EF" w:rsidP="00E740EF">
      <w:pPr>
        <w:pStyle w:val="Heading2"/>
      </w:pPr>
      <w:bookmarkStart w:id="1162" w:name="_CR8_4"/>
      <w:bookmarkStart w:id="1163" w:name="_Toc187861849"/>
      <w:bookmarkStart w:id="1164" w:name="_Hlk151059447"/>
      <w:bookmarkEnd w:id="1162"/>
      <w:r>
        <w:t>8.4</w:t>
      </w:r>
      <w:r>
        <w:tab/>
      </w:r>
      <w:r w:rsidRPr="00586B6B">
        <w:t xml:space="preserve">HTTP </w:t>
      </w:r>
      <w:r>
        <w:t xml:space="preserve">low-latency </w:t>
      </w:r>
      <w:r w:rsidRPr="00586B6B">
        <w:t>pull-based content ingest protocol</w:t>
      </w:r>
      <w:bookmarkEnd w:id="1163"/>
    </w:p>
    <w:bookmarkEnd w:id="1164"/>
    <w:p w14:paraId="5A22F40C" w14:textId="0317D777" w:rsidR="00E740EF" w:rsidRDefault="00E740EF" w:rsidP="00E740EF">
      <w:pPr>
        <w:keepNext/>
        <w:keepLines/>
      </w:pPr>
      <w:r>
        <w:t xml:space="preserve">The provisions specified in clause 8.2 shall apply if </w:t>
      </w:r>
      <w:r w:rsidRPr="00321CDE">
        <w:rPr>
          <w:rStyle w:val="Codechar"/>
        </w:rPr>
        <w:t>IngestConfiguration.protocol</w:t>
      </w:r>
      <w:r>
        <w:t xml:space="preserve"> is set to </w:t>
      </w:r>
      <w:r w:rsidRPr="00321CDE">
        <w:rPr>
          <w:rStyle w:val="Codechar"/>
        </w:rPr>
        <w:t>urn:3gpp:</w:t>
      </w:r>
      <w:r>
        <w:rPr>
          <w:rStyle w:val="Codechar"/>
        </w:rPr>
        <w:t>‌</w:t>
      </w:r>
      <w:r w:rsidRPr="00321CDE">
        <w:rPr>
          <w:rStyle w:val="Codechar"/>
        </w:rPr>
        <w:t>5gms:</w:t>
      </w:r>
      <w:r>
        <w:rPr>
          <w:rStyle w:val="Codechar"/>
        </w:rPr>
        <w:t>‌</w:t>
      </w:r>
      <w:r w:rsidRPr="00321CDE">
        <w:rPr>
          <w:rStyle w:val="Codechar"/>
        </w:rPr>
        <w:t>content-protocol:</w:t>
      </w:r>
      <w:r>
        <w:rPr>
          <w:rStyle w:val="Codechar"/>
        </w:rPr>
        <w:t>‌</w:t>
      </w:r>
      <w:r w:rsidRPr="00321CDE">
        <w:rPr>
          <w:rStyle w:val="Codechar"/>
        </w:rPr>
        <w:t>http-ll-pull</w:t>
      </w:r>
      <w:r>
        <w:t>.</w:t>
      </w:r>
    </w:p>
    <w:p w14:paraId="09F94D33" w14:textId="4E6EA762" w:rsidR="00E740EF" w:rsidRDefault="00E740EF" w:rsidP="00E740EF">
      <w:pPr>
        <w:keepNext/>
        <w:keepLines/>
      </w:pPr>
      <w:r w:rsidRPr="00B53C6B">
        <w:t>In addition</w:t>
      </w:r>
      <w:r>
        <w:t>, if</w:t>
      </w:r>
      <w:r w:rsidRPr="00B53C6B">
        <w:t xml:space="preserve"> HTTP/1.1 [24] is used </w:t>
      </w:r>
      <w:del w:id="1165" w:author="Richard Bradbury" w:date="2025-04-10T12:38:00Z" w16du:dateUtc="2025-04-10T11:38:00Z">
        <w:r w:rsidRPr="00B53C6B" w:rsidDel="00884CEC">
          <w:delText xml:space="preserve">by </w:delText>
        </w:r>
      </w:del>
      <w:r w:rsidRPr="00B53C6B">
        <w:t>at reference point M2d</w:t>
      </w:r>
      <w:ins w:id="1166" w:author="Cloud, Jason" w:date="2025-03-25T17:41:00Z">
        <w:r w:rsidR="00205E2E">
          <w:t xml:space="preserve"> or</w:t>
        </w:r>
      </w:ins>
      <w:ins w:id="1167" w:author="Richard Bradbury" w:date="2025-04-10T12:38:00Z" w16du:dateUtc="2025-04-10T11:38:00Z">
        <w:r w:rsidR="00884CEC">
          <w:t> </w:t>
        </w:r>
      </w:ins>
      <w:ins w:id="1168" w:author="Cloud, Jason" w:date="2025-03-25T17:41:00Z">
        <w:r w:rsidR="00205E2E">
          <w:t>M10d</w:t>
        </w:r>
      </w:ins>
      <w:r>
        <w:t>:</w:t>
      </w:r>
    </w:p>
    <w:p w14:paraId="3C135307" w14:textId="4BFD049E" w:rsidR="00E740EF" w:rsidRPr="00B53C6B" w:rsidRDefault="00E740EF" w:rsidP="00E740EF">
      <w:pPr>
        <w:pStyle w:val="B1"/>
      </w:pPr>
      <w:r>
        <w:t>-</w:t>
      </w:r>
      <w:r>
        <w:tab/>
      </w:r>
      <w:r w:rsidRPr="00D06ADA">
        <w:t xml:space="preserve">The requesting 5GMSd AS shall make partially received media segments available immediately for retrieval by 5GMS Clients at reference point M4d </w:t>
      </w:r>
      <w:ins w:id="1169" w:author="Cloud, Jason (4/11/25)" w:date="2025-04-12T12:27:00Z" w16du:dateUtc="2025-04-12T19:27:00Z">
        <w:r w:rsidR="001906CB">
          <w:t xml:space="preserve">or M10d </w:t>
        </w:r>
      </w:ins>
      <w:r w:rsidRPr="00D06ADA">
        <w:t>instead of waiting until the full segment is received.</w:t>
      </w:r>
    </w:p>
    <w:p w14:paraId="4C65018B" w14:textId="278D2C58" w:rsidR="00E740EF" w:rsidRPr="00B53C6B" w:rsidRDefault="00E740EF" w:rsidP="00E740EF">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1170" w:author="Cloud, Jason (4/11/25)" w:date="2025-04-12T12:27:00Z" w16du:dateUtc="2025-04-12T19:27:00Z">
        <w:r w:rsidR="001906CB">
          <w:t xml:space="preserve">or M10d </w:t>
        </w:r>
      </w:ins>
      <w:r w:rsidRPr="00B53C6B">
        <w:t>instead of waiting until the full segment is received.</w:t>
      </w:r>
    </w:p>
    <w:p w14:paraId="59F90EB5" w14:textId="77777777" w:rsidR="00E740EF" w:rsidRPr="00B53C6B" w:rsidRDefault="00E740EF" w:rsidP="00E740EF">
      <w:pPr>
        <w:pStyle w:val="B1"/>
      </w:pPr>
      <w:r w:rsidRPr="00B53C6B">
        <w:t>-</w:t>
      </w:r>
      <w:r w:rsidRPr="00B53C6B">
        <w:tab/>
        <w:t xml:space="preserve">If the DASH-IF Low Latency mode as defined in </w:t>
      </w:r>
      <w:r>
        <w:t>[63]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42B60E18" w14:textId="6AB405F1" w:rsidR="00E740EF" w:rsidRDefault="00E740EF" w:rsidP="00E740EF">
      <w:pPr>
        <w:pStyle w:val="NO"/>
      </w:pPr>
      <w:r w:rsidRPr="00B53C6B">
        <w:t>NOTE:</w:t>
      </w:r>
      <w:r>
        <w:tab/>
      </w:r>
      <w:r w:rsidRPr="00B53C6B">
        <w:t>Usage of HTTP/2</w:t>
      </w:r>
      <w:del w:id="1171" w:author="Cloud, Jason (4/11/25)" w:date="2025-04-12T12:37:00Z" w16du:dateUtc="2025-04-12T19:37:00Z">
        <w:r w:rsidRPr="00B53C6B" w:rsidDel="002737A5">
          <w:delText>.0</w:delText>
        </w:r>
      </w:del>
      <w:ins w:id="1172" w:author="Cloud, Jason (4/11/25)" w:date="2025-04-12T12:37:00Z" w16du:dateUtc="2025-04-12T19:37:00Z">
        <w:r w:rsidR="002737A5">
          <w:t xml:space="preserve"> and HTTP/3</w:t>
        </w:r>
      </w:ins>
      <w:r w:rsidRPr="00B53C6B">
        <w:t xml:space="preserve"> at reference point</w:t>
      </w:r>
      <w:ins w:id="1173" w:author="Richard Bradbury" w:date="2025-04-10T12:38:00Z" w16du:dateUtc="2025-04-10T11:38:00Z">
        <w:r w:rsidR="00884CEC">
          <w:t>s</w:t>
        </w:r>
      </w:ins>
      <w:r w:rsidRPr="00B53C6B">
        <w:t xml:space="preserve"> M2d </w:t>
      </w:r>
      <w:ins w:id="1174" w:author="Cloud, Jason" w:date="2025-03-25T17:42:00Z">
        <w:r w:rsidR="00205E2E">
          <w:t>and</w:t>
        </w:r>
      </w:ins>
      <w:ins w:id="1175" w:author="Richard Bradbury" w:date="2025-04-10T12:38:00Z" w16du:dateUtc="2025-04-10T11:38:00Z">
        <w:r w:rsidR="00884CEC">
          <w:t> </w:t>
        </w:r>
      </w:ins>
      <w:ins w:id="1176" w:author="Cloud, Jason" w:date="2025-03-25T17:42:00Z">
        <w:r w:rsidR="00205E2E">
          <w:t xml:space="preserve">M10d </w:t>
        </w:r>
      </w:ins>
      <w:r w:rsidRPr="00B53C6B">
        <w:t>is for future study.</w:t>
      </w:r>
    </w:p>
    <w:p w14:paraId="5D478E7A" w14:textId="77777777" w:rsidR="00E740EF" w:rsidRPr="00905D0F" w:rsidRDefault="00E740EF" w:rsidP="00E740EF">
      <w:pPr>
        <w:pStyle w:val="Heading2"/>
      </w:pPr>
      <w:bookmarkStart w:id="1177" w:name="_CR8_5"/>
      <w:bookmarkStart w:id="1178" w:name="_Toc187861850"/>
      <w:bookmarkEnd w:id="1177"/>
      <w:r w:rsidRPr="00586B6B">
        <w:t>8.</w:t>
      </w:r>
      <w:r>
        <w:t>5</w:t>
      </w:r>
      <w:r w:rsidRPr="00586B6B">
        <w:tab/>
      </w:r>
      <w:bookmarkStart w:id="1179" w:name="_Hlk162711912"/>
      <w:r w:rsidRPr="00905D0F">
        <w:t>HTTP pull-based content egest protocol</w:t>
      </w:r>
      <w:bookmarkEnd w:id="1178"/>
      <w:bookmarkEnd w:id="1179"/>
    </w:p>
    <w:p w14:paraId="1D31BD68" w14:textId="2BC79C47" w:rsidR="00E740EF" w:rsidRDefault="00E740EF" w:rsidP="00E740EF">
      <w:pPr>
        <w:keepLines/>
      </w:pPr>
      <w:commentRangeStart w:id="1180"/>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w:t>
      </w:r>
      <w:ins w:id="1181" w:author="Richard Bradbury" w:date="2025-04-10T12:45:00Z" w16du:dateUtc="2025-04-10T11:45:00Z">
        <w:r w:rsidR="00895B0D">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1182" w:author="Richard Bradbury" w:date="2025-04-10T12:44:00Z" w16du:dateUtc="2025-04-10T11:44:00Z">
        <w:r w:rsidR="00895B0D">
          <w:t xml:space="preserve"> or M10u</w:t>
        </w:r>
      </w:ins>
      <w:r w:rsidRPr="00905D0F">
        <w:t>.</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48839F25"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1183" w:author="Richard Bradbury" w:date="2025-04-10T12:45:00Z" w16du:dateUtc="2025-04-10T11:45:00Z">
        <w:r w:rsidR="00895B0D">
          <w:t xml:space="preserve"> or by an upstream 5GMSu AS at refere</w:t>
        </w:r>
      </w:ins>
      <w:ins w:id="1184" w:author="Richard Bradbury" w:date="2025-04-10T12:46:00Z" w16du:dateUtc="2025-04-10T11:46:00Z">
        <w:r w:rsidR="00895B0D">
          <w:t>nce point M10u</w:t>
        </w:r>
      </w:ins>
      <w:r w:rsidRPr="00905D0F">
        <w:t>.</w:t>
      </w:r>
    </w:p>
    <w:p w14:paraId="389F0B00" w14:textId="4C558401" w:rsidR="00E740EF" w:rsidRPr="00905D0F" w:rsidRDefault="00E740EF" w:rsidP="00E740EF">
      <w:pPr>
        <w:pStyle w:val="B1"/>
      </w:pPr>
      <w:r w:rsidRPr="00905D0F">
        <w:lastRenderedPageBreak/>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1185" w:author="Cloud, Jason" w:date="2025-03-25T17:43:00Z">
        <w:r w:rsidRPr="00905D0F" w:rsidDel="00205E2E">
          <w:delText>7.12.2-1</w:delText>
        </w:r>
      </w:del>
      <w:ins w:id="1186" w:author="Cloud, Jason" w:date="2025-03-25T17:43:00Z">
        <w:r w:rsidR="00205E2E">
          <w:t>8.</w:t>
        </w:r>
      </w:ins>
      <w:ins w:id="1187" w:author="Cloud, Jason" w:date="2025-03-25T17:45:00Z">
        <w:r w:rsidR="00205E2E">
          <w:t>9</w:t>
        </w:r>
      </w:ins>
      <w:ins w:id="1188" w:author="Cloud, Jason" w:date="2025-03-25T17:43:00Z">
        <w:r w:rsidR="00205E2E">
          <w:t>.3.1 of TS</w:t>
        </w:r>
      </w:ins>
      <w:ins w:id="1189" w:author="Richard Bradbury" w:date="2025-04-10T12:36:00Z" w16du:dateUtc="2025-04-10T11:36:00Z">
        <w:r w:rsidR="00E90744">
          <w:t> </w:t>
        </w:r>
      </w:ins>
      <w:ins w:id="1190" w:author="Cloud, Jason" w:date="2025-03-25T17:43:00Z">
        <w:r w:rsidR="00205E2E">
          <w:t>26.510</w:t>
        </w:r>
      </w:ins>
      <w:ins w:id="1191" w:author="Richard Bradbury" w:date="2025-04-10T12:36:00Z" w16du:dateUtc="2025-04-10T11:36:00Z">
        <w:r w:rsidR="00E90744">
          <w:t> </w:t>
        </w:r>
      </w:ins>
      <w:ins w:id="1192" w:author="Cloud, Jason" w:date="2025-03-25T17:43:00Z">
        <w:r w:rsidR="00205E2E">
          <w:t>[56]</w:t>
        </w:r>
      </w:ins>
      <w:r w:rsidRPr="00905D0F">
        <w:t xml:space="preserve">, and may indicate the use of HTTPS [30]. This document describes the location of media content and associated metadata exposed by the 5GMSu AS at reference point M2u </w:t>
      </w:r>
      <w:ins w:id="1193" w:author="Richard Bradbury" w:date="2025-04-10T12:44:00Z" w16du:dateUtc="2025-04-10T11:44:00Z">
        <w:r w:rsidR="00895B0D">
          <w:t xml:space="preserve">or M10u </w:t>
        </w:r>
      </w:ins>
      <w:r w:rsidRPr="00905D0F">
        <w:t>which are expected to be pulled by the 5GMSu Application Provider</w:t>
      </w:r>
      <w:ins w:id="1194" w:author="Richard Bradbury" w:date="2025-04-10T12:44:00Z" w16du:dateUtc="2025-04-10T11:44:00Z">
        <w:r w:rsidR="00895B0D">
          <w:t xml:space="preserve"> or by an upstream 5GMSu AS respectively</w:t>
        </w:r>
      </w:ins>
      <w:r w:rsidRPr="00905D0F">
        <w:t>.</w:t>
      </w:r>
      <w:commentRangeEnd w:id="1180"/>
      <w:r w:rsidR="002737A5">
        <w:rPr>
          <w:rStyle w:val="CommentReference"/>
        </w:rPr>
        <w:commentReference w:id="1180"/>
      </w:r>
    </w:p>
    <w:p w14:paraId="4875DA6A" w14:textId="40B9D406"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1195" w:author="Richard Bradbury" w:date="2025-04-10T12:40:00Z" w16du:dateUtc="2025-04-10T11:40:00Z">
        <w:r w:rsidRPr="00905D0F" w:rsidDel="00895B0D">
          <w:rPr>
            <w:rStyle w:val="Codechar"/>
          </w:rPr>
          <w:delText>c</w:delText>
        </w:r>
      </w:del>
      <w:ins w:id="1196" w:author="Richard Bradbury" w:date="2025-04-10T12:40:00Z" w16du:dateUtc="2025-04-10T11:40:00Z">
        <w:r w:rsidR="00895B0D">
          <w:rPr>
            <w:rStyle w:val="Codechar"/>
          </w:rPr>
          <w:t>C</w:t>
        </w:r>
      </w:ins>
      <w:r w:rsidRPr="00905D0F">
        <w:rPr>
          <w:rStyle w:val="Codechar"/>
        </w:rPr>
        <w:t>ontribution‌Configuration</w:t>
      </w:r>
      <w:commentRangeStart w:id="1197"/>
      <w:commentRangeStart w:id="1198"/>
      <w:del w:id="1199" w:author="Cloud, Jason" w:date="2025-03-25T17:46:00Z">
        <w:r w:rsidRPr="00905D0F" w:rsidDel="00205E2E">
          <w:rPr>
            <w:rStyle w:val="Codechar"/>
          </w:rPr>
          <w:delText>s[</w:delText>
        </w:r>
      </w:del>
      <w:del w:id="1200" w:author="Cloud, Jason" w:date="2025-03-25T17:45:00Z">
        <w:r w:rsidRPr="00905D0F" w:rsidDel="00205E2E">
          <w:rPr>
            <w:rStyle w:val="Codechar"/>
          </w:rPr>
          <w:delText> </w:delText>
        </w:r>
      </w:del>
      <w:del w:id="1201" w:author="Cloud, Jason" w:date="2025-03-25T17:46:00Z">
        <w:r w:rsidRPr="00905D0F" w:rsidDel="00205E2E">
          <w:rPr>
            <w:rStyle w:val="Codechar"/>
          </w:rPr>
          <w:delText>]</w:delText>
        </w:r>
      </w:del>
      <w:commentRangeEnd w:id="1197"/>
      <w:r w:rsidR="001510F6">
        <w:rPr>
          <w:rStyle w:val="CommentReference"/>
        </w:rPr>
        <w:commentReference w:id="1197"/>
      </w:r>
      <w:commentRangeEnd w:id="1198"/>
      <w:r w:rsidR="002737A5">
        <w:rPr>
          <w:rStyle w:val="CommentReference"/>
        </w:rPr>
        <w:commentReference w:id="1198"/>
      </w:r>
      <w:r w:rsidRPr="00905D0F">
        <w:rPr>
          <w:rStyle w:val="Codechar"/>
        </w:rPr>
        <w:t xml:space="preserve">.‌baseURL </w:t>
      </w:r>
      <w:r w:rsidRPr="00905D0F">
        <w:t xml:space="preserve">of its URL at M4u with that of the corresponding </w:t>
      </w:r>
      <w:del w:id="1202" w:author="Richard Bradbury" w:date="2025-04-10T12:40:00Z" w16du:dateUtc="2025-04-10T11:40:00Z">
        <w:r w:rsidRPr="00905D0F" w:rsidDel="00895B0D">
          <w:rPr>
            <w:rStyle w:val="Codechar"/>
          </w:rPr>
          <w:delText>e</w:delText>
        </w:r>
      </w:del>
      <w:ins w:id="1203" w:author="Richard Bradbury" w:date="2025-04-10T12:40:00Z" w16du:dateUtc="2025-04-10T11:40:00Z">
        <w:r w:rsidR="00895B0D">
          <w:rPr>
            <w:rStyle w:val="Codechar"/>
          </w:rPr>
          <w:t>E</w:t>
        </w:r>
      </w:ins>
      <w:r w:rsidRPr="00905D0F">
        <w:rPr>
          <w:rStyle w:val="Codechar"/>
        </w:rPr>
        <w:t>gestConfiguration.‌baseURL</w:t>
      </w:r>
      <w:r w:rsidRPr="00905D0F">
        <w:t>.</w:t>
      </w:r>
    </w:p>
    <w:p w14:paraId="6C48DF0F" w14:textId="77777777" w:rsidR="00E740EF" w:rsidRPr="00586B6B" w:rsidRDefault="00E740EF" w:rsidP="00E740EF">
      <w:pPr>
        <w:pStyle w:val="Heading2"/>
      </w:pPr>
      <w:bookmarkStart w:id="1204" w:name="_CR8_6"/>
      <w:bookmarkStart w:id="1205" w:name="_Toc187861851"/>
      <w:bookmarkEnd w:id="1204"/>
      <w:r w:rsidRPr="00586B6B">
        <w:t>8.</w:t>
      </w:r>
      <w:r>
        <w:t>6</w:t>
      </w:r>
      <w:r w:rsidRPr="00586B6B">
        <w:tab/>
        <w:t>DASH-IF push-based content</w:t>
      </w:r>
      <w:r>
        <w:t xml:space="preserve"> egest</w:t>
      </w:r>
      <w:r w:rsidRPr="00586B6B">
        <w:t xml:space="preserve"> protocol</w:t>
      </w:r>
      <w:bookmarkEnd w:id="1205"/>
    </w:p>
    <w:p w14:paraId="42A23863" w14:textId="5F49B23C"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 xml:space="preserve">in the Content Publishing Configuration, media resources shall be published by the 5GMSu AS to the 5GMSu Application Provider at reference point M2u </w:t>
      </w:r>
      <w:commentRangeStart w:id="1206"/>
      <w:ins w:id="1207" w:author="Richard Bradbury" w:date="2025-04-10T12:43:00Z" w16du:dateUtc="2025-04-10T11:43:00Z">
        <w:r w:rsidR="00895B0D">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1208" w:author="Richard Bradbury" w:date="2025-04-10T12:43:00Z" w16du:dateUtc="2025-04-10T11:43:00Z">
        <w:r w:rsidR="00895B0D">
          <w:t xml:space="preserve"> or</w:t>
        </w:r>
      </w:ins>
      <w:ins w:id="1209" w:author="Richard Bradbury" w:date="2025-04-10T12:44:00Z" w16du:dateUtc="2025-04-10T11:44:00Z">
        <w:r w:rsidR="00895B0D">
          <w:t> </w:t>
        </w:r>
      </w:ins>
      <w:ins w:id="1210" w:author="Richard Bradbury" w:date="2025-04-10T12:43:00Z" w16du:dateUtc="2025-04-10T11:43:00Z">
        <w:r w:rsidR="00895B0D">
          <w:t>M10u</w:t>
        </w:r>
      </w:ins>
      <w:r w:rsidRPr="00905D0F">
        <w:t>.</w:t>
      </w:r>
    </w:p>
    <w:p w14:paraId="645A040E" w14:textId="77777777" w:rsidR="00E740EF" w:rsidRPr="00C62EAE" w:rsidRDefault="00E740EF" w:rsidP="00E740EF">
      <w:pPr>
        <w:pStyle w:val="NO"/>
      </w:pPr>
      <w:r>
        <w:t>NOTE 1:</w:t>
      </w:r>
      <w:r>
        <w:tab/>
        <w:t>The protocol in [3] is specified for use with HTTP/1.1 [24] only.</w:t>
      </w:r>
    </w:p>
    <w:p w14:paraId="6C5A81F9" w14:textId="3CD93C1F" w:rsidR="00E740EF" w:rsidRDefault="00E740EF" w:rsidP="00E740EF">
      <w:pPr>
        <w:pStyle w:val="NO"/>
      </w:pPr>
      <w:r w:rsidRPr="00905D0F">
        <w:t>NOTE</w:t>
      </w:r>
      <w:r>
        <w:t> 2</w:t>
      </w:r>
      <w:r w:rsidRPr="00905D0F">
        <w:t>:</w:t>
      </w:r>
      <w:r w:rsidRPr="00905D0F">
        <w:tab/>
        <w:t xml:space="preserve">A 5GMSu AS implementation that advertises support for the egest of content at reference point M2u </w:t>
      </w:r>
      <w:ins w:id="1211" w:author="Richard Bradbury" w:date="2025-04-10T12:45:00Z" w16du:dateUtc="2025-04-10T11:45:00Z">
        <w:r w:rsidR="00895B0D">
          <w:t xml:space="preserve">or M10u </w:t>
        </w:r>
      </w:ins>
      <w:r w:rsidRPr="00905D0F">
        <w:t>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1094E0BF"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1212" w:author="Richard Bradbury" w:date="2025-04-10T12:42:00Z" w16du:dateUtc="2025-04-10T11:42:00Z">
        <w:r w:rsidR="00895B0D">
          <w:t xml:space="preserve"> or to an</w:t>
        </w:r>
      </w:ins>
      <w:ins w:id="1213" w:author="Richard Bradbury" w:date="2025-04-10T12:43:00Z" w16du:dateUtc="2025-04-10T11:43:00Z">
        <w:r w:rsidR="00895B0D">
          <w:t xml:space="preserve"> upstream</w:t>
        </w:r>
      </w:ins>
      <w:ins w:id="1214" w:author="Richard Bradbury" w:date="2025-04-10T12:42:00Z" w16du:dateUtc="2025-04-10T11:42:00Z">
        <w:r w:rsidR="00895B0D">
          <w:t xml:space="preserve"> 5GMSu AS at refer</w:t>
        </w:r>
      </w:ins>
      <w:ins w:id="1215" w:author="Richard Bradbury" w:date="2025-04-10T12:43:00Z" w16du:dateUtc="2025-04-10T11:43:00Z">
        <w:r w:rsidR="00895B0D">
          <w:t>ence point M10u</w:t>
        </w:r>
      </w:ins>
      <w:r w:rsidRPr="00905D0F">
        <w:t>.</w:t>
      </w:r>
      <w:commentRangeEnd w:id="1206"/>
      <w:r w:rsidR="002737A5">
        <w:rPr>
          <w:rStyle w:val="CommentReference"/>
        </w:rPr>
        <w:commentReference w:id="1206"/>
      </w:r>
    </w:p>
    <w:p w14:paraId="48C1CF49" w14:textId="3EFFF2BA"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1216" w:author="Cloud, Jason" w:date="2025-03-25T17:47:00Z">
        <w:r w:rsidRPr="00905D0F" w:rsidDel="001D4859">
          <w:delText>7.12.2-1</w:delText>
        </w:r>
      </w:del>
      <w:ins w:id="1217" w:author="Cloud, Jason" w:date="2025-03-25T17:47:00Z">
        <w:r w:rsidR="001D4859">
          <w:t>8.9.3.1 of TS</w:t>
        </w:r>
      </w:ins>
      <w:ins w:id="1218" w:author="Richard Bradbury" w:date="2025-04-09T18:58:00Z" w16du:dateUtc="2025-04-09T17:58:00Z">
        <w:r w:rsidR="001510F6">
          <w:t> </w:t>
        </w:r>
      </w:ins>
      <w:ins w:id="1219" w:author="Cloud, Jason" w:date="2025-03-25T17:47:00Z">
        <w:r w:rsidR="001D4859">
          <w:t>26.510</w:t>
        </w:r>
      </w:ins>
      <w:ins w:id="1220" w:author="Richard Bradbury" w:date="2025-04-09T18:58:00Z" w16du:dateUtc="2025-04-09T17:58:00Z">
        <w:r w:rsidR="001510F6">
          <w:t> </w:t>
        </w:r>
      </w:ins>
      <w:ins w:id="1221" w:author="Cloud, Jason" w:date="2025-03-25T17:47:00Z">
        <w:r w:rsidR="001D4859">
          <w:t>[56]</w:t>
        </w:r>
      </w:ins>
      <w:r w:rsidRPr="00905D0F">
        <w:t>. This URL may indicate the use of HTTPS [30].</w:t>
      </w:r>
    </w:p>
    <w:p w14:paraId="4E39F3D8" w14:textId="7537ED00"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the prefix </w:t>
      </w:r>
      <w:del w:id="1222" w:author="Richard Bradbury" w:date="2025-04-10T12:41:00Z" w16du:dateUtc="2025-04-10T11:41:00Z">
        <w:r w:rsidRPr="00905D0F" w:rsidDel="00895B0D">
          <w:rPr>
            <w:rStyle w:val="Codechar"/>
          </w:rPr>
          <w:delText>c</w:delText>
        </w:r>
      </w:del>
      <w:ins w:id="1223" w:author="Richard Bradbury" w:date="2025-04-10T12:41:00Z" w16du:dateUtc="2025-04-10T11:41:00Z">
        <w:r w:rsidR="00895B0D">
          <w:rPr>
            <w:rStyle w:val="Codechar"/>
          </w:rPr>
          <w:t>C</w:t>
        </w:r>
      </w:ins>
      <w:r w:rsidRPr="00905D0F">
        <w:rPr>
          <w:rStyle w:val="Codechar"/>
        </w:rPr>
        <w:t>ontribution‌Configuration</w:t>
      </w:r>
      <w:del w:id="1224" w:author="Cloud, Jason" w:date="2025-03-25T17:48:00Z">
        <w:r w:rsidRPr="00905D0F" w:rsidDel="001D4859">
          <w:rPr>
            <w:rStyle w:val="Codechar"/>
          </w:rPr>
          <w:delText>s[ ]</w:delText>
        </w:r>
      </w:del>
      <w:r w:rsidRPr="00905D0F">
        <w:rPr>
          <w:rStyle w:val="Codechar"/>
        </w:rPr>
        <w:t xml:space="preserve">.‌baseURL </w:t>
      </w:r>
      <w:r w:rsidRPr="00905D0F">
        <w:t xml:space="preserve">of its URL at M4u with that of the corresponding </w:t>
      </w:r>
      <w:del w:id="1225" w:author="Richard Bradbury" w:date="2025-04-10T12:41:00Z" w16du:dateUtc="2025-04-10T11:41:00Z">
        <w:r w:rsidRPr="00905D0F" w:rsidDel="00895B0D">
          <w:rPr>
            <w:rStyle w:val="Codechar"/>
          </w:rPr>
          <w:delText>e</w:delText>
        </w:r>
      </w:del>
      <w:ins w:id="1226" w:author="Richard Bradbury" w:date="2025-04-10T12:41:00Z" w16du:dateUtc="2025-04-10T11:41:00Z">
        <w:r w:rsidR="00895B0D">
          <w:rPr>
            <w:rStyle w:val="Codechar"/>
          </w:rPr>
          <w:t>E</w:t>
        </w:r>
      </w:ins>
      <w:r w:rsidRPr="00905D0F">
        <w:rPr>
          <w:rStyle w:val="Codechar"/>
        </w:rPr>
        <w:t>gestConfiguration.‌baseURL</w:t>
      </w:r>
      <w:r w:rsidRPr="00905D0F">
        <w:t>.</w:t>
      </w:r>
    </w:p>
    <w:p w14:paraId="204C7485" w14:textId="77777777" w:rsidR="00E740EF" w:rsidRDefault="00E740EF" w:rsidP="00E740EF">
      <w:pPr>
        <w:pStyle w:val="Heading2"/>
      </w:pPr>
      <w:bookmarkStart w:id="1227" w:name="_CR8_7"/>
      <w:bookmarkStart w:id="1228" w:name="_Toc187861852"/>
      <w:bookmarkEnd w:id="1227"/>
      <w:r>
        <w:t>8.7</w:t>
      </w:r>
      <w:r>
        <w:tab/>
      </w:r>
      <w:r w:rsidRPr="00586B6B">
        <w:t xml:space="preserve">HTTP </w:t>
      </w:r>
      <w:r>
        <w:t xml:space="preserve">low-latency </w:t>
      </w:r>
      <w:r w:rsidRPr="00586B6B">
        <w:t xml:space="preserve">pull-based content </w:t>
      </w:r>
      <w:r>
        <w:t>e</w:t>
      </w:r>
      <w:r w:rsidRPr="00586B6B">
        <w:t>gest protocol</w:t>
      </w:r>
      <w:bookmarkEnd w:id="1228"/>
    </w:p>
    <w:p w14:paraId="301EDDFF" w14:textId="58977028" w:rsidR="00E740EF" w:rsidRDefault="00E740EF" w:rsidP="00E740EF">
      <w:pPr>
        <w:keepNext/>
        <w:keepLines/>
      </w:pPr>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p>
    <w:p w14:paraId="2B3744A6" w14:textId="77777777" w:rsidR="00E740EF" w:rsidRDefault="00E740EF" w:rsidP="00E740EF">
      <w:r>
        <w:t>The content shall be packaged as a series of CMAF Segments [40]. Each CMAF Segment shall be subdivided into multiple one or more CMAF Chunks.</w:t>
      </w:r>
    </w:p>
    <w:p w14:paraId="025152F3" w14:textId="77777777" w:rsidR="00E740EF" w:rsidRDefault="00E740EF" w:rsidP="00E740EF">
      <w:pPr>
        <w:keepNext/>
        <w:keepLines/>
      </w:pPr>
      <w:r>
        <w:t>In addition:</w:t>
      </w:r>
    </w:p>
    <w:p w14:paraId="04E7E210" w14:textId="6503081B" w:rsidR="00E740EF" w:rsidRPr="00A56F1E" w:rsidRDefault="00E740EF" w:rsidP="00E740EF">
      <w:pPr>
        <w:pStyle w:val="B1"/>
      </w:pPr>
      <w:r>
        <w:t>-</w:t>
      </w:r>
      <w:r>
        <w:tab/>
      </w:r>
      <w:r w:rsidRPr="00A56F1E">
        <w:t>If HTTP/1.1</w:t>
      </w:r>
      <w:r>
        <w:t> </w:t>
      </w:r>
      <w:r w:rsidRPr="00A56F1E">
        <w:t>[</w:t>
      </w:r>
      <w:r>
        <w:t>24</w:t>
      </w:r>
      <w:r w:rsidRPr="00A56F1E">
        <w:t>] is used at reference point M</w:t>
      </w:r>
      <w:r>
        <w:t>2u</w:t>
      </w:r>
      <w:ins w:id="1229" w:author="Richard Bradbury" w:date="2025-04-10T12:42:00Z" w16du:dateUtc="2025-04-10T11:42:00Z">
        <w:r w:rsidR="00895B0D">
          <w:t xml:space="preserve"> </w:t>
        </w:r>
        <w:commentRangeStart w:id="1230"/>
        <w:r w:rsidR="00895B0D">
          <w:t>or M10u</w:t>
        </w:r>
      </w:ins>
      <w:r w:rsidRPr="00A56F1E">
        <w:t xml:space="preserve">, </w:t>
      </w:r>
      <w:commentRangeEnd w:id="1230"/>
      <w:r w:rsidR="002737A5">
        <w:rPr>
          <w:rStyle w:val="CommentReference"/>
        </w:rPr>
        <w:commentReference w:id="1230"/>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bookmarkEnd w:id="1079"/>
    <w:bookmarkEnd w:id="1080"/>
    <w:bookmarkEnd w:id="1081"/>
    <w:bookmarkEnd w:id="1082"/>
    <w:p w14:paraId="497E6E19" w14:textId="77777777"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1231" w:name="_Toc187861871"/>
      <w:r w:rsidRPr="006436AF">
        <w:t>10</w:t>
      </w:r>
      <w:r w:rsidRPr="006436AF">
        <w:tab/>
        <w:t xml:space="preserve">Media Streaming (M4) </w:t>
      </w:r>
      <w:r>
        <w:t>interface</w:t>
      </w:r>
      <w:bookmarkEnd w:id="1231"/>
    </w:p>
    <w:p w14:paraId="721293A9" w14:textId="77777777" w:rsidR="00E0462B" w:rsidRPr="006436AF" w:rsidRDefault="00E0462B" w:rsidP="00E0462B">
      <w:pPr>
        <w:pStyle w:val="Heading2"/>
      </w:pPr>
      <w:bookmarkStart w:id="1232" w:name="_CR10_1"/>
      <w:bookmarkStart w:id="1233" w:name="_Toc187861872"/>
      <w:bookmarkEnd w:id="1232"/>
      <w:r w:rsidRPr="006436AF">
        <w:t>10.1</w:t>
      </w:r>
      <w:r w:rsidRPr="006436AF">
        <w:tab/>
        <w:t>General</w:t>
      </w:r>
      <w:bookmarkEnd w:id="1233"/>
    </w:p>
    <w:p w14:paraId="4DB7BF04" w14:textId="30656D1A"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1234" w:author="Cloud, Jason" w:date="2025-03-26T14:47:00Z">
        <w:r w:rsidRPr="006436AF" w:rsidDel="00E0462B">
          <w:delText xml:space="preserve">the integration of </w:delText>
        </w:r>
      </w:del>
      <w:r w:rsidRPr="006436AF">
        <w:t xml:space="preserve">several media codecs </w:t>
      </w:r>
      <w:ins w:id="1235" w:author="Cloud, Jason" w:date="2025-03-26T14:44:00Z">
        <w:r>
          <w:t xml:space="preserve">and distribution formats </w:t>
        </w:r>
      </w:ins>
      <w:del w:id="1236" w:author="Cloud, Jason" w:date="2025-03-26T14:48:00Z">
        <w:r w:rsidRPr="006436AF" w:rsidDel="00E0462B">
          <w:delText xml:space="preserve">into </w:delText>
        </w:r>
      </w:del>
      <w:ins w:id="1237" w:author="Cloud, Jason" w:date="2025-03-26T14:48:00Z">
        <w:r>
          <w:t>for</w:t>
        </w:r>
        <w:r w:rsidRPr="006436AF">
          <w:t xml:space="preserve"> </w:t>
        </w:r>
      </w:ins>
      <w:r w:rsidRPr="006436AF">
        <w:t>5G Media Streaming</w:t>
      </w:r>
      <w:del w:id="1238" w:author="Cloud, Jason" w:date="2025-03-26T14:48:00Z">
        <w:r w:rsidRPr="006436AF" w:rsidDel="002F6E04">
          <w:delText>,</w:delText>
        </w:r>
        <w:r w:rsidDel="002F6E04">
          <w:delText xml:space="preserve"> </w:delText>
        </w:r>
        <w:r w:rsidRPr="006436AF" w:rsidDel="002F6E04">
          <w:delText>and</w:delText>
        </w:r>
      </w:del>
      <w:ins w:id="1239" w:author="Cloud, Jason" w:date="2025-03-26T14:48:00Z">
        <w:r w:rsidR="00472BC0">
          <w:t>.</w:t>
        </w:r>
      </w:ins>
      <w:ins w:id="1240" w:author="Richard Bradbury" w:date="2025-04-10T12:47:00Z" w16du:dateUtc="2025-04-10T11:47:00Z">
        <w:r w:rsidR="00472BC0">
          <w:t xml:space="preserve"> </w:t>
        </w:r>
      </w:ins>
      <w:ins w:id="1241" w:author="Cloud, Jason" w:date="2025-03-26T14:48:00Z">
        <w:r w:rsidR="002F6E04">
          <w:t>I</w:t>
        </w:r>
        <w:r>
          <w:t>t</w:t>
        </w:r>
      </w:ins>
      <w:r w:rsidRPr="006436AF">
        <w:t xml:space="preserve"> </w:t>
      </w:r>
      <w:ins w:id="1242" w:author="Cloud, Jason" w:date="2025-03-26T14:48:00Z">
        <w:r w:rsidR="002F6E04">
          <w:t xml:space="preserve">also </w:t>
        </w:r>
      </w:ins>
      <w:r w:rsidRPr="006436AF">
        <w:t xml:space="preserve">provides requirements and recommendations for the support of these media </w:t>
      </w:r>
      <w:ins w:id="1243" w:author="Cloud, Jason" w:date="2025-03-26T14:49:00Z">
        <w:r w:rsidR="002F6E04">
          <w:t>codecs and formats</w:t>
        </w:r>
      </w:ins>
      <w:del w:id="1244" w:author="Cloud, Jason" w:date="2025-03-26T14:49:00Z">
        <w:r w:rsidRPr="006436AF" w:rsidDel="002F6E04">
          <w:delText>profiles</w:delText>
        </w:r>
      </w:del>
      <w:r w:rsidRPr="006436AF">
        <w:t xml:space="preserve"> in </w:t>
      </w:r>
      <w:ins w:id="1245" w:author="Richard Bradbury" w:date="2025-04-10T12:48:00Z" w16du:dateUtc="2025-04-10T11:48:00Z">
        <w:r w:rsidR="00472BC0">
          <w:t xml:space="preserve">profiles </w:t>
        </w:r>
      </w:ins>
      <w:r w:rsidRPr="006436AF">
        <w:t xml:space="preserve">specific </w:t>
      </w:r>
      <w:ins w:id="1246" w:author="Richard Bradbury" w:date="2025-04-10T12:48:00Z" w16du:dateUtc="2025-04-10T11:48:00Z">
        <w:r w:rsidR="00472BC0">
          <w:t xml:space="preserve">to </w:t>
        </w:r>
      </w:ins>
      <w:r w:rsidRPr="006436AF">
        <w:t>5G Media Streaming</w:t>
      </w:r>
      <w:del w:id="1247" w:author="Richard Bradbury" w:date="2025-04-10T12:48:00Z" w16du:dateUtc="2025-04-10T11:48:00Z">
        <w:r w:rsidRPr="006436AF" w:rsidDel="00472BC0">
          <w:delText xml:space="preserve"> profiles</w:delText>
        </w:r>
      </w:del>
      <w:r w:rsidRPr="006436AF">
        <w:t xml:space="preserve">. However, 5GMS is not restricted to the media profiles </w:t>
      </w:r>
      <w:ins w:id="1248" w:author="Cloud, Jason" w:date="2025-03-26T14:50:00Z">
        <w:r w:rsidR="002F6E04">
          <w:t xml:space="preserve">and distribution formats </w:t>
        </w:r>
      </w:ins>
      <w:r w:rsidRPr="006436AF">
        <w:t>defined in TS</w:t>
      </w:r>
      <w:r>
        <w:t> </w:t>
      </w:r>
      <w:r w:rsidRPr="006436AF">
        <w:t>26.511</w:t>
      </w:r>
      <w:r>
        <w:t> </w:t>
      </w:r>
      <w:r w:rsidRPr="006436AF">
        <w:t>[35]</w:t>
      </w:r>
      <w:ins w:id="1249" w:author="Cloud, Jason (4/11/25)" w:date="2025-04-12T12:43:00Z" w16du:dateUtc="2025-04-12T19:43:00Z">
        <w:r w:rsidR="004C71F8">
          <w:t>.</w:t>
        </w:r>
      </w:ins>
      <w:del w:id="1250" w:author="Cloud, Jason (4/11/25)" w:date="2025-04-12T12:43:00Z" w16du:dateUtc="2025-04-12T19:43:00Z">
        <w:r w:rsidDel="004C71F8">
          <w:delText>:</w:delText>
        </w:r>
      </w:del>
      <w:r>
        <w:t xml:space="preserve"> </w:t>
      </w:r>
      <w:ins w:id="1251" w:author="Cloud, Jason (4/11/25)" w:date="2025-04-12T12:43:00Z" w16du:dateUtc="2025-04-12T19:43:00Z">
        <w:r w:rsidR="004C71F8">
          <w:t>F</w:t>
        </w:r>
      </w:ins>
      <w:ins w:id="1252" w:author="Richard Bradbury" w:date="2025-04-10T12:48:00Z" w16du:dateUtc="2025-04-10T11:48:00Z">
        <w:del w:id="1253" w:author="Cloud, Jason (4/11/25)" w:date="2025-04-12T12:43:00Z" w16du:dateUtc="2025-04-12T19:43:00Z">
          <w:r w:rsidR="00CC1E2A" w:rsidDel="004C71F8">
            <w:delText>f</w:delText>
          </w:r>
        </w:del>
      </w:ins>
      <w:ins w:id="1254" w:author="Cloud, Jason" w:date="2025-03-26T14:50:00Z">
        <w:r w:rsidR="002F6E04">
          <w:t>or exampl</w:t>
        </w:r>
      </w:ins>
      <w:ins w:id="1255" w:author="Cloud, Jason" w:date="2025-03-26T14:51:00Z">
        <w:r w:rsidR="002F6E04">
          <w:t xml:space="preserve">e, </w:t>
        </w:r>
      </w:ins>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1256" w:author="Cloud, Jason" w:date="2025-03-26T14:51:00Z">
        <w:r w:rsidDel="002F6E04">
          <w:delText xml:space="preserve">this </w:delText>
        </w:r>
      </w:del>
      <w:r>
        <w:t>reference point</w:t>
      </w:r>
      <w:ins w:id="1257" w:author="Cloud, Jason" w:date="2025-03-26T14:51:00Z">
        <w:r w:rsidR="002F6E04">
          <w:t xml:space="preserve"> M4</w:t>
        </w:r>
      </w:ins>
      <w:r w:rsidRPr="006436AF">
        <w:t>.</w:t>
      </w:r>
    </w:p>
    <w:p w14:paraId="1D27E9A0" w14:textId="77777777" w:rsidR="00E0462B" w:rsidRDefault="00E0462B" w:rsidP="00E0462B">
      <w:pPr>
        <w:pStyle w:val="Heading2"/>
      </w:pPr>
      <w:bookmarkStart w:id="1258" w:name="_CR10_1A"/>
      <w:bookmarkStart w:id="1259" w:name="_Toc187861873"/>
      <w:bookmarkEnd w:id="1258"/>
      <w:r>
        <w:t>10.1A</w:t>
      </w:r>
      <w:r>
        <w:tab/>
        <w:t>Media delivery session identification</w:t>
      </w:r>
      <w:bookmarkEnd w:id="1259"/>
    </w:p>
    <w:p w14:paraId="1F3A6B8E" w14:textId="77777777" w:rsidR="00E0462B" w:rsidRDefault="00E0462B" w:rsidP="00E0462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1260" w:name="_Hlk165659367"/>
      <w:r>
        <w:t xml:space="preserve">shall </w:t>
      </w:r>
      <w:bookmarkEnd w:id="1260"/>
      <w:r>
        <w:t>be different for every media streaming session.</w:t>
      </w:r>
    </w:p>
    <w:p w14:paraId="1F3CE48E" w14:textId="77777777" w:rsidR="00E0462B" w:rsidRDefault="00E0462B" w:rsidP="00E0462B">
      <w:pPr>
        <w:pStyle w:val="Heading2"/>
      </w:pPr>
      <w:bookmarkStart w:id="1261" w:name="_CR10_2"/>
      <w:bookmarkStart w:id="1262" w:name="_Toc187861874"/>
      <w:bookmarkEnd w:id="1261"/>
      <w:r w:rsidRPr="00450E15">
        <w:lastRenderedPageBreak/>
        <w:t>10.2</w:t>
      </w:r>
      <w:r w:rsidRPr="00450E15">
        <w:tab/>
        <w:t xml:space="preserve">DASH </w:t>
      </w:r>
      <w:r>
        <w:t>d</w:t>
      </w:r>
      <w:r w:rsidRPr="00450E15">
        <w:t>istribution</w:t>
      </w:r>
      <w:bookmarkEnd w:id="1262"/>
    </w:p>
    <w:p w14:paraId="622E25DF" w14:textId="77777777" w:rsidR="001510F6" w:rsidRPr="001510F6" w:rsidRDefault="00FC1CEA" w:rsidP="001510F6">
      <w:pPr>
        <w:pStyle w:val="Heading3"/>
        <w:rPr>
          <w:ins w:id="1263" w:author="Cloud, Jason" w:date="2025-03-27T14:23:00Z"/>
        </w:rPr>
      </w:pPr>
      <w:ins w:id="1264" w:author="Cloud, Jason" w:date="2025-03-27T14:23:00Z">
        <w:r>
          <w:t>10.2.1</w:t>
        </w:r>
        <w:r>
          <w:tab/>
          <w:t>Overview</w:t>
        </w:r>
      </w:ins>
    </w:p>
    <w:p w14:paraId="7E18D760" w14:textId="48514434" w:rsidR="00E0462B" w:rsidRPr="00586B6B" w:rsidRDefault="00E0462B" w:rsidP="00E0462B">
      <w:pPr>
        <w:keepNext/>
      </w:pPr>
      <w:r w:rsidRPr="00586B6B">
        <w:t xml:space="preserve">In the case of DASH distribution, M4d is relevant for the distribution as shown in </w:t>
      </w:r>
      <w:r>
        <w:t>f</w:t>
      </w:r>
      <w:r w:rsidRPr="00586B6B">
        <w:t>igure 10.</w:t>
      </w:r>
      <w:r>
        <w:t>2</w:t>
      </w:r>
      <w:ins w:id="1265" w:author="Cloud, Jason" w:date="2025-03-27T14:24:00Z">
        <w:r w:rsidR="00FC1CEA">
          <w:t>.1</w:t>
        </w:r>
      </w:ins>
      <w:r w:rsidRPr="00586B6B">
        <w:t>-1.</w:t>
      </w:r>
    </w:p>
    <w:p w14:paraId="1A0B7C22" w14:textId="3D8CB404" w:rsidR="00E0462B" w:rsidRDefault="00233944" w:rsidP="00E0462B">
      <w:pPr>
        <w:pStyle w:val="TH"/>
        <w:rPr>
          <w:ins w:id="1266" w:author="Cloud, Jason" w:date="2025-03-26T16:03:00Z"/>
        </w:rPr>
      </w:pPr>
      <w:del w:id="1267" w:author="Cloud, Jason" w:date="2025-03-26T16:04:00Z">
        <w:r w:rsidRPr="00586B6B">
          <w:rPr>
            <w:noProof/>
          </w:rPr>
          <w:object w:dxaOrig="25635" w:dyaOrig="10950" w14:anchorId="6A106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84.3pt;height:204.8pt;mso-width-percent:0;mso-height-percent:0;mso-width-percent:0;mso-height-percent:0" o:ole="">
              <v:imagedata r:id="rId21" o:title=""/>
            </v:shape>
            <o:OLEObject Type="Embed" ProgID="Visio.Drawing.15" ShapeID="_x0000_i1030" DrawAspect="Content" ObjectID="_1806060596" r:id="rId22"/>
          </w:object>
        </w:r>
      </w:del>
    </w:p>
    <w:commentRangeStart w:id="1268"/>
    <w:commentRangeStart w:id="1269"/>
    <w:p w14:paraId="0C1B8A17" w14:textId="4960C86E" w:rsidR="00597607" w:rsidRPr="00586B6B" w:rsidRDefault="00233944" w:rsidP="00E0462B">
      <w:pPr>
        <w:pStyle w:val="TH"/>
      </w:pPr>
      <w:ins w:id="1270" w:author="Cloud, Jason" w:date="2025-03-27T14:04:00Z">
        <w:r>
          <w:rPr>
            <w:noProof/>
          </w:rPr>
          <w:object w:dxaOrig="19756" w:dyaOrig="10591" w14:anchorId="33ECB226">
            <v:shape id="_x0000_i1029" type="#_x0000_t75" alt="" style="width:479.85pt;height:258.95pt;mso-width-percent:0;mso-height-percent:0;mso-width-percent:0;mso-height-percent:0" o:ole="">
              <v:imagedata r:id="rId23" o:title=""/>
            </v:shape>
            <o:OLEObject Type="Embed" ProgID="Visio.Drawing.15" ShapeID="_x0000_i1029" DrawAspect="Content" ObjectID="_1806060597" r:id="rId24"/>
          </w:object>
        </w:r>
      </w:ins>
      <w:commentRangeEnd w:id="1268"/>
      <w:r w:rsidR="00FC1CEA">
        <w:rPr>
          <w:rStyle w:val="CommentReference"/>
          <w:rFonts w:ascii="Times New Roman" w:hAnsi="Times New Roman"/>
          <w:b w:val="0"/>
        </w:rPr>
        <w:commentReference w:id="1268"/>
      </w:r>
      <w:commentRangeEnd w:id="1269"/>
      <w:r w:rsidR="004C71F8">
        <w:rPr>
          <w:rStyle w:val="CommentReference"/>
          <w:rFonts w:ascii="Times New Roman" w:hAnsi="Times New Roman"/>
          <w:b w:val="0"/>
        </w:rPr>
        <w:commentReference w:id="1269"/>
      </w:r>
    </w:p>
    <w:p w14:paraId="45A5DA60" w14:textId="2112B6F9" w:rsidR="00E0462B" w:rsidRPr="00586B6B" w:rsidRDefault="00E0462B" w:rsidP="00E0462B">
      <w:pPr>
        <w:pStyle w:val="TF"/>
      </w:pPr>
      <w:bookmarkStart w:id="1271" w:name="_CRFigure10_21"/>
      <w:r w:rsidRPr="00732C99">
        <w:t xml:space="preserve">Figure </w:t>
      </w:r>
      <w:bookmarkEnd w:id="1271"/>
      <w:r w:rsidRPr="00732C99">
        <w:t>10.</w:t>
      </w:r>
      <w:r>
        <w:t>2</w:t>
      </w:r>
      <w:ins w:id="1272" w:author="Cloud, Jason" w:date="2025-03-27T14:24:00Z">
        <w:r w:rsidR="00FC1CEA">
          <w:t>.1</w:t>
        </w:r>
      </w:ins>
      <w:r w:rsidRPr="00732C99">
        <w:t>-1: M4d usage for DASH distribution</w:t>
      </w:r>
    </w:p>
    <w:p w14:paraId="06B76D4B" w14:textId="77777777" w:rsidR="00E0462B" w:rsidRPr="00586B6B" w:rsidRDefault="00E0462B" w:rsidP="00E0462B">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45E8969C" w14:textId="77777777" w:rsidR="00E0462B" w:rsidRPr="00586B6B" w:rsidRDefault="00E0462B" w:rsidP="00E0462B">
      <w:pPr>
        <w:pStyle w:val="B1"/>
        <w:keepNext/>
      </w:pPr>
      <w:r w:rsidRPr="00586B6B">
        <w:t>1)</w:t>
      </w:r>
      <w:r w:rsidRPr="00586B6B">
        <w:tab/>
        <w:t>The Media Presentation Description (MPD) that is processed in the DASH Access Client.</w:t>
      </w:r>
    </w:p>
    <w:p w14:paraId="06E6B9A3" w14:textId="77777777" w:rsidR="00E0462B" w:rsidRPr="00586B6B" w:rsidRDefault="00E0462B" w:rsidP="00E0462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66CB09F2" w14:textId="77777777" w:rsidR="00C753DB" w:rsidRDefault="00E0462B" w:rsidP="00FA1C51">
      <w:pPr>
        <w:keepNext/>
        <w:rPr>
          <w:ins w:id="1273" w:author="Cloud, Jason" w:date="2025-03-27T14:10:00Z"/>
        </w:rPr>
      </w:pPr>
      <w:r w:rsidRPr="00586B6B">
        <w:lastRenderedPageBreak/>
        <w:t>Other resources may be referenced in the MPD</w:t>
      </w:r>
      <w:ins w:id="1274" w:author="Cloud, Jason" w:date="2025-03-27T14:10:00Z">
        <w:r w:rsidR="00C753DB">
          <w:t>.</w:t>
        </w:r>
      </w:ins>
      <w:del w:id="1275" w:author="Cloud, Jason" w:date="2025-03-27T14:10:00Z">
        <w:r w:rsidRPr="00586B6B" w:rsidDel="00C753DB">
          <w:delText>,</w:delText>
        </w:r>
      </w:del>
      <w:r w:rsidRPr="00586B6B">
        <w:t xml:space="preserve"> </w:t>
      </w:r>
      <w:del w:id="1276" w:author="Cloud, Jason" w:date="2025-03-27T14:10:00Z">
        <w:r w:rsidRPr="00586B6B" w:rsidDel="00C753DB">
          <w:delText>for e</w:delText>
        </w:r>
      </w:del>
      <w:ins w:id="1277" w:author="Cloud, Jason" w:date="2025-03-27T14:10:00Z">
        <w:r w:rsidR="00C753DB">
          <w:t>E</w:t>
        </w:r>
      </w:ins>
      <w:r w:rsidRPr="00586B6B">
        <w:t>xample</w:t>
      </w:r>
      <w:ins w:id="1278" w:author="Cloud, Jason" w:date="2025-03-27T14:10:00Z">
        <w:r w:rsidR="00C753DB">
          <w:t>s include:</w:t>
        </w:r>
      </w:ins>
    </w:p>
    <w:p w14:paraId="4412B94B" w14:textId="7EF37310" w:rsidR="00FA1C51" w:rsidRDefault="00FA1C51" w:rsidP="00FA1C51">
      <w:pPr>
        <w:pStyle w:val="B1"/>
        <w:rPr>
          <w:ins w:id="1279" w:author="Cloud, Jason" w:date="2025-03-27T14:11:00Z"/>
        </w:rPr>
      </w:pPr>
      <w:ins w:id="1280" w:author="Cloud, Jason" w:date="2025-03-27T16:09:00Z">
        <w:r>
          <w:t>-</w:t>
        </w:r>
        <w:r>
          <w:tab/>
        </w:r>
      </w:ins>
      <w:ins w:id="1281" w:author="Cloud, Jason" w:date="2025-03-27T14:10:00Z">
        <w:del w:id="1282" w:author="Richard Bradbury" w:date="2025-04-10T12:50:00Z" w16du:dateUtc="2025-04-10T11:50:00Z">
          <w:r w:rsidDel="00FA1C51">
            <w:delText>E</w:delText>
          </w:r>
        </w:del>
      </w:ins>
      <w:ins w:id="1283" w:author="Cloud, Jason" w:date="2025-03-27T10:29:00Z">
        <w:del w:id="1284" w:author="Richard Bradbury" w:date="2025-04-10T12:50:00Z" w16du:dateUtc="2025-04-10T11:50:00Z">
          <w:r w:rsidDel="00FA1C51">
            <w:delText>xistance of one or more s</w:delText>
          </w:r>
        </w:del>
      </w:ins>
      <w:ins w:id="1285" w:author="Richard Bradbury" w:date="2025-04-10T12:50:00Z" w16du:dateUtc="2025-04-10T11:50:00Z">
        <w:r>
          <w:t>S</w:t>
        </w:r>
      </w:ins>
      <w:ins w:id="1286" w:author="Cloud, Jason" w:date="2025-03-27T10:29:00Z">
        <w:r>
          <w:t>ervice locations</w:t>
        </w:r>
      </w:ins>
      <w:ins w:id="1287" w:author="Cloud, Jason" w:date="2025-03-27T13:55:00Z">
        <w:r>
          <w:t xml:space="preserve"> </w:t>
        </w:r>
        <w:del w:id="1288" w:author="Richard Bradbury" w:date="2025-04-10T12:52:00Z" w16du:dateUtc="2025-04-10T11:52:00Z">
          <w:r w:rsidDel="00FA1C51">
            <w:delText>or</w:delText>
          </w:r>
        </w:del>
      </w:ins>
      <w:ins w:id="1289" w:author="Richard Bradbury" w:date="2025-04-10T12:52:00Z" w16du:dateUtc="2025-04-10T11:52:00Z">
        <w:r>
          <w:t>in the form of</w:t>
        </w:r>
      </w:ins>
      <w:ins w:id="1290" w:author="Cloud, Jason" w:date="2025-03-27T13:55:00Z">
        <w:r>
          <w:t xml:space="preserve"> </w:t>
        </w:r>
        <w:proofErr w:type="spellStart"/>
        <w:r>
          <w:rPr>
            <w:rStyle w:val="XMLElementChar"/>
          </w:rPr>
          <w:t>b</w:t>
        </w:r>
      </w:ins>
      <w:ins w:id="1291" w:author="Cloud, Jason" w:date="2025-03-27T13:56:00Z">
        <w:r>
          <w:rPr>
            <w:rStyle w:val="XMLElementChar"/>
          </w:rPr>
          <w:t>aseURL</w:t>
        </w:r>
      </w:ins>
      <w:proofErr w:type="spellEnd"/>
      <w:ins w:id="1292" w:author="Richard Bradbury" w:date="2025-04-10T12:52:00Z" w16du:dateUtc="2025-04-10T11:52:00Z">
        <w:r w:rsidRPr="00FA1C51">
          <w:t xml:space="preserve"> element</w:t>
        </w:r>
      </w:ins>
      <w:ins w:id="1293" w:author="Cloud, Jason" w:date="2025-03-27T13:56:00Z">
        <w:r w:rsidRPr="00FA1C51">
          <w:t>s</w:t>
        </w:r>
        <w:r>
          <w:t xml:space="preserve"> </w:t>
        </w:r>
      </w:ins>
      <w:ins w:id="1294" w:author="Richard Bradbury" w:date="2025-04-10T12:52:00Z" w16du:dateUtc="2025-04-10T11:52:00Z">
        <w:r>
          <w:t>from which</w:t>
        </w:r>
      </w:ins>
      <w:ins w:id="1295" w:author="Cloud, Jason" w:date="2025-03-27T10:29:00Z">
        <w:del w:id="1296" w:author="Richard Bradbury" w:date="2025-04-10T12:52:00Z" w16du:dateUtc="2025-04-10T11:52:00Z">
          <w:r w:rsidDel="00FA1C51">
            <w:delText>where</w:delText>
          </w:r>
        </w:del>
        <w:r>
          <w:t xml:space="preserve"> Segments</w:t>
        </w:r>
      </w:ins>
      <w:ins w:id="1297" w:author="Cloud, Jason" w:date="2025-03-27T10:31:00Z">
        <w:r>
          <w:t xml:space="preserve"> can be downloaded</w:t>
        </w:r>
        <w:del w:id="1298" w:author="Richard Bradbury" w:date="2025-04-10T12:52:00Z" w16du:dateUtc="2025-04-10T11:52:00Z">
          <w:r w:rsidDel="00FA1C51">
            <w:delText xml:space="preserve"> from </w:delText>
          </w:r>
        </w:del>
      </w:ins>
      <w:ins w:id="1299" w:author="Cloud, Jason" w:date="2025-03-27T13:56:00Z">
        <w:del w:id="1300" w:author="Richard Bradbury" w:date="2025-04-10T12:52:00Z" w16du:dateUtc="2025-04-10T11:52:00Z">
          <w:r w:rsidDel="00FA1C51">
            <w:delText xml:space="preserve">different locations within </w:delText>
          </w:r>
        </w:del>
      </w:ins>
      <w:ins w:id="1301" w:author="Cloud, Jason" w:date="2025-03-27T10:31:00Z">
        <w:del w:id="1302" w:author="Richard Bradbury" w:date="2025-04-10T12:52:00Z" w16du:dateUtc="2025-04-10T11:52:00Z">
          <w:r w:rsidDel="00FA1C51">
            <w:delText>the 5GMS AS</w:delText>
          </w:r>
        </w:del>
      </w:ins>
      <w:ins w:id="1303" w:author="Richard Bradbury" w:date="2025-04-10T12:56:00Z" w16du:dateUtc="2025-04-10T11:56:00Z">
        <w:r>
          <w:t>.</w:t>
        </w:r>
      </w:ins>
    </w:p>
    <w:p w14:paraId="1CA0CE92" w14:textId="324D7C15" w:rsidR="00FA1C51" w:rsidRDefault="00FA1C51" w:rsidP="00FA1C51">
      <w:pPr>
        <w:pStyle w:val="B1"/>
        <w:rPr>
          <w:ins w:id="1304" w:author="Cloud, Jason" w:date="2025-03-27T14:10:00Z"/>
        </w:rPr>
      </w:pPr>
      <w:ins w:id="1305" w:author="Cloud, Jason" w:date="2025-03-27T16:09:00Z">
        <w:r>
          <w:t>-</w:t>
        </w:r>
        <w:r>
          <w:tab/>
        </w:r>
      </w:ins>
      <w:commentRangeStart w:id="1306"/>
      <w:ins w:id="1307" w:author="Cloud, Jason" w:date="2025-03-27T14:11:00Z">
        <w:r>
          <w:t xml:space="preserve">Content Steering </w:t>
        </w:r>
      </w:ins>
      <w:ins w:id="1308" w:author="Cloud, Jason" w:date="2025-03-27T14:19:00Z">
        <w:r>
          <w:t xml:space="preserve">instructions </w:t>
        </w:r>
        <w:del w:id="1309" w:author="Richard Bradbury" w:date="2025-04-10T12:53:00Z" w16du:dateUtc="2025-04-10T11:53:00Z">
          <w:r w:rsidDel="00FA1C51">
            <w:delText xml:space="preserve">to a DASH player </w:delText>
          </w:r>
        </w:del>
        <w:r>
          <w:t>provided by a Content Steering Server</w:t>
        </w:r>
      </w:ins>
      <w:ins w:id="1310" w:author="Cloud, Jason" w:date="2025-03-27T14:12:00Z">
        <w:r>
          <w:t xml:space="preserve"> as defined in ETSI TS</w:t>
        </w:r>
      </w:ins>
      <w:ins w:id="1311" w:author="Richard Bradbury" w:date="2025-04-10T12:52:00Z" w16du:dateUtc="2025-04-10T11:52:00Z">
        <w:r>
          <w:t> </w:t>
        </w:r>
      </w:ins>
      <w:ins w:id="1312" w:author="Cloud, Jason" w:date="2025-03-27T14:12:00Z">
        <w:r>
          <w:t>103</w:t>
        </w:r>
      </w:ins>
      <w:ins w:id="1313" w:author="Richard Bradbury" w:date="2025-04-10T12:52:00Z" w16du:dateUtc="2025-04-10T11:52:00Z">
        <w:r>
          <w:t> </w:t>
        </w:r>
      </w:ins>
      <w:ins w:id="1314" w:author="Cloud, Jason" w:date="2025-03-27T14:12:00Z">
        <w:r>
          <w:t>998</w:t>
        </w:r>
      </w:ins>
      <w:ins w:id="1315" w:author="Richard Bradbury" w:date="2025-04-10T12:52:00Z" w16du:dateUtc="2025-04-10T11:52:00Z">
        <w:r>
          <w:t> </w:t>
        </w:r>
      </w:ins>
      <w:ins w:id="1316" w:author="Cloud, Jason" w:date="2025-03-27T14:12:00Z">
        <w:r>
          <w:t>[</w:t>
        </w:r>
      </w:ins>
      <w:ins w:id="1317" w:author="Cloud, Jason" w:date="2025-03-27T14:16:00Z">
        <w:r>
          <w:t>67</w:t>
        </w:r>
      </w:ins>
      <w:ins w:id="1318" w:author="Cloud, Jason" w:date="2025-03-27T14:12:00Z">
        <w:r>
          <w:t>]</w:t>
        </w:r>
      </w:ins>
      <w:ins w:id="1319" w:author="Richard Bradbury" w:date="2025-04-10T12:57:00Z" w16du:dateUtc="2025-04-10T11:57:00Z">
        <w:r>
          <w:t xml:space="preserve"> (see clause 10.2.2)</w:t>
        </w:r>
      </w:ins>
      <w:ins w:id="1320" w:author="Richard Bradbury" w:date="2025-04-10T12:56:00Z" w16du:dateUtc="2025-04-10T11:56:00Z">
        <w:r>
          <w:t>.</w:t>
        </w:r>
      </w:ins>
      <w:commentRangeEnd w:id="1306"/>
      <w:r w:rsidR="004C71F8">
        <w:rPr>
          <w:rStyle w:val="CommentReference"/>
        </w:rPr>
        <w:commentReference w:id="1306"/>
      </w:r>
    </w:p>
    <w:p w14:paraId="5C6C6952" w14:textId="44884145" w:rsidR="00E0462B" w:rsidRPr="00586B6B" w:rsidRDefault="00537509" w:rsidP="00537509">
      <w:pPr>
        <w:pStyle w:val="B1"/>
      </w:pPr>
      <w:ins w:id="1321" w:author="Cloud, Jason" w:date="2025-03-27T16:09:00Z">
        <w:r>
          <w:t>-</w:t>
        </w:r>
        <w:r>
          <w:tab/>
        </w:r>
      </w:ins>
      <w:del w:id="1322" w:author="Cloud, Jason" w:date="2025-03-27T14:10:00Z">
        <w:r w:rsidR="00E0462B" w:rsidRPr="00586B6B" w:rsidDel="00C753DB">
          <w:delText xml:space="preserve"> </w:delText>
        </w:r>
      </w:del>
      <w:r w:rsidR="00E0462B" w:rsidRPr="00586B6B">
        <w:t>DRM</w:t>
      </w:r>
      <w:del w:id="1323" w:author="Richard Bradbury" w:date="2025-04-10T12:50:00Z" w16du:dateUtc="2025-04-10T11:50:00Z">
        <w:r w:rsidR="00E0462B" w:rsidRPr="00586B6B" w:rsidDel="00FA1C51">
          <w:delText xml:space="preserve"> </w:delText>
        </w:r>
      </w:del>
      <w:ins w:id="1324" w:author="Richard Bradbury" w:date="2025-04-10T12:50:00Z" w16du:dateUtc="2025-04-10T11:50:00Z">
        <w:r w:rsidR="00FA1C51">
          <w:t>-</w:t>
        </w:r>
      </w:ins>
      <w:r w:rsidR="00E0462B" w:rsidRPr="00586B6B">
        <w:t>related information.</w:t>
      </w:r>
    </w:p>
    <w:p w14:paraId="46115717" w14:textId="191B7906" w:rsidR="00E0462B" w:rsidRPr="00586B6B" w:rsidRDefault="00E0462B" w:rsidP="00E0462B">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ins w:id="1325" w:author="Cloud, Jason" w:date="2025-03-27T14:32:00Z">
        <w:r w:rsidR="004162E0">
          <w:t xml:space="preserve"> </w:t>
        </w:r>
      </w:ins>
    </w:p>
    <w:p w14:paraId="2246E134" w14:textId="77777777" w:rsidR="00E0462B" w:rsidRPr="00586B6B" w:rsidRDefault="00E0462B" w:rsidP="00E0462B">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43A452F" w14:textId="77777777" w:rsidR="00E0462B" w:rsidRPr="00586B6B" w:rsidRDefault="00E0462B" w:rsidP="00E0462B">
      <w:pPr>
        <w:keepNext/>
      </w:pPr>
      <w:r w:rsidRPr="00586B6B">
        <w:t xml:space="preserve">The following requirements apply </w:t>
      </w:r>
      <w:r>
        <w:t>at reference point</w:t>
      </w:r>
      <w:r w:rsidRPr="00586B6B">
        <w:t xml:space="preserve"> M4d:</w:t>
      </w:r>
    </w:p>
    <w:p w14:paraId="1A7CE5E2" w14:textId="77777777" w:rsidR="00E0462B" w:rsidRPr="00586B6B" w:rsidRDefault="00E0462B" w:rsidP="00E0462B">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448BBF5B" w14:textId="77777777" w:rsidR="00E0462B" w:rsidRPr="00586B6B" w:rsidRDefault="00E0462B" w:rsidP="00E0462B">
      <w:pPr>
        <w:pStyle w:val="B1"/>
      </w:pPr>
      <w:r w:rsidRPr="00586B6B">
        <w:t>2)</w:t>
      </w:r>
      <w:r w:rsidRPr="00586B6B">
        <w:tab/>
        <w:t>The Segment formats should conform to CMAF addressable resources as well as to the requirements in TS 26.511</w:t>
      </w:r>
      <w:r>
        <w:t> </w:t>
      </w:r>
      <w:r w:rsidRPr="00586B6B">
        <w:t>[35].</w:t>
      </w:r>
    </w:p>
    <w:p w14:paraId="4038DF00" w14:textId="77777777" w:rsidR="00E0462B" w:rsidRPr="00586B6B" w:rsidRDefault="00E0462B" w:rsidP="00E0462B">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60CFCDC7" w14:textId="77777777" w:rsidR="00E0462B" w:rsidRPr="00586B6B" w:rsidRDefault="00E0462B" w:rsidP="00E0462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162FC6" w14:textId="77777777" w:rsidR="00E0462B" w:rsidRDefault="00E0462B" w:rsidP="00E0462B">
      <w:bookmarkStart w:id="1326" w:name="_MCCTEMPBM_CRPT71130441___7"/>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13388A9" w14:textId="77777777" w:rsidR="00E0462B" w:rsidRDefault="00E0462B" w:rsidP="00E0462B">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5A1A43ED" w14:textId="40113F78" w:rsidR="004162E0" w:rsidRDefault="004162E0" w:rsidP="004162E0">
      <w:pPr>
        <w:pStyle w:val="Heading3"/>
        <w:rPr>
          <w:ins w:id="1327" w:author="Cloud, Jason" w:date="2025-03-27T14:28:00Z"/>
        </w:rPr>
      </w:pPr>
      <w:commentRangeStart w:id="1328"/>
      <w:ins w:id="1329" w:author="Cloud, Jason" w:date="2025-03-27T14:27:00Z">
        <w:r>
          <w:t>10.2.2</w:t>
        </w:r>
        <w:r>
          <w:tab/>
          <w:t>Content Steerin</w:t>
        </w:r>
      </w:ins>
      <w:ins w:id="1330" w:author="Cloud, Jason" w:date="2025-03-27T14:28:00Z">
        <w:r>
          <w:t>g</w:t>
        </w:r>
      </w:ins>
      <w:ins w:id="1331" w:author="Cloud, Jason" w:date="2025-03-27T14:44:00Z">
        <w:r w:rsidR="006E1520">
          <w:t xml:space="preserve"> for DASH</w:t>
        </w:r>
      </w:ins>
      <w:commentRangeEnd w:id="1328"/>
      <w:r w:rsidR="00740F21">
        <w:rPr>
          <w:rStyle w:val="CommentReference"/>
          <w:rFonts w:ascii="Times New Roman" w:hAnsi="Times New Roman"/>
        </w:rPr>
        <w:commentReference w:id="1328"/>
      </w:r>
    </w:p>
    <w:p w14:paraId="6D03B328" w14:textId="00DC450B" w:rsidR="00440D56" w:rsidRDefault="00EC410A" w:rsidP="004162E0">
      <w:pPr>
        <w:rPr>
          <w:ins w:id="1332" w:author="Cloud, Jason" w:date="2025-03-27T15:30:00Z"/>
        </w:rPr>
      </w:pPr>
      <w:ins w:id="1333" w:author="Cloud, Jason" w:date="2025-03-27T14:50:00Z">
        <w:r>
          <w:t xml:space="preserve">In the case when Content Steering is used, </w:t>
        </w:r>
      </w:ins>
      <w:ins w:id="1334" w:author="Cloud, Jason" w:date="2025-03-27T14:51:00Z">
        <w:r>
          <w:t xml:space="preserve">the DASH Access Client </w:t>
        </w:r>
      </w:ins>
      <w:ins w:id="1335" w:author="Cloud, Jason" w:date="2025-03-27T15:21:00Z">
        <w:r w:rsidR="006B3EE2">
          <w:t xml:space="preserve">may </w:t>
        </w:r>
      </w:ins>
      <w:ins w:id="1336" w:author="Cloud, Jason" w:date="2025-03-27T14:51:00Z">
        <w:r>
          <w:t>communicate</w:t>
        </w:r>
      </w:ins>
      <w:ins w:id="1337" w:author="Cloud, Jason" w:date="2025-03-27T15:21:00Z">
        <w:r w:rsidR="006B3EE2">
          <w:t xml:space="preserve"> via reference point M4d</w:t>
        </w:r>
      </w:ins>
      <w:ins w:id="1338" w:author="Cloud, Jason" w:date="2025-03-27T14:51:00Z">
        <w:r>
          <w:t xml:space="preserve"> with a Content Steering Server</w:t>
        </w:r>
      </w:ins>
      <w:ins w:id="1339" w:author="Cloud, Jason" w:date="2025-03-27T15:04:00Z">
        <w:r w:rsidR="00FA22CE">
          <w:t>, as defined in ETSI TS</w:t>
        </w:r>
      </w:ins>
      <w:ins w:id="1340" w:author="Richard Bradbury" w:date="2025-04-10T12:54:00Z" w16du:dateUtc="2025-04-10T11:54:00Z">
        <w:r w:rsidR="00FA1C51">
          <w:t> </w:t>
        </w:r>
      </w:ins>
      <w:ins w:id="1341" w:author="Cloud, Jason" w:date="2025-03-27T15:04:00Z">
        <w:r w:rsidR="00FA22CE">
          <w:t>103</w:t>
        </w:r>
      </w:ins>
      <w:ins w:id="1342" w:author="Richard Bradbury" w:date="2025-04-10T12:54:00Z" w16du:dateUtc="2025-04-10T11:54:00Z">
        <w:r w:rsidR="00FA1C51">
          <w:t> </w:t>
        </w:r>
      </w:ins>
      <w:ins w:id="1343" w:author="Cloud, Jason" w:date="2025-03-27T15:04:00Z">
        <w:r w:rsidR="00FA22CE">
          <w:t>998</w:t>
        </w:r>
      </w:ins>
      <w:ins w:id="1344" w:author="Richard Bradbury" w:date="2025-04-10T12:54:00Z" w16du:dateUtc="2025-04-10T11:54:00Z">
        <w:r w:rsidR="00FA1C51">
          <w:t> </w:t>
        </w:r>
      </w:ins>
      <w:ins w:id="1345" w:author="Cloud, Jason" w:date="2025-03-27T15:04:00Z">
        <w:r w:rsidR="00FA22CE">
          <w:t>[67],</w:t>
        </w:r>
      </w:ins>
      <w:ins w:id="1346" w:author="Cloud, Jason" w:date="2025-03-27T14:55:00Z">
        <w:r>
          <w:t xml:space="preserve"> provisioned within the 5GMS</w:t>
        </w:r>
      </w:ins>
      <w:ins w:id="1347" w:author="Cloud, Jason" w:date="2025-03-27T14:56:00Z">
        <w:r>
          <w:t>d</w:t>
        </w:r>
      </w:ins>
      <w:ins w:id="1348" w:author="Richard Bradbury" w:date="2025-04-10T12:54:00Z" w16du:dateUtc="2025-04-10T11:54:00Z">
        <w:r w:rsidR="00FA1C51">
          <w:t> </w:t>
        </w:r>
      </w:ins>
      <w:ins w:id="1349" w:author="Cloud, Jason" w:date="2025-03-27T14:56:00Z">
        <w:r>
          <w:t>AS</w:t>
        </w:r>
      </w:ins>
      <w:ins w:id="1350" w:author="Cloud, Jason" w:date="2025-03-27T14:52:00Z">
        <w:r>
          <w:t>.</w:t>
        </w:r>
      </w:ins>
    </w:p>
    <w:p w14:paraId="3C973702" w14:textId="01500601" w:rsidR="00537509" w:rsidRDefault="00FA22CE" w:rsidP="004162E0">
      <w:pPr>
        <w:rPr>
          <w:ins w:id="1351" w:author="Cloud, Jason" w:date="2025-03-27T16:08:00Z"/>
        </w:rPr>
      </w:pPr>
      <w:ins w:id="1352" w:author="Cloud, Jason" w:date="2025-03-27T15:06:00Z">
        <w:r>
          <w:t xml:space="preserve">Content steering information may be provided </w:t>
        </w:r>
      </w:ins>
      <w:ins w:id="1353" w:author="Cloud, Jason" w:date="2025-03-27T15:07:00Z">
        <w:r>
          <w:t>within the Media Player Entry</w:t>
        </w:r>
      </w:ins>
      <w:ins w:id="1354" w:author="Cloud, Jason" w:date="2025-03-27T15:08:00Z">
        <w:r w:rsidR="0090018A">
          <w:t xml:space="preserve"> </w:t>
        </w:r>
      </w:ins>
      <w:ins w:id="1355" w:author="Cloud, Jason" w:date="2025-03-27T15:11:00Z">
        <w:r w:rsidR="0090018A">
          <w:t>(e.g., a</w:t>
        </w:r>
      </w:ins>
      <w:ins w:id="1356" w:author="Cloud, Jason" w:date="2025-03-27T15:15:00Z">
        <w:r w:rsidR="0090018A">
          <w:t>n</w:t>
        </w:r>
      </w:ins>
      <w:ins w:id="1357" w:author="Cloud, Jason" w:date="2025-03-27T15:11:00Z">
        <w:r w:rsidR="0090018A">
          <w:t xml:space="preserve"> MPD) </w:t>
        </w:r>
      </w:ins>
      <w:ins w:id="1358" w:author="Cloud, Jason" w:date="2025-03-27T15:08:00Z">
        <w:r w:rsidR="0090018A">
          <w:t>or a document</w:t>
        </w:r>
        <w:del w:id="1359" w:author="Richard Bradbury" w:date="2025-04-10T12:55:00Z" w16du:dateUtc="2025-04-10T11:55:00Z">
          <w:r w:rsidR="0090018A" w:rsidDel="00FA1C51">
            <w:delText>ed</w:delText>
          </w:r>
        </w:del>
        <w:r w:rsidR="0090018A">
          <w:t xml:space="preserve"> pointed to by the Media Player Entry.</w:t>
        </w:r>
      </w:ins>
      <w:ins w:id="1360" w:author="Cloud, Jason" w:date="2025-03-27T15:15:00Z">
        <w:r w:rsidR="0090018A">
          <w:t xml:space="preserve"> When this content steering information is provided within an MPD</w:t>
        </w:r>
      </w:ins>
      <w:ins w:id="1361" w:author="Cloud, Jason" w:date="2025-03-27T15:23:00Z">
        <w:r w:rsidR="006B3EE2">
          <w:t xml:space="preserve">, the URL to the Content Steering server </w:t>
        </w:r>
      </w:ins>
      <w:ins w:id="1362" w:author="Cloud, Jason" w:date="2025-03-27T15:25:00Z">
        <w:del w:id="1363" w:author="Richard Bradbury" w:date="2025-04-10T12:55:00Z" w16du:dateUtc="2025-04-10T11:55:00Z">
          <w:r w:rsidR="006B3EE2" w:rsidDel="00FA1C51">
            <w:delText>may</w:delText>
          </w:r>
        </w:del>
      </w:ins>
      <w:ins w:id="1364" w:author="Cloud, Jason" w:date="2025-03-27T15:23:00Z">
        <w:del w:id="1365" w:author="Richard Bradbury" w:date="2025-04-10T12:55:00Z" w16du:dateUtc="2025-04-10T11:55:00Z">
          <w:r w:rsidR="006B3EE2" w:rsidDel="00FA1C51">
            <w:delText xml:space="preserve"> be</w:delText>
          </w:r>
        </w:del>
      </w:ins>
      <w:ins w:id="1366" w:author="Richard Bradbury" w:date="2025-04-10T12:55:00Z" w16du:dateUtc="2025-04-10T11:55:00Z">
        <w:r w:rsidR="00FA1C51">
          <w:t>is</w:t>
        </w:r>
      </w:ins>
      <w:ins w:id="1367" w:author="Cloud, Jason" w:date="2025-03-27T15:23:00Z">
        <w:r w:rsidR="006B3EE2">
          <w:t xml:space="preserve"> </w:t>
        </w:r>
      </w:ins>
      <w:ins w:id="1368" w:author="Cloud, Jason" w:date="2025-03-27T15:25:00Z">
        <w:r w:rsidR="006B3EE2">
          <w:t xml:space="preserve">provided within the </w:t>
        </w:r>
        <w:proofErr w:type="spellStart"/>
        <w:r w:rsidR="006B3EE2">
          <w:rPr>
            <w:rStyle w:val="XMLElementChar"/>
          </w:rPr>
          <w:t>ContentSteering</w:t>
        </w:r>
        <w:proofErr w:type="spellEnd"/>
        <w:r w:rsidR="006B3EE2" w:rsidRPr="006B3EE2">
          <w:t xml:space="preserve"> element.</w:t>
        </w:r>
      </w:ins>
      <w:ins w:id="1369" w:author="Cloud, Jason" w:date="2025-03-27T15:46:00Z">
        <w:r w:rsidR="003363D3">
          <w:t xml:space="preserve"> </w:t>
        </w:r>
      </w:ins>
      <w:ins w:id="1370" w:author="Cloud, Jason" w:date="2025-03-27T15:57:00Z">
        <w:r w:rsidR="001F3763">
          <w:t>This element may also include additional information</w:t>
        </w:r>
      </w:ins>
      <w:ins w:id="1371" w:author="Cloud, Jason" w:date="2025-03-31T13:11:00Z" w16du:dateUtc="2025-03-31T20:11:00Z">
        <w:r w:rsidR="00883C29">
          <w:t>, as described in clause</w:t>
        </w:r>
      </w:ins>
      <w:ins w:id="1372" w:author="Richard Bradbury" w:date="2025-04-10T12:55:00Z" w16du:dateUtc="2025-04-10T11:55:00Z">
        <w:r w:rsidR="00FA1C51">
          <w:t> </w:t>
        </w:r>
      </w:ins>
      <w:ins w:id="1373" w:author="Cloud, Jason" w:date="2025-03-31T13:11:00Z" w16du:dateUtc="2025-03-31T20:11:00Z">
        <w:r w:rsidR="00883C29">
          <w:t>5.1 of ETSI TS</w:t>
        </w:r>
      </w:ins>
      <w:ins w:id="1374" w:author="Richard Bradbury" w:date="2025-04-10T12:55:00Z" w16du:dateUtc="2025-04-10T11:55:00Z">
        <w:r w:rsidR="00FA1C51">
          <w:t> </w:t>
        </w:r>
      </w:ins>
      <w:ins w:id="1375" w:author="Cloud, Jason" w:date="2025-03-31T13:11:00Z" w16du:dateUtc="2025-03-31T20:11:00Z">
        <w:r w:rsidR="00883C29">
          <w:t>103</w:t>
        </w:r>
      </w:ins>
      <w:ins w:id="1376" w:author="Richard Bradbury" w:date="2025-04-10T12:55:00Z" w16du:dateUtc="2025-04-10T11:55:00Z">
        <w:r w:rsidR="00FA1C51">
          <w:t> </w:t>
        </w:r>
      </w:ins>
      <w:ins w:id="1377" w:author="Cloud, Jason" w:date="2025-03-31T13:11:00Z" w16du:dateUtc="2025-03-31T20:11:00Z">
        <w:r w:rsidR="00883C29">
          <w:t>998</w:t>
        </w:r>
      </w:ins>
      <w:ins w:id="1378" w:author="Richard Bradbury" w:date="2025-04-10T12:55:00Z" w16du:dateUtc="2025-04-10T11:55:00Z">
        <w:r w:rsidR="00FA1C51">
          <w:t> </w:t>
        </w:r>
      </w:ins>
      <w:ins w:id="1379" w:author="Cloud, Jason" w:date="2025-03-31T13:11:00Z" w16du:dateUtc="2025-03-31T20:11:00Z">
        <w:r w:rsidR="00883C29">
          <w:t>[</w:t>
        </w:r>
        <w:r w:rsidR="00A92688">
          <w:t>67],</w:t>
        </w:r>
      </w:ins>
      <w:ins w:id="1380" w:author="Cloud, Jason" w:date="2025-03-27T15:57:00Z">
        <w:r w:rsidR="001F3763">
          <w:t xml:space="preserve"> </w:t>
        </w:r>
      </w:ins>
      <w:ins w:id="1381" w:author="Cloud, Jason" w:date="2025-03-27T15:58:00Z">
        <w:r w:rsidR="001F3763">
          <w:t xml:space="preserve">that </w:t>
        </w:r>
      </w:ins>
      <w:ins w:id="1382" w:author="Cloud, Jason" w:date="2025-03-27T15:59:00Z">
        <w:r w:rsidR="001F3763">
          <w:t xml:space="preserve">is used by </w:t>
        </w:r>
      </w:ins>
      <w:ins w:id="1383" w:author="Cloud, Jason" w:date="2025-03-27T15:58:00Z">
        <w:r w:rsidR="001F3763">
          <w:t xml:space="preserve">the </w:t>
        </w:r>
        <w:del w:id="1384" w:author="Richard Bradbury" w:date="2025-04-10T13:18:00Z" w16du:dateUtc="2025-04-10T12:18:00Z">
          <w:r w:rsidR="001F3763" w:rsidDel="001447B4">
            <w:delText>DASH</w:delText>
          </w:r>
        </w:del>
      </w:ins>
      <w:ins w:id="1385" w:author="Cloud, Jason" w:date="2025-03-27T15:59:00Z">
        <w:del w:id="1386" w:author="Richard Bradbury" w:date="2025-04-10T13:18:00Z" w16du:dateUtc="2025-04-10T12:18:00Z">
          <w:r w:rsidR="001F3763" w:rsidDel="001447B4">
            <w:delText xml:space="preserve"> </w:delText>
          </w:r>
        </w:del>
        <w:r w:rsidR="001F3763">
          <w:t>Access Client to</w:t>
        </w:r>
      </w:ins>
      <w:ins w:id="1387" w:author="Cloud, Jason" w:date="2025-03-27T16:08:00Z">
        <w:r w:rsidR="00537509">
          <w:t>:</w:t>
        </w:r>
      </w:ins>
    </w:p>
    <w:p w14:paraId="0A31784A" w14:textId="30762BCF" w:rsidR="00537509" w:rsidRDefault="00537509" w:rsidP="00537509">
      <w:pPr>
        <w:pStyle w:val="B1"/>
        <w:rPr>
          <w:ins w:id="1388" w:author="Cloud, Jason" w:date="2025-03-27T16:09:00Z"/>
        </w:rPr>
      </w:pPr>
      <w:ins w:id="1389" w:author="Cloud, Jason" w:date="2025-03-27T16:09:00Z">
        <w:r>
          <w:t>-</w:t>
        </w:r>
        <w:r>
          <w:tab/>
          <w:t>D</w:t>
        </w:r>
      </w:ins>
      <w:ins w:id="1390" w:author="Cloud, Jason" w:date="2025-03-27T15:59:00Z">
        <w:r w:rsidR="001F3763">
          <w:t>etermine the default service location</w:t>
        </w:r>
      </w:ins>
      <w:ins w:id="1391" w:author="Richard Bradbury" w:date="2025-04-10T12:56:00Z" w16du:dateUtc="2025-04-10T11:56:00Z">
        <w:r w:rsidR="00FA1C51">
          <w:t>.</w:t>
        </w:r>
      </w:ins>
    </w:p>
    <w:p w14:paraId="1441F2FF" w14:textId="1CB18697" w:rsidR="00537509" w:rsidRDefault="00537509" w:rsidP="00537509">
      <w:pPr>
        <w:pStyle w:val="B1"/>
        <w:rPr>
          <w:ins w:id="1392" w:author="Cloud, Jason" w:date="2025-03-27T16:09:00Z"/>
        </w:rPr>
      </w:pPr>
      <w:ins w:id="1393" w:author="Cloud, Jason" w:date="2025-03-27T16:09:00Z">
        <w:r>
          <w:t>-</w:t>
        </w:r>
        <w:r>
          <w:tab/>
          <w:t>R</w:t>
        </w:r>
      </w:ins>
      <w:ins w:id="1394" w:author="Cloud, Jason" w:date="2025-03-27T16:00:00Z">
        <w:r w:rsidR="001F3763">
          <w:t>esolve the response from the Content Steering Server prior to starting playback</w:t>
        </w:r>
      </w:ins>
      <w:ins w:id="1395" w:author="Richard Bradbury" w:date="2025-04-10T12:56:00Z" w16du:dateUtc="2025-04-10T11:56:00Z">
        <w:r w:rsidR="00FA1C51">
          <w:t>.</w:t>
        </w:r>
      </w:ins>
    </w:p>
    <w:p w14:paraId="449884F6" w14:textId="6EADEEA4" w:rsidR="001F3763" w:rsidRDefault="00537509" w:rsidP="00537509">
      <w:pPr>
        <w:pStyle w:val="B1"/>
        <w:rPr>
          <w:ins w:id="1396" w:author="Cloud, Jason" w:date="2025-03-27T15:59:00Z"/>
        </w:rPr>
      </w:pPr>
      <w:ins w:id="1397" w:author="Cloud, Jason" w:date="2025-03-27T16:10:00Z">
        <w:r>
          <w:t>-</w:t>
        </w:r>
        <w:r>
          <w:tab/>
          <w:t xml:space="preserve">Determine </w:t>
        </w:r>
      </w:ins>
      <w:ins w:id="1398" w:author="Cloud, Jason" w:date="2025-03-27T16:17:00Z">
        <w:r w:rsidR="00AC5236">
          <w:t>whether</w:t>
        </w:r>
      </w:ins>
      <w:ins w:id="1399" w:author="Cloud, Jason" w:date="2025-03-27T16:00:00Z">
        <w:r w:rsidR="001F3763">
          <w:t xml:space="preserve"> the </w:t>
        </w:r>
        <w:del w:id="1400" w:author="Richard Bradbury" w:date="2025-04-10T13:18:00Z" w16du:dateUtc="2025-04-10T12:18:00Z">
          <w:r w:rsidR="001F3763" w:rsidDel="001447B4">
            <w:delText xml:space="preserve">DASH </w:delText>
          </w:r>
        </w:del>
        <w:r w:rsidR="001F3763">
          <w:t xml:space="preserve">Access Client </w:t>
        </w:r>
        <w:del w:id="1401" w:author="Richard Bradbury" w:date="2025-04-10T12:57:00Z" w16du:dateUtc="2025-04-10T11:57:00Z">
          <w:r w:rsidR="001F3763" w:rsidDel="001A56E7">
            <w:delText>shall</w:delText>
          </w:r>
        </w:del>
      </w:ins>
      <w:ins w:id="1402" w:author="Richard Bradbury" w:date="2025-04-10T12:57:00Z" w16du:dateUtc="2025-04-10T11:57:00Z">
        <w:r w:rsidR="001A56E7">
          <w:t>is required to</w:t>
        </w:r>
      </w:ins>
      <w:ins w:id="1403" w:author="Cloud, Jason" w:date="2025-03-27T16:00:00Z">
        <w:r w:rsidR="001F3763">
          <w:t xml:space="preserve"> fol</w:t>
        </w:r>
      </w:ins>
      <w:ins w:id="1404" w:author="Cloud, Jason" w:date="2025-03-27T16:01:00Z">
        <w:r w:rsidR="001F3763">
          <w:t xml:space="preserve">low the content steering rules provided by the Content Steering Server or </w:t>
        </w:r>
        <w:del w:id="1405" w:author="Richard Bradbury" w:date="2025-04-10T12:58:00Z" w16du:dateUtc="2025-04-10T11:58:00Z">
          <w:r w:rsidR="001F3763" w:rsidDel="001A56E7">
            <w:delText>make its own d</w:delText>
          </w:r>
          <w:r w:rsidDel="001A56E7">
            <w:delText>ecision to make</w:delText>
          </w:r>
        </w:del>
        <w:del w:id="1406" w:author="Richard Bradbury" w:date="2025-04-10T12:59:00Z" w16du:dateUtc="2025-04-10T11:59:00Z">
          <w:r w:rsidDel="001A56E7">
            <w:delText xml:space="preserve"> use of</w:delText>
          </w:r>
        </w:del>
      </w:ins>
      <w:ins w:id="1407" w:author="Richard Bradbury" w:date="2025-04-10T12:59:00Z" w16du:dateUtc="2025-04-10T11:59:00Z">
        <w:r w:rsidR="001A56E7">
          <w:t>is free to decide whether to use</w:t>
        </w:r>
      </w:ins>
      <w:ins w:id="1408" w:author="Cloud, Jason" w:date="2025-03-27T16:01:00Z">
        <w:r>
          <w:t xml:space="preserve"> the content steering information</w:t>
        </w:r>
        <w:del w:id="1409" w:author="Richard Bradbury" w:date="2025-04-10T12:59:00Z" w16du:dateUtc="2025-04-10T11:59:00Z">
          <w:r w:rsidDel="001A56E7">
            <w:delText xml:space="preserve"> or not</w:delText>
          </w:r>
        </w:del>
        <w:r>
          <w:t>.</w:t>
        </w:r>
      </w:ins>
    </w:p>
    <w:p w14:paraId="356D81E5" w14:textId="666204A6" w:rsidR="00047EEF" w:rsidRDefault="00DC5057" w:rsidP="004162E0">
      <w:pPr>
        <w:rPr>
          <w:ins w:id="1410" w:author="Richard Bradbury" w:date="2025-04-10T13:01:00Z" w16du:dateUtc="2025-04-10T12:01:00Z"/>
        </w:rPr>
      </w:pPr>
      <w:commentRangeStart w:id="1411"/>
      <w:commentRangeStart w:id="1412"/>
      <w:ins w:id="1413" w:author="Cloud, Jason" w:date="2025-03-27T16:53:00Z">
        <w:del w:id="1414" w:author="Richard Bradbury" w:date="2025-04-10T12:59:00Z" w16du:dateUtc="2025-04-10T11:59:00Z">
          <w:r w:rsidDel="001A56E7">
            <w:delText>It is recommended that t</w:delText>
          </w:r>
        </w:del>
        <w:del w:id="1415" w:author="Richard Bradbury" w:date="2025-04-10T13:02:00Z" w16du:dateUtc="2025-04-10T12:02:00Z">
          <w:r w:rsidDel="00047EEF">
            <w:delText xml:space="preserve">he DASH Access Client </w:delText>
          </w:r>
        </w:del>
      </w:ins>
      <w:ins w:id="1416" w:author="Richard Bradbury" w:date="2025-04-10T13:02:00Z" w16du:dateUtc="2025-04-10T12:02:00Z">
        <w:r w:rsidR="00047EEF">
          <w:t>When</w:t>
        </w:r>
      </w:ins>
      <w:ins w:id="1417" w:author="Richard Bradbury" w:date="2025-04-10T12:59:00Z" w16du:dateUtc="2025-04-10T11:59:00Z">
        <w:r w:rsidR="001A56E7">
          <w:t xml:space="preserve"> </w:t>
        </w:r>
      </w:ins>
      <w:ins w:id="1418" w:author="Cloud, Jason" w:date="2025-03-27T16:53:00Z">
        <w:r>
          <w:t>obtain</w:t>
        </w:r>
      </w:ins>
      <w:ins w:id="1419" w:author="Richard Bradbury" w:date="2025-04-10T13:02:00Z" w16du:dateUtc="2025-04-10T12:02:00Z">
        <w:r w:rsidR="00047EEF">
          <w:t>ing</w:t>
        </w:r>
      </w:ins>
      <w:ins w:id="1420" w:author="Cloud, Jason" w:date="2025-03-27T16:53:00Z">
        <w:del w:id="1421" w:author="Richard Bradbury" w:date="2025-04-10T12:59:00Z" w16du:dateUtc="2025-04-10T11:59:00Z">
          <w:r w:rsidDel="001A56E7">
            <w:delText>s</w:delText>
          </w:r>
        </w:del>
        <w:r>
          <w:t xml:space="preserve"> </w:t>
        </w:r>
      </w:ins>
      <w:ins w:id="1422" w:author="Cloud, Jason" w:date="2025-03-27T16:52:00Z">
        <w:r>
          <w:t>content steering information from the Content Steering Server</w:t>
        </w:r>
      </w:ins>
      <w:ins w:id="1423" w:author="Richard Bradbury" w:date="2025-04-10T13:02:00Z" w16du:dateUtc="2025-04-10T12:02:00Z">
        <w:r w:rsidR="00047EEF">
          <w:t>, the Access Client should</w:t>
        </w:r>
      </w:ins>
      <w:ins w:id="1424" w:author="Cloud, Jason" w:date="2025-03-27T16:55:00Z">
        <w:r>
          <w:t xml:space="preserve"> us</w:t>
        </w:r>
      </w:ins>
      <w:ins w:id="1425" w:author="Richard Bradbury" w:date="2025-04-10T13:02:00Z" w16du:dateUtc="2025-04-10T12:02:00Z">
        <w:r w:rsidR="00047EEF">
          <w:t>e</w:t>
        </w:r>
      </w:ins>
      <w:ins w:id="1426" w:author="Cloud, Jason" w:date="2025-03-27T16:55:00Z">
        <w:del w:id="1427" w:author="Richard Bradbury" w:date="2025-04-10T13:02:00Z" w16du:dateUtc="2025-04-10T12:02:00Z">
          <w:r w:rsidDel="00047EEF">
            <w:delText>ing</w:delText>
          </w:r>
        </w:del>
        <w:r>
          <w:t xml:space="preserve"> an HTTP </w:t>
        </w:r>
        <w:r w:rsidRPr="001A56E7">
          <w:rPr>
            <w:rStyle w:val="HTTPMethod"/>
          </w:rPr>
          <w:t>GET</w:t>
        </w:r>
        <w:r>
          <w:t xml:space="preserve"> request.</w:t>
        </w:r>
      </w:ins>
      <w:commentRangeEnd w:id="1411"/>
      <w:r w:rsidR="00047EEF">
        <w:rPr>
          <w:rStyle w:val="CommentReference"/>
        </w:rPr>
        <w:commentReference w:id="1411"/>
      </w:r>
      <w:commentRangeEnd w:id="1412"/>
      <w:r w:rsidR="001E11E2">
        <w:rPr>
          <w:rStyle w:val="CommentReference"/>
        </w:rPr>
        <w:commentReference w:id="1412"/>
      </w:r>
      <w:ins w:id="1428" w:author="Cloud, Jason" w:date="2025-03-27T16:57:00Z">
        <w:r>
          <w:t xml:space="preserve"> </w:t>
        </w:r>
      </w:ins>
      <w:ins w:id="1429" w:author="Richard Bradbury" w:date="2025-04-10T12:59:00Z" w16du:dateUtc="2025-04-10T11:59:00Z">
        <w:r w:rsidR="001A56E7">
          <w:t>R</w:t>
        </w:r>
      </w:ins>
      <w:ins w:id="1430" w:author="Richard Bradbury" w:date="2025-04-10T13:00:00Z" w16du:dateUtc="2025-04-10T12:00:00Z">
        <w:r w:rsidR="001A56E7">
          <w:t xml:space="preserve">equest URL </w:t>
        </w:r>
      </w:ins>
      <w:ins w:id="1431" w:author="Cloud, Jason" w:date="2025-03-27T16:57:00Z">
        <w:del w:id="1432" w:author="Richard Bradbury" w:date="2025-04-10T13:00:00Z" w16du:dateUtc="2025-04-10T12:00:00Z">
          <w:r w:rsidDel="001A56E7">
            <w:delText>Q</w:delText>
          </w:r>
        </w:del>
      </w:ins>
      <w:ins w:id="1433" w:author="Richard Bradbury" w:date="2025-04-10T13:00:00Z" w16du:dateUtc="2025-04-10T12:00:00Z">
        <w:r w:rsidR="001A56E7">
          <w:t>q</w:t>
        </w:r>
      </w:ins>
      <w:ins w:id="1434" w:author="Cloud, Jason" w:date="2025-03-27T16:57:00Z">
        <w:r>
          <w:t xml:space="preserve">uery </w:t>
        </w:r>
        <w:del w:id="1435" w:author="Richard Bradbury" w:date="2025-04-10T13:00:00Z" w16du:dateUtc="2025-04-10T12:00:00Z">
          <w:r w:rsidDel="001A56E7">
            <w:delText>arguments</w:delText>
          </w:r>
        </w:del>
      </w:ins>
      <w:ins w:id="1436" w:author="Richard Bradbury" w:date="2025-04-10T13:00:00Z" w16du:dateUtc="2025-04-10T12:00:00Z">
        <w:r w:rsidR="001A56E7">
          <w:t>parameters</w:t>
        </w:r>
      </w:ins>
      <w:ins w:id="1437" w:author="Cloud, Jason" w:date="2025-03-27T16:57:00Z">
        <w:r>
          <w:t xml:space="preserve"> </w:t>
        </w:r>
      </w:ins>
      <w:ins w:id="1438" w:author="Cloud, Jason" w:date="2025-03-27T17:02:00Z">
        <w:r>
          <w:t xml:space="preserve">that provide </w:t>
        </w:r>
        <w:r w:rsidR="00391AA5">
          <w:t xml:space="preserve">the </w:t>
        </w:r>
        <w:del w:id="1439" w:author="Richard Bradbury" w:date="2025-04-10T13:18:00Z" w16du:dateUtc="2025-04-10T12:18:00Z">
          <w:r w:rsidR="00391AA5" w:rsidDel="001447B4">
            <w:delText xml:space="preserve">DASH </w:delText>
          </w:r>
        </w:del>
        <w:r w:rsidR="00391AA5">
          <w:t xml:space="preserve">Access Client’s currently selected </w:t>
        </w:r>
      </w:ins>
      <w:proofErr w:type="spellStart"/>
      <w:ins w:id="1440" w:author="Cloud, Jason" w:date="2025-03-27T17:03:00Z">
        <w:r w:rsidR="00391AA5">
          <w:rPr>
            <w:rStyle w:val="XMLElementChar"/>
          </w:rPr>
          <w:t>BaseURL</w:t>
        </w:r>
      </w:ins>
      <w:proofErr w:type="spellEnd"/>
      <w:ins w:id="1441" w:author="Cloud, Jason" w:date="2025-03-27T17:02:00Z">
        <w:r w:rsidR="00391AA5" w:rsidRPr="006B3EE2">
          <w:t xml:space="preserve"> </w:t>
        </w:r>
        <w:r w:rsidR="00391AA5">
          <w:t>a</w:t>
        </w:r>
      </w:ins>
      <w:ins w:id="1442" w:author="Cloud, Jason" w:date="2025-03-27T17:03:00Z">
        <w:r w:rsidR="00391AA5">
          <w:t xml:space="preserve">nd current prediction of the media download throughput </w:t>
        </w:r>
      </w:ins>
      <w:ins w:id="1443" w:author="Cloud, Jason" w:date="2025-03-27T16:57:00Z">
        <w:r>
          <w:t xml:space="preserve">may </w:t>
        </w:r>
      </w:ins>
      <w:ins w:id="1444" w:author="Cloud, Jason" w:date="2025-03-27T17:03:00Z">
        <w:r w:rsidR="00391AA5">
          <w:t xml:space="preserve">optionally </w:t>
        </w:r>
      </w:ins>
      <w:ins w:id="1445" w:author="Cloud, Jason" w:date="2025-03-27T16:57:00Z">
        <w:r>
          <w:t>be attached to the request</w:t>
        </w:r>
      </w:ins>
      <w:ins w:id="1446" w:author="Cloud, Jason" w:date="2025-03-27T16:58:00Z">
        <w:r>
          <w:t xml:space="preserve"> as described in clause</w:t>
        </w:r>
      </w:ins>
      <w:ins w:id="1447" w:author="Richard Bradbury" w:date="2025-04-10T13:01:00Z" w16du:dateUtc="2025-04-10T12:01:00Z">
        <w:r w:rsidR="00047EEF">
          <w:t> </w:t>
        </w:r>
      </w:ins>
      <w:ins w:id="1448" w:author="Cloud, Jason" w:date="2025-03-27T16:58:00Z">
        <w:r>
          <w:t>8 of ETSI TS</w:t>
        </w:r>
      </w:ins>
      <w:ins w:id="1449" w:author="Richard Bradbury" w:date="2025-04-10T13:01:00Z" w16du:dateUtc="2025-04-10T12:01:00Z">
        <w:r w:rsidR="00047EEF">
          <w:t> </w:t>
        </w:r>
      </w:ins>
      <w:ins w:id="1450" w:author="Cloud, Jason" w:date="2025-03-27T16:58:00Z">
        <w:r>
          <w:t>103</w:t>
        </w:r>
      </w:ins>
      <w:ins w:id="1451" w:author="Richard Bradbury" w:date="2025-04-10T13:01:00Z" w16du:dateUtc="2025-04-10T12:01:00Z">
        <w:r w:rsidR="00047EEF">
          <w:t> </w:t>
        </w:r>
      </w:ins>
      <w:ins w:id="1452" w:author="Cloud, Jason" w:date="2025-03-27T16:58:00Z">
        <w:r>
          <w:t>998</w:t>
        </w:r>
      </w:ins>
      <w:ins w:id="1453" w:author="Richard Bradbury" w:date="2025-04-10T13:01:00Z" w16du:dateUtc="2025-04-10T12:01:00Z">
        <w:r w:rsidR="00047EEF">
          <w:t> </w:t>
        </w:r>
      </w:ins>
      <w:ins w:id="1454" w:author="Cloud, Jason" w:date="2025-03-27T16:58:00Z">
        <w:r>
          <w:t>[67].</w:t>
        </w:r>
      </w:ins>
    </w:p>
    <w:p w14:paraId="5AB76527" w14:textId="530ADE67" w:rsidR="004162E0" w:rsidRPr="004162E0" w:rsidDel="006E1520" w:rsidRDefault="00391AA5" w:rsidP="004162E0">
      <w:pPr>
        <w:rPr>
          <w:del w:id="1455" w:author="Cloud, Jason" w:date="2025-03-27T14:42:00Z"/>
        </w:rPr>
      </w:pPr>
      <w:ins w:id="1456" w:author="Cloud, Jason" w:date="2025-03-27T17:04:00Z">
        <w:del w:id="1457" w:author="Richard Bradbury" w:date="2025-04-10T13:18:00Z" w16du:dateUtc="2025-04-10T12:18:00Z">
          <w:r w:rsidDel="001447B4">
            <w:lastRenderedPageBreak/>
            <w:delText xml:space="preserve"> </w:delText>
          </w:r>
        </w:del>
      </w:ins>
      <w:ins w:id="1458" w:author="Cloud, Jason" w:date="2025-03-27T17:05:00Z">
        <w:r>
          <w:t xml:space="preserve">The Content Steering Server may </w:t>
        </w:r>
      </w:ins>
      <w:ins w:id="1459" w:author="Cloud, Jason" w:date="2025-03-27T17:06:00Z">
        <w:r>
          <w:t xml:space="preserve">provide a DASH Content Steering Manifest </w:t>
        </w:r>
        <w:del w:id="1460" w:author="Richard Bradbury" w:date="2025-04-10T13:01:00Z" w16du:dateUtc="2025-04-10T12:01:00Z">
          <w:r w:rsidDel="00047EEF">
            <w:delText>(DCSM)</w:delText>
          </w:r>
        </w:del>
        <w:r w:rsidR="00135697">
          <w:t xml:space="preserve"> </w:t>
        </w:r>
        <w:del w:id="1461" w:author="Richard Bradbury" w:date="2025-04-10T13:18:00Z" w16du:dateUtc="2025-04-10T12:18:00Z">
          <w:r w:rsidR="00135697" w:rsidDel="001447B4">
            <w:delText>to the DASH Access Client</w:delText>
          </w:r>
        </w:del>
      </w:ins>
      <w:ins w:id="1462" w:author="Richard Bradbury" w:date="2025-04-10T13:18:00Z" w16du:dateUtc="2025-04-10T12:18:00Z">
        <w:r w:rsidR="001447B4">
          <w:t>in re</w:t>
        </w:r>
      </w:ins>
      <w:ins w:id="1463" w:author="Richard Bradbury" w:date="2025-04-10T13:19:00Z" w16du:dateUtc="2025-04-10T12:19:00Z">
        <w:r w:rsidR="001447B4">
          <w:t>sponse</w:t>
        </w:r>
      </w:ins>
      <w:ins w:id="1464" w:author="Cloud, Jason" w:date="2025-03-31T13:11:00Z" w16du:dateUtc="2025-03-31T20:11:00Z">
        <w:r w:rsidR="00A92688">
          <w:t>, as described in clause</w:t>
        </w:r>
      </w:ins>
      <w:ins w:id="1465" w:author="Richard Bradbury" w:date="2025-04-10T13:01:00Z" w16du:dateUtc="2025-04-10T12:01:00Z">
        <w:r w:rsidR="00047EEF">
          <w:t> </w:t>
        </w:r>
      </w:ins>
      <w:ins w:id="1466" w:author="Cloud, Jason" w:date="2025-03-31T13:11:00Z" w16du:dateUtc="2025-03-31T20:11:00Z">
        <w:r w:rsidR="00DB2999">
          <w:t>6 of E</w:t>
        </w:r>
      </w:ins>
      <w:ins w:id="1467" w:author="Cloud, Jason" w:date="2025-03-31T13:12:00Z" w16du:dateUtc="2025-03-31T20:12:00Z">
        <w:r w:rsidR="00DB2999">
          <w:t>TSI TS</w:t>
        </w:r>
      </w:ins>
      <w:ins w:id="1468" w:author="Richard Bradbury" w:date="2025-04-10T13:03:00Z" w16du:dateUtc="2025-04-10T12:03:00Z">
        <w:r w:rsidR="00135697">
          <w:t> </w:t>
        </w:r>
      </w:ins>
      <w:ins w:id="1469" w:author="Cloud, Jason" w:date="2025-03-31T13:12:00Z" w16du:dateUtc="2025-03-31T20:12:00Z">
        <w:r w:rsidR="00DB2999">
          <w:t>103</w:t>
        </w:r>
      </w:ins>
      <w:ins w:id="1470" w:author="Richard Bradbury" w:date="2025-04-10T13:03:00Z" w16du:dateUtc="2025-04-10T12:03:00Z">
        <w:r w:rsidR="00135697">
          <w:t> </w:t>
        </w:r>
      </w:ins>
      <w:ins w:id="1471" w:author="Cloud, Jason" w:date="2025-03-31T13:12:00Z" w16du:dateUtc="2025-03-31T20:12:00Z">
        <w:r w:rsidR="00DB2999">
          <w:t>998</w:t>
        </w:r>
      </w:ins>
      <w:ins w:id="1472" w:author="Richard Bradbury" w:date="2025-04-10T13:03:00Z" w16du:dateUtc="2025-04-10T12:03:00Z">
        <w:r w:rsidR="00135697">
          <w:t> </w:t>
        </w:r>
      </w:ins>
      <w:ins w:id="1473" w:author="Cloud, Jason" w:date="2025-03-31T13:12:00Z" w16du:dateUtc="2025-03-31T20:12:00Z">
        <w:r w:rsidR="00DB2999">
          <w:t>[67]</w:t>
        </w:r>
      </w:ins>
      <w:ins w:id="1474" w:author="Richard Bradbury" w:date="2025-04-10T13:19:00Z" w16du:dateUtc="2025-04-10T12:19:00Z">
        <w:r w:rsidR="001447B4">
          <w:t>,</w:t>
        </w:r>
      </w:ins>
      <w:ins w:id="1475" w:author="Cloud, Jason" w:date="2025-03-27T17:06:00Z">
        <w:r>
          <w:t xml:space="preserve"> </w:t>
        </w:r>
        <w:del w:id="1476" w:author="Richard Bradbury" w:date="2025-04-10T13:04:00Z" w16du:dateUtc="2025-04-10T12:04:00Z">
          <w:r w:rsidDel="00135697">
            <w:delText>on receipt of a request</w:delText>
          </w:r>
        </w:del>
      </w:ins>
      <w:ins w:id="1477" w:author="Cloud, Jason" w:date="2025-03-27T17:09:00Z">
        <w:del w:id="1478" w:author="Richard Bradbury" w:date="2025-04-10T13:04:00Z" w16du:dateUtc="2025-04-10T12:04:00Z">
          <w:r w:rsidDel="00135697">
            <w:delText xml:space="preserve"> </w:delText>
          </w:r>
        </w:del>
        <w:r>
          <w:t xml:space="preserve">that is used by the </w:t>
        </w:r>
      </w:ins>
      <w:ins w:id="1479" w:author="Richard Bradbury" w:date="2025-04-10T13:19:00Z" w16du:dateUtc="2025-04-10T12:19:00Z">
        <w:r w:rsidR="001447B4">
          <w:t>Access C</w:t>
        </w:r>
      </w:ins>
      <w:ins w:id="1480" w:author="Cloud, Jason" w:date="2025-03-27T17:09:00Z">
        <w:del w:id="1481" w:author="Richard Bradbury" w:date="2025-04-10T13:19:00Z" w16du:dateUtc="2025-04-10T12:19:00Z">
          <w:r w:rsidDel="001447B4">
            <w:delText>c</w:delText>
          </w:r>
        </w:del>
        <w:r>
          <w:t xml:space="preserve">lient to prioritize use of </w:t>
        </w:r>
        <w:proofErr w:type="spellStart"/>
        <w:r>
          <w:rPr>
            <w:rStyle w:val="XMLElementChar"/>
          </w:rPr>
          <w:t>BaseURLs</w:t>
        </w:r>
        <w:proofErr w:type="spellEnd"/>
        <w:r w:rsidRPr="00391AA5">
          <w:t xml:space="preserve"> for accessing Segments</w:t>
        </w:r>
      </w:ins>
      <w:ins w:id="1482" w:author="Cloud, Jason" w:date="2025-03-27T17:10:00Z">
        <w:r w:rsidRPr="00391AA5">
          <w:t xml:space="preserve"> from the 5GMSd</w:t>
        </w:r>
      </w:ins>
      <w:ins w:id="1483" w:author="Richard Bradbury" w:date="2025-04-10T13:04:00Z" w16du:dateUtc="2025-04-10T12:04:00Z">
        <w:r w:rsidR="00135697">
          <w:t> </w:t>
        </w:r>
      </w:ins>
      <w:ins w:id="1484" w:author="Cloud, Jason" w:date="2025-03-27T17:10:00Z">
        <w:r w:rsidRPr="00391AA5">
          <w:t>AS</w:t>
        </w:r>
      </w:ins>
      <w:ins w:id="1485" w:author="Cloud, Jason" w:date="2025-03-27T17:06:00Z">
        <w:r w:rsidRPr="00391AA5">
          <w:t>.</w:t>
        </w:r>
      </w:ins>
    </w:p>
    <w:p w14:paraId="210E8B0C" w14:textId="77777777" w:rsidR="00E0462B" w:rsidRDefault="00E0462B" w:rsidP="00E0462B">
      <w:pPr>
        <w:pStyle w:val="Heading2"/>
      </w:pPr>
      <w:bookmarkStart w:id="1486" w:name="_CR10_3"/>
      <w:bookmarkStart w:id="1487" w:name="_Toc187861875"/>
      <w:bookmarkEnd w:id="1486"/>
      <w:r>
        <w:t>10.3</w:t>
      </w:r>
      <w:r>
        <w:tab/>
      </w:r>
      <w:r w:rsidRPr="00586B6B">
        <w:t xml:space="preserve">HTTP </w:t>
      </w:r>
      <w:r>
        <w:t xml:space="preserve">low-latency </w:t>
      </w:r>
      <w:r w:rsidRPr="00586B6B">
        <w:t xml:space="preserve">content </w:t>
      </w:r>
      <w:r>
        <w:t>distribution</w:t>
      </w:r>
      <w:bookmarkEnd w:id="1487"/>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77777777" w:rsidR="00E0462B" w:rsidRDefault="00E0462B" w:rsidP="00E0462B">
      <w:pPr>
        <w:pStyle w:val="B1"/>
      </w:pPr>
      <w:r w:rsidRPr="00B53C6B">
        <w:t>-</w:t>
      </w:r>
      <w:r w:rsidRPr="00B53C6B">
        <w:tab/>
        <w:t>If the DASH-IF Low Latency mode as defined in</w:t>
      </w:r>
      <w:r>
        <w:t> [63]</w:t>
      </w:r>
      <w:r w:rsidRPr="00B53C6B">
        <w:t xml:space="preserve"> is used</w:t>
      </w:r>
      <w:r>
        <w:t xml:space="preserve"> as </w:t>
      </w:r>
      <w:proofErr w:type="spellStart"/>
      <w:r>
        <w:t>identifed</w:t>
      </w:r>
      <w:proofErr w:type="spellEnd"/>
      <w:r>
        <w:t xml:space="preserve">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2664F4AF" w14:textId="77777777" w:rsidR="00080F7F" w:rsidRDefault="00E0462B" w:rsidP="00080F7F">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1332B68A" w14:textId="62BC63B5" w:rsidR="00DC5057" w:rsidRDefault="00DC5057" w:rsidP="00DC5057">
      <w:pPr>
        <w:pStyle w:val="Heading2"/>
        <w:rPr>
          <w:ins w:id="1488" w:author="Cloud, Jason" w:date="2025-03-27T17:00:00Z"/>
        </w:rPr>
      </w:pPr>
      <w:ins w:id="1489" w:author="Cloud, Jason" w:date="2025-03-27T16:59:00Z">
        <w:r>
          <w:t>10.3A</w:t>
        </w:r>
        <w:r>
          <w:tab/>
        </w:r>
      </w:ins>
      <w:ins w:id="1490" w:author="Richard Bradbury" w:date="2025-04-10T13:14:00Z" w16du:dateUtc="2025-04-10T12:14:00Z">
        <w:r w:rsidR="001447B4">
          <w:t>HTTP content d</w:t>
        </w:r>
      </w:ins>
      <w:ins w:id="1491" w:author="Cloud, Jason" w:date="2025-03-27T17:00:00Z">
        <w:r>
          <w:t>istribution using CMMF</w:t>
        </w:r>
      </w:ins>
    </w:p>
    <w:p w14:paraId="4A3410EE" w14:textId="05392C8C" w:rsidR="00DC5057" w:rsidRDefault="008521AD" w:rsidP="00DC5057">
      <w:pPr>
        <w:rPr>
          <w:ins w:id="1492" w:author="Cloud, Jason" w:date="2025-03-28T11:45:00Z"/>
        </w:rPr>
      </w:pPr>
      <w:ins w:id="1493" w:author="Cloud, Jason" w:date="2025-03-27T17:43:00Z">
        <w:r>
          <w:t>CMMF</w:t>
        </w:r>
      </w:ins>
      <w:ins w:id="1494" w:author="Richard Bradbury" w:date="2025-04-10T13:06:00Z" w16du:dateUtc="2025-04-10T12:06:00Z">
        <w:r w:rsidR="003E3954">
          <w:t>,</w:t>
        </w:r>
      </w:ins>
      <w:ins w:id="1495" w:author="Cloud, Jason" w:date="2025-03-27T17:43:00Z">
        <w:r>
          <w:t xml:space="preserve"> </w:t>
        </w:r>
      </w:ins>
      <w:ins w:id="1496" w:author="Cloud, Jason" w:date="2025-03-27T17:45:00Z">
        <w:r>
          <w:t>as documented in</w:t>
        </w:r>
      </w:ins>
      <w:ins w:id="1497" w:author="Cloud, Jason" w:date="2025-03-27T17:44:00Z">
        <w:r>
          <w:t xml:space="preserve"> TS</w:t>
        </w:r>
      </w:ins>
      <w:ins w:id="1498" w:author="Richard Bradbury" w:date="2025-04-09T13:01:00Z" w16du:dateUtc="2025-04-09T12:01:00Z">
        <w:r w:rsidR="000B25CC">
          <w:t> </w:t>
        </w:r>
      </w:ins>
      <w:ins w:id="1499" w:author="Cloud, Jason" w:date="2025-03-27T17:44:00Z">
        <w:r>
          <w:t>26.511</w:t>
        </w:r>
      </w:ins>
      <w:ins w:id="1500" w:author="Richard Bradbury" w:date="2025-04-09T13:01:00Z" w16du:dateUtc="2025-04-09T12:01:00Z">
        <w:r w:rsidR="000B25CC">
          <w:t> </w:t>
        </w:r>
      </w:ins>
      <w:ins w:id="1501" w:author="Cloud, Jason" w:date="2025-03-27T17:44:00Z">
        <w:r>
          <w:t>[</w:t>
        </w:r>
      </w:ins>
      <w:ins w:id="1502" w:author="Cloud, Jason" w:date="2025-03-27T17:45:00Z">
        <w:r>
          <w:t>35</w:t>
        </w:r>
      </w:ins>
      <w:ins w:id="1503" w:author="Cloud, Jason" w:date="2025-03-27T17:44:00Z">
        <w:r>
          <w:t>] and</w:t>
        </w:r>
      </w:ins>
      <w:ins w:id="1504" w:author="Cloud, Jason" w:date="2025-03-27T17:43:00Z">
        <w:r>
          <w:t xml:space="preserve"> ETSI TS</w:t>
        </w:r>
      </w:ins>
      <w:ins w:id="1505" w:author="Richard Bradbury" w:date="2025-04-09T13:01:00Z" w16du:dateUtc="2025-04-09T12:01:00Z">
        <w:r w:rsidR="000B25CC">
          <w:t> </w:t>
        </w:r>
      </w:ins>
      <w:ins w:id="1506" w:author="Cloud, Jason" w:date="2025-03-27T17:44:00Z">
        <w:r>
          <w:t>103</w:t>
        </w:r>
      </w:ins>
      <w:ins w:id="1507" w:author="Richard Bradbury" w:date="2025-04-09T13:01:00Z" w16du:dateUtc="2025-04-09T12:01:00Z">
        <w:r w:rsidR="000B25CC">
          <w:t> </w:t>
        </w:r>
      </w:ins>
      <w:ins w:id="1508" w:author="Cloud, Jason" w:date="2025-03-27T17:44:00Z">
        <w:r>
          <w:t>973</w:t>
        </w:r>
      </w:ins>
      <w:ins w:id="1509" w:author="Richard Bradbury" w:date="2025-04-09T13:01:00Z" w16du:dateUtc="2025-04-09T12:01:00Z">
        <w:r w:rsidR="000B25CC">
          <w:t> </w:t>
        </w:r>
      </w:ins>
      <w:ins w:id="1510" w:author="Cloud, Jason" w:date="2025-03-27T17:44:00Z">
        <w:r>
          <w:t>[68]</w:t>
        </w:r>
      </w:ins>
      <w:ins w:id="1511" w:author="Richard Bradbury" w:date="2025-04-10T13:06:00Z" w16du:dateUtc="2025-04-10T12:06:00Z">
        <w:r w:rsidR="003E3954">
          <w:t>,</w:t>
        </w:r>
      </w:ins>
      <w:ins w:id="1512" w:author="Cloud, Jason" w:date="2025-03-27T17:45:00Z">
        <w:r>
          <w:t xml:space="preserve"> can be used to augment the retri</w:t>
        </w:r>
      </w:ins>
      <w:ins w:id="1513" w:author="Richard Bradbury" w:date="2025-04-10T13:06:00Z" w16du:dateUtc="2025-04-10T12:06:00Z">
        <w:r w:rsidR="003E3954">
          <w:t>e</w:t>
        </w:r>
      </w:ins>
      <w:ins w:id="1514" w:author="Cloud, Jason" w:date="2025-03-27T17:45:00Z">
        <w:r>
          <w:t>val of media conte</w:t>
        </w:r>
      </w:ins>
      <w:ins w:id="1515" w:author="Cloud, Jason" w:date="2025-03-27T17:46:00Z">
        <w:r>
          <w:t>nt</w:t>
        </w:r>
      </w:ins>
      <w:ins w:id="1516" w:author="Cloud, Jason" w:date="2025-03-28T11:43:00Z">
        <w:r w:rsidR="001447B4">
          <w:t xml:space="preserve"> </w:t>
        </w:r>
      </w:ins>
      <w:ins w:id="1517" w:author="Cloud, Jason" w:date="2025-03-27T17:46:00Z">
        <w:r w:rsidR="001447B4">
          <w:t>at reference point M4d</w:t>
        </w:r>
      </w:ins>
      <w:ins w:id="1518" w:author="Richard Bradbury" w:date="2025-04-10T13:16:00Z" w16du:dateUtc="2025-04-10T12:16:00Z">
        <w:r w:rsidR="001447B4">
          <w:t>.</w:t>
        </w:r>
      </w:ins>
      <w:ins w:id="1519" w:author="Cloud, Jason" w:date="2025-03-27T17:46:00Z">
        <w:r>
          <w:t xml:space="preserve"> </w:t>
        </w:r>
      </w:ins>
      <w:ins w:id="1520" w:author="Cloud, Jason" w:date="2025-03-28T11:43:00Z">
        <w:r w:rsidR="00C2403C">
          <w:t>(</w:t>
        </w:r>
      </w:ins>
      <w:ins w:id="1521" w:author="Richard Bradbury" w:date="2025-04-10T13:16:00Z" w16du:dateUtc="2025-04-10T12:16:00Z">
        <w:r w:rsidR="001447B4">
          <w:t xml:space="preserve">This is applicable to both </w:t>
        </w:r>
      </w:ins>
      <w:ins w:id="1522" w:author="Cloud, Jason" w:date="2025-03-28T11:43:00Z">
        <w:r w:rsidR="00C2403C">
          <w:t xml:space="preserve">DASH </w:t>
        </w:r>
      </w:ins>
      <w:ins w:id="1523" w:author="Richard Bradbury" w:date="2025-04-10T13:15:00Z" w16du:dateUtc="2025-04-10T12:15:00Z">
        <w:r w:rsidR="001447B4">
          <w:t xml:space="preserve">distribution as specified in clause 10.2 </w:t>
        </w:r>
      </w:ins>
      <w:ins w:id="1524" w:author="Cloud, Jason" w:date="2025-03-28T11:43:00Z">
        <w:del w:id="1525" w:author="Richard Bradbury" w:date="2025-04-10T13:16:00Z" w16du:dateUtc="2025-04-10T12:16:00Z">
          <w:r w:rsidR="00C2403C" w:rsidDel="001447B4">
            <w:delText>or</w:delText>
          </w:r>
        </w:del>
      </w:ins>
      <w:ins w:id="1526" w:author="Richard Bradbury" w:date="2025-04-10T13:16:00Z" w16du:dateUtc="2025-04-10T12:16:00Z">
        <w:r w:rsidR="001447B4">
          <w:t>and to</w:t>
        </w:r>
      </w:ins>
      <w:ins w:id="1527" w:author="Cloud, Jason" w:date="2025-03-28T11:43:00Z">
        <w:r w:rsidR="00C2403C">
          <w:t xml:space="preserve"> HTTP low-latency content distribution</w:t>
        </w:r>
      </w:ins>
      <w:ins w:id="1528" w:author="Richard Bradbury" w:date="2025-04-10T13:15:00Z" w16du:dateUtc="2025-04-10T12:15:00Z">
        <w:r w:rsidR="001447B4">
          <w:t xml:space="preserve"> as specified in clause 10.3</w:t>
        </w:r>
      </w:ins>
      <w:ins w:id="1529" w:author="Cloud, Jason" w:date="2025-03-27T17:46:00Z">
        <w:r w:rsidR="001447B4">
          <w:t>.</w:t>
        </w:r>
      </w:ins>
      <w:ins w:id="1530" w:author="Cloud, Jason" w:date="2025-03-28T11:43:00Z">
        <w:r w:rsidR="00C2403C">
          <w:t>)</w:t>
        </w:r>
      </w:ins>
      <w:ins w:id="1531" w:author="Cloud, Jason" w:date="2025-03-27T17:46:00Z">
        <w:r>
          <w:t xml:space="preserve"> </w:t>
        </w:r>
      </w:ins>
      <w:ins w:id="1532" w:author="Cloud, Jason" w:date="2025-03-27T17:47:00Z">
        <w:r>
          <w:t xml:space="preserve">In such cases, </w:t>
        </w:r>
      </w:ins>
      <w:ins w:id="1533" w:author="Cloud, Jason" w:date="2025-03-28T11:43:00Z">
        <w:r w:rsidR="00C2403C">
          <w:t xml:space="preserve">media encoded and packaged within </w:t>
        </w:r>
      </w:ins>
      <w:ins w:id="1534" w:author="Cloud, Jason" w:date="2025-03-27T17:47:00Z">
        <w:r>
          <w:t xml:space="preserve">CMMF </w:t>
        </w:r>
      </w:ins>
      <w:ins w:id="1535" w:author="Cloud, Jason" w:date="2025-03-28T11:43:00Z">
        <w:r w:rsidR="00C2403C">
          <w:t>objects are downloa</w:t>
        </w:r>
      </w:ins>
      <w:ins w:id="1536" w:author="Cloud, Jason" w:date="2025-03-28T11:44:00Z">
        <w:r w:rsidR="00C2403C">
          <w:t>ded from the 5GMSd</w:t>
        </w:r>
      </w:ins>
      <w:ins w:id="1537" w:author="Richard Bradbury" w:date="2025-04-10T13:17:00Z" w16du:dateUtc="2025-04-10T12:17:00Z">
        <w:r w:rsidR="001447B4">
          <w:t> </w:t>
        </w:r>
      </w:ins>
      <w:ins w:id="1538" w:author="Cloud, Jason" w:date="2025-03-28T11:44:00Z">
        <w:r w:rsidR="00C2403C">
          <w:t>AS at reference point M4d instead of the original media segments.</w:t>
        </w:r>
      </w:ins>
    </w:p>
    <w:p w14:paraId="79C40987" w14:textId="77777777" w:rsidR="00C2403C" w:rsidRDefault="00C2403C" w:rsidP="00DC5057">
      <w:pPr>
        <w:rPr>
          <w:ins w:id="1539" w:author="Cloud, Jason" w:date="2025-03-28T11:49:00Z"/>
        </w:rPr>
      </w:pPr>
      <w:ins w:id="1540" w:author="Cloud, Jason" w:date="2025-03-28T11:45:00Z">
        <w:r>
          <w:t>When CMMF is used</w:t>
        </w:r>
      </w:ins>
      <w:ins w:id="1541" w:author="Cloud, Jason" w:date="2025-03-28T11:46:00Z">
        <w:r>
          <w:t xml:space="preserve">, </w:t>
        </w:r>
      </w:ins>
      <w:ins w:id="1542" w:author="Cloud, Jason" w:date="2025-03-28T11:48:00Z">
        <w:r>
          <w:t>it is the responsibility of the Access Client to</w:t>
        </w:r>
      </w:ins>
      <w:ins w:id="1543" w:author="Cloud, Jason" w:date="2025-03-28T11:49:00Z">
        <w:r>
          <w:t>:</w:t>
        </w:r>
      </w:ins>
    </w:p>
    <w:p w14:paraId="360266C4" w14:textId="03725214" w:rsidR="00C2403C" w:rsidRDefault="00C2403C" w:rsidP="00C2403C">
      <w:pPr>
        <w:pStyle w:val="B1"/>
        <w:rPr>
          <w:ins w:id="1544" w:author="Cloud, Jason" w:date="2025-03-28T11:52:00Z"/>
        </w:rPr>
      </w:pPr>
      <w:ins w:id="1545" w:author="Cloud, Jason" w:date="2025-03-28T11:49:00Z">
        <w:r>
          <w:t>-</w:t>
        </w:r>
        <w:r>
          <w:tab/>
        </w:r>
      </w:ins>
      <w:ins w:id="1546" w:author="Cloud, Jason" w:date="2025-03-28T11:50:00Z">
        <w:r>
          <w:t xml:space="preserve">Translate between </w:t>
        </w:r>
      </w:ins>
      <w:ins w:id="1547" w:author="Cloud, Jason" w:date="2025-03-28T11:52:00Z">
        <w:r>
          <w:t xml:space="preserve">the addresses of the CMAF </w:t>
        </w:r>
        <w:del w:id="1548" w:author="Richard Bradbury" w:date="2025-04-10T13:19:00Z" w16du:dateUtc="2025-04-10T12:19:00Z">
          <w:r w:rsidDel="00762AD1">
            <w:delText xml:space="preserve">addressable </w:delText>
          </w:r>
        </w:del>
        <w:r>
          <w:t>resources</w:t>
        </w:r>
      </w:ins>
      <w:ins w:id="1549" w:author="Cloud, Jason" w:date="2025-03-28T11:50:00Z">
        <w:r>
          <w:t xml:space="preserve"> </w:t>
        </w:r>
        <w:del w:id="1550" w:author="Richard Bradbury" w:date="2025-04-10T13:27:00Z" w16du:dateUtc="2025-04-10T12:27:00Z">
          <w:r w:rsidDel="00B7627E">
            <w:delText>contained in</w:delText>
          </w:r>
        </w:del>
      </w:ins>
      <w:ins w:id="1551" w:author="Richard Bradbury" w:date="2025-04-10T13:27:00Z" w16du:dateUtc="2025-04-10T12:27:00Z">
        <w:r w:rsidR="00B7627E">
          <w:t>described by</w:t>
        </w:r>
      </w:ins>
      <w:ins w:id="1552" w:author="Cloud, Jason" w:date="2025-03-28T11:50:00Z">
        <w:r>
          <w:t xml:space="preserve"> a</w:t>
        </w:r>
      </w:ins>
      <w:ins w:id="1553" w:author="Cloud, Jason" w:date="2025-03-28T12:10:00Z">
        <w:r w:rsidR="003D516F">
          <w:t>n</w:t>
        </w:r>
      </w:ins>
      <w:ins w:id="1554" w:author="Cloud, Jason" w:date="2025-03-28T11:50:00Z">
        <w:r>
          <w:t xml:space="preserve"> MPD and the</w:t>
        </w:r>
      </w:ins>
      <w:ins w:id="1555" w:author="Cloud, Jason" w:date="2025-03-28T11:51:00Z">
        <w:r>
          <w:t xml:space="preserve"> CMMF object</w:t>
        </w:r>
      </w:ins>
      <w:ins w:id="1556" w:author="Cloud, Jason" w:date="2025-03-28T12:08:00Z">
        <w:r w:rsidR="003D516F">
          <w:t>s</w:t>
        </w:r>
      </w:ins>
      <w:ins w:id="1557" w:author="Cloud, Jason" w:date="2025-03-28T11:51:00Z">
        <w:r>
          <w:t xml:space="preserve"> </w:t>
        </w:r>
        <w:del w:id="1558" w:author="Richard Bradbury" w:date="2025-04-10T13:20:00Z" w16du:dateUtc="2025-04-10T12:20:00Z">
          <w:r w:rsidDel="00762AD1">
            <w:delText>located within</w:delText>
          </w:r>
        </w:del>
      </w:ins>
      <w:ins w:id="1559" w:author="Richard Bradbury" w:date="2025-04-10T13:20:00Z" w16du:dateUtc="2025-04-10T12:20:00Z">
        <w:r w:rsidR="00762AD1">
          <w:t>available from</w:t>
        </w:r>
      </w:ins>
      <w:ins w:id="1560" w:author="Cloud, Jason" w:date="2025-03-28T11:51:00Z">
        <w:r>
          <w:t xml:space="preserve"> the 5GMSd</w:t>
        </w:r>
      </w:ins>
      <w:ins w:id="1561" w:author="Richard Bradbury" w:date="2025-04-10T13:20:00Z" w16du:dateUtc="2025-04-10T12:20:00Z">
        <w:r w:rsidR="00762AD1">
          <w:t> </w:t>
        </w:r>
      </w:ins>
      <w:ins w:id="1562" w:author="Cloud, Jason" w:date="2025-03-28T11:51:00Z">
        <w:r>
          <w:t>AS</w:t>
        </w:r>
      </w:ins>
      <w:ins w:id="1563" w:author="Cloud, Jason" w:date="2025-03-28T11:55:00Z">
        <w:r w:rsidR="007123E1">
          <w:t>.</w:t>
        </w:r>
      </w:ins>
    </w:p>
    <w:p w14:paraId="3D38523B" w14:textId="0C909EB3" w:rsidR="00C2403C" w:rsidRDefault="00C2403C" w:rsidP="00C2403C">
      <w:pPr>
        <w:pStyle w:val="B1"/>
        <w:rPr>
          <w:ins w:id="1564" w:author="Cloud, Jason" w:date="2025-03-28T11:56:00Z"/>
        </w:rPr>
      </w:pPr>
      <w:ins w:id="1565" w:author="Cloud, Jason" w:date="2025-03-28T11:52:00Z">
        <w:r>
          <w:t>-</w:t>
        </w:r>
        <w:r>
          <w:tab/>
          <w:t>Download C</w:t>
        </w:r>
      </w:ins>
      <w:ins w:id="1566" w:author="Cloud, Jason" w:date="2025-03-28T11:53:00Z">
        <w:r>
          <w:t>MMF objects</w:t>
        </w:r>
      </w:ins>
      <w:ins w:id="1567" w:author="Cloud, Jason" w:date="2025-03-28T11:55:00Z">
        <w:r w:rsidR="007123E1">
          <w:t xml:space="preserve"> </w:t>
        </w:r>
      </w:ins>
      <w:ins w:id="1568" w:author="Cloud, Jason" w:date="2025-03-28T11:53:00Z">
        <w:r>
          <w:t xml:space="preserve">corresponding to </w:t>
        </w:r>
      </w:ins>
      <w:ins w:id="1569" w:author="Cloud, Jason" w:date="2025-03-28T11:54:00Z">
        <w:del w:id="1570" w:author="Richard Bradbury" w:date="2025-04-10T13:21:00Z" w16du:dateUtc="2025-04-10T12:21:00Z">
          <w:r w:rsidR="007123E1" w:rsidDel="007F335D">
            <w:delText>the</w:delText>
          </w:r>
        </w:del>
      </w:ins>
      <w:ins w:id="1571" w:author="Richard Bradbury" w:date="2025-04-10T13:21:00Z" w16du:dateUtc="2025-04-10T12:21:00Z">
        <w:r w:rsidR="007F335D">
          <w:t>a</w:t>
        </w:r>
      </w:ins>
      <w:ins w:id="1572" w:author="Cloud, Jason" w:date="2025-03-28T11:54:00Z">
        <w:r w:rsidR="007123E1">
          <w:t xml:space="preserve"> </w:t>
        </w:r>
      </w:ins>
      <w:ins w:id="1573" w:author="Richard Bradbury" w:date="2025-04-10T13:20:00Z" w16du:dateUtc="2025-04-10T12:20:00Z">
        <w:r w:rsidR="007F335D">
          <w:t xml:space="preserve">CMAF </w:t>
        </w:r>
      </w:ins>
      <w:ins w:id="1574" w:author="Cloud, Jason" w:date="2025-03-28T11:54:00Z">
        <w:r w:rsidR="007123E1">
          <w:t>resource</w:t>
        </w:r>
        <w:del w:id="1575" w:author="Richard Bradbury" w:date="2025-04-10T13:21:00Z" w16du:dateUtc="2025-04-10T12:21:00Z">
          <w:r w:rsidR="007123E1" w:rsidDel="007F335D">
            <w:delText>s</w:delText>
          </w:r>
        </w:del>
      </w:ins>
      <w:ins w:id="1576" w:author="Cloud, Jason" w:date="2025-03-28T11:55:00Z">
        <w:r w:rsidR="007123E1">
          <w:t xml:space="preserve"> (e.g., Segment</w:t>
        </w:r>
        <w:del w:id="1577" w:author="Richard Bradbury" w:date="2025-04-10T13:21:00Z" w16du:dateUtc="2025-04-10T12:21:00Z">
          <w:r w:rsidR="007123E1" w:rsidDel="007F335D">
            <w:delText>s</w:delText>
          </w:r>
        </w:del>
        <w:r w:rsidR="007123E1">
          <w:t>)</w:t>
        </w:r>
      </w:ins>
      <w:ins w:id="1578" w:author="Cloud, Jason" w:date="2025-03-28T11:54:00Z">
        <w:r w:rsidR="007123E1">
          <w:t xml:space="preserve"> required </w:t>
        </w:r>
      </w:ins>
      <w:ins w:id="1579" w:author="Cloud, Jason" w:date="2025-03-28T11:55:00Z">
        <w:r w:rsidR="007123E1">
          <w:t>by the Media Player. This may include downloading</w:t>
        </w:r>
      </w:ins>
      <w:ins w:id="1580" w:author="Cloud, Jason" w:date="2025-03-28T11:56:00Z">
        <w:r w:rsidR="007123E1">
          <w:t xml:space="preserve"> (either partially or in full) CMMF objects from one or more</w:t>
        </w:r>
        <w:del w:id="1581" w:author="Richard Bradbury" w:date="2025-04-10T13:28:00Z" w16du:dateUtc="2025-04-10T12:28:00Z">
          <w:r w:rsidR="007123E1" w:rsidDel="00B7627E">
            <w:delText xml:space="preserve"> </w:delText>
          </w:r>
        </w:del>
        <w:del w:id="1582" w:author="Richard Bradbury" w:date="2025-04-10T13:21:00Z" w16du:dateUtc="2025-04-10T12:21:00Z">
          <w:r w:rsidR="007123E1" w:rsidDel="007F335D">
            <w:delText xml:space="preserve">5GMSd AS </w:delText>
          </w:r>
        </w:del>
        <w:del w:id="1583" w:author="Richard Bradbury" w:date="2025-04-10T13:28:00Z" w16du:dateUtc="2025-04-10T12:28:00Z">
          <w:r w:rsidR="007123E1" w:rsidDel="00B7627E">
            <w:delText>at</w:delText>
          </w:r>
        </w:del>
        <w:r w:rsidR="007123E1">
          <w:t xml:space="preserve"> reference point M4d</w:t>
        </w:r>
        <w:r w:rsidR="007F335D">
          <w:t xml:space="preserve"> service locations</w:t>
        </w:r>
        <w:r w:rsidR="007123E1">
          <w:t>.</w:t>
        </w:r>
      </w:ins>
    </w:p>
    <w:p w14:paraId="1F1F9E9F" w14:textId="716B01C7" w:rsidR="007123E1" w:rsidRDefault="007123E1" w:rsidP="00C2403C">
      <w:pPr>
        <w:pStyle w:val="B1"/>
        <w:rPr>
          <w:ins w:id="1584" w:author="Cloud, Jason" w:date="2025-03-28T11:49:00Z"/>
        </w:rPr>
      </w:pPr>
      <w:ins w:id="1585" w:author="Cloud, Jason" w:date="2025-03-28T11:56:00Z">
        <w:r>
          <w:t>-</w:t>
        </w:r>
        <w:r>
          <w:tab/>
          <w:t xml:space="preserve">Decode </w:t>
        </w:r>
      </w:ins>
      <w:ins w:id="1586" w:author="Cloud, Jason" w:date="2025-03-28T11:57:00Z">
        <w:r>
          <w:t>and recover the requested resource (e.g., Segment)</w:t>
        </w:r>
      </w:ins>
      <w:ins w:id="1587" w:author="Cloud, Jason" w:date="2025-03-31T13:14:00Z" w16du:dateUtc="2025-03-31T20:14:00Z">
        <w:del w:id="1588" w:author="Richard Bradbury" w:date="2025-04-10T13:22:00Z" w16du:dateUtc="2025-04-10T12:22:00Z">
          <w:r w:rsidR="00AD1520" w:rsidDel="007F335D">
            <w:delText xml:space="preserve"> </w:delText>
          </w:r>
          <w:r w:rsidR="00AC1F9E" w:rsidDel="007F335D">
            <w:delText>for playback</w:delText>
          </w:r>
        </w:del>
      </w:ins>
      <w:ins w:id="1589" w:author="Cloud, Jason" w:date="2025-03-28T11:57:00Z">
        <w:r>
          <w:t>.</w:t>
        </w:r>
      </w:ins>
    </w:p>
    <w:p w14:paraId="25680500" w14:textId="31FC94FC" w:rsidR="00080F7F" w:rsidRDefault="007123E1" w:rsidP="00080F7F">
      <w:pPr>
        <w:rPr>
          <w:ins w:id="1590" w:author="Cloud, Jason" w:date="2025-03-27T14:27:00Z"/>
        </w:rPr>
      </w:pPr>
      <w:ins w:id="1591" w:author="Cloud, Jason" w:date="2025-03-28T11:59:00Z">
        <w:r>
          <w:t xml:space="preserve">The Access Client may use </w:t>
        </w:r>
      </w:ins>
      <w:ins w:id="1592" w:author="Cloud, Jason" w:date="2025-03-28T11:47:00Z">
        <w:r w:rsidR="00C2403C">
          <w:t>CMMF configuration information communicated within the Media Player Entry (or a document pointed to by the Media Player Entry)</w:t>
        </w:r>
      </w:ins>
      <w:ins w:id="1593" w:author="Cloud, Jason" w:date="2025-03-28T11:48:00Z">
        <w:r w:rsidR="00C2403C">
          <w:t xml:space="preserve"> </w:t>
        </w:r>
      </w:ins>
      <w:ins w:id="1594" w:author="Cloud, Jason" w:date="2025-03-28T11:59:00Z">
        <w:r>
          <w:t>to locate an</w:t>
        </w:r>
      </w:ins>
      <w:ins w:id="1595" w:author="Cloud, Jason" w:date="2025-03-28T12:00:00Z">
        <w:r>
          <w:t>d</w:t>
        </w:r>
      </w:ins>
      <w:ins w:id="1596" w:author="Cloud, Jason" w:date="2025-03-28T11:59:00Z">
        <w:r>
          <w:t xml:space="preserve"> </w:t>
        </w:r>
      </w:ins>
      <w:ins w:id="1597" w:author="Cloud, Jason" w:date="2025-03-28T12:00:00Z">
        <w:r>
          <w:t>download CMMF objects from the 5GMSd</w:t>
        </w:r>
      </w:ins>
      <w:ins w:id="1598" w:author="Richard Bradbury" w:date="2025-04-10T13:22:00Z" w16du:dateUtc="2025-04-10T12:22:00Z">
        <w:r w:rsidR="007F335D">
          <w:t> </w:t>
        </w:r>
      </w:ins>
      <w:ins w:id="1599" w:author="Cloud, Jason" w:date="2025-03-28T12:00:00Z">
        <w:r>
          <w:t xml:space="preserve">AS </w:t>
        </w:r>
      </w:ins>
      <w:ins w:id="1600" w:author="Cloud, Jason" w:date="2025-03-28T12:08:00Z">
        <w:r w:rsidR="003D516F">
          <w:t xml:space="preserve">that correspond to the CMAF </w:t>
        </w:r>
        <w:del w:id="1601" w:author="Richard Bradbury" w:date="2025-04-10T13:29:00Z" w16du:dateUtc="2025-04-10T12:29:00Z">
          <w:r w:rsidR="003D516F" w:rsidDel="00B7627E">
            <w:delText xml:space="preserve">addressable </w:delText>
          </w:r>
        </w:del>
        <w:r w:rsidR="003D516F">
          <w:t>resour</w:t>
        </w:r>
      </w:ins>
      <w:ins w:id="1602" w:author="Cloud, Jason" w:date="2025-03-28T12:09:00Z">
        <w:r w:rsidR="003D516F">
          <w:t>ce</w:t>
        </w:r>
      </w:ins>
      <w:ins w:id="1603" w:author="Cloud, Jason" w:date="2025-03-28T12:34:00Z">
        <w:r w:rsidR="00A15F40">
          <w:t>s</w:t>
        </w:r>
      </w:ins>
      <w:ins w:id="1604" w:author="Cloud, Jason" w:date="2025-03-28T12:09:00Z">
        <w:r w:rsidR="003D516F">
          <w:t xml:space="preserve"> </w:t>
        </w:r>
        <w:del w:id="1605" w:author="Richard Bradbury" w:date="2025-04-10T13:29:00Z" w16du:dateUtc="2025-04-10T12:29:00Z">
          <w:r w:rsidR="003D516F" w:rsidDel="00B7627E">
            <w:delText>contained in</w:delText>
          </w:r>
        </w:del>
      </w:ins>
      <w:ins w:id="1606" w:author="Richard Bradbury" w:date="2025-04-10T13:29:00Z" w16du:dateUtc="2025-04-10T12:29:00Z">
        <w:r w:rsidR="00B7627E">
          <w:t>described by</w:t>
        </w:r>
      </w:ins>
      <w:ins w:id="1607" w:author="Cloud, Jason" w:date="2025-03-28T12:09:00Z">
        <w:r w:rsidR="003D516F">
          <w:t xml:space="preserve"> a</w:t>
        </w:r>
      </w:ins>
      <w:ins w:id="1608" w:author="Cloud, Jason" w:date="2025-03-28T12:10:00Z">
        <w:r w:rsidR="003D516F">
          <w:t>n</w:t>
        </w:r>
      </w:ins>
      <w:ins w:id="1609" w:author="Cloud, Jason" w:date="2025-03-28T12:09:00Z">
        <w:r w:rsidR="003D516F">
          <w:t xml:space="preserve"> MPD</w:t>
        </w:r>
      </w:ins>
      <w:ins w:id="1610" w:author="Cloud, Jason" w:date="2025-03-28T12:11:00Z">
        <w:r w:rsidR="003D516F">
          <w:t xml:space="preserve"> as </w:t>
        </w:r>
        <w:del w:id="1611" w:author="Richard Bradbury" w:date="2025-04-10T13:30:00Z" w16du:dateUtc="2025-04-10T12:30:00Z">
          <w:r w:rsidR="003D516F" w:rsidDel="00B7627E">
            <w:delText>described</w:delText>
          </w:r>
        </w:del>
      </w:ins>
      <w:ins w:id="1612" w:author="Richard Bradbury" w:date="2025-04-10T13:30:00Z" w16du:dateUtc="2025-04-10T12:30:00Z">
        <w:r w:rsidR="00B7627E">
          <w:t>specified</w:t>
        </w:r>
      </w:ins>
      <w:ins w:id="1613" w:author="Cloud, Jason" w:date="2025-03-28T12:11:00Z">
        <w:r w:rsidR="003D516F">
          <w:t xml:space="preserve"> in clause</w:t>
        </w:r>
      </w:ins>
      <w:ins w:id="1614" w:author="Richard Bradbury" w:date="2025-04-09T13:00:00Z" w16du:dateUtc="2025-04-09T12:00:00Z">
        <w:r w:rsidR="003A3256">
          <w:t> </w:t>
        </w:r>
      </w:ins>
      <w:ins w:id="1615" w:author="Cloud, Jason" w:date="2025-03-28T12:11:00Z">
        <w:r w:rsidR="003D516F" w:rsidRPr="00885DCB">
          <w:rPr>
            <w:highlight w:val="yellow"/>
          </w:rPr>
          <w:t>???</w:t>
        </w:r>
        <w:r w:rsidR="003D516F" w:rsidRPr="003A3256">
          <w:t xml:space="preserve"> </w:t>
        </w:r>
        <w:del w:id="1616" w:author="Richard Bradbury" w:date="2025-04-10T13:30:00Z" w16du:dateUtc="2025-04-10T12:30:00Z">
          <w:r w:rsidR="003D516F" w:rsidRPr="003A3256" w:rsidDel="00B7627E">
            <w:delText>in</w:delText>
          </w:r>
        </w:del>
      </w:ins>
      <w:ins w:id="1617" w:author="Richard Bradbury" w:date="2025-04-10T13:30:00Z" w16du:dateUtc="2025-04-10T12:30:00Z">
        <w:r w:rsidR="00B7627E">
          <w:t>of</w:t>
        </w:r>
      </w:ins>
      <w:ins w:id="1618" w:author="Cloud, Jason" w:date="2025-03-28T12:11:00Z">
        <w:r w:rsidR="003D516F" w:rsidRPr="003A3256">
          <w:t xml:space="preserve"> TS</w:t>
        </w:r>
      </w:ins>
      <w:ins w:id="1619" w:author="Richard Bradbury" w:date="2025-04-09T13:00:00Z" w16du:dateUtc="2025-04-09T12:00:00Z">
        <w:r w:rsidR="003A3256">
          <w:t> </w:t>
        </w:r>
      </w:ins>
      <w:ins w:id="1620" w:author="Cloud, Jason" w:date="2025-03-28T12:11:00Z">
        <w:r w:rsidR="003D516F" w:rsidRPr="003A3256">
          <w:t>26.511</w:t>
        </w:r>
      </w:ins>
      <w:ins w:id="1621" w:author="Richard Bradbury" w:date="2025-04-09T13:00:00Z" w16du:dateUtc="2025-04-09T12:00:00Z">
        <w:r w:rsidR="003A3256">
          <w:t> </w:t>
        </w:r>
      </w:ins>
      <w:ins w:id="1622" w:author="Cloud, Jason" w:date="2025-03-28T12:11:00Z">
        <w:r w:rsidR="003D516F" w:rsidRPr="003A3256">
          <w:t>[35]</w:t>
        </w:r>
        <w:r w:rsidR="003D516F">
          <w:t>.</w:t>
        </w:r>
      </w:ins>
      <w:ins w:id="1623" w:author="Cloud, Jason" w:date="2025-03-28T12:16:00Z">
        <w:r w:rsidR="003D516F">
          <w:t xml:space="preserve"> This applies to </w:t>
        </w:r>
        <w:del w:id="1624" w:author="Richard Bradbury" w:date="2025-04-10T13:23:00Z" w16du:dateUtc="2025-04-10T12:23:00Z">
          <w:r w:rsidR="003D516F" w:rsidDel="009145DD">
            <w:delText xml:space="preserve">both </w:delText>
          </w:r>
        </w:del>
      </w:ins>
      <w:ins w:id="1625" w:author="Cloud, Jason" w:date="2025-03-28T12:20:00Z">
        <w:r w:rsidR="006D68A9">
          <w:t xml:space="preserve">media segments that are </w:t>
        </w:r>
      </w:ins>
      <w:ins w:id="1626" w:author="Richard Bradbury" w:date="2025-04-10T13:23:00Z" w16du:dateUtc="2025-04-10T12:23:00Z">
        <w:r w:rsidR="009145DD">
          <w:t xml:space="preserve">either </w:t>
        </w:r>
      </w:ins>
      <w:ins w:id="1627" w:author="Cloud, Jason" w:date="2025-03-28T12:20:00Z">
        <w:r w:rsidR="006D68A9">
          <w:t xml:space="preserve">fully </w:t>
        </w:r>
        <w:del w:id="1628" w:author="Richard Bradbury" w:date="2025-04-10T13:23:00Z" w16du:dateUtc="2025-04-10T12:23:00Z">
          <w:r w:rsidR="006D68A9" w:rsidDel="009145DD">
            <w:delText>and</w:delText>
          </w:r>
        </w:del>
      </w:ins>
      <w:ins w:id="1629" w:author="Richard Bradbury" w:date="2025-04-10T13:23:00Z" w16du:dateUtc="2025-04-10T12:23:00Z">
        <w:r w:rsidR="009145DD">
          <w:t>or</w:t>
        </w:r>
      </w:ins>
      <w:ins w:id="1630" w:author="Cloud, Jason" w:date="2025-03-28T12:20:00Z">
        <w:r w:rsidR="006D68A9">
          <w:t xml:space="preserve"> partially</w:t>
        </w:r>
      </w:ins>
      <w:ins w:id="1631" w:author="Cloud, Jason" w:date="2025-03-28T12:33:00Z">
        <w:r w:rsidR="00A15F40">
          <w:t xml:space="preserve"> (e.g., CMAF Chunks)</w:t>
        </w:r>
      </w:ins>
      <w:ins w:id="1632" w:author="Cloud, Jason" w:date="2025-03-28T12:20:00Z">
        <w:r w:rsidR="006D68A9">
          <w:t xml:space="preserve"> available.</w:t>
        </w:r>
      </w:ins>
      <w:bookmarkStart w:id="1633" w:name="_CR10_4"/>
      <w:bookmarkEnd w:id="1326"/>
      <w:bookmarkEnd w:id="1633"/>
    </w:p>
    <w:p w14:paraId="78D1124D" w14:textId="3212CB23" w:rsidR="00B7627E" w:rsidRDefault="00B7627E" w:rsidP="00B7627E">
      <w:pPr>
        <w:pStyle w:val="Heading2"/>
        <w:rPr>
          <w:ins w:id="1634" w:author="Cloud, Jason" w:date="2025-03-27T17:00:00Z"/>
        </w:rPr>
      </w:pPr>
      <w:commentRangeStart w:id="1635"/>
      <w:commentRangeStart w:id="1636"/>
      <w:ins w:id="1637" w:author="Cloud, Jason" w:date="2025-03-27T16:59:00Z">
        <w:r>
          <w:lastRenderedPageBreak/>
          <w:t>10.3A</w:t>
        </w:r>
        <w:r>
          <w:tab/>
        </w:r>
      </w:ins>
      <w:ins w:id="1638" w:author="Richard Bradbury" w:date="2025-04-10T13:14:00Z" w16du:dateUtc="2025-04-10T12:14:00Z">
        <w:r>
          <w:t>HTTP content d</w:t>
        </w:r>
      </w:ins>
      <w:ins w:id="1639" w:author="Cloud, Jason" w:date="2025-03-27T17:00:00Z">
        <w:r>
          <w:t xml:space="preserve">istribution using </w:t>
        </w:r>
      </w:ins>
      <w:ins w:id="1640" w:author="Richard Bradbury" w:date="2025-04-10T13:26:00Z" w16du:dateUtc="2025-04-10T12:26:00Z">
        <w:r>
          <w:t>object coding</w:t>
        </w:r>
      </w:ins>
      <w:commentRangeEnd w:id="1635"/>
      <w:ins w:id="1641" w:author="Richard Bradbury" w:date="2025-04-10T13:33:00Z" w16du:dateUtc="2025-04-10T12:33:00Z">
        <w:r w:rsidR="00B857D6">
          <w:rPr>
            <w:rStyle w:val="CommentReference"/>
            <w:rFonts w:ascii="Times New Roman" w:hAnsi="Times New Roman"/>
          </w:rPr>
          <w:commentReference w:id="1635"/>
        </w:r>
      </w:ins>
      <w:commentRangeEnd w:id="1636"/>
      <w:r w:rsidR="001E11E2">
        <w:rPr>
          <w:rStyle w:val="CommentReference"/>
          <w:rFonts w:ascii="Times New Roman" w:hAnsi="Times New Roman"/>
        </w:rPr>
        <w:commentReference w:id="1636"/>
      </w:r>
    </w:p>
    <w:p w14:paraId="07B801AC" w14:textId="3EFA2482" w:rsidR="00B7627E" w:rsidRDefault="00B7627E" w:rsidP="00B7627E">
      <w:pPr>
        <w:keepNext/>
        <w:keepLines/>
        <w:rPr>
          <w:ins w:id="1642" w:author="Cloud, Jason" w:date="2025-03-28T11:45:00Z"/>
        </w:rPr>
      </w:pPr>
      <w:ins w:id="1643" w:author="Richard Bradbury" w:date="2025-04-10T13:26:00Z" w16du:dateUtc="2025-04-10T12:26:00Z">
        <w:r>
          <w:t>Object coding</w:t>
        </w:r>
      </w:ins>
      <w:ins w:id="1644" w:author="Cloud, Jason" w:date="2025-03-27T17:45:00Z">
        <w:r>
          <w:t xml:space="preserve"> can be used to augment the retri</w:t>
        </w:r>
      </w:ins>
      <w:ins w:id="1645" w:author="Richard Bradbury" w:date="2025-04-10T13:06:00Z" w16du:dateUtc="2025-04-10T12:06:00Z">
        <w:r>
          <w:t>e</w:t>
        </w:r>
      </w:ins>
      <w:ins w:id="1646" w:author="Cloud, Jason" w:date="2025-03-27T17:45:00Z">
        <w:r>
          <w:t>val of media conte</w:t>
        </w:r>
      </w:ins>
      <w:ins w:id="1647" w:author="Cloud, Jason" w:date="2025-03-27T17:46:00Z">
        <w:r>
          <w:t>nt</w:t>
        </w:r>
      </w:ins>
      <w:ins w:id="1648" w:author="Cloud, Jason" w:date="2025-03-28T11:43:00Z">
        <w:r>
          <w:t xml:space="preserve"> </w:t>
        </w:r>
      </w:ins>
      <w:ins w:id="1649" w:author="Cloud, Jason" w:date="2025-03-27T17:46:00Z">
        <w:r>
          <w:t>at reference point M4d</w:t>
        </w:r>
      </w:ins>
      <w:ins w:id="1650" w:author="Richard Bradbury" w:date="2025-04-10T13:16:00Z" w16du:dateUtc="2025-04-10T12:16:00Z">
        <w:r>
          <w:t>.</w:t>
        </w:r>
      </w:ins>
      <w:ins w:id="1651" w:author="Cloud, Jason" w:date="2025-03-27T17:46:00Z">
        <w:r>
          <w:t xml:space="preserve"> </w:t>
        </w:r>
      </w:ins>
      <w:ins w:id="1652" w:author="Cloud, Jason" w:date="2025-03-28T11:43:00Z">
        <w:r>
          <w:t>(</w:t>
        </w:r>
      </w:ins>
      <w:ins w:id="1653" w:author="Richard Bradbury" w:date="2025-04-10T13:16:00Z" w16du:dateUtc="2025-04-10T12:16:00Z">
        <w:r>
          <w:t xml:space="preserve">This is applicable to both </w:t>
        </w:r>
      </w:ins>
      <w:ins w:id="1654" w:author="Cloud, Jason" w:date="2025-03-28T11:43:00Z">
        <w:r>
          <w:t xml:space="preserve">DASH </w:t>
        </w:r>
      </w:ins>
      <w:ins w:id="1655" w:author="Richard Bradbury" w:date="2025-04-10T13:15:00Z" w16du:dateUtc="2025-04-10T12:15:00Z">
        <w:r>
          <w:t xml:space="preserve">distribution as specified in clause 10.2 </w:t>
        </w:r>
      </w:ins>
      <w:ins w:id="1656" w:author="Cloud, Jason" w:date="2025-03-28T11:43:00Z">
        <w:del w:id="1657" w:author="Richard Bradbury" w:date="2025-04-10T13:16:00Z" w16du:dateUtc="2025-04-10T12:16:00Z">
          <w:r w:rsidDel="001447B4">
            <w:delText>or</w:delText>
          </w:r>
        </w:del>
      </w:ins>
      <w:ins w:id="1658" w:author="Richard Bradbury" w:date="2025-04-10T13:16:00Z" w16du:dateUtc="2025-04-10T12:16:00Z">
        <w:r>
          <w:t>and to</w:t>
        </w:r>
      </w:ins>
      <w:ins w:id="1659" w:author="Cloud, Jason" w:date="2025-03-28T11:43:00Z">
        <w:r>
          <w:t xml:space="preserve"> HTTP low-latency content distribution</w:t>
        </w:r>
      </w:ins>
      <w:ins w:id="1660" w:author="Richard Bradbury" w:date="2025-04-10T13:15:00Z" w16du:dateUtc="2025-04-10T12:15:00Z">
        <w:r>
          <w:t xml:space="preserve"> as specified in clause 10.3</w:t>
        </w:r>
      </w:ins>
      <w:ins w:id="1661" w:author="Cloud, Jason" w:date="2025-03-27T17:46:00Z">
        <w:r>
          <w:t>.</w:t>
        </w:r>
      </w:ins>
      <w:ins w:id="1662" w:author="Cloud, Jason" w:date="2025-03-28T11:43:00Z">
        <w:r>
          <w:t>)</w:t>
        </w:r>
      </w:ins>
      <w:ins w:id="1663" w:author="Cloud, Jason" w:date="2025-03-27T17:46:00Z">
        <w:r>
          <w:t xml:space="preserve"> </w:t>
        </w:r>
      </w:ins>
      <w:ins w:id="1664" w:author="Cloud, Jason" w:date="2025-03-27T17:47:00Z">
        <w:r>
          <w:t xml:space="preserve">In such cases, </w:t>
        </w:r>
      </w:ins>
      <w:ins w:id="1665" w:author="Cloud, Jason" w:date="2025-03-28T11:43:00Z">
        <w:r>
          <w:t xml:space="preserve">media encoded and packaged within </w:t>
        </w:r>
      </w:ins>
      <w:ins w:id="1666" w:author="Richard Bradbury" w:date="2025-04-10T13:26:00Z" w16du:dateUtc="2025-04-10T12:26:00Z">
        <w:r>
          <w:t>coded</w:t>
        </w:r>
      </w:ins>
      <w:ins w:id="1667" w:author="Cloud, Jason" w:date="2025-03-27T17:47:00Z">
        <w:r>
          <w:t xml:space="preserve"> </w:t>
        </w:r>
      </w:ins>
      <w:ins w:id="1668" w:author="Cloud, Jason" w:date="2025-03-28T11:43:00Z">
        <w:r>
          <w:t>objects are downloa</w:t>
        </w:r>
      </w:ins>
      <w:ins w:id="1669" w:author="Cloud, Jason" w:date="2025-03-28T11:44:00Z">
        <w:r>
          <w:t>ded from the 5GMSd</w:t>
        </w:r>
      </w:ins>
      <w:ins w:id="1670" w:author="Richard Bradbury" w:date="2025-04-10T13:17:00Z" w16du:dateUtc="2025-04-10T12:17:00Z">
        <w:r>
          <w:t> </w:t>
        </w:r>
      </w:ins>
      <w:ins w:id="1671" w:author="Cloud, Jason" w:date="2025-03-28T11:44:00Z">
        <w:r>
          <w:t>AS at reference point M4d instead of the original media segments.</w:t>
        </w:r>
      </w:ins>
    </w:p>
    <w:p w14:paraId="3924D3F7" w14:textId="49C9F163" w:rsidR="00B7627E" w:rsidRDefault="00B7627E" w:rsidP="00B7627E">
      <w:pPr>
        <w:keepNext/>
        <w:rPr>
          <w:ins w:id="1672" w:author="Cloud, Jason" w:date="2025-03-28T11:49:00Z"/>
        </w:rPr>
      </w:pPr>
      <w:ins w:id="1673" w:author="Cloud, Jason" w:date="2025-03-28T11:45:00Z">
        <w:r>
          <w:t xml:space="preserve">When </w:t>
        </w:r>
      </w:ins>
      <w:ins w:id="1674" w:author="Richard Bradbury" w:date="2025-04-10T13:26:00Z" w16du:dateUtc="2025-04-10T12:26:00Z">
        <w:r>
          <w:t>object coding</w:t>
        </w:r>
      </w:ins>
      <w:ins w:id="1675" w:author="Cloud, Jason" w:date="2025-03-28T11:45:00Z">
        <w:r>
          <w:t xml:space="preserve"> is used</w:t>
        </w:r>
      </w:ins>
      <w:ins w:id="1676" w:author="Cloud, Jason" w:date="2025-03-28T11:46:00Z">
        <w:r>
          <w:t xml:space="preserve">, </w:t>
        </w:r>
      </w:ins>
      <w:ins w:id="1677" w:author="Cloud, Jason" w:date="2025-03-28T11:48:00Z">
        <w:r>
          <w:t>it is the responsibility of the Access Client to</w:t>
        </w:r>
      </w:ins>
      <w:ins w:id="1678" w:author="Cloud, Jason" w:date="2025-03-28T11:49:00Z">
        <w:r>
          <w:t>:</w:t>
        </w:r>
      </w:ins>
    </w:p>
    <w:p w14:paraId="54E47236" w14:textId="3A81B887" w:rsidR="00B7627E" w:rsidRDefault="00B7627E" w:rsidP="00B7627E">
      <w:pPr>
        <w:pStyle w:val="B1"/>
        <w:rPr>
          <w:ins w:id="1679" w:author="Cloud, Jason" w:date="2025-03-28T11:52:00Z"/>
        </w:rPr>
      </w:pPr>
      <w:ins w:id="1680" w:author="Cloud, Jason" w:date="2025-03-28T11:49:00Z">
        <w:r>
          <w:t>-</w:t>
        </w:r>
        <w:r>
          <w:tab/>
        </w:r>
      </w:ins>
      <w:ins w:id="1681" w:author="Cloud, Jason" w:date="2025-03-28T11:50:00Z">
        <w:r>
          <w:t xml:space="preserve">Translate between </w:t>
        </w:r>
      </w:ins>
      <w:ins w:id="1682" w:author="Cloud, Jason" w:date="2025-03-28T11:52:00Z">
        <w:r>
          <w:t xml:space="preserve">the addresses of the CMAF </w:t>
        </w:r>
        <w:del w:id="1683" w:author="Richard Bradbury" w:date="2025-04-10T13:19:00Z" w16du:dateUtc="2025-04-10T12:19:00Z">
          <w:r w:rsidDel="00762AD1">
            <w:delText xml:space="preserve">addressable </w:delText>
          </w:r>
        </w:del>
        <w:r>
          <w:t>resources</w:t>
        </w:r>
      </w:ins>
      <w:ins w:id="1684" w:author="Cloud, Jason" w:date="2025-03-28T11:50:00Z">
        <w:r>
          <w:t xml:space="preserve"> </w:t>
        </w:r>
        <w:del w:id="1685" w:author="Richard Bradbury" w:date="2025-04-10T13:27:00Z" w16du:dateUtc="2025-04-10T12:27:00Z">
          <w:r w:rsidDel="00B7627E">
            <w:delText>contained in</w:delText>
          </w:r>
        </w:del>
      </w:ins>
      <w:ins w:id="1686" w:author="Richard Bradbury" w:date="2025-04-10T13:27:00Z" w16du:dateUtc="2025-04-10T12:27:00Z">
        <w:r>
          <w:t>described by</w:t>
        </w:r>
      </w:ins>
      <w:ins w:id="1687" w:author="Cloud, Jason" w:date="2025-03-28T11:50:00Z">
        <w:r>
          <w:t xml:space="preserve"> a</w:t>
        </w:r>
      </w:ins>
      <w:ins w:id="1688" w:author="Cloud, Jason" w:date="2025-03-28T12:10:00Z">
        <w:r>
          <w:t>n</w:t>
        </w:r>
      </w:ins>
      <w:ins w:id="1689" w:author="Cloud, Jason" w:date="2025-03-28T11:50:00Z">
        <w:r>
          <w:t xml:space="preserve"> MPD and the</w:t>
        </w:r>
      </w:ins>
      <w:ins w:id="1690" w:author="Cloud, Jason" w:date="2025-03-28T11:51:00Z">
        <w:r>
          <w:t xml:space="preserve"> </w:t>
        </w:r>
        <w:del w:id="1691" w:author="Richard Bradbury" w:date="2025-04-10T13:27:00Z" w16du:dateUtc="2025-04-10T12:27:00Z">
          <w:r w:rsidDel="00B7627E">
            <w:delText>CMMF</w:delText>
          </w:r>
        </w:del>
      </w:ins>
      <w:ins w:id="1692" w:author="Richard Bradbury" w:date="2025-04-10T13:27:00Z" w16du:dateUtc="2025-04-10T12:27:00Z">
        <w:r>
          <w:t>c</w:t>
        </w:r>
      </w:ins>
      <w:ins w:id="1693" w:author="Richard Bradbury" w:date="2025-04-10T13:28:00Z" w16du:dateUtc="2025-04-10T12:28:00Z">
        <w:r>
          <w:t>oded</w:t>
        </w:r>
      </w:ins>
      <w:ins w:id="1694" w:author="Cloud, Jason" w:date="2025-03-28T11:51:00Z">
        <w:r>
          <w:t xml:space="preserve"> object</w:t>
        </w:r>
      </w:ins>
      <w:ins w:id="1695" w:author="Cloud, Jason" w:date="2025-03-28T12:08:00Z">
        <w:r>
          <w:t>s</w:t>
        </w:r>
      </w:ins>
      <w:ins w:id="1696" w:author="Cloud, Jason" w:date="2025-03-28T11:51:00Z">
        <w:r>
          <w:t xml:space="preserve"> </w:t>
        </w:r>
        <w:del w:id="1697" w:author="Richard Bradbury" w:date="2025-04-10T13:20:00Z" w16du:dateUtc="2025-04-10T12:20:00Z">
          <w:r w:rsidDel="00762AD1">
            <w:delText>located within</w:delText>
          </w:r>
        </w:del>
      </w:ins>
      <w:ins w:id="1698" w:author="Richard Bradbury" w:date="2025-04-10T13:20:00Z" w16du:dateUtc="2025-04-10T12:20:00Z">
        <w:r>
          <w:t>available from</w:t>
        </w:r>
      </w:ins>
      <w:ins w:id="1699" w:author="Cloud, Jason" w:date="2025-03-28T11:51:00Z">
        <w:r>
          <w:t xml:space="preserve"> the 5GMSd</w:t>
        </w:r>
      </w:ins>
      <w:ins w:id="1700" w:author="Richard Bradbury" w:date="2025-04-10T13:20:00Z" w16du:dateUtc="2025-04-10T12:20:00Z">
        <w:r>
          <w:t> </w:t>
        </w:r>
      </w:ins>
      <w:ins w:id="1701" w:author="Cloud, Jason" w:date="2025-03-28T11:51:00Z">
        <w:r>
          <w:t>AS</w:t>
        </w:r>
      </w:ins>
      <w:ins w:id="1702" w:author="Cloud, Jason" w:date="2025-03-28T11:55:00Z">
        <w:r>
          <w:t>.</w:t>
        </w:r>
      </w:ins>
    </w:p>
    <w:p w14:paraId="5AFE6665" w14:textId="6067F3D6" w:rsidR="00B7627E" w:rsidRDefault="00B7627E" w:rsidP="00B7627E">
      <w:pPr>
        <w:pStyle w:val="B1"/>
        <w:rPr>
          <w:ins w:id="1703" w:author="Cloud, Jason" w:date="2025-03-28T11:56:00Z"/>
        </w:rPr>
      </w:pPr>
      <w:ins w:id="1704" w:author="Cloud, Jason" w:date="2025-03-28T11:52:00Z">
        <w:r>
          <w:t>-</w:t>
        </w:r>
        <w:r>
          <w:tab/>
          <w:t xml:space="preserve">Download </w:t>
        </w:r>
        <w:del w:id="1705" w:author="Richard Bradbury" w:date="2025-04-10T13:28:00Z" w16du:dateUtc="2025-04-10T12:28:00Z">
          <w:r w:rsidDel="00B7627E">
            <w:delText>C</w:delText>
          </w:r>
        </w:del>
      </w:ins>
      <w:ins w:id="1706" w:author="Cloud, Jason" w:date="2025-03-28T11:53:00Z">
        <w:del w:id="1707" w:author="Richard Bradbury" w:date="2025-04-10T13:28:00Z" w16du:dateUtc="2025-04-10T12:28:00Z">
          <w:r w:rsidDel="00B7627E">
            <w:delText>MMF</w:delText>
          </w:r>
        </w:del>
      </w:ins>
      <w:ins w:id="1708" w:author="Richard Bradbury" w:date="2025-04-10T13:28:00Z" w16du:dateUtc="2025-04-10T12:28:00Z">
        <w:r>
          <w:t>coded</w:t>
        </w:r>
      </w:ins>
      <w:ins w:id="1709" w:author="Cloud, Jason" w:date="2025-03-28T11:53:00Z">
        <w:r>
          <w:t xml:space="preserve"> objects</w:t>
        </w:r>
      </w:ins>
      <w:ins w:id="1710" w:author="Cloud, Jason" w:date="2025-03-28T11:55:00Z">
        <w:r>
          <w:t xml:space="preserve"> </w:t>
        </w:r>
      </w:ins>
      <w:ins w:id="1711" w:author="Cloud, Jason" w:date="2025-03-28T11:53:00Z">
        <w:r>
          <w:t xml:space="preserve">corresponding to </w:t>
        </w:r>
      </w:ins>
      <w:ins w:id="1712" w:author="Cloud, Jason" w:date="2025-03-28T11:54:00Z">
        <w:del w:id="1713" w:author="Richard Bradbury" w:date="2025-04-10T13:21:00Z" w16du:dateUtc="2025-04-10T12:21:00Z">
          <w:r w:rsidDel="007F335D">
            <w:delText>the</w:delText>
          </w:r>
        </w:del>
      </w:ins>
      <w:ins w:id="1714" w:author="Richard Bradbury" w:date="2025-04-10T13:21:00Z" w16du:dateUtc="2025-04-10T12:21:00Z">
        <w:r>
          <w:t>a</w:t>
        </w:r>
      </w:ins>
      <w:ins w:id="1715" w:author="Cloud, Jason" w:date="2025-03-28T11:54:00Z">
        <w:r>
          <w:t xml:space="preserve"> </w:t>
        </w:r>
      </w:ins>
      <w:ins w:id="1716" w:author="Richard Bradbury" w:date="2025-04-10T13:20:00Z" w16du:dateUtc="2025-04-10T12:20:00Z">
        <w:r>
          <w:t xml:space="preserve">CMAF </w:t>
        </w:r>
      </w:ins>
      <w:ins w:id="1717" w:author="Cloud, Jason" w:date="2025-03-28T11:54:00Z">
        <w:r>
          <w:t>resource</w:t>
        </w:r>
        <w:del w:id="1718" w:author="Richard Bradbury" w:date="2025-04-10T13:21:00Z" w16du:dateUtc="2025-04-10T12:21:00Z">
          <w:r w:rsidDel="007F335D">
            <w:delText>s</w:delText>
          </w:r>
        </w:del>
      </w:ins>
      <w:ins w:id="1719" w:author="Cloud, Jason" w:date="2025-03-28T11:55:00Z">
        <w:r>
          <w:t xml:space="preserve"> (e.g., Segment</w:t>
        </w:r>
        <w:del w:id="1720" w:author="Richard Bradbury" w:date="2025-04-10T13:21:00Z" w16du:dateUtc="2025-04-10T12:21:00Z">
          <w:r w:rsidDel="007F335D">
            <w:delText>s</w:delText>
          </w:r>
        </w:del>
        <w:r>
          <w:t>)</w:t>
        </w:r>
      </w:ins>
      <w:ins w:id="1721" w:author="Cloud, Jason" w:date="2025-03-28T11:54:00Z">
        <w:r>
          <w:t xml:space="preserve"> required </w:t>
        </w:r>
      </w:ins>
      <w:ins w:id="1722" w:author="Cloud, Jason" w:date="2025-03-28T11:55:00Z">
        <w:r>
          <w:t>by the Media Player. This may include downloading</w:t>
        </w:r>
      </w:ins>
      <w:ins w:id="1723" w:author="Cloud, Jason" w:date="2025-03-28T11:56:00Z">
        <w:r>
          <w:t xml:space="preserve"> (either partially or in full) </w:t>
        </w:r>
        <w:del w:id="1724" w:author="Richard Bradbury" w:date="2025-04-10T13:28:00Z" w16du:dateUtc="2025-04-10T12:28:00Z">
          <w:r w:rsidDel="00B7627E">
            <w:delText>CMMF</w:delText>
          </w:r>
        </w:del>
      </w:ins>
      <w:ins w:id="1725" w:author="Richard Bradbury" w:date="2025-04-10T13:28:00Z" w16du:dateUtc="2025-04-10T12:28:00Z">
        <w:r>
          <w:t>coded</w:t>
        </w:r>
      </w:ins>
      <w:ins w:id="1726" w:author="Cloud, Jason" w:date="2025-03-28T11:56:00Z">
        <w:r>
          <w:t xml:space="preserve"> objects from one or more</w:t>
        </w:r>
        <w:del w:id="1727" w:author="Richard Bradbury" w:date="2025-04-10T13:28:00Z" w16du:dateUtc="2025-04-10T12:28:00Z">
          <w:r w:rsidDel="00B7627E">
            <w:delText xml:space="preserve"> </w:delText>
          </w:r>
        </w:del>
        <w:del w:id="1728" w:author="Richard Bradbury" w:date="2025-04-10T13:21:00Z" w16du:dateUtc="2025-04-10T12:21:00Z">
          <w:r w:rsidDel="007F335D">
            <w:delText xml:space="preserve">5GMSd AS </w:delText>
          </w:r>
        </w:del>
        <w:del w:id="1729" w:author="Richard Bradbury" w:date="2025-04-10T13:28:00Z" w16du:dateUtc="2025-04-10T12:28:00Z">
          <w:r w:rsidDel="00B7627E">
            <w:delText>at</w:delText>
          </w:r>
        </w:del>
        <w:r>
          <w:t xml:space="preserve"> reference point M4d service locations.</w:t>
        </w:r>
      </w:ins>
    </w:p>
    <w:p w14:paraId="6CAB164B" w14:textId="77777777" w:rsidR="00B7627E" w:rsidRDefault="00B7627E" w:rsidP="00B7627E">
      <w:pPr>
        <w:pStyle w:val="B1"/>
        <w:rPr>
          <w:ins w:id="1730" w:author="Cloud, Jason" w:date="2025-03-28T11:49:00Z"/>
        </w:rPr>
      </w:pPr>
      <w:ins w:id="1731" w:author="Cloud, Jason" w:date="2025-03-28T11:56:00Z">
        <w:r>
          <w:t>-</w:t>
        </w:r>
        <w:r>
          <w:tab/>
          <w:t xml:space="preserve">Decode </w:t>
        </w:r>
      </w:ins>
      <w:ins w:id="1732" w:author="Cloud, Jason" w:date="2025-03-28T11:57:00Z">
        <w:r>
          <w:t>and recover the requested resource (e.g., Segment)</w:t>
        </w:r>
      </w:ins>
      <w:ins w:id="1733" w:author="Cloud, Jason" w:date="2025-03-31T13:14:00Z" w16du:dateUtc="2025-03-31T20:14:00Z">
        <w:del w:id="1734" w:author="Richard Bradbury" w:date="2025-04-10T13:22:00Z" w16du:dateUtc="2025-04-10T12:22:00Z">
          <w:r w:rsidDel="007F335D">
            <w:delText xml:space="preserve"> for playback</w:delText>
          </w:r>
        </w:del>
      </w:ins>
      <w:ins w:id="1735" w:author="Cloud, Jason" w:date="2025-03-28T11:57:00Z">
        <w:r>
          <w:t>.</w:t>
        </w:r>
      </w:ins>
    </w:p>
    <w:p w14:paraId="7A8320C5" w14:textId="451EBE6E" w:rsidR="00B7627E" w:rsidRDefault="00B7627E" w:rsidP="00B7627E">
      <w:pPr>
        <w:rPr>
          <w:ins w:id="1736" w:author="Cloud, Jason" w:date="2025-03-27T14:27:00Z"/>
        </w:rPr>
      </w:pPr>
      <w:ins w:id="1737" w:author="Cloud, Jason" w:date="2025-03-28T11:59:00Z">
        <w:r>
          <w:t xml:space="preserve">The Access Client may use </w:t>
        </w:r>
      </w:ins>
      <w:ins w:id="1738" w:author="Cloud, Jason" w:date="2025-03-28T11:47:00Z">
        <w:del w:id="1739" w:author="Richard Bradbury" w:date="2025-04-10T13:28:00Z" w16du:dateUtc="2025-04-10T12:28:00Z">
          <w:r w:rsidDel="00B7627E">
            <w:delText xml:space="preserve">CMMF </w:delText>
          </w:r>
        </w:del>
        <w:r>
          <w:t>configuration information communicated within the Media Player Entry (or a document pointed to by the Media Player Entry)</w:t>
        </w:r>
      </w:ins>
      <w:ins w:id="1740" w:author="Cloud, Jason" w:date="2025-03-28T11:48:00Z">
        <w:r>
          <w:t xml:space="preserve"> </w:t>
        </w:r>
      </w:ins>
      <w:ins w:id="1741" w:author="Cloud, Jason" w:date="2025-03-28T11:59:00Z">
        <w:r>
          <w:t>to locate an</w:t>
        </w:r>
      </w:ins>
      <w:ins w:id="1742" w:author="Cloud, Jason" w:date="2025-03-28T12:00:00Z">
        <w:r>
          <w:t>d</w:t>
        </w:r>
      </w:ins>
      <w:ins w:id="1743" w:author="Cloud, Jason" w:date="2025-03-28T11:59:00Z">
        <w:r>
          <w:t xml:space="preserve"> </w:t>
        </w:r>
      </w:ins>
      <w:ins w:id="1744" w:author="Cloud, Jason" w:date="2025-03-28T12:00:00Z">
        <w:r>
          <w:t xml:space="preserve">download </w:t>
        </w:r>
        <w:del w:id="1745" w:author="Richard Bradbury" w:date="2025-04-10T13:28:00Z" w16du:dateUtc="2025-04-10T12:28:00Z">
          <w:r w:rsidDel="00B7627E">
            <w:delText>C</w:delText>
          </w:r>
        </w:del>
        <w:del w:id="1746" w:author="Richard Bradbury" w:date="2025-04-10T13:29:00Z" w16du:dateUtc="2025-04-10T12:29:00Z">
          <w:r w:rsidDel="00B7627E">
            <w:delText>MMF</w:delText>
          </w:r>
        </w:del>
      </w:ins>
      <w:ins w:id="1747" w:author="Richard Bradbury" w:date="2025-04-10T13:29:00Z" w16du:dateUtc="2025-04-10T12:29:00Z">
        <w:r>
          <w:t>coded</w:t>
        </w:r>
      </w:ins>
      <w:ins w:id="1748" w:author="Cloud, Jason" w:date="2025-03-28T12:00:00Z">
        <w:r>
          <w:t xml:space="preserve"> objects from the 5GMSd</w:t>
        </w:r>
      </w:ins>
      <w:ins w:id="1749" w:author="Richard Bradbury" w:date="2025-04-10T13:22:00Z" w16du:dateUtc="2025-04-10T12:22:00Z">
        <w:r>
          <w:t> </w:t>
        </w:r>
      </w:ins>
      <w:ins w:id="1750" w:author="Cloud, Jason" w:date="2025-03-28T12:00:00Z">
        <w:r>
          <w:t xml:space="preserve">AS </w:t>
        </w:r>
      </w:ins>
      <w:ins w:id="1751" w:author="Cloud, Jason" w:date="2025-03-28T12:08:00Z">
        <w:r>
          <w:t xml:space="preserve">that correspond to the CMAF </w:t>
        </w:r>
        <w:del w:id="1752" w:author="Richard Bradbury" w:date="2025-04-10T13:29:00Z" w16du:dateUtc="2025-04-10T12:29:00Z">
          <w:r w:rsidDel="00B7627E">
            <w:delText xml:space="preserve">addressable </w:delText>
          </w:r>
        </w:del>
        <w:r>
          <w:t>resour</w:t>
        </w:r>
      </w:ins>
      <w:ins w:id="1753" w:author="Cloud, Jason" w:date="2025-03-28T12:09:00Z">
        <w:r>
          <w:t>ce</w:t>
        </w:r>
      </w:ins>
      <w:ins w:id="1754" w:author="Cloud, Jason" w:date="2025-03-28T12:34:00Z">
        <w:r>
          <w:t>s</w:t>
        </w:r>
      </w:ins>
      <w:ins w:id="1755" w:author="Cloud, Jason" w:date="2025-03-28T12:09:00Z">
        <w:r>
          <w:t xml:space="preserve"> </w:t>
        </w:r>
        <w:del w:id="1756" w:author="Richard Bradbury" w:date="2025-04-10T13:29:00Z" w16du:dateUtc="2025-04-10T12:29:00Z">
          <w:r w:rsidDel="00B7627E">
            <w:delText>contained in</w:delText>
          </w:r>
        </w:del>
      </w:ins>
      <w:ins w:id="1757" w:author="Richard Bradbury" w:date="2025-04-10T13:29:00Z" w16du:dateUtc="2025-04-10T12:29:00Z">
        <w:r>
          <w:t>described by</w:t>
        </w:r>
      </w:ins>
      <w:ins w:id="1758" w:author="Cloud, Jason" w:date="2025-03-28T12:09:00Z">
        <w:r>
          <w:t xml:space="preserve"> a</w:t>
        </w:r>
      </w:ins>
      <w:ins w:id="1759" w:author="Cloud, Jason" w:date="2025-03-28T12:10:00Z">
        <w:r>
          <w:t>n</w:t>
        </w:r>
      </w:ins>
      <w:ins w:id="1760" w:author="Cloud, Jason" w:date="2025-03-28T12:09:00Z">
        <w:r>
          <w:t xml:space="preserve"> MPD</w:t>
        </w:r>
      </w:ins>
      <w:ins w:id="1761" w:author="Cloud, Jason" w:date="2025-03-28T12:11:00Z">
        <w:r>
          <w:t xml:space="preserve"> as </w:t>
        </w:r>
        <w:del w:id="1762" w:author="Richard Bradbury" w:date="2025-04-10T13:29:00Z" w16du:dateUtc="2025-04-10T12:29:00Z">
          <w:r w:rsidDel="00B7627E">
            <w:delText>described</w:delText>
          </w:r>
        </w:del>
      </w:ins>
      <w:ins w:id="1763" w:author="Richard Bradbury" w:date="2025-04-10T13:29:00Z" w16du:dateUtc="2025-04-10T12:29:00Z">
        <w:r>
          <w:t>specified</w:t>
        </w:r>
      </w:ins>
      <w:ins w:id="1764" w:author="Cloud, Jason" w:date="2025-03-28T12:11:00Z">
        <w:r>
          <w:t xml:space="preserve"> in clause</w:t>
        </w:r>
      </w:ins>
      <w:ins w:id="1765" w:author="Richard Bradbury" w:date="2025-04-09T13:00:00Z" w16du:dateUtc="2025-04-09T12:00:00Z">
        <w:r>
          <w:t> </w:t>
        </w:r>
      </w:ins>
      <w:ins w:id="1766" w:author="Cloud, Jason" w:date="2025-03-28T12:11:00Z">
        <w:r w:rsidRPr="00885DCB">
          <w:rPr>
            <w:highlight w:val="yellow"/>
          </w:rPr>
          <w:t>???</w:t>
        </w:r>
        <w:r w:rsidRPr="003A3256">
          <w:t xml:space="preserve"> </w:t>
        </w:r>
        <w:del w:id="1767" w:author="Richard Bradbury" w:date="2025-04-10T13:29:00Z" w16du:dateUtc="2025-04-10T12:29:00Z">
          <w:r w:rsidRPr="003A3256" w:rsidDel="00B7627E">
            <w:delText>in</w:delText>
          </w:r>
        </w:del>
      </w:ins>
      <w:ins w:id="1768" w:author="Richard Bradbury" w:date="2025-04-10T13:29:00Z" w16du:dateUtc="2025-04-10T12:29:00Z">
        <w:r>
          <w:t>of</w:t>
        </w:r>
      </w:ins>
      <w:ins w:id="1769" w:author="Cloud, Jason" w:date="2025-03-28T12:11:00Z">
        <w:r w:rsidRPr="003A3256">
          <w:t xml:space="preserve"> TS</w:t>
        </w:r>
      </w:ins>
      <w:ins w:id="1770" w:author="Richard Bradbury" w:date="2025-04-09T13:00:00Z" w16du:dateUtc="2025-04-09T12:00:00Z">
        <w:r>
          <w:t> </w:t>
        </w:r>
      </w:ins>
      <w:ins w:id="1771" w:author="Cloud, Jason" w:date="2025-03-28T12:11:00Z">
        <w:r w:rsidRPr="003A3256">
          <w:t>26.511</w:t>
        </w:r>
      </w:ins>
      <w:ins w:id="1772" w:author="Richard Bradbury" w:date="2025-04-09T13:00:00Z" w16du:dateUtc="2025-04-09T12:00:00Z">
        <w:r>
          <w:t> </w:t>
        </w:r>
      </w:ins>
      <w:ins w:id="1773" w:author="Cloud, Jason" w:date="2025-03-28T12:11:00Z">
        <w:r w:rsidRPr="003A3256">
          <w:t>[35]</w:t>
        </w:r>
        <w:r>
          <w:t>.</w:t>
        </w:r>
      </w:ins>
      <w:ins w:id="1774" w:author="Cloud, Jason" w:date="2025-03-28T12:16:00Z">
        <w:r>
          <w:t xml:space="preserve"> This applies to </w:t>
        </w:r>
        <w:del w:id="1775" w:author="Richard Bradbury" w:date="2025-04-10T13:23:00Z" w16du:dateUtc="2025-04-10T12:23:00Z">
          <w:r w:rsidDel="009145DD">
            <w:delText xml:space="preserve">both </w:delText>
          </w:r>
        </w:del>
      </w:ins>
      <w:ins w:id="1776" w:author="Cloud, Jason" w:date="2025-03-28T12:20:00Z">
        <w:r>
          <w:t xml:space="preserve">media segments that are </w:t>
        </w:r>
      </w:ins>
      <w:ins w:id="1777" w:author="Richard Bradbury" w:date="2025-04-10T13:23:00Z" w16du:dateUtc="2025-04-10T12:23:00Z">
        <w:r>
          <w:t xml:space="preserve">either </w:t>
        </w:r>
      </w:ins>
      <w:ins w:id="1778" w:author="Cloud, Jason" w:date="2025-03-28T12:20:00Z">
        <w:r>
          <w:t xml:space="preserve">fully </w:t>
        </w:r>
        <w:del w:id="1779" w:author="Richard Bradbury" w:date="2025-04-10T13:23:00Z" w16du:dateUtc="2025-04-10T12:23:00Z">
          <w:r w:rsidDel="009145DD">
            <w:delText>and</w:delText>
          </w:r>
        </w:del>
      </w:ins>
      <w:ins w:id="1780" w:author="Richard Bradbury" w:date="2025-04-10T13:23:00Z" w16du:dateUtc="2025-04-10T12:23:00Z">
        <w:r>
          <w:t>or</w:t>
        </w:r>
      </w:ins>
      <w:ins w:id="1781" w:author="Cloud, Jason" w:date="2025-03-28T12:20:00Z">
        <w:r>
          <w:t xml:space="preserve"> partially</w:t>
        </w:r>
      </w:ins>
      <w:ins w:id="1782" w:author="Cloud, Jason" w:date="2025-03-28T12:33:00Z">
        <w:r>
          <w:t xml:space="preserve"> (e.g., CMAF Chunks)</w:t>
        </w:r>
      </w:ins>
      <w:ins w:id="1783" w:author="Cloud, Jason" w:date="2025-03-28T12:20:00Z">
        <w:r>
          <w:t xml:space="preserve"> available.</w:t>
        </w:r>
      </w:ins>
    </w:p>
    <w:p w14:paraId="1AC58E0C" w14:textId="77777777"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1784" w:name="_Toc68899656"/>
      <w:bookmarkStart w:id="1785" w:name="_Toc71214407"/>
      <w:bookmarkStart w:id="1786" w:name="_Toc71722081"/>
      <w:bookmarkStart w:id="1787" w:name="_Toc74859133"/>
      <w:bookmarkStart w:id="1788" w:name="_Toc146627046"/>
      <w:bookmarkStart w:id="1789" w:name="_Toc187861888"/>
      <w:r w:rsidRPr="006436AF">
        <w:t>11.3.3</w:t>
      </w:r>
      <w:r w:rsidRPr="006436AF">
        <w:tab/>
        <w:t>Report format</w:t>
      </w:r>
      <w:bookmarkEnd w:id="1784"/>
      <w:bookmarkEnd w:id="1785"/>
      <w:bookmarkEnd w:id="1786"/>
      <w:bookmarkEnd w:id="1787"/>
      <w:bookmarkEnd w:id="1788"/>
      <w:bookmarkEnd w:id="1789"/>
    </w:p>
    <w:p w14:paraId="7EF1E79B" w14:textId="77777777" w:rsidR="00D856AE" w:rsidRPr="006436AF" w:rsidRDefault="00D856AE" w:rsidP="00D856AE">
      <w:pPr>
        <w:pStyle w:val="Heading4"/>
      </w:pPr>
      <w:bookmarkStart w:id="1790" w:name="_CR11_3_3_1"/>
      <w:bookmarkStart w:id="1791" w:name="_Toc68899657"/>
      <w:bookmarkStart w:id="1792" w:name="_Toc71214408"/>
      <w:bookmarkStart w:id="1793" w:name="_Toc71722082"/>
      <w:bookmarkStart w:id="1794" w:name="_Toc74859134"/>
      <w:bookmarkStart w:id="1795" w:name="_Toc146627047"/>
      <w:bookmarkStart w:id="1796" w:name="_Toc187861889"/>
      <w:bookmarkEnd w:id="1790"/>
      <w:r w:rsidRPr="006436AF">
        <w:t>11.3.3.1</w:t>
      </w:r>
      <w:r w:rsidRPr="006436AF">
        <w:tab/>
      </w:r>
      <w:proofErr w:type="spellStart"/>
      <w:r w:rsidRPr="006436AF">
        <w:t>ConsumptionReport</w:t>
      </w:r>
      <w:proofErr w:type="spellEnd"/>
      <w:r w:rsidRPr="006436AF">
        <w:t xml:space="preserve"> </w:t>
      </w:r>
      <w:bookmarkEnd w:id="1791"/>
      <w:bookmarkEnd w:id="1792"/>
      <w:bookmarkEnd w:id="1793"/>
      <w:bookmarkEnd w:id="1794"/>
      <w:bookmarkEnd w:id="1795"/>
      <w:r>
        <w:t>data type</w:t>
      </w:r>
      <w:bookmarkEnd w:id="1796"/>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7BEA0A2E" w:rsidR="00D856AE" w:rsidRDefault="00D856AE" w:rsidP="00D856AE">
      <w:pPr>
        <w:pStyle w:val="B1"/>
      </w:pPr>
      <w:r>
        <w:t>-</w:t>
      </w:r>
      <w:r>
        <w:tab/>
        <w:t xml:space="preserve">The </w:t>
      </w:r>
      <w:r w:rsidRPr="007E5800">
        <w:rPr>
          <w:rStyle w:val="Codechar"/>
        </w:rPr>
        <w:t>mediaPlayerEntry</w:t>
      </w:r>
      <w:r>
        <w:t xml:space="preserve"> shall be populated with the URL of the MPD resource, </w:t>
      </w:r>
      <w:ins w:id="1797" w:author="Cloud, Jason" w:date="2025-03-28T13:20:00Z">
        <w:r>
          <w:t>or a document pointing to the MPD</w:t>
        </w:r>
      </w:ins>
      <w:ins w:id="1798" w:author="Cloud, Jason" w:date="2025-03-28T13:21:00Z">
        <w:r>
          <w:t xml:space="preserve"> resource</w:t>
        </w:r>
      </w:ins>
      <w:r>
        <w:t xml:space="preserve">, </w:t>
      </w:r>
      <w:ins w:id="1799" w:author="Richard Bradbury" w:date="2025-04-10T13:05:00Z" w16du:dateUtc="2025-04-10T12:05:00Z">
        <w:r w:rsidR="003E3954">
          <w:t xml:space="preserve">that was retrieved </w:t>
        </w:r>
      </w:ins>
      <w:r>
        <w:t>at reference point M4d.</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t>For other types of media streaming, the content of these properties is undefined.</w:t>
      </w:r>
    </w:p>
    <w:p w14:paraId="6839643D" w14:textId="77777777" w:rsidR="00D856AE" w:rsidRDefault="00D856AE" w:rsidP="009145DD">
      <w:pPr>
        <w:pStyle w:val="Heading2"/>
        <w:spacing w:before="480"/>
        <w:ind w:left="0" w:firstLine="0"/>
      </w:pPr>
      <w:bookmarkStart w:id="1800" w:name="_CR11_3_3_2"/>
      <w:bookmarkEnd w:id="180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0E09930D" w:rsidR="00302BE2" w:rsidRPr="006436AF" w:rsidRDefault="00302BE2" w:rsidP="00302BE2">
      <w:pPr>
        <w:pStyle w:val="Heading1"/>
      </w:pPr>
      <w:bookmarkStart w:id="1801" w:name="_Toc194090035"/>
      <w:bookmarkStart w:id="1802" w:name="_Toc68899677"/>
      <w:bookmarkStart w:id="1803" w:name="_Toc71214428"/>
      <w:bookmarkStart w:id="1804" w:name="_Toc71722102"/>
      <w:bookmarkStart w:id="1805" w:name="_Toc74859154"/>
      <w:bookmarkStart w:id="1806" w:name="_Toc146627073"/>
      <w:bookmarkStart w:id="1807" w:name="_Toc187861907"/>
      <w:r w:rsidRPr="006436AF">
        <w:t>12</w:t>
      </w:r>
      <w:r w:rsidRPr="006436AF">
        <w:tab/>
        <w:t>UE Media Session Handling (M6</w:t>
      </w:r>
      <w:ins w:id="1808" w:author="Richard Bradbury" w:date="2025-04-10T14:42:00Z" w16du:dateUtc="2025-04-10T13:42:00Z">
        <w:r>
          <w:t>/M11</w:t>
        </w:r>
      </w:ins>
      <w:r w:rsidRPr="006436AF">
        <w:t>) APIs for uplink and downlink</w:t>
      </w:r>
      <w:bookmarkEnd w:id="1801"/>
    </w:p>
    <w:p w14:paraId="1501E64A" w14:textId="77777777" w:rsidR="00302BE2" w:rsidRPr="006436AF" w:rsidRDefault="00302BE2" w:rsidP="00302BE2">
      <w:pPr>
        <w:pStyle w:val="Heading2"/>
      </w:pPr>
      <w:bookmarkStart w:id="1809" w:name="_CR12_1"/>
      <w:bookmarkStart w:id="1810" w:name="_Toc68899676"/>
      <w:bookmarkStart w:id="1811" w:name="_Toc71214427"/>
      <w:bookmarkStart w:id="1812" w:name="_Toc71722101"/>
      <w:bookmarkStart w:id="1813" w:name="_Toc74859153"/>
      <w:bookmarkStart w:id="1814" w:name="_Toc146627072"/>
      <w:bookmarkStart w:id="1815" w:name="_Toc194090036"/>
      <w:bookmarkEnd w:id="1809"/>
      <w:r w:rsidRPr="006436AF">
        <w:t>12.1</w:t>
      </w:r>
      <w:r w:rsidRPr="006436AF">
        <w:tab/>
        <w:t>General</w:t>
      </w:r>
      <w:bookmarkEnd w:id="1810"/>
      <w:bookmarkEnd w:id="1811"/>
      <w:bookmarkEnd w:id="1812"/>
      <w:bookmarkEnd w:id="1813"/>
      <w:bookmarkEnd w:id="1814"/>
      <w:bookmarkEnd w:id="1815"/>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6B86D05F" w:rsidR="00302BE2" w:rsidRPr="006436AF" w:rsidRDefault="00302BE2" w:rsidP="00302BE2">
      <w:pPr>
        <w:pStyle w:val="NO"/>
      </w:pPr>
      <w:r w:rsidRPr="006436AF">
        <w:t>NOTE:</w:t>
      </w:r>
      <w:r w:rsidRPr="006436AF">
        <w:tab/>
        <w:t xml:space="preserve">Client-driven management of edge processing resources via reference point M6 </w:t>
      </w:r>
      <w:ins w:id="1816" w:author="Richard Bradbury" w:date="2025-04-10T14:42:00Z" w16du:dateUtc="2025-04-10T13:42:00Z">
        <w:r>
          <w:t xml:space="preserve">or M11 </w:t>
        </w:r>
      </w:ins>
      <w:r w:rsidRPr="006436AF">
        <w:t>is not specified in this release.</w:t>
      </w:r>
    </w:p>
    <w:p w14:paraId="20CA01EB" w14:textId="77777777" w:rsidR="00D856AE" w:rsidRPr="006436AF" w:rsidRDefault="00D856AE" w:rsidP="00D856AE">
      <w:pPr>
        <w:pStyle w:val="Heading2"/>
      </w:pPr>
      <w:r w:rsidRPr="006436AF">
        <w:lastRenderedPageBreak/>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1802"/>
      <w:bookmarkEnd w:id="1803"/>
      <w:bookmarkEnd w:id="1804"/>
      <w:bookmarkEnd w:id="1805"/>
      <w:bookmarkEnd w:id="1806"/>
      <w:bookmarkEnd w:id="1807"/>
    </w:p>
    <w:p w14:paraId="00B867D8" w14:textId="77777777" w:rsidR="00D856AE" w:rsidRPr="006436AF" w:rsidRDefault="00D856AE" w:rsidP="00D856AE">
      <w:pPr>
        <w:pStyle w:val="Heading3"/>
      </w:pPr>
      <w:bookmarkStart w:id="1817" w:name="_CR12_2_1"/>
      <w:bookmarkStart w:id="1818" w:name="_Toc68899678"/>
      <w:bookmarkStart w:id="1819" w:name="_Toc71214429"/>
      <w:bookmarkStart w:id="1820" w:name="_Toc71722103"/>
      <w:bookmarkStart w:id="1821" w:name="_Toc74859155"/>
      <w:bookmarkStart w:id="1822" w:name="_Toc146627074"/>
      <w:bookmarkStart w:id="1823" w:name="_Toc187861908"/>
      <w:bookmarkEnd w:id="1817"/>
      <w:r w:rsidRPr="006436AF">
        <w:t>12.2.1</w:t>
      </w:r>
      <w:r w:rsidRPr="006436AF">
        <w:tab/>
        <w:t>Overview</w:t>
      </w:r>
      <w:bookmarkEnd w:id="1818"/>
      <w:bookmarkEnd w:id="1819"/>
      <w:bookmarkEnd w:id="1820"/>
      <w:bookmarkEnd w:id="1821"/>
      <w:bookmarkEnd w:id="1822"/>
      <w:bookmarkEnd w:id="1823"/>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1824" w:name="_MCCTEMPBM_CRPT71130550___7"/>
    <w:p w14:paraId="3AE9CA91" w14:textId="59124E9B" w:rsidR="00D856AE" w:rsidRDefault="00233944" w:rsidP="00D856AE">
      <w:pPr>
        <w:pStyle w:val="TH"/>
        <w:keepNext w:val="0"/>
        <w:rPr>
          <w:ins w:id="1825" w:author="Cloud, Jason" w:date="2025-03-28T16:19:00Z"/>
          <w:rFonts w:ascii="Times New Roman" w:hAnsi="Times New Roman"/>
          <w:noProof/>
        </w:rPr>
      </w:pPr>
      <w:del w:id="1826" w:author="Cloud, Jason [2]" w:date="2025-03-28T16:19:00Z">
        <w:r w:rsidRPr="006436AF" w:rsidDel="00FA11F1">
          <w:rPr>
            <w:rFonts w:ascii="Times New Roman" w:hAnsi="Times New Roman"/>
            <w:noProof/>
          </w:rPr>
          <w:object w:dxaOrig="9530" w:dyaOrig="6230" w14:anchorId="278B5F58">
            <v:shape id="_x0000_i1028" type="#_x0000_t75" alt="" style="width:475.85pt;height:310.8pt;mso-width-percent:0;mso-height-percent:0;mso-width-percent:0;mso-height-percent:0" o:ole="">
              <v:imagedata r:id="rId25" o:title="" cropleft="789f"/>
            </v:shape>
            <o:OLEObject Type="Embed" ProgID="Visio.Drawing.15" ShapeID="_x0000_i1028" DrawAspect="Content" ObjectID="_1806060598" r:id="rId26"/>
          </w:object>
        </w:r>
      </w:del>
    </w:p>
    <w:p w14:paraId="7D41DA9B" w14:textId="10A4DAC8" w:rsidR="00FA11F1" w:rsidRPr="006436AF" w:rsidRDefault="00233944" w:rsidP="00D856AE">
      <w:pPr>
        <w:pStyle w:val="TH"/>
        <w:keepNext w:val="0"/>
      </w:pPr>
      <w:ins w:id="1827" w:author="Cloud, Jason" w:date="2025-03-28T16:19:00Z">
        <w:r w:rsidRPr="006436AF">
          <w:rPr>
            <w:rFonts w:ascii="Times New Roman" w:hAnsi="Times New Roman"/>
            <w:noProof/>
          </w:rPr>
          <w:object w:dxaOrig="14131" w:dyaOrig="9121" w14:anchorId="618E5FB9">
            <v:shape id="_x0000_i1027" type="#_x0000_t75" alt="" style="width:483.45pt;height:310.8pt;mso-width-percent:0;mso-height-percent:0;mso-width-percent:0;mso-height-percent:0" o:ole="">
              <v:imagedata r:id="rId27" o:title="" cropleft="789f"/>
            </v:shape>
            <o:OLEObject Type="Embed" ProgID="Visio.Drawing.15" ShapeID="_x0000_i1027" DrawAspect="Content" ObjectID="_1806060599" r:id="rId28"/>
          </w:object>
        </w:r>
      </w:ins>
    </w:p>
    <w:p w14:paraId="360CFCE2" w14:textId="77777777" w:rsidR="00D856AE" w:rsidRPr="006436AF" w:rsidRDefault="00D856AE" w:rsidP="00D856AE">
      <w:pPr>
        <w:pStyle w:val="TF"/>
      </w:pPr>
      <w:bookmarkStart w:id="1828" w:name="_CRFigure12_2_11"/>
      <w:bookmarkEnd w:id="1824"/>
      <w:r w:rsidRPr="006436AF">
        <w:t xml:space="preserve">Figure </w:t>
      </w:r>
      <w:bookmarkEnd w:id="1828"/>
      <w:r w:rsidRPr="006436AF">
        <w:t>12.2.1-1: Usage of M6d in Media Downlink Streaming</w:t>
      </w:r>
    </w:p>
    <w:p w14:paraId="2B4E4CA2" w14:textId="77777777" w:rsidR="00D856AE" w:rsidRPr="006436AF" w:rsidRDefault="00D856AE" w:rsidP="00D856AE">
      <w:pPr>
        <w:keepLines/>
      </w:pPr>
      <w:bookmarkStart w:id="1829" w:name="_MCCTEMPBM_CRPT71130551___7"/>
      <w:r w:rsidRPr="006436AF">
        <w:t xml:space="preserve">The Media Session Handler is considered to run as a service in the </w:t>
      </w:r>
      <w:proofErr w:type="gramStart"/>
      <w:r w:rsidRPr="006436AF">
        <w:t>background, and</w:t>
      </w:r>
      <w:proofErr w:type="gramEnd"/>
      <w:r w:rsidRPr="006436AF">
        <w:t xml:space="preserve"> is invoked for a media session once a media player in the 5GMSd streaming client is activated with an MPD URL of media MIME type </w:t>
      </w:r>
      <w:bookmarkStart w:id="1830" w:name="MCCQCTEMPBM_00000037"/>
      <w:r w:rsidRPr="006436AF">
        <w:rPr>
          <w:rStyle w:val="CodeMethod"/>
        </w:rPr>
        <w:t>"application/</w:t>
      </w:r>
      <w:proofErr w:type="spellStart"/>
      <w:r w:rsidRPr="006436AF">
        <w:rPr>
          <w:rStyle w:val="CodeMethod"/>
        </w:rPr>
        <w:t>dash+xml</w:t>
      </w:r>
      <w:proofErr w:type="spellEnd"/>
      <w:r w:rsidRPr="006436AF">
        <w:rPr>
          <w:rStyle w:val="CodeMethod"/>
        </w:rPr>
        <w:t>"</w:t>
      </w:r>
      <w:bookmarkEnd w:id="1830"/>
      <w:r w:rsidRPr="006436AF">
        <w:t>. Based on the MPD URL, the Media Session Handler may initiate communication with the 5GMSd AF through M5d.</w:t>
      </w:r>
    </w:p>
    <w:bookmarkEnd w:id="1829"/>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4D281980" w:rsidR="00D856AE" w:rsidRPr="006436AF" w:rsidRDefault="00D856AE" w:rsidP="00D856AE">
      <w:pPr>
        <w:keepNext/>
        <w:ind w:left="720" w:hanging="360"/>
      </w:pPr>
      <w:bookmarkStart w:id="1831" w:name="_MCCTEMPBM_CRPT71130552___2"/>
      <w:r w:rsidRPr="006436AF">
        <w:t>1)</w:t>
      </w:r>
      <w:r w:rsidRPr="006436AF">
        <w:tab/>
        <w:t xml:space="preserve">The ability to query </w:t>
      </w:r>
      <w:r>
        <w:t>the status of the Media Player at reference point</w:t>
      </w:r>
      <w:r w:rsidRPr="006436AF">
        <w:t xml:space="preserve"> M</w:t>
      </w:r>
      <w:ins w:id="1832" w:author="Cloud, Jason" w:date="2025-03-28T13:26:00Z">
        <w:r>
          <w:t>11</w:t>
        </w:r>
      </w:ins>
      <w:del w:id="1833" w:author="Cloud, Jason" w:date="2025-03-28T13:26:00Z">
        <w:r w:rsidRPr="006436AF" w:rsidDel="00D856AE">
          <w:delText>7</w:delText>
        </w:r>
      </w:del>
      <w:r w:rsidRPr="006436AF">
        <w:t>d. For details see clause</w:t>
      </w:r>
      <w:r>
        <w:t> </w:t>
      </w:r>
      <w:r w:rsidRPr="006436AF">
        <w:t>13.</w:t>
      </w:r>
    </w:p>
    <w:p w14:paraId="08143434" w14:textId="7257B3E8"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ins w:id="1834" w:author="Cloud, Jason" w:date="2025-03-28T13:26:00Z">
        <w:r>
          <w:t>11</w:t>
        </w:r>
      </w:ins>
      <w:del w:id="1835" w:author="Cloud, Jason" w:date="2025-03-28T13:26:00Z">
        <w:r w:rsidRPr="006436AF" w:rsidDel="00D856AE">
          <w:delText>7</w:delText>
        </w:r>
      </w:del>
      <w:r w:rsidRPr="006436AF">
        <w:t>d. For details see clause</w:t>
      </w:r>
      <w:r>
        <w:t> </w:t>
      </w:r>
      <w:r w:rsidRPr="006436AF">
        <w:t>13.</w:t>
      </w:r>
    </w:p>
    <w:p w14:paraId="0A237208" w14:textId="6E918DC0"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ins w:id="1836" w:author="Cloud, Jason" w:date="2025-03-28T13:26:00Z">
        <w:r>
          <w:t>11</w:t>
        </w:r>
      </w:ins>
      <w:del w:id="1837" w:author="Cloud, Jason" w:date="2025-03-28T13:26:00Z">
        <w:r w:rsidRPr="006436AF" w:rsidDel="00D856AE">
          <w:delText>7</w:delText>
        </w:r>
      </w:del>
      <w:r w:rsidRPr="006436AF">
        <w:t>d. For details see clause</w:t>
      </w:r>
      <w:r>
        <w:t> </w:t>
      </w:r>
      <w:r w:rsidRPr="006436AF">
        <w:t>13.</w:t>
      </w:r>
    </w:p>
    <w:bookmarkEnd w:id="1831"/>
    <w:p w14:paraId="0CDA46CB" w14:textId="53387D02"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ins w:id="1838" w:author="Cloud, Jason" w:date="2025-03-28T13:27:00Z">
        <w:r>
          <w:t>11</w:t>
        </w:r>
      </w:ins>
      <w:del w:id="1839" w:author="Cloud, Jason" w:date="2025-03-28T13:27:00Z">
        <w:r w:rsidRPr="006436AF" w:rsidDel="00D856AE">
          <w:delText>6</w:delText>
        </w:r>
      </w:del>
      <w:r w:rsidRPr="006436AF">
        <w:t>d for each of the Media Session Handler functionalities, namely providing:</w:t>
      </w:r>
    </w:p>
    <w:p w14:paraId="2CDAA1D4" w14:textId="77777777" w:rsidR="00D856AE" w:rsidRPr="006436AF" w:rsidRDefault="00D856AE" w:rsidP="00D856AE">
      <w:pPr>
        <w:keepNext/>
        <w:ind w:left="720" w:hanging="360"/>
      </w:pPr>
      <w:bookmarkStart w:id="1840" w:name="_MCCTEMPBM_CRPT71130553___2"/>
      <w:r w:rsidRPr="006436AF">
        <w:t>1)</w:t>
      </w:r>
      <w:r w:rsidRPr="006436AF">
        <w:tab/>
        <w:t xml:space="preserve">Notification and Error </w:t>
      </w:r>
      <w:proofErr w:type="gramStart"/>
      <w:r w:rsidRPr="006436AF">
        <w:t>Events;</w:t>
      </w:r>
      <w:proofErr w:type="gramEnd"/>
    </w:p>
    <w:p w14:paraId="5A7F11D0" w14:textId="77777777" w:rsidR="00D856AE" w:rsidRPr="006436AF" w:rsidRDefault="00D856AE" w:rsidP="00D856AE">
      <w:pPr>
        <w:ind w:left="720" w:hanging="360"/>
      </w:pPr>
      <w:r w:rsidRPr="006436AF">
        <w:t>2)</w:t>
      </w:r>
      <w:r w:rsidRPr="006436AF">
        <w:tab/>
        <w:t>Status Information.</w:t>
      </w:r>
    </w:p>
    <w:p w14:paraId="57DB438F" w14:textId="0FC92B7F" w:rsidR="00D856AE" w:rsidRDefault="00D856AE" w:rsidP="00D856AE">
      <w:bookmarkStart w:id="1841" w:name="_Toc68899679"/>
      <w:bookmarkStart w:id="1842" w:name="_Toc71214430"/>
      <w:bookmarkStart w:id="1843" w:name="_Toc71722104"/>
      <w:bookmarkStart w:id="1844" w:name="_Toc74859156"/>
      <w:bookmarkStart w:id="1845" w:name="_Toc146627075"/>
      <w:bookmarkEnd w:id="1840"/>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1846" w:author="Richard Bradbury" w:date="2025-04-10T14:37:00Z" w16du:dateUtc="2025-04-10T13:37:00Z">
        <w:r w:rsidR="00302BE2">
          <w:t xml:space="preserve">at reference point M11d by </w:t>
        </w:r>
      </w:ins>
      <w:r>
        <w:t xml:space="preserve">the </w:t>
      </w:r>
      <w:r w:rsidRPr="006436AF">
        <w:t>Media Player in a 5GMSd Client</w:t>
      </w:r>
      <w:r>
        <w:t xml:space="preserve"> is specified in clause </w:t>
      </w:r>
      <w:ins w:id="1847" w:author="Cloud, Jason" w:date="2025-03-28T13:32:00Z">
        <w:r w:rsidR="00094ABE">
          <w:t>11</w:t>
        </w:r>
      </w:ins>
      <w:del w:id="1848" w:author="Cloud, Jason" w:date="2025-03-28T13:32:00Z">
        <w:r w:rsidDel="00094ABE">
          <w:delText>10.3</w:delText>
        </w:r>
      </w:del>
      <w:r>
        <w:t xml:space="preserve"> of TS 26.510 [56].</w:t>
      </w:r>
    </w:p>
    <w:p w14:paraId="027523B0" w14:textId="4C2F27D4" w:rsidR="00A850D1" w:rsidRDefault="00A850D1" w:rsidP="00A850D1">
      <w:pPr>
        <w:pStyle w:val="Heading2"/>
        <w:ind w:left="0" w:firstLine="0"/>
      </w:pPr>
      <w:bookmarkStart w:id="1849" w:name="_CR12_2_2"/>
      <w:bookmarkStart w:id="1850" w:name="_CR12_3"/>
      <w:bookmarkStart w:id="1851" w:name="_Toc68899689"/>
      <w:bookmarkStart w:id="1852" w:name="_Toc71214440"/>
      <w:bookmarkStart w:id="1853" w:name="_Toc71722114"/>
      <w:bookmarkStart w:id="1854" w:name="_Toc74859166"/>
      <w:bookmarkStart w:id="1855" w:name="_Toc146627085"/>
      <w:bookmarkStart w:id="1856" w:name="_Toc187861915"/>
      <w:bookmarkEnd w:id="1841"/>
      <w:bookmarkEnd w:id="1842"/>
      <w:bookmarkEnd w:id="1843"/>
      <w:bookmarkEnd w:id="1844"/>
      <w:bookmarkEnd w:id="1845"/>
      <w:bookmarkEnd w:id="1849"/>
      <w:bookmarkEnd w:id="1850"/>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1851"/>
      <w:bookmarkEnd w:id="1852"/>
      <w:bookmarkEnd w:id="1853"/>
      <w:bookmarkEnd w:id="1854"/>
      <w:bookmarkEnd w:id="1855"/>
      <w:bookmarkEnd w:id="1856"/>
    </w:p>
    <w:p w14:paraId="6B54EEE7" w14:textId="1EECD474"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1857" w:author="Richard Bradbury" w:date="2025-04-10T14:40:00Z" w16du:dateUtc="2025-04-10T13:40:00Z">
        <w:r w:rsidR="00302BE2">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ins w:id="1858" w:author="Cloud, Jason" w:date="2025-03-28T13:36:00Z">
        <w:r w:rsidR="00094ABE">
          <w:t>11</w:t>
        </w:r>
      </w:ins>
      <w:del w:id="1859" w:author="Cloud, Jason" w:date="2025-03-28T13:36:00Z">
        <w:r w:rsidDel="00094ABE">
          <w:delText>10.4</w:delText>
        </w:r>
      </w:del>
      <w:r>
        <w:t xml:space="preserve"> of TS 26.510 [56].</w:t>
      </w:r>
    </w:p>
    <w:p w14:paraId="13233990" w14:textId="346518B2" w:rsidR="00A850D1" w:rsidRPr="006436AF" w:rsidRDefault="00A850D1" w:rsidP="00302BE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49E1253" w14:textId="77777777" w:rsidR="00D856AE" w:rsidRPr="006436AF" w:rsidRDefault="00D856AE" w:rsidP="00D856AE">
      <w:pPr>
        <w:pStyle w:val="Heading1"/>
      </w:pPr>
      <w:bookmarkStart w:id="1860" w:name="_CR12_4"/>
      <w:bookmarkStart w:id="1861" w:name="_CR13"/>
      <w:bookmarkStart w:id="1862" w:name="_Toc187861917"/>
      <w:bookmarkStart w:id="1863" w:name="_Toc68899709"/>
      <w:bookmarkStart w:id="1864" w:name="_Toc71214460"/>
      <w:bookmarkStart w:id="1865" w:name="_Toc71722134"/>
      <w:bookmarkStart w:id="1866" w:name="_Toc74859186"/>
      <w:bookmarkEnd w:id="1860"/>
      <w:bookmarkEnd w:id="1861"/>
      <w:r w:rsidRPr="006436AF">
        <w:t>13</w:t>
      </w:r>
      <w:r w:rsidRPr="006436AF">
        <w:tab/>
        <w:t>UE Media Stream Handler (M7</w:t>
      </w:r>
      <w:r>
        <w:t>/M11</w:t>
      </w:r>
      <w:r w:rsidRPr="006436AF">
        <w:t>) APIs</w:t>
      </w:r>
      <w:bookmarkEnd w:id="1862"/>
    </w:p>
    <w:p w14:paraId="2F31BA4B" w14:textId="77777777" w:rsidR="00D856AE" w:rsidRPr="006436AF" w:rsidRDefault="00D856AE" w:rsidP="00D856AE">
      <w:pPr>
        <w:pStyle w:val="Heading2"/>
      </w:pPr>
      <w:bookmarkStart w:id="1867" w:name="_CR13_1"/>
      <w:bookmarkStart w:id="1868" w:name="_Toc68899691"/>
      <w:bookmarkStart w:id="1869" w:name="_Toc71214442"/>
      <w:bookmarkStart w:id="1870" w:name="_Toc71722116"/>
      <w:bookmarkStart w:id="1871" w:name="_Toc74859168"/>
      <w:bookmarkStart w:id="1872" w:name="_Toc155355304"/>
      <w:bookmarkStart w:id="1873" w:name="_Toc187861918"/>
      <w:bookmarkEnd w:id="1867"/>
      <w:r w:rsidRPr="006436AF">
        <w:t>13.1</w:t>
      </w:r>
      <w:r w:rsidRPr="006436AF">
        <w:tab/>
        <w:t>General</w:t>
      </w:r>
      <w:bookmarkEnd w:id="1868"/>
      <w:bookmarkEnd w:id="1869"/>
      <w:bookmarkEnd w:id="1870"/>
      <w:bookmarkEnd w:id="1871"/>
      <w:bookmarkEnd w:id="1872"/>
      <w:bookmarkEnd w:id="1873"/>
    </w:p>
    <w:p w14:paraId="21C4954E" w14:textId="77777777" w:rsidR="00D856AE" w:rsidRPr="006436AF" w:rsidRDefault="00D856AE" w:rsidP="00D856AE">
      <w:pPr>
        <w:keepLines/>
      </w:pPr>
      <w:r>
        <w:t xml:space="preserve">This clause defines a set of APIs and methods that permit a 5GMS-Aware Application at reference point M7 or a Media Session Handler at reference point M11 to communicate with a Media Stream Handler (Media Player or Media Streamer). The </w:t>
      </w:r>
      <w:proofErr w:type="gramStart"/>
      <w:r>
        <w:t>main focus</w:t>
      </w:r>
      <w:proofErr w:type="gramEnd"/>
      <w:r>
        <w:t xml:space="preserve"> of this clause is to formalize and harmonize commonly available proprietary APIs </w:t>
      </w:r>
      <w:proofErr w:type="gramStart"/>
      <w:r>
        <w:t>in order to</w:t>
      </w:r>
      <w:proofErr w:type="gramEnd"/>
      <w:r>
        <w:t xml:space="preserve"> support the usage of a Media Player or a Media Streamer in a 5G Media Streaming context.</w:t>
      </w:r>
    </w:p>
    <w:p w14:paraId="0DA0A4CF" w14:textId="77777777" w:rsidR="00D856AE" w:rsidRPr="006436AF" w:rsidRDefault="00D856AE" w:rsidP="00D856AE">
      <w:r w:rsidRPr="006436AF">
        <w:t>The APIs specified in this clause are language- and runtime-independent. Implementations are expected to provide language bindings appropriate to the UE runtime environment.</w:t>
      </w:r>
    </w:p>
    <w:p w14:paraId="66DF5A03" w14:textId="77777777" w:rsidR="00D856AE" w:rsidRPr="006436AF" w:rsidRDefault="00D856AE" w:rsidP="00D856AE">
      <w:pPr>
        <w:pStyle w:val="Heading2"/>
      </w:pPr>
      <w:bookmarkStart w:id="1874" w:name="_CR13_2"/>
      <w:bookmarkStart w:id="1875" w:name="_Toc68899692"/>
      <w:bookmarkStart w:id="1876" w:name="_Toc71214443"/>
      <w:bookmarkStart w:id="1877" w:name="_Toc71722117"/>
      <w:bookmarkStart w:id="1878" w:name="_Toc74859169"/>
      <w:bookmarkStart w:id="1879" w:name="_Toc155355305"/>
      <w:bookmarkStart w:id="1880" w:name="_Toc187861919"/>
      <w:bookmarkEnd w:id="1874"/>
      <w:r w:rsidRPr="006436AF">
        <w:t>13.2</w:t>
      </w:r>
      <w:r w:rsidRPr="006436AF">
        <w:tab/>
        <w:t xml:space="preserve">DASH Media Player APIs and </w:t>
      </w:r>
      <w:r>
        <w:t>f</w:t>
      </w:r>
      <w:r w:rsidRPr="006436AF">
        <w:t>unctions</w:t>
      </w:r>
      <w:bookmarkEnd w:id="1875"/>
      <w:bookmarkEnd w:id="1876"/>
      <w:bookmarkEnd w:id="1877"/>
      <w:bookmarkEnd w:id="1878"/>
      <w:bookmarkEnd w:id="1879"/>
      <w:bookmarkEnd w:id="1880"/>
    </w:p>
    <w:p w14:paraId="218D0380" w14:textId="77777777" w:rsidR="00D856AE" w:rsidRPr="006436AF" w:rsidRDefault="00D856AE" w:rsidP="00D856AE">
      <w:pPr>
        <w:pStyle w:val="Heading3"/>
      </w:pPr>
      <w:bookmarkStart w:id="1881" w:name="_CR13_2_1"/>
      <w:bookmarkStart w:id="1882" w:name="_Toc68899693"/>
      <w:bookmarkStart w:id="1883" w:name="_Toc71214444"/>
      <w:bookmarkStart w:id="1884" w:name="_Toc71722118"/>
      <w:bookmarkStart w:id="1885" w:name="_Toc74859170"/>
      <w:bookmarkStart w:id="1886" w:name="_Toc155355306"/>
      <w:bookmarkStart w:id="1887" w:name="_Toc187861920"/>
      <w:bookmarkEnd w:id="1881"/>
      <w:r w:rsidRPr="006436AF">
        <w:t>13.2.1</w:t>
      </w:r>
      <w:r w:rsidRPr="006436AF">
        <w:tab/>
        <w:t>Overview</w:t>
      </w:r>
      <w:bookmarkEnd w:id="1882"/>
      <w:bookmarkEnd w:id="1883"/>
      <w:bookmarkEnd w:id="1884"/>
      <w:bookmarkEnd w:id="1885"/>
      <w:bookmarkEnd w:id="1886"/>
      <w:bookmarkEnd w:id="1887"/>
    </w:p>
    <w:p w14:paraId="39CC1A3F" w14:textId="77777777" w:rsidR="00D856AE" w:rsidRPr="006436AF" w:rsidRDefault="00D856AE" w:rsidP="00D856A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6617A712" w14:textId="77777777" w:rsidR="00D856AE" w:rsidRPr="006436AF" w:rsidRDefault="00D856AE" w:rsidP="00D856A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1888" w:name="_MCCTEMPBM_CRPT71130555___7"/>
    <w:p w14:paraId="3471429E" w14:textId="1BD3B370" w:rsidR="00D856AE" w:rsidRDefault="00233944" w:rsidP="00D856AE">
      <w:pPr>
        <w:pStyle w:val="TH"/>
        <w:rPr>
          <w:ins w:id="1889" w:author="Cloud, Jason" w:date="2025-03-28T16:25:00Z"/>
          <w:noProof/>
        </w:rPr>
      </w:pPr>
      <w:del w:id="1890" w:author="Cloud, Jason [2]" w:date="2025-03-28T16:25:00Z">
        <w:r w:rsidDel="00C61922">
          <w:rPr>
            <w:noProof/>
          </w:rPr>
          <w:object w:dxaOrig="18760" w:dyaOrig="11961" w14:anchorId="4A6A658D">
            <v:shape id="_x0000_i1026" type="#_x0000_t75" alt="" style="width:482.1pt;height:309.9pt;mso-width-percent:0;mso-height-percent:0;mso-width-percent:0;mso-height-percent:0" o:ole="">
              <v:imagedata r:id="rId29" o:title=""/>
            </v:shape>
            <o:OLEObject Type="Embed" ProgID="Visio.Drawing.15" ShapeID="_x0000_i1026" DrawAspect="Content" ObjectID="_1806060600" r:id="rId30"/>
          </w:object>
        </w:r>
      </w:del>
    </w:p>
    <w:commentRangeStart w:id="1891"/>
    <w:commentRangeStart w:id="1892"/>
    <w:p w14:paraId="68A52C36" w14:textId="2D4F40C4" w:rsidR="00C61922" w:rsidRPr="006436AF" w:rsidRDefault="00233944" w:rsidP="00D856AE">
      <w:pPr>
        <w:pStyle w:val="TH"/>
      </w:pPr>
      <w:ins w:id="1893" w:author="Cloud, Jason [2]" w:date="2025-03-28T16:25:00Z">
        <w:r>
          <w:rPr>
            <w:noProof/>
          </w:rPr>
          <w:object w:dxaOrig="18766" w:dyaOrig="11956" w14:anchorId="2375DDA9">
            <v:shape id="_x0000_i1025" type="#_x0000_t75" alt="" style="width:482.1pt;height:310.35pt;mso-width-percent:0;mso-height-percent:0;mso-width-percent:0;mso-height-percent:0" o:ole="">
              <v:imagedata r:id="rId31" o:title=""/>
            </v:shape>
            <o:OLEObject Type="Embed" ProgID="Visio.Drawing.15" ShapeID="_x0000_i1025" DrawAspect="Content" ObjectID="_1806060601" r:id="rId32"/>
          </w:object>
        </w:r>
      </w:ins>
      <w:commentRangeEnd w:id="1891"/>
      <w:r w:rsidR="00302BE2">
        <w:rPr>
          <w:rStyle w:val="CommentReference"/>
          <w:rFonts w:ascii="Times New Roman" w:hAnsi="Times New Roman"/>
          <w:b w:val="0"/>
        </w:rPr>
        <w:commentReference w:id="1891"/>
      </w:r>
      <w:commentRangeEnd w:id="1892"/>
      <w:r w:rsidR="001E11E2">
        <w:rPr>
          <w:rStyle w:val="CommentReference"/>
          <w:rFonts w:ascii="Times New Roman" w:hAnsi="Times New Roman"/>
          <w:b w:val="0"/>
        </w:rPr>
        <w:commentReference w:id="1892"/>
      </w:r>
    </w:p>
    <w:p w14:paraId="78158282" w14:textId="77777777" w:rsidR="00D856AE" w:rsidRPr="006436AF" w:rsidRDefault="00D856AE" w:rsidP="00D856AE">
      <w:pPr>
        <w:pStyle w:val="TF"/>
      </w:pPr>
      <w:bookmarkStart w:id="1894" w:name="_CRFigure13_2_11"/>
      <w:bookmarkEnd w:id="1888"/>
      <w:r w:rsidRPr="006436AF">
        <w:t xml:space="preserve">Figure </w:t>
      </w:r>
      <w:bookmarkEnd w:id="1894"/>
      <w:r w:rsidRPr="006436AF">
        <w:t>13.2.1-1: Architecture</w:t>
      </w:r>
      <w:r>
        <w:t xml:space="preserve"> of DASH-based 5GMSd Client</w:t>
      </w:r>
    </w:p>
    <w:p w14:paraId="6C3CB0A2" w14:textId="77777777" w:rsidR="00D856AE" w:rsidRPr="006436AF" w:rsidRDefault="00D856AE" w:rsidP="00D856AE">
      <w:pPr>
        <w:keepNext/>
      </w:pPr>
      <w:r w:rsidRPr="006436AF">
        <w:t xml:space="preserve">The key functionalities of each of the functions as shown in </w:t>
      </w:r>
      <w:r>
        <w:t>f</w:t>
      </w:r>
      <w:r w:rsidRPr="006436AF">
        <w:t>igure</w:t>
      </w:r>
      <w:r>
        <w:t> </w:t>
      </w:r>
      <w:r w:rsidRPr="006436AF">
        <w:t>13.2-1 are summarized in the following:</w:t>
      </w:r>
    </w:p>
    <w:p w14:paraId="6F5116FB" w14:textId="77777777" w:rsidR="00D856AE" w:rsidRPr="006436AF" w:rsidRDefault="00D856AE" w:rsidP="00D856AE">
      <w:pPr>
        <w:ind w:left="720" w:hanging="360"/>
      </w:pPr>
      <w:bookmarkStart w:id="1895" w:name="_MCCTEMPBM_CRPT71130556___2"/>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14EB9D30" w14:textId="77777777" w:rsidR="00D856AE" w:rsidRPr="006436AF" w:rsidRDefault="00D856AE" w:rsidP="00D856AE">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2DF9F39C" w14:textId="77777777" w:rsidR="00D856AE" w:rsidRPr="006436AF" w:rsidRDefault="00D856AE" w:rsidP="00D856A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690371D9" w14:textId="77777777" w:rsidR="00D856AE" w:rsidRPr="006436AF" w:rsidRDefault="00D856AE" w:rsidP="00D856AE">
      <w:pPr>
        <w:ind w:left="720" w:hanging="360"/>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44338B4A" w14:textId="77777777" w:rsidR="00D856AE" w:rsidRPr="006436AF" w:rsidRDefault="00D856AE" w:rsidP="00D856AE">
      <w:pPr>
        <w:ind w:left="720" w:hanging="360"/>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08738096" w14:textId="77777777" w:rsidR="00D856AE" w:rsidRPr="006436AF" w:rsidRDefault="00D856AE" w:rsidP="00D856AE">
      <w:pPr>
        <w:ind w:left="720" w:hanging="360"/>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5218A0C8" w14:textId="77777777" w:rsidR="00D856AE" w:rsidRPr="006436AF" w:rsidRDefault="00D856AE" w:rsidP="00D856AE">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15DCEB88" w14:textId="77777777" w:rsidR="00D856AE" w:rsidRPr="006436AF" w:rsidRDefault="00D856AE" w:rsidP="00D856AE">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57446FD6" w14:textId="77777777" w:rsidR="00D856AE" w:rsidRPr="006436AF" w:rsidRDefault="00D856AE" w:rsidP="00D856AE">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77833DC1" w14:textId="77777777" w:rsidR="00D856AE" w:rsidRPr="006436AF" w:rsidRDefault="00D856AE" w:rsidP="00D856AE">
      <w:pPr>
        <w:ind w:left="720" w:hanging="360"/>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00E50D3A" w14:textId="77777777" w:rsidR="00D856AE" w:rsidRPr="006436AF" w:rsidRDefault="00D856AE" w:rsidP="00D856A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E392423" w14:textId="77777777" w:rsidR="00D856AE" w:rsidRDefault="00D856AE" w:rsidP="00D856A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67530E80" w14:textId="29F16063" w:rsidR="00302BE2" w:rsidRDefault="00664880" w:rsidP="00302BE2">
      <w:pPr>
        <w:ind w:left="720" w:hanging="360"/>
        <w:rPr>
          <w:ins w:id="1896" w:author="Cloud, Jason" w:date="2025-03-28T16:29:00Z" w16du:dateUtc="2025-03-28T23:29:00Z"/>
        </w:rPr>
      </w:pPr>
      <w:ins w:id="1897" w:author="Cloud, Jason" w:date="2025-03-28T16:29:00Z" w16du:dateUtc="2025-03-28T23:29:00Z">
        <w:r>
          <w:t>-</w:t>
        </w:r>
        <w:r>
          <w:tab/>
        </w:r>
        <w:r w:rsidRPr="00664880">
          <w:rPr>
            <w:i/>
            <w:iCs/>
          </w:rPr>
          <w:t>Downloader</w:t>
        </w:r>
      </w:ins>
      <w:ins w:id="1898" w:author="Cloud, Jason" w:date="2025-03-28T16:30:00Z" w16du:dateUtc="2025-03-28T23:30:00Z">
        <w:r w:rsidRPr="00664880">
          <w:rPr>
            <w:i/>
            <w:iCs/>
          </w:rPr>
          <w:t>:</w:t>
        </w:r>
        <w:r>
          <w:t xml:space="preserve"> </w:t>
        </w:r>
        <w:del w:id="1899" w:author="Richard Bradbury" w:date="2025-04-10T14:45:00Z" w16du:dateUtc="2025-04-10T13:45:00Z">
          <w:r w:rsidDel="00302BE2">
            <w:delText>Downloads</w:delText>
          </w:r>
        </w:del>
      </w:ins>
      <w:ins w:id="1900" w:author="Richard Bradbury" w:date="2025-04-10T14:45:00Z" w16du:dateUtc="2025-04-10T13:45:00Z">
        <w:r w:rsidR="00302BE2">
          <w:t>Retrieves</w:t>
        </w:r>
      </w:ins>
      <w:ins w:id="1901" w:author="Cloud, Jason" w:date="2025-03-28T16:30:00Z" w16du:dateUtc="2025-03-28T23:30:00Z">
        <w:r>
          <w:t xml:space="preserve"> resources from</w:t>
        </w:r>
      </w:ins>
      <w:ins w:id="1902" w:author="Cloud, Jason" w:date="2025-03-28T16:32:00Z" w16du:dateUtc="2025-03-28T23:32:00Z">
        <w:r>
          <w:t xml:space="preserve"> one or more</w:t>
        </w:r>
      </w:ins>
      <w:ins w:id="1903" w:author="Cloud, Jason" w:date="2025-03-28T16:30:00Z" w16du:dateUtc="2025-03-28T23:30:00Z">
        <w:r>
          <w:t xml:space="preserve"> </w:t>
        </w:r>
      </w:ins>
      <w:ins w:id="1904" w:author="Cloud, Jason" w:date="2025-03-28T16:31:00Z" w16du:dateUtc="2025-03-28T23:31:00Z">
        <w:r>
          <w:t>reference point M4d</w:t>
        </w:r>
      </w:ins>
      <w:ins w:id="1905" w:author="Cloud, Jason" w:date="2025-03-28T16:30:00Z" w16du:dateUtc="2025-03-28T23:30:00Z">
        <w:r w:rsidR="00302BE2">
          <w:t xml:space="preserve"> service locations</w:t>
        </w:r>
      </w:ins>
      <w:ins w:id="1906" w:author="Cloud, Jason" w:date="2025-03-28T16:34:00Z" w16du:dateUtc="2025-03-28T23:34:00Z">
        <w:r>
          <w:t xml:space="preserve">. </w:t>
        </w:r>
      </w:ins>
      <w:ins w:id="1907" w:author="Cloud, Jason" w:date="2025-03-28T16:37:00Z" w16du:dateUtc="2025-03-28T23:37:00Z">
        <w:r>
          <w:t>It ma</w:t>
        </w:r>
      </w:ins>
      <w:ins w:id="1908" w:author="Cloud, Jason" w:date="2025-03-28T16:35:00Z" w16du:dateUtc="2025-03-28T23:35:00Z">
        <w:r>
          <w:t>y</w:t>
        </w:r>
      </w:ins>
      <w:ins w:id="1909" w:author="Cloud, Jason" w:date="2025-03-28T16:38:00Z" w16du:dateUtc="2025-03-28T23:38:00Z">
        <w:r>
          <w:t xml:space="preserve"> optionally </w:t>
        </w:r>
      </w:ins>
      <w:ins w:id="1910" w:author="Cloud, Jason" w:date="2025-03-28T16:35:00Z" w16du:dateUtc="2025-03-28T23:35:00Z">
        <w:r>
          <w:t xml:space="preserve">support switching between service locations, </w:t>
        </w:r>
      </w:ins>
      <w:ins w:id="1911" w:author="Cloud, Jason" w:date="2025-03-28T16:36:00Z" w16du:dateUtc="2025-03-28T23:36:00Z">
        <w:r>
          <w:t>communicat</w:t>
        </w:r>
      </w:ins>
      <w:ins w:id="1912" w:author="Cloud, Jason" w:date="2025-03-28T16:37:00Z" w16du:dateUtc="2025-03-28T23:37:00Z">
        <w:r>
          <w:t>ion with a Content Steering Server</w:t>
        </w:r>
      </w:ins>
      <w:ins w:id="1913" w:author="Cloud, Jason" w:date="2025-03-28T16:38:00Z" w16du:dateUtc="2025-03-28T23:38:00Z">
        <w:r>
          <w:t xml:space="preserve"> as described in clause</w:t>
        </w:r>
      </w:ins>
      <w:ins w:id="1914" w:author="Richard Bradbury" w:date="2025-04-10T14:46:00Z" w16du:dateUtc="2025-04-10T13:46:00Z">
        <w:r w:rsidR="00302BE2">
          <w:t> </w:t>
        </w:r>
      </w:ins>
      <w:ins w:id="1915" w:author="Cloud, Jason" w:date="2025-03-28T16:38:00Z" w16du:dateUtc="2025-03-28T23:38:00Z">
        <w:r>
          <w:t>10.2</w:t>
        </w:r>
      </w:ins>
      <w:ins w:id="1916" w:author="Cloud, Jason" w:date="2025-03-28T16:39:00Z" w16du:dateUtc="2025-03-28T23:39:00Z">
        <w:r>
          <w:t xml:space="preserve">.2, and </w:t>
        </w:r>
        <w:r w:rsidR="005D41EE">
          <w:t xml:space="preserve">the download and decoding of </w:t>
        </w:r>
        <w:del w:id="1917" w:author="Richard Bradbury" w:date="2025-04-10T14:46:00Z" w16du:dateUtc="2025-04-10T13:46:00Z">
          <w:r w:rsidR="005D41EE" w:rsidDel="00302BE2">
            <w:delText>CMMF</w:delText>
          </w:r>
        </w:del>
      </w:ins>
      <w:ins w:id="1918" w:author="Richard Bradbury" w:date="2025-04-10T14:46:00Z" w16du:dateUtc="2025-04-10T13:46:00Z">
        <w:r w:rsidR="00302BE2">
          <w:t>coded</w:t>
        </w:r>
      </w:ins>
      <w:ins w:id="1919" w:author="Cloud, Jason" w:date="2025-03-28T16:39:00Z" w16du:dateUtc="2025-03-28T23:39:00Z">
        <w:r w:rsidR="005D41EE">
          <w:t xml:space="preserve"> objects as described in clause</w:t>
        </w:r>
      </w:ins>
      <w:ins w:id="1920" w:author="Richard Bradbury" w:date="2025-04-10T14:46:00Z" w16du:dateUtc="2025-04-10T13:46:00Z">
        <w:r w:rsidR="00302BE2">
          <w:t> </w:t>
        </w:r>
      </w:ins>
      <w:ins w:id="1921" w:author="Cloud, Jason" w:date="2025-03-28T16:39:00Z" w16du:dateUtc="2025-03-28T23:39:00Z">
        <w:r w:rsidR="005D41EE">
          <w:t xml:space="preserve">10.3A </w:t>
        </w:r>
        <w:r w:rsidR="005D41EE" w:rsidRPr="00F91A84">
          <w:rPr>
            <w:highlight w:val="yellow"/>
          </w:rPr>
          <w:t>and</w:t>
        </w:r>
      </w:ins>
      <w:ins w:id="1922" w:author="Richard Bradbury" w:date="2025-04-10T14:46:00Z" w16du:dateUtc="2025-04-10T13:46:00Z">
        <w:r w:rsidR="00302BE2">
          <w:rPr>
            <w:highlight w:val="yellow"/>
          </w:rPr>
          <w:t> </w:t>
        </w:r>
      </w:ins>
      <w:ins w:id="1923" w:author="Cloud, Jason" w:date="2025-03-28T16:39:00Z" w16du:dateUtc="2025-03-28T23:39:00Z">
        <w:r w:rsidR="005D41EE" w:rsidRPr="00F91A84">
          <w:rPr>
            <w:highlight w:val="yellow"/>
          </w:rPr>
          <w:t>TS 26.511</w:t>
        </w:r>
      </w:ins>
      <w:ins w:id="1924" w:author="Richard Bradbury" w:date="2025-04-10T14:46:00Z" w16du:dateUtc="2025-04-10T13:46:00Z">
        <w:r w:rsidR="00302BE2">
          <w:rPr>
            <w:highlight w:val="yellow"/>
          </w:rPr>
          <w:t> </w:t>
        </w:r>
      </w:ins>
      <w:ins w:id="1925" w:author="Cloud, Jason" w:date="2025-03-28T16:39:00Z" w16du:dateUtc="2025-03-28T23:39:00Z">
        <w:r w:rsidR="005D41EE" w:rsidRPr="00F91A84">
          <w:rPr>
            <w:highlight w:val="yellow"/>
          </w:rPr>
          <w:t>[35]</w:t>
        </w:r>
        <w:r w:rsidR="005D41EE">
          <w:t>.</w:t>
        </w:r>
      </w:ins>
    </w:p>
    <w:bookmarkEnd w:id="1895"/>
    <w:p w14:paraId="212C4A27" w14:textId="77777777" w:rsidR="00D856AE" w:rsidRPr="006436AF" w:rsidRDefault="00D856AE" w:rsidP="00D856A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3B258DB7" w14:textId="77777777" w:rsidR="00D856AE" w:rsidRPr="006436AF" w:rsidRDefault="00D856AE" w:rsidP="00D856AE">
      <w:pPr>
        <w:ind w:left="720" w:hanging="360"/>
      </w:pPr>
      <w:bookmarkStart w:id="1926"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ABA6D43" w14:textId="77777777" w:rsidR="00D856AE" w:rsidRPr="006436AF" w:rsidRDefault="00D856AE" w:rsidP="00D856A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4CFE7DA1" w14:textId="77777777" w:rsidR="00D856AE" w:rsidRPr="006436AF" w:rsidRDefault="00D856AE" w:rsidP="00D856A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5A265E9B" w14:textId="77777777" w:rsidR="00D856AE" w:rsidRPr="006436AF" w:rsidRDefault="00D856AE" w:rsidP="00D856A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1926"/>
    <w:p w14:paraId="0D084757" w14:textId="77777777" w:rsidR="00D856AE" w:rsidRPr="006436AF" w:rsidRDefault="00D856AE" w:rsidP="00D856A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11A57EB8" w14:textId="77777777" w:rsidR="00D856AE" w:rsidRPr="006436AF" w:rsidRDefault="00D856AE" w:rsidP="00D856AE">
      <w:r w:rsidRPr="006436AF">
        <w:t xml:space="preserve">A 5GMSd </w:t>
      </w:r>
      <w:r>
        <w:t>C</w:t>
      </w:r>
      <w:r w:rsidRPr="006436AF">
        <w:t>lient for DASH distribution shall support the APIs defined in this clause</w:t>
      </w:r>
      <w:r>
        <w:t> </w:t>
      </w:r>
      <w:r w:rsidRPr="006436AF">
        <w:t>13.</w:t>
      </w:r>
    </w:p>
    <w:p w14:paraId="14FB0F78" w14:textId="77777777" w:rsidR="00D856AE" w:rsidRPr="006436AF" w:rsidRDefault="00D856AE" w:rsidP="00D856AE">
      <w:pPr>
        <w:pStyle w:val="NO"/>
      </w:pPr>
      <w:bookmarkStart w:id="1927" w:name="_MCCTEMPBM_CRPT71130558___5"/>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7E901F18" w14:textId="38F27ABE" w:rsidR="00D01C55" w:rsidRDefault="00D01C55" w:rsidP="00D01C55">
      <w:pPr>
        <w:pStyle w:val="Heading2"/>
        <w:ind w:left="0" w:firstLine="0"/>
      </w:pPr>
      <w:bookmarkStart w:id="1928" w:name="_CR13_2_2"/>
      <w:bookmarkEnd w:id="1927"/>
      <w:bookmarkEnd w:id="192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05EE6E7" w14:textId="32CFB2F9" w:rsidR="00F72CAD" w:rsidRDefault="00F72CAD" w:rsidP="00F72CAD">
      <w:pPr>
        <w:pStyle w:val="Heading2"/>
        <w:rPr>
          <w:ins w:id="1929" w:author="Cloud, Jason" w:date="2025-03-31T13:24:00Z" w16du:dateUtc="2025-03-31T20:24:00Z"/>
        </w:rPr>
      </w:pPr>
      <w:commentRangeStart w:id="1930"/>
      <w:commentRangeStart w:id="1931"/>
      <w:commentRangeStart w:id="1932"/>
      <w:commentRangeStart w:id="1933"/>
      <w:ins w:id="1934" w:author="Cloud, Jason" w:date="2025-03-31T13:23:00Z" w16du:dateUtc="2025-03-31T20:23:00Z">
        <w:r>
          <w:t>13.3</w:t>
        </w:r>
        <w:r>
          <w:tab/>
        </w:r>
        <w:r w:rsidR="007536E3">
          <w:t>CMMF</w:t>
        </w:r>
      </w:ins>
      <w:ins w:id="1935" w:author="Cloud, Jason" w:date="2025-03-31T13:24:00Z" w16du:dateUtc="2025-03-31T20:24:00Z">
        <w:r w:rsidR="007536E3">
          <w:t>-enabled</w:t>
        </w:r>
      </w:ins>
      <w:ins w:id="1936" w:author="Cloud, Jason" w:date="2025-03-31T13:23:00Z" w16du:dateUtc="2025-03-31T20:23:00Z">
        <w:r w:rsidR="007536E3">
          <w:t xml:space="preserve"> </w:t>
        </w:r>
      </w:ins>
      <w:ins w:id="1937" w:author="Cloud, Jason" w:date="2025-03-31T13:24:00Z" w16du:dateUtc="2025-03-31T20:24:00Z">
        <w:r w:rsidR="007536E3">
          <w:t>Access Client APIs and functions</w:t>
        </w:r>
      </w:ins>
      <w:commentRangeEnd w:id="1930"/>
      <w:r w:rsidR="00C42333">
        <w:rPr>
          <w:rStyle w:val="CommentReference"/>
          <w:rFonts w:ascii="Times New Roman" w:hAnsi="Times New Roman"/>
        </w:rPr>
        <w:commentReference w:id="1930"/>
      </w:r>
      <w:commentRangeEnd w:id="1931"/>
      <w:r w:rsidR="001E11E2">
        <w:rPr>
          <w:rStyle w:val="CommentReference"/>
          <w:rFonts w:ascii="Times New Roman" w:hAnsi="Times New Roman"/>
        </w:rPr>
        <w:commentReference w:id="1931"/>
      </w:r>
      <w:commentRangeEnd w:id="1932"/>
      <w:r w:rsidR="000F2B4E">
        <w:rPr>
          <w:rStyle w:val="CommentReference"/>
          <w:rFonts w:ascii="Times New Roman" w:hAnsi="Times New Roman"/>
        </w:rPr>
        <w:commentReference w:id="1932"/>
      </w:r>
      <w:commentRangeEnd w:id="1933"/>
      <w:r w:rsidR="00E235A8">
        <w:rPr>
          <w:rStyle w:val="CommentReference"/>
          <w:rFonts w:ascii="Times New Roman" w:hAnsi="Times New Roman"/>
        </w:rPr>
        <w:commentReference w:id="1933"/>
      </w:r>
    </w:p>
    <w:p w14:paraId="13FFDE1C" w14:textId="5C21F032" w:rsidR="008257D3" w:rsidRPr="008257D3" w:rsidRDefault="008257D3" w:rsidP="008257D3">
      <w:pPr>
        <w:pStyle w:val="EditorsNote"/>
        <w:rPr>
          <w:ins w:id="1938" w:author="Cloud, Jason" w:date="2025-03-31T13:23:00Z" w16du:dateUtc="2025-03-31T20:23:00Z"/>
        </w:rPr>
      </w:pPr>
      <w:ins w:id="1939" w:author="Richard Bradbury" w:date="2025-04-10T14:47:00Z" w16du:dateUtc="2025-04-10T13:47:00Z">
        <w:r>
          <w:t xml:space="preserve">Editor’s Note: </w:t>
        </w:r>
      </w:ins>
      <w:ins w:id="1940" w:author="Cloud, Jason" w:date="2025-03-31T13:24:00Z" w16du:dateUtc="2025-03-31T20:24:00Z">
        <w:r w:rsidR="00D01C55">
          <w:t>TBD</w:t>
        </w:r>
      </w:ins>
    </w:p>
    <w:p w14:paraId="64991C44" w14:textId="77777777" w:rsidR="00FF5BF1" w:rsidRDefault="00FF5BF1" w:rsidP="00FF5BF1">
      <w:pPr>
        <w:pStyle w:val="Heading2"/>
        <w:ind w:left="0" w:firstLine="0"/>
      </w:pPr>
      <w:bookmarkStart w:id="1941" w:name="_CR14"/>
      <w:bookmarkEnd w:id="1863"/>
      <w:bookmarkEnd w:id="1864"/>
      <w:bookmarkEnd w:id="1865"/>
      <w:bookmarkEnd w:id="1866"/>
      <w:bookmarkEnd w:id="194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BE56694" w14:textId="77777777" w:rsidR="00D52F37" w:rsidRPr="006436AF" w:rsidRDefault="00D52F37" w:rsidP="00D52F37">
      <w:pPr>
        <w:pStyle w:val="Heading8"/>
        <w:rPr>
          <w:lang w:eastAsia="en-GB"/>
        </w:rPr>
      </w:pPr>
      <w:bookmarkStart w:id="1942" w:name="_Toc68899731"/>
      <w:bookmarkStart w:id="1943" w:name="_Toc71214482"/>
      <w:bookmarkStart w:id="1944" w:name="_Toc71722156"/>
      <w:bookmarkStart w:id="1945" w:name="_Toc74859208"/>
      <w:bookmarkStart w:id="1946" w:name="_Toc187861986"/>
      <w:commentRangeStart w:id="1947"/>
      <w:r w:rsidRPr="006436AF">
        <w:t>Annex B (informative):</w:t>
      </w:r>
      <w:r w:rsidRPr="006436AF">
        <w:br/>
        <w:t>Content Hosting Configuration examples</w:t>
      </w:r>
      <w:bookmarkEnd w:id="1942"/>
      <w:bookmarkEnd w:id="1943"/>
      <w:bookmarkEnd w:id="1944"/>
      <w:bookmarkEnd w:id="1945"/>
      <w:bookmarkEnd w:id="1946"/>
      <w:commentRangeEnd w:id="1947"/>
      <w:r w:rsidR="000F2B4E">
        <w:rPr>
          <w:rStyle w:val="CommentReference"/>
          <w:rFonts w:ascii="Times New Roman" w:hAnsi="Times New Roman"/>
        </w:rPr>
        <w:commentReference w:id="1947"/>
      </w:r>
    </w:p>
    <w:p w14:paraId="0A9D24D2" w14:textId="77777777" w:rsidR="00D52F37" w:rsidRPr="006436AF" w:rsidRDefault="00D52F37" w:rsidP="00D52F37">
      <w:pPr>
        <w:pStyle w:val="Heading1"/>
      </w:pPr>
      <w:bookmarkStart w:id="1948" w:name="_CRB_1"/>
      <w:bookmarkStart w:id="1949" w:name="_Toc68899732"/>
      <w:bookmarkStart w:id="1950" w:name="_Toc71214483"/>
      <w:bookmarkStart w:id="1951" w:name="_Toc71722157"/>
      <w:bookmarkStart w:id="1952" w:name="_Toc74859209"/>
      <w:bookmarkStart w:id="1953" w:name="_Toc187861987"/>
      <w:bookmarkEnd w:id="1948"/>
      <w:r w:rsidRPr="006436AF">
        <w:t>B.1</w:t>
      </w:r>
      <w:r w:rsidRPr="006436AF">
        <w:tab/>
        <w:t>Pull-based content ingest example</w:t>
      </w:r>
      <w:bookmarkEnd w:id="1949"/>
      <w:bookmarkEnd w:id="1950"/>
      <w:bookmarkEnd w:id="1951"/>
      <w:bookmarkEnd w:id="1952"/>
      <w:bookmarkEnd w:id="1953"/>
    </w:p>
    <w:p w14:paraId="499A32BA" w14:textId="77777777" w:rsidR="00D52F37" w:rsidRPr="006436AF" w:rsidRDefault="00D52F37" w:rsidP="00D52F37">
      <w:pPr>
        <w:pStyle w:val="Heading2"/>
      </w:pPr>
      <w:bookmarkStart w:id="1954" w:name="_CRB_1_1"/>
      <w:bookmarkStart w:id="1955" w:name="_Toc68899733"/>
      <w:bookmarkStart w:id="1956" w:name="_Toc71214484"/>
      <w:bookmarkStart w:id="1957" w:name="_Toc71722158"/>
      <w:bookmarkStart w:id="1958" w:name="_Toc74859210"/>
      <w:bookmarkStart w:id="1959" w:name="_Toc187861988"/>
      <w:bookmarkEnd w:id="1954"/>
      <w:r w:rsidRPr="006436AF">
        <w:t>B.1.1</w:t>
      </w:r>
      <w:r w:rsidRPr="006436AF">
        <w:tab/>
        <w:t>Overview</w:t>
      </w:r>
      <w:bookmarkEnd w:id="1955"/>
      <w:bookmarkEnd w:id="1956"/>
      <w:bookmarkEnd w:id="1957"/>
      <w:bookmarkEnd w:id="1958"/>
      <w:bookmarkEnd w:id="1959"/>
    </w:p>
    <w:p w14:paraId="3B98EA61" w14:textId="77777777" w:rsidR="00D52F37" w:rsidRPr="006436AF" w:rsidRDefault="00D52F37" w:rsidP="00D52F37">
      <w:pPr>
        <w:pStyle w:val="B1"/>
        <w:keepNext/>
      </w:pPr>
      <w:r w:rsidRPr="006436AF">
        <w:t>1.</w:t>
      </w:r>
      <w:r w:rsidRPr="006436AF">
        <w:tab/>
        <w:t>The 5GMSd Client on the UE requests a media resource via M4d.</w:t>
      </w:r>
    </w:p>
    <w:p w14:paraId="746458C9" w14:textId="77777777" w:rsidR="00D52F37" w:rsidRPr="006436AF" w:rsidRDefault="00D52F37" w:rsidP="00D52F37">
      <w:pPr>
        <w:pStyle w:val="B1"/>
        <w:keepNext/>
      </w:pPr>
      <w:r w:rsidRPr="006436AF">
        <w:t>2.</w:t>
      </w:r>
      <w:r w:rsidRPr="006436AF">
        <w:tab/>
        <w:t>The 5GMSd AS determines that it does not have a cached copy of the requested media resource.</w:t>
      </w:r>
    </w:p>
    <w:p w14:paraId="48AF1726" w14:textId="77777777" w:rsidR="00D52F37" w:rsidRPr="006436AF" w:rsidRDefault="00D52F37" w:rsidP="00D52F37">
      <w:pPr>
        <w:pStyle w:val="B1"/>
      </w:pPr>
      <w:r w:rsidRPr="006436AF">
        <w:t>3.</w:t>
      </w:r>
      <w:r w:rsidRPr="006436AF">
        <w:tab/>
        <w:t>The 5GMSd AS transforms the M4d request URL into a request to the 5GMSd Application Provider's origin server via M2d.</w:t>
      </w:r>
    </w:p>
    <w:p w14:paraId="0017D783" w14:textId="77777777" w:rsidR="00D52F37" w:rsidRPr="006436AF" w:rsidRDefault="00D52F37" w:rsidP="00D52F37">
      <w:pPr>
        <w:pStyle w:val="Heading2"/>
      </w:pPr>
      <w:bookmarkStart w:id="1960" w:name="_CRB_1_2"/>
      <w:bookmarkStart w:id="1961" w:name="_Toc68899734"/>
      <w:bookmarkStart w:id="1962" w:name="_Toc71214485"/>
      <w:bookmarkStart w:id="1963" w:name="_Toc71722159"/>
      <w:bookmarkStart w:id="1964" w:name="_Toc74859211"/>
      <w:bookmarkStart w:id="1965" w:name="_Toc187861989"/>
      <w:bookmarkEnd w:id="1960"/>
      <w:r w:rsidRPr="006436AF">
        <w:t>B.1.2</w:t>
      </w:r>
      <w:r w:rsidRPr="006436AF">
        <w:tab/>
        <w:t>Desired URL mapping</w:t>
      </w:r>
      <w:bookmarkEnd w:id="1961"/>
      <w:bookmarkEnd w:id="1962"/>
      <w:bookmarkEnd w:id="1963"/>
      <w:bookmarkEnd w:id="1964"/>
      <w:bookmarkEnd w:id="1965"/>
    </w:p>
    <w:p w14:paraId="2DB373BD" w14:textId="77777777" w:rsidR="00D52F37" w:rsidRPr="006436AF" w:rsidRDefault="00D52F37" w:rsidP="00D52F37">
      <w:pPr>
        <w:keepNext/>
      </w:pPr>
      <w:bookmarkStart w:id="1966" w:name="_CRB_1_3"/>
      <w:bookmarkStart w:id="1967" w:name="_MCCTEMPBM_CRPT71130698___7"/>
      <w:bookmarkStart w:id="1968" w:name="_Toc68899735"/>
      <w:bookmarkStart w:id="1969" w:name="_Toc71214486"/>
      <w:bookmarkStart w:id="1970" w:name="_Toc71722160"/>
      <w:bookmarkStart w:id="1971" w:name="_Toc74859212"/>
      <w:bookmarkEnd w:id="1966"/>
      <w:r w:rsidRPr="006436AF">
        <w:t>In the example shown in table B.1.2</w:t>
      </w:r>
      <w:r w:rsidRPr="006436AF">
        <w:noBreakHyphen/>
        <w:t xml:space="preserve">1 below, media resources </w:t>
      </w:r>
      <w:r>
        <w:t xml:space="preserve">for the Provisioning Session with external identifier </w:t>
      </w:r>
      <w:proofErr w:type="spellStart"/>
      <w:r w:rsidRPr="0096797B">
        <w:rPr>
          <w:rStyle w:val="URLchar"/>
        </w:rPr>
        <w:t>com.provider</w:t>
      </w:r>
      <w:r>
        <w:rPr>
          <w:rStyle w:val="URLchar"/>
        </w:rPr>
        <w:t>.service</w:t>
      </w:r>
      <w:proofErr w:type="spellEnd"/>
      <w:r>
        <w:t xml:space="preserve"> </w:t>
      </w:r>
      <w:r w:rsidRPr="006436AF">
        <w:t xml:space="preserve">are exposed at M4d from a default canonical domain </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6436AF">
        <w:t xml:space="preserve"> determined by the 5GMSd System operator, and also from a custom domain name alias </w:t>
      </w:r>
      <w:bookmarkStart w:id="1972" w:name="MCCQCTEMPBM_00000070"/>
      <w:r>
        <w:rPr>
          <w:rStyle w:val="URLchar"/>
        </w:rPr>
        <w:t>5gms.provider</w:t>
      </w:r>
      <w:r w:rsidRPr="006436AF">
        <w:rPr>
          <w:rStyle w:val="URLchar"/>
        </w:rPr>
        <w:t>.com</w:t>
      </w:r>
      <w:bookmarkEnd w:id="1972"/>
      <w:r w:rsidRPr="006436AF">
        <w:t xml:space="preserve"> that has been configured by the 5GMSd Application Provider.</w:t>
      </w:r>
    </w:p>
    <w:p w14:paraId="586BE783" w14:textId="77777777" w:rsidR="00D52F37" w:rsidRPr="006436AF" w:rsidRDefault="00D52F37" w:rsidP="00D52F37">
      <w:pPr>
        <w:pStyle w:val="TH"/>
      </w:pPr>
      <w:bookmarkStart w:id="1973" w:name="_CRTableB_1_21"/>
      <w:bookmarkEnd w:id="1967"/>
      <w:r w:rsidRPr="006436AF">
        <w:t>Table </w:t>
      </w:r>
      <w:bookmarkEnd w:id="1973"/>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1974"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1974"/>
    </w:tbl>
    <w:p w14:paraId="0601D206" w14:textId="77777777" w:rsidR="00D52F37" w:rsidRDefault="00D52F37" w:rsidP="00D52F37"/>
    <w:p w14:paraId="0EE2D74C" w14:textId="77777777" w:rsidR="00D52F37" w:rsidRPr="006436AF" w:rsidRDefault="00D52F37" w:rsidP="00D52F37">
      <w:pPr>
        <w:pStyle w:val="Heading2"/>
      </w:pPr>
      <w:bookmarkStart w:id="1975" w:name="_Toc187861990"/>
      <w:r w:rsidRPr="006436AF">
        <w:lastRenderedPageBreak/>
        <w:t>B.1.3</w:t>
      </w:r>
      <w:r w:rsidRPr="006436AF">
        <w:tab/>
        <w:t>Content Hosting Configuration</w:t>
      </w:r>
      <w:bookmarkEnd w:id="1968"/>
      <w:bookmarkEnd w:id="1969"/>
      <w:bookmarkEnd w:id="1970"/>
      <w:bookmarkEnd w:id="1971"/>
      <w:bookmarkEnd w:id="1975"/>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1976" w:name="_CRTableB_1_31"/>
      <w:r w:rsidRPr="006436AF">
        <w:t>Table </w:t>
      </w:r>
      <w:bookmarkEnd w:id="1976"/>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47"/>
        <w:gridCol w:w="4536"/>
        <w:gridCol w:w="2546"/>
      </w:tblGrid>
      <w:tr w:rsidR="00D52F37" w:rsidRPr="006436AF" w14:paraId="4ADBEA2B" w14:textId="77777777" w:rsidTr="00DE4643">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536" w:type="dxa"/>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D52F37" w:rsidRPr="006436AF" w14:paraId="04599471" w14:textId="77777777" w:rsidTr="00DE4643">
        <w:tc>
          <w:tcPr>
            <w:tcW w:w="9629" w:type="dxa"/>
            <w:gridSpan w:val="3"/>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D52F37" w:rsidRPr="006436AF" w14:paraId="165AF6B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536" w:type="dxa"/>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2EF20949" w14:textId="2F9B3FCC" w:rsidR="00D52F37" w:rsidRPr="009755CB" w:rsidRDefault="00D52F37" w:rsidP="00DE4643">
            <w:pPr>
              <w:pStyle w:val="TAL"/>
              <w:rPr>
                <w:i/>
                <w:iCs/>
                <w:lang w:val="en-US"/>
              </w:rPr>
            </w:pPr>
            <w:r w:rsidRPr="006436AF">
              <w:rPr>
                <w:lang w:val="en-US"/>
              </w:rPr>
              <w:t>5GMSd Application Provider</w:t>
            </w:r>
            <w:ins w:id="1977" w:author="Cloud, Jason" w:date="2025-04-01T18:30:00Z" w16du:dateUtc="2025-04-02T01:30:00Z">
              <w:r w:rsidR="009755CB">
                <w:rPr>
                  <w:lang w:val="en-US"/>
                </w:rPr>
                <w:br/>
              </w:r>
              <w:r w:rsidR="009755CB">
                <w:rPr>
                  <w:i/>
                  <w:iCs/>
                  <w:lang w:val="en-US"/>
                </w:rPr>
                <w:t>(M1d request)</w:t>
              </w:r>
            </w:ins>
          </w:p>
        </w:tc>
      </w:tr>
      <w:tr w:rsidR="00D52F37" w:rsidRPr="006436AF" w14:paraId="38A51469"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536" w:type="dxa"/>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546" w:type="dxa"/>
            <w:vMerge/>
            <w:vAlign w:val="center"/>
            <w:hideMark/>
          </w:tcPr>
          <w:p w14:paraId="25B555B0" w14:textId="77777777" w:rsidR="00D52F37" w:rsidRPr="006436AF" w:rsidRDefault="00D52F37" w:rsidP="00DE4643">
            <w:pPr>
              <w:spacing w:after="0"/>
              <w:rPr>
                <w:rFonts w:ascii="Arial" w:hAnsi="Arial"/>
                <w:sz w:val="18"/>
                <w:lang w:val="en-US"/>
              </w:rPr>
            </w:pPr>
          </w:p>
        </w:tc>
      </w:tr>
      <w:tr w:rsidR="00D52F37" w:rsidRPr="006436AF" w14:paraId="7DDDB9DF"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546"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DE4643">
        <w:tc>
          <w:tcPr>
            <w:tcW w:w="9629" w:type="dxa"/>
            <w:gridSpan w:val="3"/>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proofErr w:type="spellStart"/>
            <w:r w:rsidRPr="2EB8F011">
              <w:rPr>
                <w:rStyle w:val="Code"/>
              </w:rPr>
              <w:t>DistributionConfiguration</w:t>
            </w:r>
            <w:proofErr w:type="spellEnd"/>
          </w:p>
        </w:tc>
      </w:tr>
      <w:tr w:rsidR="00D52F37" w:rsidRPr="006436AF" w14:paraId="6EF65E1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proofErr w:type="spellStart"/>
            <w:r w:rsidRPr="2EB8F011">
              <w:rPr>
                <w:rStyle w:val="Code"/>
              </w:rPr>
              <w:t>canonicalDomainName</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34700E22" w14:textId="77777777" w:rsidR="00D52F37" w:rsidRPr="006436AF" w:rsidRDefault="00D52F37" w:rsidP="00DE4643">
            <w:pPr>
              <w:pStyle w:val="TAL"/>
            </w:pPr>
            <w:r w:rsidRPr="00156213">
              <w:rPr>
                <w:lang w:val="en-US"/>
              </w:rPr>
              <w:t>com-provider</w:t>
            </w:r>
            <w:r w:rsidRPr="000D720D">
              <w:rPr>
                <w:lang w:val="en-US"/>
              </w:rPr>
              <w:t>-service</w:t>
            </w:r>
            <w:r w:rsidRPr="00156213">
              <w:rPr>
                <w:lang w:val="en-US"/>
              </w:rPr>
              <w:t>.ms.as.3gppservices.org</w:t>
            </w:r>
          </w:p>
        </w:tc>
        <w:tc>
          <w:tcPr>
            <w:tcW w:w="2546"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D52F37" w:rsidRPr="006436AF" w14:paraId="07A73B8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proofErr w:type="spellStart"/>
            <w:r w:rsidRPr="2EB8F011">
              <w:rPr>
                <w:rStyle w:val="Code"/>
              </w:rPr>
              <w:t>domainNameAlias</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546" w:type="dxa"/>
            <w:tcBorders>
              <w:top w:val="single" w:sz="4" w:space="0" w:color="auto"/>
              <w:left w:val="single" w:sz="4" w:space="0" w:color="auto"/>
              <w:bottom w:val="single" w:sz="4" w:space="0" w:color="auto"/>
              <w:right w:val="single" w:sz="4" w:space="0" w:color="auto"/>
            </w:tcBorders>
            <w:hideMark/>
          </w:tcPr>
          <w:p w14:paraId="544F7779" w14:textId="7E687B23" w:rsidR="00D52F37" w:rsidRPr="009755CB" w:rsidRDefault="00D52F37" w:rsidP="00DE4643">
            <w:pPr>
              <w:pStyle w:val="TAL"/>
              <w:rPr>
                <w:i/>
                <w:iCs/>
                <w:lang w:val="en-US"/>
              </w:rPr>
            </w:pPr>
            <w:r w:rsidRPr="006436AF">
              <w:rPr>
                <w:lang w:val="en-US"/>
              </w:rPr>
              <w:t>5GMSd Application Provider</w:t>
            </w:r>
            <w:ins w:id="1978" w:author="Cloud, Jason" w:date="2025-04-01T18:30:00Z" w16du:dateUtc="2025-04-02T01:30:00Z">
              <w:r w:rsidR="009755CB">
                <w:rPr>
                  <w:lang w:val="en-US"/>
                </w:rPr>
                <w:br/>
              </w:r>
              <w:r w:rsidR="009755CB">
                <w:rPr>
                  <w:i/>
                  <w:iCs/>
                  <w:lang w:val="en-US"/>
                </w:rPr>
                <w:t>(M1d request)</w:t>
              </w:r>
            </w:ins>
          </w:p>
        </w:tc>
      </w:tr>
      <w:tr w:rsidR="00D52F37" w:rsidRPr="006436AF" w14:paraId="2135466D" w14:textId="77777777" w:rsidTr="00DE4643">
        <w:tc>
          <w:tcPr>
            <w:tcW w:w="2547"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6" w:type="dxa"/>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546"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667699EF" w14:textId="77777777" w:rsidR="00D52F37" w:rsidRPr="006436AF" w:rsidRDefault="00D52F37" w:rsidP="00D52F37">
      <w:pPr>
        <w:pStyle w:val="Heading1"/>
      </w:pPr>
      <w:bookmarkStart w:id="1979" w:name="_CRB_2"/>
      <w:bookmarkStart w:id="1980" w:name="_Toc68899736"/>
      <w:bookmarkStart w:id="1981" w:name="_Toc71214487"/>
      <w:bookmarkStart w:id="1982" w:name="_Toc71722161"/>
      <w:bookmarkStart w:id="1983" w:name="_Toc74859213"/>
      <w:bookmarkStart w:id="1984" w:name="_Toc187861991"/>
      <w:bookmarkEnd w:id="1979"/>
      <w:r w:rsidRPr="006436AF">
        <w:t>B.2</w:t>
      </w:r>
      <w:r w:rsidRPr="006436AF">
        <w:tab/>
        <w:t>Push-based content ingest example</w:t>
      </w:r>
      <w:bookmarkEnd w:id="1980"/>
      <w:bookmarkEnd w:id="1981"/>
      <w:bookmarkEnd w:id="1982"/>
      <w:bookmarkEnd w:id="1983"/>
      <w:bookmarkEnd w:id="1984"/>
    </w:p>
    <w:p w14:paraId="6EFC4BF3" w14:textId="77777777" w:rsidR="00D52F37" w:rsidRPr="006436AF" w:rsidRDefault="00D52F37" w:rsidP="00D52F37">
      <w:pPr>
        <w:pStyle w:val="Heading2"/>
      </w:pPr>
      <w:bookmarkStart w:id="1985" w:name="_CRB_2_0"/>
      <w:bookmarkStart w:id="1986" w:name="_Toc68899737"/>
      <w:bookmarkStart w:id="1987" w:name="_Toc71214488"/>
      <w:bookmarkStart w:id="1988" w:name="_Toc71722162"/>
      <w:bookmarkStart w:id="1989" w:name="_Toc74859214"/>
      <w:bookmarkStart w:id="1990" w:name="_Toc187861992"/>
      <w:bookmarkEnd w:id="1985"/>
      <w:r w:rsidRPr="006436AF">
        <w:t>B.2.0</w:t>
      </w:r>
      <w:r w:rsidRPr="006436AF">
        <w:tab/>
        <w:t>Overview</w:t>
      </w:r>
      <w:bookmarkEnd w:id="1986"/>
      <w:bookmarkEnd w:id="1987"/>
      <w:bookmarkEnd w:id="1988"/>
      <w:bookmarkEnd w:id="1989"/>
      <w:bookmarkEnd w:id="1990"/>
    </w:p>
    <w:p w14:paraId="5FFA9938" w14:textId="77777777" w:rsidR="00D52F37" w:rsidRPr="006436AF" w:rsidRDefault="00D52F37" w:rsidP="00D52F37">
      <w:pPr>
        <w:pStyle w:val="B1"/>
        <w:keepNext/>
      </w:pPr>
      <w:r w:rsidRPr="006436AF">
        <w:t>1.</w:t>
      </w:r>
      <w:r w:rsidRPr="006436AF">
        <w:tab/>
        <w:t>The 5GMSd Application Provider uploads content to the 5GMSd AS via M2d.</w:t>
      </w:r>
    </w:p>
    <w:p w14:paraId="2BD4E16C" w14:textId="77777777" w:rsidR="00D52F37" w:rsidRPr="006436AF" w:rsidRDefault="00D52F37" w:rsidP="00D52F37">
      <w:pPr>
        <w:pStyle w:val="B1"/>
      </w:pPr>
      <w:r w:rsidRPr="006436AF">
        <w:t>2.</w:t>
      </w:r>
      <w:r w:rsidRPr="006436AF">
        <w:tab/>
        <w:t>The 5GMSd AS rewrites the M2d upload URL to an M4d downlink URL that is exposed to the 5GMSd Client on the UE.</w:t>
      </w:r>
    </w:p>
    <w:p w14:paraId="20D8AB2D" w14:textId="77777777" w:rsidR="00D52F37" w:rsidRPr="006436AF" w:rsidRDefault="00D52F37" w:rsidP="00D52F37">
      <w:pPr>
        <w:pStyle w:val="Heading2"/>
      </w:pPr>
      <w:bookmarkStart w:id="1991" w:name="_CRB_2_1"/>
      <w:bookmarkStart w:id="1992" w:name="_Toc68899738"/>
      <w:bookmarkStart w:id="1993" w:name="_Toc71214489"/>
      <w:bookmarkStart w:id="1994" w:name="_Toc71722163"/>
      <w:bookmarkStart w:id="1995" w:name="_Toc74859215"/>
      <w:bookmarkStart w:id="1996" w:name="_Toc187861993"/>
      <w:bookmarkEnd w:id="1991"/>
      <w:r w:rsidRPr="006436AF">
        <w:t>B.2.1</w:t>
      </w:r>
      <w:r w:rsidRPr="006436AF">
        <w:tab/>
        <w:t>Desired URL mapping</w:t>
      </w:r>
      <w:bookmarkEnd w:id="1992"/>
      <w:bookmarkEnd w:id="1993"/>
      <w:bookmarkEnd w:id="1994"/>
      <w:bookmarkEnd w:id="1995"/>
      <w:bookmarkEnd w:id="1996"/>
    </w:p>
    <w:p w14:paraId="332BA701" w14:textId="39AB63D4" w:rsidR="00D52F37" w:rsidRPr="006436AF" w:rsidRDefault="00D52F37" w:rsidP="00D52F37">
      <w:pPr>
        <w:keepNext/>
        <w:keepLines/>
      </w:pPr>
      <w:bookmarkStart w:id="1997" w:name="_CRB_2_2"/>
      <w:bookmarkStart w:id="1998" w:name="_MCCTEMPBM_CRPT71130699___7"/>
      <w:bookmarkStart w:id="1999" w:name="_Toc68899739"/>
      <w:bookmarkStart w:id="2000" w:name="_Toc71214490"/>
      <w:bookmarkStart w:id="2001" w:name="_Toc71722164"/>
      <w:bookmarkStart w:id="2002" w:name="_Toc74859216"/>
      <w:bookmarkEnd w:id="1997"/>
      <w:r w:rsidRPr="006436AF">
        <w:t>In the example shown in table B.2.1</w:t>
      </w:r>
      <w:r w:rsidRPr="006436AF">
        <w:noBreakHyphen/>
        <w:t xml:space="preserve">1, media resources </w:t>
      </w:r>
      <w:r>
        <w:t xml:space="preserve">for the Provisioning Session with external identifier </w:t>
      </w:r>
      <w:proofErr w:type="spellStart"/>
      <w:r w:rsidRPr="0096797B">
        <w:rPr>
          <w:rStyle w:val="URLchar"/>
        </w:rPr>
        <w:t>com.provider</w:t>
      </w:r>
      <w:r>
        <w:rPr>
          <w:rStyle w:val="URLchar"/>
        </w:rPr>
        <w:t>.service</w:t>
      </w:r>
      <w:proofErr w:type="spellEnd"/>
      <w:r w:rsidRPr="006436AF">
        <w:t xml:space="preserve"> are pushed into the 5GMSd AS at M2d by the 5GMSd Application Provider and exposed to the 5GMSd Client at M4d using the canonical name of the 5GMSd A</w:t>
      </w:r>
      <w:r>
        <w:t>S</w:t>
      </w:r>
      <w:r w:rsidRPr="006436AF">
        <w:t xml:space="preserve"> </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bookmarkStart w:id="2003" w:name="MCCQCTEMPBM_00000072"/>
      <w:del w:id="2004" w:author="Cloud, Jason" w:date="2025-04-01T18:14:00Z" w16du:dateUtc="2025-04-02T01:14:00Z">
        <w:r w:rsidRPr="006436AF" w:rsidDel="00270D02">
          <w:rPr>
            <w:rStyle w:val="URLchar"/>
          </w:rPr>
          <w:delText>mno-cdn.</w:delText>
        </w:r>
      </w:del>
      <w:r w:rsidRPr="006436AF">
        <w:rPr>
          <w:rStyle w:val="URLchar"/>
        </w:rPr>
        <w:t>5gmsd</w:t>
      </w:r>
      <w:del w:id="2005" w:author="Cloud, Jason" w:date="2025-04-01T18:14:00Z" w16du:dateUtc="2025-04-02T01:14:00Z">
        <w:r w:rsidRPr="006436AF" w:rsidDel="00270D02">
          <w:rPr>
            <w:rStyle w:val="URLchar"/>
          </w:rPr>
          <w:delText>-ap</w:delText>
        </w:r>
      </w:del>
      <w:ins w:id="2006" w:author="Cloud, Jason" w:date="2025-04-01T18:14:00Z" w16du:dateUtc="2025-04-02T01:14:00Z">
        <w:r w:rsidR="00270D02">
          <w:rPr>
            <w:rStyle w:val="URLchar"/>
          </w:rPr>
          <w:t>.pro</w:t>
        </w:r>
      </w:ins>
      <w:ins w:id="2007" w:author="Cloud, Jason" w:date="2025-04-01T18:15:00Z" w16du:dateUtc="2025-04-02T01:15:00Z">
        <w:r w:rsidR="00270D02">
          <w:rPr>
            <w:rStyle w:val="URLchar"/>
          </w:rPr>
          <w:t>vider</w:t>
        </w:r>
      </w:ins>
      <w:r w:rsidRPr="006436AF">
        <w:rPr>
          <w:rStyle w:val="URLchar"/>
        </w:rPr>
        <w:t>.com</w:t>
      </w:r>
      <w:bookmarkEnd w:id="2003"/>
      <w:r w:rsidRPr="006436AF">
        <w:t xml:space="preserve"> configured by the 5GMSd Application Provider.</w:t>
      </w:r>
    </w:p>
    <w:p w14:paraId="2CB29A0C" w14:textId="77777777" w:rsidR="00D52F37" w:rsidRPr="006436AF" w:rsidRDefault="00D52F37" w:rsidP="00D52F37">
      <w:pPr>
        <w:pStyle w:val="TH"/>
      </w:pPr>
      <w:bookmarkStart w:id="2008" w:name="_CRTableB_2_11"/>
      <w:bookmarkEnd w:id="1998"/>
      <w:r w:rsidRPr="006436AF">
        <w:t>Table </w:t>
      </w:r>
      <w:bookmarkEnd w:id="2008"/>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2009"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2009"/>
    </w:tbl>
    <w:p w14:paraId="146FFD02" w14:textId="77777777" w:rsidR="00D52F37" w:rsidRPr="006436AF" w:rsidRDefault="00D52F37" w:rsidP="00D52F37"/>
    <w:p w14:paraId="274A0467" w14:textId="77777777" w:rsidR="00D52F37" w:rsidRPr="006436AF" w:rsidRDefault="00D52F37" w:rsidP="00D52F37">
      <w:pPr>
        <w:pStyle w:val="Heading2"/>
      </w:pPr>
      <w:bookmarkStart w:id="2010" w:name="_Toc187861994"/>
      <w:r w:rsidRPr="006436AF">
        <w:lastRenderedPageBreak/>
        <w:t>B.2.2</w:t>
      </w:r>
      <w:r w:rsidRPr="006436AF">
        <w:tab/>
        <w:t>Content Hosting Configuration</w:t>
      </w:r>
      <w:bookmarkEnd w:id="1999"/>
      <w:bookmarkEnd w:id="2000"/>
      <w:bookmarkEnd w:id="2001"/>
      <w:bookmarkEnd w:id="2002"/>
      <w:bookmarkEnd w:id="2010"/>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2011" w:name="_CRTableB_2_21"/>
      <w:r w:rsidRPr="006436AF">
        <w:t>Table </w:t>
      </w:r>
      <w:bookmarkEnd w:id="2011"/>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46"/>
        <w:gridCol w:w="4537"/>
        <w:gridCol w:w="2546"/>
      </w:tblGrid>
      <w:tr w:rsidR="00D52F37" w:rsidRPr="006436AF" w14:paraId="2DF58678" w14:textId="77777777" w:rsidTr="00DE4643">
        <w:trPr>
          <w:cnfStyle w:val="100000000000" w:firstRow="1" w:lastRow="0" w:firstColumn="0" w:lastColumn="0" w:oddVBand="0" w:evenVBand="0" w:oddHBand="0" w:evenHBand="0" w:firstRowFirstColumn="0" w:firstRowLastColumn="0" w:lastRowFirstColumn="0" w:lastRowLastColumn="0"/>
        </w:trPr>
        <w:tc>
          <w:tcPr>
            <w:tcW w:w="2546"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537" w:type="dxa"/>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D52F37" w:rsidRPr="006436AF" w14:paraId="595E90A1" w14:textId="77777777" w:rsidTr="00DE4643">
        <w:tc>
          <w:tcPr>
            <w:tcW w:w="9629" w:type="dxa"/>
            <w:gridSpan w:val="3"/>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625EF9" w:rsidRPr="006436AF" w14:paraId="29B318FE" w14:textId="77777777" w:rsidTr="00625EF9">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537" w:type="dxa"/>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546"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991876">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537" w:type="dxa"/>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546"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625EF9">
        <w:tc>
          <w:tcPr>
            <w:tcW w:w="2546"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4CF0CFF0" w14:textId="77777777" w:rsidR="00D52F37" w:rsidRPr="006436AF" w:rsidRDefault="00D52F37" w:rsidP="00DE4643">
            <w:pPr>
              <w:pStyle w:val="TAL"/>
            </w:pPr>
            <w:r w:rsidRPr="006436AF">
              <w:rPr>
                <w:lang w:val="en-US"/>
              </w:rPr>
              <w:t>https://5gmsd-as.mno.net/‌</w:t>
            </w:r>
            <w:r>
              <w:rPr>
                <w:lang w:val="en-US"/>
              </w:rPr>
              <w:t>com-provider-service</w:t>
            </w:r>
            <w:r w:rsidRPr="006436AF">
              <w:rPr>
                <w:lang w:val="en-US"/>
              </w:rPr>
              <w:t>/</w:t>
            </w:r>
          </w:p>
        </w:tc>
        <w:tc>
          <w:tcPr>
            <w:tcW w:w="2546" w:type="dxa"/>
            <w:shd w:val="clear" w:color="auto" w:fill="auto"/>
            <w:hideMark/>
          </w:tcPr>
          <w:p w14:paraId="4D6614F6" w14:textId="4E3DA6D5" w:rsidR="002E6CD4" w:rsidRPr="002E6CD4" w:rsidRDefault="002E6CD4" w:rsidP="002A7E6A">
            <w:pPr>
              <w:pStyle w:val="TAL"/>
              <w:rPr>
                <w:lang w:val="en-US"/>
              </w:rPr>
            </w:pPr>
            <w:ins w:id="2012" w:author="Cloud, Jason" w:date="2025-04-01T18:29:00Z" w16du:dateUtc="2025-04-02T01:29:00Z">
              <w:r>
                <w:rPr>
                  <w:lang w:val="en-US"/>
                </w:rPr>
                <w:t>5GMSd AF</w:t>
              </w:r>
              <w:r>
                <w:rPr>
                  <w:lang w:val="en-US"/>
                </w:rPr>
                <w:br/>
              </w:r>
              <w:r w:rsidRPr="002A7E6A">
                <w:rPr>
                  <w:i/>
                  <w:iCs/>
                  <w:lang w:val="en-US"/>
                </w:rPr>
                <w:t>(M1d response)</w:t>
              </w:r>
            </w:ins>
          </w:p>
        </w:tc>
      </w:tr>
      <w:tr w:rsidR="00D52F37" w:rsidRPr="006436AF" w14:paraId="1B749591" w14:textId="77777777" w:rsidTr="00DE4643">
        <w:tc>
          <w:tcPr>
            <w:tcW w:w="9629" w:type="dxa"/>
            <w:gridSpan w:val="3"/>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proofErr w:type="spellStart"/>
            <w:r w:rsidRPr="2EB8F011">
              <w:rPr>
                <w:rStyle w:val="Code"/>
              </w:rPr>
              <w:t>DistributionConfiguration</w:t>
            </w:r>
            <w:proofErr w:type="spellEnd"/>
          </w:p>
        </w:tc>
      </w:tr>
      <w:tr w:rsidR="00D52F37" w:rsidRPr="006436AF" w14:paraId="14E3539B" w14:textId="77777777" w:rsidTr="00DE4643">
        <w:tc>
          <w:tcPr>
            <w:tcW w:w="2546"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proofErr w:type="spellStart"/>
            <w:r w:rsidRPr="2EB8F011">
              <w:rPr>
                <w:rStyle w:val="Code"/>
              </w:rPr>
              <w:t>canonicalDomainName</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5DCBE457" w14:textId="77777777" w:rsidR="00D52F37" w:rsidRPr="006436AF" w:rsidRDefault="00D52F37" w:rsidP="00DE4643">
            <w:pPr>
              <w:pStyle w:val="TAL"/>
            </w:pPr>
            <w:r w:rsidRPr="00414827">
              <w:rPr>
                <w:lang w:val="en-US"/>
              </w:rPr>
              <w:t>com-provider</w:t>
            </w:r>
            <w:r w:rsidRPr="000D720D">
              <w:rPr>
                <w:lang w:val="en-US"/>
              </w:rPr>
              <w:t>-service</w:t>
            </w:r>
            <w:r w:rsidRPr="00414827">
              <w:rPr>
                <w:lang w:val="en-US"/>
              </w:rPr>
              <w:t>.ms.as.3gppservices.org</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203BFD5" w14:textId="556178E3" w:rsidR="00D52F37" w:rsidRPr="006436AF" w:rsidRDefault="00D52F37" w:rsidP="00DE4643">
            <w:pPr>
              <w:pStyle w:val="TAL"/>
              <w:rPr>
                <w:i/>
                <w:iCs/>
                <w:lang w:val="en-US"/>
              </w:rPr>
            </w:pPr>
            <w:commentRangeStart w:id="2013"/>
            <w:commentRangeStart w:id="2014"/>
            <w:r w:rsidRPr="006436AF">
              <w:rPr>
                <w:lang w:val="en-US"/>
              </w:rPr>
              <w:t>5GMSd A</w:t>
            </w:r>
            <w:ins w:id="2015" w:author="Cloud, Jason" w:date="2025-04-01T18:29:00Z" w16du:dateUtc="2025-04-02T01:29:00Z">
              <w:r w:rsidR="00035338">
                <w:rPr>
                  <w:lang w:val="en-US"/>
                </w:rPr>
                <w:t>F</w:t>
              </w:r>
            </w:ins>
            <w:del w:id="2016" w:author="Cloud, Jason" w:date="2025-04-01T18:29:00Z" w16du:dateUtc="2025-04-02T01:29:00Z">
              <w:r w:rsidRPr="006436AF" w:rsidDel="00035338">
                <w:rPr>
                  <w:lang w:val="en-US"/>
                </w:rPr>
                <w:delText>pplication Provider</w:delText>
              </w:r>
            </w:del>
            <w:r w:rsidRPr="006436AF">
              <w:rPr>
                <w:lang w:val="en-US"/>
              </w:rPr>
              <w:br/>
            </w:r>
            <w:r w:rsidRPr="006436AF">
              <w:rPr>
                <w:i/>
                <w:iCs/>
                <w:lang w:val="en-US"/>
              </w:rPr>
              <w:t>(M1d response)</w:t>
            </w:r>
            <w:commentRangeEnd w:id="2013"/>
            <w:r w:rsidR="002A7E6A">
              <w:rPr>
                <w:rStyle w:val="CommentReference"/>
                <w:rFonts w:ascii="Times New Roman" w:hAnsi="Times New Roman"/>
              </w:rPr>
              <w:commentReference w:id="2013"/>
            </w:r>
            <w:commentRangeEnd w:id="2014"/>
            <w:r w:rsidR="000F2B4E">
              <w:rPr>
                <w:rStyle w:val="CommentReference"/>
                <w:rFonts w:ascii="Times New Roman" w:hAnsi="Times New Roman"/>
              </w:rPr>
              <w:commentReference w:id="2014"/>
            </w:r>
          </w:p>
        </w:tc>
      </w:tr>
      <w:tr w:rsidR="00D52F37" w:rsidRPr="006436AF" w14:paraId="73BDC723" w14:textId="77777777" w:rsidTr="00DE4643">
        <w:tc>
          <w:tcPr>
            <w:tcW w:w="2546"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proofErr w:type="spellStart"/>
            <w:r w:rsidRPr="2EB8F011">
              <w:rPr>
                <w:rStyle w:val="Code"/>
              </w:rPr>
              <w:t>domainNameAlias</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546" w:type="dxa"/>
            <w:tcBorders>
              <w:top w:val="single" w:sz="4" w:space="0" w:color="auto"/>
              <w:left w:val="single" w:sz="4" w:space="0" w:color="auto"/>
              <w:right w:val="single" w:sz="4" w:space="0" w:color="auto"/>
            </w:tcBorders>
            <w:hideMark/>
          </w:tcPr>
          <w:p w14:paraId="71CA2A18" w14:textId="14161668" w:rsidR="00D52F37" w:rsidRPr="006436AF" w:rsidRDefault="00D52F37" w:rsidP="00DE4643">
            <w:pPr>
              <w:pStyle w:val="TAL"/>
              <w:rPr>
                <w:i/>
                <w:iCs/>
                <w:lang w:val="en-US"/>
              </w:rPr>
            </w:pPr>
            <w:commentRangeStart w:id="2017"/>
            <w:commentRangeStart w:id="2018"/>
            <w:r w:rsidRPr="006436AF">
              <w:rPr>
                <w:lang w:val="en-US"/>
              </w:rPr>
              <w:t>5GMSd Application Provider</w:t>
            </w:r>
            <w:r w:rsidRPr="006436AF">
              <w:rPr>
                <w:lang w:val="en-US"/>
              </w:rPr>
              <w:br/>
            </w:r>
            <w:r w:rsidRPr="006436AF">
              <w:rPr>
                <w:i/>
                <w:iCs/>
                <w:lang w:val="en-US"/>
              </w:rPr>
              <w:t>(M1d re</w:t>
            </w:r>
            <w:ins w:id="2019" w:author="Cloud, Jason" w:date="2025-04-01T18:30:00Z" w16du:dateUtc="2025-04-02T01:30:00Z">
              <w:r w:rsidR="005776AF">
                <w:rPr>
                  <w:i/>
                  <w:iCs/>
                  <w:lang w:val="en-US"/>
                </w:rPr>
                <w:t>quest</w:t>
              </w:r>
            </w:ins>
            <w:del w:id="2020" w:author="Cloud, Jason" w:date="2025-04-01T18:30:00Z" w16du:dateUtc="2025-04-02T01:30:00Z">
              <w:r w:rsidRPr="006436AF" w:rsidDel="005776AF">
                <w:rPr>
                  <w:i/>
                  <w:iCs/>
                  <w:lang w:val="en-US"/>
                </w:rPr>
                <w:delText>sponse</w:delText>
              </w:r>
            </w:del>
            <w:r w:rsidRPr="006436AF">
              <w:rPr>
                <w:i/>
                <w:iCs/>
                <w:lang w:val="en-US"/>
              </w:rPr>
              <w:t>)</w:t>
            </w:r>
            <w:commentRangeEnd w:id="2017"/>
            <w:r w:rsidR="002A7E6A">
              <w:rPr>
                <w:rStyle w:val="CommentReference"/>
                <w:rFonts w:ascii="Times New Roman" w:hAnsi="Times New Roman"/>
              </w:rPr>
              <w:commentReference w:id="2017"/>
            </w:r>
            <w:commentRangeEnd w:id="2018"/>
            <w:r w:rsidR="000F2B4E">
              <w:rPr>
                <w:rStyle w:val="CommentReference"/>
                <w:rFonts w:ascii="Times New Roman" w:hAnsi="Times New Roman"/>
              </w:rPr>
              <w:commentReference w:id="2018"/>
            </w:r>
          </w:p>
        </w:tc>
      </w:tr>
      <w:tr w:rsidR="00D52F37" w:rsidRPr="006436AF" w14:paraId="109D9E0D" w14:textId="77777777" w:rsidTr="00DE4643">
        <w:tc>
          <w:tcPr>
            <w:tcW w:w="2546"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7" w:type="dxa"/>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546" w:type="dxa"/>
            <w:tcBorders>
              <w:left w:val="single" w:sz="4" w:space="0" w:color="auto"/>
              <w:bottom w:val="single" w:sz="4" w:space="0" w:color="auto"/>
              <w:right w:val="single" w:sz="4" w:space="0" w:color="auto"/>
            </w:tcBorders>
          </w:tcPr>
          <w:p w14:paraId="74057670" w14:textId="23112165" w:rsidR="00D52F37" w:rsidRPr="006436AF" w:rsidRDefault="00D52F37" w:rsidP="00DE4643">
            <w:pPr>
              <w:pStyle w:val="TAL"/>
              <w:rPr>
                <w:i/>
                <w:iCs/>
                <w:lang w:val="en-US"/>
              </w:rPr>
            </w:pPr>
            <w:commentRangeStart w:id="2021"/>
            <w:commentRangeStart w:id="2022"/>
            <w:r w:rsidRPr="006436AF">
              <w:rPr>
                <w:lang w:val="en-US"/>
              </w:rPr>
              <w:t>5GMSd A</w:t>
            </w:r>
            <w:ins w:id="2023" w:author="Cloud, Jason" w:date="2025-04-01T18:30:00Z" w16du:dateUtc="2025-04-02T01:30:00Z">
              <w:r w:rsidR="005776AF">
                <w:rPr>
                  <w:lang w:val="en-US"/>
                </w:rPr>
                <w:t>F</w:t>
              </w:r>
            </w:ins>
            <w:del w:id="2024" w:author="Cloud, Jason" w:date="2025-04-01T18:30:00Z" w16du:dateUtc="2025-04-02T01:30:00Z">
              <w:r w:rsidRPr="006436AF" w:rsidDel="005776AF">
                <w:rPr>
                  <w:lang w:val="en-US"/>
                </w:rPr>
                <w:delText>pplication Provider</w:delText>
              </w:r>
            </w:del>
            <w:r w:rsidRPr="006436AF">
              <w:rPr>
                <w:lang w:val="en-US"/>
              </w:rPr>
              <w:br/>
            </w:r>
            <w:r w:rsidRPr="006436AF">
              <w:rPr>
                <w:i/>
                <w:iCs/>
                <w:lang w:val="en-US"/>
              </w:rPr>
              <w:t>(M1d response)</w:t>
            </w:r>
            <w:commentRangeEnd w:id="2021"/>
            <w:r w:rsidR="002A7E6A">
              <w:rPr>
                <w:rStyle w:val="CommentReference"/>
                <w:rFonts w:ascii="Times New Roman" w:hAnsi="Times New Roman"/>
              </w:rPr>
              <w:commentReference w:id="2021"/>
            </w:r>
            <w:commentRangeEnd w:id="2022"/>
            <w:r w:rsidR="000F2B4E">
              <w:rPr>
                <w:rStyle w:val="CommentReference"/>
                <w:rFonts w:ascii="Times New Roman" w:hAnsi="Times New Roman"/>
              </w:rPr>
              <w:commentReference w:id="2022"/>
            </w:r>
          </w:p>
        </w:tc>
      </w:tr>
    </w:tbl>
    <w:p w14:paraId="09C519D7" w14:textId="77777777" w:rsidR="00D52F37" w:rsidRPr="006436AF" w:rsidRDefault="00D52F37" w:rsidP="00D52F37"/>
    <w:p w14:paraId="70EB19CE" w14:textId="40DB51BB" w:rsidR="00B42083" w:rsidRDefault="00B42083" w:rsidP="00647789">
      <w:pPr>
        <w:pStyle w:val="Heading1"/>
        <w:rPr>
          <w:ins w:id="2025" w:author="Cloud, Jason" w:date="2025-03-31T14:57:00Z" w16du:dateUtc="2025-03-31T21:57:00Z"/>
        </w:rPr>
      </w:pPr>
      <w:bookmarkStart w:id="2026" w:name="_CRAnnexCnormative"/>
      <w:bookmarkEnd w:id="2026"/>
      <w:ins w:id="2027" w:author="Cloud, Jason" w:date="2025-03-31T14:57:00Z" w16du:dateUtc="2025-03-31T21:57:00Z">
        <w:r w:rsidRPr="006436AF">
          <w:t>B.</w:t>
        </w:r>
        <w:r>
          <w:t>3</w:t>
        </w:r>
        <w:r w:rsidRPr="006436AF">
          <w:tab/>
        </w:r>
        <w:r>
          <w:t>Pull-based content ingest with 5GMSd AS service chaining</w:t>
        </w:r>
      </w:ins>
      <w:ins w:id="2028" w:author="Cloud, Jason" w:date="2025-03-31T14:58:00Z" w16du:dateUtc="2025-03-31T21:58:00Z">
        <w:r w:rsidR="00B71548">
          <w:t xml:space="preserve"> via M10d</w:t>
        </w:r>
      </w:ins>
    </w:p>
    <w:p w14:paraId="1E25D5D0" w14:textId="029E6D98" w:rsidR="00B42083" w:rsidRDefault="00B71548" w:rsidP="00B71548">
      <w:pPr>
        <w:pStyle w:val="Heading3"/>
        <w:rPr>
          <w:ins w:id="2029" w:author="Cloud, Jason" w:date="2025-03-31T17:25:00Z" w16du:dateUtc="2025-04-01T00:25:00Z"/>
          <w:rFonts w:eastAsia="SimSun"/>
        </w:rPr>
      </w:pPr>
      <w:ins w:id="2030" w:author="Cloud, Jason" w:date="2025-03-31T14:58:00Z" w16du:dateUtc="2025-03-31T21:58:00Z">
        <w:r>
          <w:rPr>
            <w:rFonts w:eastAsia="SimSun"/>
          </w:rPr>
          <w:t>B.3.1</w:t>
        </w:r>
        <w:r>
          <w:rPr>
            <w:rFonts w:eastAsia="SimSun"/>
          </w:rPr>
          <w:tab/>
          <w:t>Overview</w:t>
        </w:r>
      </w:ins>
    </w:p>
    <w:p w14:paraId="797DE15D" w14:textId="33BF052E" w:rsidR="00C45DBC" w:rsidRPr="00C45DBC" w:rsidRDefault="008D43FB" w:rsidP="00C45DBC">
      <w:pPr>
        <w:rPr>
          <w:ins w:id="2031" w:author="Cloud, Jason" w:date="2025-03-31T14:58:00Z" w16du:dateUtc="2025-03-31T21:58:00Z"/>
          <w:rFonts w:eastAsia="SimSun"/>
        </w:rPr>
      </w:pPr>
      <w:ins w:id="2032" w:author="Cloud, Jason" w:date="2025-03-31T19:03:00Z" w16du:dateUtc="2025-04-01T02:03:00Z">
        <w:r>
          <w:rPr>
            <w:rFonts w:eastAsia="SimSun"/>
          </w:rPr>
          <w:t>Th</w:t>
        </w:r>
        <w:r w:rsidR="00B84B95">
          <w:rPr>
            <w:rFonts w:eastAsia="SimSun"/>
          </w:rPr>
          <w:t>is example shows how to provision multiple Conten</w:t>
        </w:r>
      </w:ins>
      <w:ins w:id="2033" w:author="Cloud, Jason" w:date="2025-03-31T19:04:00Z" w16du:dateUtc="2025-04-01T02:04:00Z">
        <w:r w:rsidR="00B84B95">
          <w:rPr>
            <w:rFonts w:eastAsia="SimSun"/>
          </w:rPr>
          <w:t xml:space="preserve">t Hosting Configurations </w:t>
        </w:r>
        <w:r w:rsidR="002C218D">
          <w:rPr>
            <w:rFonts w:eastAsia="SimSun"/>
          </w:rPr>
          <w:t>allowing for content hosting service chaining v</w:t>
        </w:r>
      </w:ins>
      <w:ins w:id="2034" w:author="Cloud, Jason" w:date="2025-03-31T19:05:00Z" w16du:dateUtc="2025-04-01T02:05:00Z">
        <w:r w:rsidR="002C218D">
          <w:rPr>
            <w:rFonts w:eastAsia="SimSun"/>
          </w:rPr>
          <w:t>ia reference point M10d.</w:t>
        </w:r>
      </w:ins>
    </w:p>
    <w:p w14:paraId="583B0456" w14:textId="58CEBEBB" w:rsidR="0032147D" w:rsidRDefault="00E1592C" w:rsidP="00E1592C">
      <w:pPr>
        <w:pStyle w:val="B1"/>
        <w:rPr>
          <w:ins w:id="2035" w:author="Cloud, Jason" w:date="2025-03-31T16:01:00Z" w16du:dateUtc="2025-03-31T23:01:00Z"/>
          <w:rFonts w:eastAsia="SimSun"/>
        </w:rPr>
      </w:pPr>
      <w:ins w:id="2036" w:author="Cloud, Jason" w:date="2025-03-31T16:01:00Z" w16du:dateUtc="2025-03-31T23:01:00Z">
        <w:r>
          <w:rPr>
            <w:rFonts w:eastAsia="SimSun"/>
          </w:rPr>
          <w:t>1.</w:t>
        </w:r>
        <w:r>
          <w:rPr>
            <w:rFonts w:eastAsia="SimSun"/>
          </w:rPr>
          <w:tab/>
          <w:t>The 5GMSd Client on the UE requests a media resource via M4d.</w:t>
        </w:r>
      </w:ins>
    </w:p>
    <w:p w14:paraId="3C5B4A97" w14:textId="40D86D4E" w:rsidR="00E1592C" w:rsidRDefault="00E1592C" w:rsidP="00E1592C">
      <w:pPr>
        <w:pStyle w:val="B1"/>
        <w:rPr>
          <w:ins w:id="2037" w:author="Cloud, Jason" w:date="2025-03-31T16:01:00Z" w16du:dateUtc="2025-03-31T23:01:00Z"/>
          <w:rFonts w:eastAsia="SimSun"/>
        </w:rPr>
      </w:pPr>
      <w:ins w:id="2038" w:author="Cloud, Jason" w:date="2025-03-31T16:01:00Z" w16du:dateUtc="2025-03-31T23:01:00Z">
        <w:r>
          <w:rPr>
            <w:rFonts w:eastAsia="SimSun"/>
          </w:rPr>
          <w:t>2.</w:t>
        </w:r>
        <w:r>
          <w:rPr>
            <w:rFonts w:eastAsia="SimSun"/>
          </w:rPr>
          <w:tab/>
          <w:t>The client-facing 5GMSd AS determines that it does not have a cached copy of the requested media resource.</w:t>
        </w:r>
      </w:ins>
    </w:p>
    <w:p w14:paraId="5ED55EC7" w14:textId="379F7B2B" w:rsidR="00E1592C" w:rsidRDefault="00E1592C" w:rsidP="00E1592C">
      <w:pPr>
        <w:pStyle w:val="B1"/>
        <w:rPr>
          <w:ins w:id="2039" w:author="Cloud, Jason" w:date="2025-03-31T16:03:00Z" w16du:dateUtc="2025-03-31T23:03:00Z"/>
          <w:rFonts w:eastAsia="SimSun"/>
        </w:rPr>
      </w:pPr>
      <w:ins w:id="2040" w:author="Cloud, Jason" w:date="2025-03-31T16:01:00Z" w16du:dateUtc="2025-03-31T23:01:00Z">
        <w:r>
          <w:rPr>
            <w:rFonts w:eastAsia="SimSun"/>
          </w:rPr>
          <w:t>3.</w:t>
        </w:r>
        <w:r>
          <w:rPr>
            <w:rFonts w:eastAsia="SimSun"/>
          </w:rPr>
          <w:tab/>
          <w:t xml:space="preserve">The </w:t>
        </w:r>
      </w:ins>
      <w:ins w:id="2041" w:author="Cloud, Jason" w:date="2025-03-31T16:02:00Z" w16du:dateUtc="2025-03-31T23:02:00Z">
        <w:r>
          <w:rPr>
            <w:rFonts w:eastAsia="SimSun"/>
          </w:rPr>
          <w:t xml:space="preserve">client-facing 5GMSd AS transforms the M4d request URL into a request to the </w:t>
        </w:r>
      </w:ins>
      <w:ins w:id="2042" w:author="Cloud, Jason" w:date="2025-03-31T16:12:00Z" w16du:dateUtc="2025-03-31T23:12:00Z">
        <w:r w:rsidR="00862F8B">
          <w:rPr>
            <w:rFonts w:eastAsia="SimSun"/>
          </w:rPr>
          <w:t>origin server</w:t>
        </w:r>
      </w:ins>
      <w:ins w:id="2043" w:author="Cloud, Jason" w:date="2025-03-31T16:02:00Z" w16du:dateUtc="2025-03-31T23:02:00Z">
        <w:r w:rsidR="00531D71">
          <w:rPr>
            <w:rFonts w:eastAsia="SimSun"/>
          </w:rPr>
          <w:t>-facing 5GMSd AS</w:t>
        </w:r>
      </w:ins>
      <w:ins w:id="2044" w:author="Cloud, Jason" w:date="2025-03-31T16:03:00Z" w16du:dateUtc="2025-03-31T23:03:00Z">
        <w:r w:rsidR="00972020">
          <w:rPr>
            <w:rFonts w:eastAsia="SimSun"/>
          </w:rPr>
          <w:t xml:space="preserve"> via M10d.</w:t>
        </w:r>
      </w:ins>
    </w:p>
    <w:p w14:paraId="416CE2A0" w14:textId="7B5580A1" w:rsidR="00972020" w:rsidRDefault="00972020" w:rsidP="00E1592C">
      <w:pPr>
        <w:pStyle w:val="B1"/>
        <w:rPr>
          <w:ins w:id="2045" w:author="Cloud, Jason" w:date="2025-03-31T16:04:00Z" w16du:dateUtc="2025-03-31T23:04:00Z"/>
          <w:rFonts w:eastAsia="SimSun"/>
        </w:rPr>
      </w:pPr>
      <w:ins w:id="2046" w:author="Cloud, Jason" w:date="2025-03-31T16:03:00Z" w16du:dateUtc="2025-03-31T23:03:00Z">
        <w:r>
          <w:rPr>
            <w:rFonts w:eastAsia="SimSun"/>
          </w:rPr>
          <w:t>4.</w:t>
        </w:r>
        <w:r>
          <w:rPr>
            <w:rFonts w:eastAsia="SimSun"/>
          </w:rPr>
          <w:tab/>
          <w:t xml:space="preserve">The </w:t>
        </w:r>
      </w:ins>
      <w:ins w:id="2047" w:author="Cloud, Jason" w:date="2025-03-31T16:12:00Z" w16du:dateUtc="2025-03-31T23:12:00Z">
        <w:r w:rsidR="000D5E86">
          <w:rPr>
            <w:rFonts w:eastAsia="SimSun"/>
          </w:rPr>
          <w:t>origin server</w:t>
        </w:r>
      </w:ins>
      <w:ins w:id="2048" w:author="Cloud, Jason" w:date="2025-03-31T16:03:00Z" w16du:dateUtc="2025-03-31T23:03:00Z">
        <w:r w:rsidR="00BD2775">
          <w:rPr>
            <w:rFonts w:eastAsia="SimSun"/>
          </w:rPr>
          <w:t xml:space="preserve">-facing </w:t>
        </w:r>
      </w:ins>
      <w:ins w:id="2049" w:author="Cloud, Jason" w:date="2025-03-31T16:04:00Z" w16du:dateUtc="2025-03-31T23:04:00Z">
        <w:r w:rsidR="00BD2775">
          <w:rPr>
            <w:rFonts w:eastAsia="SimSun"/>
          </w:rPr>
          <w:t>5GMSd AS transforms the M10d request URL into a request to the 5GMSd Application Provider’s origin server via M2d.</w:t>
        </w:r>
      </w:ins>
    </w:p>
    <w:p w14:paraId="68E5786E" w14:textId="211E0D01" w:rsidR="00274D9F" w:rsidRDefault="00274D9F" w:rsidP="00274D9F">
      <w:pPr>
        <w:pStyle w:val="Heading3"/>
        <w:rPr>
          <w:ins w:id="2050" w:author="Cloud, Jason" w:date="2025-03-31T16:05:00Z" w16du:dateUtc="2025-03-31T23:05:00Z"/>
          <w:rFonts w:eastAsia="SimSun"/>
        </w:rPr>
      </w:pPr>
      <w:ins w:id="2051" w:author="Cloud, Jason" w:date="2025-03-31T16:04:00Z" w16du:dateUtc="2025-03-31T23:04:00Z">
        <w:r>
          <w:rPr>
            <w:rFonts w:eastAsia="SimSun"/>
          </w:rPr>
          <w:t>B.3.2</w:t>
        </w:r>
        <w:r>
          <w:rPr>
            <w:rFonts w:eastAsia="SimSun"/>
          </w:rPr>
          <w:tab/>
          <w:t>Des</w:t>
        </w:r>
      </w:ins>
      <w:ins w:id="2052" w:author="Cloud, Jason" w:date="2025-03-31T16:05:00Z" w16du:dateUtc="2025-03-31T23:05:00Z">
        <w:r>
          <w:rPr>
            <w:rFonts w:eastAsia="SimSun"/>
          </w:rPr>
          <w:t>ired URL mapping</w:t>
        </w:r>
      </w:ins>
    </w:p>
    <w:p w14:paraId="4A3DFC96" w14:textId="77777777" w:rsidR="000711A8" w:rsidRDefault="0027644F" w:rsidP="0027644F">
      <w:pPr>
        <w:keepNext/>
        <w:rPr>
          <w:ins w:id="2053" w:author="Cloud, Jason" w:date="2025-03-31T16:49:00Z" w16du:dateUtc="2025-03-31T23:49:00Z"/>
        </w:rPr>
      </w:pPr>
      <w:ins w:id="2054" w:author="Cloud, Jason" w:date="2025-03-31T16:05:00Z" w16du:dateUtc="2025-03-31T23:05:00Z">
        <w:r w:rsidRPr="006436AF">
          <w:t>In the example shown in table B.</w:t>
        </w:r>
        <w:r>
          <w:t>3</w:t>
        </w:r>
        <w:r w:rsidRPr="006436AF">
          <w:t>.2</w:t>
        </w:r>
        <w:r w:rsidRPr="006436AF">
          <w:noBreakHyphen/>
          <w:t xml:space="preserve">1 below, </w:t>
        </w:r>
      </w:ins>
      <w:ins w:id="2055" w:author="Cloud, Jason" w:date="2025-03-31T16:49:00Z" w16du:dateUtc="2025-03-31T23:49:00Z">
        <w:r w:rsidR="000711A8">
          <w:t>the following apply:</w:t>
        </w:r>
      </w:ins>
    </w:p>
    <w:p w14:paraId="2FFE1103" w14:textId="77F16D30" w:rsidR="0027644F" w:rsidRDefault="000711A8" w:rsidP="000711A8">
      <w:pPr>
        <w:pStyle w:val="B1"/>
        <w:numPr>
          <w:ilvl w:val="0"/>
          <w:numId w:val="10"/>
        </w:numPr>
        <w:rPr>
          <w:ins w:id="2056" w:author="Cloud, Jason" w:date="2025-03-31T16:50:00Z" w16du:dateUtc="2025-03-31T23:50:00Z"/>
        </w:rPr>
      </w:pPr>
      <w:ins w:id="2057" w:author="Cloud, Jason" w:date="2025-03-31T16:50:00Z" w16du:dateUtc="2025-03-31T23:50:00Z">
        <w:r>
          <w:t>M</w:t>
        </w:r>
      </w:ins>
      <w:ins w:id="2058" w:author="Cloud, Jason" w:date="2025-03-31T16:05:00Z" w16du:dateUtc="2025-03-31T23:05:00Z">
        <w:r w:rsidR="0027644F" w:rsidRPr="006436AF">
          <w:t xml:space="preserve">edia resources </w:t>
        </w:r>
        <w:r w:rsidR="0027644F">
          <w:t xml:space="preserve">for the Provisioning Session with external identifier </w:t>
        </w:r>
        <w:proofErr w:type="gramStart"/>
        <w:r w:rsidR="0027644F" w:rsidRPr="0096797B">
          <w:rPr>
            <w:rStyle w:val="URLchar"/>
          </w:rPr>
          <w:t>com.</w:t>
        </w:r>
      </w:ins>
      <w:ins w:id="2059" w:author="Cloud, Jason" w:date="2025-03-31T16:44:00Z" w16du:dateUtc="2025-03-31T23:44:00Z">
        <w:r w:rsidR="00AB7ED1">
          <w:rPr>
            <w:rStyle w:val="URLchar"/>
          </w:rPr>
          <w:t>d2.</w:t>
        </w:r>
      </w:ins>
      <w:ins w:id="2060" w:author="Cloud, Jason" w:date="2025-03-31T16:05:00Z" w16du:dateUtc="2025-03-31T23:05:00Z">
        <w:r w:rsidR="0027644F" w:rsidRPr="0096797B">
          <w:rPr>
            <w:rStyle w:val="URLchar"/>
          </w:rPr>
          <w:t>provider</w:t>
        </w:r>
        <w:proofErr w:type="gramEnd"/>
        <w:r w:rsidR="0027644F">
          <w:rPr>
            <w:rStyle w:val="URLchar"/>
          </w:rPr>
          <w:t>.service</w:t>
        </w:r>
        <w:r w:rsidR="0027644F">
          <w:t xml:space="preserve"> </w:t>
        </w:r>
        <w:r w:rsidR="0027644F" w:rsidRPr="006436AF">
          <w:t xml:space="preserve">are exposed at M4d from a default canonical domain </w:t>
        </w:r>
        <w:r w:rsidR="0027644F">
          <w:rPr>
            <w:rStyle w:val="URLchar"/>
          </w:rPr>
          <w:t>com-</w:t>
        </w:r>
      </w:ins>
      <w:ins w:id="2061" w:author="Cloud, Jason" w:date="2025-03-31T16:24:00Z" w16du:dateUtc="2025-03-31T23:24:00Z">
        <w:r w:rsidR="004D1CB0">
          <w:rPr>
            <w:rStyle w:val="URLchar"/>
          </w:rPr>
          <w:t>d2-</w:t>
        </w:r>
      </w:ins>
      <w:ins w:id="2062" w:author="Cloud, Jason" w:date="2025-03-31T16:05:00Z" w16du:dateUtc="2025-03-31T23:05:00Z">
        <w:r w:rsidR="0027644F">
          <w:rPr>
            <w:rStyle w:val="URLchar"/>
          </w:rPr>
          <w:t>provider-service</w:t>
        </w:r>
        <w:r w:rsidR="0027644F" w:rsidRPr="00156213">
          <w:rPr>
            <w:rStyle w:val="URLchar"/>
          </w:rPr>
          <w:t>.</w:t>
        </w:r>
        <w:r w:rsidR="0027644F">
          <w:rPr>
            <w:rStyle w:val="URLchar"/>
          </w:rPr>
          <w:t>‌</w:t>
        </w:r>
      </w:ins>
      <w:ins w:id="2063" w:author="Cloud, Jason" w:date="2025-03-31T16:51:00Z" w16du:dateUtc="2025-03-31T23:51:00Z">
        <w:r>
          <w:rPr>
            <w:rStyle w:val="URLchar"/>
          </w:rPr>
          <w:t xml:space="preserve"> </w:t>
        </w:r>
        <w:r w:rsidRPr="00155E8F">
          <w:t>The URL</w:t>
        </w:r>
        <w:r>
          <w:rPr>
            <w:rStyle w:val="URLchar"/>
          </w:rPr>
          <w:t xml:space="preserve"> </w:t>
        </w:r>
      </w:ins>
      <w:ins w:id="2064" w:author="Cloud, Jason" w:date="2025-03-31T16:46:00Z" w16du:dateUtc="2025-03-31T23:46:00Z">
        <w:r w:rsidR="001A76AE">
          <w:rPr>
            <w:rStyle w:val="URLchar"/>
          </w:rPr>
          <w:t>d2.</w:t>
        </w:r>
      </w:ins>
      <w:ins w:id="2065" w:author="Cloud, Jason" w:date="2025-03-31T16:05:00Z" w16du:dateUtc="2025-03-31T23:05:00Z">
        <w:r w:rsidR="0027644F" w:rsidRPr="00156213">
          <w:rPr>
            <w:rStyle w:val="URLchar"/>
          </w:rPr>
          <w:t>ms.</w:t>
        </w:r>
        <w:r w:rsidR="0027644F">
          <w:rPr>
            <w:rStyle w:val="URLchar"/>
          </w:rPr>
          <w:t>‌</w:t>
        </w:r>
        <w:r w:rsidR="0027644F" w:rsidRPr="00156213">
          <w:rPr>
            <w:rStyle w:val="URLchar"/>
          </w:rPr>
          <w:t>as.</w:t>
        </w:r>
        <w:r w:rsidR="0027644F">
          <w:rPr>
            <w:rStyle w:val="URLchar"/>
          </w:rPr>
          <w:t>‌</w:t>
        </w:r>
        <w:r w:rsidR="0027644F" w:rsidRPr="00156213">
          <w:rPr>
            <w:rStyle w:val="URLchar"/>
          </w:rPr>
          <w:t>3gppservices.</w:t>
        </w:r>
        <w:r w:rsidR="0027644F">
          <w:rPr>
            <w:rStyle w:val="URLchar"/>
          </w:rPr>
          <w:t>‌</w:t>
        </w:r>
        <w:r w:rsidR="0027644F" w:rsidRPr="00156213">
          <w:rPr>
            <w:rStyle w:val="URLchar"/>
          </w:rPr>
          <w:t>org</w:t>
        </w:r>
        <w:r w:rsidR="0027644F" w:rsidRPr="006436AF">
          <w:t xml:space="preserve"> </w:t>
        </w:r>
      </w:ins>
      <w:ins w:id="2066" w:author="Cloud, Jason" w:date="2025-03-31T16:51:00Z" w16du:dateUtc="2025-03-31T23:51:00Z">
        <w:r w:rsidR="00155E8F">
          <w:t xml:space="preserve">is </w:t>
        </w:r>
      </w:ins>
      <w:ins w:id="2067" w:author="Cloud, Jason" w:date="2025-03-31T16:05:00Z" w16du:dateUtc="2025-03-31T23:05:00Z">
        <w:r w:rsidR="0027644F" w:rsidRPr="006436AF">
          <w:t xml:space="preserve">determined by the 5GMSd System operator, and a custom domain name alias </w:t>
        </w:r>
        <w:r w:rsidR="0027644F">
          <w:rPr>
            <w:rStyle w:val="URLchar"/>
          </w:rPr>
          <w:t>5gms.</w:t>
        </w:r>
      </w:ins>
      <w:ins w:id="2068" w:author="Cloud, Jason" w:date="2025-03-31T16:24:00Z" w16du:dateUtc="2025-03-31T23:24:00Z">
        <w:r w:rsidR="00382C4E">
          <w:rPr>
            <w:rStyle w:val="URLchar"/>
          </w:rPr>
          <w:t>d</w:t>
        </w:r>
      </w:ins>
      <w:ins w:id="2069" w:author="Cloud, Jason" w:date="2025-03-31T16:25:00Z" w16du:dateUtc="2025-03-31T23:25:00Z">
        <w:r w:rsidR="005F6437">
          <w:rPr>
            <w:rStyle w:val="URLchar"/>
          </w:rPr>
          <w:t>2.</w:t>
        </w:r>
      </w:ins>
      <w:ins w:id="2070" w:author="Cloud, Jason" w:date="2025-03-31T16:05:00Z" w16du:dateUtc="2025-03-31T23:05:00Z">
        <w:r w:rsidR="0027644F">
          <w:rPr>
            <w:rStyle w:val="URLchar"/>
          </w:rPr>
          <w:t>provider</w:t>
        </w:r>
        <w:r w:rsidR="0027644F" w:rsidRPr="006436AF">
          <w:rPr>
            <w:rStyle w:val="URLchar"/>
          </w:rPr>
          <w:t>.com</w:t>
        </w:r>
        <w:r w:rsidR="0027644F" w:rsidRPr="006436AF">
          <w:t xml:space="preserve"> has </w:t>
        </w:r>
      </w:ins>
      <w:ins w:id="2071" w:author="Cloud, Jason" w:date="2025-03-31T16:52:00Z" w16du:dateUtc="2025-03-31T23:52:00Z">
        <w:r w:rsidR="00BE1F9E">
          <w:t xml:space="preserve">also </w:t>
        </w:r>
      </w:ins>
      <w:ins w:id="2072" w:author="Cloud, Jason" w:date="2025-03-31T16:05:00Z" w16du:dateUtc="2025-03-31T23:05:00Z">
        <w:r w:rsidR="0027644F" w:rsidRPr="006436AF">
          <w:t>been configured by the 5GMSd Application Provider.</w:t>
        </w:r>
      </w:ins>
    </w:p>
    <w:p w14:paraId="07D04B09" w14:textId="125DFCFB" w:rsidR="000711A8" w:rsidRDefault="000711A8" w:rsidP="000711A8">
      <w:pPr>
        <w:pStyle w:val="B1"/>
        <w:numPr>
          <w:ilvl w:val="0"/>
          <w:numId w:val="10"/>
        </w:numPr>
        <w:rPr>
          <w:ins w:id="2073" w:author="Cloud, Jason" w:date="2025-03-31T16:50:00Z" w16du:dateUtc="2025-03-31T23:50:00Z"/>
        </w:rPr>
      </w:pPr>
      <w:ins w:id="2074" w:author="Cloud, Jason" w:date="2025-03-31T16:50:00Z" w16du:dateUtc="2025-03-31T23:50: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d1.</w:t>
        </w:r>
        <w:r w:rsidRPr="0096797B">
          <w:rPr>
            <w:rStyle w:val="URLchar"/>
          </w:rPr>
          <w:t>provider</w:t>
        </w:r>
        <w:proofErr w:type="gramEnd"/>
        <w:r>
          <w:rPr>
            <w:rStyle w:val="URLchar"/>
          </w:rPr>
          <w:t>.service</w:t>
        </w:r>
        <w:r>
          <w:t xml:space="preserve"> </w:t>
        </w:r>
        <w:r w:rsidRPr="006436AF">
          <w:t>are exposed at M</w:t>
        </w:r>
        <w:r>
          <w:t>10</w:t>
        </w:r>
        <w:r w:rsidRPr="006436AF">
          <w:t>d</w:t>
        </w:r>
      </w:ins>
      <w:ins w:id="2075" w:author="Cloud, Jason" w:date="2025-03-31T16:56:00Z" w16du:dateUtc="2025-03-31T23:56:00Z">
        <w:r w:rsidR="00CB252E">
          <w:t xml:space="preserve"> (and potentially M4d)</w:t>
        </w:r>
      </w:ins>
      <w:ins w:id="2076" w:author="Cloud, Jason" w:date="2025-03-31T16:50:00Z" w16du:dateUtc="2025-03-31T23:50:00Z">
        <w:r w:rsidRPr="006436AF">
          <w:t xml:space="preserve"> from a default canonical domain </w:t>
        </w:r>
        <w:r>
          <w:rPr>
            <w:rStyle w:val="URLchar"/>
          </w:rPr>
          <w:t>com-d1-provider-service</w:t>
        </w:r>
        <w:r w:rsidRPr="00156213">
          <w:rPr>
            <w:rStyle w:val="URLchar"/>
          </w:rPr>
          <w:t>.</w:t>
        </w:r>
        <w:r>
          <w:rPr>
            <w:rStyle w:val="URLchar"/>
          </w:rPr>
          <w:t>‌</w:t>
        </w:r>
      </w:ins>
      <w:ins w:id="2077" w:author="Cloud, Jason" w:date="2025-03-31T16:52:00Z" w16du:dateUtc="2025-03-31T23:52:00Z">
        <w:r w:rsidR="00BE1F9E">
          <w:rPr>
            <w:rStyle w:val="URLchar"/>
          </w:rPr>
          <w:t xml:space="preserve"> </w:t>
        </w:r>
        <w:r w:rsidR="00BE1F9E" w:rsidRPr="00BE1F9E">
          <w:t>The URL</w:t>
        </w:r>
        <w:r w:rsidR="00BE1F9E">
          <w:rPr>
            <w:rStyle w:val="URLchar"/>
          </w:rPr>
          <w:t xml:space="preserve"> </w:t>
        </w:r>
      </w:ins>
      <w:ins w:id="2078" w:author="Cloud, Jason" w:date="2025-03-31T16:50:00Z" w16du:dateUtc="2025-03-31T23:50:00Z">
        <w:r>
          <w:rPr>
            <w:rStyle w:val="URLchar"/>
          </w:rPr>
          <w:t>d</w:t>
        </w:r>
      </w:ins>
      <w:ins w:id="2079" w:author="Cloud, Jason" w:date="2025-03-31T16:52:00Z" w16du:dateUtc="2025-03-31T23:52:00Z">
        <w:r w:rsidR="00BE1F9E">
          <w:rPr>
            <w:rStyle w:val="URLchar"/>
          </w:rPr>
          <w:t>1</w:t>
        </w:r>
      </w:ins>
      <w:ins w:id="2080" w:author="Cloud, Jason" w:date="2025-03-31T16:50:00Z" w16du:dateUtc="2025-03-31T23:50:00Z">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6436AF">
          <w:t xml:space="preserve"> </w:t>
        </w:r>
      </w:ins>
      <w:ins w:id="2081" w:author="Cloud, Jason" w:date="2025-03-31T16:52:00Z" w16du:dateUtc="2025-03-31T23:52:00Z">
        <w:r w:rsidR="00BE1F9E">
          <w:t xml:space="preserve">is </w:t>
        </w:r>
      </w:ins>
      <w:ins w:id="2082" w:author="Cloud, Jason" w:date="2025-03-31T16:50:00Z" w16du:dateUtc="2025-03-31T23:50:00Z">
        <w:r w:rsidRPr="006436AF">
          <w:t xml:space="preserve">determined by the 5GMSd System operator, and a custom domain name alias </w:t>
        </w:r>
        <w:r>
          <w:rPr>
            <w:rStyle w:val="URLchar"/>
          </w:rPr>
          <w:t>5gms.d</w:t>
        </w:r>
      </w:ins>
      <w:ins w:id="2083" w:author="Cloud, Jason" w:date="2025-03-31T16:53:00Z" w16du:dateUtc="2025-03-31T23:53:00Z">
        <w:r w:rsidR="00BE1F9E">
          <w:rPr>
            <w:rStyle w:val="URLchar"/>
          </w:rPr>
          <w:t>1</w:t>
        </w:r>
      </w:ins>
      <w:ins w:id="2084" w:author="Cloud, Jason" w:date="2025-03-31T16:50:00Z" w16du:dateUtc="2025-03-31T23:50:00Z">
        <w:r>
          <w:rPr>
            <w:rStyle w:val="URLchar"/>
          </w:rPr>
          <w:t>.provider</w:t>
        </w:r>
        <w:r w:rsidRPr="006436AF">
          <w:rPr>
            <w:rStyle w:val="URLchar"/>
          </w:rPr>
          <w:t>.com</w:t>
        </w:r>
        <w:r w:rsidRPr="006436AF">
          <w:t xml:space="preserve"> has </w:t>
        </w:r>
      </w:ins>
      <w:ins w:id="2085" w:author="Cloud, Jason" w:date="2025-03-31T16:53:00Z" w16du:dateUtc="2025-03-31T23:53:00Z">
        <w:r w:rsidR="00BE1F9E">
          <w:t xml:space="preserve">also </w:t>
        </w:r>
      </w:ins>
      <w:ins w:id="2086" w:author="Cloud, Jason" w:date="2025-03-31T16:50:00Z" w16du:dateUtc="2025-03-31T23:50:00Z">
        <w:r w:rsidRPr="006436AF">
          <w:t>been configured by the 5GMSd Application Provider.</w:t>
        </w:r>
      </w:ins>
    </w:p>
    <w:p w14:paraId="40DF73BF" w14:textId="6425FF7F" w:rsidR="0027644F" w:rsidRPr="006436AF" w:rsidRDefault="0027644F" w:rsidP="0027644F">
      <w:pPr>
        <w:pStyle w:val="TH"/>
        <w:rPr>
          <w:ins w:id="2087" w:author="Cloud, Jason" w:date="2025-03-31T16:05:00Z" w16du:dateUtc="2025-03-31T23:05:00Z"/>
        </w:rPr>
      </w:pPr>
      <w:ins w:id="2088" w:author="Cloud, Jason" w:date="2025-03-31T16:05:00Z" w16du:dateUtc="2025-03-31T23:05:00Z">
        <w:r w:rsidRPr="006436AF">
          <w:lastRenderedPageBreak/>
          <w:t>Table B.</w:t>
        </w:r>
      </w:ins>
      <w:ins w:id="2089" w:author="Cloud, Jason" w:date="2025-03-31T16:07:00Z" w16du:dateUtc="2025-03-31T23:07:00Z">
        <w:r w:rsidR="00C1074E">
          <w:t>3</w:t>
        </w:r>
      </w:ins>
      <w:ins w:id="2090" w:author="Cloud, Jason" w:date="2025-03-31T16:05:00Z" w16du:dateUtc="2025-03-31T23:05:00Z">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207853" w:rsidRPr="006436AF" w14:paraId="08E02476" w14:textId="77777777" w:rsidTr="00A34B00">
        <w:trPr>
          <w:cnfStyle w:val="100000000000" w:firstRow="1" w:lastRow="0" w:firstColumn="0" w:lastColumn="0" w:oddVBand="0" w:evenVBand="0" w:oddHBand="0" w:evenHBand="0" w:firstRowFirstColumn="0" w:firstRowLastColumn="0" w:lastRowFirstColumn="0" w:lastRowLastColumn="0"/>
          <w:ins w:id="2091" w:author="Cloud, Jason" w:date="2025-03-31T16:05:00Z"/>
        </w:trPr>
        <w:tc>
          <w:tcPr>
            <w:tcW w:w="3209" w:type="dxa"/>
          </w:tcPr>
          <w:p w14:paraId="57684BCD" w14:textId="40F3DEB8" w:rsidR="00207853" w:rsidRPr="006436AF" w:rsidRDefault="00207853" w:rsidP="00DE4643">
            <w:pPr>
              <w:pStyle w:val="TAH"/>
              <w:rPr>
                <w:ins w:id="2092" w:author="Cloud, Jason" w:date="2025-03-31T16:05:00Z" w16du:dateUtc="2025-03-31T23:05:00Z"/>
              </w:rPr>
            </w:pPr>
            <w:ins w:id="2093" w:author="Cloud, Jason" w:date="2025-03-31T16:05:00Z" w16du:dateUtc="2025-03-31T23:05:00Z">
              <w:r w:rsidRPr="006436AF">
                <w:t>M4d request from 5GMSd Client</w:t>
              </w:r>
            </w:ins>
            <w:ins w:id="2094" w:author="Cloud, Jason" w:date="2025-03-31T16:11:00Z" w16du:dateUtc="2025-03-31T23:11:00Z">
              <w:r w:rsidR="00640279">
                <w:t xml:space="preserve"> to client-facing </w:t>
              </w:r>
              <w:r w:rsidR="00862F8B">
                <w:t>5GMSd AS</w:t>
              </w:r>
            </w:ins>
          </w:p>
        </w:tc>
        <w:tc>
          <w:tcPr>
            <w:tcW w:w="3210" w:type="dxa"/>
          </w:tcPr>
          <w:p w14:paraId="7419FE9F" w14:textId="7F2FF161" w:rsidR="00207853" w:rsidRPr="006436AF" w:rsidRDefault="00012FB8" w:rsidP="00DE4643">
            <w:pPr>
              <w:pStyle w:val="TAH"/>
              <w:rPr>
                <w:ins w:id="2095" w:author="Cloud, Jason" w:date="2025-03-31T16:10:00Z" w16du:dateUtc="2025-03-31T23:10:00Z"/>
              </w:rPr>
            </w:pPr>
            <w:ins w:id="2096" w:author="Cloud, Jason" w:date="2025-03-31T16:10:00Z" w16du:dateUtc="2025-03-31T23:10:00Z">
              <w:r>
                <w:t>Mapped M10d request t</w:t>
              </w:r>
            </w:ins>
            <w:ins w:id="2097" w:author="Cloud, Jason" w:date="2025-03-31T16:11:00Z" w16du:dateUtc="2025-03-31T23:11:00Z">
              <w:r>
                <w:t xml:space="preserve">o </w:t>
              </w:r>
              <w:r w:rsidR="00640279">
                <w:t>origin server-facing 5GMSd AS</w:t>
              </w:r>
            </w:ins>
          </w:p>
        </w:tc>
        <w:tc>
          <w:tcPr>
            <w:tcW w:w="3210" w:type="dxa"/>
          </w:tcPr>
          <w:p w14:paraId="5730DECC" w14:textId="2CA94071" w:rsidR="00207853" w:rsidRPr="006436AF" w:rsidRDefault="00207853" w:rsidP="00DE4643">
            <w:pPr>
              <w:pStyle w:val="TAH"/>
              <w:rPr>
                <w:ins w:id="2098" w:author="Cloud, Jason" w:date="2025-03-31T16:05:00Z" w16du:dateUtc="2025-03-31T23:05:00Z"/>
              </w:rPr>
            </w:pPr>
            <w:ins w:id="2099" w:author="Cloud, Jason" w:date="2025-03-31T16:05:00Z" w16du:dateUtc="2025-03-31T23:05:00Z">
              <w:r w:rsidRPr="006436AF">
                <w:t>Mapped M2d request to origin server</w:t>
              </w:r>
              <w:r w:rsidRPr="006436AF">
                <w:br/>
                <w:t>on 5GMSd AS cache miss</w:t>
              </w:r>
            </w:ins>
          </w:p>
        </w:tc>
      </w:tr>
      <w:tr w:rsidR="00207853" w:rsidRPr="006436AF" w14:paraId="6E7DCF6D" w14:textId="77777777" w:rsidTr="00A34B00">
        <w:trPr>
          <w:ins w:id="2100" w:author="Cloud, Jason" w:date="2025-03-31T16:05:00Z"/>
        </w:trPr>
        <w:tc>
          <w:tcPr>
            <w:tcW w:w="3209" w:type="dxa"/>
          </w:tcPr>
          <w:p w14:paraId="19E36902" w14:textId="44DC4066" w:rsidR="00207853" w:rsidRPr="006436AF" w:rsidRDefault="00207853" w:rsidP="00DE4643">
            <w:pPr>
              <w:pStyle w:val="TAL"/>
              <w:rPr>
                <w:ins w:id="2101" w:author="Cloud, Jason" w:date="2025-03-31T16:05:00Z" w16du:dateUtc="2025-03-31T23:05:00Z"/>
              </w:rPr>
            </w:pPr>
            <w:ins w:id="2102" w:author="Cloud, Jason" w:date="2025-03-31T16:05:00Z" w16du:dateUtc="2025-03-31T23:05:00Z">
              <w:r w:rsidRPr="006436AF">
                <w:t>https://</w:t>
              </w:r>
              <w:r w:rsidRPr="00156213">
                <w:rPr>
                  <w:b/>
                  <w:bCs/>
                </w:rPr>
                <w:t>com-</w:t>
              </w:r>
            </w:ins>
            <w:ins w:id="2103" w:author="Cloud, Jason" w:date="2025-03-31T16:53:00Z" w16du:dateUtc="2025-03-31T23:53:00Z">
              <w:r w:rsidR="009D4051">
                <w:rPr>
                  <w:b/>
                  <w:bCs/>
                </w:rPr>
                <w:t>d</w:t>
              </w:r>
            </w:ins>
            <w:ins w:id="2104" w:author="Cloud, Jason" w:date="2025-03-31T16:54:00Z" w16du:dateUtc="2025-03-31T23:54:00Z">
              <w:r w:rsidR="009D4051">
                <w:rPr>
                  <w:b/>
                  <w:bCs/>
                </w:rPr>
                <w:t>2-</w:t>
              </w:r>
            </w:ins>
            <w:ins w:id="2105" w:author="Cloud, Jason" w:date="2025-03-31T16:05:00Z" w16du:dateUtc="2025-03-31T23:05:00Z">
              <w:r w:rsidRPr="00156213">
                <w:rPr>
                  <w:b/>
                  <w:bCs/>
                </w:rPr>
                <w:t>provider</w:t>
              </w:r>
              <w:r>
                <w:rPr>
                  <w:b/>
                  <w:bCs/>
                </w:rPr>
                <w:t>-service</w:t>
              </w:r>
              <w:r w:rsidRPr="00156213">
                <w:rPr>
                  <w:b/>
                  <w:bCs/>
                </w:rPr>
                <w:t>.</w:t>
              </w:r>
            </w:ins>
            <w:ins w:id="2106" w:author="Cloud, Jason" w:date="2025-03-31T16:54:00Z" w16du:dateUtc="2025-03-31T23:54:00Z">
              <w:r w:rsidR="00E16AE8">
                <w:rPr>
                  <w:b/>
                  <w:bCs/>
                </w:rPr>
                <w:t>d2.</w:t>
              </w:r>
            </w:ins>
            <w:ins w:id="2107"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3210" w:type="dxa"/>
          </w:tcPr>
          <w:p w14:paraId="33DC752E" w14:textId="22EB4132" w:rsidR="00207853" w:rsidRPr="006436AF" w:rsidRDefault="009D4051" w:rsidP="00DE4643">
            <w:pPr>
              <w:pStyle w:val="TAL"/>
              <w:rPr>
                <w:ins w:id="2108" w:author="Cloud, Jason" w:date="2025-03-31T16:10:00Z" w16du:dateUtc="2025-03-31T23:10:00Z"/>
              </w:rPr>
            </w:pPr>
            <w:ins w:id="2109" w:author="Cloud, Jason" w:date="2025-03-31T16:53:00Z" w16du:dateUtc="2025-03-31T23:53:00Z">
              <w:r w:rsidRPr="006436AF">
                <w:t>https://</w:t>
              </w:r>
              <w:r w:rsidRPr="00156213">
                <w:rPr>
                  <w:b/>
                  <w:bCs/>
                </w:rPr>
                <w:t>com-</w:t>
              </w:r>
            </w:ins>
            <w:ins w:id="2110" w:author="Cloud, Jason" w:date="2025-03-31T16:55:00Z" w16du:dateUtc="2025-03-31T23:55:00Z">
              <w:r w:rsidR="002848B6">
                <w:rPr>
                  <w:b/>
                  <w:bCs/>
                </w:rPr>
                <w:t>d1-</w:t>
              </w:r>
            </w:ins>
            <w:ins w:id="2111" w:author="Cloud, Jason" w:date="2025-03-31T16:53:00Z" w16du:dateUtc="2025-03-31T23:53:00Z">
              <w:r w:rsidRPr="00156213">
                <w:rPr>
                  <w:b/>
                  <w:bCs/>
                </w:rPr>
                <w:t>provider</w:t>
              </w:r>
              <w:r>
                <w:rPr>
                  <w:b/>
                  <w:bCs/>
                </w:rPr>
                <w:t>-service</w:t>
              </w:r>
              <w:r w:rsidRPr="00156213">
                <w:rPr>
                  <w:b/>
                  <w:bCs/>
                </w:rPr>
                <w:t>.</w:t>
              </w:r>
            </w:ins>
            <w:ins w:id="2112" w:author="Cloud, Jason" w:date="2025-03-31T16:55:00Z" w16du:dateUtc="2025-03-31T23:55:00Z">
              <w:r w:rsidR="002848B6">
                <w:rPr>
                  <w:b/>
                  <w:bCs/>
                </w:rPr>
                <w:t>d1</w:t>
              </w:r>
              <w:r w:rsidR="002D0667">
                <w:rPr>
                  <w:b/>
                  <w:bCs/>
                </w:rPr>
                <w:t>.</w:t>
              </w:r>
            </w:ins>
            <w:ins w:id="2113"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3210" w:type="dxa"/>
            <w:vMerge w:val="restart"/>
          </w:tcPr>
          <w:p w14:paraId="444036A9" w14:textId="31B97C25" w:rsidR="00207853" w:rsidRPr="006436AF" w:rsidRDefault="00207853" w:rsidP="00DE4643">
            <w:pPr>
              <w:pStyle w:val="TAL"/>
              <w:rPr>
                <w:ins w:id="2114" w:author="Cloud, Jason" w:date="2025-03-31T16:05:00Z" w16du:dateUtc="2025-03-31T23:05:00Z"/>
              </w:rPr>
            </w:pPr>
            <w:ins w:id="2115"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207853" w:rsidRPr="006436AF" w14:paraId="508E9F34" w14:textId="77777777" w:rsidTr="00A34B00">
        <w:trPr>
          <w:ins w:id="2116" w:author="Cloud, Jason" w:date="2025-03-31T16:05:00Z"/>
        </w:trPr>
        <w:tc>
          <w:tcPr>
            <w:tcW w:w="3209" w:type="dxa"/>
          </w:tcPr>
          <w:p w14:paraId="6B8B8739" w14:textId="100E77B0" w:rsidR="00207853" w:rsidRPr="006436AF" w:rsidRDefault="00E16AE8" w:rsidP="00DE4643">
            <w:pPr>
              <w:pStyle w:val="TAL"/>
              <w:rPr>
                <w:ins w:id="2117" w:author="Cloud, Jason" w:date="2025-03-31T16:05:00Z" w16du:dateUtc="2025-03-31T23:05:00Z"/>
              </w:rPr>
            </w:pPr>
            <w:ins w:id="2118" w:author="Cloud, Jason" w:date="2025-03-31T16:54:00Z" w16du:dateUtc="2025-03-31T23:54:00Z">
              <w:r>
                <w:fldChar w:fldCharType="begin"/>
              </w:r>
              <w:r>
                <w:instrText>HYPERLINK "</w:instrText>
              </w:r>
            </w:ins>
            <w:ins w:id="2119" w:author="Cloud, Jason" w:date="2025-03-31T16:05:00Z" w16du:dateUtc="2025-03-31T23:05:00Z">
              <w:r w:rsidRPr="006436AF">
                <w:instrText>https://</w:instrText>
              </w:r>
              <w:r w:rsidRPr="00414827">
                <w:rPr>
                  <w:b/>
                  <w:bCs/>
                </w:rPr>
                <w:instrText>5gms</w:instrText>
              </w:r>
            </w:ins>
            <w:ins w:id="2120" w:author="Cloud, Jason" w:date="2025-03-31T16:54:00Z" w16du:dateUtc="2025-03-31T23:54:00Z">
              <w:r>
                <w:rPr>
                  <w:b/>
                  <w:bCs/>
                </w:rPr>
                <w:instrText>.d2</w:instrText>
              </w:r>
            </w:ins>
            <w:ins w:id="2121" w:author="Cloud, Jason" w:date="2025-03-31T16:05:00Z" w16du:dateUtc="2025-03-31T23:05: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/segment1000.mp4</w:instrText>
              </w:r>
            </w:ins>
            <w:ins w:id="2122" w:author="Cloud, Jason" w:date="2025-03-31T16:54:00Z" w16du:dateUtc="2025-03-31T23:54:00Z">
              <w:r>
                <w:instrText>"</w:instrText>
              </w:r>
              <w:r>
                <w:fldChar w:fldCharType="separate"/>
              </w:r>
            </w:ins>
            <w:ins w:id="2123" w:author="Cloud, Jason" w:date="2025-03-31T16:05:00Z" w16du:dateUtc="2025-03-31T23:05:00Z">
              <w:r w:rsidRPr="000E36F8">
                <w:rPr>
                  <w:rStyle w:val="Hyperlink"/>
                </w:rPr>
                <w:t>https://</w:t>
              </w:r>
              <w:r w:rsidRPr="000E36F8">
                <w:rPr>
                  <w:rStyle w:val="Hyperlink"/>
                  <w:b/>
                  <w:bCs/>
                </w:rPr>
                <w:t>5gms</w:t>
              </w:r>
            </w:ins>
            <w:ins w:id="2124" w:author="Cloud, Jason" w:date="2025-03-31T16:54:00Z" w16du:dateUtc="2025-03-31T23:54:00Z">
              <w:r w:rsidRPr="000E36F8">
                <w:rPr>
                  <w:rStyle w:val="Hyperlink"/>
                  <w:b/>
                  <w:bCs/>
                </w:rPr>
                <w:t>.d2</w:t>
              </w:r>
            </w:ins>
            <w:ins w:id="2125" w:author="Cloud, Jason" w:date="2025-03-31T16:05:00Z" w16du:dateUtc="2025-03-31T23:05: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/segment1000.mp4</w:t>
              </w:r>
            </w:ins>
            <w:ins w:id="2126" w:author="Cloud, Jason" w:date="2025-03-31T16:54:00Z" w16du:dateUtc="2025-03-31T23:54:00Z">
              <w:r>
                <w:fldChar w:fldCharType="end"/>
              </w:r>
            </w:ins>
          </w:p>
        </w:tc>
        <w:tc>
          <w:tcPr>
            <w:tcW w:w="3210" w:type="dxa"/>
          </w:tcPr>
          <w:p w14:paraId="0E8C81AC" w14:textId="27BC5849" w:rsidR="00207853" w:rsidRPr="006436AF" w:rsidRDefault="002D0667" w:rsidP="00DE4643">
            <w:pPr>
              <w:pStyle w:val="TAL"/>
              <w:rPr>
                <w:ins w:id="2127" w:author="Cloud, Jason" w:date="2025-03-31T16:10:00Z" w16du:dateUtc="2025-03-31T23:10:00Z"/>
              </w:rPr>
            </w:pPr>
            <w:ins w:id="2128" w:author="Cloud, Jason" w:date="2025-03-31T16:55:00Z" w16du:dateUtc="2025-03-31T23:55:00Z">
              <w:r>
                <w:fldChar w:fldCharType="begin"/>
              </w:r>
              <w:r>
                <w:instrText>HYPERLINK "</w:instrText>
              </w:r>
            </w:ins>
            <w:ins w:id="2129" w:author="Cloud, Jason" w:date="2025-03-31T16:53:00Z" w16du:dateUtc="2025-03-31T23:53:00Z">
              <w:r w:rsidRPr="006436AF">
                <w:instrText>https://</w:instrText>
              </w:r>
              <w:r w:rsidRPr="00414827">
                <w:rPr>
                  <w:b/>
                  <w:bCs/>
                </w:rPr>
                <w:instrText>5gms.</w:instrText>
              </w:r>
            </w:ins>
            <w:ins w:id="2130" w:author="Cloud, Jason" w:date="2025-03-31T16:55:00Z" w16du:dateUtc="2025-03-31T23:55:00Z">
              <w:r>
                <w:rPr>
                  <w:b/>
                  <w:bCs/>
                </w:rPr>
                <w:instrText>d1.</w:instrText>
              </w:r>
            </w:ins>
            <w:ins w:id="2131" w:author="Cloud, Jason" w:date="2025-03-31T16:53:00Z" w16du:dateUtc="2025-03-31T23:53: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/segment1000.mp4</w:instrText>
              </w:r>
            </w:ins>
            <w:ins w:id="2132" w:author="Cloud, Jason" w:date="2025-03-31T16:55:00Z" w16du:dateUtc="2025-03-31T23:55:00Z">
              <w:r>
                <w:instrText>"</w:instrText>
              </w:r>
              <w:r>
                <w:fldChar w:fldCharType="separate"/>
              </w:r>
            </w:ins>
            <w:ins w:id="2133" w:author="Cloud, Jason" w:date="2025-03-31T16:53:00Z" w16du:dateUtc="2025-03-31T23:53:00Z">
              <w:r w:rsidRPr="000E36F8">
                <w:rPr>
                  <w:rStyle w:val="Hyperlink"/>
                </w:rPr>
                <w:t>https://</w:t>
              </w:r>
              <w:r w:rsidRPr="000E36F8">
                <w:rPr>
                  <w:rStyle w:val="Hyperlink"/>
                  <w:b/>
                  <w:bCs/>
                </w:rPr>
                <w:t>5gms.</w:t>
              </w:r>
            </w:ins>
            <w:ins w:id="2134" w:author="Cloud, Jason" w:date="2025-03-31T16:55:00Z" w16du:dateUtc="2025-03-31T23:55:00Z">
              <w:r w:rsidRPr="000E36F8">
                <w:rPr>
                  <w:rStyle w:val="Hyperlink"/>
                  <w:b/>
                  <w:bCs/>
                </w:rPr>
                <w:t>d1.</w:t>
              </w:r>
            </w:ins>
            <w:ins w:id="2135" w:author="Cloud, Jason" w:date="2025-03-31T16:53:00Z" w16du:dateUtc="2025-03-31T23:53: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/segment1000.mp4</w:t>
              </w:r>
            </w:ins>
            <w:ins w:id="2136" w:author="Cloud, Jason" w:date="2025-03-31T16:55:00Z" w16du:dateUtc="2025-03-31T23:55:00Z">
              <w:r>
                <w:fldChar w:fldCharType="end"/>
              </w:r>
            </w:ins>
          </w:p>
        </w:tc>
        <w:tc>
          <w:tcPr>
            <w:tcW w:w="3210" w:type="dxa"/>
            <w:vMerge/>
          </w:tcPr>
          <w:p w14:paraId="62CF94DC" w14:textId="7BD3FC8C" w:rsidR="00207853" w:rsidRPr="006436AF" w:rsidRDefault="00207853" w:rsidP="00DE4643">
            <w:pPr>
              <w:pStyle w:val="TAL"/>
              <w:rPr>
                <w:ins w:id="2137" w:author="Cloud, Jason" w:date="2025-03-31T16:05:00Z" w16du:dateUtc="2025-03-31T23:05:00Z"/>
              </w:rPr>
            </w:pPr>
          </w:p>
        </w:tc>
      </w:tr>
      <w:tr w:rsidR="00207853" w:rsidRPr="006436AF" w14:paraId="013EF9F6" w14:textId="77777777" w:rsidTr="00A34B00">
        <w:trPr>
          <w:ins w:id="2138" w:author="Cloud, Jason" w:date="2025-03-31T16:05:00Z"/>
        </w:trPr>
        <w:tc>
          <w:tcPr>
            <w:tcW w:w="3209" w:type="dxa"/>
          </w:tcPr>
          <w:p w14:paraId="0A7E5B38" w14:textId="6E03D97F" w:rsidR="00207853" w:rsidRPr="006436AF" w:rsidRDefault="00207853" w:rsidP="00DE4643">
            <w:pPr>
              <w:pStyle w:val="TAL"/>
              <w:rPr>
                <w:ins w:id="2139" w:author="Cloud, Jason" w:date="2025-03-31T16:05:00Z" w16du:dateUtc="2025-03-31T23:05:00Z"/>
              </w:rPr>
            </w:pPr>
            <w:ins w:id="2140" w:author="Cloud, Jason" w:date="2025-03-31T16:05:00Z" w16du:dateUtc="2025-03-31T23:05:00Z">
              <w:r w:rsidRPr="006436AF">
                <w:t>https://</w:t>
              </w:r>
              <w:r w:rsidRPr="00156213">
                <w:rPr>
                  <w:b/>
                  <w:bCs/>
                </w:rPr>
                <w:t>com-</w:t>
              </w:r>
            </w:ins>
            <w:ins w:id="2141" w:author="Cloud, Jason" w:date="2025-03-31T16:54:00Z" w16du:dateUtc="2025-03-31T23:54:00Z">
              <w:r w:rsidR="002848B6">
                <w:rPr>
                  <w:b/>
                  <w:bCs/>
                </w:rPr>
                <w:t>d2-</w:t>
              </w:r>
            </w:ins>
            <w:ins w:id="2142" w:author="Cloud, Jason" w:date="2025-03-31T16:05:00Z" w16du:dateUtc="2025-03-31T23:05:00Z">
              <w:r w:rsidRPr="00156213">
                <w:rPr>
                  <w:b/>
                  <w:bCs/>
                </w:rPr>
                <w:t>provider</w:t>
              </w:r>
              <w:r>
                <w:rPr>
                  <w:b/>
                  <w:bCs/>
                </w:rPr>
                <w:t>-service</w:t>
              </w:r>
              <w:r w:rsidRPr="00156213">
                <w:rPr>
                  <w:b/>
                  <w:bCs/>
                </w:rPr>
                <w:t>.</w:t>
              </w:r>
            </w:ins>
            <w:ins w:id="2143" w:author="Cloud, Jason" w:date="2025-03-31T16:54:00Z" w16du:dateUtc="2025-03-31T23:54:00Z">
              <w:r w:rsidR="002848B6">
                <w:rPr>
                  <w:b/>
                  <w:bCs/>
                </w:rPr>
                <w:t>d2.</w:t>
              </w:r>
            </w:ins>
            <w:ins w:id="2144"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3210" w:type="dxa"/>
          </w:tcPr>
          <w:p w14:paraId="1B75C066" w14:textId="7D6EC29E" w:rsidR="00207853" w:rsidRPr="006436AF" w:rsidRDefault="009D4051" w:rsidP="00DE4643">
            <w:pPr>
              <w:pStyle w:val="TAL"/>
              <w:rPr>
                <w:ins w:id="2145" w:author="Cloud, Jason" w:date="2025-03-31T16:10:00Z" w16du:dateUtc="2025-03-31T23:10:00Z"/>
              </w:rPr>
            </w:pPr>
            <w:ins w:id="2146" w:author="Cloud, Jason" w:date="2025-03-31T16:53:00Z" w16du:dateUtc="2025-03-31T23:53:00Z">
              <w:r w:rsidRPr="006436AF">
                <w:t>https://</w:t>
              </w:r>
              <w:r w:rsidRPr="00156213">
                <w:rPr>
                  <w:b/>
                  <w:bCs/>
                </w:rPr>
                <w:t>com-</w:t>
              </w:r>
            </w:ins>
            <w:ins w:id="2147" w:author="Cloud, Jason" w:date="2025-03-31T16:55:00Z" w16du:dateUtc="2025-03-31T23:55:00Z">
              <w:r w:rsidR="002D0667">
                <w:rPr>
                  <w:b/>
                  <w:bCs/>
                </w:rPr>
                <w:t>d1-</w:t>
              </w:r>
            </w:ins>
            <w:ins w:id="2148" w:author="Cloud, Jason" w:date="2025-03-31T16:53:00Z" w16du:dateUtc="2025-03-31T23:53:00Z">
              <w:r w:rsidRPr="00156213">
                <w:rPr>
                  <w:b/>
                  <w:bCs/>
                </w:rPr>
                <w:t>provider</w:t>
              </w:r>
              <w:r>
                <w:rPr>
                  <w:b/>
                  <w:bCs/>
                </w:rPr>
                <w:t>-service</w:t>
              </w:r>
              <w:r w:rsidRPr="00156213">
                <w:rPr>
                  <w:b/>
                  <w:bCs/>
                </w:rPr>
                <w:t>.</w:t>
              </w:r>
            </w:ins>
            <w:ins w:id="2149" w:author="Cloud, Jason" w:date="2025-03-31T16:55:00Z" w16du:dateUtc="2025-03-31T23:55:00Z">
              <w:r w:rsidR="002D0667">
                <w:rPr>
                  <w:b/>
                  <w:bCs/>
                </w:rPr>
                <w:t>d1.</w:t>
              </w:r>
            </w:ins>
            <w:ins w:id="2150"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3210" w:type="dxa"/>
            <w:vMerge w:val="restart"/>
          </w:tcPr>
          <w:p w14:paraId="2C7E3834" w14:textId="7B703A33" w:rsidR="00207853" w:rsidRPr="006436AF" w:rsidRDefault="00207853" w:rsidP="00DE4643">
            <w:pPr>
              <w:pStyle w:val="TAL"/>
              <w:rPr>
                <w:ins w:id="2151" w:author="Cloud, Jason" w:date="2025-03-31T16:05:00Z" w16du:dateUtc="2025-03-31T23:05:00Z"/>
              </w:rPr>
            </w:pPr>
            <w:ins w:id="2152"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207853" w:rsidRPr="006436AF" w14:paraId="29F3B737" w14:textId="77777777" w:rsidTr="00A34B00">
        <w:trPr>
          <w:ins w:id="2153" w:author="Cloud, Jason" w:date="2025-03-31T16:05:00Z"/>
        </w:trPr>
        <w:tc>
          <w:tcPr>
            <w:tcW w:w="3209" w:type="dxa"/>
          </w:tcPr>
          <w:p w14:paraId="68080863" w14:textId="7F6F73AD" w:rsidR="00207853" w:rsidRPr="006436AF" w:rsidRDefault="002848B6" w:rsidP="00DE4643">
            <w:pPr>
              <w:pStyle w:val="TAL"/>
              <w:rPr>
                <w:ins w:id="2154" w:author="Cloud, Jason" w:date="2025-03-31T16:05:00Z" w16du:dateUtc="2025-03-31T23:05:00Z"/>
              </w:rPr>
            </w:pPr>
            <w:ins w:id="2155" w:author="Cloud, Jason" w:date="2025-03-31T16:55:00Z" w16du:dateUtc="2025-03-31T23:55:00Z">
              <w:r>
                <w:fldChar w:fldCharType="begin"/>
              </w:r>
              <w:r>
                <w:instrText>HYPERLINK "</w:instrText>
              </w:r>
            </w:ins>
            <w:ins w:id="2156" w:author="Cloud, Jason" w:date="2025-03-31T16:05:00Z" w16du:dateUtc="2025-03-31T23:05:00Z">
              <w:r w:rsidRPr="006436AF">
                <w:instrText>https://</w:instrText>
              </w:r>
              <w:r w:rsidRPr="00414827">
                <w:rPr>
                  <w:b/>
                  <w:bCs/>
                </w:rPr>
                <w:instrText>5gms.</w:instrText>
              </w:r>
            </w:ins>
            <w:ins w:id="2157" w:author="Cloud, Jason" w:date="2025-03-31T16:54:00Z" w16du:dateUtc="2025-03-31T23:54:00Z">
              <w:r>
                <w:rPr>
                  <w:b/>
                  <w:bCs/>
                </w:rPr>
                <w:instrText>d2.</w:instrText>
              </w:r>
            </w:ins>
            <w:ins w:id="2158" w:author="Cloud, Jason" w:date="2025-03-31T16:05:00Z" w16du:dateUtc="2025-03-31T23:05: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/segment1000.mp4</w:instrText>
              </w:r>
            </w:ins>
            <w:ins w:id="2159" w:author="Cloud, Jason" w:date="2025-03-31T16:55:00Z" w16du:dateUtc="2025-03-31T23:55:00Z">
              <w:r>
                <w:instrText>"</w:instrText>
              </w:r>
              <w:r>
                <w:fldChar w:fldCharType="separate"/>
              </w:r>
            </w:ins>
            <w:ins w:id="2160" w:author="Cloud, Jason" w:date="2025-03-31T16:05:00Z" w16du:dateUtc="2025-03-31T23:05:00Z">
              <w:r w:rsidRPr="000E36F8">
                <w:rPr>
                  <w:rStyle w:val="Hyperlink"/>
                </w:rPr>
                <w:t>https://</w:t>
              </w:r>
              <w:r w:rsidRPr="000E36F8">
                <w:rPr>
                  <w:rStyle w:val="Hyperlink"/>
                  <w:b/>
                  <w:bCs/>
                </w:rPr>
                <w:t>5gms.</w:t>
              </w:r>
            </w:ins>
            <w:ins w:id="2161" w:author="Cloud, Jason" w:date="2025-03-31T16:54:00Z" w16du:dateUtc="2025-03-31T23:54:00Z">
              <w:r w:rsidRPr="000E36F8">
                <w:rPr>
                  <w:rStyle w:val="Hyperlink"/>
                  <w:b/>
                  <w:bCs/>
                </w:rPr>
                <w:t>d2.</w:t>
              </w:r>
            </w:ins>
            <w:ins w:id="2162" w:author="Cloud, Jason" w:date="2025-03-31T16:05:00Z" w16du:dateUtc="2025-03-31T23:05: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/segment1000.mp4</w:t>
              </w:r>
            </w:ins>
            <w:ins w:id="2163" w:author="Cloud, Jason" w:date="2025-03-31T16:55:00Z" w16du:dateUtc="2025-03-31T23:55:00Z">
              <w:r>
                <w:fldChar w:fldCharType="end"/>
              </w:r>
            </w:ins>
          </w:p>
        </w:tc>
        <w:tc>
          <w:tcPr>
            <w:tcW w:w="3210" w:type="dxa"/>
          </w:tcPr>
          <w:p w14:paraId="7BE040F7" w14:textId="0344C6D9" w:rsidR="00207853" w:rsidRPr="006436AF" w:rsidRDefault="002D0667" w:rsidP="00DE4643">
            <w:pPr>
              <w:pStyle w:val="TAL"/>
              <w:rPr>
                <w:ins w:id="2164" w:author="Cloud, Jason" w:date="2025-03-31T16:10:00Z" w16du:dateUtc="2025-03-31T23:10:00Z"/>
              </w:rPr>
            </w:pPr>
            <w:ins w:id="2165" w:author="Cloud, Jason" w:date="2025-03-31T16:56:00Z" w16du:dateUtc="2025-03-31T23:56:00Z">
              <w:r>
                <w:fldChar w:fldCharType="begin"/>
              </w:r>
              <w:r>
                <w:instrText>HYPERLINK "</w:instrText>
              </w:r>
            </w:ins>
            <w:ins w:id="2166" w:author="Cloud, Jason" w:date="2025-03-31T16:53:00Z" w16du:dateUtc="2025-03-31T23:53:00Z">
              <w:r w:rsidRPr="006436AF">
                <w:instrText>https://</w:instrText>
              </w:r>
              <w:r w:rsidRPr="00414827">
                <w:rPr>
                  <w:b/>
                  <w:bCs/>
                </w:rPr>
                <w:instrText>5gms.</w:instrText>
              </w:r>
            </w:ins>
            <w:ins w:id="2167" w:author="Cloud, Jason" w:date="2025-03-31T16:55:00Z" w16du:dateUtc="2025-03-31T23:55:00Z">
              <w:r>
                <w:rPr>
                  <w:b/>
                  <w:bCs/>
                </w:rPr>
                <w:instrText>d1.</w:instrText>
              </w:r>
            </w:ins>
            <w:ins w:id="2168" w:author="Cloud, Jason" w:date="2025-03-31T16:53:00Z" w16du:dateUtc="2025-03-31T23:53: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/segment1000.mp4</w:instrText>
              </w:r>
            </w:ins>
            <w:ins w:id="2169" w:author="Cloud, Jason" w:date="2025-03-31T16:56:00Z" w16du:dateUtc="2025-03-31T23:56:00Z">
              <w:r>
                <w:instrText>"</w:instrText>
              </w:r>
              <w:r>
                <w:fldChar w:fldCharType="separate"/>
              </w:r>
            </w:ins>
            <w:ins w:id="2170" w:author="Cloud, Jason" w:date="2025-03-31T16:53:00Z" w16du:dateUtc="2025-03-31T23:53:00Z">
              <w:r w:rsidRPr="000E36F8">
                <w:rPr>
                  <w:rStyle w:val="Hyperlink"/>
                </w:rPr>
                <w:t>https://</w:t>
              </w:r>
              <w:r w:rsidRPr="000E36F8">
                <w:rPr>
                  <w:rStyle w:val="Hyperlink"/>
                  <w:b/>
                  <w:bCs/>
                </w:rPr>
                <w:t>5gms.</w:t>
              </w:r>
            </w:ins>
            <w:ins w:id="2171" w:author="Cloud, Jason" w:date="2025-03-31T16:55:00Z" w16du:dateUtc="2025-03-31T23:55:00Z">
              <w:r w:rsidRPr="000E36F8">
                <w:rPr>
                  <w:rStyle w:val="Hyperlink"/>
                  <w:b/>
                  <w:bCs/>
                </w:rPr>
                <w:t>d1.</w:t>
              </w:r>
            </w:ins>
            <w:ins w:id="2172" w:author="Cloud, Jason" w:date="2025-03-31T16:53:00Z" w16du:dateUtc="2025-03-31T23:53: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/segment1000.mp4</w:t>
              </w:r>
            </w:ins>
            <w:ins w:id="2173" w:author="Cloud, Jason" w:date="2025-03-31T16:56:00Z" w16du:dateUtc="2025-03-31T23:56:00Z">
              <w:r>
                <w:fldChar w:fldCharType="end"/>
              </w:r>
            </w:ins>
          </w:p>
        </w:tc>
        <w:tc>
          <w:tcPr>
            <w:tcW w:w="3210" w:type="dxa"/>
            <w:vMerge/>
          </w:tcPr>
          <w:p w14:paraId="1736BCBF" w14:textId="5FD14F68" w:rsidR="00207853" w:rsidRPr="006436AF" w:rsidRDefault="00207853" w:rsidP="00DE4643">
            <w:pPr>
              <w:pStyle w:val="TAL"/>
              <w:rPr>
                <w:ins w:id="2174" w:author="Cloud, Jason" w:date="2025-03-31T16:05:00Z" w16du:dateUtc="2025-03-31T23:05:00Z"/>
              </w:rPr>
            </w:pPr>
          </w:p>
        </w:tc>
      </w:tr>
      <w:tr w:rsidR="00207853" w:rsidRPr="006436AF" w14:paraId="7814CFD0" w14:textId="77777777" w:rsidTr="00A34B00">
        <w:trPr>
          <w:ins w:id="2175" w:author="Cloud, Jason" w:date="2025-03-31T16:05:00Z"/>
        </w:trPr>
        <w:tc>
          <w:tcPr>
            <w:tcW w:w="3209" w:type="dxa"/>
          </w:tcPr>
          <w:p w14:paraId="05C88BEE" w14:textId="126297FF" w:rsidR="00207853" w:rsidRPr="006436AF" w:rsidRDefault="00207853" w:rsidP="00DE4643">
            <w:pPr>
              <w:pStyle w:val="TAL"/>
              <w:rPr>
                <w:ins w:id="2176" w:author="Cloud, Jason" w:date="2025-03-31T16:05:00Z" w16du:dateUtc="2025-03-31T23:05:00Z"/>
              </w:rPr>
            </w:pPr>
            <w:ins w:id="2177" w:author="Cloud, Jason" w:date="2025-03-31T16:05:00Z" w16du:dateUtc="2025-03-31T23:05:00Z">
              <w:r w:rsidRPr="006436AF">
                <w:t>https://</w:t>
              </w:r>
              <w:r w:rsidRPr="00156213">
                <w:rPr>
                  <w:b/>
                  <w:bCs/>
                </w:rPr>
                <w:t>com-</w:t>
              </w:r>
            </w:ins>
            <w:ins w:id="2178" w:author="Cloud, Jason" w:date="2025-03-31T16:55:00Z" w16du:dateUtc="2025-03-31T23:55:00Z">
              <w:r w:rsidR="002848B6">
                <w:rPr>
                  <w:b/>
                  <w:bCs/>
                </w:rPr>
                <w:t>d2-</w:t>
              </w:r>
            </w:ins>
            <w:ins w:id="2179" w:author="Cloud, Jason" w:date="2025-03-31T16:05:00Z" w16du:dateUtc="2025-03-31T23:05:00Z">
              <w:r w:rsidRPr="00156213">
                <w:rPr>
                  <w:b/>
                  <w:bCs/>
                </w:rPr>
                <w:t>provider</w:t>
              </w:r>
              <w:r>
                <w:rPr>
                  <w:b/>
                  <w:bCs/>
                </w:rPr>
                <w:t>-service</w:t>
              </w:r>
              <w:r w:rsidRPr="00156213">
                <w:rPr>
                  <w:b/>
                  <w:bCs/>
                </w:rPr>
                <w:t>.</w:t>
              </w:r>
            </w:ins>
            <w:ins w:id="2180" w:author="Cloud, Jason" w:date="2025-03-31T16:55:00Z" w16du:dateUtc="2025-03-31T23:55:00Z">
              <w:r w:rsidR="002848B6">
                <w:rPr>
                  <w:b/>
                  <w:bCs/>
                </w:rPr>
                <w:t>d2.</w:t>
              </w:r>
            </w:ins>
            <w:ins w:id="2181"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3210" w:type="dxa"/>
          </w:tcPr>
          <w:p w14:paraId="6659ADD7" w14:textId="6C766228" w:rsidR="00207853" w:rsidRPr="006436AF" w:rsidRDefault="009D4051" w:rsidP="00DE4643">
            <w:pPr>
              <w:pStyle w:val="TAL"/>
              <w:rPr>
                <w:ins w:id="2182" w:author="Cloud, Jason" w:date="2025-03-31T16:10:00Z" w16du:dateUtc="2025-03-31T23:10:00Z"/>
              </w:rPr>
            </w:pPr>
            <w:ins w:id="2183" w:author="Cloud, Jason" w:date="2025-03-31T16:53:00Z" w16du:dateUtc="2025-03-31T23:53:00Z">
              <w:r w:rsidRPr="006436AF">
                <w:t>https://</w:t>
              </w:r>
              <w:r w:rsidRPr="00156213">
                <w:rPr>
                  <w:b/>
                  <w:bCs/>
                </w:rPr>
                <w:t>com-</w:t>
              </w:r>
            </w:ins>
            <w:ins w:id="2184" w:author="Cloud, Jason" w:date="2025-03-31T16:56:00Z" w16du:dateUtc="2025-03-31T23:56:00Z">
              <w:r w:rsidR="002D0667">
                <w:rPr>
                  <w:b/>
                  <w:bCs/>
                </w:rPr>
                <w:t>d1-</w:t>
              </w:r>
            </w:ins>
            <w:ins w:id="2185" w:author="Cloud, Jason" w:date="2025-03-31T16:53:00Z" w16du:dateUtc="2025-03-31T23:53:00Z">
              <w:r w:rsidRPr="00156213">
                <w:rPr>
                  <w:b/>
                  <w:bCs/>
                </w:rPr>
                <w:t>provider</w:t>
              </w:r>
              <w:r>
                <w:rPr>
                  <w:b/>
                  <w:bCs/>
                </w:rPr>
                <w:t>-service</w:t>
              </w:r>
              <w:r w:rsidRPr="00156213">
                <w:rPr>
                  <w:b/>
                  <w:bCs/>
                </w:rPr>
                <w:t>.</w:t>
              </w:r>
            </w:ins>
            <w:ins w:id="2186" w:author="Cloud, Jason" w:date="2025-03-31T16:56:00Z" w16du:dateUtc="2025-03-31T23:56:00Z">
              <w:r w:rsidR="002D0667">
                <w:rPr>
                  <w:b/>
                  <w:bCs/>
                </w:rPr>
                <w:t>d1.</w:t>
              </w:r>
            </w:ins>
            <w:ins w:id="2187"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3210" w:type="dxa"/>
            <w:vMerge w:val="restart"/>
          </w:tcPr>
          <w:p w14:paraId="79ACDFDB" w14:textId="1164E2B3" w:rsidR="00207853" w:rsidRPr="006436AF" w:rsidRDefault="00207853" w:rsidP="00DE4643">
            <w:pPr>
              <w:pStyle w:val="TAL"/>
              <w:rPr>
                <w:ins w:id="2188" w:author="Cloud, Jason" w:date="2025-03-31T16:05:00Z" w16du:dateUtc="2025-03-31T23:05:00Z"/>
              </w:rPr>
            </w:pPr>
            <w:ins w:id="2189"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207853" w:rsidRPr="006436AF" w14:paraId="0A2357CB" w14:textId="77777777" w:rsidTr="00A34B00">
        <w:trPr>
          <w:ins w:id="2190" w:author="Cloud, Jason" w:date="2025-03-31T16:05:00Z"/>
        </w:trPr>
        <w:tc>
          <w:tcPr>
            <w:tcW w:w="3209" w:type="dxa"/>
          </w:tcPr>
          <w:p w14:paraId="5175571F" w14:textId="11F7D298" w:rsidR="00207853" w:rsidRPr="006436AF" w:rsidRDefault="00207853" w:rsidP="00DE4643">
            <w:pPr>
              <w:pStyle w:val="TAL"/>
              <w:rPr>
                <w:ins w:id="2191" w:author="Cloud, Jason" w:date="2025-03-31T16:05:00Z" w16du:dateUtc="2025-03-31T23:05:00Z"/>
              </w:rPr>
            </w:pPr>
            <w:ins w:id="2192" w:author="Cloud, Jason" w:date="2025-03-31T16:05:00Z" w16du:dateUtc="2025-03-31T23:05:00Z">
              <w:r w:rsidRPr="006436AF">
                <w:t>https://</w:t>
              </w:r>
              <w:r w:rsidRPr="00414827">
                <w:rPr>
                  <w:b/>
                  <w:bCs/>
                </w:rPr>
                <w:t>5gms.</w:t>
              </w:r>
            </w:ins>
            <w:ins w:id="2193" w:author="Cloud, Jason" w:date="2025-03-31T16:55:00Z" w16du:dateUtc="2025-03-31T23:55:00Z">
              <w:r w:rsidR="002848B6">
                <w:rPr>
                  <w:b/>
                  <w:bCs/>
                </w:rPr>
                <w:t>d2</w:t>
              </w:r>
            </w:ins>
            <w:ins w:id="2194" w:author="Cloud, Jason" w:date="2025-03-31T17:00:00Z" w16du:dateUtc="2025-04-01T00:00:00Z">
              <w:r w:rsidR="00D02443">
                <w:rPr>
                  <w:b/>
                  <w:bCs/>
                </w:rPr>
                <w:t>.</w:t>
              </w:r>
            </w:ins>
            <w:ins w:id="2195" w:author="Cloud, Jason" w:date="2025-03-31T16:05:00Z" w16du:dateUtc="2025-03-31T23:05: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389FEB2" w14:textId="6086998F" w:rsidR="00207853" w:rsidRPr="006436AF" w:rsidRDefault="009D4051" w:rsidP="00DE4643">
            <w:pPr>
              <w:pStyle w:val="TAL"/>
              <w:rPr>
                <w:ins w:id="2196" w:author="Cloud, Jason" w:date="2025-03-31T16:10:00Z" w16du:dateUtc="2025-03-31T23:10:00Z"/>
              </w:rPr>
            </w:pPr>
            <w:ins w:id="2197" w:author="Cloud, Jason" w:date="2025-03-31T16:53:00Z" w16du:dateUtc="2025-03-31T23:53:00Z">
              <w:r w:rsidRPr="006436AF">
                <w:t>https://</w:t>
              </w:r>
              <w:r w:rsidRPr="00414827">
                <w:rPr>
                  <w:b/>
                  <w:bCs/>
                </w:rPr>
                <w:t>5gms.</w:t>
              </w:r>
            </w:ins>
            <w:ins w:id="2198" w:author="Cloud, Jason" w:date="2025-03-31T16:56:00Z" w16du:dateUtc="2025-03-31T23:56:00Z">
              <w:r w:rsidR="002D0667">
                <w:rPr>
                  <w:b/>
                  <w:bCs/>
                </w:rPr>
                <w:t>d1.</w:t>
              </w:r>
            </w:ins>
            <w:ins w:id="2199" w:author="Cloud, Jason" w:date="2025-03-31T16:53:00Z" w16du:dateUtc="2025-03-31T23:53: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1D9C2425" w14:textId="7CB4EA35" w:rsidR="00207853" w:rsidRPr="006436AF" w:rsidRDefault="00207853" w:rsidP="00DE4643">
            <w:pPr>
              <w:pStyle w:val="TAL"/>
              <w:rPr>
                <w:ins w:id="2200" w:author="Cloud, Jason" w:date="2025-03-31T16:05:00Z" w16du:dateUtc="2025-03-31T23:05:00Z"/>
              </w:rPr>
            </w:pPr>
          </w:p>
        </w:tc>
      </w:tr>
    </w:tbl>
    <w:p w14:paraId="08EBAAA4" w14:textId="77777777" w:rsidR="0027644F" w:rsidRDefault="0027644F" w:rsidP="0027644F">
      <w:pPr>
        <w:rPr>
          <w:ins w:id="2201" w:author="Cloud, Jason" w:date="2025-03-31T16:05:00Z" w16du:dateUtc="2025-03-31T23:05:00Z"/>
        </w:rPr>
      </w:pPr>
    </w:p>
    <w:p w14:paraId="53FE0947" w14:textId="78C3BDA4" w:rsidR="0027644F" w:rsidRPr="006436AF" w:rsidRDefault="0027644F" w:rsidP="0027644F">
      <w:pPr>
        <w:pStyle w:val="Heading2"/>
        <w:rPr>
          <w:ins w:id="2202" w:author="Cloud, Jason" w:date="2025-03-31T16:05:00Z" w16du:dateUtc="2025-03-31T23:05:00Z"/>
        </w:rPr>
      </w:pPr>
      <w:ins w:id="2203" w:author="Cloud, Jason" w:date="2025-03-31T16:05:00Z" w16du:dateUtc="2025-03-31T23:05:00Z">
        <w:r w:rsidRPr="006436AF">
          <w:t>B.</w:t>
        </w:r>
      </w:ins>
      <w:ins w:id="2204" w:author="Cloud, Jason" w:date="2025-03-31T16:56:00Z" w16du:dateUtc="2025-03-31T23:56:00Z">
        <w:r w:rsidR="00CB252E">
          <w:t>3</w:t>
        </w:r>
      </w:ins>
      <w:ins w:id="2205" w:author="Cloud, Jason" w:date="2025-03-31T16:05:00Z" w16du:dateUtc="2025-03-31T23:05:00Z">
        <w:r w:rsidRPr="006436AF">
          <w:t>.3</w:t>
        </w:r>
        <w:r w:rsidRPr="006436AF">
          <w:tab/>
          <w:t>Content Hosting Configuration</w:t>
        </w:r>
      </w:ins>
      <w:ins w:id="2206" w:author="Cloud, Jason" w:date="2025-03-31T16:56:00Z" w16du:dateUtc="2025-03-31T23:56:00Z">
        <w:r w:rsidR="00CB252E">
          <w:t>s</w:t>
        </w:r>
      </w:ins>
    </w:p>
    <w:p w14:paraId="53B6CF5E" w14:textId="0D07B723" w:rsidR="0027644F" w:rsidRPr="006436AF" w:rsidRDefault="0027644F" w:rsidP="0027644F">
      <w:pPr>
        <w:keepNext/>
        <w:rPr>
          <w:ins w:id="2207" w:author="Cloud, Jason" w:date="2025-03-31T16:05:00Z" w16du:dateUtc="2025-03-31T23:05:00Z"/>
        </w:rPr>
      </w:pPr>
      <w:ins w:id="2208" w:author="Cloud, Jason" w:date="2025-03-31T16:05:00Z" w16du:dateUtc="2025-03-31T23:05:00Z">
        <w:r w:rsidRPr="006436AF">
          <w:t>Table</w:t>
        </w:r>
      </w:ins>
      <w:ins w:id="2209" w:author="Cloud, Jason" w:date="2025-03-31T16:56:00Z" w16du:dateUtc="2025-03-31T23:56:00Z">
        <w:r w:rsidR="00CB252E">
          <w:t>s</w:t>
        </w:r>
      </w:ins>
      <w:ins w:id="2210" w:author="Cloud, Jason" w:date="2025-03-31T16:05:00Z" w16du:dateUtc="2025-03-31T23:05:00Z">
        <w:r w:rsidRPr="006436AF">
          <w:t> B.</w:t>
        </w:r>
      </w:ins>
      <w:ins w:id="2211" w:author="Cloud, Jason" w:date="2025-03-31T16:57:00Z" w16du:dateUtc="2025-03-31T23:57:00Z">
        <w:r w:rsidR="00CB252E">
          <w:t>3</w:t>
        </w:r>
      </w:ins>
      <w:ins w:id="2212" w:author="Cloud, Jason" w:date="2025-03-31T16:05:00Z" w16du:dateUtc="2025-03-31T23:05:00Z">
        <w:r w:rsidRPr="006436AF">
          <w:t>.3</w:t>
        </w:r>
        <w:r w:rsidRPr="006436AF">
          <w:noBreakHyphen/>
          <w:t xml:space="preserve">1 </w:t>
        </w:r>
      </w:ins>
      <w:ins w:id="2213" w:author="Cloud, Jason" w:date="2025-03-31T16:57:00Z" w16du:dateUtc="2025-03-31T23:57:00Z">
        <w:r w:rsidR="00CB252E">
          <w:t xml:space="preserve">and B.3.3-2 </w:t>
        </w:r>
      </w:ins>
      <w:ins w:id="2214" w:author="Cloud, Jason" w:date="2025-03-31T16:05:00Z" w16du:dateUtc="2025-03-31T23:05:00Z">
        <w:r w:rsidRPr="006436AF">
          <w:t xml:space="preserve">below show the relevant </w:t>
        </w:r>
      </w:ins>
      <w:ins w:id="2215" w:author="Cloud, Jason" w:date="2025-03-31T16:57:00Z" w16du:dateUtc="2025-03-31T23:57:00Z">
        <w:r w:rsidR="00CB252E">
          <w:t xml:space="preserve">parameters for both </w:t>
        </w:r>
      </w:ins>
      <w:ins w:id="2216" w:author="Cloud, Jason" w:date="2025-03-31T16:05:00Z" w16du:dateUtc="2025-03-31T23:05:00Z">
        <w:r w:rsidRPr="006436AF">
          <w:t>Content Hosting Configuration</w:t>
        </w:r>
      </w:ins>
      <w:ins w:id="2217" w:author="Cloud, Jason" w:date="2025-03-31T16:57:00Z" w16du:dateUtc="2025-03-31T23:57:00Z">
        <w:r w:rsidR="00CB252E">
          <w:t>s ne</w:t>
        </w:r>
      </w:ins>
      <w:ins w:id="2218" w:author="Cloud, Jason" w:date="2025-03-31T16:05:00Z" w16du:dateUtc="2025-03-31T23:05:00Z">
        <w:r w:rsidRPr="006436AF">
          <w:t>eded to achieve the example mapping described in table B.</w:t>
        </w:r>
      </w:ins>
      <w:ins w:id="2219" w:author="Cloud, Jason" w:date="2025-03-31T16:57:00Z" w16du:dateUtc="2025-03-31T23:57:00Z">
        <w:r w:rsidR="00CB252E">
          <w:t>3</w:t>
        </w:r>
      </w:ins>
      <w:ins w:id="2220" w:author="Cloud, Jason" w:date="2025-03-31T16:05:00Z" w16du:dateUtc="2025-03-31T23:05:00Z">
        <w:r w:rsidRPr="006436AF">
          <w:t>.2</w:t>
        </w:r>
        <w:r w:rsidRPr="006436AF">
          <w:noBreakHyphen/>
          <w:t>1 above.</w:t>
        </w:r>
      </w:ins>
    </w:p>
    <w:p w14:paraId="273E3C8A" w14:textId="77ED3D61" w:rsidR="0027644F" w:rsidRPr="006436AF" w:rsidRDefault="0027644F" w:rsidP="0027644F">
      <w:pPr>
        <w:pStyle w:val="TH"/>
        <w:rPr>
          <w:ins w:id="2221" w:author="Cloud, Jason" w:date="2025-03-31T16:05:00Z" w16du:dateUtc="2025-03-31T23:05:00Z"/>
        </w:rPr>
      </w:pPr>
      <w:ins w:id="2222" w:author="Cloud, Jason" w:date="2025-03-31T16:05:00Z" w16du:dateUtc="2025-03-31T23:05:00Z">
        <w:r w:rsidRPr="006436AF">
          <w:t>Table B.1.3</w:t>
        </w:r>
        <w:r w:rsidRPr="006436AF">
          <w:noBreakHyphen/>
          <w:t xml:space="preserve">1: </w:t>
        </w:r>
      </w:ins>
      <w:ins w:id="2223" w:author="Cloud, Jason" w:date="2025-03-31T16:58:00Z" w16du:dateUtc="2025-03-31T23:58:00Z">
        <w:r w:rsidR="00CB252E">
          <w:t xml:space="preserve">Client-Facing 5GMSd AS </w:t>
        </w:r>
      </w:ins>
      <w:ins w:id="2224" w:author="Cloud, Jason" w:date="2025-03-31T16:05:00Z" w16du:dateUtc="2025-03-31T23:05:00Z">
        <w:r w:rsidRPr="006436AF">
          <w:t>Content Hosting Configuration properties relevant to pull-based ingest</w:t>
        </w:r>
      </w:ins>
    </w:p>
    <w:tbl>
      <w:tblPr>
        <w:tblStyle w:val="ETSItablestyle"/>
        <w:tblW w:w="0" w:type="auto"/>
        <w:tblLook w:val="04A0" w:firstRow="1" w:lastRow="0" w:firstColumn="1" w:lastColumn="0" w:noHBand="0" w:noVBand="1"/>
      </w:tblPr>
      <w:tblGrid>
        <w:gridCol w:w="2547"/>
        <w:gridCol w:w="4536"/>
        <w:gridCol w:w="2546"/>
      </w:tblGrid>
      <w:tr w:rsidR="0027644F" w:rsidRPr="006436AF" w14:paraId="14818B27" w14:textId="77777777" w:rsidTr="00DE4643">
        <w:trPr>
          <w:cnfStyle w:val="100000000000" w:firstRow="1" w:lastRow="0" w:firstColumn="0" w:lastColumn="0" w:oddVBand="0" w:evenVBand="0" w:oddHBand="0" w:evenHBand="0" w:firstRowFirstColumn="0" w:firstRowLastColumn="0" w:lastRowFirstColumn="0" w:lastRowLastColumn="0"/>
          <w:ins w:id="2225"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19A5497C" w14:textId="77777777" w:rsidR="0027644F" w:rsidRPr="006436AF" w:rsidRDefault="0027644F" w:rsidP="00DE4643">
            <w:pPr>
              <w:pStyle w:val="TAH"/>
              <w:rPr>
                <w:ins w:id="2226" w:author="Cloud, Jason" w:date="2025-03-31T16:05:00Z" w16du:dateUtc="2025-03-31T23:05:00Z"/>
                <w:lang w:val="en-US"/>
              </w:rPr>
            </w:pPr>
            <w:ins w:id="2227" w:author="Cloud, Jason" w:date="2025-03-31T16:05:00Z" w16du:dateUtc="2025-03-31T23:05: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500DB3B" w14:textId="77777777" w:rsidR="0027644F" w:rsidRPr="006436AF" w:rsidRDefault="0027644F" w:rsidP="00DE4643">
            <w:pPr>
              <w:pStyle w:val="TAH"/>
              <w:rPr>
                <w:ins w:id="2228" w:author="Cloud, Jason" w:date="2025-03-31T16:05:00Z" w16du:dateUtc="2025-03-31T23:05:00Z"/>
                <w:lang w:val="en-US"/>
              </w:rPr>
            </w:pPr>
            <w:ins w:id="2229" w:author="Cloud, Jason" w:date="2025-03-31T16:05:00Z" w16du:dateUtc="2025-03-31T23:05: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CE767AF" w14:textId="77777777" w:rsidR="0027644F" w:rsidRPr="006436AF" w:rsidRDefault="0027644F" w:rsidP="00DE4643">
            <w:pPr>
              <w:pStyle w:val="TAH"/>
              <w:rPr>
                <w:ins w:id="2230" w:author="Cloud, Jason" w:date="2025-03-31T16:05:00Z" w16du:dateUtc="2025-03-31T23:05:00Z"/>
                <w:lang w:val="en-US"/>
              </w:rPr>
            </w:pPr>
            <w:ins w:id="2231" w:author="Cloud, Jason" w:date="2025-03-31T16:05:00Z" w16du:dateUtc="2025-03-31T23:05:00Z">
              <w:r w:rsidRPr="006436AF">
                <w:rPr>
                  <w:lang w:val="en-US"/>
                </w:rPr>
                <w:t>Set by</w:t>
              </w:r>
            </w:ins>
          </w:p>
        </w:tc>
      </w:tr>
      <w:tr w:rsidR="0027644F" w:rsidRPr="006436AF" w14:paraId="27AD6184" w14:textId="77777777" w:rsidTr="00DE4643">
        <w:trPr>
          <w:ins w:id="2232" w:author="Cloud, Jason" w:date="2025-03-31T16:05:00Z"/>
        </w:trPr>
        <w:tc>
          <w:tcPr>
            <w:tcW w:w="9629" w:type="dxa"/>
            <w:gridSpan w:val="3"/>
            <w:tcBorders>
              <w:top w:val="single" w:sz="4" w:space="0" w:color="auto"/>
              <w:left w:val="single" w:sz="4" w:space="0" w:color="auto"/>
              <w:bottom w:val="single" w:sz="4" w:space="0" w:color="auto"/>
              <w:right w:val="single" w:sz="4" w:space="0" w:color="auto"/>
            </w:tcBorders>
            <w:hideMark/>
          </w:tcPr>
          <w:p w14:paraId="48C42432" w14:textId="77777777" w:rsidR="0027644F" w:rsidRPr="006436AF" w:rsidRDefault="0027644F" w:rsidP="00DE4643">
            <w:pPr>
              <w:pStyle w:val="TAL"/>
              <w:rPr>
                <w:ins w:id="2233" w:author="Cloud, Jason" w:date="2025-03-31T16:05:00Z" w16du:dateUtc="2025-03-31T23:05:00Z"/>
                <w:rStyle w:val="Code"/>
              </w:rPr>
            </w:pPr>
            <w:proofErr w:type="spellStart"/>
            <w:ins w:id="2234" w:author="Cloud, Jason" w:date="2025-03-31T16:05:00Z" w16du:dateUtc="2025-03-31T23:05:00Z">
              <w:r w:rsidRPr="2EB8F011">
                <w:rPr>
                  <w:rStyle w:val="Code"/>
                </w:rPr>
                <w:t>IngestConfiguration</w:t>
              </w:r>
              <w:proofErr w:type="spellEnd"/>
            </w:ins>
          </w:p>
        </w:tc>
      </w:tr>
      <w:tr w:rsidR="00082C0D" w:rsidRPr="006436AF" w14:paraId="44081ADB" w14:textId="77777777" w:rsidTr="009E3A87">
        <w:trPr>
          <w:ins w:id="2235"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4182C624" w14:textId="77777777" w:rsidR="00082C0D" w:rsidRPr="006436AF" w:rsidRDefault="00082C0D" w:rsidP="00DE4643">
            <w:pPr>
              <w:pStyle w:val="TAL"/>
              <w:rPr>
                <w:ins w:id="2236" w:author="Cloud, Jason" w:date="2025-03-31T16:05:00Z" w16du:dateUtc="2025-03-31T23:05:00Z"/>
                <w:rStyle w:val="Code"/>
              </w:rPr>
            </w:pPr>
            <w:ins w:id="2237" w:author="Cloud, Jason" w:date="2025-03-31T16:05:00Z" w16du:dateUtc="2025-03-31T23:05: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50F82DF7" w14:textId="77777777" w:rsidR="00082C0D" w:rsidRPr="006436AF" w:rsidRDefault="00082C0D" w:rsidP="00DE4643">
            <w:pPr>
              <w:pStyle w:val="TAL"/>
              <w:rPr>
                <w:ins w:id="2238" w:author="Cloud, Jason" w:date="2025-03-31T16:05:00Z" w16du:dateUtc="2025-03-31T23:05:00Z"/>
              </w:rPr>
            </w:pPr>
            <w:ins w:id="2239" w:author="Cloud, Jason" w:date="2025-03-31T16:05:00Z" w16du:dateUtc="2025-03-31T23:05: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C08433B" w14:textId="6984FD44" w:rsidR="00082C0D" w:rsidRPr="00F72FAF" w:rsidRDefault="00082C0D" w:rsidP="00DE4643">
            <w:pPr>
              <w:pStyle w:val="TAL"/>
              <w:rPr>
                <w:ins w:id="2240" w:author="Cloud, Jason" w:date="2025-03-31T16:05:00Z" w16du:dateUtc="2025-03-31T23:05:00Z"/>
                <w:i/>
                <w:iCs/>
                <w:lang w:val="en-US"/>
              </w:rPr>
            </w:pPr>
            <w:ins w:id="2241" w:author="Cloud, Jason" w:date="2025-03-31T16:05:00Z" w16du:dateUtc="2025-03-31T23:05:00Z">
              <w:r w:rsidRPr="006436AF">
                <w:rPr>
                  <w:lang w:val="en-US"/>
                </w:rPr>
                <w:t>5GMSd Application Provider</w:t>
              </w:r>
            </w:ins>
            <w:ins w:id="2242" w:author="Cloud, Jason" w:date="2025-04-01T18:32:00Z" w16du:dateUtc="2025-04-02T01:32:00Z">
              <w:r w:rsidR="00F72FAF">
                <w:rPr>
                  <w:lang w:val="en-US"/>
                </w:rPr>
                <w:br/>
              </w:r>
              <w:r w:rsidR="00F72FAF">
                <w:rPr>
                  <w:i/>
                  <w:iCs/>
                  <w:lang w:val="en-US"/>
                </w:rPr>
                <w:t>(M1d request)</w:t>
              </w:r>
            </w:ins>
          </w:p>
        </w:tc>
      </w:tr>
      <w:tr w:rsidR="00082C0D" w:rsidRPr="006436AF" w14:paraId="0DC7DD5C" w14:textId="77777777" w:rsidTr="009E3A87">
        <w:trPr>
          <w:ins w:id="2243"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05FB1708" w14:textId="77777777" w:rsidR="00082C0D" w:rsidRPr="006436AF" w:rsidRDefault="00082C0D" w:rsidP="00DE4643">
            <w:pPr>
              <w:pStyle w:val="TAL"/>
              <w:rPr>
                <w:ins w:id="2244" w:author="Cloud, Jason" w:date="2025-03-31T16:05:00Z" w16du:dateUtc="2025-03-31T23:05:00Z"/>
                <w:rStyle w:val="Code"/>
              </w:rPr>
            </w:pPr>
            <w:ins w:id="2245" w:author="Cloud, Jason" w:date="2025-03-31T16:05:00Z" w16du:dateUtc="2025-03-31T23:05: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CAF4EB9" w14:textId="77777777" w:rsidR="00082C0D" w:rsidRPr="006436AF" w:rsidRDefault="00082C0D" w:rsidP="00DE4643">
            <w:pPr>
              <w:pStyle w:val="TAL"/>
              <w:rPr>
                <w:ins w:id="2246" w:author="Cloud, Jason" w:date="2025-03-31T16:05:00Z" w16du:dateUtc="2025-03-31T23:05:00Z"/>
              </w:rPr>
            </w:pPr>
            <w:ins w:id="2247" w:author="Cloud, Jason" w:date="2025-03-31T16:05:00Z" w16du:dateUtc="2025-03-31T23:05:00Z">
              <w:r w:rsidRPr="0096797B">
                <w:rPr>
                  <w:rStyle w:val="Codechar"/>
                </w:rPr>
                <w:t>PULL</w:t>
              </w:r>
            </w:ins>
          </w:p>
        </w:tc>
        <w:tc>
          <w:tcPr>
            <w:tcW w:w="2546" w:type="dxa"/>
            <w:vMerge/>
            <w:tcBorders>
              <w:left w:val="single" w:sz="4" w:space="0" w:color="auto"/>
              <w:right w:val="single" w:sz="4" w:space="0" w:color="auto"/>
            </w:tcBorders>
            <w:vAlign w:val="center"/>
            <w:hideMark/>
          </w:tcPr>
          <w:p w14:paraId="3C6BC741" w14:textId="77777777" w:rsidR="00082C0D" w:rsidRPr="006436AF" w:rsidRDefault="00082C0D" w:rsidP="00DE4643">
            <w:pPr>
              <w:spacing w:after="0"/>
              <w:rPr>
                <w:ins w:id="2248" w:author="Cloud, Jason" w:date="2025-03-31T16:05:00Z" w16du:dateUtc="2025-03-31T23:05:00Z"/>
                <w:rFonts w:ascii="Arial" w:hAnsi="Arial"/>
                <w:sz w:val="18"/>
                <w:lang w:val="en-US"/>
              </w:rPr>
            </w:pPr>
          </w:p>
        </w:tc>
      </w:tr>
      <w:tr w:rsidR="00082C0D" w:rsidRPr="006436AF" w14:paraId="7267A64E" w14:textId="77777777" w:rsidTr="009E3A87">
        <w:trPr>
          <w:ins w:id="2249" w:author="Cloud, Jason" w:date="2025-03-31T16:05:00Z"/>
        </w:trPr>
        <w:tc>
          <w:tcPr>
            <w:tcW w:w="2547" w:type="dxa"/>
            <w:vMerge w:val="restart"/>
            <w:tcBorders>
              <w:top w:val="single" w:sz="4" w:space="0" w:color="auto"/>
              <w:left w:val="single" w:sz="4" w:space="0" w:color="auto"/>
              <w:right w:val="single" w:sz="4" w:space="0" w:color="auto"/>
            </w:tcBorders>
            <w:hideMark/>
          </w:tcPr>
          <w:p w14:paraId="4783D69B" w14:textId="77777777" w:rsidR="00082C0D" w:rsidRPr="006436AF" w:rsidRDefault="00082C0D" w:rsidP="00DE4643">
            <w:pPr>
              <w:pStyle w:val="TAL"/>
              <w:rPr>
                <w:ins w:id="2250" w:author="Cloud, Jason" w:date="2025-03-31T16:05:00Z" w16du:dateUtc="2025-03-31T23:05:00Z"/>
                <w:rStyle w:val="Code"/>
              </w:rPr>
            </w:pPr>
            <w:ins w:id="2251" w:author="Cloud, Jason" w:date="2025-03-31T16:05:00Z" w16du:dateUtc="2025-03-31T23:05: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7CCDD63" w14:textId="3A294CBE" w:rsidR="00082C0D" w:rsidRPr="003735FB" w:rsidRDefault="00082C0D" w:rsidP="00DE4643">
            <w:pPr>
              <w:pStyle w:val="TAL"/>
              <w:rPr>
                <w:ins w:id="2252" w:author="Cloud, Jason" w:date="2025-03-31T16:05:00Z" w16du:dateUtc="2025-03-31T23:05:00Z"/>
              </w:rPr>
            </w:pPr>
            <w:ins w:id="2253" w:author="Cloud, Jason" w:date="2025-03-31T16:59:00Z" w16du:dateUtc="2025-03-31T23:59:00Z">
              <w:r w:rsidRPr="003735FB">
                <w:t>https://com-d1-provider-service.d1.ms.as.3gppservices.org</w:t>
              </w:r>
            </w:ins>
          </w:p>
        </w:tc>
        <w:tc>
          <w:tcPr>
            <w:tcW w:w="2546" w:type="dxa"/>
            <w:vMerge/>
            <w:tcBorders>
              <w:left w:val="single" w:sz="4" w:space="0" w:color="auto"/>
              <w:right w:val="single" w:sz="4" w:space="0" w:color="auto"/>
            </w:tcBorders>
            <w:vAlign w:val="center"/>
            <w:hideMark/>
          </w:tcPr>
          <w:p w14:paraId="7955FA13" w14:textId="77777777" w:rsidR="00082C0D" w:rsidRPr="006436AF" w:rsidRDefault="00082C0D" w:rsidP="00DE4643">
            <w:pPr>
              <w:spacing w:after="0"/>
              <w:rPr>
                <w:ins w:id="2254" w:author="Cloud, Jason" w:date="2025-03-31T16:05:00Z" w16du:dateUtc="2025-03-31T23:05:00Z"/>
                <w:rFonts w:ascii="Arial" w:hAnsi="Arial"/>
                <w:sz w:val="18"/>
                <w:lang w:val="en-US"/>
              </w:rPr>
            </w:pPr>
          </w:p>
        </w:tc>
      </w:tr>
      <w:tr w:rsidR="00082C0D" w:rsidRPr="006436AF" w14:paraId="4DBD3025" w14:textId="77777777" w:rsidTr="009E3A87">
        <w:trPr>
          <w:ins w:id="2255" w:author="Cloud, Jason" w:date="2025-03-31T16:59:00Z"/>
        </w:trPr>
        <w:tc>
          <w:tcPr>
            <w:tcW w:w="2547" w:type="dxa"/>
            <w:vMerge/>
            <w:tcBorders>
              <w:left w:val="single" w:sz="4" w:space="0" w:color="auto"/>
              <w:bottom w:val="single" w:sz="4" w:space="0" w:color="auto"/>
              <w:right w:val="single" w:sz="4" w:space="0" w:color="auto"/>
            </w:tcBorders>
          </w:tcPr>
          <w:p w14:paraId="695F96B2" w14:textId="77777777" w:rsidR="00082C0D" w:rsidRPr="006436AF" w:rsidRDefault="00082C0D" w:rsidP="00DE4643">
            <w:pPr>
              <w:pStyle w:val="TAL"/>
              <w:rPr>
                <w:ins w:id="2256" w:author="Cloud, Jason" w:date="2025-03-31T16:59:00Z" w16du:dateUtc="2025-03-31T23:59:00Z"/>
                <w:lang w:val="en-US"/>
              </w:rPr>
            </w:pPr>
          </w:p>
        </w:tc>
        <w:tc>
          <w:tcPr>
            <w:tcW w:w="4536" w:type="dxa"/>
            <w:tcBorders>
              <w:top w:val="single" w:sz="4" w:space="0" w:color="auto"/>
              <w:left w:val="single" w:sz="4" w:space="0" w:color="auto"/>
              <w:bottom w:val="single" w:sz="4" w:space="0" w:color="auto"/>
              <w:right w:val="single" w:sz="4" w:space="0" w:color="auto"/>
            </w:tcBorders>
          </w:tcPr>
          <w:p w14:paraId="132524BA" w14:textId="7C227DB3" w:rsidR="00082C0D" w:rsidRPr="003735FB" w:rsidRDefault="00082C0D" w:rsidP="00DE4643">
            <w:pPr>
              <w:pStyle w:val="TAL"/>
              <w:rPr>
                <w:ins w:id="2257" w:author="Cloud, Jason" w:date="2025-03-31T16:59:00Z" w16du:dateUtc="2025-03-31T23:59:00Z"/>
              </w:rPr>
            </w:pPr>
            <w:ins w:id="2258" w:author="Cloud, Jason" w:date="2025-03-31T17:00:00Z" w16du:dateUtc="2025-04-01T00:00:00Z">
              <w:r w:rsidRPr="003735FB">
                <w:t>https://5gms.d1.provider.com/</w:t>
              </w:r>
            </w:ins>
          </w:p>
        </w:tc>
        <w:tc>
          <w:tcPr>
            <w:tcW w:w="2546" w:type="dxa"/>
            <w:vMerge/>
            <w:tcBorders>
              <w:left w:val="single" w:sz="4" w:space="0" w:color="auto"/>
              <w:right w:val="single" w:sz="4" w:space="0" w:color="auto"/>
            </w:tcBorders>
            <w:vAlign w:val="center"/>
          </w:tcPr>
          <w:p w14:paraId="12FEA2EE" w14:textId="77777777" w:rsidR="00082C0D" w:rsidRPr="006436AF" w:rsidRDefault="00082C0D" w:rsidP="00DE4643">
            <w:pPr>
              <w:spacing w:after="0"/>
              <w:rPr>
                <w:ins w:id="2259" w:author="Cloud, Jason" w:date="2025-03-31T16:59:00Z" w16du:dateUtc="2025-03-31T23:59:00Z"/>
                <w:rFonts w:ascii="Arial" w:hAnsi="Arial"/>
                <w:sz w:val="18"/>
                <w:lang w:val="en-US"/>
              </w:rPr>
            </w:pPr>
          </w:p>
        </w:tc>
      </w:tr>
      <w:tr w:rsidR="0027644F" w:rsidRPr="006436AF" w14:paraId="511A3B04" w14:textId="77777777" w:rsidTr="00DE4643">
        <w:trPr>
          <w:ins w:id="2260" w:author="Cloud, Jason" w:date="2025-03-31T16:05:00Z"/>
        </w:trPr>
        <w:tc>
          <w:tcPr>
            <w:tcW w:w="9629" w:type="dxa"/>
            <w:gridSpan w:val="3"/>
            <w:tcBorders>
              <w:top w:val="double" w:sz="4" w:space="0" w:color="auto"/>
              <w:left w:val="single" w:sz="4" w:space="0" w:color="auto"/>
              <w:bottom w:val="single" w:sz="4" w:space="0" w:color="auto"/>
              <w:right w:val="single" w:sz="4" w:space="0" w:color="auto"/>
            </w:tcBorders>
            <w:hideMark/>
          </w:tcPr>
          <w:p w14:paraId="0D6404D6" w14:textId="77777777" w:rsidR="0027644F" w:rsidRPr="006436AF" w:rsidRDefault="0027644F" w:rsidP="00DE4643">
            <w:pPr>
              <w:pStyle w:val="TAL"/>
              <w:rPr>
                <w:ins w:id="2261" w:author="Cloud, Jason" w:date="2025-03-31T16:05:00Z" w16du:dateUtc="2025-03-31T23:05:00Z"/>
                <w:rStyle w:val="Code"/>
              </w:rPr>
            </w:pPr>
            <w:proofErr w:type="spellStart"/>
            <w:ins w:id="2262" w:author="Cloud, Jason" w:date="2025-03-31T16:05:00Z" w16du:dateUtc="2025-03-31T23:05:00Z">
              <w:r w:rsidRPr="2EB8F011">
                <w:rPr>
                  <w:rStyle w:val="Code"/>
                </w:rPr>
                <w:t>DistributionConfiguration</w:t>
              </w:r>
              <w:proofErr w:type="spellEnd"/>
            </w:ins>
          </w:p>
        </w:tc>
      </w:tr>
      <w:tr w:rsidR="0027644F" w:rsidRPr="006436AF" w14:paraId="05D99E39" w14:textId="77777777" w:rsidTr="00DE4643">
        <w:trPr>
          <w:ins w:id="2263"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7656E7E9" w14:textId="77777777" w:rsidR="0027644F" w:rsidRPr="006436AF" w:rsidRDefault="0027644F" w:rsidP="00DE4643">
            <w:pPr>
              <w:pStyle w:val="TAL"/>
              <w:rPr>
                <w:ins w:id="2264" w:author="Cloud, Jason" w:date="2025-03-31T16:05:00Z" w16du:dateUtc="2025-03-31T23:05:00Z"/>
                <w:rStyle w:val="Code"/>
              </w:rPr>
            </w:pPr>
            <w:ins w:id="2265" w:author="Cloud, Jason" w:date="2025-03-31T16:05:00Z" w16du:dateUtc="2025-03-31T23:05: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7F0BBF37" w14:textId="667190D6" w:rsidR="0027644F" w:rsidRPr="003735FB" w:rsidRDefault="00D02443" w:rsidP="00DE4643">
            <w:pPr>
              <w:pStyle w:val="TAL"/>
              <w:rPr>
                <w:ins w:id="2266" w:author="Cloud, Jason" w:date="2025-03-31T16:05:00Z" w16du:dateUtc="2025-03-31T23:05:00Z"/>
              </w:rPr>
            </w:pPr>
            <w:ins w:id="2267" w:author="Cloud, Jason" w:date="2025-03-31T17:00:00Z" w16du:dateUtc="2025-04-01T00:00:00Z">
              <w:r w:rsidRPr="003735FB">
                <w:t>com-d2-provider-service.d2.ms.as.3gppservices.org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0B39EA4" w14:textId="77777777" w:rsidR="0027644F" w:rsidRPr="006436AF" w:rsidRDefault="0027644F" w:rsidP="00DE4643">
            <w:pPr>
              <w:pStyle w:val="TAL"/>
              <w:rPr>
                <w:ins w:id="2268" w:author="Cloud, Jason" w:date="2025-03-31T16:05:00Z" w16du:dateUtc="2025-03-31T23:05:00Z"/>
                <w:i/>
                <w:iCs/>
                <w:lang w:val="en-US"/>
              </w:rPr>
            </w:pPr>
            <w:ins w:id="2269" w:author="Cloud, Jason" w:date="2025-03-31T16:05:00Z" w16du:dateUtc="2025-03-31T23:05:00Z">
              <w:r w:rsidRPr="006436AF">
                <w:rPr>
                  <w:lang w:val="en-US"/>
                </w:rPr>
                <w:t>5GMSd AF</w:t>
              </w:r>
              <w:r w:rsidRPr="006436AF">
                <w:rPr>
                  <w:lang w:val="en-US"/>
                </w:rPr>
                <w:br/>
              </w:r>
              <w:r w:rsidRPr="006436AF">
                <w:rPr>
                  <w:i/>
                  <w:iCs/>
                  <w:lang w:val="en-US"/>
                </w:rPr>
                <w:t>(M1d response)</w:t>
              </w:r>
            </w:ins>
          </w:p>
        </w:tc>
      </w:tr>
      <w:tr w:rsidR="0027644F" w:rsidRPr="006436AF" w14:paraId="733D2451" w14:textId="77777777" w:rsidTr="00DE4643">
        <w:trPr>
          <w:ins w:id="2270"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08979D5F" w14:textId="77777777" w:rsidR="0027644F" w:rsidRPr="006436AF" w:rsidRDefault="0027644F" w:rsidP="00DE4643">
            <w:pPr>
              <w:pStyle w:val="TAL"/>
              <w:rPr>
                <w:ins w:id="2271" w:author="Cloud, Jason" w:date="2025-03-31T16:05:00Z" w16du:dateUtc="2025-03-31T23:05:00Z"/>
                <w:rStyle w:val="Code"/>
              </w:rPr>
            </w:pPr>
            <w:ins w:id="2272" w:author="Cloud, Jason" w:date="2025-03-31T16:05:00Z" w16du:dateUtc="2025-03-31T23:05: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B7CE804" w14:textId="6CC29DBD" w:rsidR="0027644F" w:rsidRPr="003735FB" w:rsidRDefault="00D02443" w:rsidP="00DE4643">
            <w:pPr>
              <w:pStyle w:val="TAL"/>
              <w:rPr>
                <w:ins w:id="2273" w:author="Cloud, Jason" w:date="2025-03-31T16:05:00Z" w16du:dateUtc="2025-03-31T23:05:00Z"/>
              </w:rPr>
            </w:pPr>
            <w:ins w:id="2274" w:author="Cloud, Jason" w:date="2025-03-31T17:00:00Z" w16du:dateUtc="2025-04-01T00:00:00Z">
              <w:r w:rsidRPr="003735FB">
                <w:t>5gms.d2</w:t>
              </w:r>
            </w:ins>
            <w:ins w:id="2275" w:author="Cloud, Jason" w:date="2025-03-31T17:02:00Z" w16du:dateUtc="2025-04-01T00:02:00Z">
              <w:r w:rsidR="003735FB">
                <w:t>.</w:t>
              </w:r>
            </w:ins>
            <w:ins w:id="2276" w:author="Cloud, Jason" w:date="2025-03-31T17:00:00Z" w16du:dateUtc="2025-04-01T00:00:00Z">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41DDC0E0" w14:textId="7CFA5D8F" w:rsidR="0027644F" w:rsidRPr="00F72FAF" w:rsidRDefault="0027644F" w:rsidP="00DE4643">
            <w:pPr>
              <w:pStyle w:val="TAL"/>
              <w:rPr>
                <w:ins w:id="2277" w:author="Cloud, Jason" w:date="2025-03-31T16:05:00Z" w16du:dateUtc="2025-03-31T23:05:00Z"/>
                <w:i/>
                <w:iCs/>
                <w:lang w:val="en-US"/>
              </w:rPr>
            </w:pPr>
            <w:ins w:id="2278" w:author="Cloud, Jason" w:date="2025-03-31T16:05:00Z" w16du:dateUtc="2025-03-31T23:05:00Z">
              <w:r w:rsidRPr="006436AF">
                <w:rPr>
                  <w:lang w:val="en-US"/>
                </w:rPr>
                <w:t>5GMSd Application Provider</w:t>
              </w:r>
            </w:ins>
            <w:ins w:id="2279" w:author="Cloud, Jason" w:date="2025-04-01T18:32:00Z" w16du:dateUtc="2025-04-02T01:32:00Z">
              <w:r w:rsidR="00F72FAF">
                <w:rPr>
                  <w:lang w:val="en-US"/>
                </w:rPr>
                <w:br/>
                <w:t>(</w:t>
              </w:r>
              <w:r w:rsidR="00F72FAF">
                <w:rPr>
                  <w:i/>
                  <w:iCs/>
                  <w:lang w:val="en-US"/>
                </w:rPr>
                <w:t>M1d request)</w:t>
              </w:r>
            </w:ins>
          </w:p>
        </w:tc>
      </w:tr>
      <w:tr w:rsidR="0027644F" w:rsidRPr="006436AF" w14:paraId="1A3A51A8" w14:textId="77777777" w:rsidTr="00DE4643">
        <w:trPr>
          <w:ins w:id="2280" w:author="Cloud, Jason" w:date="2025-03-31T16:05:00Z"/>
        </w:trPr>
        <w:tc>
          <w:tcPr>
            <w:tcW w:w="2547" w:type="dxa"/>
            <w:tcBorders>
              <w:top w:val="single" w:sz="4" w:space="0" w:color="auto"/>
              <w:left w:val="single" w:sz="4" w:space="0" w:color="auto"/>
              <w:bottom w:val="single" w:sz="4" w:space="0" w:color="auto"/>
              <w:right w:val="single" w:sz="4" w:space="0" w:color="auto"/>
            </w:tcBorders>
          </w:tcPr>
          <w:p w14:paraId="0BA73A8E" w14:textId="77777777" w:rsidR="0027644F" w:rsidRPr="006436AF" w:rsidRDefault="0027644F" w:rsidP="00DE4643">
            <w:pPr>
              <w:pStyle w:val="TAL"/>
              <w:rPr>
                <w:ins w:id="2281" w:author="Cloud, Jason" w:date="2025-03-31T16:05:00Z" w16du:dateUtc="2025-03-31T23:05:00Z"/>
                <w:rStyle w:val="Code"/>
              </w:rPr>
            </w:pPr>
            <w:ins w:id="2282" w:author="Cloud, Jason" w:date="2025-03-31T16:05:00Z" w16du:dateUtc="2025-03-31T23:05: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97E081E" w14:textId="18B232E1" w:rsidR="0027644F" w:rsidRPr="003735FB" w:rsidRDefault="0027644F" w:rsidP="00DE4643">
            <w:pPr>
              <w:pStyle w:val="TAL"/>
              <w:rPr>
                <w:ins w:id="2283" w:author="Cloud, Jason" w:date="2025-03-31T16:05:00Z" w16du:dateUtc="2025-03-31T23:05:00Z"/>
                <w:lang w:val="en-US"/>
              </w:rPr>
            </w:pPr>
            <w:ins w:id="2284" w:author="Cloud, Jason" w:date="2025-03-31T16:05:00Z" w16du:dateUtc="2025-03-31T23:05:00Z">
              <w:r w:rsidRPr="003735FB">
                <w:rPr>
                  <w:lang w:val="en-US"/>
                </w:rPr>
                <w:t>https://</w:t>
              </w:r>
            </w:ins>
            <w:ins w:id="2285" w:author="Cloud, Jason" w:date="2025-03-31T17:01:00Z" w16du:dateUtc="2025-04-01T00:01:00Z">
              <w:r w:rsidR="00436686" w:rsidRPr="003735FB">
                <w:t xml:space="preserve"> 5gms.d2.provider.com</w:t>
              </w:r>
              <w:r w:rsidR="00436686" w:rsidRPr="003735FB">
                <w:rPr>
                  <w:lang w:val="en-US"/>
                </w:rPr>
                <w:t xml:space="preserve"> </w:t>
              </w:r>
            </w:ins>
            <w:ins w:id="2286" w:author="Cloud, Jason" w:date="2025-03-31T16:05:00Z" w16du:dateUtc="2025-03-31T23:05:00Z">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630A3905" w14:textId="77777777" w:rsidR="0027644F" w:rsidRPr="006436AF" w:rsidRDefault="0027644F" w:rsidP="00DE4643">
            <w:pPr>
              <w:pStyle w:val="TAL"/>
              <w:rPr>
                <w:ins w:id="2287" w:author="Cloud, Jason" w:date="2025-03-31T16:05:00Z" w16du:dateUtc="2025-03-31T23:05:00Z"/>
                <w:i/>
                <w:iCs/>
              </w:rPr>
            </w:pPr>
            <w:ins w:id="2288" w:author="Cloud, Jason" w:date="2025-03-31T16:05:00Z" w16du:dateUtc="2025-03-31T23:05:00Z">
              <w:r w:rsidRPr="006436AF">
                <w:t>5GMSd AF</w:t>
              </w:r>
              <w:r w:rsidRPr="006436AF">
                <w:br/>
              </w:r>
              <w:r w:rsidRPr="006436AF">
                <w:rPr>
                  <w:i/>
                  <w:iCs/>
                </w:rPr>
                <w:t>(M1d response)</w:t>
              </w:r>
            </w:ins>
          </w:p>
        </w:tc>
      </w:tr>
    </w:tbl>
    <w:p w14:paraId="4A5B4F88" w14:textId="77777777" w:rsidR="0027644F" w:rsidRDefault="0027644F" w:rsidP="0027644F">
      <w:pPr>
        <w:rPr>
          <w:ins w:id="2289" w:author="Cloud, Jason" w:date="2025-03-31T17:03:00Z" w16du:dateUtc="2025-04-01T00:03:00Z"/>
        </w:rPr>
      </w:pPr>
    </w:p>
    <w:p w14:paraId="5A82CF87" w14:textId="71A4B656" w:rsidR="0089500B" w:rsidRPr="006436AF" w:rsidRDefault="0089500B" w:rsidP="0089500B">
      <w:pPr>
        <w:pStyle w:val="TH"/>
        <w:rPr>
          <w:ins w:id="2290" w:author="Cloud, Jason" w:date="2025-03-31T17:03:00Z" w16du:dateUtc="2025-04-01T00:03:00Z"/>
        </w:rPr>
      </w:pPr>
      <w:ins w:id="2291" w:author="Cloud, Jason" w:date="2025-03-31T17:03:00Z" w16du:dateUtc="2025-04-01T00:03:00Z">
        <w:r w:rsidRPr="006436AF">
          <w:lastRenderedPageBreak/>
          <w:t>Table B.1.3</w:t>
        </w:r>
        <w:r w:rsidRPr="006436AF">
          <w:noBreakHyphen/>
        </w:r>
        <w:r>
          <w:t>2</w:t>
        </w:r>
        <w:r w:rsidRPr="006436AF">
          <w:t xml:space="preserve">: </w:t>
        </w:r>
        <w:r>
          <w:t xml:space="preserve">Origin Server-Facing 5GMSd AS </w:t>
        </w:r>
        <w:r w:rsidRPr="006436AF">
          <w:t>Content Hosting Configuration properties relevant to pull-based ingest</w:t>
        </w:r>
      </w:ins>
    </w:p>
    <w:tbl>
      <w:tblPr>
        <w:tblStyle w:val="ETSItablestyle"/>
        <w:tblW w:w="0" w:type="auto"/>
        <w:tblLook w:val="04A0" w:firstRow="1" w:lastRow="0" w:firstColumn="1" w:lastColumn="0" w:noHBand="0" w:noVBand="1"/>
      </w:tblPr>
      <w:tblGrid>
        <w:gridCol w:w="2547"/>
        <w:gridCol w:w="4536"/>
        <w:gridCol w:w="2546"/>
      </w:tblGrid>
      <w:tr w:rsidR="0089500B" w:rsidRPr="006436AF" w14:paraId="107A1462" w14:textId="77777777" w:rsidTr="00DE4643">
        <w:trPr>
          <w:cnfStyle w:val="100000000000" w:firstRow="1" w:lastRow="0" w:firstColumn="0" w:lastColumn="0" w:oddVBand="0" w:evenVBand="0" w:oddHBand="0" w:evenHBand="0" w:firstRowFirstColumn="0" w:firstRowLastColumn="0" w:lastRowFirstColumn="0" w:lastRowLastColumn="0"/>
          <w:ins w:id="2292"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67606002" w14:textId="77777777" w:rsidR="0089500B" w:rsidRPr="006436AF" w:rsidRDefault="0089500B" w:rsidP="00DE4643">
            <w:pPr>
              <w:pStyle w:val="TAH"/>
              <w:rPr>
                <w:ins w:id="2293" w:author="Cloud, Jason" w:date="2025-03-31T17:03:00Z" w16du:dateUtc="2025-04-01T00:03:00Z"/>
                <w:lang w:val="en-US"/>
              </w:rPr>
            </w:pPr>
            <w:ins w:id="2294" w:author="Cloud, Jason" w:date="2025-03-31T17:03:00Z" w16du:dateUtc="2025-04-01T00:03: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7501121" w14:textId="77777777" w:rsidR="0089500B" w:rsidRPr="006436AF" w:rsidRDefault="0089500B" w:rsidP="00DE4643">
            <w:pPr>
              <w:pStyle w:val="TAH"/>
              <w:rPr>
                <w:ins w:id="2295" w:author="Cloud, Jason" w:date="2025-03-31T17:03:00Z" w16du:dateUtc="2025-04-01T00:03:00Z"/>
                <w:lang w:val="en-US"/>
              </w:rPr>
            </w:pPr>
            <w:ins w:id="2296" w:author="Cloud, Jason" w:date="2025-03-31T17:03:00Z" w16du:dateUtc="2025-04-01T00:03: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55AE081D" w14:textId="77777777" w:rsidR="0089500B" w:rsidRPr="006436AF" w:rsidRDefault="0089500B" w:rsidP="00DE4643">
            <w:pPr>
              <w:pStyle w:val="TAH"/>
              <w:rPr>
                <w:ins w:id="2297" w:author="Cloud, Jason" w:date="2025-03-31T17:03:00Z" w16du:dateUtc="2025-04-01T00:03:00Z"/>
                <w:lang w:val="en-US"/>
              </w:rPr>
            </w:pPr>
            <w:ins w:id="2298" w:author="Cloud, Jason" w:date="2025-03-31T17:03:00Z" w16du:dateUtc="2025-04-01T00:03:00Z">
              <w:r w:rsidRPr="006436AF">
                <w:rPr>
                  <w:lang w:val="en-US"/>
                </w:rPr>
                <w:t>Set by</w:t>
              </w:r>
            </w:ins>
          </w:p>
        </w:tc>
      </w:tr>
      <w:tr w:rsidR="0089500B" w:rsidRPr="006436AF" w14:paraId="02CB0B00" w14:textId="77777777" w:rsidTr="00DE4643">
        <w:trPr>
          <w:ins w:id="2299" w:author="Cloud, Jason" w:date="2025-03-31T17:03:00Z"/>
        </w:trPr>
        <w:tc>
          <w:tcPr>
            <w:tcW w:w="9629" w:type="dxa"/>
            <w:gridSpan w:val="3"/>
            <w:tcBorders>
              <w:top w:val="single" w:sz="4" w:space="0" w:color="auto"/>
              <w:left w:val="single" w:sz="4" w:space="0" w:color="auto"/>
              <w:bottom w:val="single" w:sz="4" w:space="0" w:color="auto"/>
              <w:right w:val="single" w:sz="4" w:space="0" w:color="auto"/>
            </w:tcBorders>
            <w:hideMark/>
          </w:tcPr>
          <w:p w14:paraId="366CB0E5" w14:textId="77777777" w:rsidR="0089500B" w:rsidRPr="006436AF" w:rsidRDefault="0089500B" w:rsidP="00DE4643">
            <w:pPr>
              <w:pStyle w:val="TAL"/>
              <w:rPr>
                <w:ins w:id="2300" w:author="Cloud, Jason" w:date="2025-03-31T17:03:00Z" w16du:dateUtc="2025-04-01T00:03:00Z"/>
                <w:rStyle w:val="Code"/>
              </w:rPr>
            </w:pPr>
            <w:proofErr w:type="spellStart"/>
            <w:ins w:id="2301" w:author="Cloud, Jason" w:date="2025-03-31T17:03:00Z" w16du:dateUtc="2025-04-01T00:03:00Z">
              <w:r w:rsidRPr="2EB8F011">
                <w:rPr>
                  <w:rStyle w:val="Code"/>
                </w:rPr>
                <w:t>IngestConfiguration</w:t>
              </w:r>
              <w:proofErr w:type="spellEnd"/>
            </w:ins>
          </w:p>
        </w:tc>
      </w:tr>
      <w:tr w:rsidR="0089500B" w:rsidRPr="006436AF" w14:paraId="3E040790" w14:textId="77777777" w:rsidTr="00DE4643">
        <w:trPr>
          <w:ins w:id="2302"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4271AF41" w14:textId="77777777" w:rsidR="0089500B" w:rsidRPr="006436AF" w:rsidRDefault="0089500B" w:rsidP="00DE4643">
            <w:pPr>
              <w:pStyle w:val="TAL"/>
              <w:rPr>
                <w:ins w:id="2303" w:author="Cloud, Jason" w:date="2025-03-31T17:03:00Z" w16du:dateUtc="2025-04-01T00:03:00Z"/>
                <w:rStyle w:val="Code"/>
              </w:rPr>
            </w:pPr>
            <w:ins w:id="2304" w:author="Cloud, Jason" w:date="2025-03-31T17:03:00Z" w16du:dateUtc="2025-04-01T00:03: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E5D298F" w14:textId="77777777" w:rsidR="0089500B" w:rsidRPr="006436AF" w:rsidRDefault="0089500B" w:rsidP="00DE4643">
            <w:pPr>
              <w:pStyle w:val="TAL"/>
              <w:rPr>
                <w:ins w:id="2305" w:author="Cloud, Jason" w:date="2025-03-31T17:03:00Z" w16du:dateUtc="2025-04-01T00:03:00Z"/>
              </w:rPr>
            </w:pPr>
            <w:ins w:id="2306" w:author="Cloud, Jason" w:date="2025-03-31T17:03:00Z" w16du:dateUtc="2025-04-01T00:03: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77100E5D" w14:textId="7540ED23" w:rsidR="0089500B" w:rsidRPr="00F72FAF" w:rsidRDefault="0089500B" w:rsidP="00DE4643">
            <w:pPr>
              <w:pStyle w:val="TAL"/>
              <w:rPr>
                <w:ins w:id="2307" w:author="Cloud, Jason" w:date="2025-03-31T17:03:00Z" w16du:dateUtc="2025-04-01T00:03:00Z"/>
                <w:i/>
                <w:iCs/>
                <w:lang w:val="en-US"/>
              </w:rPr>
            </w:pPr>
            <w:ins w:id="2308" w:author="Cloud, Jason" w:date="2025-03-31T17:03:00Z" w16du:dateUtc="2025-04-01T00:03:00Z">
              <w:r w:rsidRPr="006436AF">
                <w:rPr>
                  <w:lang w:val="en-US"/>
                </w:rPr>
                <w:t>5GMSd Application Provider</w:t>
              </w:r>
            </w:ins>
            <w:ins w:id="2309" w:author="Cloud, Jason" w:date="2025-04-01T18:32:00Z" w16du:dateUtc="2025-04-02T01:32:00Z">
              <w:r w:rsidR="00F72FAF">
                <w:rPr>
                  <w:lang w:val="en-US"/>
                </w:rPr>
                <w:br/>
              </w:r>
              <w:r w:rsidR="00F72FAF">
                <w:rPr>
                  <w:i/>
                  <w:iCs/>
                  <w:lang w:val="en-US"/>
                </w:rPr>
                <w:t>(M1d request)</w:t>
              </w:r>
            </w:ins>
          </w:p>
        </w:tc>
      </w:tr>
      <w:tr w:rsidR="0089500B" w:rsidRPr="006436AF" w14:paraId="6157A812" w14:textId="77777777" w:rsidTr="00DE4643">
        <w:trPr>
          <w:ins w:id="2310"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3BA2E9DE" w14:textId="77777777" w:rsidR="0089500B" w:rsidRPr="006436AF" w:rsidRDefault="0089500B" w:rsidP="00DE4643">
            <w:pPr>
              <w:pStyle w:val="TAL"/>
              <w:rPr>
                <w:ins w:id="2311" w:author="Cloud, Jason" w:date="2025-03-31T17:03:00Z" w16du:dateUtc="2025-04-01T00:03:00Z"/>
                <w:rStyle w:val="Code"/>
              </w:rPr>
            </w:pPr>
            <w:ins w:id="2312" w:author="Cloud, Jason" w:date="2025-03-31T17:03:00Z" w16du:dateUtc="2025-04-01T00:03: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73F2B938" w14:textId="77777777" w:rsidR="0089500B" w:rsidRPr="006436AF" w:rsidRDefault="0089500B" w:rsidP="00DE4643">
            <w:pPr>
              <w:pStyle w:val="TAL"/>
              <w:rPr>
                <w:ins w:id="2313" w:author="Cloud, Jason" w:date="2025-03-31T17:03:00Z" w16du:dateUtc="2025-04-01T00:03:00Z"/>
              </w:rPr>
            </w:pPr>
            <w:ins w:id="2314" w:author="Cloud, Jason" w:date="2025-03-31T17:03:00Z" w16du:dateUtc="2025-04-01T00:03:00Z">
              <w:r w:rsidRPr="0096797B">
                <w:rPr>
                  <w:rStyle w:val="Codechar"/>
                </w:rPr>
                <w:t>PULL</w:t>
              </w:r>
            </w:ins>
          </w:p>
        </w:tc>
        <w:tc>
          <w:tcPr>
            <w:tcW w:w="2546" w:type="dxa"/>
            <w:vMerge/>
            <w:tcBorders>
              <w:left w:val="single" w:sz="4" w:space="0" w:color="auto"/>
              <w:right w:val="single" w:sz="4" w:space="0" w:color="auto"/>
            </w:tcBorders>
            <w:vAlign w:val="center"/>
            <w:hideMark/>
          </w:tcPr>
          <w:p w14:paraId="41B895CD" w14:textId="77777777" w:rsidR="0089500B" w:rsidRPr="006436AF" w:rsidRDefault="0089500B" w:rsidP="00DE4643">
            <w:pPr>
              <w:spacing w:after="0"/>
              <w:rPr>
                <w:ins w:id="2315" w:author="Cloud, Jason" w:date="2025-03-31T17:03:00Z" w16du:dateUtc="2025-04-01T00:03:00Z"/>
                <w:rFonts w:ascii="Arial" w:hAnsi="Arial"/>
                <w:sz w:val="18"/>
                <w:lang w:val="en-US"/>
              </w:rPr>
            </w:pPr>
          </w:p>
        </w:tc>
      </w:tr>
      <w:tr w:rsidR="0089500B" w:rsidRPr="006436AF" w14:paraId="11D79189" w14:textId="77777777" w:rsidTr="00DE4643">
        <w:trPr>
          <w:ins w:id="2316" w:author="Cloud, Jason" w:date="2025-03-31T17:03:00Z"/>
        </w:trPr>
        <w:tc>
          <w:tcPr>
            <w:tcW w:w="2547" w:type="dxa"/>
            <w:tcBorders>
              <w:top w:val="single" w:sz="4" w:space="0" w:color="auto"/>
              <w:left w:val="single" w:sz="4" w:space="0" w:color="auto"/>
              <w:right w:val="single" w:sz="4" w:space="0" w:color="auto"/>
            </w:tcBorders>
            <w:hideMark/>
          </w:tcPr>
          <w:p w14:paraId="7AD7A921" w14:textId="77777777" w:rsidR="0089500B" w:rsidRPr="006436AF" w:rsidRDefault="0089500B" w:rsidP="00DE4643">
            <w:pPr>
              <w:pStyle w:val="TAL"/>
              <w:rPr>
                <w:ins w:id="2317" w:author="Cloud, Jason" w:date="2025-03-31T17:03:00Z" w16du:dateUtc="2025-04-01T00:03:00Z"/>
                <w:rStyle w:val="Code"/>
              </w:rPr>
            </w:pPr>
            <w:ins w:id="2318" w:author="Cloud, Jason" w:date="2025-03-31T17:03:00Z" w16du:dateUtc="2025-04-01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E805B16" w14:textId="13719B0D" w:rsidR="0089500B" w:rsidRPr="003735FB" w:rsidRDefault="00782D30" w:rsidP="00DE4643">
            <w:pPr>
              <w:pStyle w:val="TAL"/>
              <w:rPr>
                <w:ins w:id="2319" w:author="Cloud, Jason" w:date="2025-03-31T17:03:00Z" w16du:dateUtc="2025-04-01T00:03:00Z"/>
              </w:rPr>
            </w:pPr>
            <w:ins w:id="2320" w:author="Cloud, Jason" w:date="2025-03-31T17:04:00Z" w16du:dateUtc="2025-04-01T00:04: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5D333DD2" w14:textId="77777777" w:rsidR="0089500B" w:rsidRPr="006436AF" w:rsidRDefault="0089500B" w:rsidP="00DE4643">
            <w:pPr>
              <w:spacing w:after="0"/>
              <w:rPr>
                <w:ins w:id="2321" w:author="Cloud, Jason" w:date="2025-03-31T17:03:00Z" w16du:dateUtc="2025-04-01T00:03:00Z"/>
                <w:rFonts w:ascii="Arial" w:hAnsi="Arial"/>
                <w:sz w:val="18"/>
                <w:lang w:val="en-US"/>
              </w:rPr>
            </w:pPr>
          </w:p>
        </w:tc>
      </w:tr>
      <w:tr w:rsidR="0089500B" w:rsidRPr="006436AF" w14:paraId="034A4CA8" w14:textId="77777777" w:rsidTr="00DE4643">
        <w:trPr>
          <w:ins w:id="2322" w:author="Cloud, Jason" w:date="2025-03-31T17:03:00Z"/>
        </w:trPr>
        <w:tc>
          <w:tcPr>
            <w:tcW w:w="9629" w:type="dxa"/>
            <w:gridSpan w:val="3"/>
            <w:tcBorders>
              <w:top w:val="double" w:sz="4" w:space="0" w:color="auto"/>
              <w:left w:val="single" w:sz="4" w:space="0" w:color="auto"/>
              <w:bottom w:val="single" w:sz="4" w:space="0" w:color="auto"/>
              <w:right w:val="single" w:sz="4" w:space="0" w:color="auto"/>
            </w:tcBorders>
            <w:hideMark/>
          </w:tcPr>
          <w:p w14:paraId="41235395" w14:textId="77777777" w:rsidR="0089500B" w:rsidRPr="006436AF" w:rsidRDefault="0089500B" w:rsidP="00DE4643">
            <w:pPr>
              <w:pStyle w:val="TAL"/>
              <w:rPr>
                <w:ins w:id="2323" w:author="Cloud, Jason" w:date="2025-03-31T17:03:00Z" w16du:dateUtc="2025-04-01T00:03:00Z"/>
                <w:rStyle w:val="Code"/>
              </w:rPr>
            </w:pPr>
            <w:proofErr w:type="spellStart"/>
            <w:ins w:id="2324" w:author="Cloud, Jason" w:date="2025-03-31T17:03:00Z" w16du:dateUtc="2025-04-01T00:03:00Z">
              <w:r w:rsidRPr="2EB8F011">
                <w:rPr>
                  <w:rStyle w:val="Code"/>
                </w:rPr>
                <w:t>DistributionConfiguration</w:t>
              </w:r>
              <w:proofErr w:type="spellEnd"/>
            </w:ins>
          </w:p>
        </w:tc>
      </w:tr>
      <w:tr w:rsidR="0089500B" w:rsidRPr="006436AF" w14:paraId="36E88B82" w14:textId="77777777" w:rsidTr="00DE4643">
        <w:trPr>
          <w:ins w:id="2325"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546B6E1F" w14:textId="77777777" w:rsidR="0089500B" w:rsidRPr="006436AF" w:rsidRDefault="0089500B" w:rsidP="00DE4643">
            <w:pPr>
              <w:pStyle w:val="TAL"/>
              <w:rPr>
                <w:ins w:id="2326" w:author="Cloud, Jason" w:date="2025-03-31T17:03:00Z" w16du:dateUtc="2025-04-01T00:03:00Z"/>
                <w:rStyle w:val="Code"/>
              </w:rPr>
            </w:pPr>
            <w:ins w:id="2327" w:author="Cloud, Jason" w:date="2025-03-31T17:03:00Z" w16du:dateUtc="2025-04-01T00:03: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86C71BB" w14:textId="19199193" w:rsidR="0089500B" w:rsidRPr="003735FB" w:rsidRDefault="0089500B" w:rsidP="00DE4643">
            <w:pPr>
              <w:pStyle w:val="TAL"/>
              <w:rPr>
                <w:ins w:id="2328" w:author="Cloud, Jason" w:date="2025-03-31T17:03:00Z" w16du:dateUtc="2025-04-01T00:03:00Z"/>
              </w:rPr>
            </w:pPr>
            <w:ins w:id="2329" w:author="Cloud, Jason" w:date="2025-03-31T17:03:00Z" w16du:dateUtc="2025-04-01T00:03:00Z">
              <w:r w:rsidRPr="003735FB">
                <w:t>com-d</w:t>
              </w:r>
            </w:ins>
            <w:ins w:id="2330" w:author="Cloud, Jason" w:date="2025-03-31T17:04:00Z" w16du:dateUtc="2025-04-01T00:04:00Z">
              <w:r w:rsidR="002445F7">
                <w:t>1</w:t>
              </w:r>
            </w:ins>
            <w:ins w:id="2331" w:author="Cloud, Jason" w:date="2025-03-31T17:03:00Z" w16du:dateUtc="2025-04-01T00:03:00Z">
              <w:r w:rsidRPr="003735FB">
                <w:t>-provider-service.d</w:t>
              </w:r>
            </w:ins>
            <w:ins w:id="2332" w:author="Cloud, Jason" w:date="2025-03-31T17:04:00Z" w16du:dateUtc="2025-04-01T00:04:00Z">
              <w:r w:rsidR="002445F7">
                <w:t>1</w:t>
              </w:r>
            </w:ins>
            <w:ins w:id="2333" w:author="Cloud, Jason" w:date="2025-03-31T17:03:00Z" w16du:dateUtc="2025-04-01T00:03: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3353F4F1" w14:textId="77777777" w:rsidR="0089500B" w:rsidRPr="006436AF" w:rsidRDefault="0089500B" w:rsidP="00DE4643">
            <w:pPr>
              <w:pStyle w:val="TAL"/>
              <w:rPr>
                <w:ins w:id="2334" w:author="Cloud, Jason" w:date="2025-03-31T17:03:00Z" w16du:dateUtc="2025-04-01T00:03:00Z"/>
                <w:i/>
                <w:iCs/>
                <w:lang w:val="en-US"/>
              </w:rPr>
            </w:pPr>
            <w:ins w:id="2335" w:author="Cloud, Jason" w:date="2025-03-31T17:03:00Z" w16du:dateUtc="2025-04-01T00:03:00Z">
              <w:r w:rsidRPr="006436AF">
                <w:rPr>
                  <w:lang w:val="en-US"/>
                </w:rPr>
                <w:t>5GMSd AF</w:t>
              </w:r>
              <w:r w:rsidRPr="006436AF">
                <w:rPr>
                  <w:lang w:val="en-US"/>
                </w:rPr>
                <w:br/>
              </w:r>
              <w:r w:rsidRPr="006436AF">
                <w:rPr>
                  <w:i/>
                  <w:iCs/>
                  <w:lang w:val="en-US"/>
                </w:rPr>
                <w:t>(M1d response)</w:t>
              </w:r>
            </w:ins>
          </w:p>
        </w:tc>
      </w:tr>
      <w:tr w:rsidR="0089500B" w:rsidRPr="006436AF" w14:paraId="0C0E0D1D" w14:textId="77777777" w:rsidTr="00DE4643">
        <w:trPr>
          <w:ins w:id="2336"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123CB86C" w14:textId="77777777" w:rsidR="0089500B" w:rsidRPr="006436AF" w:rsidRDefault="0089500B" w:rsidP="00DE4643">
            <w:pPr>
              <w:pStyle w:val="TAL"/>
              <w:rPr>
                <w:ins w:id="2337" w:author="Cloud, Jason" w:date="2025-03-31T17:03:00Z" w16du:dateUtc="2025-04-01T00:03:00Z"/>
                <w:rStyle w:val="Code"/>
              </w:rPr>
            </w:pPr>
            <w:ins w:id="2338" w:author="Cloud, Jason" w:date="2025-03-31T17:03:00Z" w16du:dateUtc="2025-04-01T00:03: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E7BB192" w14:textId="3AFA0CD6" w:rsidR="0089500B" w:rsidRPr="003735FB" w:rsidRDefault="0089500B" w:rsidP="00DE4643">
            <w:pPr>
              <w:pStyle w:val="TAL"/>
              <w:rPr>
                <w:ins w:id="2339" w:author="Cloud, Jason" w:date="2025-03-31T17:03:00Z" w16du:dateUtc="2025-04-01T00:03:00Z"/>
              </w:rPr>
            </w:pPr>
            <w:ins w:id="2340" w:author="Cloud, Jason" w:date="2025-03-31T17:03:00Z" w16du:dateUtc="2025-04-01T00:03:00Z">
              <w:r w:rsidRPr="003735FB">
                <w:t>5gms.d</w:t>
              </w:r>
            </w:ins>
            <w:ins w:id="2341" w:author="Cloud, Jason" w:date="2025-03-31T17:04:00Z" w16du:dateUtc="2025-04-01T00:04:00Z">
              <w:r w:rsidR="002445F7">
                <w:t>1</w:t>
              </w:r>
            </w:ins>
            <w:ins w:id="2342" w:author="Cloud, Jason" w:date="2025-03-31T17:03:00Z" w16du:dateUtc="2025-04-01T00:03:00Z">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A57F992" w14:textId="000848DF" w:rsidR="0089500B" w:rsidRPr="00F72FAF" w:rsidRDefault="0089500B" w:rsidP="00DE4643">
            <w:pPr>
              <w:pStyle w:val="TAL"/>
              <w:rPr>
                <w:ins w:id="2343" w:author="Cloud, Jason" w:date="2025-03-31T17:03:00Z" w16du:dateUtc="2025-04-01T00:03:00Z"/>
                <w:i/>
                <w:iCs/>
                <w:lang w:val="en-US"/>
              </w:rPr>
            </w:pPr>
            <w:ins w:id="2344" w:author="Cloud, Jason" w:date="2025-03-31T17:03:00Z" w16du:dateUtc="2025-04-01T00:03:00Z">
              <w:r w:rsidRPr="006436AF">
                <w:rPr>
                  <w:lang w:val="en-US"/>
                </w:rPr>
                <w:t>5GMSd Application Provider</w:t>
              </w:r>
            </w:ins>
            <w:ins w:id="2345" w:author="Cloud, Jason" w:date="2025-04-01T18:32:00Z" w16du:dateUtc="2025-04-02T01:32:00Z">
              <w:r w:rsidR="00F72FAF">
                <w:rPr>
                  <w:lang w:val="en-US"/>
                </w:rPr>
                <w:br/>
              </w:r>
              <w:r w:rsidR="00F72FAF">
                <w:rPr>
                  <w:i/>
                  <w:iCs/>
                  <w:lang w:val="en-US"/>
                </w:rPr>
                <w:t>(</w:t>
              </w:r>
            </w:ins>
            <w:ins w:id="2346" w:author="Cloud, Jason" w:date="2025-04-01T18:33:00Z" w16du:dateUtc="2025-04-02T01:33:00Z">
              <w:r w:rsidR="00F72FAF">
                <w:rPr>
                  <w:i/>
                  <w:iCs/>
                  <w:lang w:val="en-US"/>
                </w:rPr>
                <w:t>M1d request)</w:t>
              </w:r>
            </w:ins>
          </w:p>
        </w:tc>
      </w:tr>
      <w:tr w:rsidR="0089500B" w:rsidRPr="006436AF" w14:paraId="2E46912D" w14:textId="77777777" w:rsidTr="00DE4643">
        <w:trPr>
          <w:ins w:id="2347" w:author="Cloud, Jason" w:date="2025-03-31T17:03:00Z"/>
        </w:trPr>
        <w:tc>
          <w:tcPr>
            <w:tcW w:w="2547" w:type="dxa"/>
            <w:tcBorders>
              <w:top w:val="single" w:sz="4" w:space="0" w:color="auto"/>
              <w:left w:val="single" w:sz="4" w:space="0" w:color="auto"/>
              <w:bottom w:val="single" w:sz="4" w:space="0" w:color="auto"/>
              <w:right w:val="single" w:sz="4" w:space="0" w:color="auto"/>
            </w:tcBorders>
          </w:tcPr>
          <w:p w14:paraId="1219D86C" w14:textId="77777777" w:rsidR="0089500B" w:rsidRPr="006436AF" w:rsidRDefault="0089500B" w:rsidP="00DE4643">
            <w:pPr>
              <w:pStyle w:val="TAL"/>
              <w:rPr>
                <w:ins w:id="2348" w:author="Cloud, Jason" w:date="2025-03-31T17:03:00Z" w16du:dateUtc="2025-04-01T00:03:00Z"/>
                <w:rStyle w:val="Code"/>
              </w:rPr>
            </w:pPr>
            <w:ins w:id="2349" w:author="Cloud, Jason" w:date="2025-03-31T17:03:00Z" w16du:dateUtc="2025-04-01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905445" w14:textId="534AFF6E" w:rsidR="0089500B" w:rsidRPr="003735FB" w:rsidRDefault="0089500B" w:rsidP="00DE4643">
            <w:pPr>
              <w:pStyle w:val="TAL"/>
              <w:rPr>
                <w:ins w:id="2350" w:author="Cloud, Jason" w:date="2025-03-31T17:03:00Z" w16du:dateUtc="2025-04-01T00:03:00Z"/>
                <w:lang w:val="en-US"/>
              </w:rPr>
            </w:pPr>
            <w:ins w:id="2351" w:author="Cloud, Jason" w:date="2025-03-31T17:03:00Z" w16du:dateUtc="2025-04-01T00:03:00Z">
              <w:r w:rsidRPr="003735FB">
                <w:rPr>
                  <w:lang w:val="en-US"/>
                </w:rPr>
                <w:t>https://</w:t>
              </w:r>
              <w:r w:rsidRPr="003735FB">
                <w:t xml:space="preserve"> 5gms.d</w:t>
              </w:r>
            </w:ins>
            <w:ins w:id="2352" w:author="Cloud, Jason" w:date="2025-03-31T17:04:00Z" w16du:dateUtc="2025-04-01T00:04:00Z">
              <w:r w:rsidR="002445F7">
                <w:t>1</w:t>
              </w:r>
            </w:ins>
            <w:ins w:id="2353" w:author="Cloud, Jason" w:date="2025-03-31T17:03:00Z" w16du:dateUtc="2025-04-01T00:03:00Z">
              <w:r w:rsidRPr="003735FB">
                <w:t>.provider.com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2FFD94EA" w14:textId="77777777" w:rsidR="0089500B" w:rsidRPr="006436AF" w:rsidRDefault="0089500B" w:rsidP="00DE4643">
            <w:pPr>
              <w:pStyle w:val="TAL"/>
              <w:rPr>
                <w:ins w:id="2354" w:author="Cloud, Jason" w:date="2025-03-31T17:03:00Z" w16du:dateUtc="2025-04-01T00:03:00Z"/>
                <w:i/>
                <w:iCs/>
              </w:rPr>
            </w:pPr>
            <w:ins w:id="2355" w:author="Cloud, Jason" w:date="2025-03-31T17:03:00Z" w16du:dateUtc="2025-04-01T00:03:00Z">
              <w:r w:rsidRPr="006436AF">
                <w:t>5GMSd AF</w:t>
              </w:r>
              <w:r w:rsidRPr="006436AF">
                <w:br/>
              </w:r>
              <w:r w:rsidRPr="006436AF">
                <w:rPr>
                  <w:i/>
                  <w:iCs/>
                </w:rPr>
                <w:t>(M1d response)</w:t>
              </w:r>
            </w:ins>
          </w:p>
        </w:tc>
      </w:tr>
    </w:tbl>
    <w:p w14:paraId="11A99F8F" w14:textId="77777777" w:rsidR="0089500B" w:rsidRPr="006436AF" w:rsidRDefault="0089500B" w:rsidP="0027644F">
      <w:pPr>
        <w:rPr>
          <w:ins w:id="2356" w:author="Cloud, Jason" w:date="2025-03-31T16:05:00Z" w16du:dateUtc="2025-03-31T23:05:00Z"/>
        </w:rPr>
      </w:pPr>
    </w:p>
    <w:p w14:paraId="4FBE1D81" w14:textId="2C4D9F00" w:rsidR="0032147D" w:rsidRDefault="0032147D" w:rsidP="0032147D">
      <w:pPr>
        <w:pStyle w:val="Heading1"/>
        <w:rPr>
          <w:ins w:id="2357" w:author="Cloud, Jason" w:date="2025-03-31T14:58:00Z" w16du:dateUtc="2025-03-31T21:58:00Z"/>
        </w:rPr>
      </w:pPr>
      <w:ins w:id="2358" w:author="Cloud, Jason" w:date="2025-03-31T14:58:00Z" w16du:dateUtc="2025-03-31T21:58:00Z">
        <w:r w:rsidRPr="006436AF">
          <w:t>B.</w:t>
        </w:r>
        <w:r>
          <w:t>4</w:t>
        </w:r>
        <w:r w:rsidRPr="006436AF">
          <w:tab/>
        </w:r>
        <w:r>
          <w:t>Push-based content ingest with 5GMSd AS service chaining via M10d</w:t>
        </w:r>
      </w:ins>
    </w:p>
    <w:p w14:paraId="4B7EB24F" w14:textId="5AAD8EAA" w:rsidR="0032147D" w:rsidRDefault="0032147D" w:rsidP="0032147D">
      <w:pPr>
        <w:pStyle w:val="Heading3"/>
        <w:rPr>
          <w:ins w:id="2359" w:author="Cloud, Jason" w:date="2025-03-31T14:58:00Z" w16du:dateUtc="2025-03-31T21:58:00Z"/>
          <w:rFonts w:eastAsia="SimSun"/>
        </w:rPr>
      </w:pPr>
      <w:ins w:id="2360" w:author="Cloud, Jason" w:date="2025-03-31T14:58:00Z" w16du:dateUtc="2025-03-31T21:58:00Z">
        <w:r>
          <w:rPr>
            <w:rFonts w:eastAsia="SimSun"/>
          </w:rPr>
          <w:t>B.4.1</w:t>
        </w:r>
        <w:r>
          <w:rPr>
            <w:rFonts w:eastAsia="SimSun"/>
          </w:rPr>
          <w:tab/>
          <w:t>Overview</w:t>
        </w:r>
      </w:ins>
    </w:p>
    <w:p w14:paraId="55F72C50" w14:textId="77777777" w:rsidR="00C27102" w:rsidRPr="00C45DBC" w:rsidRDefault="00C27102" w:rsidP="00C27102">
      <w:pPr>
        <w:rPr>
          <w:ins w:id="2361" w:author="Cloud, Jason" w:date="2025-03-31T19:05:00Z" w16du:dateUtc="2025-04-01T02:05:00Z"/>
          <w:rFonts w:eastAsia="SimSun"/>
        </w:rPr>
      </w:pPr>
      <w:ins w:id="2362" w:author="Cloud, Jason" w:date="2025-03-31T19:05:00Z" w16du:dateUtc="2025-04-01T02:05:00Z">
        <w:r>
          <w:rPr>
            <w:rFonts w:eastAsia="SimSun"/>
          </w:rPr>
          <w:t>This example shows how to provision multiple Content Hosting Configurations allowing for content hosting service chaining via reference point M10d.</w:t>
        </w:r>
      </w:ins>
    </w:p>
    <w:p w14:paraId="066BD23B" w14:textId="7A64724F" w:rsidR="00C27102" w:rsidRDefault="00C27102" w:rsidP="00C27102">
      <w:pPr>
        <w:pStyle w:val="B1"/>
        <w:rPr>
          <w:ins w:id="2363" w:author="Cloud, Jason" w:date="2025-03-31T19:05:00Z" w16du:dateUtc="2025-04-01T02:05:00Z"/>
          <w:rFonts w:eastAsia="SimSun"/>
        </w:rPr>
      </w:pPr>
      <w:ins w:id="2364" w:author="Cloud, Jason" w:date="2025-03-31T19:05:00Z" w16du:dateUtc="2025-04-01T02:05:00Z">
        <w:r>
          <w:rPr>
            <w:rFonts w:eastAsia="SimSun"/>
          </w:rPr>
          <w:t>1.</w:t>
        </w:r>
        <w:r>
          <w:rPr>
            <w:rFonts w:eastAsia="SimSun"/>
          </w:rPr>
          <w:tab/>
          <w:t xml:space="preserve">The 5GMSd </w:t>
        </w:r>
      </w:ins>
      <w:ins w:id="2365" w:author="Cloud, Jason" w:date="2025-03-31T19:06:00Z" w16du:dateUtc="2025-04-01T02:06:00Z">
        <w:r w:rsidR="00F067BD">
          <w:rPr>
            <w:rFonts w:eastAsia="SimSun"/>
          </w:rPr>
          <w:t>Application Provider uploads content to the origin server-facing 5GMSd AS via M2d.</w:t>
        </w:r>
      </w:ins>
    </w:p>
    <w:p w14:paraId="716CDAC0" w14:textId="2F2F78A3" w:rsidR="00C27102" w:rsidRDefault="00C27102" w:rsidP="00C27102">
      <w:pPr>
        <w:pStyle w:val="B1"/>
        <w:rPr>
          <w:ins w:id="2366" w:author="Cloud, Jason" w:date="2025-03-31T19:05:00Z" w16du:dateUtc="2025-04-01T02:05:00Z"/>
          <w:rFonts w:eastAsia="SimSun"/>
        </w:rPr>
      </w:pPr>
      <w:ins w:id="2367" w:author="Cloud, Jason" w:date="2025-03-31T19:05:00Z" w16du:dateUtc="2025-04-01T02:05:00Z">
        <w:r>
          <w:rPr>
            <w:rFonts w:eastAsia="SimSun"/>
          </w:rPr>
          <w:t>2.</w:t>
        </w:r>
        <w:r>
          <w:rPr>
            <w:rFonts w:eastAsia="SimSun"/>
          </w:rPr>
          <w:tab/>
        </w:r>
      </w:ins>
      <w:ins w:id="2368" w:author="Cloud, Jason" w:date="2025-03-31T19:06:00Z" w16du:dateUtc="2025-04-01T02:06:00Z">
        <w:r w:rsidR="00F067BD">
          <w:rPr>
            <w:rFonts w:eastAsia="SimSun"/>
          </w:rPr>
          <w:t xml:space="preserve">The origin server-facing 5GMSd AS rewrites the M2d upload URL </w:t>
        </w:r>
        <w:r w:rsidR="00272FE7">
          <w:rPr>
            <w:rFonts w:eastAsia="SimSun"/>
          </w:rPr>
          <w:t>to a M10d downlin</w:t>
        </w:r>
      </w:ins>
      <w:ins w:id="2369" w:author="Cloud, Jason" w:date="2025-03-31T19:07:00Z" w16du:dateUtc="2025-04-01T02:07:00Z">
        <w:r w:rsidR="00272FE7">
          <w:rPr>
            <w:rFonts w:eastAsia="SimSun"/>
          </w:rPr>
          <w:t>k URL that is exposed to a client-facing 5GMSd AS.</w:t>
        </w:r>
      </w:ins>
    </w:p>
    <w:p w14:paraId="4C38E973" w14:textId="2B8979CA" w:rsidR="0032147D" w:rsidRDefault="00C27102" w:rsidP="00C86D95">
      <w:pPr>
        <w:pStyle w:val="B1"/>
        <w:rPr>
          <w:ins w:id="2370" w:author="Cloud, Jason" w:date="2025-03-31T19:08:00Z" w16du:dateUtc="2025-04-01T02:08:00Z"/>
          <w:rFonts w:eastAsia="SimSun"/>
        </w:rPr>
      </w:pPr>
      <w:ins w:id="2371" w:author="Cloud, Jason" w:date="2025-03-31T19:05:00Z" w16du:dateUtc="2025-04-01T02:05:00Z">
        <w:r>
          <w:rPr>
            <w:rFonts w:eastAsia="SimSun"/>
          </w:rPr>
          <w:t>3.</w:t>
        </w:r>
        <w:r>
          <w:rPr>
            <w:rFonts w:eastAsia="SimSun"/>
          </w:rPr>
          <w:tab/>
        </w:r>
      </w:ins>
      <w:ins w:id="2372" w:author="Cloud, Jason" w:date="2025-03-31T19:07:00Z" w16du:dateUtc="2025-04-01T02:07:00Z">
        <w:r w:rsidR="00272FE7">
          <w:rPr>
            <w:rFonts w:eastAsia="SimSun"/>
          </w:rPr>
          <w:t xml:space="preserve">The client-facing </w:t>
        </w:r>
        <w:r w:rsidR="00C86D95">
          <w:rPr>
            <w:rFonts w:eastAsia="SimSun"/>
          </w:rPr>
          <w:t>5GMSd AS rewrites the M10d upload URL to a M4d downlin</w:t>
        </w:r>
      </w:ins>
      <w:ins w:id="2373" w:author="Cloud, Jason" w:date="2025-03-31T19:08:00Z" w16du:dateUtc="2025-04-01T02:08:00Z">
        <w:r w:rsidR="00C86D95">
          <w:rPr>
            <w:rFonts w:eastAsia="SimSun"/>
          </w:rPr>
          <w:t>k URL that is exposed to the 5GMSd Client on the UE</w:t>
        </w:r>
      </w:ins>
      <w:ins w:id="2374" w:author="Cloud, Jason" w:date="2025-03-31T19:05:00Z" w16du:dateUtc="2025-04-01T02:05:00Z">
        <w:r>
          <w:rPr>
            <w:rFonts w:eastAsia="SimSun"/>
          </w:rPr>
          <w:t>.</w:t>
        </w:r>
      </w:ins>
    </w:p>
    <w:p w14:paraId="5C1DB4C3" w14:textId="473D342F" w:rsidR="00E72594" w:rsidRPr="006436AF" w:rsidRDefault="00E72594" w:rsidP="00E72594">
      <w:pPr>
        <w:pStyle w:val="Heading2"/>
        <w:rPr>
          <w:ins w:id="2375" w:author="Cloud, Jason" w:date="2025-03-31T19:08:00Z" w16du:dateUtc="2025-04-01T02:08:00Z"/>
        </w:rPr>
      </w:pPr>
      <w:bookmarkStart w:id="2376" w:name="_Toc194090123"/>
      <w:ins w:id="2377" w:author="Cloud, Jason" w:date="2025-03-31T19:08:00Z" w16du:dateUtc="2025-04-01T02:08:00Z">
        <w:r w:rsidRPr="006436AF">
          <w:t>B.</w:t>
        </w:r>
        <w:r>
          <w:t>4</w:t>
        </w:r>
        <w:r w:rsidRPr="006436AF">
          <w:t>.1</w:t>
        </w:r>
        <w:r w:rsidRPr="006436AF">
          <w:tab/>
          <w:t>Desired URL mapping</w:t>
        </w:r>
        <w:bookmarkEnd w:id="2376"/>
      </w:ins>
    </w:p>
    <w:p w14:paraId="4A42AAFF" w14:textId="71563100" w:rsidR="00E72594" w:rsidRDefault="00E72594" w:rsidP="00E72594">
      <w:pPr>
        <w:keepNext/>
        <w:rPr>
          <w:ins w:id="2378" w:author="Cloud, Jason" w:date="2025-03-31T19:09:00Z" w16du:dateUtc="2025-04-01T02:09:00Z"/>
        </w:rPr>
      </w:pPr>
      <w:ins w:id="2379" w:author="Cloud, Jason" w:date="2025-03-31T19:09:00Z" w16du:dateUtc="2025-04-01T02:09:00Z">
        <w:r w:rsidRPr="006436AF">
          <w:t>In the example shown in table B.</w:t>
        </w:r>
        <w:r>
          <w:t>4</w:t>
        </w:r>
        <w:r w:rsidRPr="006436AF">
          <w:t>.2</w:t>
        </w:r>
        <w:r w:rsidRPr="006436AF">
          <w:noBreakHyphen/>
          <w:t xml:space="preserve">1 below, </w:t>
        </w:r>
        <w:r>
          <w:t>the following apply:</w:t>
        </w:r>
      </w:ins>
    </w:p>
    <w:p w14:paraId="7AA6E342" w14:textId="278D9331" w:rsidR="00E72594" w:rsidRDefault="00E72594" w:rsidP="00E72594">
      <w:pPr>
        <w:pStyle w:val="B1"/>
        <w:numPr>
          <w:ilvl w:val="0"/>
          <w:numId w:val="11"/>
        </w:numPr>
        <w:rPr>
          <w:ins w:id="2380" w:author="Cloud, Jason" w:date="2025-03-31T19:09:00Z" w16du:dateUtc="2025-04-01T02:09:00Z"/>
        </w:rPr>
      </w:pPr>
      <w:ins w:id="2381" w:author="Cloud, Jason" w:date="2025-03-31T19:09:00Z" w16du:dateUtc="2025-04-01T02:09: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d1.</w:t>
        </w:r>
        <w:r w:rsidRPr="0096797B">
          <w:rPr>
            <w:rStyle w:val="URLchar"/>
          </w:rPr>
          <w:t>provider</w:t>
        </w:r>
        <w:proofErr w:type="gramEnd"/>
        <w:r>
          <w:rPr>
            <w:rStyle w:val="URLchar"/>
          </w:rPr>
          <w:t>.service</w:t>
        </w:r>
        <w:r>
          <w:t xml:space="preserve"> </w:t>
        </w:r>
        <w:r w:rsidRPr="006436AF">
          <w:t>are</w:t>
        </w:r>
      </w:ins>
      <w:ins w:id="2382" w:author="Cloud, Jason" w:date="2025-03-31T19:10:00Z" w16du:dateUtc="2025-04-01T02:10:00Z">
        <w:r w:rsidR="00C53B5C">
          <w:t xml:space="preserve"> pushed into the origin server-facing 5GMSd AS at M2d by the 5GMSd Application Provider and exposed to the client-facing </w:t>
        </w:r>
        <w:r w:rsidR="00BF5427">
          <w:t>5GMSd AS at M10d using the canonical name of the origin server-facing 5G</w:t>
        </w:r>
      </w:ins>
      <w:ins w:id="2383" w:author="Cloud, Jason" w:date="2025-03-31T19:11:00Z" w16du:dateUtc="2025-04-01T02:11:00Z">
        <w:r w:rsidR="00BF5427">
          <w:t xml:space="preserve">MSd AS </w:t>
        </w:r>
        <w:r w:rsidR="00BF5427" w:rsidRPr="00156213">
          <w:rPr>
            <w:rStyle w:val="URLchar"/>
          </w:rPr>
          <w:t>com-</w:t>
        </w:r>
        <w:r w:rsidR="00BF5427">
          <w:rPr>
            <w:rStyle w:val="URLchar"/>
          </w:rPr>
          <w:t>d1-</w:t>
        </w:r>
        <w:r w:rsidR="00BF5427" w:rsidRPr="00156213">
          <w:rPr>
            <w:rStyle w:val="URLchar"/>
          </w:rPr>
          <w:t>provider</w:t>
        </w:r>
        <w:r w:rsidR="00BF5427">
          <w:rPr>
            <w:rStyle w:val="URLchar"/>
          </w:rPr>
          <w:t>-service</w:t>
        </w:r>
        <w:r w:rsidR="00BF5427" w:rsidRPr="00156213">
          <w:rPr>
            <w:rStyle w:val="URLchar"/>
          </w:rPr>
          <w:t>.</w:t>
        </w:r>
        <w:r w:rsidR="00BF5427">
          <w:rPr>
            <w:rStyle w:val="URLchar"/>
          </w:rPr>
          <w:t>‌</w:t>
        </w:r>
        <w:r w:rsidR="00BF5427" w:rsidRPr="00156213">
          <w:rPr>
            <w:rStyle w:val="URLchar"/>
          </w:rPr>
          <w:t>ms.</w:t>
        </w:r>
        <w:r w:rsidR="00BF5427">
          <w:rPr>
            <w:rStyle w:val="URLchar"/>
          </w:rPr>
          <w:t>‌</w:t>
        </w:r>
        <w:r w:rsidR="00BF5427" w:rsidRPr="00156213">
          <w:rPr>
            <w:rStyle w:val="URLchar"/>
          </w:rPr>
          <w:t>as.</w:t>
        </w:r>
        <w:r w:rsidR="00BF5427">
          <w:rPr>
            <w:rStyle w:val="URLchar"/>
          </w:rPr>
          <w:t>‌</w:t>
        </w:r>
        <w:r w:rsidR="00BF5427" w:rsidRPr="00156213">
          <w:rPr>
            <w:rStyle w:val="URLchar"/>
          </w:rPr>
          <w:t>3gppservices.org</w:t>
        </w:r>
        <w:r w:rsidR="00BF5427" w:rsidRPr="006436AF">
          <w:t xml:space="preserve"> and an additional domain name alias </w:t>
        </w:r>
        <w:r w:rsidR="00BF5427" w:rsidRPr="006436AF">
          <w:rPr>
            <w:rStyle w:val="URLchar"/>
          </w:rPr>
          <w:t>5gmsd</w:t>
        </w:r>
      </w:ins>
      <w:ins w:id="2384" w:author="Cloud, Jason" w:date="2025-04-01T18:13:00Z" w16du:dateUtc="2025-04-02T01:13:00Z">
        <w:r w:rsidR="00245F9F">
          <w:rPr>
            <w:rStyle w:val="URLchar"/>
          </w:rPr>
          <w:t>.d1.provider</w:t>
        </w:r>
      </w:ins>
      <w:ins w:id="2385" w:author="Cloud, Jason" w:date="2025-03-31T19:11:00Z" w16du:dateUtc="2025-04-01T02:11:00Z">
        <w:r w:rsidR="00BF5427" w:rsidRPr="006436AF">
          <w:rPr>
            <w:rStyle w:val="URLchar"/>
          </w:rPr>
          <w:t>.com</w:t>
        </w:r>
        <w:r w:rsidR="00BF5427" w:rsidRPr="006436AF">
          <w:t xml:space="preserve"> configured by the 5GMSd Application Provider.</w:t>
        </w:r>
      </w:ins>
    </w:p>
    <w:p w14:paraId="564B50B2" w14:textId="23FD614F" w:rsidR="003813BF" w:rsidRDefault="003813BF" w:rsidP="003813BF">
      <w:pPr>
        <w:pStyle w:val="B1"/>
        <w:numPr>
          <w:ilvl w:val="0"/>
          <w:numId w:val="11"/>
        </w:numPr>
        <w:rPr>
          <w:ins w:id="2386" w:author="Cloud, Jason" w:date="2025-03-31T19:11:00Z" w16du:dateUtc="2025-04-01T02:11:00Z"/>
        </w:rPr>
      </w:pPr>
      <w:ins w:id="2387" w:author="Cloud, Jason" w:date="2025-03-31T19:11:00Z" w16du:dateUtc="2025-04-01T02:11: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d2.</w:t>
        </w:r>
        <w:r w:rsidRPr="0096797B">
          <w:rPr>
            <w:rStyle w:val="URLchar"/>
          </w:rPr>
          <w:t>provider</w:t>
        </w:r>
        <w:proofErr w:type="gramEnd"/>
        <w:r>
          <w:rPr>
            <w:rStyle w:val="URLchar"/>
          </w:rPr>
          <w:t>.service</w:t>
        </w:r>
        <w:r>
          <w:t xml:space="preserve"> </w:t>
        </w:r>
        <w:r w:rsidRPr="006436AF">
          <w:t>are</w:t>
        </w:r>
        <w:r>
          <w:t xml:space="preserve"> pushed into the </w:t>
        </w:r>
      </w:ins>
      <w:ins w:id="2388" w:author="Cloud, Jason" w:date="2025-03-31T19:12:00Z" w16du:dateUtc="2025-04-01T02:12:00Z">
        <w:r>
          <w:t>client</w:t>
        </w:r>
      </w:ins>
      <w:ins w:id="2389" w:author="Cloud, Jason" w:date="2025-03-31T19:11:00Z" w16du:dateUtc="2025-04-01T02:11:00Z">
        <w:r>
          <w:t>-facing 5GMSd AS at M</w:t>
        </w:r>
      </w:ins>
      <w:ins w:id="2390" w:author="Cloud, Jason" w:date="2025-03-31T19:12:00Z" w16du:dateUtc="2025-04-01T02:12:00Z">
        <w:r>
          <w:t>10</w:t>
        </w:r>
      </w:ins>
      <w:ins w:id="2391" w:author="Cloud, Jason" w:date="2025-03-31T19:11:00Z" w16du:dateUtc="2025-04-01T02:11:00Z">
        <w:r>
          <w:t xml:space="preserve">d by the </w:t>
        </w:r>
      </w:ins>
      <w:ins w:id="2392" w:author="Cloud, Jason" w:date="2025-03-31T19:12:00Z" w16du:dateUtc="2025-04-01T02:12:00Z">
        <w:r>
          <w:t>origin server-facing 5GMSd AS</w:t>
        </w:r>
      </w:ins>
      <w:ins w:id="2393" w:author="Cloud, Jason" w:date="2025-03-31T19:11:00Z" w16du:dateUtc="2025-04-01T02:11:00Z">
        <w:r>
          <w:t xml:space="preserve"> and exposed to the </w:t>
        </w:r>
      </w:ins>
      <w:ins w:id="2394" w:author="Cloud, Jason" w:date="2025-03-31T19:12:00Z" w16du:dateUtc="2025-04-01T02:12:00Z">
        <w:r w:rsidR="00675068">
          <w:t>5GMSd Client at M4d</w:t>
        </w:r>
      </w:ins>
      <w:ins w:id="2395" w:author="Cloud, Jason" w:date="2025-03-31T19:11:00Z" w16du:dateUtc="2025-04-01T02:11:00Z">
        <w:r>
          <w:t xml:space="preserve"> using the canonical name of the </w:t>
        </w:r>
      </w:ins>
      <w:ins w:id="2396" w:author="Cloud, Jason" w:date="2025-03-31T19:12:00Z" w16du:dateUtc="2025-04-01T02:12:00Z">
        <w:r w:rsidR="00675068">
          <w:t>client</w:t>
        </w:r>
      </w:ins>
      <w:ins w:id="2397" w:author="Cloud, Jason" w:date="2025-03-31T19:11:00Z" w16du:dateUtc="2025-04-01T02:11:00Z">
        <w:r>
          <w:t xml:space="preserve">-facing 5GMSd AS </w:t>
        </w:r>
        <w:r w:rsidRPr="00156213">
          <w:rPr>
            <w:rStyle w:val="URLchar"/>
          </w:rPr>
          <w:t>com-</w:t>
        </w:r>
        <w:r>
          <w:rPr>
            <w:rStyle w:val="URLchar"/>
          </w:rPr>
          <w:t>d</w:t>
        </w:r>
      </w:ins>
      <w:ins w:id="2398" w:author="Cloud, Jason" w:date="2025-03-31T19:13:00Z" w16du:dateUtc="2025-04-01T02:13:00Z">
        <w:r w:rsidR="00675068">
          <w:rPr>
            <w:rStyle w:val="URLchar"/>
          </w:rPr>
          <w:t>2</w:t>
        </w:r>
      </w:ins>
      <w:ins w:id="2399" w:author="Cloud, Jason" w:date="2025-03-31T19:11:00Z" w16du:dateUtc="2025-04-01T02:11:00Z">
        <w:r>
          <w:rPr>
            <w:rStyle w:val="URLchar"/>
          </w:rPr>
          <w:t>-</w:t>
        </w:r>
        <w:r w:rsidRPr="00156213">
          <w:rPr>
            <w:rStyle w:val="URLchar"/>
          </w:rPr>
          <w:t>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r w:rsidRPr="006436AF">
          <w:rPr>
            <w:rStyle w:val="URLchar"/>
          </w:rPr>
          <w:t>5gmsd</w:t>
        </w:r>
      </w:ins>
      <w:ins w:id="2400" w:author="Cloud, Jason" w:date="2025-04-01T18:14:00Z" w16du:dateUtc="2025-04-02T01:14:00Z">
        <w:r w:rsidR="00245F9F">
          <w:rPr>
            <w:rStyle w:val="URLchar"/>
          </w:rPr>
          <w:t>.d2</w:t>
        </w:r>
        <w:r w:rsidR="00270D02">
          <w:rPr>
            <w:rStyle w:val="URLchar"/>
          </w:rPr>
          <w:t>.provider</w:t>
        </w:r>
      </w:ins>
      <w:ins w:id="2401" w:author="Cloud, Jason" w:date="2025-03-31T19:11:00Z" w16du:dateUtc="2025-04-01T02:11:00Z">
        <w:r w:rsidRPr="006436AF">
          <w:rPr>
            <w:rStyle w:val="URLchar"/>
          </w:rPr>
          <w:t>.com</w:t>
        </w:r>
        <w:r w:rsidRPr="006436AF">
          <w:t xml:space="preserve"> configured by the 5GMSd Application Provider.</w:t>
        </w:r>
      </w:ins>
    </w:p>
    <w:p w14:paraId="465FF6BA" w14:textId="10FB93AA" w:rsidR="00E72594" w:rsidRPr="006436AF" w:rsidRDefault="00E72594" w:rsidP="00E72594">
      <w:pPr>
        <w:pStyle w:val="TH"/>
        <w:rPr>
          <w:ins w:id="2402" w:author="Cloud, Jason" w:date="2025-03-31T19:08:00Z" w16du:dateUtc="2025-04-01T02:08:00Z"/>
        </w:rPr>
      </w:pPr>
      <w:ins w:id="2403" w:author="Cloud, Jason" w:date="2025-03-31T19:08:00Z" w16du:dateUtc="2025-04-01T02:08:00Z">
        <w:r w:rsidRPr="006436AF">
          <w:lastRenderedPageBreak/>
          <w:t>Table B.</w:t>
        </w:r>
      </w:ins>
      <w:ins w:id="2404" w:author="Cloud, Jason" w:date="2025-03-31T19:13:00Z" w16du:dateUtc="2025-04-01T02:13:00Z">
        <w:r w:rsidR="00675068">
          <w:t>4</w:t>
        </w:r>
      </w:ins>
      <w:ins w:id="2405" w:author="Cloud, Jason" w:date="2025-03-31T19:08:00Z" w16du:dateUtc="2025-04-01T02:08:00Z">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75068" w:rsidRPr="006436AF" w14:paraId="16B04971" w14:textId="77777777" w:rsidTr="00E5340D">
        <w:trPr>
          <w:cnfStyle w:val="100000000000" w:firstRow="1" w:lastRow="0" w:firstColumn="0" w:lastColumn="0" w:oddVBand="0" w:evenVBand="0" w:oddHBand="0" w:evenHBand="0" w:firstRowFirstColumn="0" w:firstRowLastColumn="0" w:lastRowFirstColumn="0" w:lastRowLastColumn="0"/>
          <w:ins w:id="2406" w:author="Cloud, Jason" w:date="2025-03-31T19:08:00Z"/>
        </w:trPr>
        <w:tc>
          <w:tcPr>
            <w:tcW w:w="1666" w:type="pct"/>
          </w:tcPr>
          <w:p w14:paraId="6A891336" w14:textId="0A65FEC4" w:rsidR="00675068" w:rsidRPr="006436AF" w:rsidRDefault="00675068" w:rsidP="00DE4643">
            <w:pPr>
              <w:pStyle w:val="TAH"/>
              <w:rPr>
                <w:ins w:id="2407" w:author="Cloud, Jason" w:date="2025-03-31T19:08:00Z" w16du:dateUtc="2025-04-01T02:08:00Z"/>
              </w:rPr>
            </w:pPr>
            <w:ins w:id="2408" w:author="Cloud, Jason" w:date="2025-03-31T19:08:00Z" w16du:dateUtc="2025-04-01T02:08:00Z">
              <w:r w:rsidRPr="006436AF">
                <w:t xml:space="preserve">M2d ingest URL pushed to </w:t>
              </w:r>
            </w:ins>
            <w:ins w:id="2409" w:author="Cloud, Jason" w:date="2025-03-31T19:13:00Z" w16du:dateUtc="2025-04-01T02:13:00Z">
              <w:r>
                <w:t xml:space="preserve">origin server-facing </w:t>
              </w:r>
            </w:ins>
            <w:ins w:id="2410" w:author="Cloud, Jason" w:date="2025-03-31T19:08:00Z" w16du:dateUtc="2025-04-01T02:08:00Z">
              <w:r w:rsidRPr="006436AF">
                <w:t>5GMSd AS</w:t>
              </w:r>
            </w:ins>
          </w:p>
        </w:tc>
        <w:tc>
          <w:tcPr>
            <w:tcW w:w="1667" w:type="pct"/>
          </w:tcPr>
          <w:p w14:paraId="6215245F" w14:textId="1399E855" w:rsidR="00675068" w:rsidRPr="006436AF" w:rsidRDefault="00675068" w:rsidP="00DE4643">
            <w:pPr>
              <w:pStyle w:val="TAH"/>
              <w:rPr>
                <w:ins w:id="2411" w:author="Cloud, Jason" w:date="2025-03-31T19:13:00Z" w16du:dateUtc="2025-04-01T02:13:00Z"/>
              </w:rPr>
            </w:pPr>
            <w:ins w:id="2412" w:author="Cloud, Jason" w:date="2025-03-31T19:13:00Z" w16du:dateUtc="2025-04-01T02:13:00Z">
              <w:r>
                <w:t>M1</w:t>
              </w:r>
            </w:ins>
            <w:ins w:id="2413" w:author="Cloud, Jason" w:date="2025-03-31T19:14:00Z" w16du:dateUtc="2025-04-01T02:14:00Z">
              <w:r>
                <w:t>0d URL pushed to client-facing 5GMSd AS</w:t>
              </w:r>
            </w:ins>
          </w:p>
        </w:tc>
        <w:tc>
          <w:tcPr>
            <w:tcW w:w="1667" w:type="pct"/>
          </w:tcPr>
          <w:p w14:paraId="27B2F00F" w14:textId="398C9AA3" w:rsidR="00675068" w:rsidRPr="006436AF" w:rsidRDefault="00675068" w:rsidP="00DE4643">
            <w:pPr>
              <w:pStyle w:val="TAH"/>
              <w:rPr>
                <w:ins w:id="2414" w:author="Cloud, Jason" w:date="2025-03-31T19:08:00Z" w16du:dateUtc="2025-04-01T02:08:00Z"/>
              </w:rPr>
            </w:pPr>
            <w:ins w:id="2415" w:author="Cloud, Jason" w:date="2025-03-31T19:08:00Z" w16du:dateUtc="2025-04-01T02:08:00Z">
              <w:r w:rsidRPr="006436AF">
                <w:t>M4d URL exposed to 5GMSd Client</w:t>
              </w:r>
            </w:ins>
          </w:p>
        </w:tc>
      </w:tr>
      <w:tr w:rsidR="00675068" w:rsidRPr="006436AF" w14:paraId="67771A73" w14:textId="77777777" w:rsidTr="00E5340D">
        <w:trPr>
          <w:ins w:id="2416" w:author="Cloud, Jason" w:date="2025-03-31T19:08:00Z"/>
        </w:trPr>
        <w:tc>
          <w:tcPr>
            <w:tcW w:w="1666" w:type="pct"/>
            <w:vMerge w:val="restart"/>
          </w:tcPr>
          <w:p w14:paraId="3D7876EC" w14:textId="6AD2A339" w:rsidR="00B7187A" w:rsidRDefault="00B7187A" w:rsidP="00DE4643">
            <w:pPr>
              <w:pStyle w:val="TAL"/>
              <w:rPr>
                <w:ins w:id="2417" w:author="Cloud, Jason" w:date="2025-03-31T19:15:00Z" w16du:dateUtc="2025-04-01T02:15:00Z"/>
              </w:rPr>
            </w:pPr>
            <w:ins w:id="2418" w:author="Cloud, Jason" w:date="2025-03-31T19:15:00Z" w16du:dateUtc="2025-04-01T02:15:00Z">
              <w:r>
                <w:fldChar w:fldCharType="begin"/>
              </w:r>
              <w:r>
                <w:instrText>HYPERLINK "</w:instrText>
              </w:r>
            </w:ins>
            <w:ins w:id="2419" w:author="Cloud, Jason" w:date="2025-03-31T19:08:00Z" w16du:dateUtc="2025-04-01T02:08:00Z">
              <w:r w:rsidRPr="006436AF">
                <w:instrText>https://5gmsd-as.</w:instrText>
              </w:r>
            </w:ins>
            <w:ins w:id="2420" w:author="Cloud, Jason" w:date="2025-03-31T19:14:00Z" w16du:dateUtc="2025-04-01T02:14:00Z">
              <w:r>
                <w:instrText>d1.</w:instrText>
              </w:r>
            </w:ins>
            <w:ins w:id="2421" w:author="Cloud, Jason" w:date="2025-03-31T19:08:00Z" w16du:dateUtc="2025-04-01T02:08:00Z">
              <w:r w:rsidRPr="006436AF">
                <w:instrText>mno.net/</w:instrText>
              </w:r>
              <w:r>
                <w:instrText>com-provider-service</w:instrText>
              </w:r>
              <w:r w:rsidRPr="006436AF">
                <w:instrText>/</w:instrText>
              </w:r>
              <w:r w:rsidRPr="006436AF">
                <w:rPr>
                  <w:b/>
                  <w:bCs/>
                </w:rPr>
                <w:instrText>asset123456</w:instrText>
              </w:r>
              <w:r w:rsidRPr="006436AF">
                <w:instrText>/</w:instrText>
              </w:r>
            </w:ins>
            <w:ins w:id="2422" w:author="Cloud, Jason" w:date="2025-03-31T19:15:00Z" w16du:dateUtc="2025-04-01T02:15:00Z">
              <w:r>
                <w:instrText>"</w:instrText>
              </w:r>
              <w:r>
                <w:fldChar w:fldCharType="separate"/>
              </w:r>
            </w:ins>
            <w:ins w:id="2423" w:author="Cloud, Jason" w:date="2025-03-31T19:08:00Z" w16du:dateUtc="2025-04-01T02:08:00Z">
              <w:r w:rsidRPr="000E36F8">
                <w:rPr>
                  <w:rStyle w:val="Hyperlink"/>
                </w:rPr>
                <w:t>https://5gmsd-as.</w:t>
              </w:r>
            </w:ins>
            <w:ins w:id="2424" w:author="Cloud, Jason" w:date="2025-03-31T19:14:00Z" w16du:dateUtc="2025-04-01T02:14:00Z">
              <w:r w:rsidRPr="000E36F8">
                <w:rPr>
                  <w:rStyle w:val="Hyperlink"/>
                </w:rPr>
                <w:t>d1.</w:t>
              </w:r>
            </w:ins>
            <w:ins w:id="2425" w:author="Cloud, Jason" w:date="2025-03-31T19:08:00Z" w16du:dateUtc="2025-04-01T02:08:00Z">
              <w:r w:rsidRPr="000E36F8">
                <w:rPr>
                  <w:rStyle w:val="Hyperlink"/>
                </w:rPr>
                <w:t>mno.net/com-provider-service/</w:t>
              </w:r>
              <w:r w:rsidRPr="000E36F8">
                <w:rPr>
                  <w:rStyle w:val="Hyperlink"/>
                  <w:b/>
                  <w:bCs/>
                </w:rPr>
                <w:t>asset123456</w:t>
              </w:r>
              <w:r w:rsidRPr="000E36F8">
                <w:rPr>
                  <w:rStyle w:val="Hyperlink"/>
                </w:rPr>
                <w:t>/</w:t>
              </w:r>
            </w:ins>
            <w:ins w:id="2426" w:author="Cloud, Jason" w:date="2025-03-31T19:15:00Z" w16du:dateUtc="2025-04-01T02:15:00Z">
              <w:r>
                <w:fldChar w:fldCharType="end"/>
              </w:r>
            </w:ins>
          </w:p>
          <w:p w14:paraId="03FE2D4D" w14:textId="4B1D48A3" w:rsidR="00675068" w:rsidRPr="00B7187A" w:rsidRDefault="00675068" w:rsidP="00DE4643">
            <w:pPr>
              <w:pStyle w:val="TAL"/>
              <w:rPr>
                <w:ins w:id="2427" w:author="Cloud, Jason" w:date="2025-03-31T19:08:00Z" w16du:dateUtc="2025-04-01T02:08:00Z"/>
                <w:b/>
                <w:bCs/>
              </w:rPr>
            </w:pPr>
            <w:ins w:id="2428" w:author="Cloud, Jason" w:date="2025-03-31T19:08:00Z" w16du:dateUtc="2025-04-01T02:08:00Z">
              <w:r w:rsidRPr="006436AF">
                <w:rPr>
                  <w:b/>
                  <w:bCs/>
                </w:rPr>
                <w:t>video1</w:t>
              </w:r>
              <w:r w:rsidRPr="006436AF">
                <w:t>/segment1000.mp4</w:t>
              </w:r>
            </w:ins>
          </w:p>
        </w:tc>
        <w:tc>
          <w:tcPr>
            <w:tcW w:w="1667" w:type="pct"/>
          </w:tcPr>
          <w:p w14:paraId="10F4534A" w14:textId="28D7AF96" w:rsidR="00675068" w:rsidRPr="006436AF" w:rsidRDefault="00B7187A" w:rsidP="00DE4643">
            <w:pPr>
              <w:pStyle w:val="TAL"/>
              <w:rPr>
                <w:ins w:id="2429" w:author="Cloud, Jason" w:date="2025-03-31T19:13:00Z" w16du:dateUtc="2025-04-01T02:13:00Z"/>
              </w:rPr>
            </w:pPr>
            <w:ins w:id="2430" w:author="Cloud, Jason" w:date="2025-03-31T19:15:00Z" w16du:dateUtc="2025-04-01T02:15:00Z">
              <w:r w:rsidRPr="006436AF">
                <w:t>https://</w:t>
              </w:r>
              <w:r w:rsidRPr="00D44821">
                <w:rPr>
                  <w:b/>
                  <w:bCs/>
                </w:rPr>
                <w:t>com-</w:t>
              </w:r>
              <w:r w:rsidR="001934A4">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1667" w:type="pct"/>
          </w:tcPr>
          <w:p w14:paraId="491C8DC2" w14:textId="6E239EF5" w:rsidR="00675068" w:rsidRPr="006436AF" w:rsidRDefault="00675068" w:rsidP="00DE4643">
            <w:pPr>
              <w:pStyle w:val="TAL"/>
              <w:rPr>
                <w:ins w:id="2431" w:author="Cloud, Jason" w:date="2025-03-31T19:08:00Z" w16du:dateUtc="2025-04-01T02:08:00Z"/>
              </w:rPr>
            </w:pPr>
            <w:ins w:id="2432" w:author="Cloud, Jason" w:date="2025-03-31T19:08:00Z" w16du:dateUtc="2025-04-01T02:08:00Z">
              <w:r w:rsidRPr="006436AF">
                <w:t>https://</w:t>
              </w:r>
              <w:r w:rsidRPr="00D44821">
                <w:rPr>
                  <w:b/>
                  <w:bCs/>
                </w:rPr>
                <w:t>com-</w:t>
              </w:r>
            </w:ins>
            <w:ins w:id="2433" w:author="Cloud, Jason" w:date="2025-03-31T19:15:00Z" w16du:dateUtc="2025-04-01T02:15:00Z">
              <w:r w:rsidR="001934A4">
                <w:rPr>
                  <w:b/>
                  <w:bCs/>
                </w:rPr>
                <w:t>d2-</w:t>
              </w:r>
            </w:ins>
            <w:ins w:id="2434" w:author="Cloud, Jason" w:date="2025-03-31T19:08:00Z" w16du:dateUtc="2025-04-01T02:08:00Z">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ins>
          </w:p>
        </w:tc>
      </w:tr>
      <w:tr w:rsidR="00675068" w:rsidRPr="006436AF" w14:paraId="2031D0C9" w14:textId="77777777" w:rsidTr="00E5340D">
        <w:trPr>
          <w:ins w:id="2435" w:author="Cloud, Jason" w:date="2025-03-31T19:08:00Z"/>
        </w:trPr>
        <w:tc>
          <w:tcPr>
            <w:tcW w:w="1666" w:type="pct"/>
            <w:vMerge/>
          </w:tcPr>
          <w:p w14:paraId="5F3E98D9" w14:textId="77777777" w:rsidR="00675068" w:rsidRPr="006436AF" w:rsidRDefault="00675068" w:rsidP="00DE4643">
            <w:pPr>
              <w:pStyle w:val="TAL"/>
              <w:rPr>
                <w:ins w:id="2436" w:author="Cloud, Jason" w:date="2025-03-31T19:08:00Z" w16du:dateUtc="2025-04-01T02:08:00Z"/>
              </w:rPr>
            </w:pPr>
          </w:p>
        </w:tc>
        <w:tc>
          <w:tcPr>
            <w:tcW w:w="1667" w:type="pct"/>
          </w:tcPr>
          <w:p w14:paraId="4C8A063B" w14:textId="3EE36DC5" w:rsidR="00675068" w:rsidRPr="006436AF" w:rsidRDefault="001934A4" w:rsidP="00DE4643">
            <w:pPr>
              <w:pStyle w:val="TAL"/>
              <w:rPr>
                <w:ins w:id="2437" w:author="Cloud, Jason" w:date="2025-03-31T19:13:00Z" w16du:dateUtc="2025-04-01T02:13:00Z"/>
              </w:rPr>
            </w:pPr>
            <w:ins w:id="2438" w:author="Cloud, Jason" w:date="2025-03-31T19:15:00Z" w16du:dateUtc="2025-04-01T02:15: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video1</w:t>
              </w:r>
              <w:r w:rsidRPr="006436AF">
                <w:t>/segment1000.mp4</w:t>
              </w:r>
            </w:ins>
          </w:p>
        </w:tc>
        <w:tc>
          <w:tcPr>
            <w:tcW w:w="1667" w:type="pct"/>
          </w:tcPr>
          <w:p w14:paraId="7F7AAC52" w14:textId="3B3FB4B2" w:rsidR="00675068" w:rsidRPr="006436AF" w:rsidRDefault="00675068" w:rsidP="00DE4643">
            <w:pPr>
              <w:pStyle w:val="TAL"/>
              <w:rPr>
                <w:ins w:id="2439" w:author="Cloud, Jason" w:date="2025-03-31T19:08:00Z" w16du:dateUtc="2025-04-01T02:08:00Z"/>
              </w:rPr>
            </w:pPr>
            <w:ins w:id="2440" w:author="Cloud, Jason" w:date="2025-03-31T19:08:00Z" w16du:dateUtc="2025-04-01T02:08:00Z">
              <w:r w:rsidRPr="006436AF">
                <w:t>https://</w:t>
              </w:r>
              <w:r w:rsidRPr="00414827">
                <w:rPr>
                  <w:b/>
                  <w:bCs/>
                </w:rPr>
                <w:t>5gms.</w:t>
              </w:r>
            </w:ins>
            <w:ins w:id="2441" w:author="Cloud, Jason" w:date="2025-03-31T19:16:00Z" w16du:dateUtc="2025-04-01T02:16:00Z">
              <w:r w:rsidR="001934A4">
                <w:rPr>
                  <w:b/>
                  <w:bCs/>
                </w:rPr>
                <w:t>d2.</w:t>
              </w:r>
            </w:ins>
            <w:ins w:id="2442"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video1</w:t>
              </w:r>
              <w:r w:rsidRPr="006436AF">
                <w:t>/segment1000.mp4</w:t>
              </w:r>
            </w:ins>
          </w:p>
        </w:tc>
      </w:tr>
      <w:tr w:rsidR="00675068" w:rsidRPr="006436AF" w14:paraId="3B6210A7" w14:textId="77777777" w:rsidTr="00E5340D">
        <w:trPr>
          <w:ins w:id="2443" w:author="Cloud, Jason" w:date="2025-03-31T19:08:00Z"/>
        </w:trPr>
        <w:tc>
          <w:tcPr>
            <w:tcW w:w="1666" w:type="pct"/>
            <w:vMerge w:val="restart"/>
          </w:tcPr>
          <w:p w14:paraId="32236066" w14:textId="77777777" w:rsidR="00675068" w:rsidRPr="006436AF" w:rsidRDefault="00675068" w:rsidP="00DE4643">
            <w:pPr>
              <w:pStyle w:val="TAL"/>
              <w:rPr>
                <w:ins w:id="2444" w:author="Cloud, Jason" w:date="2025-03-31T19:08:00Z" w16du:dateUtc="2025-04-01T02:08:00Z"/>
              </w:rPr>
            </w:pPr>
            <w:ins w:id="2445" w:author="Cloud, Jason" w:date="2025-03-31T19:08:00Z" w16du:dateUtc="2025-04-01T02:08:00Z">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ins>
          </w:p>
        </w:tc>
        <w:tc>
          <w:tcPr>
            <w:tcW w:w="1667" w:type="pct"/>
          </w:tcPr>
          <w:p w14:paraId="6759D690" w14:textId="5F6662E1" w:rsidR="00675068" w:rsidRPr="006436AF" w:rsidRDefault="00112483" w:rsidP="00DE4643">
            <w:pPr>
              <w:pStyle w:val="TAL"/>
              <w:rPr>
                <w:ins w:id="2446" w:author="Cloud, Jason" w:date="2025-03-31T19:13:00Z" w16du:dateUtc="2025-04-01T02:13:00Z"/>
              </w:rPr>
            </w:pPr>
            <w:ins w:id="2447" w:author="Cloud, Jason" w:date="2025-03-31T19:16:00Z" w16du:dateUtc="2025-04-01T02:16:00Z">
              <w:r w:rsidRPr="006436AF">
                <w:t>https://</w:t>
              </w:r>
              <w:r w:rsidRPr="00D44821">
                <w:rPr>
                  <w:b/>
                  <w:bCs/>
                </w:rPr>
                <w:t>com-</w:t>
              </w:r>
              <w:r>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1667" w:type="pct"/>
          </w:tcPr>
          <w:p w14:paraId="1235F76F" w14:textId="1C0BB5C0" w:rsidR="00675068" w:rsidRPr="006436AF" w:rsidRDefault="00675068" w:rsidP="00DE4643">
            <w:pPr>
              <w:pStyle w:val="TAL"/>
              <w:rPr>
                <w:ins w:id="2448" w:author="Cloud, Jason" w:date="2025-03-31T19:08:00Z" w16du:dateUtc="2025-04-01T02:08:00Z"/>
              </w:rPr>
            </w:pPr>
            <w:ins w:id="2449" w:author="Cloud, Jason" w:date="2025-03-31T19:08:00Z" w16du:dateUtc="2025-04-01T02:08:00Z">
              <w:r w:rsidRPr="006436AF">
                <w:t>https://</w:t>
              </w:r>
              <w:r w:rsidRPr="00D44821">
                <w:rPr>
                  <w:b/>
                  <w:bCs/>
                </w:rPr>
                <w:t>com-</w:t>
              </w:r>
            </w:ins>
            <w:ins w:id="2450" w:author="Cloud, Jason" w:date="2025-03-31T19:17:00Z" w16du:dateUtc="2025-04-01T02:17:00Z">
              <w:r w:rsidR="007C5D63">
                <w:rPr>
                  <w:b/>
                  <w:bCs/>
                </w:rPr>
                <w:t>d2-</w:t>
              </w:r>
            </w:ins>
            <w:ins w:id="2451" w:author="Cloud, Jason" w:date="2025-03-31T19:08:00Z" w16du:dateUtc="2025-04-01T02:08:00Z">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ins>
          </w:p>
        </w:tc>
      </w:tr>
      <w:tr w:rsidR="00112483" w:rsidRPr="006436AF" w14:paraId="0A961734" w14:textId="77777777" w:rsidTr="00E5340D">
        <w:trPr>
          <w:ins w:id="2452" w:author="Cloud, Jason" w:date="2025-03-31T19:08:00Z"/>
        </w:trPr>
        <w:tc>
          <w:tcPr>
            <w:tcW w:w="1666" w:type="pct"/>
            <w:vMerge/>
          </w:tcPr>
          <w:p w14:paraId="3C259A67" w14:textId="77777777" w:rsidR="00112483" w:rsidRPr="006436AF" w:rsidRDefault="00112483" w:rsidP="00112483">
            <w:pPr>
              <w:pStyle w:val="TAL"/>
              <w:rPr>
                <w:ins w:id="2453" w:author="Cloud, Jason" w:date="2025-03-31T19:08:00Z" w16du:dateUtc="2025-04-01T02:08:00Z"/>
              </w:rPr>
            </w:pPr>
          </w:p>
        </w:tc>
        <w:tc>
          <w:tcPr>
            <w:tcW w:w="1667" w:type="pct"/>
          </w:tcPr>
          <w:p w14:paraId="67B2BA9C" w14:textId="28F28695" w:rsidR="00112483" w:rsidRPr="006436AF" w:rsidRDefault="00112483" w:rsidP="00112483">
            <w:pPr>
              <w:pStyle w:val="TAL"/>
              <w:rPr>
                <w:ins w:id="2454" w:author="Cloud, Jason" w:date="2025-03-31T19:13:00Z" w16du:dateUtc="2025-04-01T02:13:00Z"/>
              </w:rPr>
            </w:pPr>
            <w:ins w:id="2455" w:author="Cloud, Jason" w:date="2025-03-31T19:16:00Z" w16du:dateUtc="2025-04-01T02:16:00Z">
              <w:r w:rsidRPr="006436AF">
                <w:t>https://</w:t>
              </w:r>
              <w:r w:rsidRPr="00414827">
                <w:rPr>
                  <w:b/>
                  <w:bCs/>
                </w:rPr>
                <w:t>5gms.</w:t>
              </w:r>
            </w:ins>
            <w:ins w:id="2456" w:author="Cloud, Jason" w:date="2025-03-31T19:17:00Z" w16du:dateUtc="2025-04-01T02:17:00Z">
              <w:r w:rsidR="007C5D63">
                <w:rPr>
                  <w:b/>
                  <w:bCs/>
                </w:rPr>
                <w:t>d1.</w:t>
              </w:r>
            </w:ins>
            <w:ins w:id="2457" w:author="Cloud, Jason" w:date="2025-03-31T19:16:00Z" w16du:dateUtc="2025-04-01T02:16:00Z">
              <w:r w:rsidRPr="00414827">
                <w:rPr>
                  <w:b/>
                  <w:bCs/>
                </w:rPr>
                <w:t>provider.com</w:t>
              </w:r>
              <w:r w:rsidRPr="006436AF">
                <w:t>/‌</w:t>
              </w:r>
              <w:r w:rsidRPr="006436AF">
                <w:rPr>
                  <w:b/>
                  <w:bCs/>
                </w:rPr>
                <w:t>asset123456</w:t>
              </w:r>
              <w:r w:rsidRPr="006436AF">
                <w:t>/</w:t>
              </w:r>
              <w:r w:rsidRPr="006436AF">
                <w:rPr>
                  <w:b/>
                  <w:bCs/>
                </w:rPr>
                <w:t>video2</w:t>
              </w:r>
              <w:r w:rsidRPr="006436AF">
                <w:t>/segment1000.mp4</w:t>
              </w:r>
            </w:ins>
          </w:p>
        </w:tc>
        <w:tc>
          <w:tcPr>
            <w:tcW w:w="1667" w:type="pct"/>
          </w:tcPr>
          <w:p w14:paraId="09A1430E" w14:textId="6BFB1E15" w:rsidR="00112483" w:rsidRPr="006436AF" w:rsidRDefault="00112483" w:rsidP="00112483">
            <w:pPr>
              <w:pStyle w:val="TAL"/>
              <w:rPr>
                <w:ins w:id="2458" w:author="Cloud, Jason" w:date="2025-03-31T19:08:00Z" w16du:dateUtc="2025-04-01T02:08:00Z"/>
              </w:rPr>
            </w:pPr>
            <w:ins w:id="2459" w:author="Cloud, Jason" w:date="2025-03-31T19:08:00Z" w16du:dateUtc="2025-04-01T02:08:00Z">
              <w:r w:rsidRPr="006436AF">
                <w:t>https://</w:t>
              </w:r>
              <w:r w:rsidRPr="00414827">
                <w:rPr>
                  <w:b/>
                  <w:bCs/>
                </w:rPr>
                <w:t>5gms.</w:t>
              </w:r>
            </w:ins>
            <w:ins w:id="2460" w:author="Cloud, Jason" w:date="2025-03-31T19:17:00Z" w16du:dateUtc="2025-04-01T02:17:00Z">
              <w:r w:rsidR="007C5D63">
                <w:rPr>
                  <w:b/>
                  <w:bCs/>
                </w:rPr>
                <w:t>d2.</w:t>
              </w:r>
            </w:ins>
            <w:ins w:id="2461"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video2</w:t>
              </w:r>
              <w:r w:rsidRPr="006436AF">
                <w:t>/segment1000.mp4</w:t>
              </w:r>
            </w:ins>
          </w:p>
        </w:tc>
      </w:tr>
      <w:tr w:rsidR="00112483" w:rsidRPr="006436AF" w14:paraId="4664BBF5" w14:textId="77777777" w:rsidTr="00E5340D">
        <w:trPr>
          <w:ins w:id="2462" w:author="Cloud, Jason" w:date="2025-03-31T19:08:00Z"/>
        </w:trPr>
        <w:tc>
          <w:tcPr>
            <w:tcW w:w="1666" w:type="pct"/>
            <w:vMerge w:val="restart"/>
          </w:tcPr>
          <w:p w14:paraId="3B04D253" w14:textId="77777777" w:rsidR="00112483" w:rsidRPr="006436AF" w:rsidRDefault="00112483" w:rsidP="00112483">
            <w:pPr>
              <w:pStyle w:val="TAL"/>
              <w:rPr>
                <w:ins w:id="2463" w:author="Cloud, Jason" w:date="2025-03-31T19:08:00Z" w16du:dateUtc="2025-04-01T02:08:00Z"/>
              </w:rPr>
            </w:pPr>
            <w:ins w:id="2464" w:author="Cloud, Jason" w:date="2025-03-31T19:08:00Z" w16du:dateUtc="2025-04-01T02:08:00Z">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ins>
          </w:p>
        </w:tc>
        <w:tc>
          <w:tcPr>
            <w:tcW w:w="1667" w:type="pct"/>
          </w:tcPr>
          <w:p w14:paraId="5C66C962" w14:textId="5378BC6E" w:rsidR="00112483" w:rsidRPr="006436AF" w:rsidRDefault="007C5D63" w:rsidP="00112483">
            <w:pPr>
              <w:pStyle w:val="TAL"/>
              <w:rPr>
                <w:ins w:id="2465" w:author="Cloud, Jason" w:date="2025-03-31T19:13:00Z" w16du:dateUtc="2025-04-01T02:13:00Z"/>
              </w:rPr>
            </w:pPr>
            <w:ins w:id="2466" w:author="Cloud, Jason" w:date="2025-03-31T19:17:00Z" w16du:dateUtc="2025-04-01T02:17:00Z">
              <w:r w:rsidRPr="006436AF">
                <w:t>https://</w:t>
              </w:r>
              <w:r w:rsidRPr="00D44821">
                <w:rPr>
                  <w:b/>
                  <w:bCs/>
                </w:rPr>
                <w:t>com</w:t>
              </w:r>
              <w:r>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1667" w:type="pct"/>
          </w:tcPr>
          <w:p w14:paraId="430588FA" w14:textId="23F2C7DE" w:rsidR="00112483" w:rsidRPr="006436AF" w:rsidRDefault="007C5D63" w:rsidP="00112483">
            <w:pPr>
              <w:pStyle w:val="TAL"/>
              <w:rPr>
                <w:ins w:id="2467" w:author="Cloud, Jason" w:date="2025-03-31T19:08:00Z" w16du:dateUtc="2025-04-01T02:08:00Z"/>
              </w:rPr>
            </w:pPr>
            <w:ins w:id="2468" w:author="Cloud, Jason" w:date="2025-03-31T19:17:00Z" w16du:dateUtc="2025-04-01T02:17:00Z">
              <w:r>
                <w:fldChar w:fldCharType="begin"/>
              </w:r>
              <w:r>
                <w:instrText>HYPERLINK "</w:instrText>
              </w:r>
            </w:ins>
            <w:ins w:id="2469" w:author="Cloud, Jason" w:date="2025-03-31T19:08:00Z" w16du:dateUtc="2025-04-01T02:08:00Z">
              <w:r w:rsidRPr="006436AF">
                <w:instrText>https://</w:instrText>
              </w:r>
              <w:r w:rsidRPr="00D44821">
                <w:rPr>
                  <w:b/>
                  <w:bCs/>
                </w:rPr>
                <w:instrText>com-</w:instrText>
              </w:r>
            </w:ins>
            <w:ins w:id="2470" w:author="Cloud, Jason" w:date="2025-03-31T19:17:00Z" w16du:dateUtc="2025-04-01T02:17:00Z">
              <w:r>
                <w:rPr>
                  <w:b/>
                  <w:bCs/>
                </w:rPr>
                <w:instrText>d2-</w:instrText>
              </w:r>
            </w:ins>
            <w:ins w:id="2471" w:author="Cloud, Jason" w:date="2025-03-31T19:08:00Z" w16du:dateUtc="2025-04-01T02:08:00Z">
              <w:r w:rsidRPr="00D44821">
                <w:rPr>
                  <w:b/>
                  <w:bCs/>
                </w:rPr>
                <w:instrText>provider</w:instrText>
              </w:r>
              <w:r w:rsidRPr="000D720D">
                <w:rPr>
                  <w:b/>
                  <w:bCs/>
                </w:rPr>
                <w:instrText>-service</w:instrText>
              </w:r>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audio1</w:instrText>
              </w:r>
              <w:r w:rsidRPr="006436AF">
                <w:instrText>/segment1000.mp4</w:instrText>
              </w:r>
            </w:ins>
            <w:ins w:id="2472" w:author="Cloud, Jason" w:date="2025-03-31T19:17:00Z" w16du:dateUtc="2025-04-01T02:17:00Z">
              <w:r>
                <w:instrText>"</w:instrText>
              </w:r>
              <w:r>
                <w:fldChar w:fldCharType="separate"/>
              </w:r>
            </w:ins>
            <w:ins w:id="2473" w:author="Cloud, Jason" w:date="2025-03-31T19:08:00Z" w16du:dateUtc="2025-04-01T02:08:00Z">
              <w:r w:rsidRPr="000E36F8">
                <w:rPr>
                  <w:rStyle w:val="Hyperlink"/>
                </w:rPr>
                <w:t>https://</w:t>
              </w:r>
              <w:r w:rsidRPr="000E36F8">
                <w:rPr>
                  <w:rStyle w:val="Hyperlink"/>
                  <w:b/>
                  <w:bCs/>
                </w:rPr>
                <w:t>com-</w:t>
              </w:r>
            </w:ins>
            <w:ins w:id="2474" w:author="Cloud, Jason" w:date="2025-03-31T19:17:00Z" w16du:dateUtc="2025-04-01T02:17:00Z">
              <w:r w:rsidRPr="000E36F8">
                <w:rPr>
                  <w:rStyle w:val="Hyperlink"/>
                  <w:b/>
                  <w:bCs/>
                </w:rPr>
                <w:t>d2-</w:t>
              </w:r>
            </w:ins>
            <w:ins w:id="2475" w:author="Cloud, Jason" w:date="2025-03-31T19:08:00Z" w16du:dateUtc="2025-04-01T02:08:00Z">
              <w:r w:rsidRPr="000E36F8">
                <w:rPr>
                  <w:rStyle w:val="Hyperlink"/>
                  <w:b/>
                  <w:bCs/>
                </w:rPr>
                <w:t>provider-service.ms.as.3gppservices.org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/segment1000.mp4</w:t>
              </w:r>
            </w:ins>
            <w:ins w:id="2476" w:author="Cloud, Jason" w:date="2025-03-31T19:17:00Z" w16du:dateUtc="2025-04-01T02:17:00Z">
              <w:r>
                <w:fldChar w:fldCharType="end"/>
              </w:r>
            </w:ins>
          </w:p>
        </w:tc>
      </w:tr>
      <w:tr w:rsidR="00112483" w:rsidRPr="006436AF" w14:paraId="16D1A7D3" w14:textId="77777777" w:rsidTr="00E5340D">
        <w:trPr>
          <w:ins w:id="2477" w:author="Cloud, Jason" w:date="2025-03-31T19:08:00Z"/>
        </w:trPr>
        <w:tc>
          <w:tcPr>
            <w:tcW w:w="1666" w:type="pct"/>
            <w:vMerge/>
          </w:tcPr>
          <w:p w14:paraId="218B7761" w14:textId="77777777" w:rsidR="00112483" w:rsidRPr="006436AF" w:rsidRDefault="00112483" w:rsidP="00112483">
            <w:pPr>
              <w:pStyle w:val="TAL"/>
              <w:rPr>
                <w:ins w:id="2478" w:author="Cloud, Jason" w:date="2025-03-31T19:08:00Z" w16du:dateUtc="2025-04-01T02:08:00Z"/>
              </w:rPr>
            </w:pPr>
          </w:p>
        </w:tc>
        <w:tc>
          <w:tcPr>
            <w:tcW w:w="1667" w:type="pct"/>
          </w:tcPr>
          <w:p w14:paraId="7419D38C" w14:textId="13EB1455" w:rsidR="00112483" w:rsidRPr="006436AF" w:rsidRDefault="007C5D63" w:rsidP="00112483">
            <w:pPr>
              <w:pStyle w:val="TAL"/>
              <w:rPr>
                <w:ins w:id="2479" w:author="Cloud, Jason" w:date="2025-03-31T19:13:00Z" w16du:dateUtc="2025-04-01T02:13:00Z"/>
              </w:rPr>
            </w:pPr>
            <w:ins w:id="2480" w:author="Cloud, Jason" w:date="2025-03-31T19:17:00Z" w16du:dateUtc="2025-04-01T02:17: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1667" w:type="pct"/>
          </w:tcPr>
          <w:p w14:paraId="7E6F81C0" w14:textId="3BC85EA0" w:rsidR="00112483" w:rsidRPr="006436AF" w:rsidRDefault="00112483" w:rsidP="00112483">
            <w:pPr>
              <w:pStyle w:val="TAL"/>
              <w:rPr>
                <w:ins w:id="2481" w:author="Cloud, Jason" w:date="2025-03-31T19:08:00Z" w16du:dateUtc="2025-04-01T02:08:00Z"/>
              </w:rPr>
            </w:pPr>
            <w:ins w:id="2482" w:author="Cloud, Jason" w:date="2025-03-31T19:08:00Z" w16du:dateUtc="2025-04-01T02:08:00Z">
              <w:r w:rsidRPr="006436AF">
                <w:t>https://</w:t>
              </w:r>
              <w:r w:rsidRPr="00414827">
                <w:rPr>
                  <w:b/>
                  <w:bCs/>
                </w:rPr>
                <w:t>5gms.</w:t>
              </w:r>
            </w:ins>
            <w:ins w:id="2483" w:author="Cloud, Jason" w:date="2025-03-31T19:17:00Z" w16du:dateUtc="2025-04-01T02:17:00Z">
              <w:r w:rsidR="007C5D63">
                <w:rPr>
                  <w:b/>
                  <w:bCs/>
                </w:rPr>
                <w:t>d2.</w:t>
              </w:r>
            </w:ins>
            <w:ins w:id="2484"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r>
    </w:tbl>
    <w:p w14:paraId="14681028" w14:textId="77777777" w:rsidR="00E72594" w:rsidRDefault="00E72594" w:rsidP="005451E8">
      <w:pPr>
        <w:rPr>
          <w:ins w:id="2485" w:author="Cloud, Jason" w:date="2025-03-31T19:18:00Z" w16du:dateUtc="2025-04-01T02:18:00Z"/>
          <w:rFonts w:eastAsia="SimSun"/>
        </w:rPr>
      </w:pPr>
    </w:p>
    <w:p w14:paraId="59A1A963" w14:textId="5D256C06" w:rsidR="00BD7243" w:rsidRPr="006436AF" w:rsidRDefault="00BD7243" w:rsidP="00BD7243">
      <w:pPr>
        <w:pStyle w:val="Heading2"/>
        <w:rPr>
          <w:ins w:id="2486" w:author="Cloud, Jason" w:date="2025-03-31T19:18:00Z" w16du:dateUtc="2025-04-01T02:18:00Z"/>
        </w:rPr>
      </w:pPr>
      <w:bookmarkStart w:id="2487" w:name="_Toc194090124"/>
      <w:ins w:id="2488" w:author="Cloud, Jason" w:date="2025-03-31T19:18:00Z" w16du:dateUtc="2025-04-01T02:18:00Z">
        <w:r w:rsidRPr="006436AF">
          <w:lastRenderedPageBreak/>
          <w:t>B.</w:t>
        </w:r>
        <w:r>
          <w:t>4</w:t>
        </w:r>
        <w:r w:rsidRPr="006436AF">
          <w:t>.2</w:t>
        </w:r>
        <w:r w:rsidRPr="006436AF">
          <w:tab/>
          <w:t>Content Hosting Configuration</w:t>
        </w:r>
        <w:bookmarkEnd w:id="2487"/>
      </w:ins>
    </w:p>
    <w:p w14:paraId="29EC24C4" w14:textId="361117F4" w:rsidR="00BD7243" w:rsidRPr="006436AF" w:rsidRDefault="00BD7243" w:rsidP="00BD7243">
      <w:pPr>
        <w:keepNext/>
        <w:rPr>
          <w:ins w:id="2489" w:author="Cloud, Jason" w:date="2025-03-31T19:18:00Z" w16du:dateUtc="2025-04-01T02:18:00Z"/>
        </w:rPr>
      </w:pPr>
      <w:ins w:id="2490" w:author="Cloud, Jason" w:date="2025-03-31T19:18:00Z" w16du:dateUtc="2025-04-01T02:18:00Z">
        <w:r w:rsidRPr="006436AF">
          <w:t>Table</w:t>
        </w:r>
        <w:r>
          <w:t>s</w:t>
        </w:r>
        <w:r w:rsidRPr="006436AF">
          <w:t> B.</w:t>
        </w:r>
        <w:r>
          <w:t>4</w:t>
        </w:r>
        <w:r w:rsidRPr="006436AF">
          <w:t>.2</w:t>
        </w:r>
        <w:r w:rsidRPr="006436AF">
          <w:noBreakHyphen/>
          <w:t xml:space="preserve">1 </w:t>
        </w:r>
        <w:r>
          <w:t>and B.4.2-</w:t>
        </w:r>
      </w:ins>
      <w:ins w:id="2491" w:author="Cloud, Jason" w:date="2025-03-31T19:20:00Z" w16du:dateUtc="2025-04-01T02:20:00Z">
        <w:r w:rsidR="00B006F0">
          <w:t>2</w:t>
        </w:r>
      </w:ins>
      <w:ins w:id="2492" w:author="Cloud, Jason" w:date="2025-03-31T19:18:00Z" w16du:dateUtc="2025-04-01T02:18:00Z">
        <w:r>
          <w:t xml:space="preserve">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ins>
      <w:ins w:id="2493" w:author="Cloud, Jason" w:date="2025-03-31T19:19:00Z" w16du:dateUtc="2025-04-01T02:19:00Z">
        <w:r>
          <w:t>4</w:t>
        </w:r>
      </w:ins>
      <w:ins w:id="2494" w:author="Cloud, Jason" w:date="2025-03-31T19:18:00Z" w16du:dateUtc="2025-04-01T02:18:00Z">
        <w:r w:rsidRPr="006436AF">
          <w:t>.1</w:t>
        </w:r>
        <w:r w:rsidRPr="006436AF">
          <w:noBreakHyphen/>
          <w:t>1 above.</w:t>
        </w:r>
      </w:ins>
    </w:p>
    <w:p w14:paraId="634B38F6" w14:textId="45ECC72E" w:rsidR="00BD7243" w:rsidRPr="006436AF" w:rsidRDefault="00BD7243" w:rsidP="00BD7243">
      <w:pPr>
        <w:pStyle w:val="TH"/>
        <w:rPr>
          <w:ins w:id="2495" w:author="Cloud, Jason" w:date="2025-03-31T19:18:00Z" w16du:dateUtc="2025-04-01T02:18:00Z"/>
        </w:rPr>
      </w:pPr>
      <w:ins w:id="2496" w:author="Cloud, Jason" w:date="2025-03-31T19:18:00Z" w16du:dateUtc="2025-04-01T02:18:00Z">
        <w:r w:rsidRPr="006436AF">
          <w:t>Table B.2.2</w:t>
        </w:r>
        <w:r w:rsidRPr="006436AF">
          <w:noBreakHyphen/>
          <w:t xml:space="preserve">1: </w:t>
        </w:r>
      </w:ins>
      <w:ins w:id="2497" w:author="Cloud, Jason" w:date="2025-03-31T19:19:00Z" w16du:dateUtc="2025-04-01T02:19:00Z">
        <w:r>
          <w:t xml:space="preserve">Origin server-facing </w:t>
        </w:r>
      </w:ins>
      <w:ins w:id="2498" w:author="Cloud, Jason" w:date="2025-03-31T19:18:00Z" w16du:dateUtc="2025-04-01T02:18:00Z">
        <w:r w:rsidRPr="006436AF">
          <w:t>Content Hosting Configuration properties relevant to push-based ingest</w:t>
        </w:r>
      </w:ins>
    </w:p>
    <w:tbl>
      <w:tblPr>
        <w:tblStyle w:val="ETSItablestyle"/>
        <w:tblW w:w="0" w:type="auto"/>
        <w:tblLook w:val="04A0" w:firstRow="1" w:lastRow="0" w:firstColumn="1" w:lastColumn="0" w:noHBand="0" w:noVBand="1"/>
      </w:tblPr>
      <w:tblGrid>
        <w:gridCol w:w="2546"/>
        <w:gridCol w:w="4537"/>
        <w:gridCol w:w="2546"/>
      </w:tblGrid>
      <w:tr w:rsidR="00BD7243" w:rsidRPr="006436AF" w14:paraId="3B4C2ACA" w14:textId="77777777" w:rsidTr="00DE4643">
        <w:trPr>
          <w:cnfStyle w:val="100000000000" w:firstRow="1" w:lastRow="0" w:firstColumn="0" w:lastColumn="0" w:oddVBand="0" w:evenVBand="0" w:oddHBand="0" w:evenHBand="0" w:firstRowFirstColumn="0" w:firstRowLastColumn="0" w:lastRowFirstColumn="0" w:lastRowLastColumn="0"/>
          <w:ins w:id="2499"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57D51353" w14:textId="77777777" w:rsidR="00BD7243" w:rsidRPr="006436AF" w:rsidRDefault="00BD7243" w:rsidP="00DE4643">
            <w:pPr>
              <w:pStyle w:val="TAH"/>
              <w:rPr>
                <w:ins w:id="2500" w:author="Cloud, Jason" w:date="2025-03-31T19:18:00Z" w16du:dateUtc="2025-04-01T02:18:00Z"/>
                <w:lang w:val="en-US"/>
              </w:rPr>
            </w:pPr>
            <w:ins w:id="2501" w:author="Cloud, Jason" w:date="2025-03-31T19:18:00Z" w16du:dateUtc="2025-04-01T02:18:00Z">
              <w:r w:rsidRPr="006436AF">
                <w:rPr>
                  <w:lang w:val="en-US"/>
                </w:rPr>
                <w:t>Property</w:t>
              </w:r>
            </w:ins>
          </w:p>
        </w:tc>
        <w:tc>
          <w:tcPr>
            <w:tcW w:w="4537" w:type="dxa"/>
            <w:tcBorders>
              <w:top w:val="single" w:sz="4" w:space="0" w:color="auto"/>
              <w:left w:val="single" w:sz="4" w:space="0" w:color="auto"/>
              <w:bottom w:val="single" w:sz="4" w:space="0" w:color="auto"/>
              <w:right w:val="single" w:sz="4" w:space="0" w:color="auto"/>
            </w:tcBorders>
            <w:hideMark/>
          </w:tcPr>
          <w:p w14:paraId="24534ED1" w14:textId="77777777" w:rsidR="00BD7243" w:rsidRPr="006436AF" w:rsidRDefault="00BD7243" w:rsidP="00DE4643">
            <w:pPr>
              <w:pStyle w:val="TAH"/>
              <w:rPr>
                <w:ins w:id="2502" w:author="Cloud, Jason" w:date="2025-03-31T19:18:00Z" w16du:dateUtc="2025-04-01T02:18:00Z"/>
                <w:lang w:val="en-US"/>
              </w:rPr>
            </w:pPr>
            <w:ins w:id="2503" w:author="Cloud, Jason" w:date="2025-03-31T19:18:00Z" w16du:dateUtc="2025-04-01T02:18: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2B035E7A" w14:textId="77777777" w:rsidR="00BD7243" w:rsidRPr="006436AF" w:rsidRDefault="00BD7243" w:rsidP="00DE4643">
            <w:pPr>
              <w:pStyle w:val="TAH"/>
              <w:rPr>
                <w:ins w:id="2504" w:author="Cloud, Jason" w:date="2025-03-31T19:18:00Z" w16du:dateUtc="2025-04-01T02:18:00Z"/>
                <w:lang w:val="en-US"/>
              </w:rPr>
            </w:pPr>
            <w:ins w:id="2505" w:author="Cloud, Jason" w:date="2025-03-31T19:18:00Z" w16du:dateUtc="2025-04-01T02:18:00Z">
              <w:r w:rsidRPr="006436AF">
                <w:rPr>
                  <w:lang w:val="en-US"/>
                </w:rPr>
                <w:t>Set by</w:t>
              </w:r>
            </w:ins>
          </w:p>
        </w:tc>
      </w:tr>
      <w:tr w:rsidR="00BD7243" w:rsidRPr="006436AF" w14:paraId="7DC454EC" w14:textId="77777777" w:rsidTr="00DE4643">
        <w:trPr>
          <w:ins w:id="2506" w:author="Cloud, Jason" w:date="2025-03-31T19:18:00Z"/>
        </w:trPr>
        <w:tc>
          <w:tcPr>
            <w:tcW w:w="9629" w:type="dxa"/>
            <w:gridSpan w:val="3"/>
            <w:tcBorders>
              <w:top w:val="single" w:sz="4" w:space="0" w:color="auto"/>
              <w:left w:val="single" w:sz="4" w:space="0" w:color="auto"/>
              <w:bottom w:val="single" w:sz="4" w:space="0" w:color="auto"/>
              <w:right w:val="single" w:sz="4" w:space="0" w:color="auto"/>
            </w:tcBorders>
            <w:hideMark/>
          </w:tcPr>
          <w:p w14:paraId="74125142" w14:textId="77777777" w:rsidR="00BD7243" w:rsidRPr="006436AF" w:rsidRDefault="00BD7243" w:rsidP="00DE4643">
            <w:pPr>
              <w:pStyle w:val="TAL"/>
              <w:rPr>
                <w:ins w:id="2507" w:author="Cloud, Jason" w:date="2025-03-31T19:18:00Z" w16du:dateUtc="2025-04-01T02:18:00Z"/>
                <w:rStyle w:val="Code"/>
              </w:rPr>
            </w:pPr>
            <w:proofErr w:type="spellStart"/>
            <w:ins w:id="2508" w:author="Cloud, Jason" w:date="2025-03-31T19:18:00Z" w16du:dateUtc="2025-04-01T02:18:00Z">
              <w:r w:rsidRPr="2EB8F011">
                <w:rPr>
                  <w:rStyle w:val="Code"/>
                </w:rPr>
                <w:t>IngestConfiguration</w:t>
              </w:r>
              <w:proofErr w:type="spellEnd"/>
            </w:ins>
          </w:p>
        </w:tc>
      </w:tr>
      <w:tr w:rsidR="00F72FAF" w:rsidRPr="006436AF" w14:paraId="1403C1AB" w14:textId="77777777" w:rsidTr="00DE4643">
        <w:trPr>
          <w:ins w:id="2509"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6FFADCFD" w14:textId="77777777" w:rsidR="00F72FAF" w:rsidRPr="006436AF" w:rsidRDefault="00F72FAF" w:rsidP="00DE4643">
            <w:pPr>
              <w:pStyle w:val="TAL"/>
              <w:rPr>
                <w:ins w:id="2510" w:author="Cloud, Jason" w:date="2025-03-31T19:18:00Z" w16du:dateUtc="2025-04-01T02:18:00Z"/>
                <w:rStyle w:val="Code"/>
              </w:rPr>
            </w:pPr>
            <w:ins w:id="2511" w:author="Cloud, Jason" w:date="2025-03-31T19:18:00Z" w16du:dateUtc="2025-04-01T02:18:00Z">
              <w:r w:rsidRPr="006436AF">
                <w:rPr>
                  <w:lang w:val="en-US"/>
                </w:rPr>
                <w:tab/>
              </w:r>
              <w:r w:rsidRPr="006436AF">
                <w:rPr>
                  <w:rStyle w:val="Code"/>
                </w:rPr>
                <w:t>protocol</w:t>
              </w:r>
            </w:ins>
          </w:p>
        </w:tc>
        <w:tc>
          <w:tcPr>
            <w:tcW w:w="4537" w:type="dxa"/>
            <w:tcBorders>
              <w:top w:val="single" w:sz="4" w:space="0" w:color="auto"/>
              <w:left w:val="single" w:sz="4" w:space="0" w:color="auto"/>
              <w:bottom w:val="single" w:sz="4" w:space="0" w:color="auto"/>
              <w:right w:val="single" w:sz="4" w:space="0" w:color="auto"/>
            </w:tcBorders>
            <w:hideMark/>
          </w:tcPr>
          <w:p w14:paraId="05FCCE79" w14:textId="77777777" w:rsidR="00F72FAF" w:rsidRPr="006436AF" w:rsidRDefault="00F72FAF" w:rsidP="00DE4643">
            <w:pPr>
              <w:pStyle w:val="TAL"/>
              <w:rPr>
                <w:ins w:id="2512" w:author="Cloud, Jason" w:date="2025-03-31T19:18:00Z" w16du:dateUtc="2025-04-01T02:18:00Z"/>
              </w:rPr>
            </w:pPr>
            <w:ins w:id="2513" w:author="Cloud, Jason" w:date="2025-03-31T19:18:00Z" w16du:dateUtc="2025-04-01T02:18: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4E89B579" w14:textId="77777777" w:rsidR="00F72FAF" w:rsidRPr="006436AF" w:rsidRDefault="00F72FAF" w:rsidP="00DE4643">
            <w:pPr>
              <w:pStyle w:val="TAL"/>
              <w:rPr>
                <w:ins w:id="2514" w:author="Cloud, Jason" w:date="2025-03-31T19:18:00Z" w16du:dateUtc="2025-04-01T02:18:00Z"/>
                <w:i/>
                <w:iCs/>
                <w:lang w:val="en-US"/>
              </w:rPr>
            </w:pPr>
            <w:ins w:id="2515" w:author="Cloud, Jason" w:date="2025-03-31T19:18:00Z" w16du:dateUtc="2025-04-01T02:18:00Z">
              <w:r w:rsidRPr="006436AF">
                <w:rPr>
                  <w:lang w:val="en-US"/>
                </w:rPr>
                <w:t>5GMSd Application Provider</w:t>
              </w:r>
              <w:r w:rsidRPr="006436AF">
                <w:rPr>
                  <w:lang w:val="en-US"/>
                </w:rPr>
                <w:br/>
              </w:r>
              <w:r w:rsidRPr="006436AF">
                <w:rPr>
                  <w:i/>
                  <w:iCs/>
                  <w:lang w:val="en-US"/>
                </w:rPr>
                <w:t>(M1d request)</w:t>
              </w:r>
            </w:ins>
          </w:p>
        </w:tc>
      </w:tr>
      <w:tr w:rsidR="00F72FAF" w:rsidRPr="006436AF" w14:paraId="46AE343B" w14:textId="77777777" w:rsidTr="009D6B4C">
        <w:trPr>
          <w:ins w:id="2516"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6F29875F" w14:textId="77777777" w:rsidR="00F72FAF" w:rsidRPr="006436AF" w:rsidRDefault="00F72FAF" w:rsidP="00DE4643">
            <w:pPr>
              <w:pStyle w:val="TAL"/>
              <w:rPr>
                <w:ins w:id="2517" w:author="Cloud, Jason" w:date="2025-03-31T19:18:00Z" w16du:dateUtc="2025-04-01T02:18:00Z"/>
                <w:rStyle w:val="Code"/>
              </w:rPr>
            </w:pPr>
            <w:ins w:id="2518" w:author="Cloud, Jason" w:date="2025-03-31T19:18:00Z" w16du:dateUtc="2025-04-01T02:18:00Z">
              <w:r w:rsidRPr="006436AF">
                <w:rPr>
                  <w:lang w:val="en-US"/>
                </w:rPr>
                <w:tab/>
              </w:r>
              <w:r>
                <w:rPr>
                  <w:rStyle w:val="Code"/>
                </w:rPr>
                <w:t>mode</w:t>
              </w:r>
            </w:ins>
          </w:p>
        </w:tc>
        <w:tc>
          <w:tcPr>
            <w:tcW w:w="4537" w:type="dxa"/>
            <w:tcBorders>
              <w:top w:val="single" w:sz="4" w:space="0" w:color="auto"/>
              <w:left w:val="single" w:sz="4" w:space="0" w:color="auto"/>
              <w:bottom w:val="single" w:sz="4" w:space="0" w:color="auto"/>
              <w:right w:val="single" w:sz="4" w:space="0" w:color="auto"/>
            </w:tcBorders>
            <w:hideMark/>
          </w:tcPr>
          <w:p w14:paraId="273B47F1" w14:textId="77777777" w:rsidR="00F72FAF" w:rsidRPr="006436AF" w:rsidRDefault="00F72FAF" w:rsidP="00DE4643">
            <w:pPr>
              <w:pStyle w:val="TAL"/>
              <w:rPr>
                <w:ins w:id="2519" w:author="Cloud, Jason" w:date="2025-03-31T19:18:00Z" w16du:dateUtc="2025-04-01T02:18:00Z"/>
              </w:rPr>
            </w:pPr>
            <w:ins w:id="2520" w:author="Cloud, Jason" w:date="2025-03-31T19:18:00Z" w16du:dateUtc="2025-04-01T02:18:00Z">
              <w:r w:rsidRPr="0096797B">
                <w:rPr>
                  <w:rStyle w:val="Codechar"/>
                </w:rPr>
                <w:t>PUSH</w:t>
              </w:r>
            </w:ins>
          </w:p>
        </w:tc>
        <w:tc>
          <w:tcPr>
            <w:tcW w:w="2546" w:type="dxa"/>
            <w:vMerge/>
            <w:tcBorders>
              <w:left w:val="single" w:sz="4" w:space="0" w:color="auto"/>
              <w:right w:val="single" w:sz="4" w:space="0" w:color="auto"/>
            </w:tcBorders>
            <w:vAlign w:val="center"/>
            <w:hideMark/>
          </w:tcPr>
          <w:p w14:paraId="2843A8C4" w14:textId="77777777" w:rsidR="00F72FAF" w:rsidRPr="006436AF" w:rsidRDefault="00F72FAF" w:rsidP="00DE4643">
            <w:pPr>
              <w:rPr>
                <w:ins w:id="2521" w:author="Cloud, Jason" w:date="2025-03-31T19:18:00Z" w16du:dateUtc="2025-04-01T02:18:00Z"/>
                <w:i/>
                <w:iCs/>
                <w:lang w:val="en-US"/>
              </w:rPr>
            </w:pPr>
          </w:p>
        </w:tc>
      </w:tr>
      <w:tr w:rsidR="00BD7243" w:rsidRPr="006436AF" w14:paraId="3232F995" w14:textId="77777777" w:rsidTr="00DE4643">
        <w:trPr>
          <w:ins w:id="2522"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24168AC9" w14:textId="77777777" w:rsidR="00BD7243" w:rsidRPr="006436AF" w:rsidRDefault="00BD7243" w:rsidP="00DE4643">
            <w:pPr>
              <w:pStyle w:val="TAL"/>
              <w:rPr>
                <w:ins w:id="2523" w:author="Cloud, Jason" w:date="2025-03-31T19:18:00Z" w16du:dateUtc="2025-04-01T02:18:00Z"/>
                <w:rStyle w:val="Code"/>
              </w:rPr>
            </w:pPr>
            <w:ins w:id="2524" w:author="Cloud, Jason" w:date="2025-03-31T19:18:00Z" w16du:dateUtc="2025-04-01T02:18: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0FD70236" w14:textId="77777777" w:rsidR="00BD7243" w:rsidRPr="006436AF" w:rsidRDefault="00BD7243" w:rsidP="00DE4643">
            <w:pPr>
              <w:pStyle w:val="TAL"/>
              <w:rPr>
                <w:ins w:id="2525" w:author="Cloud, Jason" w:date="2025-03-31T19:18:00Z" w16du:dateUtc="2025-04-01T02:18:00Z"/>
              </w:rPr>
            </w:pPr>
            <w:ins w:id="2526" w:author="Cloud, Jason" w:date="2025-03-31T19:18:00Z" w16du:dateUtc="2025-04-01T02:18:00Z">
              <w:r w:rsidRPr="006436AF">
                <w:rPr>
                  <w:lang w:val="en-US"/>
                </w:rPr>
                <w:t>https://5gmsd-as.mno.net/‌</w:t>
              </w:r>
              <w:r>
                <w:rPr>
                  <w:lang w:val="en-US"/>
                </w:rPr>
                <w:t>com-provider-service</w:t>
              </w:r>
              <w:r w:rsidRPr="006436AF">
                <w:rPr>
                  <w:lang w:val="en-US"/>
                </w:rPr>
                <w:t>/</w:t>
              </w:r>
            </w:ins>
          </w:p>
        </w:tc>
        <w:tc>
          <w:tcPr>
            <w:tcW w:w="2546" w:type="dxa"/>
            <w:hideMark/>
          </w:tcPr>
          <w:p w14:paraId="467C8624" w14:textId="3EE6DF9E" w:rsidR="00BD7243" w:rsidRPr="00F72FAF" w:rsidRDefault="00F72FAF" w:rsidP="00DE4643">
            <w:pPr>
              <w:rPr>
                <w:ins w:id="2527" w:author="Cloud, Jason" w:date="2025-03-31T19:18:00Z" w16du:dateUtc="2025-04-01T02:18:00Z"/>
                <w:i/>
                <w:iCs/>
                <w:lang w:val="en-US"/>
              </w:rPr>
            </w:pPr>
            <w:ins w:id="2528" w:author="Cloud, Jason" w:date="2025-04-01T18:33:00Z" w16du:dateUtc="2025-04-02T01:33:00Z">
              <w:r>
                <w:rPr>
                  <w:lang w:val="en-US"/>
                </w:rPr>
                <w:t>5GMSd AF</w:t>
              </w:r>
              <w:r>
                <w:rPr>
                  <w:lang w:val="en-US"/>
                </w:rPr>
                <w:br/>
              </w:r>
              <w:r>
                <w:rPr>
                  <w:i/>
                  <w:iCs/>
                  <w:lang w:val="en-US"/>
                </w:rPr>
                <w:t>(M1d response)</w:t>
              </w:r>
            </w:ins>
          </w:p>
        </w:tc>
      </w:tr>
      <w:tr w:rsidR="00BD7243" w:rsidRPr="006436AF" w14:paraId="7F8AF7E7" w14:textId="77777777" w:rsidTr="00DE4643">
        <w:trPr>
          <w:ins w:id="2529" w:author="Cloud, Jason" w:date="2025-03-31T19:18:00Z"/>
        </w:trPr>
        <w:tc>
          <w:tcPr>
            <w:tcW w:w="9629" w:type="dxa"/>
            <w:gridSpan w:val="3"/>
            <w:tcBorders>
              <w:top w:val="double" w:sz="4" w:space="0" w:color="auto"/>
              <w:left w:val="single" w:sz="4" w:space="0" w:color="auto"/>
              <w:bottom w:val="single" w:sz="4" w:space="0" w:color="auto"/>
              <w:right w:val="single" w:sz="4" w:space="0" w:color="auto"/>
            </w:tcBorders>
            <w:hideMark/>
          </w:tcPr>
          <w:p w14:paraId="689D8F2F" w14:textId="77777777" w:rsidR="00BD7243" w:rsidRPr="006436AF" w:rsidRDefault="00BD7243" w:rsidP="00DE4643">
            <w:pPr>
              <w:pStyle w:val="TAL"/>
              <w:rPr>
                <w:ins w:id="2530" w:author="Cloud, Jason" w:date="2025-03-31T19:18:00Z" w16du:dateUtc="2025-04-01T02:18:00Z"/>
              </w:rPr>
            </w:pPr>
            <w:proofErr w:type="spellStart"/>
            <w:ins w:id="2531" w:author="Cloud, Jason" w:date="2025-03-31T19:18:00Z" w16du:dateUtc="2025-04-01T02:18:00Z">
              <w:r w:rsidRPr="2EB8F011">
                <w:rPr>
                  <w:rStyle w:val="Code"/>
                </w:rPr>
                <w:t>DistributionConfiguration</w:t>
              </w:r>
              <w:proofErr w:type="spellEnd"/>
            </w:ins>
          </w:p>
        </w:tc>
      </w:tr>
      <w:tr w:rsidR="00BD7243" w:rsidRPr="006436AF" w14:paraId="7C5B5F2F" w14:textId="77777777" w:rsidTr="00DE4643">
        <w:trPr>
          <w:ins w:id="2532"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11556676" w14:textId="77777777" w:rsidR="00BD7243" w:rsidRPr="006436AF" w:rsidRDefault="00BD7243" w:rsidP="00DE4643">
            <w:pPr>
              <w:pStyle w:val="TAL"/>
              <w:rPr>
                <w:ins w:id="2533" w:author="Cloud, Jason" w:date="2025-03-31T19:18:00Z" w16du:dateUtc="2025-04-01T02:18:00Z"/>
                <w:rStyle w:val="Code"/>
              </w:rPr>
            </w:pPr>
            <w:ins w:id="2534" w:author="Cloud, Jason" w:date="2025-03-31T19:18:00Z" w16du:dateUtc="2025-04-01T02:18:00Z">
              <w:r w:rsidRPr="006436AF">
                <w:rPr>
                  <w:lang w:val="en-US"/>
                </w:rPr>
                <w:tab/>
              </w:r>
              <w:proofErr w:type="spellStart"/>
              <w:r w:rsidRPr="2EB8F011">
                <w:rPr>
                  <w:rStyle w:val="Code"/>
                </w:rPr>
                <w:t>canonicalDomainName</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144874FE" w14:textId="2FF411DB" w:rsidR="00BD7243" w:rsidRPr="006436AF" w:rsidRDefault="00BD7243" w:rsidP="00DE4643">
            <w:pPr>
              <w:pStyle w:val="TAL"/>
              <w:rPr>
                <w:ins w:id="2535" w:author="Cloud, Jason" w:date="2025-03-31T19:18:00Z" w16du:dateUtc="2025-04-01T02:18:00Z"/>
              </w:rPr>
            </w:pPr>
            <w:ins w:id="2536" w:author="Cloud, Jason" w:date="2025-03-31T19:18:00Z" w16du:dateUtc="2025-04-01T02:18:00Z">
              <w:r w:rsidRPr="00414827">
                <w:rPr>
                  <w:lang w:val="en-US"/>
                </w:rPr>
                <w:t>com-</w:t>
              </w:r>
            </w:ins>
            <w:ins w:id="2537" w:author="Cloud, Jason" w:date="2025-03-31T19:19:00Z" w16du:dateUtc="2025-04-01T02:19:00Z">
              <w:r w:rsidR="00B006F0">
                <w:rPr>
                  <w:lang w:val="en-US"/>
                </w:rPr>
                <w:t>d1-</w:t>
              </w:r>
            </w:ins>
            <w:ins w:id="2538" w:author="Cloud, Jason" w:date="2025-03-31T19:18:00Z" w16du:dateUtc="2025-04-01T02:18:00Z">
              <w:r w:rsidRPr="00414827">
                <w:rPr>
                  <w:lang w:val="en-US"/>
                </w:rPr>
                <w:t>provider</w:t>
              </w:r>
              <w:r w:rsidRPr="000D720D">
                <w:rPr>
                  <w:lang w:val="en-US"/>
                </w:rPr>
                <w:t>-service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3ABCE99F" w14:textId="527D6AFF" w:rsidR="00BD7243" w:rsidRPr="006436AF" w:rsidRDefault="00BD7243" w:rsidP="00DE4643">
            <w:pPr>
              <w:pStyle w:val="TAL"/>
              <w:rPr>
                <w:ins w:id="2539" w:author="Cloud, Jason" w:date="2025-03-31T19:18:00Z" w16du:dateUtc="2025-04-01T02:18:00Z"/>
                <w:i/>
                <w:iCs/>
                <w:lang w:val="en-US"/>
              </w:rPr>
            </w:pPr>
            <w:ins w:id="2540" w:author="Cloud, Jason" w:date="2025-03-31T19:18:00Z" w16du:dateUtc="2025-04-01T02:18:00Z">
              <w:r w:rsidRPr="006436AF">
                <w:rPr>
                  <w:lang w:val="en-US"/>
                </w:rPr>
                <w:t xml:space="preserve">5GMSd </w:t>
              </w:r>
            </w:ins>
            <w:ins w:id="2541" w:author="Cloud, Jason" w:date="2025-04-01T18:34:00Z" w16du:dateUtc="2025-04-02T01:34:00Z">
              <w:r w:rsidR="00F72FAF">
                <w:rPr>
                  <w:lang w:val="en-US"/>
                </w:rPr>
                <w:t>AF</w:t>
              </w:r>
            </w:ins>
            <w:ins w:id="2542" w:author="Cloud, Jason" w:date="2025-03-31T19:18:00Z" w16du:dateUtc="2025-04-01T02:18:00Z">
              <w:r w:rsidRPr="006436AF">
                <w:rPr>
                  <w:lang w:val="en-US"/>
                </w:rPr>
                <w:br/>
              </w:r>
              <w:r w:rsidRPr="006436AF">
                <w:rPr>
                  <w:i/>
                  <w:iCs/>
                  <w:lang w:val="en-US"/>
                </w:rPr>
                <w:t>(M1d response)</w:t>
              </w:r>
            </w:ins>
          </w:p>
        </w:tc>
      </w:tr>
      <w:tr w:rsidR="00BD7243" w:rsidRPr="006436AF" w14:paraId="4EEC0A6A" w14:textId="77777777" w:rsidTr="00DE4643">
        <w:trPr>
          <w:ins w:id="2543"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585F99E4" w14:textId="77777777" w:rsidR="00BD7243" w:rsidRPr="006436AF" w:rsidRDefault="00BD7243" w:rsidP="00DE4643">
            <w:pPr>
              <w:pStyle w:val="TAL"/>
              <w:rPr>
                <w:ins w:id="2544" w:author="Cloud, Jason" w:date="2025-03-31T19:18:00Z" w16du:dateUtc="2025-04-01T02:18:00Z"/>
                <w:rStyle w:val="Code"/>
              </w:rPr>
            </w:pPr>
            <w:ins w:id="2545" w:author="Cloud, Jason" w:date="2025-03-31T19:18:00Z" w16du:dateUtc="2025-04-01T02:18:00Z">
              <w:r w:rsidRPr="006436AF">
                <w:rPr>
                  <w:lang w:val="en-US"/>
                </w:rPr>
                <w:tab/>
              </w:r>
              <w:proofErr w:type="spellStart"/>
              <w:r w:rsidRPr="2EB8F011">
                <w:rPr>
                  <w:rStyle w:val="Code"/>
                </w:rPr>
                <w:t>domainNameAlias</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669F976B" w14:textId="68CA0D1D" w:rsidR="00BD7243" w:rsidRPr="006436AF" w:rsidRDefault="00BD7243" w:rsidP="00DE4643">
            <w:pPr>
              <w:pStyle w:val="TAL"/>
              <w:rPr>
                <w:ins w:id="2546" w:author="Cloud, Jason" w:date="2025-03-31T19:18:00Z" w16du:dateUtc="2025-04-01T02:18:00Z"/>
              </w:rPr>
            </w:pPr>
            <w:ins w:id="2547" w:author="Cloud, Jason" w:date="2025-03-31T19:18:00Z" w16du:dateUtc="2025-04-01T02:18:00Z">
              <w:r w:rsidRPr="002A118A">
                <w:rPr>
                  <w:lang w:val="en-US"/>
                </w:rPr>
                <w:t>5gms.</w:t>
              </w:r>
            </w:ins>
            <w:ins w:id="2548" w:author="Cloud, Jason" w:date="2025-03-31T19:19:00Z" w16du:dateUtc="2025-04-01T02:19:00Z">
              <w:r w:rsidR="00B006F0">
                <w:rPr>
                  <w:lang w:val="en-US"/>
                </w:rPr>
                <w:t>d1.</w:t>
              </w:r>
            </w:ins>
            <w:ins w:id="2549" w:author="Cloud, Jason" w:date="2025-03-31T19:18:00Z" w16du:dateUtc="2025-04-01T02:18:00Z">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1380CAAD" w14:textId="6F5CDA0C" w:rsidR="00BD7243" w:rsidRPr="006436AF" w:rsidRDefault="00BD7243" w:rsidP="00DE4643">
            <w:pPr>
              <w:pStyle w:val="TAL"/>
              <w:rPr>
                <w:ins w:id="2550" w:author="Cloud, Jason" w:date="2025-03-31T19:18:00Z" w16du:dateUtc="2025-04-01T02:18:00Z"/>
                <w:i/>
                <w:iCs/>
                <w:lang w:val="en-US"/>
              </w:rPr>
            </w:pPr>
            <w:ins w:id="2551" w:author="Cloud, Jason" w:date="2025-03-31T19:18:00Z" w16du:dateUtc="2025-04-01T02:18:00Z">
              <w:r w:rsidRPr="006436AF">
                <w:rPr>
                  <w:lang w:val="en-US"/>
                </w:rPr>
                <w:t xml:space="preserve">5GMSd </w:t>
              </w:r>
            </w:ins>
            <w:ins w:id="2552" w:author="Cloud, Jason" w:date="2025-04-01T18:34:00Z" w16du:dateUtc="2025-04-02T01:34:00Z">
              <w:r w:rsidR="00F72FAF">
                <w:rPr>
                  <w:lang w:val="en-US"/>
                </w:rPr>
                <w:t>Applic</w:t>
              </w:r>
            </w:ins>
            <w:ins w:id="2553" w:author="Cloud, Jason" w:date="2025-03-31T19:18:00Z" w16du:dateUtc="2025-04-01T02:18:00Z">
              <w:r w:rsidRPr="006436AF">
                <w:rPr>
                  <w:lang w:val="en-US"/>
                </w:rPr>
                <w:t>ation Provider</w:t>
              </w:r>
              <w:r w:rsidRPr="006436AF">
                <w:rPr>
                  <w:lang w:val="en-US"/>
                </w:rPr>
                <w:br/>
              </w:r>
              <w:r w:rsidRPr="006436AF">
                <w:rPr>
                  <w:i/>
                  <w:iCs/>
                  <w:lang w:val="en-US"/>
                </w:rPr>
                <w:t>(M1d re</w:t>
              </w:r>
            </w:ins>
            <w:ins w:id="2554" w:author="Cloud, Jason" w:date="2025-04-01T18:34:00Z" w16du:dateUtc="2025-04-02T01:34:00Z">
              <w:r w:rsidR="00F72FAF">
                <w:rPr>
                  <w:i/>
                  <w:iCs/>
                  <w:lang w:val="en-US"/>
                </w:rPr>
                <w:t>quest</w:t>
              </w:r>
            </w:ins>
            <w:ins w:id="2555" w:author="Cloud, Jason" w:date="2025-03-31T19:18:00Z" w16du:dateUtc="2025-04-01T02:18:00Z">
              <w:r w:rsidRPr="006436AF">
                <w:rPr>
                  <w:i/>
                  <w:iCs/>
                  <w:lang w:val="en-US"/>
                </w:rPr>
                <w:t>)</w:t>
              </w:r>
            </w:ins>
          </w:p>
        </w:tc>
      </w:tr>
      <w:tr w:rsidR="00BD7243" w:rsidRPr="006436AF" w14:paraId="0BAC7551" w14:textId="77777777" w:rsidTr="00DE4643">
        <w:trPr>
          <w:ins w:id="2556" w:author="Cloud, Jason" w:date="2025-03-31T19:18:00Z"/>
        </w:trPr>
        <w:tc>
          <w:tcPr>
            <w:tcW w:w="2546" w:type="dxa"/>
            <w:tcBorders>
              <w:top w:val="single" w:sz="4" w:space="0" w:color="auto"/>
              <w:left w:val="single" w:sz="4" w:space="0" w:color="auto"/>
              <w:bottom w:val="single" w:sz="4" w:space="0" w:color="auto"/>
              <w:right w:val="single" w:sz="4" w:space="0" w:color="auto"/>
            </w:tcBorders>
          </w:tcPr>
          <w:p w14:paraId="50586DDB" w14:textId="77777777" w:rsidR="00BD7243" w:rsidRPr="006436AF" w:rsidRDefault="00BD7243" w:rsidP="00DE4643">
            <w:pPr>
              <w:pStyle w:val="TAL"/>
              <w:rPr>
                <w:ins w:id="2557" w:author="Cloud, Jason" w:date="2025-03-31T19:18:00Z" w16du:dateUtc="2025-04-01T02:18:00Z"/>
                <w:rStyle w:val="Code"/>
              </w:rPr>
            </w:pPr>
            <w:ins w:id="2558" w:author="Cloud, Jason" w:date="2025-03-31T19:18:00Z" w16du:dateUtc="2025-04-01T02:18: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tcPr>
          <w:p w14:paraId="6B7B533B" w14:textId="26426DBB" w:rsidR="00BD7243" w:rsidRPr="006436AF" w:rsidRDefault="00BD7243" w:rsidP="00DE4643">
            <w:pPr>
              <w:pStyle w:val="TAL"/>
              <w:rPr>
                <w:ins w:id="2559" w:author="Cloud, Jason" w:date="2025-03-31T19:18:00Z" w16du:dateUtc="2025-04-01T02:18:00Z"/>
                <w:lang w:val="en-US"/>
              </w:rPr>
            </w:pPr>
            <w:ins w:id="2560" w:author="Cloud, Jason" w:date="2025-03-31T19:18:00Z" w16du:dateUtc="2025-04-01T02:18:00Z">
              <w:r w:rsidRPr="006436AF">
                <w:rPr>
                  <w:lang w:val="en-US"/>
                </w:rPr>
                <w:t>https://</w:t>
              </w:r>
              <w:r w:rsidRPr="002A118A">
                <w:rPr>
                  <w:lang w:val="en-US"/>
                </w:rPr>
                <w:t>5gms</w:t>
              </w:r>
            </w:ins>
            <w:ins w:id="2561" w:author="Cloud, Jason" w:date="2025-03-31T19:19:00Z" w16du:dateUtc="2025-04-01T02:19:00Z">
              <w:r w:rsidR="00B006F0">
                <w:rPr>
                  <w:lang w:val="en-US"/>
                </w:rPr>
                <w:t>.d1</w:t>
              </w:r>
            </w:ins>
            <w:ins w:id="2562" w:author="Cloud, Jason" w:date="2025-03-31T19:18:00Z" w16du:dateUtc="2025-04-01T02:18:00Z">
              <w:r w:rsidRPr="002A118A">
                <w:rPr>
                  <w:lang w:val="en-US"/>
                </w:rPr>
                <w:t>.provider.com</w:t>
              </w:r>
              <w:r w:rsidRPr="006436AF">
                <w:rPr>
                  <w:lang w:val="en-US"/>
                </w:rPr>
                <w:t>/</w:t>
              </w:r>
            </w:ins>
          </w:p>
        </w:tc>
        <w:tc>
          <w:tcPr>
            <w:tcW w:w="2546" w:type="dxa"/>
            <w:tcBorders>
              <w:left w:val="single" w:sz="4" w:space="0" w:color="auto"/>
              <w:bottom w:val="single" w:sz="4" w:space="0" w:color="auto"/>
              <w:right w:val="single" w:sz="4" w:space="0" w:color="auto"/>
            </w:tcBorders>
          </w:tcPr>
          <w:p w14:paraId="7534F51E" w14:textId="7F8D8F26" w:rsidR="00BD7243" w:rsidRPr="006436AF" w:rsidRDefault="00BD7243" w:rsidP="00DE4643">
            <w:pPr>
              <w:pStyle w:val="TAL"/>
              <w:rPr>
                <w:ins w:id="2563" w:author="Cloud, Jason" w:date="2025-03-31T19:18:00Z" w16du:dateUtc="2025-04-01T02:18:00Z"/>
                <w:i/>
                <w:iCs/>
                <w:lang w:val="en-US"/>
              </w:rPr>
            </w:pPr>
            <w:ins w:id="2564" w:author="Cloud, Jason" w:date="2025-03-31T19:18:00Z" w16du:dateUtc="2025-04-01T02:18:00Z">
              <w:r w:rsidRPr="006436AF">
                <w:rPr>
                  <w:lang w:val="en-US"/>
                </w:rPr>
                <w:t xml:space="preserve">5GMSd </w:t>
              </w:r>
            </w:ins>
            <w:ins w:id="2565" w:author="Cloud, Jason" w:date="2025-04-01T18:34:00Z" w16du:dateUtc="2025-04-02T01:34:00Z">
              <w:r w:rsidR="00F72FAF">
                <w:rPr>
                  <w:lang w:val="en-US"/>
                </w:rPr>
                <w:t>AF</w:t>
              </w:r>
            </w:ins>
            <w:ins w:id="2566" w:author="Cloud, Jason" w:date="2025-03-31T19:18:00Z" w16du:dateUtc="2025-04-01T02:18:00Z">
              <w:r w:rsidRPr="006436AF">
                <w:rPr>
                  <w:lang w:val="en-US"/>
                </w:rPr>
                <w:br/>
              </w:r>
              <w:r w:rsidRPr="006436AF">
                <w:rPr>
                  <w:i/>
                  <w:iCs/>
                  <w:lang w:val="en-US"/>
                </w:rPr>
                <w:t>(M1d response)</w:t>
              </w:r>
            </w:ins>
          </w:p>
        </w:tc>
      </w:tr>
    </w:tbl>
    <w:p w14:paraId="735AB903" w14:textId="77777777" w:rsidR="00B006F0" w:rsidRDefault="00B006F0" w:rsidP="00B006F0">
      <w:pPr>
        <w:pStyle w:val="TH"/>
        <w:rPr>
          <w:ins w:id="2567" w:author="Cloud, Jason" w:date="2025-03-31T19:19:00Z" w16du:dateUtc="2025-04-01T02:19:00Z"/>
        </w:rPr>
      </w:pPr>
    </w:p>
    <w:p w14:paraId="7B5F86AB" w14:textId="3ABEF0BB" w:rsidR="00B006F0" w:rsidRPr="006436AF" w:rsidRDefault="00B006F0" w:rsidP="00B006F0">
      <w:pPr>
        <w:pStyle w:val="TH"/>
        <w:rPr>
          <w:ins w:id="2568" w:author="Cloud, Jason" w:date="2025-03-31T19:19:00Z" w16du:dateUtc="2025-04-01T02:19:00Z"/>
        </w:rPr>
      </w:pPr>
      <w:ins w:id="2569" w:author="Cloud, Jason" w:date="2025-03-31T19:19:00Z" w16du:dateUtc="2025-04-01T02:19:00Z">
        <w:r w:rsidRPr="006436AF">
          <w:t>Table B.2.2</w:t>
        </w:r>
        <w:r w:rsidRPr="006436AF">
          <w:noBreakHyphen/>
        </w:r>
      </w:ins>
      <w:ins w:id="2570" w:author="Cloud, Jason" w:date="2025-03-31T19:20:00Z" w16du:dateUtc="2025-04-01T02:20:00Z">
        <w:r>
          <w:t>2</w:t>
        </w:r>
      </w:ins>
      <w:ins w:id="2571" w:author="Cloud, Jason" w:date="2025-03-31T19:19:00Z" w16du:dateUtc="2025-04-01T02:19:00Z">
        <w:r w:rsidRPr="006436AF">
          <w:t xml:space="preserve">: </w:t>
        </w:r>
      </w:ins>
      <w:ins w:id="2572" w:author="Cloud, Jason" w:date="2025-03-31T19:20:00Z" w16du:dateUtc="2025-04-01T02:20:00Z">
        <w:r>
          <w:t>Client</w:t>
        </w:r>
      </w:ins>
      <w:ins w:id="2573" w:author="Cloud, Jason" w:date="2025-03-31T19:19:00Z" w16du:dateUtc="2025-04-01T02:19:00Z">
        <w:r>
          <w:t xml:space="preserve">-facing </w:t>
        </w:r>
        <w:r w:rsidRPr="006436AF">
          <w:t>Content Hosting Configuration properties relevant to push-based ingest</w:t>
        </w:r>
      </w:ins>
    </w:p>
    <w:tbl>
      <w:tblPr>
        <w:tblStyle w:val="ETSItablestyle"/>
        <w:tblW w:w="0" w:type="auto"/>
        <w:tblLook w:val="04A0" w:firstRow="1" w:lastRow="0" w:firstColumn="1" w:lastColumn="0" w:noHBand="0" w:noVBand="1"/>
      </w:tblPr>
      <w:tblGrid>
        <w:gridCol w:w="2546"/>
        <w:gridCol w:w="4537"/>
        <w:gridCol w:w="2546"/>
      </w:tblGrid>
      <w:tr w:rsidR="00B006F0" w:rsidRPr="006436AF" w14:paraId="6B30AD97" w14:textId="77777777" w:rsidTr="00DE4643">
        <w:trPr>
          <w:cnfStyle w:val="100000000000" w:firstRow="1" w:lastRow="0" w:firstColumn="0" w:lastColumn="0" w:oddVBand="0" w:evenVBand="0" w:oddHBand="0" w:evenHBand="0" w:firstRowFirstColumn="0" w:firstRowLastColumn="0" w:lastRowFirstColumn="0" w:lastRowLastColumn="0"/>
          <w:ins w:id="2574"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1ABE45A2" w14:textId="77777777" w:rsidR="00B006F0" w:rsidRPr="006436AF" w:rsidRDefault="00B006F0" w:rsidP="00DE4643">
            <w:pPr>
              <w:pStyle w:val="TAH"/>
              <w:rPr>
                <w:ins w:id="2575" w:author="Cloud, Jason" w:date="2025-03-31T19:19:00Z" w16du:dateUtc="2025-04-01T02:19:00Z"/>
                <w:lang w:val="en-US"/>
              </w:rPr>
            </w:pPr>
            <w:ins w:id="2576" w:author="Cloud, Jason" w:date="2025-03-31T19:19:00Z" w16du:dateUtc="2025-04-01T02:19:00Z">
              <w:r w:rsidRPr="006436AF">
                <w:rPr>
                  <w:lang w:val="en-US"/>
                </w:rPr>
                <w:t>Property</w:t>
              </w:r>
            </w:ins>
          </w:p>
        </w:tc>
        <w:tc>
          <w:tcPr>
            <w:tcW w:w="4537" w:type="dxa"/>
            <w:tcBorders>
              <w:top w:val="single" w:sz="4" w:space="0" w:color="auto"/>
              <w:left w:val="single" w:sz="4" w:space="0" w:color="auto"/>
              <w:bottom w:val="single" w:sz="4" w:space="0" w:color="auto"/>
              <w:right w:val="single" w:sz="4" w:space="0" w:color="auto"/>
            </w:tcBorders>
            <w:hideMark/>
          </w:tcPr>
          <w:p w14:paraId="108226E7" w14:textId="77777777" w:rsidR="00B006F0" w:rsidRPr="006436AF" w:rsidRDefault="00B006F0" w:rsidP="00DE4643">
            <w:pPr>
              <w:pStyle w:val="TAH"/>
              <w:rPr>
                <w:ins w:id="2577" w:author="Cloud, Jason" w:date="2025-03-31T19:19:00Z" w16du:dateUtc="2025-04-01T02:19:00Z"/>
                <w:lang w:val="en-US"/>
              </w:rPr>
            </w:pPr>
            <w:ins w:id="2578" w:author="Cloud, Jason" w:date="2025-03-31T19:19:00Z" w16du:dateUtc="2025-04-01T02:19: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C1B3798" w14:textId="77777777" w:rsidR="00B006F0" w:rsidRPr="006436AF" w:rsidRDefault="00B006F0" w:rsidP="00DE4643">
            <w:pPr>
              <w:pStyle w:val="TAH"/>
              <w:rPr>
                <w:ins w:id="2579" w:author="Cloud, Jason" w:date="2025-03-31T19:19:00Z" w16du:dateUtc="2025-04-01T02:19:00Z"/>
                <w:lang w:val="en-US"/>
              </w:rPr>
            </w:pPr>
            <w:ins w:id="2580" w:author="Cloud, Jason" w:date="2025-03-31T19:19:00Z" w16du:dateUtc="2025-04-01T02:19:00Z">
              <w:r w:rsidRPr="006436AF">
                <w:rPr>
                  <w:lang w:val="en-US"/>
                </w:rPr>
                <w:t>Set by</w:t>
              </w:r>
            </w:ins>
          </w:p>
        </w:tc>
      </w:tr>
      <w:tr w:rsidR="00B006F0" w:rsidRPr="006436AF" w14:paraId="68C6D203" w14:textId="77777777" w:rsidTr="00DE4643">
        <w:trPr>
          <w:ins w:id="2581" w:author="Cloud, Jason" w:date="2025-03-31T19:19:00Z"/>
        </w:trPr>
        <w:tc>
          <w:tcPr>
            <w:tcW w:w="9629" w:type="dxa"/>
            <w:gridSpan w:val="3"/>
            <w:tcBorders>
              <w:top w:val="single" w:sz="4" w:space="0" w:color="auto"/>
              <w:left w:val="single" w:sz="4" w:space="0" w:color="auto"/>
              <w:bottom w:val="single" w:sz="4" w:space="0" w:color="auto"/>
              <w:right w:val="single" w:sz="4" w:space="0" w:color="auto"/>
            </w:tcBorders>
            <w:hideMark/>
          </w:tcPr>
          <w:p w14:paraId="45805EEF" w14:textId="77777777" w:rsidR="00B006F0" w:rsidRPr="006436AF" w:rsidRDefault="00B006F0" w:rsidP="00DE4643">
            <w:pPr>
              <w:pStyle w:val="TAL"/>
              <w:rPr>
                <w:ins w:id="2582" w:author="Cloud, Jason" w:date="2025-03-31T19:19:00Z" w16du:dateUtc="2025-04-01T02:19:00Z"/>
                <w:rStyle w:val="Code"/>
              </w:rPr>
            </w:pPr>
            <w:proofErr w:type="spellStart"/>
            <w:ins w:id="2583" w:author="Cloud, Jason" w:date="2025-03-31T19:19:00Z" w16du:dateUtc="2025-04-01T02:19:00Z">
              <w:r w:rsidRPr="2EB8F011">
                <w:rPr>
                  <w:rStyle w:val="Code"/>
                </w:rPr>
                <w:t>IngestConfiguration</w:t>
              </w:r>
              <w:proofErr w:type="spellEnd"/>
            </w:ins>
          </w:p>
        </w:tc>
      </w:tr>
      <w:tr w:rsidR="00C76534" w:rsidRPr="006436AF" w14:paraId="7A283420" w14:textId="77777777" w:rsidTr="00DE4643">
        <w:trPr>
          <w:ins w:id="2584"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2E73991A" w14:textId="77777777" w:rsidR="00C76534" w:rsidRPr="006436AF" w:rsidRDefault="00C76534" w:rsidP="00DE4643">
            <w:pPr>
              <w:pStyle w:val="TAL"/>
              <w:rPr>
                <w:ins w:id="2585" w:author="Cloud, Jason" w:date="2025-03-31T19:19:00Z" w16du:dateUtc="2025-04-01T02:19:00Z"/>
                <w:rStyle w:val="Code"/>
              </w:rPr>
            </w:pPr>
            <w:ins w:id="2586" w:author="Cloud, Jason" w:date="2025-03-31T19:19:00Z" w16du:dateUtc="2025-04-01T02:19:00Z">
              <w:r w:rsidRPr="006436AF">
                <w:rPr>
                  <w:lang w:val="en-US"/>
                </w:rPr>
                <w:tab/>
              </w:r>
              <w:r w:rsidRPr="006436AF">
                <w:rPr>
                  <w:rStyle w:val="Code"/>
                </w:rPr>
                <w:t>protocol</w:t>
              </w:r>
            </w:ins>
          </w:p>
        </w:tc>
        <w:tc>
          <w:tcPr>
            <w:tcW w:w="4537" w:type="dxa"/>
            <w:tcBorders>
              <w:top w:val="single" w:sz="4" w:space="0" w:color="auto"/>
              <w:left w:val="single" w:sz="4" w:space="0" w:color="auto"/>
              <w:bottom w:val="single" w:sz="4" w:space="0" w:color="auto"/>
              <w:right w:val="single" w:sz="4" w:space="0" w:color="auto"/>
            </w:tcBorders>
            <w:hideMark/>
          </w:tcPr>
          <w:p w14:paraId="23C55662" w14:textId="77777777" w:rsidR="00C76534" w:rsidRPr="006436AF" w:rsidRDefault="00C76534" w:rsidP="00DE4643">
            <w:pPr>
              <w:pStyle w:val="TAL"/>
              <w:rPr>
                <w:ins w:id="2587" w:author="Cloud, Jason" w:date="2025-03-31T19:19:00Z" w16du:dateUtc="2025-04-01T02:19:00Z"/>
              </w:rPr>
            </w:pPr>
            <w:ins w:id="2588" w:author="Cloud, Jason" w:date="2025-03-31T19:19:00Z" w16du:dateUtc="2025-04-01T02:19: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648FC291" w14:textId="77777777" w:rsidR="00C76534" w:rsidRPr="006436AF" w:rsidRDefault="00C76534" w:rsidP="00DE4643">
            <w:pPr>
              <w:pStyle w:val="TAL"/>
              <w:rPr>
                <w:ins w:id="2589" w:author="Cloud, Jason" w:date="2025-03-31T19:19:00Z" w16du:dateUtc="2025-04-01T02:19:00Z"/>
                <w:i/>
                <w:iCs/>
                <w:lang w:val="en-US"/>
              </w:rPr>
            </w:pPr>
            <w:ins w:id="2590" w:author="Cloud, Jason" w:date="2025-03-31T19:19:00Z" w16du:dateUtc="2025-04-01T02:19:00Z">
              <w:r w:rsidRPr="006436AF">
                <w:rPr>
                  <w:lang w:val="en-US"/>
                </w:rPr>
                <w:t>5GMSd Application Provider</w:t>
              </w:r>
              <w:r w:rsidRPr="006436AF">
                <w:rPr>
                  <w:lang w:val="en-US"/>
                </w:rPr>
                <w:br/>
              </w:r>
              <w:r w:rsidRPr="006436AF">
                <w:rPr>
                  <w:i/>
                  <w:iCs/>
                  <w:lang w:val="en-US"/>
                </w:rPr>
                <w:t>(M1d request)</w:t>
              </w:r>
            </w:ins>
          </w:p>
        </w:tc>
      </w:tr>
      <w:tr w:rsidR="00C76534" w:rsidRPr="006436AF" w14:paraId="6AC877A5" w14:textId="77777777" w:rsidTr="00EF5C85">
        <w:trPr>
          <w:ins w:id="2591"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7364AEB3" w14:textId="77777777" w:rsidR="00C76534" w:rsidRPr="006436AF" w:rsidRDefault="00C76534" w:rsidP="00DE4643">
            <w:pPr>
              <w:pStyle w:val="TAL"/>
              <w:rPr>
                <w:ins w:id="2592" w:author="Cloud, Jason" w:date="2025-03-31T19:19:00Z" w16du:dateUtc="2025-04-01T02:19:00Z"/>
                <w:rStyle w:val="Code"/>
              </w:rPr>
            </w:pPr>
            <w:ins w:id="2593" w:author="Cloud, Jason" w:date="2025-03-31T19:19:00Z" w16du:dateUtc="2025-04-01T02:19:00Z">
              <w:r w:rsidRPr="006436AF">
                <w:rPr>
                  <w:lang w:val="en-US"/>
                </w:rPr>
                <w:tab/>
              </w:r>
              <w:r>
                <w:rPr>
                  <w:rStyle w:val="Code"/>
                </w:rPr>
                <w:t>mode</w:t>
              </w:r>
            </w:ins>
          </w:p>
        </w:tc>
        <w:tc>
          <w:tcPr>
            <w:tcW w:w="4537" w:type="dxa"/>
            <w:tcBorders>
              <w:top w:val="single" w:sz="4" w:space="0" w:color="auto"/>
              <w:left w:val="single" w:sz="4" w:space="0" w:color="auto"/>
              <w:bottom w:val="single" w:sz="4" w:space="0" w:color="auto"/>
              <w:right w:val="single" w:sz="4" w:space="0" w:color="auto"/>
            </w:tcBorders>
            <w:hideMark/>
          </w:tcPr>
          <w:p w14:paraId="788F0BA0" w14:textId="77777777" w:rsidR="00C76534" w:rsidRPr="006436AF" w:rsidRDefault="00C76534" w:rsidP="00DE4643">
            <w:pPr>
              <w:pStyle w:val="TAL"/>
              <w:rPr>
                <w:ins w:id="2594" w:author="Cloud, Jason" w:date="2025-03-31T19:19:00Z" w16du:dateUtc="2025-04-01T02:19:00Z"/>
              </w:rPr>
            </w:pPr>
            <w:ins w:id="2595" w:author="Cloud, Jason" w:date="2025-03-31T19:19:00Z" w16du:dateUtc="2025-04-01T02:19:00Z">
              <w:r w:rsidRPr="0096797B">
                <w:rPr>
                  <w:rStyle w:val="Codechar"/>
                </w:rPr>
                <w:t>PUSH</w:t>
              </w:r>
            </w:ins>
          </w:p>
        </w:tc>
        <w:tc>
          <w:tcPr>
            <w:tcW w:w="2546" w:type="dxa"/>
            <w:vMerge/>
            <w:tcBorders>
              <w:left w:val="single" w:sz="4" w:space="0" w:color="auto"/>
              <w:right w:val="single" w:sz="4" w:space="0" w:color="auto"/>
            </w:tcBorders>
            <w:vAlign w:val="center"/>
            <w:hideMark/>
          </w:tcPr>
          <w:p w14:paraId="22BDEA0B" w14:textId="77777777" w:rsidR="00C76534" w:rsidRPr="006436AF" w:rsidRDefault="00C76534" w:rsidP="00DE4643">
            <w:pPr>
              <w:rPr>
                <w:ins w:id="2596" w:author="Cloud, Jason" w:date="2025-03-31T19:19:00Z" w16du:dateUtc="2025-04-01T02:19:00Z"/>
                <w:i/>
                <w:iCs/>
                <w:lang w:val="en-US"/>
              </w:rPr>
            </w:pPr>
          </w:p>
        </w:tc>
      </w:tr>
      <w:tr w:rsidR="00B006F0" w:rsidRPr="006436AF" w14:paraId="2A90FE3A" w14:textId="77777777" w:rsidTr="00DE4643">
        <w:trPr>
          <w:ins w:id="2597"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27A2D201" w14:textId="77777777" w:rsidR="00B006F0" w:rsidRPr="006436AF" w:rsidRDefault="00B006F0" w:rsidP="00DE4643">
            <w:pPr>
              <w:pStyle w:val="TAL"/>
              <w:rPr>
                <w:ins w:id="2598" w:author="Cloud, Jason" w:date="2025-03-31T19:19:00Z" w16du:dateUtc="2025-04-01T02:19:00Z"/>
                <w:rStyle w:val="Code"/>
              </w:rPr>
            </w:pPr>
            <w:ins w:id="2599" w:author="Cloud, Jason" w:date="2025-03-31T19:19:00Z" w16du:dateUtc="2025-04-01T02:19: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2C5F3AC5" w14:textId="1D7A46B8" w:rsidR="00B006F0" w:rsidRPr="006436AF" w:rsidRDefault="00A86EAF" w:rsidP="00DE4643">
            <w:pPr>
              <w:pStyle w:val="TAL"/>
              <w:rPr>
                <w:ins w:id="2600" w:author="Cloud, Jason" w:date="2025-03-31T19:19:00Z" w16du:dateUtc="2025-04-01T02:19:00Z"/>
              </w:rPr>
            </w:pPr>
            <w:ins w:id="2601" w:author="Cloud, Jason" w:date="2025-03-31T19:20:00Z" w16du:dateUtc="2025-04-01T02:20:00Z">
              <w:r w:rsidRPr="006436AF">
                <w:rPr>
                  <w:lang w:val="en-US"/>
                </w:rPr>
                <w:t>https://</w:t>
              </w:r>
              <w:r w:rsidRPr="002A118A">
                <w:rPr>
                  <w:lang w:val="en-US"/>
                </w:rPr>
                <w:t>5gms</w:t>
              </w:r>
              <w:r>
                <w:rPr>
                  <w:lang w:val="en-US"/>
                </w:rPr>
                <w:t>.d1</w:t>
              </w:r>
              <w:r w:rsidRPr="002A118A">
                <w:rPr>
                  <w:lang w:val="en-US"/>
                </w:rPr>
                <w:t>.provider.com</w:t>
              </w:r>
              <w:r w:rsidRPr="006436AF">
                <w:rPr>
                  <w:lang w:val="en-US"/>
                </w:rPr>
                <w:t>/</w:t>
              </w:r>
            </w:ins>
          </w:p>
        </w:tc>
        <w:tc>
          <w:tcPr>
            <w:tcW w:w="2546" w:type="dxa"/>
            <w:hideMark/>
          </w:tcPr>
          <w:p w14:paraId="5C5E5934" w14:textId="5DCACF78" w:rsidR="00B006F0" w:rsidRPr="00C76534" w:rsidRDefault="00C76534" w:rsidP="00DE4643">
            <w:pPr>
              <w:rPr>
                <w:ins w:id="2602" w:author="Cloud, Jason" w:date="2025-03-31T19:19:00Z" w16du:dateUtc="2025-04-01T02:19:00Z"/>
                <w:i/>
                <w:iCs/>
                <w:lang w:val="en-US"/>
              </w:rPr>
            </w:pPr>
            <w:ins w:id="2603" w:author="Cloud, Jason" w:date="2025-04-01T18:35:00Z" w16du:dateUtc="2025-04-02T01:35:00Z">
              <w:r>
                <w:rPr>
                  <w:lang w:val="en-US"/>
                </w:rPr>
                <w:t>5GMSd AF</w:t>
              </w:r>
              <w:r>
                <w:rPr>
                  <w:lang w:val="en-US"/>
                </w:rPr>
                <w:br/>
              </w:r>
              <w:r>
                <w:rPr>
                  <w:i/>
                  <w:iCs/>
                  <w:lang w:val="en-US"/>
                </w:rPr>
                <w:t>(M1d response)</w:t>
              </w:r>
            </w:ins>
          </w:p>
        </w:tc>
      </w:tr>
      <w:tr w:rsidR="00B006F0" w:rsidRPr="006436AF" w14:paraId="1C0D8124" w14:textId="77777777" w:rsidTr="00DE4643">
        <w:trPr>
          <w:ins w:id="2604" w:author="Cloud, Jason" w:date="2025-03-31T19:19:00Z"/>
        </w:trPr>
        <w:tc>
          <w:tcPr>
            <w:tcW w:w="9629" w:type="dxa"/>
            <w:gridSpan w:val="3"/>
            <w:tcBorders>
              <w:top w:val="double" w:sz="4" w:space="0" w:color="auto"/>
              <w:left w:val="single" w:sz="4" w:space="0" w:color="auto"/>
              <w:bottom w:val="single" w:sz="4" w:space="0" w:color="auto"/>
              <w:right w:val="single" w:sz="4" w:space="0" w:color="auto"/>
            </w:tcBorders>
            <w:hideMark/>
          </w:tcPr>
          <w:p w14:paraId="1775C4D9" w14:textId="77777777" w:rsidR="00B006F0" w:rsidRPr="006436AF" w:rsidRDefault="00B006F0" w:rsidP="00DE4643">
            <w:pPr>
              <w:pStyle w:val="TAL"/>
              <w:rPr>
                <w:ins w:id="2605" w:author="Cloud, Jason" w:date="2025-03-31T19:19:00Z" w16du:dateUtc="2025-04-01T02:19:00Z"/>
              </w:rPr>
            </w:pPr>
            <w:proofErr w:type="spellStart"/>
            <w:ins w:id="2606" w:author="Cloud, Jason" w:date="2025-03-31T19:19:00Z" w16du:dateUtc="2025-04-01T02:19:00Z">
              <w:r w:rsidRPr="2EB8F011">
                <w:rPr>
                  <w:rStyle w:val="Code"/>
                </w:rPr>
                <w:t>DistributionConfiguration</w:t>
              </w:r>
              <w:proofErr w:type="spellEnd"/>
            </w:ins>
          </w:p>
        </w:tc>
      </w:tr>
      <w:tr w:rsidR="00B006F0" w:rsidRPr="006436AF" w14:paraId="39E764C7" w14:textId="77777777" w:rsidTr="00DE4643">
        <w:trPr>
          <w:ins w:id="2607"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4D20006B" w14:textId="77777777" w:rsidR="00B006F0" w:rsidRPr="006436AF" w:rsidRDefault="00B006F0" w:rsidP="00DE4643">
            <w:pPr>
              <w:pStyle w:val="TAL"/>
              <w:rPr>
                <w:ins w:id="2608" w:author="Cloud, Jason" w:date="2025-03-31T19:19:00Z" w16du:dateUtc="2025-04-01T02:19:00Z"/>
                <w:rStyle w:val="Code"/>
              </w:rPr>
            </w:pPr>
            <w:ins w:id="2609" w:author="Cloud, Jason" w:date="2025-03-31T19:19:00Z" w16du:dateUtc="2025-04-01T02:19:00Z">
              <w:r w:rsidRPr="006436AF">
                <w:rPr>
                  <w:lang w:val="en-US"/>
                </w:rPr>
                <w:tab/>
              </w:r>
              <w:proofErr w:type="spellStart"/>
              <w:r w:rsidRPr="2EB8F011">
                <w:rPr>
                  <w:rStyle w:val="Code"/>
                </w:rPr>
                <w:t>canonicalDomainName</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5FBCE781" w14:textId="75DA7D39" w:rsidR="00B006F0" w:rsidRPr="006436AF" w:rsidRDefault="00B006F0" w:rsidP="00DE4643">
            <w:pPr>
              <w:pStyle w:val="TAL"/>
              <w:rPr>
                <w:ins w:id="2610" w:author="Cloud, Jason" w:date="2025-03-31T19:19:00Z" w16du:dateUtc="2025-04-01T02:19:00Z"/>
              </w:rPr>
            </w:pPr>
            <w:ins w:id="2611" w:author="Cloud, Jason" w:date="2025-03-31T19:19:00Z" w16du:dateUtc="2025-04-01T02:19:00Z">
              <w:r w:rsidRPr="00414827">
                <w:rPr>
                  <w:lang w:val="en-US"/>
                </w:rPr>
                <w:t>com-</w:t>
              </w:r>
              <w:r>
                <w:rPr>
                  <w:lang w:val="en-US"/>
                </w:rPr>
                <w:t>d</w:t>
              </w:r>
            </w:ins>
            <w:ins w:id="2612" w:author="Cloud, Jason" w:date="2025-03-31T19:20:00Z" w16du:dateUtc="2025-04-01T02:20:00Z">
              <w:r w:rsidR="00A86EAF">
                <w:rPr>
                  <w:lang w:val="en-US"/>
                </w:rPr>
                <w:t>2</w:t>
              </w:r>
            </w:ins>
            <w:ins w:id="2613" w:author="Cloud, Jason" w:date="2025-03-31T19:19:00Z" w16du:dateUtc="2025-04-01T02:19:00Z">
              <w:r>
                <w:rPr>
                  <w:lang w:val="en-US"/>
                </w:rPr>
                <w:t>-</w:t>
              </w:r>
              <w:r w:rsidRPr="00414827">
                <w:rPr>
                  <w:lang w:val="en-US"/>
                </w:rPr>
                <w:t>provider</w:t>
              </w:r>
              <w:r w:rsidRPr="000D720D">
                <w:rPr>
                  <w:lang w:val="en-US"/>
                </w:rPr>
                <w:t>-service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6D0A2982" w14:textId="59758535" w:rsidR="00B006F0" w:rsidRPr="006436AF" w:rsidRDefault="00B006F0" w:rsidP="00DE4643">
            <w:pPr>
              <w:pStyle w:val="TAL"/>
              <w:rPr>
                <w:ins w:id="2614" w:author="Cloud, Jason" w:date="2025-03-31T19:19:00Z" w16du:dateUtc="2025-04-01T02:19:00Z"/>
                <w:i/>
                <w:iCs/>
                <w:lang w:val="en-US"/>
              </w:rPr>
            </w:pPr>
            <w:ins w:id="2615" w:author="Cloud, Jason" w:date="2025-03-31T19:19:00Z" w16du:dateUtc="2025-04-01T02:19:00Z">
              <w:r w:rsidRPr="006436AF">
                <w:rPr>
                  <w:lang w:val="en-US"/>
                </w:rPr>
                <w:t>5GMSd A</w:t>
              </w:r>
            </w:ins>
            <w:ins w:id="2616" w:author="Cloud, Jason" w:date="2025-04-01T18:35:00Z" w16du:dateUtc="2025-04-02T01:35:00Z">
              <w:r w:rsidR="000917DB">
                <w:rPr>
                  <w:lang w:val="en-US"/>
                </w:rPr>
                <w:t>F</w:t>
              </w:r>
            </w:ins>
            <w:ins w:id="2617" w:author="Cloud, Jason" w:date="2025-03-31T19:19:00Z" w16du:dateUtc="2025-04-01T02:19:00Z">
              <w:r w:rsidRPr="006436AF">
                <w:rPr>
                  <w:lang w:val="en-US"/>
                </w:rPr>
                <w:br/>
              </w:r>
              <w:r w:rsidRPr="006436AF">
                <w:rPr>
                  <w:i/>
                  <w:iCs/>
                  <w:lang w:val="en-US"/>
                </w:rPr>
                <w:t>(M1d response)</w:t>
              </w:r>
            </w:ins>
          </w:p>
        </w:tc>
      </w:tr>
      <w:tr w:rsidR="00B006F0" w:rsidRPr="006436AF" w14:paraId="1683661C" w14:textId="77777777" w:rsidTr="00DE4643">
        <w:trPr>
          <w:ins w:id="2618"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7D11E634" w14:textId="77777777" w:rsidR="00B006F0" w:rsidRPr="006436AF" w:rsidRDefault="00B006F0" w:rsidP="00DE4643">
            <w:pPr>
              <w:pStyle w:val="TAL"/>
              <w:rPr>
                <w:ins w:id="2619" w:author="Cloud, Jason" w:date="2025-03-31T19:19:00Z" w16du:dateUtc="2025-04-01T02:19:00Z"/>
                <w:rStyle w:val="Code"/>
              </w:rPr>
            </w:pPr>
            <w:ins w:id="2620" w:author="Cloud, Jason" w:date="2025-03-31T19:19:00Z" w16du:dateUtc="2025-04-01T02:19:00Z">
              <w:r w:rsidRPr="006436AF">
                <w:rPr>
                  <w:lang w:val="en-US"/>
                </w:rPr>
                <w:tab/>
              </w:r>
              <w:proofErr w:type="spellStart"/>
              <w:r w:rsidRPr="2EB8F011">
                <w:rPr>
                  <w:rStyle w:val="Code"/>
                </w:rPr>
                <w:t>domainNameAlias</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32B956C5" w14:textId="4CED291E" w:rsidR="00B006F0" w:rsidRPr="006436AF" w:rsidRDefault="00B006F0" w:rsidP="00DE4643">
            <w:pPr>
              <w:pStyle w:val="TAL"/>
              <w:rPr>
                <w:ins w:id="2621" w:author="Cloud, Jason" w:date="2025-03-31T19:19:00Z" w16du:dateUtc="2025-04-01T02:19:00Z"/>
              </w:rPr>
            </w:pPr>
            <w:ins w:id="2622" w:author="Cloud, Jason" w:date="2025-03-31T19:19:00Z" w16du:dateUtc="2025-04-01T02:19:00Z">
              <w:r w:rsidRPr="002A118A">
                <w:rPr>
                  <w:lang w:val="en-US"/>
                </w:rPr>
                <w:t>5gms.</w:t>
              </w:r>
              <w:r>
                <w:rPr>
                  <w:lang w:val="en-US"/>
                </w:rPr>
                <w:t>d</w:t>
              </w:r>
            </w:ins>
            <w:ins w:id="2623" w:author="Cloud, Jason" w:date="2025-03-31T19:20:00Z" w16du:dateUtc="2025-04-01T02:20:00Z">
              <w:r w:rsidR="00A86EAF">
                <w:rPr>
                  <w:lang w:val="en-US"/>
                </w:rPr>
                <w:t>2</w:t>
              </w:r>
            </w:ins>
            <w:ins w:id="2624" w:author="Cloud, Jason" w:date="2025-03-31T19:19:00Z" w16du:dateUtc="2025-04-01T02:19:00Z">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0B42A367" w14:textId="1F902E39" w:rsidR="00B006F0" w:rsidRPr="006436AF" w:rsidRDefault="00B006F0" w:rsidP="00DE4643">
            <w:pPr>
              <w:pStyle w:val="TAL"/>
              <w:rPr>
                <w:ins w:id="2625" w:author="Cloud, Jason" w:date="2025-03-31T19:19:00Z" w16du:dateUtc="2025-04-01T02:19:00Z"/>
                <w:i/>
                <w:iCs/>
                <w:lang w:val="en-US"/>
              </w:rPr>
            </w:pPr>
            <w:ins w:id="2626" w:author="Cloud, Jason" w:date="2025-03-31T19:19:00Z" w16du:dateUtc="2025-04-01T02:19:00Z">
              <w:r w:rsidRPr="006436AF">
                <w:rPr>
                  <w:lang w:val="en-US"/>
                </w:rPr>
                <w:t>5GMSd Application Provider</w:t>
              </w:r>
              <w:r w:rsidRPr="006436AF">
                <w:rPr>
                  <w:lang w:val="en-US"/>
                </w:rPr>
                <w:br/>
              </w:r>
              <w:r w:rsidRPr="006436AF">
                <w:rPr>
                  <w:i/>
                  <w:iCs/>
                  <w:lang w:val="en-US"/>
                </w:rPr>
                <w:t>(M1d re</w:t>
              </w:r>
            </w:ins>
            <w:ins w:id="2627" w:author="Cloud, Jason" w:date="2025-04-01T18:35:00Z" w16du:dateUtc="2025-04-02T01:35:00Z">
              <w:r w:rsidR="000917DB">
                <w:rPr>
                  <w:i/>
                  <w:iCs/>
                  <w:lang w:val="en-US"/>
                </w:rPr>
                <w:t>quest</w:t>
              </w:r>
            </w:ins>
            <w:ins w:id="2628" w:author="Cloud, Jason" w:date="2025-03-31T19:19:00Z" w16du:dateUtc="2025-04-01T02:19:00Z">
              <w:r w:rsidRPr="006436AF">
                <w:rPr>
                  <w:i/>
                  <w:iCs/>
                  <w:lang w:val="en-US"/>
                </w:rPr>
                <w:t>)</w:t>
              </w:r>
            </w:ins>
          </w:p>
        </w:tc>
      </w:tr>
      <w:tr w:rsidR="00B006F0" w:rsidRPr="006436AF" w14:paraId="3A44F6CD" w14:textId="77777777" w:rsidTr="00DE4643">
        <w:trPr>
          <w:ins w:id="2629" w:author="Cloud, Jason" w:date="2025-03-31T19:19:00Z"/>
        </w:trPr>
        <w:tc>
          <w:tcPr>
            <w:tcW w:w="2546" w:type="dxa"/>
            <w:tcBorders>
              <w:top w:val="single" w:sz="4" w:space="0" w:color="auto"/>
              <w:left w:val="single" w:sz="4" w:space="0" w:color="auto"/>
              <w:bottom w:val="single" w:sz="4" w:space="0" w:color="auto"/>
              <w:right w:val="single" w:sz="4" w:space="0" w:color="auto"/>
            </w:tcBorders>
          </w:tcPr>
          <w:p w14:paraId="49F102C8" w14:textId="77777777" w:rsidR="00B006F0" w:rsidRPr="006436AF" w:rsidRDefault="00B006F0" w:rsidP="00DE4643">
            <w:pPr>
              <w:pStyle w:val="TAL"/>
              <w:rPr>
                <w:ins w:id="2630" w:author="Cloud, Jason" w:date="2025-03-31T19:19:00Z" w16du:dateUtc="2025-04-01T02:19:00Z"/>
                <w:rStyle w:val="Code"/>
              </w:rPr>
            </w:pPr>
            <w:ins w:id="2631" w:author="Cloud, Jason" w:date="2025-03-31T19:19:00Z" w16du:dateUtc="2025-04-01T02:19: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tcPr>
          <w:p w14:paraId="3E049EDA" w14:textId="54A5B0F5" w:rsidR="00B006F0" w:rsidRPr="006436AF" w:rsidRDefault="00B006F0" w:rsidP="00DE4643">
            <w:pPr>
              <w:pStyle w:val="TAL"/>
              <w:rPr>
                <w:ins w:id="2632" w:author="Cloud, Jason" w:date="2025-03-31T19:19:00Z" w16du:dateUtc="2025-04-01T02:19:00Z"/>
                <w:lang w:val="en-US"/>
              </w:rPr>
            </w:pPr>
            <w:ins w:id="2633" w:author="Cloud, Jason" w:date="2025-03-31T19:19:00Z" w16du:dateUtc="2025-04-01T02:19:00Z">
              <w:r w:rsidRPr="006436AF">
                <w:rPr>
                  <w:lang w:val="en-US"/>
                </w:rPr>
                <w:t>https://</w:t>
              </w:r>
              <w:r w:rsidRPr="002A118A">
                <w:rPr>
                  <w:lang w:val="en-US"/>
                </w:rPr>
                <w:t>5gms</w:t>
              </w:r>
              <w:r>
                <w:rPr>
                  <w:lang w:val="en-US"/>
                </w:rPr>
                <w:t>.d</w:t>
              </w:r>
            </w:ins>
            <w:ins w:id="2634" w:author="Cloud, Jason" w:date="2025-03-31T19:20:00Z" w16du:dateUtc="2025-04-01T02:20:00Z">
              <w:r w:rsidR="00A86EAF">
                <w:rPr>
                  <w:lang w:val="en-US"/>
                </w:rPr>
                <w:t>2</w:t>
              </w:r>
            </w:ins>
            <w:ins w:id="2635" w:author="Cloud, Jason" w:date="2025-03-31T19:19:00Z" w16du:dateUtc="2025-04-01T02:19:00Z">
              <w:r w:rsidRPr="002A118A">
                <w:rPr>
                  <w:lang w:val="en-US"/>
                </w:rPr>
                <w:t>.provider.com</w:t>
              </w:r>
              <w:r w:rsidRPr="006436AF">
                <w:rPr>
                  <w:lang w:val="en-US"/>
                </w:rPr>
                <w:t>/</w:t>
              </w:r>
            </w:ins>
          </w:p>
        </w:tc>
        <w:tc>
          <w:tcPr>
            <w:tcW w:w="2546" w:type="dxa"/>
            <w:tcBorders>
              <w:left w:val="single" w:sz="4" w:space="0" w:color="auto"/>
              <w:bottom w:val="single" w:sz="4" w:space="0" w:color="auto"/>
              <w:right w:val="single" w:sz="4" w:space="0" w:color="auto"/>
            </w:tcBorders>
          </w:tcPr>
          <w:p w14:paraId="524EF61F" w14:textId="2D4B3FA8" w:rsidR="00B006F0" w:rsidRPr="006436AF" w:rsidRDefault="00B006F0" w:rsidP="00DE4643">
            <w:pPr>
              <w:pStyle w:val="TAL"/>
              <w:rPr>
                <w:ins w:id="2636" w:author="Cloud, Jason" w:date="2025-03-31T19:19:00Z" w16du:dateUtc="2025-04-01T02:19:00Z"/>
                <w:i/>
                <w:iCs/>
                <w:lang w:val="en-US"/>
              </w:rPr>
            </w:pPr>
            <w:ins w:id="2637" w:author="Cloud, Jason" w:date="2025-03-31T19:19:00Z" w16du:dateUtc="2025-04-01T02:19:00Z">
              <w:r w:rsidRPr="006436AF">
                <w:rPr>
                  <w:lang w:val="en-US"/>
                </w:rPr>
                <w:t>5GMSd A</w:t>
              </w:r>
            </w:ins>
            <w:ins w:id="2638" w:author="Cloud, Jason" w:date="2025-04-01T18:35:00Z" w16du:dateUtc="2025-04-02T01:35:00Z">
              <w:r w:rsidR="000917DB">
                <w:rPr>
                  <w:lang w:val="en-US"/>
                </w:rPr>
                <w:t>F</w:t>
              </w:r>
            </w:ins>
            <w:ins w:id="2639" w:author="Cloud, Jason" w:date="2025-03-31T19:19:00Z" w16du:dateUtc="2025-04-01T02:19:00Z">
              <w:r w:rsidRPr="006436AF">
                <w:rPr>
                  <w:lang w:val="en-US"/>
                </w:rPr>
                <w:br/>
              </w:r>
              <w:r w:rsidRPr="006436AF">
                <w:rPr>
                  <w:i/>
                  <w:iCs/>
                  <w:lang w:val="en-US"/>
                </w:rPr>
                <w:t>(M1d response)</w:t>
              </w:r>
            </w:ins>
          </w:p>
        </w:tc>
      </w:tr>
    </w:tbl>
    <w:p w14:paraId="7824A4E6" w14:textId="4AD3D054" w:rsidR="00BD7243" w:rsidRPr="0032147D" w:rsidRDefault="00BD7243" w:rsidP="00A86EAF">
      <w:pPr>
        <w:pStyle w:val="B1"/>
        <w:ind w:left="0" w:firstLine="0"/>
        <w:rPr>
          <w:ins w:id="2640" w:author="Cloud, Jason" w:date="2025-03-31T14:58:00Z" w16du:dateUtc="2025-03-31T21:58:00Z"/>
          <w:rFonts w:eastAsia="SimSun"/>
        </w:rPr>
      </w:pPr>
    </w:p>
    <w:p w14:paraId="4B197236" w14:textId="0CCB829D" w:rsidR="00647789" w:rsidRDefault="00647789" w:rsidP="00275F4B">
      <w:pPr>
        <w:pStyle w:val="Heading1"/>
        <w:ind w:left="0" w:firstLine="0"/>
        <w:rPr>
          <w:ins w:id="2641" w:author="Cloud, Jason" w:date="2025-03-31T13:34:00Z" w16du:dateUtc="2025-03-31T20:34:00Z"/>
        </w:rPr>
      </w:pPr>
      <w:ins w:id="2642" w:author="Cloud, Jason" w:date="2025-03-31T13:33:00Z" w16du:dateUtc="2025-03-31T20:33:00Z">
        <w:r w:rsidRPr="006436AF">
          <w:t>B.</w:t>
        </w:r>
      </w:ins>
      <w:ins w:id="2643" w:author="Cloud, Jason" w:date="2025-03-31T15:00:00Z" w16du:dateUtc="2025-03-31T22:00:00Z">
        <w:r w:rsidR="00EF48B5">
          <w:t>5</w:t>
        </w:r>
        <w:r w:rsidR="00EF48B5">
          <w:tab/>
        </w:r>
      </w:ins>
      <w:ins w:id="2644" w:author="Cloud, Jason" w:date="2025-03-31T13:33:00Z" w16du:dateUtc="2025-03-31T20:33:00Z">
        <w:r w:rsidRPr="006436AF">
          <w:tab/>
        </w:r>
        <w:r>
          <w:t xml:space="preserve">Pull-based content </w:t>
        </w:r>
        <w:r w:rsidR="00631B45">
          <w:t xml:space="preserve">ingest with CMMF </w:t>
        </w:r>
      </w:ins>
      <w:ins w:id="2645" w:author="Cloud, Jason" w:date="2025-03-31T13:35:00Z" w16du:dateUtc="2025-03-31T20:35:00Z">
        <w:r w:rsidR="0094075E">
          <w:t xml:space="preserve">distribution </w:t>
        </w:r>
      </w:ins>
      <w:ins w:id="2646" w:author="Cloud, Jason" w:date="2025-03-31T13:33:00Z" w16du:dateUtc="2025-03-31T20:33:00Z">
        <w:r w:rsidR="00631B45">
          <w:t>ex</w:t>
        </w:r>
      </w:ins>
      <w:ins w:id="2647" w:author="Cloud, Jason" w:date="2025-03-31T13:34:00Z" w16du:dateUtc="2025-03-31T20:34:00Z">
        <w:r w:rsidR="00631B45">
          <w:t>ample</w:t>
        </w:r>
      </w:ins>
    </w:p>
    <w:p w14:paraId="4391C5EF" w14:textId="55B6774E" w:rsidR="00631B45" w:rsidRDefault="00631B45" w:rsidP="00631B45">
      <w:pPr>
        <w:pStyle w:val="Heading3"/>
        <w:rPr>
          <w:ins w:id="2648" w:author="Cloud, Jason" w:date="2025-03-31T13:34:00Z" w16du:dateUtc="2025-03-31T20:34:00Z"/>
        </w:rPr>
      </w:pPr>
      <w:ins w:id="2649" w:author="Cloud, Jason" w:date="2025-03-31T13:34:00Z" w16du:dateUtc="2025-03-31T20:34:00Z">
        <w:r>
          <w:t>B.</w:t>
        </w:r>
      </w:ins>
      <w:ins w:id="2650" w:author="Cloud, Jason" w:date="2025-03-31T15:00:00Z" w16du:dateUtc="2025-03-31T22:00:00Z">
        <w:r w:rsidR="00EF48B5">
          <w:t>5</w:t>
        </w:r>
      </w:ins>
      <w:ins w:id="2651" w:author="Cloud, Jason" w:date="2025-03-31T13:34:00Z" w16du:dateUtc="2025-03-31T20:34:00Z">
        <w:r w:rsidR="0012046E">
          <w:t>.1</w:t>
        </w:r>
        <w:r w:rsidR="0012046E">
          <w:tab/>
          <w:t>Overview</w:t>
        </w:r>
      </w:ins>
    </w:p>
    <w:p w14:paraId="6987B9A5" w14:textId="4D8BDA5A" w:rsidR="000F6067" w:rsidRDefault="0012046E" w:rsidP="0012046E">
      <w:pPr>
        <w:pStyle w:val="B1"/>
        <w:rPr>
          <w:ins w:id="2652" w:author="Cloud, Jason" w:date="2025-03-31T14:18:00Z" w16du:dateUtc="2025-03-31T21:18:00Z"/>
        </w:rPr>
      </w:pPr>
      <w:ins w:id="2653" w:author="Cloud, Jason" w:date="2025-03-31T13:34:00Z" w16du:dateUtc="2025-03-31T20:34:00Z">
        <w:r>
          <w:t>1.</w:t>
        </w:r>
        <w:r>
          <w:tab/>
          <w:t>The</w:t>
        </w:r>
      </w:ins>
      <w:ins w:id="2654" w:author="Cloud, Jason" w:date="2025-03-31T13:36:00Z" w16du:dateUtc="2025-03-31T20:36:00Z">
        <w:r w:rsidR="004163A5">
          <w:t xml:space="preserve"> </w:t>
        </w:r>
        <w:r w:rsidR="0098128E">
          <w:t>5GMSd Client</w:t>
        </w:r>
      </w:ins>
      <w:ins w:id="2655" w:author="Cloud, Jason" w:date="2025-03-31T13:34:00Z" w16du:dateUtc="2025-03-31T20:34:00Z">
        <w:r>
          <w:t xml:space="preserve"> on the UE</w:t>
        </w:r>
      </w:ins>
      <w:ins w:id="2656" w:author="Cloud, Jason" w:date="2025-03-31T14:40:00Z" w16du:dateUtc="2025-03-31T21:40:00Z">
        <w:r w:rsidR="008B0F93">
          <w:t>:</w:t>
        </w:r>
      </w:ins>
    </w:p>
    <w:p w14:paraId="1E7703FA" w14:textId="14D57E1C" w:rsidR="0012046E" w:rsidRDefault="000F6067" w:rsidP="000F6067">
      <w:pPr>
        <w:pStyle w:val="B2"/>
        <w:rPr>
          <w:ins w:id="2657" w:author="Cloud, Jason" w:date="2025-03-31T13:46:00Z" w16du:dateUtc="2025-03-31T20:46:00Z"/>
        </w:rPr>
      </w:pPr>
      <w:ins w:id="2658" w:author="Cloud, Jason" w:date="2025-03-31T14:18:00Z" w16du:dateUtc="2025-03-31T21:18:00Z">
        <w:r>
          <w:t>a.</w:t>
        </w:r>
        <w:r>
          <w:tab/>
          <w:t>S</w:t>
        </w:r>
      </w:ins>
      <w:ins w:id="2659" w:author="Cloud, Jason" w:date="2025-03-31T13:36:00Z" w16du:dateUtc="2025-03-31T20:36:00Z">
        <w:r w:rsidR="0098128E">
          <w:t xml:space="preserve">elects a media resource </w:t>
        </w:r>
      </w:ins>
      <w:ins w:id="2660" w:author="Cloud, Jason" w:date="2025-03-31T13:37:00Z" w16du:dateUtc="2025-03-31T20:37:00Z">
        <w:r w:rsidR="00574BAD">
          <w:t>to be downloaded</w:t>
        </w:r>
      </w:ins>
      <w:ins w:id="2661" w:author="Cloud, Jason" w:date="2025-03-31T13:45:00Z" w16du:dateUtc="2025-03-31T20:45:00Z">
        <w:r w:rsidR="00A015E7">
          <w:t xml:space="preserve"> (e.g., from a</w:t>
        </w:r>
      </w:ins>
      <w:ins w:id="2662" w:author="Cloud, Jason" w:date="2025-03-31T13:49:00Z" w16du:dateUtc="2025-03-31T20:49:00Z">
        <w:r w:rsidR="00211CBD">
          <w:t>n</w:t>
        </w:r>
      </w:ins>
      <w:ins w:id="2663" w:author="Cloud, Jason" w:date="2025-03-31T13:45:00Z" w16du:dateUtc="2025-03-31T20:45:00Z">
        <w:r w:rsidR="00A015E7">
          <w:t xml:space="preserve"> MPD)</w:t>
        </w:r>
      </w:ins>
      <w:ins w:id="2664" w:author="Cloud, Jason" w:date="2025-03-31T13:46:00Z" w16du:dateUtc="2025-03-31T20:46:00Z">
        <w:r w:rsidR="00652BE6">
          <w:t>.</w:t>
        </w:r>
      </w:ins>
    </w:p>
    <w:p w14:paraId="08F69B29" w14:textId="05BE1DC8" w:rsidR="00652BE6" w:rsidRDefault="000F6067" w:rsidP="000F6067">
      <w:pPr>
        <w:pStyle w:val="B2"/>
        <w:rPr>
          <w:ins w:id="2665" w:author="Cloud, Jason" w:date="2025-03-31T13:48:00Z" w16du:dateUtc="2025-03-31T20:48:00Z"/>
        </w:rPr>
      </w:pPr>
      <w:ins w:id="2666" w:author="Cloud, Jason" w:date="2025-03-31T14:19:00Z" w16du:dateUtc="2025-03-31T21:19:00Z">
        <w:r>
          <w:t>b</w:t>
        </w:r>
      </w:ins>
      <w:ins w:id="2667" w:author="Cloud, Jason" w:date="2025-03-31T13:46:00Z" w16du:dateUtc="2025-03-31T20:46:00Z">
        <w:r w:rsidR="00652BE6">
          <w:t>.</w:t>
        </w:r>
        <w:r w:rsidR="00652BE6">
          <w:tab/>
        </w:r>
      </w:ins>
      <w:ins w:id="2668" w:author="Cloud, Jason" w:date="2025-03-31T14:19:00Z" w16du:dateUtc="2025-03-31T21:19:00Z">
        <w:r>
          <w:t>M</w:t>
        </w:r>
      </w:ins>
      <w:ins w:id="2669" w:author="Cloud, Jason" w:date="2025-03-31T13:48:00Z" w16du:dateUtc="2025-03-31T20:48:00Z">
        <w:r w:rsidR="00A32D60">
          <w:t>aps</w:t>
        </w:r>
      </w:ins>
      <w:ins w:id="2670" w:author="Cloud, Jason" w:date="2025-03-31T13:47:00Z" w16du:dateUtc="2025-03-31T20:47:00Z">
        <w:r w:rsidR="00112C36">
          <w:t xml:space="preserve"> the URL of the selected media resource </w:t>
        </w:r>
      </w:ins>
      <w:ins w:id="2671" w:author="Cloud, Jason" w:date="2025-03-31T14:38:00Z" w16du:dateUtc="2025-03-31T21:38:00Z">
        <w:r w:rsidR="0060328A">
          <w:t>in</w:t>
        </w:r>
      </w:ins>
      <w:ins w:id="2672" w:author="Cloud, Jason" w:date="2025-03-31T13:48:00Z" w16du:dateUtc="2025-03-31T20:48:00Z">
        <w:r w:rsidR="0080604C">
          <w:t xml:space="preserve">to </w:t>
        </w:r>
      </w:ins>
      <w:ins w:id="2673" w:author="Cloud, Jason" w:date="2025-03-31T14:38:00Z" w16du:dateUtc="2025-03-31T21:38:00Z">
        <w:r w:rsidR="0060328A">
          <w:t>two</w:t>
        </w:r>
      </w:ins>
      <w:ins w:id="2674" w:author="Cloud, Jason" w:date="2025-03-31T13:48:00Z" w16du:dateUtc="2025-03-31T20:48:00Z">
        <w:r w:rsidR="00A32D60">
          <w:t xml:space="preserve"> CMMF objec</w:t>
        </w:r>
      </w:ins>
      <w:ins w:id="2675" w:author="Cloud, Jason" w:date="2025-03-31T13:49:00Z" w16du:dateUtc="2025-03-31T20:49:00Z">
        <w:r w:rsidR="009F6492">
          <w:t>t</w:t>
        </w:r>
      </w:ins>
      <w:ins w:id="2676" w:author="Cloud, Jason" w:date="2025-03-31T13:50:00Z" w16du:dateUtc="2025-03-31T20:50:00Z">
        <w:r w:rsidR="009F6492">
          <w:t xml:space="preserve">s </w:t>
        </w:r>
      </w:ins>
      <w:ins w:id="2677" w:author="Cloud, Jason" w:date="2025-03-31T13:48:00Z" w16du:dateUtc="2025-03-31T20:48:00Z">
        <w:r w:rsidR="00211CBD">
          <w:t xml:space="preserve">available </w:t>
        </w:r>
      </w:ins>
      <w:ins w:id="2678" w:author="Cloud, Jason" w:date="2025-04-01T12:36:00Z" w16du:dateUtc="2025-04-01T19:36:00Z">
        <w:r w:rsidR="00CD5529">
          <w:t xml:space="preserve">at two different service locations exposed </w:t>
        </w:r>
      </w:ins>
      <w:ins w:id="2679" w:author="Cloud, Jason" w:date="2025-03-31T13:48:00Z" w16du:dateUtc="2025-03-31T20:48:00Z">
        <w:r w:rsidR="00211CBD">
          <w:t>at reference point M4d.</w:t>
        </w:r>
      </w:ins>
    </w:p>
    <w:p w14:paraId="1860EA82" w14:textId="4733699B" w:rsidR="00211CBD" w:rsidRDefault="000F6067" w:rsidP="000F6067">
      <w:pPr>
        <w:pStyle w:val="B2"/>
        <w:rPr>
          <w:ins w:id="2680" w:author="Cloud, Jason" w:date="2025-03-31T13:51:00Z" w16du:dateUtc="2025-03-31T20:51:00Z"/>
        </w:rPr>
      </w:pPr>
      <w:ins w:id="2681" w:author="Cloud, Jason" w:date="2025-03-31T14:19:00Z" w16du:dateUtc="2025-03-31T21:19:00Z">
        <w:r>
          <w:t>c</w:t>
        </w:r>
      </w:ins>
      <w:ins w:id="2682" w:author="Cloud, Jason" w:date="2025-03-31T13:49:00Z" w16du:dateUtc="2025-03-31T20:49:00Z">
        <w:r w:rsidR="00211CBD">
          <w:t>.</w:t>
        </w:r>
        <w:r w:rsidR="00211CBD">
          <w:tab/>
        </w:r>
      </w:ins>
      <w:ins w:id="2683" w:author="Cloud, Jason" w:date="2025-03-31T14:19:00Z" w16du:dateUtc="2025-03-31T21:19:00Z">
        <w:r>
          <w:t>R</w:t>
        </w:r>
      </w:ins>
      <w:ins w:id="2684" w:author="Cloud, Jason" w:date="2025-03-31T13:49:00Z" w16du:dateUtc="2025-03-31T20:49:00Z">
        <w:r w:rsidR="009F6492">
          <w:t xml:space="preserve">equests </w:t>
        </w:r>
      </w:ins>
      <w:proofErr w:type="gramStart"/>
      <w:ins w:id="2685" w:author="Cloud, Jason" w:date="2025-04-01T12:37:00Z" w16du:dateUtc="2025-04-01T19:37:00Z">
        <w:r w:rsidR="00650A55">
          <w:t>both</w:t>
        </w:r>
      </w:ins>
      <w:ins w:id="2686" w:author="Cloud, Jason" w:date="2025-03-31T13:50:00Z" w16du:dateUtc="2025-03-31T20:50:00Z">
        <w:r w:rsidR="009F6492">
          <w:t xml:space="preserve"> </w:t>
        </w:r>
      </w:ins>
      <w:ins w:id="2687" w:author="Cloud, Jason" w:date="2025-03-31T13:49:00Z" w16du:dateUtc="2025-03-31T20:49:00Z">
        <w:r w:rsidR="009F6492">
          <w:t>CMMF</w:t>
        </w:r>
        <w:proofErr w:type="gramEnd"/>
        <w:r w:rsidR="009F6492">
          <w:t xml:space="preserve"> objects</w:t>
        </w:r>
      </w:ins>
      <w:ins w:id="2688" w:author="Cloud, Jason" w:date="2025-04-01T12:37:00Z" w16du:dateUtc="2025-04-01T19:37:00Z">
        <w:r w:rsidR="00650A55">
          <w:t>, one from each service location</w:t>
        </w:r>
      </w:ins>
      <w:ins w:id="2689" w:author="Cloud, Jason" w:date="2025-03-31T13:51:00Z" w16du:dateUtc="2025-03-31T20:51:00Z">
        <w:r w:rsidR="00D371A0">
          <w:t xml:space="preserve"> via M4d.</w:t>
        </w:r>
      </w:ins>
    </w:p>
    <w:p w14:paraId="6A80337E" w14:textId="3A58C6C0" w:rsidR="00D371A0" w:rsidRDefault="00E92AD4" w:rsidP="0012046E">
      <w:pPr>
        <w:pStyle w:val="B1"/>
        <w:rPr>
          <w:ins w:id="2690" w:author="Cloud, Jason" w:date="2025-03-31T13:51:00Z" w16du:dateUtc="2025-03-31T20:51:00Z"/>
        </w:rPr>
      </w:pPr>
      <w:ins w:id="2691" w:author="Cloud, Jason" w:date="2025-03-31T14:19:00Z" w16du:dateUtc="2025-03-31T21:19:00Z">
        <w:r>
          <w:t>2</w:t>
        </w:r>
      </w:ins>
      <w:ins w:id="2692" w:author="Cloud, Jason" w:date="2025-03-31T13:51:00Z" w16du:dateUtc="2025-03-31T20:51:00Z">
        <w:r w:rsidR="00D371A0">
          <w:t>.</w:t>
        </w:r>
        <w:r w:rsidR="00D371A0">
          <w:tab/>
          <w:t xml:space="preserve">The 5GMSd AS determines that it does not have a cached copy of </w:t>
        </w:r>
      </w:ins>
      <w:ins w:id="2693" w:author="Cloud, Jason" w:date="2025-03-31T14:38:00Z" w16du:dateUtc="2025-03-31T21:38:00Z">
        <w:r w:rsidR="00221C5D">
          <w:t>either</w:t>
        </w:r>
      </w:ins>
      <w:ins w:id="2694" w:author="Cloud, Jason" w:date="2025-03-31T13:51:00Z" w16du:dateUtc="2025-03-31T20:51:00Z">
        <w:r w:rsidR="00D371A0">
          <w:t xml:space="preserve"> requested CMMF object or the media resource those objects contains.</w:t>
        </w:r>
      </w:ins>
    </w:p>
    <w:p w14:paraId="1A86F6AE" w14:textId="5AF0B452" w:rsidR="00D371A0" w:rsidRDefault="00E92AD4" w:rsidP="0012046E">
      <w:pPr>
        <w:pStyle w:val="B1"/>
        <w:rPr>
          <w:ins w:id="2695" w:author="Cloud, Jason" w:date="2025-03-31T13:53:00Z" w16du:dateUtc="2025-03-31T20:53:00Z"/>
        </w:rPr>
      </w:pPr>
      <w:ins w:id="2696" w:author="Cloud, Jason" w:date="2025-03-31T14:19:00Z" w16du:dateUtc="2025-03-31T21:19:00Z">
        <w:r>
          <w:t>3</w:t>
        </w:r>
      </w:ins>
      <w:ins w:id="2697" w:author="Cloud, Jason" w:date="2025-03-31T13:51:00Z" w16du:dateUtc="2025-03-31T20:51:00Z">
        <w:r w:rsidR="00D371A0">
          <w:t>.</w:t>
        </w:r>
        <w:r w:rsidR="00D371A0">
          <w:tab/>
          <w:t>The 5GMSd AS</w:t>
        </w:r>
      </w:ins>
      <w:ins w:id="2698" w:author="Cloud, Jason" w:date="2025-03-31T13:52:00Z" w16du:dateUtc="2025-03-31T20:52:00Z">
        <w:r w:rsidR="00D371A0">
          <w:t xml:space="preserve"> transforms the M4d request URL into a request</w:t>
        </w:r>
      </w:ins>
      <w:ins w:id="2699" w:author="Cloud, Jason" w:date="2025-03-31T14:20:00Z" w16du:dateUtc="2025-03-31T21:20:00Z">
        <w:r>
          <w:t xml:space="preserve"> for the media resource</w:t>
        </w:r>
      </w:ins>
      <w:ins w:id="2700" w:author="Cloud, Jason" w:date="2025-03-31T13:52:00Z" w16du:dateUtc="2025-03-31T20:52:00Z">
        <w:r w:rsidR="00D371A0">
          <w:t xml:space="preserve"> to the 5GMSd Application Provider’s origin server via M2d.</w:t>
        </w:r>
      </w:ins>
    </w:p>
    <w:p w14:paraId="180CC212" w14:textId="1A2632BA" w:rsidR="00C83212" w:rsidRDefault="00C83212" w:rsidP="0012046E">
      <w:pPr>
        <w:pStyle w:val="B1"/>
        <w:rPr>
          <w:ins w:id="2701" w:author="Cloud, Jason" w:date="2025-03-31T14:39:00Z" w16du:dateUtc="2025-03-31T21:39:00Z"/>
        </w:rPr>
      </w:pPr>
      <w:ins w:id="2702" w:author="Cloud, Jason" w:date="2025-03-31T13:53:00Z" w16du:dateUtc="2025-03-31T20:53:00Z">
        <w:r>
          <w:lastRenderedPageBreak/>
          <w:t>6.</w:t>
        </w:r>
        <w:r>
          <w:tab/>
          <w:t xml:space="preserve">The </w:t>
        </w:r>
      </w:ins>
      <w:ins w:id="2703" w:author="Cloud, Jason" w:date="2025-03-31T14:20:00Z" w16du:dateUtc="2025-03-31T21:20:00Z">
        <w:r w:rsidR="00BA4918">
          <w:t>5GMSd AS ingests the media resource at reference point M2d</w:t>
        </w:r>
        <w:r w:rsidR="00CC4E9A">
          <w:t>,</w:t>
        </w:r>
      </w:ins>
      <w:ins w:id="2704" w:author="Cloud, Jason" w:date="2025-03-31T14:21:00Z" w16du:dateUtc="2025-03-31T21:21:00Z">
        <w:r w:rsidR="00CC4E9A">
          <w:t xml:space="preserve"> prepares the media resource </w:t>
        </w:r>
        <w:r w:rsidR="00E141B8">
          <w:t xml:space="preserve">by encoding and packaging it into </w:t>
        </w:r>
      </w:ins>
      <w:ins w:id="2705" w:author="Cloud, Jason" w:date="2025-03-31T14:39:00Z" w16du:dateUtc="2025-03-31T21:39:00Z">
        <w:r w:rsidR="00AB64A9">
          <w:t>two</w:t>
        </w:r>
      </w:ins>
      <w:ins w:id="2706" w:author="Cloud, Jason" w:date="2025-03-31T14:21:00Z" w16du:dateUtc="2025-03-31T21:21:00Z">
        <w:r w:rsidR="00E141B8">
          <w:t xml:space="preserve"> CMMF object</w:t>
        </w:r>
      </w:ins>
      <w:ins w:id="2707" w:author="Cloud, Jason" w:date="2025-03-31T14:39:00Z" w16du:dateUtc="2025-03-31T21:39:00Z">
        <w:r w:rsidR="00AB64A9">
          <w:t>s</w:t>
        </w:r>
      </w:ins>
      <w:ins w:id="2708" w:author="Cloud, Jason" w:date="2025-04-02T10:42:00Z" w16du:dateUtc="2025-04-02T17:42:00Z">
        <w:r w:rsidR="00E37D34">
          <w:t xml:space="preserve"> using </w:t>
        </w:r>
      </w:ins>
      <w:ins w:id="2709" w:author="Cloud, Jason" w:date="2025-04-02T10:46:00Z" w16du:dateUtc="2025-04-02T17:46:00Z">
        <w:r w:rsidR="009D7922">
          <w:t xml:space="preserve">two different </w:t>
        </w:r>
      </w:ins>
      <w:ins w:id="2710" w:author="Cloud, Jason" w:date="2025-04-02T10:42:00Z" w16du:dateUtc="2025-04-02T17:42:00Z">
        <w:r w:rsidR="00BA7025">
          <w:t>Content Preparation Templates</w:t>
        </w:r>
      </w:ins>
      <w:ins w:id="2711" w:author="Cloud, Jason" w:date="2025-03-31T14:21:00Z" w16du:dateUtc="2025-03-31T21:21:00Z">
        <w:r w:rsidR="00E141B8">
          <w:t>, and r</w:t>
        </w:r>
      </w:ins>
      <w:ins w:id="2712" w:author="Cloud, Jason" w:date="2025-03-31T14:25:00Z" w16du:dateUtc="2025-03-31T21:25:00Z">
        <w:r w:rsidR="004D6D22">
          <w:t>esponds</w:t>
        </w:r>
      </w:ins>
      <w:ins w:id="2713" w:author="Cloud, Jason" w:date="2025-03-31T14:39:00Z" w16du:dateUtc="2025-03-31T21:39:00Z">
        <w:r w:rsidR="00AB64A9">
          <w:t xml:space="preserve"> to the 5GMSd Client </w:t>
        </w:r>
      </w:ins>
      <w:ins w:id="2714" w:author="Cloud, Jason" w:date="2025-04-01T12:38:00Z" w16du:dateUtc="2025-04-01T19:38:00Z">
        <w:r w:rsidR="00396455">
          <w:t xml:space="preserve">from two different service locations </w:t>
        </w:r>
      </w:ins>
      <w:ins w:id="2715" w:author="Cloud, Jason" w:date="2025-03-31T14:39:00Z" w16du:dateUtc="2025-03-31T21:39:00Z">
        <w:r w:rsidR="00AB64A9">
          <w:t>via M4d.</w:t>
        </w:r>
      </w:ins>
    </w:p>
    <w:p w14:paraId="2E6C2D5F" w14:textId="602982B1" w:rsidR="008B0F93" w:rsidRDefault="008B0F93" w:rsidP="0012046E">
      <w:pPr>
        <w:pStyle w:val="B1"/>
        <w:rPr>
          <w:ins w:id="2716" w:author="Cloud, Jason" w:date="2025-04-01T12:38:00Z" w16du:dateUtc="2025-04-01T19:38:00Z"/>
        </w:rPr>
      </w:pPr>
      <w:ins w:id="2717" w:author="Cloud, Jason" w:date="2025-03-31T14:39:00Z" w16du:dateUtc="2025-03-31T21:39:00Z">
        <w:r>
          <w:t>7.</w:t>
        </w:r>
        <w:r>
          <w:tab/>
          <w:t>The 5</w:t>
        </w:r>
      </w:ins>
      <w:ins w:id="2718" w:author="Cloud, Jason" w:date="2025-03-31T14:40:00Z" w16du:dateUtc="2025-03-31T21:40:00Z">
        <w:r>
          <w:t>GMSd Client on the UE</w:t>
        </w:r>
        <w:r w:rsidR="001A2D8C">
          <w:t xml:space="preserve"> decodes the CMMF object</w:t>
        </w:r>
      </w:ins>
      <w:ins w:id="2719" w:author="Cloud, Jason" w:date="2025-04-01T17:35:00Z" w16du:dateUtc="2025-04-02T00:35:00Z">
        <w:r w:rsidR="00AB2DC3">
          <w:t>(s)</w:t>
        </w:r>
      </w:ins>
    </w:p>
    <w:p w14:paraId="6CA77DB6" w14:textId="157B51F7" w:rsidR="00396455" w:rsidRPr="006436AF" w:rsidRDefault="00396455" w:rsidP="00396455">
      <w:pPr>
        <w:pStyle w:val="Heading2"/>
        <w:rPr>
          <w:ins w:id="2720" w:author="Cloud, Jason" w:date="2025-04-01T12:38:00Z" w16du:dateUtc="2025-04-01T19:38:00Z"/>
        </w:rPr>
      </w:pPr>
      <w:ins w:id="2721" w:author="Cloud, Jason" w:date="2025-04-01T12:38:00Z" w16du:dateUtc="2025-04-01T19:38:00Z">
        <w:r w:rsidRPr="006436AF">
          <w:t>B.</w:t>
        </w:r>
      </w:ins>
      <w:ins w:id="2722" w:author="Cloud, Jason" w:date="2025-04-01T12:39:00Z" w16du:dateUtc="2025-04-01T19:39:00Z">
        <w:r>
          <w:t>5</w:t>
        </w:r>
      </w:ins>
      <w:ins w:id="2723" w:author="Cloud, Jason" w:date="2025-04-01T12:38:00Z" w16du:dateUtc="2025-04-01T19:38:00Z">
        <w:r w:rsidRPr="006436AF">
          <w:t>.1</w:t>
        </w:r>
        <w:r w:rsidRPr="006436AF">
          <w:tab/>
          <w:t>Desired URL mapping</w:t>
        </w:r>
      </w:ins>
    </w:p>
    <w:p w14:paraId="708E9564" w14:textId="1A11A591" w:rsidR="00396455" w:rsidRDefault="00396455" w:rsidP="00396455">
      <w:pPr>
        <w:keepNext/>
        <w:rPr>
          <w:ins w:id="2724" w:author="Cloud, Jason" w:date="2025-04-01T12:38:00Z" w16du:dateUtc="2025-04-01T19:38:00Z"/>
        </w:rPr>
      </w:pPr>
      <w:ins w:id="2725" w:author="Cloud, Jason" w:date="2025-04-01T12:38:00Z" w16du:dateUtc="2025-04-01T19:38:00Z">
        <w:r w:rsidRPr="006436AF">
          <w:t>In the example shown in table B.</w:t>
        </w:r>
      </w:ins>
      <w:ins w:id="2726" w:author="Cloud, Jason" w:date="2025-04-01T12:39:00Z" w16du:dateUtc="2025-04-01T19:39:00Z">
        <w:r>
          <w:t>5</w:t>
        </w:r>
      </w:ins>
      <w:ins w:id="2727" w:author="Cloud, Jason" w:date="2025-04-01T12:38:00Z" w16du:dateUtc="2025-04-01T19:38:00Z">
        <w:r w:rsidRPr="006436AF">
          <w:t>.2</w:t>
        </w:r>
        <w:r w:rsidRPr="006436AF">
          <w:noBreakHyphen/>
          <w:t xml:space="preserve">1 below, </w:t>
        </w:r>
        <w:r>
          <w:t>the following apply:</w:t>
        </w:r>
      </w:ins>
    </w:p>
    <w:p w14:paraId="0F6B1955" w14:textId="117B242F" w:rsidR="00456766" w:rsidRPr="00474059" w:rsidRDefault="00474059" w:rsidP="00474059">
      <w:pPr>
        <w:pStyle w:val="B1"/>
        <w:rPr>
          <w:ins w:id="2728" w:author="Cloud, Jason" w:date="2025-04-01T12:44:00Z" w16du:dateUtc="2025-04-01T19:44:00Z"/>
          <w:rStyle w:val="URLchar"/>
          <w:rFonts w:ascii="Times New Roman" w:hAnsi="Times New Roman" w:cs="Times New Roman"/>
          <w:w w:val="100"/>
        </w:rPr>
      </w:pPr>
      <w:ins w:id="2729" w:author="Cloud, Jason" w:date="2025-04-01T14:22:00Z" w16du:dateUtc="2025-04-01T21:22:00Z">
        <w:r w:rsidRPr="00474059">
          <w:t>1.</w:t>
        </w:r>
        <w:r w:rsidRPr="00474059">
          <w:tab/>
        </w:r>
      </w:ins>
      <w:ins w:id="2730" w:author="Cloud, Jason" w:date="2025-04-01T12:43:00Z" w16du:dateUtc="2025-04-01T19:43:00Z">
        <w:r w:rsidR="003107C4" w:rsidRPr="00474059">
          <w:t xml:space="preserve">Media resources for the Provisioning Session with external identifier </w:t>
        </w:r>
        <w:proofErr w:type="spellStart"/>
        <w:proofErr w:type="gramStart"/>
        <w:r w:rsidR="003107C4" w:rsidRPr="000A2ED4">
          <w:rPr>
            <w:rStyle w:val="URLchar"/>
          </w:rPr>
          <w:t>com.provider</w:t>
        </w:r>
        <w:proofErr w:type="gramEnd"/>
        <w:r w:rsidR="003107C4" w:rsidRPr="000A2ED4">
          <w:rPr>
            <w:rStyle w:val="URLchar"/>
          </w:rPr>
          <w:t>.service</w:t>
        </w:r>
        <w:proofErr w:type="spellEnd"/>
        <w:r w:rsidR="003107C4" w:rsidRPr="00474059">
          <w:t xml:space="preserve"> are exposed at M4d from a default canonical domain </w:t>
        </w:r>
        <w:r w:rsidR="003107C4" w:rsidRPr="000A2ED4">
          <w:rPr>
            <w:rStyle w:val="URLchar"/>
          </w:rPr>
          <w:t>com-provider-service</w:t>
        </w:r>
        <w:r w:rsidR="003107C4" w:rsidRPr="00474059">
          <w:rPr>
            <w:rStyle w:val="URLchar"/>
            <w:rFonts w:ascii="Times New Roman" w:hAnsi="Times New Roman" w:cs="Times New Roman"/>
            <w:w w:val="100"/>
          </w:rPr>
          <w:t>.‌</w:t>
        </w:r>
      </w:ins>
    </w:p>
    <w:p w14:paraId="6331E853" w14:textId="0641DB3F" w:rsidR="003107C4" w:rsidRPr="00474059" w:rsidRDefault="00474059" w:rsidP="00474059">
      <w:pPr>
        <w:pStyle w:val="B1"/>
        <w:rPr>
          <w:ins w:id="2731" w:author="Cloud, Jason" w:date="2025-04-01T12:44:00Z" w16du:dateUtc="2025-04-01T19:44:00Z"/>
        </w:rPr>
      </w:pPr>
      <w:ins w:id="2732" w:author="Cloud, Jason" w:date="2025-04-01T14:22:00Z" w16du:dateUtc="2025-04-01T21:22:00Z">
        <w:r w:rsidRPr="00474059">
          <w:t>2.</w:t>
        </w:r>
        <w:r w:rsidRPr="00474059">
          <w:tab/>
        </w:r>
      </w:ins>
      <w:ins w:id="2733" w:author="Cloud, Jason" w:date="2025-04-01T12:43:00Z" w16du:dateUtc="2025-04-01T19:43:00Z">
        <w:r w:rsidR="003107C4" w:rsidRPr="00474059">
          <w:t>The URL</w:t>
        </w:r>
        <w:r w:rsidR="003107C4" w:rsidRPr="00474059">
          <w:rPr>
            <w:rStyle w:val="URLchar"/>
            <w:rFonts w:ascii="Times New Roman" w:hAnsi="Times New Roman" w:cs="Times New Roman"/>
            <w:w w:val="100"/>
          </w:rPr>
          <w:t xml:space="preserve"> </w:t>
        </w:r>
        <w:r w:rsidR="003107C4" w:rsidRPr="000A2ED4">
          <w:rPr>
            <w:rStyle w:val="URLchar"/>
          </w:rPr>
          <w:t>d</w:t>
        </w:r>
      </w:ins>
      <w:ins w:id="2734" w:author="Cloud, Jason" w:date="2025-04-01T12:44:00Z" w16du:dateUtc="2025-04-01T19:44:00Z">
        <w:r w:rsidR="00456766" w:rsidRPr="000A2ED4">
          <w:rPr>
            <w:rStyle w:val="URLchar"/>
          </w:rPr>
          <w:t>1</w:t>
        </w:r>
      </w:ins>
      <w:ins w:id="2735" w:author="Cloud, Jason" w:date="2025-04-01T12:43:00Z" w16du:dateUtc="2025-04-01T19:43:00Z">
        <w:r w:rsidR="003107C4" w:rsidRPr="000A2ED4">
          <w:rPr>
            <w:rStyle w:val="URLchar"/>
          </w:rPr>
          <w:t>.ms.‌as.‌3gppservices.‌org</w:t>
        </w:r>
        <w:r w:rsidR="003107C4" w:rsidRPr="00474059">
          <w:t xml:space="preserve"> is determined by the 5GMSd System operator, and a custom domain name alias </w:t>
        </w:r>
        <w:r w:rsidR="003107C4" w:rsidRPr="000A2ED4">
          <w:rPr>
            <w:rStyle w:val="URLchar"/>
          </w:rPr>
          <w:t>5gms.d</w:t>
        </w:r>
      </w:ins>
      <w:ins w:id="2736" w:author="Cloud, Jason" w:date="2025-04-01T12:44:00Z" w16du:dateUtc="2025-04-01T19:44:00Z">
        <w:r w:rsidR="00456766" w:rsidRPr="000A2ED4">
          <w:rPr>
            <w:rStyle w:val="URLchar"/>
          </w:rPr>
          <w:t>1</w:t>
        </w:r>
      </w:ins>
      <w:ins w:id="2737" w:author="Cloud, Jason" w:date="2025-04-01T12:43:00Z" w16du:dateUtc="2025-04-01T19:43:00Z">
        <w:r w:rsidR="003107C4" w:rsidRPr="000A2ED4">
          <w:rPr>
            <w:rStyle w:val="URLchar"/>
          </w:rPr>
          <w:t>.provider.com</w:t>
        </w:r>
        <w:r w:rsidR="003107C4" w:rsidRPr="00474059">
          <w:t xml:space="preserve"> has also been configured by the 5GMSd Application Provider.</w:t>
        </w:r>
      </w:ins>
    </w:p>
    <w:p w14:paraId="28F3F395" w14:textId="2BC25C84" w:rsidR="00456766" w:rsidRPr="00474059" w:rsidRDefault="00474059" w:rsidP="00474059">
      <w:pPr>
        <w:pStyle w:val="B1"/>
        <w:rPr>
          <w:ins w:id="2738" w:author="Cloud, Jason" w:date="2025-04-01T12:53:00Z" w16du:dateUtc="2025-04-01T19:53:00Z"/>
        </w:rPr>
      </w:pPr>
      <w:ins w:id="2739" w:author="Cloud, Jason" w:date="2025-04-01T14:22:00Z" w16du:dateUtc="2025-04-01T21:22:00Z">
        <w:r w:rsidRPr="00474059">
          <w:t>3.</w:t>
        </w:r>
        <w:r w:rsidRPr="00474059">
          <w:tab/>
        </w:r>
      </w:ins>
      <w:ins w:id="2740" w:author="Cloud, Jason" w:date="2025-04-01T12:44:00Z" w16du:dateUtc="2025-04-01T19:44:00Z">
        <w:r w:rsidR="00456766" w:rsidRPr="00474059">
          <w:t>The URL</w:t>
        </w:r>
        <w:r w:rsidR="00456766" w:rsidRPr="00474059">
          <w:rPr>
            <w:rStyle w:val="URLchar"/>
            <w:rFonts w:ascii="Times New Roman" w:hAnsi="Times New Roman" w:cs="Times New Roman"/>
            <w:w w:val="100"/>
          </w:rPr>
          <w:t xml:space="preserve"> </w:t>
        </w:r>
        <w:r w:rsidR="00456766" w:rsidRPr="000A2ED4">
          <w:rPr>
            <w:rStyle w:val="URLchar"/>
          </w:rPr>
          <w:t>d</w:t>
        </w:r>
        <w:r w:rsidR="00B45309" w:rsidRPr="000A2ED4">
          <w:rPr>
            <w:rStyle w:val="URLchar"/>
          </w:rPr>
          <w:t>2</w:t>
        </w:r>
        <w:r w:rsidR="00456766" w:rsidRPr="000A2ED4">
          <w:rPr>
            <w:rStyle w:val="URLchar"/>
          </w:rPr>
          <w:t>.ms.‌as.‌3gppservices.‌org</w:t>
        </w:r>
        <w:r w:rsidR="00456766" w:rsidRPr="00474059">
          <w:t xml:space="preserve"> is determined by the 5GMSd System operator, and a custom domain name alias </w:t>
        </w:r>
        <w:r w:rsidR="00456766" w:rsidRPr="000A2ED4">
          <w:rPr>
            <w:rStyle w:val="URLchar"/>
          </w:rPr>
          <w:t>5gms.d</w:t>
        </w:r>
      </w:ins>
      <w:ins w:id="2741" w:author="Cloud, Jason" w:date="2025-04-01T12:45:00Z" w16du:dateUtc="2025-04-01T19:45:00Z">
        <w:r w:rsidR="00B45309" w:rsidRPr="000A2ED4">
          <w:rPr>
            <w:rStyle w:val="URLchar"/>
          </w:rPr>
          <w:t>2</w:t>
        </w:r>
      </w:ins>
      <w:ins w:id="2742" w:author="Cloud, Jason" w:date="2025-04-01T12:44:00Z" w16du:dateUtc="2025-04-01T19:44:00Z">
        <w:r w:rsidR="00456766" w:rsidRPr="000A2ED4">
          <w:rPr>
            <w:rStyle w:val="URLchar"/>
          </w:rPr>
          <w:t>.provider.com</w:t>
        </w:r>
        <w:r w:rsidR="00456766" w:rsidRPr="00474059">
          <w:t xml:space="preserve"> has also been configured by the 5GMSd Application Provider.</w:t>
        </w:r>
      </w:ins>
    </w:p>
    <w:p w14:paraId="40E65A09" w14:textId="72C62BD6" w:rsidR="00BE06CF" w:rsidRDefault="00BE06CF" w:rsidP="00474059">
      <w:pPr>
        <w:pStyle w:val="B1"/>
        <w:rPr>
          <w:ins w:id="2743" w:author="Cloud, Jason" w:date="2025-04-01T14:24:00Z" w16du:dateUtc="2025-04-01T21:24:00Z"/>
        </w:rPr>
      </w:pPr>
      <w:ins w:id="2744" w:author="Cloud, Jason" w:date="2025-04-01T14:24:00Z" w16du:dateUtc="2025-04-01T21:24:00Z">
        <w:r>
          <w:t>4.</w:t>
        </w:r>
        <w:r>
          <w:tab/>
        </w:r>
      </w:ins>
      <w:ins w:id="2745" w:author="Cloud, Jason" w:date="2025-04-01T15:17:00Z" w16du:dateUtc="2025-04-01T22:17:00Z">
        <w:r w:rsidR="002E55E7">
          <w:t>M</w:t>
        </w:r>
      </w:ins>
      <w:ins w:id="2746" w:author="Cloud, Jason" w:date="2025-04-01T15:13:00Z" w16du:dateUtc="2025-04-01T22:13:00Z">
        <w:r w:rsidR="00B0086F">
          <w:t>edia resource URL</w:t>
        </w:r>
      </w:ins>
      <w:ins w:id="2747" w:author="Cloud, Jason" w:date="2025-04-01T15:17:00Z" w16du:dateUtc="2025-04-01T22:17:00Z">
        <w:r w:rsidR="002E55E7">
          <w:t xml:space="preserve">s communicated in the MPD are mapped by the 5GMSd Client </w:t>
        </w:r>
      </w:ins>
      <w:ins w:id="2748" w:author="Cloud, Jason" w:date="2025-04-01T15:19:00Z" w16du:dateUtc="2025-04-01T22:19:00Z">
        <w:r w:rsidR="00B05005">
          <w:t xml:space="preserve">to requests on M4d using </w:t>
        </w:r>
      </w:ins>
      <w:ins w:id="2749" w:author="Cloud, Jason" w:date="2025-04-01T15:20:00Z" w16du:dateUtc="2025-04-01T22:20:00Z">
        <w:r w:rsidR="000C5DC5">
          <w:t xml:space="preserve">CMMF configuration </w:t>
        </w:r>
      </w:ins>
      <w:ins w:id="2750" w:author="Cloud, Jason" w:date="2025-04-01T15:19:00Z" w16du:dateUtc="2025-04-01T22:19:00Z">
        <w:r w:rsidR="00B05005">
          <w:t xml:space="preserve">information </w:t>
        </w:r>
      </w:ins>
      <w:ins w:id="2751" w:author="Cloud, Jason" w:date="2025-04-01T15:20:00Z" w16du:dateUtc="2025-04-01T22:20:00Z">
        <w:r w:rsidR="000C5DC5">
          <w:t>contained within the Media Player Entry (or a document pointed to by the Media Player Entry)</w:t>
        </w:r>
        <w:r w:rsidR="00533349">
          <w:t>.</w:t>
        </w:r>
      </w:ins>
    </w:p>
    <w:p w14:paraId="133BB274" w14:textId="07B29AEC" w:rsidR="00E1611D" w:rsidRDefault="004014AA" w:rsidP="00474059">
      <w:pPr>
        <w:pStyle w:val="B1"/>
        <w:rPr>
          <w:ins w:id="2752" w:author="Cloud, Jason" w:date="2025-04-02T10:46:00Z" w16du:dateUtc="2025-04-02T17:46:00Z"/>
        </w:rPr>
      </w:pPr>
      <w:ins w:id="2753" w:author="Cloud, Jason" w:date="2025-04-01T16:57:00Z" w16du:dateUtc="2025-04-01T23:57:00Z">
        <w:r>
          <w:t>5</w:t>
        </w:r>
      </w:ins>
      <w:ins w:id="2754" w:author="Cloud, Jason" w:date="2025-04-01T14:22:00Z" w16du:dateUtc="2025-04-01T21:22:00Z">
        <w:r w:rsidR="00474059" w:rsidRPr="00474059">
          <w:t>.</w:t>
        </w:r>
        <w:r w:rsidR="00474059" w:rsidRPr="00474059">
          <w:tab/>
        </w:r>
      </w:ins>
      <w:ins w:id="2755" w:author="Cloud, Jason" w:date="2025-04-01T14:20:00Z" w16du:dateUtc="2025-04-01T21:20:00Z">
        <w:r w:rsidR="00E74380" w:rsidRPr="00474059">
          <w:t>The 5GMSd AS transforms the M4d request URL into a request to the 5GMSd Application Provider’s origin server via M2d.</w:t>
        </w:r>
      </w:ins>
    </w:p>
    <w:p w14:paraId="2C6E087F" w14:textId="0778FCCE" w:rsidR="009D7922" w:rsidRPr="00D158B3" w:rsidRDefault="009D7922" w:rsidP="00474059">
      <w:pPr>
        <w:pStyle w:val="B1"/>
        <w:rPr>
          <w:ins w:id="2756" w:author="Cloud, Jason" w:date="2025-04-01T12:44:00Z" w16du:dateUtc="2025-04-01T19:44:00Z"/>
        </w:rPr>
      </w:pPr>
      <w:ins w:id="2757" w:author="Cloud, Jason" w:date="2025-04-02T10:46:00Z" w16du:dateUtc="2025-04-02T17:46:00Z">
        <w:r>
          <w:t>6.</w:t>
        </w:r>
        <w:r>
          <w:tab/>
          <w:t xml:space="preserve">The Content Preparation Templates used to encode and package media resources ingested at M2d </w:t>
        </w:r>
      </w:ins>
      <w:ins w:id="2758" w:author="Cloud, Jason" w:date="2025-04-02T13:30:00Z" w16du:dateUtc="2025-04-02T20:30:00Z">
        <w:r w:rsidR="001C628F">
          <w:t>w</w:t>
        </w:r>
      </w:ins>
      <w:ins w:id="2759" w:author="Cloud, Jason" w:date="2025-04-02T13:31:00Z" w16du:dateUtc="2025-04-02T20:31:00Z">
        <w:r w:rsidR="001C628F">
          <w:t xml:space="preserve">ithin CMMF objects </w:t>
        </w:r>
      </w:ins>
      <w:ins w:id="2760" w:author="Cloud, Jason" w:date="2025-04-02T10:46:00Z" w16du:dateUtc="2025-04-02T17:46:00Z">
        <w:r w:rsidR="00D158B3">
          <w:t xml:space="preserve">have </w:t>
        </w:r>
      </w:ins>
      <w:proofErr w:type="spellStart"/>
      <w:ins w:id="2761" w:author="Cloud, Jason" w:date="2025-04-02T10:47:00Z" w16du:dateUtc="2025-04-02T17:47:00Z">
        <w:r w:rsidR="00D158B3">
          <w:rPr>
            <w:i/>
            <w:iCs/>
          </w:rPr>
          <w:t>contentPreparationTemplateIds</w:t>
        </w:r>
        <w:proofErr w:type="spellEnd"/>
        <w:r w:rsidR="00D158B3">
          <w:rPr>
            <w:i/>
            <w:iCs/>
          </w:rPr>
          <w:t xml:space="preserve"> </w:t>
        </w:r>
        <w:r w:rsidR="00C12DC4" w:rsidRPr="00903736">
          <w:rPr>
            <w:rStyle w:val="URLchar"/>
          </w:rPr>
          <w:t>cmmf-content-preparation-template-id-1</w:t>
        </w:r>
        <w:r w:rsidR="00C12DC4">
          <w:t xml:space="preserve"> and </w:t>
        </w:r>
        <w:r w:rsidR="00C12DC4" w:rsidRPr="00903736">
          <w:rPr>
            <w:rStyle w:val="URLchar0"/>
          </w:rPr>
          <w:t>cmmf-content-preparation-template-id-2</w:t>
        </w:r>
        <w:r w:rsidR="00C12DC4">
          <w:t xml:space="preserve"> for </w:t>
        </w:r>
      </w:ins>
      <w:ins w:id="2762" w:author="Cloud, Jason" w:date="2025-04-02T10:48:00Z" w16du:dateUtc="2025-04-02T17:48:00Z">
        <w:r w:rsidR="009E107C">
          <w:t xml:space="preserve">distribution configurations described in 2 and 3 </w:t>
        </w:r>
      </w:ins>
      <w:ins w:id="2763" w:author="Cloud, Jason" w:date="2025-04-02T10:49:00Z" w16du:dateUtc="2025-04-02T17:49:00Z">
        <w:r w:rsidR="00756A3D">
          <w:t xml:space="preserve">above </w:t>
        </w:r>
      </w:ins>
      <w:ins w:id="2764" w:author="Cloud, Jason" w:date="2025-04-02T10:48:00Z" w16du:dateUtc="2025-04-02T17:48:00Z">
        <w:r w:rsidR="00903736">
          <w:t>respectively.</w:t>
        </w:r>
      </w:ins>
    </w:p>
    <w:p w14:paraId="53A99BCE" w14:textId="4E287E27" w:rsidR="00396455" w:rsidRPr="006436AF" w:rsidRDefault="00396455" w:rsidP="00396455">
      <w:pPr>
        <w:pStyle w:val="TH"/>
        <w:rPr>
          <w:ins w:id="2765" w:author="Cloud, Jason" w:date="2025-04-01T12:38:00Z" w16du:dateUtc="2025-04-01T19:38:00Z"/>
        </w:rPr>
      </w:pPr>
      <w:ins w:id="2766" w:author="Cloud, Jason" w:date="2025-04-01T12:38:00Z" w16du:dateUtc="2025-04-01T19:38:00Z">
        <w:r w:rsidRPr="006436AF">
          <w:lastRenderedPageBreak/>
          <w:t>Table B.</w:t>
        </w:r>
        <w:r>
          <w:t>4</w:t>
        </w:r>
        <w:r w:rsidRPr="006436AF">
          <w:t>.1</w:t>
        </w:r>
        <w:r w:rsidRPr="006436AF">
          <w:noBreakHyphen/>
          <w:t xml:space="preserve">1: Example URL mapping for </w:t>
        </w:r>
        <w:r>
          <w:t>pu</w:t>
        </w:r>
      </w:ins>
      <w:ins w:id="2767" w:author="Cloud, Jason" w:date="2025-04-01T17:42:00Z" w16du:dateUtc="2025-04-02T00:42:00Z">
        <w:r w:rsidR="00755243">
          <w:t>ll</w:t>
        </w:r>
      </w:ins>
      <w:ins w:id="2768" w:author="Cloud, Jason" w:date="2025-04-01T12:38:00Z" w16du:dateUtc="2025-04-01T19:38:00Z">
        <w:r w:rsidRPr="006436AF">
          <w:t>-based ingest</w:t>
        </w:r>
      </w:ins>
      <w:ins w:id="2769" w:author="Cloud, Jason" w:date="2025-04-01T17:26:00Z" w16du:dateUtc="2025-04-02T00:26:00Z">
        <w:r w:rsidR="00915931">
          <w:t xml:space="preserve"> with CMMF distribution</w:t>
        </w:r>
      </w:ins>
    </w:p>
    <w:tbl>
      <w:tblPr>
        <w:tblStyle w:val="ETSItablestyle"/>
        <w:tblW w:w="5000" w:type="pct"/>
        <w:tblLayout w:type="fixed"/>
        <w:tblLook w:val="04A0" w:firstRow="1" w:lastRow="0" w:firstColumn="1" w:lastColumn="0" w:noHBand="0" w:noVBand="1"/>
      </w:tblPr>
      <w:tblGrid>
        <w:gridCol w:w="3209"/>
        <w:gridCol w:w="3210"/>
        <w:gridCol w:w="3210"/>
      </w:tblGrid>
      <w:tr w:rsidR="00396455" w:rsidRPr="006436AF" w14:paraId="390A28CD" w14:textId="77777777" w:rsidTr="00DE4643">
        <w:trPr>
          <w:cnfStyle w:val="100000000000" w:firstRow="1" w:lastRow="0" w:firstColumn="0" w:lastColumn="0" w:oddVBand="0" w:evenVBand="0" w:oddHBand="0" w:evenHBand="0" w:firstRowFirstColumn="0" w:firstRowLastColumn="0" w:lastRowFirstColumn="0" w:lastRowLastColumn="0"/>
          <w:ins w:id="2770" w:author="Cloud, Jason" w:date="2025-04-01T12:38:00Z"/>
        </w:trPr>
        <w:tc>
          <w:tcPr>
            <w:tcW w:w="1666" w:type="pct"/>
          </w:tcPr>
          <w:p w14:paraId="2CCB1311" w14:textId="0A6E25C1" w:rsidR="00396455" w:rsidRPr="006436AF" w:rsidRDefault="00A42B3A" w:rsidP="00DE4643">
            <w:pPr>
              <w:pStyle w:val="TAH"/>
              <w:rPr>
                <w:ins w:id="2771" w:author="Cloud, Jason" w:date="2025-04-01T12:38:00Z" w16du:dateUtc="2025-04-01T19:38:00Z"/>
              </w:rPr>
            </w:pPr>
            <w:ins w:id="2772" w:author="Cloud, Jason" w:date="2025-04-01T12:39:00Z" w16du:dateUtc="2025-04-01T19:39:00Z">
              <w:r>
                <w:t>MPD media resource URL</w:t>
              </w:r>
            </w:ins>
          </w:p>
        </w:tc>
        <w:tc>
          <w:tcPr>
            <w:tcW w:w="1667" w:type="pct"/>
          </w:tcPr>
          <w:p w14:paraId="05A735DE" w14:textId="67F1917C" w:rsidR="00396455" w:rsidRPr="006436AF" w:rsidRDefault="00A42B3A" w:rsidP="00DE4643">
            <w:pPr>
              <w:pStyle w:val="TAH"/>
              <w:rPr>
                <w:ins w:id="2773" w:author="Cloud, Jason" w:date="2025-04-01T12:38:00Z" w16du:dateUtc="2025-04-01T19:38:00Z"/>
              </w:rPr>
            </w:pPr>
            <w:ins w:id="2774" w:author="Cloud, Jason" w:date="2025-04-01T12:40:00Z" w16du:dateUtc="2025-04-01T19:40:00Z">
              <w:r>
                <w:t xml:space="preserve">M4d </w:t>
              </w:r>
              <w:r w:rsidR="003F1DB9">
                <w:t>request from 5GMSd Client</w:t>
              </w:r>
            </w:ins>
          </w:p>
        </w:tc>
        <w:tc>
          <w:tcPr>
            <w:tcW w:w="1667" w:type="pct"/>
          </w:tcPr>
          <w:p w14:paraId="7ACA2C15" w14:textId="0E8A35E5" w:rsidR="00396455" w:rsidRPr="006436AF" w:rsidRDefault="003F1DB9" w:rsidP="00DE4643">
            <w:pPr>
              <w:pStyle w:val="TAH"/>
              <w:rPr>
                <w:ins w:id="2775" w:author="Cloud, Jason" w:date="2025-04-01T12:38:00Z" w16du:dateUtc="2025-04-01T19:38:00Z"/>
              </w:rPr>
            </w:pPr>
            <w:ins w:id="2776" w:author="Cloud, Jason" w:date="2025-04-01T12:41:00Z" w16du:dateUtc="2025-04-01T19:41:00Z">
              <w:r>
                <w:t>Mapped M2d request to origin server on 5GMSd AS cache miss</w:t>
              </w:r>
            </w:ins>
          </w:p>
        </w:tc>
      </w:tr>
      <w:tr w:rsidR="00A6050D" w:rsidRPr="006436AF" w14:paraId="7D82017E" w14:textId="77777777" w:rsidTr="00DE4643">
        <w:trPr>
          <w:ins w:id="2777" w:author="Cloud, Jason" w:date="2025-04-01T12:38:00Z"/>
        </w:trPr>
        <w:tc>
          <w:tcPr>
            <w:tcW w:w="1666" w:type="pct"/>
            <w:vMerge w:val="restart"/>
          </w:tcPr>
          <w:p w14:paraId="1042D5F2" w14:textId="7E0F781F" w:rsidR="00A6050D" w:rsidRPr="00A42B3A" w:rsidRDefault="00A6050D" w:rsidP="00DE4643">
            <w:pPr>
              <w:pStyle w:val="TAL"/>
              <w:rPr>
                <w:ins w:id="2778" w:author="Cloud, Jason" w:date="2025-04-01T12:38:00Z" w16du:dateUtc="2025-04-01T19:38:00Z"/>
              </w:rPr>
            </w:pPr>
            <w:ins w:id="2779" w:author="Cloud, Jason" w:date="2025-04-01T12:38:00Z" w16du:dateUtc="2025-04-01T19:38:00Z">
              <w:r>
                <w:fldChar w:fldCharType="begin"/>
              </w:r>
              <w:r>
                <w:instrText>HYPERLINK "</w:instrText>
              </w:r>
              <w:r w:rsidRPr="006436AF">
                <w:instrText>https://5gmsd-as.</w:instrText>
              </w:r>
              <w:r>
                <w:instrText>d1.</w:instrText>
              </w:r>
              <w:r w:rsidRPr="006436AF">
                <w:instrText>mno.net/</w:instrText>
              </w:r>
              <w:r>
                <w:instrText>com-provider-service</w:instrText>
              </w:r>
              <w:r w:rsidRPr="006436AF">
                <w:instrText>/</w:instrText>
              </w:r>
              <w:r w:rsidRPr="006436AF">
                <w:rPr>
                  <w:b/>
                  <w:bCs/>
                </w:rPr>
                <w:instrText>asset123456</w:instrText>
              </w:r>
              <w:r w:rsidRPr="006436AF">
                <w:instrText>/</w:instrText>
              </w:r>
              <w:r>
                <w:instrText>"</w:instrText>
              </w:r>
              <w:r>
                <w:fldChar w:fldCharType="separate"/>
              </w:r>
              <w:r w:rsidRPr="000E36F8">
                <w:rPr>
                  <w:rStyle w:val="Hyperlink"/>
                </w:rPr>
                <w:t>/</w:t>
              </w:r>
              <w:r w:rsidRPr="000E36F8">
                <w:rPr>
                  <w:rStyle w:val="Hyperlink"/>
                  <w:b/>
                  <w:bCs/>
                </w:rPr>
                <w:t>asset123456</w:t>
              </w:r>
              <w:r w:rsidRPr="000E36F8">
                <w:rPr>
                  <w:rStyle w:val="Hyperlink"/>
                </w:rPr>
                <w:t>/</w:t>
              </w:r>
              <w:r>
                <w:fldChar w:fldCharType="end"/>
              </w:r>
              <w:r w:rsidRPr="006436AF">
                <w:rPr>
                  <w:b/>
                  <w:bCs/>
                </w:rPr>
                <w:t>video1</w:t>
              </w:r>
              <w:r w:rsidRPr="006436AF">
                <w:t>/segment1000.mp4</w:t>
              </w:r>
            </w:ins>
          </w:p>
        </w:tc>
        <w:tc>
          <w:tcPr>
            <w:tcW w:w="1667" w:type="pct"/>
          </w:tcPr>
          <w:p w14:paraId="6F166F9D" w14:textId="28A5ECE3" w:rsidR="00A6050D" w:rsidRPr="006436AF" w:rsidRDefault="00A6050D" w:rsidP="00DE4643">
            <w:pPr>
              <w:pStyle w:val="TAL"/>
              <w:rPr>
                <w:ins w:id="2780" w:author="Cloud, Jason" w:date="2025-04-01T12:38:00Z" w16du:dateUtc="2025-04-01T19:38:00Z"/>
              </w:rPr>
            </w:pPr>
            <w:ins w:id="2781" w:author="Cloud, Jason" w:date="2025-04-01T12:38:00Z" w16du:dateUtc="2025-04-01T19:38:00Z">
              <w:r w:rsidRPr="006436AF">
                <w:t>https://</w:t>
              </w:r>
              <w:r w:rsidRPr="00D44821">
                <w:rPr>
                  <w:b/>
                  <w:bCs/>
                </w:rPr>
                <w:t>com</w:t>
              </w:r>
              <w:r>
                <w:rPr>
                  <w:b/>
                  <w:bCs/>
                </w:rPr>
                <w:t>-</w:t>
              </w:r>
              <w:r w:rsidRPr="00D44821">
                <w:rPr>
                  <w:b/>
                  <w:bCs/>
                </w:rPr>
                <w:t>provider</w:t>
              </w:r>
              <w:r w:rsidRPr="000D720D">
                <w:rPr>
                  <w:b/>
                  <w:bCs/>
                </w:rPr>
                <w:t>-service</w:t>
              </w:r>
              <w:r w:rsidRPr="00D44821">
                <w:rPr>
                  <w:b/>
                  <w:bCs/>
                </w:rPr>
                <w:t>.</w:t>
              </w:r>
            </w:ins>
            <w:ins w:id="2782" w:author="Cloud, Jason" w:date="2025-04-01T12:45:00Z" w16du:dateUtc="2025-04-01T19:45:00Z">
              <w:r>
                <w:rPr>
                  <w:b/>
                  <w:bCs/>
                </w:rPr>
                <w:t>d1.</w:t>
              </w:r>
            </w:ins>
            <w:ins w:id="2783"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video1</w:t>
              </w:r>
              <w:r w:rsidRPr="00D550F5">
                <w:t>/</w:t>
              </w:r>
            </w:ins>
            <w:commentRangeStart w:id="2784"/>
            <w:ins w:id="2785" w:author="Cloud, Jason" w:date="2025-04-01T14:11:00Z" w16du:dateUtc="2025-04-01T21:11:00Z">
              <w:r w:rsidR="006B099C" w:rsidRPr="00D550F5">
                <w:rPr>
                  <w:b/>
                  <w:bCs/>
                </w:rPr>
                <w:t>cmmf</w:t>
              </w:r>
              <w:r w:rsidR="00D550F5" w:rsidRPr="00D550F5">
                <w:rPr>
                  <w:b/>
                  <w:bCs/>
                </w:rPr>
                <w:t>-a</w:t>
              </w:r>
            </w:ins>
            <w:commentRangeEnd w:id="2784"/>
            <w:ins w:id="2786" w:author="Cloud, Jason" w:date="2025-04-02T13:52:00Z" w16du:dateUtc="2025-04-02T20:52:00Z">
              <w:r w:rsidR="00916526">
                <w:rPr>
                  <w:rStyle w:val="CommentReference"/>
                  <w:rFonts w:ascii="Times New Roman" w:hAnsi="Times New Roman"/>
                </w:rPr>
                <w:commentReference w:id="2784"/>
              </w:r>
            </w:ins>
            <w:ins w:id="2787" w:author="Cloud, Jason" w:date="2025-04-01T14:11:00Z" w16du:dateUtc="2025-04-01T21:11:00Z">
              <w:r w:rsidR="00D550F5" w:rsidRPr="00D550F5">
                <w:t>/</w:t>
              </w:r>
            </w:ins>
            <w:ins w:id="2788" w:author="Cloud, Jason" w:date="2025-04-01T12:38:00Z" w16du:dateUtc="2025-04-01T19:38:00Z">
              <w:r w:rsidRPr="006436AF">
                <w:t>segment1000.mp4</w:t>
              </w:r>
            </w:ins>
          </w:p>
        </w:tc>
        <w:tc>
          <w:tcPr>
            <w:tcW w:w="1667" w:type="pct"/>
            <w:vMerge w:val="restart"/>
          </w:tcPr>
          <w:p w14:paraId="4AC4DDE9" w14:textId="1537169A" w:rsidR="00A6050D" w:rsidRPr="006436AF" w:rsidRDefault="00A6050D" w:rsidP="00DE4643">
            <w:pPr>
              <w:pStyle w:val="TAL"/>
              <w:rPr>
                <w:ins w:id="2789" w:author="Cloud, Jason" w:date="2025-04-01T12:38:00Z" w16du:dateUtc="2025-04-01T19:38:00Z"/>
              </w:rPr>
            </w:pPr>
            <w:ins w:id="2790" w:author="Cloud, Jason" w:date="2025-04-01T12:49:00Z" w16du:dateUtc="2025-04-01T19:49: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A6050D" w:rsidRPr="006436AF" w14:paraId="53EA79D6" w14:textId="77777777" w:rsidTr="00DE4643">
        <w:trPr>
          <w:ins w:id="2791" w:author="Cloud, Jason" w:date="2025-04-01T12:38:00Z"/>
        </w:trPr>
        <w:tc>
          <w:tcPr>
            <w:tcW w:w="1666" w:type="pct"/>
            <w:vMerge/>
          </w:tcPr>
          <w:p w14:paraId="7F803468" w14:textId="77777777" w:rsidR="00A6050D" w:rsidRPr="006436AF" w:rsidRDefault="00A6050D" w:rsidP="00DE4643">
            <w:pPr>
              <w:pStyle w:val="TAL"/>
              <w:rPr>
                <w:ins w:id="2792" w:author="Cloud, Jason" w:date="2025-04-01T12:38:00Z" w16du:dateUtc="2025-04-01T19:38:00Z"/>
              </w:rPr>
            </w:pPr>
          </w:p>
        </w:tc>
        <w:tc>
          <w:tcPr>
            <w:tcW w:w="1667" w:type="pct"/>
          </w:tcPr>
          <w:p w14:paraId="746780B9" w14:textId="642BB63B" w:rsidR="00A6050D" w:rsidRPr="006436AF" w:rsidRDefault="00A6050D" w:rsidP="00DE4643">
            <w:pPr>
              <w:pStyle w:val="TAL"/>
              <w:rPr>
                <w:ins w:id="2793" w:author="Cloud, Jason" w:date="2025-04-01T12:38:00Z" w16du:dateUtc="2025-04-01T19:38:00Z"/>
              </w:rPr>
            </w:pPr>
            <w:ins w:id="2794"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video1</w:t>
              </w:r>
              <w:r w:rsidRPr="00D550F5">
                <w:t>/</w:t>
              </w:r>
            </w:ins>
            <w:ins w:id="2795" w:author="Cloud, Jason" w:date="2025-04-01T14:12:00Z" w16du:dateUtc="2025-04-01T21:12:00Z">
              <w:r w:rsidR="00D550F5" w:rsidRPr="00D550F5">
                <w:rPr>
                  <w:b/>
                  <w:bCs/>
                </w:rPr>
                <w:t>cmmf-a</w:t>
              </w:r>
              <w:r w:rsidR="00D550F5" w:rsidRPr="00D550F5">
                <w:t>/</w:t>
              </w:r>
            </w:ins>
            <w:ins w:id="2796" w:author="Cloud, Jason" w:date="2025-04-01T12:38:00Z" w16du:dateUtc="2025-04-01T19:38:00Z">
              <w:r w:rsidRPr="006436AF">
                <w:t>segment1000.mp4</w:t>
              </w:r>
            </w:ins>
          </w:p>
        </w:tc>
        <w:tc>
          <w:tcPr>
            <w:tcW w:w="1667" w:type="pct"/>
            <w:vMerge/>
          </w:tcPr>
          <w:p w14:paraId="41C23EA8" w14:textId="59D994F9" w:rsidR="00A6050D" w:rsidRPr="006436AF" w:rsidRDefault="00A6050D" w:rsidP="00DE4643">
            <w:pPr>
              <w:pStyle w:val="TAL"/>
              <w:rPr>
                <w:ins w:id="2797" w:author="Cloud, Jason" w:date="2025-04-01T12:38:00Z" w16du:dateUtc="2025-04-01T19:38:00Z"/>
              </w:rPr>
            </w:pPr>
          </w:p>
        </w:tc>
      </w:tr>
      <w:tr w:rsidR="00A6050D" w:rsidRPr="006436AF" w14:paraId="0D5217A2" w14:textId="77777777" w:rsidTr="00DE4643">
        <w:trPr>
          <w:ins w:id="2798" w:author="Cloud, Jason" w:date="2025-04-01T12:45:00Z"/>
        </w:trPr>
        <w:tc>
          <w:tcPr>
            <w:tcW w:w="1666" w:type="pct"/>
            <w:vMerge/>
          </w:tcPr>
          <w:p w14:paraId="3FB292FC" w14:textId="77777777" w:rsidR="00A6050D" w:rsidRPr="006436AF" w:rsidRDefault="00A6050D" w:rsidP="00DE4643">
            <w:pPr>
              <w:pStyle w:val="TAL"/>
              <w:rPr>
                <w:ins w:id="2799" w:author="Cloud, Jason" w:date="2025-04-01T12:45:00Z" w16du:dateUtc="2025-04-01T19:45:00Z"/>
              </w:rPr>
            </w:pPr>
          </w:p>
        </w:tc>
        <w:tc>
          <w:tcPr>
            <w:tcW w:w="1667" w:type="pct"/>
          </w:tcPr>
          <w:p w14:paraId="40BD9A59" w14:textId="55A7C02B" w:rsidR="00A6050D" w:rsidRPr="006436AF" w:rsidRDefault="00221CC7" w:rsidP="00DE4643">
            <w:pPr>
              <w:pStyle w:val="TAL"/>
              <w:rPr>
                <w:ins w:id="2800" w:author="Cloud, Jason" w:date="2025-04-01T12:45:00Z" w16du:dateUtc="2025-04-01T19:45:00Z"/>
              </w:rPr>
            </w:pPr>
            <w:ins w:id="2801" w:author="Cloud, Jason" w:date="2025-04-01T14:13:00Z" w16du:dateUtc="2025-04-01T21:13:00Z">
              <w:r>
                <w:fldChar w:fldCharType="begin"/>
              </w:r>
              <w:r>
                <w:instrText>HYPERLINK "</w:instrText>
              </w:r>
            </w:ins>
            <w:ins w:id="2802" w:author="Cloud, Jason" w:date="2025-04-01T12:45:00Z" w16du:dateUtc="2025-04-01T19:45:00Z">
              <w:r w:rsidRPr="00221CC7">
                <w:instrText>https://</w:instrText>
              </w:r>
              <w:r w:rsidRPr="00221CC7">
                <w:rPr>
                  <w:b/>
                  <w:bCs/>
                </w:rPr>
                <w:instrText>com-provider-service.d</w:instrText>
              </w:r>
            </w:ins>
            <w:ins w:id="2803" w:author="Cloud, Jason" w:date="2025-04-01T12:46:00Z" w16du:dateUtc="2025-04-01T19:46:00Z">
              <w:r w:rsidRPr="00221CC7">
                <w:rPr>
                  <w:b/>
                  <w:bCs/>
                </w:rPr>
                <w:instrText>2</w:instrText>
              </w:r>
            </w:ins>
            <w:ins w:id="2804" w:author="Cloud, Jason" w:date="2025-04-01T12:45:00Z" w16du:dateUtc="2025-04-01T19:45:00Z">
              <w:r w:rsidRPr="00221CC7">
                <w:rPr>
                  <w:b/>
                  <w:bCs/>
                </w:rPr>
                <w:instrText>.ms.as.3gppservices.org</w:instrText>
              </w:r>
              <w:r w:rsidRPr="00221CC7">
                <w:instrText>/</w:instrText>
              </w:r>
              <w:r w:rsidRPr="00221CC7">
                <w:rPr>
                  <w:b/>
                  <w:bCs/>
                </w:rPr>
                <w:instrText>asset123456</w:instrText>
              </w:r>
              <w:r w:rsidRPr="00221CC7">
                <w:instrText>/</w:instrText>
              </w:r>
              <w:r w:rsidRPr="00221CC7">
                <w:rPr>
                  <w:b/>
                  <w:bCs/>
                </w:rPr>
                <w:instrText>video1</w:instrText>
              </w:r>
              <w:r w:rsidRPr="00221CC7">
                <w:instrText>/</w:instrText>
              </w:r>
            </w:ins>
            <w:ins w:id="2805" w:author="Cloud, Jason" w:date="2025-04-01T14:13:00Z" w16du:dateUtc="2025-04-01T21:13:00Z">
              <w:r w:rsidRPr="00221CC7">
                <w:rPr>
                  <w:b/>
                  <w:bCs/>
                </w:rPr>
                <w:instrText>cmmf-b</w:instrText>
              </w:r>
            </w:ins>
            <w:ins w:id="2806" w:author="Cloud, Jason" w:date="2025-04-01T14:12:00Z" w16du:dateUtc="2025-04-01T21:12:00Z">
              <w:r w:rsidRPr="00221CC7">
                <w:instrText>/</w:instrText>
              </w:r>
            </w:ins>
            <w:ins w:id="2807" w:author="Cloud, Jason" w:date="2025-04-01T12:45:00Z" w16du:dateUtc="2025-04-01T19:45:00Z">
              <w:r w:rsidRPr="00221CC7">
                <w:instrText>segment1000.mp4</w:instrText>
              </w:r>
            </w:ins>
            <w:ins w:id="2808" w:author="Cloud, Jason" w:date="2025-04-01T14:13:00Z" w16du:dateUtc="2025-04-01T21:13:00Z">
              <w:r>
                <w:instrText>"</w:instrText>
              </w:r>
              <w:r>
                <w:fldChar w:fldCharType="separate"/>
              </w:r>
            </w:ins>
            <w:ins w:id="2809" w:author="Cloud, Jason" w:date="2025-04-01T12:45:00Z" w16du:dateUtc="2025-04-01T19:45:00Z">
              <w:r w:rsidRPr="000E36F8">
                <w:rPr>
                  <w:rStyle w:val="Hyperlink"/>
                </w:rPr>
                <w:t>https://</w:t>
              </w:r>
              <w:r w:rsidRPr="000E36F8">
                <w:rPr>
                  <w:rStyle w:val="Hyperlink"/>
                  <w:b/>
                  <w:bCs/>
                </w:rPr>
                <w:t>com-provider-service.d</w:t>
              </w:r>
            </w:ins>
            <w:ins w:id="2810" w:author="Cloud, Jason" w:date="2025-04-01T12:46:00Z" w16du:dateUtc="2025-04-01T19:46:00Z">
              <w:r w:rsidRPr="000E36F8">
                <w:rPr>
                  <w:rStyle w:val="Hyperlink"/>
                  <w:b/>
                  <w:bCs/>
                </w:rPr>
                <w:t>2</w:t>
              </w:r>
            </w:ins>
            <w:ins w:id="2811" w:author="Cloud, Jason" w:date="2025-04-01T12:45:00Z" w16du:dateUtc="2025-04-01T19:45: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2812" w:author="Cloud, Jason" w:date="2025-04-01T14:13:00Z" w16du:dateUtc="2025-04-01T21:13:00Z">
              <w:r w:rsidRPr="000E36F8">
                <w:rPr>
                  <w:rStyle w:val="Hyperlink"/>
                  <w:b/>
                  <w:bCs/>
                </w:rPr>
                <w:t>cmmf-b</w:t>
              </w:r>
            </w:ins>
            <w:ins w:id="2813" w:author="Cloud, Jason" w:date="2025-04-01T14:12:00Z" w16du:dateUtc="2025-04-01T21:12:00Z">
              <w:r w:rsidRPr="000E36F8">
                <w:rPr>
                  <w:rStyle w:val="Hyperlink"/>
                </w:rPr>
                <w:t>/</w:t>
              </w:r>
            </w:ins>
            <w:ins w:id="2814" w:author="Cloud, Jason" w:date="2025-04-01T12:45:00Z" w16du:dateUtc="2025-04-01T19:45:00Z">
              <w:r w:rsidRPr="000E36F8">
                <w:rPr>
                  <w:rStyle w:val="Hyperlink"/>
                </w:rPr>
                <w:t>segment1000.mp4</w:t>
              </w:r>
            </w:ins>
            <w:ins w:id="2815" w:author="Cloud, Jason" w:date="2025-04-01T14:13:00Z" w16du:dateUtc="2025-04-01T21:13:00Z">
              <w:r>
                <w:fldChar w:fldCharType="end"/>
              </w:r>
            </w:ins>
          </w:p>
        </w:tc>
        <w:tc>
          <w:tcPr>
            <w:tcW w:w="1667" w:type="pct"/>
            <w:vMerge/>
          </w:tcPr>
          <w:p w14:paraId="44D72924" w14:textId="45861768" w:rsidR="00A6050D" w:rsidRPr="006436AF" w:rsidRDefault="00A6050D" w:rsidP="00DE4643">
            <w:pPr>
              <w:pStyle w:val="TAL"/>
              <w:rPr>
                <w:ins w:id="2816" w:author="Cloud, Jason" w:date="2025-04-01T12:45:00Z" w16du:dateUtc="2025-04-01T19:45:00Z"/>
              </w:rPr>
            </w:pPr>
          </w:p>
        </w:tc>
      </w:tr>
      <w:tr w:rsidR="00A6050D" w:rsidRPr="006436AF" w14:paraId="50CE929C" w14:textId="77777777" w:rsidTr="00DE4643">
        <w:trPr>
          <w:ins w:id="2817" w:author="Cloud, Jason" w:date="2025-04-01T12:45:00Z"/>
        </w:trPr>
        <w:tc>
          <w:tcPr>
            <w:tcW w:w="1666" w:type="pct"/>
            <w:vMerge/>
          </w:tcPr>
          <w:p w14:paraId="69B7B7A1" w14:textId="77777777" w:rsidR="00A6050D" w:rsidRPr="006436AF" w:rsidRDefault="00A6050D" w:rsidP="00DE4643">
            <w:pPr>
              <w:pStyle w:val="TAL"/>
              <w:rPr>
                <w:ins w:id="2818" w:author="Cloud, Jason" w:date="2025-04-01T12:45:00Z" w16du:dateUtc="2025-04-01T19:45:00Z"/>
              </w:rPr>
            </w:pPr>
          </w:p>
        </w:tc>
        <w:tc>
          <w:tcPr>
            <w:tcW w:w="1667" w:type="pct"/>
          </w:tcPr>
          <w:p w14:paraId="480C9B2A" w14:textId="05ED2B04" w:rsidR="00A6050D" w:rsidRPr="006436AF" w:rsidRDefault="00A6050D" w:rsidP="00DE4643">
            <w:pPr>
              <w:pStyle w:val="TAL"/>
              <w:rPr>
                <w:ins w:id="2819" w:author="Cloud, Jason" w:date="2025-04-01T12:45:00Z" w16du:dateUtc="2025-04-01T19:45:00Z"/>
              </w:rPr>
            </w:pPr>
            <w:ins w:id="2820" w:author="Cloud, Jason" w:date="2025-04-01T12:46:00Z" w16du:dateUtc="2025-04-01T19:46:00Z">
              <w:r w:rsidRPr="006436AF">
                <w:t>https://</w:t>
              </w:r>
              <w:r w:rsidRPr="00414827">
                <w:rPr>
                  <w:b/>
                  <w:bCs/>
                </w:rPr>
                <w:t>5gms.</w:t>
              </w:r>
              <w:r>
                <w:rPr>
                  <w:b/>
                  <w:bCs/>
                </w:rPr>
                <w:t>d2.</w:t>
              </w:r>
              <w:r w:rsidRPr="00414827">
                <w:rPr>
                  <w:b/>
                  <w:bCs/>
                </w:rPr>
                <w:t>provider.com</w:t>
              </w:r>
              <w:r w:rsidRPr="006436AF">
                <w:t>/‌</w:t>
              </w:r>
              <w:r w:rsidRPr="006436AF">
                <w:rPr>
                  <w:b/>
                  <w:bCs/>
                </w:rPr>
                <w:t>asset123456</w:t>
              </w:r>
              <w:r w:rsidRPr="006436AF">
                <w:t>/</w:t>
              </w:r>
              <w:r w:rsidRPr="006436AF">
                <w:rPr>
                  <w:b/>
                  <w:bCs/>
                </w:rPr>
                <w:t>video1</w:t>
              </w:r>
              <w:r w:rsidRPr="006436AF">
                <w:t>/</w:t>
              </w:r>
            </w:ins>
            <w:ins w:id="2821" w:author="Cloud, Jason" w:date="2025-04-01T14:14:00Z" w16du:dateUtc="2025-04-01T21:14:00Z">
              <w:r w:rsidR="00221CC7">
                <w:rPr>
                  <w:b/>
                  <w:bCs/>
                </w:rPr>
                <w:t>cmmf-b</w:t>
              </w:r>
            </w:ins>
            <w:ins w:id="2822" w:author="Cloud, Jason" w:date="2025-04-01T14:12:00Z" w16du:dateUtc="2025-04-01T21:12:00Z">
              <w:r w:rsidR="00D550F5">
                <w:t>/</w:t>
              </w:r>
            </w:ins>
            <w:ins w:id="2823" w:author="Cloud, Jason" w:date="2025-04-01T12:46:00Z" w16du:dateUtc="2025-04-01T19:46:00Z">
              <w:r w:rsidRPr="006436AF">
                <w:t>segment1000.mp4</w:t>
              </w:r>
            </w:ins>
          </w:p>
        </w:tc>
        <w:tc>
          <w:tcPr>
            <w:tcW w:w="1667" w:type="pct"/>
            <w:vMerge/>
          </w:tcPr>
          <w:p w14:paraId="26A987E1" w14:textId="442F9566" w:rsidR="00A6050D" w:rsidRPr="006436AF" w:rsidRDefault="00A6050D" w:rsidP="00DE4643">
            <w:pPr>
              <w:pStyle w:val="TAL"/>
              <w:rPr>
                <w:ins w:id="2824" w:author="Cloud, Jason" w:date="2025-04-01T12:45:00Z" w16du:dateUtc="2025-04-01T19:45:00Z"/>
              </w:rPr>
            </w:pPr>
          </w:p>
        </w:tc>
      </w:tr>
      <w:tr w:rsidR="005602F9" w:rsidRPr="006436AF" w14:paraId="61495A08" w14:textId="77777777" w:rsidTr="00DE4643">
        <w:trPr>
          <w:ins w:id="2825" w:author="Cloud, Jason" w:date="2025-04-01T12:38:00Z"/>
        </w:trPr>
        <w:tc>
          <w:tcPr>
            <w:tcW w:w="1666" w:type="pct"/>
            <w:vMerge w:val="restart"/>
          </w:tcPr>
          <w:p w14:paraId="6550F988" w14:textId="4D6C8509" w:rsidR="005602F9" w:rsidRPr="006436AF" w:rsidRDefault="005602F9" w:rsidP="00DE4643">
            <w:pPr>
              <w:pStyle w:val="TAL"/>
              <w:rPr>
                <w:ins w:id="2826" w:author="Cloud, Jason" w:date="2025-04-01T12:38:00Z" w16du:dateUtc="2025-04-01T19:38:00Z"/>
              </w:rPr>
            </w:pPr>
            <w:ins w:id="2827" w:author="Cloud, Jason" w:date="2025-04-01T12:38:00Z" w16du:dateUtc="2025-04-01T19:38:00Z">
              <w:r w:rsidRPr="006436AF">
                <w:t>/</w:t>
              </w:r>
              <w:r w:rsidRPr="006436AF">
                <w:rPr>
                  <w:b/>
                  <w:bCs/>
                </w:rPr>
                <w:t>asset123456</w:t>
              </w:r>
              <w:r w:rsidRPr="006436AF">
                <w:t>/</w:t>
              </w:r>
              <w:r w:rsidRPr="006436AF">
                <w:rPr>
                  <w:b/>
                  <w:bCs/>
                </w:rPr>
                <w:t>video2</w:t>
              </w:r>
              <w:r w:rsidRPr="006436AF">
                <w:t>/segment1000.mp4</w:t>
              </w:r>
            </w:ins>
          </w:p>
        </w:tc>
        <w:tc>
          <w:tcPr>
            <w:tcW w:w="1667" w:type="pct"/>
          </w:tcPr>
          <w:p w14:paraId="6E81BABC" w14:textId="69C783B1" w:rsidR="005602F9" w:rsidRPr="006436AF" w:rsidRDefault="005602F9" w:rsidP="00DE4643">
            <w:pPr>
              <w:pStyle w:val="TAL"/>
              <w:rPr>
                <w:ins w:id="2828" w:author="Cloud, Jason" w:date="2025-04-01T12:38:00Z" w16du:dateUtc="2025-04-01T19:38:00Z"/>
              </w:rPr>
            </w:pPr>
            <w:ins w:id="2829" w:author="Cloud, Jason" w:date="2025-04-01T12:38:00Z" w16du:dateUtc="2025-04-01T19:38:00Z">
              <w:r w:rsidRPr="006436AF">
                <w:t>https://</w:t>
              </w:r>
              <w:r w:rsidRPr="00D44821">
                <w:rPr>
                  <w:b/>
                  <w:bCs/>
                </w:rPr>
                <w:t>com</w:t>
              </w:r>
              <w:r>
                <w:rPr>
                  <w:b/>
                  <w:bCs/>
                </w:rPr>
                <w:t>-</w:t>
              </w:r>
              <w:r w:rsidRPr="00D44821">
                <w:rPr>
                  <w:b/>
                  <w:bCs/>
                </w:rPr>
                <w:t>provider</w:t>
              </w:r>
              <w:r w:rsidRPr="000D720D">
                <w:rPr>
                  <w:b/>
                  <w:bCs/>
                </w:rPr>
                <w:t>-service</w:t>
              </w:r>
            </w:ins>
            <w:ins w:id="2830" w:author="Cloud, Jason" w:date="2025-04-01T12:50:00Z" w16du:dateUtc="2025-04-01T19:50:00Z">
              <w:r>
                <w:rPr>
                  <w:b/>
                  <w:bCs/>
                </w:rPr>
                <w:t>.d1</w:t>
              </w:r>
            </w:ins>
            <w:ins w:id="2831"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video2</w:t>
              </w:r>
              <w:r w:rsidRPr="006436AF">
                <w:t>/</w:t>
              </w:r>
            </w:ins>
            <w:ins w:id="2832" w:author="Cloud, Jason" w:date="2025-04-01T14:14:00Z" w16du:dateUtc="2025-04-01T21:14:00Z">
              <w:r w:rsidR="00221CC7">
                <w:rPr>
                  <w:b/>
                  <w:bCs/>
                </w:rPr>
                <w:t>cmmf-</w:t>
              </w:r>
              <w:r w:rsidR="00221CC7" w:rsidRPr="00711D49">
                <w:rPr>
                  <w:b/>
                  <w:bCs/>
                </w:rPr>
                <w:t>a</w:t>
              </w:r>
              <w:r w:rsidR="00221CC7">
                <w:t>/</w:t>
              </w:r>
            </w:ins>
            <w:ins w:id="2833" w:author="Cloud, Jason" w:date="2025-04-01T12:38:00Z" w16du:dateUtc="2025-04-01T19:38:00Z">
              <w:r w:rsidRPr="00221CC7">
                <w:t>segment1000</w:t>
              </w:r>
              <w:r w:rsidRPr="006436AF">
                <w:t>.mp4</w:t>
              </w:r>
            </w:ins>
          </w:p>
        </w:tc>
        <w:tc>
          <w:tcPr>
            <w:tcW w:w="1667" w:type="pct"/>
            <w:vMerge w:val="restart"/>
          </w:tcPr>
          <w:p w14:paraId="01E5A075" w14:textId="39217674" w:rsidR="005602F9" w:rsidRPr="006436AF" w:rsidRDefault="005602F9" w:rsidP="00DE4643">
            <w:pPr>
              <w:pStyle w:val="TAL"/>
              <w:rPr>
                <w:ins w:id="2834" w:author="Cloud, Jason" w:date="2025-04-01T12:38:00Z" w16du:dateUtc="2025-04-01T19:38:00Z"/>
              </w:rPr>
            </w:pPr>
            <w:ins w:id="2835" w:author="Cloud, Jason" w:date="2025-04-01T12:50:00Z" w16du:dateUtc="2025-04-01T19:50: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5602F9" w:rsidRPr="006436AF" w14:paraId="28358075" w14:textId="77777777" w:rsidTr="00DE4643">
        <w:trPr>
          <w:ins w:id="2836" w:author="Cloud, Jason" w:date="2025-04-01T12:38:00Z"/>
        </w:trPr>
        <w:tc>
          <w:tcPr>
            <w:tcW w:w="1666" w:type="pct"/>
            <w:vMerge/>
          </w:tcPr>
          <w:p w14:paraId="560FC138" w14:textId="77777777" w:rsidR="005602F9" w:rsidRPr="006436AF" w:rsidRDefault="005602F9" w:rsidP="00DE4643">
            <w:pPr>
              <w:pStyle w:val="TAL"/>
              <w:rPr>
                <w:ins w:id="2837" w:author="Cloud, Jason" w:date="2025-04-01T12:38:00Z" w16du:dateUtc="2025-04-01T19:38:00Z"/>
              </w:rPr>
            </w:pPr>
          </w:p>
        </w:tc>
        <w:tc>
          <w:tcPr>
            <w:tcW w:w="1667" w:type="pct"/>
          </w:tcPr>
          <w:p w14:paraId="357469CB" w14:textId="43B48903" w:rsidR="005602F9" w:rsidRPr="006436AF" w:rsidRDefault="005602F9" w:rsidP="00DE4643">
            <w:pPr>
              <w:pStyle w:val="TAL"/>
              <w:rPr>
                <w:ins w:id="2838" w:author="Cloud, Jason" w:date="2025-04-01T12:38:00Z" w16du:dateUtc="2025-04-01T19:38:00Z"/>
              </w:rPr>
            </w:pPr>
            <w:ins w:id="2839"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video2</w:t>
              </w:r>
              <w:r w:rsidRPr="006436AF">
                <w:t>/</w:t>
              </w:r>
            </w:ins>
            <w:ins w:id="2840" w:author="Cloud, Jason" w:date="2025-04-01T14:14:00Z" w16du:dateUtc="2025-04-01T21:14:00Z">
              <w:r w:rsidR="00221CC7">
                <w:rPr>
                  <w:b/>
                  <w:bCs/>
                </w:rPr>
                <w:t>cmmf-a</w:t>
              </w:r>
              <w:r w:rsidR="00711D49" w:rsidRPr="00711D49">
                <w:t>/</w:t>
              </w:r>
            </w:ins>
            <w:ins w:id="2841" w:author="Cloud, Jason" w:date="2025-04-01T12:38:00Z" w16du:dateUtc="2025-04-01T19:38:00Z">
              <w:r w:rsidRPr="006436AF">
                <w:t>segment1000.mp4</w:t>
              </w:r>
            </w:ins>
          </w:p>
        </w:tc>
        <w:tc>
          <w:tcPr>
            <w:tcW w:w="1667" w:type="pct"/>
            <w:vMerge/>
          </w:tcPr>
          <w:p w14:paraId="4E0B7287" w14:textId="2014D336" w:rsidR="005602F9" w:rsidRPr="006436AF" w:rsidRDefault="005602F9" w:rsidP="00DE4643">
            <w:pPr>
              <w:pStyle w:val="TAL"/>
              <w:rPr>
                <w:ins w:id="2842" w:author="Cloud, Jason" w:date="2025-04-01T12:38:00Z" w16du:dateUtc="2025-04-01T19:38:00Z"/>
              </w:rPr>
            </w:pPr>
          </w:p>
        </w:tc>
      </w:tr>
      <w:tr w:rsidR="005602F9" w:rsidRPr="006436AF" w14:paraId="133660AF" w14:textId="77777777" w:rsidTr="00DE4643">
        <w:trPr>
          <w:ins w:id="2843" w:author="Cloud, Jason" w:date="2025-04-01T12:49:00Z"/>
        </w:trPr>
        <w:tc>
          <w:tcPr>
            <w:tcW w:w="1666" w:type="pct"/>
            <w:vMerge/>
          </w:tcPr>
          <w:p w14:paraId="2079625F" w14:textId="77777777" w:rsidR="005602F9" w:rsidRPr="006436AF" w:rsidRDefault="005602F9" w:rsidP="00DE4643">
            <w:pPr>
              <w:pStyle w:val="TAL"/>
              <w:rPr>
                <w:ins w:id="2844" w:author="Cloud, Jason" w:date="2025-04-01T12:49:00Z" w16du:dateUtc="2025-04-01T19:49:00Z"/>
              </w:rPr>
            </w:pPr>
          </w:p>
        </w:tc>
        <w:tc>
          <w:tcPr>
            <w:tcW w:w="1667" w:type="pct"/>
          </w:tcPr>
          <w:p w14:paraId="6BBF9586" w14:textId="4E7E7220" w:rsidR="005602F9" w:rsidRPr="006436AF" w:rsidRDefault="005602F9" w:rsidP="00DE4643">
            <w:pPr>
              <w:pStyle w:val="TAL"/>
              <w:rPr>
                <w:ins w:id="2845" w:author="Cloud, Jason" w:date="2025-04-01T12:49:00Z" w16du:dateUtc="2025-04-01T19:49:00Z"/>
              </w:rPr>
            </w:pPr>
            <w:ins w:id="2846" w:author="Cloud, Jason" w:date="2025-04-01T12:50:00Z" w16du:dateUtc="2025-04-01T19:50:00Z">
              <w:r w:rsidRPr="006436AF">
                <w:t>https://</w:t>
              </w:r>
              <w:r w:rsidRPr="00D44821">
                <w:rPr>
                  <w:b/>
                  <w:bCs/>
                </w:rPr>
                <w:t>com</w:t>
              </w:r>
              <w:r>
                <w:rPr>
                  <w:b/>
                  <w:bCs/>
                </w:rPr>
                <w:t>-</w:t>
              </w:r>
              <w:r w:rsidRPr="00D44821">
                <w:rPr>
                  <w:b/>
                  <w:bCs/>
                </w:rPr>
                <w:t>provider</w:t>
              </w:r>
              <w:r w:rsidRPr="000D720D">
                <w:rPr>
                  <w:b/>
                  <w:bCs/>
                </w:rPr>
                <w:t>-service</w:t>
              </w:r>
              <w:r>
                <w:rPr>
                  <w:b/>
                  <w:bCs/>
                </w:rPr>
                <w:t>.d2</w:t>
              </w:r>
              <w:r w:rsidRPr="00D44821">
                <w:rPr>
                  <w:b/>
                  <w:bCs/>
                </w:rPr>
                <w:t>.ms.as.3gppservices.org</w:t>
              </w:r>
              <w:r w:rsidRPr="006436AF">
                <w:t>/</w:t>
              </w:r>
              <w:r w:rsidRPr="006436AF">
                <w:rPr>
                  <w:b/>
                  <w:bCs/>
                </w:rPr>
                <w:t>asset123456</w:t>
              </w:r>
              <w:r w:rsidRPr="006436AF">
                <w:t>/</w:t>
              </w:r>
              <w:r w:rsidRPr="006436AF">
                <w:rPr>
                  <w:b/>
                  <w:bCs/>
                </w:rPr>
                <w:t>video2</w:t>
              </w:r>
              <w:r w:rsidRPr="006436AF">
                <w:t>/</w:t>
              </w:r>
            </w:ins>
            <w:ins w:id="2847" w:author="Cloud, Jason" w:date="2025-04-01T14:17:00Z" w16du:dateUtc="2025-04-01T21:17:00Z">
              <w:r w:rsidR="00224A11">
                <w:rPr>
                  <w:b/>
                  <w:bCs/>
                </w:rPr>
                <w:t>cmmf-b</w:t>
              </w:r>
              <w:r w:rsidR="00224A11" w:rsidRPr="00224A11">
                <w:t>/</w:t>
              </w:r>
            </w:ins>
            <w:ins w:id="2848" w:author="Cloud, Jason" w:date="2025-04-01T12:50:00Z" w16du:dateUtc="2025-04-01T19:50:00Z">
              <w:r w:rsidRPr="006436AF">
                <w:t>segment1000.mp4</w:t>
              </w:r>
            </w:ins>
          </w:p>
        </w:tc>
        <w:tc>
          <w:tcPr>
            <w:tcW w:w="1667" w:type="pct"/>
            <w:vMerge/>
          </w:tcPr>
          <w:p w14:paraId="2FD82CAB" w14:textId="77777777" w:rsidR="005602F9" w:rsidRPr="006436AF" w:rsidRDefault="005602F9" w:rsidP="00DE4643">
            <w:pPr>
              <w:pStyle w:val="TAL"/>
              <w:rPr>
                <w:ins w:id="2849" w:author="Cloud, Jason" w:date="2025-04-01T12:49:00Z" w16du:dateUtc="2025-04-01T19:49:00Z"/>
              </w:rPr>
            </w:pPr>
          </w:p>
        </w:tc>
      </w:tr>
      <w:tr w:rsidR="005602F9" w:rsidRPr="006436AF" w14:paraId="7F8EA39A" w14:textId="77777777" w:rsidTr="00DE4643">
        <w:trPr>
          <w:ins w:id="2850" w:author="Cloud, Jason" w:date="2025-04-01T12:49:00Z"/>
        </w:trPr>
        <w:tc>
          <w:tcPr>
            <w:tcW w:w="1666" w:type="pct"/>
            <w:vMerge/>
          </w:tcPr>
          <w:p w14:paraId="1ED8CEDD" w14:textId="77777777" w:rsidR="005602F9" w:rsidRPr="006436AF" w:rsidRDefault="005602F9" w:rsidP="00DE4643">
            <w:pPr>
              <w:pStyle w:val="TAL"/>
              <w:rPr>
                <w:ins w:id="2851" w:author="Cloud, Jason" w:date="2025-04-01T12:49:00Z" w16du:dateUtc="2025-04-01T19:49:00Z"/>
              </w:rPr>
            </w:pPr>
          </w:p>
        </w:tc>
        <w:tc>
          <w:tcPr>
            <w:tcW w:w="1667" w:type="pct"/>
          </w:tcPr>
          <w:p w14:paraId="7E84AC2E" w14:textId="4F1CE6DA" w:rsidR="005602F9" w:rsidRPr="006436AF" w:rsidRDefault="005602F9" w:rsidP="00DE4643">
            <w:pPr>
              <w:pStyle w:val="TAL"/>
              <w:rPr>
                <w:ins w:id="2852" w:author="Cloud, Jason" w:date="2025-04-01T12:49:00Z" w16du:dateUtc="2025-04-01T19:49:00Z"/>
              </w:rPr>
            </w:pPr>
            <w:ins w:id="2853" w:author="Cloud, Jason" w:date="2025-04-01T12:50:00Z" w16du:dateUtc="2025-04-01T19:50:00Z">
              <w:r w:rsidRPr="006436AF">
                <w:t>https://</w:t>
              </w:r>
              <w:r w:rsidRPr="00414827">
                <w:rPr>
                  <w:b/>
                  <w:bCs/>
                </w:rPr>
                <w:t>5gms.</w:t>
              </w:r>
              <w:r>
                <w:rPr>
                  <w:b/>
                  <w:bCs/>
                </w:rPr>
                <w:t>d</w:t>
              </w:r>
            </w:ins>
            <w:ins w:id="2854" w:author="Cloud, Jason" w:date="2025-04-01T12:51:00Z" w16du:dateUtc="2025-04-01T19:51:00Z">
              <w:r>
                <w:rPr>
                  <w:b/>
                  <w:bCs/>
                </w:rPr>
                <w:t>2</w:t>
              </w:r>
            </w:ins>
            <w:ins w:id="2855" w:author="Cloud, Jason" w:date="2025-04-01T12:50:00Z" w16du:dateUtc="2025-04-01T19:50:00Z">
              <w:r>
                <w:rPr>
                  <w:b/>
                  <w:bCs/>
                </w:rPr>
                <w:t>.</w:t>
              </w:r>
              <w:r w:rsidRPr="00414827">
                <w:rPr>
                  <w:b/>
                  <w:bCs/>
                </w:rPr>
                <w:t>provider.com</w:t>
              </w:r>
              <w:r w:rsidRPr="006436AF">
                <w:t>/‌</w:t>
              </w:r>
              <w:r w:rsidRPr="006436AF">
                <w:rPr>
                  <w:b/>
                  <w:bCs/>
                </w:rPr>
                <w:t>asset123456</w:t>
              </w:r>
              <w:r w:rsidRPr="006436AF">
                <w:t>/</w:t>
              </w:r>
              <w:r w:rsidRPr="006436AF">
                <w:rPr>
                  <w:b/>
                  <w:bCs/>
                </w:rPr>
                <w:t>video2</w:t>
              </w:r>
              <w:r w:rsidRPr="006436AF">
                <w:t>/</w:t>
              </w:r>
            </w:ins>
            <w:ins w:id="2856" w:author="Cloud, Jason" w:date="2025-04-01T14:17:00Z" w16du:dateUtc="2025-04-01T21:17:00Z">
              <w:r w:rsidR="00224A11">
                <w:rPr>
                  <w:b/>
                  <w:bCs/>
                </w:rPr>
                <w:t>cmmf-b</w:t>
              </w:r>
              <w:r w:rsidR="00224A11" w:rsidRPr="00224A11">
                <w:rPr>
                  <w:b/>
                  <w:bCs/>
                  <w:i/>
                  <w:iCs/>
                </w:rPr>
                <w:t>/</w:t>
              </w:r>
            </w:ins>
            <w:ins w:id="2857" w:author="Cloud, Jason" w:date="2025-04-01T12:50:00Z" w16du:dateUtc="2025-04-01T19:50:00Z">
              <w:r w:rsidRPr="006436AF">
                <w:t>segment1000.mp4</w:t>
              </w:r>
            </w:ins>
          </w:p>
        </w:tc>
        <w:tc>
          <w:tcPr>
            <w:tcW w:w="1667" w:type="pct"/>
            <w:vMerge/>
          </w:tcPr>
          <w:p w14:paraId="42CE4DE2" w14:textId="77777777" w:rsidR="005602F9" w:rsidRPr="006436AF" w:rsidRDefault="005602F9" w:rsidP="00DE4643">
            <w:pPr>
              <w:pStyle w:val="TAL"/>
              <w:rPr>
                <w:ins w:id="2858" w:author="Cloud, Jason" w:date="2025-04-01T12:49:00Z" w16du:dateUtc="2025-04-01T19:49:00Z"/>
              </w:rPr>
            </w:pPr>
          </w:p>
        </w:tc>
      </w:tr>
      <w:tr w:rsidR="0045226F" w:rsidRPr="006436AF" w14:paraId="027F7DF5" w14:textId="77777777" w:rsidTr="00DE4643">
        <w:trPr>
          <w:ins w:id="2859" w:author="Cloud, Jason" w:date="2025-04-01T12:38:00Z"/>
        </w:trPr>
        <w:tc>
          <w:tcPr>
            <w:tcW w:w="1666" w:type="pct"/>
            <w:vMerge w:val="restart"/>
          </w:tcPr>
          <w:p w14:paraId="278DD30F" w14:textId="7DF3539D" w:rsidR="0045226F" w:rsidRPr="006436AF" w:rsidRDefault="0045226F" w:rsidP="00DE4643">
            <w:pPr>
              <w:pStyle w:val="TAL"/>
              <w:rPr>
                <w:ins w:id="2860" w:author="Cloud, Jason" w:date="2025-04-01T12:38:00Z" w16du:dateUtc="2025-04-01T19:38:00Z"/>
              </w:rPr>
            </w:pPr>
            <w:ins w:id="2861" w:author="Cloud, Jason" w:date="2025-04-01T12:38:00Z" w16du:dateUtc="2025-04-01T19:38:00Z">
              <w:r w:rsidRPr="006436AF">
                <w:t>/</w:t>
              </w:r>
              <w:r w:rsidRPr="006436AF">
                <w:rPr>
                  <w:b/>
                  <w:bCs/>
                </w:rPr>
                <w:t>asset123456</w:t>
              </w:r>
              <w:r w:rsidRPr="006436AF">
                <w:t>/</w:t>
              </w:r>
              <w:r w:rsidRPr="006436AF">
                <w:rPr>
                  <w:b/>
                  <w:bCs/>
                </w:rPr>
                <w:t>audio1</w:t>
              </w:r>
              <w:r w:rsidRPr="006436AF">
                <w:t>/segment1000.mp4</w:t>
              </w:r>
            </w:ins>
          </w:p>
        </w:tc>
        <w:tc>
          <w:tcPr>
            <w:tcW w:w="1667" w:type="pct"/>
          </w:tcPr>
          <w:p w14:paraId="06E6B607" w14:textId="15B32AC5" w:rsidR="0045226F" w:rsidRPr="006436AF" w:rsidRDefault="0045226F" w:rsidP="00DE4643">
            <w:pPr>
              <w:pStyle w:val="TAL"/>
              <w:rPr>
                <w:ins w:id="2862" w:author="Cloud, Jason" w:date="2025-04-01T12:38:00Z" w16du:dateUtc="2025-04-01T19:38:00Z"/>
              </w:rPr>
            </w:pPr>
            <w:ins w:id="2863" w:author="Cloud, Jason" w:date="2025-04-01T12:38:00Z" w16du:dateUtc="2025-04-01T19:38:00Z">
              <w:r w:rsidRPr="006436AF">
                <w:t>https://</w:t>
              </w:r>
              <w:r w:rsidRPr="00D44821">
                <w:rPr>
                  <w:b/>
                  <w:bCs/>
                </w:rPr>
                <w:t>com-provider</w:t>
              </w:r>
              <w:r w:rsidRPr="000D720D">
                <w:rPr>
                  <w:b/>
                  <w:bCs/>
                </w:rPr>
                <w:t>-service</w:t>
              </w:r>
              <w:r w:rsidRPr="00D44821">
                <w:rPr>
                  <w:b/>
                  <w:bCs/>
                </w:rPr>
                <w:t>.</w:t>
              </w:r>
            </w:ins>
            <w:ins w:id="2864" w:author="Cloud, Jason" w:date="2025-04-01T12:52:00Z" w16du:dateUtc="2025-04-01T19:52:00Z">
              <w:r>
                <w:rPr>
                  <w:b/>
                  <w:bCs/>
                </w:rPr>
                <w:t>d1.</w:t>
              </w:r>
            </w:ins>
            <w:ins w:id="2865"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audio1</w:t>
              </w:r>
              <w:r w:rsidRPr="006436AF">
                <w:t>/</w:t>
              </w:r>
            </w:ins>
            <w:ins w:id="2866" w:author="Cloud, Jason" w:date="2025-04-01T14:18:00Z" w16du:dateUtc="2025-04-01T21:18:00Z">
              <w:r w:rsidR="00137767">
                <w:rPr>
                  <w:b/>
                  <w:bCs/>
                </w:rPr>
                <w:t>cmmf-a</w:t>
              </w:r>
              <w:r w:rsidR="00137767" w:rsidRPr="00137767">
                <w:t>/</w:t>
              </w:r>
            </w:ins>
            <w:ins w:id="2867" w:author="Cloud, Jason" w:date="2025-04-01T12:38:00Z" w16du:dateUtc="2025-04-01T19:38:00Z">
              <w:r w:rsidRPr="006436AF">
                <w:t>segment1000.mp4</w:t>
              </w:r>
            </w:ins>
          </w:p>
        </w:tc>
        <w:tc>
          <w:tcPr>
            <w:tcW w:w="1667" w:type="pct"/>
            <w:vMerge w:val="restart"/>
          </w:tcPr>
          <w:p w14:paraId="5BE1DA45" w14:textId="00C9C0CE" w:rsidR="0045226F" w:rsidRPr="006436AF" w:rsidRDefault="0045226F" w:rsidP="00DE4643">
            <w:pPr>
              <w:pStyle w:val="TAL"/>
              <w:rPr>
                <w:ins w:id="2868" w:author="Cloud, Jason" w:date="2025-04-01T12:38:00Z" w16du:dateUtc="2025-04-01T19:38:00Z"/>
              </w:rPr>
            </w:pPr>
            <w:ins w:id="2869" w:author="Cloud, Jason" w:date="2025-04-01T12:51:00Z" w16du:dateUtc="2025-04-01T19:51: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45226F" w:rsidRPr="006436AF" w14:paraId="585EB2BD" w14:textId="77777777" w:rsidTr="00DE4643">
        <w:trPr>
          <w:ins w:id="2870" w:author="Cloud, Jason" w:date="2025-04-01T12:38:00Z"/>
        </w:trPr>
        <w:tc>
          <w:tcPr>
            <w:tcW w:w="1666" w:type="pct"/>
            <w:vMerge/>
          </w:tcPr>
          <w:p w14:paraId="700FE144" w14:textId="77777777" w:rsidR="0045226F" w:rsidRPr="006436AF" w:rsidRDefault="0045226F" w:rsidP="00DE4643">
            <w:pPr>
              <w:pStyle w:val="TAL"/>
              <w:rPr>
                <w:ins w:id="2871" w:author="Cloud, Jason" w:date="2025-04-01T12:38:00Z" w16du:dateUtc="2025-04-01T19:38:00Z"/>
              </w:rPr>
            </w:pPr>
          </w:p>
        </w:tc>
        <w:tc>
          <w:tcPr>
            <w:tcW w:w="1667" w:type="pct"/>
          </w:tcPr>
          <w:p w14:paraId="2C41CF90" w14:textId="1A69D401" w:rsidR="0045226F" w:rsidRPr="006436AF" w:rsidRDefault="0045226F" w:rsidP="00DE4643">
            <w:pPr>
              <w:pStyle w:val="TAL"/>
              <w:rPr>
                <w:ins w:id="2872" w:author="Cloud, Jason" w:date="2025-04-01T12:38:00Z" w16du:dateUtc="2025-04-01T19:38:00Z"/>
              </w:rPr>
            </w:pPr>
            <w:ins w:id="2873"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audio1</w:t>
              </w:r>
              <w:r w:rsidRPr="006436AF">
                <w:t>/</w:t>
              </w:r>
            </w:ins>
            <w:ins w:id="2874" w:author="Cloud, Jason" w:date="2025-04-01T14:18:00Z" w16du:dateUtc="2025-04-01T21:18:00Z">
              <w:r w:rsidR="00137767">
                <w:rPr>
                  <w:b/>
                  <w:bCs/>
                </w:rPr>
                <w:t>cmmf-a</w:t>
              </w:r>
              <w:r w:rsidR="00137767" w:rsidRPr="00137767">
                <w:t>/</w:t>
              </w:r>
            </w:ins>
            <w:ins w:id="2875" w:author="Cloud, Jason" w:date="2025-04-01T12:38:00Z" w16du:dateUtc="2025-04-01T19:38:00Z">
              <w:r w:rsidRPr="006436AF">
                <w:t>segment1000.mp4</w:t>
              </w:r>
            </w:ins>
          </w:p>
        </w:tc>
        <w:tc>
          <w:tcPr>
            <w:tcW w:w="1667" w:type="pct"/>
            <w:vMerge/>
          </w:tcPr>
          <w:p w14:paraId="73C49A41" w14:textId="1FDD414A" w:rsidR="0045226F" w:rsidRPr="006436AF" w:rsidRDefault="0045226F" w:rsidP="00DE4643">
            <w:pPr>
              <w:pStyle w:val="TAL"/>
              <w:rPr>
                <w:ins w:id="2876" w:author="Cloud, Jason" w:date="2025-04-01T12:38:00Z" w16du:dateUtc="2025-04-01T19:38:00Z"/>
              </w:rPr>
            </w:pPr>
          </w:p>
        </w:tc>
      </w:tr>
      <w:tr w:rsidR="0045226F" w:rsidRPr="006436AF" w14:paraId="50CA3FF4" w14:textId="77777777" w:rsidTr="00DE4643">
        <w:trPr>
          <w:ins w:id="2877" w:author="Cloud, Jason" w:date="2025-04-01T12:51:00Z"/>
        </w:trPr>
        <w:tc>
          <w:tcPr>
            <w:tcW w:w="1666" w:type="pct"/>
            <w:vMerge/>
          </w:tcPr>
          <w:p w14:paraId="45A65E30" w14:textId="77777777" w:rsidR="0045226F" w:rsidRPr="006436AF" w:rsidRDefault="0045226F" w:rsidP="00DE4643">
            <w:pPr>
              <w:pStyle w:val="TAL"/>
              <w:rPr>
                <w:ins w:id="2878" w:author="Cloud, Jason" w:date="2025-04-01T12:51:00Z" w16du:dateUtc="2025-04-01T19:51:00Z"/>
              </w:rPr>
            </w:pPr>
          </w:p>
        </w:tc>
        <w:tc>
          <w:tcPr>
            <w:tcW w:w="1667" w:type="pct"/>
          </w:tcPr>
          <w:p w14:paraId="1A781E8C" w14:textId="7ECD7A77" w:rsidR="0045226F" w:rsidRPr="006436AF" w:rsidRDefault="00137767" w:rsidP="00DE4643">
            <w:pPr>
              <w:pStyle w:val="TAL"/>
              <w:rPr>
                <w:ins w:id="2879" w:author="Cloud, Jason" w:date="2025-04-01T12:51:00Z" w16du:dateUtc="2025-04-01T19:51:00Z"/>
              </w:rPr>
            </w:pPr>
            <w:ins w:id="2880" w:author="Cloud, Jason" w:date="2025-04-01T14:18:00Z" w16du:dateUtc="2025-04-01T21:18:00Z">
              <w:r>
                <w:fldChar w:fldCharType="begin"/>
              </w:r>
              <w:r>
                <w:instrText>HYPERLINK "</w:instrText>
              </w:r>
            </w:ins>
            <w:ins w:id="2881" w:author="Cloud, Jason" w:date="2025-04-01T12:52:00Z" w16du:dateUtc="2025-04-01T19:52:00Z">
              <w:r w:rsidRPr="00137767">
                <w:instrText>https://</w:instrText>
              </w:r>
              <w:r w:rsidRPr="00137767">
                <w:rPr>
                  <w:b/>
                  <w:bCs/>
                </w:rPr>
                <w:instrText>com-provider-service.d2.ms.as.3gppservices.org</w:instrText>
              </w:r>
              <w:r w:rsidRPr="00137767">
                <w:instrText>/</w:instrText>
              </w:r>
              <w:r w:rsidRPr="00137767">
                <w:rPr>
                  <w:b/>
                  <w:bCs/>
                </w:rPr>
                <w:instrText>asset123456</w:instrText>
              </w:r>
              <w:r w:rsidRPr="00137767">
                <w:instrText>/</w:instrText>
              </w:r>
              <w:r w:rsidRPr="00137767">
                <w:rPr>
                  <w:b/>
                  <w:bCs/>
                </w:rPr>
                <w:instrText>audio1</w:instrText>
              </w:r>
              <w:r w:rsidRPr="00137767">
                <w:instrText>/</w:instrText>
              </w:r>
            </w:ins>
            <w:ins w:id="2882" w:author="Cloud, Jason" w:date="2025-04-01T14:18:00Z" w16du:dateUtc="2025-04-01T21:18:00Z">
              <w:r w:rsidRPr="00137767">
                <w:rPr>
                  <w:b/>
                  <w:bCs/>
                </w:rPr>
                <w:instrText>c</w:instrText>
              </w:r>
              <w:r w:rsidRPr="00137767">
                <w:rPr>
                  <w:b/>
                </w:rPr>
                <w:instrText>mmf-b</w:instrText>
              </w:r>
              <w:r w:rsidRPr="00137767">
                <w:rPr>
                  <w:bCs/>
                </w:rPr>
                <w:instrText>/</w:instrText>
              </w:r>
            </w:ins>
            <w:ins w:id="2883" w:author="Cloud, Jason" w:date="2025-04-01T12:52:00Z" w16du:dateUtc="2025-04-01T19:52:00Z">
              <w:r w:rsidRPr="00137767">
                <w:instrText>segment1000.mp4</w:instrText>
              </w:r>
            </w:ins>
            <w:ins w:id="2884" w:author="Cloud, Jason" w:date="2025-04-01T14:18:00Z" w16du:dateUtc="2025-04-01T21:18:00Z">
              <w:r>
                <w:instrText>"</w:instrText>
              </w:r>
              <w:r>
                <w:fldChar w:fldCharType="separate"/>
              </w:r>
            </w:ins>
            <w:ins w:id="2885" w:author="Cloud, Jason" w:date="2025-04-01T12:52:00Z" w16du:dateUtc="2025-04-01T19:52:00Z">
              <w:r w:rsidRPr="000E36F8">
                <w:rPr>
                  <w:rStyle w:val="Hyperlink"/>
                </w:rPr>
                <w:t>https://</w:t>
              </w:r>
              <w:r w:rsidRPr="000E36F8">
                <w:rPr>
                  <w:rStyle w:val="Hyperlink"/>
                  <w:b/>
                  <w:bCs/>
                </w:rPr>
                <w:t>com-provider-service.d2.ms.as.3gppservices.org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2886" w:author="Cloud, Jason" w:date="2025-04-01T14:18:00Z" w16du:dateUtc="2025-04-01T21:18:00Z">
              <w:r w:rsidRPr="000E36F8">
                <w:rPr>
                  <w:rStyle w:val="Hyperlink"/>
                  <w:b/>
                  <w:bCs/>
                </w:rPr>
                <w:t>c</w:t>
              </w:r>
              <w:r w:rsidRPr="000E36F8">
                <w:rPr>
                  <w:rStyle w:val="Hyperlink"/>
                  <w:b/>
                </w:rPr>
                <w:t>mmf-b</w:t>
              </w:r>
              <w:r w:rsidRPr="000E36F8">
                <w:rPr>
                  <w:rStyle w:val="Hyperlink"/>
                  <w:bCs/>
                </w:rPr>
                <w:t>/</w:t>
              </w:r>
            </w:ins>
            <w:ins w:id="2887" w:author="Cloud, Jason" w:date="2025-04-01T12:52:00Z" w16du:dateUtc="2025-04-01T19:52:00Z">
              <w:r w:rsidRPr="000E36F8">
                <w:rPr>
                  <w:rStyle w:val="Hyperlink"/>
                </w:rPr>
                <w:t>segment1000.mp4</w:t>
              </w:r>
            </w:ins>
            <w:ins w:id="2888" w:author="Cloud, Jason" w:date="2025-04-01T14:18:00Z" w16du:dateUtc="2025-04-01T21:18:00Z">
              <w:r>
                <w:fldChar w:fldCharType="end"/>
              </w:r>
            </w:ins>
          </w:p>
        </w:tc>
        <w:tc>
          <w:tcPr>
            <w:tcW w:w="1667" w:type="pct"/>
            <w:vMerge/>
          </w:tcPr>
          <w:p w14:paraId="0D38A2CD" w14:textId="77777777" w:rsidR="0045226F" w:rsidRPr="006436AF" w:rsidRDefault="0045226F" w:rsidP="00DE4643">
            <w:pPr>
              <w:pStyle w:val="TAL"/>
              <w:rPr>
                <w:ins w:id="2889" w:author="Cloud, Jason" w:date="2025-04-01T12:51:00Z" w16du:dateUtc="2025-04-01T19:51:00Z"/>
              </w:rPr>
            </w:pPr>
          </w:p>
        </w:tc>
      </w:tr>
      <w:tr w:rsidR="0045226F" w:rsidRPr="006436AF" w14:paraId="7A266A7B" w14:textId="77777777" w:rsidTr="00DE4643">
        <w:trPr>
          <w:ins w:id="2890" w:author="Cloud, Jason" w:date="2025-04-01T12:51:00Z"/>
        </w:trPr>
        <w:tc>
          <w:tcPr>
            <w:tcW w:w="1666" w:type="pct"/>
            <w:vMerge/>
          </w:tcPr>
          <w:p w14:paraId="6C6F0D1B" w14:textId="77777777" w:rsidR="0045226F" w:rsidRPr="006436AF" w:rsidRDefault="0045226F" w:rsidP="00DE4643">
            <w:pPr>
              <w:pStyle w:val="TAL"/>
              <w:rPr>
                <w:ins w:id="2891" w:author="Cloud, Jason" w:date="2025-04-01T12:51:00Z" w16du:dateUtc="2025-04-01T19:51:00Z"/>
              </w:rPr>
            </w:pPr>
          </w:p>
        </w:tc>
        <w:tc>
          <w:tcPr>
            <w:tcW w:w="1667" w:type="pct"/>
          </w:tcPr>
          <w:p w14:paraId="7B56BA85" w14:textId="1727A59C" w:rsidR="0045226F" w:rsidRPr="006436AF" w:rsidRDefault="0045226F" w:rsidP="00DE4643">
            <w:pPr>
              <w:pStyle w:val="TAL"/>
              <w:rPr>
                <w:ins w:id="2892" w:author="Cloud, Jason" w:date="2025-04-01T12:51:00Z" w16du:dateUtc="2025-04-01T19:51:00Z"/>
              </w:rPr>
            </w:pPr>
            <w:ins w:id="2893" w:author="Cloud, Jason" w:date="2025-04-01T12:52:00Z" w16du:dateUtc="2025-04-01T19:52:00Z">
              <w:r w:rsidRPr="006436AF">
                <w:t>https://</w:t>
              </w:r>
              <w:r w:rsidRPr="00414827">
                <w:rPr>
                  <w:b/>
                  <w:bCs/>
                </w:rPr>
                <w:t>5gms.</w:t>
              </w:r>
              <w:r>
                <w:rPr>
                  <w:b/>
                  <w:bCs/>
                </w:rPr>
                <w:t>d2.</w:t>
              </w:r>
              <w:r w:rsidRPr="00414827">
                <w:rPr>
                  <w:b/>
                  <w:bCs/>
                </w:rPr>
                <w:t>provider.com</w:t>
              </w:r>
              <w:r w:rsidRPr="006436AF">
                <w:t>/‌</w:t>
              </w:r>
              <w:r w:rsidRPr="006436AF">
                <w:rPr>
                  <w:b/>
                  <w:bCs/>
                </w:rPr>
                <w:t>asset123456</w:t>
              </w:r>
              <w:r w:rsidRPr="006436AF">
                <w:t>/</w:t>
              </w:r>
              <w:r w:rsidRPr="006436AF">
                <w:rPr>
                  <w:b/>
                  <w:bCs/>
                </w:rPr>
                <w:t>audio1</w:t>
              </w:r>
              <w:r w:rsidRPr="006436AF">
                <w:t>/</w:t>
              </w:r>
            </w:ins>
            <w:ins w:id="2894" w:author="Cloud, Jason" w:date="2025-04-01T14:18:00Z" w16du:dateUtc="2025-04-01T21:18:00Z">
              <w:r w:rsidR="00137767">
                <w:rPr>
                  <w:b/>
                  <w:bCs/>
                </w:rPr>
                <w:t>cmmf-b</w:t>
              </w:r>
              <w:r w:rsidR="00137767" w:rsidRPr="00137767">
                <w:t>/</w:t>
              </w:r>
            </w:ins>
            <w:ins w:id="2895" w:author="Cloud, Jason" w:date="2025-04-01T12:52:00Z" w16du:dateUtc="2025-04-01T19:52:00Z">
              <w:r w:rsidRPr="006436AF">
                <w:t>segment1000.mp4</w:t>
              </w:r>
            </w:ins>
          </w:p>
        </w:tc>
        <w:tc>
          <w:tcPr>
            <w:tcW w:w="1667" w:type="pct"/>
            <w:vMerge/>
          </w:tcPr>
          <w:p w14:paraId="493E67F1" w14:textId="77777777" w:rsidR="0045226F" w:rsidRPr="006436AF" w:rsidRDefault="0045226F" w:rsidP="00DE4643">
            <w:pPr>
              <w:pStyle w:val="TAL"/>
              <w:rPr>
                <w:ins w:id="2896" w:author="Cloud, Jason" w:date="2025-04-01T12:51:00Z" w16du:dateUtc="2025-04-01T19:51:00Z"/>
              </w:rPr>
            </w:pPr>
          </w:p>
        </w:tc>
      </w:tr>
    </w:tbl>
    <w:p w14:paraId="43FBD18E" w14:textId="77777777" w:rsidR="00396455" w:rsidRDefault="00396455" w:rsidP="005451E8">
      <w:pPr>
        <w:rPr>
          <w:ins w:id="2897" w:author="Cloud, Jason" w:date="2025-04-01T12:38:00Z" w16du:dateUtc="2025-04-01T19:38:00Z"/>
          <w:rFonts w:eastAsia="SimSun"/>
        </w:rPr>
      </w:pPr>
    </w:p>
    <w:p w14:paraId="2EA306B5" w14:textId="61E7D6BC" w:rsidR="00396455" w:rsidRPr="006436AF" w:rsidRDefault="00396455" w:rsidP="00396455">
      <w:pPr>
        <w:pStyle w:val="Heading2"/>
        <w:rPr>
          <w:ins w:id="2898" w:author="Cloud, Jason" w:date="2025-04-01T12:38:00Z" w16du:dateUtc="2025-04-01T19:38:00Z"/>
        </w:rPr>
      </w:pPr>
      <w:ins w:id="2899" w:author="Cloud, Jason" w:date="2025-04-01T12:38:00Z" w16du:dateUtc="2025-04-01T19:38:00Z">
        <w:r w:rsidRPr="006436AF">
          <w:lastRenderedPageBreak/>
          <w:t>B.</w:t>
        </w:r>
      </w:ins>
      <w:ins w:id="2900" w:author="Cloud, Jason" w:date="2025-04-01T17:02:00Z" w16du:dateUtc="2025-04-02T00:02:00Z">
        <w:r w:rsidR="00F457AF">
          <w:t>5</w:t>
        </w:r>
      </w:ins>
      <w:ins w:id="2901" w:author="Cloud, Jason" w:date="2025-04-01T12:38:00Z" w16du:dateUtc="2025-04-01T19:38:00Z">
        <w:r w:rsidRPr="006436AF">
          <w:t>.2</w:t>
        </w:r>
        <w:r w:rsidRPr="006436AF">
          <w:tab/>
          <w:t>Content Hosting Configuration</w:t>
        </w:r>
      </w:ins>
    </w:p>
    <w:p w14:paraId="3F452A97" w14:textId="4C8259F6" w:rsidR="00396455" w:rsidRPr="006436AF" w:rsidRDefault="00396455" w:rsidP="00396455">
      <w:pPr>
        <w:keepNext/>
        <w:rPr>
          <w:ins w:id="2902" w:author="Cloud, Jason" w:date="2025-04-01T12:38:00Z" w16du:dateUtc="2025-04-01T19:38:00Z"/>
        </w:rPr>
      </w:pPr>
      <w:ins w:id="2903" w:author="Cloud, Jason" w:date="2025-04-01T12:38:00Z" w16du:dateUtc="2025-04-01T19:38:00Z">
        <w:r w:rsidRPr="006436AF">
          <w:t>Table B.</w:t>
        </w:r>
      </w:ins>
      <w:ins w:id="2904" w:author="Cloud, Jason" w:date="2025-04-01T17:02:00Z" w16du:dateUtc="2025-04-02T00:02:00Z">
        <w:r w:rsidR="00F457AF">
          <w:t>5</w:t>
        </w:r>
      </w:ins>
      <w:ins w:id="2905" w:author="Cloud, Jason" w:date="2025-04-01T12:38:00Z" w16du:dateUtc="2025-04-01T19:38:00Z">
        <w:r w:rsidRPr="006436AF">
          <w:t>.2</w:t>
        </w:r>
        <w:r w:rsidRPr="006436AF">
          <w:noBreakHyphen/>
          <w:t>1 below show</w:t>
        </w:r>
      </w:ins>
      <w:ins w:id="2906" w:author="Cloud, Jason" w:date="2025-04-01T17:02:00Z" w16du:dateUtc="2025-04-02T00:02:00Z">
        <w:r w:rsidR="00F457AF">
          <w:t>s</w:t>
        </w:r>
      </w:ins>
      <w:ins w:id="2907" w:author="Cloud, Jason" w:date="2025-04-01T12:38:00Z" w16du:dateUtc="2025-04-01T19:38:00Z">
        <w:r w:rsidRPr="006436AF">
          <w:t xml:space="preserve"> the relevant </w:t>
        </w:r>
        <w:r>
          <w:t xml:space="preserve">parameters for </w:t>
        </w:r>
      </w:ins>
      <w:ins w:id="2908" w:author="Cloud, Jason" w:date="2025-04-01T17:02:00Z" w16du:dateUtc="2025-04-02T00:02:00Z">
        <w:r w:rsidR="00F457AF">
          <w:t>the</w:t>
        </w:r>
      </w:ins>
      <w:ins w:id="2909" w:author="Cloud, Jason" w:date="2025-04-01T12:38:00Z" w16du:dateUtc="2025-04-01T19:38:00Z">
        <w:r>
          <w:t xml:space="preserve"> </w:t>
        </w:r>
        <w:r w:rsidRPr="006436AF">
          <w:t>Content Hosting Configuration needed to achieve the example mapping described in table B.</w:t>
        </w:r>
      </w:ins>
      <w:ins w:id="2910" w:author="Cloud, Jason" w:date="2025-04-01T17:02:00Z" w16du:dateUtc="2025-04-02T00:02:00Z">
        <w:r w:rsidR="00F457AF">
          <w:t>5</w:t>
        </w:r>
      </w:ins>
      <w:ins w:id="2911" w:author="Cloud, Jason" w:date="2025-04-01T12:38:00Z" w16du:dateUtc="2025-04-01T19:38:00Z">
        <w:r w:rsidRPr="006436AF">
          <w:t>.1</w:t>
        </w:r>
        <w:r w:rsidRPr="006436AF">
          <w:noBreakHyphen/>
          <w:t>1 above.</w:t>
        </w:r>
      </w:ins>
    </w:p>
    <w:p w14:paraId="5B7FBEB7" w14:textId="676E9C18" w:rsidR="00396455" w:rsidRPr="006436AF" w:rsidRDefault="00396455" w:rsidP="00396455">
      <w:pPr>
        <w:pStyle w:val="TH"/>
        <w:rPr>
          <w:ins w:id="2912" w:author="Cloud, Jason" w:date="2025-04-01T12:38:00Z" w16du:dateUtc="2025-04-01T19:38:00Z"/>
        </w:rPr>
      </w:pPr>
      <w:ins w:id="2913" w:author="Cloud, Jason" w:date="2025-04-01T12:38:00Z" w16du:dateUtc="2025-04-01T19:38:00Z">
        <w:r w:rsidRPr="006436AF">
          <w:t>Table B.</w:t>
        </w:r>
      </w:ins>
      <w:ins w:id="2914" w:author="Cloud, Jason" w:date="2025-04-01T17:25:00Z" w16du:dateUtc="2025-04-02T00:25:00Z">
        <w:r w:rsidR="00915931">
          <w:t>5</w:t>
        </w:r>
      </w:ins>
      <w:ins w:id="2915" w:author="Cloud, Jason" w:date="2025-04-01T12:38:00Z" w16du:dateUtc="2025-04-01T19:38:00Z">
        <w:r w:rsidRPr="006436AF">
          <w:t>.2</w:t>
        </w:r>
        <w:r w:rsidRPr="006436AF">
          <w:noBreakHyphen/>
          <w:t>1: Content Hosting Configuration properties relevant to p</w:t>
        </w:r>
      </w:ins>
      <w:ins w:id="2916" w:author="Cloud, Jason" w:date="2025-04-01T17:42:00Z" w16du:dateUtc="2025-04-02T00:42:00Z">
        <w:r w:rsidR="00755243">
          <w:t>ull</w:t>
        </w:r>
      </w:ins>
      <w:ins w:id="2917" w:author="Cloud, Jason" w:date="2025-04-01T12:38:00Z" w16du:dateUtc="2025-04-01T19:38:00Z">
        <w:r w:rsidRPr="006436AF">
          <w:t>-based ingest</w:t>
        </w:r>
      </w:ins>
      <w:ins w:id="2918" w:author="Cloud, Jason" w:date="2025-04-01T17:26:00Z" w16du:dateUtc="2025-04-02T00:26:00Z">
        <w:r w:rsidR="00915931">
          <w:t xml:space="preserve"> with CMMF distribution</w:t>
        </w:r>
      </w:ins>
    </w:p>
    <w:tbl>
      <w:tblPr>
        <w:tblStyle w:val="ETSItablestyle"/>
        <w:tblW w:w="0" w:type="auto"/>
        <w:tblLook w:val="04A0" w:firstRow="1" w:lastRow="0" w:firstColumn="1" w:lastColumn="0" w:noHBand="0" w:noVBand="1"/>
      </w:tblPr>
      <w:tblGrid>
        <w:gridCol w:w="2547"/>
        <w:gridCol w:w="4536"/>
        <w:gridCol w:w="2546"/>
      </w:tblGrid>
      <w:tr w:rsidR="00BD4156" w:rsidRPr="006436AF" w14:paraId="1722D5E5" w14:textId="77777777" w:rsidTr="00DE4643">
        <w:trPr>
          <w:cnfStyle w:val="100000000000" w:firstRow="1" w:lastRow="0" w:firstColumn="0" w:lastColumn="0" w:oddVBand="0" w:evenVBand="0" w:oddHBand="0" w:evenHBand="0" w:firstRowFirstColumn="0" w:firstRowLastColumn="0" w:lastRowFirstColumn="0" w:lastRowLastColumn="0"/>
          <w:ins w:id="2919"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7E50CE12" w14:textId="77777777" w:rsidR="006778A9" w:rsidRPr="006436AF" w:rsidRDefault="006778A9" w:rsidP="00DE4643">
            <w:pPr>
              <w:pStyle w:val="TAH"/>
              <w:rPr>
                <w:ins w:id="2920" w:author="Cloud, Jason" w:date="2025-04-01T17:03:00Z" w16du:dateUtc="2025-04-02T00:03:00Z"/>
                <w:lang w:val="en-US"/>
              </w:rPr>
            </w:pPr>
            <w:ins w:id="2921" w:author="Cloud, Jason" w:date="2025-04-01T17:03:00Z" w16du:dateUtc="2025-04-02T00:03: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CFE7183" w14:textId="77777777" w:rsidR="006778A9" w:rsidRPr="006436AF" w:rsidRDefault="006778A9" w:rsidP="00DE4643">
            <w:pPr>
              <w:pStyle w:val="TAH"/>
              <w:rPr>
                <w:ins w:id="2922" w:author="Cloud, Jason" w:date="2025-04-01T17:03:00Z" w16du:dateUtc="2025-04-02T00:03:00Z"/>
                <w:lang w:val="en-US"/>
              </w:rPr>
            </w:pPr>
            <w:ins w:id="2923" w:author="Cloud, Jason" w:date="2025-04-01T17:03:00Z" w16du:dateUtc="2025-04-02T00:03: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8559ADC" w14:textId="77777777" w:rsidR="006778A9" w:rsidRPr="006436AF" w:rsidRDefault="006778A9" w:rsidP="00DE4643">
            <w:pPr>
              <w:pStyle w:val="TAH"/>
              <w:rPr>
                <w:ins w:id="2924" w:author="Cloud, Jason" w:date="2025-04-01T17:03:00Z" w16du:dateUtc="2025-04-02T00:03:00Z"/>
                <w:lang w:val="en-US"/>
              </w:rPr>
            </w:pPr>
            <w:ins w:id="2925" w:author="Cloud, Jason" w:date="2025-04-01T17:03:00Z" w16du:dateUtc="2025-04-02T00:03:00Z">
              <w:r w:rsidRPr="006436AF">
                <w:rPr>
                  <w:lang w:val="en-US"/>
                </w:rPr>
                <w:t>Set by</w:t>
              </w:r>
            </w:ins>
          </w:p>
        </w:tc>
      </w:tr>
      <w:tr w:rsidR="006778A9" w:rsidRPr="006436AF" w14:paraId="46B45185" w14:textId="77777777" w:rsidTr="00DE4643">
        <w:trPr>
          <w:ins w:id="2926" w:author="Cloud, Jason" w:date="2025-04-01T17:03:00Z"/>
        </w:trPr>
        <w:tc>
          <w:tcPr>
            <w:tcW w:w="9629" w:type="dxa"/>
            <w:gridSpan w:val="3"/>
            <w:tcBorders>
              <w:top w:val="single" w:sz="4" w:space="0" w:color="auto"/>
              <w:left w:val="single" w:sz="4" w:space="0" w:color="auto"/>
              <w:bottom w:val="single" w:sz="4" w:space="0" w:color="auto"/>
              <w:right w:val="single" w:sz="4" w:space="0" w:color="auto"/>
            </w:tcBorders>
            <w:hideMark/>
          </w:tcPr>
          <w:p w14:paraId="2E748237" w14:textId="77777777" w:rsidR="006778A9" w:rsidRPr="006436AF" w:rsidRDefault="006778A9" w:rsidP="00DE4643">
            <w:pPr>
              <w:pStyle w:val="TAL"/>
              <w:rPr>
                <w:ins w:id="2927" w:author="Cloud, Jason" w:date="2025-04-01T17:03:00Z" w16du:dateUtc="2025-04-02T00:03:00Z"/>
                <w:rStyle w:val="Code"/>
              </w:rPr>
            </w:pPr>
            <w:proofErr w:type="spellStart"/>
            <w:ins w:id="2928" w:author="Cloud, Jason" w:date="2025-04-01T17:03:00Z" w16du:dateUtc="2025-04-02T00:03:00Z">
              <w:r w:rsidRPr="2EB8F011">
                <w:rPr>
                  <w:rStyle w:val="Code"/>
                </w:rPr>
                <w:t>IngestConfiguration</w:t>
              </w:r>
              <w:proofErr w:type="spellEnd"/>
            </w:ins>
          </w:p>
        </w:tc>
      </w:tr>
      <w:tr w:rsidR="00BD4156" w:rsidRPr="006436AF" w14:paraId="1F333BAB" w14:textId="77777777" w:rsidTr="00DE4643">
        <w:trPr>
          <w:ins w:id="2929"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0EA8377B" w14:textId="77777777" w:rsidR="006778A9" w:rsidRPr="006436AF" w:rsidRDefault="006778A9" w:rsidP="00DE4643">
            <w:pPr>
              <w:pStyle w:val="TAL"/>
              <w:rPr>
                <w:ins w:id="2930" w:author="Cloud, Jason" w:date="2025-04-01T17:03:00Z" w16du:dateUtc="2025-04-02T00:03:00Z"/>
                <w:rStyle w:val="Code"/>
              </w:rPr>
            </w:pPr>
            <w:ins w:id="2931" w:author="Cloud, Jason" w:date="2025-04-01T17:03:00Z" w16du:dateUtc="2025-04-02T00:03: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66652D31" w14:textId="77777777" w:rsidR="006778A9" w:rsidRPr="006436AF" w:rsidRDefault="006778A9" w:rsidP="00DE4643">
            <w:pPr>
              <w:pStyle w:val="TAL"/>
              <w:rPr>
                <w:ins w:id="2932" w:author="Cloud, Jason" w:date="2025-04-01T17:03:00Z" w16du:dateUtc="2025-04-02T00:03:00Z"/>
              </w:rPr>
            </w:pPr>
            <w:ins w:id="2933" w:author="Cloud, Jason" w:date="2025-04-01T17:03:00Z" w16du:dateUtc="2025-04-02T00:03: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bottom w:val="single" w:sz="4" w:space="0" w:color="auto"/>
              <w:right w:val="single" w:sz="4" w:space="0" w:color="auto"/>
            </w:tcBorders>
            <w:hideMark/>
          </w:tcPr>
          <w:p w14:paraId="5283A3E4" w14:textId="07E79F3A" w:rsidR="006778A9" w:rsidRPr="000917DB" w:rsidRDefault="006778A9" w:rsidP="00DE4643">
            <w:pPr>
              <w:pStyle w:val="TAL"/>
              <w:rPr>
                <w:ins w:id="2934" w:author="Cloud, Jason" w:date="2025-04-01T17:03:00Z" w16du:dateUtc="2025-04-02T00:03:00Z"/>
                <w:i/>
                <w:iCs/>
                <w:lang w:val="en-US"/>
              </w:rPr>
            </w:pPr>
            <w:ins w:id="2935" w:author="Cloud, Jason" w:date="2025-04-01T17:03:00Z" w16du:dateUtc="2025-04-02T00:03:00Z">
              <w:r w:rsidRPr="006436AF">
                <w:rPr>
                  <w:lang w:val="en-US"/>
                </w:rPr>
                <w:t>5GMSd Application Provider</w:t>
              </w:r>
            </w:ins>
            <w:ins w:id="2936" w:author="Cloud, Jason" w:date="2025-04-01T18:35:00Z" w16du:dateUtc="2025-04-02T01:35:00Z">
              <w:r w:rsidR="000917DB">
                <w:rPr>
                  <w:lang w:val="en-US"/>
                </w:rPr>
                <w:br/>
              </w:r>
              <w:r w:rsidR="000917DB">
                <w:rPr>
                  <w:i/>
                  <w:iCs/>
                  <w:lang w:val="en-US"/>
                </w:rPr>
                <w:t>(M1d request)</w:t>
              </w:r>
            </w:ins>
          </w:p>
        </w:tc>
      </w:tr>
      <w:tr w:rsidR="00BD4156" w:rsidRPr="006436AF" w14:paraId="0909D24F" w14:textId="77777777" w:rsidTr="00DE4643">
        <w:trPr>
          <w:ins w:id="2937"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0B84E0CC" w14:textId="77777777" w:rsidR="006778A9" w:rsidRPr="006436AF" w:rsidRDefault="006778A9" w:rsidP="00DE4643">
            <w:pPr>
              <w:pStyle w:val="TAL"/>
              <w:rPr>
                <w:ins w:id="2938" w:author="Cloud, Jason" w:date="2025-04-01T17:03:00Z" w16du:dateUtc="2025-04-02T00:03:00Z"/>
                <w:rStyle w:val="Code"/>
              </w:rPr>
            </w:pPr>
            <w:ins w:id="2939" w:author="Cloud, Jason" w:date="2025-04-01T17:03:00Z" w16du:dateUtc="2025-04-02T00:03: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3B0A524" w14:textId="77777777" w:rsidR="006778A9" w:rsidRPr="006436AF" w:rsidRDefault="006778A9" w:rsidP="00DE4643">
            <w:pPr>
              <w:pStyle w:val="TAL"/>
              <w:rPr>
                <w:ins w:id="2940" w:author="Cloud, Jason" w:date="2025-04-01T17:03:00Z" w16du:dateUtc="2025-04-02T00:03:00Z"/>
              </w:rPr>
            </w:pPr>
            <w:ins w:id="2941" w:author="Cloud, Jason" w:date="2025-04-01T17:03:00Z" w16du:dateUtc="2025-04-02T00:03:00Z">
              <w:r w:rsidRPr="0096797B">
                <w:rPr>
                  <w:rStyle w:val="Codechar"/>
                </w:rPr>
                <w:t>PULL</w:t>
              </w:r>
            </w:ins>
          </w:p>
        </w:tc>
        <w:tc>
          <w:tcPr>
            <w:tcW w:w="2546" w:type="dxa"/>
            <w:vMerge/>
            <w:vAlign w:val="center"/>
            <w:hideMark/>
          </w:tcPr>
          <w:p w14:paraId="2ABBFDF1" w14:textId="77777777" w:rsidR="006778A9" w:rsidRPr="006436AF" w:rsidRDefault="006778A9" w:rsidP="00DE4643">
            <w:pPr>
              <w:spacing w:after="0"/>
              <w:rPr>
                <w:ins w:id="2942" w:author="Cloud, Jason" w:date="2025-04-01T17:03:00Z" w16du:dateUtc="2025-04-02T00:03:00Z"/>
                <w:rFonts w:ascii="Arial" w:hAnsi="Arial"/>
                <w:sz w:val="18"/>
                <w:lang w:val="en-US"/>
              </w:rPr>
            </w:pPr>
          </w:p>
        </w:tc>
      </w:tr>
      <w:tr w:rsidR="00BD4156" w:rsidRPr="006436AF" w14:paraId="3B0E92F8" w14:textId="77777777" w:rsidTr="00DE4643">
        <w:trPr>
          <w:ins w:id="2943"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58D5C650" w14:textId="77777777" w:rsidR="006778A9" w:rsidRPr="006436AF" w:rsidRDefault="006778A9" w:rsidP="00DE4643">
            <w:pPr>
              <w:pStyle w:val="TAL"/>
              <w:rPr>
                <w:ins w:id="2944" w:author="Cloud, Jason" w:date="2025-04-01T17:03:00Z" w16du:dateUtc="2025-04-02T00:03:00Z"/>
                <w:rStyle w:val="Code"/>
              </w:rPr>
            </w:pPr>
            <w:ins w:id="2945" w:author="Cloud, Jason" w:date="2025-04-01T17:03:00Z" w16du:dateUtc="2025-04-02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C25CBF3" w14:textId="77777777" w:rsidR="006778A9" w:rsidRPr="006436AF" w:rsidRDefault="006778A9" w:rsidP="00DE4643">
            <w:pPr>
              <w:pStyle w:val="TAL"/>
              <w:rPr>
                <w:ins w:id="2946" w:author="Cloud, Jason" w:date="2025-04-01T17:03:00Z" w16du:dateUtc="2025-04-02T00:03:00Z"/>
              </w:rPr>
            </w:pPr>
            <w:ins w:id="2947" w:author="Cloud, Jason" w:date="2025-04-01T17:03:00Z" w16du:dateUtc="2025-04-02T00:03:00Z">
              <w:r w:rsidRPr="006436AF">
                <w:rPr>
                  <w:lang w:val="en-US"/>
                </w:rPr>
                <w:t>https://origin.</w:t>
              </w:r>
              <w:r>
                <w:rPr>
                  <w:lang w:val="en-US"/>
                </w:rPr>
                <w:t>provider</w:t>
              </w:r>
              <w:r w:rsidRPr="006436AF">
                <w:rPr>
                  <w:lang w:val="en-US"/>
                </w:rPr>
                <w:t>.com/media</w:t>
              </w:r>
            </w:ins>
          </w:p>
        </w:tc>
        <w:tc>
          <w:tcPr>
            <w:tcW w:w="2546" w:type="dxa"/>
            <w:vMerge/>
            <w:vAlign w:val="center"/>
            <w:hideMark/>
          </w:tcPr>
          <w:p w14:paraId="710DD76E" w14:textId="77777777" w:rsidR="006778A9" w:rsidRPr="006436AF" w:rsidRDefault="006778A9" w:rsidP="00DE4643">
            <w:pPr>
              <w:spacing w:after="0"/>
              <w:rPr>
                <w:ins w:id="2948" w:author="Cloud, Jason" w:date="2025-04-01T17:03:00Z" w16du:dateUtc="2025-04-02T00:03:00Z"/>
                <w:rFonts w:ascii="Arial" w:hAnsi="Arial"/>
                <w:sz w:val="18"/>
                <w:lang w:val="en-US"/>
              </w:rPr>
            </w:pPr>
          </w:p>
        </w:tc>
      </w:tr>
      <w:tr w:rsidR="006778A9" w:rsidRPr="006436AF" w14:paraId="74D4F4D7" w14:textId="77777777" w:rsidTr="00DE4643">
        <w:trPr>
          <w:ins w:id="2949" w:author="Cloud, Jason" w:date="2025-04-01T17:03:00Z"/>
        </w:trPr>
        <w:tc>
          <w:tcPr>
            <w:tcW w:w="9629" w:type="dxa"/>
            <w:gridSpan w:val="3"/>
            <w:tcBorders>
              <w:top w:val="double" w:sz="4" w:space="0" w:color="auto"/>
              <w:left w:val="single" w:sz="4" w:space="0" w:color="auto"/>
              <w:bottom w:val="single" w:sz="4" w:space="0" w:color="auto"/>
              <w:right w:val="single" w:sz="4" w:space="0" w:color="auto"/>
            </w:tcBorders>
            <w:hideMark/>
          </w:tcPr>
          <w:p w14:paraId="3928FF3F" w14:textId="619BF254" w:rsidR="006778A9" w:rsidRPr="006436AF" w:rsidRDefault="006778A9" w:rsidP="00DE4643">
            <w:pPr>
              <w:pStyle w:val="TAL"/>
              <w:rPr>
                <w:ins w:id="2950" w:author="Cloud, Jason" w:date="2025-04-01T17:03:00Z" w16du:dateUtc="2025-04-02T00:03:00Z"/>
                <w:rStyle w:val="Code"/>
              </w:rPr>
            </w:pPr>
            <w:proofErr w:type="spellStart"/>
            <w:ins w:id="2951" w:author="Cloud, Jason" w:date="2025-04-01T17:03:00Z" w16du:dateUtc="2025-04-02T00:03:00Z">
              <w:r w:rsidRPr="2EB8F011">
                <w:rPr>
                  <w:rStyle w:val="Code"/>
                </w:rPr>
                <w:t>DistributionConfiguration</w:t>
              </w:r>
              <w:proofErr w:type="spellEnd"/>
            </w:ins>
          </w:p>
        </w:tc>
      </w:tr>
      <w:tr w:rsidR="000B07B3" w:rsidRPr="006436AF" w14:paraId="0DF430F0" w14:textId="77777777" w:rsidTr="007923D0">
        <w:trPr>
          <w:ins w:id="2952" w:author="Cloud, Jason" w:date="2025-04-07T17:46:00Z"/>
        </w:trPr>
        <w:tc>
          <w:tcPr>
            <w:tcW w:w="2547" w:type="dxa"/>
            <w:tcBorders>
              <w:top w:val="single" w:sz="4" w:space="0" w:color="auto"/>
              <w:left w:val="single" w:sz="4" w:space="0" w:color="auto"/>
              <w:bottom w:val="single" w:sz="4" w:space="0" w:color="auto"/>
              <w:right w:val="single" w:sz="4" w:space="0" w:color="auto"/>
            </w:tcBorders>
          </w:tcPr>
          <w:p w14:paraId="52AAA9F3" w14:textId="67A5A1A4" w:rsidR="000B07B3" w:rsidRPr="004611E8" w:rsidRDefault="000B07B3" w:rsidP="00BD4156">
            <w:pPr>
              <w:pStyle w:val="TAL"/>
              <w:rPr>
                <w:ins w:id="2953" w:author="Cloud, Jason" w:date="2025-04-07T17:46:00Z" w16du:dateUtc="2025-04-08T00:46:00Z"/>
                <w:i/>
                <w:iCs/>
                <w:lang w:val="en-US"/>
              </w:rPr>
            </w:pPr>
            <w:ins w:id="2954" w:author="Cloud, Jason" w:date="2025-04-07T17:47:00Z" w16du:dateUtc="2025-04-08T00:47:00Z">
              <w:r w:rsidRPr="006436AF">
                <w:rPr>
                  <w:lang w:val="en-US"/>
                </w:rPr>
                <w:tab/>
              </w:r>
              <w:proofErr w:type="spellStart"/>
              <w:r>
                <w:rPr>
                  <w:i/>
                  <w:iCs/>
                  <w:lang w:val="en-US"/>
                </w:rPr>
                <w:t>affinityGroup</w:t>
              </w:r>
            </w:ins>
            <w:proofErr w:type="spellEnd"/>
          </w:p>
        </w:tc>
        <w:tc>
          <w:tcPr>
            <w:tcW w:w="4536" w:type="dxa"/>
            <w:tcBorders>
              <w:top w:val="single" w:sz="4" w:space="0" w:color="auto"/>
              <w:left w:val="single" w:sz="4" w:space="0" w:color="auto"/>
              <w:bottom w:val="single" w:sz="4" w:space="0" w:color="auto"/>
              <w:right w:val="single" w:sz="4" w:space="0" w:color="auto"/>
            </w:tcBorders>
          </w:tcPr>
          <w:p w14:paraId="7846B04E" w14:textId="5D8C0034" w:rsidR="000B07B3" w:rsidRDefault="000B07B3" w:rsidP="00BD4156">
            <w:pPr>
              <w:pStyle w:val="TAL"/>
              <w:rPr>
                <w:ins w:id="2955" w:author="Cloud, Jason" w:date="2025-04-07T17:46:00Z" w16du:dateUtc="2025-04-08T00:46:00Z"/>
                <w:lang w:val="en-US"/>
              </w:rPr>
            </w:pPr>
            <w:ins w:id="2956" w:author="Cloud, Jason" w:date="2025-04-07T17:47:00Z" w16du:dateUtc="2025-04-08T00:47:00Z">
              <w:r>
                <w:rPr>
                  <w:lang w:val="en-US"/>
                </w:rPr>
                <w:t>Distribution-A</w:t>
              </w:r>
            </w:ins>
          </w:p>
        </w:tc>
        <w:tc>
          <w:tcPr>
            <w:tcW w:w="2546" w:type="dxa"/>
            <w:vMerge w:val="restart"/>
            <w:tcBorders>
              <w:top w:val="single" w:sz="4" w:space="0" w:color="auto"/>
              <w:left w:val="single" w:sz="4" w:space="0" w:color="auto"/>
              <w:right w:val="single" w:sz="4" w:space="0" w:color="auto"/>
            </w:tcBorders>
          </w:tcPr>
          <w:p w14:paraId="4AE6A928" w14:textId="1F35E497" w:rsidR="000B07B3" w:rsidRPr="006436AF" w:rsidRDefault="000B07B3" w:rsidP="00BD4156">
            <w:pPr>
              <w:pStyle w:val="TAL"/>
              <w:rPr>
                <w:ins w:id="2957" w:author="Cloud, Jason" w:date="2025-04-07T17:46:00Z" w16du:dateUtc="2025-04-08T00:46:00Z"/>
                <w:lang w:val="en-US"/>
              </w:rPr>
            </w:pPr>
            <w:ins w:id="2958" w:author="Cloud, Jason" w:date="2025-04-02T10:37:00Z" w16du:dateUtc="2025-04-02T17:37:00Z">
              <w:r w:rsidRPr="006436AF">
                <w:rPr>
                  <w:lang w:val="en-US"/>
                </w:rPr>
                <w:t>5GMSd Application Provider</w:t>
              </w:r>
              <w:r>
                <w:rPr>
                  <w:lang w:val="en-US"/>
                </w:rPr>
                <w:br/>
              </w:r>
              <w:r>
                <w:rPr>
                  <w:i/>
                  <w:iCs/>
                  <w:lang w:val="en-US"/>
                </w:rPr>
                <w:t>(M1d request)</w:t>
              </w:r>
            </w:ins>
          </w:p>
        </w:tc>
      </w:tr>
      <w:tr w:rsidR="000B07B3" w:rsidRPr="006436AF" w14:paraId="11D57DA7" w14:textId="77777777" w:rsidTr="007923D0">
        <w:trPr>
          <w:ins w:id="2959" w:author="Cloud, Jason" w:date="2025-04-02T10:36:00Z"/>
        </w:trPr>
        <w:tc>
          <w:tcPr>
            <w:tcW w:w="2547" w:type="dxa"/>
            <w:tcBorders>
              <w:top w:val="single" w:sz="4" w:space="0" w:color="auto"/>
              <w:left w:val="single" w:sz="4" w:space="0" w:color="auto"/>
              <w:bottom w:val="single" w:sz="4" w:space="0" w:color="auto"/>
              <w:right w:val="single" w:sz="4" w:space="0" w:color="auto"/>
            </w:tcBorders>
          </w:tcPr>
          <w:p w14:paraId="0A816626" w14:textId="07D6C7EA" w:rsidR="000B07B3" w:rsidRPr="00182A50" w:rsidRDefault="000B07B3" w:rsidP="00BD4156">
            <w:pPr>
              <w:pStyle w:val="TAL"/>
              <w:rPr>
                <w:ins w:id="2960" w:author="Cloud, Jason" w:date="2025-04-02T10:36:00Z" w16du:dateUtc="2025-04-02T17:36:00Z"/>
                <w:i/>
                <w:iCs/>
                <w:lang w:val="en-US"/>
              </w:rPr>
            </w:pPr>
            <w:ins w:id="2961" w:author="Cloud, Jason" w:date="2025-04-02T10:44:00Z" w16du:dateUtc="2025-04-02T17:44:00Z">
              <w:r w:rsidRPr="006436AF">
                <w:rPr>
                  <w:lang w:val="en-US"/>
                </w:rPr>
                <w:tab/>
              </w:r>
              <w:proofErr w:type="spellStart"/>
              <w:r>
                <w:rPr>
                  <w:i/>
                  <w:iCs/>
                  <w:lang w:val="en-US"/>
                </w:rPr>
                <w:t>contentPreparation</w:t>
              </w:r>
            </w:ins>
            <w:r w:rsidR="007D6C8C">
              <w:rPr>
                <w:i/>
                <w:iCs/>
                <w:lang w:val="en-US"/>
              </w:rPr>
              <w:t>‌</w:t>
            </w:r>
            <w:ins w:id="2962"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21387049" w14:textId="50093868" w:rsidR="000B07B3" w:rsidRPr="00156213" w:rsidRDefault="000B07B3" w:rsidP="00BD4156">
            <w:pPr>
              <w:pStyle w:val="TAL"/>
              <w:rPr>
                <w:ins w:id="2963" w:author="Cloud, Jason" w:date="2025-04-02T10:36:00Z" w16du:dateUtc="2025-04-02T17:36:00Z"/>
                <w:lang w:val="en-US"/>
              </w:rPr>
            </w:pPr>
            <w:ins w:id="2964" w:author="Cloud, Jason" w:date="2025-04-02T10:50:00Z" w16du:dateUtc="2025-04-02T17:50:00Z">
              <w:r>
                <w:rPr>
                  <w:lang w:val="en-US"/>
                </w:rPr>
                <w:t>c</w:t>
              </w:r>
            </w:ins>
            <w:ins w:id="2965" w:author="Cloud, Jason" w:date="2025-04-02T10:49:00Z" w16du:dateUtc="2025-04-02T17:49:00Z">
              <w:r>
                <w:rPr>
                  <w:lang w:val="en-US"/>
                </w:rPr>
                <w:t>mmf-content-preparation-template-id</w:t>
              </w:r>
            </w:ins>
            <w:ins w:id="2966" w:author="Cloud, Jason" w:date="2025-04-02T10:50:00Z" w16du:dateUtc="2025-04-02T17:50:00Z">
              <w:r>
                <w:rPr>
                  <w:lang w:val="en-US"/>
                </w:rPr>
                <w:t>-1</w:t>
              </w:r>
            </w:ins>
          </w:p>
        </w:tc>
        <w:tc>
          <w:tcPr>
            <w:tcW w:w="2546" w:type="dxa"/>
            <w:vMerge/>
            <w:tcBorders>
              <w:left w:val="single" w:sz="4" w:space="0" w:color="auto"/>
              <w:bottom w:val="single" w:sz="4" w:space="0" w:color="auto"/>
              <w:right w:val="single" w:sz="4" w:space="0" w:color="auto"/>
            </w:tcBorders>
          </w:tcPr>
          <w:p w14:paraId="0D386801" w14:textId="35FAA82C" w:rsidR="000B07B3" w:rsidRPr="006436AF" w:rsidRDefault="000B07B3" w:rsidP="00BD4156">
            <w:pPr>
              <w:pStyle w:val="TAL"/>
              <w:rPr>
                <w:ins w:id="2967" w:author="Cloud, Jason" w:date="2025-04-02T10:36:00Z" w16du:dateUtc="2025-04-02T17:36:00Z"/>
                <w:lang w:val="en-US"/>
              </w:rPr>
            </w:pPr>
          </w:p>
        </w:tc>
      </w:tr>
      <w:tr w:rsidR="00BD4156" w:rsidRPr="006436AF" w14:paraId="16068F7F" w14:textId="77777777" w:rsidTr="00DE4643">
        <w:trPr>
          <w:ins w:id="2968"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28C1DDF5" w14:textId="77777777" w:rsidR="00BD4156" w:rsidRPr="006436AF" w:rsidRDefault="00BD4156" w:rsidP="00BD4156">
            <w:pPr>
              <w:pStyle w:val="TAL"/>
              <w:rPr>
                <w:ins w:id="2969" w:author="Cloud, Jason" w:date="2025-04-01T17:03:00Z" w16du:dateUtc="2025-04-02T00:03:00Z"/>
                <w:rStyle w:val="Code"/>
              </w:rPr>
            </w:pPr>
            <w:ins w:id="2970" w:author="Cloud, Jason" w:date="2025-04-01T17:03:00Z" w16du:dateUtc="2025-04-02T00:03: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06CD19A" w14:textId="62BDAB9E" w:rsidR="00BD4156" w:rsidRPr="006436AF" w:rsidRDefault="00BD4156" w:rsidP="00BD4156">
            <w:pPr>
              <w:pStyle w:val="TAL"/>
              <w:rPr>
                <w:ins w:id="2971" w:author="Cloud, Jason" w:date="2025-04-01T17:03:00Z" w16du:dateUtc="2025-04-02T00:03:00Z"/>
              </w:rPr>
            </w:pPr>
            <w:ins w:id="2972" w:author="Cloud, Jason" w:date="2025-04-01T17:03:00Z" w16du:dateUtc="2025-04-02T00:03:00Z">
              <w:r w:rsidRPr="00156213">
                <w:rPr>
                  <w:lang w:val="en-US"/>
                </w:rPr>
                <w:t>com-provider</w:t>
              </w:r>
              <w:r w:rsidRPr="000D720D">
                <w:rPr>
                  <w:lang w:val="en-US"/>
                </w:rPr>
                <w:t>-service</w:t>
              </w:r>
              <w:r>
                <w:rPr>
                  <w:lang w:val="en-US"/>
                </w:rPr>
                <w:t>.d1</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59B1D35D" w14:textId="77777777" w:rsidR="00BD4156" w:rsidRPr="006436AF" w:rsidRDefault="00BD4156" w:rsidP="00BD4156">
            <w:pPr>
              <w:pStyle w:val="TAL"/>
              <w:rPr>
                <w:ins w:id="2973" w:author="Cloud, Jason" w:date="2025-04-01T17:03:00Z" w16du:dateUtc="2025-04-02T00:03:00Z"/>
                <w:i/>
                <w:iCs/>
                <w:lang w:val="en-US"/>
              </w:rPr>
            </w:pPr>
            <w:ins w:id="2974" w:author="Cloud, Jason" w:date="2025-04-01T17:03:00Z" w16du:dateUtc="2025-04-02T00:03:00Z">
              <w:r w:rsidRPr="006436AF">
                <w:rPr>
                  <w:lang w:val="en-US"/>
                </w:rPr>
                <w:t>5GMSd AF</w:t>
              </w:r>
              <w:r w:rsidRPr="006436AF">
                <w:rPr>
                  <w:lang w:val="en-US"/>
                </w:rPr>
                <w:br/>
              </w:r>
              <w:r w:rsidRPr="006436AF">
                <w:rPr>
                  <w:i/>
                  <w:iCs/>
                  <w:lang w:val="en-US"/>
                </w:rPr>
                <w:t>(M1d response)</w:t>
              </w:r>
            </w:ins>
          </w:p>
        </w:tc>
      </w:tr>
      <w:tr w:rsidR="00BD4156" w:rsidRPr="006436AF" w14:paraId="41C13D5A" w14:textId="77777777" w:rsidTr="00DE4643">
        <w:trPr>
          <w:ins w:id="2975"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14BBC684" w14:textId="77777777" w:rsidR="00BD4156" w:rsidRPr="006436AF" w:rsidRDefault="00BD4156" w:rsidP="00BD4156">
            <w:pPr>
              <w:pStyle w:val="TAL"/>
              <w:rPr>
                <w:ins w:id="2976" w:author="Cloud, Jason" w:date="2025-04-01T17:03:00Z" w16du:dateUtc="2025-04-02T00:03:00Z"/>
                <w:rStyle w:val="Code"/>
              </w:rPr>
            </w:pPr>
            <w:ins w:id="2977" w:author="Cloud, Jason" w:date="2025-04-01T17:03:00Z" w16du:dateUtc="2025-04-02T00:03: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2BB8575" w14:textId="03D444FD" w:rsidR="00BD4156" w:rsidRPr="006436AF" w:rsidRDefault="00BD4156" w:rsidP="00BD4156">
            <w:pPr>
              <w:pStyle w:val="TAL"/>
              <w:rPr>
                <w:ins w:id="2978" w:author="Cloud, Jason" w:date="2025-04-01T17:03:00Z" w16du:dateUtc="2025-04-02T00:03:00Z"/>
              </w:rPr>
            </w:pPr>
            <w:ins w:id="2979" w:author="Cloud, Jason" w:date="2025-04-01T17:03:00Z" w16du:dateUtc="2025-04-02T00:03:00Z">
              <w:r w:rsidRPr="00414827">
                <w:rPr>
                  <w:lang w:val="en-US"/>
                </w:rPr>
                <w:t>5gms.</w:t>
              </w:r>
              <w:r>
                <w:rPr>
                  <w:lang w:val="en-US"/>
                </w:rPr>
                <w:t>d1</w:t>
              </w:r>
            </w:ins>
            <w:ins w:id="2980" w:author="Cloud, Jason" w:date="2025-04-01T17:04:00Z" w16du:dateUtc="2025-04-02T00:04:00Z">
              <w:r>
                <w:rPr>
                  <w:lang w:val="en-US"/>
                </w:rPr>
                <w:t>.</w:t>
              </w:r>
            </w:ins>
            <w:ins w:id="2981" w:author="Cloud, Jason" w:date="2025-04-01T17:03:00Z" w16du:dateUtc="2025-04-02T00:03:00Z">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hideMark/>
          </w:tcPr>
          <w:p w14:paraId="6EFB8243" w14:textId="3D758192" w:rsidR="00BD4156" w:rsidRPr="00B558B3" w:rsidRDefault="00BD4156" w:rsidP="00BD4156">
            <w:pPr>
              <w:pStyle w:val="TAL"/>
              <w:rPr>
                <w:ins w:id="2982" w:author="Cloud, Jason" w:date="2025-04-01T17:03:00Z" w16du:dateUtc="2025-04-02T00:03:00Z"/>
                <w:i/>
                <w:iCs/>
                <w:lang w:val="en-US"/>
              </w:rPr>
            </w:pPr>
            <w:ins w:id="2983" w:author="Cloud, Jason" w:date="2025-04-01T17:03:00Z" w16du:dateUtc="2025-04-02T00:03:00Z">
              <w:r w:rsidRPr="006436AF">
                <w:rPr>
                  <w:lang w:val="en-US"/>
                </w:rPr>
                <w:t>5GMSd Application Provider</w:t>
              </w:r>
            </w:ins>
            <w:ins w:id="2984" w:author="Cloud, Jason" w:date="2025-04-01T18:36:00Z" w16du:dateUtc="2025-04-02T01:36:00Z">
              <w:r>
                <w:rPr>
                  <w:lang w:val="en-US"/>
                </w:rPr>
                <w:br/>
              </w:r>
              <w:r>
                <w:rPr>
                  <w:i/>
                  <w:iCs/>
                  <w:lang w:val="en-US"/>
                </w:rPr>
                <w:t>(M1d request)</w:t>
              </w:r>
            </w:ins>
          </w:p>
        </w:tc>
      </w:tr>
      <w:tr w:rsidR="00BD4156" w:rsidRPr="006436AF" w14:paraId="68C49C00" w14:textId="77777777" w:rsidTr="00DE4643">
        <w:trPr>
          <w:ins w:id="2985" w:author="Cloud, Jason" w:date="2025-04-01T17:03:00Z"/>
        </w:trPr>
        <w:tc>
          <w:tcPr>
            <w:tcW w:w="2547" w:type="dxa"/>
            <w:tcBorders>
              <w:top w:val="single" w:sz="4" w:space="0" w:color="auto"/>
              <w:left w:val="single" w:sz="4" w:space="0" w:color="auto"/>
              <w:bottom w:val="single" w:sz="4" w:space="0" w:color="auto"/>
              <w:right w:val="single" w:sz="4" w:space="0" w:color="auto"/>
            </w:tcBorders>
          </w:tcPr>
          <w:p w14:paraId="2D5B7D96" w14:textId="77777777" w:rsidR="00BD4156" w:rsidRPr="006436AF" w:rsidRDefault="00BD4156" w:rsidP="00BD4156">
            <w:pPr>
              <w:pStyle w:val="TAL"/>
              <w:rPr>
                <w:ins w:id="2986" w:author="Cloud, Jason" w:date="2025-04-01T17:03:00Z" w16du:dateUtc="2025-04-02T00:03:00Z"/>
                <w:rStyle w:val="Code"/>
              </w:rPr>
            </w:pPr>
            <w:ins w:id="2987" w:author="Cloud, Jason" w:date="2025-04-01T17:03:00Z" w16du:dateUtc="2025-04-02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9EDBFCE" w14:textId="46210D9E" w:rsidR="00BD4156" w:rsidRPr="006436AF" w:rsidRDefault="00BD4156" w:rsidP="00BD4156">
            <w:pPr>
              <w:pStyle w:val="TAL"/>
              <w:rPr>
                <w:ins w:id="2988" w:author="Cloud, Jason" w:date="2025-04-01T17:03:00Z" w16du:dateUtc="2025-04-02T00:03:00Z"/>
                <w:lang w:val="en-US"/>
              </w:rPr>
            </w:pPr>
            <w:ins w:id="2989" w:author="Cloud, Jason" w:date="2025-04-01T17:03:00Z" w16du:dateUtc="2025-04-02T00:03:00Z">
              <w:r w:rsidRPr="006436AF">
                <w:rPr>
                  <w:lang w:val="en-US"/>
                </w:rPr>
                <w:t>https://</w:t>
              </w:r>
              <w:r w:rsidRPr="00414827">
                <w:t>5gms</w:t>
              </w:r>
            </w:ins>
            <w:ins w:id="2990" w:author="Cloud, Jason" w:date="2025-04-01T17:04:00Z" w16du:dateUtc="2025-04-02T00:04:00Z">
              <w:r>
                <w:t>.d1</w:t>
              </w:r>
            </w:ins>
            <w:ins w:id="2991" w:author="Cloud, Jason" w:date="2025-04-01T17:03:00Z" w16du:dateUtc="2025-04-02T00:03:00Z">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20E41349" w14:textId="77777777" w:rsidR="00BD4156" w:rsidRPr="006436AF" w:rsidRDefault="00BD4156" w:rsidP="00BD4156">
            <w:pPr>
              <w:pStyle w:val="TAL"/>
              <w:rPr>
                <w:ins w:id="2992" w:author="Cloud, Jason" w:date="2025-04-01T17:03:00Z" w16du:dateUtc="2025-04-02T00:03:00Z"/>
                <w:i/>
                <w:iCs/>
              </w:rPr>
            </w:pPr>
            <w:ins w:id="2993" w:author="Cloud, Jason" w:date="2025-04-01T17:03:00Z" w16du:dateUtc="2025-04-02T00:03:00Z">
              <w:r w:rsidRPr="006436AF">
                <w:t>5GMSd AF</w:t>
              </w:r>
              <w:r w:rsidRPr="006436AF">
                <w:br/>
              </w:r>
              <w:r w:rsidRPr="006436AF">
                <w:rPr>
                  <w:i/>
                  <w:iCs/>
                </w:rPr>
                <w:t>(M1d response)</w:t>
              </w:r>
            </w:ins>
          </w:p>
        </w:tc>
      </w:tr>
      <w:tr w:rsidR="00BD4156" w:rsidRPr="006436AF" w14:paraId="2FE26FA8" w14:textId="77777777" w:rsidTr="005A6F07">
        <w:trPr>
          <w:ins w:id="2994" w:author="Cloud, Jason" w:date="2025-04-01T17:04:00Z"/>
        </w:trPr>
        <w:tc>
          <w:tcPr>
            <w:tcW w:w="9629" w:type="dxa"/>
            <w:gridSpan w:val="3"/>
            <w:tcBorders>
              <w:top w:val="single" w:sz="4" w:space="0" w:color="auto"/>
              <w:left w:val="single" w:sz="4" w:space="0" w:color="auto"/>
              <w:bottom w:val="single" w:sz="4" w:space="0" w:color="auto"/>
              <w:right w:val="single" w:sz="4" w:space="0" w:color="auto"/>
            </w:tcBorders>
          </w:tcPr>
          <w:p w14:paraId="1B33DE43" w14:textId="03E2812B" w:rsidR="00BD4156" w:rsidRPr="006436AF" w:rsidRDefault="00BD4156" w:rsidP="00BD4156">
            <w:pPr>
              <w:pStyle w:val="TAL"/>
              <w:rPr>
                <w:ins w:id="2995" w:author="Cloud, Jason" w:date="2025-04-01T17:04:00Z" w16du:dateUtc="2025-04-02T00:04:00Z"/>
              </w:rPr>
            </w:pPr>
            <w:ins w:id="2996" w:author="Cloud, Jason" w:date="2025-04-01T17:05:00Z" w16du:dateUtc="2025-04-02T00:05:00Z">
              <w:r w:rsidRPr="006436AF">
                <w:rPr>
                  <w:lang w:val="en-US"/>
                </w:rPr>
                <w:tab/>
              </w:r>
              <w:proofErr w:type="spellStart"/>
              <w:r>
                <w:rPr>
                  <w:i/>
                  <w:iCs/>
                  <w:lang w:val="en-US"/>
                </w:rPr>
                <w:t>pathRewriteRule</w:t>
              </w:r>
            </w:ins>
            <w:proofErr w:type="spellEnd"/>
          </w:p>
        </w:tc>
      </w:tr>
      <w:tr w:rsidR="00BD4156" w:rsidRPr="006436AF" w14:paraId="0E2FB9FA" w14:textId="77777777" w:rsidTr="00FA6871">
        <w:trPr>
          <w:ins w:id="2997" w:author="Cloud, Jason" w:date="2025-04-01T17:04:00Z"/>
        </w:trPr>
        <w:tc>
          <w:tcPr>
            <w:tcW w:w="2547" w:type="dxa"/>
            <w:tcBorders>
              <w:top w:val="single" w:sz="4" w:space="0" w:color="auto"/>
              <w:left w:val="single" w:sz="4" w:space="0" w:color="auto"/>
              <w:bottom w:val="single" w:sz="4" w:space="0" w:color="auto"/>
              <w:right w:val="single" w:sz="4" w:space="0" w:color="auto"/>
            </w:tcBorders>
          </w:tcPr>
          <w:p w14:paraId="776B0B2A" w14:textId="65C8485A" w:rsidR="00BD4156" w:rsidRPr="00CE7DF9" w:rsidRDefault="007D6C8C" w:rsidP="00BD4156">
            <w:pPr>
              <w:pStyle w:val="TAL"/>
              <w:rPr>
                <w:ins w:id="2998" w:author="Cloud, Jason" w:date="2025-04-01T17:04:00Z" w16du:dateUtc="2025-04-02T00:04:00Z"/>
                <w:i/>
                <w:iCs/>
                <w:lang w:val="en-US"/>
              </w:rPr>
            </w:pPr>
            <w:ins w:id="2999" w:author="Richard Bradbury" w:date="2025-04-09T12:58:00Z" w16du:dateUtc="2025-04-09T11:58:00Z">
              <w:r>
                <w:rPr>
                  <w:i/>
                  <w:iCs/>
                  <w:lang w:val="en-US"/>
                </w:rPr>
                <w:tab/>
              </w:r>
              <w:r>
                <w:rPr>
                  <w:i/>
                  <w:iCs/>
                  <w:lang w:val="en-US"/>
                </w:rPr>
                <w:tab/>
              </w:r>
            </w:ins>
            <w:proofErr w:type="spellStart"/>
            <w:ins w:id="3000" w:author="Cloud, Jason" w:date="2025-04-01T17:05:00Z" w16du:dateUtc="2025-04-02T00:05:00Z">
              <w:r w:rsidR="00BD4156">
                <w:rPr>
                  <w:i/>
                  <w:iCs/>
                  <w:lang w:val="en-US"/>
                </w:rPr>
                <w:t>requestPathPattern</w:t>
              </w:r>
            </w:ins>
            <w:proofErr w:type="spellEnd"/>
          </w:p>
        </w:tc>
        <w:tc>
          <w:tcPr>
            <w:tcW w:w="4536" w:type="dxa"/>
            <w:tcBorders>
              <w:top w:val="single" w:sz="4" w:space="0" w:color="auto"/>
              <w:left w:val="single" w:sz="4" w:space="0" w:color="auto"/>
              <w:bottom w:val="single" w:sz="4" w:space="0" w:color="auto"/>
              <w:right w:val="single" w:sz="4" w:space="0" w:color="auto"/>
            </w:tcBorders>
          </w:tcPr>
          <w:p w14:paraId="6098460A" w14:textId="7D198217" w:rsidR="00BD4156" w:rsidRPr="006436AF" w:rsidRDefault="00BD4156" w:rsidP="00BD4156">
            <w:pPr>
              <w:pStyle w:val="TAL"/>
              <w:rPr>
                <w:ins w:id="3001" w:author="Cloud, Jason" w:date="2025-04-01T17:04:00Z" w16du:dateUtc="2025-04-02T00:04:00Z"/>
                <w:lang w:val="en-US"/>
              </w:rPr>
            </w:pPr>
            <w:ins w:id="3002" w:author="Cloud, Jason" w:date="2025-04-01T17:14:00Z" w16du:dateUtc="2025-04-02T00:14:00Z">
              <w:r>
                <w:rPr>
                  <w:lang w:val="en-US"/>
                </w:rPr>
                <w:t>“</w:t>
              </w:r>
            </w:ins>
            <w:proofErr w:type="spellStart"/>
            <w:proofErr w:type="gramStart"/>
            <w:ins w:id="3003" w:author="Cloud, Jason" w:date="2025-04-07T17:25:00Z" w16du:dateUtc="2025-04-08T00:25:00Z">
              <w:r w:rsidR="00D6101B">
                <w:rPr>
                  <w:lang w:val="en-US"/>
                </w:rPr>
                <w:t>cmmf</w:t>
              </w:r>
              <w:proofErr w:type="spellEnd"/>
              <w:proofErr w:type="gramEnd"/>
              <w:r w:rsidR="00D6101B">
                <w:rPr>
                  <w:lang w:val="en-US"/>
                </w:rPr>
                <w:t>-a/</w:t>
              </w:r>
            </w:ins>
            <w:ins w:id="3004" w:author="Cloud, Jason" w:date="2025-04-01T17:14:00Z" w16du:dateUtc="2025-04-02T00:14:00Z">
              <w:r>
                <w:rPr>
                  <w:lang w:val="en-US"/>
                </w:rPr>
                <w:t>$”</w:t>
              </w:r>
            </w:ins>
          </w:p>
        </w:tc>
        <w:tc>
          <w:tcPr>
            <w:tcW w:w="2546" w:type="dxa"/>
            <w:vMerge w:val="restart"/>
            <w:tcBorders>
              <w:top w:val="single" w:sz="4" w:space="0" w:color="auto"/>
              <w:left w:val="single" w:sz="4" w:space="0" w:color="auto"/>
              <w:right w:val="single" w:sz="4" w:space="0" w:color="auto"/>
            </w:tcBorders>
          </w:tcPr>
          <w:p w14:paraId="4CC3CA2B" w14:textId="3BCAA0DF" w:rsidR="00BD4156" w:rsidRPr="00B558B3" w:rsidRDefault="00BD4156" w:rsidP="00BD4156">
            <w:pPr>
              <w:pStyle w:val="TAL"/>
              <w:rPr>
                <w:ins w:id="3005" w:author="Cloud, Jason" w:date="2025-04-01T17:04:00Z" w16du:dateUtc="2025-04-02T00:04:00Z"/>
                <w:i/>
                <w:iCs/>
              </w:rPr>
            </w:pPr>
            <w:ins w:id="3006" w:author="Cloud, Jason" w:date="2025-04-01T17:09:00Z" w16du:dateUtc="2025-04-02T00:09:00Z">
              <w:r w:rsidRPr="006436AF">
                <w:rPr>
                  <w:lang w:val="en-US"/>
                </w:rPr>
                <w:t>5GMSd Application Provider</w:t>
              </w:r>
            </w:ins>
            <w:ins w:id="3007" w:author="Cloud, Jason" w:date="2025-04-01T18:36:00Z" w16du:dateUtc="2025-04-02T01:36:00Z">
              <w:r>
                <w:rPr>
                  <w:lang w:val="en-US"/>
                </w:rPr>
                <w:br/>
              </w:r>
              <w:r>
                <w:rPr>
                  <w:i/>
                  <w:iCs/>
                </w:rPr>
                <w:t>(M1d request)</w:t>
              </w:r>
            </w:ins>
          </w:p>
        </w:tc>
      </w:tr>
      <w:tr w:rsidR="00BD4156" w:rsidRPr="006436AF" w14:paraId="1A8DAE2C" w14:textId="77777777" w:rsidTr="00EE5C91">
        <w:trPr>
          <w:ins w:id="3008" w:author="Cloud, Jason" w:date="2025-04-01T17:04:00Z"/>
        </w:trPr>
        <w:tc>
          <w:tcPr>
            <w:tcW w:w="2547" w:type="dxa"/>
            <w:tcBorders>
              <w:top w:val="single" w:sz="4" w:space="0" w:color="auto"/>
              <w:left w:val="single" w:sz="4" w:space="0" w:color="auto"/>
              <w:bottom w:val="double" w:sz="4" w:space="0" w:color="8064A2" w:themeColor="accent4"/>
              <w:right w:val="single" w:sz="4" w:space="0" w:color="auto"/>
            </w:tcBorders>
          </w:tcPr>
          <w:p w14:paraId="4EEB64D6" w14:textId="140D3691" w:rsidR="00BD4156" w:rsidRPr="00CE7DF9" w:rsidRDefault="007D6C8C" w:rsidP="00BD4156">
            <w:pPr>
              <w:pStyle w:val="TAL"/>
              <w:rPr>
                <w:ins w:id="3009" w:author="Cloud, Jason" w:date="2025-04-01T17:04:00Z" w16du:dateUtc="2025-04-02T00:04:00Z"/>
                <w:i/>
                <w:iCs/>
                <w:lang w:val="en-US"/>
              </w:rPr>
            </w:pPr>
            <w:ins w:id="3010" w:author="Richard Bradbury" w:date="2025-04-09T12:58:00Z" w16du:dateUtc="2025-04-09T11:58:00Z">
              <w:r>
                <w:rPr>
                  <w:i/>
                  <w:iCs/>
                  <w:lang w:val="en-US"/>
                </w:rPr>
                <w:tab/>
              </w:r>
              <w:r>
                <w:rPr>
                  <w:i/>
                  <w:iCs/>
                  <w:lang w:val="en-US"/>
                </w:rPr>
                <w:tab/>
              </w:r>
            </w:ins>
            <w:proofErr w:type="spellStart"/>
            <w:ins w:id="3011" w:author="Cloud, Jason" w:date="2025-04-01T17:06:00Z" w16du:dateUtc="2025-04-02T00:06:00Z">
              <w:r w:rsidR="00BD4156">
                <w:rPr>
                  <w:i/>
                  <w:iCs/>
                  <w:lang w:val="en-US"/>
                </w:rPr>
                <w:t>mappedPath</w:t>
              </w:r>
            </w:ins>
            <w:proofErr w:type="spellEnd"/>
          </w:p>
        </w:tc>
        <w:tc>
          <w:tcPr>
            <w:tcW w:w="4536" w:type="dxa"/>
            <w:tcBorders>
              <w:top w:val="single" w:sz="4" w:space="0" w:color="auto"/>
              <w:left w:val="single" w:sz="4" w:space="0" w:color="auto"/>
              <w:bottom w:val="double" w:sz="4" w:space="0" w:color="8064A2" w:themeColor="accent4"/>
              <w:right w:val="single" w:sz="4" w:space="0" w:color="auto"/>
            </w:tcBorders>
          </w:tcPr>
          <w:p w14:paraId="37885131" w14:textId="0F243C56" w:rsidR="00BD4156" w:rsidRPr="006436AF" w:rsidRDefault="00BD4156" w:rsidP="00BD4156">
            <w:pPr>
              <w:pStyle w:val="TAL"/>
              <w:rPr>
                <w:ins w:id="3012" w:author="Cloud, Jason" w:date="2025-04-01T17:04:00Z" w16du:dateUtc="2025-04-02T00:04:00Z"/>
                <w:lang w:val="en-US"/>
              </w:rPr>
            </w:pPr>
            <w:ins w:id="3013" w:author="Cloud, Jason" w:date="2025-04-01T17:14:00Z" w16du:dateUtc="2025-04-02T00:14:00Z">
              <w:r>
                <w:rPr>
                  <w:lang w:val="en-US"/>
                </w:rPr>
                <w:t>“</w:t>
              </w:r>
            </w:ins>
            <w:ins w:id="3014" w:author="Cloud, Jason" w:date="2025-04-01T17:15:00Z" w16du:dateUtc="2025-04-02T00:15:00Z">
              <w:r>
                <w:rPr>
                  <w:lang w:val="en-US"/>
                </w:rPr>
                <w:t>”</w:t>
              </w:r>
            </w:ins>
          </w:p>
        </w:tc>
        <w:tc>
          <w:tcPr>
            <w:tcW w:w="2546" w:type="dxa"/>
            <w:vMerge/>
            <w:tcBorders>
              <w:left w:val="single" w:sz="4" w:space="0" w:color="auto"/>
              <w:bottom w:val="double" w:sz="4" w:space="0" w:color="8064A2" w:themeColor="accent4"/>
              <w:right w:val="single" w:sz="4" w:space="0" w:color="auto"/>
            </w:tcBorders>
            <w:vAlign w:val="center"/>
          </w:tcPr>
          <w:p w14:paraId="039F8A6A" w14:textId="78D01D50" w:rsidR="00BD4156" w:rsidRPr="006436AF" w:rsidRDefault="00BD4156" w:rsidP="00BD4156">
            <w:pPr>
              <w:pStyle w:val="TAL"/>
              <w:rPr>
                <w:ins w:id="3015" w:author="Cloud, Jason" w:date="2025-04-01T17:04:00Z" w16du:dateUtc="2025-04-02T00:04:00Z"/>
              </w:rPr>
            </w:pPr>
          </w:p>
        </w:tc>
      </w:tr>
      <w:tr w:rsidR="00BD4156" w:rsidRPr="006436AF" w14:paraId="244706D0" w14:textId="77777777" w:rsidTr="0023186D">
        <w:trPr>
          <w:ins w:id="3016" w:author="Cloud, Jason" w:date="2025-04-01T17:04:00Z"/>
        </w:trPr>
        <w:tc>
          <w:tcPr>
            <w:tcW w:w="9629" w:type="dxa"/>
            <w:gridSpan w:val="3"/>
            <w:tcBorders>
              <w:top w:val="double" w:sz="4" w:space="0" w:color="8064A2" w:themeColor="accent4"/>
              <w:left w:val="single" w:sz="4" w:space="0" w:color="auto"/>
              <w:bottom w:val="single" w:sz="4" w:space="0" w:color="auto"/>
              <w:right w:val="single" w:sz="4" w:space="0" w:color="auto"/>
            </w:tcBorders>
          </w:tcPr>
          <w:p w14:paraId="38D6D21A" w14:textId="6B7AF50C" w:rsidR="00BD4156" w:rsidRPr="006436AF" w:rsidRDefault="00BD4156" w:rsidP="00BD4156">
            <w:pPr>
              <w:pStyle w:val="TAL"/>
              <w:rPr>
                <w:ins w:id="3017" w:author="Cloud, Jason" w:date="2025-04-01T17:04:00Z" w16du:dateUtc="2025-04-02T00:04:00Z"/>
              </w:rPr>
            </w:pPr>
            <w:proofErr w:type="spellStart"/>
            <w:ins w:id="3018" w:author="Cloud, Jason" w:date="2025-04-01T17:06:00Z" w16du:dateUtc="2025-04-02T00:06:00Z">
              <w:r>
                <w:rPr>
                  <w:i/>
                  <w:iCs/>
                  <w:lang w:val="en-US"/>
                </w:rPr>
                <w:t>DistributionConfiguration</w:t>
              </w:r>
            </w:ins>
            <w:proofErr w:type="spellEnd"/>
          </w:p>
        </w:tc>
      </w:tr>
      <w:tr w:rsidR="000B07B3" w:rsidRPr="006436AF" w14:paraId="553BEB77" w14:textId="77777777" w:rsidTr="000B07B3">
        <w:trPr>
          <w:ins w:id="3019" w:author="Cloud, Jason" w:date="2025-04-07T17:48:00Z"/>
        </w:trPr>
        <w:tc>
          <w:tcPr>
            <w:tcW w:w="2547" w:type="dxa"/>
            <w:tcBorders>
              <w:top w:val="single" w:sz="4" w:space="0" w:color="auto"/>
              <w:left w:val="single" w:sz="4" w:space="0" w:color="auto"/>
              <w:bottom w:val="single" w:sz="4" w:space="0" w:color="auto"/>
              <w:right w:val="single" w:sz="4" w:space="0" w:color="auto"/>
            </w:tcBorders>
          </w:tcPr>
          <w:p w14:paraId="760A64BD" w14:textId="713DEF8B" w:rsidR="000B07B3" w:rsidRPr="006436AF" w:rsidRDefault="000B07B3" w:rsidP="00BD4156">
            <w:pPr>
              <w:pStyle w:val="TAL"/>
              <w:rPr>
                <w:ins w:id="3020" w:author="Cloud, Jason" w:date="2025-04-07T17:48:00Z" w16du:dateUtc="2025-04-08T00:48:00Z"/>
                <w:lang w:val="en-US"/>
              </w:rPr>
            </w:pPr>
            <w:ins w:id="3021" w:author="Cloud, Jason" w:date="2025-04-07T17:48:00Z" w16du:dateUtc="2025-04-08T00:48: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7C79BDA" w14:textId="56EE26F9" w:rsidR="000B07B3" w:rsidRDefault="000B07B3" w:rsidP="00BD4156">
            <w:pPr>
              <w:pStyle w:val="TAL"/>
              <w:rPr>
                <w:ins w:id="3022" w:author="Cloud, Jason" w:date="2025-04-07T17:48:00Z" w16du:dateUtc="2025-04-08T00:48:00Z"/>
                <w:lang w:val="en-US"/>
              </w:rPr>
            </w:pPr>
            <w:ins w:id="3023" w:author="Cloud, Jason" w:date="2025-04-07T17:48:00Z" w16du:dateUtc="2025-04-08T00:48:00Z">
              <w:r>
                <w:rPr>
                  <w:lang w:val="en-US"/>
                </w:rPr>
                <w:t>Distribution-B</w:t>
              </w:r>
            </w:ins>
          </w:p>
        </w:tc>
        <w:tc>
          <w:tcPr>
            <w:tcW w:w="2546" w:type="dxa"/>
            <w:vMerge w:val="restart"/>
            <w:tcBorders>
              <w:top w:val="single" w:sz="4" w:space="0" w:color="auto"/>
              <w:left w:val="single" w:sz="4" w:space="0" w:color="auto"/>
              <w:right w:val="single" w:sz="4" w:space="0" w:color="auto"/>
            </w:tcBorders>
          </w:tcPr>
          <w:p w14:paraId="0FB2B0F9" w14:textId="72FBFAA4" w:rsidR="000B07B3" w:rsidRPr="006436AF" w:rsidRDefault="000B07B3" w:rsidP="000B07B3">
            <w:pPr>
              <w:pStyle w:val="TAL"/>
              <w:rPr>
                <w:ins w:id="3024" w:author="Cloud, Jason" w:date="2025-04-07T17:48:00Z" w16du:dateUtc="2025-04-08T00:48:00Z"/>
                <w:lang w:val="en-US"/>
              </w:rPr>
            </w:pPr>
            <w:ins w:id="3025" w:author="Cloud, Jason" w:date="2025-04-02T10:37:00Z" w16du:dateUtc="2025-04-02T17:37:00Z">
              <w:r w:rsidRPr="006436AF">
                <w:rPr>
                  <w:lang w:val="en-US"/>
                </w:rPr>
                <w:t>5GMSd Application Provider</w:t>
              </w:r>
              <w:r>
                <w:rPr>
                  <w:lang w:val="en-US"/>
                </w:rPr>
                <w:br/>
              </w:r>
              <w:r>
                <w:rPr>
                  <w:i/>
                  <w:iCs/>
                  <w:lang w:val="en-US"/>
                </w:rPr>
                <w:t>(M1d request)</w:t>
              </w:r>
            </w:ins>
          </w:p>
        </w:tc>
      </w:tr>
      <w:tr w:rsidR="000B07B3" w:rsidRPr="006436AF" w14:paraId="73ADACD0" w14:textId="77777777" w:rsidTr="00DA707F">
        <w:trPr>
          <w:ins w:id="3026" w:author="Cloud, Jason" w:date="2025-04-02T10:37:00Z"/>
        </w:trPr>
        <w:tc>
          <w:tcPr>
            <w:tcW w:w="2547" w:type="dxa"/>
            <w:tcBorders>
              <w:top w:val="single" w:sz="4" w:space="0" w:color="auto"/>
              <w:left w:val="single" w:sz="4" w:space="0" w:color="auto"/>
              <w:bottom w:val="single" w:sz="4" w:space="0" w:color="auto"/>
              <w:right w:val="single" w:sz="4" w:space="0" w:color="auto"/>
            </w:tcBorders>
          </w:tcPr>
          <w:p w14:paraId="419D3CEC" w14:textId="237D65BB" w:rsidR="000B07B3" w:rsidRDefault="000B07B3" w:rsidP="00BD4156">
            <w:pPr>
              <w:pStyle w:val="TAL"/>
              <w:rPr>
                <w:ins w:id="3027" w:author="Cloud, Jason" w:date="2025-04-02T10:37:00Z" w16du:dateUtc="2025-04-02T17:37:00Z"/>
                <w:lang w:val="en-US"/>
              </w:rPr>
            </w:pPr>
            <w:ins w:id="3028" w:author="Cloud, Jason" w:date="2025-04-02T10:44:00Z" w16du:dateUtc="2025-04-02T17:44:00Z">
              <w:r w:rsidRPr="006436AF">
                <w:rPr>
                  <w:lang w:val="en-US"/>
                </w:rPr>
                <w:tab/>
              </w:r>
              <w:proofErr w:type="spellStart"/>
              <w:r>
                <w:rPr>
                  <w:i/>
                  <w:iCs/>
                  <w:lang w:val="en-US"/>
                </w:rPr>
                <w:t>contentPreparation</w:t>
              </w:r>
            </w:ins>
            <w:ins w:id="3029" w:author="Richard Bradbury" w:date="2025-04-09T12:58:00Z" w16du:dateUtc="2025-04-09T11:58:00Z">
              <w:r w:rsidR="007D6C8C">
                <w:rPr>
                  <w:i/>
                  <w:iCs/>
                  <w:lang w:val="en-US"/>
                </w:rPr>
                <w:t>‌</w:t>
              </w:r>
            </w:ins>
            <w:ins w:id="3030"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4836F423" w14:textId="43522E3C" w:rsidR="000B07B3" w:rsidRPr="00156213" w:rsidRDefault="000B07B3" w:rsidP="00BD4156">
            <w:pPr>
              <w:pStyle w:val="TAL"/>
              <w:rPr>
                <w:ins w:id="3031" w:author="Cloud, Jason" w:date="2025-04-02T10:37:00Z" w16du:dateUtc="2025-04-02T17:37:00Z"/>
                <w:lang w:val="en-US"/>
              </w:rPr>
            </w:pPr>
            <w:ins w:id="3032" w:author="Cloud, Jason" w:date="2025-04-02T10:51:00Z" w16du:dateUtc="2025-04-02T17:51:00Z">
              <w:r>
                <w:rPr>
                  <w:lang w:val="en-US"/>
                </w:rPr>
                <w:t>cmmf-content-preparation-template-id-2</w:t>
              </w:r>
            </w:ins>
          </w:p>
        </w:tc>
        <w:tc>
          <w:tcPr>
            <w:tcW w:w="2546" w:type="dxa"/>
            <w:vMerge/>
            <w:tcBorders>
              <w:left w:val="single" w:sz="4" w:space="0" w:color="auto"/>
              <w:bottom w:val="single" w:sz="4" w:space="0" w:color="auto"/>
              <w:right w:val="single" w:sz="4" w:space="0" w:color="auto"/>
            </w:tcBorders>
            <w:vAlign w:val="center"/>
          </w:tcPr>
          <w:p w14:paraId="7F40CAB6" w14:textId="7EA440CD" w:rsidR="000B07B3" w:rsidRPr="006436AF" w:rsidRDefault="000B07B3" w:rsidP="00BD4156">
            <w:pPr>
              <w:pStyle w:val="TAL"/>
              <w:rPr>
                <w:ins w:id="3033" w:author="Cloud, Jason" w:date="2025-04-02T10:37:00Z" w16du:dateUtc="2025-04-02T17:37:00Z"/>
                <w:lang w:val="en-US"/>
              </w:rPr>
            </w:pPr>
          </w:p>
        </w:tc>
      </w:tr>
      <w:tr w:rsidR="00BD4156" w:rsidRPr="006436AF" w14:paraId="26DC0486" w14:textId="77777777" w:rsidTr="00DE4643">
        <w:trPr>
          <w:ins w:id="3034"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202BF1DD" w14:textId="4D76212E" w:rsidR="00BD4156" w:rsidRPr="00CE7DF9" w:rsidRDefault="007D6C8C" w:rsidP="00BD4156">
            <w:pPr>
              <w:pStyle w:val="TAL"/>
              <w:rPr>
                <w:ins w:id="3035" w:author="Cloud, Jason" w:date="2025-04-01T17:06:00Z" w16du:dateUtc="2025-04-02T00:06:00Z"/>
                <w:i/>
                <w:iCs/>
                <w:lang w:val="en-US"/>
              </w:rPr>
            </w:pPr>
            <w:ins w:id="3036" w:author="Richard Bradbury" w:date="2025-04-09T12:58:00Z" w16du:dateUtc="2025-04-09T11:58:00Z">
              <w:r>
                <w:rPr>
                  <w:i/>
                  <w:iCs/>
                  <w:lang w:val="en-US"/>
                </w:rPr>
                <w:tab/>
              </w:r>
            </w:ins>
            <w:proofErr w:type="spellStart"/>
            <w:ins w:id="3037" w:author="Cloud, Jason" w:date="2025-04-01T17:07:00Z" w16du:dateUtc="2025-04-02T00:07:00Z">
              <w:r w:rsidR="00BD4156">
                <w:rPr>
                  <w:i/>
                  <w:iCs/>
                  <w:lang w:val="en-US"/>
                </w:rPr>
                <w:t>canonicalDomainName</w:t>
              </w:r>
            </w:ins>
            <w:proofErr w:type="spellEnd"/>
          </w:p>
        </w:tc>
        <w:tc>
          <w:tcPr>
            <w:tcW w:w="4536" w:type="dxa"/>
            <w:tcBorders>
              <w:top w:val="single" w:sz="4" w:space="0" w:color="auto"/>
              <w:left w:val="single" w:sz="4" w:space="0" w:color="auto"/>
              <w:bottom w:val="single" w:sz="4" w:space="0" w:color="auto"/>
              <w:right w:val="single" w:sz="4" w:space="0" w:color="auto"/>
            </w:tcBorders>
          </w:tcPr>
          <w:p w14:paraId="50EA70E5" w14:textId="0C4B23CD" w:rsidR="00BD4156" w:rsidRPr="006436AF" w:rsidRDefault="00BD4156" w:rsidP="00BD4156">
            <w:pPr>
              <w:pStyle w:val="TAL"/>
              <w:rPr>
                <w:ins w:id="3038" w:author="Cloud, Jason" w:date="2025-04-01T17:06:00Z" w16du:dateUtc="2025-04-02T00:06:00Z"/>
                <w:lang w:val="en-US"/>
              </w:rPr>
            </w:pPr>
            <w:ins w:id="3039" w:author="Cloud, Jason" w:date="2025-04-01T17:08:00Z" w16du:dateUtc="2025-04-02T00:08:00Z">
              <w:r w:rsidRPr="00156213">
                <w:rPr>
                  <w:lang w:val="en-US"/>
                </w:rPr>
                <w:t>com-provider</w:t>
              </w:r>
              <w:r w:rsidRPr="000D720D">
                <w:rPr>
                  <w:lang w:val="en-US"/>
                </w:rPr>
                <w:t>-service</w:t>
              </w:r>
              <w:r>
                <w:rPr>
                  <w:lang w:val="en-US"/>
                </w:rPr>
                <w:t>.d</w:t>
              </w:r>
            </w:ins>
            <w:ins w:id="3040" w:author="Cloud, Jason" w:date="2025-04-01T17:22:00Z" w16du:dateUtc="2025-04-02T00:22:00Z">
              <w:r>
                <w:rPr>
                  <w:lang w:val="en-US"/>
                </w:rPr>
                <w:t>2</w:t>
              </w:r>
            </w:ins>
            <w:ins w:id="3041" w:author="Cloud, Jason" w:date="2025-04-01T17:08:00Z" w16du:dateUtc="2025-04-02T00:08:00Z">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tcPr>
          <w:p w14:paraId="4CF9D137" w14:textId="32CFB6A8" w:rsidR="00BD4156" w:rsidRPr="006436AF" w:rsidRDefault="00BD4156" w:rsidP="00BD4156">
            <w:pPr>
              <w:pStyle w:val="TAL"/>
              <w:rPr>
                <w:ins w:id="3042" w:author="Cloud, Jason" w:date="2025-04-01T17:06:00Z" w16du:dateUtc="2025-04-02T00:06:00Z"/>
              </w:rPr>
            </w:pPr>
            <w:ins w:id="3043" w:author="Cloud, Jason" w:date="2025-04-01T17:08:00Z" w16du:dateUtc="2025-04-02T00:08:00Z">
              <w:r w:rsidRPr="006436AF">
                <w:rPr>
                  <w:lang w:val="en-US"/>
                </w:rPr>
                <w:t>5GMSd AF</w:t>
              </w:r>
              <w:r w:rsidRPr="006436AF">
                <w:rPr>
                  <w:lang w:val="en-US"/>
                </w:rPr>
                <w:br/>
              </w:r>
              <w:r w:rsidRPr="006436AF">
                <w:rPr>
                  <w:i/>
                  <w:iCs/>
                  <w:lang w:val="en-US"/>
                </w:rPr>
                <w:t>(M1d response)</w:t>
              </w:r>
            </w:ins>
          </w:p>
        </w:tc>
      </w:tr>
      <w:tr w:rsidR="00BD4156" w:rsidRPr="006436AF" w14:paraId="4E3AACF0" w14:textId="77777777" w:rsidTr="00DE4643">
        <w:trPr>
          <w:ins w:id="3044"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78A15EAA" w14:textId="0C7BC437" w:rsidR="00BD4156" w:rsidRPr="00CE7DF9" w:rsidRDefault="007D6C8C" w:rsidP="00BD4156">
            <w:pPr>
              <w:pStyle w:val="TAL"/>
              <w:rPr>
                <w:ins w:id="3045" w:author="Cloud, Jason" w:date="2025-04-01T17:06:00Z" w16du:dateUtc="2025-04-02T00:06:00Z"/>
                <w:i/>
                <w:iCs/>
                <w:lang w:val="en-US"/>
              </w:rPr>
            </w:pPr>
            <w:ins w:id="3046" w:author="Richard Bradbury" w:date="2025-04-09T12:58:00Z" w16du:dateUtc="2025-04-09T11:58:00Z">
              <w:r>
                <w:rPr>
                  <w:i/>
                  <w:iCs/>
                  <w:lang w:val="en-US"/>
                </w:rPr>
                <w:tab/>
              </w:r>
            </w:ins>
            <w:proofErr w:type="spellStart"/>
            <w:ins w:id="3047" w:author="Cloud, Jason" w:date="2025-04-01T17:07:00Z" w16du:dateUtc="2025-04-02T00:07:00Z">
              <w:r w:rsidR="00BD4156">
                <w:rPr>
                  <w:i/>
                  <w:iCs/>
                  <w:lang w:val="en-US"/>
                </w:rPr>
                <w:t>domainNameAlias</w:t>
              </w:r>
            </w:ins>
            <w:proofErr w:type="spellEnd"/>
          </w:p>
        </w:tc>
        <w:tc>
          <w:tcPr>
            <w:tcW w:w="4536" w:type="dxa"/>
            <w:tcBorders>
              <w:top w:val="single" w:sz="4" w:space="0" w:color="auto"/>
              <w:left w:val="single" w:sz="4" w:space="0" w:color="auto"/>
              <w:bottom w:val="single" w:sz="4" w:space="0" w:color="auto"/>
              <w:right w:val="single" w:sz="4" w:space="0" w:color="auto"/>
            </w:tcBorders>
          </w:tcPr>
          <w:p w14:paraId="61B997CB" w14:textId="743A01C7" w:rsidR="00BD4156" w:rsidRPr="006436AF" w:rsidRDefault="00BD4156" w:rsidP="00BD4156">
            <w:pPr>
              <w:pStyle w:val="TAL"/>
              <w:rPr>
                <w:ins w:id="3048" w:author="Cloud, Jason" w:date="2025-04-01T17:06:00Z" w16du:dateUtc="2025-04-02T00:06:00Z"/>
                <w:lang w:val="en-US"/>
              </w:rPr>
            </w:pPr>
            <w:ins w:id="3049" w:author="Cloud, Jason" w:date="2025-04-01T17:08:00Z" w16du:dateUtc="2025-04-02T00:08:00Z">
              <w:r w:rsidRPr="00414827">
                <w:rPr>
                  <w:lang w:val="en-US"/>
                </w:rPr>
                <w:t>5gms.</w:t>
              </w:r>
              <w:r>
                <w:rPr>
                  <w:lang w:val="en-US"/>
                </w:rPr>
                <w:t>d</w:t>
              </w:r>
            </w:ins>
            <w:ins w:id="3050" w:author="Cloud, Jason" w:date="2025-04-01T17:22:00Z" w16du:dateUtc="2025-04-02T00:22:00Z">
              <w:r>
                <w:rPr>
                  <w:lang w:val="en-US"/>
                </w:rPr>
                <w:t>2</w:t>
              </w:r>
            </w:ins>
            <w:ins w:id="3051" w:author="Cloud, Jason" w:date="2025-04-01T17:08:00Z" w16du:dateUtc="2025-04-02T00:08:00Z">
              <w:r>
                <w:rPr>
                  <w:lang w:val="en-US"/>
                </w:rPr>
                <w:t>.</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vAlign w:val="center"/>
          </w:tcPr>
          <w:p w14:paraId="28012023" w14:textId="780D0F73" w:rsidR="00BD4156" w:rsidRPr="00B558B3" w:rsidRDefault="00BD4156" w:rsidP="00BD4156">
            <w:pPr>
              <w:pStyle w:val="TAL"/>
              <w:rPr>
                <w:ins w:id="3052" w:author="Cloud, Jason" w:date="2025-04-01T17:06:00Z" w16du:dateUtc="2025-04-02T00:06:00Z"/>
                <w:i/>
                <w:iCs/>
              </w:rPr>
            </w:pPr>
            <w:ins w:id="3053" w:author="Cloud, Jason" w:date="2025-04-01T17:08:00Z" w16du:dateUtc="2025-04-02T00:08:00Z">
              <w:r w:rsidRPr="006436AF">
                <w:rPr>
                  <w:lang w:val="en-US"/>
                </w:rPr>
                <w:t>5GMSd Application Provider</w:t>
              </w:r>
            </w:ins>
            <w:ins w:id="3054" w:author="Cloud, Jason" w:date="2025-04-01T18:36:00Z" w16du:dateUtc="2025-04-02T01:36:00Z">
              <w:r>
                <w:rPr>
                  <w:lang w:val="en-US"/>
                </w:rPr>
                <w:br/>
              </w:r>
              <w:r>
                <w:rPr>
                  <w:i/>
                  <w:iCs/>
                </w:rPr>
                <w:t>(M1d request)</w:t>
              </w:r>
            </w:ins>
          </w:p>
        </w:tc>
      </w:tr>
      <w:tr w:rsidR="00BD4156" w:rsidRPr="006436AF" w14:paraId="76376FF8" w14:textId="77777777" w:rsidTr="00DE4643">
        <w:trPr>
          <w:ins w:id="3055"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43E3B66F" w14:textId="7ABC8D06" w:rsidR="00BD4156" w:rsidRPr="00CE7DF9" w:rsidRDefault="007D6C8C" w:rsidP="00BD4156">
            <w:pPr>
              <w:pStyle w:val="TAL"/>
              <w:rPr>
                <w:ins w:id="3056" w:author="Cloud, Jason" w:date="2025-04-01T17:06:00Z" w16du:dateUtc="2025-04-02T00:06:00Z"/>
                <w:i/>
                <w:iCs/>
                <w:lang w:val="en-US"/>
              </w:rPr>
            </w:pPr>
            <w:ins w:id="3057" w:author="Richard Bradbury" w:date="2025-04-09T12:58:00Z" w16du:dateUtc="2025-04-09T11:58:00Z">
              <w:r>
                <w:rPr>
                  <w:i/>
                  <w:iCs/>
                  <w:lang w:val="en-US"/>
                </w:rPr>
                <w:tab/>
              </w:r>
            </w:ins>
            <w:proofErr w:type="spellStart"/>
            <w:ins w:id="3058" w:author="Cloud, Jason" w:date="2025-04-01T17:07:00Z" w16du:dateUtc="2025-04-02T00:07:00Z">
              <w:r w:rsidR="00BD4156">
                <w:rPr>
                  <w:i/>
                  <w:iCs/>
                  <w:lang w:val="en-US"/>
                </w:rPr>
                <w:t>baseURL</w:t>
              </w:r>
            </w:ins>
            <w:proofErr w:type="spellEnd"/>
          </w:p>
        </w:tc>
        <w:tc>
          <w:tcPr>
            <w:tcW w:w="4536" w:type="dxa"/>
            <w:tcBorders>
              <w:top w:val="single" w:sz="4" w:space="0" w:color="auto"/>
              <w:left w:val="single" w:sz="4" w:space="0" w:color="auto"/>
              <w:bottom w:val="single" w:sz="4" w:space="0" w:color="auto"/>
              <w:right w:val="single" w:sz="4" w:space="0" w:color="auto"/>
            </w:tcBorders>
          </w:tcPr>
          <w:p w14:paraId="11DA95F8" w14:textId="7831847D" w:rsidR="00BD4156" w:rsidRPr="006436AF" w:rsidRDefault="00BD4156" w:rsidP="00BD4156">
            <w:pPr>
              <w:pStyle w:val="TAL"/>
              <w:rPr>
                <w:ins w:id="3059" w:author="Cloud, Jason" w:date="2025-04-01T17:06:00Z" w16du:dateUtc="2025-04-02T00:06:00Z"/>
                <w:lang w:val="en-US"/>
              </w:rPr>
            </w:pPr>
            <w:ins w:id="3060" w:author="Cloud, Jason" w:date="2025-04-01T17:08:00Z" w16du:dateUtc="2025-04-02T00:08:00Z">
              <w:r w:rsidRPr="006436AF">
                <w:rPr>
                  <w:lang w:val="en-US"/>
                </w:rPr>
                <w:t>https://</w:t>
              </w:r>
              <w:r w:rsidRPr="00414827">
                <w:t>5gms</w:t>
              </w:r>
              <w:r>
                <w:t>.d</w:t>
              </w:r>
            </w:ins>
            <w:ins w:id="3061" w:author="Cloud, Jason" w:date="2025-04-01T17:22:00Z" w16du:dateUtc="2025-04-02T00:22:00Z">
              <w:r>
                <w:t>2</w:t>
              </w:r>
            </w:ins>
            <w:ins w:id="3062" w:author="Cloud, Jason" w:date="2025-04-01T17:08:00Z" w16du:dateUtc="2025-04-02T00:08:00Z">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9B8162D" w14:textId="5689E83F" w:rsidR="00BD4156" w:rsidRPr="006436AF" w:rsidRDefault="00BD4156" w:rsidP="00BD4156">
            <w:pPr>
              <w:pStyle w:val="TAL"/>
              <w:rPr>
                <w:ins w:id="3063" w:author="Cloud, Jason" w:date="2025-04-01T17:06:00Z" w16du:dateUtc="2025-04-02T00:06:00Z"/>
              </w:rPr>
            </w:pPr>
            <w:ins w:id="3064" w:author="Cloud, Jason" w:date="2025-04-01T17:08:00Z" w16du:dateUtc="2025-04-02T00:08:00Z">
              <w:r w:rsidRPr="006436AF">
                <w:t>5GMSd AF</w:t>
              </w:r>
              <w:r w:rsidRPr="006436AF">
                <w:br/>
              </w:r>
              <w:r w:rsidRPr="006436AF">
                <w:rPr>
                  <w:i/>
                  <w:iCs/>
                </w:rPr>
                <w:t>(M1d response)</w:t>
              </w:r>
            </w:ins>
          </w:p>
        </w:tc>
      </w:tr>
      <w:tr w:rsidR="00BD4156" w:rsidRPr="006436AF" w14:paraId="112902ED" w14:textId="77777777" w:rsidTr="00187FF3">
        <w:trPr>
          <w:ins w:id="3065" w:author="Cloud, Jason" w:date="2025-04-01T17:07:00Z"/>
        </w:trPr>
        <w:tc>
          <w:tcPr>
            <w:tcW w:w="9629" w:type="dxa"/>
            <w:gridSpan w:val="3"/>
            <w:tcBorders>
              <w:top w:val="single" w:sz="4" w:space="0" w:color="auto"/>
              <w:left w:val="single" w:sz="4" w:space="0" w:color="auto"/>
              <w:bottom w:val="single" w:sz="4" w:space="0" w:color="auto"/>
              <w:right w:val="single" w:sz="4" w:space="0" w:color="auto"/>
            </w:tcBorders>
          </w:tcPr>
          <w:p w14:paraId="2BE87DA6" w14:textId="587937A2" w:rsidR="00BD4156" w:rsidRPr="006436AF" w:rsidRDefault="007D6C8C" w:rsidP="00BD4156">
            <w:pPr>
              <w:pStyle w:val="TAL"/>
              <w:rPr>
                <w:ins w:id="3066" w:author="Cloud, Jason" w:date="2025-04-01T17:07:00Z" w16du:dateUtc="2025-04-02T00:07:00Z"/>
              </w:rPr>
            </w:pPr>
            <w:ins w:id="3067" w:author="Richard Bradbury" w:date="2025-04-09T12:58:00Z" w16du:dateUtc="2025-04-09T11:58:00Z">
              <w:r>
                <w:rPr>
                  <w:i/>
                  <w:iCs/>
                  <w:lang w:val="en-US"/>
                </w:rPr>
                <w:tab/>
              </w:r>
            </w:ins>
            <w:proofErr w:type="spellStart"/>
            <w:ins w:id="3068" w:author="Cloud, Jason" w:date="2025-04-01T17:07:00Z" w16du:dateUtc="2025-04-02T00:07:00Z">
              <w:r w:rsidR="00BD4156">
                <w:rPr>
                  <w:i/>
                  <w:iCs/>
                  <w:lang w:val="en-US"/>
                </w:rPr>
                <w:t>pathRewriteRule</w:t>
              </w:r>
              <w:proofErr w:type="spellEnd"/>
            </w:ins>
          </w:p>
        </w:tc>
      </w:tr>
      <w:tr w:rsidR="00BD4156" w:rsidRPr="006436AF" w14:paraId="44CB8C1A" w14:textId="77777777" w:rsidTr="00FA6871">
        <w:trPr>
          <w:ins w:id="3069" w:author="Cloud, Jason" w:date="2025-04-01T17:07:00Z"/>
        </w:trPr>
        <w:tc>
          <w:tcPr>
            <w:tcW w:w="2547" w:type="dxa"/>
            <w:tcBorders>
              <w:top w:val="single" w:sz="4" w:space="0" w:color="auto"/>
              <w:left w:val="single" w:sz="4" w:space="0" w:color="auto"/>
              <w:bottom w:val="single" w:sz="4" w:space="0" w:color="auto"/>
              <w:right w:val="single" w:sz="4" w:space="0" w:color="auto"/>
            </w:tcBorders>
          </w:tcPr>
          <w:p w14:paraId="0D0B40CA" w14:textId="232074D6" w:rsidR="00BD4156" w:rsidRPr="00CE7DF9" w:rsidRDefault="007D6C8C" w:rsidP="00BD4156">
            <w:pPr>
              <w:pStyle w:val="TAL"/>
              <w:rPr>
                <w:ins w:id="3070" w:author="Cloud, Jason" w:date="2025-04-01T17:07:00Z" w16du:dateUtc="2025-04-02T00:07:00Z"/>
                <w:i/>
                <w:iCs/>
                <w:lang w:val="en-US"/>
              </w:rPr>
            </w:pPr>
            <w:ins w:id="3071" w:author="Richard Bradbury" w:date="2025-04-09T12:59:00Z" w16du:dateUtc="2025-04-09T11:59:00Z">
              <w:r>
                <w:rPr>
                  <w:i/>
                  <w:iCs/>
                  <w:lang w:val="en-US"/>
                </w:rPr>
                <w:tab/>
              </w:r>
              <w:r>
                <w:rPr>
                  <w:i/>
                  <w:iCs/>
                  <w:lang w:val="en-US"/>
                </w:rPr>
                <w:tab/>
              </w:r>
            </w:ins>
            <w:proofErr w:type="spellStart"/>
            <w:ins w:id="3072" w:author="Cloud, Jason" w:date="2025-04-01T17:07:00Z" w16du:dateUtc="2025-04-02T00:07:00Z">
              <w:r w:rsidR="00BD4156">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3C148F9" w14:textId="3B23BFDA" w:rsidR="00BD4156" w:rsidRPr="006436AF" w:rsidRDefault="00BD4156" w:rsidP="00BD4156">
            <w:pPr>
              <w:pStyle w:val="TAL"/>
              <w:rPr>
                <w:ins w:id="3073" w:author="Cloud, Jason" w:date="2025-04-01T17:07:00Z" w16du:dateUtc="2025-04-02T00:07:00Z"/>
                <w:lang w:val="en-US"/>
              </w:rPr>
            </w:pPr>
            <w:ins w:id="3074" w:author="Cloud, Jason" w:date="2025-04-01T17:14:00Z" w16du:dateUtc="2025-04-02T00:14:00Z">
              <w:r>
                <w:rPr>
                  <w:lang w:val="en-US"/>
                </w:rPr>
                <w:t>“</w:t>
              </w:r>
            </w:ins>
            <w:proofErr w:type="spellStart"/>
            <w:proofErr w:type="gramStart"/>
            <w:ins w:id="3075" w:author="Cloud, Jason" w:date="2025-04-07T17:26:00Z" w16du:dateUtc="2025-04-08T00:26:00Z">
              <w:r w:rsidR="00D6101B">
                <w:rPr>
                  <w:lang w:val="en-US"/>
                </w:rPr>
                <w:t>cmmf</w:t>
              </w:r>
              <w:proofErr w:type="spellEnd"/>
              <w:proofErr w:type="gramEnd"/>
              <w:r w:rsidR="00D6101B">
                <w:rPr>
                  <w:lang w:val="en-US"/>
                </w:rPr>
                <w:t>-b/</w:t>
              </w:r>
            </w:ins>
            <w:ins w:id="3076" w:author="Cloud, Jason" w:date="2025-04-01T17:14:00Z" w16du:dateUtc="2025-04-02T00:14:00Z">
              <w:r>
                <w:rPr>
                  <w:lang w:val="en-US"/>
                </w:rPr>
                <w:t>$”</w:t>
              </w:r>
            </w:ins>
          </w:p>
        </w:tc>
        <w:tc>
          <w:tcPr>
            <w:tcW w:w="2546" w:type="dxa"/>
            <w:vMerge w:val="restart"/>
            <w:tcBorders>
              <w:top w:val="single" w:sz="4" w:space="0" w:color="auto"/>
              <w:left w:val="single" w:sz="4" w:space="0" w:color="auto"/>
              <w:right w:val="single" w:sz="4" w:space="0" w:color="auto"/>
            </w:tcBorders>
          </w:tcPr>
          <w:p w14:paraId="291925CA" w14:textId="07647B16" w:rsidR="00BD4156" w:rsidRPr="00B558B3" w:rsidRDefault="00BD4156" w:rsidP="00BD4156">
            <w:pPr>
              <w:pStyle w:val="TAL"/>
              <w:rPr>
                <w:ins w:id="3077" w:author="Cloud, Jason" w:date="2025-04-01T17:07:00Z" w16du:dateUtc="2025-04-02T00:07:00Z"/>
                <w:i/>
                <w:iCs/>
              </w:rPr>
            </w:pPr>
            <w:ins w:id="3078" w:author="Cloud, Jason" w:date="2025-04-01T17:09:00Z" w16du:dateUtc="2025-04-02T00:09:00Z">
              <w:r w:rsidRPr="006436AF">
                <w:rPr>
                  <w:lang w:val="en-US"/>
                </w:rPr>
                <w:t>5GMSd Application Provider</w:t>
              </w:r>
            </w:ins>
            <w:ins w:id="3079" w:author="Cloud, Jason" w:date="2025-04-01T18:36:00Z" w16du:dateUtc="2025-04-02T01:36:00Z">
              <w:r>
                <w:rPr>
                  <w:lang w:val="en-US"/>
                </w:rPr>
                <w:br/>
              </w:r>
              <w:r>
                <w:rPr>
                  <w:i/>
                  <w:iCs/>
                </w:rPr>
                <w:t>(M1d request)</w:t>
              </w:r>
            </w:ins>
          </w:p>
        </w:tc>
      </w:tr>
      <w:tr w:rsidR="00BD4156" w:rsidRPr="006436AF" w14:paraId="4B29994A" w14:textId="77777777" w:rsidTr="00B22429">
        <w:trPr>
          <w:ins w:id="3080" w:author="Cloud, Jason" w:date="2025-04-01T17:07:00Z"/>
        </w:trPr>
        <w:tc>
          <w:tcPr>
            <w:tcW w:w="2547" w:type="dxa"/>
            <w:tcBorders>
              <w:top w:val="single" w:sz="4" w:space="0" w:color="auto"/>
              <w:left w:val="single" w:sz="4" w:space="0" w:color="auto"/>
              <w:bottom w:val="single" w:sz="4" w:space="0" w:color="auto"/>
              <w:right w:val="single" w:sz="4" w:space="0" w:color="auto"/>
            </w:tcBorders>
          </w:tcPr>
          <w:p w14:paraId="447829C8" w14:textId="50B53D80" w:rsidR="00BD4156" w:rsidRPr="00CE7DF9" w:rsidRDefault="007D6C8C" w:rsidP="00BD4156">
            <w:pPr>
              <w:pStyle w:val="TAL"/>
              <w:rPr>
                <w:ins w:id="3081" w:author="Cloud, Jason" w:date="2025-04-01T17:07:00Z" w16du:dateUtc="2025-04-02T00:07:00Z"/>
                <w:i/>
                <w:iCs/>
                <w:lang w:val="en-US"/>
              </w:rPr>
            </w:pPr>
            <w:ins w:id="3082" w:author="Richard Bradbury" w:date="2025-04-09T12:58:00Z" w16du:dateUtc="2025-04-09T11:58:00Z">
              <w:r>
                <w:rPr>
                  <w:i/>
                  <w:iCs/>
                  <w:lang w:val="en-US"/>
                </w:rPr>
                <w:tab/>
              </w:r>
              <w:r>
                <w:rPr>
                  <w:i/>
                  <w:iCs/>
                  <w:lang w:val="en-US"/>
                </w:rPr>
                <w:tab/>
              </w:r>
            </w:ins>
            <w:proofErr w:type="spellStart"/>
            <w:ins w:id="3083" w:author="Cloud, Jason" w:date="2025-04-01T17:08:00Z" w16du:dateUtc="2025-04-02T00:08:00Z">
              <w:r w:rsidR="00BD4156">
                <w:rPr>
                  <w:i/>
                  <w:iCs/>
                  <w:lang w:val="en-US"/>
                </w:rPr>
                <w:t>mappedPath</w:t>
              </w:r>
            </w:ins>
            <w:proofErr w:type="spellEnd"/>
          </w:p>
        </w:tc>
        <w:tc>
          <w:tcPr>
            <w:tcW w:w="4536" w:type="dxa"/>
            <w:tcBorders>
              <w:top w:val="single" w:sz="4" w:space="0" w:color="auto"/>
              <w:left w:val="single" w:sz="4" w:space="0" w:color="auto"/>
              <w:bottom w:val="single" w:sz="4" w:space="0" w:color="auto"/>
              <w:right w:val="single" w:sz="4" w:space="0" w:color="auto"/>
            </w:tcBorders>
          </w:tcPr>
          <w:p w14:paraId="50E7B446" w14:textId="0D87BA97" w:rsidR="00BD4156" w:rsidRPr="006436AF" w:rsidRDefault="00BD4156" w:rsidP="00BD4156">
            <w:pPr>
              <w:pStyle w:val="TAL"/>
              <w:rPr>
                <w:ins w:id="3084" w:author="Cloud, Jason" w:date="2025-04-01T17:07:00Z" w16du:dateUtc="2025-04-02T00:07:00Z"/>
                <w:lang w:val="en-US"/>
              </w:rPr>
            </w:pPr>
            <w:ins w:id="3085" w:author="Cloud, Jason" w:date="2025-04-01T17:15:00Z" w16du:dateUtc="2025-04-02T00:15:00Z">
              <w:r>
                <w:rPr>
                  <w:lang w:val="en-US"/>
                </w:rPr>
                <w:t>“”</w:t>
              </w:r>
            </w:ins>
          </w:p>
        </w:tc>
        <w:tc>
          <w:tcPr>
            <w:tcW w:w="2546" w:type="dxa"/>
            <w:vMerge/>
            <w:tcBorders>
              <w:left w:val="single" w:sz="4" w:space="0" w:color="auto"/>
              <w:bottom w:val="single" w:sz="4" w:space="0" w:color="auto"/>
              <w:right w:val="single" w:sz="4" w:space="0" w:color="auto"/>
            </w:tcBorders>
            <w:vAlign w:val="center"/>
          </w:tcPr>
          <w:p w14:paraId="63FBBA5E" w14:textId="6AF09A07" w:rsidR="00BD4156" w:rsidRPr="006436AF" w:rsidRDefault="00BD4156" w:rsidP="00BD4156">
            <w:pPr>
              <w:pStyle w:val="TAL"/>
              <w:rPr>
                <w:ins w:id="3086" w:author="Cloud, Jason" w:date="2025-04-01T17:07:00Z" w16du:dateUtc="2025-04-02T00:07:00Z"/>
              </w:rPr>
            </w:pPr>
          </w:p>
        </w:tc>
      </w:tr>
    </w:tbl>
    <w:p w14:paraId="0F03537D" w14:textId="77777777" w:rsidR="00396455" w:rsidRPr="0012046E" w:rsidRDefault="00396455" w:rsidP="00396455">
      <w:pPr>
        <w:rPr>
          <w:ins w:id="3087" w:author="Cloud, Jason" w:date="2025-03-31T13:33:00Z" w16du:dateUtc="2025-03-31T20:33:00Z"/>
        </w:rPr>
      </w:pPr>
    </w:p>
    <w:p w14:paraId="4E5559A2" w14:textId="126CF190" w:rsidR="00DC53D1" w:rsidRDefault="00DC53D1" w:rsidP="00DC53D1">
      <w:pPr>
        <w:pStyle w:val="Heading1"/>
        <w:ind w:left="0" w:firstLine="0"/>
        <w:rPr>
          <w:ins w:id="3088" w:author="Cloud, Jason" w:date="2025-04-01T17:28:00Z" w16du:dateUtc="2025-04-02T00:28:00Z"/>
        </w:rPr>
      </w:pPr>
      <w:ins w:id="3089" w:author="Cloud, Jason" w:date="2025-04-01T17:28:00Z" w16du:dateUtc="2025-04-02T00:28:00Z">
        <w:r w:rsidRPr="006436AF">
          <w:t>B.</w:t>
        </w:r>
        <w:r>
          <w:t>6</w:t>
        </w:r>
        <w:r>
          <w:tab/>
        </w:r>
        <w:r w:rsidRPr="006436AF">
          <w:tab/>
        </w:r>
        <w:r>
          <w:t>Push-based content ingest with CMMF distribution example</w:t>
        </w:r>
      </w:ins>
    </w:p>
    <w:p w14:paraId="3B5C849A" w14:textId="48586548" w:rsidR="00DC53D1" w:rsidRDefault="00DC53D1" w:rsidP="00DC53D1">
      <w:pPr>
        <w:pStyle w:val="Heading3"/>
        <w:rPr>
          <w:ins w:id="3090" w:author="Cloud, Jason" w:date="2025-04-01T17:28:00Z" w16du:dateUtc="2025-04-02T00:28:00Z"/>
        </w:rPr>
      </w:pPr>
      <w:ins w:id="3091" w:author="Cloud, Jason" w:date="2025-04-01T17:28:00Z" w16du:dateUtc="2025-04-02T00:28:00Z">
        <w:r>
          <w:t>B.</w:t>
        </w:r>
      </w:ins>
      <w:ins w:id="3092" w:author="Cloud, Jason" w:date="2025-04-01T17:31:00Z" w16du:dateUtc="2025-04-02T00:31:00Z">
        <w:r w:rsidR="001B699E">
          <w:t>6</w:t>
        </w:r>
      </w:ins>
      <w:ins w:id="3093" w:author="Cloud, Jason" w:date="2025-04-01T17:28:00Z" w16du:dateUtc="2025-04-02T00:28:00Z">
        <w:r>
          <w:t>.1</w:t>
        </w:r>
        <w:r>
          <w:tab/>
          <w:t>Overview</w:t>
        </w:r>
      </w:ins>
    </w:p>
    <w:p w14:paraId="2111DAE8" w14:textId="6277847F" w:rsidR="00DC53D1" w:rsidRDefault="00DC53D1" w:rsidP="00DC53D1">
      <w:pPr>
        <w:pStyle w:val="B1"/>
        <w:rPr>
          <w:ins w:id="3094" w:author="Cloud, Jason" w:date="2025-04-01T17:29:00Z" w16du:dateUtc="2025-04-02T00:29:00Z"/>
        </w:rPr>
      </w:pPr>
      <w:ins w:id="3095" w:author="Cloud, Jason" w:date="2025-04-01T17:29:00Z" w16du:dateUtc="2025-04-02T00:29:00Z">
        <w:r>
          <w:t>1.</w:t>
        </w:r>
        <w:r>
          <w:tab/>
          <w:t xml:space="preserve">The 5GMSd Application Provider uploads </w:t>
        </w:r>
      </w:ins>
      <w:ins w:id="3096" w:author="Cloud, Jason" w:date="2025-04-01T17:34:00Z" w16du:dateUtc="2025-04-02T00:34:00Z">
        <w:r w:rsidR="00782C68">
          <w:t>the media resource</w:t>
        </w:r>
      </w:ins>
      <w:ins w:id="3097" w:author="Cloud, Jason" w:date="2025-04-01T17:29:00Z" w16du:dateUtc="2025-04-02T00:29:00Z">
        <w:r>
          <w:t xml:space="preserve"> to the 5GMSd AS via M2d.</w:t>
        </w:r>
      </w:ins>
    </w:p>
    <w:p w14:paraId="0C73B289" w14:textId="3DE4B359" w:rsidR="00DC53D1" w:rsidRDefault="00DC53D1" w:rsidP="00DC53D1">
      <w:pPr>
        <w:pStyle w:val="B1"/>
        <w:rPr>
          <w:ins w:id="3098" w:author="Cloud, Jason" w:date="2025-04-01T17:29:00Z" w16du:dateUtc="2025-04-02T00:29:00Z"/>
        </w:rPr>
      </w:pPr>
      <w:ins w:id="3099" w:author="Cloud, Jason" w:date="2025-04-01T17:29:00Z" w16du:dateUtc="2025-04-02T00:29:00Z">
        <w:r>
          <w:t>2.</w:t>
        </w:r>
        <w:r>
          <w:tab/>
        </w:r>
      </w:ins>
      <w:ins w:id="3100" w:author="Cloud, Jason" w:date="2025-04-01T17:30:00Z" w16du:dateUtc="2025-04-02T00:30:00Z">
        <w:r w:rsidR="008B5C08">
          <w:t xml:space="preserve">The 5GMSd AS </w:t>
        </w:r>
      </w:ins>
      <w:ins w:id="3101" w:author="Cloud, Jason" w:date="2025-04-01T17:32:00Z" w16du:dateUtc="2025-04-02T00:32:00Z">
        <w:r w:rsidR="00DD103D">
          <w:t xml:space="preserve">prepares the </w:t>
        </w:r>
      </w:ins>
      <w:ins w:id="3102" w:author="Cloud, Jason" w:date="2025-04-01T17:33:00Z" w16du:dateUtc="2025-04-02T00:33:00Z">
        <w:r w:rsidR="002472AE">
          <w:t xml:space="preserve">M2d upload </w:t>
        </w:r>
      </w:ins>
      <w:ins w:id="3103" w:author="Cloud, Jason" w:date="2025-04-01T17:32:00Z" w16du:dateUtc="2025-04-02T00:32:00Z">
        <w:r w:rsidR="00DD103D">
          <w:t>by encoding and packaging it into two CMMF objects</w:t>
        </w:r>
      </w:ins>
      <w:ins w:id="3104" w:author="Cloud, Jason" w:date="2025-04-01T17:33:00Z" w16du:dateUtc="2025-04-02T00:33:00Z">
        <w:r w:rsidR="002472AE">
          <w:t xml:space="preserve"> </w:t>
        </w:r>
        <w:r w:rsidR="003B05EF">
          <w:t>that are ex</w:t>
        </w:r>
      </w:ins>
      <w:ins w:id="3105" w:author="Cloud, Jason" w:date="2025-04-01T17:30:00Z" w16du:dateUtc="2025-04-02T00:30:00Z">
        <w:r w:rsidR="008B5C08">
          <w:t>posed</w:t>
        </w:r>
      </w:ins>
      <w:ins w:id="3106" w:author="Cloud, Jason" w:date="2025-04-01T17:36:00Z" w16du:dateUtc="2025-04-02T00:36:00Z">
        <w:r w:rsidR="005F1CF9">
          <w:t xml:space="preserve"> by different service locations at M4d</w:t>
        </w:r>
      </w:ins>
      <w:ins w:id="3107" w:author="Cloud, Jason" w:date="2025-04-01T17:30:00Z" w16du:dateUtc="2025-04-02T00:30:00Z">
        <w:r w:rsidR="008B5C08">
          <w:t xml:space="preserve"> to the 5GMSd Client on the UE.</w:t>
        </w:r>
      </w:ins>
    </w:p>
    <w:p w14:paraId="6757DF3C" w14:textId="1A5A1E47" w:rsidR="00DC53D1" w:rsidRDefault="00AB2DC3" w:rsidP="00DC53D1">
      <w:pPr>
        <w:pStyle w:val="B1"/>
        <w:rPr>
          <w:ins w:id="3108" w:author="Cloud, Jason" w:date="2025-04-01T17:28:00Z" w16du:dateUtc="2025-04-02T00:28:00Z"/>
        </w:rPr>
      </w:pPr>
      <w:ins w:id="3109" w:author="Cloud, Jason" w:date="2025-04-01T17:35:00Z" w16du:dateUtc="2025-04-02T00:35:00Z">
        <w:r>
          <w:t>3</w:t>
        </w:r>
      </w:ins>
      <w:ins w:id="3110" w:author="Cloud, Jason" w:date="2025-04-01T17:28:00Z" w16du:dateUtc="2025-04-02T00:28:00Z">
        <w:r w:rsidR="00DC53D1">
          <w:t>.</w:t>
        </w:r>
        <w:r w:rsidR="00DC53D1">
          <w:tab/>
          <w:t>The 5GMSd Client on the UE:</w:t>
        </w:r>
      </w:ins>
    </w:p>
    <w:p w14:paraId="311BF217" w14:textId="77777777" w:rsidR="00DC53D1" w:rsidRDefault="00DC53D1" w:rsidP="00DC53D1">
      <w:pPr>
        <w:pStyle w:val="B2"/>
        <w:rPr>
          <w:ins w:id="3111" w:author="Cloud, Jason" w:date="2025-04-01T17:28:00Z" w16du:dateUtc="2025-04-02T00:28:00Z"/>
        </w:rPr>
      </w:pPr>
      <w:ins w:id="3112" w:author="Cloud, Jason" w:date="2025-04-01T17:28:00Z" w16du:dateUtc="2025-04-02T00:28:00Z">
        <w:r>
          <w:t>a.</w:t>
        </w:r>
        <w:r>
          <w:tab/>
          <w:t>Selects a media resource to be downloaded (e.g., from an MPD).</w:t>
        </w:r>
      </w:ins>
    </w:p>
    <w:p w14:paraId="18232869" w14:textId="77777777" w:rsidR="00DC53D1" w:rsidRDefault="00DC53D1" w:rsidP="00DC53D1">
      <w:pPr>
        <w:pStyle w:val="B2"/>
        <w:rPr>
          <w:ins w:id="3113" w:author="Cloud, Jason" w:date="2025-04-01T17:28:00Z" w16du:dateUtc="2025-04-02T00:28:00Z"/>
        </w:rPr>
      </w:pPr>
      <w:ins w:id="3114" w:author="Cloud, Jason" w:date="2025-04-01T17:28:00Z" w16du:dateUtc="2025-04-02T00:28:00Z">
        <w:r>
          <w:t>b.</w:t>
        </w:r>
        <w:r>
          <w:tab/>
          <w:t>Maps the URL of the selected media resource into two CMMF objects available at two different service locations exposed at reference point M4d.</w:t>
        </w:r>
      </w:ins>
    </w:p>
    <w:p w14:paraId="17D205A2" w14:textId="77777777" w:rsidR="00DC53D1" w:rsidRDefault="00DC53D1" w:rsidP="00DC53D1">
      <w:pPr>
        <w:pStyle w:val="B2"/>
        <w:rPr>
          <w:ins w:id="3115" w:author="Cloud, Jason" w:date="2025-04-01T17:28:00Z" w16du:dateUtc="2025-04-02T00:28:00Z"/>
        </w:rPr>
      </w:pPr>
      <w:ins w:id="3116" w:author="Cloud, Jason" w:date="2025-04-01T17:28:00Z" w16du:dateUtc="2025-04-02T00:28:00Z">
        <w:r>
          <w:t>c.</w:t>
        </w:r>
        <w:r>
          <w:tab/>
          <w:t xml:space="preserve">Requests </w:t>
        </w:r>
        <w:proofErr w:type="gramStart"/>
        <w:r>
          <w:t>both CMMF</w:t>
        </w:r>
        <w:proofErr w:type="gramEnd"/>
        <w:r>
          <w:t xml:space="preserve"> objects, one from each service location via M4d.</w:t>
        </w:r>
      </w:ins>
    </w:p>
    <w:p w14:paraId="103DC296" w14:textId="21E165F4" w:rsidR="00DC53D1" w:rsidRDefault="00AB2DC3" w:rsidP="00AB2DC3">
      <w:pPr>
        <w:pStyle w:val="B2"/>
        <w:rPr>
          <w:ins w:id="3117" w:author="Cloud, Jason" w:date="2025-04-01T17:28:00Z" w16du:dateUtc="2025-04-02T00:28:00Z"/>
        </w:rPr>
      </w:pPr>
      <w:ins w:id="3118" w:author="Cloud, Jason" w:date="2025-04-01T17:35:00Z" w16du:dateUtc="2025-04-02T00:35:00Z">
        <w:r>
          <w:t>d</w:t>
        </w:r>
      </w:ins>
      <w:ins w:id="3119" w:author="Cloud, Jason" w:date="2025-04-01T17:28:00Z" w16du:dateUtc="2025-04-02T00:28:00Z">
        <w:r w:rsidR="00DC53D1">
          <w:t>.</w:t>
        </w:r>
        <w:r w:rsidR="00DC53D1">
          <w:tab/>
        </w:r>
      </w:ins>
      <w:ins w:id="3120" w:author="Cloud, Jason" w:date="2025-04-01T17:35:00Z" w16du:dateUtc="2025-04-02T00:35:00Z">
        <w:r>
          <w:t>Decodes</w:t>
        </w:r>
      </w:ins>
      <w:ins w:id="3121" w:author="Cloud, Jason" w:date="2025-04-01T17:28:00Z" w16du:dateUtc="2025-04-02T00:28:00Z">
        <w:r w:rsidR="00DC53D1">
          <w:t xml:space="preserve"> the CMMF object</w:t>
        </w:r>
      </w:ins>
      <w:ins w:id="3122" w:author="Cloud, Jason" w:date="2025-04-01T17:35:00Z" w16du:dateUtc="2025-04-02T00:35:00Z">
        <w:r>
          <w:t>(s)</w:t>
        </w:r>
      </w:ins>
    </w:p>
    <w:p w14:paraId="2C5EB695" w14:textId="47E0A7B5" w:rsidR="00DC53D1" w:rsidRPr="006436AF" w:rsidRDefault="00DC53D1" w:rsidP="00DC53D1">
      <w:pPr>
        <w:pStyle w:val="Heading2"/>
        <w:rPr>
          <w:ins w:id="3123" w:author="Cloud, Jason" w:date="2025-04-01T17:28:00Z" w16du:dateUtc="2025-04-02T00:28:00Z"/>
        </w:rPr>
      </w:pPr>
      <w:ins w:id="3124" w:author="Cloud, Jason" w:date="2025-04-01T17:28:00Z" w16du:dateUtc="2025-04-02T00:28:00Z">
        <w:r w:rsidRPr="006436AF">
          <w:lastRenderedPageBreak/>
          <w:t>B.</w:t>
        </w:r>
      </w:ins>
      <w:ins w:id="3125" w:author="Cloud, Jason" w:date="2025-04-01T17:36:00Z" w16du:dateUtc="2025-04-02T00:36:00Z">
        <w:r w:rsidR="00C23D85">
          <w:t>6</w:t>
        </w:r>
      </w:ins>
      <w:ins w:id="3126" w:author="Cloud, Jason" w:date="2025-04-01T17:28:00Z" w16du:dateUtc="2025-04-02T00:28:00Z">
        <w:r w:rsidRPr="006436AF">
          <w:t>.1</w:t>
        </w:r>
        <w:r w:rsidRPr="006436AF">
          <w:tab/>
          <w:t>Desired URL mapping</w:t>
        </w:r>
      </w:ins>
    </w:p>
    <w:p w14:paraId="488F2D8C" w14:textId="60A2FFB0" w:rsidR="00DC53D1" w:rsidRDefault="00DC53D1" w:rsidP="00DC53D1">
      <w:pPr>
        <w:keepNext/>
        <w:rPr>
          <w:ins w:id="3127" w:author="Cloud, Jason" w:date="2025-04-01T17:28:00Z" w16du:dateUtc="2025-04-02T00:28:00Z"/>
        </w:rPr>
      </w:pPr>
      <w:ins w:id="3128" w:author="Cloud, Jason" w:date="2025-04-01T17:28:00Z" w16du:dateUtc="2025-04-02T00:28:00Z">
        <w:r w:rsidRPr="006436AF">
          <w:t>In the example shown in table B.</w:t>
        </w:r>
      </w:ins>
      <w:ins w:id="3129" w:author="Cloud, Jason" w:date="2025-04-01T17:36:00Z" w16du:dateUtc="2025-04-02T00:36:00Z">
        <w:r w:rsidR="00C23D85">
          <w:t>6</w:t>
        </w:r>
      </w:ins>
      <w:ins w:id="3130" w:author="Cloud, Jason" w:date="2025-04-01T17:28:00Z" w16du:dateUtc="2025-04-02T00:28:00Z">
        <w:r w:rsidRPr="006436AF">
          <w:t>.2</w:t>
        </w:r>
        <w:r w:rsidRPr="006436AF">
          <w:noBreakHyphen/>
          <w:t xml:space="preserve">1 below, </w:t>
        </w:r>
        <w:r>
          <w:t>the following apply:</w:t>
        </w:r>
      </w:ins>
    </w:p>
    <w:p w14:paraId="351979E2" w14:textId="77777777" w:rsidR="00B502AB" w:rsidRDefault="00DC53D1" w:rsidP="00DC53D1">
      <w:pPr>
        <w:pStyle w:val="B1"/>
        <w:rPr>
          <w:ins w:id="3131" w:author="Cloud, Jason" w:date="2025-04-01T17:37:00Z" w16du:dateUtc="2025-04-02T00:37:00Z"/>
        </w:rPr>
      </w:pPr>
      <w:ins w:id="3132" w:author="Cloud, Jason" w:date="2025-04-01T17:28:00Z" w16du:dateUtc="2025-04-02T00:28:00Z">
        <w:r w:rsidRPr="00474059">
          <w:t>1.</w:t>
        </w:r>
        <w:r w:rsidRPr="00474059">
          <w:tab/>
          <w:t xml:space="preserve">Media resources for the Provisioning Session with external identifier </w:t>
        </w:r>
        <w:proofErr w:type="spellStart"/>
        <w:proofErr w:type="gramStart"/>
        <w:r w:rsidRPr="00EA127E">
          <w:rPr>
            <w:rStyle w:val="URLchar"/>
          </w:rPr>
          <w:t>com.provider</w:t>
        </w:r>
        <w:proofErr w:type="gramEnd"/>
        <w:r w:rsidRPr="00EA127E">
          <w:rPr>
            <w:rStyle w:val="URLchar"/>
          </w:rPr>
          <w:t>.service</w:t>
        </w:r>
        <w:proofErr w:type="spellEnd"/>
        <w:r w:rsidRPr="00474059">
          <w:t xml:space="preserve"> are </w:t>
        </w:r>
      </w:ins>
      <w:ins w:id="3133" w:author="Cloud, Jason" w:date="2025-04-01T17:37:00Z" w16du:dateUtc="2025-04-02T00:37:00Z">
        <w:r w:rsidR="00731133">
          <w:t xml:space="preserve">pushed into the 5GMSd AS at M2d by the </w:t>
        </w:r>
        <w:r w:rsidR="00B502AB">
          <w:t>5GMSd Application Provider.</w:t>
        </w:r>
      </w:ins>
    </w:p>
    <w:p w14:paraId="0B3AD3C3" w14:textId="2B09810B" w:rsidR="00D00ACF" w:rsidRDefault="00DC53D1" w:rsidP="00DC53D1">
      <w:pPr>
        <w:pStyle w:val="B1"/>
        <w:rPr>
          <w:ins w:id="3134" w:author="Cloud, Jason" w:date="2025-04-01T17:41:00Z" w16du:dateUtc="2025-04-02T00:41:00Z"/>
        </w:rPr>
      </w:pPr>
      <w:ins w:id="3135" w:author="Cloud, Jason" w:date="2025-04-01T17:28:00Z" w16du:dateUtc="2025-04-02T00:28:00Z">
        <w:r w:rsidRPr="00474059">
          <w:t>2.</w:t>
        </w:r>
        <w:r w:rsidRPr="00474059">
          <w:tab/>
          <w:t>The URL</w:t>
        </w:r>
        <w:r w:rsidRPr="00474059">
          <w:rPr>
            <w:rStyle w:val="URLchar"/>
            <w:rFonts w:ascii="Times New Roman" w:hAnsi="Times New Roman" w:cs="Times New Roman"/>
            <w:w w:val="100"/>
          </w:rPr>
          <w:t xml:space="preserve"> </w:t>
        </w:r>
      </w:ins>
      <w:ins w:id="3136" w:author="Cloud, Jason" w:date="2025-04-01T17:38:00Z" w16du:dateUtc="2025-04-02T00:38:00Z">
        <w:r w:rsidR="00EA127E" w:rsidRPr="000A2ED4">
          <w:rPr>
            <w:rStyle w:val="URLchar"/>
          </w:rPr>
          <w:t>com-provider-service</w:t>
        </w:r>
      </w:ins>
      <w:ins w:id="3137" w:author="Cloud, Jason" w:date="2025-04-01T17:39:00Z" w16du:dateUtc="2025-04-02T00:39:00Z">
        <w:r w:rsidR="00EA127E" w:rsidRPr="000A2ED4">
          <w:rPr>
            <w:rStyle w:val="URLchar"/>
          </w:rPr>
          <w:t>.</w:t>
        </w:r>
      </w:ins>
      <w:ins w:id="3138" w:author="Cloud, Jason" w:date="2025-04-01T17:28:00Z" w16du:dateUtc="2025-04-02T00:28:00Z">
        <w:r w:rsidRPr="000A2ED4">
          <w:rPr>
            <w:rStyle w:val="URLchar"/>
          </w:rPr>
          <w:t>d1.ms.‌as.‌3gppservices.‌org</w:t>
        </w:r>
        <w:r w:rsidRPr="00474059">
          <w:t xml:space="preserve"> </w:t>
        </w:r>
      </w:ins>
      <w:ins w:id="3139" w:author="Cloud, Jason" w:date="2025-04-01T17:40:00Z" w16du:dateUtc="2025-04-02T00:40:00Z">
        <w:r w:rsidR="00D00ACF">
          <w:t>and an</w:t>
        </w:r>
      </w:ins>
      <w:ins w:id="3140" w:author="Cloud, Jason" w:date="2025-04-01T17:41:00Z" w16du:dateUtc="2025-04-02T00:41:00Z">
        <w:r w:rsidR="00D00ACF">
          <w:t xml:space="preserve"> additional domain name alias </w:t>
        </w:r>
        <w:r w:rsidR="00D00ACF" w:rsidRPr="00D00ACF">
          <w:rPr>
            <w:rStyle w:val="URLchar"/>
          </w:rPr>
          <w:t>5gmsd</w:t>
        </w:r>
      </w:ins>
      <w:ins w:id="3141" w:author="Cloud, Jason" w:date="2025-04-01T18:15:00Z" w16du:dateUtc="2025-04-02T01:15:00Z">
        <w:r w:rsidR="00934912">
          <w:rPr>
            <w:rStyle w:val="URLchar"/>
          </w:rPr>
          <w:t>.d1.provider</w:t>
        </w:r>
      </w:ins>
      <w:ins w:id="3142" w:author="Cloud, Jason" w:date="2025-04-01T17:41:00Z" w16du:dateUtc="2025-04-02T00:41:00Z">
        <w:r w:rsidR="00D00ACF" w:rsidRPr="00D00ACF">
          <w:rPr>
            <w:rStyle w:val="URLchar"/>
          </w:rPr>
          <w:t>.com</w:t>
        </w:r>
        <w:r w:rsidR="00D00ACF">
          <w:t xml:space="preserve"> configured by the 5GMSd Application Provider.</w:t>
        </w:r>
      </w:ins>
    </w:p>
    <w:p w14:paraId="45C6D6D8" w14:textId="23A7EED5" w:rsidR="00D00ACF" w:rsidRDefault="00D00ACF" w:rsidP="00D00ACF">
      <w:pPr>
        <w:pStyle w:val="B1"/>
        <w:rPr>
          <w:ins w:id="3143" w:author="Cloud, Jason" w:date="2025-04-01T17:41:00Z" w16du:dateUtc="2025-04-02T00:41:00Z"/>
        </w:rPr>
      </w:pPr>
      <w:ins w:id="3144" w:author="Cloud, Jason" w:date="2025-04-01T17:42:00Z" w16du:dateUtc="2025-04-02T00:42:00Z">
        <w:r>
          <w:t>3</w:t>
        </w:r>
      </w:ins>
      <w:ins w:id="3145" w:author="Cloud, Jason" w:date="2025-04-01T17:41:00Z" w16du:dateUtc="2025-04-02T00:41:00Z">
        <w:r w:rsidRPr="00474059">
          <w:t>.</w:t>
        </w:r>
        <w:r w:rsidRPr="00474059">
          <w:tab/>
          <w:t>The URL</w:t>
        </w:r>
        <w:r w:rsidRPr="00474059">
          <w:rPr>
            <w:rStyle w:val="URLchar"/>
            <w:rFonts w:ascii="Times New Roman" w:hAnsi="Times New Roman" w:cs="Times New Roman"/>
            <w:w w:val="100"/>
          </w:rPr>
          <w:t xml:space="preserve"> </w:t>
        </w:r>
        <w:r w:rsidRPr="000A2ED4">
          <w:rPr>
            <w:rStyle w:val="URLchar"/>
          </w:rPr>
          <w:t>com-provider-service.d</w:t>
        </w:r>
      </w:ins>
      <w:ins w:id="3146" w:author="Cloud, Jason" w:date="2025-04-01T17:42:00Z" w16du:dateUtc="2025-04-02T00:42:00Z">
        <w:r>
          <w:rPr>
            <w:rStyle w:val="URLchar"/>
          </w:rPr>
          <w:t>2</w:t>
        </w:r>
      </w:ins>
      <w:ins w:id="3147" w:author="Cloud, Jason" w:date="2025-04-01T17:41:00Z" w16du:dateUtc="2025-04-02T00:41:00Z">
        <w:r w:rsidRPr="000A2ED4">
          <w:rPr>
            <w:rStyle w:val="URLchar"/>
          </w:rPr>
          <w:t>.ms.‌as.‌3gppservices.‌org</w:t>
        </w:r>
        <w:r w:rsidRPr="00474059">
          <w:t xml:space="preserve"> </w:t>
        </w:r>
        <w:r>
          <w:t xml:space="preserve">and an additional domain name alias </w:t>
        </w:r>
        <w:r w:rsidRPr="00D00ACF">
          <w:rPr>
            <w:rStyle w:val="URLchar"/>
          </w:rPr>
          <w:t>5gmsd</w:t>
        </w:r>
      </w:ins>
      <w:ins w:id="3148" w:author="Cloud, Jason" w:date="2025-04-01T18:15:00Z" w16du:dateUtc="2025-04-02T01:15:00Z">
        <w:r w:rsidR="00934912">
          <w:rPr>
            <w:rStyle w:val="URLchar"/>
          </w:rPr>
          <w:t>.d2.provid</w:t>
        </w:r>
      </w:ins>
      <w:ins w:id="3149" w:author="Cloud, Jason" w:date="2025-04-01T18:16:00Z" w16du:dateUtc="2025-04-02T01:16:00Z">
        <w:r w:rsidR="00934912">
          <w:rPr>
            <w:rStyle w:val="URLchar"/>
          </w:rPr>
          <w:t>er</w:t>
        </w:r>
      </w:ins>
      <w:ins w:id="3150" w:author="Cloud, Jason" w:date="2025-04-01T17:41:00Z" w16du:dateUtc="2025-04-02T00:41:00Z">
        <w:r w:rsidRPr="00D00ACF">
          <w:rPr>
            <w:rStyle w:val="URLchar"/>
          </w:rPr>
          <w:t>.com</w:t>
        </w:r>
        <w:r>
          <w:t xml:space="preserve"> configured by the 5GMSd Application Provider.</w:t>
        </w:r>
      </w:ins>
    </w:p>
    <w:p w14:paraId="3CCC8C5B" w14:textId="77777777" w:rsidR="00DC53D1" w:rsidRDefault="00DC53D1" w:rsidP="00DC53D1">
      <w:pPr>
        <w:pStyle w:val="B1"/>
        <w:rPr>
          <w:ins w:id="3151" w:author="Cloud, Jason" w:date="2025-04-02T10:50:00Z" w16du:dateUtc="2025-04-02T17:50:00Z"/>
        </w:rPr>
      </w:pPr>
      <w:ins w:id="3152" w:author="Cloud, Jason" w:date="2025-04-01T17:28:00Z" w16du:dateUtc="2025-04-02T00:28:00Z">
        <w:r>
          <w:t>4.</w:t>
        </w:r>
        <w:r>
          <w:tab/>
          <w:t>Media resource URLs communicated in the MPD are mapped by the 5GMSd Client to requests on M4d using CMMF configuration information contained within the Media Player Entry (or a document pointed to by the Media Player Entry).</w:t>
        </w:r>
      </w:ins>
    </w:p>
    <w:p w14:paraId="707372B2" w14:textId="3AFAE2DE" w:rsidR="00FF67D5" w:rsidRDefault="00FF67D5" w:rsidP="00FF67D5">
      <w:pPr>
        <w:pStyle w:val="B1"/>
        <w:rPr>
          <w:ins w:id="3153" w:author="Cloud, Jason" w:date="2025-04-01T17:28:00Z" w16du:dateUtc="2025-04-02T00:28:00Z"/>
        </w:rPr>
      </w:pPr>
      <w:ins w:id="3154" w:author="Cloud, Jason" w:date="2025-04-02T10:50:00Z" w16du:dateUtc="2025-04-02T17:50:00Z">
        <w:r>
          <w:t>5.</w:t>
        </w:r>
        <w:r>
          <w:tab/>
          <w:t>The Content Preparation Templates used to encode and package media resources ingested at M2d</w:t>
        </w:r>
      </w:ins>
      <w:ins w:id="3155" w:author="Cloud, Jason" w:date="2025-04-02T13:30:00Z" w16du:dateUtc="2025-04-02T20:30:00Z">
        <w:r w:rsidR="001C628F">
          <w:t xml:space="preserve"> within CMMF objects</w:t>
        </w:r>
      </w:ins>
      <w:ins w:id="3156" w:author="Cloud, Jason" w:date="2025-04-02T10:50:00Z" w16du:dateUtc="2025-04-02T17:50:00Z">
        <w:r>
          <w:t xml:space="preserve"> have </w:t>
        </w:r>
        <w:proofErr w:type="spellStart"/>
        <w:r>
          <w:rPr>
            <w:i/>
            <w:iCs/>
          </w:rPr>
          <w:t>contentPreparationTemplateIds</w:t>
        </w:r>
        <w:proofErr w:type="spellEnd"/>
        <w:r>
          <w:rPr>
            <w:i/>
            <w:iCs/>
          </w:rPr>
          <w:t xml:space="preserve"> </w:t>
        </w:r>
        <w:r w:rsidRPr="00903736">
          <w:rPr>
            <w:rStyle w:val="URLchar"/>
          </w:rPr>
          <w:t>cmmf-content-preparation-template-id-1</w:t>
        </w:r>
        <w:r>
          <w:t xml:space="preserve"> and </w:t>
        </w:r>
        <w:r w:rsidRPr="00903736">
          <w:rPr>
            <w:rStyle w:val="URLchar0"/>
          </w:rPr>
          <w:t>cmmf-content-preparation-template-id-2</w:t>
        </w:r>
        <w:r>
          <w:t xml:space="preserve"> for distribution configurations described in 2 and 3 above respectively.</w:t>
        </w:r>
      </w:ins>
    </w:p>
    <w:p w14:paraId="147A34C2" w14:textId="41976555" w:rsidR="00DC53D1" w:rsidRDefault="00DC53D1" w:rsidP="00DC53D1">
      <w:pPr>
        <w:pStyle w:val="TH"/>
        <w:rPr>
          <w:ins w:id="3157" w:author="Cloud, Jason" w:date="2025-04-01T17:44:00Z" w16du:dateUtc="2025-04-02T00:44:00Z"/>
        </w:rPr>
      </w:pPr>
      <w:ins w:id="3158" w:author="Cloud, Jason" w:date="2025-04-01T17:28:00Z" w16du:dateUtc="2025-04-02T00:28:00Z">
        <w:r w:rsidRPr="006436AF">
          <w:lastRenderedPageBreak/>
          <w:t>Table B.</w:t>
        </w:r>
      </w:ins>
      <w:ins w:id="3159" w:author="Cloud, Jason" w:date="2025-04-01T17:42:00Z" w16du:dateUtc="2025-04-02T00:42:00Z">
        <w:r w:rsidR="00755243">
          <w:t>6</w:t>
        </w:r>
      </w:ins>
      <w:ins w:id="3160" w:author="Cloud, Jason" w:date="2025-04-01T17:28:00Z" w16du:dateUtc="2025-04-02T00:28:00Z">
        <w:r w:rsidRPr="006436AF">
          <w:t>.1</w:t>
        </w:r>
        <w:r w:rsidRPr="006436AF">
          <w:noBreakHyphen/>
          <w:t xml:space="preserve">1: Example URL mapping for </w:t>
        </w:r>
      </w:ins>
      <w:ins w:id="3161" w:author="Cloud, Jason" w:date="2025-04-01T17:42:00Z" w16du:dateUtc="2025-04-02T00:42:00Z">
        <w:r w:rsidR="00755243">
          <w:t>push</w:t>
        </w:r>
      </w:ins>
      <w:ins w:id="3162" w:author="Cloud, Jason" w:date="2025-04-01T17:28:00Z" w16du:dateUtc="2025-04-02T00:28:00Z">
        <w:r w:rsidRPr="006436AF">
          <w:t>-based ingest</w:t>
        </w:r>
        <w:r>
          <w:t xml:space="preserve"> with CMMF distribution</w:t>
        </w:r>
      </w:ins>
    </w:p>
    <w:tbl>
      <w:tblPr>
        <w:tblStyle w:val="ETSItablestyle"/>
        <w:tblW w:w="5000" w:type="pct"/>
        <w:tblLook w:val="04A0" w:firstRow="1" w:lastRow="0" w:firstColumn="1" w:lastColumn="0" w:noHBand="0" w:noVBand="1"/>
      </w:tblPr>
      <w:tblGrid>
        <w:gridCol w:w="3449"/>
        <w:gridCol w:w="3449"/>
        <w:gridCol w:w="2731"/>
      </w:tblGrid>
      <w:tr w:rsidR="008A5832" w:rsidRPr="006436AF" w14:paraId="2AE2F8C9" w14:textId="77777777" w:rsidTr="00686BCE">
        <w:trPr>
          <w:cnfStyle w:val="100000000000" w:firstRow="1" w:lastRow="0" w:firstColumn="0" w:lastColumn="0" w:oddVBand="0" w:evenVBand="0" w:oddHBand="0" w:evenHBand="0" w:firstRowFirstColumn="0" w:firstRowLastColumn="0" w:lastRowFirstColumn="0" w:lastRowLastColumn="0"/>
          <w:ins w:id="3163" w:author="Cloud, Jason" w:date="2025-04-01T17:44:00Z"/>
        </w:trPr>
        <w:tc>
          <w:tcPr>
            <w:tcW w:w="1791" w:type="pct"/>
          </w:tcPr>
          <w:p w14:paraId="62FBDA8F" w14:textId="77777777" w:rsidR="00686BCE" w:rsidRPr="006436AF" w:rsidRDefault="00686BCE" w:rsidP="00DE4643">
            <w:pPr>
              <w:pStyle w:val="TAH"/>
              <w:rPr>
                <w:ins w:id="3164" w:author="Cloud, Jason" w:date="2025-04-01T17:44:00Z" w16du:dateUtc="2025-04-02T00:44:00Z"/>
              </w:rPr>
            </w:pPr>
            <w:ins w:id="3165" w:author="Cloud, Jason" w:date="2025-04-01T17:44:00Z" w16du:dateUtc="2025-04-02T00:44:00Z">
              <w:r w:rsidRPr="006436AF">
                <w:t>M2d ingest URL pushed to 5GMSd AS</w:t>
              </w:r>
            </w:ins>
          </w:p>
        </w:tc>
        <w:tc>
          <w:tcPr>
            <w:tcW w:w="1791" w:type="pct"/>
          </w:tcPr>
          <w:p w14:paraId="72FC85B3" w14:textId="77777777" w:rsidR="00686BCE" w:rsidRPr="006436AF" w:rsidRDefault="00686BCE" w:rsidP="00DE4643">
            <w:pPr>
              <w:pStyle w:val="TAH"/>
              <w:rPr>
                <w:ins w:id="3166" w:author="Cloud, Jason" w:date="2025-04-01T17:44:00Z" w16du:dateUtc="2025-04-02T00:44:00Z"/>
              </w:rPr>
            </w:pPr>
            <w:ins w:id="3167" w:author="Cloud, Jason" w:date="2025-04-01T17:44:00Z" w16du:dateUtc="2025-04-02T00:44:00Z">
              <w:r w:rsidRPr="006436AF">
                <w:t>M4d URL exposed to 5GMSd Client</w:t>
              </w:r>
            </w:ins>
          </w:p>
        </w:tc>
        <w:tc>
          <w:tcPr>
            <w:tcW w:w="1418" w:type="pct"/>
          </w:tcPr>
          <w:p w14:paraId="75BFA60F" w14:textId="27CE2F9F" w:rsidR="00686BCE" w:rsidRPr="006436AF" w:rsidRDefault="00686BCE" w:rsidP="00DE4643">
            <w:pPr>
              <w:pStyle w:val="TAH"/>
              <w:rPr>
                <w:ins w:id="3168" w:author="Cloud, Jason" w:date="2025-04-01T17:44:00Z" w16du:dateUtc="2025-04-02T00:44:00Z"/>
              </w:rPr>
            </w:pPr>
            <w:ins w:id="3169" w:author="Cloud, Jason" w:date="2025-04-01T17:44:00Z" w16du:dateUtc="2025-04-02T00:44:00Z">
              <w:r>
                <w:t>MPD media resource URL</w:t>
              </w:r>
            </w:ins>
          </w:p>
        </w:tc>
      </w:tr>
      <w:tr w:rsidR="002C4246" w:rsidRPr="006436AF" w14:paraId="2FE0302D" w14:textId="5CAF0A3F" w:rsidTr="00686BCE">
        <w:trPr>
          <w:ins w:id="3170" w:author="Cloud, Jason" w:date="2025-04-01T17:44:00Z"/>
        </w:trPr>
        <w:tc>
          <w:tcPr>
            <w:tcW w:w="1791" w:type="pct"/>
            <w:vMerge w:val="restart"/>
          </w:tcPr>
          <w:p w14:paraId="516C132A" w14:textId="77777777" w:rsidR="002C4246" w:rsidRPr="006436AF" w:rsidRDefault="002C4246" w:rsidP="00DE4643">
            <w:pPr>
              <w:pStyle w:val="TAL"/>
              <w:rPr>
                <w:ins w:id="3171" w:author="Cloud, Jason" w:date="2025-04-01T17:44:00Z" w16du:dateUtc="2025-04-02T00:44:00Z"/>
              </w:rPr>
            </w:pPr>
            <w:ins w:id="3172"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ins>
          </w:p>
        </w:tc>
        <w:tc>
          <w:tcPr>
            <w:tcW w:w="1791" w:type="pct"/>
          </w:tcPr>
          <w:p w14:paraId="71D6B8E7" w14:textId="37523CE8" w:rsidR="002C4246" w:rsidRDefault="002C4246" w:rsidP="00DE4643">
            <w:pPr>
              <w:pStyle w:val="TAL"/>
              <w:rPr>
                <w:ins w:id="3173" w:author="Cloud, Jason" w:date="2025-04-01T18:16:00Z" w16du:dateUtc="2025-04-02T01:16:00Z"/>
              </w:rPr>
            </w:pPr>
            <w:ins w:id="3174" w:author="Cloud, Jason" w:date="2025-04-01T18:16:00Z" w16du:dateUtc="2025-04-02T01:16:00Z">
              <w:r>
                <w:fldChar w:fldCharType="begin"/>
              </w:r>
              <w:r>
                <w:instrText>HYPERLINK "</w:instrText>
              </w:r>
            </w:ins>
            <w:ins w:id="3175"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3176" w:author="Cloud, Jason" w:date="2025-04-01T18:10:00Z" w16du:dateUtc="2025-04-02T01:10:00Z">
              <w:r>
                <w:rPr>
                  <w:b/>
                  <w:bCs/>
                </w:rPr>
                <w:instrText>d1.</w:instrText>
              </w:r>
            </w:ins>
            <w:ins w:id="3177"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178" w:author="Cloud, Jason" w:date="2025-04-01T18:16:00Z" w16du:dateUtc="2025-04-02T01:16:00Z">
              <w:r>
                <w:instrText>cmmf-a/"</w:instrText>
              </w:r>
              <w:r>
                <w:fldChar w:fldCharType="separate"/>
              </w:r>
            </w:ins>
            <w:ins w:id="3179" w:author="Cloud, Jason" w:date="2025-04-01T17:44:00Z" w16du:dateUtc="2025-04-02T00:44:00Z">
              <w:r w:rsidRPr="000E36F8">
                <w:rPr>
                  <w:rStyle w:val="Hyperlink"/>
                </w:rPr>
                <w:t>https://</w:t>
              </w:r>
              <w:r w:rsidRPr="000E36F8">
                <w:rPr>
                  <w:rStyle w:val="Hyperlink"/>
                  <w:b/>
                  <w:bCs/>
                </w:rPr>
                <w:t>com-provider-service.</w:t>
              </w:r>
            </w:ins>
            <w:ins w:id="3180" w:author="Cloud, Jason" w:date="2025-04-01T18:10:00Z" w16du:dateUtc="2025-04-02T01:10:00Z">
              <w:r w:rsidRPr="000E36F8">
                <w:rPr>
                  <w:rStyle w:val="Hyperlink"/>
                  <w:b/>
                  <w:bCs/>
                </w:rPr>
                <w:t>d1.</w:t>
              </w:r>
            </w:ins>
            <w:ins w:id="3181"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182" w:author="Cloud, Jason" w:date="2025-04-01T18:16:00Z" w16du:dateUtc="2025-04-02T01:16:00Z">
              <w:r w:rsidRPr="00031178">
                <w:rPr>
                  <w:rStyle w:val="Hyperlink"/>
                  <w:b/>
                  <w:bCs/>
                </w:rPr>
                <w:t>cmmf-a</w:t>
              </w:r>
              <w:r w:rsidRPr="000E36F8">
                <w:rPr>
                  <w:rStyle w:val="Hyperlink"/>
                </w:rPr>
                <w:t>/</w:t>
              </w:r>
              <w:r>
                <w:fldChar w:fldCharType="end"/>
              </w:r>
            </w:ins>
          </w:p>
          <w:p w14:paraId="3A281CA8" w14:textId="73FDFCC3" w:rsidR="002C4246" w:rsidRPr="006436AF" w:rsidRDefault="002C4246" w:rsidP="00DE4643">
            <w:pPr>
              <w:pStyle w:val="TAL"/>
              <w:rPr>
                <w:ins w:id="3183" w:author="Cloud, Jason" w:date="2025-04-01T17:44:00Z" w16du:dateUtc="2025-04-02T00:44:00Z"/>
              </w:rPr>
            </w:pPr>
            <w:ins w:id="3184" w:author="Cloud, Jason" w:date="2025-04-01T17:44:00Z" w16du:dateUtc="2025-04-02T00:44:00Z">
              <w:r w:rsidRPr="006436AF">
                <w:t>segment1000.mp4</w:t>
              </w:r>
            </w:ins>
          </w:p>
        </w:tc>
        <w:tc>
          <w:tcPr>
            <w:tcW w:w="1418" w:type="pct"/>
            <w:vMerge w:val="restart"/>
          </w:tcPr>
          <w:p w14:paraId="7311EFE7" w14:textId="77777777" w:rsidR="002C4246" w:rsidRDefault="002C4246" w:rsidP="00DE4643">
            <w:pPr>
              <w:pStyle w:val="TAL"/>
              <w:rPr>
                <w:ins w:id="3185" w:author="Cloud, Jason" w:date="2025-04-01T18:22:00Z" w16du:dateUtc="2025-04-02T01:22:00Z"/>
              </w:rPr>
            </w:pPr>
            <w:ins w:id="3186" w:author="Cloud, Jason" w:date="2025-04-01T18:22:00Z" w16du:dateUtc="2025-04-02T01:22:00Z">
              <w:r w:rsidRPr="006436AF">
                <w:t>/</w:t>
              </w:r>
              <w:r w:rsidRPr="006436AF">
                <w:rPr>
                  <w:b/>
                  <w:bCs/>
                </w:rPr>
                <w:t>asset123456</w:t>
              </w:r>
              <w:r w:rsidRPr="006436AF">
                <w:t>/</w:t>
              </w:r>
              <w:r w:rsidRPr="006436AF">
                <w:rPr>
                  <w:b/>
                  <w:bCs/>
                </w:rPr>
                <w:t>video1</w:t>
              </w:r>
              <w:r w:rsidRPr="006436AF">
                <w:t>/</w:t>
              </w:r>
            </w:ins>
          </w:p>
          <w:p w14:paraId="42290C0C" w14:textId="3FD1EA2F" w:rsidR="002C4246" w:rsidRPr="006436AF" w:rsidRDefault="002C4246" w:rsidP="00DE4643">
            <w:pPr>
              <w:pStyle w:val="TAL"/>
              <w:rPr>
                <w:ins w:id="3187" w:author="Cloud, Jason" w:date="2025-04-01T17:44:00Z" w16du:dateUtc="2025-04-02T00:44:00Z"/>
              </w:rPr>
            </w:pPr>
            <w:ins w:id="3188" w:author="Cloud, Jason" w:date="2025-04-01T18:22:00Z" w16du:dateUtc="2025-04-02T01:22:00Z">
              <w:r w:rsidRPr="006436AF">
                <w:t>segment1000.mp4</w:t>
              </w:r>
            </w:ins>
          </w:p>
        </w:tc>
      </w:tr>
      <w:tr w:rsidR="002C4246" w:rsidRPr="006436AF" w14:paraId="585E2AA8" w14:textId="51D41FFD" w:rsidTr="00686BCE">
        <w:trPr>
          <w:ins w:id="3189" w:author="Cloud, Jason" w:date="2025-04-01T17:44:00Z"/>
        </w:trPr>
        <w:tc>
          <w:tcPr>
            <w:tcW w:w="1791" w:type="pct"/>
            <w:vMerge/>
          </w:tcPr>
          <w:p w14:paraId="46A4EB57" w14:textId="77777777" w:rsidR="002C4246" w:rsidRPr="006436AF" w:rsidRDefault="002C4246" w:rsidP="00DE4643">
            <w:pPr>
              <w:pStyle w:val="TAL"/>
              <w:rPr>
                <w:ins w:id="3190" w:author="Cloud, Jason" w:date="2025-04-01T17:44:00Z" w16du:dateUtc="2025-04-02T00:44:00Z"/>
              </w:rPr>
            </w:pPr>
          </w:p>
        </w:tc>
        <w:tc>
          <w:tcPr>
            <w:tcW w:w="1791" w:type="pct"/>
          </w:tcPr>
          <w:p w14:paraId="29009E69" w14:textId="4C25F2C2" w:rsidR="002C4246" w:rsidRDefault="002C4246" w:rsidP="00DE4643">
            <w:pPr>
              <w:pStyle w:val="TAL"/>
              <w:rPr>
                <w:ins w:id="3191" w:author="Cloud, Jason" w:date="2025-04-01T18:17:00Z" w16du:dateUtc="2025-04-02T01:17:00Z"/>
              </w:rPr>
            </w:pPr>
            <w:ins w:id="3192" w:author="Cloud, Jason" w:date="2025-04-01T18:17:00Z" w16du:dateUtc="2025-04-02T01:17:00Z">
              <w:r>
                <w:fldChar w:fldCharType="begin"/>
              </w:r>
              <w:r>
                <w:instrText>HYPERLINK "</w:instrText>
              </w:r>
            </w:ins>
            <w:ins w:id="3193" w:author="Cloud, Jason" w:date="2025-04-01T17:44:00Z" w16du:dateUtc="2025-04-02T00:44:00Z">
              <w:r w:rsidRPr="006436AF">
                <w:instrText>https://</w:instrText>
              </w:r>
              <w:r w:rsidRPr="00414827">
                <w:rPr>
                  <w:b/>
                  <w:bCs/>
                </w:rPr>
                <w:instrText>5gms.</w:instrText>
              </w:r>
            </w:ins>
            <w:ins w:id="3194" w:author="Cloud, Jason" w:date="2025-04-01T18:16:00Z" w16du:dateUtc="2025-04-02T01:16:00Z">
              <w:r>
                <w:rPr>
                  <w:b/>
                  <w:bCs/>
                </w:rPr>
                <w:instrText>d1.</w:instrText>
              </w:r>
            </w:ins>
            <w:ins w:id="3195"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196" w:author="Cloud, Jason" w:date="2025-04-01T18:16:00Z" w16du:dateUtc="2025-04-02T01:16:00Z">
              <w:r>
                <w:instrText>cmmf</w:instrText>
              </w:r>
            </w:ins>
            <w:ins w:id="3197" w:author="Cloud, Jason" w:date="2025-04-01T18:17:00Z" w16du:dateUtc="2025-04-02T01:17:00Z">
              <w:r>
                <w:instrText>-a/"</w:instrText>
              </w:r>
              <w:r>
                <w:fldChar w:fldCharType="separate"/>
              </w:r>
            </w:ins>
            <w:ins w:id="3198" w:author="Cloud, Jason" w:date="2025-04-01T17:44:00Z" w16du:dateUtc="2025-04-02T00:44:00Z">
              <w:r w:rsidRPr="000E36F8">
                <w:rPr>
                  <w:rStyle w:val="Hyperlink"/>
                </w:rPr>
                <w:t>https://</w:t>
              </w:r>
              <w:r w:rsidRPr="000E36F8">
                <w:rPr>
                  <w:rStyle w:val="Hyperlink"/>
                  <w:b/>
                  <w:bCs/>
                </w:rPr>
                <w:t>5gms.</w:t>
              </w:r>
            </w:ins>
            <w:ins w:id="3199" w:author="Cloud, Jason" w:date="2025-04-01T18:16:00Z" w16du:dateUtc="2025-04-02T01:16:00Z">
              <w:r w:rsidRPr="000E36F8">
                <w:rPr>
                  <w:rStyle w:val="Hyperlink"/>
                  <w:b/>
                  <w:bCs/>
                </w:rPr>
                <w:t>d1.</w:t>
              </w:r>
            </w:ins>
            <w:ins w:id="3200"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201" w:author="Cloud, Jason" w:date="2025-04-01T18:16:00Z" w16du:dateUtc="2025-04-02T01:16:00Z">
              <w:r w:rsidRPr="00031178">
                <w:rPr>
                  <w:rStyle w:val="Hyperlink"/>
                  <w:b/>
                  <w:bCs/>
                </w:rPr>
                <w:t>cmmf</w:t>
              </w:r>
            </w:ins>
            <w:ins w:id="3202" w:author="Cloud, Jason" w:date="2025-04-01T18:17:00Z" w16du:dateUtc="2025-04-02T01:17:00Z">
              <w:r w:rsidRPr="00031178">
                <w:rPr>
                  <w:rStyle w:val="Hyperlink"/>
                  <w:b/>
                  <w:bCs/>
                </w:rPr>
                <w:t>-a</w:t>
              </w:r>
              <w:r w:rsidRPr="000E36F8">
                <w:rPr>
                  <w:rStyle w:val="Hyperlink"/>
                </w:rPr>
                <w:t>/</w:t>
              </w:r>
              <w:r>
                <w:fldChar w:fldCharType="end"/>
              </w:r>
            </w:ins>
          </w:p>
          <w:p w14:paraId="3FE53CE6" w14:textId="1F12A2EA" w:rsidR="002C4246" w:rsidRPr="006436AF" w:rsidRDefault="002C4246" w:rsidP="00DE4643">
            <w:pPr>
              <w:pStyle w:val="TAL"/>
              <w:rPr>
                <w:ins w:id="3203" w:author="Cloud, Jason" w:date="2025-04-01T17:44:00Z" w16du:dateUtc="2025-04-02T00:44:00Z"/>
              </w:rPr>
            </w:pPr>
            <w:ins w:id="3204" w:author="Cloud, Jason" w:date="2025-04-01T17:44:00Z" w16du:dateUtc="2025-04-02T00:44:00Z">
              <w:r w:rsidRPr="006436AF">
                <w:t>segment1000.mp4</w:t>
              </w:r>
            </w:ins>
          </w:p>
        </w:tc>
        <w:tc>
          <w:tcPr>
            <w:tcW w:w="1418" w:type="pct"/>
            <w:vMerge/>
          </w:tcPr>
          <w:p w14:paraId="51DC10CA" w14:textId="77777777" w:rsidR="002C4246" w:rsidRPr="006436AF" w:rsidRDefault="002C4246" w:rsidP="00DE4643">
            <w:pPr>
              <w:pStyle w:val="TAL"/>
              <w:rPr>
                <w:ins w:id="3205" w:author="Cloud, Jason" w:date="2025-04-01T17:44:00Z" w16du:dateUtc="2025-04-02T00:44:00Z"/>
              </w:rPr>
            </w:pPr>
          </w:p>
        </w:tc>
      </w:tr>
      <w:tr w:rsidR="002C4246" w:rsidRPr="006436AF" w14:paraId="1BAD4ED6" w14:textId="77777777" w:rsidTr="00686BCE">
        <w:trPr>
          <w:ins w:id="3206" w:author="Cloud, Jason" w:date="2025-04-01T18:11:00Z"/>
        </w:trPr>
        <w:tc>
          <w:tcPr>
            <w:tcW w:w="1791" w:type="pct"/>
            <w:vMerge/>
          </w:tcPr>
          <w:p w14:paraId="7A945942" w14:textId="77777777" w:rsidR="002C4246" w:rsidRPr="006436AF" w:rsidRDefault="002C4246" w:rsidP="00DE4643">
            <w:pPr>
              <w:pStyle w:val="TAL"/>
              <w:rPr>
                <w:ins w:id="3207" w:author="Cloud, Jason" w:date="2025-04-01T18:11:00Z" w16du:dateUtc="2025-04-02T01:11:00Z"/>
              </w:rPr>
            </w:pPr>
          </w:p>
        </w:tc>
        <w:tc>
          <w:tcPr>
            <w:tcW w:w="1791" w:type="pct"/>
          </w:tcPr>
          <w:p w14:paraId="102DA8CD" w14:textId="44128838" w:rsidR="002C4246" w:rsidRDefault="002C4246" w:rsidP="00DE4643">
            <w:pPr>
              <w:pStyle w:val="TAL"/>
              <w:rPr>
                <w:ins w:id="3208" w:author="Cloud, Jason" w:date="2025-04-01T18:17:00Z" w16du:dateUtc="2025-04-02T01:17:00Z"/>
              </w:rPr>
            </w:pPr>
            <w:ins w:id="3209" w:author="Cloud, Jason" w:date="2025-04-01T18:17:00Z" w16du:dateUtc="2025-04-02T01:17:00Z">
              <w:r>
                <w:fldChar w:fldCharType="begin"/>
              </w:r>
              <w:r>
                <w:instrText>HYPERLINK "</w:instrText>
              </w:r>
            </w:ins>
            <w:ins w:id="3210" w:author="Cloud, Jason" w:date="2025-04-01T18:11:00Z" w16du:dateUtc="2025-04-02T01:11:00Z">
              <w:r w:rsidRPr="006436AF">
                <w:instrText>https://</w:instrText>
              </w:r>
              <w:r w:rsidRPr="00D44821">
                <w:rPr>
                  <w:b/>
                  <w:bCs/>
                </w:rPr>
                <w:instrText>com-provider</w:instrText>
              </w:r>
              <w:r w:rsidRPr="000D720D">
                <w:rPr>
                  <w:b/>
                  <w:bCs/>
                </w:rPr>
                <w:instrText>-service</w:instrText>
              </w:r>
              <w:r w:rsidRPr="00D44821">
                <w:rPr>
                  <w:b/>
                  <w:bCs/>
                </w:rPr>
                <w:instrText>.</w:instrText>
              </w:r>
              <w:r>
                <w:rPr>
                  <w:b/>
                  <w:bCs/>
                </w:rPr>
                <w:instrText>d</w:instrText>
              </w:r>
            </w:ins>
            <w:ins w:id="3211" w:author="Cloud, Jason" w:date="2025-04-01T18:16:00Z" w16du:dateUtc="2025-04-02T01:16:00Z">
              <w:r>
                <w:rPr>
                  <w:b/>
                  <w:bCs/>
                </w:rPr>
                <w:instrText>2</w:instrText>
              </w:r>
            </w:ins>
            <w:ins w:id="3212" w:author="Cloud, Jason" w:date="2025-04-01T18:11:00Z" w16du:dateUtc="2025-04-02T01:11:00Z">
              <w:r>
                <w:rPr>
                  <w:b/>
                  <w:bCs/>
                </w:rPr>
                <w:instrText>.</w:instrText>
              </w:r>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213" w:author="Cloud, Jason" w:date="2025-04-01T18:17:00Z" w16du:dateUtc="2025-04-02T01:17:00Z">
              <w:r>
                <w:instrText>cmmf-b/"</w:instrText>
              </w:r>
              <w:r>
                <w:fldChar w:fldCharType="separate"/>
              </w:r>
            </w:ins>
            <w:ins w:id="3214" w:author="Cloud, Jason" w:date="2025-04-01T18:11:00Z" w16du:dateUtc="2025-04-02T01:11:00Z">
              <w:r w:rsidRPr="000E36F8">
                <w:rPr>
                  <w:rStyle w:val="Hyperlink"/>
                </w:rPr>
                <w:t>https://</w:t>
              </w:r>
              <w:r w:rsidRPr="000E36F8">
                <w:rPr>
                  <w:rStyle w:val="Hyperlink"/>
                  <w:b/>
                  <w:bCs/>
                </w:rPr>
                <w:t>com-provider-service.d</w:t>
              </w:r>
            </w:ins>
            <w:ins w:id="3215" w:author="Cloud, Jason" w:date="2025-04-01T18:16:00Z" w16du:dateUtc="2025-04-02T01:16:00Z">
              <w:r w:rsidRPr="000E36F8">
                <w:rPr>
                  <w:rStyle w:val="Hyperlink"/>
                  <w:b/>
                  <w:bCs/>
                </w:rPr>
                <w:t>2</w:t>
              </w:r>
            </w:ins>
            <w:ins w:id="3216" w:author="Cloud, Jason" w:date="2025-04-01T18:11:00Z" w16du:dateUtc="2025-04-02T01:11: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217" w:author="Cloud, Jason" w:date="2025-04-01T18:17:00Z" w16du:dateUtc="2025-04-02T01:17:00Z">
              <w:r w:rsidRPr="00031178">
                <w:rPr>
                  <w:rStyle w:val="Hyperlink"/>
                  <w:b/>
                  <w:bCs/>
                </w:rPr>
                <w:t>cmmf-b</w:t>
              </w:r>
              <w:r w:rsidRPr="000E36F8">
                <w:rPr>
                  <w:rStyle w:val="Hyperlink"/>
                </w:rPr>
                <w:t>/</w:t>
              </w:r>
              <w:r>
                <w:fldChar w:fldCharType="end"/>
              </w:r>
            </w:ins>
          </w:p>
          <w:p w14:paraId="28313CA1" w14:textId="3C39CB01" w:rsidR="002C4246" w:rsidRPr="006436AF" w:rsidRDefault="002C4246" w:rsidP="00DE4643">
            <w:pPr>
              <w:pStyle w:val="TAL"/>
              <w:rPr>
                <w:ins w:id="3218" w:author="Cloud, Jason" w:date="2025-04-01T18:11:00Z" w16du:dateUtc="2025-04-02T01:11:00Z"/>
              </w:rPr>
            </w:pPr>
            <w:ins w:id="3219" w:author="Cloud, Jason" w:date="2025-04-01T18:11:00Z" w16du:dateUtc="2025-04-02T01:11:00Z">
              <w:r w:rsidRPr="006436AF">
                <w:t>segment1000.mp4</w:t>
              </w:r>
            </w:ins>
          </w:p>
        </w:tc>
        <w:tc>
          <w:tcPr>
            <w:tcW w:w="1418" w:type="pct"/>
            <w:vMerge/>
          </w:tcPr>
          <w:p w14:paraId="03EFA583" w14:textId="77777777" w:rsidR="002C4246" w:rsidRPr="006436AF" w:rsidRDefault="002C4246" w:rsidP="00DE4643">
            <w:pPr>
              <w:pStyle w:val="TAL"/>
              <w:rPr>
                <w:ins w:id="3220" w:author="Cloud, Jason" w:date="2025-04-01T18:11:00Z" w16du:dateUtc="2025-04-02T01:11:00Z"/>
              </w:rPr>
            </w:pPr>
          </w:p>
        </w:tc>
      </w:tr>
      <w:tr w:rsidR="002C4246" w:rsidRPr="006436AF" w14:paraId="5A1DC7D3" w14:textId="77777777" w:rsidTr="00686BCE">
        <w:trPr>
          <w:ins w:id="3221" w:author="Cloud, Jason" w:date="2025-04-01T18:11:00Z"/>
        </w:trPr>
        <w:tc>
          <w:tcPr>
            <w:tcW w:w="1791" w:type="pct"/>
            <w:vMerge/>
          </w:tcPr>
          <w:p w14:paraId="62B61CB7" w14:textId="77777777" w:rsidR="002C4246" w:rsidRPr="006436AF" w:rsidRDefault="002C4246" w:rsidP="00DE4643">
            <w:pPr>
              <w:pStyle w:val="TAL"/>
              <w:rPr>
                <w:ins w:id="3222" w:author="Cloud, Jason" w:date="2025-04-01T18:11:00Z" w16du:dateUtc="2025-04-02T01:11:00Z"/>
              </w:rPr>
            </w:pPr>
          </w:p>
        </w:tc>
        <w:tc>
          <w:tcPr>
            <w:tcW w:w="1791" w:type="pct"/>
          </w:tcPr>
          <w:p w14:paraId="27A16DCB" w14:textId="165E814C" w:rsidR="002C4246" w:rsidRDefault="002C4246" w:rsidP="00DE4643">
            <w:pPr>
              <w:pStyle w:val="TAL"/>
              <w:rPr>
                <w:ins w:id="3223" w:author="Cloud, Jason" w:date="2025-04-01T18:17:00Z" w16du:dateUtc="2025-04-02T01:17:00Z"/>
              </w:rPr>
            </w:pPr>
            <w:ins w:id="3224" w:author="Cloud, Jason" w:date="2025-04-01T18:17:00Z" w16du:dateUtc="2025-04-02T01:17:00Z">
              <w:r>
                <w:fldChar w:fldCharType="begin"/>
              </w:r>
              <w:r>
                <w:instrText>HYPERLINK "</w:instrText>
              </w:r>
            </w:ins>
            <w:ins w:id="3225" w:author="Cloud, Jason" w:date="2025-04-01T18:11:00Z" w16du:dateUtc="2025-04-02T01:11:00Z">
              <w:r w:rsidRPr="006436AF">
                <w:instrText>https://</w:instrText>
              </w:r>
              <w:r w:rsidRPr="00414827">
                <w:rPr>
                  <w:b/>
                  <w:bCs/>
                </w:rPr>
                <w:instrText>5gms.</w:instrText>
              </w:r>
            </w:ins>
            <w:ins w:id="3226" w:author="Cloud, Jason" w:date="2025-04-01T18:16:00Z" w16du:dateUtc="2025-04-02T01:16:00Z">
              <w:r>
                <w:rPr>
                  <w:b/>
                  <w:bCs/>
                </w:rPr>
                <w:instrText>d2.</w:instrText>
              </w:r>
            </w:ins>
            <w:ins w:id="3227" w:author="Cloud, Jason" w:date="2025-04-01T18:11:00Z" w16du:dateUtc="2025-04-02T01:11: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228" w:author="Cloud, Jason" w:date="2025-04-01T18:17:00Z" w16du:dateUtc="2025-04-02T01:17:00Z">
              <w:r>
                <w:instrText>cmmf-b/"</w:instrText>
              </w:r>
              <w:r>
                <w:fldChar w:fldCharType="separate"/>
              </w:r>
            </w:ins>
            <w:ins w:id="3229" w:author="Cloud, Jason" w:date="2025-04-01T18:11:00Z" w16du:dateUtc="2025-04-02T01:11:00Z">
              <w:r w:rsidRPr="000E36F8">
                <w:rPr>
                  <w:rStyle w:val="Hyperlink"/>
                </w:rPr>
                <w:t>https://</w:t>
              </w:r>
              <w:r w:rsidRPr="000E36F8">
                <w:rPr>
                  <w:rStyle w:val="Hyperlink"/>
                  <w:b/>
                  <w:bCs/>
                </w:rPr>
                <w:t>5gms.</w:t>
              </w:r>
            </w:ins>
            <w:ins w:id="3230" w:author="Cloud, Jason" w:date="2025-04-01T18:16:00Z" w16du:dateUtc="2025-04-02T01:16:00Z">
              <w:r w:rsidRPr="000E36F8">
                <w:rPr>
                  <w:rStyle w:val="Hyperlink"/>
                  <w:b/>
                  <w:bCs/>
                </w:rPr>
                <w:t>d2.</w:t>
              </w:r>
            </w:ins>
            <w:ins w:id="3231" w:author="Cloud, Jason" w:date="2025-04-01T18:11:00Z" w16du:dateUtc="2025-04-02T01:11: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232" w:author="Cloud, Jason" w:date="2025-04-01T18:17:00Z" w16du:dateUtc="2025-04-02T01:17:00Z">
              <w:r w:rsidRPr="00031178">
                <w:rPr>
                  <w:rStyle w:val="Hyperlink"/>
                  <w:b/>
                  <w:bCs/>
                </w:rPr>
                <w:t>cmmf-b</w:t>
              </w:r>
              <w:r w:rsidRPr="000E36F8">
                <w:rPr>
                  <w:rStyle w:val="Hyperlink"/>
                </w:rPr>
                <w:t>/</w:t>
              </w:r>
              <w:r>
                <w:fldChar w:fldCharType="end"/>
              </w:r>
            </w:ins>
          </w:p>
          <w:p w14:paraId="7F78826D" w14:textId="3B542F25" w:rsidR="002C4246" w:rsidRPr="006436AF" w:rsidRDefault="002C4246" w:rsidP="00DE4643">
            <w:pPr>
              <w:pStyle w:val="TAL"/>
              <w:rPr>
                <w:ins w:id="3233" w:author="Cloud, Jason" w:date="2025-04-01T18:11:00Z" w16du:dateUtc="2025-04-02T01:11:00Z"/>
              </w:rPr>
            </w:pPr>
            <w:ins w:id="3234" w:author="Cloud, Jason" w:date="2025-04-01T18:11:00Z" w16du:dateUtc="2025-04-02T01:11:00Z">
              <w:r w:rsidRPr="006436AF">
                <w:t>segment1000.mp4</w:t>
              </w:r>
            </w:ins>
          </w:p>
        </w:tc>
        <w:tc>
          <w:tcPr>
            <w:tcW w:w="1418" w:type="pct"/>
            <w:vMerge/>
          </w:tcPr>
          <w:p w14:paraId="4D3089A8" w14:textId="77777777" w:rsidR="002C4246" w:rsidRPr="006436AF" w:rsidRDefault="002C4246" w:rsidP="00DE4643">
            <w:pPr>
              <w:pStyle w:val="TAL"/>
              <w:rPr>
                <w:ins w:id="3235" w:author="Cloud, Jason" w:date="2025-04-01T18:11:00Z" w16du:dateUtc="2025-04-02T01:11:00Z"/>
              </w:rPr>
            </w:pPr>
          </w:p>
        </w:tc>
      </w:tr>
      <w:tr w:rsidR="002C4246" w:rsidRPr="006436AF" w14:paraId="54FD2A76" w14:textId="1EF15887" w:rsidTr="00686BCE">
        <w:trPr>
          <w:ins w:id="3236" w:author="Cloud, Jason" w:date="2025-04-01T17:44:00Z"/>
        </w:trPr>
        <w:tc>
          <w:tcPr>
            <w:tcW w:w="1791" w:type="pct"/>
            <w:vMerge w:val="restart"/>
          </w:tcPr>
          <w:p w14:paraId="2F974679" w14:textId="77777777" w:rsidR="002C4246" w:rsidRPr="006436AF" w:rsidRDefault="002C4246" w:rsidP="00DE4643">
            <w:pPr>
              <w:pStyle w:val="TAL"/>
              <w:rPr>
                <w:ins w:id="3237" w:author="Cloud, Jason" w:date="2025-04-01T17:44:00Z" w16du:dateUtc="2025-04-02T00:44:00Z"/>
              </w:rPr>
            </w:pPr>
            <w:ins w:id="3238"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ins>
          </w:p>
        </w:tc>
        <w:tc>
          <w:tcPr>
            <w:tcW w:w="1791" w:type="pct"/>
          </w:tcPr>
          <w:p w14:paraId="076E638B" w14:textId="2858D9E6" w:rsidR="002C4246" w:rsidRDefault="002C4246" w:rsidP="00DE4643">
            <w:pPr>
              <w:pStyle w:val="TAL"/>
              <w:rPr>
                <w:ins w:id="3239" w:author="Cloud, Jason" w:date="2025-04-01T18:18:00Z" w16du:dateUtc="2025-04-02T01:18:00Z"/>
              </w:rPr>
            </w:pPr>
            <w:ins w:id="3240" w:author="Cloud, Jason" w:date="2025-04-01T18:18:00Z" w16du:dateUtc="2025-04-02T01:18:00Z">
              <w:r>
                <w:fldChar w:fldCharType="begin"/>
              </w:r>
              <w:r>
                <w:instrText>HYPERLINK "</w:instrText>
              </w:r>
            </w:ins>
            <w:ins w:id="3241"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3242" w:author="Cloud, Jason" w:date="2025-04-01T18:18:00Z" w16du:dateUtc="2025-04-02T01:18:00Z">
              <w:r>
                <w:rPr>
                  <w:b/>
                  <w:bCs/>
                </w:rPr>
                <w:instrText>d1.</w:instrText>
              </w:r>
            </w:ins>
            <w:ins w:id="3243"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244" w:author="Cloud, Jason" w:date="2025-04-01T18:18:00Z" w16du:dateUtc="2025-04-02T01:18:00Z">
              <w:r>
                <w:instrText>cmmf-a/"</w:instrText>
              </w:r>
              <w:r>
                <w:fldChar w:fldCharType="separate"/>
              </w:r>
            </w:ins>
            <w:ins w:id="3245" w:author="Cloud, Jason" w:date="2025-04-01T17:44:00Z" w16du:dateUtc="2025-04-02T00:44:00Z">
              <w:r w:rsidRPr="000E36F8">
                <w:rPr>
                  <w:rStyle w:val="Hyperlink"/>
                </w:rPr>
                <w:t>https://</w:t>
              </w:r>
              <w:r w:rsidRPr="000E36F8">
                <w:rPr>
                  <w:rStyle w:val="Hyperlink"/>
                  <w:b/>
                  <w:bCs/>
                </w:rPr>
                <w:t>com-provider-service.</w:t>
              </w:r>
            </w:ins>
            <w:ins w:id="3246" w:author="Cloud, Jason" w:date="2025-04-01T18:18:00Z" w16du:dateUtc="2025-04-02T01:18:00Z">
              <w:r w:rsidRPr="000E36F8">
                <w:rPr>
                  <w:rStyle w:val="Hyperlink"/>
                  <w:b/>
                  <w:bCs/>
                </w:rPr>
                <w:t>d1.</w:t>
              </w:r>
            </w:ins>
            <w:ins w:id="3247"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248" w:author="Cloud, Jason" w:date="2025-04-01T18:18:00Z" w16du:dateUtc="2025-04-02T01:18:00Z">
              <w:r w:rsidRPr="00A652A4">
                <w:rPr>
                  <w:rStyle w:val="Hyperlink"/>
                  <w:b/>
                  <w:bCs/>
                </w:rPr>
                <w:t>cmmf-a</w:t>
              </w:r>
              <w:r w:rsidRPr="000E36F8">
                <w:rPr>
                  <w:rStyle w:val="Hyperlink"/>
                </w:rPr>
                <w:t>/</w:t>
              </w:r>
              <w:r>
                <w:fldChar w:fldCharType="end"/>
              </w:r>
            </w:ins>
          </w:p>
          <w:p w14:paraId="597768D2" w14:textId="25213EAE" w:rsidR="002C4246" w:rsidRPr="006436AF" w:rsidRDefault="002C4246" w:rsidP="00DE4643">
            <w:pPr>
              <w:pStyle w:val="TAL"/>
              <w:rPr>
                <w:ins w:id="3249" w:author="Cloud, Jason" w:date="2025-04-01T17:44:00Z" w16du:dateUtc="2025-04-02T00:44:00Z"/>
              </w:rPr>
            </w:pPr>
            <w:ins w:id="3250" w:author="Cloud, Jason" w:date="2025-04-01T17:44:00Z" w16du:dateUtc="2025-04-02T00:44:00Z">
              <w:r w:rsidRPr="006436AF">
                <w:t>segment1000.mp4</w:t>
              </w:r>
            </w:ins>
          </w:p>
        </w:tc>
        <w:tc>
          <w:tcPr>
            <w:tcW w:w="1418" w:type="pct"/>
            <w:vMerge w:val="restart"/>
          </w:tcPr>
          <w:p w14:paraId="1116412E" w14:textId="77777777" w:rsidR="002C4246" w:rsidRDefault="002C4246" w:rsidP="00DE4643">
            <w:pPr>
              <w:pStyle w:val="TAL"/>
              <w:rPr>
                <w:ins w:id="3251" w:author="Cloud, Jason" w:date="2025-04-01T18:22:00Z" w16du:dateUtc="2025-04-02T01:22:00Z"/>
              </w:rPr>
            </w:pPr>
            <w:ins w:id="3252" w:author="Cloud, Jason" w:date="2025-04-01T18:22:00Z" w16du:dateUtc="2025-04-02T01:22:00Z">
              <w:r w:rsidRPr="006436AF">
                <w:t>‌</w:t>
              </w:r>
              <w:r w:rsidRPr="006436AF">
                <w:rPr>
                  <w:b/>
                  <w:bCs/>
                </w:rPr>
                <w:t>asset123456</w:t>
              </w:r>
              <w:r w:rsidRPr="006436AF">
                <w:t>/</w:t>
              </w:r>
              <w:r w:rsidRPr="006436AF">
                <w:rPr>
                  <w:b/>
                  <w:bCs/>
                </w:rPr>
                <w:t>video2</w:t>
              </w:r>
              <w:r w:rsidRPr="006436AF">
                <w:t>/</w:t>
              </w:r>
            </w:ins>
          </w:p>
          <w:p w14:paraId="2BDDE3E6" w14:textId="5D228A08" w:rsidR="002C4246" w:rsidRPr="006436AF" w:rsidRDefault="002C4246" w:rsidP="00DE4643">
            <w:pPr>
              <w:pStyle w:val="TAL"/>
              <w:rPr>
                <w:ins w:id="3253" w:author="Cloud, Jason" w:date="2025-04-01T17:44:00Z" w16du:dateUtc="2025-04-02T00:44:00Z"/>
              </w:rPr>
            </w:pPr>
            <w:ins w:id="3254" w:author="Cloud, Jason" w:date="2025-04-01T18:22:00Z" w16du:dateUtc="2025-04-02T01:22:00Z">
              <w:r w:rsidRPr="006436AF">
                <w:t>segment1000.mp4</w:t>
              </w:r>
            </w:ins>
          </w:p>
        </w:tc>
      </w:tr>
      <w:tr w:rsidR="002C4246" w:rsidRPr="006436AF" w14:paraId="1FB7D273" w14:textId="55CAAD1A" w:rsidTr="00686BCE">
        <w:trPr>
          <w:ins w:id="3255" w:author="Cloud, Jason" w:date="2025-04-01T17:44:00Z"/>
        </w:trPr>
        <w:tc>
          <w:tcPr>
            <w:tcW w:w="1791" w:type="pct"/>
            <w:vMerge/>
          </w:tcPr>
          <w:p w14:paraId="0F52D978" w14:textId="77777777" w:rsidR="002C4246" w:rsidRPr="006436AF" w:rsidRDefault="002C4246" w:rsidP="00DE4643">
            <w:pPr>
              <w:pStyle w:val="TAL"/>
              <w:rPr>
                <w:ins w:id="3256" w:author="Cloud, Jason" w:date="2025-04-01T17:44:00Z" w16du:dateUtc="2025-04-02T00:44:00Z"/>
              </w:rPr>
            </w:pPr>
          </w:p>
        </w:tc>
        <w:tc>
          <w:tcPr>
            <w:tcW w:w="1791" w:type="pct"/>
          </w:tcPr>
          <w:p w14:paraId="78312AA9" w14:textId="6E206C14" w:rsidR="002C4246" w:rsidRDefault="002C4246" w:rsidP="00DE4643">
            <w:pPr>
              <w:pStyle w:val="TAL"/>
              <w:rPr>
                <w:ins w:id="3257" w:author="Cloud, Jason" w:date="2025-04-01T18:18:00Z" w16du:dateUtc="2025-04-02T01:18:00Z"/>
              </w:rPr>
            </w:pPr>
            <w:ins w:id="3258" w:author="Cloud, Jason" w:date="2025-04-01T18:18:00Z" w16du:dateUtc="2025-04-02T01:18:00Z">
              <w:r>
                <w:fldChar w:fldCharType="begin"/>
              </w:r>
              <w:r>
                <w:instrText>HYPERLINK "</w:instrText>
              </w:r>
            </w:ins>
            <w:ins w:id="3259" w:author="Cloud, Jason" w:date="2025-04-01T17:44:00Z" w16du:dateUtc="2025-04-02T00:44:00Z">
              <w:r w:rsidRPr="006436AF">
                <w:instrText>https://</w:instrText>
              </w:r>
              <w:r w:rsidRPr="00414827">
                <w:rPr>
                  <w:b/>
                  <w:bCs/>
                </w:rPr>
                <w:instrText>5gms.</w:instrText>
              </w:r>
            </w:ins>
            <w:ins w:id="3260" w:author="Cloud, Jason" w:date="2025-04-01T18:18:00Z" w16du:dateUtc="2025-04-02T01:18:00Z">
              <w:r>
                <w:rPr>
                  <w:b/>
                  <w:bCs/>
                </w:rPr>
                <w:instrText>d1.</w:instrText>
              </w:r>
            </w:ins>
            <w:ins w:id="3261"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262" w:author="Cloud, Jason" w:date="2025-04-01T18:18:00Z" w16du:dateUtc="2025-04-02T01:18:00Z">
              <w:r>
                <w:instrText>cmmf-a/"</w:instrText>
              </w:r>
              <w:r>
                <w:fldChar w:fldCharType="separate"/>
              </w:r>
            </w:ins>
            <w:ins w:id="3263" w:author="Cloud, Jason" w:date="2025-04-01T17:44:00Z" w16du:dateUtc="2025-04-02T00:44:00Z">
              <w:r w:rsidRPr="000E36F8">
                <w:rPr>
                  <w:rStyle w:val="Hyperlink"/>
                </w:rPr>
                <w:t>https://</w:t>
              </w:r>
              <w:r w:rsidRPr="000E36F8">
                <w:rPr>
                  <w:rStyle w:val="Hyperlink"/>
                  <w:b/>
                  <w:bCs/>
                </w:rPr>
                <w:t>5gms.</w:t>
              </w:r>
            </w:ins>
            <w:ins w:id="3264" w:author="Cloud, Jason" w:date="2025-04-01T18:18:00Z" w16du:dateUtc="2025-04-02T01:18:00Z">
              <w:r w:rsidRPr="000E36F8">
                <w:rPr>
                  <w:rStyle w:val="Hyperlink"/>
                  <w:b/>
                  <w:bCs/>
                </w:rPr>
                <w:t>d1.</w:t>
              </w:r>
            </w:ins>
            <w:ins w:id="3265"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266" w:author="Cloud, Jason" w:date="2025-04-01T18:18:00Z" w16du:dateUtc="2025-04-02T01:18:00Z">
              <w:r w:rsidRPr="00A652A4">
                <w:rPr>
                  <w:rStyle w:val="Hyperlink"/>
                  <w:b/>
                  <w:bCs/>
                </w:rPr>
                <w:t>cmmf-a</w:t>
              </w:r>
              <w:r w:rsidRPr="000E36F8">
                <w:rPr>
                  <w:rStyle w:val="Hyperlink"/>
                </w:rPr>
                <w:t>/</w:t>
              </w:r>
              <w:r>
                <w:fldChar w:fldCharType="end"/>
              </w:r>
            </w:ins>
          </w:p>
          <w:p w14:paraId="786D99F2" w14:textId="718436A4" w:rsidR="002C4246" w:rsidRPr="006436AF" w:rsidRDefault="002C4246" w:rsidP="00DE4643">
            <w:pPr>
              <w:pStyle w:val="TAL"/>
              <w:rPr>
                <w:ins w:id="3267" w:author="Cloud, Jason" w:date="2025-04-01T17:44:00Z" w16du:dateUtc="2025-04-02T00:44:00Z"/>
              </w:rPr>
            </w:pPr>
            <w:ins w:id="3268" w:author="Cloud, Jason" w:date="2025-04-01T17:44:00Z" w16du:dateUtc="2025-04-02T00:44:00Z">
              <w:r w:rsidRPr="006436AF">
                <w:t>segment1000.mp4</w:t>
              </w:r>
            </w:ins>
          </w:p>
        </w:tc>
        <w:tc>
          <w:tcPr>
            <w:tcW w:w="1418" w:type="pct"/>
            <w:vMerge/>
          </w:tcPr>
          <w:p w14:paraId="5B5F925D" w14:textId="77777777" w:rsidR="002C4246" w:rsidRPr="006436AF" w:rsidRDefault="002C4246" w:rsidP="00DE4643">
            <w:pPr>
              <w:pStyle w:val="TAL"/>
              <w:rPr>
                <w:ins w:id="3269" w:author="Cloud, Jason" w:date="2025-04-01T17:44:00Z" w16du:dateUtc="2025-04-02T00:44:00Z"/>
              </w:rPr>
            </w:pPr>
          </w:p>
        </w:tc>
      </w:tr>
      <w:tr w:rsidR="002C4246" w:rsidRPr="006436AF" w14:paraId="7A04E6AF" w14:textId="77777777" w:rsidTr="00686BCE">
        <w:trPr>
          <w:ins w:id="3270" w:author="Cloud, Jason" w:date="2025-04-01T18:18:00Z"/>
        </w:trPr>
        <w:tc>
          <w:tcPr>
            <w:tcW w:w="1791" w:type="pct"/>
            <w:vMerge/>
          </w:tcPr>
          <w:p w14:paraId="63971202" w14:textId="77777777" w:rsidR="002C4246" w:rsidRPr="006436AF" w:rsidRDefault="002C4246" w:rsidP="00DE4643">
            <w:pPr>
              <w:pStyle w:val="TAL"/>
              <w:rPr>
                <w:ins w:id="3271" w:author="Cloud, Jason" w:date="2025-04-01T18:18:00Z" w16du:dateUtc="2025-04-02T01:18:00Z"/>
              </w:rPr>
            </w:pPr>
          </w:p>
        </w:tc>
        <w:tc>
          <w:tcPr>
            <w:tcW w:w="1791" w:type="pct"/>
          </w:tcPr>
          <w:p w14:paraId="6DAF5F53" w14:textId="44D4A8CA" w:rsidR="002C4246" w:rsidRDefault="002C4246" w:rsidP="00DE4643">
            <w:pPr>
              <w:pStyle w:val="TAL"/>
              <w:rPr>
                <w:ins w:id="3272" w:author="Cloud, Jason" w:date="2025-04-01T18:19:00Z" w16du:dateUtc="2025-04-02T01:19:00Z"/>
              </w:rPr>
            </w:pPr>
            <w:ins w:id="3273" w:author="Cloud, Jason" w:date="2025-04-01T18:19:00Z" w16du:dateUtc="2025-04-02T01:19:00Z">
              <w:r>
                <w:fldChar w:fldCharType="begin"/>
              </w:r>
              <w:r>
                <w:instrText>HYPERLINK "</w:instrText>
              </w:r>
            </w:ins>
            <w:ins w:id="3274" w:author="Cloud, Jason" w:date="2025-04-01T18:18:00Z" w16du:dateUtc="2025-04-02T01:18:00Z">
              <w:r w:rsidRPr="006436AF">
                <w:instrText>https://</w:instrText>
              </w:r>
              <w:r w:rsidRPr="00D44821">
                <w:rPr>
                  <w:b/>
                  <w:bCs/>
                </w:rPr>
                <w:instrText>com-provider</w:instrText>
              </w:r>
              <w:r w:rsidRPr="000D720D">
                <w:rPr>
                  <w:b/>
                  <w:bCs/>
                </w:rPr>
                <w:instrText>-service</w:instrText>
              </w:r>
              <w:r w:rsidRPr="00D44821">
                <w:rPr>
                  <w:b/>
                  <w:bCs/>
                </w:rPr>
                <w:instrText>.</w:instrText>
              </w:r>
            </w:ins>
            <w:ins w:id="3275" w:author="Cloud, Jason" w:date="2025-04-01T18:19:00Z" w16du:dateUtc="2025-04-02T01:19:00Z">
              <w:r>
                <w:rPr>
                  <w:b/>
                  <w:bCs/>
                </w:rPr>
                <w:instrText>d2.</w:instrText>
              </w:r>
            </w:ins>
            <w:ins w:id="3276" w:author="Cloud, Jason" w:date="2025-04-01T18:18:00Z" w16du:dateUtc="2025-04-02T01:18: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277" w:author="Cloud, Jason" w:date="2025-04-01T18:19:00Z" w16du:dateUtc="2025-04-02T01:19:00Z">
              <w:r>
                <w:instrText>cmmf-b/"</w:instrText>
              </w:r>
              <w:r>
                <w:fldChar w:fldCharType="separate"/>
              </w:r>
            </w:ins>
            <w:ins w:id="3278" w:author="Cloud, Jason" w:date="2025-04-01T18:18:00Z" w16du:dateUtc="2025-04-02T01:18:00Z">
              <w:r w:rsidRPr="000E36F8">
                <w:rPr>
                  <w:rStyle w:val="Hyperlink"/>
                </w:rPr>
                <w:t>https://</w:t>
              </w:r>
              <w:r w:rsidRPr="000E36F8">
                <w:rPr>
                  <w:rStyle w:val="Hyperlink"/>
                  <w:b/>
                  <w:bCs/>
                </w:rPr>
                <w:t>com-provider-service.</w:t>
              </w:r>
            </w:ins>
            <w:ins w:id="3279" w:author="Cloud, Jason" w:date="2025-04-01T18:19:00Z" w16du:dateUtc="2025-04-02T01:19:00Z">
              <w:r w:rsidRPr="000E36F8">
                <w:rPr>
                  <w:rStyle w:val="Hyperlink"/>
                  <w:b/>
                  <w:bCs/>
                </w:rPr>
                <w:t>d2.</w:t>
              </w:r>
            </w:ins>
            <w:ins w:id="3280" w:author="Cloud, Jason" w:date="2025-04-01T18:18:00Z" w16du:dateUtc="2025-04-02T01:18: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281" w:author="Cloud, Jason" w:date="2025-04-01T18:19:00Z" w16du:dateUtc="2025-04-02T01:19:00Z">
              <w:r w:rsidRPr="00004FBC">
                <w:rPr>
                  <w:rStyle w:val="Hyperlink"/>
                  <w:b/>
                  <w:bCs/>
                </w:rPr>
                <w:t>cmmf-b</w:t>
              </w:r>
              <w:r w:rsidRPr="000E36F8">
                <w:rPr>
                  <w:rStyle w:val="Hyperlink"/>
                </w:rPr>
                <w:t>/</w:t>
              </w:r>
              <w:r>
                <w:fldChar w:fldCharType="end"/>
              </w:r>
            </w:ins>
          </w:p>
          <w:p w14:paraId="359ACB51" w14:textId="01B3E6F1" w:rsidR="002C4246" w:rsidRPr="006436AF" w:rsidRDefault="002C4246" w:rsidP="00DE4643">
            <w:pPr>
              <w:pStyle w:val="TAL"/>
              <w:rPr>
                <w:ins w:id="3282" w:author="Cloud, Jason" w:date="2025-04-01T18:18:00Z" w16du:dateUtc="2025-04-02T01:18:00Z"/>
              </w:rPr>
            </w:pPr>
            <w:ins w:id="3283" w:author="Cloud, Jason" w:date="2025-04-01T18:18:00Z" w16du:dateUtc="2025-04-02T01:18:00Z">
              <w:r w:rsidRPr="006436AF">
                <w:t>segment1000.mp4</w:t>
              </w:r>
            </w:ins>
          </w:p>
        </w:tc>
        <w:tc>
          <w:tcPr>
            <w:tcW w:w="1418" w:type="pct"/>
            <w:vMerge/>
          </w:tcPr>
          <w:p w14:paraId="0E76AE2E" w14:textId="77777777" w:rsidR="002C4246" w:rsidRPr="006436AF" w:rsidRDefault="002C4246" w:rsidP="00DE4643">
            <w:pPr>
              <w:pStyle w:val="TAL"/>
              <w:rPr>
                <w:ins w:id="3284" w:author="Cloud, Jason" w:date="2025-04-01T18:18:00Z" w16du:dateUtc="2025-04-02T01:18:00Z"/>
              </w:rPr>
            </w:pPr>
          </w:p>
        </w:tc>
      </w:tr>
      <w:tr w:rsidR="002C4246" w:rsidRPr="006436AF" w14:paraId="70EF776F" w14:textId="77777777" w:rsidTr="00686BCE">
        <w:trPr>
          <w:ins w:id="3285" w:author="Cloud, Jason" w:date="2025-04-01T18:18:00Z"/>
        </w:trPr>
        <w:tc>
          <w:tcPr>
            <w:tcW w:w="1791" w:type="pct"/>
            <w:vMerge/>
          </w:tcPr>
          <w:p w14:paraId="2912CED2" w14:textId="77777777" w:rsidR="002C4246" w:rsidRPr="006436AF" w:rsidRDefault="002C4246" w:rsidP="00DE4643">
            <w:pPr>
              <w:pStyle w:val="TAL"/>
              <w:rPr>
                <w:ins w:id="3286" w:author="Cloud, Jason" w:date="2025-04-01T18:18:00Z" w16du:dateUtc="2025-04-02T01:18:00Z"/>
              </w:rPr>
            </w:pPr>
          </w:p>
        </w:tc>
        <w:tc>
          <w:tcPr>
            <w:tcW w:w="1791" w:type="pct"/>
          </w:tcPr>
          <w:p w14:paraId="22E9A8CC" w14:textId="5010636C" w:rsidR="002C4246" w:rsidRDefault="002C4246" w:rsidP="00004FBC">
            <w:pPr>
              <w:pStyle w:val="TAL"/>
              <w:rPr>
                <w:ins w:id="3287" w:author="Cloud, Jason" w:date="2025-04-01T18:19:00Z" w16du:dateUtc="2025-04-02T01:19:00Z"/>
              </w:rPr>
            </w:pPr>
            <w:ins w:id="3288" w:author="Cloud, Jason" w:date="2025-04-01T18:19:00Z" w16du:dateUtc="2025-04-02T01:19:00Z">
              <w:r>
                <w:fldChar w:fldCharType="begin"/>
              </w:r>
              <w:r>
                <w:instrText>HYPERLINK "</w:instrText>
              </w:r>
              <w:r w:rsidRPr="00004FBC">
                <w:instrText>https://</w:instrText>
              </w:r>
              <w:r w:rsidRPr="00004FBC">
                <w:rPr>
                  <w:b/>
                  <w:bCs/>
                </w:rPr>
                <w:instrText>5gms.d2.provider.com</w:instrText>
              </w:r>
              <w:r w:rsidRPr="00004FBC">
                <w:instrText>/‌</w:instrText>
              </w:r>
              <w:r w:rsidRPr="00004FBC">
                <w:rPr>
                  <w:b/>
                  <w:bCs/>
                </w:rPr>
                <w:instrText>asset123456</w:instrText>
              </w:r>
              <w:r w:rsidRPr="00004FBC">
                <w:instrText>/</w:instrText>
              </w:r>
              <w:r w:rsidRPr="00004FBC">
                <w:rPr>
                  <w:b/>
                  <w:bCs/>
                </w:rPr>
                <w:instrText>video2</w:instrText>
              </w:r>
              <w:r w:rsidRPr="00004FBC">
                <w:instrText>/</w:instrText>
              </w:r>
              <w:r w:rsidRPr="00004FBC">
                <w:rPr>
                  <w:b/>
                  <w:bCs/>
                </w:rPr>
                <w:instrText>cmmf-b</w:instrText>
              </w:r>
              <w:r w:rsidRPr="00004FBC">
                <w:instrText>/</w:instrText>
              </w:r>
              <w:r>
                <w:instrText>"</w:instrText>
              </w:r>
              <w:r>
                <w:fldChar w:fldCharType="separate"/>
              </w:r>
              <w:r w:rsidRPr="000E36F8">
                <w:rPr>
                  <w:rStyle w:val="Hyperlink"/>
                </w:rPr>
                <w:t>https://</w:t>
              </w:r>
              <w:r w:rsidRPr="000E36F8">
                <w:rPr>
                  <w:rStyle w:val="Hyperlink"/>
                  <w:b/>
                  <w:bCs/>
                </w:rPr>
                <w:t>5gms.d2.provider.com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r w:rsidRPr="000E36F8">
                <w:rPr>
                  <w:rStyle w:val="Hyperlink"/>
                  <w:b/>
                  <w:bCs/>
                </w:rPr>
                <w:t>cmmf-b</w:t>
              </w:r>
              <w:r w:rsidRPr="000E36F8">
                <w:rPr>
                  <w:rStyle w:val="Hyperlink"/>
                </w:rPr>
                <w:t>/</w:t>
              </w:r>
              <w:r>
                <w:fldChar w:fldCharType="end"/>
              </w:r>
            </w:ins>
          </w:p>
          <w:p w14:paraId="519522E2" w14:textId="78FD67CF" w:rsidR="002C4246" w:rsidRPr="006436AF" w:rsidRDefault="002C4246" w:rsidP="00004FBC">
            <w:pPr>
              <w:pStyle w:val="TAL"/>
              <w:rPr>
                <w:ins w:id="3289" w:author="Cloud, Jason" w:date="2025-04-01T18:18:00Z" w16du:dateUtc="2025-04-02T01:18:00Z"/>
              </w:rPr>
            </w:pPr>
            <w:ins w:id="3290" w:author="Cloud, Jason" w:date="2025-04-01T18:19:00Z" w16du:dateUtc="2025-04-02T01:19:00Z">
              <w:r w:rsidRPr="006436AF">
                <w:t>segment1000.mp4</w:t>
              </w:r>
            </w:ins>
          </w:p>
        </w:tc>
        <w:tc>
          <w:tcPr>
            <w:tcW w:w="1418" w:type="pct"/>
            <w:vMerge/>
          </w:tcPr>
          <w:p w14:paraId="616814B6" w14:textId="77777777" w:rsidR="002C4246" w:rsidRPr="006436AF" w:rsidRDefault="002C4246" w:rsidP="00DE4643">
            <w:pPr>
              <w:pStyle w:val="TAL"/>
              <w:rPr>
                <w:ins w:id="3291" w:author="Cloud, Jason" w:date="2025-04-01T18:18:00Z" w16du:dateUtc="2025-04-02T01:18:00Z"/>
              </w:rPr>
            </w:pPr>
          </w:p>
        </w:tc>
      </w:tr>
      <w:tr w:rsidR="002C4246" w:rsidRPr="006436AF" w14:paraId="4C960724" w14:textId="39A27D02" w:rsidTr="00686BCE">
        <w:trPr>
          <w:ins w:id="3292" w:author="Cloud, Jason" w:date="2025-04-01T17:44:00Z"/>
        </w:trPr>
        <w:tc>
          <w:tcPr>
            <w:tcW w:w="1791" w:type="pct"/>
            <w:vMerge w:val="restart"/>
          </w:tcPr>
          <w:p w14:paraId="6A115114" w14:textId="77777777" w:rsidR="002C4246" w:rsidRPr="006436AF" w:rsidRDefault="002C4246" w:rsidP="00DE4643">
            <w:pPr>
              <w:pStyle w:val="TAL"/>
              <w:rPr>
                <w:ins w:id="3293" w:author="Cloud, Jason" w:date="2025-04-01T17:44:00Z" w16du:dateUtc="2025-04-02T00:44:00Z"/>
              </w:rPr>
            </w:pPr>
            <w:ins w:id="3294"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ins>
          </w:p>
        </w:tc>
        <w:tc>
          <w:tcPr>
            <w:tcW w:w="1791" w:type="pct"/>
          </w:tcPr>
          <w:p w14:paraId="149906C8" w14:textId="18B5F545" w:rsidR="002C4246" w:rsidRDefault="002C4246" w:rsidP="00DE4643">
            <w:pPr>
              <w:pStyle w:val="TAL"/>
              <w:rPr>
                <w:ins w:id="3295" w:author="Cloud, Jason" w:date="2025-04-01T18:20:00Z" w16du:dateUtc="2025-04-02T01:20:00Z"/>
              </w:rPr>
            </w:pPr>
            <w:ins w:id="3296" w:author="Cloud, Jason" w:date="2025-04-01T18:20:00Z" w16du:dateUtc="2025-04-02T01:20:00Z">
              <w:r>
                <w:fldChar w:fldCharType="begin"/>
              </w:r>
              <w:r>
                <w:instrText>HYPERLINK "</w:instrText>
              </w:r>
            </w:ins>
            <w:ins w:id="3297"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3298" w:author="Cloud, Jason" w:date="2025-04-01T18:20:00Z" w16du:dateUtc="2025-04-02T01:20:00Z">
              <w:r>
                <w:rPr>
                  <w:b/>
                  <w:bCs/>
                </w:rPr>
                <w:instrText>d1.</w:instrText>
              </w:r>
            </w:ins>
            <w:ins w:id="3299"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audio1</w:instrText>
              </w:r>
              <w:r w:rsidRPr="006436AF">
                <w:instrText>/</w:instrText>
              </w:r>
            </w:ins>
            <w:ins w:id="3300" w:author="Cloud, Jason" w:date="2025-04-01T18:20:00Z" w16du:dateUtc="2025-04-02T01:20:00Z">
              <w:r>
                <w:instrText>cmmf-a/"</w:instrText>
              </w:r>
              <w:r>
                <w:fldChar w:fldCharType="separate"/>
              </w:r>
            </w:ins>
            <w:ins w:id="3301" w:author="Cloud, Jason" w:date="2025-04-01T17:44:00Z" w16du:dateUtc="2025-04-02T00:44:00Z">
              <w:r w:rsidRPr="000E36F8">
                <w:rPr>
                  <w:rStyle w:val="Hyperlink"/>
                </w:rPr>
                <w:t>https://</w:t>
              </w:r>
              <w:r w:rsidRPr="000E36F8">
                <w:rPr>
                  <w:rStyle w:val="Hyperlink"/>
                  <w:b/>
                  <w:bCs/>
                </w:rPr>
                <w:t>com-provider-service.</w:t>
              </w:r>
            </w:ins>
            <w:ins w:id="3302" w:author="Cloud, Jason" w:date="2025-04-01T18:20:00Z" w16du:dateUtc="2025-04-02T01:20:00Z">
              <w:r w:rsidRPr="000E36F8">
                <w:rPr>
                  <w:rStyle w:val="Hyperlink"/>
                  <w:b/>
                  <w:bCs/>
                </w:rPr>
                <w:t>d1.</w:t>
              </w:r>
            </w:ins>
            <w:ins w:id="3303"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3304" w:author="Cloud, Jason" w:date="2025-04-01T18:20:00Z" w16du:dateUtc="2025-04-02T01:20:00Z">
              <w:r w:rsidRPr="008A5832">
                <w:rPr>
                  <w:rStyle w:val="Hyperlink"/>
                  <w:b/>
                  <w:bCs/>
                </w:rPr>
                <w:t>cmmf-a</w:t>
              </w:r>
              <w:r w:rsidRPr="000E36F8">
                <w:rPr>
                  <w:rStyle w:val="Hyperlink"/>
                </w:rPr>
                <w:t>/</w:t>
              </w:r>
              <w:r>
                <w:fldChar w:fldCharType="end"/>
              </w:r>
            </w:ins>
          </w:p>
          <w:p w14:paraId="35605B29" w14:textId="38223D5E" w:rsidR="002C4246" w:rsidRPr="006436AF" w:rsidRDefault="002C4246" w:rsidP="00DE4643">
            <w:pPr>
              <w:pStyle w:val="TAL"/>
              <w:rPr>
                <w:ins w:id="3305" w:author="Cloud, Jason" w:date="2025-04-01T17:44:00Z" w16du:dateUtc="2025-04-02T00:44:00Z"/>
              </w:rPr>
            </w:pPr>
            <w:ins w:id="3306" w:author="Cloud, Jason" w:date="2025-04-01T17:44:00Z" w16du:dateUtc="2025-04-02T00:44:00Z">
              <w:r w:rsidRPr="006436AF">
                <w:t>segment1000.mp4</w:t>
              </w:r>
            </w:ins>
          </w:p>
        </w:tc>
        <w:tc>
          <w:tcPr>
            <w:tcW w:w="1418" w:type="pct"/>
            <w:vMerge w:val="restart"/>
          </w:tcPr>
          <w:p w14:paraId="0533AD4E" w14:textId="77777777" w:rsidR="002C4246" w:rsidRDefault="002C4246" w:rsidP="00DE4643">
            <w:pPr>
              <w:pStyle w:val="TAL"/>
              <w:rPr>
                <w:ins w:id="3307" w:author="Cloud, Jason" w:date="2025-04-01T18:23:00Z" w16du:dateUtc="2025-04-02T01:23:00Z"/>
              </w:rPr>
            </w:pPr>
            <w:ins w:id="3308" w:author="Cloud, Jason" w:date="2025-04-01T18:23:00Z" w16du:dateUtc="2025-04-02T01:23:00Z">
              <w:r w:rsidRPr="006436AF">
                <w:t>/‌</w:t>
              </w:r>
              <w:r w:rsidRPr="006436AF">
                <w:rPr>
                  <w:b/>
                  <w:bCs/>
                </w:rPr>
                <w:t>asset123456</w:t>
              </w:r>
              <w:r w:rsidRPr="006436AF">
                <w:t>/</w:t>
              </w:r>
              <w:r w:rsidRPr="006436AF">
                <w:rPr>
                  <w:b/>
                  <w:bCs/>
                </w:rPr>
                <w:t>audio1</w:t>
              </w:r>
              <w:r w:rsidRPr="006436AF">
                <w:t>/</w:t>
              </w:r>
            </w:ins>
          </w:p>
          <w:p w14:paraId="29A28B26" w14:textId="4D926B85" w:rsidR="002C4246" w:rsidRPr="006436AF" w:rsidRDefault="002C4246" w:rsidP="00DE4643">
            <w:pPr>
              <w:pStyle w:val="TAL"/>
              <w:rPr>
                <w:ins w:id="3309" w:author="Cloud, Jason" w:date="2025-04-01T17:44:00Z" w16du:dateUtc="2025-04-02T00:44:00Z"/>
              </w:rPr>
            </w:pPr>
            <w:ins w:id="3310" w:author="Cloud, Jason" w:date="2025-04-01T18:23:00Z" w16du:dateUtc="2025-04-02T01:23:00Z">
              <w:r w:rsidRPr="006436AF">
                <w:t>segment1000.mp4</w:t>
              </w:r>
            </w:ins>
          </w:p>
        </w:tc>
      </w:tr>
      <w:tr w:rsidR="002C4246" w:rsidRPr="006436AF" w14:paraId="0F8ECE6F" w14:textId="046FD579" w:rsidTr="00686BCE">
        <w:trPr>
          <w:ins w:id="3311" w:author="Cloud, Jason" w:date="2025-04-01T17:44:00Z"/>
        </w:trPr>
        <w:tc>
          <w:tcPr>
            <w:tcW w:w="1791" w:type="pct"/>
            <w:vMerge/>
          </w:tcPr>
          <w:p w14:paraId="329CC25A" w14:textId="77777777" w:rsidR="002C4246" w:rsidRPr="006436AF" w:rsidRDefault="002C4246" w:rsidP="00DE4643">
            <w:pPr>
              <w:pStyle w:val="TAL"/>
              <w:rPr>
                <w:ins w:id="3312" w:author="Cloud, Jason" w:date="2025-04-01T17:44:00Z" w16du:dateUtc="2025-04-02T00:44:00Z"/>
              </w:rPr>
            </w:pPr>
          </w:p>
        </w:tc>
        <w:tc>
          <w:tcPr>
            <w:tcW w:w="1791" w:type="pct"/>
          </w:tcPr>
          <w:p w14:paraId="65FEB1E3" w14:textId="7048ECBB" w:rsidR="002C4246" w:rsidRDefault="002C4246" w:rsidP="00DE4643">
            <w:pPr>
              <w:pStyle w:val="TAL"/>
              <w:rPr>
                <w:ins w:id="3313" w:author="Cloud, Jason" w:date="2025-04-01T18:21:00Z" w16du:dateUtc="2025-04-02T01:21:00Z"/>
              </w:rPr>
            </w:pPr>
            <w:ins w:id="3314" w:author="Cloud, Jason" w:date="2025-04-01T18:21:00Z" w16du:dateUtc="2025-04-02T01:21:00Z">
              <w:r>
                <w:fldChar w:fldCharType="begin"/>
              </w:r>
              <w:r>
                <w:instrText>HYPERLINK "</w:instrText>
              </w:r>
            </w:ins>
            <w:ins w:id="3315" w:author="Cloud, Jason" w:date="2025-04-01T17:44:00Z" w16du:dateUtc="2025-04-02T00:44:00Z">
              <w:r w:rsidRPr="006436AF">
                <w:instrText>https://</w:instrText>
              </w:r>
              <w:r w:rsidRPr="00414827">
                <w:rPr>
                  <w:b/>
                  <w:bCs/>
                </w:rPr>
                <w:instrText>5gms.</w:instrText>
              </w:r>
            </w:ins>
            <w:ins w:id="3316" w:author="Cloud, Jason" w:date="2025-04-01T18:21:00Z" w16du:dateUtc="2025-04-02T01:21:00Z">
              <w:r>
                <w:rPr>
                  <w:b/>
                  <w:bCs/>
                </w:rPr>
                <w:instrText>d1.</w:instrText>
              </w:r>
            </w:ins>
            <w:ins w:id="3317"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audio1</w:instrText>
              </w:r>
              <w:r w:rsidRPr="006436AF">
                <w:instrText>/</w:instrText>
              </w:r>
            </w:ins>
            <w:ins w:id="3318" w:author="Cloud, Jason" w:date="2025-04-01T18:21:00Z" w16du:dateUtc="2025-04-02T01:21:00Z">
              <w:r>
                <w:instrText>cmmf-a/"</w:instrText>
              </w:r>
              <w:r>
                <w:fldChar w:fldCharType="separate"/>
              </w:r>
            </w:ins>
            <w:ins w:id="3319" w:author="Cloud, Jason" w:date="2025-04-01T17:44:00Z" w16du:dateUtc="2025-04-02T00:44:00Z">
              <w:r w:rsidRPr="000E36F8">
                <w:rPr>
                  <w:rStyle w:val="Hyperlink"/>
                </w:rPr>
                <w:t>https://</w:t>
              </w:r>
              <w:r w:rsidRPr="000E36F8">
                <w:rPr>
                  <w:rStyle w:val="Hyperlink"/>
                  <w:b/>
                  <w:bCs/>
                </w:rPr>
                <w:t>5gms.</w:t>
              </w:r>
            </w:ins>
            <w:ins w:id="3320" w:author="Cloud, Jason" w:date="2025-04-01T18:21:00Z" w16du:dateUtc="2025-04-02T01:21:00Z">
              <w:r w:rsidRPr="000E36F8">
                <w:rPr>
                  <w:rStyle w:val="Hyperlink"/>
                  <w:b/>
                  <w:bCs/>
                </w:rPr>
                <w:t>d1.</w:t>
              </w:r>
            </w:ins>
            <w:ins w:id="3321"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3322" w:author="Cloud, Jason" w:date="2025-04-01T18:21:00Z" w16du:dateUtc="2025-04-02T01:21:00Z">
              <w:r w:rsidRPr="008A5832">
                <w:rPr>
                  <w:rStyle w:val="Hyperlink"/>
                  <w:b/>
                  <w:bCs/>
                </w:rPr>
                <w:t>cmmf-a</w:t>
              </w:r>
              <w:r w:rsidRPr="000E36F8">
                <w:rPr>
                  <w:rStyle w:val="Hyperlink"/>
                </w:rPr>
                <w:t>/</w:t>
              </w:r>
              <w:r>
                <w:fldChar w:fldCharType="end"/>
              </w:r>
            </w:ins>
          </w:p>
          <w:p w14:paraId="42D8BB1B" w14:textId="20FEB1FB" w:rsidR="002C4246" w:rsidRPr="006436AF" w:rsidRDefault="002C4246" w:rsidP="00DE4643">
            <w:pPr>
              <w:pStyle w:val="TAL"/>
              <w:rPr>
                <w:ins w:id="3323" w:author="Cloud, Jason" w:date="2025-04-01T17:44:00Z" w16du:dateUtc="2025-04-02T00:44:00Z"/>
              </w:rPr>
            </w:pPr>
            <w:ins w:id="3324" w:author="Cloud, Jason" w:date="2025-04-01T17:44:00Z" w16du:dateUtc="2025-04-02T00:44:00Z">
              <w:r w:rsidRPr="006436AF">
                <w:t>segment1000.mp4</w:t>
              </w:r>
            </w:ins>
          </w:p>
        </w:tc>
        <w:tc>
          <w:tcPr>
            <w:tcW w:w="1418" w:type="pct"/>
            <w:vMerge/>
          </w:tcPr>
          <w:p w14:paraId="515D384E" w14:textId="77777777" w:rsidR="002C4246" w:rsidRPr="006436AF" w:rsidRDefault="002C4246" w:rsidP="00DE4643">
            <w:pPr>
              <w:pStyle w:val="TAL"/>
              <w:rPr>
                <w:ins w:id="3325" w:author="Cloud, Jason" w:date="2025-04-01T17:44:00Z" w16du:dateUtc="2025-04-02T00:44:00Z"/>
              </w:rPr>
            </w:pPr>
          </w:p>
        </w:tc>
      </w:tr>
      <w:tr w:rsidR="002C4246" w:rsidRPr="006436AF" w14:paraId="7FC56DFB" w14:textId="77777777" w:rsidTr="00686BCE">
        <w:trPr>
          <w:ins w:id="3326" w:author="Cloud, Jason" w:date="2025-04-01T18:19:00Z"/>
        </w:trPr>
        <w:tc>
          <w:tcPr>
            <w:tcW w:w="1791" w:type="pct"/>
            <w:vMerge/>
          </w:tcPr>
          <w:p w14:paraId="06F450A2" w14:textId="77777777" w:rsidR="002C4246" w:rsidRPr="006436AF" w:rsidRDefault="002C4246" w:rsidP="00DE4643">
            <w:pPr>
              <w:pStyle w:val="TAL"/>
              <w:rPr>
                <w:ins w:id="3327" w:author="Cloud, Jason" w:date="2025-04-01T18:19:00Z" w16du:dateUtc="2025-04-02T01:19:00Z"/>
              </w:rPr>
            </w:pPr>
          </w:p>
        </w:tc>
        <w:tc>
          <w:tcPr>
            <w:tcW w:w="1791" w:type="pct"/>
          </w:tcPr>
          <w:p w14:paraId="11C0FF3B" w14:textId="427B7898" w:rsidR="002C4246" w:rsidRDefault="002C4246" w:rsidP="008A5832">
            <w:pPr>
              <w:pStyle w:val="TAL"/>
              <w:rPr>
                <w:ins w:id="3328" w:author="Cloud, Jason" w:date="2025-04-01T18:21:00Z" w16du:dateUtc="2025-04-02T01:21:00Z"/>
              </w:rPr>
            </w:pPr>
            <w:ins w:id="3329" w:author="Cloud, Jason" w:date="2025-04-01T18:21:00Z" w16du:dateUtc="2025-04-02T01:21:00Z">
              <w:r>
                <w:fldChar w:fldCharType="begin"/>
              </w:r>
              <w:r>
                <w:instrText>HYPERLINK "</w:instrText>
              </w:r>
              <w:r w:rsidRPr="008A5832">
                <w:instrText>https://</w:instrText>
              </w:r>
              <w:r w:rsidRPr="008A5832">
                <w:rPr>
                  <w:b/>
                  <w:bCs/>
                </w:rPr>
                <w:instrText>com-provider-service.d2.ms.as.3gppservices.org</w:instrText>
              </w:r>
              <w:r w:rsidRPr="008A5832">
                <w:instrText>/‌</w:instrText>
              </w:r>
              <w:r w:rsidRPr="008A5832">
                <w:rPr>
                  <w:b/>
                  <w:bCs/>
                </w:rPr>
                <w:instrText>asset123456</w:instrText>
              </w:r>
              <w:r w:rsidRPr="008A5832">
                <w:instrText>/</w:instrText>
              </w:r>
              <w:r w:rsidRPr="008A5832">
                <w:rPr>
                  <w:b/>
                  <w:bCs/>
                </w:rPr>
                <w:instrText>audio1</w:instrText>
              </w:r>
              <w:r w:rsidRPr="008A5832">
                <w:instrText>/</w:instrText>
              </w:r>
              <w:r w:rsidRPr="008A5832">
                <w:rPr>
                  <w:b/>
                  <w:bCs/>
                </w:rPr>
                <w:instrText>cmmf-b</w:instrText>
              </w:r>
              <w:r w:rsidRPr="008A5832">
                <w:instrText>/</w:instrText>
              </w:r>
              <w:r>
                <w:instrText>"</w:instrText>
              </w:r>
              <w:r>
                <w:fldChar w:fldCharType="separate"/>
              </w:r>
              <w:r w:rsidRPr="000E36F8">
                <w:rPr>
                  <w:rStyle w:val="Hyperlink"/>
                </w:rPr>
                <w:t>https://</w:t>
              </w:r>
              <w:r w:rsidRPr="000E36F8">
                <w:rPr>
                  <w:rStyle w:val="Hyperlink"/>
                  <w:b/>
                  <w:bCs/>
                </w:rPr>
                <w:t>com-provider-service.d2.ms.as.3gppservices.org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r w:rsidRPr="000E36F8">
                <w:rPr>
                  <w:rStyle w:val="Hyperlink"/>
                  <w:b/>
                  <w:bCs/>
                </w:rPr>
                <w:t>cmmf-b</w:t>
              </w:r>
              <w:r w:rsidRPr="000E36F8">
                <w:rPr>
                  <w:rStyle w:val="Hyperlink"/>
                </w:rPr>
                <w:t>/</w:t>
              </w:r>
              <w:r>
                <w:fldChar w:fldCharType="end"/>
              </w:r>
            </w:ins>
          </w:p>
          <w:p w14:paraId="65C60C46" w14:textId="340C2B37" w:rsidR="002C4246" w:rsidRPr="006436AF" w:rsidRDefault="002C4246" w:rsidP="008A5832">
            <w:pPr>
              <w:pStyle w:val="TAL"/>
              <w:rPr>
                <w:ins w:id="3330" w:author="Cloud, Jason" w:date="2025-04-01T18:19:00Z" w16du:dateUtc="2025-04-02T01:19:00Z"/>
              </w:rPr>
            </w:pPr>
            <w:ins w:id="3331" w:author="Cloud, Jason" w:date="2025-04-01T18:21:00Z" w16du:dateUtc="2025-04-02T01:21:00Z">
              <w:r w:rsidRPr="006436AF">
                <w:t>segment1000.mp4</w:t>
              </w:r>
            </w:ins>
          </w:p>
        </w:tc>
        <w:tc>
          <w:tcPr>
            <w:tcW w:w="1418" w:type="pct"/>
            <w:vMerge/>
          </w:tcPr>
          <w:p w14:paraId="79D1C6D2" w14:textId="77777777" w:rsidR="002C4246" w:rsidRPr="006436AF" w:rsidRDefault="002C4246" w:rsidP="00DE4643">
            <w:pPr>
              <w:pStyle w:val="TAL"/>
              <w:rPr>
                <w:ins w:id="3332" w:author="Cloud, Jason" w:date="2025-04-01T18:19:00Z" w16du:dateUtc="2025-04-02T01:19:00Z"/>
              </w:rPr>
            </w:pPr>
          </w:p>
        </w:tc>
      </w:tr>
      <w:tr w:rsidR="002C4246" w:rsidRPr="006436AF" w14:paraId="43E0888F" w14:textId="77777777" w:rsidTr="00686BCE">
        <w:trPr>
          <w:ins w:id="3333" w:author="Cloud, Jason" w:date="2025-04-01T18:19:00Z"/>
        </w:trPr>
        <w:tc>
          <w:tcPr>
            <w:tcW w:w="1791" w:type="pct"/>
            <w:vMerge/>
          </w:tcPr>
          <w:p w14:paraId="54193496" w14:textId="77777777" w:rsidR="002C4246" w:rsidRPr="006436AF" w:rsidRDefault="002C4246" w:rsidP="00DE4643">
            <w:pPr>
              <w:pStyle w:val="TAL"/>
              <w:rPr>
                <w:ins w:id="3334" w:author="Cloud, Jason" w:date="2025-04-01T18:19:00Z" w16du:dateUtc="2025-04-02T01:19:00Z"/>
              </w:rPr>
            </w:pPr>
          </w:p>
        </w:tc>
        <w:tc>
          <w:tcPr>
            <w:tcW w:w="1791" w:type="pct"/>
          </w:tcPr>
          <w:p w14:paraId="39D98674" w14:textId="539AF182" w:rsidR="002C4246" w:rsidRDefault="002C4246" w:rsidP="008A5832">
            <w:pPr>
              <w:pStyle w:val="TAL"/>
              <w:rPr>
                <w:ins w:id="3335" w:author="Cloud, Jason" w:date="2025-04-01T18:21:00Z" w16du:dateUtc="2025-04-02T01:21:00Z"/>
              </w:rPr>
            </w:pPr>
            <w:ins w:id="3336" w:author="Cloud, Jason" w:date="2025-04-01T18:21:00Z" w16du:dateUtc="2025-04-02T01:21:00Z">
              <w:r>
                <w:fldChar w:fldCharType="begin"/>
              </w:r>
              <w:r>
                <w:instrText>HYPERLINK "</w:instrText>
              </w:r>
              <w:r w:rsidRPr="008A5832">
                <w:instrText>https://</w:instrText>
              </w:r>
              <w:r w:rsidRPr="008A5832">
                <w:rPr>
                  <w:b/>
                  <w:bCs/>
                </w:rPr>
                <w:instrText>5gms.d2.provider.com</w:instrText>
              </w:r>
              <w:r w:rsidRPr="008A5832">
                <w:instrText>/‌</w:instrText>
              </w:r>
              <w:r w:rsidRPr="008A5832">
                <w:rPr>
                  <w:b/>
                  <w:bCs/>
                </w:rPr>
                <w:instrText>asset123456</w:instrText>
              </w:r>
              <w:r w:rsidRPr="008A5832">
                <w:instrText>/</w:instrText>
              </w:r>
              <w:r w:rsidRPr="008A5832">
                <w:rPr>
                  <w:b/>
                  <w:bCs/>
                </w:rPr>
                <w:instrText>audio1</w:instrText>
              </w:r>
              <w:r w:rsidRPr="008A5832">
                <w:instrText>/</w:instrText>
              </w:r>
              <w:r w:rsidRPr="008A5832">
                <w:rPr>
                  <w:b/>
                  <w:bCs/>
                </w:rPr>
                <w:instrText>cmmf-b</w:instrText>
              </w:r>
              <w:r w:rsidRPr="008A5832">
                <w:instrText>/</w:instrText>
              </w:r>
              <w:r>
                <w:instrText>"</w:instrText>
              </w:r>
              <w:r>
                <w:fldChar w:fldCharType="separate"/>
              </w:r>
              <w:r w:rsidRPr="000E36F8">
                <w:rPr>
                  <w:rStyle w:val="Hyperlink"/>
                </w:rPr>
                <w:t>https://</w:t>
              </w:r>
              <w:r w:rsidRPr="000E36F8">
                <w:rPr>
                  <w:rStyle w:val="Hyperlink"/>
                  <w:b/>
                  <w:bCs/>
                </w:rPr>
                <w:t>5gms.d2.provider.com</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r w:rsidRPr="000E36F8">
                <w:rPr>
                  <w:rStyle w:val="Hyperlink"/>
                  <w:b/>
                  <w:bCs/>
                </w:rPr>
                <w:t>cmmf-b</w:t>
              </w:r>
              <w:r w:rsidRPr="000E36F8">
                <w:rPr>
                  <w:rStyle w:val="Hyperlink"/>
                </w:rPr>
                <w:t>/</w:t>
              </w:r>
              <w:r>
                <w:fldChar w:fldCharType="end"/>
              </w:r>
            </w:ins>
          </w:p>
          <w:p w14:paraId="660348D0" w14:textId="6907D526" w:rsidR="002C4246" w:rsidRPr="006436AF" w:rsidRDefault="002C4246" w:rsidP="008A5832">
            <w:pPr>
              <w:pStyle w:val="TAL"/>
              <w:rPr>
                <w:ins w:id="3337" w:author="Cloud, Jason" w:date="2025-04-01T18:19:00Z" w16du:dateUtc="2025-04-02T01:19:00Z"/>
              </w:rPr>
            </w:pPr>
            <w:ins w:id="3338" w:author="Cloud, Jason" w:date="2025-04-01T18:21:00Z" w16du:dateUtc="2025-04-02T01:21:00Z">
              <w:r w:rsidRPr="006436AF">
                <w:t>segment1000.mp4</w:t>
              </w:r>
            </w:ins>
          </w:p>
        </w:tc>
        <w:tc>
          <w:tcPr>
            <w:tcW w:w="1418" w:type="pct"/>
            <w:vMerge/>
          </w:tcPr>
          <w:p w14:paraId="270D4A1A" w14:textId="77777777" w:rsidR="002C4246" w:rsidRPr="006436AF" w:rsidRDefault="002C4246" w:rsidP="00DE4643">
            <w:pPr>
              <w:pStyle w:val="TAL"/>
              <w:rPr>
                <w:ins w:id="3339" w:author="Cloud, Jason" w:date="2025-04-01T18:19:00Z" w16du:dateUtc="2025-04-02T01:19:00Z"/>
              </w:rPr>
            </w:pPr>
          </w:p>
        </w:tc>
      </w:tr>
    </w:tbl>
    <w:p w14:paraId="089F7353" w14:textId="77777777" w:rsidR="00686BCE" w:rsidRPr="006436AF" w:rsidRDefault="00686BCE" w:rsidP="007D6C8C">
      <w:pPr>
        <w:rPr>
          <w:ins w:id="3340" w:author="Cloud, Jason" w:date="2025-04-01T17:28:00Z" w16du:dateUtc="2025-04-02T00:28:00Z"/>
        </w:rPr>
      </w:pPr>
    </w:p>
    <w:p w14:paraId="77BC65B8" w14:textId="79DCF491" w:rsidR="00DC53D1" w:rsidRPr="006436AF" w:rsidRDefault="00DC53D1" w:rsidP="00DC53D1">
      <w:pPr>
        <w:pStyle w:val="Heading2"/>
        <w:rPr>
          <w:ins w:id="3341" w:author="Cloud, Jason" w:date="2025-04-01T17:28:00Z" w16du:dateUtc="2025-04-02T00:28:00Z"/>
        </w:rPr>
      </w:pPr>
      <w:ins w:id="3342" w:author="Cloud, Jason" w:date="2025-04-01T17:28:00Z" w16du:dateUtc="2025-04-02T00:28:00Z">
        <w:r w:rsidRPr="006436AF">
          <w:lastRenderedPageBreak/>
          <w:t>B.</w:t>
        </w:r>
      </w:ins>
      <w:ins w:id="3343" w:author="Cloud, Jason" w:date="2025-04-01T17:43:00Z" w16du:dateUtc="2025-04-02T00:43:00Z">
        <w:r w:rsidR="00755243">
          <w:t>6</w:t>
        </w:r>
      </w:ins>
      <w:ins w:id="3344" w:author="Cloud, Jason" w:date="2025-04-01T17:28:00Z" w16du:dateUtc="2025-04-02T00:28:00Z">
        <w:r w:rsidRPr="006436AF">
          <w:t>.2</w:t>
        </w:r>
        <w:r w:rsidRPr="006436AF">
          <w:tab/>
          <w:t>Content Hosting Configuration</w:t>
        </w:r>
      </w:ins>
    </w:p>
    <w:p w14:paraId="11974DB7" w14:textId="7ACA6B0A" w:rsidR="00DC53D1" w:rsidRPr="006436AF" w:rsidRDefault="00DC53D1" w:rsidP="00DC53D1">
      <w:pPr>
        <w:keepNext/>
        <w:rPr>
          <w:ins w:id="3345" w:author="Cloud, Jason" w:date="2025-04-01T17:28:00Z" w16du:dateUtc="2025-04-02T00:28:00Z"/>
        </w:rPr>
      </w:pPr>
      <w:ins w:id="3346" w:author="Cloud, Jason" w:date="2025-04-01T17:28:00Z" w16du:dateUtc="2025-04-02T00:28:00Z">
        <w:r w:rsidRPr="006436AF">
          <w:t>Table B.</w:t>
        </w:r>
      </w:ins>
      <w:ins w:id="3347" w:author="Cloud, Jason" w:date="2025-04-01T17:43:00Z" w16du:dateUtc="2025-04-02T00:43:00Z">
        <w:r w:rsidR="00755243">
          <w:t>6</w:t>
        </w:r>
      </w:ins>
      <w:ins w:id="3348" w:author="Cloud, Jason" w:date="2025-04-01T17:28:00Z" w16du:dateUtc="2025-04-02T00:28:00Z">
        <w:r w:rsidRPr="006436AF">
          <w:t>.2</w:t>
        </w:r>
        <w:r w:rsidRPr="006436AF">
          <w:noBreakHyphen/>
          <w:t>1 below show</w:t>
        </w:r>
        <w:r>
          <w:t>s</w:t>
        </w:r>
        <w:r w:rsidRPr="006436AF">
          <w:t xml:space="preserve"> the relevant </w:t>
        </w:r>
        <w:r>
          <w:t xml:space="preserve">parameters for the </w:t>
        </w:r>
        <w:r w:rsidRPr="006436AF">
          <w:t>Content Hosting Configuration needed to achieve the example mapping described in table B.</w:t>
        </w:r>
      </w:ins>
      <w:ins w:id="3349" w:author="Cloud, Jason" w:date="2025-04-01T17:43:00Z" w16du:dateUtc="2025-04-02T00:43:00Z">
        <w:r w:rsidR="00755243">
          <w:t>6</w:t>
        </w:r>
      </w:ins>
      <w:ins w:id="3350" w:author="Cloud, Jason" w:date="2025-04-01T17:28:00Z" w16du:dateUtc="2025-04-02T00:28:00Z">
        <w:r w:rsidRPr="006436AF">
          <w:t>.1</w:t>
        </w:r>
        <w:r w:rsidRPr="006436AF">
          <w:noBreakHyphen/>
          <w:t>1 above.</w:t>
        </w:r>
      </w:ins>
    </w:p>
    <w:p w14:paraId="748D2158" w14:textId="673F75A4" w:rsidR="00DC53D1" w:rsidRPr="006436AF" w:rsidRDefault="00DC53D1" w:rsidP="00DC53D1">
      <w:pPr>
        <w:pStyle w:val="TH"/>
        <w:rPr>
          <w:ins w:id="3351" w:author="Cloud, Jason" w:date="2025-04-01T17:28:00Z" w16du:dateUtc="2025-04-02T00:28:00Z"/>
        </w:rPr>
      </w:pPr>
      <w:ins w:id="3352" w:author="Cloud, Jason" w:date="2025-04-01T17:28:00Z" w16du:dateUtc="2025-04-02T00:28:00Z">
        <w:r w:rsidRPr="006436AF">
          <w:t>Table B.</w:t>
        </w:r>
      </w:ins>
      <w:ins w:id="3353" w:author="Cloud, Jason" w:date="2025-04-01T17:43:00Z" w16du:dateUtc="2025-04-02T00:43:00Z">
        <w:r w:rsidR="00755243">
          <w:t>6</w:t>
        </w:r>
      </w:ins>
      <w:ins w:id="3354" w:author="Cloud, Jason" w:date="2025-04-01T17:28:00Z" w16du:dateUtc="2025-04-02T00:28:00Z">
        <w:r w:rsidRPr="006436AF">
          <w:t>.2</w:t>
        </w:r>
        <w:r w:rsidRPr="006436AF">
          <w:noBreakHyphen/>
          <w:t>1: Content Hosting Configuration properties relevant to pu</w:t>
        </w:r>
      </w:ins>
      <w:ins w:id="3355" w:author="Cloud, Jason" w:date="2025-04-01T18:39:00Z" w16du:dateUtc="2025-04-02T01:39:00Z">
        <w:r w:rsidR="005A60DB">
          <w:t>sh</w:t>
        </w:r>
      </w:ins>
      <w:ins w:id="3356" w:author="Cloud, Jason" w:date="2025-04-01T17:28:00Z" w16du:dateUtc="2025-04-02T00:28:00Z">
        <w:r w:rsidRPr="006436AF">
          <w:t>-based ingest</w:t>
        </w:r>
        <w:r>
          <w:t xml:space="preserve"> with CMMF distribution</w:t>
        </w:r>
      </w:ins>
    </w:p>
    <w:tbl>
      <w:tblPr>
        <w:tblStyle w:val="ETSItablestyle"/>
        <w:tblW w:w="0" w:type="auto"/>
        <w:tblLook w:val="04A0" w:firstRow="1" w:lastRow="0" w:firstColumn="1" w:lastColumn="0" w:noHBand="0" w:noVBand="1"/>
      </w:tblPr>
      <w:tblGrid>
        <w:gridCol w:w="2547"/>
        <w:gridCol w:w="4536"/>
        <w:gridCol w:w="2546"/>
      </w:tblGrid>
      <w:tr w:rsidR="00DC53D1" w:rsidRPr="006436AF" w14:paraId="040E7B0D" w14:textId="77777777" w:rsidTr="00DE4643">
        <w:trPr>
          <w:cnfStyle w:val="100000000000" w:firstRow="1" w:lastRow="0" w:firstColumn="0" w:lastColumn="0" w:oddVBand="0" w:evenVBand="0" w:oddHBand="0" w:evenHBand="0" w:firstRowFirstColumn="0" w:firstRowLastColumn="0" w:lastRowFirstColumn="0" w:lastRowLastColumn="0"/>
          <w:ins w:id="3357"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65453230" w14:textId="77777777" w:rsidR="00DC53D1" w:rsidRPr="006436AF" w:rsidRDefault="00DC53D1" w:rsidP="00DE4643">
            <w:pPr>
              <w:pStyle w:val="TAH"/>
              <w:rPr>
                <w:ins w:id="3358" w:author="Cloud, Jason" w:date="2025-04-01T17:28:00Z" w16du:dateUtc="2025-04-02T00:28:00Z"/>
                <w:lang w:val="en-US"/>
              </w:rPr>
            </w:pPr>
            <w:ins w:id="3359" w:author="Cloud, Jason" w:date="2025-04-01T17:28:00Z" w16du:dateUtc="2025-04-02T00:28: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AA359FE" w14:textId="77777777" w:rsidR="00DC53D1" w:rsidRPr="006436AF" w:rsidRDefault="00DC53D1" w:rsidP="00DE4643">
            <w:pPr>
              <w:pStyle w:val="TAH"/>
              <w:rPr>
                <w:ins w:id="3360" w:author="Cloud, Jason" w:date="2025-04-01T17:28:00Z" w16du:dateUtc="2025-04-02T00:28:00Z"/>
                <w:lang w:val="en-US"/>
              </w:rPr>
            </w:pPr>
            <w:ins w:id="3361" w:author="Cloud, Jason" w:date="2025-04-01T17:28:00Z" w16du:dateUtc="2025-04-02T00:28: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57C03718" w14:textId="77777777" w:rsidR="00DC53D1" w:rsidRPr="006436AF" w:rsidRDefault="00DC53D1" w:rsidP="00DE4643">
            <w:pPr>
              <w:pStyle w:val="TAH"/>
              <w:rPr>
                <w:ins w:id="3362" w:author="Cloud, Jason" w:date="2025-04-01T17:28:00Z" w16du:dateUtc="2025-04-02T00:28:00Z"/>
                <w:lang w:val="en-US"/>
              </w:rPr>
            </w:pPr>
            <w:ins w:id="3363" w:author="Cloud, Jason" w:date="2025-04-01T17:28:00Z" w16du:dateUtc="2025-04-02T00:28:00Z">
              <w:r w:rsidRPr="006436AF">
                <w:rPr>
                  <w:lang w:val="en-US"/>
                </w:rPr>
                <w:t>Set by</w:t>
              </w:r>
            </w:ins>
          </w:p>
        </w:tc>
      </w:tr>
      <w:tr w:rsidR="00DC53D1" w:rsidRPr="006436AF" w14:paraId="3E3E9979" w14:textId="77777777" w:rsidTr="00DE4643">
        <w:trPr>
          <w:ins w:id="3364"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hideMark/>
          </w:tcPr>
          <w:p w14:paraId="3A934158" w14:textId="77777777" w:rsidR="00DC53D1" w:rsidRPr="006436AF" w:rsidRDefault="00DC53D1" w:rsidP="00DE4643">
            <w:pPr>
              <w:pStyle w:val="TAL"/>
              <w:rPr>
                <w:ins w:id="3365" w:author="Cloud, Jason" w:date="2025-04-01T17:28:00Z" w16du:dateUtc="2025-04-02T00:28:00Z"/>
                <w:rStyle w:val="Code"/>
              </w:rPr>
            </w:pPr>
            <w:proofErr w:type="spellStart"/>
            <w:ins w:id="3366" w:author="Cloud, Jason" w:date="2025-04-01T17:28:00Z" w16du:dateUtc="2025-04-02T00:28:00Z">
              <w:r w:rsidRPr="2EB8F011">
                <w:rPr>
                  <w:rStyle w:val="Code"/>
                </w:rPr>
                <w:t>IngestConfiguration</w:t>
              </w:r>
              <w:proofErr w:type="spellEnd"/>
            </w:ins>
          </w:p>
        </w:tc>
      </w:tr>
      <w:tr w:rsidR="00FB47A4" w:rsidRPr="006436AF" w14:paraId="34221E04" w14:textId="77777777" w:rsidTr="002C7DC3">
        <w:trPr>
          <w:ins w:id="3367"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02927BE5" w14:textId="77777777" w:rsidR="00FB47A4" w:rsidRPr="006436AF" w:rsidRDefault="00FB47A4" w:rsidP="00DE4643">
            <w:pPr>
              <w:pStyle w:val="TAL"/>
              <w:rPr>
                <w:ins w:id="3368" w:author="Cloud, Jason" w:date="2025-04-01T17:28:00Z" w16du:dateUtc="2025-04-02T00:28:00Z"/>
                <w:rStyle w:val="Code"/>
              </w:rPr>
            </w:pPr>
            <w:ins w:id="3369" w:author="Cloud, Jason" w:date="2025-04-01T17:28:00Z" w16du:dateUtc="2025-04-02T00:28: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48A7B7DD" w14:textId="53899BD2" w:rsidR="00FB47A4" w:rsidRPr="006436AF" w:rsidRDefault="00FB47A4" w:rsidP="00DE4643">
            <w:pPr>
              <w:pStyle w:val="TAL"/>
              <w:rPr>
                <w:ins w:id="3370" w:author="Cloud, Jason" w:date="2025-04-01T17:28:00Z" w16du:dateUtc="2025-04-02T00:28:00Z"/>
              </w:rPr>
            </w:pPr>
            <w:ins w:id="3371" w:author="Cloud, Jason" w:date="2025-04-01T18:24:00Z" w16du:dateUtc="2025-04-02T01:24: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4A468D4" w14:textId="77777777" w:rsidR="00FB47A4" w:rsidRDefault="00FB47A4" w:rsidP="00DE4643">
            <w:pPr>
              <w:pStyle w:val="TAL"/>
              <w:rPr>
                <w:ins w:id="3372" w:author="Cloud, Jason" w:date="2025-04-01T18:24:00Z" w16du:dateUtc="2025-04-02T01:24:00Z"/>
                <w:lang w:val="en-US"/>
              </w:rPr>
            </w:pPr>
            <w:ins w:id="3373" w:author="Cloud, Jason" w:date="2025-04-01T17:28:00Z" w16du:dateUtc="2025-04-02T00:28:00Z">
              <w:r w:rsidRPr="006436AF">
                <w:rPr>
                  <w:lang w:val="en-US"/>
                </w:rPr>
                <w:t>5GMSd Application Provider</w:t>
              </w:r>
            </w:ins>
          </w:p>
          <w:p w14:paraId="6545718D" w14:textId="4C421F26" w:rsidR="00FB47A4" w:rsidRPr="000B489F" w:rsidRDefault="00FB47A4" w:rsidP="00DE4643">
            <w:pPr>
              <w:pStyle w:val="TAL"/>
              <w:rPr>
                <w:ins w:id="3374" w:author="Cloud, Jason" w:date="2025-04-01T17:28:00Z" w16du:dateUtc="2025-04-02T00:28:00Z"/>
                <w:i/>
                <w:iCs/>
                <w:lang w:val="en-US"/>
              </w:rPr>
            </w:pPr>
            <w:ins w:id="3375" w:author="Cloud, Jason" w:date="2025-04-01T18:24:00Z" w16du:dateUtc="2025-04-02T01:24:00Z">
              <w:r>
                <w:rPr>
                  <w:i/>
                  <w:iCs/>
                  <w:lang w:val="en-US"/>
                </w:rPr>
                <w:t>(M1d request)</w:t>
              </w:r>
            </w:ins>
          </w:p>
        </w:tc>
      </w:tr>
      <w:tr w:rsidR="00FB47A4" w:rsidRPr="006436AF" w14:paraId="0171D2F5" w14:textId="77777777" w:rsidTr="002C7DC3">
        <w:trPr>
          <w:ins w:id="3376"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1BE65998" w14:textId="77777777" w:rsidR="00FB47A4" w:rsidRPr="006436AF" w:rsidRDefault="00FB47A4" w:rsidP="00DE4643">
            <w:pPr>
              <w:pStyle w:val="TAL"/>
              <w:rPr>
                <w:ins w:id="3377" w:author="Cloud, Jason" w:date="2025-04-01T17:28:00Z" w16du:dateUtc="2025-04-02T00:28:00Z"/>
                <w:rStyle w:val="Code"/>
              </w:rPr>
            </w:pPr>
            <w:ins w:id="3378" w:author="Cloud, Jason" w:date="2025-04-01T17:28:00Z" w16du:dateUtc="2025-04-02T00:28: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6F07E366" w14:textId="226BB300" w:rsidR="00FB47A4" w:rsidRPr="006436AF" w:rsidRDefault="00FB47A4" w:rsidP="00DE4643">
            <w:pPr>
              <w:pStyle w:val="TAL"/>
              <w:rPr>
                <w:ins w:id="3379" w:author="Cloud, Jason" w:date="2025-04-01T17:28:00Z" w16du:dateUtc="2025-04-02T00:28:00Z"/>
              </w:rPr>
            </w:pPr>
            <w:ins w:id="3380" w:author="Cloud, Jason" w:date="2025-04-01T17:28:00Z" w16du:dateUtc="2025-04-02T00:28:00Z">
              <w:r w:rsidRPr="0096797B">
                <w:rPr>
                  <w:rStyle w:val="Codechar"/>
                </w:rPr>
                <w:t>PU</w:t>
              </w:r>
            </w:ins>
            <w:ins w:id="3381" w:author="Cloud, Jason" w:date="2025-04-01T18:24:00Z" w16du:dateUtc="2025-04-02T01:24:00Z">
              <w:r>
                <w:rPr>
                  <w:rStyle w:val="Codechar"/>
                </w:rPr>
                <w:t>SH</w:t>
              </w:r>
            </w:ins>
          </w:p>
        </w:tc>
        <w:tc>
          <w:tcPr>
            <w:tcW w:w="2546" w:type="dxa"/>
            <w:vMerge/>
            <w:tcBorders>
              <w:left w:val="single" w:sz="4" w:space="0" w:color="auto"/>
              <w:right w:val="single" w:sz="4" w:space="0" w:color="auto"/>
            </w:tcBorders>
            <w:vAlign w:val="center"/>
            <w:hideMark/>
          </w:tcPr>
          <w:p w14:paraId="1CABAF53" w14:textId="77777777" w:rsidR="00FB47A4" w:rsidRPr="006436AF" w:rsidRDefault="00FB47A4" w:rsidP="00DE4643">
            <w:pPr>
              <w:spacing w:after="0"/>
              <w:rPr>
                <w:ins w:id="3382" w:author="Cloud, Jason" w:date="2025-04-01T17:28:00Z" w16du:dateUtc="2025-04-02T00:28:00Z"/>
                <w:rFonts w:ascii="Arial" w:hAnsi="Arial"/>
                <w:sz w:val="18"/>
                <w:lang w:val="en-US"/>
              </w:rPr>
            </w:pPr>
          </w:p>
        </w:tc>
      </w:tr>
      <w:tr w:rsidR="00DC53D1" w:rsidRPr="006436AF" w14:paraId="167C6CC5" w14:textId="77777777" w:rsidTr="00DE4643">
        <w:trPr>
          <w:ins w:id="3383"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06B69F47" w14:textId="77777777" w:rsidR="00DC53D1" w:rsidRPr="006436AF" w:rsidRDefault="00DC53D1" w:rsidP="00DE4643">
            <w:pPr>
              <w:pStyle w:val="TAL"/>
              <w:rPr>
                <w:ins w:id="3384" w:author="Cloud, Jason" w:date="2025-04-01T17:28:00Z" w16du:dateUtc="2025-04-02T00:28:00Z"/>
                <w:rStyle w:val="Code"/>
              </w:rPr>
            </w:pPr>
            <w:ins w:id="3385" w:author="Cloud, Jason" w:date="2025-04-01T17:28:00Z" w16du:dateUtc="2025-04-02T00:28: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70928F5" w14:textId="77777777" w:rsidR="00DC53D1" w:rsidRPr="006436AF" w:rsidRDefault="00DC53D1" w:rsidP="00DE4643">
            <w:pPr>
              <w:pStyle w:val="TAL"/>
              <w:rPr>
                <w:ins w:id="3386" w:author="Cloud, Jason" w:date="2025-04-01T17:28:00Z" w16du:dateUtc="2025-04-02T00:28:00Z"/>
              </w:rPr>
            </w:pPr>
            <w:ins w:id="3387" w:author="Cloud, Jason" w:date="2025-04-01T17:28:00Z" w16du:dateUtc="2025-04-02T00:28:00Z">
              <w:r w:rsidRPr="006436AF">
                <w:rPr>
                  <w:lang w:val="en-US"/>
                </w:rPr>
                <w:t>https://origin.</w:t>
              </w:r>
              <w:r>
                <w:rPr>
                  <w:lang w:val="en-US"/>
                </w:rPr>
                <w:t>provider</w:t>
              </w:r>
              <w:r w:rsidRPr="006436AF">
                <w:rPr>
                  <w:lang w:val="en-US"/>
                </w:rPr>
                <w:t>.com/media</w:t>
              </w:r>
            </w:ins>
          </w:p>
        </w:tc>
        <w:tc>
          <w:tcPr>
            <w:tcW w:w="2546" w:type="dxa"/>
            <w:vAlign w:val="center"/>
            <w:hideMark/>
          </w:tcPr>
          <w:p w14:paraId="25750CE5" w14:textId="004CE134" w:rsidR="00DC53D1" w:rsidRPr="00E92601" w:rsidRDefault="00E92601" w:rsidP="00DE4643">
            <w:pPr>
              <w:spacing w:after="0"/>
              <w:rPr>
                <w:ins w:id="3388" w:author="Cloud, Jason" w:date="2025-04-01T17:28:00Z" w16du:dateUtc="2025-04-02T00:28:00Z"/>
                <w:rFonts w:ascii="Arial" w:hAnsi="Arial"/>
                <w:i/>
                <w:iCs/>
                <w:sz w:val="18"/>
                <w:lang w:val="en-US"/>
              </w:rPr>
            </w:pPr>
            <w:ins w:id="3389" w:author="Cloud, Jason" w:date="2025-04-01T18:37:00Z" w16du:dateUtc="2025-04-02T01:37:00Z">
              <w:r>
                <w:rPr>
                  <w:rFonts w:ascii="Arial" w:hAnsi="Arial"/>
                  <w:sz w:val="18"/>
                  <w:lang w:val="en-US"/>
                </w:rPr>
                <w:t>5GMSd AF</w:t>
              </w:r>
              <w:r>
                <w:rPr>
                  <w:rFonts w:ascii="Arial" w:hAnsi="Arial"/>
                  <w:sz w:val="18"/>
                  <w:lang w:val="en-US"/>
                </w:rPr>
                <w:br/>
              </w:r>
              <w:r>
                <w:rPr>
                  <w:rFonts w:ascii="Arial" w:hAnsi="Arial"/>
                  <w:i/>
                  <w:iCs/>
                  <w:sz w:val="18"/>
                  <w:lang w:val="en-US"/>
                </w:rPr>
                <w:t>(M1d resp</w:t>
              </w:r>
            </w:ins>
            <w:ins w:id="3390" w:author="Cloud, Jason" w:date="2025-04-01T18:38:00Z" w16du:dateUtc="2025-04-02T01:38:00Z">
              <w:r>
                <w:rPr>
                  <w:rFonts w:ascii="Arial" w:hAnsi="Arial"/>
                  <w:i/>
                  <w:iCs/>
                  <w:sz w:val="18"/>
                  <w:lang w:val="en-US"/>
                </w:rPr>
                <w:t>onse)</w:t>
              </w:r>
            </w:ins>
          </w:p>
        </w:tc>
      </w:tr>
      <w:tr w:rsidR="00DC53D1" w:rsidRPr="006436AF" w14:paraId="58DB7F7A" w14:textId="77777777" w:rsidTr="00DE4643">
        <w:trPr>
          <w:ins w:id="3391" w:author="Cloud, Jason" w:date="2025-04-01T17:28:00Z"/>
        </w:trPr>
        <w:tc>
          <w:tcPr>
            <w:tcW w:w="9629" w:type="dxa"/>
            <w:gridSpan w:val="3"/>
            <w:tcBorders>
              <w:top w:val="double" w:sz="4" w:space="0" w:color="auto"/>
              <w:left w:val="single" w:sz="4" w:space="0" w:color="auto"/>
              <w:bottom w:val="single" w:sz="4" w:space="0" w:color="auto"/>
              <w:right w:val="single" w:sz="4" w:space="0" w:color="auto"/>
            </w:tcBorders>
            <w:hideMark/>
          </w:tcPr>
          <w:p w14:paraId="3E658CE8" w14:textId="77777777" w:rsidR="00DC53D1" w:rsidRPr="006436AF" w:rsidRDefault="00DC53D1" w:rsidP="00DE4643">
            <w:pPr>
              <w:pStyle w:val="TAL"/>
              <w:rPr>
                <w:ins w:id="3392" w:author="Cloud, Jason" w:date="2025-04-01T17:28:00Z" w16du:dateUtc="2025-04-02T00:28:00Z"/>
                <w:rStyle w:val="Code"/>
              </w:rPr>
            </w:pPr>
            <w:proofErr w:type="spellStart"/>
            <w:ins w:id="3393" w:author="Cloud, Jason" w:date="2025-04-01T17:28:00Z" w16du:dateUtc="2025-04-02T00:28:00Z">
              <w:r w:rsidRPr="2EB8F011">
                <w:rPr>
                  <w:rStyle w:val="Code"/>
                </w:rPr>
                <w:t>DistributionConfiguration</w:t>
              </w:r>
              <w:proofErr w:type="spellEnd"/>
            </w:ins>
          </w:p>
        </w:tc>
      </w:tr>
      <w:tr w:rsidR="000B07B3" w:rsidRPr="006436AF" w14:paraId="240C161D" w14:textId="77777777" w:rsidTr="007E794B">
        <w:trPr>
          <w:ins w:id="3394" w:author="Cloud, Jason" w:date="2025-04-07T17:48:00Z"/>
        </w:trPr>
        <w:tc>
          <w:tcPr>
            <w:tcW w:w="2547" w:type="dxa"/>
            <w:tcBorders>
              <w:top w:val="single" w:sz="4" w:space="0" w:color="auto"/>
              <w:left w:val="single" w:sz="4" w:space="0" w:color="auto"/>
              <w:bottom w:val="single" w:sz="4" w:space="0" w:color="auto"/>
              <w:right w:val="single" w:sz="4" w:space="0" w:color="auto"/>
            </w:tcBorders>
          </w:tcPr>
          <w:p w14:paraId="6F0C2E54" w14:textId="6B94A48F" w:rsidR="000B07B3" w:rsidRPr="006436AF" w:rsidRDefault="000B07B3" w:rsidP="00BD4156">
            <w:pPr>
              <w:pStyle w:val="TAL"/>
              <w:rPr>
                <w:ins w:id="3395" w:author="Cloud, Jason" w:date="2025-04-07T17:48:00Z" w16du:dateUtc="2025-04-08T00:48:00Z"/>
                <w:lang w:val="en-US"/>
              </w:rPr>
            </w:pPr>
            <w:ins w:id="3396" w:author="Cloud, Jason" w:date="2025-04-07T17:48:00Z" w16du:dateUtc="2025-04-08T00:48: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15A3DD8" w14:textId="1535F430" w:rsidR="000B07B3" w:rsidRDefault="000B07B3" w:rsidP="00DE4643">
            <w:pPr>
              <w:pStyle w:val="TAL"/>
              <w:rPr>
                <w:ins w:id="3397" w:author="Cloud, Jason" w:date="2025-04-07T17:48:00Z" w16du:dateUtc="2025-04-08T00:48:00Z"/>
                <w:lang w:val="en-US"/>
              </w:rPr>
            </w:pPr>
            <w:ins w:id="3398" w:author="Cloud, Jason" w:date="2025-04-07T17:48:00Z" w16du:dateUtc="2025-04-08T00:48:00Z">
              <w:r>
                <w:rPr>
                  <w:lang w:val="en-US"/>
                </w:rPr>
                <w:t>Dis</w:t>
              </w:r>
            </w:ins>
            <w:ins w:id="3399" w:author="Cloud, Jason" w:date="2025-04-07T17:49:00Z" w16du:dateUtc="2025-04-08T00:49:00Z">
              <w:r>
                <w:rPr>
                  <w:lang w:val="en-US"/>
                </w:rPr>
                <w:t>tribution-A</w:t>
              </w:r>
            </w:ins>
          </w:p>
        </w:tc>
        <w:tc>
          <w:tcPr>
            <w:tcW w:w="2546" w:type="dxa"/>
            <w:vMerge w:val="restart"/>
            <w:tcBorders>
              <w:top w:val="single" w:sz="4" w:space="0" w:color="auto"/>
              <w:left w:val="single" w:sz="4" w:space="0" w:color="auto"/>
              <w:right w:val="single" w:sz="4" w:space="0" w:color="auto"/>
            </w:tcBorders>
          </w:tcPr>
          <w:p w14:paraId="3E036A26" w14:textId="2609874A" w:rsidR="000B07B3" w:rsidRPr="006436AF" w:rsidRDefault="000B07B3" w:rsidP="00DE4643">
            <w:pPr>
              <w:pStyle w:val="TAL"/>
              <w:rPr>
                <w:ins w:id="3400" w:author="Cloud, Jason" w:date="2025-04-07T17:48:00Z" w16du:dateUtc="2025-04-08T00:48:00Z"/>
                <w:lang w:val="en-US"/>
              </w:rPr>
            </w:pPr>
            <w:ins w:id="3401" w:author="Cloud, Jason" w:date="2025-04-02T10:40:00Z" w16du:dateUtc="2025-04-02T17:40:00Z">
              <w:r w:rsidRPr="006436AF">
                <w:rPr>
                  <w:lang w:val="en-US"/>
                </w:rPr>
                <w:t>5GMSd Application Provider</w:t>
              </w:r>
              <w:r>
                <w:rPr>
                  <w:lang w:val="en-US"/>
                </w:rPr>
                <w:br/>
              </w:r>
              <w:r>
                <w:rPr>
                  <w:i/>
                  <w:iCs/>
                  <w:lang w:val="en-US"/>
                </w:rPr>
                <w:t>(M1d request)</w:t>
              </w:r>
            </w:ins>
          </w:p>
        </w:tc>
      </w:tr>
      <w:tr w:rsidR="000B07B3" w:rsidRPr="006436AF" w14:paraId="586D6261" w14:textId="77777777" w:rsidTr="007E794B">
        <w:trPr>
          <w:ins w:id="3402" w:author="Cloud, Jason" w:date="2025-04-02T10:40:00Z"/>
        </w:trPr>
        <w:tc>
          <w:tcPr>
            <w:tcW w:w="2547" w:type="dxa"/>
            <w:tcBorders>
              <w:top w:val="single" w:sz="4" w:space="0" w:color="auto"/>
              <w:left w:val="single" w:sz="4" w:space="0" w:color="auto"/>
              <w:bottom w:val="single" w:sz="4" w:space="0" w:color="auto"/>
              <w:right w:val="single" w:sz="4" w:space="0" w:color="auto"/>
            </w:tcBorders>
          </w:tcPr>
          <w:p w14:paraId="01FDBF70" w14:textId="77777777" w:rsidR="000B07B3" w:rsidRDefault="000B07B3" w:rsidP="00BD4156">
            <w:pPr>
              <w:pStyle w:val="TAL"/>
              <w:rPr>
                <w:ins w:id="3403" w:author="Cloud, Jason" w:date="2025-04-02T10:44:00Z" w16du:dateUtc="2025-04-02T17:44:00Z"/>
                <w:i/>
                <w:iCs/>
                <w:lang w:val="en-US"/>
              </w:rPr>
            </w:pPr>
            <w:ins w:id="3404" w:author="Cloud, Jason" w:date="2025-04-02T10:44:00Z" w16du:dateUtc="2025-04-02T17:44:00Z">
              <w:r w:rsidRPr="006436AF">
                <w:rPr>
                  <w:lang w:val="en-US"/>
                </w:rPr>
                <w:tab/>
              </w:r>
              <w:proofErr w:type="spellStart"/>
              <w:r>
                <w:rPr>
                  <w:i/>
                  <w:iCs/>
                  <w:lang w:val="en-US"/>
                </w:rPr>
                <w:t>contentPreparation</w:t>
              </w:r>
              <w:proofErr w:type="spellEnd"/>
            </w:ins>
          </w:p>
          <w:p w14:paraId="74237A64" w14:textId="22651C87" w:rsidR="000B07B3" w:rsidRPr="006436AF" w:rsidRDefault="000B07B3" w:rsidP="00BD4156">
            <w:pPr>
              <w:pStyle w:val="TAL"/>
              <w:rPr>
                <w:ins w:id="3405" w:author="Cloud, Jason" w:date="2025-04-02T10:40:00Z" w16du:dateUtc="2025-04-02T17:40:00Z"/>
                <w:lang w:val="en-US"/>
              </w:rPr>
            </w:pPr>
            <w:ins w:id="3406" w:author="Cloud, Jason" w:date="2025-04-02T10:45:00Z" w16du:dateUtc="2025-04-02T17:45:00Z">
              <w:r>
                <w:rPr>
                  <w:i/>
                  <w:iCs/>
                  <w:lang w:val="en-US"/>
                </w:rPr>
                <w:t xml:space="preserve">     </w:t>
              </w:r>
            </w:ins>
            <w:proofErr w:type="spellStart"/>
            <w:ins w:id="3407"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101B397B" w14:textId="2BE9EBBE" w:rsidR="000B07B3" w:rsidRPr="00156213" w:rsidRDefault="000B07B3" w:rsidP="00DE4643">
            <w:pPr>
              <w:pStyle w:val="TAL"/>
              <w:rPr>
                <w:ins w:id="3408" w:author="Cloud, Jason" w:date="2025-04-02T10:40:00Z" w16du:dateUtc="2025-04-02T17:40:00Z"/>
                <w:lang w:val="en-US"/>
              </w:rPr>
            </w:pPr>
            <w:ins w:id="3409" w:author="Cloud, Jason" w:date="2025-04-02T10:51:00Z" w16du:dateUtc="2025-04-02T17:51:00Z">
              <w:r>
                <w:rPr>
                  <w:lang w:val="en-US"/>
                </w:rPr>
                <w:t>cmmf-content-preparation-template-id-1</w:t>
              </w:r>
            </w:ins>
          </w:p>
        </w:tc>
        <w:tc>
          <w:tcPr>
            <w:tcW w:w="2546" w:type="dxa"/>
            <w:vMerge/>
            <w:tcBorders>
              <w:left w:val="single" w:sz="4" w:space="0" w:color="auto"/>
              <w:bottom w:val="single" w:sz="4" w:space="0" w:color="auto"/>
              <w:right w:val="single" w:sz="4" w:space="0" w:color="auto"/>
            </w:tcBorders>
          </w:tcPr>
          <w:p w14:paraId="7F78CD6A" w14:textId="4DE9FF90" w:rsidR="000B07B3" w:rsidRPr="006436AF" w:rsidRDefault="000B07B3" w:rsidP="00DE4643">
            <w:pPr>
              <w:pStyle w:val="TAL"/>
              <w:rPr>
                <w:ins w:id="3410" w:author="Cloud, Jason" w:date="2025-04-02T10:40:00Z" w16du:dateUtc="2025-04-02T17:40:00Z"/>
                <w:lang w:val="en-US"/>
              </w:rPr>
            </w:pPr>
          </w:p>
        </w:tc>
      </w:tr>
      <w:tr w:rsidR="00DC53D1" w:rsidRPr="006436AF" w14:paraId="509AA9DC" w14:textId="77777777" w:rsidTr="00DE4643">
        <w:trPr>
          <w:ins w:id="3411"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77B64FB9" w14:textId="77777777" w:rsidR="00DC53D1" w:rsidRPr="006436AF" w:rsidRDefault="00DC53D1" w:rsidP="00DE4643">
            <w:pPr>
              <w:pStyle w:val="TAL"/>
              <w:rPr>
                <w:ins w:id="3412" w:author="Cloud, Jason" w:date="2025-04-01T17:28:00Z" w16du:dateUtc="2025-04-02T00:28:00Z"/>
                <w:rStyle w:val="Code"/>
              </w:rPr>
            </w:pPr>
            <w:ins w:id="3413" w:author="Cloud, Jason" w:date="2025-04-01T17:28:00Z" w16du:dateUtc="2025-04-02T00:28: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1D5555" w14:textId="77777777" w:rsidR="00DC53D1" w:rsidRPr="006436AF" w:rsidRDefault="00DC53D1" w:rsidP="00DE4643">
            <w:pPr>
              <w:pStyle w:val="TAL"/>
              <w:rPr>
                <w:ins w:id="3414" w:author="Cloud, Jason" w:date="2025-04-01T17:28:00Z" w16du:dateUtc="2025-04-02T00:28:00Z"/>
              </w:rPr>
            </w:pPr>
            <w:ins w:id="3415" w:author="Cloud, Jason" w:date="2025-04-01T17:28:00Z" w16du:dateUtc="2025-04-02T00:28:00Z">
              <w:r w:rsidRPr="00156213">
                <w:rPr>
                  <w:lang w:val="en-US"/>
                </w:rPr>
                <w:t>com-provider</w:t>
              </w:r>
              <w:r w:rsidRPr="000D720D">
                <w:rPr>
                  <w:lang w:val="en-US"/>
                </w:rPr>
                <w:t>-service</w:t>
              </w:r>
              <w:r>
                <w:rPr>
                  <w:lang w:val="en-US"/>
                </w:rPr>
                <w:t>.d1</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85F71BA" w14:textId="77777777" w:rsidR="00DC53D1" w:rsidRPr="006436AF" w:rsidRDefault="00DC53D1" w:rsidP="00DE4643">
            <w:pPr>
              <w:pStyle w:val="TAL"/>
              <w:rPr>
                <w:ins w:id="3416" w:author="Cloud, Jason" w:date="2025-04-01T17:28:00Z" w16du:dateUtc="2025-04-02T00:28:00Z"/>
                <w:i/>
                <w:iCs/>
                <w:lang w:val="en-US"/>
              </w:rPr>
            </w:pPr>
            <w:ins w:id="3417" w:author="Cloud, Jason" w:date="2025-04-01T17:28:00Z" w16du:dateUtc="2025-04-02T00:28:00Z">
              <w:r w:rsidRPr="006436AF">
                <w:rPr>
                  <w:lang w:val="en-US"/>
                </w:rPr>
                <w:t>5GMSd AF</w:t>
              </w:r>
              <w:r w:rsidRPr="006436AF">
                <w:rPr>
                  <w:lang w:val="en-US"/>
                </w:rPr>
                <w:br/>
              </w:r>
              <w:r w:rsidRPr="006436AF">
                <w:rPr>
                  <w:i/>
                  <w:iCs/>
                  <w:lang w:val="en-US"/>
                </w:rPr>
                <w:t>(M1d response)</w:t>
              </w:r>
            </w:ins>
          </w:p>
        </w:tc>
      </w:tr>
      <w:tr w:rsidR="00DC53D1" w:rsidRPr="006436AF" w14:paraId="30C401D6" w14:textId="77777777" w:rsidTr="00DE4643">
        <w:trPr>
          <w:ins w:id="3418"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58734D17" w14:textId="77777777" w:rsidR="00DC53D1" w:rsidRPr="006436AF" w:rsidRDefault="00DC53D1" w:rsidP="00DE4643">
            <w:pPr>
              <w:pStyle w:val="TAL"/>
              <w:rPr>
                <w:ins w:id="3419" w:author="Cloud, Jason" w:date="2025-04-01T17:28:00Z" w16du:dateUtc="2025-04-02T00:28:00Z"/>
                <w:rStyle w:val="Code"/>
              </w:rPr>
            </w:pPr>
            <w:ins w:id="3420" w:author="Cloud, Jason" w:date="2025-04-01T17:28:00Z" w16du:dateUtc="2025-04-02T00:28: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5A6141F9" w14:textId="77777777" w:rsidR="00DC53D1" w:rsidRPr="006436AF" w:rsidRDefault="00DC53D1" w:rsidP="00DE4643">
            <w:pPr>
              <w:pStyle w:val="TAL"/>
              <w:rPr>
                <w:ins w:id="3421" w:author="Cloud, Jason" w:date="2025-04-01T17:28:00Z" w16du:dateUtc="2025-04-02T00:28:00Z"/>
              </w:rPr>
            </w:pPr>
            <w:ins w:id="3422" w:author="Cloud, Jason" w:date="2025-04-01T17:28:00Z" w16du:dateUtc="2025-04-02T00:28:00Z">
              <w:r w:rsidRPr="00414827">
                <w:rPr>
                  <w:lang w:val="en-US"/>
                </w:rPr>
                <w:t>5gms.</w:t>
              </w:r>
              <w:r>
                <w:rPr>
                  <w:lang w:val="en-US"/>
                </w:rPr>
                <w:t>d1.</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hideMark/>
          </w:tcPr>
          <w:p w14:paraId="602CC665" w14:textId="125091BF" w:rsidR="00DC53D1" w:rsidRPr="00E92601" w:rsidRDefault="00DC53D1" w:rsidP="00DE4643">
            <w:pPr>
              <w:pStyle w:val="TAL"/>
              <w:rPr>
                <w:ins w:id="3423" w:author="Cloud, Jason" w:date="2025-04-01T17:28:00Z" w16du:dateUtc="2025-04-02T00:28:00Z"/>
                <w:i/>
                <w:iCs/>
                <w:lang w:val="en-US"/>
              </w:rPr>
            </w:pPr>
            <w:ins w:id="3424" w:author="Cloud, Jason" w:date="2025-04-01T17:28:00Z" w16du:dateUtc="2025-04-02T00:28:00Z">
              <w:r w:rsidRPr="006436AF">
                <w:rPr>
                  <w:lang w:val="en-US"/>
                </w:rPr>
                <w:t>5GMSd Application Provider</w:t>
              </w:r>
            </w:ins>
            <w:ins w:id="3425" w:author="Cloud, Jason" w:date="2025-04-01T18:38:00Z" w16du:dateUtc="2025-04-02T01:38:00Z">
              <w:r w:rsidR="00E92601">
                <w:rPr>
                  <w:lang w:val="en-US"/>
                </w:rPr>
                <w:br/>
              </w:r>
              <w:r w:rsidR="00E92601">
                <w:rPr>
                  <w:i/>
                  <w:iCs/>
                  <w:lang w:val="en-US"/>
                </w:rPr>
                <w:t>(M1d request)</w:t>
              </w:r>
            </w:ins>
          </w:p>
        </w:tc>
      </w:tr>
      <w:tr w:rsidR="00DC53D1" w:rsidRPr="006436AF" w14:paraId="2609237D" w14:textId="77777777" w:rsidTr="00DE4643">
        <w:trPr>
          <w:ins w:id="3426"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A872CDB" w14:textId="77777777" w:rsidR="00DC53D1" w:rsidRPr="006436AF" w:rsidRDefault="00DC53D1" w:rsidP="00DE4643">
            <w:pPr>
              <w:pStyle w:val="TAL"/>
              <w:rPr>
                <w:ins w:id="3427" w:author="Cloud, Jason" w:date="2025-04-01T17:28:00Z" w16du:dateUtc="2025-04-02T00:28:00Z"/>
                <w:rStyle w:val="Code"/>
              </w:rPr>
            </w:pPr>
            <w:ins w:id="3428" w:author="Cloud, Jason" w:date="2025-04-01T17:28:00Z" w16du:dateUtc="2025-04-02T00:28: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5ED0BDA6" w14:textId="77777777" w:rsidR="00DC53D1" w:rsidRPr="006436AF" w:rsidRDefault="00DC53D1" w:rsidP="00DE4643">
            <w:pPr>
              <w:pStyle w:val="TAL"/>
              <w:rPr>
                <w:ins w:id="3429" w:author="Cloud, Jason" w:date="2025-04-01T17:28:00Z" w16du:dateUtc="2025-04-02T00:28:00Z"/>
                <w:lang w:val="en-US"/>
              </w:rPr>
            </w:pPr>
            <w:ins w:id="3430" w:author="Cloud, Jason" w:date="2025-04-01T17:28:00Z" w16du:dateUtc="2025-04-02T00:28:00Z">
              <w:r w:rsidRPr="006436AF">
                <w:rPr>
                  <w:lang w:val="en-US"/>
                </w:rPr>
                <w:t>https://</w:t>
              </w:r>
              <w:r w:rsidRPr="00414827">
                <w:t>5gms</w:t>
              </w:r>
              <w:r>
                <w:t>.d1</w:t>
              </w:r>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9087F52" w14:textId="77777777" w:rsidR="00DC53D1" w:rsidRPr="006436AF" w:rsidRDefault="00DC53D1" w:rsidP="00DE4643">
            <w:pPr>
              <w:pStyle w:val="TAL"/>
              <w:rPr>
                <w:ins w:id="3431" w:author="Cloud, Jason" w:date="2025-04-01T17:28:00Z" w16du:dateUtc="2025-04-02T00:28:00Z"/>
                <w:i/>
                <w:iCs/>
              </w:rPr>
            </w:pPr>
            <w:ins w:id="3432" w:author="Cloud, Jason" w:date="2025-04-01T17:28:00Z" w16du:dateUtc="2025-04-02T00:28:00Z">
              <w:r w:rsidRPr="006436AF">
                <w:t>5GMSd AF</w:t>
              </w:r>
              <w:r w:rsidRPr="006436AF">
                <w:br/>
              </w:r>
              <w:r w:rsidRPr="006436AF">
                <w:rPr>
                  <w:i/>
                  <w:iCs/>
                </w:rPr>
                <w:t>(M1d response)</w:t>
              </w:r>
            </w:ins>
          </w:p>
        </w:tc>
      </w:tr>
      <w:tr w:rsidR="00DC53D1" w:rsidRPr="006436AF" w14:paraId="5C60DF90" w14:textId="77777777" w:rsidTr="00DE4643">
        <w:trPr>
          <w:ins w:id="3433"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tcPr>
          <w:p w14:paraId="47A33CD0" w14:textId="77777777" w:rsidR="00DC53D1" w:rsidRPr="006436AF" w:rsidRDefault="00DC53D1" w:rsidP="00DE4643">
            <w:pPr>
              <w:pStyle w:val="TAL"/>
              <w:rPr>
                <w:ins w:id="3434" w:author="Cloud, Jason" w:date="2025-04-01T17:28:00Z" w16du:dateUtc="2025-04-02T00:28:00Z"/>
              </w:rPr>
            </w:pPr>
            <w:ins w:id="3435" w:author="Cloud, Jason" w:date="2025-04-01T17:28:00Z" w16du:dateUtc="2025-04-02T00:28:00Z">
              <w:r w:rsidRPr="006436AF">
                <w:rPr>
                  <w:lang w:val="en-US"/>
                </w:rPr>
                <w:tab/>
              </w:r>
              <w:proofErr w:type="spellStart"/>
              <w:r>
                <w:rPr>
                  <w:i/>
                  <w:iCs/>
                  <w:lang w:val="en-US"/>
                </w:rPr>
                <w:t>pathRewriteRule</w:t>
              </w:r>
              <w:proofErr w:type="spellEnd"/>
            </w:ins>
          </w:p>
        </w:tc>
      </w:tr>
      <w:tr w:rsidR="00DC53D1" w:rsidRPr="006436AF" w14:paraId="6CBEB587" w14:textId="77777777" w:rsidTr="00DE4643">
        <w:trPr>
          <w:ins w:id="3436"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0B6D75A7" w14:textId="77777777" w:rsidR="00DC53D1" w:rsidRPr="00CE7DF9" w:rsidRDefault="00DC53D1" w:rsidP="00DE4643">
            <w:pPr>
              <w:pStyle w:val="TAL"/>
              <w:rPr>
                <w:ins w:id="3437" w:author="Cloud, Jason" w:date="2025-04-01T17:28:00Z" w16du:dateUtc="2025-04-02T00:28:00Z"/>
                <w:i/>
                <w:iCs/>
                <w:lang w:val="en-US"/>
              </w:rPr>
            </w:pPr>
            <w:ins w:id="3438" w:author="Cloud, Jason" w:date="2025-04-01T17:28:00Z" w16du:dateUtc="2025-04-02T00:28:00Z">
              <w:r>
                <w:rPr>
                  <w:lang w:val="en-US"/>
                </w:rPr>
                <w:t xml:space="preserve">          </w:t>
              </w:r>
              <w:proofErr w:type="spellStart"/>
              <w:r>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1472F16" w14:textId="11DDCD7E" w:rsidR="00DC53D1" w:rsidRPr="006436AF" w:rsidRDefault="00DC53D1" w:rsidP="00DE4643">
            <w:pPr>
              <w:pStyle w:val="TAL"/>
              <w:rPr>
                <w:ins w:id="3439" w:author="Cloud, Jason" w:date="2025-04-01T17:28:00Z" w16du:dateUtc="2025-04-02T00:28:00Z"/>
                <w:lang w:val="en-US"/>
              </w:rPr>
            </w:pPr>
            <w:ins w:id="3440" w:author="Cloud, Jason" w:date="2025-04-01T17:28:00Z" w16du:dateUtc="2025-04-02T00:28:00Z">
              <w:r>
                <w:rPr>
                  <w:lang w:val="en-US"/>
                </w:rPr>
                <w:t>“</w:t>
              </w:r>
            </w:ins>
            <w:proofErr w:type="spellStart"/>
            <w:proofErr w:type="gramStart"/>
            <w:ins w:id="3441" w:author="Cloud, Jason" w:date="2025-04-07T17:25:00Z" w16du:dateUtc="2025-04-08T00:25:00Z">
              <w:r w:rsidR="00D6101B">
                <w:rPr>
                  <w:lang w:val="en-US"/>
                </w:rPr>
                <w:t>cmmf</w:t>
              </w:r>
              <w:proofErr w:type="spellEnd"/>
              <w:proofErr w:type="gramEnd"/>
              <w:r w:rsidR="00D6101B">
                <w:rPr>
                  <w:lang w:val="en-US"/>
                </w:rPr>
                <w:t>-a/</w:t>
              </w:r>
            </w:ins>
            <w:ins w:id="3442" w:author="Cloud, Jason" w:date="2025-04-01T17:28:00Z" w16du:dateUtc="2025-04-02T00:28:00Z">
              <w:r>
                <w:rPr>
                  <w:lang w:val="en-US"/>
                </w:rPr>
                <w:t>$”</w:t>
              </w:r>
            </w:ins>
          </w:p>
        </w:tc>
        <w:tc>
          <w:tcPr>
            <w:tcW w:w="2546" w:type="dxa"/>
            <w:vMerge w:val="restart"/>
            <w:tcBorders>
              <w:top w:val="single" w:sz="4" w:space="0" w:color="auto"/>
              <w:left w:val="single" w:sz="4" w:space="0" w:color="auto"/>
              <w:right w:val="single" w:sz="4" w:space="0" w:color="auto"/>
            </w:tcBorders>
          </w:tcPr>
          <w:p w14:paraId="22E600F0" w14:textId="4D4BDB56" w:rsidR="00DC53D1" w:rsidRPr="0002355F" w:rsidRDefault="00DC53D1" w:rsidP="00DE4643">
            <w:pPr>
              <w:pStyle w:val="TAL"/>
              <w:rPr>
                <w:ins w:id="3443" w:author="Cloud, Jason" w:date="2025-04-01T17:28:00Z" w16du:dateUtc="2025-04-02T00:28:00Z"/>
                <w:i/>
                <w:iCs/>
              </w:rPr>
            </w:pPr>
            <w:ins w:id="3444" w:author="Cloud, Jason" w:date="2025-04-01T17:28:00Z" w16du:dateUtc="2025-04-02T00:28:00Z">
              <w:r w:rsidRPr="006436AF">
                <w:rPr>
                  <w:lang w:val="en-US"/>
                </w:rPr>
                <w:t>5GMSd Application Provider</w:t>
              </w:r>
            </w:ins>
            <w:ins w:id="3445" w:author="Cloud, Jason" w:date="2025-04-01T18:38:00Z" w16du:dateUtc="2025-04-02T01:38:00Z">
              <w:r w:rsidR="0002355F">
                <w:rPr>
                  <w:lang w:val="en-US"/>
                </w:rPr>
                <w:br/>
              </w:r>
              <w:r w:rsidR="0002355F">
                <w:rPr>
                  <w:i/>
                  <w:iCs/>
                </w:rPr>
                <w:t>(M1d request)</w:t>
              </w:r>
            </w:ins>
          </w:p>
        </w:tc>
      </w:tr>
      <w:tr w:rsidR="00DC53D1" w:rsidRPr="006436AF" w14:paraId="7D23C80A" w14:textId="77777777" w:rsidTr="00DE4643">
        <w:trPr>
          <w:ins w:id="3446" w:author="Cloud, Jason" w:date="2025-04-01T17:28:00Z"/>
        </w:trPr>
        <w:tc>
          <w:tcPr>
            <w:tcW w:w="2547" w:type="dxa"/>
            <w:tcBorders>
              <w:top w:val="single" w:sz="4" w:space="0" w:color="auto"/>
              <w:left w:val="single" w:sz="4" w:space="0" w:color="auto"/>
              <w:bottom w:val="double" w:sz="4" w:space="0" w:color="8064A2" w:themeColor="accent4"/>
              <w:right w:val="single" w:sz="4" w:space="0" w:color="auto"/>
            </w:tcBorders>
          </w:tcPr>
          <w:p w14:paraId="6B46E62D" w14:textId="77777777" w:rsidR="00DC53D1" w:rsidRPr="00CE7DF9" w:rsidRDefault="00DC53D1" w:rsidP="00DE4643">
            <w:pPr>
              <w:pStyle w:val="TAL"/>
              <w:rPr>
                <w:ins w:id="3447" w:author="Cloud, Jason" w:date="2025-04-01T17:28:00Z" w16du:dateUtc="2025-04-02T00:28:00Z"/>
                <w:i/>
                <w:iCs/>
                <w:lang w:val="en-US"/>
              </w:rPr>
            </w:pPr>
            <w:ins w:id="3448" w:author="Cloud, Jason" w:date="2025-04-01T17:28:00Z" w16du:dateUtc="2025-04-02T00:28:00Z">
              <w:r>
                <w:rPr>
                  <w:lang w:val="en-US"/>
                </w:rPr>
                <w:t xml:space="preserve">         </w:t>
              </w:r>
              <w:proofErr w:type="spellStart"/>
              <w:r>
                <w:rPr>
                  <w:i/>
                  <w:iCs/>
                  <w:lang w:val="en-US"/>
                </w:rPr>
                <w:t>mappedPath</w:t>
              </w:r>
              <w:proofErr w:type="spellEnd"/>
            </w:ins>
          </w:p>
        </w:tc>
        <w:tc>
          <w:tcPr>
            <w:tcW w:w="4536" w:type="dxa"/>
            <w:tcBorders>
              <w:top w:val="single" w:sz="4" w:space="0" w:color="auto"/>
              <w:left w:val="single" w:sz="4" w:space="0" w:color="auto"/>
              <w:bottom w:val="double" w:sz="4" w:space="0" w:color="8064A2" w:themeColor="accent4"/>
              <w:right w:val="single" w:sz="4" w:space="0" w:color="auto"/>
            </w:tcBorders>
          </w:tcPr>
          <w:p w14:paraId="19F9449C" w14:textId="2C1B11D8" w:rsidR="00DC53D1" w:rsidRPr="006436AF" w:rsidRDefault="00DC53D1" w:rsidP="00DE4643">
            <w:pPr>
              <w:pStyle w:val="TAL"/>
              <w:rPr>
                <w:ins w:id="3449" w:author="Cloud, Jason" w:date="2025-04-01T17:28:00Z" w16du:dateUtc="2025-04-02T00:28:00Z"/>
                <w:lang w:val="en-US"/>
              </w:rPr>
            </w:pPr>
            <w:ins w:id="3450" w:author="Cloud, Jason" w:date="2025-04-01T17:28:00Z" w16du:dateUtc="2025-04-02T00:28:00Z">
              <w:r>
                <w:rPr>
                  <w:lang w:val="en-US"/>
                </w:rPr>
                <w:t>“”</w:t>
              </w:r>
            </w:ins>
          </w:p>
        </w:tc>
        <w:tc>
          <w:tcPr>
            <w:tcW w:w="2546" w:type="dxa"/>
            <w:vMerge/>
            <w:tcBorders>
              <w:left w:val="single" w:sz="4" w:space="0" w:color="auto"/>
              <w:bottom w:val="double" w:sz="4" w:space="0" w:color="8064A2" w:themeColor="accent4"/>
              <w:right w:val="single" w:sz="4" w:space="0" w:color="auto"/>
            </w:tcBorders>
            <w:vAlign w:val="center"/>
          </w:tcPr>
          <w:p w14:paraId="0AC9DCAE" w14:textId="77777777" w:rsidR="00DC53D1" w:rsidRPr="006436AF" w:rsidRDefault="00DC53D1" w:rsidP="00DE4643">
            <w:pPr>
              <w:pStyle w:val="TAL"/>
              <w:rPr>
                <w:ins w:id="3451" w:author="Cloud, Jason" w:date="2025-04-01T17:28:00Z" w16du:dateUtc="2025-04-02T00:28:00Z"/>
              </w:rPr>
            </w:pPr>
          </w:p>
        </w:tc>
      </w:tr>
      <w:tr w:rsidR="00DC53D1" w:rsidRPr="006436AF" w14:paraId="777BABF9" w14:textId="77777777" w:rsidTr="00DE4643">
        <w:trPr>
          <w:ins w:id="3452" w:author="Cloud, Jason" w:date="2025-04-01T17:28:00Z"/>
        </w:trPr>
        <w:tc>
          <w:tcPr>
            <w:tcW w:w="9629" w:type="dxa"/>
            <w:gridSpan w:val="3"/>
            <w:tcBorders>
              <w:top w:val="double" w:sz="4" w:space="0" w:color="8064A2" w:themeColor="accent4"/>
              <w:left w:val="single" w:sz="4" w:space="0" w:color="auto"/>
              <w:bottom w:val="single" w:sz="4" w:space="0" w:color="auto"/>
              <w:right w:val="single" w:sz="4" w:space="0" w:color="auto"/>
            </w:tcBorders>
          </w:tcPr>
          <w:p w14:paraId="60BE16C0" w14:textId="77777777" w:rsidR="00DC53D1" w:rsidRPr="006436AF" w:rsidRDefault="00DC53D1" w:rsidP="00DE4643">
            <w:pPr>
              <w:pStyle w:val="TAL"/>
              <w:rPr>
                <w:ins w:id="3453" w:author="Cloud, Jason" w:date="2025-04-01T17:28:00Z" w16du:dateUtc="2025-04-02T00:28:00Z"/>
              </w:rPr>
            </w:pPr>
            <w:proofErr w:type="spellStart"/>
            <w:ins w:id="3454" w:author="Cloud, Jason" w:date="2025-04-01T17:28:00Z" w16du:dateUtc="2025-04-02T00:28:00Z">
              <w:r>
                <w:rPr>
                  <w:i/>
                  <w:iCs/>
                  <w:lang w:val="en-US"/>
                </w:rPr>
                <w:t>DistributionConfiguration</w:t>
              </w:r>
              <w:proofErr w:type="spellEnd"/>
            </w:ins>
          </w:p>
        </w:tc>
      </w:tr>
      <w:tr w:rsidR="000B07B3" w:rsidRPr="006436AF" w14:paraId="785154DC" w14:textId="77777777" w:rsidTr="000B07B3">
        <w:trPr>
          <w:ins w:id="3455" w:author="Cloud, Jason" w:date="2025-04-07T17:49:00Z"/>
        </w:trPr>
        <w:tc>
          <w:tcPr>
            <w:tcW w:w="2547" w:type="dxa"/>
            <w:tcBorders>
              <w:top w:val="single" w:sz="4" w:space="0" w:color="auto"/>
              <w:left w:val="single" w:sz="4" w:space="0" w:color="auto"/>
              <w:bottom w:val="single" w:sz="4" w:space="0" w:color="auto"/>
              <w:right w:val="single" w:sz="4" w:space="0" w:color="auto"/>
            </w:tcBorders>
          </w:tcPr>
          <w:p w14:paraId="7B6A2960" w14:textId="25079DD0" w:rsidR="000B07B3" w:rsidRPr="006436AF" w:rsidRDefault="000B07B3" w:rsidP="00BD4156">
            <w:pPr>
              <w:pStyle w:val="TAL"/>
              <w:rPr>
                <w:ins w:id="3456" w:author="Cloud, Jason" w:date="2025-04-07T17:49:00Z" w16du:dateUtc="2025-04-08T00:49:00Z"/>
                <w:lang w:val="en-US"/>
              </w:rPr>
            </w:pPr>
            <w:ins w:id="3457" w:author="Cloud, Jason" w:date="2025-04-07T17:49:00Z" w16du:dateUtc="2025-04-08T00:49: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32C23353" w14:textId="01B97DF6" w:rsidR="000B07B3" w:rsidRDefault="000B07B3" w:rsidP="00DE4643">
            <w:pPr>
              <w:pStyle w:val="TAL"/>
              <w:rPr>
                <w:ins w:id="3458" w:author="Cloud, Jason" w:date="2025-04-07T17:49:00Z" w16du:dateUtc="2025-04-08T00:49:00Z"/>
                <w:lang w:val="en-US"/>
              </w:rPr>
            </w:pPr>
            <w:ins w:id="3459" w:author="Cloud, Jason" w:date="2025-04-07T17:49:00Z" w16du:dateUtc="2025-04-08T00:49:00Z">
              <w:r>
                <w:rPr>
                  <w:lang w:val="en-US"/>
                </w:rPr>
                <w:t>Distribution-B</w:t>
              </w:r>
            </w:ins>
          </w:p>
        </w:tc>
        <w:tc>
          <w:tcPr>
            <w:tcW w:w="2546" w:type="dxa"/>
            <w:vMerge w:val="restart"/>
            <w:tcBorders>
              <w:top w:val="single" w:sz="4" w:space="0" w:color="auto"/>
              <w:left w:val="single" w:sz="4" w:space="0" w:color="auto"/>
              <w:right w:val="single" w:sz="4" w:space="0" w:color="auto"/>
            </w:tcBorders>
          </w:tcPr>
          <w:p w14:paraId="5F37BCC2" w14:textId="057DA34D" w:rsidR="000B07B3" w:rsidRPr="006436AF" w:rsidRDefault="000B07B3" w:rsidP="000B07B3">
            <w:pPr>
              <w:pStyle w:val="TAL"/>
              <w:rPr>
                <w:ins w:id="3460" w:author="Cloud, Jason" w:date="2025-04-07T17:49:00Z" w16du:dateUtc="2025-04-08T00:49:00Z"/>
                <w:lang w:val="en-US"/>
              </w:rPr>
            </w:pPr>
            <w:ins w:id="3461" w:author="Cloud, Jason" w:date="2025-04-02T10:40:00Z" w16du:dateUtc="2025-04-02T17:40:00Z">
              <w:r w:rsidRPr="006436AF">
                <w:rPr>
                  <w:lang w:val="en-US"/>
                </w:rPr>
                <w:t>5GMSd Application Provider</w:t>
              </w:r>
              <w:r>
                <w:rPr>
                  <w:lang w:val="en-US"/>
                </w:rPr>
                <w:br/>
              </w:r>
              <w:r>
                <w:rPr>
                  <w:i/>
                  <w:iCs/>
                  <w:lang w:val="en-US"/>
                </w:rPr>
                <w:t>(M1d request)</w:t>
              </w:r>
            </w:ins>
          </w:p>
        </w:tc>
      </w:tr>
      <w:tr w:rsidR="000B07B3" w:rsidRPr="006436AF" w14:paraId="36233A2A" w14:textId="77777777" w:rsidTr="0025058F">
        <w:trPr>
          <w:ins w:id="3462" w:author="Cloud, Jason" w:date="2025-04-02T10:40:00Z"/>
        </w:trPr>
        <w:tc>
          <w:tcPr>
            <w:tcW w:w="2547" w:type="dxa"/>
            <w:tcBorders>
              <w:top w:val="single" w:sz="4" w:space="0" w:color="auto"/>
              <w:left w:val="single" w:sz="4" w:space="0" w:color="auto"/>
              <w:bottom w:val="single" w:sz="4" w:space="0" w:color="auto"/>
              <w:right w:val="single" w:sz="4" w:space="0" w:color="auto"/>
            </w:tcBorders>
          </w:tcPr>
          <w:p w14:paraId="5309E1C0" w14:textId="77777777" w:rsidR="000B07B3" w:rsidRDefault="000B07B3" w:rsidP="00BD4156">
            <w:pPr>
              <w:pStyle w:val="TAL"/>
              <w:rPr>
                <w:ins w:id="3463" w:author="Cloud, Jason" w:date="2025-04-02T10:45:00Z" w16du:dateUtc="2025-04-02T17:45:00Z"/>
                <w:i/>
                <w:iCs/>
                <w:lang w:val="en-US"/>
              </w:rPr>
            </w:pPr>
            <w:ins w:id="3464" w:author="Cloud, Jason" w:date="2025-04-02T10:45:00Z" w16du:dateUtc="2025-04-02T17:45:00Z">
              <w:r w:rsidRPr="006436AF">
                <w:rPr>
                  <w:lang w:val="en-US"/>
                </w:rPr>
                <w:tab/>
              </w:r>
              <w:proofErr w:type="spellStart"/>
              <w:r>
                <w:rPr>
                  <w:i/>
                  <w:iCs/>
                  <w:lang w:val="en-US"/>
                </w:rPr>
                <w:t>contentPreparation</w:t>
              </w:r>
              <w:proofErr w:type="spellEnd"/>
            </w:ins>
          </w:p>
          <w:p w14:paraId="30D33537" w14:textId="3D26589E" w:rsidR="000B07B3" w:rsidRDefault="000B07B3" w:rsidP="00BD4156">
            <w:pPr>
              <w:pStyle w:val="TAL"/>
              <w:rPr>
                <w:ins w:id="3465" w:author="Cloud, Jason" w:date="2025-04-02T10:40:00Z" w16du:dateUtc="2025-04-02T17:40:00Z"/>
                <w:lang w:val="en-US"/>
              </w:rPr>
            </w:pPr>
            <w:ins w:id="3466" w:author="Cloud, Jason" w:date="2025-04-02T10:45:00Z" w16du:dateUtc="2025-04-02T17:45:00Z">
              <w:r>
                <w:rPr>
                  <w:i/>
                  <w:iCs/>
                  <w:lang w:val="en-US"/>
                </w:rPr>
                <w:t xml:space="preserve">     </w:t>
              </w:r>
              <w:proofErr w:type="spellStart"/>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31AD572C" w14:textId="665EADB3" w:rsidR="000B07B3" w:rsidRPr="00156213" w:rsidRDefault="000B07B3" w:rsidP="00DE4643">
            <w:pPr>
              <w:pStyle w:val="TAL"/>
              <w:rPr>
                <w:ins w:id="3467" w:author="Cloud, Jason" w:date="2025-04-02T10:40:00Z" w16du:dateUtc="2025-04-02T17:40:00Z"/>
                <w:lang w:val="en-US"/>
              </w:rPr>
            </w:pPr>
            <w:ins w:id="3468" w:author="Cloud, Jason" w:date="2025-04-02T10:51:00Z" w16du:dateUtc="2025-04-02T17:51:00Z">
              <w:r>
                <w:rPr>
                  <w:lang w:val="en-US"/>
                </w:rPr>
                <w:t>cmmf-content-preparation-template-id-2</w:t>
              </w:r>
            </w:ins>
          </w:p>
        </w:tc>
        <w:tc>
          <w:tcPr>
            <w:tcW w:w="2546" w:type="dxa"/>
            <w:vMerge/>
            <w:tcBorders>
              <w:left w:val="single" w:sz="4" w:space="0" w:color="auto"/>
              <w:bottom w:val="single" w:sz="4" w:space="0" w:color="auto"/>
              <w:right w:val="single" w:sz="4" w:space="0" w:color="auto"/>
            </w:tcBorders>
            <w:vAlign w:val="center"/>
          </w:tcPr>
          <w:p w14:paraId="61F604CE" w14:textId="2314E188" w:rsidR="000B07B3" w:rsidRPr="006436AF" w:rsidRDefault="000B07B3" w:rsidP="00DE4643">
            <w:pPr>
              <w:pStyle w:val="TAL"/>
              <w:rPr>
                <w:ins w:id="3469" w:author="Cloud, Jason" w:date="2025-04-02T10:40:00Z" w16du:dateUtc="2025-04-02T17:40:00Z"/>
                <w:lang w:val="en-US"/>
              </w:rPr>
            </w:pPr>
          </w:p>
        </w:tc>
      </w:tr>
      <w:tr w:rsidR="00DC53D1" w:rsidRPr="006436AF" w14:paraId="07A93ED3" w14:textId="77777777" w:rsidTr="00DE4643">
        <w:trPr>
          <w:ins w:id="3470"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5E8162B2" w14:textId="77777777" w:rsidR="00DC53D1" w:rsidRPr="00CE7DF9" w:rsidRDefault="00DC53D1" w:rsidP="00DE4643">
            <w:pPr>
              <w:pStyle w:val="TAL"/>
              <w:rPr>
                <w:ins w:id="3471" w:author="Cloud, Jason" w:date="2025-04-01T17:28:00Z" w16du:dateUtc="2025-04-02T00:28:00Z"/>
                <w:i/>
                <w:iCs/>
                <w:lang w:val="en-US"/>
              </w:rPr>
            </w:pPr>
            <w:ins w:id="3472" w:author="Cloud, Jason" w:date="2025-04-01T17:28:00Z" w16du:dateUtc="2025-04-02T00:28:00Z">
              <w:r>
                <w:rPr>
                  <w:lang w:val="en-US"/>
                </w:rPr>
                <w:t xml:space="preserve">     </w:t>
              </w:r>
              <w:proofErr w:type="spellStart"/>
              <w:r>
                <w:rPr>
                  <w:i/>
                  <w:iCs/>
                  <w:lang w:val="en-US"/>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4B42E71" w14:textId="77777777" w:rsidR="00DC53D1" w:rsidRPr="006436AF" w:rsidRDefault="00DC53D1" w:rsidP="00DE4643">
            <w:pPr>
              <w:pStyle w:val="TAL"/>
              <w:rPr>
                <w:ins w:id="3473" w:author="Cloud, Jason" w:date="2025-04-01T17:28:00Z" w16du:dateUtc="2025-04-02T00:28:00Z"/>
                <w:lang w:val="en-US"/>
              </w:rPr>
            </w:pPr>
            <w:ins w:id="3474" w:author="Cloud, Jason" w:date="2025-04-01T17:28:00Z" w16du:dateUtc="2025-04-02T00:28:00Z">
              <w:r w:rsidRPr="00156213">
                <w:rPr>
                  <w:lang w:val="en-US"/>
                </w:rPr>
                <w:t>com-provider</w:t>
              </w:r>
              <w:r w:rsidRPr="000D720D">
                <w:rPr>
                  <w:lang w:val="en-US"/>
                </w:rPr>
                <w:t>-service</w:t>
              </w:r>
              <w:r>
                <w:rPr>
                  <w:lang w:val="en-US"/>
                </w:rPr>
                <w:t>.d2</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tcPr>
          <w:p w14:paraId="2F666E7B" w14:textId="77777777" w:rsidR="00DC53D1" w:rsidRPr="006436AF" w:rsidRDefault="00DC53D1" w:rsidP="00DE4643">
            <w:pPr>
              <w:pStyle w:val="TAL"/>
              <w:rPr>
                <w:ins w:id="3475" w:author="Cloud, Jason" w:date="2025-04-01T17:28:00Z" w16du:dateUtc="2025-04-02T00:28:00Z"/>
              </w:rPr>
            </w:pPr>
            <w:ins w:id="3476" w:author="Cloud, Jason" w:date="2025-04-01T17:28:00Z" w16du:dateUtc="2025-04-02T00:28:00Z">
              <w:r w:rsidRPr="006436AF">
                <w:rPr>
                  <w:lang w:val="en-US"/>
                </w:rPr>
                <w:t>5GMSd AF</w:t>
              </w:r>
              <w:r w:rsidRPr="006436AF">
                <w:rPr>
                  <w:lang w:val="en-US"/>
                </w:rPr>
                <w:br/>
              </w:r>
              <w:r w:rsidRPr="006436AF">
                <w:rPr>
                  <w:i/>
                  <w:iCs/>
                  <w:lang w:val="en-US"/>
                </w:rPr>
                <w:t>(M1d response)</w:t>
              </w:r>
            </w:ins>
          </w:p>
        </w:tc>
      </w:tr>
      <w:tr w:rsidR="00DC53D1" w:rsidRPr="006436AF" w14:paraId="37EBB893" w14:textId="77777777" w:rsidTr="00DE4643">
        <w:trPr>
          <w:ins w:id="3477"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02DBEBD7" w14:textId="77777777" w:rsidR="00DC53D1" w:rsidRPr="00CE7DF9" w:rsidRDefault="00DC53D1" w:rsidP="00DE4643">
            <w:pPr>
              <w:pStyle w:val="TAL"/>
              <w:rPr>
                <w:ins w:id="3478" w:author="Cloud, Jason" w:date="2025-04-01T17:28:00Z" w16du:dateUtc="2025-04-02T00:28:00Z"/>
                <w:i/>
                <w:iCs/>
                <w:lang w:val="en-US"/>
              </w:rPr>
            </w:pPr>
            <w:ins w:id="3479" w:author="Cloud, Jason" w:date="2025-04-01T17:28:00Z" w16du:dateUtc="2025-04-02T00:28:00Z">
              <w:r>
                <w:rPr>
                  <w:lang w:val="en-US"/>
                </w:rPr>
                <w:t xml:space="preserve">     </w:t>
              </w:r>
              <w:proofErr w:type="spellStart"/>
              <w:r>
                <w:rPr>
                  <w:i/>
                  <w:iCs/>
                  <w:lang w:val="en-US"/>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9F339A6" w14:textId="77777777" w:rsidR="00DC53D1" w:rsidRPr="006436AF" w:rsidRDefault="00DC53D1" w:rsidP="00DE4643">
            <w:pPr>
              <w:pStyle w:val="TAL"/>
              <w:rPr>
                <w:ins w:id="3480" w:author="Cloud, Jason" w:date="2025-04-01T17:28:00Z" w16du:dateUtc="2025-04-02T00:28:00Z"/>
                <w:lang w:val="en-US"/>
              </w:rPr>
            </w:pPr>
            <w:ins w:id="3481" w:author="Cloud, Jason" w:date="2025-04-01T17:28:00Z" w16du:dateUtc="2025-04-02T00:28:00Z">
              <w:r w:rsidRPr="00414827">
                <w:rPr>
                  <w:lang w:val="en-US"/>
                </w:rPr>
                <w:t>5gms.</w:t>
              </w:r>
              <w:r>
                <w:rPr>
                  <w:lang w:val="en-US"/>
                </w:rPr>
                <w:t>d2.</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vAlign w:val="center"/>
          </w:tcPr>
          <w:p w14:paraId="12F76509" w14:textId="0E83FAA6" w:rsidR="00DC53D1" w:rsidRPr="0002355F" w:rsidRDefault="00DC53D1" w:rsidP="00DE4643">
            <w:pPr>
              <w:pStyle w:val="TAL"/>
              <w:rPr>
                <w:ins w:id="3482" w:author="Cloud, Jason" w:date="2025-04-01T17:28:00Z" w16du:dateUtc="2025-04-02T00:28:00Z"/>
                <w:i/>
                <w:iCs/>
              </w:rPr>
            </w:pPr>
            <w:ins w:id="3483" w:author="Cloud, Jason" w:date="2025-04-01T17:28:00Z" w16du:dateUtc="2025-04-02T00:28:00Z">
              <w:r w:rsidRPr="006436AF">
                <w:rPr>
                  <w:lang w:val="en-US"/>
                </w:rPr>
                <w:t>5GMSd Application Provider</w:t>
              </w:r>
            </w:ins>
            <w:ins w:id="3484" w:author="Cloud, Jason" w:date="2025-04-01T18:38:00Z" w16du:dateUtc="2025-04-02T01:38:00Z">
              <w:r w:rsidR="0002355F">
                <w:rPr>
                  <w:lang w:val="en-US"/>
                </w:rPr>
                <w:br/>
              </w:r>
              <w:r w:rsidR="0002355F">
                <w:rPr>
                  <w:i/>
                  <w:iCs/>
                </w:rPr>
                <w:t>(M1d request)</w:t>
              </w:r>
            </w:ins>
          </w:p>
        </w:tc>
      </w:tr>
      <w:tr w:rsidR="00DC53D1" w:rsidRPr="006436AF" w14:paraId="5728042B" w14:textId="77777777" w:rsidTr="00DE4643">
        <w:trPr>
          <w:ins w:id="3485"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914C2FB" w14:textId="77777777" w:rsidR="00DC53D1" w:rsidRPr="00CE7DF9" w:rsidRDefault="00DC53D1" w:rsidP="00DE4643">
            <w:pPr>
              <w:pStyle w:val="TAL"/>
              <w:rPr>
                <w:ins w:id="3486" w:author="Cloud, Jason" w:date="2025-04-01T17:28:00Z" w16du:dateUtc="2025-04-02T00:28:00Z"/>
                <w:i/>
                <w:iCs/>
                <w:lang w:val="en-US"/>
              </w:rPr>
            </w:pPr>
            <w:ins w:id="3487" w:author="Cloud, Jason" w:date="2025-04-01T17:28:00Z" w16du:dateUtc="2025-04-02T00:28:00Z">
              <w:r>
                <w:rPr>
                  <w:lang w:val="en-US"/>
                </w:rPr>
                <w:t xml:space="preserve">     </w:t>
              </w:r>
              <w:proofErr w:type="spellStart"/>
              <w:r>
                <w:rPr>
                  <w:i/>
                  <w:iCs/>
                  <w:lang w:val="en-US"/>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5C890062" w14:textId="77777777" w:rsidR="00DC53D1" w:rsidRPr="006436AF" w:rsidRDefault="00DC53D1" w:rsidP="00DE4643">
            <w:pPr>
              <w:pStyle w:val="TAL"/>
              <w:rPr>
                <w:ins w:id="3488" w:author="Cloud, Jason" w:date="2025-04-01T17:28:00Z" w16du:dateUtc="2025-04-02T00:28:00Z"/>
                <w:lang w:val="en-US"/>
              </w:rPr>
            </w:pPr>
            <w:ins w:id="3489" w:author="Cloud, Jason" w:date="2025-04-01T17:28:00Z" w16du:dateUtc="2025-04-02T00:28:00Z">
              <w:r w:rsidRPr="006436AF">
                <w:rPr>
                  <w:lang w:val="en-US"/>
                </w:rPr>
                <w:t>https://</w:t>
              </w:r>
              <w:r w:rsidRPr="00414827">
                <w:t>5gms</w:t>
              </w:r>
              <w:r>
                <w:t>.d2</w:t>
              </w:r>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EE08A58" w14:textId="77777777" w:rsidR="00DC53D1" w:rsidRPr="006436AF" w:rsidRDefault="00DC53D1" w:rsidP="00DE4643">
            <w:pPr>
              <w:pStyle w:val="TAL"/>
              <w:rPr>
                <w:ins w:id="3490" w:author="Cloud, Jason" w:date="2025-04-01T17:28:00Z" w16du:dateUtc="2025-04-02T00:28:00Z"/>
              </w:rPr>
            </w:pPr>
            <w:ins w:id="3491" w:author="Cloud, Jason" w:date="2025-04-01T17:28:00Z" w16du:dateUtc="2025-04-02T00:28:00Z">
              <w:r w:rsidRPr="006436AF">
                <w:t>5GMSd AF</w:t>
              </w:r>
              <w:r w:rsidRPr="006436AF">
                <w:br/>
              </w:r>
              <w:r w:rsidRPr="006436AF">
                <w:rPr>
                  <w:i/>
                  <w:iCs/>
                </w:rPr>
                <w:t>(M1d response)</w:t>
              </w:r>
            </w:ins>
          </w:p>
        </w:tc>
      </w:tr>
      <w:tr w:rsidR="00DC53D1" w:rsidRPr="006436AF" w14:paraId="47A6F53D" w14:textId="77777777" w:rsidTr="00DE4643">
        <w:trPr>
          <w:ins w:id="3492"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tcPr>
          <w:p w14:paraId="3534DA49" w14:textId="77777777" w:rsidR="00DC53D1" w:rsidRPr="006436AF" w:rsidRDefault="00DC53D1" w:rsidP="00DE4643">
            <w:pPr>
              <w:pStyle w:val="TAL"/>
              <w:rPr>
                <w:ins w:id="3493" w:author="Cloud, Jason" w:date="2025-04-01T17:28:00Z" w16du:dateUtc="2025-04-02T00:28:00Z"/>
              </w:rPr>
            </w:pPr>
            <w:ins w:id="3494" w:author="Cloud, Jason" w:date="2025-04-01T17:28:00Z" w16du:dateUtc="2025-04-02T00:28:00Z">
              <w:r>
                <w:rPr>
                  <w:lang w:val="en-US"/>
                </w:rPr>
                <w:t xml:space="preserve">     </w:t>
              </w:r>
              <w:proofErr w:type="spellStart"/>
              <w:r>
                <w:rPr>
                  <w:i/>
                  <w:iCs/>
                  <w:lang w:val="en-US"/>
                </w:rPr>
                <w:t>pathRewriteRule</w:t>
              </w:r>
              <w:proofErr w:type="spellEnd"/>
            </w:ins>
          </w:p>
        </w:tc>
      </w:tr>
      <w:tr w:rsidR="00DC53D1" w:rsidRPr="006436AF" w14:paraId="33016DC1" w14:textId="77777777" w:rsidTr="00DE4643">
        <w:trPr>
          <w:ins w:id="3495"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B1B1361" w14:textId="77777777" w:rsidR="00DC53D1" w:rsidRPr="00CE7DF9" w:rsidRDefault="00DC53D1" w:rsidP="00DE4643">
            <w:pPr>
              <w:pStyle w:val="TAL"/>
              <w:rPr>
                <w:ins w:id="3496" w:author="Cloud, Jason" w:date="2025-04-01T17:28:00Z" w16du:dateUtc="2025-04-02T00:28:00Z"/>
                <w:i/>
                <w:iCs/>
                <w:lang w:val="en-US"/>
              </w:rPr>
            </w:pPr>
            <w:ins w:id="3497" w:author="Cloud, Jason" w:date="2025-04-01T17:28:00Z" w16du:dateUtc="2025-04-02T00:28:00Z">
              <w:r>
                <w:rPr>
                  <w:lang w:val="en-US"/>
                </w:rPr>
                <w:t xml:space="preserve">          </w:t>
              </w:r>
              <w:proofErr w:type="spellStart"/>
              <w:r>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8C35180" w14:textId="44CE227F" w:rsidR="00DC53D1" w:rsidRPr="006436AF" w:rsidRDefault="00DC53D1" w:rsidP="00DE4643">
            <w:pPr>
              <w:pStyle w:val="TAL"/>
              <w:rPr>
                <w:ins w:id="3498" w:author="Cloud, Jason" w:date="2025-04-01T17:28:00Z" w16du:dateUtc="2025-04-02T00:28:00Z"/>
                <w:lang w:val="en-US"/>
              </w:rPr>
            </w:pPr>
            <w:ins w:id="3499" w:author="Cloud, Jason" w:date="2025-04-01T17:28:00Z" w16du:dateUtc="2025-04-02T00:28:00Z">
              <w:r>
                <w:rPr>
                  <w:lang w:val="en-US"/>
                </w:rPr>
                <w:t>“</w:t>
              </w:r>
            </w:ins>
            <w:proofErr w:type="spellStart"/>
            <w:proofErr w:type="gramStart"/>
            <w:ins w:id="3500" w:author="Cloud, Jason" w:date="2025-04-07T17:25:00Z" w16du:dateUtc="2025-04-08T00:25:00Z">
              <w:r w:rsidR="00D6101B">
                <w:rPr>
                  <w:lang w:val="en-US"/>
                </w:rPr>
                <w:t>cmmf</w:t>
              </w:r>
              <w:proofErr w:type="spellEnd"/>
              <w:proofErr w:type="gramEnd"/>
              <w:r w:rsidR="00D6101B">
                <w:rPr>
                  <w:lang w:val="en-US"/>
                </w:rPr>
                <w:t>-b/</w:t>
              </w:r>
            </w:ins>
            <w:ins w:id="3501" w:author="Cloud, Jason" w:date="2025-04-01T17:28:00Z" w16du:dateUtc="2025-04-02T00:28:00Z">
              <w:r>
                <w:rPr>
                  <w:lang w:val="en-US"/>
                </w:rPr>
                <w:t>$”</w:t>
              </w:r>
            </w:ins>
          </w:p>
        </w:tc>
        <w:tc>
          <w:tcPr>
            <w:tcW w:w="2546" w:type="dxa"/>
            <w:vMerge w:val="restart"/>
            <w:tcBorders>
              <w:top w:val="single" w:sz="4" w:space="0" w:color="auto"/>
              <w:left w:val="single" w:sz="4" w:space="0" w:color="auto"/>
              <w:right w:val="single" w:sz="4" w:space="0" w:color="auto"/>
            </w:tcBorders>
          </w:tcPr>
          <w:p w14:paraId="481A4622" w14:textId="391A6DB6" w:rsidR="00DC53D1" w:rsidRPr="0002355F" w:rsidRDefault="00DC53D1" w:rsidP="00DE4643">
            <w:pPr>
              <w:pStyle w:val="TAL"/>
              <w:rPr>
                <w:ins w:id="3502" w:author="Cloud, Jason" w:date="2025-04-01T17:28:00Z" w16du:dateUtc="2025-04-02T00:28:00Z"/>
                <w:i/>
                <w:iCs/>
              </w:rPr>
            </w:pPr>
            <w:ins w:id="3503" w:author="Cloud, Jason" w:date="2025-04-01T17:28:00Z" w16du:dateUtc="2025-04-02T00:28:00Z">
              <w:r w:rsidRPr="006436AF">
                <w:rPr>
                  <w:lang w:val="en-US"/>
                </w:rPr>
                <w:t>5GMSd Application Provider</w:t>
              </w:r>
            </w:ins>
            <w:ins w:id="3504" w:author="Cloud, Jason" w:date="2025-04-01T18:38:00Z" w16du:dateUtc="2025-04-02T01:38:00Z">
              <w:r w:rsidR="0002355F">
                <w:rPr>
                  <w:lang w:val="en-US"/>
                </w:rPr>
                <w:br/>
              </w:r>
              <w:r w:rsidR="0002355F">
                <w:rPr>
                  <w:i/>
                  <w:iCs/>
                </w:rPr>
                <w:t>(M1d request)</w:t>
              </w:r>
            </w:ins>
          </w:p>
        </w:tc>
      </w:tr>
      <w:tr w:rsidR="00DC53D1" w:rsidRPr="006436AF" w14:paraId="387FD37E" w14:textId="77777777" w:rsidTr="00DE4643">
        <w:trPr>
          <w:ins w:id="3505"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58DC5210" w14:textId="77777777" w:rsidR="00DC53D1" w:rsidRPr="00CE7DF9" w:rsidRDefault="00DC53D1" w:rsidP="00DE4643">
            <w:pPr>
              <w:pStyle w:val="TAL"/>
              <w:rPr>
                <w:ins w:id="3506" w:author="Cloud, Jason" w:date="2025-04-01T17:28:00Z" w16du:dateUtc="2025-04-02T00:28:00Z"/>
                <w:i/>
                <w:iCs/>
                <w:lang w:val="en-US"/>
              </w:rPr>
            </w:pPr>
            <w:ins w:id="3507" w:author="Cloud, Jason" w:date="2025-04-01T17:28:00Z" w16du:dateUtc="2025-04-02T00:28:00Z">
              <w:r>
                <w:rPr>
                  <w:lang w:val="en-US"/>
                </w:rPr>
                <w:t xml:space="preserve">          </w:t>
              </w:r>
              <w:proofErr w:type="spellStart"/>
              <w:r>
                <w:rPr>
                  <w:i/>
                  <w:iCs/>
                  <w:lang w:val="en-US"/>
                </w:rPr>
                <w:t>mappedPath</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7451E8F" w14:textId="0218C4C5" w:rsidR="00DC53D1" w:rsidRPr="006436AF" w:rsidRDefault="00DC53D1" w:rsidP="00DE4643">
            <w:pPr>
              <w:pStyle w:val="TAL"/>
              <w:rPr>
                <w:ins w:id="3508" w:author="Cloud, Jason" w:date="2025-04-01T17:28:00Z" w16du:dateUtc="2025-04-02T00:28:00Z"/>
                <w:lang w:val="en-US"/>
              </w:rPr>
            </w:pPr>
            <w:ins w:id="3509" w:author="Cloud, Jason" w:date="2025-04-01T17:28:00Z" w16du:dateUtc="2025-04-02T00:28:00Z">
              <w:r>
                <w:rPr>
                  <w:lang w:val="en-US"/>
                </w:rPr>
                <w:t>“”</w:t>
              </w:r>
            </w:ins>
          </w:p>
        </w:tc>
        <w:tc>
          <w:tcPr>
            <w:tcW w:w="2546" w:type="dxa"/>
            <w:vMerge/>
            <w:tcBorders>
              <w:left w:val="single" w:sz="4" w:space="0" w:color="auto"/>
              <w:bottom w:val="single" w:sz="4" w:space="0" w:color="auto"/>
              <w:right w:val="single" w:sz="4" w:space="0" w:color="auto"/>
            </w:tcBorders>
            <w:vAlign w:val="center"/>
          </w:tcPr>
          <w:p w14:paraId="51B21942" w14:textId="77777777" w:rsidR="00DC53D1" w:rsidRPr="006436AF" w:rsidRDefault="00DC53D1" w:rsidP="00DE4643">
            <w:pPr>
              <w:pStyle w:val="TAL"/>
              <w:rPr>
                <w:ins w:id="3510" w:author="Cloud, Jason" w:date="2025-04-01T17:28:00Z" w16du:dateUtc="2025-04-02T00:28:00Z"/>
              </w:rPr>
            </w:pPr>
          </w:p>
        </w:tc>
      </w:tr>
    </w:tbl>
    <w:p w14:paraId="7F05EA56" w14:textId="77777777" w:rsidR="007D6C8C" w:rsidRDefault="007D6C8C" w:rsidP="007D6C8C">
      <w:pPr>
        <w:rPr>
          <w:ins w:id="3511" w:author="Cloud, Jason" w:date="2025-04-01T17:28:00Z" w16du:dateUtc="2025-04-02T00:28:00Z"/>
          <w:rFonts w:eastAsia="SimSun"/>
        </w:rPr>
      </w:pPr>
    </w:p>
    <w:p w14:paraId="6D16D275" w14:textId="77777777" w:rsidR="001F46A6" w:rsidRDefault="001F46A6" w:rsidP="007D6C8C">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00A604" w14:textId="44CE8AF0" w:rsidR="0034532F" w:rsidRDefault="0034532F" w:rsidP="0034532F">
      <w:pPr>
        <w:pStyle w:val="Heading8"/>
        <w:rPr>
          <w:ins w:id="3512" w:author="Cloud, Jason" w:date="2025-04-07T14:23:00Z" w16du:dateUtc="2025-04-07T21:23:00Z"/>
          <w:noProof/>
        </w:rPr>
      </w:pPr>
      <w:bookmarkStart w:id="3513" w:name="_Toc194090167"/>
      <w:ins w:id="3514" w:author="Cloud, Jason" w:date="2025-04-07T14:23:00Z" w16du:dateUtc="2025-04-07T21:23:00Z">
        <w:r>
          <w:rPr>
            <w:noProof/>
          </w:rPr>
          <w:t>Annex H (</w:t>
        </w:r>
        <w:r>
          <w:t>informative</w:t>
        </w:r>
        <w:r>
          <w:rPr>
            <w:noProof/>
          </w:rPr>
          <w:t>):</w:t>
        </w:r>
        <w:r>
          <w:rPr>
            <w:noProof/>
          </w:rPr>
          <w:br/>
        </w:r>
        <w:bookmarkEnd w:id="3513"/>
        <w:r>
          <w:rPr>
            <w:noProof/>
          </w:rPr>
          <w:t xml:space="preserve">Media Entry Point </w:t>
        </w:r>
      </w:ins>
      <w:ins w:id="3515" w:author="Cloud, Jason" w:date="2025-04-07T14:26:00Z" w16du:dateUtc="2025-04-07T21:26:00Z">
        <w:r w:rsidR="005C308D">
          <w:rPr>
            <w:noProof/>
          </w:rPr>
          <w:t>e</w:t>
        </w:r>
      </w:ins>
      <w:ins w:id="3516" w:author="Cloud, Jason" w:date="2025-04-07T14:23:00Z" w16du:dateUtc="2025-04-07T21:23:00Z">
        <w:r>
          <w:rPr>
            <w:noProof/>
          </w:rPr>
          <w:t>xamples</w:t>
        </w:r>
      </w:ins>
    </w:p>
    <w:p w14:paraId="7AEDD645" w14:textId="4CD446DB" w:rsidR="0034532F" w:rsidRDefault="0043198F" w:rsidP="0034532F">
      <w:pPr>
        <w:pStyle w:val="Heading1"/>
        <w:rPr>
          <w:ins w:id="3517" w:author="Cloud, Jason" w:date="2025-04-07T14:23:00Z" w16du:dateUtc="2025-04-07T21:23:00Z"/>
          <w:noProof/>
        </w:rPr>
      </w:pPr>
      <w:bookmarkStart w:id="3518" w:name="_CRF_1"/>
      <w:bookmarkStart w:id="3519" w:name="_Toc194090168"/>
      <w:bookmarkEnd w:id="3518"/>
      <w:ins w:id="3520" w:author="Cloud, Jason" w:date="2025-04-07T14:24:00Z" w16du:dateUtc="2025-04-07T21:24:00Z">
        <w:r>
          <w:t>H</w:t>
        </w:r>
      </w:ins>
      <w:ins w:id="3521" w:author="Cloud, Jason" w:date="2025-04-07T14:23:00Z" w16du:dateUtc="2025-04-07T21:23:00Z">
        <w:r w:rsidR="0034532F">
          <w:t>.1</w:t>
        </w:r>
        <w:r w:rsidR="0034532F">
          <w:tab/>
        </w:r>
      </w:ins>
      <w:bookmarkEnd w:id="3519"/>
      <w:ins w:id="3522" w:author="Cloud, Jason" w:date="2025-04-07T14:24:00Z" w16du:dateUtc="2025-04-07T21:24:00Z">
        <w:r>
          <w:t>Overview</w:t>
        </w:r>
      </w:ins>
    </w:p>
    <w:p w14:paraId="114207C9" w14:textId="27047E4F" w:rsidR="0034532F" w:rsidRDefault="0034532F" w:rsidP="0034532F">
      <w:pPr>
        <w:keepNext/>
        <w:rPr>
          <w:ins w:id="3523" w:author="Cloud, Jason" w:date="2025-04-07T14:23:00Z" w16du:dateUtc="2025-04-07T21:23:00Z"/>
          <w:noProof/>
        </w:rPr>
      </w:pPr>
      <w:ins w:id="3524" w:author="Cloud, Jason" w:date="2025-04-07T14:23:00Z" w16du:dateUtc="2025-04-07T21:23:00Z">
        <w:r>
          <w:rPr>
            <w:noProof/>
          </w:rPr>
          <w:t xml:space="preserve">This annex </w:t>
        </w:r>
      </w:ins>
      <w:ins w:id="3525" w:author="Cloud, Jason" w:date="2025-04-07T14:25:00Z" w16du:dateUtc="2025-04-07T21:25:00Z">
        <w:r w:rsidR="00FB5EDE">
          <w:rPr>
            <w:noProof/>
          </w:rPr>
          <w:t>provides e</w:t>
        </w:r>
      </w:ins>
      <w:ins w:id="3526" w:author="Cloud, Jason" w:date="2025-04-07T14:26:00Z" w16du:dateUtc="2025-04-07T21:26:00Z">
        <w:r w:rsidR="00FB5EDE">
          <w:rPr>
            <w:noProof/>
          </w:rPr>
          <w:t>xamples of</w:t>
        </w:r>
      </w:ins>
      <w:ins w:id="3527" w:author="Cloud, Jason" w:date="2025-04-07T14:23:00Z" w16du:dateUtc="2025-04-07T21:23:00Z">
        <w:r>
          <w:rPr>
            <w:noProof/>
          </w:rPr>
          <w:t xml:space="preserve"> </w:t>
        </w:r>
      </w:ins>
      <w:ins w:id="3528" w:author="Cloud, Jason" w:date="2025-04-07T14:25:00Z" w16du:dateUtc="2025-04-07T21:25:00Z">
        <w:r w:rsidR="004A3D2B">
          <w:rPr>
            <w:noProof/>
          </w:rPr>
          <w:t>different Media Entry Point document</w:t>
        </w:r>
      </w:ins>
      <w:ins w:id="3529" w:author="Cloud, Jason" w:date="2025-04-07T14:26:00Z" w16du:dateUtc="2025-04-07T21:26:00Z">
        <w:r w:rsidR="00FB5EDE">
          <w:rPr>
            <w:noProof/>
          </w:rPr>
          <w:t xml:space="preserve"> constructions</w:t>
        </w:r>
      </w:ins>
      <w:ins w:id="3530" w:author="Cloud, Jason" w:date="2025-04-07T14:23:00Z" w16du:dateUtc="2025-04-07T21:23:00Z">
        <w:r>
          <w:rPr>
            <w:noProof/>
          </w:rPr>
          <w:t>.</w:t>
        </w:r>
      </w:ins>
    </w:p>
    <w:p w14:paraId="4EC2CFE6" w14:textId="0970E90F" w:rsidR="005C308D" w:rsidRDefault="005C308D" w:rsidP="005C308D">
      <w:pPr>
        <w:pStyle w:val="Heading1"/>
        <w:rPr>
          <w:ins w:id="3531" w:author="Cloud, Jason" w:date="2025-04-07T14:26:00Z" w16du:dateUtc="2025-04-07T21:26:00Z"/>
          <w:noProof/>
        </w:rPr>
      </w:pPr>
      <w:bookmarkStart w:id="3532" w:name="_Toc194090169"/>
      <w:ins w:id="3533" w:author="Cloud, Jason" w:date="2025-04-07T14:26:00Z" w16du:dateUtc="2025-04-07T21:26:00Z">
        <w:r>
          <w:rPr>
            <w:noProof/>
          </w:rPr>
          <w:t>H.2</w:t>
        </w:r>
        <w:r>
          <w:rPr>
            <w:noProof/>
          </w:rPr>
          <w:tab/>
        </w:r>
        <w:bookmarkEnd w:id="3532"/>
        <w:r>
          <w:rPr>
            <w:noProof/>
          </w:rPr>
          <w:t xml:space="preserve">Media Player Entry </w:t>
        </w:r>
      </w:ins>
      <w:ins w:id="3534" w:author="Cloud, Jason" w:date="2025-04-07T14:27:00Z" w16du:dateUtc="2025-04-07T21:27:00Z">
        <w:r>
          <w:rPr>
            <w:noProof/>
          </w:rPr>
          <w:t>e</w:t>
        </w:r>
      </w:ins>
      <w:ins w:id="3535" w:author="Cloud, Jason" w:date="2025-04-07T14:26:00Z" w16du:dateUtc="2025-04-07T21:26:00Z">
        <w:r>
          <w:rPr>
            <w:noProof/>
          </w:rPr>
          <w:t>xamples (downlink)</w:t>
        </w:r>
      </w:ins>
    </w:p>
    <w:p w14:paraId="418ECDA6" w14:textId="66666468" w:rsidR="001F46A6" w:rsidRDefault="00D94CF4" w:rsidP="00D94CF4">
      <w:pPr>
        <w:pStyle w:val="Heading3"/>
        <w:rPr>
          <w:ins w:id="3536" w:author="Cloud, Jason" w:date="2025-04-07T14:59:00Z" w16du:dateUtc="2025-04-07T21:59:00Z"/>
        </w:rPr>
      </w:pPr>
      <w:ins w:id="3537" w:author="Cloud, Jason" w:date="2025-04-07T14:50:00Z" w16du:dateUtc="2025-04-07T21:50:00Z">
        <w:r>
          <w:t>H.2.1</w:t>
        </w:r>
        <w:r>
          <w:tab/>
          <w:t>DASH Media Presentation Description (MPD)</w:t>
        </w:r>
      </w:ins>
      <w:ins w:id="3538" w:author="Cloud, Jason" w:date="2025-04-07T14:59:00Z" w16du:dateUtc="2025-04-07T21:59:00Z">
        <w:r w:rsidR="00A10974">
          <w:t xml:space="preserve"> examples</w:t>
        </w:r>
      </w:ins>
    </w:p>
    <w:p w14:paraId="72F45DA6" w14:textId="0CEF9E86" w:rsidR="00A10974" w:rsidRDefault="00A10974" w:rsidP="00A10974">
      <w:pPr>
        <w:rPr>
          <w:ins w:id="3539" w:author="Cloud, Jason" w:date="2025-04-07T15:10:00Z" w16du:dateUtc="2025-04-07T22:10:00Z"/>
        </w:rPr>
      </w:pPr>
      <w:ins w:id="3540" w:author="Cloud, Jason" w:date="2025-04-07T14:59:00Z" w16du:dateUtc="2025-04-07T21:59:00Z">
        <w:r>
          <w:t>Annex</w:t>
        </w:r>
      </w:ins>
      <w:ins w:id="3541" w:author="Richard Bradbury" w:date="2025-04-09T12:55:00Z" w16du:dateUtc="2025-04-09T11:55:00Z">
        <w:r w:rsidR="00B550AE">
          <w:t> </w:t>
        </w:r>
      </w:ins>
      <w:ins w:id="3542" w:author="Cloud, Jason" w:date="2025-04-07T14:59:00Z" w16du:dateUtc="2025-04-07T21:59:00Z">
        <w:r>
          <w:t>D of TS</w:t>
        </w:r>
      </w:ins>
      <w:ins w:id="3543" w:author="Richard Bradbury" w:date="2025-04-09T12:55:00Z" w16du:dateUtc="2025-04-09T11:55:00Z">
        <w:r w:rsidR="00B550AE">
          <w:t> </w:t>
        </w:r>
      </w:ins>
      <w:ins w:id="3544" w:author="Cloud, Jason" w:date="2025-04-07T14:59:00Z" w16du:dateUtc="2025-04-07T21:59:00Z">
        <w:r>
          <w:t>2</w:t>
        </w:r>
      </w:ins>
      <w:ins w:id="3545" w:author="Cloud, Jason" w:date="2025-04-07T15:00:00Z" w16du:dateUtc="2025-04-07T22:00:00Z">
        <w:r>
          <w:t>6.247</w:t>
        </w:r>
      </w:ins>
      <w:ins w:id="3546" w:author="Richard Bradbury" w:date="2025-04-09T12:55:00Z" w16du:dateUtc="2025-04-09T11:55:00Z">
        <w:r w:rsidR="00B550AE">
          <w:t> </w:t>
        </w:r>
      </w:ins>
      <w:ins w:id="3547" w:author="Cloud, Jason" w:date="2025-04-07T15:00:00Z" w16du:dateUtc="2025-04-07T22:00:00Z">
        <w:r>
          <w:t>[</w:t>
        </w:r>
      </w:ins>
      <w:ins w:id="3548" w:author="Cloud, Jason" w:date="2025-04-07T15:01:00Z" w16du:dateUtc="2025-04-07T22:01:00Z">
        <w:r w:rsidR="000F2F5E">
          <w:t>4</w:t>
        </w:r>
      </w:ins>
      <w:ins w:id="3549" w:author="Cloud, Jason" w:date="2025-04-07T15:00:00Z" w16du:dateUtc="2025-04-07T22:00:00Z">
        <w:r>
          <w:t>]</w:t>
        </w:r>
      </w:ins>
      <w:ins w:id="3550" w:author="Cloud, Jason" w:date="2025-04-07T15:01:00Z" w16du:dateUtc="2025-04-07T22:01:00Z">
        <w:r w:rsidR="00432CAF">
          <w:t xml:space="preserve"> provides</w:t>
        </w:r>
      </w:ins>
      <w:ins w:id="3551" w:author="Cloud, Jason" w:date="2025-04-07T15:02:00Z" w16du:dateUtc="2025-04-07T22:02:00Z">
        <w:r w:rsidR="00432CAF">
          <w:t xml:space="preserve"> numerous examples of</w:t>
        </w:r>
      </w:ins>
      <w:ins w:id="3552" w:author="Cloud, Jason" w:date="2025-04-07T15:01:00Z" w16du:dateUtc="2025-04-07T22:01:00Z">
        <w:r w:rsidR="00432CAF">
          <w:t xml:space="preserve"> MPD</w:t>
        </w:r>
      </w:ins>
      <w:ins w:id="3553" w:author="Cloud, Jason" w:date="2025-04-07T15:02:00Z" w16du:dateUtc="2025-04-07T22:02:00Z">
        <w:r w:rsidR="00432CAF">
          <w:t xml:space="preserve"> documents.</w:t>
        </w:r>
      </w:ins>
    </w:p>
    <w:p w14:paraId="772CC69A" w14:textId="5EAA140B" w:rsidR="00612778" w:rsidRDefault="00D150BD" w:rsidP="00D150BD">
      <w:pPr>
        <w:pStyle w:val="Heading3"/>
        <w:rPr>
          <w:ins w:id="3554" w:author="Cloud, Jason" w:date="2025-04-07T16:22:00Z" w16du:dateUtc="2025-04-07T23:22:00Z"/>
        </w:rPr>
      </w:pPr>
      <w:ins w:id="3555" w:author="Cloud, Jason" w:date="2025-04-07T15:10:00Z" w16du:dateUtc="2025-04-07T22:10:00Z">
        <w:r>
          <w:lastRenderedPageBreak/>
          <w:t>H.2</w:t>
        </w:r>
      </w:ins>
      <w:ins w:id="3556" w:author="Cloud, Jason" w:date="2025-04-07T15:11:00Z" w16du:dateUtc="2025-04-07T22:11:00Z">
        <w:r>
          <w:t>.2</w:t>
        </w:r>
        <w:r>
          <w:tab/>
        </w:r>
      </w:ins>
      <w:ins w:id="3557" w:author="Cloud, Jason" w:date="2025-04-07T15:24:00Z" w16du:dateUtc="2025-04-07T22:24:00Z">
        <w:r w:rsidR="00E000C5">
          <w:t xml:space="preserve">CMMF </w:t>
        </w:r>
      </w:ins>
      <w:ins w:id="3558" w:author="Cloud, Jason" w:date="2025-04-07T17:50:00Z" w16du:dateUtc="2025-04-08T00:50:00Z">
        <w:r w:rsidR="0028247E">
          <w:t>d</w:t>
        </w:r>
      </w:ins>
      <w:ins w:id="3559" w:author="Cloud, Jason" w:date="2025-04-07T15:16:00Z" w16du:dateUtc="2025-04-07T22:16:00Z">
        <w:r w:rsidR="00FF06B3">
          <w:t>ownlin</w:t>
        </w:r>
      </w:ins>
      <w:ins w:id="3560" w:author="Cloud, Jason" w:date="2025-04-07T15:17:00Z" w16du:dateUtc="2025-04-07T22:17:00Z">
        <w:r w:rsidR="00FF06B3">
          <w:t xml:space="preserve">k </w:t>
        </w:r>
        <w:r w:rsidR="008D1BA9">
          <w:t xml:space="preserve">streaming media </w:t>
        </w:r>
        <w:r w:rsidR="00FF06B3">
          <w:t xml:space="preserve">configuration </w:t>
        </w:r>
      </w:ins>
      <w:ins w:id="3561" w:author="Cloud, Jason" w:date="2025-04-07T15:24:00Z" w16du:dateUtc="2025-04-07T22:24:00Z">
        <w:r w:rsidR="00E000C5">
          <w:t>example</w:t>
        </w:r>
      </w:ins>
    </w:p>
    <w:p w14:paraId="49561E02" w14:textId="5490D90D" w:rsidR="008023D5" w:rsidRDefault="008023D5" w:rsidP="008023D5">
      <w:pPr>
        <w:rPr>
          <w:ins w:id="3562" w:author="Cloud, Jason" w:date="2025-04-07T17:00:00Z" w16du:dateUtc="2025-04-08T00:00:00Z"/>
        </w:rPr>
      </w:pPr>
      <w:ins w:id="3563" w:author="Cloud, Jason" w:date="2025-04-07T16:22:00Z" w16du:dateUtc="2025-04-07T23:22:00Z">
        <w:r>
          <w:t>The example shown in table</w:t>
        </w:r>
      </w:ins>
      <w:ins w:id="3564" w:author="Richard Bradbury" w:date="2025-04-09T12:55:00Z" w16du:dateUtc="2025-04-09T11:55:00Z">
        <w:r w:rsidR="007D6C8C">
          <w:t> </w:t>
        </w:r>
      </w:ins>
      <w:ins w:id="3565" w:author="Cloud, Jason" w:date="2025-04-07T16:22:00Z" w16du:dateUtc="2025-04-07T23:22:00Z">
        <w:r>
          <w:t xml:space="preserve">H.2.2-1 </w:t>
        </w:r>
      </w:ins>
      <w:ins w:id="3566" w:author="Cloud, Jason" w:date="2025-04-07T16:23:00Z" w16du:dateUtc="2025-04-07T23:23:00Z">
        <w:r>
          <w:t xml:space="preserve">illustrates </w:t>
        </w:r>
      </w:ins>
      <w:ins w:id="3567" w:author="Cloud, Jason" w:date="2025-04-07T16:31:00Z" w16du:dateUtc="2025-04-07T23:31:00Z">
        <w:r w:rsidR="006A5FB8">
          <w:t xml:space="preserve">a </w:t>
        </w:r>
      </w:ins>
      <w:ins w:id="3568" w:author="Cloud, Jason" w:date="2025-04-07T16:32:00Z" w16du:dateUtc="2025-04-07T23:32:00Z">
        <w:r w:rsidR="00CF5FC9">
          <w:t xml:space="preserve">JSON-formatted </w:t>
        </w:r>
      </w:ins>
      <w:ins w:id="3569" w:author="Cloud, Jason" w:date="2025-04-07T16:31:00Z" w16du:dateUtc="2025-04-07T23:31:00Z">
        <w:r w:rsidR="006A5FB8">
          <w:t xml:space="preserve">Media Player Entry that </w:t>
        </w:r>
      </w:ins>
      <w:ins w:id="3570" w:author="Cloud, Jason" w:date="2025-04-07T16:39:00Z" w16du:dateUtc="2025-04-07T23:39:00Z">
        <w:r w:rsidR="00C311BC">
          <w:t>augments an e</w:t>
        </w:r>
        <w:r w:rsidR="00FC31CB">
          <w:t>xisting MPD or URL to a media file with</w:t>
        </w:r>
      </w:ins>
      <w:ins w:id="3571" w:author="Cloud, Jason" w:date="2025-04-07T16:31:00Z" w16du:dateUtc="2025-04-07T23:31:00Z">
        <w:r w:rsidR="006A5FB8">
          <w:t xml:space="preserve"> CMMF configuration information</w:t>
        </w:r>
        <w:r w:rsidR="00F90ECC">
          <w:t>.</w:t>
        </w:r>
      </w:ins>
      <w:ins w:id="3572" w:author="Cloud, Jason" w:date="2025-04-07T17:02:00Z" w16du:dateUtc="2025-04-08T00:02:00Z">
        <w:r w:rsidR="006B629D">
          <w:t xml:space="preserve"> It is assumed that the 5GMSd Client </w:t>
        </w:r>
        <w:r w:rsidR="008A044F">
          <w:t>is capable of interpreting and acting upon this Media Player Entry.</w:t>
        </w:r>
      </w:ins>
    </w:p>
    <w:p w14:paraId="3D027F74" w14:textId="5E601B6C" w:rsidR="0005623D" w:rsidRPr="008023D5" w:rsidRDefault="00B85919" w:rsidP="0005623D">
      <w:pPr>
        <w:pStyle w:val="EditorsNote"/>
        <w:rPr>
          <w:ins w:id="3573" w:author="Cloud, Jason" w:date="2025-04-07T15:24:00Z" w16du:dateUtc="2025-04-07T22:24:00Z"/>
        </w:rPr>
      </w:pPr>
      <w:ins w:id="3574" w:author="Cloud, Jason" w:date="2025-04-07T17:00:00Z" w16du:dateUtc="2025-04-08T00:00:00Z">
        <w:r>
          <w:t>Editor’s Note:</w:t>
        </w:r>
        <w:r>
          <w:tab/>
          <w:t xml:space="preserve">The table below </w:t>
        </w:r>
        <w:r w:rsidR="006B629D">
          <w:t xml:space="preserve">provides a schema </w:t>
        </w:r>
      </w:ins>
      <w:ins w:id="3575" w:author="Cloud, Jason" w:date="2025-04-07T17:01:00Z" w16du:dateUtc="2025-04-08T00:01:00Z">
        <w:r w:rsidR="006B629D">
          <w:t xml:space="preserve">that should be defined elsewhere. This table will be moved to a more appropriate place and replaced with an example in a future </w:t>
        </w:r>
      </w:ins>
      <w:ins w:id="3576" w:author="Cloud, Jason" w:date="2025-04-07T17:02:00Z" w16du:dateUtc="2025-04-08T00:02:00Z">
        <w:r w:rsidR="006B629D">
          <w:t>CR revision.</w:t>
        </w:r>
      </w:ins>
      <w:ins w:id="3577" w:author="Cloud, Jason" w:date="2025-04-07T17:08:00Z" w16du:dateUtc="2025-04-08T00:08:00Z">
        <w:r w:rsidR="005363EC">
          <w:t xml:space="preserve"> It may also make sense to convert this into an XML </w:t>
        </w:r>
      </w:ins>
      <w:ins w:id="3578" w:author="Cloud, Jason" w:date="2025-04-07T17:09:00Z" w16du:dateUtc="2025-04-08T00:09:00Z">
        <w:r w:rsidR="005363EC">
          <w:t xml:space="preserve">schema and </w:t>
        </w:r>
        <w:r w:rsidR="001A4380">
          <w:t>example.</w:t>
        </w:r>
      </w:ins>
    </w:p>
    <w:p w14:paraId="7DBA2943" w14:textId="4626F0DB" w:rsidR="00591C48" w:rsidRPr="005C3487" w:rsidRDefault="00591C48" w:rsidP="00591C48">
      <w:pPr>
        <w:pStyle w:val="TH"/>
        <w:rPr>
          <w:ins w:id="3579" w:author="Cloud, Jason" w:date="2025-04-07T15:50:00Z" w16du:dateUtc="2025-04-07T22:50:00Z"/>
        </w:rPr>
      </w:pPr>
      <w:ins w:id="3580" w:author="Cloud, Jason" w:date="2025-04-07T15:50:00Z" w16du:dateUtc="2025-04-07T22:50:00Z">
        <w:r>
          <w:t>Table H.2.2-1</w:t>
        </w:r>
        <w:r w:rsidRPr="00CC1F51">
          <w:t xml:space="preserve">: </w:t>
        </w:r>
      </w:ins>
      <w:ins w:id="3581" w:author="Cloud, Jason" w:date="2025-04-07T15:51:00Z" w16du:dateUtc="2025-04-07T22:51:00Z">
        <w:r w:rsidR="006A49CB">
          <w:t xml:space="preserve">CMMF </w:t>
        </w:r>
      </w:ins>
      <w:ins w:id="3582" w:author="Cloud, Jason" w:date="2025-04-07T15:52:00Z" w16du:dateUtc="2025-04-07T22:52:00Z">
        <w:r w:rsidR="00B8411D">
          <w:t>downlink streaming media configuration example</w:t>
        </w:r>
      </w:ins>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591C48" w:rsidRPr="00EE2F33" w14:paraId="4AF7FD43" w14:textId="77777777" w:rsidTr="00B8411D">
        <w:trPr>
          <w:ins w:id="3583" w:author="Cloud, Jason" w:date="2025-04-07T15:50:00Z"/>
        </w:trPr>
        <w:tc>
          <w:tcPr>
            <w:tcW w:w="9892" w:type="dxa"/>
            <w:tcBorders>
              <w:top w:val="single" w:sz="4" w:space="0" w:color="auto"/>
              <w:bottom w:val="single" w:sz="4" w:space="0" w:color="auto"/>
            </w:tcBorders>
            <w:shd w:val="clear" w:color="auto" w:fill="E6E6E6"/>
          </w:tcPr>
          <w:p w14:paraId="1C908C1E" w14:textId="77777777" w:rsidR="00591C48" w:rsidRDefault="00031F77" w:rsidP="00AB441C">
            <w:pPr>
              <w:pStyle w:val="PL"/>
              <w:rPr>
                <w:ins w:id="3584" w:author="Cloud, Jason" w:date="2025-04-07T15:52:00Z" w16du:dateUtc="2025-04-07T22:52:00Z"/>
                <w:color w:val="8B26C9"/>
              </w:rPr>
            </w:pPr>
            <w:bookmarkStart w:id="3585" w:name="MCCQCTEMPBM_00000167" w:colFirst="0" w:colLast="0"/>
            <w:ins w:id="3586" w:author="Cloud, Jason" w:date="2025-04-07T15:52:00Z" w16du:dateUtc="2025-04-07T22:52:00Z">
              <w:r>
                <w:rPr>
                  <w:color w:val="8B26C9"/>
                </w:rPr>
                <w:t>{</w:t>
              </w:r>
            </w:ins>
          </w:p>
          <w:p w14:paraId="3B7DB9F9" w14:textId="77777777" w:rsidR="00AC18BD" w:rsidRDefault="00031F77" w:rsidP="00AB441C">
            <w:pPr>
              <w:pStyle w:val="PL"/>
              <w:rPr>
                <w:ins w:id="3587" w:author="Cloud, Jason" w:date="2025-04-07T16:15:00Z" w16du:dateUtc="2025-04-07T23:15:00Z"/>
                <w:color w:val="8B26C9"/>
              </w:rPr>
            </w:pPr>
            <w:ins w:id="3588" w:author="Cloud, Jason" w:date="2025-04-07T15:53:00Z" w16du:dateUtc="2025-04-07T22:53:00Z">
              <w:r>
                <w:rPr>
                  <w:color w:val="8B26C9"/>
                </w:rPr>
                <w:t xml:space="preserve">     </w:t>
              </w:r>
              <w:r w:rsidR="00E70901">
                <w:rPr>
                  <w:color w:val="8B26C9"/>
                </w:rPr>
                <w:t>“</w:t>
              </w:r>
              <w:r>
                <w:rPr>
                  <w:color w:val="8B26C9"/>
                </w:rPr>
                <w:t>mediaResourceUrl</w:t>
              </w:r>
              <w:r w:rsidR="00E70901">
                <w:rPr>
                  <w:color w:val="8B26C9"/>
                </w:rPr>
                <w:t xml:space="preserve">”: string,     </w:t>
              </w:r>
            </w:ins>
            <w:ins w:id="3589" w:author="Cloud, Jason" w:date="2025-04-07T16:15:00Z" w16du:dateUtc="2025-04-07T23:15:00Z">
              <w:r w:rsidR="00D93ACE">
                <w:rPr>
                  <w:color w:val="8B26C9"/>
                </w:rPr>
                <w:t xml:space="preserve">                     </w:t>
              </w:r>
            </w:ins>
            <w:ins w:id="3590" w:author="Cloud, Jason" w:date="2025-04-07T15:53:00Z" w16du:dateUtc="2025-04-07T22:53:00Z">
              <w:r w:rsidR="00E70901">
                <w:rPr>
                  <w:color w:val="8B26C9"/>
                </w:rPr>
                <w:t xml:space="preserve">// REQUIRED. URL of an MPD for DASH </w:t>
              </w:r>
            </w:ins>
          </w:p>
          <w:p w14:paraId="040E42BC" w14:textId="77777777" w:rsidR="00AC18BD" w:rsidRDefault="00AC18BD" w:rsidP="00AB441C">
            <w:pPr>
              <w:pStyle w:val="PL"/>
              <w:rPr>
                <w:ins w:id="3591" w:author="Cloud, Jason" w:date="2025-04-07T16:15:00Z" w16du:dateUtc="2025-04-07T23:15:00Z"/>
                <w:color w:val="8B26C9"/>
              </w:rPr>
            </w:pPr>
            <w:ins w:id="3592" w:author="Cloud, Jason" w:date="2025-04-07T16:15:00Z" w16du:dateUtc="2025-04-07T23:15:00Z">
              <w:r>
                <w:rPr>
                  <w:color w:val="8B26C9"/>
                </w:rPr>
                <w:t xml:space="preserve">                                                          // </w:t>
              </w:r>
            </w:ins>
            <w:ins w:id="3593" w:author="Cloud, Jason" w:date="2025-04-07T15:53:00Z" w16du:dateUtc="2025-04-07T22:53:00Z">
              <w:r w:rsidR="00E70901">
                <w:rPr>
                  <w:color w:val="8B26C9"/>
                </w:rPr>
                <w:t xml:space="preserve">sessions </w:t>
              </w:r>
            </w:ins>
            <w:ins w:id="3594" w:author="Cloud, Jason" w:date="2025-04-07T15:54:00Z" w16du:dateUtc="2025-04-07T22:54:00Z">
              <w:r w:rsidR="00E70901">
                <w:rPr>
                  <w:color w:val="8B26C9"/>
                </w:rPr>
                <w:t>or media file</w:t>
              </w:r>
            </w:ins>
            <w:ins w:id="3595" w:author="Cloud, Jason" w:date="2025-04-07T16:04:00Z" w16du:dateUtc="2025-04-07T23:04:00Z">
              <w:r w:rsidR="00816B57">
                <w:rPr>
                  <w:color w:val="8B26C9"/>
                </w:rPr>
                <w:t xml:space="preserve"> </w:t>
              </w:r>
            </w:ins>
            <w:ins w:id="3596" w:author="Cloud, Jason" w:date="2025-04-07T15:54:00Z" w16du:dateUtc="2025-04-07T22:54:00Z">
              <w:r w:rsidR="00E70901">
                <w:rPr>
                  <w:color w:val="8B26C9"/>
                </w:rPr>
                <w:t xml:space="preserve">for </w:t>
              </w:r>
            </w:ins>
          </w:p>
          <w:p w14:paraId="10D40469" w14:textId="0EA4EE0D" w:rsidR="00031F77" w:rsidRDefault="00AC18BD" w:rsidP="00AB441C">
            <w:pPr>
              <w:pStyle w:val="PL"/>
              <w:rPr>
                <w:ins w:id="3597" w:author="Cloud, Jason" w:date="2025-04-07T15:54:00Z" w16du:dateUtc="2025-04-07T22:54:00Z"/>
                <w:color w:val="8B26C9"/>
              </w:rPr>
            </w:pPr>
            <w:ins w:id="3598" w:author="Cloud, Jason" w:date="2025-04-07T16:15:00Z" w16du:dateUtc="2025-04-07T23:15:00Z">
              <w:r>
                <w:rPr>
                  <w:color w:val="8B26C9"/>
                </w:rPr>
                <w:t xml:space="preserve">                                        </w:t>
              </w:r>
            </w:ins>
            <w:ins w:id="3599" w:author="Cloud, Jason" w:date="2025-04-07T16:16:00Z" w16du:dateUtc="2025-04-07T23:16:00Z">
              <w:r>
                <w:rPr>
                  <w:color w:val="8B26C9"/>
                </w:rPr>
                <w:t xml:space="preserve">                  // </w:t>
              </w:r>
            </w:ins>
            <w:ins w:id="3600" w:author="Cloud, Jason" w:date="2025-04-07T15:54:00Z" w16du:dateUtc="2025-04-07T22:54:00Z">
              <w:r w:rsidR="00E70901">
                <w:rPr>
                  <w:color w:val="8B26C9"/>
                </w:rPr>
                <w:t>progressive download sessions.</w:t>
              </w:r>
            </w:ins>
          </w:p>
          <w:p w14:paraId="6ADF086D" w14:textId="2127CC84" w:rsidR="00E70901" w:rsidRDefault="00E70901" w:rsidP="00AB441C">
            <w:pPr>
              <w:pStyle w:val="PL"/>
              <w:rPr>
                <w:ins w:id="3601" w:author="Cloud, Jason" w:date="2025-04-07T15:55:00Z" w16du:dateUtc="2025-04-07T22:55:00Z"/>
                <w:color w:val="8B26C9"/>
              </w:rPr>
            </w:pPr>
            <w:ins w:id="3602" w:author="Cloud, Jason" w:date="2025-04-07T15:54:00Z" w16du:dateUtc="2025-04-07T22:54:00Z">
              <w:r>
                <w:rPr>
                  <w:color w:val="8B26C9"/>
                </w:rPr>
                <w:t xml:space="preserve">     “</w:t>
              </w:r>
            </w:ins>
            <w:ins w:id="3603" w:author="Cloud, Jason" w:date="2025-04-07T15:58:00Z" w16du:dateUtc="2025-04-07T22:58:00Z">
              <w:r w:rsidR="005357C6">
                <w:rPr>
                  <w:color w:val="8B26C9"/>
                </w:rPr>
                <w:t>downlinkC</w:t>
              </w:r>
            </w:ins>
            <w:ins w:id="3604" w:author="Cloud, Jason" w:date="2025-04-07T15:57:00Z" w16du:dateUtc="2025-04-07T22:57:00Z">
              <w:r w:rsidR="002C095A">
                <w:rPr>
                  <w:color w:val="8B26C9"/>
                </w:rPr>
                <w:t>onfiguration</w:t>
              </w:r>
            </w:ins>
            <w:ins w:id="3605" w:author="Cloud, Jason" w:date="2025-04-07T15:54:00Z" w16du:dateUtc="2025-04-07T22:54:00Z">
              <w:r w:rsidR="00E51FF6">
                <w:rPr>
                  <w:color w:val="8B26C9"/>
                </w:rPr>
                <w:t>”: [</w:t>
              </w:r>
            </w:ins>
          </w:p>
          <w:p w14:paraId="301AE610" w14:textId="357029B9" w:rsidR="00E51FF6" w:rsidRDefault="00E51FF6" w:rsidP="00AB441C">
            <w:pPr>
              <w:pStyle w:val="PL"/>
              <w:rPr>
                <w:ins w:id="3606" w:author="Cloud, Jason" w:date="2025-04-07T15:55:00Z" w16du:dateUtc="2025-04-07T22:55:00Z"/>
                <w:color w:val="8B26C9"/>
              </w:rPr>
            </w:pPr>
            <w:ins w:id="3607" w:author="Cloud, Jason" w:date="2025-04-07T15:55:00Z" w16du:dateUtc="2025-04-07T22:55:00Z">
              <w:r>
                <w:rPr>
                  <w:color w:val="8B26C9"/>
                </w:rPr>
                <w:t xml:space="preserve">          {</w:t>
              </w:r>
            </w:ins>
          </w:p>
          <w:p w14:paraId="2BEF1D0B" w14:textId="2387E30B" w:rsidR="00E57382" w:rsidRDefault="00E51FF6" w:rsidP="00AB441C">
            <w:pPr>
              <w:pStyle w:val="PL"/>
              <w:rPr>
                <w:ins w:id="3608" w:author="Cloud, Jason" w:date="2025-04-07T16:16:00Z" w16du:dateUtc="2025-04-07T23:16:00Z"/>
                <w:color w:val="8B26C9"/>
              </w:rPr>
            </w:pPr>
            <w:ins w:id="3609" w:author="Cloud, Jason" w:date="2025-04-07T15:55:00Z" w16du:dateUtc="2025-04-07T22:55:00Z">
              <w:r>
                <w:rPr>
                  <w:color w:val="8B26C9"/>
                </w:rPr>
                <w:t xml:space="preserve">               “</w:t>
              </w:r>
            </w:ins>
            <w:ins w:id="3610" w:author="Cloud, Jason" w:date="2025-04-07T16:36:00Z" w16du:dateUtc="2025-04-07T23:36:00Z">
              <w:r w:rsidR="008B7D37">
                <w:rPr>
                  <w:color w:val="8B26C9"/>
                </w:rPr>
                <w:t>mediaResource</w:t>
              </w:r>
            </w:ins>
            <w:ins w:id="3611" w:author="Cloud, Jason" w:date="2025-04-07T15:55:00Z" w16du:dateUtc="2025-04-07T22:55:00Z">
              <w:r w:rsidR="00600151">
                <w:rPr>
                  <w:color w:val="8B26C9"/>
                </w:rPr>
                <w:t>PathPattern”: string</w:t>
              </w:r>
            </w:ins>
            <w:ins w:id="3612" w:author="Cloud, Jason" w:date="2025-04-07T15:56:00Z" w16du:dateUtc="2025-04-07T22:56:00Z">
              <w:r w:rsidR="009B5C2A">
                <w:rPr>
                  <w:color w:val="8B26C9"/>
                </w:rPr>
                <w:t xml:space="preserve">,     </w:t>
              </w:r>
            </w:ins>
            <w:ins w:id="3613" w:author="Cloud, Jason" w:date="2025-04-07T16:15:00Z" w16du:dateUtc="2025-04-07T23:15:00Z">
              <w:r w:rsidR="00D93ACE">
                <w:rPr>
                  <w:color w:val="8B26C9"/>
                </w:rPr>
                <w:t xml:space="preserve">   </w:t>
              </w:r>
            </w:ins>
            <w:ins w:id="3614" w:author="Cloud, Jason" w:date="2025-04-07T15:56:00Z" w16du:dateUtc="2025-04-07T22:56:00Z">
              <w:r w:rsidR="009B5C2A">
                <w:rPr>
                  <w:color w:val="8B26C9"/>
                </w:rPr>
                <w:t>//</w:t>
              </w:r>
            </w:ins>
            <w:ins w:id="3615" w:author="Cloud, Jason" w:date="2025-04-07T16:16:00Z" w16du:dateUtc="2025-04-07T23:16:00Z">
              <w:r w:rsidR="00E57382">
                <w:rPr>
                  <w:color w:val="8B26C9"/>
                </w:rPr>
                <w:t xml:space="preserve"> </w:t>
              </w:r>
            </w:ins>
            <w:ins w:id="3616" w:author="Cloud, Jason" w:date="2025-04-07T15:56:00Z" w16du:dateUtc="2025-04-07T22:56:00Z">
              <w:r w:rsidR="009B5C2A">
                <w:rPr>
                  <w:color w:val="8B26C9"/>
                </w:rPr>
                <w:t xml:space="preserve">OPTIONAL. A regular expression </w:t>
              </w:r>
            </w:ins>
          </w:p>
          <w:p w14:paraId="53AB10D7" w14:textId="77777777" w:rsidR="00E57382" w:rsidRDefault="00E57382" w:rsidP="00AB441C">
            <w:pPr>
              <w:pStyle w:val="PL"/>
              <w:rPr>
                <w:ins w:id="3617" w:author="Cloud, Jason" w:date="2025-04-07T16:16:00Z" w16du:dateUtc="2025-04-07T23:16:00Z"/>
                <w:color w:val="8B26C9"/>
              </w:rPr>
            </w:pPr>
            <w:ins w:id="3618" w:author="Cloud, Jason" w:date="2025-04-07T16:16:00Z" w16du:dateUtc="2025-04-07T23:16:00Z">
              <w:r>
                <w:rPr>
                  <w:color w:val="8B26C9"/>
                </w:rPr>
                <w:t xml:space="preserve">                                                          // </w:t>
              </w:r>
            </w:ins>
            <w:ins w:id="3619" w:author="Cloud, Jason" w:date="2025-04-07T15:56:00Z" w16du:dateUtc="2025-04-07T22:56:00Z">
              <w:r w:rsidR="009B5C2A">
                <w:rPr>
                  <w:color w:val="8B26C9"/>
                </w:rPr>
                <w:t xml:space="preserve">against which the path of the media </w:t>
              </w:r>
            </w:ins>
          </w:p>
          <w:p w14:paraId="2A7B79BD" w14:textId="77777777" w:rsidR="00E57382" w:rsidRDefault="00E57382" w:rsidP="00AB441C">
            <w:pPr>
              <w:pStyle w:val="PL"/>
              <w:rPr>
                <w:ins w:id="3620" w:author="Cloud, Jason" w:date="2025-04-07T16:17:00Z" w16du:dateUtc="2025-04-07T23:17:00Z"/>
                <w:color w:val="8B26C9"/>
              </w:rPr>
            </w:pPr>
            <w:ins w:id="3621" w:author="Cloud, Jason" w:date="2025-04-07T16:16:00Z" w16du:dateUtc="2025-04-07T23:16:00Z">
              <w:r>
                <w:rPr>
                  <w:color w:val="8B26C9"/>
                </w:rPr>
                <w:t xml:space="preserve">                                                          // </w:t>
              </w:r>
            </w:ins>
            <w:ins w:id="3622" w:author="Cloud, Jason" w:date="2025-04-07T15:56:00Z" w16du:dateUtc="2025-04-07T22:56:00Z">
              <w:r w:rsidR="009B5C2A">
                <w:rPr>
                  <w:color w:val="8B26C9"/>
                </w:rPr>
                <w:t xml:space="preserve">resource URL shall be compared. If </w:t>
              </w:r>
            </w:ins>
          </w:p>
          <w:p w14:paraId="6D15350D" w14:textId="591440E9" w:rsidR="00E57382" w:rsidRDefault="00E57382" w:rsidP="00AB441C">
            <w:pPr>
              <w:pStyle w:val="PL"/>
              <w:rPr>
                <w:ins w:id="3623" w:author="Cloud, Jason" w:date="2025-04-07T16:17:00Z" w16du:dateUtc="2025-04-07T23:17:00Z"/>
                <w:color w:val="8B26C9"/>
              </w:rPr>
            </w:pPr>
            <w:ins w:id="3624" w:author="Cloud, Jason" w:date="2025-04-07T16:17:00Z" w16du:dateUtc="2025-04-07T23:17:00Z">
              <w:r>
                <w:rPr>
                  <w:color w:val="8B26C9"/>
                </w:rPr>
                <w:t xml:space="preserve">                                                          // </w:t>
              </w:r>
            </w:ins>
            <w:ins w:id="3625" w:author="Cloud, Jason" w:date="2025-04-07T15:56:00Z" w16du:dateUtc="2025-04-07T22:56:00Z">
              <w:r w:rsidR="009B5C2A">
                <w:rPr>
                  <w:color w:val="8B26C9"/>
                </w:rPr>
                <w:t>true</w:t>
              </w:r>
              <w:r w:rsidR="007E41A6">
                <w:rPr>
                  <w:color w:val="8B26C9"/>
                </w:rPr>
                <w:t xml:space="preserve">, this </w:t>
              </w:r>
            </w:ins>
            <w:ins w:id="3626" w:author="Cloud, Jason" w:date="2025-04-07T16:26:00Z" w16du:dateUtc="2025-04-07T23:26:00Z">
              <w:r w:rsidR="00FA2428">
                <w:rPr>
                  <w:color w:val="8B26C9"/>
                </w:rPr>
                <w:t>downlink</w:t>
              </w:r>
            </w:ins>
            <w:ins w:id="3627" w:author="Cloud, Jason" w:date="2025-04-07T15:56:00Z" w16du:dateUtc="2025-04-07T22:56:00Z">
              <w:r w:rsidR="007E41A6">
                <w:rPr>
                  <w:color w:val="8B26C9"/>
                </w:rPr>
                <w:t xml:space="preserve"> </w:t>
              </w:r>
            </w:ins>
            <w:ins w:id="3628" w:author="Cloud, Jason" w:date="2025-04-07T16:17:00Z" w16du:dateUtc="2025-04-07T23:17:00Z">
              <w:r>
                <w:rPr>
                  <w:color w:val="8B26C9"/>
                </w:rPr>
                <w:t xml:space="preserve">       </w:t>
              </w:r>
            </w:ins>
          </w:p>
          <w:p w14:paraId="332DBD28" w14:textId="7A7109DD" w:rsidR="00E51FF6" w:rsidRDefault="00E57382" w:rsidP="00AB441C">
            <w:pPr>
              <w:pStyle w:val="PL"/>
              <w:rPr>
                <w:ins w:id="3629" w:author="Cloud, Jason" w:date="2025-04-07T15:57:00Z" w16du:dateUtc="2025-04-07T22:57:00Z"/>
                <w:color w:val="8B26C9"/>
              </w:rPr>
            </w:pPr>
            <w:ins w:id="3630" w:author="Cloud, Jason" w:date="2025-04-07T16:17:00Z" w16du:dateUtc="2025-04-07T23:17:00Z">
              <w:r>
                <w:rPr>
                  <w:color w:val="8B26C9"/>
                </w:rPr>
                <w:t xml:space="preserve">                                                          // </w:t>
              </w:r>
            </w:ins>
            <w:ins w:id="3631" w:author="Cloud, Jason" w:date="2025-04-07T15:56:00Z" w16du:dateUtc="2025-04-07T22:56:00Z">
              <w:r w:rsidR="007E41A6">
                <w:rPr>
                  <w:color w:val="8B26C9"/>
                </w:rPr>
                <w:t>configuration ap</w:t>
              </w:r>
            </w:ins>
            <w:ins w:id="3632" w:author="Cloud, Jason" w:date="2025-04-07T15:57:00Z" w16du:dateUtc="2025-04-07T22:57:00Z">
              <w:r w:rsidR="007E41A6">
                <w:rPr>
                  <w:color w:val="8B26C9"/>
                </w:rPr>
                <w:t>plies.</w:t>
              </w:r>
            </w:ins>
          </w:p>
          <w:p w14:paraId="33EF99F1" w14:textId="2AD71B86" w:rsidR="007E41A6" w:rsidRDefault="007E41A6" w:rsidP="00AB441C">
            <w:pPr>
              <w:pStyle w:val="PL"/>
              <w:rPr>
                <w:ins w:id="3633" w:author="Cloud, Jason" w:date="2025-04-07T15:58:00Z" w16du:dateUtc="2025-04-07T22:58:00Z"/>
                <w:color w:val="8B26C9"/>
              </w:rPr>
            </w:pPr>
            <w:ins w:id="3634" w:author="Cloud, Jason" w:date="2025-04-07T15:57:00Z" w16du:dateUtc="2025-04-07T22:57:00Z">
              <w:r>
                <w:rPr>
                  <w:color w:val="8B26C9"/>
                </w:rPr>
                <w:t xml:space="preserve">               “</w:t>
              </w:r>
            </w:ins>
            <w:ins w:id="3635" w:author="Cloud, Jason" w:date="2025-04-07T15:58:00Z" w16du:dateUtc="2025-04-07T22:58:00Z">
              <w:r w:rsidR="005357C6">
                <w:rPr>
                  <w:color w:val="8B26C9"/>
                </w:rPr>
                <w:t>serviceLocation”: [</w:t>
              </w:r>
            </w:ins>
          </w:p>
          <w:p w14:paraId="25D842D2" w14:textId="18507284" w:rsidR="005357C6" w:rsidRDefault="005357C6" w:rsidP="00AB441C">
            <w:pPr>
              <w:pStyle w:val="PL"/>
              <w:rPr>
                <w:ins w:id="3636" w:author="Cloud, Jason" w:date="2025-04-07T15:58:00Z" w16du:dateUtc="2025-04-07T22:58:00Z"/>
                <w:color w:val="8B26C9"/>
              </w:rPr>
            </w:pPr>
            <w:ins w:id="3637" w:author="Cloud, Jason" w:date="2025-04-07T15:58:00Z" w16du:dateUtc="2025-04-07T22:58:00Z">
              <w:r>
                <w:rPr>
                  <w:color w:val="8B26C9"/>
                </w:rPr>
                <w:t xml:space="preserve">                    {</w:t>
              </w:r>
            </w:ins>
          </w:p>
          <w:p w14:paraId="3CC6297F" w14:textId="77777777" w:rsidR="00E57382" w:rsidRDefault="005357C6" w:rsidP="00AB441C">
            <w:pPr>
              <w:pStyle w:val="PL"/>
              <w:rPr>
                <w:ins w:id="3638" w:author="Cloud, Jason" w:date="2025-04-07T16:17:00Z" w16du:dateUtc="2025-04-07T23:17:00Z"/>
                <w:color w:val="8B26C9"/>
              </w:rPr>
            </w:pPr>
            <w:ins w:id="3639" w:author="Cloud, Jason" w:date="2025-04-07T15:58:00Z" w16du:dateUtc="2025-04-07T22:58:00Z">
              <w:r>
                <w:rPr>
                  <w:color w:val="8B26C9"/>
                </w:rPr>
                <w:t xml:space="preserve">                         “baseURL”: s</w:t>
              </w:r>
            </w:ins>
            <w:ins w:id="3640" w:author="Cloud, Jason" w:date="2025-04-07T15:59:00Z" w16du:dateUtc="2025-04-07T22:59:00Z">
              <w:r>
                <w:rPr>
                  <w:color w:val="8B26C9"/>
                </w:rPr>
                <w:t xml:space="preserve">tring,     </w:t>
              </w:r>
            </w:ins>
            <w:ins w:id="3641" w:author="Cloud, Jason" w:date="2025-04-07T16:15:00Z" w16du:dateUtc="2025-04-07T23:15:00Z">
              <w:r w:rsidR="00D93ACE">
                <w:rPr>
                  <w:color w:val="8B26C9"/>
                </w:rPr>
                <w:t xml:space="preserve">          </w:t>
              </w:r>
            </w:ins>
            <w:ins w:id="3642" w:author="Cloud, Jason" w:date="2025-04-07T15:59:00Z" w16du:dateUtc="2025-04-07T22:59:00Z">
              <w:r>
                <w:rPr>
                  <w:color w:val="8B26C9"/>
                </w:rPr>
                <w:t xml:space="preserve">// OPTIONAL. Base URL of the service </w:t>
              </w:r>
            </w:ins>
          </w:p>
          <w:p w14:paraId="14391D84" w14:textId="77777777" w:rsidR="00E57382" w:rsidRDefault="00E57382" w:rsidP="00AB441C">
            <w:pPr>
              <w:pStyle w:val="PL"/>
              <w:rPr>
                <w:ins w:id="3643" w:author="Cloud, Jason" w:date="2025-04-07T16:17:00Z" w16du:dateUtc="2025-04-07T23:17:00Z"/>
                <w:color w:val="8B26C9"/>
              </w:rPr>
            </w:pPr>
            <w:ins w:id="3644" w:author="Cloud, Jason" w:date="2025-04-07T16:17:00Z" w16du:dateUtc="2025-04-07T23:17:00Z">
              <w:r>
                <w:rPr>
                  <w:color w:val="8B26C9"/>
                </w:rPr>
                <w:t xml:space="preserve">                                                          // </w:t>
              </w:r>
            </w:ins>
            <w:ins w:id="3645" w:author="Cloud, Jason" w:date="2025-04-07T15:59:00Z" w16du:dateUtc="2025-04-07T22:59:00Z">
              <w:r w:rsidR="005357C6">
                <w:rPr>
                  <w:color w:val="8B26C9"/>
                </w:rPr>
                <w:t>location exposed by the 5GMSd AS</w:t>
              </w:r>
              <w:r w:rsidR="008A3E0E">
                <w:rPr>
                  <w:color w:val="8B26C9"/>
                </w:rPr>
                <w:t xml:space="preserve">. </w:t>
              </w:r>
            </w:ins>
          </w:p>
          <w:p w14:paraId="0DB9A24E" w14:textId="77777777" w:rsidR="00E57382" w:rsidRDefault="00E57382" w:rsidP="00AB441C">
            <w:pPr>
              <w:pStyle w:val="PL"/>
              <w:rPr>
                <w:ins w:id="3646" w:author="Cloud, Jason" w:date="2025-04-07T16:17:00Z" w16du:dateUtc="2025-04-07T23:17:00Z"/>
                <w:color w:val="8B26C9"/>
              </w:rPr>
            </w:pPr>
            <w:ins w:id="3647" w:author="Cloud, Jason" w:date="2025-04-07T16:17:00Z" w16du:dateUtc="2025-04-07T23:17:00Z">
              <w:r>
                <w:rPr>
                  <w:color w:val="8B26C9"/>
                </w:rPr>
                <w:t xml:space="preserve">                                                          // </w:t>
              </w:r>
            </w:ins>
            <w:ins w:id="3648" w:author="Cloud, Jason" w:date="2025-04-07T15:59:00Z" w16du:dateUtc="2025-04-07T22:59:00Z">
              <w:r w:rsidR="008A3E0E">
                <w:rPr>
                  <w:color w:val="8B26C9"/>
                </w:rPr>
                <w:t xml:space="preserve">Base URLs defined here overwrite the </w:t>
              </w:r>
            </w:ins>
          </w:p>
          <w:p w14:paraId="2C194C67" w14:textId="77777777" w:rsidR="00E57382" w:rsidRDefault="00E57382" w:rsidP="00AB441C">
            <w:pPr>
              <w:pStyle w:val="PL"/>
              <w:rPr>
                <w:ins w:id="3649" w:author="Cloud, Jason" w:date="2025-04-07T16:17:00Z" w16du:dateUtc="2025-04-07T23:17:00Z"/>
                <w:color w:val="8B26C9"/>
              </w:rPr>
            </w:pPr>
            <w:ins w:id="3650" w:author="Cloud, Jason" w:date="2025-04-07T16:17:00Z" w16du:dateUtc="2025-04-07T23:17:00Z">
              <w:r>
                <w:rPr>
                  <w:color w:val="8B26C9"/>
                </w:rPr>
                <w:t xml:space="preserve">                                                          // </w:t>
              </w:r>
            </w:ins>
            <w:ins w:id="3651" w:author="Cloud, Jason" w:date="2025-04-07T15:59:00Z" w16du:dateUtc="2025-04-07T22:59:00Z">
              <w:r w:rsidR="008A3E0E">
                <w:rPr>
                  <w:color w:val="8B26C9"/>
                </w:rPr>
                <w:t xml:space="preserve">base URLs of the media resource </w:t>
              </w:r>
            </w:ins>
          </w:p>
          <w:p w14:paraId="4575D87B" w14:textId="12DECE59" w:rsidR="005357C6" w:rsidRDefault="00E57382" w:rsidP="00AB441C">
            <w:pPr>
              <w:pStyle w:val="PL"/>
              <w:rPr>
                <w:ins w:id="3652" w:author="Cloud, Jason" w:date="2025-04-07T16:00:00Z" w16du:dateUtc="2025-04-07T23:00:00Z"/>
                <w:color w:val="8B26C9"/>
              </w:rPr>
            </w:pPr>
            <w:ins w:id="3653" w:author="Cloud, Jason" w:date="2025-04-07T16:17:00Z" w16du:dateUtc="2025-04-07T23:17:00Z">
              <w:r>
                <w:rPr>
                  <w:color w:val="8B26C9"/>
                </w:rPr>
                <w:t xml:space="preserve"> </w:t>
              </w:r>
            </w:ins>
            <w:ins w:id="3654" w:author="Cloud, Jason" w:date="2025-04-07T16:18:00Z" w16du:dateUtc="2025-04-07T23:18:00Z">
              <w:r>
                <w:rPr>
                  <w:color w:val="8B26C9"/>
                </w:rPr>
                <w:t xml:space="preserve">                                                         // </w:t>
              </w:r>
            </w:ins>
            <w:ins w:id="3655" w:author="Cloud, Jason" w:date="2025-04-07T15:59:00Z" w16du:dateUtc="2025-04-07T22:59:00Z">
              <w:r w:rsidR="008A3E0E">
                <w:rPr>
                  <w:color w:val="8B26C9"/>
                </w:rPr>
                <w:t>request (if they exist).</w:t>
              </w:r>
            </w:ins>
          </w:p>
          <w:p w14:paraId="012E0454" w14:textId="77777777" w:rsidR="00E57382" w:rsidRDefault="00CA23F1" w:rsidP="00AB441C">
            <w:pPr>
              <w:pStyle w:val="PL"/>
              <w:rPr>
                <w:ins w:id="3656" w:author="Cloud, Jason" w:date="2025-04-07T16:18:00Z" w16du:dateUtc="2025-04-07T23:18:00Z"/>
                <w:color w:val="8B26C9"/>
              </w:rPr>
            </w:pPr>
            <w:ins w:id="3657" w:author="Cloud, Jason" w:date="2025-04-07T16:00:00Z" w16du:dateUtc="2025-04-07T23:00:00Z">
              <w:r>
                <w:rPr>
                  <w:color w:val="8B26C9"/>
                </w:rPr>
                <w:t xml:space="preserve">                          “requestPathPattern”: string,</w:t>
              </w:r>
            </w:ins>
            <w:ins w:id="3658" w:author="Cloud, Jason" w:date="2025-04-07T16:15:00Z" w16du:dateUtc="2025-04-07T23:15:00Z">
              <w:r w:rsidR="00D93ACE">
                <w:rPr>
                  <w:color w:val="8B26C9"/>
                </w:rPr>
                <w:t xml:space="preserve">   </w:t>
              </w:r>
            </w:ins>
            <w:ins w:id="3659" w:author="Cloud, Jason" w:date="2025-04-07T16:00:00Z" w16du:dateUtc="2025-04-07T23:00:00Z">
              <w:r w:rsidR="0054500E">
                <w:rPr>
                  <w:color w:val="8B26C9"/>
                </w:rPr>
                <w:t xml:space="preserve">// OPTIONAL. A regular expression </w:t>
              </w:r>
            </w:ins>
          </w:p>
          <w:p w14:paraId="69BD8A00" w14:textId="77777777" w:rsidR="00E57382" w:rsidRDefault="00E57382" w:rsidP="00AB441C">
            <w:pPr>
              <w:pStyle w:val="PL"/>
              <w:rPr>
                <w:ins w:id="3660" w:author="Cloud, Jason" w:date="2025-04-07T16:18:00Z" w16du:dateUtc="2025-04-07T23:18:00Z"/>
                <w:color w:val="8B26C9"/>
              </w:rPr>
            </w:pPr>
            <w:ins w:id="3661" w:author="Cloud, Jason" w:date="2025-04-07T16:18:00Z" w16du:dateUtc="2025-04-07T23:18:00Z">
              <w:r>
                <w:rPr>
                  <w:color w:val="8B26C9"/>
                </w:rPr>
                <w:t xml:space="preserve">                                                          // </w:t>
              </w:r>
            </w:ins>
            <w:ins w:id="3662" w:author="Cloud, Jason" w:date="2025-04-07T16:00:00Z" w16du:dateUtc="2025-04-07T23:00:00Z">
              <w:r w:rsidR="0054500E">
                <w:rPr>
                  <w:color w:val="8B26C9"/>
                </w:rPr>
                <w:t>against which the path of the me</w:t>
              </w:r>
            </w:ins>
            <w:ins w:id="3663" w:author="Cloud, Jason" w:date="2025-04-07T16:01:00Z" w16du:dateUtc="2025-04-07T23:01:00Z">
              <w:r w:rsidR="0054500E">
                <w:rPr>
                  <w:color w:val="8B26C9"/>
                </w:rPr>
                <w:t xml:space="preserve">dia </w:t>
              </w:r>
            </w:ins>
            <w:ins w:id="3664" w:author="Cloud, Jason" w:date="2025-04-07T16:18:00Z" w16du:dateUtc="2025-04-07T23:18:00Z">
              <w:r>
                <w:rPr>
                  <w:color w:val="8B26C9"/>
                </w:rPr>
                <w:t xml:space="preserve">   </w:t>
              </w:r>
            </w:ins>
          </w:p>
          <w:p w14:paraId="4015DD4C" w14:textId="77777777" w:rsidR="00DA1A28" w:rsidRDefault="00E57382" w:rsidP="00AB441C">
            <w:pPr>
              <w:pStyle w:val="PL"/>
              <w:rPr>
                <w:ins w:id="3665" w:author="Cloud, Jason" w:date="2025-04-07T16:58:00Z" w16du:dateUtc="2025-04-07T23:58:00Z"/>
                <w:color w:val="8B26C9"/>
              </w:rPr>
            </w:pPr>
            <w:ins w:id="3666" w:author="Cloud, Jason" w:date="2025-04-07T16:18:00Z" w16du:dateUtc="2025-04-07T23:18:00Z">
              <w:r>
                <w:rPr>
                  <w:color w:val="8B26C9"/>
                </w:rPr>
                <w:t xml:space="preserve">                                                          // </w:t>
              </w:r>
            </w:ins>
            <w:ins w:id="3667" w:author="Cloud, Jason" w:date="2025-04-07T16:01:00Z" w16du:dateUtc="2025-04-07T23:01:00Z">
              <w:r w:rsidR="0054500E">
                <w:rPr>
                  <w:color w:val="8B26C9"/>
                </w:rPr>
                <w:t>resource URL</w:t>
              </w:r>
            </w:ins>
            <w:ins w:id="3668" w:author="Cloud, Jason" w:date="2025-04-07T16:02:00Z" w16du:dateUtc="2025-04-07T23:02:00Z">
              <w:r w:rsidR="007E760B">
                <w:rPr>
                  <w:color w:val="8B26C9"/>
                </w:rPr>
                <w:t xml:space="preserve"> shall be compared</w:t>
              </w:r>
            </w:ins>
            <w:ins w:id="3669" w:author="Cloud, Jason" w:date="2025-04-07T16:56:00Z" w16du:dateUtc="2025-04-07T23:56:00Z">
              <w:r w:rsidR="00D86B43">
                <w:rPr>
                  <w:color w:val="8B26C9"/>
                </w:rPr>
                <w:t xml:space="preserve">, </w:t>
              </w:r>
            </w:ins>
            <w:ins w:id="3670" w:author="Cloud, Jason" w:date="2025-04-07T16:58:00Z" w16du:dateUtc="2025-04-07T23:58:00Z">
              <w:r w:rsidR="00DA1A28">
                <w:rPr>
                  <w:color w:val="8B26C9"/>
                </w:rPr>
                <w:t xml:space="preserve"> </w:t>
              </w:r>
            </w:ins>
          </w:p>
          <w:p w14:paraId="6C065006" w14:textId="77777777" w:rsidR="00DA1A28" w:rsidRDefault="00DA1A28" w:rsidP="00AB441C">
            <w:pPr>
              <w:pStyle w:val="PL"/>
              <w:rPr>
                <w:ins w:id="3671" w:author="Cloud, Jason" w:date="2025-04-07T16:58:00Z" w16du:dateUtc="2025-04-07T23:58:00Z"/>
                <w:color w:val="8B26C9"/>
              </w:rPr>
            </w:pPr>
            <w:ins w:id="3672" w:author="Cloud, Jason" w:date="2025-04-07T16:58:00Z" w16du:dateUtc="2025-04-07T23:58:00Z">
              <w:r>
                <w:rPr>
                  <w:color w:val="8B26C9"/>
                </w:rPr>
                <w:t xml:space="preserve">                                                          // </w:t>
              </w:r>
            </w:ins>
            <w:ins w:id="3673" w:author="Cloud, Jason" w:date="2025-04-07T16:56:00Z" w16du:dateUtc="2025-04-07T23:56:00Z">
              <w:r w:rsidR="00D86B43">
                <w:rPr>
                  <w:color w:val="8B26C9"/>
                </w:rPr>
                <w:t>i</w:t>
              </w:r>
            </w:ins>
            <w:ins w:id="3674" w:author="Cloud, Jason" w:date="2025-04-07T16:57:00Z" w16du:dateUtc="2025-04-07T23:57:00Z">
              <w:r w:rsidR="00D86B43">
                <w:rPr>
                  <w:color w:val="8B26C9"/>
                </w:rPr>
                <w:t xml:space="preserve">ncluding the leading “/”, and up to </w:t>
              </w:r>
            </w:ins>
          </w:p>
          <w:p w14:paraId="3F3DDC0A" w14:textId="77777777" w:rsidR="00DA1A28" w:rsidRDefault="00DA1A28" w:rsidP="00AB441C">
            <w:pPr>
              <w:pStyle w:val="PL"/>
              <w:rPr>
                <w:ins w:id="3675" w:author="Cloud, Jason" w:date="2025-04-07T16:58:00Z" w16du:dateUtc="2025-04-07T23:58:00Z"/>
                <w:color w:val="8B26C9"/>
              </w:rPr>
            </w:pPr>
            <w:ins w:id="3676" w:author="Cloud, Jason" w:date="2025-04-07T16:58:00Z" w16du:dateUtc="2025-04-07T23:58:00Z">
              <w:r>
                <w:rPr>
                  <w:color w:val="8B26C9"/>
                </w:rPr>
                <w:t xml:space="preserve">                                                          // </w:t>
              </w:r>
            </w:ins>
            <w:ins w:id="3677" w:author="Cloud, Jason" w:date="2025-04-07T16:57:00Z" w16du:dateUtc="2025-04-07T23:57:00Z">
              <w:r w:rsidR="00D86B43">
                <w:rPr>
                  <w:color w:val="8B26C9"/>
                </w:rPr>
                <w:t xml:space="preserve">and including the final “/” shall be </w:t>
              </w:r>
            </w:ins>
          </w:p>
          <w:p w14:paraId="0F0919F6" w14:textId="77777777" w:rsidR="00DA1A28" w:rsidRDefault="00DA1A28" w:rsidP="00AB441C">
            <w:pPr>
              <w:pStyle w:val="PL"/>
              <w:rPr>
                <w:ins w:id="3678" w:author="Cloud, Jason" w:date="2025-04-07T16:58:00Z" w16du:dateUtc="2025-04-07T23:58:00Z"/>
                <w:color w:val="8B26C9"/>
              </w:rPr>
            </w:pPr>
            <w:ins w:id="3679" w:author="Cloud, Jason" w:date="2025-04-07T16:58:00Z" w16du:dateUtc="2025-04-07T23:58:00Z">
              <w:r>
                <w:rPr>
                  <w:color w:val="8B26C9"/>
                </w:rPr>
                <w:t xml:space="preserve">                                                          // </w:t>
              </w:r>
            </w:ins>
            <w:ins w:id="3680" w:author="Cloud, Jason" w:date="2025-04-07T16:57:00Z" w16du:dateUtc="2025-04-07T23:57:00Z">
              <w:r w:rsidR="00D86B43">
                <w:rPr>
                  <w:color w:val="8B26C9"/>
                </w:rPr>
                <w:t>compared</w:t>
              </w:r>
              <w:r>
                <w:rPr>
                  <w:color w:val="8B26C9"/>
                </w:rPr>
                <w:t xml:space="preserve">. (Any leaf path element </w:t>
              </w:r>
            </w:ins>
          </w:p>
          <w:p w14:paraId="64C89959" w14:textId="77777777" w:rsidR="00DA1A28" w:rsidRDefault="00DA1A28" w:rsidP="00AB441C">
            <w:pPr>
              <w:pStyle w:val="PL"/>
              <w:rPr>
                <w:ins w:id="3681" w:author="Cloud, Jason" w:date="2025-04-07T16:58:00Z" w16du:dateUtc="2025-04-07T23:58:00Z"/>
                <w:color w:val="8B26C9"/>
              </w:rPr>
            </w:pPr>
            <w:ins w:id="3682" w:author="Cloud, Jason" w:date="2025-04-07T16:58:00Z" w16du:dateUtc="2025-04-07T23:58:00Z">
              <w:r>
                <w:rPr>
                  <w:color w:val="8B26C9"/>
                </w:rPr>
                <w:t xml:space="preserve">                                                          // </w:t>
              </w:r>
            </w:ins>
            <w:ins w:id="3683" w:author="Cloud, Jason" w:date="2025-04-07T16:57:00Z" w16du:dateUtc="2025-04-07T23:57:00Z">
              <w:r>
                <w:rPr>
                  <w:color w:val="8B26C9"/>
                </w:rPr>
                <w:t xml:space="preserve">following the final </w:t>
              </w:r>
            </w:ins>
            <w:ins w:id="3684" w:author="Cloud, Jason" w:date="2025-04-07T16:58:00Z" w16du:dateUtc="2025-04-07T23:58:00Z">
              <w:r>
                <w:rPr>
                  <w:color w:val="8B26C9"/>
                </w:rPr>
                <w:t xml:space="preserve">“/” shall be </w:t>
              </w:r>
            </w:ins>
          </w:p>
          <w:p w14:paraId="0A44A361" w14:textId="79AA7873" w:rsidR="00CA23F1" w:rsidRDefault="00DA1A28" w:rsidP="00AB441C">
            <w:pPr>
              <w:pStyle w:val="PL"/>
              <w:rPr>
                <w:ins w:id="3685" w:author="Cloud, Jason" w:date="2025-04-07T16:02:00Z" w16du:dateUtc="2025-04-07T23:02:00Z"/>
                <w:color w:val="8B26C9"/>
              </w:rPr>
            </w:pPr>
            <w:ins w:id="3686" w:author="Cloud, Jason" w:date="2025-04-07T16:58:00Z" w16du:dateUtc="2025-04-07T23:58:00Z">
              <w:r>
                <w:rPr>
                  <w:color w:val="8B26C9"/>
                </w:rPr>
                <w:t xml:space="preserve">  </w:t>
              </w:r>
            </w:ins>
            <w:ins w:id="3687" w:author="Cloud, Jason" w:date="2025-04-07T16:59:00Z" w16du:dateUtc="2025-04-07T23:59:00Z">
              <w:r>
                <w:rPr>
                  <w:color w:val="8B26C9"/>
                </w:rPr>
                <w:t xml:space="preserve">                                                        // </w:t>
              </w:r>
            </w:ins>
            <w:ins w:id="3688" w:author="Cloud, Jason" w:date="2025-04-07T16:58:00Z" w16du:dateUtc="2025-04-07T23:58:00Z">
              <w:r>
                <w:rPr>
                  <w:color w:val="8B26C9"/>
                </w:rPr>
                <w:t>excluded from this comparison</w:t>
              </w:r>
            </w:ins>
            <w:ins w:id="3689" w:author="Cloud, Jason" w:date="2025-04-07T16:02:00Z" w16du:dateUtc="2025-04-07T23:02:00Z">
              <w:r w:rsidR="007E760B">
                <w:rPr>
                  <w:color w:val="8B26C9"/>
                </w:rPr>
                <w:t>.</w:t>
              </w:r>
            </w:ins>
            <w:ins w:id="3690" w:author="Cloud, Jason" w:date="2025-04-07T16:58:00Z" w16du:dateUtc="2025-04-07T23:58:00Z">
              <w:r>
                <w:rPr>
                  <w:color w:val="8B26C9"/>
                </w:rPr>
                <w:t>)</w:t>
              </w:r>
            </w:ins>
          </w:p>
          <w:p w14:paraId="779512D7" w14:textId="77777777" w:rsidR="00E57382" w:rsidRDefault="007E760B" w:rsidP="00AB441C">
            <w:pPr>
              <w:pStyle w:val="PL"/>
              <w:rPr>
                <w:ins w:id="3691" w:author="Cloud, Jason" w:date="2025-04-07T16:18:00Z" w16du:dateUtc="2025-04-07T23:18:00Z"/>
                <w:color w:val="8B26C9"/>
              </w:rPr>
            </w:pPr>
            <w:ins w:id="3692" w:author="Cloud, Jason" w:date="2025-04-07T16:02:00Z" w16du:dateUtc="2025-04-07T23:02:00Z">
              <w:r>
                <w:rPr>
                  <w:color w:val="8B26C9"/>
                </w:rPr>
                <w:t xml:space="preserve">                         </w:t>
              </w:r>
              <w:r w:rsidR="00C55370">
                <w:rPr>
                  <w:color w:val="8B26C9"/>
                </w:rPr>
                <w:t xml:space="preserve"> “mappedPath”: string,     </w:t>
              </w:r>
            </w:ins>
            <w:ins w:id="3693" w:author="Cloud, Jason" w:date="2025-04-07T16:15:00Z" w16du:dateUtc="2025-04-07T23:15:00Z">
              <w:r w:rsidR="00D93ACE">
                <w:rPr>
                  <w:color w:val="8B26C9"/>
                </w:rPr>
                <w:t xml:space="preserve">      </w:t>
              </w:r>
            </w:ins>
            <w:ins w:id="3694" w:author="Cloud, Jason" w:date="2025-04-07T16:02:00Z" w16du:dateUtc="2025-04-07T23:02:00Z">
              <w:r w:rsidR="00C55370">
                <w:rPr>
                  <w:color w:val="8B26C9"/>
                </w:rPr>
                <w:t>// OPTIONAL. A replacem</w:t>
              </w:r>
            </w:ins>
            <w:ins w:id="3695" w:author="Cloud, Jason" w:date="2025-04-07T16:03:00Z" w16du:dateUtc="2025-04-07T23:03:00Z">
              <w:r w:rsidR="00C55370">
                <w:rPr>
                  <w:color w:val="8B26C9"/>
                </w:rPr>
                <w:t xml:space="preserve">ent for the </w:t>
              </w:r>
            </w:ins>
          </w:p>
          <w:p w14:paraId="6580FF7C" w14:textId="77777777" w:rsidR="00E57382" w:rsidRDefault="00E57382" w:rsidP="00AB441C">
            <w:pPr>
              <w:pStyle w:val="PL"/>
              <w:rPr>
                <w:ins w:id="3696" w:author="Cloud, Jason" w:date="2025-04-07T16:18:00Z" w16du:dateUtc="2025-04-07T23:18:00Z"/>
                <w:color w:val="8B26C9"/>
              </w:rPr>
            </w:pPr>
            <w:ins w:id="3697" w:author="Cloud, Jason" w:date="2025-04-07T16:18:00Z" w16du:dateUtc="2025-04-07T23:18:00Z">
              <w:r>
                <w:rPr>
                  <w:color w:val="8B26C9"/>
                </w:rPr>
                <w:t xml:space="preserve">                                                          // </w:t>
              </w:r>
            </w:ins>
            <w:ins w:id="3698" w:author="Cloud, Jason" w:date="2025-04-07T16:03:00Z" w16du:dateUtc="2025-04-07T23:03:00Z">
              <w:r w:rsidR="00C55370">
                <w:rPr>
                  <w:color w:val="8B26C9"/>
                </w:rPr>
                <w:t xml:space="preserve">portion of the media resource path </w:t>
              </w:r>
            </w:ins>
          </w:p>
          <w:p w14:paraId="6B82EF60" w14:textId="6E8351B7" w:rsidR="007E760B" w:rsidRDefault="00E57382" w:rsidP="00AB441C">
            <w:pPr>
              <w:pStyle w:val="PL"/>
              <w:rPr>
                <w:ins w:id="3699" w:author="Cloud, Jason" w:date="2025-04-07T16:03:00Z" w16du:dateUtc="2025-04-07T23:03:00Z"/>
                <w:color w:val="8B26C9"/>
              </w:rPr>
            </w:pPr>
            <w:ins w:id="3700" w:author="Cloud, Jason" w:date="2025-04-07T16:18:00Z" w16du:dateUtc="2025-04-07T23:18:00Z">
              <w:r>
                <w:rPr>
                  <w:color w:val="8B26C9"/>
                </w:rPr>
                <w:t xml:space="preserve">                                                          // </w:t>
              </w:r>
            </w:ins>
            <w:ins w:id="3701" w:author="Cloud, Jason" w:date="2025-04-07T16:03:00Z" w16du:dateUtc="2025-04-07T23:03:00Z">
              <w:r w:rsidR="00C55370">
                <w:rPr>
                  <w:color w:val="8B26C9"/>
                </w:rPr>
                <w:t>that matches the requestPathPattern.</w:t>
              </w:r>
            </w:ins>
          </w:p>
          <w:p w14:paraId="37CA51DA" w14:textId="28B03730" w:rsidR="00C55370" w:rsidRDefault="001D5F09" w:rsidP="00AB441C">
            <w:pPr>
              <w:pStyle w:val="PL"/>
              <w:rPr>
                <w:ins w:id="3702" w:author="Cloud, Jason" w:date="2025-04-07T15:58:00Z" w16du:dateUtc="2025-04-07T22:58:00Z"/>
                <w:color w:val="8B26C9"/>
              </w:rPr>
            </w:pPr>
            <w:ins w:id="3703" w:author="Cloud, Jason" w:date="2025-04-07T16:03:00Z" w16du:dateUtc="2025-04-07T23:03:00Z">
              <w:r>
                <w:rPr>
                  <w:color w:val="8B26C9"/>
                </w:rPr>
                <w:t xml:space="preserve">                    },</w:t>
              </w:r>
            </w:ins>
          </w:p>
          <w:p w14:paraId="4F26E909" w14:textId="7D960ABB" w:rsidR="005357C6" w:rsidRDefault="005357C6" w:rsidP="00AB441C">
            <w:pPr>
              <w:pStyle w:val="PL"/>
              <w:rPr>
                <w:ins w:id="3704" w:author="Cloud, Jason" w:date="2025-04-07T16:07:00Z" w16du:dateUtc="2025-04-07T23:07:00Z"/>
                <w:color w:val="8B26C9"/>
              </w:rPr>
            </w:pPr>
            <w:ins w:id="3705" w:author="Cloud, Jason" w:date="2025-04-07T15:58:00Z" w16du:dateUtc="2025-04-07T22:58:00Z">
              <w:r>
                <w:rPr>
                  <w:color w:val="8B26C9"/>
                </w:rPr>
                <w:t xml:space="preserve">              </w:t>
              </w:r>
            </w:ins>
            <w:ins w:id="3706" w:author="Cloud, Jason" w:date="2025-04-07T16:07:00Z" w16du:dateUtc="2025-04-07T23:07:00Z">
              <w:r w:rsidR="0096091A">
                <w:rPr>
                  <w:color w:val="8B26C9"/>
                </w:rPr>
                <w:t xml:space="preserve"> </w:t>
              </w:r>
            </w:ins>
            <w:ins w:id="3707" w:author="Cloud, Jason" w:date="2025-04-07T15:58:00Z" w16du:dateUtc="2025-04-07T22:58:00Z">
              <w:r>
                <w:rPr>
                  <w:color w:val="8B26C9"/>
                </w:rPr>
                <w:t>],</w:t>
              </w:r>
            </w:ins>
          </w:p>
          <w:p w14:paraId="402FA854" w14:textId="6444EE7E" w:rsidR="00DF4498" w:rsidRDefault="00DF4498" w:rsidP="00AB441C">
            <w:pPr>
              <w:pStyle w:val="PL"/>
              <w:rPr>
                <w:ins w:id="3708" w:author="Cloud, Jason" w:date="2025-04-07T16:07:00Z" w16du:dateUtc="2025-04-07T23:07:00Z"/>
                <w:color w:val="8B26C9"/>
              </w:rPr>
            </w:pPr>
            <w:ins w:id="3709" w:author="Cloud, Jason" w:date="2025-04-07T16:07:00Z" w16du:dateUtc="2025-04-07T23:07:00Z">
              <w:r>
                <w:rPr>
                  <w:color w:val="8B26C9"/>
                </w:rPr>
                <w:t xml:space="preserve">               </w:t>
              </w:r>
              <w:r w:rsidR="0096091A">
                <w:rPr>
                  <w:color w:val="8B26C9"/>
                </w:rPr>
                <w:t>“cmmfConfiguration”: {</w:t>
              </w:r>
            </w:ins>
          </w:p>
          <w:p w14:paraId="717B8460" w14:textId="77777777" w:rsidR="00785788" w:rsidRDefault="0096091A" w:rsidP="00785788">
            <w:pPr>
              <w:pStyle w:val="PL"/>
              <w:rPr>
                <w:ins w:id="3710" w:author="Cloud, Jason" w:date="2025-04-07T17:37:00Z" w16du:dateUtc="2025-04-08T00:37:00Z"/>
                <w:color w:val="8B26C9"/>
              </w:rPr>
            </w:pPr>
            <w:ins w:id="3711" w:author="Cloud, Jason" w:date="2025-04-07T16:08:00Z" w16du:dateUtc="2025-04-07T23:08:00Z">
              <w:r>
                <w:rPr>
                  <w:color w:val="8B26C9"/>
                </w:rPr>
                <w:t xml:space="preserve">                    “cmmfVersion”: number,     </w:t>
              </w:r>
            </w:ins>
            <w:ins w:id="3712" w:author="Cloud, Jason" w:date="2025-04-07T16:18:00Z" w16du:dateUtc="2025-04-07T23:18:00Z">
              <w:r w:rsidR="00937C36">
                <w:rPr>
                  <w:color w:val="8B26C9"/>
                </w:rPr>
                <w:t xml:space="preserve"> </w:t>
              </w:r>
            </w:ins>
            <w:ins w:id="3713" w:author="Cloud, Jason" w:date="2025-04-07T16:19:00Z" w16du:dateUtc="2025-04-07T23:19:00Z">
              <w:r w:rsidR="00937C36">
                <w:rPr>
                  <w:color w:val="8B26C9"/>
                </w:rPr>
                <w:t xml:space="preserve">          </w:t>
              </w:r>
            </w:ins>
            <w:ins w:id="3714" w:author="Cloud, Jason" w:date="2025-04-07T16:08:00Z" w16du:dateUtc="2025-04-07T23:08:00Z">
              <w:r>
                <w:rPr>
                  <w:color w:val="8B26C9"/>
                </w:rPr>
                <w:t xml:space="preserve">// </w:t>
              </w:r>
            </w:ins>
            <w:ins w:id="3715" w:author="Cloud, Jason" w:date="2025-04-07T17:36:00Z" w16du:dateUtc="2025-04-08T00:36:00Z">
              <w:r w:rsidR="002D79AC">
                <w:rPr>
                  <w:color w:val="8B26C9"/>
                </w:rPr>
                <w:t>REQUIRED if CMMF in use</w:t>
              </w:r>
            </w:ins>
            <w:ins w:id="3716" w:author="Cloud, Jason" w:date="2025-04-07T16:08:00Z" w16du:dateUtc="2025-04-07T23:08:00Z">
              <w:r>
                <w:rPr>
                  <w:color w:val="8B26C9"/>
                </w:rPr>
                <w:t xml:space="preserve">. Version of </w:t>
              </w:r>
            </w:ins>
          </w:p>
          <w:p w14:paraId="7AE6E00E" w14:textId="10293021" w:rsidR="0096091A" w:rsidRDefault="00785788" w:rsidP="00785788">
            <w:pPr>
              <w:pStyle w:val="PL"/>
              <w:rPr>
                <w:ins w:id="3717" w:author="Cloud, Jason" w:date="2025-04-07T16:08:00Z" w16du:dateUtc="2025-04-07T23:08:00Z"/>
                <w:color w:val="8B26C9"/>
              </w:rPr>
            </w:pPr>
            <w:ins w:id="3718" w:author="Cloud, Jason" w:date="2025-04-07T17:37:00Z" w16du:dateUtc="2025-04-08T00:37:00Z">
              <w:r>
                <w:rPr>
                  <w:color w:val="8B26C9"/>
                </w:rPr>
                <w:t xml:space="preserve">                                                          // </w:t>
              </w:r>
            </w:ins>
            <w:ins w:id="3719" w:author="Cloud, Jason" w:date="2025-04-07T16:08:00Z" w16du:dateUtc="2025-04-07T23:08:00Z">
              <w:r w:rsidR="0096091A">
                <w:rPr>
                  <w:color w:val="8B26C9"/>
                </w:rPr>
                <w:t>the CMMF specification in use.</w:t>
              </w:r>
            </w:ins>
          </w:p>
          <w:p w14:paraId="77B5FEE7" w14:textId="77777777" w:rsidR="00937C36" w:rsidRDefault="0096091A" w:rsidP="00AB441C">
            <w:pPr>
              <w:pStyle w:val="PL"/>
              <w:rPr>
                <w:ins w:id="3720" w:author="Cloud, Jason" w:date="2025-04-07T16:19:00Z" w16du:dateUtc="2025-04-07T23:19:00Z"/>
                <w:color w:val="8B26C9"/>
              </w:rPr>
            </w:pPr>
            <w:ins w:id="3721" w:author="Cloud, Jason" w:date="2025-04-07T16:08:00Z" w16du:dateUtc="2025-04-07T23:08:00Z">
              <w:r>
                <w:rPr>
                  <w:color w:val="8B26C9"/>
                </w:rPr>
                <w:t xml:space="preserve">              </w:t>
              </w:r>
            </w:ins>
            <w:ins w:id="3722" w:author="Cloud, Jason" w:date="2025-04-07T16:09:00Z" w16du:dateUtc="2025-04-07T23:09:00Z">
              <w:r>
                <w:rPr>
                  <w:color w:val="8B26C9"/>
                </w:rPr>
                <w:t xml:space="preserve">      “</w:t>
              </w:r>
              <w:r w:rsidR="001E233D">
                <w:rPr>
                  <w:color w:val="8B26C9"/>
                </w:rPr>
                <w:t xml:space="preserve">cmmfCodeType”: number,    </w:t>
              </w:r>
            </w:ins>
            <w:ins w:id="3723" w:author="Cloud, Jason" w:date="2025-04-07T16:19:00Z" w16du:dateUtc="2025-04-07T23:19:00Z">
              <w:r w:rsidR="00937C36">
                <w:rPr>
                  <w:color w:val="8B26C9"/>
                </w:rPr>
                <w:t xml:space="preserve">           </w:t>
              </w:r>
            </w:ins>
            <w:ins w:id="3724" w:author="Cloud, Jason" w:date="2025-04-07T16:09:00Z" w16du:dateUtc="2025-04-07T23:09:00Z">
              <w:r w:rsidR="001E233D">
                <w:rPr>
                  <w:color w:val="8B26C9"/>
                </w:rPr>
                <w:t xml:space="preserve">// OPTIONAL. The CMMF code_type used </w:t>
              </w:r>
            </w:ins>
          </w:p>
          <w:p w14:paraId="4DDB3C19" w14:textId="77777777" w:rsidR="00937C36" w:rsidRDefault="00937C36" w:rsidP="00AB441C">
            <w:pPr>
              <w:pStyle w:val="PL"/>
              <w:rPr>
                <w:ins w:id="3725" w:author="Cloud, Jason" w:date="2025-04-07T16:19:00Z" w16du:dateUtc="2025-04-07T23:19:00Z"/>
                <w:color w:val="8B26C9"/>
              </w:rPr>
            </w:pPr>
            <w:ins w:id="3726" w:author="Cloud, Jason" w:date="2025-04-07T16:19:00Z" w16du:dateUtc="2025-04-07T23:19:00Z">
              <w:r>
                <w:rPr>
                  <w:color w:val="8B26C9"/>
                </w:rPr>
                <w:t xml:space="preserve">                                                          // </w:t>
              </w:r>
            </w:ins>
            <w:ins w:id="3727" w:author="Cloud, Jason" w:date="2025-04-07T16:09:00Z" w16du:dateUtc="2025-04-07T23:09:00Z">
              <w:r w:rsidR="001E233D">
                <w:rPr>
                  <w:color w:val="8B26C9"/>
                </w:rPr>
                <w:t xml:space="preserve">(see clause 6.1.4.11 of ETSI TS 103 </w:t>
              </w:r>
            </w:ins>
          </w:p>
          <w:p w14:paraId="63E85F61" w14:textId="77777777" w:rsidR="00937C36" w:rsidRDefault="00937C36" w:rsidP="00AB441C">
            <w:pPr>
              <w:pStyle w:val="PL"/>
              <w:rPr>
                <w:ins w:id="3728" w:author="Cloud, Jason" w:date="2025-04-07T16:19:00Z" w16du:dateUtc="2025-04-07T23:19:00Z"/>
                <w:color w:val="8B26C9"/>
              </w:rPr>
            </w:pPr>
            <w:ins w:id="3729" w:author="Cloud, Jason" w:date="2025-04-07T16:19:00Z" w16du:dateUtc="2025-04-07T23:19:00Z">
              <w:r>
                <w:rPr>
                  <w:color w:val="8B26C9"/>
                </w:rPr>
                <w:t xml:space="preserve">                                                          // </w:t>
              </w:r>
            </w:ins>
            <w:ins w:id="3730" w:author="Cloud, Jason" w:date="2025-04-07T16:09:00Z" w16du:dateUtc="2025-04-07T23:09:00Z">
              <w:r w:rsidR="001E233D">
                <w:rPr>
                  <w:color w:val="8B26C9"/>
                </w:rPr>
                <w:t>973 [</w:t>
              </w:r>
            </w:ins>
            <w:ins w:id="3731" w:author="Cloud, Jason" w:date="2025-04-07T16:10:00Z" w16du:dateUtc="2025-04-07T23:10:00Z">
              <w:r w:rsidR="0004178E">
                <w:rPr>
                  <w:color w:val="8B26C9"/>
                </w:rPr>
                <w:t>68</w:t>
              </w:r>
            </w:ins>
            <w:ins w:id="3732" w:author="Cloud, Jason" w:date="2025-04-07T16:09:00Z" w16du:dateUtc="2025-04-07T23:09:00Z">
              <w:r w:rsidR="001E233D">
                <w:rPr>
                  <w:color w:val="8B26C9"/>
                </w:rPr>
                <w:t>]</w:t>
              </w:r>
            </w:ins>
            <w:ins w:id="3733" w:author="Cloud, Jason" w:date="2025-04-07T16:10:00Z" w16du:dateUtc="2025-04-07T23:10:00Z">
              <w:r w:rsidR="00872A33">
                <w:rPr>
                  <w:color w:val="8B26C9"/>
                </w:rPr>
                <w:t xml:space="preserve">). Note: The cmmfCodeType is </w:t>
              </w:r>
            </w:ins>
          </w:p>
          <w:p w14:paraId="722363B6" w14:textId="77777777" w:rsidR="00937C36" w:rsidRDefault="00937C36" w:rsidP="00AB441C">
            <w:pPr>
              <w:pStyle w:val="PL"/>
              <w:rPr>
                <w:ins w:id="3734" w:author="Cloud, Jason" w:date="2025-04-07T16:19:00Z" w16du:dateUtc="2025-04-07T23:19:00Z"/>
                <w:color w:val="8B26C9"/>
              </w:rPr>
            </w:pPr>
            <w:ins w:id="3735" w:author="Cloud, Jason" w:date="2025-04-07T16:19:00Z" w16du:dateUtc="2025-04-07T23:19:00Z">
              <w:r>
                <w:rPr>
                  <w:color w:val="8B26C9"/>
                </w:rPr>
                <w:t xml:space="preserve">                                                          // </w:t>
              </w:r>
            </w:ins>
            <w:ins w:id="3736" w:author="Cloud, Jason" w:date="2025-04-07T16:10:00Z" w16du:dateUtc="2025-04-07T23:10:00Z">
              <w:r w:rsidR="00872A33">
                <w:rPr>
                  <w:color w:val="8B26C9"/>
                </w:rPr>
                <w:t xml:space="preserve">provided within the </w:t>
              </w:r>
            </w:ins>
          </w:p>
          <w:p w14:paraId="0C46974B" w14:textId="77777777" w:rsidR="00937C36" w:rsidRDefault="00937C36" w:rsidP="00AB441C">
            <w:pPr>
              <w:pStyle w:val="PL"/>
              <w:rPr>
                <w:ins w:id="3737" w:author="Cloud, Jason" w:date="2025-04-07T16:20:00Z" w16du:dateUtc="2025-04-07T23:20:00Z"/>
                <w:color w:val="8B26C9"/>
              </w:rPr>
            </w:pPr>
            <w:ins w:id="3738" w:author="Cloud, Jason" w:date="2025-04-07T16:19:00Z" w16du:dateUtc="2025-04-07T23:19:00Z">
              <w:r>
                <w:rPr>
                  <w:color w:val="8B26C9"/>
                </w:rPr>
                <w:t xml:space="preserve">                                                    </w:t>
              </w:r>
            </w:ins>
            <w:ins w:id="3739" w:author="Cloud, Jason" w:date="2025-04-07T16:20:00Z" w16du:dateUtc="2025-04-07T23:20:00Z">
              <w:r>
                <w:rPr>
                  <w:color w:val="8B26C9"/>
                </w:rPr>
                <w:t xml:space="preserve">      // </w:t>
              </w:r>
            </w:ins>
            <w:ins w:id="3740" w:author="Cloud, Jason" w:date="2025-04-07T16:11:00Z" w16du:dateUtc="2025-04-07T23:11:00Z">
              <w:r w:rsidR="00872A33">
                <w:rPr>
                  <w:color w:val="8B26C9"/>
                </w:rPr>
                <w:t xml:space="preserve">bitstream_header() subatom of the </w:t>
              </w:r>
            </w:ins>
          </w:p>
          <w:p w14:paraId="4A227993" w14:textId="7352B3EB" w:rsidR="0096091A" w:rsidRDefault="00937C36" w:rsidP="00AB441C">
            <w:pPr>
              <w:pStyle w:val="PL"/>
              <w:rPr>
                <w:ins w:id="3741" w:author="Cloud, Jason" w:date="2025-04-07T16:11:00Z" w16du:dateUtc="2025-04-07T23:11:00Z"/>
                <w:color w:val="8B26C9"/>
              </w:rPr>
            </w:pPr>
            <w:ins w:id="3742" w:author="Cloud, Jason" w:date="2025-04-07T16:20:00Z" w16du:dateUtc="2025-04-07T23:20:00Z">
              <w:r>
                <w:rPr>
                  <w:color w:val="8B26C9"/>
                </w:rPr>
                <w:t xml:space="preserve">                                                          // </w:t>
              </w:r>
            </w:ins>
            <w:ins w:id="3743" w:author="Cloud, Jason" w:date="2025-04-07T16:11:00Z" w16du:dateUtc="2025-04-07T23:11:00Z">
              <w:r w:rsidR="00872A33">
                <w:rPr>
                  <w:color w:val="8B26C9"/>
                </w:rPr>
                <w:t>CMMF object</w:t>
              </w:r>
              <w:r w:rsidR="00381BF3">
                <w:rPr>
                  <w:color w:val="8B26C9"/>
                </w:rPr>
                <w:t xml:space="preserve"> distributed on M4d.</w:t>
              </w:r>
            </w:ins>
          </w:p>
          <w:p w14:paraId="302C19E9" w14:textId="77777777" w:rsidR="00937C36" w:rsidRDefault="00381BF3" w:rsidP="00AB441C">
            <w:pPr>
              <w:pStyle w:val="PL"/>
              <w:rPr>
                <w:ins w:id="3744" w:author="Cloud, Jason" w:date="2025-04-07T16:20:00Z" w16du:dateUtc="2025-04-07T23:20:00Z"/>
                <w:color w:val="8B26C9"/>
              </w:rPr>
            </w:pPr>
            <w:ins w:id="3745" w:author="Cloud, Jason" w:date="2025-04-07T16:11:00Z" w16du:dateUtc="2025-04-07T23:11:00Z">
              <w:r>
                <w:rPr>
                  <w:color w:val="8B26C9"/>
                </w:rPr>
                <w:t xml:space="preserve">                    “cmmfProfile”: string,     </w:t>
              </w:r>
            </w:ins>
            <w:ins w:id="3746" w:author="Cloud, Jason" w:date="2025-04-07T16:20:00Z" w16du:dateUtc="2025-04-07T23:20:00Z">
              <w:r w:rsidR="00937C36">
                <w:rPr>
                  <w:color w:val="8B26C9"/>
                </w:rPr>
                <w:t xml:space="preserve">           </w:t>
              </w:r>
            </w:ins>
            <w:ins w:id="3747" w:author="Cloud, Jason" w:date="2025-04-07T16:11:00Z" w16du:dateUtc="2025-04-07T23:11:00Z">
              <w:r>
                <w:rPr>
                  <w:color w:val="8B26C9"/>
                </w:rPr>
                <w:t xml:space="preserve">// OPTIONAL. </w:t>
              </w:r>
            </w:ins>
            <w:ins w:id="3748" w:author="Cloud, Jason" w:date="2025-04-07T16:12:00Z" w16du:dateUtc="2025-04-07T23:12:00Z">
              <w:r w:rsidR="00EF169A">
                <w:rPr>
                  <w:color w:val="8B26C9"/>
                </w:rPr>
                <w:t xml:space="preserve">The CMMF profile_type (see </w:t>
              </w:r>
            </w:ins>
          </w:p>
          <w:p w14:paraId="419708AD" w14:textId="77777777" w:rsidR="00937C36" w:rsidRDefault="00937C36" w:rsidP="00AB441C">
            <w:pPr>
              <w:pStyle w:val="PL"/>
              <w:rPr>
                <w:ins w:id="3749" w:author="Cloud, Jason" w:date="2025-04-07T16:20:00Z" w16du:dateUtc="2025-04-07T23:20:00Z"/>
                <w:color w:val="8B26C9"/>
              </w:rPr>
            </w:pPr>
            <w:ins w:id="3750" w:author="Cloud, Jason" w:date="2025-04-07T16:20:00Z" w16du:dateUtc="2025-04-07T23:20:00Z">
              <w:r>
                <w:rPr>
                  <w:color w:val="8B26C9"/>
                </w:rPr>
                <w:t xml:space="preserve">                                                          // </w:t>
              </w:r>
            </w:ins>
            <w:ins w:id="3751" w:author="Cloud, Jason" w:date="2025-04-07T16:12:00Z" w16du:dateUtc="2025-04-07T23:12:00Z">
              <w:r w:rsidR="00EF169A">
                <w:rPr>
                  <w:color w:val="8B26C9"/>
                </w:rPr>
                <w:t xml:space="preserve">clause 6.1.4.11 of ETSI TS 103 973 </w:t>
              </w:r>
            </w:ins>
          </w:p>
          <w:p w14:paraId="45D394E0" w14:textId="77777777" w:rsidR="00937C36" w:rsidRDefault="00937C36" w:rsidP="00AB441C">
            <w:pPr>
              <w:pStyle w:val="PL"/>
              <w:rPr>
                <w:ins w:id="3752" w:author="Cloud, Jason" w:date="2025-04-07T16:20:00Z" w16du:dateUtc="2025-04-07T23:20:00Z"/>
                <w:color w:val="8B26C9"/>
              </w:rPr>
            </w:pPr>
            <w:ins w:id="3753" w:author="Cloud, Jason" w:date="2025-04-07T16:20:00Z" w16du:dateUtc="2025-04-07T23:20:00Z">
              <w:r>
                <w:rPr>
                  <w:color w:val="8B26C9"/>
                </w:rPr>
                <w:t xml:space="preserve">                                                          // </w:t>
              </w:r>
            </w:ins>
            <w:ins w:id="3754" w:author="Cloud, Jason" w:date="2025-04-07T16:12:00Z" w16du:dateUtc="2025-04-07T23:12:00Z">
              <w:r w:rsidR="00EF169A">
                <w:rPr>
                  <w:color w:val="8B26C9"/>
                </w:rPr>
                <w:t xml:space="preserve">[68]). Note: the cmmfProfile is </w:t>
              </w:r>
            </w:ins>
          </w:p>
          <w:p w14:paraId="5A1C40B0" w14:textId="77777777" w:rsidR="00937C36" w:rsidRDefault="00937C36" w:rsidP="00AB441C">
            <w:pPr>
              <w:pStyle w:val="PL"/>
              <w:rPr>
                <w:ins w:id="3755" w:author="Cloud, Jason" w:date="2025-04-07T16:20:00Z" w16du:dateUtc="2025-04-07T23:20:00Z"/>
                <w:color w:val="8B26C9"/>
              </w:rPr>
            </w:pPr>
            <w:ins w:id="3756" w:author="Cloud, Jason" w:date="2025-04-07T16:20:00Z" w16du:dateUtc="2025-04-07T23:20:00Z">
              <w:r>
                <w:rPr>
                  <w:color w:val="8B26C9"/>
                </w:rPr>
                <w:t xml:space="preserve">                                                          // </w:t>
              </w:r>
            </w:ins>
            <w:ins w:id="3757" w:author="Cloud, Jason" w:date="2025-04-07T16:12:00Z" w16du:dateUtc="2025-04-07T23:12:00Z">
              <w:r w:rsidR="00EF169A">
                <w:rPr>
                  <w:color w:val="8B26C9"/>
                </w:rPr>
                <w:t xml:space="preserve">provided within the </w:t>
              </w:r>
            </w:ins>
          </w:p>
          <w:p w14:paraId="0592130B" w14:textId="77777777" w:rsidR="00937C36" w:rsidRDefault="00937C36" w:rsidP="00AB441C">
            <w:pPr>
              <w:pStyle w:val="PL"/>
              <w:rPr>
                <w:ins w:id="3758" w:author="Cloud, Jason" w:date="2025-04-07T16:21:00Z" w16du:dateUtc="2025-04-07T23:21:00Z"/>
                <w:color w:val="8B26C9"/>
              </w:rPr>
            </w:pPr>
            <w:ins w:id="3759" w:author="Cloud, Jason" w:date="2025-04-07T16:20:00Z" w16du:dateUtc="2025-04-07T23:20:00Z">
              <w:r>
                <w:rPr>
                  <w:color w:val="8B26C9"/>
                </w:rPr>
                <w:t xml:space="preserve">                                                          </w:t>
              </w:r>
            </w:ins>
            <w:ins w:id="3760" w:author="Cloud, Jason" w:date="2025-04-07T16:21:00Z" w16du:dateUtc="2025-04-07T23:21:00Z">
              <w:r>
                <w:rPr>
                  <w:color w:val="8B26C9"/>
                </w:rPr>
                <w:t xml:space="preserve">// </w:t>
              </w:r>
            </w:ins>
            <w:ins w:id="3761" w:author="Cloud, Jason" w:date="2025-04-07T16:12:00Z" w16du:dateUtc="2025-04-07T23:12:00Z">
              <w:r w:rsidR="008B4B6B">
                <w:rPr>
                  <w:color w:val="8B26C9"/>
                </w:rPr>
                <w:t xml:space="preserve">bitstream_header() subatom of the </w:t>
              </w:r>
            </w:ins>
          </w:p>
          <w:p w14:paraId="69705535" w14:textId="4F636631" w:rsidR="00381BF3" w:rsidRDefault="00937C36" w:rsidP="00AB441C">
            <w:pPr>
              <w:pStyle w:val="PL"/>
              <w:rPr>
                <w:ins w:id="3762" w:author="Cloud, Jason" w:date="2025-04-07T16:13:00Z" w16du:dateUtc="2025-04-07T23:13:00Z"/>
                <w:color w:val="8B26C9"/>
              </w:rPr>
            </w:pPr>
            <w:ins w:id="3763" w:author="Cloud, Jason" w:date="2025-04-07T16:21:00Z" w16du:dateUtc="2025-04-07T23:21:00Z">
              <w:r>
                <w:rPr>
                  <w:color w:val="8B26C9"/>
                </w:rPr>
                <w:t xml:space="preserve">                                                          // </w:t>
              </w:r>
            </w:ins>
            <w:ins w:id="3764" w:author="Cloud, Jason" w:date="2025-04-07T16:12:00Z" w16du:dateUtc="2025-04-07T23:12:00Z">
              <w:r w:rsidR="008B4B6B">
                <w:rPr>
                  <w:color w:val="8B26C9"/>
                </w:rPr>
                <w:t>CM</w:t>
              </w:r>
            </w:ins>
            <w:ins w:id="3765" w:author="Cloud, Jason" w:date="2025-04-07T16:13:00Z" w16du:dateUtc="2025-04-07T23:13:00Z">
              <w:r w:rsidR="008B4B6B">
                <w:rPr>
                  <w:color w:val="8B26C9"/>
                </w:rPr>
                <w:t>MF object distributed on M4d.</w:t>
              </w:r>
            </w:ins>
          </w:p>
          <w:p w14:paraId="0F6249FD" w14:textId="77777777" w:rsidR="00937C36" w:rsidRDefault="008B4B6B" w:rsidP="00AB441C">
            <w:pPr>
              <w:pStyle w:val="PL"/>
              <w:rPr>
                <w:ins w:id="3766" w:author="Cloud, Jason" w:date="2025-04-07T16:21:00Z" w16du:dateUtc="2025-04-07T23:21:00Z"/>
                <w:color w:val="8B26C9"/>
              </w:rPr>
            </w:pPr>
            <w:ins w:id="3767" w:author="Cloud, Jason" w:date="2025-04-07T16:13:00Z" w16du:dateUtc="2025-04-07T23:13:00Z">
              <w:r>
                <w:rPr>
                  <w:color w:val="8B26C9"/>
                </w:rPr>
                <w:t xml:space="preserve">                    “cmmfProfileDescription”: string,     // OPTIONAL. The CMMF </w:t>
              </w:r>
            </w:ins>
          </w:p>
          <w:p w14:paraId="29BD9DC7" w14:textId="77777777" w:rsidR="00937C36" w:rsidRDefault="00937C36" w:rsidP="00AB441C">
            <w:pPr>
              <w:pStyle w:val="PL"/>
              <w:rPr>
                <w:ins w:id="3768" w:author="Cloud, Jason" w:date="2025-04-07T16:21:00Z" w16du:dateUtc="2025-04-07T23:21:00Z"/>
                <w:color w:val="8B26C9"/>
              </w:rPr>
            </w:pPr>
            <w:ins w:id="3769" w:author="Cloud, Jason" w:date="2025-04-07T16:21:00Z" w16du:dateUtc="2025-04-07T23:21:00Z">
              <w:r>
                <w:rPr>
                  <w:color w:val="8B26C9"/>
                </w:rPr>
                <w:t xml:space="preserve">                                                          // </w:t>
              </w:r>
            </w:ins>
            <w:ins w:id="3770" w:author="Cloud, Jason" w:date="2025-04-07T16:13:00Z" w16du:dateUtc="2025-04-07T23:13:00Z">
              <w:r w:rsidR="008B4B6B">
                <w:rPr>
                  <w:color w:val="8B26C9"/>
                </w:rPr>
                <w:t xml:space="preserve">profile_description (see clause </w:t>
              </w:r>
            </w:ins>
          </w:p>
          <w:p w14:paraId="6E558123" w14:textId="77777777" w:rsidR="00937C36" w:rsidRDefault="00937C36" w:rsidP="00AB441C">
            <w:pPr>
              <w:pStyle w:val="PL"/>
              <w:rPr>
                <w:ins w:id="3771" w:author="Cloud, Jason" w:date="2025-04-07T16:21:00Z" w16du:dateUtc="2025-04-07T23:21:00Z"/>
                <w:color w:val="8B26C9"/>
              </w:rPr>
            </w:pPr>
            <w:ins w:id="3772" w:author="Cloud, Jason" w:date="2025-04-07T16:21:00Z" w16du:dateUtc="2025-04-07T23:21:00Z">
              <w:r>
                <w:rPr>
                  <w:color w:val="8B26C9"/>
                </w:rPr>
                <w:t xml:space="preserve">                                                          // </w:t>
              </w:r>
            </w:ins>
            <w:ins w:id="3773" w:author="Cloud, Jason" w:date="2025-04-07T16:13:00Z" w16du:dateUtc="2025-04-07T23:13:00Z">
              <w:r w:rsidR="008B4B6B">
                <w:rPr>
                  <w:color w:val="8B26C9"/>
                </w:rPr>
                <w:t xml:space="preserve">6.1.4.12 of </w:t>
              </w:r>
            </w:ins>
            <w:ins w:id="3774" w:author="Cloud, Jason" w:date="2025-04-07T16:14:00Z" w16du:dateUtc="2025-04-07T23:14:00Z">
              <w:r w:rsidR="008B4B6B">
                <w:rPr>
                  <w:color w:val="8B26C9"/>
                </w:rPr>
                <w:t>ETSI TS 103 973 [68])</w:t>
              </w:r>
              <w:r w:rsidR="00780873">
                <w:rPr>
                  <w:color w:val="8B26C9"/>
                </w:rPr>
                <w:t xml:space="preserve">. </w:t>
              </w:r>
            </w:ins>
          </w:p>
          <w:p w14:paraId="164EAA2F" w14:textId="77777777" w:rsidR="00937C36" w:rsidRDefault="00937C36" w:rsidP="00AB441C">
            <w:pPr>
              <w:pStyle w:val="PL"/>
              <w:rPr>
                <w:ins w:id="3775" w:author="Cloud, Jason" w:date="2025-04-07T16:21:00Z" w16du:dateUtc="2025-04-07T23:21:00Z"/>
                <w:color w:val="8B26C9"/>
              </w:rPr>
            </w:pPr>
            <w:ins w:id="3776" w:author="Cloud, Jason" w:date="2025-04-07T16:21:00Z" w16du:dateUtc="2025-04-07T23:21:00Z">
              <w:r>
                <w:rPr>
                  <w:color w:val="8B26C9"/>
                </w:rPr>
                <w:t xml:space="preserve">                                                          // </w:t>
              </w:r>
            </w:ins>
            <w:ins w:id="3777" w:author="Cloud, Jason" w:date="2025-04-07T16:14:00Z" w16du:dateUtc="2025-04-07T23:14:00Z">
              <w:r w:rsidR="00780873">
                <w:rPr>
                  <w:color w:val="8B26C9"/>
                </w:rPr>
                <w:t xml:space="preserve">Note: The cmmfProfileDescription is </w:t>
              </w:r>
            </w:ins>
          </w:p>
          <w:p w14:paraId="0B738244" w14:textId="77777777" w:rsidR="00937C36" w:rsidRDefault="00937C36" w:rsidP="00AB441C">
            <w:pPr>
              <w:pStyle w:val="PL"/>
              <w:rPr>
                <w:ins w:id="3778" w:author="Cloud, Jason" w:date="2025-04-07T16:21:00Z" w16du:dateUtc="2025-04-07T23:21:00Z"/>
                <w:color w:val="8B26C9"/>
              </w:rPr>
            </w:pPr>
            <w:ins w:id="3779" w:author="Cloud, Jason" w:date="2025-04-07T16:21:00Z" w16du:dateUtc="2025-04-07T23:21:00Z">
              <w:r>
                <w:rPr>
                  <w:color w:val="8B26C9"/>
                </w:rPr>
                <w:t xml:space="preserve">                                                          // </w:t>
              </w:r>
            </w:ins>
            <w:ins w:id="3780" w:author="Cloud, Jason" w:date="2025-04-07T16:14:00Z" w16du:dateUtc="2025-04-07T23:14:00Z">
              <w:r w:rsidR="00780873">
                <w:rPr>
                  <w:color w:val="8B26C9"/>
                </w:rPr>
                <w:t xml:space="preserve">provided within the </w:t>
              </w:r>
            </w:ins>
          </w:p>
          <w:p w14:paraId="1D4966EA" w14:textId="77777777" w:rsidR="00937C36" w:rsidRDefault="00937C36" w:rsidP="00AB441C">
            <w:pPr>
              <w:pStyle w:val="PL"/>
              <w:rPr>
                <w:ins w:id="3781" w:author="Cloud, Jason" w:date="2025-04-07T16:22:00Z" w16du:dateUtc="2025-04-07T23:22:00Z"/>
                <w:color w:val="8B26C9"/>
              </w:rPr>
            </w:pPr>
            <w:ins w:id="3782" w:author="Cloud, Jason" w:date="2025-04-07T16:21:00Z" w16du:dateUtc="2025-04-07T23:21:00Z">
              <w:r>
                <w:rPr>
                  <w:color w:val="8B26C9"/>
                </w:rPr>
                <w:t xml:space="preserve">                </w:t>
              </w:r>
            </w:ins>
            <w:ins w:id="3783" w:author="Cloud, Jason" w:date="2025-04-07T16:22:00Z" w16du:dateUtc="2025-04-07T23:22:00Z">
              <w:r>
                <w:rPr>
                  <w:color w:val="8B26C9"/>
                </w:rPr>
                <w:t xml:space="preserve">                                          // </w:t>
              </w:r>
            </w:ins>
            <w:ins w:id="3784" w:author="Cloud, Jason" w:date="2025-04-07T16:14:00Z" w16du:dateUtc="2025-04-07T23:14:00Z">
              <w:r w:rsidR="00780873">
                <w:rPr>
                  <w:color w:val="8B26C9"/>
                </w:rPr>
                <w:t xml:space="preserve">bitstream_header() subatom of the </w:t>
              </w:r>
            </w:ins>
          </w:p>
          <w:p w14:paraId="7A98BEE1" w14:textId="6E967DE2" w:rsidR="008B4B6B" w:rsidRDefault="00937C36" w:rsidP="00AB441C">
            <w:pPr>
              <w:pStyle w:val="PL"/>
              <w:rPr>
                <w:ins w:id="3785" w:author="Cloud, Jason" w:date="2025-04-07T16:07:00Z" w16du:dateUtc="2025-04-07T23:07:00Z"/>
                <w:color w:val="8B26C9"/>
              </w:rPr>
            </w:pPr>
            <w:ins w:id="3786" w:author="Cloud, Jason" w:date="2025-04-07T16:22:00Z" w16du:dateUtc="2025-04-07T23:22:00Z">
              <w:r>
                <w:rPr>
                  <w:color w:val="8B26C9"/>
                </w:rPr>
                <w:t xml:space="preserve">                                                          // </w:t>
              </w:r>
            </w:ins>
            <w:ins w:id="3787" w:author="Cloud, Jason" w:date="2025-04-07T16:14:00Z" w16du:dateUtc="2025-04-07T23:14:00Z">
              <w:r w:rsidR="00780873">
                <w:rPr>
                  <w:color w:val="8B26C9"/>
                </w:rPr>
                <w:t xml:space="preserve">CMMF object distributed </w:t>
              </w:r>
              <w:r w:rsidR="00D93ACE">
                <w:rPr>
                  <w:color w:val="8B26C9"/>
                </w:rPr>
                <w:t>on M4d.</w:t>
              </w:r>
            </w:ins>
          </w:p>
          <w:p w14:paraId="3A8610B1" w14:textId="1DA6E6FA" w:rsidR="0096091A" w:rsidRDefault="0096091A" w:rsidP="00AB441C">
            <w:pPr>
              <w:pStyle w:val="PL"/>
              <w:rPr>
                <w:ins w:id="3788" w:author="Cloud, Jason" w:date="2025-04-07T16:03:00Z" w16du:dateUtc="2025-04-07T23:03:00Z"/>
                <w:color w:val="8B26C9"/>
              </w:rPr>
            </w:pPr>
            <w:ins w:id="3789" w:author="Cloud, Jason" w:date="2025-04-07T16:07:00Z" w16du:dateUtc="2025-04-07T23:07:00Z">
              <w:r>
                <w:rPr>
                  <w:color w:val="8B26C9"/>
                </w:rPr>
                <w:t xml:space="preserve">               },</w:t>
              </w:r>
            </w:ins>
          </w:p>
          <w:p w14:paraId="7E9B68A0" w14:textId="77C72F36" w:rsidR="001D5F09" w:rsidRDefault="00816B57" w:rsidP="00AB441C">
            <w:pPr>
              <w:pStyle w:val="PL"/>
              <w:rPr>
                <w:ins w:id="3790" w:author="Cloud, Jason" w:date="2025-04-07T15:54:00Z" w16du:dateUtc="2025-04-07T22:54:00Z"/>
                <w:color w:val="8B26C9"/>
              </w:rPr>
            </w:pPr>
            <w:ins w:id="3791" w:author="Cloud, Jason" w:date="2025-04-07T16:04:00Z" w16du:dateUtc="2025-04-07T23:04:00Z">
              <w:r>
                <w:rPr>
                  <w:color w:val="8B26C9"/>
                </w:rPr>
                <w:t xml:space="preserve">          },</w:t>
              </w:r>
            </w:ins>
          </w:p>
          <w:p w14:paraId="6E723F91" w14:textId="6BDC6199" w:rsidR="00E51FF6" w:rsidRDefault="00E51FF6" w:rsidP="00AB441C">
            <w:pPr>
              <w:pStyle w:val="PL"/>
              <w:rPr>
                <w:ins w:id="3792" w:author="Cloud, Jason" w:date="2025-04-07T15:52:00Z" w16du:dateUtc="2025-04-07T22:52:00Z"/>
                <w:color w:val="8B26C9"/>
              </w:rPr>
            </w:pPr>
            <w:ins w:id="3793" w:author="Cloud, Jason" w:date="2025-04-07T15:54:00Z" w16du:dateUtc="2025-04-07T22:54:00Z">
              <w:r>
                <w:rPr>
                  <w:color w:val="8B26C9"/>
                </w:rPr>
                <w:t xml:space="preserve">     ],</w:t>
              </w:r>
            </w:ins>
          </w:p>
          <w:p w14:paraId="0F159B6A" w14:textId="6AAAA81E" w:rsidR="00031F77" w:rsidRPr="00CD56C6" w:rsidRDefault="00031F77" w:rsidP="00AB441C">
            <w:pPr>
              <w:pStyle w:val="PL"/>
              <w:rPr>
                <w:ins w:id="3794" w:author="Cloud, Jason" w:date="2025-04-07T15:50:00Z" w16du:dateUtc="2025-04-07T22:50:00Z"/>
              </w:rPr>
            </w:pPr>
            <w:ins w:id="3795" w:author="Cloud, Jason" w:date="2025-04-07T15:52:00Z" w16du:dateUtc="2025-04-07T22:52:00Z">
              <w:r>
                <w:rPr>
                  <w:color w:val="8B26C9"/>
                </w:rPr>
                <w:t>}</w:t>
              </w:r>
            </w:ins>
          </w:p>
        </w:tc>
      </w:tr>
      <w:bookmarkEnd w:id="3585"/>
    </w:tbl>
    <w:p w14:paraId="7AE4E40E" w14:textId="77777777" w:rsidR="00D94CF4" w:rsidRDefault="00D94CF4" w:rsidP="00D94CF4">
      <w:pPr>
        <w:rPr>
          <w:ins w:id="3796" w:author="Cloud, Jason" w:date="2025-04-07T17:50:00Z" w16du:dateUtc="2025-04-08T00:50:00Z"/>
        </w:rPr>
      </w:pPr>
    </w:p>
    <w:p w14:paraId="6C4D877C" w14:textId="7BC8B48C" w:rsidR="0028247E" w:rsidRDefault="0028247E" w:rsidP="0028247E">
      <w:pPr>
        <w:pStyle w:val="Heading3"/>
        <w:rPr>
          <w:ins w:id="3797" w:author="Cloud, Jason" w:date="2025-04-07T17:52:00Z" w16du:dateUtc="2025-04-08T00:52:00Z"/>
        </w:rPr>
      </w:pPr>
      <w:ins w:id="3798" w:author="Cloud, Jason" w:date="2025-04-07T17:50:00Z" w16du:dateUtc="2025-04-08T00:50:00Z">
        <w:r>
          <w:t>H.2.3</w:t>
        </w:r>
        <w:r>
          <w:tab/>
          <w:t xml:space="preserve">CMMF </w:t>
        </w:r>
      </w:ins>
      <w:ins w:id="3799" w:author="Cloud, Jason" w:date="2025-04-07T17:51:00Z" w16du:dateUtc="2025-04-08T00:51:00Z">
        <w:r>
          <w:t xml:space="preserve">EFDT </w:t>
        </w:r>
      </w:ins>
      <w:ins w:id="3800" w:author="Cloud, Jason" w:date="2025-04-07T17:50:00Z" w16du:dateUtc="2025-04-08T00:50:00Z">
        <w:r>
          <w:t>downlink streaming media configuration example</w:t>
        </w:r>
      </w:ins>
    </w:p>
    <w:p w14:paraId="2FE855EE" w14:textId="63DC0CBB" w:rsidR="00042282" w:rsidRDefault="00042282" w:rsidP="00042282">
      <w:pPr>
        <w:rPr>
          <w:ins w:id="3801" w:author="Cloud, Jason" w:date="2025-04-07T17:53:00Z" w16du:dateUtc="2025-04-08T00:53:00Z"/>
        </w:rPr>
      </w:pPr>
      <w:ins w:id="3802" w:author="Cloud, Jason" w:date="2025-04-07T17:52:00Z" w16du:dateUtc="2025-04-08T00:52:00Z">
        <w:r>
          <w:t xml:space="preserve">This example uses </w:t>
        </w:r>
        <w:r w:rsidR="00A652E4">
          <w:t>the EFDT as defined in clause</w:t>
        </w:r>
      </w:ins>
      <w:ins w:id="3803" w:author="Richard Bradbury" w:date="2025-04-09T12:56:00Z" w16du:dateUtc="2025-04-09T11:56:00Z">
        <w:r w:rsidR="007D6C8C">
          <w:t> </w:t>
        </w:r>
      </w:ins>
      <w:ins w:id="3804" w:author="Cloud, Jason" w:date="2025-04-07T17:52:00Z" w16du:dateUtc="2025-04-08T00:52:00Z">
        <w:r w:rsidR="00A652E4">
          <w:t>D.2.3.1 of ETSI TS</w:t>
        </w:r>
      </w:ins>
      <w:ins w:id="3805" w:author="Richard Bradbury" w:date="2025-04-09T12:56:00Z" w16du:dateUtc="2025-04-09T11:56:00Z">
        <w:r w:rsidR="007D6C8C">
          <w:t> </w:t>
        </w:r>
      </w:ins>
      <w:ins w:id="3806" w:author="Cloud, Jason" w:date="2025-04-07T17:52:00Z" w16du:dateUtc="2025-04-08T00:52:00Z">
        <w:r w:rsidR="00A652E4">
          <w:t>103</w:t>
        </w:r>
      </w:ins>
      <w:ins w:id="3807" w:author="Richard Bradbury" w:date="2025-04-09T12:56:00Z" w16du:dateUtc="2025-04-09T11:56:00Z">
        <w:r w:rsidR="007D6C8C">
          <w:t> </w:t>
        </w:r>
      </w:ins>
      <w:ins w:id="3808" w:author="Cloud, Jason" w:date="2025-04-07T17:52:00Z" w16du:dateUtc="2025-04-08T00:52:00Z">
        <w:r w:rsidR="00A652E4">
          <w:t>973</w:t>
        </w:r>
      </w:ins>
      <w:ins w:id="3809" w:author="Richard Bradbury" w:date="2025-04-09T12:56:00Z" w16du:dateUtc="2025-04-09T11:56:00Z">
        <w:r w:rsidR="007D6C8C">
          <w:t> </w:t>
        </w:r>
      </w:ins>
      <w:ins w:id="3810" w:author="Cloud, Jason" w:date="2025-04-07T17:53:00Z" w16du:dateUtc="2025-04-08T00:53:00Z">
        <w:r w:rsidR="00A652E4">
          <w:t>[68]</w:t>
        </w:r>
        <w:r w:rsidR="0099183B">
          <w:t>.</w:t>
        </w:r>
      </w:ins>
    </w:p>
    <w:p w14:paraId="5AE53411" w14:textId="5DDE79A0" w:rsidR="0099183B" w:rsidRPr="00042282" w:rsidRDefault="0099183B" w:rsidP="0099183B">
      <w:pPr>
        <w:pStyle w:val="EditorsNote"/>
        <w:rPr>
          <w:ins w:id="3811" w:author="Cloud, Jason" w:date="2025-04-07T14:27:00Z" w16du:dateUtc="2025-04-07T21:27:00Z"/>
        </w:rPr>
      </w:pPr>
      <w:ins w:id="3812" w:author="Cloud, Jason" w:date="2025-04-07T17:53:00Z" w16du:dateUtc="2025-04-08T00:53:00Z">
        <w:r>
          <w:lastRenderedPageBreak/>
          <w:t>Editor’s Note: An example is yet to be defined.</w:t>
        </w:r>
      </w:ins>
    </w:p>
    <w:p w14:paraId="3BEC115E" w14:textId="0491F151" w:rsidR="005C308D" w:rsidRDefault="005C308D" w:rsidP="005C308D">
      <w:pPr>
        <w:pStyle w:val="Heading1"/>
        <w:rPr>
          <w:ins w:id="3813" w:author="Cloud, Jason" w:date="2025-04-07T14:27:00Z" w16du:dateUtc="2025-04-07T21:27:00Z"/>
          <w:noProof/>
        </w:rPr>
      </w:pPr>
      <w:ins w:id="3814" w:author="Cloud, Jason" w:date="2025-04-07T14:27:00Z" w16du:dateUtc="2025-04-07T21:27:00Z">
        <w:r>
          <w:rPr>
            <w:noProof/>
          </w:rPr>
          <w:t>H.3</w:t>
        </w:r>
        <w:r>
          <w:rPr>
            <w:noProof/>
          </w:rPr>
          <w:tab/>
          <w:t xml:space="preserve">Media </w:t>
        </w:r>
      </w:ins>
      <w:ins w:id="3815" w:author="Cloud, Jason" w:date="2025-04-07T14:45:00Z" w16du:dateUtc="2025-04-07T21:45:00Z">
        <w:r w:rsidR="00F54833">
          <w:rPr>
            <w:noProof/>
          </w:rPr>
          <w:t>Streamer</w:t>
        </w:r>
      </w:ins>
      <w:ins w:id="3816" w:author="Cloud, Jason" w:date="2025-04-07T14:27:00Z" w16du:dateUtc="2025-04-07T21:27:00Z">
        <w:r>
          <w:rPr>
            <w:noProof/>
          </w:rPr>
          <w:t xml:space="preserve"> Entry examples (uplink)</w:t>
        </w:r>
      </w:ins>
    </w:p>
    <w:p w14:paraId="576AEBFC" w14:textId="52DCA002" w:rsidR="005C308D" w:rsidRDefault="005C308D" w:rsidP="00D52F37">
      <w:pPr>
        <w:rPr>
          <w:noProof/>
        </w:rPr>
      </w:pPr>
      <w:ins w:id="3817" w:author="Cloud, Jason" w:date="2025-04-07T14:27:00Z" w16du:dateUtc="2025-04-07T21:27:00Z">
        <w:r>
          <w:rPr>
            <w:noProof/>
          </w:rPr>
          <w:t>T</w:t>
        </w:r>
      </w:ins>
      <w:ins w:id="3818" w:author="Cloud, Jason" w:date="2025-04-07T17:03:00Z" w16du:dateUtc="2025-04-08T00:03:00Z">
        <w:r w:rsidR="002948E7">
          <w:rPr>
            <w:noProof/>
          </w:rPr>
          <w:t>o be determined.</w:t>
        </w:r>
      </w:ins>
    </w:p>
    <w:sectPr w:rsidR="005C308D"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Richard Bradbury" w:date="2025-04-09T18:12:00Z" w:initials="RB">
    <w:p w14:paraId="41C2BD07" w14:textId="77777777" w:rsidR="00BB76C1" w:rsidRDefault="00BB76C1" w:rsidP="00BB76C1">
      <w:pPr>
        <w:pStyle w:val="CommentText"/>
      </w:pPr>
      <w:r>
        <w:rPr>
          <w:rStyle w:val="CommentReference"/>
        </w:rPr>
        <w:annotationRef/>
      </w:r>
      <w:r>
        <w:t>Should we really allow push at M10 when it isn’t supported at M4?</w:t>
      </w:r>
    </w:p>
  </w:comment>
  <w:comment w:id="44" w:author="Cloud, Jason [2]" w:date="2025-04-12T10:08:00Z" w:initials="JC">
    <w:p w14:paraId="7177DFDC" w14:textId="77777777" w:rsidR="00A07187" w:rsidRDefault="00A07187" w:rsidP="00A07187">
      <w:r>
        <w:rPr>
          <w:rStyle w:val="CommentReference"/>
        </w:rPr>
        <w:annotationRef/>
      </w:r>
      <w:r>
        <w:t xml:space="preserve">This is a good question and one of the reasons I included it within the CR so we can have the discussion. If we choose to allow push on M10d, then we would need to add a ‘mode’ property to the Distribution Configuration specified in table 8.8.3.1-1 of TS 26.510 to tell the 5GMSd AS to push media at M4d and update text in TS 26.512 (along with other potential changes). If we choose not to allow push on M10d, I don’t believe that many changes will be required (other than to explain that push to the 5GMSd AS via M10d is not allowed). However, it is important note that not allowing push via M10d may increase latency for time-sensitive applications. </w:t>
      </w:r>
    </w:p>
  </w:comment>
  <w:comment w:id="62" w:author="Richard Bradbury" w:date="2025-04-09T18:13:00Z" w:initials="RB">
    <w:p w14:paraId="78FFC434" w14:textId="7B0BA234" w:rsidR="00BB76C1" w:rsidRDefault="00BB76C1" w:rsidP="00BB76C1">
      <w:pPr>
        <w:pStyle w:val="CommentText"/>
      </w:pPr>
      <w:r>
        <w:rPr>
          <w:rStyle w:val="CommentReference"/>
        </w:rPr>
        <w:annotationRef/>
      </w:r>
      <w:r>
        <w:t>For symmetry?</w:t>
      </w:r>
    </w:p>
  </w:comment>
  <w:comment w:id="63" w:author="Cloud, Jason [2]" w:date="2025-04-12T10:10:00Z" w:initials="JC">
    <w:p w14:paraId="229B5993" w14:textId="77777777" w:rsidR="00A07187" w:rsidRDefault="00A07187" w:rsidP="00A07187">
      <w:r>
        <w:rPr>
          <w:rStyle w:val="CommentReference"/>
        </w:rPr>
        <w:annotationRef/>
      </w:r>
      <w:r>
        <w:t>M10u is not defined in TS 26.501 (see table 4.1.2.4-1). If we add M10u, we would need to go back into 26.501 and update it accordingly.</w:t>
      </w:r>
    </w:p>
  </w:comment>
  <w:comment w:id="291" w:author="Cloud, Jason (4/11/25)" w:date="2025-04-12T10:22:00Z" w:initials="CJ">
    <w:p w14:paraId="4DD6B082" w14:textId="77777777" w:rsidR="005E13F5" w:rsidRDefault="005E13F5" w:rsidP="005E13F5">
      <w:r>
        <w:rPr>
          <w:rStyle w:val="CommentReference"/>
        </w:rPr>
        <w:annotationRef/>
      </w:r>
      <w:r>
        <w:t>If we really want to keep things technology-neutral, we should also avoid referencing Content Steering (ETSI TS 103 998).</w:t>
      </w:r>
    </w:p>
  </w:comment>
  <w:comment w:id="366" w:author="Richard Bradbury" w:date="2025-04-09T18:38:00Z" w:initials="RB">
    <w:p w14:paraId="5ED30B6E" w14:textId="5228983E" w:rsidR="000D2B77" w:rsidRDefault="000D2B77" w:rsidP="000D2B77">
      <w:pPr>
        <w:pStyle w:val="CommentText"/>
      </w:pPr>
      <w:r>
        <w:rPr>
          <w:rStyle w:val="CommentReference"/>
        </w:rPr>
        <w:annotationRef/>
      </w:r>
      <w:r>
        <w:t>Check that we really want to specify this.</w:t>
      </w:r>
    </w:p>
  </w:comment>
  <w:comment w:id="387" w:author="Cloud, Jason" w:date="2025-04-03T09:47:00Z" w:initials="CJ">
    <w:p w14:paraId="55CC993A" w14:textId="389DCC9F" w:rsidR="00985DD7" w:rsidRDefault="00985DD7" w:rsidP="00985DD7">
      <w:r>
        <w:rPr>
          <w:rStyle w:val="CommentReference"/>
        </w:rPr>
        <w:annotationRef/>
      </w:r>
      <w:r>
        <w:t>I am a bit unsure if this clause needs to be updated to take into account multiple service locations or if it is ok as is.</w:t>
      </w:r>
    </w:p>
  </w:comment>
  <w:comment w:id="388" w:author="Richard Bradbury" w:date="2025-04-09T18:44:00Z" w:initials="RB">
    <w:p w14:paraId="333BAA3A" w14:textId="77777777" w:rsidR="00857746" w:rsidRDefault="00857746" w:rsidP="00857746">
      <w:pPr>
        <w:pStyle w:val="CommentText"/>
      </w:pPr>
      <w:r>
        <w:rPr>
          <w:rStyle w:val="CommentReference"/>
        </w:rPr>
        <w:annotationRef/>
      </w:r>
      <w:r>
        <w:t>Thinking about (dis)affinity of service locations, I think this needs careful thought and further discussion.</w:t>
      </w:r>
    </w:p>
  </w:comment>
  <w:comment w:id="389" w:author="Cloud, Jason (4/11/25)" w:date="2025-04-12T10:24:00Z" w:initials="CJ">
    <w:p w14:paraId="7BBCB66A" w14:textId="77777777" w:rsidR="005E13F5" w:rsidRDefault="005E13F5" w:rsidP="005E13F5">
      <w:r>
        <w:rPr>
          <w:rStyle w:val="CommentReference"/>
        </w:rPr>
        <w:annotationRef/>
      </w:r>
      <w:r>
        <w:t>As it stands, the canonical domain name points to a Content Hosting Configuration, rather than a specific distribution defined in it. My preference would be to add the distribution ID (which you added in table 8.8.3.1-1 of TS 26.510 CR 16) to the canonical domain name. Maybe something like: {modifiedDistributionID}.{modifiedExternalServiceId}.ms.as.3gppservices.org when more than one distribution configuration is defined within a Content Hosting Configuration. Otherwise, the existing text should suffice. Note: annex B would need to be updated accordingly if any changes are made here.</w:t>
      </w:r>
    </w:p>
  </w:comment>
  <w:comment w:id="402" w:author="Richard Bradbury" w:date="2025-04-09T19:03:00Z" w:initials="RB">
    <w:p w14:paraId="62B7CB36" w14:textId="3AFA0EDF" w:rsidR="00CF0746" w:rsidRDefault="00CF0746" w:rsidP="00CF0746">
      <w:pPr>
        <w:pStyle w:val="CommentText"/>
      </w:pPr>
      <w:r>
        <w:rPr>
          <w:rStyle w:val="CommentReference"/>
        </w:rPr>
        <w:annotationRef/>
      </w:r>
      <w:r>
        <w:t>What about uplink egest at M2u/M10u?</w:t>
      </w:r>
    </w:p>
  </w:comment>
  <w:comment w:id="403" w:author="Cloud, Jason (4/11/25)" w:date="2025-04-12T10:25:00Z" w:initials="CJ">
    <w:p w14:paraId="63E71063" w14:textId="77777777" w:rsidR="005E13F5" w:rsidRDefault="005E13F5" w:rsidP="005E13F5">
      <w:r>
        <w:rPr>
          <w:rStyle w:val="CommentReference"/>
        </w:rPr>
        <w:annotationRef/>
      </w:r>
      <w:r>
        <w:t>See above comment. M10u is not defined in TS 26.501.</w:t>
      </w:r>
    </w:p>
  </w:comment>
  <w:comment w:id="417" w:author="Cloud, Jason (4/11/25)" w:date="2025-04-12T10:33:00Z" w:initials="CJ">
    <w:p w14:paraId="7DB9B548" w14:textId="77777777" w:rsidR="00763104" w:rsidRDefault="00763104" w:rsidP="00763104">
      <w:r>
        <w:rPr>
          <w:rStyle w:val="CommentReference"/>
        </w:rPr>
        <w:annotationRef/>
      </w:r>
      <w:r>
        <w:t xml:space="preserve">Is this necessary? From the upstream 5GMSd AS, M10d looks just like M4d, right? Also, does adding this require changes to TS 26.510 (specifically table 8.8.3.1-1)? </w:t>
      </w:r>
    </w:p>
  </w:comment>
  <w:comment w:id="435" w:author="Cloud, Jason (4/11/25)" w:date="2025-04-12T10:34:00Z" w:initials="CJ">
    <w:p w14:paraId="0C9EE027" w14:textId="77777777" w:rsidR="00763104" w:rsidRDefault="00763104" w:rsidP="00763104">
      <w:r>
        <w:rPr>
          <w:rStyle w:val="CommentReference"/>
        </w:rPr>
        <w:annotationRef/>
      </w:r>
      <w:r>
        <w:t>Dependent on whether we support push at M10d.</w:t>
      </w:r>
    </w:p>
  </w:comment>
  <w:comment w:id="455" w:author="Cloud, Jason (4/11/25)" w:date="2025-04-12T10:36:00Z" w:initials="CJ">
    <w:p w14:paraId="7DED9814" w14:textId="77777777" w:rsidR="00763104" w:rsidRDefault="00763104" w:rsidP="00763104">
      <w:r>
        <w:rPr>
          <w:rStyle w:val="CommentReference"/>
        </w:rPr>
        <w:annotationRef/>
      </w:r>
      <w:r>
        <w:t>Dependent on whether or not we define M10u in TS 26.501.</w:t>
      </w:r>
    </w:p>
  </w:comment>
  <w:comment w:id="476" w:author="Cloud, Jason (4/11/25)" w:date="2025-04-12T10:37:00Z" w:initials="CJ">
    <w:p w14:paraId="57BBD2A7" w14:textId="77777777" w:rsidR="00763104" w:rsidRDefault="00763104" w:rsidP="00763104">
      <w:r>
        <w:rPr>
          <w:rStyle w:val="CommentReference"/>
        </w:rPr>
        <w:annotationRef/>
      </w:r>
      <w:r>
        <w:t>Dependent on whether or not we define M10u in TS 26.501.</w:t>
      </w:r>
    </w:p>
  </w:comment>
  <w:comment w:id="500" w:author="Richard Bradbury" w:date="2025-04-10T11:37:00Z" w:initials="RB">
    <w:p w14:paraId="3F88CAE6" w14:textId="435104D3" w:rsidR="00BF0DC5" w:rsidRDefault="00BF0DC5" w:rsidP="00BF0DC5">
      <w:pPr>
        <w:pStyle w:val="CommentText"/>
      </w:pPr>
      <w:r>
        <w:rPr>
          <w:rStyle w:val="CommentReference"/>
        </w:rPr>
        <w:annotationRef/>
      </w:r>
      <w:r>
        <w:t>For symmetry.</w:t>
      </w:r>
    </w:p>
  </w:comment>
  <w:comment w:id="501" w:author="Cloud, Jason (4/11/25)" w:date="2025-04-12T10:37:00Z" w:initials="CJ">
    <w:p w14:paraId="0167B650" w14:textId="77777777" w:rsidR="00763104" w:rsidRDefault="00763104" w:rsidP="00763104">
      <w:r>
        <w:rPr>
          <w:rStyle w:val="CommentReference"/>
        </w:rPr>
        <w:annotationRef/>
      </w:r>
      <w:r>
        <w:t>Dependent on whether or not we define M10u in TS 26.501.</w:t>
      </w:r>
    </w:p>
  </w:comment>
  <w:comment w:id="516" w:author="Richard Bradbury" w:date="2025-04-10T11:47:00Z" w:initials="RB">
    <w:p w14:paraId="62B1FABB" w14:textId="711C1ECD" w:rsidR="004B6249" w:rsidRDefault="00BF0DC5" w:rsidP="004B6249">
      <w:pPr>
        <w:pStyle w:val="CommentText"/>
      </w:pPr>
      <w:r>
        <w:rPr>
          <w:rStyle w:val="CommentReference"/>
        </w:rPr>
        <w:annotationRef/>
      </w:r>
      <w:r w:rsidR="004B6249">
        <w:t>I think this clause is a more suitable location for this general introductory text.</w:t>
      </w:r>
    </w:p>
  </w:comment>
  <w:comment w:id="517" w:author="Cloud, Jason (4/11/25)" w:date="2025-04-12T10:40:00Z" w:initials="CJ">
    <w:p w14:paraId="2573CDE3" w14:textId="77777777" w:rsidR="00D22626" w:rsidRDefault="00D22626" w:rsidP="00D22626">
      <w:r>
        <w:rPr>
          <w:rStyle w:val="CommentReference"/>
        </w:rPr>
        <w:annotationRef/>
      </w:r>
      <w:r>
        <w:t>Agreed. Also added that geo-fencing can influence the deployment of service locations.</w:t>
      </w:r>
    </w:p>
  </w:comment>
  <w:comment w:id="709" w:author="Cloud, Jason" w:date="2025-03-19T15:08:00Z" w:initials="CJ">
    <w:p w14:paraId="2B93FDBD" w14:textId="2BE3B481" w:rsidR="00394CEE" w:rsidRDefault="00394CEE" w:rsidP="00394CEE">
      <w:r>
        <w:rPr>
          <w:rStyle w:val="CommentReference"/>
        </w:rPr>
        <w:annotationRef/>
      </w:r>
      <w:r>
        <w:t>Style changed to ‘HTTP Header’</w:t>
      </w:r>
    </w:p>
  </w:comment>
  <w:comment w:id="739" w:author="Cloud, Jason (4/11/25)" w:date="2025-04-12T10:51:00Z" w:initials="CJ">
    <w:p w14:paraId="19EFDD69" w14:textId="77777777" w:rsidR="00B020E1" w:rsidRDefault="00B020E1" w:rsidP="00B020E1">
      <w:r>
        <w:rPr>
          <w:rStyle w:val="CommentReference"/>
        </w:rPr>
        <w:annotationRef/>
      </w:r>
      <w:r>
        <w:t>Where is this defined? As a side-thought, would it be useful to define a new property in the distribution configuration of the Content Hosting Configuration to signal that the distribution will be used like an origin server?</w:t>
      </w:r>
    </w:p>
  </w:comment>
  <w:comment w:id="820" w:author="Richard Bradbury" w:date="2025-04-10T12:16:00Z" w:initials="RB">
    <w:p w14:paraId="05BF54E6" w14:textId="6546E6BF" w:rsidR="00546904" w:rsidRDefault="00546904" w:rsidP="00546904">
      <w:pPr>
        <w:pStyle w:val="CommentText"/>
      </w:pPr>
      <w:r>
        <w:rPr>
          <w:rStyle w:val="CommentReference"/>
        </w:rPr>
        <w:annotationRef/>
      </w:r>
      <w:r>
        <w:t>In this case, M10d isn’t appropriate because it’s the originating 5GMSd Application Provider that ultimately sets the geofencing policy, not an intermediate 5GMSd AS.</w:t>
      </w:r>
    </w:p>
  </w:comment>
  <w:comment w:id="821" w:author="Cloud, Jason (4/11/25)" w:date="2025-04-12T10:55:00Z" w:initials="CJ">
    <w:p w14:paraId="66F9DD6B" w14:textId="77777777" w:rsidR="00B020E1" w:rsidRDefault="00B020E1" w:rsidP="00B020E1">
      <w:r>
        <w:rPr>
          <w:rStyle w:val="CommentReference"/>
        </w:rPr>
        <w:annotationRef/>
      </w:r>
      <w:r>
        <w:t>Agreed.</w:t>
      </w:r>
    </w:p>
  </w:comment>
  <w:comment w:id="835" w:author="Richard Bradbury" w:date="2025-04-10T12:18:00Z" w:initials="RB">
    <w:p w14:paraId="3B1D09AC" w14:textId="71CC7E8D" w:rsidR="00CF5FEA" w:rsidRDefault="00CF5FEA" w:rsidP="00CF5FEA">
      <w:pPr>
        <w:pStyle w:val="CommentText"/>
      </w:pPr>
      <w:r>
        <w:rPr>
          <w:rStyle w:val="CommentReference"/>
        </w:rPr>
        <w:annotationRef/>
      </w:r>
      <w:r>
        <w:t>I think this is probably out of scope for M10d if there is only one logical 5GMSd AS per 5GMS System.</w:t>
      </w:r>
    </w:p>
  </w:comment>
  <w:comment w:id="836" w:author="Cloud, Jason (4/11/25)" w:date="2025-04-12T11:00:00Z" w:initials="CJ">
    <w:p w14:paraId="5E700548" w14:textId="77777777" w:rsidR="00590B84" w:rsidRDefault="00590B84" w:rsidP="00590B84">
      <w:r>
        <w:rPr>
          <w:rStyle w:val="CommentReference"/>
        </w:rPr>
        <w:annotationRef/>
      </w:r>
      <w:r>
        <w:t>M10 is defined as “Reference point between one instance of the Media AS and another for the purposes of distributed service chaining of Media AS instances” in clause 4.1.2.4 of TS 26.501. Since there may be more than one instance within a 5GMS AS, it is possible for M10 to exist within a single 5GMS AS. Furthermore, a 5GMSd Application Provider can provision two or more Content Hosting Configurations within a single 5GMSd AS where one may ingest media from the other. I have reworded to (hopefully) resolve any confusion.</w:t>
      </w:r>
    </w:p>
  </w:comment>
  <w:comment w:id="1032" w:author="Richard Bradbury" w:date="2025-04-10T12:29:00Z" w:initials="RB">
    <w:p w14:paraId="7A5B839F" w14:textId="2FD2A219" w:rsidR="00D10228" w:rsidRDefault="00D10228" w:rsidP="00D10228">
      <w:pPr>
        <w:pStyle w:val="CommentText"/>
      </w:pPr>
      <w:r>
        <w:rPr>
          <w:rStyle w:val="CommentReference"/>
        </w:rPr>
        <w:annotationRef/>
      </w:r>
      <w:r>
        <w:t>Are we deliberately not specifying the deployment behaviour for members of the same affinity group? Seems an obvious omission.</w:t>
      </w:r>
    </w:p>
  </w:comment>
  <w:comment w:id="1033" w:author="Cloud, Jason (4/11/25)" w:date="2025-04-12T11:51:00Z" w:initials="CJ">
    <w:p w14:paraId="576A7CDB" w14:textId="77777777" w:rsidR="00904E49" w:rsidRDefault="00904E49" w:rsidP="00904E49">
      <w:r>
        <w:rPr>
          <w:rStyle w:val="CommentReference"/>
        </w:rPr>
        <w:annotationRef/>
      </w:r>
      <w:r>
        <w:t>I reworked this clause. Hopefully it addresses this comment.</w:t>
      </w:r>
    </w:p>
  </w:comment>
  <w:comment w:id="1043" w:author="Richard Bradbury" w:date="2025-04-10T12:24:00Z" w:initials="RB">
    <w:p w14:paraId="4FAA0223" w14:textId="6AF1599A" w:rsidR="008609A0" w:rsidRDefault="008609A0" w:rsidP="008609A0">
      <w:pPr>
        <w:pStyle w:val="CommentText"/>
      </w:pPr>
      <w:r>
        <w:rPr>
          <w:rStyle w:val="CommentReference"/>
        </w:rPr>
        <w:annotationRef/>
      </w:r>
      <w:r>
        <w:t>CHECK!</w:t>
      </w:r>
    </w:p>
    <w:p w14:paraId="51657671" w14:textId="77777777" w:rsidR="008609A0" w:rsidRDefault="008609A0" w:rsidP="008609A0">
      <w:pPr>
        <w:pStyle w:val="CommentText"/>
      </w:pPr>
      <w:r>
        <w:t>Is that what we mean?</w:t>
      </w:r>
    </w:p>
  </w:comment>
  <w:comment w:id="1044" w:author="Cloud, Jason (4/11/25)" w:date="2025-04-12T11:52:00Z" w:initials="CJ">
    <w:p w14:paraId="6CAD2343" w14:textId="77777777" w:rsidR="00904E49" w:rsidRDefault="00904E49" w:rsidP="00904E49">
      <w:r>
        <w:rPr>
          <w:rStyle w:val="CommentReference"/>
        </w:rPr>
        <w:annotationRef/>
      </w:r>
      <w:r>
        <w:t>Yes.</w:t>
      </w:r>
    </w:p>
  </w:comment>
  <w:comment w:id="1094" w:author="Cloud, Jason (4/11/25)" w:date="2025-04-12T11:53:00Z" w:initials="CJ">
    <w:p w14:paraId="1BF6DD79" w14:textId="77777777" w:rsidR="00904E49" w:rsidRDefault="00904E49" w:rsidP="00904E49">
      <w:r>
        <w:rPr>
          <w:rStyle w:val="CommentReference"/>
        </w:rPr>
        <w:annotationRef/>
      </w:r>
      <w:r>
        <w:t>Dependent on whether M10u is defined in TS 26.501.</w:t>
      </w:r>
    </w:p>
  </w:comment>
  <w:comment w:id="1113" w:author="Richard Bradbury" w:date="2025-04-10T12:31:00Z" w:initials="RB">
    <w:p w14:paraId="022A2BF6" w14:textId="7BC3B3E3" w:rsidR="00387619" w:rsidRDefault="00387619" w:rsidP="00387619">
      <w:pPr>
        <w:pStyle w:val="CommentText"/>
      </w:pPr>
      <w:r>
        <w:rPr>
          <w:rStyle w:val="CommentReference"/>
        </w:rPr>
        <w:annotationRef/>
      </w:r>
      <w:r>
        <w:t>(We’re talking about the data type here, so use the capitalised name.)</w:t>
      </w:r>
    </w:p>
  </w:comment>
  <w:comment w:id="1114" w:author="Cloud, Jason (4/11/25)" w:date="2025-04-12T11:55:00Z" w:initials="CJ">
    <w:p w14:paraId="310E006A" w14:textId="77777777" w:rsidR="00904E49" w:rsidRDefault="00904E49" w:rsidP="00904E49">
      <w:r>
        <w:rPr>
          <w:rStyle w:val="CommentReference"/>
        </w:rPr>
        <w:annotationRef/>
      </w:r>
      <w:r>
        <w:t>Got it. This was confusing without the context.</w:t>
      </w:r>
    </w:p>
  </w:comment>
  <w:comment w:id="1155" w:author="Cloud, Jason (4/11/25)" w:date="2025-04-12T12:12:00Z" w:initials="CJ">
    <w:p w14:paraId="0BF4998D" w14:textId="77777777" w:rsidR="0034240F" w:rsidRDefault="0034240F" w:rsidP="0034240F">
      <w:r>
        <w:rPr>
          <w:rStyle w:val="CommentReference"/>
        </w:rPr>
        <w:annotationRef/>
      </w:r>
      <w:r>
        <w:t xml:space="preserve">This does not work for push on M10d as currently defined in TS 26.510 (both the ingest and distribution URLs are set by the 5GMSd AF which does not allow you to connect the two). </w:t>
      </w:r>
    </w:p>
  </w:comment>
  <w:comment w:id="1180" w:author="Cloud, Jason (4/11/25)" w:date="2025-04-12T12:38:00Z" w:initials="CJ">
    <w:p w14:paraId="4F65D5F2" w14:textId="77777777" w:rsidR="002737A5" w:rsidRDefault="002737A5" w:rsidP="002737A5">
      <w:r>
        <w:rPr>
          <w:rStyle w:val="CommentReference"/>
        </w:rPr>
        <w:annotationRef/>
      </w:r>
      <w:r>
        <w:t>Dependent on whether M10u is defined in TS 26.501.</w:t>
      </w:r>
    </w:p>
  </w:comment>
  <w:comment w:id="1197" w:author="Richard Bradbury" w:date="2025-04-09T18:59:00Z" w:initials="RB">
    <w:p w14:paraId="34D1F7FC" w14:textId="178B952F" w:rsidR="001510F6" w:rsidRDefault="001510F6" w:rsidP="001510F6">
      <w:pPr>
        <w:pStyle w:val="CommentText"/>
      </w:pPr>
      <w:r>
        <w:rPr>
          <w:rStyle w:val="CommentReference"/>
        </w:rPr>
        <w:annotationRef/>
      </w:r>
      <w:r>
        <w:t>Not incorrect.</w:t>
      </w:r>
    </w:p>
  </w:comment>
  <w:comment w:id="1198" w:author="Cloud, Jason (4/11/25)" w:date="2025-04-12T12:40:00Z" w:initials="CJ">
    <w:p w14:paraId="11EE03F2" w14:textId="77777777" w:rsidR="002737A5" w:rsidRDefault="002737A5" w:rsidP="002737A5">
      <w:r>
        <w:rPr>
          <w:rStyle w:val="CommentReference"/>
        </w:rPr>
        <w:annotationRef/>
      </w:r>
      <w:r>
        <w:t>I assume it is correct now?</w:t>
      </w:r>
    </w:p>
  </w:comment>
  <w:comment w:id="1206" w:author="Cloud, Jason (4/11/25)" w:date="2025-04-12T12:41:00Z" w:initials="CJ">
    <w:p w14:paraId="4A664F40" w14:textId="77777777" w:rsidR="002737A5" w:rsidRDefault="002737A5" w:rsidP="002737A5">
      <w:r>
        <w:rPr>
          <w:rStyle w:val="CommentReference"/>
        </w:rPr>
        <w:annotationRef/>
      </w:r>
      <w:r>
        <w:t>Dependent on whether M10u is defined in TS 26.501.</w:t>
      </w:r>
    </w:p>
  </w:comment>
  <w:comment w:id="1230" w:author="Cloud, Jason (4/11/25)" w:date="2025-04-12T12:42:00Z" w:initials="CJ">
    <w:p w14:paraId="4BA7DAF9" w14:textId="77777777" w:rsidR="002737A5" w:rsidRDefault="002737A5" w:rsidP="002737A5">
      <w:r>
        <w:rPr>
          <w:rStyle w:val="CommentReference"/>
        </w:rPr>
        <w:annotationRef/>
      </w:r>
      <w:r>
        <w:t>Dependent on whether M10u is defined in TS 26.501.</w:t>
      </w:r>
    </w:p>
  </w:comment>
  <w:comment w:id="1268" w:author="Cloud, Jason" w:date="2025-03-27T14:23:00Z" w:initials="CJ">
    <w:p w14:paraId="5CF7F1B8" w14:textId="5C2E77B7" w:rsidR="00FC1CEA" w:rsidRDefault="00FC1CEA" w:rsidP="00FC1CEA">
      <w:r>
        <w:rPr>
          <w:rStyle w:val="CommentReference"/>
        </w:rPr>
        <w:annotationRef/>
      </w:r>
      <w:r>
        <w:t>Use this as a starting point for updating the old figure.</w:t>
      </w:r>
    </w:p>
  </w:comment>
  <w:comment w:id="1269" w:author="Cloud, Jason (4/11/25)" w:date="2025-04-12T12:46:00Z" w:initials="CJ">
    <w:p w14:paraId="59673F54" w14:textId="77777777" w:rsidR="004C71F8" w:rsidRDefault="004C71F8" w:rsidP="004C71F8">
      <w:r>
        <w:rPr>
          <w:rStyle w:val="CommentReference"/>
        </w:rPr>
        <w:annotationRef/>
      </w:r>
      <w:r>
        <w:t>May need to update to make it technology-neutral.</w:t>
      </w:r>
    </w:p>
  </w:comment>
  <w:comment w:id="1306" w:author="Cloud, Jason (4/11/25)" w:date="2025-04-12T12:48:00Z" w:initials="CJ">
    <w:p w14:paraId="3FE231E2" w14:textId="77777777" w:rsidR="004C71F8" w:rsidRDefault="004C71F8" w:rsidP="004C71F8">
      <w:r>
        <w:rPr>
          <w:rStyle w:val="CommentReference"/>
        </w:rPr>
        <w:annotationRef/>
      </w:r>
      <w:r>
        <w:t>May need to make this technology-neutral.</w:t>
      </w:r>
    </w:p>
  </w:comment>
  <w:comment w:id="1328" w:author="Cloud, Jason (4/11/25)" w:date="2025-04-12T12:58:00Z" w:initials="CJ">
    <w:p w14:paraId="765A8115" w14:textId="77777777" w:rsidR="00740F21" w:rsidRDefault="00740F21" w:rsidP="00740F21">
      <w:r>
        <w:rPr>
          <w:rStyle w:val="CommentReference"/>
        </w:rPr>
        <w:annotationRef/>
      </w:r>
      <w:r>
        <w:t>May need to make this technology-neutral.</w:t>
      </w:r>
    </w:p>
  </w:comment>
  <w:comment w:id="1411" w:author="Richard Bradbury" w:date="2025-04-10T13:01:00Z" w:initials="RB">
    <w:p w14:paraId="6180572E" w14:textId="1C043CE1" w:rsidR="00047EEF" w:rsidRDefault="00047EEF" w:rsidP="00047EEF">
      <w:pPr>
        <w:pStyle w:val="CommentText"/>
      </w:pPr>
      <w:r>
        <w:rPr>
          <w:rStyle w:val="CommentReference"/>
        </w:rPr>
        <w:annotationRef/>
      </w:r>
      <w:r>
        <w:t>Is this recommending one option over another?</w:t>
      </w:r>
    </w:p>
    <w:p w14:paraId="2DCB925F" w14:textId="77777777" w:rsidR="00047EEF" w:rsidRDefault="00047EEF" w:rsidP="00047EEF">
      <w:pPr>
        <w:pStyle w:val="CommentText"/>
      </w:pPr>
      <w:r>
        <w:t>If so, is there a reference in TS 103 998 that can be added to this sentence?</w:t>
      </w:r>
    </w:p>
  </w:comment>
  <w:comment w:id="1412" w:author="Cloud, Jason (4/11/25)" w:date="2025-04-12T13:03:00Z" w:initials="CJ">
    <w:p w14:paraId="6F8B2CE8" w14:textId="77777777" w:rsidR="001E11E2" w:rsidRDefault="001E11E2" w:rsidP="001E11E2">
      <w:r>
        <w:rPr>
          <w:rStyle w:val="CommentReference"/>
        </w:rPr>
        <w:annotationRef/>
      </w:r>
      <w:r>
        <w:t>TS 103 998 does not explicitly say that you have to use HTTP (from what I can tell), but it also does not provide alternative methods to obtain the content steering information.</w:t>
      </w:r>
    </w:p>
  </w:comment>
  <w:comment w:id="1635" w:author="Richard Bradbury" w:date="2025-04-10T13:33:00Z" w:initials="RB">
    <w:p w14:paraId="7258FE88" w14:textId="4CB1DE83" w:rsidR="00B857D6" w:rsidRDefault="00B857D6" w:rsidP="00B857D6">
      <w:pPr>
        <w:pStyle w:val="CommentText"/>
      </w:pPr>
      <w:r>
        <w:rPr>
          <w:rStyle w:val="CommentReference"/>
        </w:rPr>
        <w:annotationRef/>
      </w:r>
      <w:r>
        <w:t>Alternative version that is more generic.</w:t>
      </w:r>
    </w:p>
    <w:p w14:paraId="36C0FD1F" w14:textId="77777777" w:rsidR="00B857D6" w:rsidRDefault="00B857D6" w:rsidP="00B857D6">
      <w:pPr>
        <w:pStyle w:val="CommentText"/>
      </w:pPr>
      <w:r>
        <w:t>This would be my preferred formulation, with the reference to TS 26.511 pointing at the CMMF profile.</w:t>
      </w:r>
    </w:p>
  </w:comment>
  <w:comment w:id="1636" w:author="Cloud, Jason (4/11/25)" w:date="2025-04-12T13:06:00Z" w:initials="CJ">
    <w:p w14:paraId="46E8BC70" w14:textId="77777777" w:rsidR="001E11E2" w:rsidRDefault="001E11E2" w:rsidP="001E11E2">
      <w:r>
        <w:rPr>
          <w:rStyle w:val="CommentReference"/>
        </w:rPr>
        <w:annotationRef/>
      </w:r>
      <w:r>
        <w:t>If this is what we decide, I would change this from “object coding” to “multi-source delivery” (where multi-source delivery is defined in clause 3.1). CMMF/object coding is used to enable multi-source delivery and there may be other methods to accomplish the same thing.</w:t>
      </w:r>
    </w:p>
  </w:comment>
  <w:comment w:id="1891" w:author="Richard Bradbury" w:date="2025-04-10T14:44:00Z" w:initials="RB">
    <w:p w14:paraId="1C5235E5" w14:textId="1253D0F8" w:rsidR="00302BE2" w:rsidRDefault="00302BE2" w:rsidP="00302BE2">
      <w:pPr>
        <w:pStyle w:val="CommentText"/>
      </w:pPr>
      <w:r>
        <w:rPr>
          <w:rStyle w:val="CommentReference"/>
        </w:rPr>
        <w:annotationRef/>
      </w:r>
      <w:r>
        <w:t>Suggest “CMAF Segment / Coded Object Server”.</w:t>
      </w:r>
    </w:p>
  </w:comment>
  <w:comment w:id="1892" w:author="Cloud, Jason (4/11/25)" w:date="2025-04-12T13:10:00Z" w:initials="CJ">
    <w:p w14:paraId="5A7E416F" w14:textId="77777777" w:rsidR="001E11E2" w:rsidRDefault="001E11E2" w:rsidP="001E11E2">
      <w:r>
        <w:rPr>
          <w:rStyle w:val="CommentReference"/>
        </w:rPr>
        <w:annotationRef/>
      </w:r>
      <w:r>
        <w:t>Perhaps make it more general. Maybe something like “Media Server” or “Content Server”?</w:t>
      </w:r>
    </w:p>
    <w:p w14:paraId="38A12993" w14:textId="77777777" w:rsidR="001E11E2" w:rsidRDefault="001E11E2" w:rsidP="001E11E2"/>
    <w:p w14:paraId="0DDDC675" w14:textId="77777777" w:rsidR="001E11E2" w:rsidRDefault="001E11E2" w:rsidP="001E11E2">
      <w:r>
        <w:t>Also may need to make “Content Steering Server” technology-neutral.</w:t>
      </w:r>
    </w:p>
  </w:comment>
  <w:comment w:id="1930" w:author="Richard Bradbury" w:date="2025-04-10T14:48:00Z" w:initials="RB">
    <w:p w14:paraId="75F75E1F" w14:textId="2C9FCE14" w:rsidR="00C42333" w:rsidRDefault="00C42333" w:rsidP="00C42333">
      <w:pPr>
        <w:pStyle w:val="CommentText"/>
      </w:pPr>
      <w:r>
        <w:rPr>
          <w:rStyle w:val="CommentReference"/>
        </w:rPr>
        <w:annotationRef/>
      </w:r>
      <w:r>
        <w:t>Does this need to be standardised by 3GPP?</w:t>
      </w:r>
    </w:p>
    <w:p w14:paraId="6904CBE1" w14:textId="77777777" w:rsidR="00C42333" w:rsidRDefault="00C42333" w:rsidP="00C42333">
      <w:pPr>
        <w:pStyle w:val="CommentText"/>
      </w:pPr>
      <w:r>
        <w:t>Could a more cross-platform CMMF decoder configuration API instead be specified in ETSI TS 103 973, for example?</w:t>
      </w:r>
    </w:p>
  </w:comment>
  <w:comment w:id="1931" w:author="Cloud, Jason (4/11/25)" w:date="2025-04-12T13:11:00Z" w:initials="CJ">
    <w:p w14:paraId="29E673EF" w14:textId="77777777" w:rsidR="000F2B4E" w:rsidRDefault="001E11E2" w:rsidP="000F2B4E">
      <w:r>
        <w:rPr>
          <w:rStyle w:val="CommentReference"/>
        </w:rPr>
        <w:annotationRef/>
      </w:r>
      <w:r w:rsidR="000F2B4E">
        <w:t>This is a place holder to have a discussion on the topic. First, it is possible (and maybe even beneficial) to define M7 and M11 APIs that are specific to a CMMF-enabled Access Client. For example, we could allow the 5GMSd-Aware Application or Media Session Handler to configure or interact with aspects of the Access Client that are specific to CMMF.</w:t>
      </w:r>
    </w:p>
  </w:comment>
  <w:comment w:id="1932" w:author="Cloud, Jason (4/11/25)" w:date="2025-04-12T13:14:00Z" w:initials="CJ">
    <w:p w14:paraId="58A4A656" w14:textId="63FFE3C8" w:rsidR="000F2B4E" w:rsidRDefault="000F2B4E" w:rsidP="000F2B4E">
      <w:r>
        <w:rPr>
          <w:rStyle w:val="CommentReference"/>
        </w:rPr>
        <w:annotationRef/>
      </w:r>
      <w:r>
        <w:t>Also note that clause 13.2.3 defines a lot of stuff that could be argued doesn’t belong in TS 26.512 either.</w:t>
      </w:r>
    </w:p>
  </w:comment>
  <w:comment w:id="1933" w:author="Cloud, Jason (4/11/25)" w:date="2025-04-13T13:57:00Z" w:initials="CJ">
    <w:p w14:paraId="17C435EF" w14:textId="77777777" w:rsidR="00E235A8" w:rsidRDefault="00E235A8" w:rsidP="00E235A8">
      <w:r>
        <w:rPr>
          <w:rStyle w:val="CommentReference"/>
        </w:rPr>
        <w:annotationRef/>
      </w:r>
      <w:r>
        <w:t>Also note that this was added to address clause 5.2.8.1 of TS 26.511.</w:t>
      </w:r>
    </w:p>
  </w:comment>
  <w:comment w:id="1947" w:author="Cloud, Jason (4/11/25)" w:date="2025-04-12T13:21:00Z" w:initials="CJ">
    <w:p w14:paraId="61F3C75F" w14:textId="2F11F1FB" w:rsidR="000F2B4E" w:rsidRDefault="000F2B4E" w:rsidP="000F2B4E">
      <w:r>
        <w:rPr>
          <w:rStyle w:val="CommentReference"/>
        </w:rPr>
        <w:annotationRef/>
      </w:r>
      <w:r>
        <w:t>May need to update canonical domain names based on result of discussions about clause 6.0.2.2.</w:t>
      </w:r>
    </w:p>
  </w:comment>
  <w:comment w:id="2013" w:author="Richard Bradbury" w:date="2025-04-10T15:42:00Z" w:initials="RB">
    <w:p w14:paraId="0148DA74" w14:textId="52DE25D2" w:rsidR="002A7E6A" w:rsidRDefault="002A7E6A" w:rsidP="002A7E6A">
      <w:pPr>
        <w:pStyle w:val="CommentText"/>
      </w:pPr>
      <w:r>
        <w:rPr>
          <w:rStyle w:val="CommentReference"/>
        </w:rPr>
        <w:annotationRef/>
      </w:r>
      <w:r>
        <w:t>Not sure this is incorrect.</w:t>
      </w:r>
    </w:p>
  </w:comment>
  <w:comment w:id="2014" w:author="Cloud, Jason (4/11/25)" w:date="2025-04-12T13:16:00Z" w:initials="CJ">
    <w:p w14:paraId="77FABB90" w14:textId="77777777" w:rsidR="000F2B4E" w:rsidRDefault="000F2B4E" w:rsidP="000F2B4E">
      <w:r>
        <w:rPr>
          <w:rStyle w:val="CommentReference"/>
        </w:rPr>
        <w:annotationRef/>
      </w:r>
      <w:r>
        <w:t>Table 8.9.3.1-1 in TS 26.510 states: “All resources exposed at reference point M4 shall be accessible through this default Fully-Qualified Domain Name assigned by the Media AF.”</w:t>
      </w:r>
    </w:p>
  </w:comment>
  <w:comment w:id="2017" w:author="Richard Bradbury" w:date="2025-04-10T15:42:00Z" w:initials="RB">
    <w:p w14:paraId="73BE5249" w14:textId="6C4FF7EE" w:rsidR="002A7E6A" w:rsidRDefault="002A7E6A" w:rsidP="002A7E6A">
      <w:pPr>
        <w:pStyle w:val="CommentText"/>
      </w:pPr>
      <w:r>
        <w:rPr>
          <w:rStyle w:val="CommentReference"/>
        </w:rPr>
        <w:annotationRef/>
      </w:r>
      <w:r>
        <w:t>Not sure this is incorrect.</w:t>
      </w:r>
    </w:p>
  </w:comment>
  <w:comment w:id="2018" w:author="Cloud, Jason (4/11/25)" w:date="2025-04-12T13:18:00Z" w:initials="CJ">
    <w:p w14:paraId="5F694085" w14:textId="77777777" w:rsidR="000F2B4E" w:rsidRDefault="000F2B4E" w:rsidP="000F2B4E">
      <w:r>
        <w:rPr>
          <w:rStyle w:val="CommentReference"/>
        </w:rPr>
        <w:annotationRef/>
      </w:r>
      <w:r>
        <w:t>Table 8.9.3.1-1 in TS 26.510 states: “The Media Application Provider may assign another Fully-Qualified Domain Name (FQDN) through which media resources within the scope of this contribution configuration are additionally accessible from the Media AS at reference point M4.”</w:t>
      </w:r>
    </w:p>
    <w:p w14:paraId="63DD1497" w14:textId="77777777" w:rsidR="000F2B4E" w:rsidRDefault="000F2B4E" w:rsidP="000F2B4E"/>
    <w:p w14:paraId="53FA95B3" w14:textId="77777777" w:rsidR="000F2B4E" w:rsidRDefault="000F2B4E" w:rsidP="000F2B4E">
      <w:r>
        <w:t>Since the only way a Media Application Provider can assign this value is via an M1d request.</w:t>
      </w:r>
    </w:p>
  </w:comment>
  <w:comment w:id="2021" w:author="Richard Bradbury" w:date="2025-04-10T15:42:00Z" w:initials="RB">
    <w:p w14:paraId="041E48EF" w14:textId="4CE62621" w:rsidR="002A7E6A" w:rsidRDefault="002A7E6A" w:rsidP="002A7E6A">
      <w:pPr>
        <w:pStyle w:val="CommentText"/>
      </w:pPr>
      <w:r>
        <w:rPr>
          <w:rStyle w:val="CommentReference"/>
        </w:rPr>
        <w:annotationRef/>
      </w:r>
      <w:r>
        <w:t>Not sure this is incorrect.</w:t>
      </w:r>
    </w:p>
  </w:comment>
  <w:comment w:id="2022" w:author="Cloud, Jason (4/11/25)" w:date="2025-04-12T13:20:00Z" w:initials="CJ">
    <w:p w14:paraId="75E156E3" w14:textId="77777777" w:rsidR="000F2B4E" w:rsidRDefault="000F2B4E" w:rsidP="000F2B4E">
      <w:r>
        <w:rPr>
          <w:rStyle w:val="CommentReference"/>
        </w:rPr>
        <w:annotationRef/>
      </w:r>
      <w:r>
        <w:t>Table 8.9.3.1-1 in TS 26.510 states: “A base URL (i.e. one that includes a scheme, authority, and, optionally, path segments) to which content is contributed by Media Clients at reference point M4 for this contribution configuration.</w:t>
      </w:r>
    </w:p>
    <w:p w14:paraId="39AAD7CF" w14:textId="77777777" w:rsidR="000F2B4E" w:rsidRDefault="000F2B4E" w:rsidP="000F2B4E">
      <w:r>
        <w:t>Nominated by the Media AF when the Content Publishing Configuration is provisioned. It is an error for the Media Application Provider to set this.”</w:t>
      </w:r>
    </w:p>
  </w:comment>
  <w:comment w:id="2784" w:author="Cloud, Jason" w:date="2025-04-02T13:52:00Z" w:initials="CJ">
    <w:p w14:paraId="61355383" w14:textId="07354ECA" w:rsidR="00916526" w:rsidRDefault="00916526" w:rsidP="00916526">
      <w:r>
        <w:rPr>
          <w:rStyle w:val="CommentReference"/>
        </w:rPr>
        <w:annotationRef/>
      </w:r>
      <w:r>
        <w:t>Mapping is limited to the restrictions in table 8.8.3.1-1 of TS 26.510. Pattern matching is limited by: “A regular expression [36] against which the path part of each Media AS request URL, including the leading “/”, and up to and including the final “/”, shall be compared. (Any leaf path element following the final “/” shall be excluded from this comparison.)”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2BD07" w15:done="0"/>
  <w15:commentEx w15:paraId="7177DFDC" w15:paraIdParent="41C2BD07" w15:done="0"/>
  <w15:commentEx w15:paraId="78FFC434" w15:done="0"/>
  <w15:commentEx w15:paraId="229B5993" w15:paraIdParent="78FFC434" w15:done="0"/>
  <w15:commentEx w15:paraId="4DD6B082" w15:done="0"/>
  <w15:commentEx w15:paraId="5ED30B6E" w15:done="0"/>
  <w15:commentEx w15:paraId="55CC993A" w15:done="0"/>
  <w15:commentEx w15:paraId="333BAA3A" w15:paraIdParent="55CC993A" w15:done="0"/>
  <w15:commentEx w15:paraId="7BBCB66A" w15:paraIdParent="55CC993A" w15:done="0"/>
  <w15:commentEx w15:paraId="62B7CB36" w15:done="0"/>
  <w15:commentEx w15:paraId="63E71063" w15:paraIdParent="62B7CB36" w15:done="0"/>
  <w15:commentEx w15:paraId="7DB9B548" w15:done="0"/>
  <w15:commentEx w15:paraId="0C9EE027" w15:done="0"/>
  <w15:commentEx w15:paraId="7DED9814" w15:done="0"/>
  <w15:commentEx w15:paraId="57BBD2A7" w15:done="0"/>
  <w15:commentEx w15:paraId="3F88CAE6" w15:done="0"/>
  <w15:commentEx w15:paraId="0167B650" w15:paraIdParent="3F88CAE6" w15:done="0"/>
  <w15:commentEx w15:paraId="62B1FABB" w15:done="0"/>
  <w15:commentEx w15:paraId="2573CDE3" w15:paraIdParent="62B1FABB" w15:done="0"/>
  <w15:commentEx w15:paraId="2B93FDBD" w15:done="1"/>
  <w15:commentEx w15:paraId="19EFDD69" w15:done="0"/>
  <w15:commentEx w15:paraId="05BF54E6" w15:done="1"/>
  <w15:commentEx w15:paraId="66F9DD6B" w15:paraIdParent="05BF54E6" w15:done="1"/>
  <w15:commentEx w15:paraId="3B1D09AC" w15:done="0"/>
  <w15:commentEx w15:paraId="5E700548" w15:paraIdParent="3B1D09AC" w15:done="0"/>
  <w15:commentEx w15:paraId="7A5B839F" w15:done="0"/>
  <w15:commentEx w15:paraId="576A7CDB" w15:paraIdParent="7A5B839F" w15:done="0"/>
  <w15:commentEx w15:paraId="51657671" w15:done="1"/>
  <w15:commentEx w15:paraId="6CAD2343" w15:paraIdParent="51657671" w15:done="1"/>
  <w15:commentEx w15:paraId="1BF6DD79" w15:done="0"/>
  <w15:commentEx w15:paraId="022A2BF6" w15:done="1"/>
  <w15:commentEx w15:paraId="310E006A" w15:paraIdParent="022A2BF6" w15:done="1"/>
  <w15:commentEx w15:paraId="0BF4998D" w15:done="0"/>
  <w15:commentEx w15:paraId="4F65D5F2" w15:done="0"/>
  <w15:commentEx w15:paraId="34D1F7FC" w15:done="0"/>
  <w15:commentEx w15:paraId="11EE03F2" w15:paraIdParent="34D1F7FC" w15:done="0"/>
  <w15:commentEx w15:paraId="4A664F40" w15:done="0"/>
  <w15:commentEx w15:paraId="4BA7DAF9" w15:done="0"/>
  <w15:commentEx w15:paraId="5CF7F1B8" w15:done="0"/>
  <w15:commentEx w15:paraId="59673F54" w15:paraIdParent="5CF7F1B8" w15:done="0"/>
  <w15:commentEx w15:paraId="3FE231E2" w15:done="0"/>
  <w15:commentEx w15:paraId="765A8115" w15:done="0"/>
  <w15:commentEx w15:paraId="2DCB925F" w15:done="0"/>
  <w15:commentEx w15:paraId="6F8B2CE8" w15:paraIdParent="2DCB925F" w15:done="0"/>
  <w15:commentEx w15:paraId="36C0FD1F" w15:done="0"/>
  <w15:commentEx w15:paraId="46E8BC70" w15:paraIdParent="36C0FD1F" w15:done="0"/>
  <w15:commentEx w15:paraId="1C5235E5" w15:done="0"/>
  <w15:commentEx w15:paraId="0DDDC675" w15:paraIdParent="1C5235E5" w15:done="0"/>
  <w15:commentEx w15:paraId="6904CBE1" w15:done="0"/>
  <w15:commentEx w15:paraId="29E673EF" w15:paraIdParent="6904CBE1" w15:done="0"/>
  <w15:commentEx w15:paraId="58A4A656" w15:paraIdParent="6904CBE1" w15:done="0"/>
  <w15:commentEx w15:paraId="17C435EF" w15:paraIdParent="6904CBE1" w15:done="0"/>
  <w15:commentEx w15:paraId="61F3C75F" w15:done="0"/>
  <w15:commentEx w15:paraId="0148DA74" w15:done="0"/>
  <w15:commentEx w15:paraId="77FABB90" w15:paraIdParent="0148DA74" w15:done="0"/>
  <w15:commentEx w15:paraId="73BE5249" w15:done="0"/>
  <w15:commentEx w15:paraId="53FA95B3" w15:paraIdParent="73BE5249" w15:done="0"/>
  <w15:commentEx w15:paraId="041E48EF" w15:done="0"/>
  <w15:commentEx w15:paraId="39AAD7CF" w15:paraIdParent="041E48EF" w15:done="0"/>
  <w15:commentEx w15:paraId="61355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02C12" w16cex:dateUtc="2025-04-09T17:12:00Z"/>
  <w16cex:commentExtensible w16cex:durableId="7DD61086" w16cex:dateUtc="2025-04-12T17:08:00Z"/>
  <w16cex:commentExtensible w16cex:durableId="368FE35D" w16cex:dateUtc="2025-04-09T17:13:00Z"/>
  <w16cex:commentExtensible w16cex:durableId="5A8A0DC6" w16cex:dateUtc="2025-04-12T17:10:00Z"/>
  <w16cex:commentExtensible w16cex:durableId="2D818D66" w16cex:dateUtc="2025-04-12T17:22:00Z"/>
  <w16cex:commentExtensible w16cex:durableId="43E1C160" w16cex:dateUtc="2025-04-09T17:38:00Z"/>
  <w16cex:commentExtensible w16cex:durableId="0B7CF89B" w16cex:dateUtc="2025-04-03T16:47:00Z"/>
  <w16cex:commentExtensible w16cex:durableId="0B81A621" w16cex:dateUtc="2025-04-09T17:44:00Z"/>
  <w16cex:commentExtensible w16cex:durableId="35EF93D1" w16cex:dateUtc="2025-04-12T17:24:00Z"/>
  <w16cex:commentExtensible w16cex:durableId="1BB03C02" w16cex:dateUtc="2025-04-09T18:03:00Z"/>
  <w16cex:commentExtensible w16cex:durableId="30B8A31B" w16cex:dateUtc="2025-04-12T17:25:00Z"/>
  <w16cex:commentExtensible w16cex:durableId="7DDD0986" w16cex:dateUtc="2025-04-12T17:33:00Z"/>
  <w16cex:commentExtensible w16cex:durableId="0118ADD7" w16cex:dateUtc="2025-04-12T17:34:00Z"/>
  <w16cex:commentExtensible w16cex:durableId="01495F37" w16cex:dateUtc="2025-04-12T17:36:00Z"/>
  <w16cex:commentExtensible w16cex:durableId="4570D7AD" w16cex:dateUtc="2025-04-12T17:37:00Z"/>
  <w16cex:commentExtensible w16cex:durableId="4A95B543" w16cex:dateUtc="2025-04-10T10:37:00Z"/>
  <w16cex:commentExtensible w16cex:durableId="508A07CE" w16cex:dateUtc="2025-04-12T17:37:00Z"/>
  <w16cex:commentExtensible w16cex:durableId="4D954244" w16cex:dateUtc="2025-04-10T10:47:00Z"/>
  <w16cex:commentExtensible w16cex:durableId="40B08E1F" w16cex:dateUtc="2025-04-12T17:40:00Z"/>
  <w16cex:commentExtensible w16cex:durableId="5F38D5BF" w16cex:dateUtc="2025-03-19T22:08:00Z"/>
  <w16cex:commentExtensible w16cex:durableId="55E41410" w16cex:dateUtc="2025-04-12T17:51:00Z"/>
  <w16cex:commentExtensible w16cex:durableId="44D68730" w16cex:dateUtc="2025-04-10T11:16:00Z"/>
  <w16cex:commentExtensible w16cex:durableId="59CEFF53" w16cex:dateUtc="2025-04-12T17:55:00Z"/>
  <w16cex:commentExtensible w16cex:durableId="232A99A8" w16cex:dateUtc="2025-04-10T11:18:00Z"/>
  <w16cex:commentExtensible w16cex:durableId="61031B00" w16cex:dateUtc="2025-04-12T18:00:00Z"/>
  <w16cex:commentExtensible w16cex:durableId="09B7A8F3" w16cex:dateUtc="2025-04-10T11:29:00Z"/>
  <w16cex:commentExtensible w16cex:durableId="125BA9F0" w16cex:dateUtc="2025-04-12T18:51:00Z"/>
  <w16cex:commentExtensible w16cex:durableId="3FD94B7A" w16cex:dateUtc="2025-04-10T11:24:00Z"/>
  <w16cex:commentExtensible w16cex:durableId="61F23A16" w16cex:dateUtc="2025-04-12T18:52:00Z"/>
  <w16cex:commentExtensible w16cex:durableId="0592D073" w16cex:dateUtc="2025-04-12T18:53:00Z"/>
  <w16cex:commentExtensible w16cex:durableId="4AB21B4B" w16cex:dateUtc="2025-04-10T11:31:00Z">
    <w16cex:extLst>
      <w16:ext w16:uri="{CE6994B0-6A32-4C9F-8C6B-6E91EDA988CE}">
        <cr:reactions xmlns:cr="http://schemas.microsoft.com/office/comments/2020/reactions">
          <cr:reaction reactionType="1">
            <cr:reactionInfo dateUtc="2025-04-12T18:54:23Z">
              <cr:user userId="Cloud, Jason (4/11/25)" userProvider="None" userName="Cloud, Jason (4/11/25)"/>
            </cr:reactionInfo>
          </cr:reaction>
        </cr:reactions>
      </w16:ext>
    </w16cex:extLst>
  </w16cex:commentExtensible>
  <w16cex:commentExtensible w16cex:durableId="44B046B3" w16cex:dateUtc="2025-04-12T18:55:00Z"/>
  <w16cex:commentExtensible w16cex:durableId="53F8D306" w16cex:dateUtc="2025-04-12T19:12:00Z"/>
  <w16cex:commentExtensible w16cex:durableId="0EA6506B" w16cex:dateUtc="2025-04-12T19:38:00Z"/>
  <w16cex:commentExtensible w16cex:durableId="2A1E695E" w16cex:dateUtc="2025-04-09T17:59:00Z"/>
  <w16cex:commentExtensible w16cex:durableId="367F33D6" w16cex:dateUtc="2025-04-12T19:40:00Z"/>
  <w16cex:commentExtensible w16cex:durableId="7904459D" w16cex:dateUtc="2025-04-12T19:41:00Z"/>
  <w16cex:commentExtensible w16cex:durableId="190A886D" w16cex:dateUtc="2025-04-12T19:42:00Z"/>
  <w16cex:commentExtensible w16cex:durableId="056CF520" w16cex:dateUtc="2025-03-27T21:23:00Z"/>
  <w16cex:commentExtensible w16cex:durableId="0F83457A" w16cex:dateUtc="2025-04-12T19:46:00Z"/>
  <w16cex:commentExtensible w16cex:durableId="5A6759D0" w16cex:dateUtc="2025-04-12T19:48:00Z"/>
  <w16cex:commentExtensible w16cex:durableId="2254E956" w16cex:dateUtc="2025-04-12T19:58:00Z"/>
  <w16cex:commentExtensible w16cex:durableId="0D5EDBBA" w16cex:dateUtc="2025-04-10T12:01:00Z"/>
  <w16cex:commentExtensible w16cex:durableId="25E1D3B1" w16cex:dateUtc="2025-04-12T20:03:00Z"/>
  <w16cex:commentExtensible w16cex:durableId="6E09539A" w16cex:dateUtc="2025-04-10T12:33:00Z"/>
  <w16cex:commentExtensible w16cex:durableId="6F0FBD58" w16cex:dateUtc="2025-04-12T20:06:00Z"/>
  <w16cex:commentExtensible w16cex:durableId="41390857" w16cex:dateUtc="2025-04-10T13:44:00Z"/>
  <w16cex:commentExtensible w16cex:durableId="4EA22DC0" w16cex:dateUtc="2025-04-12T20:10:00Z"/>
  <w16cex:commentExtensible w16cex:durableId="10DF2D1F" w16cex:dateUtc="2025-04-10T13:48:00Z"/>
  <w16cex:commentExtensible w16cex:durableId="62321A1E" w16cex:dateUtc="2025-04-12T20:11:00Z"/>
  <w16cex:commentExtensible w16cex:durableId="3C86F7E8" w16cex:dateUtc="2025-04-12T20:14:00Z"/>
  <w16cex:commentExtensible w16cex:durableId="502F44DB" w16cex:dateUtc="2025-04-13T20:57:00Z"/>
  <w16cex:commentExtensible w16cex:durableId="4F72A416" w16cex:dateUtc="2025-04-12T20:21:00Z"/>
  <w16cex:commentExtensible w16cex:durableId="4E66EEDC" w16cex:dateUtc="2025-04-10T14:42:00Z"/>
  <w16cex:commentExtensible w16cex:durableId="1D7B6E89" w16cex:dateUtc="2025-04-12T20:16:00Z"/>
  <w16cex:commentExtensible w16cex:durableId="278C9700" w16cex:dateUtc="2025-04-10T14:42:00Z"/>
  <w16cex:commentExtensible w16cex:durableId="7DF45DA0" w16cex:dateUtc="2025-04-12T20:18:00Z"/>
  <w16cex:commentExtensible w16cex:durableId="4874548F" w16cex:dateUtc="2025-04-10T14:42:00Z"/>
  <w16cex:commentExtensible w16cex:durableId="1BC523DA" w16cex:dateUtc="2025-04-12T20:20:00Z"/>
  <w16cex:commentExtensible w16cex:durableId="3270E71C" w16cex:dateUtc="2025-04-02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2BD07" w16cid:durableId="5F102C12"/>
  <w16cid:commentId w16cid:paraId="7177DFDC" w16cid:durableId="7DD61086"/>
  <w16cid:commentId w16cid:paraId="78FFC434" w16cid:durableId="368FE35D"/>
  <w16cid:commentId w16cid:paraId="229B5993" w16cid:durableId="5A8A0DC6"/>
  <w16cid:commentId w16cid:paraId="4DD6B082" w16cid:durableId="2D818D66"/>
  <w16cid:commentId w16cid:paraId="5ED30B6E" w16cid:durableId="43E1C160"/>
  <w16cid:commentId w16cid:paraId="55CC993A" w16cid:durableId="0B7CF89B"/>
  <w16cid:commentId w16cid:paraId="333BAA3A" w16cid:durableId="0B81A621"/>
  <w16cid:commentId w16cid:paraId="7BBCB66A" w16cid:durableId="35EF93D1"/>
  <w16cid:commentId w16cid:paraId="62B7CB36" w16cid:durableId="1BB03C02"/>
  <w16cid:commentId w16cid:paraId="63E71063" w16cid:durableId="30B8A31B"/>
  <w16cid:commentId w16cid:paraId="7DB9B548" w16cid:durableId="7DDD0986"/>
  <w16cid:commentId w16cid:paraId="0C9EE027" w16cid:durableId="0118ADD7"/>
  <w16cid:commentId w16cid:paraId="7DED9814" w16cid:durableId="01495F37"/>
  <w16cid:commentId w16cid:paraId="57BBD2A7" w16cid:durableId="4570D7AD"/>
  <w16cid:commentId w16cid:paraId="3F88CAE6" w16cid:durableId="4A95B543"/>
  <w16cid:commentId w16cid:paraId="0167B650" w16cid:durableId="508A07CE"/>
  <w16cid:commentId w16cid:paraId="62B1FABB" w16cid:durableId="4D954244"/>
  <w16cid:commentId w16cid:paraId="2573CDE3" w16cid:durableId="40B08E1F"/>
  <w16cid:commentId w16cid:paraId="2B93FDBD" w16cid:durableId="5F38D5BF"/>
  <w16cid:commentId w16cid:paraId="19EFDD69" w16cid:durableId="55E41410"/>
  <w16cid:commentId w16cid:paraId="05BF54E6" w16cid:durableId="44D68730"/>
  <w16cid:commentId w16cid:paraId="66F9DD6B" w16cid:durableId="59CEFF53"/>
  <w16cid:commentId w16cid:paraId="3B1D09AC" w16cid:durableId="232A99A8"/>
  <w16cid:commentId w16cid:paraId="5E700548" w16cid:durableId="61031B00"/>
  <w16cid:commentId w16cid:paraId="7A5B839F" w16cid:durableId="09B7A8F3"/>
  <w16cid:commentId w16cid:paraId="576A7CDB" w16cid:durableId="125BA9F0"/>
  <w16cid:commentId w16cid:paraId="51657671" w16cid:durableId="3FD94B7A"/>
  <w16cid:commentId w16cid:paraId="6CAD2343" w16cid:durableId="61F23A16"/>
  <w16cid:commentId w16cid:paraId="1BF6DD79" w16cid:durableId="0592D073"/>
  <w16cid:commentId w16cid:paraId="022A2BF6" w16cid:durableId="4AB21B4B"/>
  <w16cid:commentId w16cid:paraId="310E006A" w16cid:durableId="44B046B3"/>
  <w16cid:commentId w16cid:paraId="0BF4998D" w16cid:durableId="53F8D306"/>
  <w16cid:commentId w16cid:paraId="4F65D5F2" w16cid:durableId="0EA6506B"/>
  <w16cid:commentId w16cid:paraId="34D1F7FC" w16cid:durableId="2A1E695E"/>
  <w16cid:commentId w16cid:paraId="11EE03F2" w16cid:durableId="367F33D6"/>
  <w16cid:commentId w16cid:paraId="4A664F40" w16cid:durableId="7904459D"/>
  <w16cid:commentId w16cid:paraId="4BA7DAF9" w16cid:durableId="190A886D"/>
  <w16cid:commentId w16cid:paraId="5CF7F1B8" w16cid:durableId="056CF520"/>
  <w16cid:commentId w16cid:paraId="59673F54" w16cid:durableId="0F83457A"/>
  <w16cid:commentId w16cid:paraId="3FE231E2" w16cid:durableId="5A6759D0"/>
  <w16cid:commentId w16cid:paraId="765A8115" w16cid:durableId="2254E956"/>
  <w16cid:commentId w16cid:paraId="2DCB925F" w16cid:durableId="0D5EDBBA"/>
  <w16cid:commentId w16cid:paraId="6F8B2CE8" w16cid:durableId="25E1D3B1"/>
  <w16cid:commentId w16cid:paraId="36C0FD1F" w16cid:durableId="6E09539A"/>
  <w16cid:commentId w16cid:paraId="46E8BC70" w16cid:durableId="6F0FBD58"/>
  <w16cid:commentId w16cid:paraId="1C5235E5" w16cid:durableId="41390857"/>
  <w16cid:commentId w16cid:paraId="0DDDC675" w16cid:durableId="4EA22DC0"/>
  <w16cid:commentId w16cid:paraId="6904CBE1" w16cid:durableId="10DF2D1F"/>
  <w16cid:commentId w16cid:paraId="29E673EF" w16cid:durableId="62321A1E"/>
  <w16cid:commentId w16cid:paraId="58A4A656" w16cid:durableId="3C86F7E8"/>
  <w16cid:commentId w16cid:paraId="17C435EF" w16cid:durableId="502F44DB"/>
  <w16cid:commentId w16cid:paraId="61F3C75F" w16cid:durableId="4F72A416"/>
  <w16cid:commentId w16cid:paraId="0148DA74" w16cid:durableId="4E66EEDC"/>
  <w16cid:commentId w16cid:paraId="77FABB90" w16cid:durableId="1D7B6E89"/>
  <w16cid:commentId w16cid:paraId="73BE5249" w16cid:durableId="278C9700"/>
  <w16cid:commentId w16cid:paraId="53FA95B3" w16cid:durableId="7DF45DA0"/>
  <w16cid:commentId w16cid:paraId="041E48EF" w16cid:durableId="4874548F"/>
  <w16cid:commentId w16cid:paraId="39AAD7CF" w16cid:durableId="1BC523DA"/>
  <w16cid:commentId w16cid:paraId="61355383" w16cid:durableId="3270E7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D867" w14:textId="77777777" w:rsidR="00233944" w:rsidRDefault="00233944">
      <w:r>
        <w:separator/>
      </w:r>
    </w:p>
  </w:endnote>
  <w:endnote w:type="continuationSeparator" w:id="0">
    <w:p w14:paraId="20E9F1E0" w14:textId="77777777" w:rsidR="00233944" w:rsidRDefault="00233944">
      <w:r>
        <w:continuationSeparator/>
      </w:r>
    </w:p>
  </w:endnote>
  <w:endnote w:type="continuationNotice" w:id="1">
    <w:p w14:paraId="3BC58F48" w14:textId="77777777" w:rsidR="00233944" w:rsidRDefault="002339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D71A" w14:textId="77777777" w:rsidR="00233944" w:rsidRDefault="00233944">
      <w:r>
        <w:separator/>
      </w:r>
    </w:p>
  </w:footnote>
  <w:footnote w:type="continuationSeparator" w:id="0">
    <w:p w14:paraId="1C8525E9" w14:textId="77777777" w:rsidR="00233944" w:rsidRDefault="00233944">
      <w:r>
        <w:continuationSeparator/>
      </w:r>
    </w:p>
  </w:footnote>
  <w:footnote w:type="continuationNotice" w:id="1">
    <w:p w14:paraId="5CBA9B3F" w14:textId="77777777" w:rsidR="00233944" w:rsidRDefault="002339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9"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0"/>
  </w:num>
  <w:num w:numId="2" w16cid:durableId="582884960">
    <w:abstractNumId w:val="11"/>
  </w:num>
  <w:num w:numId="3" w16cid:durableId="1265305141">
    <w:abstractNumId w:val="6"/>
  </w:num>
  <w:num w:numId="4" w16cid:durableId="2019769458">
    <w:abstractNumId w:val="8"/>
  </w:num>
  <w:num w:numId="5" w16cid:durableId="471362790">
    <w:abstractNumId w:val="2"/>
  </w:num>
  <w:num w:numId="6" w16cid:durableId="238637070">
    <w:abstractNumId w:val="1"/>
  </w:num>
  <w:num w:numId="7" w16cid:durableId="1126705436">
    <w:abstractNumId w:val="0"/>
  </w:num>
  <w:num w:numId="8" w16cid:durableId="1502350304">
    <w:abstractNumId w:val="7"/>
  </w:num>
  <w:num w:numId="9" w16cid:durableId="1915427452">
    <w:abstractNumId w:val="5"/>
  </w:num>
  <w:num w:numId="10" w16cid:durableId="2130590109">
    <w:abstractNumId w:val="12"/>
  </w:num>
  <w:num w:numId="11" w16cid:durableId="292686027">
    <w:abstractNumId w:val="4"/>
  </w:num>
  <w:num w:numId="12" w16cid:durableId="416099984">
    <w:abstractNumId w:val="3"/>
  </w:num>
  <w:num w:numId="13" w16cid:durableId="428817939">
    <w:abstractNumId w:val="9"/>
  </w:num>
  <w:num w:numId="14" w16cid:durableId="165926537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rson w15:author="Cloud, Jason [2]">
    <w15:presenceInfo w15:providerId="AD" w15:userId="S::jmclou@dolby.com::f1af5167-eab6-43b2-bcfe-e5d58eb3ce4a"/>
  </w15:person>
  <w15:person w15:author="Cloud, Jason (4/11/25)">
    <w15:presenceInfo w15:providerId="None" w15:userId="Cloud, Jason (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12FB8"/>
    <w:rsid w:val="00012FE9"/>
    <w:rsid w:val="000134ED"/>
    <w:rsid w:val="00013DD3"/>
    <w:rsid w:val="000177BE"/>
    <w:rsid w:val="00020903"/>
    <w:rsid w:val="00022E4A"/>
    <w:rsid w:val="0002355F"/>
    <w:rsid w:val="00031178"/>
    <w:rsid w:val="00031F77"/>
    <w:rsid w:val="00035338"/>
    <w:rsid w:val="0004178E"/>
    <w:rsid w:val="00041E9E"/>
    <w:rsid w:val="00042282"/>
    <w:rsid w:val="000425F0"/>
    <w:rsid w:val="00043533"/>
    <w:rsid w:val="00047EEF"/>
    <w:rsid w:val="0005623D"/>
    <w:rsid w:val="00070E09"/>
    <w:rsid w:val="000711A8"/>
    <w:rsid w:val="00080F7F"/>
    <w:rsid w:val="00082C0D"/>
    <w:rsid w:val="000837E4"/>
    <w:rsid w:val="0008776C"/>
    <w:rsid w:val="000917DB"/>
    <w:rsid w:val="00091F56"/>
    <w:rsid w:val="00094ABE"/>
    <w:rsid w:val="00094C92"/>
    <w:rsid w:val="000A2ED4"/>
    <w:rsid w:val="000A6394"/>
    <w:rsid w:val="000B07B3"/>
    <w:rsid w:val="000B25CC"/>
    <w:rsid w:val="000B489F"/>
    <w:rsid w:val="000B7FED"/>
    <w:rsid w:val="000C038A"/>
    <w:rsid w:val="000C53A8"/>
    <w:rsid w:val="000C5DC5"/>
    <w:rsid w:val="000C6598"/>
    <w:rsid w:val="000D2B77"/>
    <w:rsid w:val="000D3A31"/>
    <w:rsid w:val="000D44B3"/>
    <w:rsid w:val="000D5E86"/>
    <w:rsid w:val="000E42A1"/>
    <w:rsid w:val="000E5DD2"/>
    <w:rsid w:val="000F2B4E"/>
    <w:rsid w:val="000F2F5E"/>
    <w:rsid w:val="000F6067"/>
    <w:rsid w:val="00107B1D"/>
    <w:rsid w:val="00112483"/>
    <w:rsid w:val="00112C36"/>
    <w:rsid w:val="0012046E"/>
    <w:rsid w:val="0013352A"/>
    <w:rsid w:val="00135697"/>
    <w:rsid w:val="00137767"/>
    <w:rsid w:val="001447B4"/>
    <w:rsid w:val="0014512D"/>
    <w:rsid w:val="00145D43"/>
    <w:rsid w:val="001510F6"/>
    <w:rsid w:val="00155E8F"/>
    <w:rsid w:val="001673FB"/>
    <w:rsid w:val="0018227C"/>
    <w:rsid w:val="00182A50"/>
    <w:rsid w:val="00185797"/>
    <w:rsid w:val="001906CB"/>
    <w:rsid w:val="00192C46"/>
    <w:rsid w:val="00192CF5"/>
    <w:rsid w:val="001934A4"/>
    <w:rsid w:val="001959BC"/>
    <w:rsid w:val="001A08B3"/>
    <w:rsid w:val="001A2D8C"/>
    <w:rsid w:val="001A4380"/>
    <w:rsid w:val="001A56E7"/>
    <w:rsid w:val="001A76AE"/>
    <w:rsid w:val="001A7B56"/>
    <w:rsid w:val="001A7B60"/>
    <w:rsid w:val="001B52F0"/>
    <w:rsid w:val="001B699E"/>
    <w:rsid w:val="001B7A65"/>
    <w:rsid w:val="001C4759"/>
    <w:rsid w:val="001C628F"/>
    <w:rsid w:val="001D4859"/>
    <w:rsid w:val="001D5F09"/>
    <w:rsid w:val="001E11E2"/>
    <w:rsid w:val="001E233D"/>
    <w:rsid w:val="001E41F3"/>
    <w:rsid w:val="001F22DC"/>
    <w:rsid w:val="001F3763"/>
    <w:rsid w:val="001F46A6"/>
    <w:rsid w:val="00205E2E"/>
    <w:rsid w:val="00207853"/>
    <w:rsid w:val="00210748"/>
    <w:rsid w:val="00211CBD"/>
    <w:rsid w:val="00221C5D"/>
    <w:rsid w:val="00221CC7"/>
    <w:rsid w:val="00222187"/>
    <w:rsid w:val="00222EB6"/>
    <w:rsid w:val="00224A11"/>
    <w:rsid w:val="0023186D"/>
    <w:rsid w:val="00233944"/>
    <w:rsid w:val="002445F7"/>
    <w:rsid w:val="00245F9F"/>
    <w:rsid w:val="002472AE"/>
    <w:rsid w:val="00252753"/>
    <w:rsid w:val="002560A9"/>
    <w:rsid w:val="0026004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D0667"/>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240F"/>
    <w:rsid w:val="0034532F"/>
    <w:rsid w:val="00351C57"/>
    <w:rsid w:val="00354B57"/>
    <w:rsid w:val="00356D97"/>
    <w:rsid w:val="003609EF"/>
    <w:rsid w:val="0036231A"/>
    <w:rsid w:val="003735FB"/>
    <w:rsid w:val="00374DD4"/>
    <w:rsid w:val="003813BF"/>
    <w:rsid w:val="00381BF3"/>
    <w:rsid w:val="00382C4E"/>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02F5F"/>
    <w:rsid w:val="00410371"/>
    <w:rsid w:val="004162E0"/>
    <w:rsid w:val="004163A5"/>
    <w:rsid w:val="004242F1"/>
    <w:rsid w:val="0043198F"/>
    <w:rsid w:val="00432CAF"/>
    <w:rsid w:val="00436686"/>
    <w:rsid w:val="00440D56"/>
    <w:rsid w:val="0045226F"/>
    <w:rsid w:val="00454E54"/>
    <w:rsid w:val="00456766"/>
    <w:rsid w:val="004611E8"/>
    <w:rsid w:val="00472BC0"/>
    <w:rsid w:val="00474059"/>
    <w:rsid w:val="004A1FDB"/>
    <w:rsid w:val="004A3D2B"/>
    <w:rsid w:val="004B1885"/>
    <w:rsid w:val="004B2512"/>
    <w:rsid w:val="004B6249"/>
    <w:rsid w:val="004B725E"/>
    <w:rsid w:val="004B75B7"/>
    <w:rsid w:val="004C2EED"/>
    <w:rsid w:val="004C71F8"/>
    <w:rsid w:val="004C7345"/>
    <w:rsid w:val="004D0BE2"/>
    <w:rsid w:val="004D1CB0"/>
    <w:rsid w:val="004D6D22"/>
    <w:rsid w:val="004E0268"/>
    <w:rsid w:val="004F5D12"/>
    <w:rsid w:val="004F5F40"/>
    <w:rsid w:val="005002E3"/>
    <w:rsid w:val="00500957"/>
    <w:rsid w:val="00505F28"/>
    <w:rsid w:val="0051287D"/>
    <w:rsid w:val="005141D9"/>
    <w:rsid w:val="0051579A"/>
    <w:rsid w:val="0051580D"/>
    <w:rsid w:val="0052760A"/>
    <w:rsid w:val="00531D71"/>
    <w:rsid w:val="00533349"/>
    <w:rsid w:val="005357C6"/>
    <w:rsid w:val="005363EC"/>
    <w:rsid w:val="00537509"/>
    <w:rsid w:val="0054500E"/>
    <w:rsid w:val="005451E8"/>
    <w:rsid w:val="00546904"/>
    <w:rsid w:val="00547111"/>
    <w:rsid w:val="005476BF"/>
    <w:rsid w:val="00552662"/>
    <w:rsid w:val="005602F9"/>
    <w:rsid w:val="00574BAD"/>
    <w:rsid w:val="005776AF"/>
    <w:rsid w:val="00584A0D"/>
    <w:rsid w:val="00590B84"/>
    <w:rsid w:val="00591C48"/>
    <w:rsid w:val="00592D74"/>
    <w:rsid w:val="00597607"/>
    <w:rsid w:val="005A60DB"/>
    <w:rsid w:val="005C308D"/>
    <w:rsid w:val="005C52F2"/>
    <w:rsid w:val="005D076F"/>
    <w:rsid w:val="005D1076"/>
    <w:rsid w:val="005D41EE"/>
    <w:rsid w:val="005D5611"/>
    <w:rsid w:val="005E13F5"/>
    <w:rsid w:val="005E1A61"/>
    <w:rsid w:val="005E2C44"/>
    <w:rsid w:val="005F1CF9"/>
    <w:rsid w:val="005F6437"/>
    <w:rsid w:val="00600151"/>
    <w:rsid w:val="00602181"/>
    <w:rsid w:val="006021AA"/>
    <w:rsid w:val="0060328A"/>
    <w:rsid w:val="00612778"/>
    <w:rsid w:val="00621188"/>
    <w:rsid w:val="006257ED"/>
    <w:rsid w:val="00625EF9"/>
    <w:rsid w:val="006319B9"/>
    <w:rsid w:val="00631B45"/>
    <w:rsid w:val="00640279"/>
    <w:rsid w:val="00647789"/>
    <w:rsid w:val="00650A55"/>
    <w:rsid w:val="00652BE6"/>
    <w:rsid w:val="00653028"/>
    <w:rsid w:val="00653DE4"/>
    <w:rsid w:val="00657723"/>
    <w:rsid w:val="00664880"/>
    <w:rsid w:val="00665C47"/>
    <w:rsid w:val="00675068"/>
    <w:rsid w:val="006778A9"/>
    <w:rsid w:val="00682D0D"/>
    <w:rsid w:val="00686BCE"/>
    <w:rsid w:val="00695808"/>
    <w:rsid w:val="00696343"/>
    <w:rsid w:val="006A18DA"/>
    <w:rsid w:val="006A344E"/>
    <w:rsid w:val="006A49CB"/>
    <w:rsid w:val="006A5FB8"/>
    <w:rsid w:val="006A79A9"/>
    <w:rsid w:val="006B099C"/>
    <w:rsid w:val="006B3EE2"/>
    <w:rsid w:val="006B46FB"/>
    <w:rsid w:val="006B5E66"/>
    <w:rsid w:val="006B629D"/>
    <w:rsid w:val="006C3DB9"/>
    <w:rsid w:val="006D68A9"/>
    <w:rsid w:val="006E1520"/>
    <w:rsid w:val="006E21FB"/>
    <w:rsid w:val="00711D49"/>
    <w:rsid w:val="007123E1"/>
    <w:rsid w:val="007142C9"/>
    <w:rsid w:val="007204AE"/>
    <w:rsid w:val="00731133"/>
    <w:rsid w:val="0074093C"/>
    <w:rsid w:val="00740F21"/>
    <w:rsid w:val="00741F65"/>
    <w:rsid w:val="00747703"/>
    <w:rsid w:val="00751122"/>
    <w:rsid w:val="0075171D"/>
    <w:rsid w:val="007536E3"/>
    <w:rsid w:val="00755243"/>
    <w:rsid w:val="00756A3D"/>
    <w:rsid w:val="00762AD1"/>
    <w:rsid w:val="00763104"/>
    <w:rsid w:val="007670EB"/>
    <w:rsid w:val="00770D4E"/>
    <w:rsid w:val="007754F0"/>
    <w:rsid w:val="00780873"/>
    <w:rsid w:val="00782C68"/>
    <w:rsid w:val="00782D30"/>
    <w:rsid w:val="00785788"/>
    <w:rsid w:val="00790189"/>
    <w:rsid w:val="00792342"/>
    <w:rsid w:val="0079660F"/>
    <w:rsid w:val="007977A8"/>
    <w:rsid w:val="007B512A"/>
    <w:rsid w:val="007C2097"/>
    <w:rsid w:val="007C5D63"/>
    <w:rsid w:val="007D4922"/>
    <w:rsid w:val="007D6A07"/>
    <w:rsid w:val="007D6C8C"/>
    <w:rsid w:val="007E41A6"/>
    <w:rsid w:val="007E726D"/>
    <w:rsid w:val="007E760B"/>
    <w:rsid w:val="007F335D"/>
    <w:rsid w:val="007F567D"/>
    <w:rsid w:val="007F7259"/>
    <w:rsid w:val="008023D5"/>
    <w:rsid w:val="008040A8"/>
    <w:rsid w:val="0080604C"/>
    <w:rsid w:val="00816B57"/>
    <w:rsid w:val="008257D3"/>
    <w:rsid w:val="008279FA"/>
    <w:rsid w:val="008521AD"/>
    <w:rsid w:val="00857746"/>
    <w:rsid w:val="008609A0"/>
    <w:rsid w:val="008626E7"/>
    <w:rsid w:val="00862F8B"/>
    <w:rsid w:val="00870EE7"/>
    <w:rsid w:val="00872A33"/>
    <w:rsid w:val="00882832"/>
    <w:rsid w:val="00883C29"/>
    <w:rsid w:val="00884CEC"/>
    <w:rsid w:val="008859B0"/>
    <w:rsid w:val="00885DCB"/>
    <w:rsid w:val="008863B9"/>
    <w:rsid w:val="008873DD"/>
    <w:rsid w:val="0089500B"/>
    <w:rsid w:val="00895B0D"/>
    <w:rsid w:val="008A044F"/>
    <w:rsid w:val="008A3E0E"/>
    <w:rsid w:val="008A45A6"/>
    <w:rsid w:val="008A5832"/>
    <w:rsid w:val="008A5852"/>
    <w:rsid w:val="008B0F93"/>
    <w:rsid w:val="008B4B6B"/>
    <w:rsid w:val="008B5C08"/>
    <w:rsid w:val="008B66A5"/>
    <w:rsid w:val="008B7D37"/>
    <w:rsid w:val="008D1BA9"/>
    <w:rsid w:val="008D1E6B"/>
    <w:rsid w:val="008D3CCC"/>
    <w:rsid w:val="008D43FB"/>
    <w:rsid w:val="008D6275"/>
    <w:rsid w:val="008F3789"/>
    <w:rsid w:val="008F686C"/>
    <w:rsid w:val="0090018A"/>
    <w:rsid w:val="0090036C"/>
    <w:rsid w:val="00903736"/>
    <w:rsid w:val="00904719"/>
    <w:rsid w:val="00904E49"/>
    <w:rsid w:val="00911D91"/>
    <w:rsid w:val="009145DD"/>
    <w:rsid w:val="009148DE"/>
    <w:rsid w:val="00915931"/>
    <w:rsid w:val="00916526"/>
    <w:rsid w:val="00934912"/>
    <w:rsid w:val="00937C36"/>
    <w:rsid w:val="0094075E"/>
    <w:rsid w:val="00941E30"/>
    <w:rsid w:val="009531B0"/>
    <w:rsid w:val="0096091A"/>
    <w:rsid w:val="00965258"/>
    <w:rsid w:val="00965DF4"/>
    <w:rsid w:val="00972020"/>
    <w:rsid w:val="00972BA8"/>
    <w:rsid w:val="009741B3"/>
    <w:rsid w:val="009755CB"/>
    <w:rsid w:val="009777D9"/>
    <w:rsid w:val="0098128E"/>
    <w:rsid w:val="00985DD7"/>
    <w:rsid w:val="0099172A"/>
    <w:rsid w:val="0099183B"/>
    <w:rsid w:val="00991B88"/>
    <w:rsid w:val="00995655"/>
    <w:rsid w:val="009A5753"/>
    <w:rsid w:val="009A579D"/>
    <w:rsid w:val="009B5C2A"/>
    <w:rsid w:val="009C11CC"/>
    <w:rsid w:val="009C4845"/>
    <w:rsid w:val="009D4051"/>
    <w:rsid w:val="009D6279"/>
    <w:rsid w:val="009D7922"/>
    <w:rsid w:val="009E107C"/>
    <w:rsid w:val="009E3297"/>
    <w:rsid w:val="009E3671"/>
    <w:rsid w:val="009E7069"/>
    <w:rsid w:val="009F2631"/>
    <w:rsid w:val="009F3A3B"/>
    <w:rsid w:val="009F6492"/>
    <w:rsid w:val="009F734F"/>
    <w:rsid w:val="00A015E7"/>
    <w:rsid w:val="00A07187"/>
    <w:rsid w:val="00A10974"/>
    <w:rsid w:val="00A15F40"/>
    <w:rsid w:val="00A17FD0"/>
    <w:rsid w:val="00A21964"/>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4CD2"/>
    <w:rsid w:val="00A7671C"/>
    <w:rsid w:val="00A850D1"/>
    <w:rsid w:val="00A86EAF"/>
    <w:rsid w:val="00A92688"/>
    <w:rsid w:val="00A967F9"/>
    <w:rsid w:val="00AA2CBC"/>
    <w:rsid w:val="00AB2DC3"/>
    <w:rsid w:val="00AB64A9"/>
    <w:rsid w:val="00AB7ED1"/>
    <w:rsid w:val="00AC18BD"/>
    <w:rsid w:val="00AC1F9E"/>
    <w:rsid w:val="00AC5236"/>
    <w:rsid w:val="00AC5820"/>
    <w:rsid w:val="00AD1520"/>
    <w:rsid w:val="00AD1CD8"/>
    <w:rsid w:val="00AF4275"/>
    <w:rsid w:val="00B006F0"/>
    <w:rsid w:val="00B0086F"/>
    <w:rsid w:val="00B020E1"/>
    <w:rsid w:val="00B02A79"/>
    <w:rsid w:val="00B05005"/>
    <w:rsid w:val="00B258BB"/>
    <w:rsid w:val="00B42083"/>
    <w:rsid w:val="00B45309"/>
    <w:rsid w:val="00B502AB"/>
    <w:rsid w:val="00B550AE"/>
    <w:rsid w:val="00B558B3"/>
    <w:rsid w:val="00B55B95"/>
    <w:rsid w:val="00B67B97"/>
    <w:rsid w:val="00B71548"/>
    <w:rsid w:val="00B7187A"/>
    <w:rsid w:val="00B71EA1"/>
    <w:rsid w:val="00B7627E"/>
    <w:rsid w:val="00B8411D"/>
    <w:rsid w:val="00B84B95"/>
    <w:rsid w:val="00B857D6"/>
    <w:rsid w:val="00B85919"/>
    <w:rsid w:val="00B968C8"/>
    <w:rsid w:val="00BA382B"/>
    <w:rsid w:val="00BA3EC5"/>
    <w:rsid w:val="00BA4918"/>
    <w:rsid w:val="00BA51D9"/>
    <w:rsid w:val="00BA7025"/>
    <w:rsid w:val="00BB041F"/>
    <w:rsid w:val="00BB4330"/>
    <w:rsid w:val="00BB5DFC"/>
    <w:rsid w:val="00BB76C1"/>
    <w:rsid w:val="00BD2775"/>
    <w:rsid w:val="00BD279D"/>
    <w:rsid w:val="00BD4156"/>
    <w:rsid w:val="00BD6BB8"/>
    <w:rsid w:val="00BD7243"/>
    <w:rsid w:val="00BE06CF"/>
    <w:rsid w:val="00BE1F9E"/>
    <w:rsid w:val="00BE27AF"/>
    <w:rsid w:val="00BF0DC5"/>
    <w:rsid w:val="00BF5427"/>
    <w:rsid w:val="00C023CC"/>
    <w:rsid w:val="00C1074E"/>
    <w:rsid w:val="00C11478"/>
    <w:rsid w:val="00C12DC4"/>
    <w:rsid w:val="00C23D85"/>
    <w:rsid w:val="00C2403C"/>
    <w:rsid w:val="00C26684"/>
    <w:rsid w:val="00C27102"/>
    <w:rsid w:val="00C311BC"/>
    <w:rsid w:val="00C41179"/>
    <w:rsid w:val="00C42333"/>
    <w:rsid w:val="00C45DBC"/>
    <w:rsid w:val="00C53B5C"/>
    <w:rsid w:val="00C541BD"/>
    <w:rsid w:val="00C55370"/>
    <w:rsid w:val="00C55B95"/>
    <w:rsid w:val="00C61922"/>
    <w:rsid w:val="00C65B99"/>
    <w:rsid w:val="00C66BA2"/>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5026"/>
    <w:rsid w:val="00CC68D0"/>
    <w:rsid w:val="00CD5529"/>
    <w:rsid w:val="00CD5565"/>
    <w:rsid w:val="00CD6C37"/>
    <w:rsid w:val="00CE72EC"/>
    <w:rsid w:val="00CE7DF9"/>
    <w:rsid w:val="00CF0746"/>
    <w:rsid w:val="00CF5FC9"/>
    <w:rsid w:val="00CF5FEA"/>
    <w:rsid w:val="00CF6AF8"/>
    <w:rsid w:val="00D00ACF"/>
    <w:rsid w:val="00D01C55"/>
    <w:rsid w:val="00D02443"/>
    <w:rsid w:val="00D03F9A"/>
    <w:rsid w:val="00D06D51"/>
    <w:rsid w:val="00D10228"/>
    <w:rsid w:val="00D150BD"/>
    <w:rsid w:val="00D158B3"/>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633D"/>
    <w:rsid w:val="00D96751"/>
    <w:rsid w:val="00DA1A28"/>
    <w:rsid w:val="00DB1737"/>
    <w:rsid w:val="00DB2999"/>
    <w:rsid w:val="00DC5057"/>
    <w:rsid w:val="00DC53D1"/>
    <w:rsid w:val="00DD103D"/>
    <w:rsid w:val="00DD3715"/>
    <w:rsid w:val="00DD46E7"/>
    <w:rsid w:val="00DE34CF"/>
    <w:rsid w:val="00DF4498"/>
    <w:rsid w:val="00E000C5"/>
    <w:rsid w:val="00E039AC"/>
    <w:rsid w:val="00E0462B"/>
    <w:rsid w:val="00E06ED5"/>
    <w:rsid w:val="00E13F3D"/>
    <w:rsid w:val="00E141B8"/>
    <w:rsid w:val="00E1592C"/>
    <w:rsid w:val="00E1611D"/>
    <w:rsid w:val="00E16AE8"/>
    <w:rsid w:val="00E235A8"/>
    <w:rsid w:val="00E34898"/>
    <w:rsid w:val="00E37D34"/>
    <w:rsid w:val="00E43D61"/>
    <w:rsid w:val="00E51FF6"/>
    <w:rsid w:val="00E5340D"/>
    <w:rsid w:val="00E57382"/>
    <w:rsid w:val="00E70901"/>
    <w:rsid w:val="00E72594"/>
    <w:rsid w:val="00E740EF"/>
    <w:rsid w:val="00E74380"/>
    <w:rsid w:val="00E77314"/>
    <w:rsid w:val="00E81245"/>
    <w:rsid w:val="00E81D4C"/>
    <w:rsid w:val="00E90744"/>
    <w:rsid w:val="00E91197"/>
    <w:rsid w:val="00E92601"/>
    <w:rsid w:val="00E92AD4"/>
    <w:rsid w:val="00EA127E"/>
    <w:rsid w:val="00EB09B7"/>
    <w:rsid w:val="00EB1167"/>
    <w:rsid w:val="00EC410A"/>
    <w:rsid w:val="00EC46E2"/>
    <w:rsid w:val="00ED7A5D"/>
    <w:rsid w:val="00EE1947"/>
    <w:rsid w:val="00EE4216"/>
    <w:rsid w:val="00EE7D7C"/>
    <w:rsid w:val="00EF169A"/>
    <w:rsid w:val="00EF48B5"/>
    <w:rsid w:val="00F067BD"/>
    <w:rsid w:val="00F06DA1"/>
    <w:rsid w:val="00F25D98"/>
    <w:rsid w:val="00F300FB"/>
    <w:rsid w:val="00F30378"/>
    <w:rsid w:val="00F370D2"/>
    <w:rsid w:val="00F4078D"/>
    <w:rsid w:val="00F457AF"/>
    <w:rsid w:val="00F45B18"/>
    <w:rsid w:val="00F516DC"/>
    <w:rsid w:val="00F54833"/>
    <w:rsid w:val="00F60CEF"/>
    <w:rsid w:val="00F614F6"/>
    <w:rsid w:val="00F72CAD"/>
    <w:rsid w:val="00F72FAF"/>
    <w:rsid w:val="00F821BD"/>
    <w:rsid w:val="00F82991"/>
    <w:rsid w:val="00F90ECC"/>
    <w:rsid w:val="00F91A84"/>
    <w:rsid w:val="00FA11F1"/>
    <w:rsid w:val="00FA1C51"/>
    <w:rsid w:val="00FA22CE"/>
    <w:rsid w:val="00FA2428"/>
    <w:rsid w:val="00FA5495"/>
    <w:rsid w:val="00FA6871"/>
    <w:rsid w:val="00FB47A4"/>
    <w:rsid w:val="00FB5EDE"/>
    <w:rsid w:val="00FB6386"/>
    <w:rsid w:val="00FC1CEA"/>
    <w:rsid w:val="00FC31CB"/>
    <w:rsid w:val="00FC4BB5"/>
    <w:rsid w:val="00FE170B"/>
    <w:rsid w:val="00FE722A"/>
    <w:rsid w:val="00FF06B3"/>
    <w:rsid w:val="00FF4370"/>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dashif.org/ingest/v1.2" TargetMode="Externa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DECB2-4B5A-4A4D-AA8A-602D65BD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172</TotalTime>
  <Pages>40</Pages>
  <Words>15164</Words>
  <Characters>86438</Characters>
  <Application>Microsoft Office Word</Application>
  <DocSecurity>0</DocSecurity>
  <Lines>720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101400</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(4/11/25)</cp:lastModifiedBy>
  <cp:revision>5</cp:revision>
  <cp:lastPrinted>1900-01-01T08:00:00Z</cp:lastPrinted>
  <dcterms:created xsi:type="dcterms:W3CDTF">2025-04-12T17:04:00Z</dcterms:created>
  <dcterms:modified xsi:type="dcterms:W3CDTF">2025-04-13T21:40:00Z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