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S4-250414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3284" w:rsidR="00F25D98" w:rsidRDefault="007360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6A880" w:rsidR="00F25D98" w:rsidRDefault="007360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[AMD_PRO-MED] Media delivery from multiple service locations (TS 26.510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2025-03-18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07F667" w:rsidR="001E41F3" w:rsidRDefault="007360A4" w:rsidP="007360A4">
            <w:pPr>
              <w:rPr>
                <w:noProof/>
              </w:rPr>
            </w:pPr>
            <w:r w:rsidRPr="009E6F38">
              <w:rPr>
                <w:b/>
                <w:bCs/>
                <w:noProof/>
              </w:rPr>
              <w:t>Media delivery from multiple service endpoints/locations:</w:t>
            </w:r>
            <w:r>
              <w:rPr>
                <w:noProof/>
              </w:rPr>
              <w:t xml:space="preserve"> </w:t>
            </w:r>
            <w:r w:rsidRPr="00FE7A1B">
              <w:rPr>
                <w:noProof/>
              </w:rPr>
              <w:t>Content distributors often use multiple Content Delivery Networks (CDNs) to distribute their content to end-users. As an example, they may upload a copy of their catalogue to each CDN, or more commonly have all CDNs pull the content from a common origin. In advanced deployments, technologies such as Coded Multisource Media Format (CMMF) use Application Layer FEC techniques to stripe different subsets of content across multiple CDNs. Different client implementations may then beneficially use the content on multiple CDNs, potentially guided by the service or network provider.</w:t>
            </w:r>
            <w:r>
              <w:rPr>
                <w:noProof/>
              </w:rPr>
              <w:t xml:space="preserve"> I</w:t>
            </w:r>
            <w:r w:rsidRPr="00FE7A1B">
              <w:rPr>
                <w:noProof/>
              </w:rPr>
              <w:t xml:space="preserve">ntegration of </w:t>
            </w:r>
            <w:r>
              <w:rPr>
                <w:noProof/>
              </w:rPr>
              <w:t xml:space="preserve">these </w:t>
            </w:r>
            <w:r w:rsidRPr="00FE7A1B">
              <w:rPr>
                <w:noProof/>
              </w:rPr>
              <w:t>different technologies into the Media Delivery System is of relevance to address content provisioning, content hosting, impacts on</w:t>
            </w:r>
            <w:r>
              <w:rPr>
                <w:noProof/>
              </w:rPr>
              <w:t xml:space="preserve"> </w:t>
            </w:r>
            <w:r w:rsidRPr="00FE7A1B">
              <w:rPr>
                <w:noProof/>
              </w:rPr>
              <w:t>reference points, as well as potential benefits in terms of quality and resource usage.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C6C743" w14:textId="4C451552" w:rsidR="007360A4" w:rsidRDefault="007360A4" w:rsidP="007360A4">
            <w:pPr>
              <w:rPr>
                <w:noProof/>
              </w:rPr>
            </w:pPr>
            <w:r w:rsidRPr="00F51363">
              <w:rPr>
                <w:i/>
                <w:iCs/>
                <w:noProof/>
              </w:rPr>
              <w:t>Media delivery from multiple service endpoints/locations</w:t>
            </w:r>
            <w:r>
              <w:rPr>
                <w:noProof/>
              </w:rPr>
              <w:t xml:space="preserve"> as introduced in clause 5.19 and based on the conclusions in clause 6.19 of TR 26.804:</w:t>
            </w:r>
          </w:p>
          <w:p w14:paraId="21D050C6" w14:textId="77777777" w:rsidR="007360A4" w:rsidRPr="00FE7A1B" w:rsidRDefault="007360A4" w:rsidP="007360A4">
            <w:pPr>
              <w:pStyle w:val="B1"/>
            </w:pPr>
            <w:r>
              <w:t>i.</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t xml:space="preserve"> </w:t>
            </w:r>
            <w:r w:rsidRPr="006868B6">
              <w:t>of TR 26.804</w:t>
            </w:r>
            <w:r w:rsidRPr="00FE7A1B">
              <w:t>).</w:t>
            </w:r>
          </w:p>
          <w:p w14:paraId="4FB77E64" w14:textId="77777777" w:rsidR="007360A4" w:rsidRPr="007360A4" w:rsidRDefault="007360A4" w:rsidP="007360A4">
            <w:pPr>
              <w:pStyle w:val="B1"/>
            </w:pPr>
            <w:r w:rsidRPr="007360A4">
              <w:t>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Content Distributions to be declared in hierarchical or peer-to-peer configurations (item 4 of clause 5.19.7 of TR 26.804).</w:t>
            </w:r>
          </w:p>
          <w:p w14:paraId="4D78A096" w14:textId="77777777" w:rsidR="007360A4" w:rsidRPr="007360A4" w:rsidRDefault="007360A4" w:rsidP="007360A4">
            <w:pPr>
              <w:pStyle w:val="B1"/>
            </w:pPr>
            <w:r w:rsidRPr="007360A4">
              <w:t>iii.</w:t>
            </w:r>
            <w:r w:rsidRPr="007360A4">
              <w:tab/>
              <w:t xml:space="preserve">Extend the </w:t>
            </w:r>
            <w:r w:rsidRPr="007360A4">
              <w:rPr>
                <w:rStyle w:val="Codechar"/>
                <w:rFonts w:ascii="Times New Roman" w:hAnsi="Times New Roman"/>
                <w:i w:val="0"/>
                <w:noProof w:val="0"/>
                <w:sz w:val="20"/>
                <w:lang w:val="en-GB"/>
              </w:rPr>
              <w:t>ContentHostingConfiguration</w:t>
            </w:r>
            <w:r w:rsidRPr="007360A4">
              <w:t xml:space="preserve"> resource to allow the 5GMSd Application Provider the capability to influence the configuration and deployment of Content Distributions with the 5GMSd AS at the time of provisioning (item 5 of clause 5.19.7 of TR 26.804).</w:t>
            </w:r>
          </w:p>
          <w:p w14:paraId="27B587AA" w14:textId="77777777" w:rsidR="007360A4" w:rsidRPr="007360A4" w:rsidRDefault="007360A4" w:rsidP="007360A4">
            <w:pPr>
              <w:pStyle w:val="B1"/>
            </w:pPr>
            <w:r w:rsidRPr="007360A4">
              <w:lastRenderedPageBreak/>
              <w:t>iv.</w:t>
            </w:r>
            <w:r w:rsidRPr="007360A4">
              <w:tab/>
              <w:t>Clarify the use of the Media Entry Point for the purposes of communicating service location and multi-source/service location configuration information to 5GMSd Clients (item 6 of clause 5.19.7 of TR 26.804).</w:t>
            </w:r>
          </w:p>
          <w:p w14:paraId="7A22512E" w14:textId="77777777" w:rsidR="007360A4" w:rsidRPr="007360A4" w:rsidRDefault="007360A4" w:rsidP="007360A4">
            <w:pPr>
              <w:pStyle w:val="B1"/>
            </w:pPr>
            <w:r w:rsidRPr="007360A4">
              <w:t>v.</w:t>
            </w:r>
            <w:r w:rsidRPr="007360A4">
              <w:tab/>
              <w:t>Clarify the expectation that the Media Player natively supports the multi-source/service location approach in use (item 8 of clause 5.19.7 of TR 26.804)</w:t>
            </w:r>
          </w:p>
          <w:p w14:paraId="11915C68" w14:textId="77777777" w:rsidR="007360A4" w:rsidRPr="007360A4" w:rsidRDefault="007360A4" w:rsidP="007360A4">
            <w:pPr>
              <w:pStyle w:val="B1"/>
            </w:pPr>
            <w:r w:rsidRPr="007360A4">
              <w:t>vi.</w:t>
            </w:r>
            <w:r w:rsidRPr="007360A4">
              <w:tab/>
              <w:t>Introduce CMMF in TS 26.511 as a format for delivering media from multiple service locations including possible definition of CMMF profiles for use in 5GMS.</w:t>
            </w:r>
          </w:p>
          <w:p w14:paraId="1092BDA7" w14:textId="77777777" w:rsidR="007360A4" w:rsidRPr="007360A4" w:rsidRDefault="007360A4" w:rsidP="007360A4">
            <w:pPr>
              <w:pStyle w:val="B1"/>
            </w:pPr>
            <w:r w:rsidRPr="007360A4">
              <w:t>vii.</w:t>
            </w:r>
            <w:r w:rsidRPr="007360A4">
              <w:tab/>
              <w:t>Introduce Content Steering as an M4 API in TS 26.512 and for use with 3GP-DASH (TS 26.247 [26]).</w:t>
            </w:r>
          </w:p>
          <w:p w14:paraId="31C656EC" w14:textId="68826829" w:rsidR="007360A4" w:rsidRDefault="007360A4" w:rsidP="007360A4">
            <w:pPr>
              <w:pStyle w:val="B1"/>
              <w:rPr>
                <w:noProof/>
              </w:rPr>
            </w:pPr>
            <w:r w:rsidRPr="007360A4">
              <w:t>viii. Support other relevant aspects resulting from stage-2.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2FC424" w:rsidR="001E41F3" w:rsidRDefault="007360A4" w:rsidP="007360A4">
            <w:pPr>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611A0E" w:rsidR="001E41F3" w:rsidRDefault="007360A4">
            <w:pPr>
              <w:pStyle w:val="CRCoverPage"/>
              <w:spacing w:after="0"/>
              <w:ind w:left="100"/>
              <w:rPr>
                <w:noProof/>
              </w:rPr>
            </w:pPr>
            <w:r>
              <w:rPr>
                <w:noProof/>
              </w:rPr>
              <w:t>5.2.1, 5.2.3.1, 5.2.3.2, 5.2.3.3, 5.2.5.1, 5.2.8.2, 5.2.8.6, 8.3.3.1, 8.3.3.2, 8.5.1, 8.8.3.1, 9.2.3.1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73912C" w:rsidR="001E41F3" w:rsidRDefault="007360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7FA152" w:rsidR="001E41F3" w:rsidRDefault="00DE255E">
            <w:pPr>
              <w:pStyle w:val="CRCoverPage"/>
              <w:spacing w:after="0"/>
              <w:ind w:left="99"/>
              <w:rPr>
                <w:noProof/>
              </w:rPr>
            </w:pPr>
            <w:r>
              <w:rPr>
                <w:noProof/>
              </w:rPr>
              <w:t xml:space="preserve">TS 26.511 CR 0014, </w:t>
            </w:r>
            <w:r w:rsidR="00145D43">
              <w:rPr>
                <w:noProof/>
              </w:rPr>
              <w:t>TS</w:t>
            </w:r>
            <w:r w:rsidR="003477DF">
              <w:rPr>
                <w:noProof/>
              </w:rPr>
              <w:t xml:space="preserve"> 26.512 CR 0086</w:t>
            </w:r>
            <w:r w:rsidR="0007514A">
              <w:rPr>
                <w:noProof/>
              </w:rPr>
              <w:t>, TS 26.247 CR 0190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9DF46" w:rsidR="001E41F3" w:rsidRDefault="007360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875FD1" w:rsidR="001E41F3" w:rsidRDefault="007360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78E420C" w14:textId="77777777" w:rsidR="0057119E" w:rsidRDefault="0057119E" w:rsidP="0057119E">
      <w:pPr>
        <w:pStyle w:val="Heading2"/>
        <w:ind w:left="0" w:firstLine="0"/>
      </w:pPr>
      <w:bookmarkStart w:id="1" w:name="_Toc187175725"/>
      <w:commentRangeStart w:id="2"/>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E1DF80F" w14:textId="77777777" w:rsidR="00A27A44" w:rsidRDefault="00A27A44" w:rsidP="00A27A44">
      <w:pPr>
        <w:pStyle w:val="Heading1"/>
      </w:pPr>
      <w:bookmarkStart w:id="3" w:name="_Toc193793924"/>
      <w:r w:rsidRPr="00A16B5B">
        <w:t>2</w:t>
      </w:r>
      <w:r w:rsidRPr="00A16B5B">
        <w:tab/>
        <w:t>References</w:t>
      </w:r>
      <w:bookmarkEnd w:id="3"/>
    </w:p>
    <w:p w14:paraId="7F91E4F6" w14:textId="251E3241" w:rsidR="00A27A44" w:rsidRDefault="00A27A44" w:rsidP="00A27A44">
      <w:r>
        <w:t>…</w:t>
      </w:r>
    </w:p>
    <w:p w14:paraId="50E8E5D2" w14:textId="092B7F88" w:rsidR="002B4F2E" w:rsidRDefault="002B4F2E" w:rsidP="002B4F2E">
      <w:pPr>
        <w:pStyle w:val="EX"/>
        <w:rPr>
          <w:ins w:id="4" w:author="Cloud, Jason" w:date="2025-04-03T15:33:00Z" w16du:dateUtc="2025-04-03T22:33:00Z"/>
        </w:rPr>
      </w:pPr>
      <w:ins w:id="5" w:author="Cloud, Jason" w:date="2025-03-27T17:12:00Z">
        <w:r>
          <w:t>[</w:t>
        </w:r>
      </w:ins>
      <w:ins w:id="6" w:author="Cloud, Jason" w:date="2025-04-03T11:54:00Z" w16du:dateUtc="2025-04-03T18:54:00Z">
        <w:r>
          <w:t>52</w:t>
        </w:r>
      </w:ins>
      <w:ins w:id="7" w:author="Cloud, Jason" w:date="2025-03-27T17:12:00Z">
        <w:r>
          <w:t>]</w:t>
        </w:r>
        <w:r>
          <w:tab/>
        </w:r>
      </w:ins>
      <w:ins w:id="8" w:author="Cloud, Jason" w:date="2025-03-27T17:13:00Z">
        <w:r>
          <w:t>ETSI TS</w:t>
        </w:r>
      </w:ins>
      <w:ins w:id="9" w:author="Richard Bradbury" w:date="2025-04-09T17:54:00Z" w16du:dateUtc="2025-04-09T16:54:00Z">
        <w:r w:rsidR="00AE3AAE">
          <w:t> </w:t>
        </w:r>
      </w:ins>
      <w:ins w:id="10" w:author="Cloud, Jason" w:date="2025-03-27T17:13:00Z">
        <w:r>
          <w:t>103</w:t>
        </w:r>
      </w:ins>
      <w:ins w:id="11" w:author="Richard Bradbury" w:date="2025-04-09T17:54:00Z" w16du:dateUtc="2025-04-09T16:54:00Z">
        <w:r w:rsidR="00AE3AAE">
          <w:t> </w:t>
        </w:r>
      </w:ins>
      <w:ins w:id="12" w:author="Cloud, Jason" w:date="2025-03-27T17:13:00Z">
        <w:r>
          <w:t xml:space="preserve">973: </w:t>
        </w:r>
      </w:ins>
      <w:ins w:id="13" w:author="Richard Bradbury" w:date="2025-04-09T17:54:00Z" w16du:dateUtc="2025-04-09T16:54:00Z">
        <w:r w:rsidR="00AE3AAE">
          <w:t>"</w:t>
        </w:r>
      </w:ins>
      <w:ins w:id="14" w:author="Cloud, Jason" w:date="2025-03-27T17:13:00Z">
        <w:r>
          <w:t>Coded Multisource Media Format (CMMF) for Content Distribution and Delivery</w:t>
        </w:r>
      </w:ins>
      <w:ins w:id="15" w:author="Richard Bradbury" w:date="2025-04-09T17:54:00Z" w16du:dateUtc="2025-04-09T16:54:00Z">
        <w:r w:rsidR="00AE3AAE">
          <w:t>"</w:t>
        </w:r>
      </w:ins>
      <w:ins w:id="16" w:author="Cloud, Jason" w:date="2025-03-27T17:13:00Z">
        <w:r>
          <w:t>, October 2024.</w:t>
        </w:r>
      </w:ins>
    </w:p>
    <w:p w14:paraId="0F448561" w14:textId="50928762" w:rsidR="00C50192" w:rsidRDefault="00C50192" w:rsidP="002B4F2E">
      <w:pPr>
        <w:pStyle w:val="EX"/>
        <w:rPr>
          <w:ins w:id="17" w:author="Cloud, Jason" w:date="2025-04-07T11:32:00Z" w16du:dateUtc="2025-04-07T18:32:00Z"/>
        </w:rPr>
      </w:pPr>
      <w:ins w:id="18" w:author="Cloud, Jason" w:date="2025-04-03T15:33:00Z" w16du:dateUtc="2025-04-03T22:33:00Z">
        <w:r>
          <w:t>[53]</w:t>
        </w:r>
        <w:r>
          <w:tab/>
        </w:r>
        <w:r w:rsidR="00CC7A0A">
          <w:t xml:space="preserve">3GPP </w:t>
        </w:r>
      </w:ins>
      <w:ins w:id="19" w:author="Cloud, Jason" w:date="2025-04-03T15:34:00Z" w16du:dateUtc="2025-04-03T22:34:00Z">
        <w:r w:rsidR="00CC7A0A">
          <w:t>TS</w:t>
        </w:r>
      </w:ins>
      <w:ins w:id="20" w:author="Richard Bradbury" w:date="2025-04-09T17:54:00Z" w16du:dateUtc="2025-04-09T16:54:00Z">
        <w:r w:rsidR="00AE3AAE">
          <w:t> </w:t>
        </w:r>
      </w:ins>
      <w:ins w:id="21" w:author="Cloud, Jason" w:date="2025-04-03T15:34:00Z" w16du:dateUtc="2025-04-03T22:34:00Z">
        <w:r w:rsidR="00CC7A0A">
          <w:t xml:space="preserve">26.511: </w:t>
        </w:r>
      </w:ins>
      <w:ins w:id="22" w:author="Richard Bradbury" w:date="2025-04-09T17:54:00Z" w16du:dateUtc="2025-04-09T16:54:00Z">
        <w:r w:rsidR="00AE3AAE">
          <w:t>"</w:t>
        </w:r>
      </w:ins>
      <w:ins w:id="23" w:author="Cloud, Jason" w:date="2025-04-03T15:34:00Z" w16du:dateUtc="2025-04-03T22:34:00Z">
        <w:r w:rsidR="00BA3EF7">
          <w:t>5G Media Streaming (5GMS)</w:t>
        </w:r>
      </w:ins>
      <w:ins w:id="24" w:author="Cloud, Jason" w:date="2025-04-03T15:35:00Z" w16du:dateUtc="2025-04-03T22:35:00Z">
        <w:r w:rsidR="0004187E">
          <w:t>;</w:t>
        </w:r>
      </w:ins>
      <w:ins w:id="25" w:author="Cloud, Jason" w:date="2025-04-03T15:34:00Z" w16du:dateUtc="2025-04-03T22:34:00Z">
        <w:r w:rsidR="00BA3EF7">
          <w:t xml:space="preserve"> Profiles</w:t>
        </w:r>
      </w:ins>
      <w:ins w:id="26" w:author="Cloud, Jason" w:date="2025-04-03T15:35:00Z" w16du:dateUtc="2025-04-03T22:35:00Z">
        <w:r w:rsidR="0004187E">
          <w:t>,</w:t>
        </w:r>
      </w:ins>
      <w:ins w:id="27" w:author="Cloud, Jason" w:date="2025-04-03T15:34:00Z" w16du:dateUtc="2025-04-03T22:34:00Z">
        <w:r w:rsidR="00BA3EF7">
          <w:t xml:space="preserve"> Codecs and Formats</w:t>
        </w:r>
      </w:ins>
      <w:ins w:id="28" w:author="Richard Bradbury" w:date="2025-04-09T17:54:00Z" w16du:dateUtc="2025-04-09T16:54:00Z">
        <w:r w:rsidR="00AE3AAE">
          <w:t>"</w:t>
        </w:r>
      </w:ins>
      <w:ins w:id="29" w:author="Cloud, Jason" w:date="2025-04-03T15:35:00Z" w16du:dateUtc="2025-04-03T22:35:00Z">
        <w:r w:rsidR="0004187E">
          <w:t>.</w:t>
        </w:r>
      </w:ins>
    </w:p>
    <w:p w14:paraId="02888393" w14:textId="0D64990F" w:rsidR="001E17D4" w:rsidRDefault="001E17D4" w:rsidP="002B4F2E">
      <w:pPr>
        <w:pStyle w:val="EX"/>
        <w:rPr>
          <w:ins w:id="30" w:author="Cloud, Jason" w:date="2025-04-03T11:55:00Z" w16du:dateUtc="2025-04-03T18:55:00Z"/>
        </w:rPr>
      </w:pPr>
      <w:ins w:id="31" w:author="Cloud, Jason" w:date="2025-04-07T11:33:00Z" w16du:dateUtc="2025-04-07T18:33:00Z">
        <w:r>
          <w:t>[54]</w:t>
        </w:r>
        <w:r>
          <w:tab/>
          <w:t xml:space="preserve">IETF 5053: </w:t>
        </w:r>
      </w:ins>
      <w:ins w:id="32" w:author="Richard Bradbury" w:date="2025-04-09T17:54:00Z" w16du:dateUtc="2025-04-09T16:54:00Z">
        <w:r w:rsidR="00AE3AAE">
          <w:t>"</w:t>
        </w:r>
      </w:ins>
      <w:ins w:id="33" w:author="Cloud, Jason" w:date="2025-04-07T11:34:00Z" w16du:dateUtc="2025-04-07T18:34:00Z">
        <w:r w:rsidR="00E72B50">
          <w:t>Raptor Forward Error Correction Scheme for Object Delivery</w:t>
        </w:r>
      </w:ins>
      <w:ins w:id="34" w:author="Richard Bradbury" w:date="2025-04-09T17:54:00Z" w16du:dateUtc="2025-04-09T16:54:00Z">
        <w:r w:rsidR="00AE3AAE">
          <w:t>"</w:t>
        </w:r>
      </w:ins>
      <w:ins w:id="35" w:author="Cloud, Jason" w:date="2025-04-07T11:35:00Z" w16du:dateUtc="2025-04-07T18:35:00Z">
        <w:r w:rsidR="00D51DE9">
          <w:t xml:space="preserve">, </w:t>
        </w:r>
        <w:r w:rsidR="00905E84">
          <w:t>October 2007.</w:t>
        </w:r>
      </w:ins>
      <w:commentRangeEnd w:id="2"/>
      <w:r w:rsidR="003F22D2">
        <w:rPr>
          <w:rStyle w:val="CommentReference"/>
        </w:rPr>
        <w:commentReference w:id="2"/>
      </w:r>
    </w:p>
    <w:p w14:paraId="19BAA035" w14:textId="77777777" w:rsidR="002B4F2E" w:rsidRDefault="002B4F2E" w:rsidP="00AE3AAE">
      <w:pPr>
        <w:pStyle w:val="Heading2"/>
        <w:spacing w:before="480"/>
        <w:ind w:left="0" w:firstLine="0"/>
      </w:pPr>
      <w:commentRangeStart w:id="3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D2C40FB" w14:textId="77777777" w:rsidR="00167870" w:rsidRDefault="00167870" w:rsidP="00167870">
      <w:pPr>
        <w:pStyle w:val="Heading2"/>
      </w:pPr>
      <w:bookmarkStart w:id="37" w:name="_Toc129708873"/>
      <w:bookmarkStart w:id="38" w:name="_Toc193793928"/>
      <w:r w:rsidRPr="00A16B5B">
        <w:t>3.3</w:t>
      </w:r>
      <w:r w:rsidRPr="00A16B5B">
        <w:tab/>
        <w:t>Abbreviations</w:t>
      </w:r>
      <w:bookmarkEnd w:id="37"/>
      <w:bookmarkEnd w:id="38"/>
    </w:p>
    <w:p w14:paraId="42340242" w14:textId="014316AE" w:rsidR="00167870" w:rsidRDefault="00167870" w:rsidP="00167870">
      <w:r>
        <w:t>…</w:t>
      </w:r>
    </w:p>
    <w:p w14:paraId="069D310D" w14:textId="2C9E86EF" w:rsidR="00167870" w:rsidRDefault="00F1670D" w:rsidP="00F1670D">
      <w:pPr>
        <w:pStyle w:val="EW"/>
      </w:pPr>
      <w:ins w:id="39" w:author="Cloud, Jason" w:date="2025-04-03T11:55:00Z" w16du:dateUtc="2025-04-03T18:55:00Z">
        <w:r>
          <w:t>CMMF</w:t>
        </w:r>
        <w:r>
          <w:tab/>
          <w:t>Coded Multisource Media Format</w:t>
        </w:r>
      </w:ins>
    </w:p>
    <w:p w14:paraId="198B1416" w14:textId="43DA9D73" w:rsidR="0057119E" w:rsidRDefault="00167870" w:rsidP="00F1670D">
      <w:pPr>
        <w:rPr>
          <w:highlight w:val="yellow"/>
        </w:rPr>
      </w:pPr>
      <w:r>
        <w:t>…</w:t>
      </w:r>
      <w:commentRangeEnd w:id="36"/>
      <w:r w:rsidR="003F22D2">
        <w:rPr>
          <w:rStyle w:val="CommentReference"/>
        </w:rPr>
        <w:commentReference w:id="36"/>
      </w:r>
    </w:p>
    <w:p w14:paraId="17AC96B6" w14:textId="2E51F75A" w:rsidR="007360A4"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1E7BF0" w14:textId="77777777" w:rsidR="007360A4" w:rsidRPr="00A16B5B" w:rsidRDefault="007360A4" w:rsidP="007360A4">
      <w:pPr>
        <w:pStyle w:val="Heading2"/>
      </w:pPr>
      <w:r w:rsidRPr="00A16B5B">
        <w:t>5.2</w:t>
      </w:r>
      <w:r w:rsidRPr="00A16B5B">
        <w:tab/>
        <w:t>Provisioning (M1) interactions</w:t>
      </w:r>
      <w:bookmarkEnd w:id="1"/>
    </w:p>
    <w:p w14:paraId="53858C64" w14:textId="77777777" w:rsidR="007360A4" w:rsidRPr="00A16B5B" w:rsidRDefault="007360A4" w:rsidP="007360A4">
      <w:pPr>
        <w:pStyle w:val="Heading3"/>
      </w:pPr>
      <w:bookmarkStart w:id="40" w:name="_CR5_2_1"/>
      <w:bookmarkStart w:id="41" w:name="_Toc68899474"/>
      <w:bookmarkStart w:id="42" w:name="_Toc71214225"/>
      <w:bookmarkStart w:id="43" w:name="_Toc71721899"/>
      <w:bookmarkStart w:id="44" w:name="_Toc74858951"/>
      <w:bookmarkStart w:id="45" w:name="_Toc146626821"/>
      <w:bookmarkStart w:id="46" w:name="_Toc187175726"/>
      <w:bookmarkEnd w:id="40"/>
      <w:r w:rsidRPr="00A16B5B">
        <w:t>5.2.1</w:t>
      </w:r>
      <w:r w:rsidRPr="00A16B5B">
        <w:tab/>
      </w:r>
      <w:bookmarkEnd w:id="41"/>
      <w:bookmarkEnd w:id="42"/>
      <w:bookmarkEnd w:id="43"/>
      <w:bookmarkEnd w:id="44"/>
      <w:bookmarkEnd w:id="45"/>
      <w:r w:rsidRPr="00A16B5B">
        <w:t>Overview</w:t>
      </w:r>
      <w:bookmarkEnd w:id="46"/>
    </w:p>
    <w:p w14:paraId="4567A8E0" w14:textId="77777777" w:rsidR="007360A4" w:rsidRPr="00A16B5B" w:rsidRDefault="007360A4" w:rsidP="007360A4">
      <w:pPr>
        <w:keepNext/>
      </w:pPr>
      <w:r w:rsidRPr="00A16B5B">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34C67D55" w14:textId="77777777" w:rsidR="007360A4" w:rsidRPr="00A16B5B" w:rsidRDefault="007360A4" w:rsidP="007360A4">
      <w:pPr>
        <w:pStyle w:val="B1"/>
        <w:keepLines/>
      </w:pPr>
      <w:r w:rsidRPr="00A16B5B">
        <w:t>1.</w:t>
      </w:r>
      <w:r w:rsidRPr="00A16B5B">
        <w:tab/>
        <w:t xml:space="preserve">Provisioning of </w:t>
      </w:r>
      <w:r w:rsidRPr="00A16B5B">
        <w:rPr>
          <w:i/>
          <w:iCs/>
        </w:rPr>
        <w:t>Provisioning Sessions</w:t>
      </w:r>
      <w:r w:rsidRPr="00A16B5B">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3DC2E532" w14:textId="77777777" w:rsidR="007360A4" w:rsidRPr="00A16B5B" w:rsidRDefault="007360A4" w:rsidP="007360A4">
      <w:pPr>
        <w:pStyle w:val="B1"/>
        <w:keepNext/>
      </w:pPr>
      <w:r w:rsidRPr="00A16B5B">
        <w:t>2.</w:t>
      </w:r>
      <w:r w:rsidRPr="00A16B5B">
        <w:tab/>
        <w:t>Discovery of the set of content ingest and/or egest protocols supported by the Media AS for a particular Provisioning Session (see clause 5.2.3):</w:t>
      </w:r>
    </w:p>
    <w:p w14:paraId="78DF754B" w14:textId="61CB49D6"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discovery of the content </w:t>
      </w:r>
      <w:proofErr w:type="gramStart"/>
      <w:r w:rsidRPr="00A16B5B">
        <w:t>ingest</w:t>
      </w:r>
      <w:proofErr w:type="gramEnd"/>
      <w:r w:rsidRPr="00A16B5B">
        <w:t xml:space="preserve"> protocols available at reference point M2 </w:t>
      </w:r>
      <w:ins w:id="47" w:author="Richard Bradbury" w:date="2025-04-09T17:50:00Z" w16du:dateUtc="2025-04-09T16:50:00Z">
        <w:r w:rsidR="00AE3AAE">
          <w:t>and</w:t>
        </w:r>
      </w:ins>
      <w:ins w:id="48" w:author="Richard Bradbury" w:date="2025-04-11T09:22:00Z" w16du:dateUtc="2025-04-11T08:22:00Z">
        <w:r w:rsidR="00D81787">
          <w:t> </w:t>
        </w:r>
      </w:ins>
      <w:ins w:id="49" w:author="Cloud, Jason" w:date="2025-03-06T12:33:00Z" w16du:dateUtc="2025-03-06T20:33:00Z">
        <w:r>
          <w:t>M10</w:t>
        </w:r>
      </w:ins>
      <w:ins w:id="50" w:author="Richard Bradbury" w:date="2025-04-09T17:50:00Z" w16du:dateUtc="2025-04-09T16:50:00Z">
        <w:r w:rsidR="00AE3AAE">
          <w:t>,</w:t>
        </w:r>
      </w:ins>
      <w:ins w:id="51" w:author="Cloud, Jason" w:date="2025-03-06T12:33:00Z" w16du:dateUtc="2025-03-06T20:33:00Z">
        <w:r>
          <w:t xml:space="preserve"> </w:t>
        </w:r>
      </w:ins>
      <w:r w:rsidRPr="00A16B5B">
        <w:t>and the content distribution protocols available at reference point M4</w:t>
      </w:r>
      <w:commentRangeStart w:id="52"/>
      <w:ins w:id="53" w:author="Richard Bradbury" w:date="2025-04-09T17:50:00Z" w16du:dateUtc="2025-04-09T16:50:00Z">
        <w:r w:rsidR="00AE3AAE">
          <w:t xml:space="preserve"> and</w:t>
        </w:r>
      </w:ins>
      <w:ins w:id="54" w:author="Richard Bradbury" w:date="2025-04-11T09:22:00Z" w16du:dateUtc="2025-04-11T08:22:00Z">
        <w:r w:rsidR="00D81787">
          <w:t> </w:t>
        </w:r>
      </w:ins>
      <w:ins w:id="55" w:author="Richard Bradbury" w:date="2025-04-09T17:50:00Z" w16du:dateUtc="2025-04-09T16:50:00Z">
        <w:r w:rsidR="00AE3AAE">
          <w:t>M10</w:t>
        </w:r>
        <w:commentRangeEnd w:id="52"/>
        <w:r w:rsidR="00AE3AAE">
          <w:rPr>
            <w:rStyle w:val="CommentReference"/>
          </w:rPr>
          <w:commentReference w:id="52"/>
        </w:r>
      </w:ins>
      <w:r w:rsidRPr="00A16B5B">
        <w:t>.</w:t>
      </w:r>
    </w:p>
    <w:p w14:paraId="2FA3BF0D"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[6], discovery of the content contribution protocols available at reference point M4 and the content egest protocols available at reference point M2.</w:t>
      </w:r>
    </w:p>
    <w:p w14:paraId="37E5127E" w14:textId="77777777" w:rsidR="007360A4" w:rsidRPr="00A16B5B" w:rsidRDefault="007360A4" w:rsidP="007360A4">
      <w:pPr>
        <w:pStyle w:val="B1"/>
      </w:pPr>
      <w:r w:rsidRPr="00A16B5B">
        <w:t>3.</w:t>
      </w:r>
      <w:r w:rsidRPr="00A16B5B">
        <w:tab/>
        <w:t xml:space="preserve">Provisioning of </w:t>
      </w:r>
      <w:r w:rsidRPr="00A16B5B">
        <w:rPr>
          <w:i/>
          <w:iCs/>
        </w:rPr>
        <w:t>Server Certificates</w:t>
      </w:r>
      <w:r w:rsidRPr="00A16B5B">
        <w:t xml:space="preserve"> within the scope of a Provisioning Session (see clause 5.2.4) to be used by the Media AS to assert its identity to the Media Access Function in Media Clients during media delivery sessions at reference point M4.</w:t>
      </w:r>
    </w:p>
    <w:p w14:paraId="6A032B29" w14:textId="7AFA1F75" w:rsidR="007360A4" w:rsidRPr="00A16B5B" w:rsidRDefault="007360A4" w:rsidP="007360A4">
      <w:pPr>
        <w:pStyle w:val="B1"/>
      </w:pPr>
      <w:r w:rsidRPr="00A16B5B">
        <w:t>4.</w:t>
      </w:r>
      <w:r w:rsidRPr="00A16B5B">
        <w:tab/>
        <w:t xml:space="preserve">Provisioning of </w:t>
      </w:r>
      <w:r w:rsidRPr="00A16B5B">
        <w:rPr>
          <w:i/>
          <w:iCs/>
        </w:rPr>
        <w:t>Content Preparation Templates</w:t>
      </w:r>
      <w:r w:rsidRPr="00A16B5B">
        <w:t xml:space="preserve"> within the scope of a Provisioning Session (see clause 5.2.5) that can be used by the Media AS to manipulate media content ingested at reference point M2</w:t>
      </w:r>
      <w:ins w:id="56" w:author="Richard Bradbury" w:date="2025-04-09T17:53:00Z" w16du:dateUtc="2025-04-09T16:53:00Z">
        <w:r w:rsidR="00AE3AAE">
          <w:t xml:space="preserve"> or </w:t>
        </w:r>
      </w:ins>
      <w:proofErr w:type="gramStart"/>
      <w:ins w:id="57" w:author="Cloud, Jason" w:date="2025-03-06T12:34:00Z" w16du:dateUtc="2025-03-06T20:34:00Z">
        <w:r>
          <w:t>M10,</w:t>
        </w:r>
      </w:ins>
      <w:r w:rsidRPr="00A16B5B">
        <w:t xml:space="preserve"> or</w:t>
      </w:r>
      <w:proofErr w:type="gramEnd"/>
      <w:r w:rsidRPr="00A16B5B">
        <w:t xml:space="preserve"> contributed at reference point M4.</w:t>
      </w:r>
    </w:p>
    <w:p w14:paraId="169BB75D" w14:textId="77777777" w:rsidR="007360A4" w:rsidRPr="00A16B5B" w:rsidRDefault="007360A4" w:rsidP="007360A4">
      <w:pPr>
        <w:pStyle w:val="B1"/>
        <w:keepNext/>
      </w:pPr>
      <w:r w:rsidRPr="00A16B5B">
        <w:lastRenderedPageBreak/>
        <w:t>5.</w:t>
      </w:r>
      <w:r w:rsidRPr="00A16B5B">
        <w:tab/>
        <w:t xml:space="preserve">Provisioning of </w:t>
      </w:r>
      <w:r w:rsidRPr="00A16B5B">
        <w:rPr>
          <w:i/>
          <w:iCs/>
        </w:rPr>
        <w:t>Edge Resources</w:t>
      </w:r>
      <w:r w:rsidRPr="00A16B5B">
        <w:t xml:space="preserve"> within the scope of a Provisioning Session (see clause 5.2.6) to be used to instantiate the Media AS as a set of Edge Application Servers (EAS) in an Edge Data Network (EDN) using the APIs specified in TS</w:t>
      </w:r>
      <w:r>
        <w:t> </w:t>
      </w:r>
      <w:r w:rsidRPr="00A16B5B">
        <w:t>29.558</w:t>
      </w:r>
      <w:r>
        <w:t> </w:t>
      </w:r>
      <w:r w:rsidRPr="00A16B5B">
        <w:t>[15].</w:t>
      </w:r>
    </w:p>
    <w:p w14:paraId="6ED61ABD" w14:textId="77777777" w:rsidR="007360A4" w:rsidRPr="00A16B5B" w:rsidRDefault="007360A4" w:rsidP="007360A4">
      <w:pPr>
        <w:pStyle w:val="B1"/>
      </w:pPr>
      <w:r>
        <w:t>6</w:t>
      </w:r>
      <w:r w:rsidRPr="00A16B5B">
        <w:t>.</w:t>
      </w:r>
      <w:r w:rsidRPr="00A16B5B">
        <w:tab/>
        <w:t xml:space="preserve">Provisioning of </w:t>
      </w:r>
      <w:r w:rsidRPr="00A16B5B">
        <w:rPr>
          <w:i/>
          <w:iCs/>
        </w:rPr>
        <w:t>Policy Templates</w:t>
      </w:r>
      <w:r w:rsidRPr="00A16B5B">
        <w:t xml:space="preserve"> within the scope of a Provisioning Session (see clause 5.2.7) that can be applied to M4 downlink/uplink media delivery sessions in order to realise different Service Operation Points as part of the Dynamic Policies feature (see clause 5.</w:t>
      </w:r>
      <w:r>
        <w:t>3</w:t>
      </w:r>
      <w:r w:rsidRPr="00A16B5B">
        <w:t>.3).</w:t>
      </w:r>
    </w:p>
    <w:p w14:paraId="26CCA818" w14:textId="77777777" w:rsidR="007360A4" w:rsidRPr="00A16B5B" w:rsidRDefault="007360A4" w:rsidP="007360A4">
      <w:pPr>
        <w:pStyle w:val="B1"/>
        <w:keepNext/>
      </w:pPr>
      <w:r w:rsidRPr="00A16B5B">
        <w:t>7.</w:t>
      </w:r>
      <w:r w:rsidRPr="00A16B5B">
        <w:tab/>
        <w:t>Provisioning of media delivery by the Media AS within the scope of a Provisioning Session using the abovementioned building blocks:</w:t>
      </w:r>
    </w:p>
    <w:p w14:paraId="145955B2" w14:textId="62AF98EF"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provisioning of the </w:t>
      </w:r>
      <w:r w:rsidRPr="00A16B5B">
        <w:rPr>
          <w:i/>
          <w:iCs/>
        </w:rPr>
        <w:t>Content Hosting</w:t>
      </w:r>
      <w:r w:rsidRPr="00A16B5B">
        <w:t xml:space="preserve"> feature of the Media AS (see clause 5.2.8), which offers functionality equivalent to that of a public Content Delivery Network (CDN): content ingest at reference point M2</w:t>
      </w:r>
      <w:ins w:id="58" w:author="Cloud, Jason" w:date="2025-03-06T12:34:00Z" w16du:dateUtc="2025-03-06T20:34:00Z">
        <w:r>
          <w:t xml:space="preserve"> or</w:t>
        </w:r>
      </w:ins>
      <w:ins w:id="59" w:author="Richard Bradbury" w:date="2025-04-09T17:53:00Z" w16du:dateUtc="2025-04-09T16:53:00Z">
        <w:r w:rsidR="00AE3AAE">
          <w:t> </w:t>
        </w:r>
      </w:ins>
      <w:ins w:id="60" w:author="Cloud, Jason" w:date="2025-03-06T12:34:00Z" w16du:dateUtc="2025-03-06T20:34:00Z">
        <w:r>
          <w:t>M10</w:t>
        </w:r>
      </w:ins>
      <w:r w:rsidRPr="00A16B5B">
        <w:t xml:space="preserve"> for onward distribution by the Media AS to Media Clients via reference point M4 </w:t>
      </w:r>
      <w:ins w:id="61" w:author="Cloud, Jason" w:date="2025-03-06T12:35:00Z" w16du:dateUtc="2025-03-06T20:35:00Z">
        <w:r w:rsidR="00AE3AAE">
          <w:t xml:space="preserve">service locations </w:t>
        </w:r>
      </w:ins>
      <w:r w:rsidRPr="00A16B5B">
        <w:t>or via other distribution systems such as eMBMS or MBS.</w:t>
      </w:r>
    </w:p>
    <w:p w14:paraId="42395140" w14:textId="77777777" w:rsidR="007360A4" w:rsidRPr="00A16B5B" w:rsidRDefault="007360A4" w:rsidP="007360A4">
      <w:pPr>
        <w:pStyle w:val="B2"/>
        <w:keepNext/>
      </w:pPr>
      <w:r w:rsidRPr="00A16B5B">
        <w:tab/>
        <w:t>After discovering the set of ingest and distribution content protocols supported by the Media AS (see clause 5.2.</w:t>
      </w:r>
      <w:r>
        <w:t>3</w:t>
      </w:r>
      <w:r w:rsidRPr="00A16B5B">
        <w:t>),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BEED7F2" w14:textId="77777777" w:rsidR="007360A4" w:rsidRPr="00A16B5B" w:rsidRDefault="007360A4" w:rsidP="007360A4">
      <w:pPr>
        <w:pStyle w:val="B2"/>
      </w:pPr>
      <w:r w:rsidRPr="00A16B5B">
        <w:t>-</w:t>
      </w:r>
      <w:r w:rsidRPr="00A16B5B">
        <w:tab/>
        <w:t>For uplink media streaming according to TS</w:t>
      </w:r>
      <w:r>
        <w:t> </w:t>
      </w:r>
      <w:r w:rsidRPr="00A16B5B">
        <w:t>26.512</w:t>
      </w:r>
      <w:r>
        <w:t> </w:t>
      </w:r>
      <w:r w:rsidRPr="00A16B5B">
        <w:t xml:space="preserve">[6], provisioning of the </w:t>
      </w:r>
      <w:r w:rsidRPr="00A16B5B">
        <w:rPr>
          <w:i/>
          <w:iCs/>
        </w:rPr>
        <w:t>Content Publishing</w:t>
      </w:r>
      <w:r w:rsidRPr="00A16B5B">
        <w:t xml:space="preserve"> feature of the Media AS (see clause 5.2.9), including content contribution by Media Clients at reference point M4 and subsequent content egest of content at reference point M2 after optional manipulation by a Content Preparation Template.</w:t>
      </w:r>
    </w:p>
    <w:p w14:paraId="04DF34A3" w14:textId="77777777" w:rsidR="007360A4" w:rsidRPr="00A16B5B" w:rsidRDefault="007360A4" w:rsidP="007360A4">
      <w:pPr>
        <w:pStyle w:val="B2"/>
        <w:keepNext/>
      </w:pPr>
      <w:r w:rsidRPr="00A16B5B">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01F2FCE7" w14:textId="77777777" w:rsidR="007360A4" w:rsidRPr="00A16B5B" w:rsidRDefault="007360A4" w:rsidP="007360A4">
      <w:pPr>
        <w:pStyle w:val="B2"/>
        <w:keepNext/>
      </w:pPr>
      <w:r w:rsidRPr="00A16B5B">
        <w:t>-</w:t>
      </w:r>
      <w:r w:rsidRPr="00A16B5B">
        <w:tab/>
        <w:t>For real-time media communication according to TS</w:t>
      </w:r>
      <w:r>
        <w:t> </w:t>
      </w:r>
      <w:r w:rsidRPr="00A16B5B">
        <w:t>26.113</w:t>
      </w:r>
      <w:r>
        <w:t> </w:t>
      </w:r>
      <w:r w:rsidRPr="00A16B5B">
        <w:t>[7], provisioning of the RTC functionality of the Media AS (see clause 5.2.10).</w:t>
      </w:r>
    </w:p>
    <w:p w14:paraId="61DCD96C" w14:textId="77777777" w:rsidR="007360A4" w:rsidRPr="00A16B5B" w:rsidRDefault="007360A4" w:rsidP="007360A4">
      <w:pPr>
        <w:pStyle w:val="B2"/>
        <w:keepNext/>
      </w:pPr>
      <w:r w:rsidRPr="00A16B5B">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708DE438" w14:textId="77777777" w:rsidR="007360A4" w:rsidRPr="00A16B5B" w:rsidRDefault="007360A4" w:rsidP="007360A4">
      <w:pPr>
        <w:pStyle w:val="B2"/>
        <w:keepNext/>
      </w:pPr>
      <w:r w:rsidRPr="00A16B5B">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0E791CFA" w14:textId="77777777" w:rsidR="007360A4" w:rsidRPr="00A16B5B" w:rsidRDefault="007360A4" w:rsidP="007360A4">
      <w:pPr>
        <w:pStyle w:val="B1"/>
      </w:pPr>
      <w:r w:rsidRPr="00A16B5B">
        <w:t>8.</w:t>
      </w:r>
      <w:r w:rsidRPr="00A16B5B">
        <w:tab/>
        <w:t xml:space="preserve">Provisioning of </w:t>
      </w:r>
      <w:r w:rsidRPr="00A16B5B">
        <w:rPr>
          <w:i/>
          <w:iCs/>
        </w:rPr>
        <w:t>QoE metrics reporting</w:t>
      </w:r>
      <w:r w:rsidRPr="00A16B5B">
        <w:t xml:space="preserve"> within the scope of a Provisioning Session (see clause 5.2.11) to configure how and how often the Media Client should report Quality of Experience metrics to the Media AF during the course of media delivery sessions at reference point M4.</w:t>
      </w:r>
    </w:p>
    <w:p w14:paraId="57595432" w14:textId="77777777" w:rsidR="007360A4" w:rsidRPr="00A16B5B" w:rsidRDefault="007360A4" w:rsidP="007360A4">
      <w:pPr>
        <w:pStyle w:val="B1"/>
      </w:pPr>
      <w:r w:rsidRPr="00A16B5B">
        <w:t>9.</w:t>
      </w:r>
      <w:r w:rsidRPr="00A16B5B">
        <w:tab/>
        <w:t xml:space="preserve">Provisioning of </w:t>
      </w:r>
      <w:r w:rsidRPr="00A16B5B">
        <w:rPr>
          <w:i/>
          <w:iCs/>
        </w:rPr>
        <w:t>consumption reporting</w:t>
      </w:r>
      <w:r w:rsidRPr="00A16B5B">
        <w:t xml:space="preserve"> within the scope of a Provisioning Session (see clause 5.2.12) to configure how often the Media Client should report downlink media consumption to the Media AF during the course of media delivery sessions at reference point M4.</w:t>
      </w:r>
    </w:p>
    <w:p w14:paraId="18FFF6E8" w14:textId="77777777" w:rsidR="007360A4" w:rsidRPr="00A16B5B" w:rsidRDefault="007360A4" w:rsidP="007360A4">
      <w:pPr>
        <w:pStyle w:val="B1"/>
      </w:pPr>
      <w:r w:rsidRPr="00A16B5B">
        <w:t>10.</w:t>
      </w:r>
      <w:r w:rsidRPr="00A16B5B">
        <w:tab/>
        <w:t>Provisioning of rules for processing of UE data (see clause 5.2.13) related to media delivery sessions by the Data Collection AF instantiated in the Media AF (as defined in clause 4.7 of TS</w:t>
      </w:r>
      <w:r>
        <w:t> </w:t>
      </w:r>
      <w:r w:rsidRPr="00A16B5B">
        <w:t>26.501</w:t>
      </w:r>
      <w:r>
        <w:t> </w:t>
      </w:r>
      <w:r w:rsidRPr="00A16B5B">
        <w:t>[4]), and for restricting its exposure over reference points R5 and R6 by means of Event Data Processing Configurations and Data Access Profiles for a particular Event ID.</w:t>
      </w:r>
    </w:p>
    <w:p w14:paraId="2EAFD59C" w14:textId="77777777" w:rsidR="007360A4" w:rsidRDefault="007360A4" w:rsidP="007360A4">
      <w:pPr>
        <w:pStyle w:val="NO"/>
      </w:pPr>
      <w:bookmarkStart w:id="62" w:name="_Toc68899475"/>
      <w:bookmarkStart w:id="63" w:name="_Toc71214226"/>
      <w:bookmarkStart w:id="64" w:name="_Toc71721900"/>
      <w:bookmarkStart w:id="65" w:name="_Toc74858952"/>
      <w:bookmarkStart w:id="66" w:name="_Toc146626822"/>
      <w:r w:rsidRPr="00A16B5B">
        <w:lastRenderedPageBreak/>
        <w:t>NOTE:</w:t>
      </w:r>
      <w:r w:rsidRPr="00A16B5B">
        <w:tab/>
        <w:t xml:space="preserve">The </w:t>
      </w:r>
      <w:r w:rsidRPr="00A16B5B">
        <w:rPr>
          <w:i/>
          <w:iCs/>
        </w:rPr>
        <w:t>Network Assistance</w:t>
      </w:r>
      <w:r w:rsidRPr="00A16B5B">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A16B5B"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E4C86A" w14:textId="77777777" w:rsidR="007360A4" w:rsidRPr="00A16B5B" w:rsidRDefault="007360A4" w:rsidP="007360A4">
      <w:pPr>
        <w:pStyle w:val="Heading3"/>
      </w:pPr>
      <w:bookmarkStart w:id="67" w:name="_CR5_2_2"/>
      <w:bookmarkStart w:id="68" w:name="_CR5_2_2_2"/>
      <w:bookmarkStart w:id="69" w:name="_Toc187175734"/>
      <w:bookmarkStart w:id="70" w:name="_Toc68899499"/>
      <w:bookmarkStart w:id="71" w:name="_Toc71214250"/>
      <w:bookmarkStart w:id="72" w:name="_Toc71721924"/>
      <w:bookmarkStart w:id="73" w:name="_Toc74858976"/>
      <w:bookmarkStart w:id="74" w:name="_Toc146626847"/>
      <w:bookmarkStart w:id="75" w:name="_Toc68899481"/>
      <w:bookmarkStart w:id="76" w:name="_Toc71214232"/>
      <w:bookmarkStart w:id="77" w:name="_Toc71721906"/>
      <w:bookmarkStart w:id="78" w:name="_Toc74858958"/>
      <w:bookmarkStart w:id="79" w:name="_Toc146626828"/>
      <w:bookmarkEnd w:id="62"/>
      <w:bookmarkEnd w:id="63"/>
      <w:bookmarkEnd w:id="64"/>
      <w:bookmarkEnd w:id="65"/>
      <w:bookmarkEnd w:id="66"/>
      <w:bookmarkEnd w:id="67"/>
      <w:bookmarkEnd w:id="68"/>
      <w:r w:rsidRPr="00A16B5B">
        <w:t>5.2.3</w:t>
      </w:r>
      <w:r w:rsidRPr="00A16B5B">
        <w:tab/>
        <w:t>Content protocols discovery</w:t>
      </w:r>
      <w:bookmarkEnd w:id="69"/>
    </w:p>
    <w:p w14:paraId="5EE957FB" w14:textId="77777777" w:rsidR="007360A4" w:rsidRPr="00A16B5B" w:rsidRDefault="007360A4" w:rsidP="007360A4">
      <w:pPr>
        <w:pStyle w:val="Heading4"/>
      </w:pPr>
      <w:bookmarkStart w:id="80" w:name="_CR5_2_3_1"/>
      <w:bookmarkStart w:id="81" w:name="_Toc187175735"/>
      <w:bookmarkEnd w:id="80"/>
      <w:r w:rsidRPr="00A16B5B">
        <w:t>5.2.3.1</w:t>
      </w:r>
      <w:r w:rsidRPr="00A16B5B">
        <w:tab/>
        <w:t>General</w:t>
      </w:r>
      <w:bookmarkEnd w:id="81"/>
    </w:p>
    <w:p w14:paraId="38E13158" w14:textId="47411EE0" w:rsidR="007360A4" w:rsidRPr="00A16B5B" w:rsidRDefault="007360A4" w:rsidP="007360A4">
      <w:pPr>
        <w:keepNext/>
      </w:pPr>
      <w:r w:rsidRPr="00A16B5B">
        <w:t xml:space="preserve">The set of downlink content ingest and/or uplink content egest protocols supported by the Media AS at reference point M2 </w:t>
      </w:r>
      <w:ins w:id="82" w:author="Richard Bradbury" w:date="2025-04-09T17:48:00Z" w16du:dateUtc="2025-04-09T16:48:00Z">
        <w:r w:rsidR="00AE3AAE">
          <w:t>and</w:t>
        </w:r>
      </w:ins>
      <w:ins w:id="83" w:author="Richard Bradbury" w:date="2025-04-11T09:22:00Z" w16du:dateUtc="2025-04-11T08:22:00Z">
        <w:r w:rsidR="00D81787">
          <w:t> </w:t>
        </w:r>
      </w:ins>
      <w:ins w:id="84" w:author="Cloud, Jason" w:date="2025-03-06T12:40:00Z" w16du:dateUtc="2025-03-06T20:40:00Z">
        <w:r>
          <w:t>M10</w:t>
        </w:r>
      </w:ins>
      <w:ins w:id="85" w:author="Richard Bradbury" w:date="2025-04-09T17:48:00Z" w16du:dateUtc="2025-04-09T16:48:00Z">
        <w:r w:rsidR="00AE3AAE">
          <w:t>,</w:t>
        </w:r>
      </w:ins>
      <w:ins w:id="86" w:author="Cloud, Jason" w:date="2025-03-06T12:40:00Z" w16du:dateUtc="2025-03-06T20:40:00Z">
        <w:r>
          <w:t xml:space="preserve"> </w:t>
        </w:r>
      </w:ins>
      <w:r w:rsidRPr="00A16B5B">
        <w:t>and the set of downlink content distribution and/or uplink content contribution protocols supported by the Media AS at reference point M4</w:t>
      </w:r>
      <w:commentRangeStart w:id="87"/>
      <w:ins w:id="88" w:author="Richard Bradbury" w:date="2025-04-09T17:48:00Z" w16du:dateUtc="2025-04-09T16:48:00Z">
        <w:r w:rsidR="00AE3AAE">
          <w:t xml:space="preserve"> and</w:t>
        </w:r>
      </w:ins>
      <w:ins w:id="89" w:author="Richard Bradbury" w:date="2025-04-11T09:22:00Z" w16du:dateUtc="2025-04-11T08:22:00Z">
        <w:r w:rsidR="00D81787">
          <w:t> </w:t>
        </w:r>
      </w:ins>
      <w:ins w:id="90" w:author="Richard Bradbury" w:date="2025-04-09T17:48:00Z" w16du:dateUtc="2025-04-09T16:48:00Z">
        <w:r w:rsidR="00AE3AAE">
          <w:t>M10</w:t>
        </w:r>
      </w:ins>
      <w:commentRangeEnd w:id="87"/>
      <w:ins w:id="91" w:author="Richard Bradbury" w:date="2025-04-09T17:49:00Z" w16du:dateUtc="2025-04-09T16:49:00Z">
        <w:r w:rsidR="00AE3AAE">
          <w:rPr>
            <w:rStyle w:val="CommentReference"/>
          </w:rPr>
          <w:commentReference w:id="87"/>
        </w:r>
      </w:ins>
      <w:r w:rsidRPr="00A16B5B">
        <w:t xml:space="preserve"> 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w:t>
      </w:r>
      <w:r>
        <w:t xml:space="preserve">Media </w:t>
      </w:r>
      <w:r w:rsidRPr="00A16B5B">
        <w:t>Application Provider.</w:t>
      </w:r>
    </w:p>
    <w:p w14:paraId="322ECBCB" w14:textId="77777777" w:rsidR="007360A4" w:rsidRPr="00A16B5B" w:rsidRDefault="007360A4" w:rsidP="007360A4">
      <w:pPr>
        <w:pStyle w:val="NO"/>
      </w:pPr>
      <w:r w:rsidRPr="00A16B5B">
        <w:t>NOTE:</w:t>
      </w:r>
      <w:r w:rsidRPr="00A16B5B">
        <w:tab/>
        <w:t>The information contained in the Content Protocols resource is useful to the Media Application Provider when it provides Service Access Information to the Media-aware Application at reference point M8.</w:t>
      </w:r>
    </w:p>
    <w:p w14:paraId="484D07E2" w14:textId="77777777" w:rsidR="007360A4" w:rsidRPr="00A16B5B" w:rsidRDefault="007360A4" w:rsidP="007360A4">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E343A79" w14:textId="77777777" w:rsidR="007360A4" w:rsidRPr="00A16B5B" w:rsidRDefault="007360A4" w:rsidP="007360A4">
      <w:pPr>
        <w:pStyle w:val="Heading4"/>
      </w:pPr>
      <w:bookmarkStart w:id="92" w:name="_CR5_2_3_2"/>
      <w:bookmarkStart w:id="93" w:name="_CR5_2_4"/>
      <w:bookmarkStart w:id="94" w:name="_Toc167455813"/>
      <w:bookmarkStart w:id="95" w:name="_Toc187175736"/>
      <w:bookmarkEnd w:id="92"/>
      <w:bookmarkEnd w:id="93"/>
      <w:r w:rsidRPr="00A16B5B">
        <w:t>5.2.3.2</w:t>
      </w:r>
      <w:r w:rsidRPr="00A16B5B">
        <w:tab/>
        <w:t>Create Content Protocols resource operation</w:t>
      </w:r>
      <w:bookmarkEnd w:id="94"/>
      <w:bookmarkEnd w:id="95"/>
    </w:p>
    <w:p w14:paraId="44B417D6" w14:textId="77777777" w:rsidR="007360A4" w:rsidRPr="00A16B5B" w:rsidRDefault="007360A4" w:rsidP="007360A4">
      <w:r w:rsidRPr="00A16B5B">
        <w:t xml:space="preserve">The Create operation is not permitted for the Content Protocols resource. Any usage of the HTTP </w:t>
      </w:r>
      <w:r w:rsidRPr="00A16B5B">
        <w:rPr>
          <w:rStyle w:val="HTTPMethod"/>
        </w:rPr>
        <w:t>POST</w:t>
      </w:r>
      <w:r w:rsidRPr="00A16B5B">
        <w:t xml:space="preserve"> method in relation to its well-known resource URL shall result in the HTTP response </w:t>
      </w:r>
      <w:r w:rsidRPr="006E3B5D">
        <w:rPr>
          <w:rStyle w:val="HTTPResponse"/>
          <w:rFonts w:eastAsiaTheme="majorEastAsia"/>
        </w:rPr>
        <w:t>405</w:t>
      </w:r>
      <w:r w:rsidRPr="006E3B5D">
        <w:rPr>
          <w:rStyle w:val="HTTPResponse"/>
        </w:rPr>
        <w:t xml:space="preserve"> </w:t>
      </w:r>
      <w:r w:rsidRPr="006E3B5D">
        <w:rPr>
          <w:rStyle w:val="HTTPResponse"/>
          <w:rFonts w:eastAsiaTheme="majorEastAsia"/>
        </w:rPr>
        <w:t>(Method Not Allowed)</w:t>
      </w:r>
      <w:r w:rsidRPr="00A16B5B">
        <w:t xml:space="preserve"> that includes </w:t>
      </w:r>
      <w:r w:rsidRPr="00A16B5B">
        <w:rPr>
          <w:lang w:eastAsia="zh-CN"/>
        </w:rPr>
        <w:t xml:space="preserve">an error </w:t>
      </w:r>
      <w:r w:rsidRPr="00A16B5B">
        <w:t>message body per clause 7.1.7.</w:t>
      </w:r>
    </w:p>
    <w:p w14:paraId="4C034B73" w14:textId="77777777" w:rsidR="007360A4" w:rsidRPr="00A16B5B" w:rsidRDefault="007360A4" w:rsidP="007360A4">
      <w:pPr>
        <w:pStyle w:val="Heading4"/>
      </w:pPr>
      <w:bookmarkStart w:id="96" w:name="_Toc167455814"/>
      <w:bookmarkStart w:id="97" w:name="_Toc187175737"/>
      <w:r w:rsidRPr="00A16B5B">
        <w:t>5.2.3.3</w:t>
      </w:r>
      <w:r w:rsidRPr="00A16B5B">
        <w:tab/>
        <w:t>Retrieve Content Protocols resource operation</w:t>
      </w:r>
      <w:bookmarkEnd w:id="96"/>
      <w:bookmarkEnd w:id="97"/>
    </w:p>
    <w:p w14:paraId="35726B65" w14:textId="00DC78AA" w:rsidR="007360A4" w:rsidRPr="00A16B5B" w:rsidRDefault="007360A4" w:rsidP="007360A4">
      <w:r w:rsidRPr="00A16B5B">
        <w:t xml:space="preserve">This operation is used by the Media Application Provider to retrieve from the Media AF a list of downlink content </w:t>
      </w:r>
      <w:proofErr w:type="gramStart"/>
      <w:r w:rsidRPr="00A16B5B">
        <w:t>ingest</w:t>
      </w:r>
      <w:proofErr w:type="gramEnd"/>
      <w:r w:rsidRPr="00A16B5B">
        <w:t xml:space="preserve"> protocols and/or uplink content egest protocols supported by the Media AS at reference point M2 </w:t>
      </w:r>
      <w:ins w:id="98" w:author="Cloud, Jason" w:date="2025-03-06T12:41:00Z" w16du:dateUtc="2025-03-06T20:41:00Z">
        <w:r>
          <w:t>or</w:t>
        </w:r>
      </w:ins>
      <w:ins w:id="99" w:author="Richard Bradbury" w:date="2025-04-11T09:27:00Z" w16du:dateUtc="2025-04-11T08:27:00Z">
        <w:r w:rsidR="00D81787">
          <w:t> </w:t>
        </w:r>
      </w:ins>
      <w:ins w:id="100" w:author="Cloud, Jason" w:date="2025-03-06T12:41:00Z" w16du:dateUtc="2025-03-06T20:41:00Z">
        <w:r>
          <w:t xml:space="preserve">M10 </w:t>
        </w:r>
      </w:ins>
      <w:r w:rsidRPr="00A16B5B">
        <w:t xml:space="preserve">and a list of downlink content distribution and/or uplink content contribution protocols supported by the Media AS at reference point M4. The HTTP </w:t>
      </w:r>
      <w:r w:rsidRPr="00A16B5B">
        <w:rPr>
          <w:rStyle w:val="HTTPMethod"/>
        </w:rPr>
        <w:t>GET</w:t>
      </w:r>
      <w:r w:rsidRPr="00A16B5B">
        <w:t xml:space="preserve"> method shall be used for this purpose, citing the well-known URL of the Content Protocols resource.</w:t>
      </w:r>
    </w:p>
    <w:p w14:paraId="018EDBC2" w14:textId="77777777" w:rsidR="007360A4" w:rsidRDefault="007360A4" w:rsidP="007360A4">
      <w:r w:rsidRPr="00A16B5B">
        <w:t xml:space="preserve">If the operation is successful, the Media AF shall return a </w:t>
      </w:r>
      <w:r w:rsidRPr="00A16B5B">
        <w:rPr>
          <w:rStyle w:val="HTTPResponse"/>
          <w:rFonts w:eastAsiaTheme="majorEastAsia"/>
        </w:rPr>
        <w:t>200 (OK)</w:t>
      </w:r>
      <w:r w:rsidRPr="00A16B5B">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101" w:name="_Toc68899493"/>
      <w:bookmarkStart w:id="102" w:name="_Toc71214244"/>
      <w:bookmarkStart w:id="103" w:name="_Toc71721918"/>
      <w:bookmarkStart w:id="104" w:name="_Toc74858970"/>
      <w:bookmarkStart w:id="105" w:name="_Toc146626841"/>
      <w:bookmarkStart w:id="106" w:name="_Toc187175748"/>
      <w:bookmarkEnd w:id="70"/>
      <w:bookmarkEnd w:id="71"/>
      <w:bookmarkEnd w:id="72"/>
      <w:bookmarkEnd w:id="73"/>
      <w:bookmarkEnd w:id="7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45D9054" w14:textId="77777777" w:rsidR="007360A4" w:rsidRPr="00A16B5B" w:rsidRDefault="007360A4" w:rsidP="007360A4">
      <w:pPr>
        <w:pStyle w:val="Heading3"/>
      </w:pPr>
      <w:r w:rsidRPr="00A16B5B">
        <w:t>5.2.5</w:t>
      </w:r>
      <w:r w:rsidRPr="00A16B5B">
        <w:tab/>
        <w:t>Content Preparation provisioning</w:t>
      </w:r>
      <w:bookmarkEnd w:id="101"/>
      <w:bookmarkEnd w:id="102"/>
      <w:bookmarkEnd w:id="103"/>
      <w:bookmarkEnd w:id="104"/>
      <w:bookmarkEnd w:id="105"/>
      <w:bookmarkEnd w:id="106"/>
    </w:p>
    <w:p w14:paraId="5476C154" w14:textId="77777777" w:rsidR="007360A4" w:rsidRPr="00A16B5B" w:rsidRDefault="007360A4" w:rsidP="007360A4">
      <w:pPr>
        <w:pStyle w:val="Heading4"/>
      </w:pPr>
      <w:bookmarkStart w:id="107" w:name="_CR5_2_5_1"/>
      <w:bookmarkStart w:id="108" w:name="_Toc68899494"/>
      <w:bookmarkStart w:id="109" w:name="_Toc71214245"/>
      <w:bookmarkStart w:id="110" w:name="_Toc71721919"/>
      <w:bookmarkStart w:id="111" w:name="_Toc74858971"/>
      <w:bookmarkStart w:id="112" w:name="_Toc146626842"/>
      <w:bookmarkStart w:id="113" w:name="_Toc187175749"/>
      <w:bookmarkEnd w:id="107"/>
      <w:r w:rsidRPr="00A16B5B">
        <w:t>5.2.5.1</w:t>
      </w:r>
      <w:r w:rsidRPr="00A16B5B">
        <w:tab/>
        <w:t>General</w:t>
      </w:r>
      <w:bookmarkEnd w:id="108"/>
      <w:bookmarkEnd w:id="109"/>
      <w:bookmarkEnd w:id="110"/>
      <w:bookmarkEnd w:id="111"/>
      <w:bookmarkEnd w:id="112"/>
      <w:bookmarkEnd w:id="113"/>
    </w:p>
    <w:p w14:paraId="6AE3930C" w14:textId="7CC7D005" w:rsidR="007360A4" w:rsidRPr="00A16B5B" w:rsidRDefault="007360A4" w:rsidP="007360A4">
      <w:r w:rsidRPr="00A16B5B">
        <w:t>For downlink media delivery, the Media AS may be required to process content ingested at reference point M2</w:t>
      </w:r>
      <w:ins w:id="114" w:author="Cloud, Jason" w:date="2025-03-06T15:31:00Z" w16du:dateUtc="2025-03-06T23:31:00Z">
        <w:r>
          <w:t xml:space="preserve"> or</w:t>
        </w:r>
      </w:ins>
      <w:ins w:id="115" w:author="Richard Bradbury" w:date="2025-04-11T09:27:00Z" w16du:dateUtc="2025-04-11T08:27:00Z">
        <w:r w:rsidR="00D81787">
          <w:t> </w:t>
        </w:r>
      </w:ins>
      <w:ins w:id="116" w:author="Cloud, Jason" w:date="2025-03-06T15:31:00Z" w16du:dateUtc="2025-03-06T23:31:00Z">
        <w:r>
          <w:t>M10</w:t>
        </w:r>
      </w:ins>
      <w:r w:rsidRPr="00A16B5B">
        <w:t xml:space="preserve"> before distributing it </w:t>
      </w:r>
      <w:del w:id="117" w:author="Richard Bradbury" w:date="2025-04-09T17:46:00Z" w16du:dateUtc="2025-04-09T16:46:00Z">
        <w:r w:rsidRPr="00A16B5B" w:rsidDel="00AE3AAE">
          <w:delText>at</w:delText>
        </w:r>
      </w:del>
      <w:ins w:id="118" w:author="Cloud, Jason" w:date="2025-03-06T15:32:00Z" w16du:dateUtc="2025-03-06T23:32:00Z">
        <w:r w:rsidR="00AE3AAE">
          <w:t>from</w:t>
        </w:r>
      </w:ins>
      <w:r w:rsidRPr="00A16B5B">
        <w:t xml:space="preserve"> reference point M4</w:t>
      </w:r>
      <w:ins w:id="119" w:author="Cloud, Jason" w:date="2025-03-06T15:32:00Z" w16du:dateUtc="2025-03-06T23:32:00Z">
        <w:r w:rsidR="00AE3AAE">
          <w:t xml:space="preserve"> service location</w:t>
        </w:r>
      </w:ins>
      <w:ins w:id="120" w:author="Richard Bradbury" w:date="2025-04-09T17:47:00Z" w16du:dateUtc="2025-04-09T16:47:00Z">
        <w:r w:rsidR="00AE3AAE">
          <w:t>s</w:t>
        </w:r>
      </w:ins>
      <w:r w:rsidRPr="00A16B5B">
        <w:t>. For uplink media delivery, the Media AS may be required to process content contributed by Media Clients before publishing it to the Media Application Provider at reference point M2.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378D23E7" w14:textId="77777777" w:rsidR="007360A4" w:rsidRDefault="007360A4" w:rsidP="007360A4">
      <w:bookmarkStart w:id="121" w:name="_Toc68899495"/>
      <w:bookmarkStart w:id="122" w:name="_Toc71214246"/>
      <w:bookmarkStart w:id="123" w:name="_Toc71721920"/>
      <w:bookmarkStart w:id="124" w:name="_Toc74858972"/>
      <w:bookmarkStart w:id="125" w:name="_Toc14662684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26" w:name="_CR5_2_5_2"/>
      <w:bookmarkStart w:id="127" w:name="_CR5_2_6"/>
      <w:bookmarkStart w:id="128" w:name="_CR5_2_8_2"/>
      <w:bookmarkStart w:id="129" w:name="_CR5_2_9"/>
      <w:bookmarkStart w:id="130" w:name="_Toc167455846"/>
      <w:bookmarkStart w:id="131" w:name="_Toc187175769"/>
      <w:bookmarkStart w:id="132" w:name="_Toc146626879"/>
      <w:bookmarkStart w:id="133" w:name="_Toc68899519"/>
      <w:bookmarkStart w:id="134" w:name="_Toc71214270"/>
      <w:bookmarkStart w:id="135" w:name="_Toc71721944"/>
      <w:bookmarkStart w:id="136" w:name="_Toc74858996"/>
      <w:bookmarkStart w:id="137" w:name="_Toc146626867"/>
      <w:bookmarkStart w:id="138" w:name="_Toc49514912"/>
      <w:bookmarkStart w:id="139" w:name="_Toc49520070"/>
      <w:bookmarkStart w:id="140" w:name="_Toc50548852"/>
      <w:bookmarkEnd w:id="75"/>
      <w:bookmarkEnd w:id="76"/>
      <w:bookmarkEnd w:id="77"/>
      <w:bookmarkEnd w:id="78"/>
      <w:bookmarkEnd w:id="79"/>
      <w:bookmarkEnd w:id="121"/>
      <w:bookmarkEnd w:id="122"/>
      <w:bookmarkEnd w:id="123"/>
      <w:bookmarkEnd w:id="124"/>
      <w:bookmarkEnd w:id="125"/>
      <w:bookmarkEnd w:id="126"/>
      <w:bookmarkEnd w:id="127"/>
      <w:bookmarkEnd w:id="128"/>
      <w:bookmarkEnd w:id="129"/>
      <w:r w:rsidRPr="00A16B5B">
        <w:t>5.2.8.2</w:t>
      </w:r>
      <w:r w:rsidRPr="00A16B5B">
        <w:tab/>
        <w:t>Create Content Hosting Configuration resource operation</w:t>
      </w:r>
      <w:bookmarkEnd w:id="130"/>
      <w:bookmarkEnd w:id="131"/>
    </w:p>
    <w:p w14:paraId="4A9A4309" w14:textId="77777777" w:rsidR="007360A4" w:rsidRPr="00A16B5B" w:rsidRDefault="007360A4" w:rsidP="007360A4">
      <w:bookmarkStart w:id="141"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075463DC" w:rsidR="007360A4" w:rsidRPr="00A16B5B" w:rsidRDefault="007360A4" w:rsidP="007360A4">
      <w:pPr>
        <w:keepNext/>
      </w:pPr>
      <w:r w:rsidRPr="00A16B5B">
        <w:t>Regarding the configuration of content ingest by the Media AS from the Media Application Provider at reference point M2</w:t>
      </w:r>
      <w:ins w:id="142" w:author="Cloud, Jason" w:date="2025-03-06T15:36:00Z" w16du:dateUtc="2025-03-06T23:36:00Z">
        <w:r>
          <w:t xml:space="preserve"> or </w:t>
        </w:r>
      </w:ins>
      <w:ins w:id="143" w:author="Richard Bradbury" w:date="2025-04-09T17:34:00Z" w16du:dateUtc="2025-04-09T16:34:00Z">
        <w:r w:rsidR="007B4D21">
          <w:t>from another Media AS a</w:t>
        </w:r>
      </w:ins>
      <w:ins w:id="144" w:author="Richard Bradbury" w:date="2025-04-09T17:35:00Z" w16du:dateUtc="2025-04-09T16:35:00Z">
        <w:r w:rsidR="007B4D21">
          <w:t xml:space="preserve">t reference point </w:t>
        </w:r>
      </w:ins>
      <w:ins w:id="145" w:author="Cloud, Jason" w:date="2025-03-06T15:36:00Z" w16du:dateUtc="2025-03-06T23:36:00Z">
        <w:r>
          <w:t>M10</w:t>
        </w:r>
      </w:ins>
      <w:r w:rsidRPr="00A16B5B">
        <w:t>:</w:t>
      </w:r>
    </w:p>
    <w:p w14:paraId="7D58B1BD" w14:textId="77777777" w:rsidR="007360A4" w:rsidRPr="00A16B5B" w:rsidRDefault="007360A4" w:rsidP="007360A4">
      <w:pPr>
        <w:pStyle w:val="B1"/>
        <w:keepNext/>
      </w:pPr>
      <w:r w:rsidRPr="00A16B5B">
        <w:t>-</w:t>
      </w:r>
      <w:r w:rsidRPr="00A16B5B">
        <w:tab/>
        <w:t xml:space="preserve">If the Content Hosting Configuration uses the pull-based content ingest method, i.e., the </w:t>
      </w:r>
      <w:r w:rsidRPr="00A16B5B">
        <w:rPr>
          <w:rStyle w:val="Codechar"/>
        </w:rPr>
        <w:t>ingestConfiguration.mode</w:t>
      </w:r>
      <w:r w:rsidRPr="00A16B5B">
        <w:t xml:space="preserve"> attribute is set to </w:t>
      </w:r>
      <w:r w:rsidRPr="00A16B5B">
        <w:rPr>
          <w:rStyle w:val="Codechar"/>
        </w:rPr>
        <w:t>PULL</w:t>
      </w:r>
      <w:r w:rsidRPr="00A16B5B">
        <w:t xml:space="preserve">, then the </w:t>
      </w:r>
      <w:r w:rsidRPr="00A16B5B">
        <w:rPr>
          <w:rStyle w:val="Codechar"/>
        </w:rPr>
        <w:t>ingestConfiguration.baseURL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77777777" w:rsidR="007360A4" w:rsidRPr="00A16B5B" w:rsidRDefault="007360A4" w:rsidP="007360A4">
      <w:pPr>
        <w:pStyle w:val="B1"/>
        <w:keepNext/>
      </w:pPr>
      <w:r w:rsidRPr="00A16B5B">
        <w:t>-</w:t>
      </w:r>
      <w:r w:rsidRPr="00A16B5B">
        <w:tab/>
        <w:t xml:space="preserve">If the Content Hosting Configuration uses the push-based content ingest method, i.e., the </w:t>
      </w:r>
      <w:r w:rsidRPr="00A16B5B">
        <w:rPr>
          <w:rStyle w:val="Codechar"/>
        </w:rPr>
        <w:t>ingestConfiguration.mode</w:t>
      </w:r>
      <w:r w:rsidRPr="00A16B5B">
        <w:t xml:space="preserve"> attribute is set to </w:t>
      </w:r>
      <w:r w:rsidRPr="00A16B5B">
        <w:rPr>
          <w:rStyle w:val="Codechar"/>
        </w:rPr>
        <w:t>PUSH</w:t>
      </w:r>
      <w:r w:rsidRPr="00A16B5B">
        <w:t xml:space="preserve">, then the </w:t>
      </w:r>
      <w:r w:rsidRPr="00A16B5B">
        <w:rPr>
          <w:rStyle w:val="Codechar"/>
        </w:rPr>
        <w:t>ingestConfiguration.baseURL</w:t>
      </w:r>
      <w:r w:rsidRPr="00A16B5B">
        <w:t xml:space="preserve"> property shall be nominated by the Media AF and returned in the response message body. It shall not be set by the Media Application Provider in the request message body.</w:t>
      </w:r>
    </w:p>
    <w:p w14:paraId="0EEEFB92" w14:textId="31F62588" w:rsidR="007360A4" w:rsidRPr="00A16B5B" w:rsidRDefault="007360A4" w:rsidP="007360A4">
      <w:pPr>
        <w:keepNext/>
      </w:pPr>
      <w:r w:rsidRPr="00A16B5B">
        <w:t xml:space="preserve">Regarding the configuration(s) of content distribution by the Media AS to the Media Client </w:t>
      </w:r>
      <w:del w:id="146" w:author="Richard Bradbury" w:date="2025-04-09T17:35:00Z" w16du:dateUtc="2025-04-09T16:35:00Z">
        <w:r w:rsidRPr="00A16B5B" w:rsidDel="007B4D21">
          <w:delText>at</w:delText>
        </w:r>
      </w:del>
      <w:ins w:id="147" w:author="Cloud, Jason" w:date="2025-03-06T15:37:00Z" w16du:dateUtc="2025-03-06T23:37:00Z">
        <w:r w:rsidR="007B4D21">
          <w:t>from</w:t>
        </w:r>
      </w:ins>
      <w:r w:rsidRPr="00A16B5B">
        <w:t xml:space="preserve"> reference point M4</w:t>
      </w:r>
      <w:ins w:id="148" w:author="Cloud, Jason" w:date="2025-03-06T15:37:00Z" w16du:dateUtc="2025-03-06T23:37:00Z">
        <w:r w:rsidR="007B4D21">
          <w:t xml:space="preserve"> service location</w:t>
        </w:r>
      </w:ins>
      <w:ins w:id="149" w:author="Richard Bradbury" w:date="2025-04-09T17:35:00Z" w16du:dateUtc="2025-04-09T16:35:00Z">
        <w:r w:rsidR="007B4D21">
          <w:t>s</w:t>
        </w:r>
      </w:ins>
      <w:r w:rsidRPr="00A16B5B">
        <w:t>:</w:t>
      </w:r>
    </w:p>
    <w:p w14:paraId="038D30AA" w14:textId="77777777" w:rsidR="00AD7280" w:rsidRDefault="00AD7280" w:rsidP="00AD7280">
      <w:pPr>
        <w:pStyle w:val="B1"/>
        <w:rPr>
          <w:ins w:id="150" w:author="Richard Bradbury" w:date="2025-04-11T09:38:00Z" w16du:dateUtc="2025-04-11T08:38:00Z"/>
        </w:rPr>
      </w:pPr>
      <w:ins w:id="151" w:author="Cloud, Jason" w:date="2025-03-07T08:43:00Z" w16du:dateUtc="2025-03-07T16:43:00Z">
        <w:r w:rsidRPr="007B4D21">
          <w:t>-</w:t>
        </w:r>
        <w:r w:rsidRPr="007B4D21">
          <w:tab/>
        </w:r>
      </w:ins>
      <w:ins w:id="152" w:author="Cloud, Jason" w:date="2025-03-06T15:47:00Z" w16du:dateUtc="2025-03-06T23:47:00Z">
        <w:r w:rsidRPr="007B4D21">
          <w:t xml:space="preserve">The Media Application Provider </w:t>
        </w:r>
      </w:ins>
      <w:ins w:id="153" w:author="Cloud, Jason" w:date="2025-03-06T15:48:00Z" w16du:dateUtc="2025-03-06T23:48:00Z">
        <w:r w:rsidRPr="007B4D21">
          <w:t xml:space="preserve">may provision multiple </w:t>
        </w:r>
      </w:ins>
      <w:ins w:id="154" w:author="Cloud, Jason" w:date="2025-03-07T08:40:00Z" w16du:dateUtc="2025-03-07T16:40:00Z">
        <w:r w:rsidRPr="007B4D21">
          <w:t xml:space="preserve">sets of </w:t>
        </w:r>
      </w:ins>
      <w:ins w:id="155" w:author="Cloud, Jason" w:date="2025-03-06T15:50:00Z" w16du:dateUtc="2025-03-06T23:50:00Z">
        <w:r w:rsidRPr="007B4D21">
          <w:t>service locations within the Media</w:t>
        </w:r>
      </w:ins>
      <w:ins w:id="156" w:author="Richard Bradbury" w:date="2025-04-09T17:38:00Z" w16du:dateUtc="2025-04-09T16:38:00Z">
        <w:r w:rsidRPr="007B4D21">
          <w:t> </w:t>
        </w:r>
      </w:ins>
      <w:ins w:id="157" w:author="Cloud, Jason" w:date="2025-03-06T15:50:00Z" w16du:dateUtc="2025-03-06T23:50:00Z">
        <w:r w:rsidRPr="007B4D21">
          <w:t xml:space="preserve">AS </w:t>
        </w:r>
      </w:ins>
      <w:ins w:id="158" w:author="Cloud, Jason" w:date="2025-03-06T15:52:00Z" w16du:dateUtc="2025-03-06T23:52:00Z">
        <w:r w:rsidRPr="007B4D21">
          <w:t>for content distribution to the Media Client at ref</w:t>
        </w:r>
      </w:ins>
      <w:ins w:id="159" w:author="Cloud, Jason" w:date="2025-03-06T15:53:00Z" w16du:dateUtc="2025-03-06T23:53:00Z">
        <w:r w:rsidRPr="007B4D21">
          <w:t xml:space="preserve">erence point M4 by configuring multiple </w:t>
        </w:r>
      </w:ins>
      <w:ins w:id="160" w:author="Richard Bradbury" w:date="2025-04-09T17:40:00Z" w16du:dateUtc="2025-04-09T16:40:00Z">
        <w:r w:rsidRPr="007B4D21">
          <w:t xml:space="preserve">distribution configurations in the </w:t>
        </w:r>
      </w:ins>
      <w:ins w:id="161" w:author="Cloud, Jason" w:date="2025-03-06T15:53:00Z" w16du:dateUtc="2025-03-06T23:53:00Z">
        <w:r w:rsidRPr="007B4D21">
          <w:rPr>
            <w:rStyle w:val="Codechar"/>
          </w:rPr>
          <w:t>distributionConfiguration</w:t>
        </w:r>
      </w:ins>
      <w:ins w:id="162" w:author="Richard Bradbury" w:date="2025-04-09T17:40:00Z" w16du:dateUtc="2025-04-09T16:40:00Z">
        <w:r w:rsidRPr="007B4D21">
          <w:rPr>
            <w:rStyle w:val="Codechar"/>
          </w:rPr>
          <w:t>s</w:t>
        </w:r>
      </w:ins>
      <w:ins w:id="163" w:author="Cloud, Jason" w:date="2025-03-06T15:53:00Z" w16du:dateUtc="2025-03-06T23:53:00Z">
        <w:r w:rsidRPr="007B4D21">
          <w:t xml:space="preserve"> </w:t>
        </w:r>
      </w:ins>
      <w:ins w:id="164" w:author="Richard Bradbury" w:date="2025-04-09T17:40:00Z" w16du:dateUtc="2025-04-09T16:40:00Z">
        <w:r w:rsidRPr="007B4D21">
          <w:t>array</w:t>
        </w:r>
      </w:ins>
      <w:ins w:id="165" w:author="Cloud, Jason" w:date="2025-03-06T15:53:00Z" w16du:dateUtc="2025-03-06T23:53:00Z">
        <w:del w:id="166" w:author="Richard Bradbury" w:date="2025-04-09T17:40:00Z" w16du:dateUtc="2025-04-09T16:40:00Z">
          <w:r w:rsidRPr="007B4D21" w:rsidDel="007B4D21">
            <w:delText>properties</w:delText>
          </w:r>
        </w:del>
      </w:ins>
      <w:ins w:id="167" w:author="Cloud, Jason" w:date="2025-03-06T15:54:00Z" w16du:dateUtc="2025-03-06T23:54:00Z">
        <w:r w:rsidRPr="007B4D21">
          <w:t xml:space="preserve">, </w:t>
        </w:r>
        <w:commentRangeStart w:id="168"/>
        <w:r w:rsidRPr="007B4D21">
          <w:t xml:space="preserve">one </w:t>
        </w:r>
        <w:del w:id="169" w:author="Richard Bradbury" w:date="2025-04-09T17:40:00Z" w16du:dateUtc="2025-04-09T16:40:00Z">
          <w:r w:rsidRPr="007B4D21" w:rsidDel="007B4D21">
            <w:delText xml:space="preserve">distributionConfiguration property </w:delText>
          </w:r>
        </w:del>
        <w:r w:rsidRPr="007B4D21">
          <w:t>for each</w:t>
        </w:r>
      </w:ins>
      <w:ins w:id="170" w:author="Cloud, Jason" w:date="2025-03-06T17:59:00Z" w16du:dateUtc="2025-03-07T01:59:00Z">
        <w:r w:rsidRPr="007B4D21">
          <w:t xml:space="preserve"> set of</w:t>
        </w:r>
      </w:ins>
      <w:ins w:id="171" w:author="Cloud, Jason" w:date="2025-03-06T15:54:00Z" w16du:dateUtc="2025-03-06T23:54:00Z">
        <w:r w:rsidRPr="007B4D21">
          <w:t xml:space="preserve"> service location</w:t>
        </w:r>
      </w:ins>
      <w:ins w:id="172" w:author="Cloud, Jason" w:date="2025-03-06T17:59:00Z" w16du:dateUtc="2025-03-07T01:59:00Z">
        <w:r w:rsidRPr="007B4D21">
          <w:t>s</w:t>
        </w:r>
      </w:ins>
      <w:commentRangeEnd w:id="168"/>
      <w:r>
        <w:rPr>
          <w:rStyle w:val="CommentReference"/>
        </w:rPr>
        <w:commentReference w:id="168"/>
      </w:r>
      <w:ins w:id="173" w:author="Cloud, Jason" w:date="2025-03-06T15:54:00Z" w16du:dateUtc="2025-03-06T23:54:00Z">
        <w:r w:rsidRPr="007B4D21">
          <w:t>.</w:t>
        </w:r>
      </w:ins>
    </w:p>
    <w:p w14:paraId="6BEDBEF8" w14:textId="3E5366EA" w:rsidR="00AD7280" w:rsidRDefault="00AD7280" w:rsidP="00AD7280">
      <w:pPr>
        <w:pStyle w:val="B1"/>
        <w:rPr>
          <w:ins w:id="174" w:author="Richard Bradbury" w:date="2025-04-11T09:38:00Z" w16du:dateUtc="2025-04-11T08:38:00Z"/>
        </w:rPr>
      </w:pPr>
      <w:ins w:id="175" w:author="Richard Bradbury" w:date="2025-04-11T09:38:00Z" w16du:dateUtc="2025-04-11T08:38:00Z">
        <w:r>
          <w:t>-</w:t>
        </w:r>
        <w:r>
          <w:tab/>
          <w:t>Every distribution configuration shall be assigned a</w:t>
        </w:r>
      </w:ins>
      <w:ins w:id="176" w:author="Richard Bradbury" w:date="2025-04-11T09:47:00Z" w16du:dateUtc="2025-04-11T08:47:00Z">
        <w:r w:rsidR="0019660D">
          <w:t>n identification</w:t>
        </w:r>
      </w:ins>
      <w:ins w:id="177" w:author="Richard Bradbury" w:date="2025-04-11T09:38:00Z" w16du:dateUtc="2025-04-11T08:38:00Z">
        <w:r>
          <w:t xml:space="preserve"> label</w:t>
        </w:r>
      </w:ins>
      <w:ins w:id="178" w:author="Richard Bradbury" w:date="2025-04-11T09:39:00Z" w16du:dateUtc="2025-04-11T08:39:00Z">
        <w:r>
          <w:t>,</w:t>
        </w:r>
      </w:ins>
      <w:ins w:id="179" w:author="Richard Bradbury" w:date="2025-04-11T09:38:00Z" w16du:dateUtc="2025-04-11T08:38:00Z">
        <w:r>
          <w:t xml:space="preserve"> unique withi</w:t>
        </w:r>
      </w:ins>
      <w:ins w:id="180" w:author="Richard Bradbury" w:date="2025-04-11T09:39:00Z" w16du:dateUtc="2025-04-11T08:39:00Z">
        <w:r>
          <w:t xml:space="preserve">n the scope of the parent Content Hosting Configuration, in the </w:t>
        </w:r>
        <w:commentRangeStart w:id="181"/>
        <w:r w:rsidRPr="007B4D21">
          <w:rPr>
            <w:rStyle w:val="Codechar"/>
          </w:rPr>
          <w:t>D</w:t>
        </w:r>
      </w:ins>
      <w:commentRangeEnd w:id="181"/>
      <w:ins w:id="182" w:author="Richard Bradbury" w:date="2025-04-11T09:45:00Z" w16du:dateUtc="2025-04-11T08:45:00Z">
        <w:r w:rsidR="005234AE">
          <w:rPr>
            <w:rStyle w:val="CommentReference"/>
          </w:rPr>
          <w:commentReference w:id="181"/>
        </w:r>
      </w:ins>
      <w:ins w:id="183" w:author="Richard Bradbury" w:date="2025-04-11T09:39:00Z" w16du:dateUtc="2025-04-11T08:39:00Z">
        <w:r w:rsidRPr="007B4D21">
          <w:rPr>
            <w:rStyle w:val="Codechar"/>
          </w:rPr>
          <w:t>istributionConfiguration.</w:t>
        </w:r>
        <w:r>
          <w:rPr>
            <w:rStyle w:val="Codechar"/>
          </w:rPr>
          <w:t xml:space="preserve">distributionId </w:t>
        </w:r>
        <w:r>
          <w:t>property</w:t>
        </w:r>
      </w:ins>
      <w:ins w:id="184" w:author="Richard Bradbury" w:date="2025-04-11T09:47:00Z" w16du:dateUtc="2025-04-11T08:47:00Z">
        <w:r w:rsidR="005234AE">
          <w:t>.</w:t>
        </w:r>
      </w:ins>
      <w:ins w:id="185" w:author="Richard Bradbury" w:date="2025-04-11T09:39:00Z" w16du:dateUtc="2025-04-11T08:39:00Z">
        <w:r>
          <w:t xml:space="preserve"> </w:t>
        </w:r>
      </w:ins>
      <w:ins w:id="186" w:author="Richard Bradbury" w:date="2025-04-11T09:46:00Z" w16du:dateUtc="2025-04-11T08:46:00Z">
        <w:r w:rsidR="005234AE">
          <w:t xml:space="preserve">This </w:t>
        </w:r>
      </w:ins>
      <w:ins w:id="187" w:author="Richard Bradbury" w:date="2025-04-11T09:39:00Z" w16du:dateUtc="2025-04-11T08:39:00Z">
        <w:r>
          <w:t xml:space="preserve">can </w:t>
        </w:r>
      </w:ins>
      <w:ins w:id="188" w:author="Richard Bradbury" w:date="2025-04-11T09:47:00Z" w16du:dateUtc="2025-04-11T08:47:00Z">
        <w:r w:rsidR="005234AE">
          <w:t xml:space="preserve">then </w:t>
        </w:r>
      </w:ins>
      <w:ins w:id="189" w:author="Richard Bradbury" w:date="2025-04-11T09:39:00Z" w16du:dateUtc="2025-04-11T08:39:00Z">
        <w:r>
          <w:t>be referenced from other</w:t>
        </w:r>
      </w:ins>
      <w:ins w:id="190" w:author="Richard Bradbury" w:date="2025-04-11T09:40:00Z" w16du:dateUtc="2025-04-11T08:40:00Z">
        <w:r>
          <w:t xml:space="preserve"> resources in the </w:t>
        </w:r>
      </w:ins>
      <w:ins w:id="191" w:author="Richard Bradbury" w:date="2025-04-11T09:47:00Z" w16du:dateUtc="2025-04-11T08:47:00Z">
        <w:r w:rsidR="005234AE">
          <w:t>Provisioning Session</w:t>
        </w:r>
      </w:ins>
      <w:ins w:id="192" w:author="Richard Bradbury" w:date="2025-04-11T09:40:00Z" w16du:dateUtc="2025-04-11T08:40:00Z">
        <w:r>
          <w:t xml:space="preserve">, such as </w:t>
        </w:r>
      </w:ins>
      <w:ins w:id="193" w:author="Richard Bradbury" w:date="2025-04-11T09:47:00Z" w16du:dateUtc="2025-04-11T08:47:00Z">
        <w:r w:rsidR="00E46715">
          <w:t xml:space="preserve">a </w:t>
        </w:r>
      </w:ins>
      <w:ins w:id="194" w:author="Richard Bradbury" w:date="2025-04-11T09:40:00Z" w16du:dateUtc="2025-04-11T08:40:00Z">
        <w:r>
          <w:t>Content Preparation Template (see clause 5.2.5).</w:t>
        </w:r>
      </w:ins>
    </w:p>
    <w:p w14:paraId="0F0C0457" w14:textId="5EEE0210" w:rsidR="00AD7280" w:rsidRPr="007B4D21" w:rsidRDefault="00AD7280" w:rsidP="00AD7280">
      <w:pPr>
        <w:pStyle w:val="B1"/>
        <w:rPr>
          <w:ins w:id="195" w:author="Cloud, Jason" w:date="2025-04-03T11:56:00Z" w16du:dateUtc="2025-04-03T18:56:00Z"/>
        </w:rPr>
      </w:pPr>
      <w:ins w:id="196" w:author="Richard Bradbury" w:date="2025-04-11T09:40:00Z" w16du:dateUtc="2025-04-11T08:40:00Z">
        <w:r>
          <w:t>-</w:t>
        </w:r>
        <w:r>
          <w:tab/>
        </w:r>
      </w:ins>
      <w:ins w:id="197" w:author="Cloud, Jason" w:date="2025-03-06T15:55:00Z" w16du:dateUtc="2025-03-06T23:55:00Z">
        <w:r w:rsidRPr="007B4D21">
          <w:t xml:space="preserve">The Media Application Provider may further </w:t>
        </w:r>
      </w:ins>
      <w:ins w:id="198" w:author="Cloud, Jason" w:date="2025-03-06T15:57:00Z" w16du:dateUtc="2025-03-06T23:57:00Z">
        <w:r w:rsidRPr="007B4D21">
          <w:t xml:space="preserve">use the </w:t>
        </w:r>
      </w:ins>
      <w:ins w:id="199" w:author="Richard Bradbury" w:date="2025-04-09T17:41:00Z" w16du:dateUtc="2025-04-09T16:41:00Z">
        <w:r w:rsidRPr="007B4D21">
          <w:rPr>
            <w:rStyle w:val="Codechar"/>
          </w:rPr>
          <w:t>D</w:t>
        </w:r>
      </w:ins>
      <w:ins w:id="200" w:author="Cloud, Jason" w:date="2025-03-06T15:57:00Z" w16du:dateUtc="2025-03-06T23:57:00Z">
        <w:r w:rsidRPr="007B4D21">
          <w:rPr>
            <w:rStyle w:val="Codechar"/>
          </w:rPr>
          <w:t>istributionConfiguration.affinityGroup</w:t>
        </w:r>
        <w:r w:rsidRPr="007B4D21">
          <w:t xml:space="preserve"> property to </w:t>
        </w:r>
      </w:ins>
      <w:ins w:id="201" w:author="Cloud, Jason" w:date="2025-03-06T17:59:00Z" w16du:dateUtc="2025-03-07T01:59:00Z">
        <w:r w:rsidRPr="007B4D21">
          <w:t>indicate to the Media</w:t>
        </w:r>
      </w:ins>
      <w:ins w:id="202" w:author="Richard Bradbury" w:date="2025-04-09T17:43:00Z" w16du:dateUtc="2025-04-09T16:43:00Z">
        <w:r>
          <w:t> </w:t>
        </w:r>
      </w:ins>
      <w:ins w:id="203" w:author="Cloud, Jason" w:date="2025-03-06T17:59:00Z" w16du:dateUtc="2025-03-07T01:59:00Z">
        <w:r w:rsidRPr="007B4D21">
          <w:t xml:space="preserve">AF that </w:t>
        </w:r>
      </w:ins>
      <w:ins w:id="204" w:author="Cloud, Jason" w:date="2025-03-07T08:38:00Z" w16du:dateUtc="2025-03-07T16:38:00Z">
        <w:r w:rsidRPr="007B4D21">
          <w:t xml:space="preserve">a </w:t>
        </w:r>
      </w:ins>
      <w:ins w:id="205" w:author="Cloud, Jason" w:date="2025-03-06T17:59:00Z" w16du:dateUtc="2025-03-07T01:59:00Z">
        <w:r w:rsidRPr="007B4D21">
          <w:t xml:space="preserve">set of service locations </w:t>
        </w:r>
      </w:ins>
      <w:ins w:id="206" w:author="Cloud, Jason" w:date="2025-03-07T08:38:00Z" w16du:dateUtc="2025-03-07T16:38:00Z">
        <w:r w:rsidRPr="007B4D21">
          <w:t xml:space="preserve">defined by one </w:t>
        </w:r>
      </w:ins>
      <w:ins w:id="207" w:author="Cloud, Jason" w:date="2025-03-07T08:39:00Z" w16du:dateUtc="2025-03-07T16:39:00Z">
        <w:del w:id="208" w:author="Richard Bradbury" w:date="2025-04-09T17:43:00Z" w16du:dateUtc="2025-04-09T16:43:00Z">
          <w:r w:rsidRPr="007B4D21" w:rsidDel="007B4D21">
            <w:rPr>
              <w:rStyle w:val="Codechar"/>
            </w:rPr>
            <w:delText>distributionConfiguration</w:delText>
          </w:r>
          <w:r w:rsidRPr="007B4D21" w:rsidDel="007B4D21">
            <w:delText xml:space="preserve"> property</w:delText>
          </w:r>
        </w:del>
      </w:ins>
      <w:ins w:id="209" w:author="Richard Bradbury" w:date="2025-04-09T17:43:00Z" w16du:dateUtc="2025-04-09T16:43:00Z">
        <w:r>
          <w:t>distribution configur</w:t>
        </w:r>
      </w:ins>
      <w:ins w:id="210" w:author="Richard Bradbury" w:date="2025-04-09T17:44:00Z" w16du:dateUtc="2025-04-09T16:44:00Z">
        <w:r>
          <w:t>ation</w:t>
        </w:r>
      </w:ins>
      <w:ins w:id="211" w:author="Cloud, Jason" w:date="2025-03-07T08:39:00Z" w16du:dateUtc="2025-03-07T16:39:00Z">
        <w:r w:rsidRPr="007B4D21">
          <w:t xml:space="preserve"> </w:t>
        </w:r>
      </w:ins>
      <w:ins w:id="212" w:author="Cloud, Jason" w:date="2025-03-06T17:59:00Z" w16du:dateUtc="2025-03-07T01:59:00Z">
        <w:r w:rsidRPr="007B4D21">
          <w:t>may or ma</w:t>
        </w:r>
      </w:ins>
      <w:ins w:id="213" w:author="Cloud, Jason" w:date="2025-03-06T18:00:00Z" w16du:dateUtc="2025-03-07T02:00:00Z">
        <w:r w:rsidRPr="007B4D21">
          <w:t xml:space="preserve">y not be deployed together </w:t>
        </w:r>
        <w:del w:id="214" w:author="Richard Bradbury" w:date="2025-04-09T17:44:00Z" w16du:dateUtc="2025-04-09T16:44:00Z">
          <w:r w:rsidRPr="007B4D21" w:rsidDel="007B4D21">
            <w:delText>within the Media AS</w:delText>
          </w:r>
        </w:del>
      </w:ins>
      <w:ins w:id="215" w:author="Cloud, Jason" w:date="2025-03-07T08:39:00Z" w16du:dateUtc="2025-03-07T16:39:00Z">
        <w:del w:id="216" w:author="Richard Bradbury" w:date="2025-04-09T17:44:00Z" w16du:dateUtc="2025-04-09T16:44:00Z">
          <w:r w:rsidRPr="007B4D21" w:rsidDel="007B4D21">
            <w:delText xml:space="preserve"> </w:delText>
          </w:r>
        </w:del>
        <w:r w:rsidRPr="007B4D21">
          <w:t xml:space="preserve">with </w:t>
        </w:r>
        <w:del w:id="217" w:author="Richard Bradbury" w:date="2025-04-09T17:45:00Z" w16du:dateUtc="2025-04-09T16:45:00Z">
          <w:r w:rsidRPr="007B4D21" w:rsidDel="001569E5">
            <w:delText>another</w:delText>
          </w:r>
        </w:del>
      </w:ins>
      <w:ins w:id="218" w:author="Richard Bradbury" w:date="2025-04-09T17:45:00Z" w16du:dateUtc="2025-04-09T16:45:00Z">
        <w:r>
          <w:t>the</w:t>
        </w:r>
      </w:ins>
      <w:ins w:id="219" w:author="Cloud, Jason" w:date="2025-03-07T08:39:00Z" w16du:dateUtc="2025-03-07T16:39:00Z">
        <w:r w:rsidRPr="007B4D21">
          <w:t xml:space="preserve"> set of service locations defined by </w:t>
        </w:r>
      </w:ins>
      <w:ins w:id="220" w:author="Cloud, Jason" w:date="2025-03-07T08:40:00Z" w16du:dateUtc="2025-03-07T16:40:00Z">
        <w:del w:id="221" w:author="Richard Bradbury" w:date="2025-04-09T17:44:00Z" w16du:dateUtc="2025-04-09T16:44:00Z">
          <w:r w:rsidRPr="007B4D21" w:rsidDel="001569E5">
            <w:delText>a different</w:delText>
          </w:r>
        </w:del>
      </w:ins>
      <w:ins w:id="222" w:author="Cloud, Jason" w:date="2025-03-07T08:39:00Z" w16du:dateUtc="2025-03-07T16:39:00Z">
        <w:del w:id="223" w:author="Richard Bradbury" w:date="2025-04-09T17:44:00Z" w16du:dateUtc="2025-04-09T16:44:00Z">
          <w:r w:rsidRPr="007B4D21" w:rsidDel="001569E5">
            <w:delText xml:space="preserve"> </w:delText>
          </w:r>
          <w:r w:rsidRPr="007B4D21" w:rsidDel="001569E5">
            <w:rPr>
              <w:rStyle w:val="Codechar"/>
            </w:rPr>
            <w:delText>distributionConfiguration</w:delText>
          </w:r>
          <w:r w:rsidRPr="007B4D21" w:rsidDel="001569E5">
            <w:delText xml:space="preserve"> property</w:delText>
          </w:r>
        </w:del>
      </w:ins>
      <w:ins w:id="224" w:author="Richard Bradbury" w:date="2025-04-09T17:44:00Z" w16du:dateUtc="2025-04-09T16:44:00Z">
        <w:r>
          <w:t>another distribution configuration</w:t>
        </w:r>
      </w:ins>
      <w:ins w:id="225" w:author="Richard Bradbury" w:date="2025-04-09T17:45:00Z" w16du:dateUtc="2025-04-09T16:45:00Z">
        <w:r>
          <w:t xml:space="preserve"> that is assigned to the same or a different affinity group respectively</w:t>
        </w:r>
      </w:ins>
      <w:ins w:id="226" w:author="Cloud, Jason" w:date="2025-03-06T18:00:00Z" w16du:dateUtc="2025-03-07T02:00:00Z">
        <w:r w:rsidRPr="007B4D21">
          <w:t>.</w:t>
        </w:r>
      </w:ins>
    </w:p>
    <w:p w14:paraId="0135CD7C" w14:textId="155AF7D4" w:rsidR="007360A4" w:rsidRPr="00A16B5B" w:rsidRDefault="007360A4" w:rsidP="007360A4">
      <w:pPr>
        <w:pStyle w:val="B1"/>
      </w:pPr>
      <w:r w:rsidRPr="00A16B5B">
        <w:t>-</w:t>
      </w:r>
      <w:r w:rsidRPr="00A16B5B">
        <w:tab/>
        <w:t xml:space="preserve">In all cases, the </w:t>
      </w:r>
      <w:del w:id="227" w:author="Richard Bradbury" w:date="2025-04-09T17:39:00Z" w16du:dateUtc="2025-04-09T16:39:00Z">
        <w:r w:rsidRPr="00A16B5B" w:rsidDel="007B4D21">
          <w:rPr>
            <w:rStyle w:val="Codechar"/>
          </w:rPr>
          <w:delText>d</w:delText>
        </w:r>
      </w:del>
      <w:ins w:id="228" w:author="Richard Bradbury" w:date="2025-04-09T17:39:00Z" w16du:dateUtc="2025-04-09T16:39:00Z">
        <w:r w:rsidR="007B4D21">
          <w:rPr>
            <w:rStyle w:val="Codechar"/>
          </w:rPr>
          <w:t>D</w:t>
        </w:r>
      </w:ins>
      <w:r w:rsidRPr="00A16B5B">
        <w:rPr>
          <w:rStyle w:val="Codechar"/>
        </w:rPr>
        <w:t>istributionConfiguration.‌canonicalDomainName</w:t>
      </w:r>
      <w:r w:rsidRPr="00A16B5B">
        <w:t xml:space="preserve"> and </w:t>
      </w:r>
      <w:del w:id="229" w:author="Richard Bradbury" w:date="2025-04-09T17:39:00Z" w16du:dateUtc="2025-04-09T16:39:00Z">
        <w:r w:rsidRPr="00A16B5B" w:rsidDel="007B4D21">
          <w:rPr>
            <w:rStyle w:val="Codechar"/>
          </w:rPr>
          <w:delText>d</w:delText>
        </w:r>
      </w:del>
      <w:ins w:id="230" w:author="Richard Bradbury" w:date="2025-04-09T17:39:00Z" w16du:dateUtc="2025-04-09T16:39:00Z">
        <w:r w:rsidR="007B4D21">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0968546A" w:rsidR="007360A4" w:rsidRPr="00A16B5B" w:rsidRDefault="007360A4" w:rsidP="007360A4">
      <w:pPr>
        <w:pStyle w:val="B1"/>
      </w:pPr>
      <w:r w:rsidRPr="00A16B5B">
        <w:t>-</w:t>
      </w:r>
      <w:r w:rsidRPr="00A16B5B">
        <w:tab/>
        <w:t xml:space="preserve">If the </w:t>
      </w:r>
      <w:commentRangeStart w:id="231"/>
      <w:commentRangeStart w:id="232"/>
      <w:del w:id="233" w:author="Richard Bradbury" w:date="2025-04-09T17:39:00Z" w16du:dateUtc="2025-04-09T16:39:00Z">
        <w:r w:rsidRPr="00A16B5B" w:rsidDel="007B4D21">
          <w:rPr>
            <w:rStyle w:val="Codechar"/>
          </w:rPr>
          <w:delText>d</w:delText>
        </w:r>
      </w:del>
      <w:ins w:id="234" w:author="Richard Bradbury" w:date="2025-04-09T17:39:00Z" w16du:dateUtc="2025-04-09T16:39:00Z">
        <w:r w:rsidR="007B4D21">
          <w:rPr>
            <w:rStyle w:val="Codechar"/>
          </w:rPr>
          <w:t>D</w:t>
        </w:r>
      </w:ins>
      <w:r w:rsidRPr="00A16B5B">
        <w:rPr>
          <w:rStyle w:val="Codechar"/>
        </w:rPr>
        <w:t>istributionConfiguration.‌certificateId</w:t>
      </w:r>
      <w:r w:rsidRPr="00A16B5B">
        <w:t xml:space="preserve"> </w:t>
      </w:r>
      <w:commentRangeEnd w:id="231"/>
      <w:r>
        <w:rPr>
          <w:rStyle w:val="CommentReference"/>
        </w:rPr>
        <w:commentReference w:id="231"/>
      </w:r>
      <w:commentRangeEnd w:id="232"/>
      <w:r w:rsidR="007B4D21">
        <w:rPr>
          <w:rStyle w:val="CommentReference"/>
        </w:rPr>
        <w:commentReference w:id="232"/>
      </w:r>
      <w:r w:rsidRPr="00A16B5B">
        <w:t>property is present and valid, the Media AF shall assign a canonical domain name for the Media AS to expose at reference point M4</w:t>
      </w:r>
      <w:ins w:id="235" w:author="Cloud, Jason" w:date="2025-03-06T15:39:00Z" w16du:dateUtc="2025-03-06T23:39:00Z">
        <w:r w:rsidR="007B4D21">
          <w:t xml:space="preserve"> service location</w:t>
        </w:r>
      </w:ins>
      <w:ins w:id="236" w:author="Richard Bradbury" w:date="2025-04-09T17:37:00Z" w16du:dateUtc="2025-04-09T16:37:00Z">
        <w:r w:rsidR="007B4D21">
          <w:t>s</w:t>
        </w:r>
      </w:ins>
      <w:r w:rsidRPr="00A16B5B">
        <w:t xml:space="preserve">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7486F9" w14:textId="675F2917" w:rsidR="007360A4" w:rsidRDefault="007360A4" w:rsidP="007360A4">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237" w:author="Richard Bradbury" w:date="2025-04-09T17:39:00Z" w16du:dateUtc="2025-04-09T16:39:00Z">
        <w:r w:rsidRPr="00A16B5B" w:rsidDel="007B4D21">
          <w:rPr>
            <w:rStyle w:val="Codechar"/>
          </w:rPr>
          <w:delText>d</w:delText>
        </w:r>
      </w:del>
      <w:ins w:id="238" w:author="Richard Bradbury" w:date="2025-04-09T17:39:00Z" w16du:dateUtc="2025-04-09T16:39:00Z">
        <w:r w:rsidR="007B4D21">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239" w:author="Richard Bradbury" w:date="2025-04-09T17:39:00Z" w16du:dateUtc="2025-04-09T16:39:00Z">
        <w:r w:rsidRPr="00A16B5B" w:rsidDel="007B4D21">
          <w:rPr>
            <w:rStyle w:val="Codechar"/>
          </w:rPr>
          <w:delText>d</w:delText>
        </w:r>
      </w:del>
      <w:ins w:id="240" w:author="Richard Bradbury" w:date="2025-04-09T17:39:00Z" w16du:dateUtc="2025-04-09T16:39:00Z">
        <w:r w:rsidR="007B4D21">
          <w:rPr>
            <w:rStyle w:val="Codechar"/>
          </w:rPr>
          <w:t>D</w:t>
        </w:r>
      </w:ins>
      <w:r w:rsidRPr="00A16B5B">
        <w:rPr>
          <w:rStyle w:val="Codechar"/>
        </w:rPr>
        <w:t>istribution‌Configuration.‌baseURL</w:t>
      </w:r>
      <w:r w:rsidRPr="00A16B5B">
        <w:t xml:space="preserve"> assigned by the Media AF instead of </w:t>
      </w:r>
      <w:del w:id="241" w:author="Richard Bradbury" w:date="2025-04-09T17:39:00Z" w16du:dateUtc="2025-04-09T16:39:00Z">
        <w:r w:rsidRPr="00A16B5B" w:rsidDel="007B4D21">
          <w:rPr>
            <w:rStyle w:val="Codechar"/>
          </w:rPr>
          <w:delText>d</w:delText>
        </w:r>
      </w:del>
      <w:ins w:id="242" w:author="Richard Bradbury" w:date="2025-04-09T17:39:00Z" w16du:dateUtc="2025-04-09T16:39:00Z">
        <w:r w:rsidR="007B4D21">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49AA7CC9"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243" w:author="Richard Bradbury" w:date="2025-04-11T09:45:00Z" w16du:dateUtc="2025-04-11T08:45:00Z">
        <w:r w:rsidR="005234AE">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w:t>
      </w:r>
      <w:r w:rsidRPr="00A16B5B">
        <w:lastRenderedPageBreak/>
        <w:t>of the current state of the Content Hosting Configuration resource (see clause 8.8.3.1), including any properties assigned by the Media AF.</w:t>
      </w:r>
    </w:p>
    <w:p w14:paraId="1BC996EB" w14:textId="77777777" w:rsidR="007360A4" w:rsidRPr="00A16B5B" w:rsidRDefault="007360A4" w:rsidP="007360A4">
      <w:bookmarkStart w:id="244" w:name="_Toc68899484"/>
      <w:bookmarkStart w:id="245" w:name="_Toc71214235"/>
      <w:bookmarkStart w:id="246" w:name="_Toc71721909"/>
      <w:bookmarkStart w:id="247" w:name="_Toc74858961"/>
      <w:bookmarkStart w:id="248" w:name="_Toc146626831"/>
      <w:bookmarkEnd w:id="141"/>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0A7646DE" w:rsidR="007360A4" w:rsidRPr="00A16B5B" w:rsidRDefault="007360A4" w:rsidP="007360A4">
      <w:pPr>
        <w:keepNext/>
      </w:pPr>
      <w:r w:rsidRPr="00A16B5B">
        <w:t xml:space="preserve">If </w:t>
      </w:r>
      <w:del w:id="249" w:author="Richard Bradbury" w:date="2025-04-11T09:45:00Z" w16du:dateUtc="2025-04-11T08:45:00Z">
        <w:r w:rsidRPr="00A16B5B" w:rsidDel="005234AE">
          <w:rPr>
            <w:rStyle w:val="Codechar"/>
          </w:rPr>
          <w:delText>d</w:delText>
        </w:r>
      </w:del>
      <w:ins w:id="250" w:author="Richard Bradbury" w:date="2025-04-11T09:45:00Z" w16du:dateUtc="2025-04-11T08:45:00Z">
        <w:r w:rsidR="005234AE">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r w:rsidRPr="00A16B5B">
        <w:rPr>
          <w:rStyle w:val="Codechar"/>
        </w:rPr>
        <w:t>distributionConfiguration.‌certificateId</w:t>
      </w:r>
      <w:r w:rsidRPr="00A16B5B">
        <w:t xml:space="preserve"> property is absent or if the supplied domain name alias does match any of one of the Subject Alternative Names listed in the Server Certificate referenced by the </w:t>
      </w:r>
      <w:del w:id="251" w:author="Richard Bradbury" w:date="2025-04-11T09:45:00Z" w16du:dateUtc="2025-04-11T08:45:00Z">
        <w:r w:rsidRPr="00A16B5B" w:rsidDel="005234AE">
          <w:rPr>
            <w:rStyle w:val="Codechar"/>
          </w:rPr>
          <w:delText>d</w:delText>
        </w:r>
      </w:del>
      <w:ins w:id="252" w:author="Richard Bradbury" w:date="2025-04-11T09:45:00Z" w16du:dateUtc="2025-04-11T08:45:00Z">
        <w:r w:rsidR="005234AE">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253" w:name="_Toc146626834"/>
      <w:bookmarkStart w:id="254" w:name="_Toc167455850"/>
      <w:bookmarkStart w:id="255" w:name="_Toc187175773"/>
      <w:bookmarkStart w:id="256" w:name="_Toc68899487"/>
      <w:bookmarkStart w:id="257" w:name="_Toc71214238"/>
      <w:bookmarkStart w:id="258" w:name="_Toc71721912"/>
      <w:bookmarkStart w:id="259" w:name="_Toc74858964"/>
      <w:bookmarkEnd w:id="244"/>
      <w:bookmarkEnd w:id="245"/>
      <w:bookmarkEnd w:id="246"/>
      <w:bookmarkEnd w:id="247"/>
      <w:bookmarkEnd w:id="248"/>
      <w:r w:rsidRPr="00A16B5B">
        <w:t>5.2.8.6</w:t>
      </w:r>
      <w:r w:rsidRPr="00A16B5B">
        <w:tab/>
        <w:t>Purge Content Hosting cache</w:t>
      </w:r>
      <w:bookmarkEnd w:id="253"/>
      <w:r w:rsidRPr="00A16B5B">
        <w:t xml:space="preserve"> operation</w:t>
      </w:r>
      <w:bookmarkEnd w:id="254"/>
      <w:bookmarkEnd w:id="255"/>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25EB5463"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from the Media Application Provider's content origin via reference point M2 </w:t>
      </w:r>
      <w:ins w:id="260" w:author="Cloud, Jason" w:date="2025-03-10T11:25:00Z" w16du:dateUtc="2025-03-10T18:25:00Z">
        <w:r>
          <w:t xml:space="preserve">or </w:t>
        </w:r>
      </w:ins>
      <w:ins w:id="261" w:author="Richard Bradbury" w:date="2025-04-09T17:27:00Z" w16du:dateUtc="2025-04-09T16:27:00Z">
        <w:r w:rsidR="000E4972">
          <w:t xml:space="preserve">from another Media AS via reference point </w:t>
        </w:r>
      </w:ins>
      <w:ins w:id="262" w:author="Cloud, Jason" w:date="2025-03-10T11:25:00Z" w16du:dateUtc="2025-03-10T18:25:00Z">
        <w:r>
          <w:t xml:space="preserve">M10 </w:t>
        </w:r>
      </w:ins>
      <w:r w:rsidRPr="00A16B5B">
        <w:t xml:space="preserve">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w:t>
      </w:r>
      <w:del w:id="263" w:author="Richard Bradbury" w:date="2025-04-09T17:27:00Z" w16du:dateUtc="2025-04-09T16:27:00Z">
        <w:r w:rsidRPr="00A16B5B" w:rsidDel="000E4972">
          <w:delText>at</w:delText>
        </w:r>
      </w:del>
      <w:del w:id="264" w:author="Richard Bradbury" w:date="2025-04-09T17:28:00Z" w16du:dateUtc="2025-04-09T16:28:00Z">
        <w:r w:rsidRPr="00A16B5B" w:rsidDel="000E4972">
          <w:delText xml:space="preserve"> </w:delText>
        </w:r>
      </w:del>
      <w:r w:rsidRPr="00A16B5B">
        <w:t>reference point M2</w:t>
      </w:r>
      <w:commentRangeStart w:id="265"/>
      <w:ins w:id="266" w:author="Cloud, Jason" w:date="2025-03-10T11:25:00Z" w16du:dateUtc="2025-03-10T18:25:00Z">
        <w:r>
          <w:t xml:space="preserve"> or </w:t>
        </w:r>
      </w:ins>
      <w:ins w:id="267" w:author="Richard Bradbury" w:date="2025-04-09T17:29:00Z" w16du:dateUtc="2025-04-09T16:29:00Z">
        <w:r w:rsidR="000E4972">
          <w:t xml:space="preserve">by another Media AS via reference point </w:t>
        </w:r>
      </w:ins>
      <w:ins w:id="268" w:author="Cloud, Jason" w:date="2025-03-10T11:25:00Z" w16du:dateUtc="2025-03-10T18:25:00Z">
        <w:r>
          <w:t>M10</w:t>
        </w:r>
      </w:ins>
      <w:commentRangeEnd w:id="265"/>
      <w:r w:rsidR="000E4972">
        <w:rPr>
          <w:rStyle w:val="CommentReference"/>
        </w:rPr>
        <w:commentReference w:id="265"/>
      </w:r>
      <w:r w:rsidRPr="00A16B5B">
        <w:t>.</w:t>
      </w:r>
    </w:p>
    <w:bookmarkEnd w:id="256"/>
    <w:bookmarkEnd w:id="257"/>
    <w:bookmarkEnd w:id="258"/>
    <w:bookmarkEnd w:id="259"/>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370C79DE" w14:textId="77777777" w:rsidR="007360A4"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74AC1D26" w14:textId="77777777" w:rsidR="007360A4" w:rsidRDefault="007360A4" w:rsidP="007360A4">
      <w:pPr>
        <w:sectPr w:rsidR="007360A4" w:rsidSect="007360A4">
          <w:footerReference w:type="first" r:id="rId20"/>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269" w:name="_CR5_3_2"/>
      <w:bookmarkStart w:id="270" w:name="_CR5_4_2"/>
      <w:bookmarkStart w:id="271" w:name="_Toc187175912"/>
      <w:bookmarkEnd w:id="132"/>
      <w:bookmarkEnd w:id="133"/>
      <w:bookmarkEnd w:id="134"/>
      <w:bookmarkEnd w:id="135"/>
      <w:bookmarkEnd w:id="136"/>
      <w:bookmarkEnd w:id="137"/>
      <w:bookmarkEnd w:id="138"/>
      <w:bookmarkEnd w:id="139"/>
      <w:bookmarkEnd w:id="140"/>
      <w:bookmarkEnd w:id="269"/>
      <w:bookmarkEnd w:id="270"/>
      <w:r w:rsidRPr="00A16B5B">
        <w:t>8.3.3</w:t>
      </w:r>
      <w:r w:rsidRPr="00A16B5B">
        <w:tab/>
        <w:t>Data model</w:t>
      </w:r>
      <w:bookmarkEnd w:id="271"/>
    </w:p>
    <w:p w14:paraId="22418F12" w14:textId="77777777" w:rsidR="007360A4" w:rsidRPr="00A16B5B" w:rsidRDefault="007360A4" w:rsidP="007360A4">
      <w:pPr>
        <w:pStyle w:val="Heading4"/>
      </w:pPr>
      <w:bookmarkStart w:id="272" w:name="_CR8_3_3_1"/>
      <w:bookmarkStart w:id="273" w:name="_Toc68899608"/>
      <w:bookmarkStart w:id="274" w:name="_Toc71214359"/>
      <w:bookmarkStart w:id="275" w:name="_Toc71722033"/>
      <w:bookmarkStart w:id="276" w:name="_Toc74859085"/>
      <w:bookmarkStart w:id="277" w:name="_Toc151076600"/>
      <w:bookmarkStart w:id="278" w:name="_Toc187175913"/>
      <w:bookmarkEnd w:id="272"/>
      <w:r w:rsidRPr="00A16B5B">
        <w:t>8.3.3.1</w:t>
      </w:r>
      <w:r w:rsidRPr="00A16B5B">
        <w:tab/>
        <w:t>ContentProtocols resource</w:t>
      </w:r>
      <w:bookmarkEnd w:id="273"/>
      <w:bookmarkEnd w:id="274"/>
      <w:bookmarkEnd w:id="275"/>
      <w:bookmarkEnd w:id="276"/>
      <w:bookmarkEnd w:id="277"/>
      <w:bookmarkEnd w:id="278"/>
    </w:p>
    <w:p w14:paraId="481A733D" w14:textId="77777777" w:rsidR="007360A4" w:rsidRPr="00A16B5B" w:rsidRDefault="007360A4" w:rsidP="007360A4">
      <w:pPr>
        <w:pStyle w:val="TH"/>
      </w:pPr>
      <w:bookmarkStart w:id="279" w:name="_CRTable8_3_3_11"/>
      <w:r w:rsidRPr="00A16B5B">
        <w:t>Table </w:t>
      </w:r>
      <w:bookmarkEnd w:id="279"/>
      <w:r w:rsidRPr="00A16B5B">
        <w:t>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52"/>
        <w:gridCol w:w="2168"/>
        <w:gridCol w:w="1301"/>
        <w:gridCol w:w="8641"/>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r w:rsidRPr="00BB058C">
              <w:rPr>
                <w:i/>
                <w:iCs/>
              </w:rPr>
              <w:t>downlinkIngestProtocols</w:t>
            </w:r>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49551763" w:rsidR="007360A4" w:rsidRPr="00A16B5B" w:rsidRDefault="007360A4" w:rsidP="0036515E">
            <w:pPr>
              <w:pStyle w:val="TAL"/>
            </w:pPr>
            <w:r w:rsidRPr="00A16B5B">
              <w:t>A</w:t>
            </w:r>
            <w:del w:id="280" w:author="Cloud, Jason" w:date="2025-03-10T12:55:00Z" w16du:dateUtc="2025-03-10T19:55: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w:t>
            </w:r>
            <w:ins w:id="281" w:author="Cloud, Jason" w:date="2025-03-10T12:56:00Z" w16du:dateUtc="2025-03-10T19:56:00Z">
              <w:r>
                <w:t xml:space="preserve">and M10 </w:t>
              </w:r>
            </w:ins>
            <w:r w:rsidRPr="00A16B5B">
              <w:t>by the Media AS</w:t>
            </w:r>
            <w:del w:id="282" w:author="Richard Bradbury" w:date="2025-04-09T17:19:00Z" w16du:dateUtc="2025-04-09T16:19:00Z">
              <w:r w:rsidRPr="00A16B5B" w:rsidDel="005D2E60">
                <w:delText xml:space="preserve"> 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r w:rsidRPr="00BB058C">
              <w:rPr>
                <w:i/>
                <w:iCs/>
              </w:rPr>
              <w:t>uplinkEgestProtocols</w:t>
            </w:r>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43394C9E" w:rsidR="007360A4" w:rsidRPr="00A16B5B" w:rsidRDefault="007360A4" w:rsidP="0036515E">
            <w:pPr>
              <w:pStyle w:val="TAL"/>
            </w:pPr>
            <w:r w:rsidRPr="00A16B5B">
              <w:t>A</w:t>
            </w:r>
            <w:del w:id="283" w:author="Cloud, Jason" w:date="2025-03-10T12:56:00Z" w16du:dateUtc="2025-03-10T19:56:00Z">
              <w:r w:rsidRPr="00A16B5B" w:rsidDel="009C2979">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w:t>
            </w:r>
            <w:ins w:id="284" w:author="Cloud, Jason" w:date="2025-03-10T12:56:00Z" w16du:dateUtc="2025-03-10T19:56:00Z">
              <w:r>
                <w:t xml:space="preserve">and M10 </w:t>
              </w:r>
            </w:ins>
            <w:r w:rsidRPr="00A16B5B">
              <w:t>by the Media AS</w:t>
            </w:r>
            <w:del w:id="285" w:author="Richard Bradbury" w:date="2025-04-09T17:19:00Z" w16du:dateUtc="2025-04-09T16:19:00Z">
              <w:r w:rsidRPr="00A16B5B" w:rsidDel="005D2E60">
                <w:delText xml:space="preserve"> </w:delText>
              </w:r>
            </w:del>
            <w:del w:id="286" w:author="Richard Bradbury" w:date="2025-04-09T17:20:00Z" w16du:dateUtc="2025-04-09T16:20:00Z">
              <w:r w:rsidRPr="00A16B5B" w:rsidDel="005D2E60">
                <w:delText>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r w:rsidRPr="00BB058C">
              <w:rPr>
                <w:i/>
                <w:iCs/>
              </w:rPr>
              <w:t>downlink‌Distribution‌Protocols</w:t>
            </w:r>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4A3567D5"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287" w:author="Richard Bradbury" w:date="2025-04-09T17:20:00Z" w16du:dateUtc="2025-04-09T16:20:00Z">
              <w:r w:rsidRPr="00A16B5B" w:rsidDel="005D2E60">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r w:rsidRPr="00BB058C">
              <w:rPr>
                <w:i/>
                <w:iCs/>
              </w:rPr>
              <w:t>uplink‌Contribution‌Protocols</w:t>
            </w:r>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5E0D9E18"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288" w:author="Richard Bradbury" w:date="2025-04-09T17:20:00Z" w16du:dateUtc="2025-04-09T16:20:00Z">
              <w:r w:rsidRPr="00A16B5B" w:rsidDel="005D2E60">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r w:rsidRPr="00BB058C">
              <w:rPr>
                <w:i/>
                <w:iCs/>
              </w:rPr>
              <w:t>geoFencingLocatorTypes</w:t>
            </w:r>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46B95C11"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ins w:id="289" w:author="Cloud, Jason" w:date="2025-03-10T12:57:00Z" w16du:dateUtc="2025-03-10T19:57:00Z">
              <w:r>
                <w:t xml:space="preserve"> and M10</w:t>
              </w:r>
            </w:ins>
            <w:r w:rsidRPr="00A16B5B">
              <w:t xml:space="preserve"> by the Media AS</w:t>
            </w:r>
            <w:del w:id="290" w:author="Richard Bradbury" w:date="2025-04-09T17:20:00Z" w16du:dateUtc="2025-04-09T16:20:00Z">
              <w:r w:rsidRPr="00A16B5B" w:rsidDel="005D2E60">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2233932F" w14:textId="77777777" w:rsidR="007360A4" w:rsidRPr="00A16B5B" w:rsidRDefault="007360A4" w:rsidP="007360A4">
      <w:pPr>
        <w:pStyle w:val="TAN"/>
        <w:keepNext w:val="0"/>
      </w:pPr>
    </w:p>
    <w:p w14:paraId="2FA246AB" w14:textId="77777777" w:rsidR="007360A4" w:rsidRPr="00A16B5B" w:rsidRDefault="007360A4" w:rsidP="007360A4">
      <w:pPr>
        <w:pStyle w:val="Heading4"/>
        <w:rPr>
          <w:rFonts w:eastAsia="Arial"/>
        </w:rPr>
      </w:pPr>
      <w:bookmarkStart w:id="291" w:name="_CR8_3_3_2"/>
      <w:bookmarkStart w:id="292" w:name="_Toc68899609"/>
      <w:bookmarkStart w:id="293" w:name="_Toc71214360"/>
      <w:bookmarkStart w:id="294" w:name="_Toc71722034"/>
      <w:bookmarkStart w:id="295" w:name="_Toc74859086"/>
      <w:bookmarkStart w:id="296" w:name="_Toc151076601"/>
      <w:bookmarkStart w:id="297" w:name="_Toc187175914"/>
      <w:bookmarkEnd w:id="291"/>
      <w:r w:rsidRPr="00A16B5B">
        <w:rPr>
          <w:rFonts w:eastAsia="Arial"/>
        </w:rPr>
        <w:t>8.3.3.2</w:t>
      </w:r>
      <w:r w:rsidRPr="00A16B5B">
        <w:rPr>
          <w:rFonts w:eastAsia="Arial"/>
        </w:rPr>
        <w:tab/>
        <w:t>ContentProtocolDescriptor type</w:t>
      </w:r>
      <w:bookmarkEnd w:id="292"/>
      <w:bookmarkEnd w:id="293"/>
      <w:bookmarkEnd w:id="294"/>
      <w:bookmarkEnd w:id="295"/>
      <w:bookmarkEnd w:id="296"/>
      <w:bookmarkEnd w:id="297"/>
    </w:p>
    <w:p w14:paraId="7F7DEABB" w14:textId="77777777" w:rsidR="007360A4" w:rsidRPr="00A16B5B" w:rsidRDefault="007360A4" w:rsidP="007360A4">
      <w:pPr>
        <w:pStyle w:val="TH"/>
        <w:rPr>
          <w:rFonts w:eastAsia="Arial"/>
        </w:rPr>
      </w:pPr>
      <w:bookmarkStart w:id="298" w:name="_CRTable8_2_3_21"/>
      <w:r w:rsidRPr="00A16B5B">
        <w:rPr>
          <w:rFonts w:eastAsia="Arial"/>
        </w:rPr>
        <w:t>Table </w:t>
      </w:r>
      <w:bookmarkEnd w:id="298"/>
      <w:r w:rsidRPr="00A16B5B">
        <w:rPr>
          <w:rFonts w:eastAsia="Arial"/>
        </w:rPr>
        <w:t>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6"/>
        <w:gridCol w:w="2173"/>
        <w:gridCol w:w="1302"/>
        <w:gridCol w:w="8641"/>
      </w:tblGrid>
      <w:tr w:rsidR="007360A4" w:rsidRPr="00A16B5B" w14:paraId="748C577C" w14:textId="77777777" w:rsidTr="0036515E">
        <w:tc>
          <w:tcPr>
            <w:tcW w:w="840" w:type="pct"/>
            <w:shd w:val="clear" w:color="auto" w:fill="BFBFBF" w:themeFill="background1" w:themeFillShade="BF"/>
          </w:tcPr>
          <w:p w14:paraId="1CA2F542" w14:textId="77777777" w:rsidR="007360A4" w:rsidRPr="00A16B5B" w:rsidRDefault="007360A4" w:rsidP="0036515E">
            <w:pPr>
              <w:pStyle w:val="TAH"/>
              <w:rPr>
                <w:rFonts w:eastAsia="Arial"/>
              </w:rPr>
            </w:pPr>
            <w:r w:rsidRPr="00A16B5B">
              <w:rPr>
                <w:rFonts w:eastAsia="Arial"/>
              </w:rPr>
              <w:t>Property name</w:t>
            </w:r>
          </w:p>
        </w:tc>
        <w:tc>
          <w:tcPr>
            <w:tcW w:w="746" w:type="pct"/>
            <w:shd w:val="clear" w:color="auto" w:fill="BFBFBF" w:themeFill="background1" w:themeFillShade="BF"/>
          </w:tcPr>
          <w:p w14:paraId="32A7990E" w14:textId="77777777" w:rsidR="007360A4" w:rsidRPr="00A16B5B" w:rsidRDefault="007360A4" w:rsidP="0036515E">
            <w:pPr>
              <w:pStyle w:val="TAH"/>
              <w:rPr>
                <w:rFonts w:eastAsia="Arial"/>
              </w:rPr>
            </w:pPr>
            <w:r w:rsidRPr="00A16B5B">
              <w:rPr>
                <w:rFonts w:eastAsia="Arial"/>
              </w:rPr>
              <w:t>Data Type</w:t>
            </w:r>
          </w:p>
        </w:tc>
        <w:tc>
          <w:tcPr>
            <w:tcW w:w="447" w:type="pct"/>
            <w:shd w:val="clear" w:color="auto" w:fill="BFBFBF" w:themeFill="background1" w:themeFillShade="BF"/>
          </w:tcPr>
          <w:p w14:paraId="62A76AC7" w14:textId="77777777" w:rsidR="007360A4" w:rsidRPr="00A16B5B" w:rsidRDefault="007360A4" w:rsidP="0036515E">
            <w:pPr>
              <w:pStyle w:val="TAH"/>
              <w:rPr>
                <w:rFonts w:eastAsia="Arial"/>
              </w:rPr>
            </w:pPr>
            <w:r w:rsidRPr="00A16B5B">
              <w:rPr>
                <w:rFonts w:eastAsia="Arial"/>
              </w:rPr>
              <w:t>Cardinality</w:t>
            </w:r>
          </w:p>
        </w:tc>
        <w:tc>
          <w:tcPr>
            <w:tcW w:w="2967" w:type="pct"/>
            <w:shd w:val="clear" w:color="auto" w:fill="BFBFBF" w:themeFill="background1" w:themeFillShade="BF"/>
          </w:tcPr>
          <w:p w14:paraId="4BB83314" w14:textId="77777777" w:rsidR="007360A4" w:rsidRPr="00A16B5B" w:rsidRDefault="007360A4" w:rsidP="0036515E">
            <w:pPr>
              <w:pStyle w:val="TAH"/>
              <w:rPr>
                <w:rFonts w:eastAsia="Arial"/>
              </w:rPr>
            </w:pPr>
            <w:r w:rsidRPr="00A16B5B">
              <w:rPr>
                <w:rFonts w:eastAsia="Arial"/>
              </w:rPr>
              <w:t>Description</w:t>
            </w:r>
          </w:p>
        </w:tc>
      </w:tr>
      <w:tr w:rsidR="007360A4" w:rsidRPr="00A16B5B" w14:paraId="049B03F7" w14:textId="77777777" w:rsidTr="0036515E">
        <w:tc>
          <w:tcPr>
            <w:tcW w:w="840" w:type="pct"/>
          </w:tcPr>
          <w:p w14:paraId="47052C5A" w14:textId="77777777" w:rsidR="007360A4" w:rsidRPr="00544B89" w:rsidRDefault="007360A4" w:rsidP="0036515E">
            <w:pPr>
              <w:pStyle w:val="TAL"/>
              <w:rPr>
                <w:rStyle w:val="Codechar"/>
                <w:lang w:val="en-GB"/>
              </w:rPr>
            </w:pPr>
            <w:r w:rsidRPr="503178AF">
              <w:rPr>
                <w:rStyle w:val="Codechar"/>
                <w:lang w:val="en-GB"/>
              </w:rPr>
              <w:t>termIdentifier</w:t>
            </w:r>
          </w:p>
        </w:tc>
        <w:tc>
          <w:tcPr>
            <w:tcW w:w="746" w:type="pct"/>
          </w:tcPr>
          <w:p w14:paraId="2C835FB9" w14:textId="77777777" w:rsidR="007360A4" w:rsidRPr="00BB058C" w:rsidRDefault="007360A4" w:rsidP="0036515E">
            <w:pPr>
              <w:pStyle w:val="PL"/>
              <w:rPr>
                <w:sz w:val="18"/>
                <w:szCs w:val="18"/>
              </w:rPr>
            </w:pPr>
            <w:r w:rsidRPr="00BB058C">
              <w:rPr>
                <w:sz w:val="18"/>
                <w:szCs w:val="18"/>
              </w:rPr>
              <w:t>Uri</w:t>
            </w:r>
          </w:p>
        </w:tc>
        <w:tc>
          <w:tcPr>
            <w:tcW w:w="447" w:type="pct"/>
          </w:tcPr>
          <w:p w14:paraId="46FC0CAE" w14:textId="77777777" w:rsidR="007360A4" w:rsidRPr="00A16B5B" w:rsidRDefault="007360A4" w:rsidP="0036515E">
            <w:pPr>
              <w:pStyle w:val="TAC"/>
              <w:rPr>
                <w:rFonts w:eastAsia="Arial"/>
              </w:rPr>
            </w:pPr>
            <w:r w:rsidRPr="00A16B5B">
              <w:rPr>
                <w:rFonts w:eastAsia="Arial"/>
              </w:rPr>
              <w:t>1..1</w:t>
            </w:r>
          </w:p>
        </w:tc>
        <w:tc>
          <w:tcPr>
            <w:tcW w:w="2967" w:type="pct"/>
          </w:tcPr>
          <w:p w14:paraId="4E7F4C32" w14:textId="77777777" w:rsidR="007360A4" w:rsidRPr="00A16B5B" w:rsidRDefault="007360A4" w:rsidP="0036515E">
            <w:pPr>
              <w:pStyle w:val="TAL"/>
              <w:rPr>
                <w:rFonts w:eastAsia="Arial"/>
              </w:rPr>
            </w:pPr>
            <w:r w:rsidRPr="00A16B5B">
              <w:rPr>
                <w:rFonts w:eastAsia="Arial"/>
              </w:rPr>
              <w:t>A fully-qualified term identifier indicating support for a content protocol (see NOTE).</w:t>
            </w:r>
          </w:p>
        </w:tc>
      </w:tr>
      <w:tr w:rsidR="007360A4" w:rsidRPr="00A16B5B" w14:paraId="42C44101" w14:textId="77777777" w:rsidTr="0036515E">
        <w:tc>
          <w:tcPr>
            <w:tcW w:w="840" w:type="pct"/>
          </w:tcPr>
          <w:p w14:paraId="49F3E07D" w14:textId="77777777" w:rsidR="007360A4" w:rsidRPr="00544B89" w:rsidRDefault="007360A4" w:rsidP="0036515E">
            <w:pPr>
              <w:pStyle w:val="TAL"/>
              <w:rPr>
                <w:rStyle w:val="Codechar"/>
                <w:lang w:val="en-GB"/>
              </w:rPr>
            </w:pPr>
            <w:r w:rsidRPr="503178AF">
              <w:rPr>
                <w:rStyle w:val="Codechar"/>
                <w:lang w:val="en-GB"/>
              </w:rPr>
              <w:t>descriptionLocator</w:t>
            </w:r>
          </w:p>
        </w:tc>
        <w:tc>
          <w:tcPr>
            <w:tcW w:w="746" w:type="pct"/>
          </w:tcPr>
          <w:p w14:paraId="2BF7F95F" w14:textId="77777777" w:rsidR="007360A4" w:rsidRPr="00BB058C" w:rsidRDefault="007360A4" w:rsidP="0036515E">
            <w:pPr>
              <w:pStyle w:val="PL"/>
              <w:rPr>
                <w:sz w:val="18"/>
                <w:szCs w:val="18"/>
              </w:rPr>
            </w:pPr>
            <w:r w:rsidRPr="00BB058C">
              <w:rPr>
                <w:sz w:val="18"/>
                <w:szCs w:val="18"/>
              </w:rPr>
              <w:t>AbsoluteUrl</w:t>
            </w:r>
          </w:p>
        </w:tc>
        <w:tc>
          <w:tcPr>
            <w:tcW w:w="447" w:type="pct"/>
          </w:tcPr>
          <w:p w14:paraId="632682CF" w14:textId="77777777" w:rsidR="007360A4" w:rsidRPr="00A16B5B" w:rsidRDefault="007360A4" w:rsidP="0036515E">
            <w:pPr>
              <w:pStyle w:val="TAC"/>
              <w:rPr>
                <w:rFonts w:eastAsia="Arial"/>
              </w:rPr>
            </w:pPr>
            <w:r w:rsidRPr="00A16B5B">
              <w:rPr>
                <w:rFonts w:eastAsia="Arial"/>
              </w:rPr>
              <w:t>0..1</w:t>
            </w:r>
          </w:p>
        </w:tc>
        <w:tc>
          <w:tcPr>
            <w:tcW w:w="2967" w:type="pct"/>
          </w:tcPr>
          <w:p w14:paraId="57751C1C" w14:textId="77777777" w:rsidR="007360A4" w:rsidRPr="00A16B5B" w:rsidRDefault="007360A4" w:rsidP="0036515E">
            <w:pPr>
              <w:pStyle w:val="TAL"/>
            </w:pPr>
            <w:r w:rsidRPr="00A16B5B">
              <w:rPr>
                <w:rFonts w:eastAsia="Arial"/>
              </w:rPr>
              <w:t>The location of a description of the content protocol, for example the public web URL of its specification.</w:t>
            </w:r>
          </w:p>
        </w:tc>
      </w:tr>
      <w:tr w:rsidR="007360A4" w:rsidRPr="00A16B5B" w14:paraId="297D611C" w14:textId="77777777" w:rsidTr="0036515E">
        <w:tc>
          <w:tcPr>
            <w:tcW w:w="5000" w:type="pct"/>
            <w:gridSpan w:val="4"/>
          </w:tcPr>
          <w:p w14:paraId="7DFE8D3D" w14:textId="77777777" w:rsidR="007360A4" w:rsidRPr="00A16B5B" w:rsidRDefault="007360A4" w:rsidP="0036515E">
            <w:pPr>
              <w:pStyle w:val="TAN"/>
              <w:rPr>
                <w:rFonts w:eastAsia="Arial"/>
              </w:rPr>
            </w:pPr>
            <w:r w:rsidRPr="00A16B5B">
              <w:rPr>
                <w:rFonts w:eastAsia="Arial"/>
              </w:rPr>
              <w:t>NOTE:</w:t>
            </w:r>
            <w:r w:rsidRPr="00A16B5B">
              <w:rPr>
                <w:rFonts w:eastAsia="Arial"/>
              </w:rPr>
              <w:tab/>
            </w:r>
            <w:r w:rsidRPr="00A16B5B">
              <w:t xml:space="preserve">The controlled vocabulary of terms identifying 5G Media Streaming content ingest and content egest protocols at reference point M2 </w:t>
            </w:r>
            <w:ins w:id="299" w:author="Cloud, Jason" w:date="2025-03-10T12:57:00Z" w16du:dateUtc="2025-03-10T19:57:00Z">
              <w:r>
                <w:t xml:space="preserve">and M10 </w:t>
              </w:r>
            </w:ins>
            <w:r w:rsidRPr="00A16B5B">
              <w:t>is</w:t>
            </w:r>
            <w:r w:rsidRPr="00A16B5B">
              <w:rPr>
                <w:rFonts w:eastAsia="Arial"/>
              </w:rPr>
              <w:t xml:space="preserve"> specified in clause 8 of TS 26.512 [6]. The </w:t>
            </w:r>
            <w:r w:rsidRPr="00A16B5B">
              <w:t>controlled vocabulary of terms identifying 5G Media Streaming content distribution and content contribution protocols at reference point M4 is</w:t>
            </w:r>
            <w:r w:rsidRPr="00A16B5B">
              <w:rPr>
                <w:rFonts w:eastAsia="Arial"/>
              </w:rPr>
              <w:t xml:space="preserve"> specified in clause 10 of TS 26.512 [6].</w:t>
            </w:r>
          </w:p>
        </w:tc>
      </w:tr>
    </w:tbl>
    <w:p w14:paraId="1DDE6A94" w14:textId="77777777" w:rsidR="00F1670D" w:rsidRDefault="00F1670D" w:rsidP="00A94F71">
      <w:pPr>
        <w:rPr>
          <w:highlight w:val="yellow"/>
        </w:rPr>
      </w:pPr>
      <w:bookmarkStart w:id="300" w:name="_CR8_4"/>
      <w:bookmarkEnd w:id="300"/>
    </w:p>
    <w:p w14:paraId="4A034411" w14:textId="224DCDD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A57124B" w14:textId="77777777" w:rsidR="007360A4" w:rsidRPr="009C2979" w:rsidRDefault="007360A4" w:rsidP="007360A4">
      <w:pPr>
        <w:pStyle w:val="Heading2"/>
      </w:pPr>
      <w:bookmarkStart w:id="301" w:name="_CR8_5"/>
      <w:bookmarkStart w:id="302" w:name="_Toc187175921"/>
      <w:bookmarkEnd w:id="301"/>
      <w:r w:rsidRPr="009C2979">
        <w:t>8.5</w:t>
      </w:r>
      <w:r w:rsidRPr="009C2979">
        <w:tab/>
        <w:t>Content Preparation Templates provisioning API</w:t>
      </w:r>
      <w:bookmarkEnd w:id="302"/>
    </w:p>
    <w:p w14:paraId="7965CA71" w14:textId="77777777" w:rsidR="007360A4" w:rsidRPr="00A16B5B" w:rsidRDefault="007360A4" w:rsidP="007360A4">
      <w:pPr>
        <w:pStyle w:val="Heading3"/>
      </w:pPr>
      <w:bookmarkStart w:id="303" w:name="_CR8_5_1"/>
      <w:bookmarkStart w:id="304" w:name="_Toc68899600"/>
      <w:bookmarkStart w:id="305" w:name="_Toc71214351"/>
      <w:bookmarkStart w:id="306" w:name="_Toc71722025"/>
      <w:bookmarkStart w:id="307" w:name="_Toc74859077"/>
      <w:bookmarkStart w:id="308" w:name="_Toc151076592"/>
      <w:bookmarkStart w:id="309" w:name="_Toc187175922"/>
      <w:bookmarkEnd w:id="303"/>
      <w:r w:rsidRPr="00A16B5B">
        <w:t>8.5.1</w:t>
      </w:r>
      <w:r w:rsidRPr="00A16B5B">
        <w:tab/>
        <w:t>Overview</w:t>
      </w:r>
      <w:bookmarkEnd w:id="304"/>
      <w:bookmarkEnd w:id="305"/>
      <w:bookmarkEnd w:id="306"/>
      <w:bookmarkEnd w:id="307"/>
      <w:bookmarkEnd w:id="308"/>
      <w:bookmarkEnd w:id="309"/>
    </w:p>
    <w:p w14:paraId="5114535A" w14:textId="124D7DC9" w:rsidR="007360A4" w:rsidRDefault="007360A4" w:rsidP="007360A4">
      <w:r w:rsidRPr="00A16B5B">
        <w:t xml:space="preserve">Content Preparation Templates are used to specify manipulations applied by a Media AS to downlink media resources ingested at reference point M2 </w:t>
      </w:r>
      <w:ins w:id="310" w:author="Cloud, Jason" w:date="2025-03-10T13:01:00Z" w16du:dateUtc="2025-03-10T20:01:00Z">
        <w:r>
          <w:t xml:space="preserve">or M10 </w:t>
        </w:r>
      </w:ins>
      <w:r w:rsidRPr="00A16B5B">
        <w:t xml:space="preserve">for distribution </w:t>
      </w:r>
      <w:del w:id="311" w:author="Richard Bradbury" w:date="2025-04-09T17:17:00Z" w16du:dateUtc="2025-04-09T16:17:00Z">
        <w:r w:rsidRPr="00A16B5B" w:rsidDel="005D2E60">
          <w:delText>at</w:delText>
        </w:r>
      </w:del>
      <w:ins w:id="312" w:author="Richard Bradbury" w:date="2025-04-09T17:17:00Z" w16du:dateUtc="2025-04-09T16:17:00Z">
        <w:r w:rsidR="005D2E60">
          <w:t>via</w:t>
        </w:r>
      </w:ins>
      <w:r w:rsidRPr="00A16B5B">
        <w:t xml:space="preserve"> reference point M4</w:t>
      </w:r>
      <w:ins w:id="313" w:author="Cloud, Jason" w:date="2025-03-10T13:01:00Z" w16du:dateUtc="2025-03-10T20:01:00Z">
        <w:r w:rsidR="009965F4">
          <w:t xml:space="preserve"> service location</w:t>
        </w:r>
      </w:ins>
      <w:ins w:id="314" w:author="Richard Bradbury" w:date="2025-04-11T09:54:00Z" w16du:dateUtc="2025-04-11T08:54:00Z">
        <w:r w:rsidR="00B926BC">
          <w:t>s</w:t>
        </w:r>
      </w:ins>
      <w:r w:rsidRPr="00A16B5B">
        <w:t>, or to uplink media resources contributed at reference point M4</w:t>
      </w:r>
      <w:ins w:id="315" w:author="Richard Bradbury" w:date="2025-04-09T17:18:00Z" w16du:dateUtc="2025-04-09T16:18:00Z">
        <w:r w:rsidR="005D2E60">
          <w:t>u</w:t>
        </w:r>
      </w:ins>
      <w:r w:rsidRPr="00A16B5B">
        <w:t xml:space="preserve"> for egest at reference point M2</w:t>
      </w:r>
      <w:ins w:id="316" w:author="Cloud, Jason" w:date="2025-03-10T13:02:00Z" w16du:dateUtc="2025-03-10T20:02:00Z">
        <w:r>
          <w:t xml:space="preserve"> or M10</w:t>
        </w:r>
      </w:ins>
      <w:r w:rsidRPr="00A16B5B">
        <w:t>. The Content Preparation Templates Provisioning API is used to provision a Content Preparation Template within the scope of a Provisioning Session that can subsequently be referenced from a Content Hosting Configuration or Content Publishing Configuration.</w:t>
      </w:r>
      <w:bookmarkStart w:id="317" w:name="_Toc68899601"/>
    </w:p>
    <w:p w14:paraId="72DFE91D" w14:textId="77777777" w:rsidR="007637F6" w:rsidRPr="00A16B5B" w:rsidRDefault="007637F6" w:rsidP="009965F4">
      <w:pPr>
        <w:pStyle w:val="Heading2"/>
        <w:spacing w:before="480"/>
        <w:ind w:left="0" w:firstLine="0"/>
      </w:pPr>
      <w:commentRangeStart w:id="31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EC0969F" w14:textId="77777777" w:rsidR="00600518" w:rsidRPr="00A16B5B" w:rsidRDefault="00600518" w:rsidP="00600518">
      <w:pPr>
        <w:pStyle w:val="Heading3"/>
      </w:pPr>
      <w:bookmarkStart w:id="319" w:name="_Toc193794134"/>
      <w:r w:rsidRPr="00A16B5B">
        <w:t>8.5.3</w:t>
      </w:r>
      <w:r w:rsidRPr="00A16B5B">
        <w:tab/>
        <w:t>Data model</w:t>
      </w:r>
      <w:bookmarkEnd w:id="319"/>
    </w:p>
    <w:p w14:paraId="321CFC2B" w14:textId="42269D67" w:rsidR="007637F6" w:rsidRDefault="00600518" w:rsidP="007360A4">
      <w:r w:rsidRPr="00A16B5B">
        <w:t>The data model of the Content Preparation Template resource shall be determined by its MIME content type.</w:t>
      </w:r>
      <w:ins w:id="320" w:author="Cloud, Jason" w:date="2025-04-03T11:43:00Z" w16du:dateUtc="2025-04-03T18:43:00Z">
        <w:r>
          <w:t xml:space="preserve"> </w:t>
        </w:r>
      </w:ins>
      <w:ins w:id="321" w:author="Cloud, Jason" w:date="2025-04-03T11:44:00Z" w16du:dateUtc="2025-04-03T18:44:00Z">
        <w:r w:rsidR="00C159E5">
          <w:t xml:space="preserve">Defined </w:t>
        </w:r>
      </w:ins>
      <w:ins w:id="322" w:author="Cloud, Jason" w:date="2025-04-03T11:43:00Z" w16du:dateUtc="2025-04-03T18:43:00Z">
        <w:r>
          <w:t>Content Preparation Template resources</w:t>
        </w:r>
      </w:ins>
      <w:ins w:id="323" w:author="Cloud, Jason" w:date="2025-04-03T11:44:00Z" w16du:dateUtc="2025-04-03T18:44:00Z">
        <w:r w:rsidR="00C159E5">
          <w:t xml:space="preserve"> are provided in </w:t>
        </w:r>
      </w:ins>
      <w:ins w:id="324" w:author="Richard Bradbury" w:date="2025-04-09T17:00:00Z" w16du:dateUtc="2025-04-09T16:00:00Z">
        <w:r w:rsidR="009965F4">
          <w:t>a</w:t>
        </w:r>
      </w:ins>
      <w:ins w:id="325" w:author="Cloud, Jason" w:date="2025-04-03T11:45:00Z" w16du:dateUtc="2025-04-03T18:45:00Z">
        <w:r w:rsidR="007F74B8">
          <w:t>nnex</w:t>
        </w:r>
      </w:ins>
      <w:ins w:id="326" w:author="Richard Bradbury" w:date="2025-04-09T17:00:00Z" w16du:dateUtc="2025-04-09T16:00:00Z">
        <w:r w:rsidR="009965F4">
          <w:t> </w:t>
        </w:r>
      </w:ins>
      <w:ins w:id="327" w:author="Cloud, Jason" w:date="2025-04-03T11:45:00Z" w16du:dateUtc="2025-04-03T18:45:00Z">
        <w:r w:rsidR="009875AC">
          <w:t>E.</w:t>
        </w:r>
      </w:ins>
      <w:commentRangeEnd w:id="318"/>
      <w:r w:rsidR="009965F4">
        <w:rPr>
          <w:rStyle w:val="CommentReference"/>
        </w:rPr>
        <w:commentReference w:id="318"/>
      </w:r>
    </w:p>
    <w:p w14:paraId="13CE78BE" w14:textId="77777777" w:rsidR="007360A4" w:rsidRDefault="007360A4" w:rsidP="009965F4">
      <w:pPr>
        <w:pStyle w:val="Heading2"/>
        <w:spacing w:before="480"/>
        <w:ind w:left="0" w:firstLine="0"/>
      </w:pPr>
      <w:bookmarkStart w:id="328" w:name="_CR8_5_2"/>
      <w:bookmarkStart w:id="329" w:name="_CR8_5_3"/>
      <w:bookmarkEnd w:id="317"/>
      <w:bookmarkEnd w:id="328"/>
      <w:bookmarkEnd w:id="32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330" w:name="_Toc187175942"/>
      <w:r w:rsidRPr="00A16B5B">
        <w:t>8.8.3</w:t>
      </w:r>
      <w:r w:rsidRPr="00A16B5B">
        <w:tab/>
        <w:t>Data model</w:t>
      </w:r>
      <w:bookmarkEnd w:id="330"/>
    </w:p>
    <w:p w14:paraId="1A3FC971" w14:textId="77777777" w:rsidR="007360A4" w:rsidRPr="00A16B5B" w:rsidRDefault="007360A4" w:rsidP="007360A4">
      <w:pPr>
        <w:pStyle w:val="Heading4"/>
      </w:pPr>
      <w:bookmarkStart w:id="331" w:name="_CR8_8_3_1"/>
      <w:bookmarkStart w:id="332" w:name="_Toc68899614"/>
      <w:bookmarkStart w:id="333" w:name="_Toc71214365"/>
      <w:bookmarkStart w:id="334" w:name="_Toc71722039"/>
      <w:bookmarkStart w:id="335" w:name="_Toc74859091"/>
      <w:bookmarkStart w:id="336" w:name="_Toc151076606"/>
      <w:bookmarkStart w:id="337" w:name="_Toc187175943"/>
      <w:bookmarkEnd w:id="331"/>
      <w:r w:rsidRPr="00A16B5B">
        <w:t>8.8.3.1</w:t>
      </w:r>
      <w:r w:rsidRPr="00A16B5B">
        <w:tab/>
        <w:t>ContentHostingConfiguration resource</w:t>
      </w:r>
      <w:bookmarkEnd w:id="332"/>
      <w:bookmarkEnd w:id="333"/>
      <w:bookmarkEnd w:id="334"/>
      <w:bookmarkEnd w:id="335"/>
      <w:bookmarkEnd w:id="336"/>
      <w:bookmarkEnd w:id="337"/>
    </w:p>
    <w:p w14:paraId="1C1FAA60" w14:textId="77777777" w:rsidR="007360A4" w:rsidRPr="00A16B5B" w:rsidRDefault="007360A4" w:rsidP="007360A4">
      <w:pPr>
        <w:pStyle w:val="TH"/>
      </w:pPr>
      <w:bookmarkStart w:id="338" w:name="_CRTable8_8_3_11"/>
      <w:r w:rsidRPr="00A16B5B">
        <w:t>Table </w:t>
      </w:r>
      <w:bookmarkEnd w:id="338"/>
      <w:r w:rsidRPr="00A16B5B">
        <w:t>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
        <w:gridCol w:w="271"/>
        <w:gridCol w:w="271"/>
        <w:gridCol w:w="1719"/>
        <w:gridCol w:w="2269"/>
        <w:gridCol w:w="1285"/>
        <w:gridCol w:w="8479"/>
      </w:tblGrid>
      <w:tr w:rsidR="007360A4" w:rsidRPr="00A16B5B" w14:paraId="09A11F70" w14:textId="77777777" w:rsidTr="0036515E">
        <w:trPr>
          <w:tblHeader/>
        </w:trPr>
        <w:tc>
          <w:tcPr>
            <w:tcW w:w="892"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44"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47"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7"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36515E">
        <w:tc>
          <w:tcPr>
            <w:tcW w:w="892"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44"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46772114" w14:textId="77777777" w:rsidR="007360A4" w:rsidRPr="00A16B5B" w:rsidRDefault="007360A4" w:rsidP="0036515E">
            <w:pPr>
              <w:pStyle w:val="TAC"/>
            </w:pPr>
            <w:r w:rsidRPr="00A16B5B">
              <w:t>1..1</w:t>
            </w:r>
          </w:p>
        </w:tc>
        <w:tc>
          <w:tcPr>
            <w:tcW w:w="2917"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36515E">
        <w:tc>
          <w:tcPr>
            <w:tcW w:w="892"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44"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47" w:type="pct"/>
          </w:tcPr>
          <w:p w14:paraId="04D4DB15" w14:textId="77777777" w:rsidR="007360A4" w:rsidRPr="00A16B5B" w:rsidRDefault="007360A4" w:rsidP="0036515E">
            <w:pPr>
              <w:pStyle w:val="TAC"/>
            </w:pPr>
            <w:r w:rsidRPr="00A16B5B">
              <w:t>1..1</w:t>
            </w:r>
          </w:p>
        </w:tc>
        <w:tc>
          <w:tcPr>
            <w:tcW w:w="2917" w:type="pct"/>
            <w:shd w:val="clear" w:color="auto" w:fill="auto"/>
          </w:tcPr>
          <w:p w14:paraId="74E55D3D" w14:textId="77777777" w:rsidR="007360A4" w:rsidRPr="00A16B5B" w:rsidRDefault="007360A4" w:rsidP="0036515E">
            <w:pPr>
              <w:pStyle w:val="TAL"/>
            </w:pPr>
            <w:r w:rsidRPr="00A16B5B">
              <w:t>Parameters for ingesting media content into the Media AS at reference point</w:t>
            </w:r>
            <w:ins w:id="339" w:author="Cloud, Jason" w:date="2025-03-05T14:12:00Z" w16du:dateUtc="2025-03-05T22:12:00Z">
              <w:r>
                <w:t>s</w:t>
              </w:r>
            </w:ins>
            <w:r w:rsidRPr="00A16B5B">
              <w:t xml:space="preserve"> M2</w:t>
            </w:r>
            <w:ins w:id="340" w:author="Cloud, Jason" w:date="2025-03-05T14:12:00Z" w16du:dateUtc="2025-03-05T22:12:00Z">
              <w:r>
                <w:t xml:space="preserve"> or M10</w:t>
              </w:r>
            </w:ins>
            <w:r w:rsidRPr="00A16B5B">
              <w:t>.</w:t>
            </w:r>
          </w:p>
        </w:tc>
      </w:tr>
      <w:tr w:rsidR="007360A4" w:rsidRPr="00A16B5B" w14:paraId="60E75DAD" w14:textId="77777777" w:rsidTr="0036515E">
        <w:tc>
          <w:tcPr>
            <w:tcW w:w="98" w:type="pct"/>
            <w:shd w:val="clear" w:color="auto" w:fill="auto"/>
          </w:tcPr>
          <w:p w14:paraId="39123F01" w14:textId="77777777" w:rsidR="007360A4" w:rsidRPr="00A16B5B" w:rsidRDefault="007360A4" w:rsidP="0036515E">
            <w:pPr>
              <w:pStyle w:val="TAL"/>
            </w:pPr>
          </w:p>
        </w:tc>
        <w:tc>
          <w:tcPr>
            <w:tcW w:w="794"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44"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47" w:type="pct"/>
          </w:tcPr>
          <w:p w14:paraId="2CEB94C5" w14:textId="77777777" w:rsidR="007360A4" w:rsidRPr="00A16B5B" w:rsidRDefault="007360A4" w:rsidP="0036515E">
            <w:pPr>
              <w:pStyle w:val="TAC"/>
            </w:pPr>
            <w:r w:rsidRPr="00A16B5B">
              <w:t>1..1</w:t>
            </w:r>
          </w:p>
        </w:tc>
        <w:tc>
          <w:tcPr>
            <w:tcW w:w="2917" w:type="pct"/>
            <w:shd w:val="clear" w:color="auto" w:fill="auto"/>
          </w:tcPr>
          <w:p w14:paraId="64B723DA" w14:textId="6DFF988D" w:rsidR="007360A4" w:rsidRPr="00A16B5B" w:rsidRDefault="007360A4" w:rsidP="0036515E">
            <w:pPr>
              <w:pStyle w:val="TAL"/>
            </w:pPr>
            <w:r w:rsidRPr="00A16B5B">
              <w:t>Indicates whether media content is pulled by the Media AS from the Media Application Provider's origin server</w:t>
            </w:r>
            <w:ins w:id="341" w:author="Cloud, Jason" w:date="2025-03-05T14:17:00Z" w16du:dateUtc="2025-03-05T22:17:00Z">
              <w:r>
                <w:t xml:space="preserve"> </w:t>
              </w:r>
            </w:ins>
            <w:ins w:id="342" w:author="Richard Bradbury" w:date="2025-04-09T16:57:00Z" w16du:dateUtc="2025-04-09T15:57:00Z">
              <w:r w:rsidR="00CE43A2">
                <w:t xml:space="preserve">at reference point M4 </w:t>
              </w:r>
            </w:ins>
            <w:ins w:id="343" w:author="Cloud, Jason" w:date="2025-03-05T14:17:00Z" w16du:dateUtc="2025-03-05T22:17:00Z">
              <w:r>
                <w:t xml:space="preserve">or </w:t>
              </w:r>
            </w:ins>
            <w:ins w:id="344" w:author="Richard Bradbury" w:date="2025-04-09T16:57:00Z" w16du:dateUtc="2025-04-09T15:57:00Z">
              <w:r w:rsidR="00CE43A2">
                <w:t xml:space="preserve">from </w:t>
              </w:r>
            </w:ins>
            <w:ins w:id="345" w:author="Cloud, Jason" w:date="2025-03-05T14:17:00Z" w16du:dateUtc="2025-03-05T22:17:00Z">
              <w:r>
                <w:t>another Media</w:t>
              </w:r>
            </w:ins>
            <w:ins w:id="346" w:author="Richard Bradbury" w:date="2025-04-09T16:57:00Z" w16du:dateUtc="2025-04-09T15:57:00Z">
              <w:r w:rsidR="00CE43A2">
                <w:t> </w:t>
              </w:r>
            </w:ins>
            <w:ins w:id="347" w:author="Cloud, Jason" w:date="2025-03-05T14:17:00Z" w16du:dateUtc="2025-03-05T22:17:00Z">
              <w:r>
                <w:t>AS</w:t>
              </w:r>
            </w:ins>
            <w:ins w:id="348" w:author="Richard Bradbury" w:date="2025-04-09T16:57:00Z" w16du:dateUtc="2025-04-09T15:57:00Z">
              <w:r w:rsidR="00CE43A2">
                <w:t xml:space="preserve"> at reference point M10</w:t>
              </w:r>
            </w:ins>
            <w:ins w:id="349" w:author="Cloud, Jason" w:date="2025-03-05T14:17:00Z" w16du:dateUtc="2025-03-05T22:17:00Z">
              <w:r>
                <w:t>;</w:t>
              </w:r>
            </w:ins>
            <w:r w:rsidRPr="00A16B5B">
              <w:t xml:space="preserve"> or </w:t>
            </w:r>
            <w:ins w:id="350" w:author="Cloud, Jason" w:date="2025-03-05T14:17:00Z" w16du:dateUtc="2025-03-05T22:17:00Z">
              <w:del w:id="351" w:author="Richard Bradbury" w:date="2025-04-09T16:58:00Z" w16du:dateUtc="2025-04-09T15:58:00Z">
                <w:r w:rsidDel="00CE43A2">
                  <w:delText xml:space="preserve">media content is </w:delText>
                </w:r>
              </w:del>
            </w:ins>
            <w:r w:rsidRPr="00A16B5B">
              <w:t>pushed into the Media AS by the Media Application Provider (see clause 7.3.4.5).</w:t>
            </w:r>
          </w:p>
        </w:tc>
      </w:tr>
      <w:tr w:rsidR="007360A4" w:rsidRPr="00A16B5B" w14:paraId="446D2B9E" w14:textId="77777777" w:rsidTr="0036515E">
        <w:tc>
          <w:tcPr>
            <w:tcW w:w="98" w:type="pct"/>
            <w:shd w:val="clear" w:color="auto" w:fill="auto"/>
          </w:tcPr>
          <w:p w14:paraId="27019CE0" w14:textId="77777777" w:rsidR="007360A4" w:rsidRPr="00A16B5B" w:rsidRDefault="007360A4" w:rsidP="0036515E">
            <w:pPr>
              <w:pStyle w:val="TAL"/>
            </w:pPr>
          </w:p>
        </w:tc>
        <w:tc>
          <w:tcPr>
            <w:tcW w:w="794"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44"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7" w:type="pct"/>
          </w:tcPr>
          <w:p w14:paraId="43FDADBA" w14:textId="77777777" w:rsidR="007360A4" w:rsidRPr="00A16B5B" w:rsidRDefault="007360A4" w:rsidP="0036515E">
            <w:pPr>
              <w:pStyle w:val="TAC"/>
            </w:pPr>
            <w:r w:rsidRPr="00A16B5B">
              <w:t>1..1</w:t>
            </w:r>
          </w:p>
        </w:tc>
        <w:tc>
          <w:tcPr>
            <w:tcW w:w="2917" w:type="pct"/>
            <w:shd w:val="clear" w:color="auto" w:fill="auto"/>
          </w:tcPr>
          <w:p w14:paraId="75FE7E53" w14:textId="77777777" w:rsidR="007360A4" w:rsidRPr="00A16B5B" w:rsidRDefault="007360A4" w:rsidP="0036515E">
            <w:pPr>
              <w:pStyle w:val="TAL"/>
            </w:pPr>
            <w:r w:rsidRPr="00A16B5B">
              <w:t>A fully-qualified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009D5849" w:rsidR="007360A4" w:rsidRPr="00A16B5B" w:rsidRDefault="007360A4" w:rsidP="0036515E">
            <w:pPr>
              <w:pStyle w:val="TAL"/>
            </w:pPr>
            <w:r w:rsidRPr="00A16B5B">
              <w:t xml:space="preserve">A base URL (i.e., one that includes a scheme, authority and, optionally, path segments) from which content is ingested </w:t>
            </w:r>
            <w:ins w:id="352" w:author="Richard Bradbury" w:date="2025-04-09T16:55:00Z" w16du:dateUtc="2025-04-09T15:55:00Z">
              <w:r w:rsidR="00844F72">
                <w:t xml:space="preserve">by the Media AS </w:t>
              </w:r>
            </w:ins>
            <w:r w:rsidRPr="00A16B5B">
              <w:t xml:space="preserve">at reference point M2 </w:t>
            </w:r>
            <w:ins w:id="353" w:author="Cloud, Jason" w:date="2025-03-05T14:18:00Z" w16du:dateUtc="2025-03-05T22:18:00Z">
              <w:r>
                <w:t xml:space="preserve">or M10 </w:t>
              </w:r>
            </w:ins>
            <w:r w:rsidRPr="00A16B5B">
              <w:t>for this ingest configuration.</w:t>
            </w:r>
          </w:p>
          <w:p w14:paraId="0AF0BE97" w14:textId="5AA226E8" w:rsidR="007360A4" w:rsidRPr="00A16B5B" w:rsidRDefault="007360A4" w:rsidP="0036515E">
            <w:pPr>
              <w:pStyle w:val="TAL"/>
            </w:pPr>
            <w:r w:rsidRPr="00A16B5B">
              <w:lastRenderedPageBreak/>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to indicate the location from which content is to be pulled. A request </w:t>
            </w:r>
            <w:del w:id="354" w:author="Richard Bradbury" w:date="2025-04-09T16:56:00Z" w16du:dateUtc="2025-04-09T15:56:00Z">
              <w:r w:rsidRPr="00A16B5B" w:rsidDel="00CE43A2">
                <w:delText>received</w:delText>
              </w:r>
            </w:del>
            <w:del w:id="355" w:author="Richard Bradbury" w:date="2025-04-09T17:04:00Z" w16du:dateUtc="2025-04-09T16:04:00Z">
              <w:r w:rsidRPr="00A16B5B" w:rsidDel="009965F4">
                <w:delText xml:space="preserve"> at</w:delText>
              </w:r>
            </w:del>
            <w:ins w:id="356" w:author="Richard Bradbury" w:date="2025-04-09T17:04:00Z" w16du:dateUtc="2025-04-09T16:04:00Z">
              <w:r w:rsidR="009965F4">
                <w:t>to a</w:t>
              </w:r>
            </w:ins>
            <w:r w:rsidRPr="00A16B5B">
              <w:t xml:space="preserve"> reference point M4</w:t>
            </w:r>
            <w:ins w:id="357" w:author="Cloud, Jason" w:date="2025-03-06T09:33:00Z" w16du:dateUtc="2025-03-06T17:33:00Z">
              <w:r w:rsidR="009965F4">
                <w:t xml:space="preserve"> service location</w:t>
              </w:r>
            </w:ins>
            <w:r w:rsidRPr="00A16B5B">
              <w:t xml:space="preserve"> is mapped by the Media AS to a URL at reference point M2</w:t>
            </w:r>
            <w:ins w:id="358" w:author="Cloud, Jason" w:date="2025-03-05T14:19:00Z" w16du:dateUtc="2025-03-05T22:19:00Z">
              <w:r>
                <w:t xml:space="preserve"> or M10</w:t>
              </w:r>
            </w:ins>
            <w:r w:rsidRPr="00A16B5B">
              <w:t xml:space="preserve"> whose base is the value of this property.</w:t>
            </w:r>
          </w:p>
          <w:p w14:paraId="50CC644C" w14:textId="57B2F616" w:rsidR="007360A4" w:rsidRPr="00A16B5B" w:rsidRDefault="007360A4" w:rsidP="0036515E">
            <w:pPr>
              <w:pStyle w:val="TAL"/>
            </w:pPr>
            <w:r w:rsidRPr="00A16B5B">
              <w:t>In the case of push-based content ingest (</w:t>
            </w:r>
            <w:del w:id="359" w:author="Richard Bradbury" w:date="2025-04-09T16:56:00Z" w16du:dateUtc="2025-04-09T15:56:00Z">
              <w:r w:rsidRPr="007F7189" w:rsidDel="00CE43A2">
                <w:rPr>
                  <w:rStyle w:val="Codechar"/>
                </w:rPr>
                <w:delText>method</w:delText>
              </w:r>
            </w:del>
            <w:ins w:id="360" w:author="Richard Bradbury" w:date="2025-04-09T16:56:00Z" w16du:dateUtc="2025-04-09T15:56:00Z">
              <w:r w:rsidR="00CE43A2">
                <w:rPr>
                  <w:rStyle w:val="Codechar"/>
                </w:rPr>
                <w:t>mode</w:t>
              </w:r>
            </w:ins>
            <w:r w:rsidRPr="00A16B5B">
              <w:t xml:space="preserve"> 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36515E">
        <w:tc>
          <w:tcPr>
            <w:tcW w:w="892"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lastRenderedPageBreak/>
              <w:t>distributionConfigurations</w:t>
            </w:r>
          </w:p>
        </w:tc>
        <w:tc>
          <w:tcPr>
            <w:tcW w:w="744"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47" w:type="pct"/>
          </w:tcPr>
          <w:p w14:paraId="2E32253F" w14:textId="77777777" w:rsidR="007360A4" w:rsidRPr="00A16B5B" w:rsidRDefault="007360A4" w:rsidP="0036515E">
            <w:pPr>
              <w:pStyle w:val="TAC"/>
            </w:pPr>
            <w:r w:rsidRPr="00A16B5B">
              <w:t>1..1</w:t>
            </w:r>
          </w:p>
        </w:tc>
        <w:tc>
          <w:tcPr>
            <w:tcW w:w="2917"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7777777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ins w:id="361" w:author="Cloud, Jason" w:date="2025-03-05T14:19:00Z" w16du:dateUtc="2025-03-05T22:19:00Z">
              <w:r>
                <w:t xml:space="preserve">, or </w:t>
              </w:r>
            </w:ins>
            <w:ins w:id="362" w:author="Cloud, Jason" w:date="2025-03-05T14:21:00Z" w16du:dateUtc="2025-03-05T22:21:00Z">
              <w:r>
                <w:t xml:space="preserve">to </w:t>
              </w:r>
            </w:ins>
            <w:ins w:id="363" w:author="Cloud, Jason" w:date="2025-03-05T14:20:00Z" w16du:dateUtc="2025-03-05T22:20:00Z">
              <w:r>
                <w:t>expose multiple service locations at reference point M4</w:t>
              </w:r>
            </w:ins>
            <w:r w:rsidRPr="00A16B5B">
              <w:t>.</w:t>
            </w:r>
          </w:p>
        </w:tc>
      </w:tr>
      <w:tr w:rsidR="00D81787" w:rsidRPr="00A16B5B" w14:paraId="413891D7" w14:textId="77777777" w:rsidTr="0036515E">
        <w:trPr>
          <w:ins w:id="364" w:author="Richard Bradbury" w:date="2025-04-11T09:29:00Z" w16du:dateUtc="2025-04-11T08:29:00Z"/>
        </w:trPr>
        <w:tc>
          <w:tcPr>
            <w:tcW w:w="98" w:type="pct"/>
            <w:shd w:val="clear" w:color="auto" w:fill="auto"/>
          </w:tcPr>
          <w:p w14:paraId="3DD782CB" w14:textId="77777777" w:rsidR="00D81787" w:rsidRPr="00A16B5B" w:rsidRDefault="00D81787" w:rsidP="0036515E">
            <w:pPr>
              <w:pStyle w:val="TAL"/>
              <w:rPr>
                <w:ins w:id="365" w:author="Richard Bradbury" w:date="2025-04-11T09:29:00Z" w16du:dateUtc="2025-04-11T08:29:00Z"/>
              </w:rPr>
            </w:pPr>
          </w:p>
        </w:tc>
        <w:tc>
          <w:tcPr>
            <w:tcW w:w="794" w:type="pct"/>
            <w:gridSpan w:val="3"/>
          </w:tcPr>
          <w:p w14:paraId="0FC18CED" w14:textId="02A76FCD" w:rsidR="00D81787" w:rsidRPr="503178AF" w:rsidRDefault="00D81787" w:rsidP="0036515E">
            <w:pPr>
              <w:pStyle w:val="TAL"/>
              <w:rPr>
                <w:ins w:id="366" w:author="Richard Bradbury" w:date="2025-04-11T09:29:00Z" w16du:dateUtc="2025-04-11T08:29:00Z"/>
                <w:rStyle w:val="Codechar"/>
                <w:lang w:val="en-GB"/>
              </w:rPr>
            </w:pPr>
            <w:ins w:id="367" w:author="Richard Bradbury" w:date="2025-04-11T09:29:00Z" w16du:dateUtc="2025-04-11T08:29:00Z">
              <w:r>
                <w:rPr>
                  <w:rStyle w:val="Codechar"/>
                  <w:lang w:val="en-GB"/>
                </w:rPr>
                <w:t>distributionId</w:t>
              </w:r>
            </w:ins>
          </w:p>
        </w:tc>
        <w:tc>
          <w:tcPr>
            <w:tcW w:w="744" w:type="pct"/>
            <w:shd w:val="clear" w:color="auto" w:fill="auto"/>
          </w:tcPr>
          <w:p w14:paraId="0F481826" w14:textId="36F2C830" w:rsidR="00D81787" w:rsidRPr="00BB058C" w:rsidRDefault="00D81787" w:rsidP="0036515E">
            <w:pPr>
              <w:pStyle w:val="PL"/>
              <w:rPr>
                <w:ins w:id="368" w:author="Richard Bradbury" w:date="2025-04-11T09:29:00Z" w16du:dateUtc="2025-04-11T08:29:00Z"/>
                <w:rFonts w:eastAsia="MS Mincho"/>
                <w:sz w:val="18"/>
                <w:szCs w:val="18"/>
              </w:rPr>
            </w:pPr>
            <w:ins w:id="369" w:author="Richard Bradbury" w:date="2025-04-11T09:29:00Z" w16du:dateUtc="2025-04-11T08:29:00Z">
              <w:r>
                <w:rPr>
                  <w:rFonts w:eastAsia="MS Mincho"/>
                  <w:sz w:val="18"/>
                  <w:szCs w:val="18"/>
                </w:rPr>
                <w:t>s</w:t>
              </w:r>
              <w:r>
                <w:rPr>
                  <w:rFonts w:eastAsia="MS Mincho"/>
                  <w:szCs w:val="18"/>
                </w:rPr>
                <w:t>tring</w:t>
              </w:r>
            </w:ins>
          </w:p>
        </w:tc>
        <w:tc>
          <w:tcPr>
            <w:tcW w:w="447" w:type="pct"/>
          </w:tcPr>
          <w:p w14:paraId="5BD3182F" w14:textId="4804AA98" w:rsidR="00D81787" w:rsidRPr="00A16B5B" w:rsidRDefault="00D81787" w:rsidP="0036515E">
            <w:pPr>
              <w:pStyle w:val="TAC"/>
              <w:rPr>
                <w:ins w:id="370" w:author="Richard Bradbury" w:date="2025-04-11T09:29:00Z" w16du:dateUtc="2025-04-11T08:29:00Z"/>
              </w:rPr>
            </w:pPr>
            <w:ins w:id="371" w:author="Richard Bradbury" w:date="2025-04-11T09:29:00Z" w16du:dateUtc="2025-04-11T08:29:00Z">
              <w:r>
                <w:t>1..1</w:t>
              </w:r>
            </w:ins>
          </w:p>
        </w:tc>
        <w:tc>
          <w:tcPr>
            <w:tcW w:w="2917" w:type="pct"/>
            <w:shd w:val="clear" w:color="auto" w:fill="auto"/>
          </w:tcPr>
          <w:p w14:paraId="4C53AD9F" w14:textId="3C8EDD4D" w:rsidR="00D81787" w:rsidRPr="00A16B5B" w:rsidRDefault="00D81787" w:rsidP="0036515E">
            <w:pPr>
              <w:pStyle w:val="TAL"/>
              <w:rPr>
                <w:ins w:id="372" w:author="Richard Bradbury" w:date="2025-04-11T09:29:00Z" w16du:dateUtc="2025-04-11T08:29:00Z"/>
              </w:rPr>
            </w:pPr>
            <w:ins w:id="373" w:author="Richard Bradbury" w:date="2025-04-11T09:29:00Z" w16du:dateUtc="2025-04-11T08:29:00Z">
              <w:r>
                <w:t>A</w:t>
              </w:r>
            </w:ins>
            <w:ins w:id="374" w:author="Richard Bradbury" w:date="2025-04-11T09:48:00Z" w16du:dateUtc="2025-04-11T08:48:00Z">
              <w:r w:rsidR="0019660D">
                <w:t>n identification</w:t>
              </w:r>
            </w:ins>
            <w:ins w:id="375" w:author="Richard Bradbury" w:date="2025-04-11T09:29:00Z" w16du:dateUtc="2025-04-11T08:29:00Z">
              <w:r>
                <w:t xml:space="preserve"> </w:t>
              </w:r>
            </w:ins>
            <w:ins w:id="376" w:author="Richard Bradbury" w:date="2025-04-11T09:30:00Z" w16du:dateUtc="2025-04-11T08:30:00Z">
              <w:r>
                <w:t>label, unique within the scope of this Content Hosting Configuration</w:t>
              </w:r>
            </w:ins>
            <w:ins w:id="377" w:author="Richard Bradbury" w:date="2025-04-11T09:32:00Z" w16du:dateUtc="2025-04-11T08:32:00Z">
              <w:r w:rsidR="00AD7280">
                <w:t>,</w:t>
              </w:r>
            </w:ins>
            <w:ins w:id="378" w:author="Richard Bradbury" w:date="2025-04-11T09:30:00Z" w16du:dateUtc="2025-04-11T08:30:00Z">
              <w:r>
                <w:t xml:space="preserve"> that can be referenced</w:t>
              </w:r>
            </w:ins>
            <w:ins w:id="379" w:author="Richard Bradbury" w:date="2025-04-11T09:32:00Z" w16du:dateUtc="2025-04-11T08:32:00Z">
              <w:r w:rsidR="00AD7280">
                <w:t xml:space="preserve"> </w:t>
              </w:r>
            </w:ins>
            <w:ins w:id="380" w:author="Richard Bradbury" w:date="2025-04-11T09:33:00Z" w16du:dateUtc="2025-04-11T08:33:00Z">
              <w:r w:rsidR="00AD7280">
                <w:t>by</w:t>
              </w:r>
            </w:ins>
            <w:ins w:id="381" w:author="Richard Bradbury" w:date="2025-04-11T09:32:00Z" w16du:dateUtc="2025-04-11T08:32:00Z">
              <w:r w:rsidR="00AD7280">
                <w:t xml:space="preserve"> other resources in the </w:t>
              </w:r>
            </w:ins>
            <w:ins w:id="382" w:author="Richard Bradbury" w:date="2025-04-11T09:48:00Z" w16du:dateUtc="2025-04-11T08:48:00Z">
              <w:r w:rsidR="0019660D">
                <w:t>Provisioning Session</w:t>
              </w:r>
            </w:ins>
            <w:ins w:id="383" w:author="Richard Bradbury" w:date="2025-04-11T09:30:00Z" w16du:dateUtc="2025-04-11T08:30:00Z">
              <w:r>
                <w:t>.</w:t>
              </w:r>
            </w:ins>
          </w:p>
        </w:tc>
      </w:tr>
      <w:tr w:rsidR="007360A4" w:rsidRPr="00A16B5B" w14:paraId="37652505" w14:textId="77777777" w:rsidTr="0036515E">
        <w:trPr>
          <w:ins w:id="384" w:author="Cloud, Jason" w:date="2025-03-05T14:22:00Z"/>
        </w:trPr>
        <w:tc>
          <w:tcPr>
            <w:tcW w:w="98" w:type="pct"/>
            <w:shd w:val="clear" w:color="auto" w:fill="auto"/>
          </w:tcPr>
          <w:p w14:paraId="0C38865D" w14:textId="77777777" w:rsidR="007360A4" w:rsidRPr="00A16B5B" w:rsidRDefault="007360A4" w:rsidP="0036515E">
            <w:pPr>
              <w:pStyle w:val="TAL"/>
              <w:rPr>
                <w:ins w:id="385" w:author="Cloud, Jason" w:date="2025-03-05T14:22:00Z" w16du:dateUtc="2025-03-05T22:22:00Z"/>
              </w:rPr>
            </w:pPr>
          </w:p>
        </w:tc>
        <w:tc>
          <w:tcPr>
            <w:tcW w:w="794" w:type="pct"/>
            <w:gridSpan w:val="3"/>
          </w:tcPr>
          <w:p w14:paraId="6F876650" w14:textId="77777777" w:rsidR="007360A4" w:rsidRPr="007F7189" w:rsidRDefault="007360A4" w:rsidP="0036515E">
            <w:pPr>
              <w:pStyle w:val="TAL"/>
              <w:rPr>
                <w:ins w:id="386" w:author="Cloud, Jason" w:date="2025-03-05T14:22:00Z" w16du:dateUtc="2025-03-05T22:22:00Z"/>
                <w:rStyle w:val="Codechar"/>
                <w:lang w:val="en-GB"/>
              </w:rPr>
            </w:pPr>
            <w:ins w:id="387" w:author="Cloud, Jason" w:date="2025-03-05T14:22:00Z" w16du:dateUtc="2025-03-05T22:22:00Z">
              <w:r w:rsidRPr="503178AF">
                <w:rPr>
                  <w:rStyle w:val="Codechar"/>
                  <w:lang w:val="en-GB"/>
                </w:rPr>
                <w:t>affinityGroup</w:t>
              </w:r>
            </w:ins>
          </w:p>
        </w:tc>
        <w:tc>
          <w:tcPr>
            <w:tcW w:w="744" w:type="pct"/>
            <w:shd w:val="clear" w:color="auto" w:fill="auto"/>
          </w:tcPr>
          <w:p w14:paraId="386D04AC" w14:textId="77777777" w:rsidR="007360A4" w:rsidRPr="00BB058C" w:rsidRDefault="007360A4" w:rsidP="0036515E">
            <w:pPr>
              <w:pStyle w:val="PL"/>
              <w:rPr>
                <w:ins w:id="388" w:author="Cloud, Jason" w:date="2025-03-05T14:22:00Z" w16du:dateUtc="2025-03-05T22:22:00Z"/>
                <w:rFonts w:eastAsia="MS Mincho"/>
                <w:sz w:val="18"/>
                <w:szCs w:val="18"/>
              </w:rPr>
            </w:pPr>
            <w:ins w:id="389" w:author="Cloud, Jason" w:date="2025-03-05T14:36:00Z" w16du:dateUtc="2025-03-05T22:36:00Z">
              <w:r w:rsidRPr="00BB058C">
                <w:rPr>
                  <w:rFonts w:eastAsia="MS Mincho"/>
                  <w:sz w:val="18"/>
                  <w:szCs w:val="18"/>
                </w:rPr>
                <w:t>string</w:t>
              </w:r>
            </w:ins>
          </w:p>
        </w:tc>
        <w:tc>
          <w:tcPr>
            <w:tcW w:w="447" w:type="pct"/>
          </w:tcPr>
          <w:p w14:paraId="49590CD5" w14:textId="77777777" w:rsidR="007360A4" w:rsidRPr="00A16B5B" w:rsidRDefault="007360A4" w:rsidP="0036515E">
            <w:pPr>
              <w:pStyle w:val="TAC"/>
              <w:rPr>
                <w:ins w:id="390" w:author="Cloud, Jason" w:date="2025-03-05T14:22:00Z" w16du:dateUtc="2025-03-05T22:22:00Z"/>
              </w:rPr>
            </w:pPr>
            <w:ins w:id="391" w:author="Cloud, Jason" w:date="2025-03-05T14:36:00Z" w16du:dateUtc="2025-03-05T22:36:00Z">
              <w:r w:rsidRPr="00A16B5B">
                <w:t>0..1</w:t>
              </w:r>
            </w:ins>
          </w:p>
        </w:tc>
        <w:tc>
          <w:tcPr>
            <w:tcW w:w="2917" w:type="pct"/>
            <w:shd w:val="clear" w:color="auto" w:fill="auto"/>
          </w:tcPr>
          <w:p w14:paraId="784E12C1" w14:textId="4D034750" w:rsidR="007360A4" w:rsidRDefault="007360A4" w:rsidP="0036515E">
            <w:pPr>
              <w:pStyle w:val="TAL"/>
              <w:rPr>
                <w:ins w:id="392" w:author="Cloud, Jason" w:date="2025-03-06T09:30:00Z" w16du:dateUtc="2025-03-06T17:30:00Z"/>
              </w:rPr>
            </w:pPr>
            <w:ins w:id="393" w:author="Cloud, Jason" w:date="2025-03-06T09:07:00Z" w16du:dateUtc="2025-03-06T17:07:00Z">
              <w:r w:rsidRPr="00A16B5B">
                <w:t xml:space="preserve">The Media Application Provider may assign </w:t>
              </w:r>
              <w:r>
                <w:t>an affinity group</w:t>
              </w:r>
            </w:ins>
            <w:ins w:id="394" w:author="Cloud, Jason" w:date="2025-03-06T09:09:00Z" w16du:dateUtc="2025-03-06T17:09:00Z">
              <w:r>
                <w:t xml:space="preserve"> </w:t>
              </w:r>
            </w:ins>
            <w:ins w:id="395" w:author="Cloud, Jason" w:date="2025-03-06T09:22:00Z" w16du:dateUtc="2025-03-06T17:22:00Z">
              <w:r>
                <w:t>label</w:t>
              </w:r>
            </w:ins>
            <w:ins w:id="396" w:author="Cloud, Jason" w:date="2025-03-06T09:23:00Z" w16du:dateUtc="2025-03-06T17:23:00Z">
              <w:r>
                <w:t xml:space="preserve"> </w:t>
              </w:r>
              <w:del w:id="397" w:author="Richard Bradbury" w:date="2025-04-09T16:53:00Z" w16du:dateUtc="2025-04-09T15:53:00Z">
                <w:r w:rsidDel="0038741D">
                  <w:delText>that indicates which</w:delText>
                </w:r>
              </w:del>
            </w:ins>
            <w:ins w:id="398" w:author="Richard Bradbury" w:date="2025-04-09T16:53:00Z" w16du:dateUtc="2025-04-09T15:53:00Z">
              <w:r w:rsidR="0038741D">
                <w:t>indicating that</w:t>
              </w:r>
            </w:ins>
            <w:ins w:id="399" w:author="Cloud, Jason" w:date="2025-03-06T09:23:00Z" w16du:dateUtc="2025-03-06T17:23:00Z">
              <w:r>
                <w:t xml:space="preserve"> </w:t>
              </w:r>
            </w:ins>
            <w:ins w:id="400" w:author="Cloud, Jason" w:date="2025-03-06T09:24:00Z" w16du:dateUtc="2025-03-06T17:24:00Z">
              <w:r>
                <w:t xml:space="preserve">reference point M4 </w:t>
              </w:r>
              <w:r w:rsidR="00930076">
                <w:t xml:space="preserve">service locations exposed </w:t>
              </w:r>
            </w:ins>
            <w:ins w:id="401" w:author="Cloud, Jason" w:date="2025-03-06T09:25:00Z" w16du:dateUtc="2025-03-06T17:25:00Z">
              <w:r>
                <w:t xml:space="preserve">by </w:t>
              </w:r>
            </w:ins>
            <w:ins w:id="402" w:author="Cloud, Jason" w:date="2025-03-06T09:26:00Z" w16du:dateUtc="2025-03-06T17:26:00Z">
              <w:r>
                <w:t xml:space="preserve">this distribution configuration </w:t>
              </w:r>
            </w:ins>
            <w:ins w:id="403" w:author="Cloud, Jason" w:date="2025-03-06T09:24:00Z" w16du:dateUtc="2025-03-06T17:24:00Z">
              <w:r>
                <w:t xml:space="preserve">are to be deployed </w:t>
              </w:r>
            </w:ins>
            <w:ins w:id="404" w:author="Cloud, Jason" w:date="2025-03-06T09:26:00Z" w16du:dateUtc="2025-03-06T17:26:00Z">
              <w:r>
                <w:t xml:space="preserve">with </w:t>
              </w:r>
            </w:ins>
            <w:ins w:id="405" w:author="Cloud, Jason" w:date="2025-03-06T09:27:00Z" w16du:dateUtc="2025-03-06T17:27:00Z">
              <w:r>
                <w:t xml:space="preserve">service locations exposed by other distribution configurations </w:t>
              </w:r>
            </w:ins>
            <w:ins w:id="406" w:author="Cloud, Jason" w:date="2025-03-06T09:28:00Z" w16du:dateUtc="2025-03-06T17:28:00Z">
              <w:r>
                <w:t>with the same affinity group label.</w:t>
              </w:r>
            </w:ins>
            <w:ins w:id="407" w:author="Cloud, Jason" w:date="2025-03-06T09:29:00Z" w16du:dateUtc="2025-03-06T17:29:00Z">
              <w:r>
                <w:t xml:space="preserve"> Service locations exposed by distribution configurations with different affinity group labels are not intended to be deployed </w:t>
              </w:r>
            </w:ins>
            <w:ins w:id="408" w:author="Cloud, Jason" w:date="2025-03-06T09:30:00Z" w16du:dateUtc="2025-03-06T17:30:00Z">
              <w:r>
                <w:t>together</w:t>
              </w:r>
              <w:del w:id="409" w:author="Richard Bradbury" w:date="2025-04-09T16:53:00Z" w16du:dateUtc="2025-04-09T15:53:00Z">
                <w:r w:rsidDel="0038741D">
                  <w:delText xml:space="preserve"> </w:delText>
                </w:r>
              </w:del>
            </w:ins>
            <w:ins w:id="410" w:author="Cloud, Jason" w:date="2025-03-19T13:38:00Z" w16du:dateUtc="2025-03-19T20:38:00Z">
              <w:del w:id="411" w:author="Richard Bradbury" w:date="2025-04-09T16:53:00Z" w16du:dateUtc="2025-04-09T15:53:00Z">
                <w:r w:rsidR="00201F37" w:rsidDel="0038741D">
                  <w:delText>at the same location</w:delText>
                </w:r>
              </w:del>
            </w:ins>
            <w:ins w:id="412" w:author="Cloud, Jason" w:date="2025-03-19T13:40:00Z" w16du:dateUtc="2025-03-19T20:40:00Z">
              <w:del w:id="413" w:author="Richard Bradbury" w:date="2025-04-09T16:53:00Z" w16du:dateUtc="2025-04-09T15:53:00Z">
                <w:r w:rsidR="0093187B" w:rsidDel="0038741D">
                  <w:delText xml:space="preserve"> </w:delText>
                </w:r>
              </w:del>
            </w:ins>
            <w:ins w:id="414" w:author="Cloud, Jason" w:date="2025-03-06T09:30:00Z" w16du:dateUtc="2025-03-06T17:30:00Z">
              <w:del w:id="415" w:author="Richard Bradbury" w:date="2025-04-09T16:53:00Z" w16du:dateUtc="2025-04-09T15:53:00Z">
                <w:r w:rsidDel="0038741D">
                  <w:delText>within the Media</w:delText>
                </w:r>
              </w:del>
              <w:del w:id="416" w:author="Richard Bradbury" w:date="2025-04-09T16:54:00Z" w16du:dateUtc="2025-04-09T15:54:00Z">
                <w:r w:rsidDel="0038741D">
                  <w:delText xml:space="preserve"> AS</w:delText>
                </w:r>
              </w:del>
              <w:r>
                <w:t>.</w:t>
              </w:r>
            </w:ins>
          </w:p>
          <w:p w14:paraId="66326BF9" w14:textId="6AA8BFB0" w:rsidR="007360A4" w:rsidRPr="00A16B5B" w:rsidRDefault="007360A4" w:rsidP="0036515E">
            <w:pPr>
              <w:pStyle w:val="TAL"/>
              <w:rPr>
                <w:ins w:id="417" w:author="Cloud, Jason" w:date="2025-03-05T14:22:00Z" w16du:dateUtc="2025-03-05T22:22:00Z"/>
              </w:rPr>
            </w:pPr>
            <w:ins w:id="418" w:author="Cloud, Jason" w:date="2025-03-06T09:30:00Z" w16du:dateUtc="2025-03-06T17:30:00Z">
              <w:r>
                <w:t xml:space="preserve">If this property is </w:t>
              </w:r>
              <w:del w:id="419" w:author="Richard Bradbury" w:date="2025-04-09T16:54:00Z" w16du:dateUtc="2025-04-09T15:54:00Z">
                <w:r w:rsidDel="00844F72">
                  <w:delText>not present</w:delText>
                </w:r>
              </w:del>
            </w:ins>
            <w:ins w:id="420" w:author="Richard Bradbury" w:date="2025-04-09T16:54:00Z" w16du:dateUtc="2025-04-09T15:54:00Z">
              <w:r w:rsidR="00844F72">
                <w:t>omitted</w:t>
              </w:r>
            </w:ins>
            <w:ins w:id="421" w:author="Cloud, Jason" w:date="2025-03-06T09:30:00Z" w16du:dateUtc="2025-03-06T17:30:00Z">
              <w:r>
                <w:t xml:space="preserve">, deployment of service locations </w:t>
              </w:r>
            </w:ins>
            <w:ins w:id="422" w:author="Richard Bradbury" w:date="2025-04-09T16:54:00Z" w16du:dateUtc="2025-04-09T15:54:00Z">
              <w:r w:rsidR="00844F72">
                <w:t>for this distribution configuration</w:t>
              </w:r>
            </w:ins>
            <w:ins w:id="423" w:author="Cloud, Jason" w:date="2025-03-06T09:30:00Z" w16du:dateUtc="2025-03-06T17:30:00Z">
              <w:del w:id="424" w:author="Richard Bradbury" w:date="2025-04-09T16:54:00Z" w16du:dateUtc="2025-04-09T15:54:00Z">
                <w:r w:rsidDel="00844F72">
                  <w:delText>within the Media AS</w:delText>
                </w:r>
              </w:del>
              <w:r>
                <w:t xml:space="preserve"> is at the discretion of the Media</w:t>
              </w:r>
            </w:ins>
            <w:ins w:id="425" w:author="Richard Bradbury" w:date="2025-04-09T16:54:00Z" w16du:dateUtc="2025-04-09T15:54:00Z">
              <w:r w:rsidR="00844F72">
                <w:t> </w:t>
              </w:r>
            </w:ins>
            <w:ins w:id="426" w:author="Cloud, Jason" w:date="2025-03-06T09:30:00Z" w16du:dateUtc="2025-03-06T17:30:00Z">
              <w:r>
                <w:t>AF.</w:t>
              </w:r>
            </w:ins>
          </w:p>
        </w:tc>
      </w:tr>
      <w:tr w:rsidR="007360A4" w:rsidRPr="00A16B5B" w14:paraId="61C05230" w14:textId="77777777" w:rsidTr="0036515E">
        <w:tc>
          <w:tcPr>
            <w:tcW w:w="98" w:type="pct"/>
            <w:shd w:val="clear" w:color="auto" w:fill="auto"/>
          </w:tcPr>
          <w:p w14:paraId="3E4A0A6E" w14:textId="77777777" w:rsidR="007360A4" w:rsidRPr="00A16B5B" w:rsidRDefault="007360A4" w:rsidP="0036515E">
            <w:pPr>
              <w:pStyle w:val="TAL"/>
            </w:pPr>
          </w:p>
        </w:tc>
        <w:tc>
          <w:tcPr>
            <w:tcW w:w="794"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44"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47" w:type="pct"/>
          </w:tcPr>
          <w:p w14:paraId="0485C047" w14:textId="77777777" w:rsidR="007360A4" w:rsidRPr="00A16B5B" w:rsidRDefault="007360A4" w:rsidP="0036515E">
            <w:pPr>
              <w:pStyle w:val="TAC"/>
            </w:pPr>
            <w:r w:rsidRPr="00A16B5B">
              <w:t>0..1</w:t>
            </w:r>
          </w:p>
        </w:tc>
        <w:tc>
          <w:tcPr>
            <w:tcW w:w="2917" w:type="pct"/>
            <w:shd w:val="clear" w:color="auto" w:fill="auto"/>
          </w:tcPr>
          <w:p w14:paraId="1A2E13C0" w14:textId="77777777"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77777777" w:rsidR="007360A4"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36515E">
        <w:tc>
          <w:tcPr>
            <w:tcW w:w="98" w:type="pct"/>
            <w:shd w:val="clear" w:color="auto" w:fill="auto"/>
          </w:tcPr>
          <w:p w14:paraId="2A1DDE6B" w14:textId="77777777" w:rsidR="007360A4" w:rsidRPr="00A16B5B" w:rsidRDefault="007360A4" w:rsidP="0036515E">
            <w:pPr>
              <w:pStyle w:val="TAL"/>
            </w:pPr>
          </w:p>
        </w:tc>
        <w:tc>
          <w:tcPr>
            <w:tcW w:w="794"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44"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7" w:type="pct"/>
          </w:tcPr>
          <w:p w14:paraId="274516BA" w14:textId="77777777" w:rsidR="007360A4" w:rsidRPr="00A16B5B" w:rsidRDefault="007360A4" w:rsidP="0036515E">
            <w:pPr>
              <w:pStyle w:val="TAC"/>
            </w:pPr>
            <w:r w:rsidRPr="00A16B5B">
              <w:t>0..1</w:t>
            </w:r>
          </w:p>
        </w:tc>
        <w:tc>
          <w:tcPr>
            <w:tcW w:w="2917"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36515E">
        <w:tc>
          <w:tcPr>
            <w:tcW w:w="98" w:type="pct"/>
            <w:shd w:val="clear" w:color="auto" w:fill="auto"/>
          </w:tcPr>
          <w:p w14:paraId="4B2BFDD9" w14:textId="77777777" w:rsidR="007360A4" w:rsidRPr="00A16B5B" w:rsidRDefault="007360A4" w:rsidP="0036515E">
            <w:pPr>
              <w:pStyle w:val="TAL"/>
              <w:keepNext w:val="0"/>
            </w:pPr>
          </w:p>
        </w:tc>
        <w:tc>
          <w:tcPr>
            <w:tcW w:w="794"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44"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7" w:type="pct"/>
          </w:tcPr>
          <w:p w14:paraId="05F294B6" w14:textId="77777777" w:rsidR="007360A4" w:rsidRPr="00A16B5B" w:rsidRDefault="007360A4" w:rsidP="0036515E">
            <w:pPr>
              <w:pStyle w:val="TAC"/>
              <w:keepNext w:val="0"/>
            </w:pPr>
            <w:r w:rsidRPr="00A16B5B">
              <w:t>0..1</w:t>
            </w:r>
          </w:p>
        </w:tc>
        <w:tc>
          <w:tcPr>
            <w:tcW w:w="2917"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36515E">
        <w:tc>
          <w:tcPr>
            <w:tcW w:w="98" w:type="pct"/>
            <w:shd w:val="clear" w:color="auto" w:fill="auto"/>
          </w:tcPr>
          <w:p w14:paraId="310DAC53" w14:textId="77777777" w:rsidR="007360A4" w:rsidRPr="00A16B5B" w:rsidRDefault="007360A4" w:rsidP="0036515E">
            <w:pPr>
              <w:pStyle w:val="TAL"/>
              <w:keepNext w:val="0"/>
            </w:pPr>
          </w:p>
        </w:tc>
        <w:tc>
          <w:tcPr>
            <w:tcW w:w="794"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44"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7" w:type="pct"/>
          </w:tcPr>
          <w:p w14:paraId="40C4099E" w14:textId="77777777" w:rsidR="007360A4" w:rsidRPr="00A16B5B" w:rsidRDefault="007360A4" w:rsidP="0036515E">
            <w:pPr>
              <w:pStyle w:val="TAC"/>
              <w:keepNext w:val="0"/>
            </w:pPr>
            <w:r w:rsidRPr="00A16B5B">
              <w:t>0..1</w:t>
            </w:r>
          </w:p>
        </w:tc>
        <w:tc>
          <w:tcPr>
            <w:tcW w:w="2917"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77777777" w:rsidR="007360A4" w:rsidRPr="00A16B5B" w:rsidRDefault="007360A4" w:rsidP="0036515E">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36515E">
        <w:tc>
          <w:tcPr>
            <w:tcW w:w="98" w:type="pct"/>
            <w:shd w:val="clear" w:color="auto" w:fill="auto"/>
          </w:tcPr>
          <w:p w14:paraId="74C9C614" w14:textId="77777777" w:rsidR="007360A4" w:rsidRPr="00A16B5B" w:rsidRDefault="007360A4" w:rsidP="0036515E">
            <w:pPr>
              <w:pStyle w:val="TAL"/>
              <w:keepNext w:val="0"/>
            </w:pPr>
          </w:p>
        </w:tc>
        <w:tc>
          <w:tcPr>
            <w:tcW w:w="794"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44"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29555A7F" w14:textId="77777777" w:rsidR="007360A4" w:rsidRPr="00A16B5B" w:rsidRDefault="007360A4" w:rsidP="0036515E">
            <w:pPr>
              <w:pStyle w:val="TAC"/>
              <w:keepNext w:val="0"/>
            </w:pPr>
            <w:r w:rsidRPr="00A16B5B">
              <w:t>1..1</w:t>
            </w:r>
          </w:p>
        </w:tc>
        <w:tc>
          <w:tcPr>
            <w:tcW w:w="2917" w:type="pct"/>
            <w:shd w:val="clear" w:color="auto" w:fill="auto"/>
          </w:tcPr>
          <w:p w14:paraId="4A7D8E35" w14:textId="26A8D779" w:rsidR="007360A4" w:rsidRPr="00A16B5B" w:rsidRDefault="007360A4" w:rsidP="0036515E">
            <w:pPr>
              <w:pStyle w:val="TAL"/>
              <w:keepNext w:val="0"/>
            </w:pPr>
            <w:r w:rsidRPr="00A16B5B">
              <w:t xml:space="preserve">All resources exposed </w:t>
            </w:r>
            <w:ins w:id="427" w:author="Cloud, Jason" w:date="2025-03-06T09:33:00Z" w16du:dateUtc="2025-03-06T17:33:00Z">
              <w:del w:id="428" w:author="Richard Bradbury" w:date="2025-04-09T16:50:00Z" w16du:dateUtc="2025-04-09T15:50:00Z">
                <w:r w:rsidDel="0038741D">
                  <w:delText>by</w:delText>
                </w:r>
              </w:del>
            </w:ins>
            <w:ins w:id="429" w:author="Richard Bradbury" w:date="2025-04-09T16:50:00Z" w16du:dateUtc="2025-04-09T15:50:00Z">
              <w:r w:rsidR="0038741D">
                <w:t>from</w:t>
              </w:r>
            </w:ins>
            <w:ins w:id="430" w:author="Cloud, Jason" w:date="2025-03-06T09:33:00Z" w16du:dateUtc="2025-03-06T17:33:00Z">
              <w:r>
                <w:t xml:space="preserve"> </w:t>
              </w:r>
              <w:del w:id="431" w:author="Richard Bradbury" w:date="2025-04-09T16:50:00Z" w16du:dateUtc="2025-04-09T15:50:00Z">
                <w:r w:rsidDel="0038741D">
                  <w:delText xml:space="preserve">a </w:delText>
                </w:r>
              </w:del>
              <w:r>
                <w:t>service location</w:t>
              </w:r>
            </w:ins>
            <w:ins w:id="432" w:author="Richard Bradbury" w:date="2025-04-09T16:50:00Z" w16du:dateUtc="2025-04-09T15:50:00Z">
              <w:r w:rsidR="0038741D">
                <w:t>s</w:t>
              </w:r>
            </w:ins>
            <w:ins w:id="433" w:author="Cloud, Jason" w:date="2025-03-06T09:33:00Z" w16du:dateUtc="2025-03-06T17:33:00Z">
              <w:r>
                <w:t xml:space="preserve"> </w:t>
              </w:r>
            </w:ins>
            <w:r w:rsidRPr="00A16B5B">
              <w:t xml:space="preserve">at reference point M4 shall be accessible through this default </w:t>
            </w:r>
            <w:proofErr w:type="gramStart"/>
            <w:r w:rsidRPr="00A16B5B">
              <w:t>Fully-Qualified</w:t>
            </w:r>
            <w:proofErr w:type="gramEnd"/>
            <w:r w:rsidRPr="00A16B5B">
              <w:t xml:space="preserve"> Domain Name assigned by the Media AF.</w:t>
            </w:r>
          </w:p>
        </w:tc>
      </w:tr>
      <w:tr w:rsidR="007360A4" w:rsidRPr="00A16B5B" w14:paraId="659984E7" w14:textId="77777777" w:rsidTr="0036515E">
        <w:tc>
          <w:tcPr>
            <w:tcW w:w="98" w:type="pct"/>
            <w:shd w:val="clear" w:color="auto" w:fill="auto"/>
          </w:tcPr>
          <w:p w14:paraId="27057495" w14:textId="77777777" w:rsidR="007360A4" w:rsidRPr="00A16B5B" w:rsidRDefault="007360A4" w:rsidP="0036515E">
            <w:pPr>
              <w:pStyle w:val="TAL"/>
              <w:keepNext w:val="0"/>
            </w:pPr>
          </w:p>
        </w:tc>
        <w:tc>
          <w:tcPr>
            <w:tcW w:w="794"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44"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53736BA7" w14:textId="77777777" w:rsidR="007360A4" w:rsidRPr="00A16B5B" w:rsidRDefault="007360A4" w:rsidP="0036515E">
            <w:pPr>
              <w:pStyle w:val="TAC"/>
              <w:keepNext w:val="0"/>
            </w:pPr>
            <w:r w:rsidRPr="00A16B5B">
              <w:t>0..1</w:t>
            </w:r>
          </w:p>
        </w:tc>
        <w:tc>
          <w:tcPr>
            <w:tcW w:w="2917" w:type="pct"/>
            <w:shd w:val="clear" w:color="auto" w:fill="auto"/>
          </w:tcPr>
          <w:p w14:paraId="0DF5CFC5" w14:textId="0565DB2D"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w:t>
            </w:r>
            <w:ins w:id="434" w:author="Richard Bradbury" w:date="2025-04-09T16:51:00Z" w16du:dateUtc="2025-04-09T15:51:00Z">
              <w:r w:rsidR="0038741D">
                <w:t>from</w:t>
              </w:r>
            </w:ins>
            <w:del w:id="435" w:author="Richard Bradbury" w:date="2025-04-09T17:05:00Z" w16du:dateUtc="2025-04-09T16:05:00Z">
              <w:r w:rsidRPr="00A16B5B" w:rsidDel="00930076">
                <w:delText>at</w:delText>
              </w:r>
            </w:del>
            <w:r w:rsidRPr="00A16B5B">
              <w:t xml:space="preserve"> reference point M4</w:t>
            </w:r>
            <w:ins w:id="436" w:author="Richard Bradbury" w:date="2025-04-09T17:05:00Z" w16du:dateUtc="2025-04-09T16:05:00Z">
              <w:r w:rsidR="00930076">
                <w:t xml:space="preserve"> </w:t>
              </w:r>
            </w:ins>
            <w:ins w:id="437" w:author="Cloud, Jason" w:date="2025-03-06T09:35:00Z" w16du:dateUtc="2025-03-06T17:35:00Z">
              <w:r w:rsidR="00930076">
                <w:t>service location</w:t>
              </w:r>
            </w:ins>
            <w:ins w:id="438" w:author="Richard Bradbury" w:date="2025-04-09T17:06:00Z" w16du:dateUtc="2025-04-09T16:06:00Z">
              <w:r w:rsidR="00930076">
                <w:t>s</w:t>
              </w:r>
            </w:ins>
            <w:r w:rsidRPr="00A16B5B">
              <w:t>.</w:t>
            </w:r>
          </w:p>
          <w:p w14:paraId="2A3073D6" w14:textId="072DB8E2" w:rsidR="007360A4" w:rsidRPr="00A16B5B" w:rsidRDefault="007360A4" w:rsidP="0036515E">
            <w:pPr>
              <w:pStyle w:val="TAL"/>
            </w:pPr>
            <w:r w:rsidRPr="00A16B5B">
              <w:t>This domain name is</w:t>
            </w:r>
            <w:r w:rsidRPr="00A16B5B" w:rsidDel="001E7242">
              <w:t xml:space="preserve"> </w:t>
            </w:r>
            <w:r w:rsidRPr="00A16B5B">
              <w:t xml:space="preserve">used by the Media AS to set appropriate CORS HTTP response headers </w:t>
            </w:r>
            <w:del w:id="439" w:author="Richard Bradbury" w:date="2025-04-09T17:06:00Z" w16du:dateUtc="2025-04-09T16:06:00Z">
              <w:r w:rsidRPr="00A16B5B" w:rsidDel="00930076">
                <w:delText>at</w:delText>
              </w:r>
            </w:del>
            <w:ins w:id="440" w:author="Richard Bradbury" w:date="2025-04-09T17:07:00Z" w16du:dateUtc="2025-04-09T16:07:00Z">
              <w:r w:rsidR="00930076">
                <w:t xml:space="preserve">sent </w:t>
              </w:r>
            </w:ins>
            <w:ins w:id="441" w:author="Richard Bradbury" w:date="2025-04-09T17:06:00Z" w16du:dateUtc="2025-04-09T16:06:00Z">
              <w:r w:rsidR="00930076">
                <w:t>from</w:t>
              </w:r>
            </w:ins>
            <w:r w:rsidRPr="00A16B5B">
              <w:t xml:space="preserve"> reference point M4</w:t>
            </w:r>
            <w:ins w:id="442" w:author="Cloud, Jason" w:date="2025-03-06T09:35:00Z" w16du:dateUtc="2025-03-06T17:35:00Z">
              <w:r w:rsidR="00930076">
                <w:t xml:space="preserve"> service location</w:t>
              </w:r>
            </w:ins>
            <w:ins w:id="443" w:author="Richard Bradbury" w:date="2025-04-09T16:51:00Z" w16du:dateUtc="2025-04-09T15:51:00Z">
              <w:r w:rsidR="00930076">
                <w:t>s</w:t>
              </w:r>
            </w:ins>
            <w:r w:rsidRPr="00A16B5B">
              <w:t>.</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77777777" w:rsidR="007360A4" w:rsidRPr="00A16B5B" w:rsidRDefault="007360A4" w:rsidP="0036515E">
            <w:pPr>
              <w:pStyle w:val="TAL"/>
            </w:pPr>
            <w:r w:rsidRPr="00A16B5B">
              <w:lastRenderedPageBreak/>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4C35157B" w:rsidR="007360A4" w:rsidRPr="00A16B5B" w:rsidRDefault="007360A4" w:rsidP="0036515E">
            <w:pPr>
              <w:pStyle w:val="TAL"/>
            </w:pPr>
            <w:r w:rsidRPr="00A16B5B">
              <w:t xml:space="preserve">A </w:t>
            </w:r>
            <w:ins w:id="444" w:author="Richard Bradbury" w:date="2025-04-09T16:45:00Z" w16du:dateUtc="2025-04-09T15:45:00Z">
              <w:r w:rsidR="0038741D">
                <w:t xml:space="preserve">service location </w:t>
              </w:r>
            </w:ins>
            <w:r w:rsidRPr="00A16B5B">
              <w:t xml:space="preserve">base URL (i.e., one that includes a scheme, authority and, optionally, path segments) from which content is made available to Media Clients </w:t>
            </w:r>
            <w:ins w:id="445" w:author="Cloud, Jason" w:date="2025-03-06T09:38:00Z" w16du:dateUtc="2025-03-06T17:38:00Z">
              <w:del w:id="446" w:author="Richard Bradbury" w:date="2025-04-09T16:45:00Z" w16du:dateUtc="2025-04-09T15:45:00Z">
                <w:r w:rsidDel="0038741D">
                  <w:delText xml:space="preserve">from a service location exposed </w:delText>
                </w:r>
              </w:del>
            </w:ins>
            <w:r w:rsidRPr="00A16B5B">
              <w:t>at reference point M4 for this distribution configuration.</w:t>
            </w:r>
          </w:p>
          <w:p w14:paraId="38EDAF7E" w14:textId="77777777" w:rsidR="007360A4"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77777777"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commentRangeStart w:id="447"/>
            <w:commentRangeStart w:id="448"/>
            <w:ins w:id="449" w:author="Cloud, Jason" w:date="2025-03-06T09:40:00Z" w16du:dateUtc="2025-03-06T17:40:00Z">
              <w:r>
                <w:t>and/</w:t>
              </w:r>
            </w:ins>
            <w:ins w:id="450" w:author="Cloud, Jason" w:date="2025-03-06T09:41:00Z" w16du:dateUtc="2025-03-06T17:41:00Z">
              <w:r>
                <w:t xml:space="preserve">or streaming session </w:t>
              </w:r>
            </w:ins>
            <w:ins w:id="451" w:author="Cloud, Jason" w:date="2025-03-06T09:42:00Z" w16du:dateUtc="2025-03-06T17:42:00Z">
              <w:r>
                <w:t>configuration</w:t>
              </w:r>
            </w:ins>
            <w:commentRangeEnd w:id="447"/>
            <w:r w:rsidR="00480EDA">
              <w:rPr>
                <w:rStyle w:val="CommentReference"/>
                <w:rFonts w:ascii="Times New Roman" w:hAnsi="Times New Roman"/>
              </w:rPr>
              <w:commentReference w:id="447"/>
            </w:r>
            <w:commentRangeEnd w:id="448"/>
            <w:r w:rsidR="00480EDA">
              <w:rPr>
                <w:rStyle w:val="CommentReference"/>
                <w:rFonts w:ascii="Times New Roman" w:hAnsi="Times New Roman"/>
              </w:rPr>
              <w:commentReference w:id="448"/>
            </w:r>
            <w:ins w:id="452" w:author="Cloud, Jason" w:date="2025-03-06T09:42:00Z" w16du:dateUtc="2025-03-06T17:42:00Z">
              <w:r>
                <w:t xml:space="preserve"> </w:t>
              </w:r>
            </w:ins>
            <w:r>
              <w:t>(see clause 7.3.3.12)</w:t>
            </w:r>
            <w:r w:rsidRPr="00A16B5B">
              <w:t>.</w:t>
            </w:r>
          </w:p>
          <w:p w14:paraId="45B490C1" w14:textId="77777777" w:rsidR="007360A4" w:rsidRPr="00A16B5B" w:rsidRDefault="007360A4" w:rsidP="0036515E">
            <w:pPr>
              <w:pStyle w:val="TAL"/>
            </w:pPr>
            <w:r w:rsidRPr="00A16B5B">
              <w:t>Omitted when this distribution configuration describes multiple content items.</w:t>
            </w:r>
          </w:p>
        </w:tc>
      </w:tr>
      <w:tr w:rsidR="007360A4" w:rsidRPr="00A16B5B" w14:paraId="020F75BB"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0F23CF19" w:rsidR="007360A4" w:rsidRPr="00A16B5B" w:rsidRDefault="007360A4" w:rsidP="0036515E">
            <w:pPr>
              <w:pStyle w:val="TAL"/>
            </w:pPr>
            <w:r w:rsidRPr="00A16B5B">
              <w:t xml:space="preserve">The path shall be valid at reference point M2 </w:t>
            </w:r>
            <w:ins w:id="453" w:author="Cloud, Jason" w:date="2025-03-06T09:43:00Z" w16du:dateUtc="2025-03-06T17:43:00Z">
              <w:r>
                <w:t xml:space="preserve">or M10 </w:t>
              </w:r>
            </w:ins>
            <w:r w:rsidRPr="00A16B5B">
              <w:t xml:space="preserve">when appended to the ingest base URL and </w:t>
            </w:r>
            <w:ins w:id="454" w:author="Cloud, Jason" w:date="2025-03-06T09:45:00Z" w16du:dateUtc="2025-03-06T17:45:00Z">
              <w:del w:id="455" w:author="Richard Bradbury" w:date="2025-04-09T15:46:00Z" w16du:dateUtc="2025-04-09T14:46:00Z">
                <w:r w:rsidDel="00F51936">
                  <w:delText xml:space="preserve">by a service location exposed </w:delText>
                </w:r>
              </w:del>
            </w:ins>
            <w:r w:rsidRPr="00A16B5B">
              <w:t>at reference point M4 when appended to the</w:t>
            </w:r>
            <w:ins w:id="456" w:author="Richard Bradbury" w:date="2025-04-09T15:46:00Z" w16du:dateUtc="2025-04-09T14:46:00Z">
              <w:r w:rsidR="00930076">
                <w:t xml:space="preserve"> service location</w:t>
              </w:r>
            </w:ins>
            <w:r w:rsidRPr="00A16B5B">
              <w:t xml:space="preserve"> distribution base URL.</w:t>
            </w:r>
          </w:p>
        </w:tc>
      </w:tr>
      <w:tr w:rsidR="007360A4" w:rsidRPr="00A16B5B" w14:paraId="31F7D79C"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503178AF">
        <w:tc>
          <w:tcPr>
            <w:tcW w:w="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9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36515E">
        <w:tc>
          <w:tcPr>
            <w:tcW w:w="98" w:type="pct"/>
            <w:shd w:val="clear" w:color="auto" w:fill="auto"/>
          </w:tcPr>
          <w:p w14:paraId="45F239A5" w14:textId="77777777" w:rsidR="007360A4" w:rsidRPr="00A16B5B" w:rsidRDefault="007360A4" w:rsidP="0036515E">
            <w:pPr>
              <w:pStyle w:val="TAL"/>
            </w:pPr>
          </w:p>
        </w:tc>
        <w:tc>
          <w:tcPr>
            <w:tcW w:w="794"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44" w:type="pct"/>
            <w:shd w:val="clear" w:color="auto" w:fill="auto"/>
          </w:tcPr>
          <w:p w14:paraId="519675F3" w14:textId="77777777" w:rsidR="007360A4" w:rsidRPr="00BB058C" w:rsidRDefault="007360A4" w:rsidP="0036515E">
            <w:pPr>
              <w:pStyle w:val="PL"/>
              <w:rPr>
                <w:rFonts w:eastAsia="MS Mincho"/>
                <w:sz w:val="18"/>
                <w:szCs w:val="18"/>
              </w:rPr>
            </w:pPr>
            <w:commentRangeStart w:id="457"/>
            <w:r w:rsidRPr="00BB058C">
              <w:rPr>
                <w:rFonts w:eastAsia="MS Mincho"/>
                <w:sz w:val="18"/>
                <w:szCs w:val="18"/>
              </w:rPr>
              <w:t>array(Path‌Rewrite‌Rule)</w:t>
            </w:r>
            <w:commentRangeEnd w:id="457"/>
            <w:r>
              <w:rPr>
                <w:rStyle w:val="CommentReference"/>
                <w:rFonts w:ascii="Times New Roman" w:hAnsi="Times New Roman"/>
                <w:noProof w:val="0"/>
              </w:rPr>
              <w:commentReference w:id="457"/>
            </w:r>
          </w:p>
        </w:tc>
        <w:tc>
          <w:tcPr>
            <w:tcW w:w="447" w:type="pct"/>
          </w:tcPr>
          <w:p w14:paraId="1437C4F8" w14:textId="77777777" w:rsidR="007360A4" w:rsidRPr="00A16B5B" w:rsidRDefault="007360A4" w:rsidP="0036515E">
            <w:pPr>
              <w:pStyle w:val="TAC"/>
            </w:pPr>
            <w:r w:rsidRPr="00A16B5B">
              <w:t>0..1</w:t>
            </w:r>
          </w:p>
        </w:tc>
        <w:tc>
          <w:tcPr>
            <w:tcW w:w="2917" w:type="pct"/>
            <w:shd w:val="clear" w:color="auto" w:fill="auto"/>
          </w:tcPr>
          <w:p w14:paraId="3A8C21D4" w14:textId="64D7D3A9" w:rsidR="007360A4" w:rsidRPr="00A16B5B" w:rsidRDefault="007360A4" w:rsidP="0036515E">
            <w:pPr>
              <w:pStyle w:val="TAL"/>
            </w:pPr>
            <w:r w:rsidRPr="00A16B5B">
              <w:t>An ordered list of rules for rewriting the request URL paths of media resource requests handled by the Media AS at reference point M4</w:t>
            </w:r>
            <w:ins w:id="458" w:author="Cloud, Jason" w:date="2025-03-06T09:53:00Z" w16du:dateUtc="2025-03-06T17:53:00Z">
              <w:r w:rsidR="00930076">
                <w:t xml:space="preserve"> service location</w:t>
              </w:r>
            </w:ins>
            <w:ins w:id="459" w:author="Richard Bradbury" w:date="2025-04-09T15:45:00Z" w16du:dateUtc="2025-04-09T14:45:00Z">
              <w:r w:rsidR="00930076">
                <w:t>s</w:t>
              </w:r>
            </w:ins>
            <w:r w:rsidRPr="00A16B5B">
              <w:t xml:space="preserve"> and translating them to URL paths at reference point M2</w:t>
            </w:r>
            <w:ins w:id="460" w:author="Cloud, Jason" w:date="2025-03-06T09:46:00Z" w16du:dateUtc="2025-03-06T17:46:00Z">
              <w:r>
                <w:t xml:space="preserve"> or M10</w:t>
              </w:r>
            </w:ins>
            <w:r w:rsidRPr="00A16B5B">
              <w:t>.</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36515E">
        <w:tc>
          <w:tcPr>
            <w:tcW w:w="98" w:type="pct"/>
            <w:shd w:val="clear" w:color="auto" w:fill="auto"/>
          </w:tcPr>
          <w:p w14:paraId="07A99F75" w14:textId="77777777" w:rsidR="007360A4" w:rsidRPr="00A16B5B" w:rsidRDefault="007360A4" w:rsidP="0036515E">
            <w:pPr>
              <w:pStyle w:val="TAL"/>
              <w:keepNext w:val="0"/>
            </w:pPr>
          </w:p>
        </w:tc>
        <w:tc>
          <w:tcPr>
            <w:tcW w:w="99" w:type="pct"/>
          </w:tcPr>
          <w:p w14:paraId="1156F3F8" w14:textId="77777777" w:rsidR="007360A4" w:rsidRPr="00A16B5B" w:rsidRDefault="007360A4" w:rsidP="0036515E">
            <w:pPr>
              <w:pStyle w:val="TAL"/>
              <w:keepNext w:val="0"/>
              <w:rPr>
                <w:rFonts w:eastAsia="MS Mincho"/>
              </w:rPr>
            </w:pPr>
          </w:p>
        </w:tc>
        <w:tc>
          <w:tcPr>
            <w:tcW w:w="695"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44"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2C2340B3" w14:textId="77777777" w:rsidR="007360A4" w:rsidRPr="00A16B5B" w:rsidRDefault="007360A4" w:rsidP="0036515E">
            <w:pPr>
              <w:pStyle w:val="TAC"/>
              <w:keepNext w:val="0"/>
            </w:pPr>
            <w:r w:rsidRPr="00A16B5B">
              <w:t>1..1</w:t>
            </w:r>
          </w:p>
        </w:tc>
        <w:tc>
          <w:tcPr>
            <w:tcW w:w="2917"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77777777" w:rsidR="007360A4" w:rsidRPr="00A16B5B" w:rsidRDefault="007360A4" w:rsidP="0036515E">
            <w:pPr>
              <w:pStyle w:val="TAL"/>
            </w:pPr>
            <w:r w:rsidRPr="00A16B5B">
              <w:t>In the case of push-based content ingest, the M2</w:t>
            </w:r>
            <w:ins w:id="461" w:author="Cloud, Jason" w:date="2025-03-06T09:54:00Z" w16du:dateUtc="2025-03-06T17:54:00Z">
              <w:r>
                <w:t xml:space="preserve"> or M10</w:t>
              </w:r>
            </w:ins>
            <w:r w:rsidRPr="00A16B5B">
              <w:t xml:space="preserve">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36515E">
        <w:trPr>
          <w:cantSplit/>
        </w:trPr>
        <w:tc>
          <w:tcPr>
            <w:tcW w:w="98" w:type="pct"/>
            <w:shd w:val="clear" w:color="auto" w:fill="auto"/>
          </w:tcPr>
          <w:p w14:paraId="1236B642" w14:textId="77777777" w:rsidR="007360A4" w:rsidRPr="00A16B5B" w:rsidRDefault="007360A4" w:rsidP="0036515E">
            <w:pPr>
              <w:pStyle w:val="TAL"/>
            </w:pPr>
          </w:p>
        </w:tc>
        <w:tc>
          <w:tcPr>
            <w:tcW w:w="99" w:type="pct"/>
          </w:tcPr>
          <w:p w14:paraId="57FAC509" w14:textId="77777777" w:rsidR="007360A4" w:rsidRPr="00A16B5B" w:rsidRDefault="007360A4" w:rsidP="0036515E">
            <w:pPr>
              <w:pStyle w:val="TAL"/>
              <w:rPr>
                <w:rFonts w:eastAsia="MS Mincho"/>
              </w:rPr>
            </w:pPr>
          </w:p>
        </w:tc>
        <w:tc>
          <w:tcPr>
            <w:tcW w:w="695"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44"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1872910B" w14:textId="77777777" w:rsidR="007360A4" w:rsidRPr="00A16B5B" w:rsidRDefault="007360A4" w:rsidP="0036515E">
            <w:pPr>
              <w:pStyle w:val="TAC"/>
              <w:keepNext w:val="0"/>
            </w:pPr>
            <w:r w:rsidRPr="00A16B5B">
              <w:t>1..1</w:t>
            </w:r>
          </w:p>
        </w:tc>
        <w:tc>
          <w:tcPr>
            <w:tcW w:w="2917"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77777777"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 </w:t>
            </w:r>
            <w:ins w:id="462" w:author="Cloud, Jason" w:date="2025-03-06T09:54:00Z" w16du:dateUtc="2025-03-06T17:54:00Z">
              <w:r>
                <w:t xml:space="preserve">or M10 </w:t>
              </w:r>
            </w:ins>
            <w:r w:rsidRPr="00A16B5B">
              <w:t>origin request URL.</w:t>
            </w:r>
          </w:p>
          <w:p w14:paraId="2CDD20B4" w14:textId="3B535775"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w:t>
            </w:r>
            <w:ins w:id="463" w:author="Cloud, Jason" w:date="2025-03-06T09:55:00Z" w16du:dateUtc="2025-03-06T17:55:00Z">
              <w:r>
                <w:t xml:space="preserve">or M10 </w:t>
              </w:r>
            </w:ins>
            <w:r w:rsidRPr="00A16B5B">
              <w:t xml:space="preserve">upload </w:t>
            </w:r>
            <w:r w:rsidRPr="00A16B5B">
              <w:lastRenderedPageBreak/>
              <w:t xml:space="preserve">request to form the </w:t>
            </w:r>
            <w:ins w:id="464" w:author="Richard Bradbury" w:date="2025-04-09T16:45:00Z" w16du:dateUtc="2025-04-09T15:45:00Z">
              <w:r w:rsidR="0038741D">
                <w:t xml:space="preserve">service location </w:t>
              </w:r>
            </w:ins>
            <w:r w:rsidRPr="00A16B5B">
              <w:t xml:space="preserve">distribution URL(s) exposed </w:t>
            </w:r>
            <w:ins w:id="465" w:author="Cloud, Jason" w:date="2025-03-06T09:55:00Z" w16du:dateUtc="2025-03-06T17:55:00Z">
              <w:del w:id="466" w:author="Richard Bradbury" w:date="2025-04-09T16:45:00Z" w16du:dateUtc="2025-04-09T15:45:00Z">
                <w:r w:rsidDel="0038741D">
                  <w:delText xml:space="preserve">by a service location </w:delText>
                </w:r>
              </w:del>
            </w:ins>
            <w:del w:id="467" w:author="Richard Bradbury" w:date="2025-04-09T15:43:00Z" w16du:dateUtc="2025-04-09T14:43:00Z">
              <w:r w:rsidRPr="00A16B5B" w:rsidDel="00F51936">
                <w:delText>over</w:delText>
              </w:r>
            </w:del>
            <w:ins w:id="468" w:author="Richard Bradbury" w:date="2025-04-09T15:43:00Z" w16du:dateUtc="2025-04-09T14:43:00Z">
              <w:r w:rsidR="00F51936">
                <w:t>at</w:t>
              </w:r>
            </w:ins>
            <w:r w:rsidRPr="00A16B5B">
              <w:t xml:space="preserve"> reference point M4.</w:t>
            </w:r>
          </w:p>
        </w:tc>
      </w:tr>
      <w:tr w:rsidR="007360A4" w:rsidRPr="00A16B5B" w14:paraId="28ECA308" w14:textId="77777777" w:rsidTr="0036515E">
        <w:tc>
          <w:tcPr>
            <w:tcW w:w="98" w:type="pct"/>
            <w:shd w:val="clear" w:color="auto" w:fill="auto"/>
          </w:tcPr>
          <w:p w14:paraId="389F7854" w14:textId="77777777" w:rsidR="007360A4" w:rsidRPr="00A16B5B" w:rsidRDefault="007360A4" w:rsidP="0036515E">
            <w:pPr>
              <w:pStyle w:val="TAL"/>
            </w:pPr>
          </w:p>
        </w:tc>
        <w:tc>
          <w:tcPr>
            <w:tcW w:w="794"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44"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47" w:type="pct"/>
          </w:tcPr>
          <w:p w14:paraId="7D857B1B" w14:textId="77777777" w:rsidR="007360A4" w:rsidRPr="00A16B5B" w:rsidRDefault="007360A4" w:rsidP="0036515E">
            <w:pPr>
              <w:pStyle w:val="TAC"/>
            </w:pPr>
            <w:r w:rsidRPr="00A16B5B">
              <w:t>0..1</w:t>
            </w:r>
          </w:p>
        </w:tc>
        <w:tc>
          <w:tcPr>
            <w:tcW w:w="2917"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36515E">
        <w:tc>
          <w:tcPr>
            <w:tcW w:w="98" w:type="pct"/>
            <w:shd w:val="clear" w:color="auto" w:fill="auto"/>
          </w:tcPr>
          <w:p w14:paraId="1937434C" w14:textId="77777777" w:rsidR="007360A4" w:rsidRPr="00A16B5B" w:rsidRDefault="007360A4" w:rsidP="0036515E">
            <w:pPr>
              <w:pStyle w:val="TAL"/>
            </w:pPr>
          </w:p>
        </w:tc>
        <w:tc>
          <w:tcPr>
            <w:tcW w:w="99" w:type="pct"/>
          </w:tcPr>
          <w:p w14:paraId="781D88D5" w14:textId="77777777" w:rsidR="007360A4" w:rsidRPr="00A16B5B" w:rsidRDefault="007360A4" w:rsidP="0036515E">
            <w:pPr>
              <w:pStyle w:val="TAL"/>
              <w:rPr>
                <w:rFonts w:eastAsia="MS Mincho"/>
              </w:rPr>
            </w:pPr>
          </w:p>
        </w:tc>
        <w:tc>
          <w:tcPr>
            <w:tcW w:w="695"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44"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0A524A4B" w14:textId="77777777" w:rsidR="007360A4" w:rsidRPr="00A16B5B" w:rsidRDefault="007360A4" w:rsidP="0036515E">
            <w:pPr>
              <w:pStyle w:val="TAC"/>
            </w:pPr>
            <w:r w:rsidRPr="00A16B5B">
              <w:t>1..1</w:t>
            </w:r>
          </w:p>
        </w:tc>
        <w:tc>
          <w:tcPr>
            <w:tcW w:w="2917" w:type="pct"/>
            <w:shd w:val="clear" w:color="auto" w:fill="auto"/>
          </w:tcPr>
          <w:p w14:paraId="11F8C949" w14:textId="77777777" w:rsidR="007360A4" w:rsidRPr="00A16B5B" w:rsidRDefault="007360A4" w:rsidP="0036515E">
            <w:pPr>
              <w:pStyle w:val="TAL"/>
            </w:pPr>
            <w:r w:rsidRPr="00A16B5B">
              <w:t xml:space="preserve">A pattern used to match media resource URLs at reference point M2 </w:t>
            </w:r>
            <w:ins w:id="469" w:author="Cloud, Jason" w:date="2025-03-06T09:57:00Z" w16du:dateUtc="2025-03-06T17:57:00Z">
              <w:r>
                <w:t xml:space="preserve">or M10 </w:t>
              </w:r>
            </w:ins>
            <w:r w:rsidRPr="00A16B5B">
              <w:t>to determine whether a given media resource ingested by the Media AS is eligible to be cached by it. The format of the pattern shall be a regular expression as specified in [36].</w:t>
            </w:r>
          </w:p>
        </w:tc>
      </w:tr>
      <w:tr w:rsidR="007360A4" w:rsidRPr="00A16B5B" w14:paraId="58EB483F" w14:textId="77777777" w:rsidTr="0036515E">
        <w:tc>
          <w:tcPr>
            <w:tcW w:w="98" w:type="pct"/>
            <w:shd w:val="clear" w:color="auto" w:fill="auto"/>
          </w:tcPr>
          <w:p w14:paraId="342376E8" w14:textId="77777777" w:rsidR="007360A4" w:rsidRPr="00A16B5B" w:rsidRDefault="007360A4" w:rsidP="0036515E">
            <w:pPr>
              <w:pStyle w:val="TAL"/>
            </w:pPr>
          </w:p>
        </w:tc>
        <w:tc>
          <w:tcPr>
            <w:tcW w:w="99" w:type="pct"/>
          </w:tcPr>
          <w:p w14:paraId="4F9567AA" w14:textId="77777777" w:rsidR="007360A4" w:rsidRPr="00A16B5B" w:rsidRDefault="007360A4" w:rsidP="0036515E">
            <w:pPr>
              <w:pStyle w:val="TAL"/>
              <w:rPr>
                <w:rFonts w:eastAsia="MS Mincho"/>
              </w:rPr>
            </w:pPr>
          </w:p>
        </w:tc>
        <w:tc>
          <w:tcPr>
            <w:tcW w:w="695"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44"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7" w:type="pct"/>
          </w:tcPr>
          <w:p w14:paraId="6A3C58D9" w14:textId="77777777" w:rsidR="007360A4" w:rsidRPr="00A16B5B" w:rsidRDefault="007360A4" w:rsidP="0036515E">
            <w:pPr>
              <w:pStyle w:val="TAC"/>
            </w:pPr>
            <w:r w:rsidRPr="00A16B5B">
              <w:t>1..1</w:t>
            </w:r>
          </w:p>
        </w:tc>
        <w:tc>
          <w:tcPr>
            <w:tcW w:w="2917" w:type="pct"/>
            <w:shd w:val="clear" w:color="auto" w:fill="auto"/>
          </w:tcPr>
          <w:p w14:paraId="28297146" w14:textId="7F229228"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w:t>
            </w:r>
            <w:del w:id="470" w:author="Richard Bradbury" w:date="2025-04-09T17:10:00Z" w16du:dateUtc="2025-04-09T16:10:00Z">
              <w:r w:rsidRPr="00A16B5B" w:rsidDel="00930076">
                <w:delText>at</w:delText>
              </w:r>
            </w:del>
            <w:ins w:id="471" w:author="Richard Bradbury" w:date="2025-04-09T17:16:00Z" w16du:dateUtc="2025-04-09T16:16:00Z">
              <w:r w:rsidR="001252E8">
                <w:t>to resources served through</w:t>
              </w:r>
            </w:ins>
            <w:r w:rsidRPr="00A16B5B">
              <w:t xml:space="preserve"> reference point M4</w:t>
            </w:r>
            <w:ins w:id="472" w:author="Cloud, Jason" w:date="2025-03-06T09:58:00Z" w16du:dateUtc="2025-03-06T17:58:00Z">
              <w:r w:rsidR="00930076">
                <w:t xml:space="preserve"> </w:t>
              </w:r>
            </w:ins>
            <w:ins w:id="473" w:author="Cloud, Jason" w:date="2025-03-06T09:57:00Z" w16du:dateUtc="2025-03-06T17:57:00Z">
              <w:r w:rsidR="00930076">
                <w:t>service location</w:t>
              </w:r>
            </w:ins>
            <w:ins w:id="474" w:author="Cloud, Jason" w:date="2025-03-06T09:59:00Z" w16du:dateUtc="2025-03-06T17:59:00Z">
              <w:r w:rsidR="00930076">
                <w:t>s</w:t>
              </w:r>
            </w:ins>
            <w:r w:rsidRPr="00A16B5B">
              <w:t>, potentially overwriting any origin caching directives provided by the Media Application Provider when that resource is ingested at reference point M2</w:t>
            </w:r>
            <w:ins w:id="475" w:author="Cloud, Jason" w:date="2025-03-06T10:00:00Z" w16du:dateUtc="2025-03-06T18:00:00Z">
              <w:r>
                <w:t xml:space="preserve"> or M10</w:t>
              </w:r>
            </w:ins>
            <w:r w:rsidRPr="00A16B5B">
              <w:t>.</w:t>
            </w:r>
          </w:p>
        </w:tc>
      </w:tr>
      <w:tr w:rsidR="007360A4" w:rsidRPr="00A16B5B" w14:paraId="5F9D320B" w14:textId="77777777" w:rsidTr="0036515E">
        <w:tc>
          <w:tcPr>
            <w:tcW w:w="98" w:type="pct"/>
            <w:shd w:val="clear" w:color="auto" w:fill="auto"/>
          </w:tcPr>
          <w:p w14:paraId="553F6D1B" w14:textId="77777777" w:rsidR="007360A4" w:rsidRPr="00A16B5B" w:rsidRDefault="007360A4" w:rsidP="0036515E">
            <w:pPr>
              <w:pStyle w:val="TAL"/>
            </w:pPr>
          </w:p>
        </w:tc>
        <w:tc>
          <w:tcPr>
            <w:tcW w:w="99" w:type="pct"/>
          </w:tcPr>
          <w:p w14:paraId="7D4984F0" w14:textId="77777777" w:rsidR="007360A4" w:rsidRPr="00A16B5B" w:rsidRDefault="007360A4" w:rsidP="0036515E">
            <w:pPr>
              <w:pStyle w:val="TAL"/>
              <w:rPr>
                <w:rFonts w:eastAsia="MS Mincho"/>
              </w:rPr>
            </w:pPr>
          </w:p>
        </w:tc>
        <w:tc>
          <w:tcPr>
            <w:tcW w:w="99" w:type="pct"/>
          </w:tcPr>
          <w:p w14:paraId="087DED1E" w14:textId="77777777" w:rsidR="007360A4" w:rsidRPr="007F7189" w:rsidRDefault="007360A4" w:rsidP="0036515E">
            <w:pPr>
              <w:pStyle w:val="TAL"/>
              <w:rPr>
                <w:rStyle w:val="Codechar"/>
                <w:rFonts w:eastAsia="MS Mincho"/>
              </w:rPr>
            </w:pPr>
          </w:p>
        </w:tc>
        <w:tc>
          <w:tcPr>
            <w:tcW w:w="596"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44"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47" w:type="pct"/>
          </w:tcPr>
          <w:p w14:paraId="5FD02937" w14:textId="77777777" w:rsidR="007360A4" w:rsidRPr="00A16B5B" w:rsidRDefault="007360A4" w:rsidP="0036515E">
            <w:pPr>
              <w:pStyle w:val="TAC"/>
            </w:pPr>
            <w:r w:rsidRPr="00A16B5B">
              <w:t>0..1</w:t>
            </w:r>
          </w:p>
        </w:tc>
        <w:tc>
          <w:tcPr>
            <w:tcW w:w="2917" w:type="pct"/>
            <w:shd w:val="clear" w:color="auto" w:fill="auto"/>
          </w:tcPr>
          <w:p w14:paraId="4FCA10E6" w14:textId="77777777" w:rsidR="007360A4" w:rsidRPr="00A16B5B" w:rsidRDefault="007360A4" w:rsidP="0036515E">
            <w:pPr>
              <w:pStyle w:val="TAL"/>
            </w:pPr>
            <w:r w:rsidRPr="00A16B5B">
              <w:t>The set of HTTP origin response status codes at reference point M2</w:t>
            </w:r>
            <w:ins w:id="476" w:author="Cloud, Jason" w:date="2025-03-06T10:01:00Z" w16du:dateUtc="2025-03-06T18:01:00Z">
              <w:r>
                <w:t xml:space="preserve"> or M10</w:t>
              </w:r>
            </w:ins>
            <w:r w:rsidRPr="00A16B5B">
              <w:t xml:space="preserve">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36515E">
        <w:tc>
          <w:tcPr>
            <w:tcW w:w="98" w:type="pct"/>
            <w:shd w:val="clear" w:color="auto" w:fill="auto"/>
          </w:tcPr>
          <w:p w14:paraId="2C95AB09" w14:textId="77777777" w:rsidR="007360A4" w:rsidRPr="00A16B5B" w:rsidRDefault="007360A4" w:rsidP="0036515E">
            <w:pPr>
              <w:pStyle w:val="TAL"/>
            </w:pPr>
          </w:p>
        </w:tc>
        <w:tc>
          <w:tcPr>
            <w:tcW w:w="99" w:type="pct"/>
          </w:tcPr>
          <w:p w14:paraId="04CF4659" w14:textId="77777777" w:rsidR="007360A4" w:rsidRPr="00A16B5B" w:rsidRDefault="007360A4" w:rsidP="0036515E">
            <w:pPr>
              <w:pStyle w:val="TAL"/>
              <w:rPr>
                <w:rFonts w:eastAsia="MS Mincho"/>
              </w:rPr>
            </w:pPr>
          </w:p>
        </w:tc>
        <w:tc>
          <w:tcPr>
            <w:tcW w:w="99" w:type="pct"/>
          </w:tcPr>
          <w:p w14:paraId="1ECA8226" w14:textId="77777777" w:rsidR="007360A4" w:rsidRPr="007F7189" w:rsidRDefault="007360A4" w:rsidP="0036515E">
            <w:pPr>
              <w:pStyle w:val="TAL"/>
              <w:rPr>
                <w:rStyle w:val="Codechar"/>
                <w:rFonts w:eastAsia="MS Mincho"/>
              </w:rPr>
            </w:pPr>
          </w:p>
        </w:tc>
        <w:tc>
          <w:tcPr>
            <w:tcW w:w="596"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44"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7" w:type="pct"/>
          </w:tcPr>
          <w:p w14:paraId="587B86A0" w14:textId="77777777" w:rsidR="007360A4" w:rsidRPr="00A16B5B" w:rsidRDefault="007360A4" w:rsidP="0036515E">
            <w:pPr>
              <w:pStyle w:val="TAC"/>
            </w:pPr>
            <w:r w:rsidRPr="00A16B5B">
              <w:t>0..1</w:t>
            </w:r>
          </w:p>
        </w:tc>
        <w:tc>
          <w:tcPr>
            <w:tcW w:w="2917" w:type="pct"/>
            <w:shd w:val="clear" w:color="auto" w:fill="auto"/>
          </w:tcPr>
          <w:p w14:paraId="15E8809E" w14:textId="1BBDE24E"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as not to be cached when it </w:t>
            </w:r>
            <w:proofErr w:type="gramStart"/>
            <w:r w:rsidRPr="00A16B5B">
              <w:t>serve</w:t>
            </w:r>
            <w:proofErr w:type="gramEnd"/>
            <w:del w:id="477" w:author="Richard Bradbury" w:date="2025-04-09T16:46:00Z" w16du:dateUtc="2025-04-09T15:46:00Z">
              <w:r w:rsidRPr="00A16B5B" w:rsidDel="0038741D">
                <w:delText>r</w:delText>
              </w:r>
            </w:del>
            <w:r w:rsidRPr="00A16B5B">
              <w:t xml:space="preserve">s such media resources </w:t>
            </w:r>
            <w:del w:id="478" w:author="Richard Bradbury" w:date="2025-04-09T17:17:00Z" w16du:dateUtc="2025-04-09T16:17:00Z">
              <w:r w:rsidRPr="00A16B5B" w:rsidDel="001252E8">
                <w:delText>at</w:delText>
              </w:r>
            </w:del>
            <w:ins w:id="479" w:author="Richard Bradbury" w:date="2025-04-09T17:17:00Z" w16du:dateUtc="2025-04-09T16:17:00Z">
              <w:r w:rsidR="001252E8">
                <w:t>from</w:t>
              </w:r>
            </w:ins>
            <w:r w:rsidRPr="00A16B5B">
              <w:t xml:space="preserve"> reference point M4</w:t>
            </w:r>
            <w:ins w:id="480" w:author="Cloud, Jason" w:date="2025-03-06T10:01:00Z" w16du:dateUtc="2025-03-06T18:01:00Z">
              <w:r w:rsidR="00930076">
                <w:t xml:space="preserve"> service location</w:t>
              </w:r>
            </w:ins>
            <w:ins w:id="481" w:author="Richard Bradbury" w:date="2025-04-09T16:46:00Z" w16du:dateUtc="2025-04-09T15:46:00Z">
              <w:r w:rsidR="00930076">
                <w:t>s</w:t>
              </w:r>
            </w:ins>
            <w:r w:rsidRPr="00A16B5B">
              <w:t>.</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36515E">
        <w:tc>
          <w:tcPr>
            <w:tcW w:w="98" w:type="pct"/>
            <w:shd w:val="clear" w:color="auto" w:fill="auto"/>
          </w:tcPr>
          <w:p w14:paraId="607819C6" w14:textId="77777777" w:rsidR="007360A4" w:rsidRPr="00A16B5B" w:rsidRDefault="007360A4" w:rsidP="0036515E">
            <w:pPr>
              <w:pStyle w:val="TAL"/>
            </w:pPr>
          </w:p>
        </w:tc>
        <w:tc>
          <w:tcPr>
            <w:tcW w:w="99" w:type="pct"/>
          </w:tcPr>
          <w:p w14:paraId="7A81A5B4" w14:textId="77777777" w:rsidR="007360A4" w:rsidRPr="00A16B5B" w:rsidRDefault="007360A4" w:rsidP="0036515E">
            <w:pPr>
              <w:pStyle w:val="TAL"/>
              <w:rPr>
                <w:rFonts w:eastAsia="MS Mincho"/>
              </w:rPr>
            </w:pPr>
          </w:p>
        </w:tc>
        <w:tc>
          <w:tcPr>
            <w:tcW w:w="99" w:type="pct"/>
          </w:tcPr>
          <w:p w14:paraId="5ABEF65B" w14:textId="77777777" w:rsidR="007360A4" w:rsidRPr="007F7189" w:rsidRDefault="007360A4" w:rsidP="0036515E">
            <w:pPr>
              <w:pStyle w:val="TAL"/>
              <w:rPr>
                <w:rStyle w:val="Codechar"/>
                <w:rFonts w:eastAsia="MS Mincho"/>
              </w:rPr>
            </w:pPr>
          </w:p>
        </w:tc>
        <w:tc>
          <w:tcPr>
            <w:tcW w:w="596"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44"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47" w:type="pct"/>
          </w:tcPr>
          <w:p w14:paraId="4443C067" w14:textId="77777777" w:rsidR="007360A4" w:rsidRPr="00A16B5B" w:rsidRDefault="007360A4" w:rsidP="0036515E">
            <w:pPr>
              <w:pStyle w:val="TAC"/>
            </w:pPr>
            <w:r w:rsidRPr="00A16B5B">
              <w:t>0..1</w:t>
            </w:r>
          </w:p>
        </w:tc>
        <w:tc>
          <w:tcPr>
            <w:tcW w:w="2917" w:type="pct"/>
            <w:shd w:val="clear" w:color="auto" w:fill="auto"/>
          </w:tcPr>
          <w:p w14:paraId="763911B9" w14:textId="1B5969D7"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w:t>
            </w:r>
            <w:ins w:id="482" w:author="Cloud, Jason" w:date="2025-03-06T10:02:00Z" w16du:dateUtc="2025-03-06T18:02:00Z">
              <w:r w:rsidR="001252E8">
                <w:t xml:space="preserve"> service locations</w:t>
              </w:r>
            </w:ins>
            <w:r w:rsidRPr="00A16B5B">
              <w:t xml:space="preserve"> when it serves such media resources.</w:t>
            </w:r>
          </w:p>
          <w:p w14:paraId="162AD736" w14:textId="77777777" w:rsidR="007360A4" w:rsidRDefault="007360A4" w:rsidP="0036515E">
            <w:pPr>
              <w:pStyle w:val="TAL"/>
              <w:rPr>
                <w:ins w:id="483" w:author="Cloud, Jason" w:date="2025-03-19T14:05:00Z" w16du:dateUtc="2025-03-19T21:05:00Z"/>
              </w:rPr>
            </w:pPr>
            <w:r w:rsidRPr="00A16B5B">
              <w:t>The time-to-live for a given media resource shall be calculated relative to the time it was ingested by the Media AS.</w:t>
            </w:r>
          </w:p>
          <w:p w14:paraId="0669CC0A" w14:textId="7C2466E4" w:rsidR="00EE29C1" w:rsidRPr="00A16B5B" w:rsidRDefault="00726348" w:rsidP="0036515E">
            <w:pPr>
              <w:pStyle w:val="TAL"/>
            </w:pPr>
            <w:ins w:id="484" w:author="Cloud, Jason" w:date="2025-03-19T18:30:00Z" w16du:dateUtc="2025-03-20T01:30:00Z">
              <w:r>
                <w:t>I</w:t>
              </w:r>
            </w:ins>
            <w:commentRangeStart w:id="485"/>
            <w:commentRangeStart w:id="486"/>
            <w:ins w:id="487" w:author="Cloud, Jason" w:date="2025-03-19T14:05:00Z" w16du:dateUtc="2025-03-19T21:05:00Z">
              <w:r w:rsidR="00EE29C1">
                <w:t>f</w:t>
              </w:r>
            </w:ins>
            <w:ins w:id="488" w:author="Cloud, Jason" w:date="2025-03-19T14:07:00Z" w16du:dateUtc="2025-03-19T21:07:00Z">
              <w:r w:rsidR="00EE29C1" w:rsidRPr="007F7189">
                <w:rPr>
                  <w:rStyle w:val="Codechar"/>
                </w:rPr>
                <w:t xml:space="preserve"> noCache</w:t>
              </w:r>
              <w:r w:rsidR="00EE29C1" w:rsidRPr="00A16B5B">
                <w:t xml:space="preserve"> is </w:t>
              </w:r>
              <w:r w:rsidR="00EE29C1" w:rsidRPr="007F7189">
                <w:rPr>
                  <w:rStyle w:val="Codechar"/>
                </w:rPr>
                <w:t>false</w:t>
              </w:r>
              <w:r w:rsidR="00EE29C1" w:rsidRPr="00A16B5B">
                <w:t xml:space="preserve"> </w:t>
              </w:r>
              <w:r w:rsidR="00EE29C1">
                <w:t>and if omitted</w:t>
              </w:r>
            </w:ins>
            <w:ins w:id="489" w:author="Cloud, Jason" w:date="2025-03-19T18:30:00Z" w16du:dateUtc="2025-03-20T01:30:00Z">
              <w:r>
                <w:t xml:space="preserve">, ingested media resources </w:t>
              </w:r>
            </w:ins>
            <w:ins w:id="490" w:author="Richard Bradbury" w:date="2025-04-09T15:40:00Z" w16du:dateUtc="2025-04-09T14:40:00Z">
              <w:r w:rsidR="000F40B7">
                <w:t>shall</w:t>
              </w:r>
            </w:ins>
            <w:ins w:id="491" w:author="Cloud, Jason" w:date="2025-03-19T18:30:00Z" w16du:dateUtc="2025-03-20T01:30:00Z">
              <w:r>
                <w:t xml:space="preserve"> be cached indefinitely</w:t>
              </w:r>
            </w:ins>
            <w:ins w:id="492" w:author="Cloud, Jason" w:date="2025-04-07T18:00:00Z" w16du:dateUtc="2025-04-08T01:00:00Z">
              <w:r w:rsidR="00FD28A0">
                <w:t xml:space="preserve"> until the Content Hosting Configuration is dest</w:t>
              </w:r>
            </w:ins>
            <w:ins w:id="493" w:author="Cloud, Jason" w:date="2025-04-07T18:01:00Z" w16du:dateUtc="2025-04-08T01:01:00Z">
              <w:r w:rsidR="00FD28A0">
                <w:t>royed by the 5GMSd Application Provider</w:t>
              </w:r>
            </w:ins>
            <w:ins w:id="494" w:author="Richard Bradbury" w:date="2025-04-09T15:41:00Z" w16du:dateUtc="2025-04-09T14:41:00Z">
              <w:r w:rsidR="00F51936">
                <w:t xml:space="preserve"> or until the available caching resources in the </w:t>
              </w:r>
              <w:r w:rsidR="00F51936" w:rsidRPr="00F51936">
                <w:t>5GMSd</w:t>
              </w:r>
              <w:r w:rsidR="00F51936">
                <w:t xml:space="preserve"> AS </w:t>
              </w:r>
              <w:r w:rsidR="00F51936" w:rsidRPr="00F51936">
                <w:t>are</w:t>
              </w:r>
              <w:r w:rsidR="00F51936">
                <w:t xml:space="preserve"> exhausted, whichever is sooner</w:t>
              </w:r>
            </w:ins>
            <w:ins w:id="495" w:author="Cloud, Jason" w:date="2025-03-19T14:39:00Z" w16du:dateUtc="2025-03-19T21:39:00Z">
              <w:r w:rsidR="00DA7EE3" w:rsidRPr="00A16B5B">
                <w:rPr>
                  <w:lang w:eastAsia="fr-FR"/>
                </w:rPr>
                <w:t>.</w:t>
              </w:r>
            </w:ins>
            <w:commentRangeEnd w:id="485"/>
            <w:ins w:id="496" w:author="Cloud, Jason" w:date="2025-03-19T14:44:00Z" w16du:dateUtc="2025-03-19T21:44:00Z">
              <w:r w:rsidR="00DA7EE3">
                <w:rPr>
                  <w:rStyle w:val="CommentReference"/>
                  <w:rFonts w:ascii="Times New Roman" w:hAnsi="Times New Roman"/>
                </w:rPr>
                <w:commentReference w:id="485"/>
              </w:r>
            </w:ins>
            <w:commentRangeEnd w:id="486"/>
            <w:r w:rsidR="00F51936">
              <w:rPr>
                <w:rStyle w:val="CommentReference"/>
                <w:rFonts w:ascii="Times New Roman" w:hAnsi="Times New Roman"/>
              </w:rPr>
              <w:commentReference w:id="486"/>
            </w:r>
          </w:p>
        </w:tc>
      </w:tr>
      <w:tr w:rsidR="007360A4" w:rsidRPr="00A16B5B" w14:paraId="59C1763D" w14:textId="77777777" w:rsidTr="0036515E">
        <w:tc>
          <w:tcPr>
            <w:tcW w:w="98" w:type="pct"/>
            <w:shd w:val="clear" w:color="auto" w:fill="auto"/>
          </w:tcPr>
          <w:p w14:paraId="629E40AC" w14:textId="77777777" w:rsidR="007360A4" w:rsidRPr="00A16B5B" w:rsidRDefault="007360A4" w:rsidP="0036515E">
            <w:pPr>
              <w:pStyle w:val="TAL"/>
            </w:pPr>
          </w:p>
        </w:tc>
        <w:tc>
          <w:tcPr>
            <w:tcW w:w="794"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44"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7" w:type="pct"/>
          </w:tcPr>
          <w:p w14:paraId="50FE3883" w14:textId="77777777" w:rsidR="007360A4" w:rsidRPr="00A16B5B" w:rsidRDefault="007360A4" w:rsidP="0036515E">
            <w:pPr>
              <w:pStyle w:val="TAC"/>
            </w:pPr>
            <w:r w:rsidRPr="00A16B5B">
              <w:t>0..1</w:t>
            </w:r>
          </w:p>
        </w:tc>
        <w:tc>
          <w:tcPr>
            <w:tcW w:w="2917"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36515E">
        <w:tc>
          <w:tcPr>
            <w:tcW w:w="98" w:type="pct"/>
            <w:shd w:val="clear" w:color="auto" w:fill="auto"/>
          </w:tcPr>
          <w:p w14:paraId="6DE1F88B" w14:textId="77777777" w:rsidR="007360A4" w:rsidRPr="00A16B5B" w:rsidRDefault="007360A4" w:rsidP="0036515E">
            <w:pPr>
              <w:pStyle w:val="TAL"/>
            </w:pPr>
          </w:p>
        </w:tc>
        <w:tc>
          <w:tcPr>
            <w:tcW w:w="99" w:type="pct"/>
          </w:tcPr>
          <w:p w14:paraId="1108EC67" w14:textId="77777777" w:rsidR="007360A4" w:rsidRPr="00A16B5B" w:rsidRDefault="007360A4" w:rsidP="0036515E">
            <w:pPr>
              <w:pStyle w:val="TAL"/>
              <w:rPr>
                <w:rFonts w:eastAsia="MS Mincho"/>
              </w:rPr>
            </w:pPr>
          </w:p>
        </w:tc>
        <w:tc>
          <w:tcPr>
            <w:tcW w:w="695"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44"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7" w:type="pct"/>
          </w:tcPr>
          <w:p w14:paraId="00E3DC2E" w14:textId="77777777" w:rsidR="007360A4" w:rsidRPr="00A16B5B" w:rsidRDefault="007360A4" w:rsidP="0036515E">
            <w:pPr>
              <w:pStyle w:val="TAC"/>
            </w:pPr>
            <w:r w:rsidRPr="00A16B5B">
              <w:t>1..1</w:t>
            </w:r>
          </w:p>
        </w:tc>
        <w:tc>
          <w:tcPr>
            <w:tcW w:w="2917"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fully-qualified term identifier URI from the controlled vocabulary specified in clause B.1, or else from a vendor-specific vocabulary.</w:t>
            </w:r>
          </w:p>
        </w:tc>
      </w:tr>
      <w:tr w:rsidR="007360A4" w:rsidRPr="00A16B5B" w14:paraId="6D8FBB3B" w14:textId="77777777" w:rsidTr="0036515E">
        <w:tc>
          <w:tcPr>
            <w:tcW w:w="98" w:type="pct"/>
            <w:shd w:val="clear" w:color="auto" w:fill="auto"/>
          </w:tcPr>
          <w:p w14:paraId="0F15E37B" w14:textId="77777777" w:rsidR="007360A4" w:rsidRPr="00A16B5B" w:rsidRDefault="007360A4" w:rsidP="0036515E">
            <w:pPr>
              <w:pStyle w:val="TAL"/>
              <w:keepNext w:val="0"/>
            </w:pPr>
          </w:p>
        </w:tc>
        <w:tc>
          <w:tcPr>
            <w:tcW w:w="99" w:type="pct"/>
          </w:tcPr>
          <w:p w14:paraId="55C4ADC3" w14:textId="77777777" w:rsidR="007360A4" w:rsidRPr="00A16B5B" w:rsidRDefault="007360A4" w:rsidP="0036515E">
            <w:pPr>
              <w:pStyle w:val="TAL"/>
              <w:keepNext w:val="0"/>
              <w:rPr>
                <w:rFonts w:eastAsia="MS Mincho"/>
              </w:rPr>
            </w:pPr>
          </w:p>
        </w:tc>
        <w:tc>
          <w:tcPr>
            <w:tcW w:w="695"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44"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47" w:type="pct"/>
          </w:tcPr>
          <w:p w14:paraId="4E716929" w14:textId="77777777" w:rsidR="007360A4" w:rsidRPr="00A16B5B" w:rsidRDefault="007360A4" w:rsidP="0036515E">
            <w:pPr>
              <w:pStyle w:val="TAC"/>
              <w:keepNext w:val="0"/>
            </w:pPr>
            <w:r w:rsidRPr="00A16B5B">
              <w:t>1..1</w:t>
            </w:r>
          </w:p>
        </w:tc>
        <w:tc>
          <w:tcPr>
            <w:tcW w:w="2917"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36515E">
        <w:tc>
          <w:tcPr>
            <w:tcW w:w="98" w:type="pct"/>
            <w:shd w:val="clear" w:color="auto" w:fill="auto"/>
          </w:tcPr>
          <w:p w14:paraId="3E0EB7CD" w14:textId="77777777" w:rsidR="007360A4" w:rsidRPr="00A16B5B" w:rsidRDefault="007360A4" w:rsidP="0036515E">
            <w:pPr>
              <w:pStyle w:val="TAL"/>
            </w:pPr>
          </w:p>
        </w:tc>
        <w:tc>
          <w:tcPr>
            <w:tcW w:w="794"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44"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7" w:type="pct"/>
          </w:tcPr>
          <w:p w14:paraId="553FD687" w14:textId="77777777" w:rsidR="007360A4" w:rsidRPr="00A16B5B" w:rsidRDefault="007360A4" w:rsidP="0036515E">
            <w:pPr>
              <w:pStyle w:val="TAC"/>
            </w:pPr>
            <w:r w:rsidRPr="00A16B5B">
              <w:t>0..1</w:t>
            </w:r>
          </w:p>
        </w:tc>
        <w:tc>
          <w:tcPr>
            <w:tcW w:w="2917" w:type="pct"/>
            <w:shd w:val="clear" w:color="auto" w:fill="auto"/>
          </w:tcPr>
          <w:p w14:paraId="0D15CBEB" w14:textId="1A5A276E" w:rsidR="007360A4" w:rsidRPr="00A16B5B" w:rsidRDefault="007360A4" w:rsidP="0036515E">
            <w:pPr>
              <w:pStyle w:val="TAL"/>
            </w:pPr>
            <w:r w:rsidRPr="00A16B5B">
              <w:t>Defines the URL signing scheme to be enforced by the Media AS at reference point M4</w:t>
            </w:r>
            <w:ins w:id="497" w:author="Cloud, Jason" w:date="2025-03-06T10:03:00Z" w16du:dateUtc="2025-03-06T18:03:00Z">
              <w:r w:rsidR="00930076">
                <w:t xml:space="preserve"> service locations</w:t>
              </w:r>
            </w:ins>
            <w:r w:rsidRPr="00A16B5B">
              <w:t xml:space="preserve"> (see NOTE 2). When present, only correctly signed and valid URLs are permitted to access the content resources within the scope of the enclosing distribution configuration.</w:t>
            </w:r>
          </w:p>
        </w:tc>
      </w:tr>
      <w:tr w:rsidR="007360A4" w:rsidRPr="00A16B5B" w14:paraId="6785995B" w14:textId="77777777" w:rsidTr="0036515E">
        <w:tc>
          <w:tcPr>
            <w:tcW w:w="98" w:type="pct"/>
            <w:shd w:val="clear" w:color="auto" w:fill="auto"/>
          </w:tcPr>
          <w:p w14:paraId="69B1827C" w14:textId="77777777" w:rsidR="007360A4" w:rsidRPr="00A16B5B" w:rsidDel="00353236" w:rsidRDefault="007360A4" w:rsidP="0036515E">
            <w:pPr>
              <w:pStyle w:val="TAL"/>
            </w:pPr>
          </w:p>
        </w:tc>
        <w:tc>
          <w:tcPr>
            <w:tcW w:w="99" w:type="pct"/>
          </w:tcPr>
          <w:p w14:paraId="59E7C728" w14:textId="77777777" w:rsidR="007360A4" w:rsidRPr="00A16B5B" w:rsidRDefault="007360A4" w:rsidP="0036515E">
            <w:pPr>
              <w:pStyle w:val="TAL"/>
              <w:rPr>
                <w:rFonts w:eastAsia="MS Mincho"/>
              </w:rPr>
            </w:pPr>
          </w:p>
        </w:tc>
        <w:tc>
          <w:tcPr>
            <w:tcW w:w="695"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44"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1F2C71F4" w14:textId="77777777" w:rsidR="007360A4" w:rsidRPr="00A16B5B" w:rsidRDefault="007360A4" w:rsidP="0036515E">
            <w:pPr>
              <w:pStyle w:val="TAC"/>
            </w:pPr>
            <w:r w:rsidRPr="00A16B5B">
              <w:t>1..1</w:t>
            </w:r>
          </w:p>
        </w:tc>
        <w:tc>
          <w:tcPr>
            <w:tcW w:w="2917" w:type="pct"/>
            <w:shd w:val="clear" w:color="auto" w:fill="auto"/>
          </w:tcPr>
          <w:p w14:paraId="071C661A" w14:textId="4AFBBD95" w:rsidR="007360A4" w:rsidRPr="00A16B5B" w:rsidRDefault="007360A4" w:rsidP="0036515E">
            <w:pPr>
              <w:pStyle w:val="TAL"/>
            </w:pPr>
            <w:r w:rsidRPr="00A16B5B">
              <w:t xml:space="preserve">A pattern that shall be used by the Media AS to match M4 media resource request URLs. The Media AS shall not serve a matching media resource </w:t>
            </w:r>
            <w:del w:id="498" w:author="Richard Bradbury" w:date="2025-04-09T17:13:00Z" w16du:dateUtc="2025-04-09T16:13:00Z">
              <w:r w:rsidRPr="00A16B5B" w:rsidDel="00930076">
                <w:delText>at</w:delText>
              </w:r>
            </w:del>
            <w:ins w:id="499" w:author="Richard Bradbury" w:date="2025-04-09T17:13:00Z" w16du:dateUtc="2025-04-09T16:13:00Z">
              <w:r w:rsidR="00930076">
                <w:t>from a</w:t>
              </w:r>
            </w:ins>
            <w:r w:rsidRPr="00A16B5B">
              <w:t xml:space="preserve"> reference point M4</w:t>
            </w:r>
            <w:ins w:id="500" w:author="Cloud, Jason" w:date="2025-03-06T10:05:00Z" w16du:dateUtc="2025-03-06T18:05:00Z">
              <w:r w:rsidR="00930076">
                <w:t xml:space="preserve"> service location</w:t>
              </w:r>
            </w:ins>
            <w:r w:rsidRPr="00A16B5B">
              <w:t xml:space="preserve"> 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36515E">
        <w:tc>
          <w:tcPr>
            <w:tcW w:w="98" w:type="pct"/>
            <w:shd w:val="clear" w:color="auto" w:fill="auto"/>
          </w:tcPr>
          <w:p w14:paraId="0B5934D1" w14:textId="77777777" w:rsidR="007360A4" w:rsidRPr="00A16B5B" w:rsidRDefault="007360A4" w:rsidP="0036515E">
            <w:pPr>
              <w:pStyle w:val="TAL"/>
              <w:keepNext w:val="0"/>
            </w:pPr>
          </w:p>
        </w:tc>
        <w:tc>
          <w:tcPr>
            <w:tcW w:w="99" w:type="pct"/>
          </w:tcPr>
          <w:p w14:paraId="784BF9F5" w14:textId="77777777" w:rsidR="007360A4" w:rsidRPr="00A16B5B" w:rsidRDefault="007360A4" w:rsidP="0036515E">
            <w:pPr>
              <w:pStyle w:val="TAL"/>
              <w:keepNext w:val="0"/>
              <w:rPr>
                <w:rFonts w:eastAsia="MS Mincho"/>
              </w:rPr>
            </w:pPr>
          </w:p>
        </w:tc>
        <w:tc>
          <w:tcPr>
            <w:tcW w:w="695"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44"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0ACA5F4C" w14:textId="77777777" w:rsidR="007360A4" w:rsidRPr="00A16B5B" w:rsidRDefault="007360A4" w:rsidP="0036515E">
            <w:pPr>
              <w:pStyle w:val="TAC"/>
              <w:keepNext w:val="0"/>
            </w:pPr>
            <w:r w:rsidRPr="00A16B5B">
              <w:t>1..1</w:t>
            </w:r>
          </w:p>
        </w:tc>
        <w:tc>
          <w:tcPr>
            <w:tcW w:w="2917"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36515E">
        <w:tc>
          <w:tcPr>
            <w:tcW w:w="98" w:type="pct"/>
            <w:shd w:val="clear" w:color="auto" w:fill="auto"/>
          </w:tcPr>
          <w:p w14:paraId="36EE3CCF" w14:textId="77777777" w:rsidR="007360A4" w:rsidRPr="00A16B5B" w:rsidRDefault="007360A4" w:rsidP="0036515E">
            <w:pPr>
              <w:pStyle w:val="TAL"/>
            </w:pPr>
          </w:p>
        </w:tc>
        <w:tc>
          <w:tcPr>
            <w:tcW w:w="99" w:type="pct"/>
          </w:tcPr>
          <w:p w14:paraId="6C9FA6C4" w14:textId="77777777" w:rsidR="007360A4" w:rsidRPr="00A16B5B" w:rsidRDefault="007360A4" w:rsidP="0036515E">
            <w:pPr>
              <w:pStyle w:val="TAL"/>
              <w:rPr>
                <w:rFonts w:eastAsia="MS Mincho"/>
              </w:rPr>
            </w:pPr>
          </w:p>
        </w:tc>
        <w:tc>
          <w:tcPr>
            <w:tcW w:w="695"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44"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682E671B" w14:textId="77777777" w:rsidR="007360A4" w:rsidRPr="00A16B5B" w:rsidRDefault="007360A4" w:rsidP="0036515E">
            <w:pPr>
              <w:pStyle w:val="TAC"/>
            </w:pPr>
            <w:r w:rsidRPr="00A16B5B">
              <w:t>1..1</w:t>
            </w:r>
          </w:p>
        </w:tc>
        <w:tc>
          <w:tcPr>
            <w:tcW w:w="2917"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36515E">
        <w:tc>
          <w:tcPr>
            <w:tcW w:w="98" w:type="pct"/>
            <w:shd w:val="clear" w:color="auto" w:fill="auto"/>
          </w:tcPr>
          <w:p w14:paraId="7596EAC9" w14:textId="77777777" w:rsidR="007360A4" w:rsidRPr="00A16B5B" w:rsidRDefault="007360A4" w:rsidP="0036515E">
            <w:pPr>
              <w:pStyle w:val="TAL"/>
            </w:pPr>
          </w:p>
        </w:tc>
        <w:tc>
          <w:tcPr>
            <w:tcW w:w="99" w:type="pct"/>
          </w:tcPr>
          <w:p w14:paraId="39BA0D84" w14:textId="77777777" w:rsidR="007360A4" w:rsidRPr="00A16B5B" w:rsidRDefault="007360A4" w:rsidP="0036515E">
            <w:pPr>
              <w:pStyle w:val="TAL"/>
              <w:rPr>
                <w:rFonts w:eastAsia="MS Mincho"/>
              </w:rPr>
            </w:pPr>
          </w:p>
        </w:tc>
        <w:tc>
          <w:tcPr>
            <w:tcW w:w="695"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44"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0B590464" w14:textId="77777777" w:rsidR="007360A4" w:rsidRPr="00A16B5B" w:rsidRDefault="007360A4" w:rsidP="0036515E">
            <w:pPr>
              <w:pStyle w:val="TAC"/>
            </w:pPr>
            <w:r w:rsidRPr="00A16B5B">
              <w:t>1..1</w:t>
            </w:r>
          </w:p>
        </w:tc>
        <w:tc>
          <w:tcPr>
            <w:tcW w:w="2917" w:type="pct"/>
            <w:shd w:val="clear" w:color="auto" w:fill="auto"/>
          </w:tcPr>
          <w:p w14:paraId="710A1B2F" w14:textId="77777777" w:rsidR="007360A4" w:rsidRPr="00A16B5B" w:rsidRDefault="007360A4" w:rsidP="0036515E">
            <w:pPr>
              <w:pStyle w:val="TAL"/>
            </w:pPr>
            <w:r w:rsidRPr="00A16B5B">
              <w:t xml:space="preserve">A string of between 6 and 50 characters to be used as the shared secret between the Media Application Provider and the Media AS for this </w:t>
            </w:r>
            <w:r w:rsidRPr="007F7189">
              <w:rPr>
                <w:rStyle w:val="Codechar"/>
              </w:rPr>
              <w:t>distributionConfiguration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36515E">
        <w:tc>
          <w:tcPr>
            <w:tcW w:w="98" w:type="pct"/>
            <w:shd w:val="clear" w:color="auto" w:fill="auto"/>
          </w:tcPr>
          <w:p w14:paraId="26DDB72E" w14:textId="77777777" w:rsidR="007360A4" w:rsidRPr="00A16B5B" w:rsidRDefault="007360A4" w:rsidP="0036515E">
            <w:pPr>
              <w:pStyle w:val="TAL"/>
            </w:pPr>
          </w:p>
        </w:tc>
        <w:tc>
          <w:tcPr>
            <w:tcW w:w="99" w:type="pct"/>
          </w:tcPr>
          <w:p w14:paraId="22C91656" w14:textId="77777777" w:rsidR="007360A4" w:rsidRPr="00A16B5B" w:rsidRDefault="007360A4" w:rsidP="0036515E">
            <w:pPr>
              <w:pStyle w:val="TAL"/>
              <w:rPr>
                <w:rFonts w:eastAsia="MS Mincho"/>
              </w:rPr>
            </w:pPr>
          </w:p>
        </w:tc>
        <w:tc>
          <w:tcPr>
            <w:tcW w:w="695"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44"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362D440E" w14:textId="77777777" w:rsidR="007360A4" w:rsidRPr="00A16B5B" w:rsidRDefault="007360A4" w:rsidP="0036515E">
            <w:pPr>
              <w:pStyle w:val="TAC"/>
            </w:pPr>
            <w:r w:rsidRPr="00A16B5B">
              <w:t>1..1</w:t>
            </w:r>
          </w:p>
        </w:tc>
        <w:tc>
          <w:tcPr>
            <w:tcW w:w="2917"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36515E">
        <w:tc>
          <w:tcPr>
            <w:tcW w:w="98" w:type="pct"/>
            <w:shd w:val="clear" w:color="auto" w:fill="auto"/>
          </w:tcPr>
          <w:p w14:paraId="59ECFA94" w14:textId="77777777" w:rsidR="007360A4" w:rsidRPr="00A16B5B" w:rsidRDefault="007360A4" w:rsidP="0036515E">
            <w:pPr>
              <w:pStyle w:val="TAL"/>
            </w:pPr>
          </w:p>
        </w:tc>
        <w:tc>
          <w:tcPr>
            <w:tcW w:w="99" w:type="pct"/>
          </w:tcPr>
          <w:p w14:paraId="7355D555" w14:textId="77777777" w:rsidR="007360A4" w:rsidRPr="00A16B5B" w:rsidRDefault="007360A4" w:rsidP="0036515E">
            <w:pPr>
              <w:pStyle w:val="TAL"/>
              <w:rPr>
                <w:rFonts w:eastAsia="MS Mincho"/>
              </w:rPr>
            </w:pPr>
          </w:p>
        </w:tc>
        <w:tc>
          <w:tcPr>
            <w:tcW w:w="695"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44"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7" w:type="pct"/>
          </w:tcPr>
          <w:p w14:paraId="0BA197F2" w14:textId="77777777" w:rsidR="007360A4" w:rsidRPr="00A16B5B" w:rsidRDefault="007360A4" w:rsidP="0036515E">
            <w:pPr>
              <w:pStyle w:val="TAC"/>
            </w:pPr>
            <w:r w:rsidRPr="00A16B5B">
              <w:t>1..1</w:t>
            </w:r>
          </w:p>
        </w:tc>
        <w:tc>
          <w:tcPr>
            <w:tcW w:w="2917"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36515E">
        <w:tc>
          <w:tcPr>
            <w:tcW w:w="98" w:type="pct"/>
            <w:shd w:val="clear" w:color="auto" w:fill="auto"/>
          </w:tcPr>
          <w:p w14:paraId="608C46F2" w14:textId="77777777" w:rsidR="007360A4" w:rsidRPr="00A16B5B" w:rsidRDefault="007360A4" w:rsidP="0036515E">
            <w:pPr>
              <w:pStyle w:val="TAL"/>
            </w:pPr>
          </w:p>
        </w:tc>
        <w:tc>
          <w:tcPr>
            <w:tcW w:w="99" w:type="pct"/>
          </w:tcPr>
          <w:p w14:paraId="008A9E6A" w14:textId="77777777" w:rsidR="007360A4" w:rsidRPr="00A16B5B" w:rsidRDefault="007360A4" w:rsidP="0036515E">
            <w:pPr>
              <w:pStyle w:val="TAL"/>
              <w:rPr>
                <w:rFonts w:eastAsia="MS Mincho"/>
              </w:rPr>
            </w:pPr>
          </w:p>
        </w:tc>
        <w:tc>
          <w:tcPr>
            <w:tcW w:w="695"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44"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7" w:type="pct"/>
          </w:tcPr>
          <w:p w14:paraId="075DCC54" w14:textId="77777777" w:rsidR="007360A4" w:rsidRPr="00A16B5B" w:rsidRDefault="007360A4" w:rsidP="0036515E">
            <w:pPr>
              <w:pStyle w:val="TAC"/>
            </w:pPr>
            <w:r w:rsidRPr="00A16B5B">
              <w:t>0..1</w:t>
            </w:r>
          </w:p>
        </w:tc>
        <w:tc>
          <w:tcPr>
            <w:tcW w:w="2917"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7E9E79C2" w:rsidR="007360A4" w:rsidRPr="00A16B5B" w:rsidRDefault="007360A4" w:rsidP="0036515E">
            <w:pPr>
              <w:pStyle w:val="TAN"/>
            </w:pPr>
            <w:r w:rsidRPr="00A16B5B">
              <w:t>NOTE 2:</w:t>
            </w:r>
            <w:r w:rsidRPr="00A16B5B">
              <w:tab/>
              <w:t>The format of the authentication token used to sign content requests to the Media AS at reference point M4</w:t>
            </w:r>
            <w:ins w:id="501" w:author="Cloud, Jason" w:date="2025-03-06T10:04:00Z" w16du:dateUtc="2025-03-06T18:04:00Z">
              <w:r w:rsidR="00930076">
                <w:t xml:space="preserve"> service locations</w:t>
              </w:r>
            </w:ins>
            <w:r w:rsidRPr="00A16B5B">
              <w:t xml:space="preserve"> </w:t>
            </w:r>
            <w:proofErr w:type="gramStart"/>
            <w:r w:rsidRPr="00A16B5B">
              <w:t>is</w:t>
            </w:r>
            <w:proofErr w:type="gramEnd"/>
            <w:r w:rsidRPr="00A16B5B">
              <w:t xml:space="preserve"> specified in clause 7.6.4.5 of TS 26.512 [6].</w:t>
            </w:r>
          </w:p>
        </w:tc>
      </w:tr>
    </w:tbl>
    <w:p w14:paraId="117309D6" w14:textId="77777777" w:rsidR="00A94F71" w:rsidRDefault="00A94F71" w:rsidP="00A94F71">
      <w:pPr>
        <w:rPr>
          <w:highlight w:val="yellow"/>
        </w:rPr>
      </w:pPr>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FECFAF" w14:textId="77777777" w:rsidR="007360A4" w:rsidRPr="00A16B5B" w:rsidRDefault="007360A4" w:rsidP="007360A4">
      <w:pPr>
        <w:pStyle w:val="Heading3"/>
      </w:pPr>
      <w:bookmarkStart w:id="502" w:name="_Toc187175977"/>
      <w:r w:rsidRPr="00A16B5B">
        <w:t>9.2.3</w:t>
      </w:r>
      <w:r w:rsidRPr="00A16B5B">
        <w:tab/>
        <w:t>Data model</w:t>
      </w:r>
      <w:bookmarkEnd w:id="502"/>
    </w:p>
    <w:p w14:paraId="007234F6" w14:textId="77777777" w:rsidR="007360A4" w:rsidRPr="00A16B5B" w:rsidRDefault="007360A4" w:rsidP="007360A4">
      <w:pPr>
        <w:pStyle w:val="Heading4"/>
      </w:pPr>
      <w:bookmarkStart w:id="503" w:name="_CR9_2_3_1"/>
      <w:bookmarkStart w:id="504" w:name="_Toc68899651"/>
      <w:bookmarkStart w:id="505" w:name="_Toc71214402"/>
      <w:bookmarkStart w:id="506" w:name="_Toc71722076"/>
      <w:bookmarkStart w:id="507" w:name="_Toc74859128"/>
      <w:bookmarkStart w:id="508" w:name="_Toc151076658"/>
      <w:bookmarkStart w:id="509" w:name="_Toc187175978"/>
      <w:bookmarkEnd w:id="503"/>
      <w:r w:rsidRPr="00A16B5B">
        <w:t>9.2.3.1</w:t>
      </w:r>
      <w:r w:rsidRPr="00A16B5B">
        <w:tab/>
        <w:t>ServiceAccessInformation resource type</w:t>
      </w:r>
      <w:bookmarkEnd w:id="504"/>
      <w:bookmarkEnd w:id="505"/>
      <w:bookmarkEnd w:id="506"/>
      <w:bookmarkEnd w:id="507"/>
      <w:bookmarkEnd w:id="508"/>
      <w:bookmarkEnd w:id="509"/>
    </w:p>
    <w:p w14:paraId="38666050" w14:textId="77777777" w:rsidR="007360A4" w:rsidRPr="00A16B5B" w:rsidRDefault="007360A4" w:rsidP="007360A4">
      <w:pPr>
        <w:keepNext/>
      </w:pPr>
      <w:bookmarkStart w:id="510"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4A89B794" w14:textId="77777777" w:rsidR="007360A4" w:rsidRPr="00A16B5B" w:rsidRDefault="007360A4" w:rsidP="007360A4">
      <w:pPr>
        <w:pStyle w:val="TH"/>
      </w:pPr>
      <w:r w:rsidRPr="00A16B5B">
        <w:t>Table </w:t>
      </w:r>
      <w:bookmarkEnd w:id="510"/>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360A4" w:rsidRPr="00A16B5B" w14:paraId="0AC032C1" w14:textId="77777777" w:rsidTr="503178AF">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05477E4" w14:textId="77777777" w:rsidR="007360A4" w:rsidRPr="00A16B5B" w:rsidRDefault="007360A4" w:rsidP="0036515E">
            <w:pPr>
              <w:pStyle w:val="TAH"/>
            </w:pPr>
            <w:bookmarkStart w:id="511" w:name="_Toc151076659"/>
            <w:r w:rsidRPr="00A16B5B">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883879" w14:textId="77777777" w:rsidR="007360A4" w:rsidRPr="00A16B5B" w:rsidRDefault="007360A4" w:rsidP="0036515E">
            <w:pPr>
              <w:pStyle w:val="TAH"/>
            </w:pPr>
            <w:r w:rsidRPr="00A16B5B">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EB6134" w14:textId="77777777" w:rsidR="007360A4" w:rsidRPr="00A16B5B" w:rsidRDefault="007360A4" w:rsidP="0036515E">
            <w:pPr>
              <w:pStyle w:val="TAH"/>
            </w:pPr>
            <w:r w:rsidRPr="00A16B5B">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FFD13A3" w14:textId="77777777" w:rsidR="007360A4" w:rsidRPr="00A16B5B" w:rsidRDefault="007360A4" w:rsidP="0036515E">
            <w:pPr>
              <w:pStyle w:val="TAH"/>
            </w:pPr>
            <w:r w:rsidRPr="00A16B5B">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7AE6FE8C" w14:textId="77777777" w:rsidR="007360A4" w:rsidRPr="00A16B5B" w:rsidRDefault="007360A4" w:rsidP="0036515E">
            <w:pPr>
              <w:pStyle w:val="TAH"/>
            </w:pPr>
            <w:r w:rsidRPr="00A16B5B">
              <w:t>Applicability</w:t>
            </w:r>
          </w:p>
        </w:tc>
      </w:tr>
      <w:tr w:rsidR="007360A4" w:rsidRPr="00A16B5B" w14:paraId="264B0562"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CD30" w14:textId="77777777" w:rsidR="007360A4" w:rsidRPr="00C84DC5" w:rsidRDefault="007360A4" w:rsidP="0036515E">
            <w:pPr>
              <w:pStyle w:val="TAL"/>
              <w:rPr>
                <w:rStyle w:val="Codechar"/>
                <w:lang w:val="en-GB"/>
              </w:rPr>
            </w:pPr>
            <w:r w:rsidRPr="503178AF">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377152"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032A30"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762D47" w14:textId="77777777" w:rsidR="007360A4" w:rsidRPr="00A16B5B" w:rsidRDefault="007360A4" w:rsidP="0036515E">
            <w:pPr>
              <w:pStyle w:val="TAL"/>
            </w:pPr>
            <w:r w:rsidRPr="00A16B5B">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5B405B0" w14:textId="77777777" w:rsidR="007360A4" w:rsidRPr="00A16B5B" w:rsidRDefault="007360A4" w:rsidP="0036515E">
            <w:pPr>
              <w:pStyle w:val="TAL"/>
            </w:pPr>
            <w:r w:rsidRPr="00A16B5B">
              <w:t>All types</w:t>
            </w:r>
          </w:p>
        </w:tc>
      </w:tr>
      <w:tr w:rsidR="007360A4" w:rsidRPr="00A16B5B" w14:paraId="71789A6D"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4F47" w14:textId="77777777" w:rsidR="007360A4" w:rsidRPr="00C84DC5" w:rsidRDefault="007360A4" w:rsidP="0036515E">
            <w:pPr>
              <w:pStyle w:val="TAL"/>
              <w:rPr>
                <w:rStyle w:val="Codechar"/>
                <w:lang w:val="en-GB"/>
              </w:rPr>
            </w:pPr>
            <w:r w:rsidRPr="503178AF">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6025FE" w14:textId="77777777" w:rsidR="007360A4" w:rsidRPr="005418E9" w:rsidRDefault="007360A4" w:rsidP="0036515E">
            <w:pPr>
              <w:pStyle w:val="PL"/>
            </w:pPr>
            <w:r w:rsidRPr="005418E9">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9E5AE2"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19999" w14:textId="77777777" w:rsidR="007360A4" w:rsidRPr="00A16B5B" w:rsidRDefault="007360A4" w:rsidP="0036515E">
            <w:pPr>
              <w:pStyle w:val="TAL"/>
              <w:keepNext w:val="0"/>
            </w:pPr>
            <w:r w:rsidRPr="00A16B5B">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A3E420B" w14:textId="77777777" w:rsidR="007360A4" w:rsidRPr="00A16B5B" w:rsidRDefault="007360A4" w:rsidP="0036515E">
            <w:pPr>
              <w:pStyle w:val="TAL"/>
            </w:pPr>
            <w:r w:rsidRPr="00A16B5B">
              <w:t>All types.</w:t>
            </w:r>
          </w:p>
        </w:tc>
      </w:tr>
      <w:tr w:rsidR="007360A4" w:rsidRPr="00C84DC5" w14:paraId="5B744E6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4028" w14:textId="77777777" w:rsidR="007360A4" w:rsidRPr="00C84DC5" w:rsidRDefault="007360A4" w:rsidP="0036515E">
            <w:pPr>
              <w:pStyle w:val="TAL"/>
              <w:rPr>
                <w:rStyle w:val="Codechar"/>
                <w:lang w:val="en-GB"/>
              </w:rPr>
            </w:pPr>
            <w:r w:rsidRPr="503178AF">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AF2269"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C7F4D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93FD1" w14:textId="77777777" w:rsidR="007360A4" w:rsidRPr="00A16B5B" w:rsidRDefault="007360A4" w:rsidP="0036515E">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11E1E8A1"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22A628B4" w14:textId="77777777" w:rsidR="007360A4" w:rsidRPr="00C84DC5" w:rsidRDefault="007360A4" w:rsidP="0036515E">
            <w:pPr>
              <w:pStyle w:val="TAL"/>
            </w:pPr>
            <w:r w:rsidRPr="00C84DC5">
              <w:t>All types.</w:t>
            </w:r>
          </w:p>
        </w:tc>
      </w:tr>
      <w:tr w:rsidR="007360A4" w:rsidRPr="00A16B5B" w14:paraId="571A8698"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2E39" w14:textId="77777777" w:rsidR="007360A4" w:rsidRPr="00C84DC5" w:rsidRDefault="007360A4" w:rsidP="0036515E">
            <w:pPr>
              <w:pStyle w:val="TAL"/>
              <w:rPr>
                <w:rStyle w:val="Codechar"/>
                <w:lang w:val="en-GB"/>
              </w:rPr>
            </w:pPr>
            <w:r w:rsidRPr="503178AF">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8701E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608914"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7AAC5" w14:textId="77777777" w:rsidR="007360A4" w:rsidRPr="00A16B5B" w:rsidRDefault="007360A4" w:rsidP="0036515E">
            <w:pPr>
              <w:pStyle w:val="TAL"/>
            </w:pPr>
            <w:r w:rsidRPr="00A16B5B">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1BDF0DA0" w14:textId="77777777" w:rsidR="007360A4" w:rsidRPr="00A16B5B" w:rsidRDefault="007360A4" w:rsidP="0036515E">
            <w:pPr>
              <w:pStyle w:val="TAL"/>
            </w:pPr>
            <w:r w:rsidRPr="00A16B5B">
              <w:t>All types.</w:t>
            </w:r>
          </w:p>
        </w:tc>
      </w:tr>
      <w:tr w:rsidR="007360A4" w:rsidRPr="00BB058C" w14:paraId="7262AF4F"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5C65" w14:textId="77777777" w:rsidR="007360A4" w:rsidRPr="00C84DC5" w:rsidRDefault="007360A4" w:rsidP="0036515E">
            <w:pPr>
              <w:pStyle w:val="TAL"/>
              <w:rPr>
                <w:rStyle w:val="Codechar"/>
                <w:lang w:val="en-GB"/>
              </w:rPr>
            </w:pPr>
            <w:r w:rsidRPr="503178AF">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76D1A"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11533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B142FB" w14:textId="77777777" w:rsidR="007360A4" w:rsidRPr="00A16B5B" w:rsidRDefault="007360A4" w:rsidP="0036515E">
            <w:pPr>
              <w:pStyle w:val="TAL"/>
            </w:pPr>
            <w:r w:rsidRPr="00A16B5B">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7D63A29F"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360A4" w:rsidRPr="00A16B5B" w14:paraId="44CCEE5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6C2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D0C9" w14:textId="77777777" w:rsidR="007360A4" w:rsidRPr="00C84DC5" w:rsidRDefault="007360A4" w:rsidP="0036515E">
            <w:pPr>
              <w:pStyle w:val="TAL"/>
              <w:rPr>
                <w:rStyle w:val="Codechar"/>
                <w:lang w:val="en-GB"/>
              </w:rPr>
            </w:pPr>
            <w:r w:rsidRPr="503178AF">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3F86D6" w14:textId="77777777" w:rsidR="007360A4" w:rsidRPr="005418E9" w:rsidRDefault="007360A4" w:rsidP="0036515E">
            <w:pPr>
              <w:pStyle w:val="PL"/>
            </w:pPr>
            <w:r w:rsidRPr="005418E9">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249517"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8428F" w14:textId="77777777" w:rsidR="007360A4" w:rsidRPr="00A16B5B" w:rsidRDefault="007360A4" w:rsidP="0036515E">
            <w:pPr>
              <w:pStyle w:val="TAL"/>
            </w:pPr>
            <w:r w:rsidRPr="00A16B5B">
              <w:t>A list of alternative Media Entry Points for the Media Client to choose between.</w:t>
            </w:r>
          </w:p>
        </w:tc>
        <w:tc>
          <w:tcPr>
            <w:tcW w:w="1643" w:type="dxa"/>
            <w:vMerge/>
            <w:vAlign w:val="center"/>
            <w:hideMark/>
          </w:tcPr>
          <w:p w14:paraId="309E526D" w14:textId="77777777" w:rsidR="007360A4" w:rsidRPr="00A16B5B" w:rsidRDefault="007360A4" w:rsidP="0036515E">
            <w:pPr>
              <w:pStyle w:val="TAL"/>
              <w:ind w:left="126"/>
            </w:pPr>
          </w:p>
        </w:tc>
      </w:tr>
      <w:tr w:rsidR="007360A4" w:rsidRPr="00A16B5B" w14:paraId="264B8BD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28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DDFE"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3F3CC7" w14:textId="77777777" w:rsidR="007360A4" w:rsidRPr="00C84DC5" w:rsidRDefault="007360A4" w:rsidP="0036515E">
            <w:pPr>
              <w:pStyle w:val="TAL"/>
              <w:rPr>
                <w:rStyle w:val="Codechar"/>
              </w:rPr>
            </w:pPr>
            <w:r w:rsidRPr="00C84DC5">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0B808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4E738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34D53" w14:textId="77777777" w:rsidR="007360A4" w:rsidRPr="00A16B5B" w:rsidRDefault="007360A4" w:rsidP="0036515E">
            <w:pPr>
              <w:pStyle w:val="TAL"/>
              <w:keepNext w:val="0"/>
            </w:pPr>
            <w:r w:rsidRPr="00A16B5B">
              <w:t>Populated from information in the Content Hosting Configuration or Content Publishing Configuration as specified in clause 8 of TS 26.512 [6].</w:t>
            </w:r>
          </w:p>
          <w:p w14:paraId="5E87E641" w14:textId="77777777" w:rsidR="00D41105" w:rsidRDefault="007360A4" w:rsidP="0036515E">
            <w:pPr>
              <w:pStyle w:val="TAL"/>
              <w:ind w:left="329" w:hanging="284"/>
              <w:rPr>
                <w:ins w:id="512" w:author="Richard Bradbury" w:date="2025-04-09T15:29:00Z" w16du:dateUtc="2025-04-09T14:29:00Z"/>
              </w:rPr>
            </w:pPr>
            <w:r>
              <w:lastRenderedPageBreak/>
              <w:t>-</w:t>
            </w:r>
            <w:r>
              <w:tab/>
            </w:r>
            <w:r w:rsidRPr="00A16B5B">
              <w:t xml:space="preserve">For downlink media streaming, </w:t>
            </w:r>
            <w:del w:id="513" w:author="Cloud, Jason" w:date="2025-03-10T13:58:00Z" w16du:dateUtc="2025-03-10T20:58:00Z">
              <w:r w:rsidRPr="00A16B5B" w:rsidDel="008A0CF4">
                <w:delText>either</w:delText>
              </w:r>
            </w:del>
            <w:ins w:id="514" w:author="Richard Bradbury" w:date="2025-04-09T15:29:00Z" w16du:dateUtc="2025-04-09T14:29:00Z">
              <w:r w:rsidR="00D41105">
                <w:t>one of the following:</w:t>
              </w:r>
            </w:ins>
          </w:p>
          <w:p w14:paraId="56404672" w14:textId="10F02255" w:rsidR="00D41105" w:rsidRDefault="00113B3B" w:rsidP="00113B3B">
            <w:pPr>
              <w:pStyle w:val="TAL"/>
              <w:ind w:left="676" w:hanging="283"/>
              <w:rPr>
                <w:ins w:id="515" w:author="Richard Bradbury" w:date="2025-04-09T15:27:00Z" w16du:dateUtc="2025-04-09T14:27:00Z"/>
              </w:rPr>
            </w:pPr>
            <w:ins w:id="516" w:author="Richard Bradbury" w:date="2025-04-09T15:36:00Z" w16du:dateUtc="2025-04-09T14:36:00Z">
              <w:r>
                <w:t>-</w:t>
              </w:r>
              <w:r>
                <w:tab/>
              </w:r>
            </w:ins>
            <w:del w:id="517" w:author="Richard Bradbury" w:date="2025-04-09T15:29:00Z" w16du:dateUtc="2025-04-09T14:29:00Z">
              <w:r w:rsidR="00D41105" w:rsidRPr="00A16B5B" w:rsidDel="00D41105">
                <w:delText xml:space="preserve"> a</w:delText>
              </w:r>
            </w:del>
            <w:ins w:id="518" w:author="Richard Bradbury" w:date="2025-04-09T15:29:00Z" w16du:dateUtc="2025-04-09T14:29:00Z">
              <w:r w:rsidR="00D41105">
                <w:t>A</w:t>
              </w:r>
            </w:ins>
            <w:r w:rsidR="00D41105" w:rsidRPr="00A16B5B">
              <w:t xml:space="preserve"> pointer to a document </w:t>
            </w:r>
            <w:ins w:id="519" w:author="Richard Bradbury" w:date="2025-04-09T15:35:00Z" w16du:dateUtc="2025-04-09T14:35:00Z">
              <w:r>
                <w:t xml:space="preserve">available for download </w:t>
              </w:r>
            </w:ins>
            <w:r w:rsidR="00D41105" w:rsidRPr="00A16B5B">
              <w:t>at reference point M4 that defines</w:t>
            </w:r>
            <w:r w:rsidR="00D41105">
              <w:t xml:space="preserve"> </w:t>
            </w:r>
            <w:r w:rsidR="00D41105" w:rsidRPr="00A16B5B">
              <w:t xml:space="preserve">a media presentation (e.g. a DASH MPD) whose resources are mapped to </w:t>
            </w:r>
            <w:del w:id="520" w:author="Richard Bradbury" w:date="2025-04-09T15:36:00Z" w16du:dateUtc="2025-04-09T14:36:00Z">
              <w:r w:rsidR="00D41105" w:rsidRPr="00A16B5B" w:rsidDel="00113B3B">
                <w:delText xml:space="preserve">a content ingest configuration at </w:delText>
              </w:r>
            </w:del>
            <w:r w:rsidR="00D41105" w:rsidRPr="00A16B5B">
              <w:t>reference point M2</w:t>
            </w:r>
            <w:ins w:id="521" w:author="Richard Bradbury" w:date="2025-04-09T15:36:00Z" w16du:dateUtc="2025-04-09T14:36:00Z">
              <w:r>
                <w:t xml:space="preserve"> or M10 by means of a content ingest configuration in a Content Hosting Configuration</w:t>
              </w:r>
            </w:ins>
            <w:ins w:id="522" w:author="Richard Bradbury" w:date="2025-04-09T15:30:00Z" w16du:dateUtc="2025-04-09T14:30:00Z">
              <w:r w:rsidR="00D41105">
                <w:t>.</w:t>
              </w:r>
            </w:ins>
            <w:del w:id="523" w:author="Richard Bradbury" w:date="2025-04-09T15:30:00Z" w16du:dateUtc="2025-04-09T14:30:00Z">
              <w:r w:rsidR="00D41105" w:rsidRPr="00A16B5B" w:rsidDel="00D41105">
                <w:delText>, or</w:delText>
              </w:r>
            </w:del>
            <w:del w:id="524" w:author="Cloud, Jason" w:date="2025-03-10T14:00:00Z" w16du:dateUtc="2025-03-10T21:00:00Z">
              <w:r w:rsidR="00D41105" w:rsidRPr="00A16B5B" w:rsidDel="008A0CF4">
                <w:delText xml:space="preserve"> else</w:delText>
              </w:r>
            </w:del>
          </w:p>
          <w:p w14:paraId="7B80ACE9" w14:textId="3FF354B0" w:rsidR="00D41105" w:rsidRDefault="00113B3B" w:rsidP="00113B3B">
            <w:pPr>
              <w:pStyle w:val="TAL"/>
              <w:ind w:left="676" w:hanging="283"/>
              <w:rPr>
                <w:ins w:id="525" w:author="Richard Bradbury" w:date="2025-04-09T15:27:00Z" w16du:dateUtc="2025-04-09T14:27:00Z"/>
              </w:rPr>
            </w:pPr>
            <w:ins w:id="526" w:author="Richard Bradbury" w:date="2025-04-09T15:37:00Z" w16du:dateUtc="2025-04-09T14:37:00Z">
              <w:r>
                <w:t>-</w:t>
              </w:r>
              <w:r>
                <w:tab/>
              </w:r>
            </w:ins>
            <w:ins w:id="527" w:author="Richard Bradbury" w:date="2025-04-09T15:31:00Z" w16du:dateUtc="2025-04-09T14:31:00Z">
              <w:r>
                <w:t>A</w:t>
              </w:r>
              <w:r w:rsidRPr="00A16B5B">
                <w:t xml:space="preserve"> pointer to a document </w:t>
              </w:r>
            </w:ins>
            <w:ins w:id="528" w:author="Richard Bradbury" w:date="2025-04-09T15:35:00Z" w16du:dateUtc="2025-04-09T14:35:00Z">
              <w:r>
                <w:t xml:space="preserve">available for download </w:t>
              </w:r>
            </w:ins>
            <w:ins w:id="529" w:author="Richard Bradbury" w:date="2025-04-09T15:31:00Z" w16du:dateUtc="2025-04-09T14:31:00Z">
              <w:r w:rsidRPr="00A16B5B">
                <w:t xml:space="preserve">at reference point M4 that </w:t>
              </w:r>
            </w:ins>
            <w:ins w:id="530" w:author="Cloud, Jason" w:date="2025-03-10T13:58:00Z" w16du:dateUtc="2025-03-10T20:58:00Z">
              <w:r w:rsidR="007360A4">
                <w:t>provides additional details for a downlink streaming session c</w:t>
              </w:r>
            </w:ins>
            <w:ins w:id="531" w:author="Cloud, Jason" w:date="2025-03-10T13:59:00Z" w16du:dateUtc="2025-03-10T20:59:00Z">
              <w:r w:rsidR="007360A4">
                <w:t xml:space="preserve">onfiguration and/or </w:t>
              </w:r>
            </w:ins>
            <w:ins w:id="532" w:author="Richard Bradbury" w:date="2025-04-09T15:32:00Z" w16du:dateUtc="2025-04-09T14:32:00Z">
              <w:r>
                <w:t xml:space="preserve">references </w:t>
              </w:r>
            </w:ins>
            <w:ins w:id="533" w:author="Richard Bradbury" w:date="2025-04-09T15:31:00Z" w16du:dateUtc="2025-04-09T14:31:00Z">
              <w:r w:rsidRPr="00A16B5B">
                <w:t xml:space="preserve">a media presentation (e.g. a DASH MPD) </w:t>
              </w:r>
            </w:ins>
            <w:ins w:id="534" w:author="Cloud, Jason" w:date="2025-03-10T14:19:00Z" w16du:dateUtc="2025-03-10T21:19:00Z">
              <w:r w:rsidR="000F40B7">
                <w:t>whose resources are</w:t>
              </w:r>
            </w:ins>
            <w:ins w:id="535" w:author="Richard Bradbury" w:date="2025-04-09T15:38:00Z" w16du:dateUtc="2025-04-09T14:38:00Z">
              <w:r w:rsidR="000F40B7">
                <w:t xml:space="preserve"> mapped</w:t>
              </w:r>
            </w:ins>
            <w:ins w:id="536" w:author="Richard Bradbury" w:date="2025-04-09T15:31:00Z" w16du:dateUtc="2025-04-09T14:31:00Z">
              <w:r w:rsidRPr="00A16B5B">
                <w:t xml:space="preserve"> </w:t>
              </w:r>
            </w:ins>
            <w:ins w:id="537" w:author="Richard Bradbury" w:date="2025-04-09T15:32:00Z" w16du:dateUtc="2025-04-09T14:32:00Z">
              <w:r>
                <w:t>to</w:t>
              </w:r>
            </w:ins>
            <w:ins w:id="538" w:author="Richard Bradbury" w:date="2025-04-09T15:31:00Z" w16du:dateUtc="2025-04-09T14:31:00Z">
              <w:r w:rsidRPr="00A16B5B">
                <w:t xml:space="preserve"> reference point M2</w:t>
              </w:r>
            </w:ins>
            <w:ins w:id="539" w:author="Richard Bradbury" w:date="2025-04-09T15:32:00Z" w16du:dateUtc="2025-04-09T14:32:00Z">
              <w:r>
                <w:t xml:space="preserve"> or M10 by means of </w:t>
              </w:r>
              <w:r w:rsidRPr="00A16B5B">
                <w:t xml:space="preserve">content ingest configuration </w:t>
              </w:r>
              <w:r>
                <w:t>in</w:t>
              </w:r>
            </w:ins>
            <w:ins w:id="540" w:author="Richard Bradbury" w:date="2025-04-09T15:33:00Z" w16du:dateUtc="2025-04-09T14:33:00Z">
              <w:r>
                <w:t xml:space="preserve"> a Content Hosting Configuration.</w:t>
              </w:r>
            </w:ins>
          </w:p>
          <w:p w14:paraId="673033AC" w14:textId="4D04D9F4" w:rsidR="00D41105" w:rsidRDefault="00D41105" w:rsidP="00113B3B">
            <w:pPr>
              <w:pStyle w:val="TAL"/>
              <w:ind w:left="676" w:hanging="283"/>
              <w:rPr>
                <w:ins w:id="541" w:author="Richard Bradbury" w:date="2025-04-09T15:27:00Z" w16du:dateUtc="2025-04-09T14:27:00Z"/>
              </w:rPr>
            </w:pPr>
            <w:ins w:id="542" w:author="Richard Bradbury" w:date="2025-04-09T15:28:00Z" w16du:dateUtc="2025-04-09T14:28:00Z">
              <w:r>
                <w:t>-</w:t>
              </w:r>
            </w:ins>
            <w:ins w:id="543" w:author="Richard Bradbury" w:date="2025-04-09T15:37:00Z" w16du:dateUtc="2025-04-09T14:37:00Z">
              <w:r w:rsidR="00113B3B">
                <w:tab/>
              </w:r>
            </w:ins>
            <w:del w:id="544" w:author="Richard Bradbury" w:date="2025-04-09T15:37:00Z" w16du:dateUtc="2025-04-09T14:37:00Z">
              <w:r w:rsidR="007360A4" w:rsidRPr="00A16B5B" w:rsidDel="00113B3B">
                <w:delText xml:space="preserve"> </w:delText>
              </w:r>
            </w:del>
            <w:del w:id="545" w:author="Richard Bradbury" w:date="2025-04-09T15:28:00Z" w16du:dateUtc="2025-04-09T14:28:00Z">
              <w:r w:rsidR="007360A4" w:rsidRPr="00A16B5B" w:rsidDel="00D41105">
                <w:delText>t</w:delText>
              </w:r>
            </w:del>
            <w:ins w:id="546" w:author="Richard Bradbury" w:date="2025-04-09T15:28:00Z" w16du:dateUtc="2025-04-09T14:28:00Z">
              <w:r>
                <w:t>T</w:t>
              </w:r>
            </w:ins>
            <w:r w:rsidR="007360A4" w:rsidRPr="00A16B5B">
              <w:t xml:space="preserve">he URL of a single media resource (e.g. an MP4 asset) available for download at reference point M4 that is mapped to reference point M2 </w:t>
            </w:r>
            <w:ins w:id="547" w:author="Cloud, Jason" w:date="2025-03-10T14:19:00Z" w16du:dateUtc="2025-03-10T21:19:00Z">
              <w:r w:rsidR="007360A4">
                <w:t xml:space="preserve">or M10 </w:t>
              </w:r>
            </w:ins>
            <w:r w:rsidR="007360A4" w:rsidRPr="00A16B5B">
              <w:t xml:space="preserve">by </w:t>
            </w:r>
            <w:ins w:id="548" w:author="Richard Bradbury" w:date="2025-04-09T15:31:00Z" w16du:dateUtc="2025-04-09T14:31:00Z">
              <w:r w:rsidR="00113B3B">
                <w:t xml:space="preserve">means of </w:t>
              </w:r>
            </w:ins>
            <w:ins w:id="549" w:author="Cloud, Jason" w:date="2025-03-10T14:19:00Z" w16du:dateUtc="2025-03-10T21:19:00Z">
              <w:r>
                <w:t xml:space="preserve">a content ingest configuration </w:t>
              </w:r>
            </w:ins>
            <w:ins w:id="550" w:author="Richard Bradbury" w:date="2025-04-09T15:29:00Z" w16du:dateUtc="2025-04-09T14:29:00Z">
              <w:r>
                <w:t xml:space="preserve">in </w:t>
              </w:r>
            </w:ins>
            <w:r w:rsidR="007360A4" w:rsidRPr="00A16B5B">
              <w:t>a Content Hosting Configuration.</w:t>
            </w:r>
          </w:p>
          <w:p w14:paraId="02AA3AFA" w14:textId="67E922D8" w:rsidR="007360A4" w:rsidRPr="00A16B5B" w:rsidRDefault="00D41105" w:rsidP="0036515E">
            <w:pPr>
              <w:pStyle w:val="TAL"/>
              <w:ind w:left="329" w:hanging="284"/>
            </w:pPr>
            <w:ins w:id="551" w:author="Richard Bradbury" w:date="2025-04-09T15:27:00Z" w16du:dateUtc="2025-04-09T14:27:00Z">
              <w:r>
                <w:tab/>
              </w:r>
            </w:ins>
            <w:del w:id="552" w:author="Richard Bradbury" w:date="2025-04-09T15:27:00Z" w16du:dateUtc="2025-04-09T14:27:00Z">
              <w:r w:rsidR="007360A4" w:rsidRPr="00A16B5B" w:rsidDel="00D41105">
                <w:delText xml:space="preserve"> </w:delText>
              </w:r>
            </w:del>
            <w:r w:rsidR="007360A4" w:rsidRPr="00A16B5B">
              <w:t xml:space="preserve">In </w:t>
            </w:r>
            <w:del w:id="553" w:author="Richard Bradbury" w:date="2025-04-09T15:34:00Z" w16du:dateUtc="2025-04-09T14:34:00Z">
              <w:r w:rsidR="007360A4" w:rsidRPr="00A16B5B" w:rsidDel="00113B3B">
                <w:delText>both</w:delText>
              </w:r>
            </w:del>
            <w:ins w:id="554" w:author="Richard Bradbury" w:date="2025-04-09T15:34:00Z" w16du:dateUtc="2025-04-09T14:34:00Z">
              <w:r w:rsidR="00113B3B">
                <w:t>all</w:t>
              </w:r>
            </w:ins>
            <w:ins w:id="555" w:author="Richard Bradbury" w:date="2025-04-09T15:39:00Z" w16du:dateUtc="2025-04-09T14:39:00Z">
              <w:r w:rsidR="000F40B7">
                <w:t xml:space="preserve"> the above</w:t>
              </w:r>
            </w:ins>
            <w:r w:rsidR="007360A4" w:rsidRPr="00A16B5B">
              <w:t xml:space="preserve"> cases, the </w:t>
            </w:r>
            <w:r w:rsidR="007360A4" w:rsidRPr="006E3B5D">
              <w:rPr>
                <w:rStyle w:val="Codechar"/>
              </w:rPr>
              <w:t>contentType</w:t>
            </w:r>
            <w:r w:rsidR="007360A4" w:rsidRPr="00A16B5B">
              <w:t xml:space="preserve"> property shall also be present.</w:t>
            </w:r>
          </w:p>
          <w:p w14:paraId="57A549C8" w14:textId="61EE9815" w:rsidR="007360A4" w:rsidRPr="00A16B5B" w:rsidRDefault="007360A4" w:rsidP="0036515E">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0F40B7">
              <w:rPr>
                <w:rStyle w:val="Codechar"/>
              </w:rPr>
              <w:t>contentType</w:t>
            </w:r>
            <w:r w:rsidRPr="00A16B5B">
              <w:t xml:space="preserve"> property shall also be present), or else the URL of a path at reference point M4 the sub-resources of which are mapped to reference point M2 by </w:t>
            </w:r>
            <w:ins w:id="556" w:author="Richard Bradbury" w:date="2025-04-09T15:38:00Z" w16du:dateUtc="2025-04-09T14:38:00Z">
              <w:r w:rsidR="000F40B7">
                <w:t xml:space="preserve">means of a content contribution configuration in </w:t>
              </w:r>
            </w:ins>
            <w:r w:rsidRPr="00A16B5B">
              <w:t xml:space="preserve">a Content Publishing Configuration (in which case the </w:t>
            </w:r>
            <w:r w:rsidRPr="000F40B7">
              <w:rPr>
                <w:rStyle w:val="Codechar"/>
              </w:rPr>
              <w:t>protocol</w:t>
            </w:r>
            <w:r w:rsidRPr="00A16B5B">
              <w:t xml:space="preserve"> property shall also be present).</w:t>
            </w:r>
          </w:p>
        </w:tc>
        <w:tc>
          <w:tcPr>
            <w:tcW w:w="1643" w:type="dxa"/>
            <w:vMerge/>
            <w:vAlign w:val="center"/>
            <w:hideMark/>
          </w:tcPr>
          <w:p w14:paraId="7B0C6A00" w14:textId="77777777" w:rsidR="007360A4" w:rsidRPr="00A16B5B" w:rsidRDefault="007360A4" w:rsidP="0036515E">
            <w:pPr>
              <w:pStyle w:val="TAL"/>
              <w:ind w:left="126"/>
            </w:pPr>
          </w:p>
        </w:tc>
      </w:tr>
      <w:tr w:rsidR="007360A4" w:rsidRPr="00A16B5B" w14:paraId="1B49D16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A5E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799"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AFD0C5" w14:textId="77777777" w:rsidR="007360A4" w:rsidRPr="00C84DC5" w:rsidRDefault="007360A4" w:rsidP="0036515E">
            <w:pPr>
              <w:pStyle w:val="TAL"/>
              <w:rPr>
                <w:rStyle w:val="Codechar"/>
                <w:lang w:val="en-GB"/>
              </w:rPr>
            </w:pPr>
            <w:r w:rsidRPr="503178AF">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E90DC0"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C16613"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5D33F" w14:textId="77777777" w:rsidR="007360A4" w:rsidRPr="00A16B5B" w:rsidRDefault="007360A4" w:rsidP="0036515E">
            <w:pPr>
              <w:pStyle w:val="TAL"/>
            </w:pPr>
            <w:r w:rsidRPr="00A16B5B">
              <w:t xml:space="preserve">The MIME content type of resource at </w:t>
            </w:r>
            <w:r w:rsidRPr="00C84DC5">
              <w:rPr>
                <w:rStyle w:val="Codechar"/>
              </w:rPr>
              <w:t>locator</w:t>
            </w:r>
            <w:r w:rsidRPr="00A16B5B">
              <w:t>.</w:t>
            </w:r>
          </w:p>
          <w:p w14:paraId="0C360AC1"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themeColor="text1"/>
              <w:bottom w:val="nil"/>
              <w:right w:val="single" w:sz="4" w:space="0" w:color="000000" w:themeColor="text1"/>
            </w:tcBorders>
            <w:vAlign w:val="center"/>
          </w:tcPr>
          <w:p w14:paraId="1047530D" w14:textId="77777777" w:rsidR="007360A4" w:rsidRPr="00A16B5B" w:rsidRDefault="007360A4" w:rsidP="0036515E">
            <w:pPr>
              <w:pStyle w:val="TAL"/>
            </w:pPr>
          </w:p>
        </w:tc>
      </w:tr>
      <w:tr w:rsidR="007360A4" w:rsidRPr="00A16B5B" w14:paraId="4057C32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E7F4"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7ACA"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A8A107" w14:textId="77777777" w:rsidR="007360A4" w:rsidRPr="00C84DC5" w:rsidRDefault="007360A4" w:rsidP="0036515E">
            <w:pPr>
              <w:pStyle w:val="TAL"/>
              <w:rPr>
                <w:rStyle w:val="Codechar"/>
              </w:rPr>
            </w:pPr>
            <w:r w:rsidRPr="00C84DC5">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3656F2"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B24DB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5D44F8" w14:textId="77777777" w:rsidR="007360A4" w:rsidRPr="00A16B5B" w:rsidRDefault="007360A4" w:rsidP="0036515E">
            <w:pPr>
              <w:pStyle w:val="TAL"/>
            </w:pPr>
            <w:r w:rsidRPr="00A16B5B">
              <w:t>A fully-qualified term identifier URI that identifies the media delivery protocol at reference point M4 for this Media Entry Point.</w:t>
            </w:r>
          </w:p>
          <w:p w14:paraId="172BBADC"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3AC3875" w14:textId="77777777" w:rsidR="007360A4" w:rsidRPr="00A16B5B" w:rsidRDefault="007360A4" w:rsidP="0036515E">
            <w:pPr>
              <w:pStyle w:val="TAL"/>
            </w:pPr>
            <w:r w:rsidRPr="00A16B5B">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00FE8C44" w14:textId="77777777" w:rsidR="007360A4" w:rsidRPr="00A16B5B" w:rsidRDefault="007360A4" w:rsidP="0036515E">
            <w:pPr>
              <w:pStyle w:val="TAL"/>
            </w:pPr>
          </w:p>
        </w:tc>
      </w:tr>
      <w:tr w:rsidR="007360A4" w:rsidRPr="00A16B5B" w14:paraId="0D2B6D8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137"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FE15"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9640D3" w14:textId="77777777" w:rsidR="007360A4" w:rsidRPr="00C84DC5" w:rsidRDefault="007360A4" w:rsidP="0036515E">
            <w:pPr>
              <w:pStyle w:val="TAL"/>
              <w:rPr>
                <w:rStyle w:val="Codechar"/>
              </w:rPr>
            </w:pPr>
            <w:r w:rsidRPr="00C84DC5">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41BD49"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07832A"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FE6CF" w14:textId="77777777" w:rsidR="007360A4" w:rsidRPr="00A16B5B" w:rsidRDefault="007360A4" w:rsidP="0036515E">
            <w:pPr>
              <w:pStyle w:val="TAL"/>
              <w:keepNext w:val="0"/>
            </w:pPr>
            <w:r w:rsidRPr="00A16B5B">
              <w:t>An optional list of conformance profile URIs with which this Media Entry Point is compliant.</w:t>
            </w:r>
          </w:p>
          <w:p w14:paraId="1E86531E" w14:textId="77777777" w:rsidR="007360A4" w:rsidRPr="00A16B5B" w:rsidRDefault="007360A4" w:rsidP="0036515E">
            <w:pPr>
              <w:pStyle w:val="TAL"/>
            </w:pPr>
            <w:r w:rsidRPr="00A16B5B">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222F570E" w14:textId="77777777" w:rsidR="007360A4" w:rsidRPr="00A16B5B" w:rsidRDefault="007360A4" w:rsidP="0036515E">
            <w:pPr>
              <w:pStyle w:val="TAL"/>
            </w:pPr>
          </w:p>
        </w:tc>
      </w:tr>
      <w:tr w:rsidR="007360A4" w:rsidRPr="00A16B5B" w14:paraId="205B261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6A3"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431" w14:textId="77777777" w:rsidR="007360A4" w:rsidRPr="00C84DC5" w:rsidRDefault="007360A4" w:rsidP="0036515E">
            <w:pPr>
              <w:pStyle w:val="TAL"/>
              <w:rPr>
                <w:rStyle w:val="Codechar"/>
                <w:lang w:val="en-GB"/>
              </w:rPr>
            </w:pPr>
            <w:r w:rsidRPr="2A207DCC">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7D1A3"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B218C8"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6D7DD6" w14:textId="77777777" w:rsidR="007360A4" w:rsidRPr="00A16B5B" w:rsidRDefault="007360A4" w:rsidP="0036515E">
            <w:pPr>
              <w:pStyle w:val="TAL"/>
            </w:pPr>
            <w:r w:rsidRPr="00A16B5B">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3D8131AA" w14:textId="77777777" w:rsidR="007360A4" w:rsidRPr="00A16B5B" w:rsidRDefault="007360A4" w:rsidP="0036515E">
            <w:pPr>
              <w:pStyle w:val="TAL"/>
            </w:pPr>
          </w:p>
        </w:tc>
      </w:tr>
      <w:tr w:rsidR="007360A4" w:rsidRPr="00A16B5B" w14:paraId="6F53CFC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CD0"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C451" w14:textId="77777777" w:rsidR="007360A4" w:rsidRPr="00C84DC5" w:rsidRDefault="007360A4" w:rsidP="0036515E">
            <w:pPr>
              <w:pStyle w:val="TAL"/>
              <w:rPr>
                <w:rStyle w:val="Codechar"/>
                <w:lang w:val="en-GB"/>
              </w:rPr>
            </w:pPr>
            <w:r w:rsidRPr="2A207DCC">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BB41D2"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D912C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B2D91A" w14:textId="77777777" w:rsidR="007360A4" w:rsidRPr="00A16B5B" w:rsidRDefault="007360A4" w:rsidP="0036515E">
            <w:pPr>
              <w:pStyle w:val="TAL"/>
              <w:keepNext w:val="0"/>
            </w:pPr>
            <w:r w:rsidRPr="00A16B5B">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63F8EBE" w14:textId="77777777" w:rsidR="007360A4" w:rsidRPr="00A16B5B" w:rsidRDefault="007360A4" w:rsidP="0036515E">
            <w:pPr>
              <w:pStyle w:val="TAL"/>
              <w:keepNext w:val="0"/>
            </w:pPr>
          </w:p>
        </w:tc>
      </w:tr>
      <w:tr w:rsidR="007360A4" w:rsidRPr="00C84DC5" w14:paraId="3715738C"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4347" w14:textId="77777777" w:rsidR="007360A4" w:rsidRPr="00C84DC5" w:rsidRDefault="007360A4" w:rsidP="0036515E">
            <w:pPr>
              <w:pStyle w:val="TAL"/>
              <w:rPr>
                <w:rStyle w:val="Codechar"/>
                <w:lang w:val="en-GB"/>
              </w:rPr>
            </w:pPr>
            <w:r w:rsidRPr="2A207DCC">
              <w:rPr>
                <w:rStyle w:val="Codechar"/>
                <w:lang w:val="en-GB"/>
              </w:rPr>
              <w:lastRenderedPageBreak/>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5FFA18"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0A5BF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75CB59" w14:textId="77777777" w:rsidR="007360A4" w:rsidRPr="00A16B5B" w:rsidRDefault="007360A4" w:rsidP="0036515E">
            <w:pPr>
              <w:pStyle w:val="TAL"/>
              <w:keepNext w:val="0"/>
            </w:pPr>
            <w:r w:rsidRPr="00A16B5B">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2406E1E9" w14:textId="77777777" w:rsidR="007360A4" w:rsidRPr="00C84DC5" w:rsidRDefault="007360A4" w:rsidP="0036515E">
            <w:pPr>
              <w:pStyle w:val="TAL"/>
              <w:rPr>
                <w:rStyle w:val="Codechar"/>
              </w:rPr>
            </w:pPr>
            <w:r w:rsidRPr="00C84DC5">
              <w:rPr>
                <w:rStyle w:val="Codechar"/>
              </w:rPr>
              <w:t>RTC</w:t>
            </w:r>
          </w:p>
        </w:tc>
      </w:tr>
      <w:tr w:rsidR="007360A4" w:rsidRPr="00A16B5B" w14:paraId="0C6EDD0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9BC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D391" w14:textId="77777777" w:rsidR="007360A4" w:rsidRPr="00C84DC5" w:rsidRDefault="007360A4" w:rsidP="0036515E">
            <w:pPr>
              <w:pStyle w:val="TAL"/>
              <w:rPr>
                <w:rStyle w:val="Codechar"/>
                <w:lang w:val="en-GB"/>
              </w:rPr>
            </w:pPr>
            <w:r w:rsidRPr="503178AF">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35D4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9F6E4C"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574835" w14:textId="77777777" w:rsidR="007360A4" w:rsidRPr="00A16B5B" w:rsidRDefault="007360A4" w:rsidP="0036515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E79D0A1"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12456CE2" w14:textId="77777777" w:rsidR="007360A4" w:rsidRPr="00A16B5B" w:rsidRDefault="007360A4" w:rsidP="0036515E">
            <w:pPr>
              <w:pStyle w:val="TAL"/>
            </w:pPr>
          </w:p>
        </w:tc>
      </w:tr>
      <w:tr w:rsidR="007360A4" w:rsidRPr="00A16B5B" w14:paraId="3C63D8D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DCD"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6F8D" w14:textId="77777777" w:rsidR="007360A4" w:rsidRPr="00C84DC5" w:rsidRDefault="007360A4" w:rsidP="0036515E">
            <w:pPr>
              <w:pStyle w:val="TAL"/>
              <w:rPr>
                <w:rStyle w:val="Codechar"/>
                <w:lang w:val="en-GB"/>
              </w:rPr>
            </w:pPr>
            <w:r w:rsidRPr="2A207DCC">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576943"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6DFE8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CACDBF" w14:textId="77777777" w:rsidR="007360A4" w:rsidRPr="00A16B5B" w:rsidRDefault="007360A4" w:rsidP="0036515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243FB85"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7514DCB4" w14:textId="77777777" w:rsidR="007360A4" w:rsidRPr="00A16B5B" w:rsidRDefault="007360A4" w:rsidP="0036515E">
            <w:pPr>
              <w:pStyle w:val="TAL"/>
            </w:pPr>
          </w:p>
        </w:tc>
      </w:tr>
      <w:tr w:rsidR="007360A4" w:rsidRPr="00A16B5B" w14:paraId="7813E6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1FF3"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97AE" w14:textId="77777777" w:rsidR="007360A4" w:rsidRPr="00C84DC5" w:rsidRDefault="007360A4" w:rsidP="0036515E">
            <w:pPr>
              <w:pStyle w:val="TAL"/>
              <w:rPr>
                <w:rStyle w:val="Codechar"/>
                <w:lang w:val="en-GB"/>
              </w:rPr>
            </w:pPr>
            <w:r w:rsidRPr="2A207DCC">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609EF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C03343"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B8C00" w14:textId="77777777" w:rsidR="007360A4" w:rsidRPr="00A16B5B" w:rsidRDefault="007360A4" w:rsidP="0036515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0B69CD0"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8AAB5F8" w14:textId="77777777" w:rsidR="007360A4" w:rsidRPr="00A16B5B" w:rsidRDefault="007360A4" w:rsidP="0036515E">
            <w:pPr>
              <w:pStyle w:val="TAL"/>
              <w:keepNext w:val="0"/>
            </w:pPr>
          </w:p>
        </w:tc>
      </w:tr>
      <w:tr w:rsidR="007360A4" w:rsidRPr="00BB058C" w14:paraId="31EBB82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1D14" w14:textId="77777777" w:rsidR="007360A4" w:rsidRPr="00C84DC5" w:rsidRDefault="007360A4" w:rsidP="0036515E">
            <w:pPr>
              <w:pStyle w:val="TAL"/>
              <w:rPr>
                <w:rStyle w:val="Codechar"/>
                <w:lang w:val="en-GB"/>
              </w:rPr>
            </w:pPr>
            <w:r w:rsidRPr="503178AF">
              <w:rPr>
                <w:rStyle w:val="Codechar"/>
                <w:lang w:val="en-GB"/>
              </w:rPr>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2F46FC"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C2E64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09C6A8" w14:textId="77777777" w:rsidR="007360A4" w:rsidRPr="00A16B5B" w:rsidRDefault="007360A4" w:rsidP="0036515E">
            <w:pPr>
              <w:pStyle w:val="TAL"/>
            </w:pPr>
            <w:r w:rsidRPr="00A16B5B">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2716D4BA"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360A4" w:rsidRPr="00A16B5B" w14:paraId="4BD94B2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FFDF" w14:textId="77777777" w:rsidR="007360A4" w:rsidRPr="00C84DC5" w:rsidRDefault="007360A4" w:rsidP="0036515E">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4F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6F087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A44C98"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1B1FC3"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9E4CB1" w14:textId="77777777" w:rsidR="007360A4" w:rsidRPr="00A16B5B" w:rsidRDefault="007360A4" w:rsidP="0036515E">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30F0D567"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2237A59D" w14:textId="77777777" w:rsidR="007360A4" w:rsidRPr="00A16B5B" w:rsidRDefault="007360A4" w:rsidP="0036515E">
            <w:pPr>
              <w:spacing w:after="0" w:afterAutospacing="1"/>
              <w:ind w:left="126"/>
            </w:pPr>
          </w:p>
        </w:tc>
      </w:tr>
      <w:tr w:rsidR="007360A4" w:rsidRPr="00A16B5B" w14:paraId="28A828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8B9F" w14:textId="77777777" w:rsidR="007360A4" w:rsidRPr="00C84DC5" w:rsidRDefault="007360A4" w:rsidP="0036515E">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3093"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D63AC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992FFF"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3055B" w14:textId="77777777" w:rsidR="007360A4" w:rsidRPr="00A16B5B" w:rsidRDefault="007360A4" w:rsidP="0036515E">
            <w:pPr>
              <w:pStyle w:val="TAC"/>
              <w:keepNext w:val="0"/>
            </w:pPr>
            <w:r w:rsidRPr="00A16B5B">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B8144FC" w14:textId="77777777" w:rsidR="007360A4" w:rsidRPr="00A16B5B" w:rsidRDefault="007360A4" w:rsidP="0036515E">
            <w:pPr>
              <w:pStyle w:val="TAL"/>
            </w:pPr>
            <w:r w:rsidRPr="00A16B5B">
              <w:t xml:space="preserve">A list of Media AF addresses (URLs) where the consumption reporting messages are sent by the </w:t>
            </w:r>
            <w:r>
              <w:t>consumption reporting entity</w:t>
            </w:r>
            <w:r w:rsidRPr="00A16B5B">
              <w:t>. (See NOTE 1).</w:t>
            </w:r>
          </w:p>
          <w:p w14:paraId="1940319E"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4EBC4B78" w14:textId="77777777" w:rsidR="007360A4" w:rsidRPr="00A16B5B" w:rsidRDefault="007360A4" w:rsidP="0036515E">
            <w:pPr>
              <w:spacing w:after="0" w:afterAutospacing="1"/>
              <w:ind w:left="126"/>
            </w:pPr>
          </w:p>
        </w:tc>
      </w:tr>
      <w:tr w:rsidR="007360A4" w:rsidRPr="00A16B5B" w14:paraId="0EDE920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548F" w14:textId="77777777" w:rsidR="007360A4" w:rsidRPr="00C84DC5" w:rsidRDefault="007360A4" w:rsidP="0036515E">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11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973154" w14:textId="77777777" w:rsidR="007360A4" w:rsidRPr="00C84DC5" w:rsidRDefault="007360A4" w:rsidP="0036515E">
            <w:pPr>
              <w:pStyle w:val="TAL"/>
              <w:rPr>
                <w:rStyle w:val="Codechar"/>
                <w:lang w:val="en-GB"/>
              </w:rPr>
            </w:pPr>
            <w:r w:rsidRPr="503178AF">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C296D"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DE0021"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E169" w14:textId="77777777" w:rsidR="007360A4" w:rsidRPr="00A16B5B" w:rsidRDefault="007360A4" w:rsidP="0036515E">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34F3084"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right w:val="single" w:sz="4" w:space="0" w:color="000000" w:themeColor="text1"/>
            </w:tcBorders>
            <w:vAlign w:val="center"/>
            <w:hideMark/>
          </w:tcPr>
          <w:p w14:paraId="70051AB5" w14:textId="77777777" w:rsidR="007360A4" w:rsidRPr="00A16B5B" w:rsidRDefault="007360A4" w:rsidP="0036515E">
            <w:pPr>
              <w:spacing w:after="0" w:afterAutospacing="1"/>
              <w:ind w:left="126"/>
            </w:pPr>
          </w:p>
        </w:tc>
      </w:tr>
      <w:tr w:rsidR="007360A4" w:rsidRPr="00A16B5B" w14:paraId="4DFE20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158D"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7120"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C8CD96"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3E22A"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882399"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CA8337" w14:textId="77777777" w:rsidR="007360A4" w:rsidRPr="00A16B5B" w:rsidRDefault="007360A4" w:rsidP="0036515E">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4718BEA1" w14:textId="77777777" w:rsidR="007360A4" w:rsidRPr="00A16B5B" w:rsidRDefault="007360A4" w:rsidP="0036515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1B5604AD" w14:textId="77777777" w:rsidR="007360A4" w:rsidRPr="00A16B5B" w:rsidRDefault="007360A4" w:rsidP="0036515E">
            <w:pPr>
              <w:spacing w:after="0" w:afterAutospacing="1"/>
              <w:ind w:left="126"/>
            </w:pPr>
          </w:p>
        </w:tc>
      </w:tr>
      <w:tr w:rsidR="007360A4" w:rsidRPr="00BB058C" w14:paraId="41A54DD6"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D07D" w14:textId="77777777" w:rsidR="007360A4" w:rsidRPr="00C84DC5" w:rsidRDefault="007360A4" w:rsidP="0036515E">
            <w:pPr>
              <w:pStyle w:val="TAL"/>
              <w:rPr>
                <w:rStyle w:val="Codechar"/>
                <w:lang w:val="en-GB"/>
              </w:rPr>
            </w:pPr>
            <w:r w:rsidRPr="503178AF">
              <w:rPr>
                <w:rStyle w:val="Codechar"/>
                <w:lang w:val="en-GB"/>
              </w:rPr>
              <w:lastRenderedPageBreak/>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A3090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9D2AAE" w14:textId="77777777" w:rsidR="007360A4" w:rsidRPr="00A16B5B" w:rsidRDefault="007360A4" w:rsidP="0036515E">
            <w:pPr>
              <w:pStyle w:val="TAC"/>
              <w:keepLines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7B1B58" w14:textId="77777777" w:rsidR="007360A4" w:rsidRPr="00A16B5B" w:rsidRDefault="007360A4" w:rsidP="0036515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5D4D968"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79CA7D8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E98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B14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B53A5"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84C7E5"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F565B2" w14:textId="77777777" w:rsidR="007360A4" w:rsidRPr="00A16B5B" w:rsidRDefault="007360A4" w:rsidP="0036515E">
            <w:pPr>
              <w:pStyle w:val="TAL"/>
            </w:pPr>
            <w:r w:rsidRPr="00A16B5B">
              <w:t>A list of Media AF addresses (URLs) which offer the APIs for dynamic policy invocation. (See NOTE 1.)</w:t>
            </w:r>
          </w:p>
          <w:p w14:paraId="5A4B3EC5"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13B3F4FE" w14:textId="77777777" w:rsidR="007360A4" w:rsidRPr="00A16B5B" w:rsidRDefault="007360A4" w:rsidP="0036515E">
            <w:pPr>
              <w:keepNext/>
              <w:spacing w:after="0" w:afterAutospacing="1"/>
              <w:ind w:left="126"/>
              <w:rPr>
                <w:rFonts w:ascii="Arial" w:hAnsi="Arial"/>
                <w:iCs/>
                <w:sz w:val="18"/>
                <w:szCs w:val="18"/>
              </w:rPr>
            </w:pPr>
          </w:p>
        </w:tc>
      </w:tr>
      <w:tr w:rsidR="007360A4" w:rsidRPr="00A16B5B" w14:paraId="08C6C3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7CC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20E1" w14:textId="77777777" w:rsidR="007360A4" w:rsidRPr="00C84DC5" w:rsidRDefault="007360A4" w:rsidP="0036515E">
            <w:pPr>
              <w:pStyle w:val="TAL"/>
              <w:rPr>
                <w:rStyle w:val="Codechar"/>
                <w:lang w:val="en-GB"/>
              </w:rPr>
            </w:pPr>
            <w:r w:rsidRPr="503178AF">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314D3A"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6C7CB7"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F95FBB" w14:textId="77777777" w:rsidR="007360A4" w:rsidRPr="00A16B5B" w:rsidRDefault="007360A4" w:rsidP="0036515E">
            <w:pPr>
              <w:pStyle w:val="TAL"/>
              <w:keepNext w:val="0"/>
            </w:pPr>
            <w:r w:rsidRPr="00A16B5B">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ADA6E4F" w14:textId="77777777" w:rsidR="007360A4" w:rsidRPr="00A16B5B" w:rsidRDefault="007360A4" w:rsidP="0036515E">
            <w:pPr>
              <w:spacing w:after="0" w:afterAutospacing="1"/>
              <w:ind w:left="126"/>
              <w:rPr>
                <w:rFonts w:ascii="Arial" w:hAnsi="Arial"/>
                <w:iCs/>
                <w:sz w:val="18"/>
                <w:szCs w:val="18"/>
              </w:rPr>
            </w:pPr>
          </w:p>
        </w:tc>
      </w:tr>
      <w:tr w:rsidR="007360A4" w:rsidRPr="00A16B5B" w14:paraId="306E2AD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B7F"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18B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E2B2B" w14:textId="77777777" w:rsidR="007360A4" w:rsidRPr="00C84DC5" w:rsidRDefault="007360A4" w:rsidP="0036515E">
            <w:pPr>
              <w:pStyle w:val="TAL"/>
              <w:rPr>
                <w:rStyle w:val="Codechar"/>
                <w:lang w:val="en-GB"/>
              </w:rPr>
            </w:pPr>
            <w:r w:rsidRPr="503178AF">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2B0DE7"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C1255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C367CE" w14:textId="77777777" w:rsidR="007360A4" w:rsidRPr="00A16B5B" w:rsidRDefault="007360A4" w:rsidP="0036515E">
            <w:pPr>
              <w:pStyle w:val="TAL"/>
            </w:pPr>
            <w:r w:rsidRPr="00A16B5B">
              <w:t>Additional identifier for this Policy Template, unique within the scope of its Provisioning Session, that can be cross-referenced with external metadata about the media streaming session.</w:t>
            </w:r>
          </w:p>
          <w:p w14:paraId="4D722FD0" w14:textId="77777777" w:rsidR="007360A4" w:rsidRPr="00A16B5B" w:rsidRDefault="007360A4" w:rsidP="0036515E">
            <w:pPr>
              <w:pStyle w:val="TAL"/>
            </w:pPr>
            <w:r w:rsidRPr="00A16B5B">
              <w:t>Example: "HD_Premium".</w:t>
            </w:r>
          </w:p>
        </w:tc>
        <w:tc>
          <w:tcPr>
            <w:tcW w:w="1643" w:type="dxa"/>
            <w:tcBorders>
              <w:left w:val="single" w:sz="4" w:space="0" w:color="000000" w:themeColor="text1"/>
              <w:right w:val="single" w:sz="4" w:space="0" w:color="000000" w:themeColor="text1"/>
            </w:tcBorders>
            <w:vAlign w:val="center"/>
          </w:tcPr>
          <w:p w14:paraId="30A120A5" w14:textId="77777777" w:rsidR="007360A4" w:rsidRPr="00A16B5B" w:rsidRDefault="007360A4" w:rsidP="0036515E">
            <w:pPr>
              <w:spacing w:after="0" w:afterAutospacing="1"/>
              <w:ind w:left="126"/>
              <w:rPr>
                <w:rFonts w:ascii="Arial" w:hAnsi="Arial"/>
                <w:iCs/>
                <w:sz w:val="18"/>
                <w:szCs w:val="18"/>
              </w:rPr>
            </w:pPr>
          </w:p>
        </w:tc>
      </w:tr>
      <w:tr w:rsidR="007360A4" w:rsidRPr="00A16B5B" w14:paraId="1CA4482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40B9"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A3EC"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273660" w14:textId="77777777" w:rsidR="007360A4" w:rsidRPr="00C84DC5" w:rsidRDefault="007360A4" w:rsidP="0036515E">
            <w:pPr>
              <w:pStyle w:val="TAL"/>
              <w:rPr>
                <w:rStyle w:val="Codechar"/>
                <w:lang w:val="en-GB"/>
              </w:rPr>
            </w:pPr>
            <w:r w:rsidRPr="503178AF">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DF013"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CFB8EE"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F66CDD" w14:textId="77777777" w:rsidR="007360A4" w:rsidRPr="00A16B5B" w:rsidRDefault="007360A4" w:rsidP="0036515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themeColor="text1"/>
              <w:right w:val="single" w:sz="4" w:space="0" w:color="000000" w:themeColor="text1"/>
            </w:tcBorders>
            <w:vAlign w:val="center"/>
          </w:tcPr>
          <w:p w14:paraId="42BB0B10" w14:textId="77777777" w:rsidR="007360A4" w:rsidRPr="00A16B5B" w:rsidRDefault="007360A4" w:rsidP="0036515E">
            <w:pPr>
              <w:spacing w:after="0" w:afterAutospacing="1"/>
              <w:ind w:left="126"/>
              <w:rPr>
                <w:rFonts w:ascii="Arial" w:hAnsi="Arial"/>
                <w:iCs/>
                <w:sz w:val="18"/>
                <w:szCs w:val="18"/>
              </w:rPr>
            </w:pPr>
          </w:p>
        </w:tc>
      </w:tr>
      <w:tr w:rsidR="007360A4" w:rsidRPr="00A16B5B" w14:paraId="0E63188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84EB"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96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46B30D" w14:textId="77777777" w:rsidR="007360A4" w:rsidRPr="00C84DC5" w:rsidRDefault="007360A4" w:rsidP="0036515E">
            <w:pPr>
              <w:pStyle w:val="TAL"/>
              <w:rPr>
                <w:rStyle w:val="Codechar"/>
                <w:lang w:val="en-GB"/>
              </w:rPr>
            </w:pPr>
            <w:r w:rsidRPr="503178AF">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4FAC27"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8C110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756672" w14:textId="77777777" w:rsidR="007360A4" w:rsidRPr="00A16B5B" w:rsidRDefault="007360A4" w:rsidP="0036515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BE812C2" w14:textId="77777777" w:rsidR="007360A4" w:rsidRPr="00A16B5B" w:rsidRDefault="007360A4" w:rsidP="0036515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themeColor="text1"/>
              <w:right w:val="single" w:sz="4" w:space="0" w:color="000000" w:themeColor="text1"/>
            </w:tcBorders>
            <w:vAlign w:val="center"/>
          </w:tcPr>
          <w:p w14:paraId="2124732C" w14:textId="77777777" w:rsidR="007360A4" w:rsidRPr="00A16B5B" w:rsidRDefault="007360A4" w:rsidP="0036515E">
            <w:pPr>
              <w:spacing w:after="0" w:afterAutospacing="1"/>
              <w:ind w:left="126"/>
              <w:rPr>
                <w:rFonts w:ascii="Arial" w:hAnsi="Arial"/>
                <w:iCs/>
                <w:sz w:val="18"/>
                <w:szCs w:val="18"/>
              </w:rPr>
            </w:pPr>
          </w:p>
        </w:tc>
      </w:tr>
      <w:tr w:rsidR="007360A4" w:rsidRPr="00A16B5B" w14:paraId="4CDE6B1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E011"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AAAB"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F02854" w14:textId="77777777" w:rsidR="007360A4" w:rsidRPr="00C84DC5" w:rsidRDefault="007360A4" w:rsidP="0036515E">
            <w:pPr>
              <w:pStyle w:val="TAL"/>
              <w:rPr>
                <w:rStyle w:val="Codechar"/>
                <w:lang w:val="en-GB"/>
              </w:rPr>
            </w:pPr>
            <w:r w:rsidRPr="503178AF">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47FFEB" w14:textId="77777777" w:rsidR="007360A4" w:rsidRPr="005418E9" w:rsidRDefault="007360A4" w:rsidP="0036515E">
            <w:pPr>
              <w:pStyle w:val="PL"/>
            </w:pPr>
            <w:r w:rsidRPr="005418E9">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1DFA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5E825B" w14:textId="77777777" w:rsidR="007360A4" w:rsidRPr="00A16B5B" w:rsidRDefault="007360A4" w:rsidP="0036515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BBB1B9" w14:textId="77777777" w:rsidR="007360A4" w:rsidRPr="00A16B5B" w:rsidRDefault="007360A4" w:rsidP="0036515E">
            <w:pPr>
              <w:pStyle w:val="TAL"/>
            </w:pPr>
            <w:r w:rsidRPr="00C84DC5">
              <w:rPr>
                <w:rStyle w:val="Codechar"/>
              </w:rPr>
              <w:t>BdtWindow</w:t>
            </w:r>
            <w:r w:rsidRPr="00A16B5B">
              <w:t xml:space="preserve"> is specified in clause 7.3.3.14.</w:t>
            </w:r>
          </w:p>
        </w:tc>
        <w:tc>
          <w:tcPr>
            <w:tcW w:w="1643" w:type="dxa"/>
            <w:tcBorders>
              <w:left w:val="single" w:sz="4" w:space="0" w:color="000000" w:themeColor="text1"/>
              <w:right w:val="single" w:sz="4" w:space="0" w:color="000000" w:themeColor="text1"/>
            </w:tcBorders>
            <w:vAlign w:val="center"/>
          </w:tcPr>
          <w:p w14:paraId="6A9E1026" w14:textId="77777777" w:rsidR="007360A4" w:rsidRPr="00A16B5B" w:rsidRDefault="007360A4" w:rsidP="0036515E">
            <w:pPr>
              <w:spacing w:after="0" w:afterAutospacing="1"/>
              <w:ind w:left="126"/>
              <w:rPr>
                <w:rFonts w:ascii="Arial" w:hAnsi="Arial"/>
                <w:iCs/>
                <w:sz w:val="18"/>
                <w:szCs w:val="18"/>
              </w:rPr>
            </w:pPr>
          </w:p>
        </w:tc>
      </w:tr>
      <w:tr w:rsidR="007360A4" w:rsidRPr="00A16B5B" w14:paraId="5ADC0CD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BFF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87E7" w14:textId="77777777" w:rsidR="007360A4" w:rsidRPr="00C84DC5" w:rsidRDefault="007360A4" w:rsidP="0036515E">
            <w:pPr>
              <w:pStyle w:val="TAL"/>
              <w:rPr>
                <w:rStyle w:val="Codechar"/>
                <w:lang w:val="en-GB"/>
              </w:rPr>
            </w:pPr>
            <w:r w:rsidRPr="503178AF">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857797" w14:textId="77777777" w:rsidR="007360A4" w:rsidRPr="005418E9" w:rsidRDefault="007360A4" w:rsidP="0036515E">
            <w:pPr>
              <w:pStyle w:val="PL"/>
            </w:pPr>
            <w:r w:rsidRPr="005418E9">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9D16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F3CF8F" w14:textId="77777777" w:rsidR="007360A4" w:rsidRPr="00A16B5B" w:rsidRDefault="007360A4" w:rsidP="0036515E">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B6E8B1F" w14:textId="77777777" w:rsidR="007360A4" w:rsidRPr="00A16B5B" w:rsidRDefault="007360A4" w:rsidP="0036515E">
            <w:pPr>
              <w:spacing w:after="0" w:afterAutospacing="1"/>
              <w:ind w:left="126"/>
              <w:rPr>
                <w:rFonts w:ascii="Arial" w:hAnsi="Arial"/>
                <w:iCs/>
                <w:sz w:val="18"/>
                <w:szCs w:val="18"/>
              </w:rPr>
            </w:pPr>
          </w:p>
        </w:tc>
      </w:tr>
      <w:tr w:rsidR="007360A4" w:rsidRPr="00BB058C" w14:paraId="2B761D64"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43A4" w14:textId="77777777" w:rsidR="007360A4" w:rsidRPr="00C84DC5" w:rsidRDefault="007360A4" w:rsidP="0036515E">
            <w:pPr>
              <w:pStyle w:val="TAL"/>
              <w:rPr>
                <w:rStyle w:val="Codechar"/>
                <w:lang w:val="en-GB"/>
              </w:rPr>
            </w:pPr>
            <w:r w:rsidRPr="503178AF">
              <w:rPr>
                <w:rStyle w:val="Codechar"/>
                <w:lang w:val="en-GB"/>
              </w:rPr>
              <w:lastRenderedPageBreak/>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BDBDC1"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253A0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30F39E" w14:textId="77777777" w:rsidR="007360A4" w:rsidRPr="00A16B5B" w:rsidRDefault="007360A4" w:rsidP="0036515E">
            <w:pPr>
              <w:pStyle w:val="TAL"/>
            </w:pPr>
            <w:r w:rsidRPr="00A16B5B">
              <w:t>Present if QoE metrics reporting is provisioned in the parent Provisioning Session.</w:t>
            </w:r>
          </w:p>
          <w:p w14:paraId="0FFEC7A6" w14:textId="77777777" w:rsidR="007360A4" w:rsidRPr="00A16B5B" w:rsidRDefault="007360A4" w:rsidP="0036515E">
            <w:pPr>
              <w:pStyle w:val="TAL"/>
            </w:pPr>
            <w:r w:rsidRPr="00A16B5B">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3DD737"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27E1733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58F2"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3108" w14:textId="77777777" w:rsidR="007360A4" w:rsidRPr="00C84DC5" w:rsidRDefault="007360A4" w:rsidP="0036515E">
            <w:pPr>
              <w:pStyle w:val="TAL"/>
              <w:rPr>
                <w:rStyle w:val="Codechar"/>
                <w:lang w:val="en-GB"/>
              </w:rPr>
            </w:pPr>
            <w:r w:rsidRPr="503178AF">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AFCA"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88E7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EE411" w14:textId="77777777" w:rsidR="007360A4" w:rsidRPr="00A16B5B" w:rsidRDefault="007360A4" w:rsidP="0036515E">
            <w:pPr>
              <w:pStyle w:val="TAL"/>
            </w:pPr>
            <w:r w:rsidRPr="00A16B5B">
              <w:t>The identifier of this metrics reporting configuration, unique within the scope of the parent Provisioning Session.</w:t>
            </w:r>
          </w:p>
          <w:p w14:paraId="34E042C8" w14:textId="77777777" w:rsidR="007360A4" w:rsidRPr="00A16B5B" w:rsidRDefault="007360A4" w:rsidP="0036515E">
            <w:pPr>
              <w:pStyle w:val="TAL"/>
            </w:pPr>
            <w:r w:rsidRPr="00A16B5B">
              <w:t>The value shall be the same as the corresponding identifier provisioned at reference point M1 (see clause 8.11.3.1).</w:t>
            </w:r>
          </w:p>
        </w:tc>
        <w:tc>
          <w:tcPr>
            <w:tcW w:w="1643" w:type="dxa"/>
            <w:vMerge/>
            <w:vAlign w:val="center"/>
            <w:hideMark/>
          </w:tcPr>
          <w:p w14:paraId="1A6ECDFF" w14:textId="77777777" w:rsidR="007360A4" w:rsidRPr="00A16B5B" w:rsidRDefault="007360A4" w:rsidP="0036515E">
            <w:pPr>
              <w:spacing w:after="0" w:afterAutospacing="1"/>
              <w:ind w:left="126"/>
            </w:pPr>
          </w:p>
        </w:tc>
      </w:tr>
      <w:tr w:rsidR="007360A4" w:rsidRPr="00A16B5B" w14:paraId="1C8490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2568"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B623"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012EC4"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6BC4B6"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6633BC" w14:textId="77777777" w:rsidR="007360A4" w:rsidRPr="00A16B5B" w:rsidRDefault="007360A4" w:rsidP="0036515E">
            <w:pPr>
              <w:pStyle w:val="TAL"/>
            </w:pPr>
            <w:r w:rsidRPr="00A16B5B">
              <w:t>A list of Media AF addresses to which metrics reports shall be sent. (See NOTE 1).</w:t>
            </w:r>
          </w:p>
          <w:p w14:paraId="29DBA74A"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vAlign w:val="center"/>
            <w:hideMark/>
          </w:tcPr>
          <w:p w14:paraId="6AAD7C40" w14:textId="77777777" w:rsidR="007360A4" w:rsidRPr="00A16B5B" w:rsidRDefault="007360A4" w:rsidP="0036515E">
            <w:pPr>
              <w:spacing w:after="0" w:afterAutospacing="1"/>
              <w:ind w:left="126"/>
            </w:pPr>
          </w:p>
        </w:tc>
      </w:tr>
      <w:tr w:rsidR="007360A4" w:rsidRPr="00A16B5B" w14:paraId="4D42BE2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CAC0D"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390E" w14:textId="77777777" w:rsidR="007360A4" w:rsidRPr="00C84DC5" w:rsidRDefault="007360A4" w:rsidP="0036515E">
            <w:pPr>
              <w:pStyle w:val="TAL"/>
              <w:rPr>
                <w:rStyle w:val="Codechar"/>
                <w:lang w:val="en-GB"/>
              </w:rPr>
            </w:pPr>
            <w:r w:rsidRPr="503178AF">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7688C1" w14:textId="77777777" w:rsidR="007360A4" w:rsidRPr="005418E9" w:rsidRDefault="007360A4" w:rsidP="0036515E">
            <w:pPr>
              <w:pStyle w:val="PL"/>
            </w:pPr>
            <w:r w:rsidRPr="005418E9">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693692" w14:textId="77777777" w:rsidR="007360A4" w:rsidRPr="00A16B5B" w:rsidRDefault="007360A4" w:rsidP="0036515E">
            <w:pPr>
              <w:pStyle w:val="TAC"/>
            </w:pPr>
            <w:r w:rsidRPr="00A16B5B">
              <w:rPr>
                <w:rFonts w:hint="eastAsia"/>
                <w:lang w:eastAsia="zh-CN"/>
              </w:rPr>
              <w:t>0</w:t>
            </w:r>
            <w:r w:rsidRPr="00A16B5B">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5F4C72" w14:textId="77777777" w:rsidR="007360A4" w:rsidRPr="00A16B5B" w:rsidRDefault="007360A4" w:rsidP="0036515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050456E2" w14:textId="77777777" w:rsidR="007360A4" w:rsidRPr="00A16B5B" w:rsidRDefault="007360A4" w:rsidP="0036515E">
            <w:pPr>
              <w:pStyle w:val="TAL"/>
            </w:pPr>
            <w:r w:rsidRPr="00A16B5B">
              <w:rPr>
                <w:lang w:eastAsia="zh-CN"/>
              </w:rPr>
              <w:t>If present, the array shall identify at least one network slice.</w:t>
            </w:r>
          </w:p>
          <w:p w14:paraId="1285C8B0" w14:textId="77777777" w:rsidR="007360A4" w:rsidRPr="00A16B5B" w:rsidRDefault="007360A4" w:rsidP="0036515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vAlign w:val="center"/>
          </w:tcPr>
          <w:p w14:paraId="3170BE56" w14:textId="77777777" w:rsidR="007360A4" w:rsidRPr="00A16B5B" w:rsidRDefault="007360A4" w:rsidP="0036515E">
            <w:pPr>
              <w:spacing w:after="0" w:afterAutospacing="1"/>
              <w:ind w:left="126"/>
            </w:pPr>
          </w:p>
        </w:tc>
      </w:tr>
      <w:tr w:rsidR="007360A4" w:rsidRPr="00A16B5B" w14:paraId="32292DE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16D7"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EC94" w14:textId="77777777" w:rsidR="007360A4" w:rsidRPr="00C84DC5" w:rsidRDefault="007360A4" w:rsidP="0036515E">
            <w:pPr>
              <w:pStyle w:val="TAL"/>
              <w:rPr>
                <w:rStyle w:val="Codechar"/>
              </w:rPr>
            </w:pPr>
            <w:r w:rsidRPr="00C84DC5">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85C5A0"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FB7F7D"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6BBB3" w14:textId="77777777" w:rsidR="007360A4" w:rsidRPr="00A16B5B" w:rsidRDefault="007360A4" w:rsidP="0036515E">
            <w:pPr>
              <w:pStyle w:val="TAL"/>
            </w:pPr>
            <w:r w:rsidRPr="00A16B5B">
              <w:t>A URI identifying the metrics scheme that metrics reports shall use (see clause 5.2.11).</w:t>
            </w:r>
          </w:p>
          <w:p w14:paraId="506B7AF9" w14:textId="77777777" w:rsidR="007360A4" w:rsidRPr="00A16B5B" w:rsidRDefault="007360A4" w:rsidP="0036515E">
            <w:pPr>
              <w:pStyle w:val="TAL"/>
            </w:pPr>
            <w:r w:rsidRPr="00A16B5B">
              <w:t>The set of QoE metrics schemes valid for use in 5G Media Streaming along with their respective scheme identifiers is specified in clauses 4.7.5 and 7.8.1 of TS 26.512 [6].</w:t>
            </w:r>
          </w:p>
          <w:p w14:paraId="46597E18" w14:textId="77777777" w:rsidR="007360A4" w:rsidRPr="00A16B5B" w:rsidRDefault="007360A4" w:rsidP="0036515E">
            <w:pPr>
              <w:pStyle w:val="TAL"/>
            </w:pPr>
            <w:r w:rsidRPr="00A16B5B">
              <w:t>The QoE metrics scheme valid for use in RTC along with its respective scheme identifier is specified in clause 15 of TS 26.113 [7].</w:t>
            </w:r>
          </w:p>
        </w:tc>
        <w:tc>
          <w:tcPr>
            <w:tcW w:w="1643" w:type="dxa"/>
            <w:vMerge/>
            <w:vAlign w:val="center"/>
            <w:hideMark/>
          </w:tcPr>
          <w:p w14:paraId="72473E2D" w14:textId="77777777" w:rsidR="007360A4" w:rsidRPr="00A16B5B" w:rsidRDefault="007360A4" w:rsidP="0036515E">
            <w:pPr>
              <w:spacing w:after="0" w:afterAutospacing="1"/>
              <w:ind w:left="126"/>
            </w:pPr>
          </w:p>
        </w:tc>
      </w:tr>
      <w:tr w:rsidR="007360A4" w:rsidRPr="00A16B5B" w14:paraId="47F4467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8E0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D78" w14:textId="77777777" w:rsidR="007360A4" w:rsidRPr="00C84DC5" w:rsidRDefault="007360A4" w:rsidP="0036515E">
            <w:pPr>
              <w:pStyle w:val="TAL"/>
              <w:rPr>
                <w:rStyle w:val="Codechar"/>
                <w:lang w:val="en-GB"/>
              </w:rPr>
            </w:pPr>
            <w:r w:rsidRPr="503178AF">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008703" w14:textId="77777777" w:rsidR="007360A4" w:rsidRPr="005418E9" w:rsidRDefault="007360A4" w:rsidP="0036515E">
            <w:pPr>
              <w:pStyle w:val="PL"/>
            </w:pPr>
            <w:r w:rsidRPr="005418E9">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483FA6"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BEC109" w14:textId="77777777" w:rsidR="007360A4" w:rsidRPr="00A16B5B" w:rsidRDefault="007360A4" w:rsidP="0036515E">
            <w:pPr>
              <w:pStyle w:val="TAL"/>
            </w:pPr>
            <w:r w:rsidRPr="00A16B5B">
              <w:t>The name of the Data Network which shall be used to send metrics reports.</w:t>
            </w:r>
          </w:p>
          <w:p w14:paraId="1700482B" w14:textId="77777777" w:rsidR="007360A4" w:rsidRPr="00A16B5B" w:rsidRDefault="007360A4" w:rsidP="0036515E">
            <w:pPr>
              <w:pStyle w:val="TAL"/>
            </w:pPr>
            <w:r w:rsidRPr="00A16B5B">
              <w:t>If not specified, the default Data Network shall be used.</w:t>
            </w:r>
          </w:p>
        </w:tc>
        <w:tc>
          <w:tcPr>
            <w:tcW w:w="1643" w:type="dxa"/>
            <w:vMerge/>
            <w:vAlign w:val="center"/>
            <w:hideMark/>
          </w:tcPr>
          <w:p w14:paraId="00DD618E" w14:textId="77777777" w:rsidR="007360A4" w:rsidRPr="00A16B5B" w:rsidRDefault="007360A4" w:rsidP="0036515E">
            <w:pPr>
              <w:spacing w:after="0" w:afterAutospacing="1"/>
              <w:ind w:left="126"/>
            </w:pPr>
          </w:p>
        </w:tc>
      </w:tr>
      <w:tr w:rsidR="007360A4" w:rsidRPr="00A16B5B" w14:paraId="79FFBEF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76A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7E8" w14:textId="77777777" w:rsidR="007360A4" w:rsidRPr="00C84DC5" w:rsidRDefault="007360A4" w:rsidP="0036515E">
            <w:pPr>
              <w:pStyle w:val="TAL"/>
              <w:rPr>
                <w:rStyle w:val="Codechar"/>
                <w:lang w:val="en-GB"/>
              </w:rPr>
            </w:pPr>
            <w:r w:rsidRPr="503178AF">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2C70E"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B5F5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85852A" w14:textId="77777777" w:rsidR="007360A4" w:rsidRPr="00A16B5B" w:rsidRDefault="007360A4" w:rsidP="0036515E">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2E528010" w14:textId="77777777" w:rsidR="007360A4" w:rsidRPr="00A16B5B" w:rsidRDefault="007360A4" w:rsidP="0036515E">
            <w:pPr>
              <w:pStyle w:val="TAL"/>
            </w:pPr>
            <w:r w:rsidRPr="00A16B5B">
              <w:t>If omitted, the value of this parameter is assumed to be zero, i.e., directing the Media Client to start reporting metrics from the start of the media delivery session.</w:t>
            </w:r>
          </w:p>
        </w:tc>
        <w:tc>
          <w:tcPr>
            <w:tcW w:w="1643" w:type="dxa"/>
            <w:vMerge/>
            <w:vAlign w:val="center"/>
          </w:tcPr>
          <w:p w14:paraId="2E07BD8E" w14:textId="77777777" w:rsidR="007360A4" w:rsidRPr="00A16B5B" w:rsidRDefault="007360A4" w:rsidP="0036515E">
            <w:pPr>
              <w:spacing w:after="0" w:afterAutospacing="1"/>
              <w:ind w:left="126"/>
            </w:pPr>
          </w:p>
        </w:tc>
      </w:tr>
      <w:tr w:rsidR="007360A4" w:rsidRPr="00A16B5B" w14:paraId="7929740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BD0E"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AC43" w14:textId="77777777" w:rsidR="007360A4" w:rsidRPr="00C84DC5" w:rsidRDefault="007360A4" w:rsidP="0036515E">
            <w:pPr>
              <w:pStyle w:val="TAL"/>
              <w:rPr>
                <w:rStyle w:val="Codechar"/>
                <w:lang w:val="en-GB"/>
              </w:rPr>
            </w:pPr>
            <w:r w:rsidRPr="503178AF">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F4895"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E01F1F"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16BB6F" w14:textId="77777777" w:rsidR="007360A4" w:rsidRPr="00A16B5B" w:rsidRDefault="007360A4" w:rsidP="0036515E">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68215CA0" w14:textId="77777777" w:rsidR="007360A4" w:rsidRPr="00A16B5B" w:rsidRDefault="007360A4" w:rsidP="0036515E">
            <w:pPr>
              <w:pStyle w:val="TAL"/>
            </w:pPr>
            <w:r w:rsidRPr="00A16B5B">
              <w:t>If omitted, reporting is required to continue until the end of the media delivery session.</w:t>
            </w:r>
          </w:p>
        </w:tc>
        <w:tc>
          <w:tcPr>
            <w:tcW w:w="1643" w:type="dxa"/>
            <w:vMerge/>
            <w:vAlign w:val="center"/>
          </w:tcPr>
          <w:p w14:paraId="62EB5504" w14:textId="77777777" w:rsidR="007360A4" w:rsidRPr="00A16B5B" w:rsidRDefault="007360A4" w:rsidP="0036515E">
            <w:pPr>
              <w:spacing w:after="0" w:afterAutospacing="1"/>
              <w:ind w:left="126"/>
            </w:pPr>
          </w:p>
        </w:tc>
      </w:tr>
      <w:tr w:rsidR="007360A4" w:rsidRPr="00A16B5B" w14:paraId="4063FA2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5C1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7C6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0C4F09"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41016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DEE2D9" w14:textId="77777777" w:rsidR="007360A4" w:rsidRPr="00A16B5B" w:rsidRDefault="007360A4" w:rsidP="0036515E">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7EB154ED"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vMerge/>
            <w:vAlign w:val="center"/>
            <w:hideMark/>
          </w:tcPr>
          <w:p w14:paraId="74140DD8" w14:textId="77777777" w:rsidR="007360A4" w:rsidRPr="00A16B5B" w:rsidRDefault="007360A4" w:rsidP="0036515E">
            <w:pPr>
              <w:spacing w:after="0" w:afterAutospacing="1"/>
              <w:ind w:left="126"/>
            </w:pPr>
          </w:p>
        </w:tc>
      </w:tr>
      <w:tr w:rsidR="007360A4" w:rsidRPr="00A16B5B" w14:paraId="5C68CE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62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05DF"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370BF6"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EF0"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8E0D78" w14:textId="77777777" w:rsidR="007360A4" w:rsidRPr="00A16B5B" w:rsidRDefault="007360A4" w:rsidP="0036515E">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vAlign w:val="center"/>
            <w:hideMark/>
          </w:tcPr>
          <w:p w14:paraId="7FA79E17" w14:textId="77777777" w:rsidR="007360A4" w:rsidRPr="00A16B5B" w:rsidRDefault="007360A4" w:rsidP="0036515E">
            <w:pPr>
              <w:spacing w:after="0" w:afterAutospacing="1"/>
              <w:ind w:left="126"/>
            </w:pPr>
          </w:p>
        </w:tc>
      </w:tr>
      <w:tr w:rsidR="007360A4" w:rsidRPr="00A16B5B" w14:paraId="214B262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C840"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1605" w14:textId="77777777" w:rsidR="007360A4" w:rsidRPr="00C84DC5" w:rsidRDefault="007360A4" w:rsidP="0036515E">
            <w:pPr>
              <w:pStyle w:val="TAL"/>
              <w:rPr>
                <w:rStyle w:val="Codechar"/>
                <w:lang w:val="en-GB"/>
              </w:rPr>
            </w:pPr>
            <w:r w:rsidRPr="503178AF">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647E55"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4F456B"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6D8BD" w14:textId="77777777" w:rsidR="007360A4" w:rsidRDefault="007360A4" w:rsidP="0036515E">
            <w:pPr>
              <w:pStyle w:val="TAL"/>
            </w:pPr>
            <w:r>
              <w:t>If present, a non-empty map of QoE metrics to their respective threshold values.</w:t>
            </w:r>
          </w:p>
          <w:p w14:paraId="16558D59"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6B1C5C22" w14:textId="77777777" w:rsidR="007360A4" w:rsidRDefault="007360A4" w:rsidP="0036515E">
            <w:pPr>
              <w:pStyle w:val="TAL"/>
              <w:ind w:left="284" w:hanging="284"/>
            </w:pPr>
            <w:r>
              <w:t>-</w:t>
            </w:r>
            <w:r>
              <w:tab/>
              <w:t>The value of each associative array member shall be an array of floating-point threshold values.</w:t>
            </w:r>
          </w:p>
          <w:p w14:paraId="3A076529" w14:textId="77777777" w:rsidR="007360A4" w:rsidRPr="00A16B5B" w:rsidRDefault="007360A4" w:rsidP="0036515E">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C0A372" w14:textId="77777777" w:rsidR="007360A4" w:rsidRPr="00A16B5B" w:rsidRDefault="007360A4" w:rsidP="0036515E">
            <w:pPr>
              <w:spacing w:after="0" w:afterAutospacing="1"/>
              <w:ind w:left="126"/>
            </w:pPr>
          </w:p>
        </w:tc>
      </w:tr>
      <w:tr w:rsidR="007360A4" w:rsidRPr="00A16B5B" w14:paraId="602A557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D6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2904" w14:textId="77777777" w:rsidR="007360A4" w:rsidRPr="00C84DC5" w:rsidRDefault="007360A4" w:rsidP="0036515E">
            <w:pPr>
              <w:pStyle w:val="TAL"/>
              <w:rPr>
                <w:rStyle w:val="Codechar"/>
                <w:lang w:val="en-GB"/>
              </w:rPr>
            </w:pPr>
            <w:r w:rsidRPr="503178AF">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CE72AB"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11D966"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DD847" w14:textId="77777777" w:rsidR="007360A4" w:rsidRDefault="007360A4" w:rsidP="0036515E">
            <w:pPr>
              <w:pStyle w:val="TAL"/>
            </w:pPr>
            <w:r>
              <w:t>If present, a non-empty map of QoE metrics to their respective threshold values.</w:t>
            </w:r>
          </w:p>
          <w:p w14:paraId="2BEED471"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0458B2D2" w14:textId="77777777" w:rsidR="007360A4" w:rsidRDefault="007360A4" w:rsidP="0036515E">
            <w:pPr>
              <w:pStyle w:val="TAL"/>
              <w:ind w:left="284" w:hanging="284"/>
            </w:pPr>
            <w:r>
              <w:t>-</w:t>
            </w:r>
            <w:r>
              <w:tab/>
              <w:t>The value of each associative array member shall be an array of floating-point threshold values.</w:t>
            </w:r>
          </w:p>
          <w:p w14:paraId="59D0C581" w14:textId="77777777" w:rsidR="007360A4" w:rsidRPr="00A16B5B" w:rsidRDefault="007360A4" w:rsidP="0036515E">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3935CDF0" w14:textId="77777777" w:rsidR="007360A4" w:rsidRPr="00A16B5B" w:rsidRDefault="007360A4" w:rsidP="0036515E">
            <w:pPr>
              <w:spacing w:after="0" w:afterAutospacing="1"/>
              <w:ind w:left="126"/>
            </w:pPr>
          </w:p>
        </w:tc>
      </w:tr>
      <w:tr w:rsidR="007360A4" w:rsidRPr="00A16B5B" w14:paraId="3C0D91E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E8C6D"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A4" w14:textId="77777777" w:rsidR="007360A4" w:rsidRPr="00C84DC5" w:rsidRDefault="007360A4" w:rsidP="0036515E">
            <w:pPr>
              <w:pStyle w:val="TAL"/>
              <w:rPr>
                <w:rStyle w:val="Codechar"/>
                <w:lang w:val="en-GB"/>
              </w:rPr>
            </w:pPr>
            <w:r w:rsidRPr="503178AF">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3714C3" w14:textId="77777777" w:rsidR="007360A4" w:rsidRPr="005418E9" w:rsidRDefault="007360A4" w:rsidP="0036515E">
            <w:pPr>
              <w:pStyle w:val="PL"/>
            </w:pPr>
            <w:r w:rsidRPr="005418E9">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2446DF"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BF9E2B" w14:textId="77777777" w:rsidR="007360A4" w:rsidRDefault="007360A4" w:rsidP="0036515E">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523CA91" w14:textId="77777777" w:rsidR="007360A4" w:rsidRPr="00A16B5B" w:rsidRDefault="007360A4" w:rsidP="0036515E">
            <w:pPr>
              <w:pStyle w:val="TAL"/>
              <w:keepNext w:val="0"/>
            </w:pPr>
            <w:r>
              <w:t>If omitted, QoE metrics are to be collected and reported regardless of the UE location.</w:t>
            </w:r>
          </w:p>
        </w:tc>
        <w:tc>
          <w:tcPr>
            <w:tcW w:w="1643" w:type="dxa"/>
            <w:vMerge/>
            <w:vAlign w:val="center"/>
          </w:tcPr>
          <w:p w14:paraId="491EC237" w14:textId="77777777" w:rsidR="007360A4" w:rsidRPr="00A16B5B" w:rsidRDefault="007360A4" w:rsidP="0036515E">
            <w:pPr>
              <w:spacing w:after="0" w:afterAutospacing="1"/>
              <w:ind w:left="126"/>
            </w:pPr>
          </w:p>
        </w:tc>
      </w:tr>
      <w:tr w:rsidR="007360A4" w:rsidRPr="00A16B5B" w14:paraId="4C41F92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D6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EA5" w14:textId="77777777" w:rsidR="007360A4" w:rsidRPr="00C84DC5" w:rsidRDefault="007360A4" w:rsidP="0036515E">
            <w:pPr>
              <w:pStyle w:val="TAL"/>
              <w:rPr>
                <w:rStyle w:val="Codechar"/>
                <w:lang w:val="en-GB"/>
              </w:rPr>
            </w:pPr>
            <w:r w:rsidRPr="503178AF">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BF74E8" w14:textId="77777777" w:rsidR="007360A4" w:rsidRPr="005418E9" w:rsidRDefault="007360A4" w:rsidP="0036515E">
            <w:pPr>
              <w:pStyle w:val="PL"/>
            </w:pPr>
            <w:r w:rsidRPr="005418E9">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F4B08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246F54" w14:textId="77777777" w:rsidR="007360A4" w:rsidRPr="00A16B5B" w:rsidRDefault="007360A4" w:rsidP="0036515E">
            <w:pPr>
              <w:pStyle w:val="TAL"/>
            </w:pPr>
            <w:r w:rsidRPr="00A16B5B">
              <w:t>A non-empty list of Media Entry Point URL patterns for which QoE metrics shall be reported. The format of each pattern shall be a regular expression as specified in [36].</w:t>
            </w:r>
          </w:p>
          <w:p w14:paraId="24CFA5FC" w14:textId="77777777" w:rsidR="007360A4" w:rsidRPr="00A16B5B" w:rsidRDefault="007360A4" w:rsidP="0036515E">
            <w:pPr>
              <w:pStyle w:val="TAL"/>
            </w:pPr>
            <w:r w:rsidRPr="00A16B5B">
              <w:t>If not specified, reporting shall be done for all media delivery sessions.</w:t>
            </w:r>
          </w:p>
        </w:tc>
        <w:tc>
          <w:tcPr>
            <w:tcW w:w="1643" w:type="dxa"/>
            <w:vMerge/>
            <w:vAlign w:val="center"/>
            <w:hideMark/>
          </w:tcPr>
          <w:p w14:paraId="4D1F7E6D" w14:textId="77777777" w:rsidR="007360A4" w:rsidRPr="00A16B5B" w:rsidRDefault="007360A4" w:rsidP="0036515E">
            <w:pPr>
              <w:spacing w:after="0" w:afterAutospacing="1"/>
              <w:ind w:left="126"/>
            </w:pPr>
          </w:p>
        </w:tc>
      </w:tr>
      <w:tr w:rsidR="007360A4" w:rsidRPr="00A16B5B" w14:paraId="4726A5C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54E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A058" w14:textId="77777777" w:rsidR="007360A4" w:rsidRPr="00C84DC5" w:rsidRDefault="007360A4" w:rsidP="0036515E">
            <w:pPr>
              <w:pStyle w:val="TAL"/>
              <w:rPr>
                <w:rStyle w:val="Codechar"/>
                <w:lang w:val="en-GB"/>
              </w:rPr>
            </w:pPr>
            <w:r w:rsidRPr="503178AF">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6E30EE" w14:textId="77777777" w:rsidR="007360A4" w:rsidRPr="005418E9" w:rsidDel="0078503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57CF9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C37F04" w14:textId="77777777" w:rsidR="007360A4" w:rsidRPr="00A16B5B" w:rsidRDefault="007360A4" w:rsidP="0036515E">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vAlign w:val="center"/>
          </w:tcPr>
          <w:p w14:paraId="02EC87E9" w14:textId="77777777" w:rsidR="007360A4" w:rsidRPr="00A16B5B" w:rsidRDefault="007360A4" w:rsidP="0036515E">
            <w:pPr>
              <w:spacing w:after="0" w:afterAutospacing="1"/>
              <w:ind w:left="126"/>
            </w:pPr>
          </w:p>
        </w:tc>
      </w:tr>
      <w:tr w:rsidR="007360A4" w:rsidRPr="00A16B5B" w14:paraId="2A62537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1C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B324" w14:textId="77777777" w:rsidR="007360A4" w:rsidRPr="00C84DC5" w:rsidRDefault="007360A4" w:rsidP="0036515E">
            <w:pPr>
              <w:pStyle w:val="TAL"/>
              <w:rPr>
                <w:rStyle w:val="Codechar"/>
              </w:rPr>
            </w:pPr>
            <w:r w:rsidRPr="00C84DC5">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2061"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7AFAD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F5B62A" w14:textId="77777777" w:rsidR="007360A4" w:rsidRPr="00A16B5B" w:rsidRDefault="007360A4" w:rsidP="0036515E">
            <w:pPr>
              <w:pStyle w:val="TAL"/>
            </w:pPr>
            <w:r w:rsidRPr="00A16B5B">
              <w:t xml:space="preserve">A list of one or more QoE metrics, each indicated by a fully-qualified term from a controlled vocabulary, which </w:t>
            </w:r>
            <w:r>
              <w:t>are to</w:t>
            </w:r>
            <w:r w:rsidRPr="00A16B5B">
              <w:t xml:space="preserve"> be reported.</w:t>
            </w:r>
          </w:p>
          <w:p w14:paraId="695A3B9A" w14:textId="77777777" w:rsidR="007360A4" w:rsidRPr="00A16B5B" w:rsidRDefault="007360A4" w:rsidP="0036515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vAlign w:val="center"/>
            <w:hideMark/>
          </w:tcPr>
          <w:p w14:paraId="45AD74B0" w14:textId="77777777" w:rsidR="007360A4" w:rsidRPr="00A16B5B" w:rsidRDefault="007360A4" w:rsidP="0036515E">
            <w:pPr>
              <w:spacing w:after="0" w:afterAutospacing="1"/>
              <w:ind w:left="126"/>
            </w:pPr>
          </w:p>
        </w:tc>
      </w:tr>
      <w:tr w:rsidR="007360A4" w:rsidRPr="00BB058C" w14:paraId="2ED34B5E"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BED1" w14:textId="77777777" w:rsidR="007360A4" w:rsidRPr="00C84DC5" w:rsidRDefault="007360A4" w:rsidP="0036515E">
            <w:pPr>
              <w:pStyle w:val="TAL"/>
              <w:rPr>
                <w:rStyle w:val="Codechar"/>
                <w:lang w:val="en-GB"/>
              </w:rPr>
            </w:pPr>
            <w:r w:rsidRPr="503178AF">
              <w:rPr>
                <w:rStyle w:val="Codechar"/>
                <w:lang w:val="en-GB"/>
              </w:rPr>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D00436"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E4C81"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09D63F" w14:textId="77777777" w:rsidR="007360A4" w:rsidRPr="00A16B5B" w:rsidRDefault="007360A4" w:rsidP="0036515E">
            <w:pPr>
              <w:pStyle w:val="TAL"/>
            </w:pPr>
            <w:r w:rsidRPr="00A16B5B">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146CD926"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1475EEA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1DF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6ED"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C6A7BE"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1DEF1B"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6A9270" w14:textId="77777777" w:rsidR="007360A4" w:rsidRPr="00A16B5B" w:rsidRDefault="007360A4" w:rsidP="0036515E">
            <w:pPr>
              <w:pStyle w:val="TAL"/>
            </w:pPr>
            <w:r w:rsidRPr="00A16B5B">
              <w:t>A list of Media AF addresses (URLs) that offer the APIs for AF-based Network Assistance at reference point M5. (See NOTE 1.)</w:t>
            </w:r>
          </w:p>
          <w:p w14:paraId="6E808BEF" w14:textId="77777777" w:rsidR="007360A4" w:rsidRPr="00A16B5B" w:rsidRDefault="007360A4" w:rsidP="0036515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Mar>
              <w:top w:w="17" w:type="dxa"/>
              <w:left w:w="17" w:type="dxa"/>
              <w:bottom w:w="17" w:type="dxa"/>
              <w:right w:w="17" w:type="dxa"/>
            </w:tcMar>
          </w:tcPr>
          <w:p w14:paraId="54852F57" w14:textId="77777777" w:rsidR="007360A4" w:rsidRPr="00A16B5B" w:rsidRDefault="007360A4" w:rsidP="0036515E">
            <w:pPr>
              <w:pStyle w:val="TAL"/>
              <w:ind w:left="-113"/>
            </w:pPr>
          </w:p>
        </w:tc>
      </w:tr>
      <w:tr w:rsidR="007360A4" w:rsidRPr="00BB058C" w14:paraId="6460A950"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528A" w14:textId="77777777" w:rsidR="007360A4" w:rsidRPr="00C84DC5" w:rsidRDefault="007360A4" w:rsidP="0036515E">
            <w:pPr>
              <w:pStyle w:val="TAL"/>
              <w:rPr>
                <w:rStyle w:val="Codechar"/>
                <w:lang w:val="en-GB"/>
              </w:rPr>
            </w:pPr>
            <w:r w:rsidRPr="503178AF">
              <w:rPr>
                <w:rStyle w:val="Codechar"/>
                <w:lang w:val="en-GB"/>
              </w:rPr>
              <w:lastRenderedPageBreak/>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D831C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F986B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B2E164" w14:textId="77777777" w:rsidR="007360A4" w:rsidRPr="00A16B5B" w:rsidRDefault="007360A4" w:rsidP="0036515E">
            <w:pPr>
              <w:pStyle w:val="TAL"/>
            </w:pPr>
            <w:r w:rsidRPr="00A16B5B">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797DA645"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68C14111"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52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7704" w14:textId="77777777" w:rsidR="007360A4" w:rsidRPr="00C84DC5" w:rsidRDefault="007360A4" w:rsidP="0036515E">
            <w:pPr>
              <w:pStyle w:val="TAL"/>
              <w:rPr>
                <w:rStyle w:val="Codechar"/>
                <w:lang w:val="en-GB"/>
              </w:rPr>
            </w:pPr>
            <w:r w:rsidRPr="503178AF">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CB2C9" w14:textId="77777777" w:rsidR="007360A4" w:rsidRPr="005418E9" w:rsidRDefault="007360A4" w:rsidP="0036515E">
            <w:pPr>
              <w:pStyle w:val="PL"/>
            </w:pPr>
            <w:r w:rsidRPr="005418E9">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3BD2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4C9633" w14:textId="77777777" w:rsidR="007360A4" w:rsidRPr="00A16B5B" w:rsidRDefault="007360A4" w:rsidP="0036515E">
            <w:pPr>
              <w:pStyle w:val="TAL"/>
            </w:pPr>
            <w:r w:rsidRPr="00A16B5B">
              <w:t>Conditions for activating edge resources for media delivery sessions in the scope of the parent Provisioning Session. (See clause 7.3.3.10.)</w:t>
            </w:r>
          </w:p>
        </w:tc>
        <w:tc>
          <w:tcPr>
            <w:tcW w:w="1643" w:type="dxa"/>
            <w:vMerge/>
            <w:vAlign w:val="center"/>
          </w:tcPr>
          <w:p w14:paraId="172B073C" w14:textId="77777777" w:rsidR="007360A4" w:rsidRPr="00A16B5B" w:rsidRDefault="007360A4" w:rsidP="0036515E">
            <w:pPr>
              <w:pStyle w:val="TAL"/>
            </w:pPr>
          </w:p>
        </w:tc>
      </w:tr>
      <w:tr w:rsidR="007360A4" w:rsidRPr="00A16B5B" w14:paraId="304EF43A"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12D3"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06D7" w14:textId="77777777" w:rsidR="007360A4" w:rsidRPr="00C84DC5" w:rsidRDefault="007360A4" w:rsidP="0036515E">
            <w:pPr>
              <w:pStyle w:val="TAL"/>
              <w:rPr>
                <w:rStyle w:val="Codechar"/>
                <w:lang w:val="en-GB"/>
              </w:rPr>
            </w:pPr>
            <w:r w:rsidRPr="503178AF">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D025F2" w14:textId="77777777" w:rsidR="007360A4" w:rsidRPr="005418E9" w:rsidRDefault="007360A4" w:rsidP="0036515E">
            <w:pPr>
              <w:pStyle w:val="PL"/>
            </w:pPr>
            <w:r w:rsidRPr="005418E9">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4C857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8E3D3" w14:textId="77777777" w:rsidR="007360A4" w:rsidRPr="00A16B5B" w:rsidRDefault="007360A4" w:rsidP="0036515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4538D4F7" w14:textId="77777777" w:rsidR="007360A4" w:rsidRPr="00A16B5B" w:rsidRDefault="007360A4" w:rsidP="0036515E">
            <w:pPr>
              <w:pStyle w:val="TAL"/>
            </w:pPr>
          </w:p>
        </w:tc>
      </w:tr>
      <w:tr w:rsidR="007360A4" w:rsidRPr="00A16B5B" w14:paraId="185DBEC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2F8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7148" w14:textId="77777777" w:rsidR="007360A4" w:rsidRPr="00C84DC5" w:rsidRDefault="007360A4" w:rsidP="0036515E">
            <w:pPr>
              <w:pStyle w:val="TAL"/>
              <w:rPr>
                <w:rStyle w:val="Codechar"/>
                <w:lang w:val="en-GB"/>
              </w:rPr>
            </w:pPr>
            <w:r w:rsidRPr="503178AF">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81B5F0" w14:textId="77777777" w:rsidR="007360A4" w:rsidRPr="005418E9" w:rsidRDefault="007360A4" w:rsidP="0036515E">
            <w:pPr>
              <w:pStyle w:val="PL"/>
            </w:pPr>
            <w:r w:rsidRPr="005418E9">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DAFC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BD14DF" w14:textId="77777777" w:rsidR="007360A4" w:rsidRPr="00A16B5B" w:rsidRDefault="007360A4" w:rsidP="0036515E">
            <w:pPr>
              <w:pStyle w:val="TAL"/>
            </w:pPr>
            <w:r w:rsidRPr="00A16B5B">
              <w:t>EAS relocation tolerance and requirements.</w:t>
            </w:r>
          </w:p>
          <w:p w14:paraId="3AD6960A" w14:textId="77777777" w:rsidR="007360A4" w:rsidRPr="00A16B5B" w:rsidRDefault="007360A4" w:rsidP="0036515E">
            <w:pPr>
              <w:pStyle w:val="TAL"/>
            </w:pPr>
            <w:r w:rsidRPr="00A16B5B">
              <w:t>If absent, the EEC shall assume that relocation is tolerated by all Media EAS instances in the scope of the parent Provisioning Session. (See clause 9.2.3.4.)</w:t>
            </w:r>
          </w:p>
        </w:tc>
        <w:tc>
          <w:tcPr>
            <w:tcW w:w="1643" w:type="dxa"/>
            <w:vMerge/>
            <w:vAlign w:val="center"/>
          </w:tcPr>
          <w:p w14:paraId="5546CE1B" w14:textId="77777777" w:rsidR="007360A4" w:rsidRPr="00A16B5B" w:rsidRDefault="007360A4" w:rsidP="0036515E">
            <w:pPr>
              <w:pStyle w:val="TAL"/>
            </w:pPr>
          </w:p>
        </w:tc>
      </w:tr>
      <w:tr w:rsidR="007360A4" w:rsidRPr="00A16B5B" w14:paraId="297DA0B9" w14:textId="77777777" w:rsidTr="503178AF">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5B8B" w14:textId="77777777" w:rsidR="007360A4" w:rsidRPr="00A16B5B" w:rsidRDefault="007360A4" w:rsidP="0036515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15DCF9F" w14:textId="77777777" w:rsidR="007360A4" w:rsidRDefault="007360A4" w:rsidP="0036515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F2BE5D" w14:textId="77777777" w:rsidR="007360A4" w:rsidRPr="00A16B5B" w:rsidRDefault="007360A4" w:rsidP="0036515E">
            <w:pPr>
              <w:pStyle w:val="TAN"/>
            </w:pPr>
            <w:r>
              <w:t>NOTE 3:</w:t>
            </w:r>
            <w:r>
              <w:tab/>
              <w:t xml:space="preserve">The </w:t>
            </w:r>
            <w:r w:rsidRPr="00C84DC5">
              <w:rPr>
                <w:rStyle w:val="Codechar"/>
              </w:rPr>
              <w:t>LocationArea5G</w:t>
            </w:r>
            <w:r>
              <w:t xml:space="preserve"> data type is specified in TS 24.558 [14].</w:t>
            </w:r>
          </w:p>
        </w:tc>
      </w:tr>
    </w:tbl>
    <w:p w14:paraId="538B9B41" w14:textId="77777777" w:rsidR="007360A4" w:rsidRPr="00A16B5B" w:rsidRDefault="007360A4" w:rsidP="007360A4"/>
    <w:bookmarkEnd w:id="511"/>
    <w:p w14:paraId="12E12C5F" w14:textId="30B62198" w:rsidR="00E772A9" w:rsidDel="009249D8" w:rsidRDefault="00E772A9">
      <w:pPr>
        <w:rPr>
          <w:del w:id="557" w:author="Cloud, Jason" w:date="2025-04-03T14:45:00Z" w16du:dateUtc="2025-04-03T21:45:00Z"/>
          <w:noProof/>
        </w:rPr>
        <w:sectPr w:rsidR="00E772A9" w:rsidDel="009249D8" w:rsidSect="00D41105">
          <w:footnotePr>
            <w:numRestart w:val="eachSect"/>
          </w:footnotePr>
          <w:pgSz w:w="16840" w:h="11907" w:orient="landscape" w:code="9"/>
          <w:pgMar w:top="1418" w:right="1134" w:bottom="1134" w:left="1134" w:header="680" w:footer="567" w:gutter="0"/>
          <w:cols w:space="720"/>
          <w:docGrid w:linePitch="272"/>
        </w:sectPr>
      </w:pPr>
    </w:p>
    <w:p w14:paraId="7DF841E0" w14:textId="77777777" w:rsidR="00E772A9" w:rsidRDefault="00E772A9" w:rsidP="00E772A9">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F40C8E" w14:textId="73226ADA" w:rsidR="007D7F6F" w:rsidRDefault="007D7F6F" w:rsidP="007D7F6F">
      <w:pPr>
        <w:pStyle w:val="Heading8"/>
        <w:rPr>
          <w:ins w:id="558" w:author="Cloud, Jason" w:date="2025-04-03T11:48:00Z" w16du:dateUtc="2025-04-03T18:48:00Z"/>
        </w:rPr>
      </w:pPr>
      <w:bookmarkStart w:id="559" w:name="_Toc193794274"/>
      <w:commentRangeStart w:id="560"/>
      <w:ins w:id="561" w:author="Cloud, Jason" w:date="2025-04-03T11:48:00Z" w16du:dateUtc="2025-04-03T18:48:00Z">
        <w:r>
          <w:t>Annex E (</w:t>
        </w:r>
        <w:r w:rsidR="005B08F5">
          <w:t>normative</w:t>
        </w:r>
        <w:r>
          <w:t>)</w:t>
        </w:r>
        <w:r w:rsidRPr="00A16B5B">
          <w:t>:</w:t>
        </w:r>
        <w:r w:rsidRPr="00A16B5B">
          <w:br/>
        </w:r>
        <w:bookmarkEnd w:id="559"/>
        <w:r>
          <w:t xml:space="preserve">Content Preparation Template </w:t>
        </w:r>
      </w:ins>
      <w:ins w:id="562" w:author="Richard Bradbury" w:date="2025-04-09T14:38:00Z" w16du:dateUtc="2025-04-09T13:38:00Z">
        <w:r w:rsidR="004B7780">
          <w:t>formats for 5GMS</w:t>
        </w:r>
        <w:commentRangeEnd w:id="560"/>
        <w:r w:rsidR="004B7780">
          <w:rPr>
            <w:rStyle w:val="CommentReference"/>
            <w:rFonts w:ascii="Times New Roman" w:hAnsi="Times New Roman"/>
          </w:rPr>
          <w:commentReference w:id="560"/>
        </w:r>
      </w:ins>
    </w:p>
    <w:p w14:paraId="7492A13D" w14:textId="5B5ADFC4" w:rsidR="007D7F6F" w:rsidRDefault="007D7F6F" w:rsidP="007D7F6F">
      <w:pPr>
        <w:pStyle w:val="Heading1"/>
        <w:rPr>
          <w:ins w:id="563" w:author="Cloud, Jason" w:date="2025-04-03T11:48:00Z" w16du:dateUtc="2025-04-03T18:48:00Z"/>
        </w:rPr>
      </w:pPr>
      <w:bookmarkStart w:id="564" w:name="_Toc193794275"/>
      <w:ins w:id="565" w:author="Cloud, Jason" w:date="2025-04-03T11:48:00Z" w16du:dateUtc="2025-04-03T18:48:00Z">
        <w:r>
          <w:t>E.1</w:t>
        </w:r>
        <w:r>
          <w:tab/>
        </w:r>
        <w:bookmarkEnd w:id="564"/>
        <w:r>
          <w:t>General</w:t>
        </w:r>
      </w:ins>
    </w:p>
    <w:p w14:paraId="1F71EFEF" w14:textId="329B3BFD" w:rsidR="007D7F6F" w:rsidRDefault="007D7F6F" w:rsidP="007D7F6F">
      <w:pPr>
        <w:rPr>
          <w:ins w:id="566" w:author="Cloud, Jason" w:date="2025-04-03T11:52:00Z" w16du:dateUtc="2025-04-03T18:52:00Z"/>
        </w:rPr>
      </w:pPr>
      <w:ins w:id="567" w:author="Cloud, Jason" w:date="2025-04-03T11:48:00Z" w16du:dateUtc="2025-04-03T18:48:00Z">
        <w:r>
          <w:t xml:space="preserve">This annex </w:t>
        </w:r>
        <w:r w:rsidR="005B08F5">
          <w:t>spe</w:t>
        </w:r>
      </w:ins>
      <w:ins w:id="568" w:author="Cloud, Jason" w:date="2025-04-03T11:49:00Z" w16du:dateUtc="2025-04-03T18:49:00Z">
        <w:r w:rsidR="005B08F5">
          <w:t>cifies Content Preparation Templates</w:t>
        </w:r>
        <w:r w:rsidR="00C44467">
          <w:t xml:space="preserve"> </w:t>
        </w:r>
      </w:ins>
      <w:ins w:id="569" w:author="Cloud, Jason" w:date="2025-04-03T11:50:00Z" w16du:dateUtc="2025-04-03T18:50:00Z">
        <w:r w:rsidR="00C430D9">
          <w:t xml:space="preserve">used to specify manipulations </w:t>
        </w:r>
      </w:ins>
      <w:ins w:id="570" w:author="Cloud, Jason" w:date="2025-04-03T11:49:00Z" w16du:dateUtc="2025-04-03T18:49:00Z">
        <w:r w:rsidR="00C44467">
          <w:t xml:space="preserve">applied by a </w:t>
        </w:r>
        <w:del w:id="571" w:author="Richard Bradbury" w:date="2025-04-09T14:36:00Z" w16du:dateUtc="2025-04-09T13:36:00Z">
          <w:r w:rsidR="00C44467" w:rsidDel="004B7780">
            <w:delText xml:space="preserve">Media </w:delText>
          </w:r>
        </w:del>
      </w:ins>
      <w:ins w:id="572" w:author="Richard Bradbury" w:date="2025-04-09T14:36:00Z" w16du:dateUtc="2025-04-09T13:36:00Z">
        <w:r w:rsidR="004B7780">
          <w:t>5GMS </w:t>
        </w:r>
      </w:ins>
      <w:ins w:id="573" w:author="Cloud, Jason" w:date="2025-04-03T11:49:00Z" w16du:dateUtc="2025-04-03T18:49:00Z">
        <w:r w:rsidR="00C44467">
          <w:t>AS to downlink media resource</w:t>
        </w:r>
        <w:r w:rsidR="00831252">
          <w:t xml:space="preserve"> ingested at reference point M2 for distribution at ref</w:t>
        </w:r>
      </w:ins>
      <w:ins w:id="574" w:author="Cloud, Jason" w:date="2025-04-03T11:50:00Z" w16du:dateUtc="2025-04-03T18:50:00Z">
        <w:r w:rsidR="00831252">
          <w:t xml:space="preserve">erence point M4, or </w:t>
        </w:r>
        <w:r w:rsidR="00C430D9">
          <w:t>to uplink media resources contributed at reference point M4 for egest at refer</w:t>
        </w:r>
      </w:ins>
      <w:ins w:id="575" w:author="Cloud, Jason" w:date="2025-04-03T11:51:00Z" w16du:dateUtc="2025-04-03T18:51:00Z">
        <w:r w:rsidR="00C430D9">
          <w:t>ence point M2.</w:t>
        </w:r>
      </w:ins>
    </w:p>
    <w:p w14:paraId="59D44D9C" w14:textId="4D69B39F" w:rsidR="00FB3004" w:rsidRDefault="00FB3004" w:rsidP="00FB3004">
      <w:pPr>
        <w:pStyle w:val="Heading1"/>
        <w:rPr>
          <w:ins w:id="576" w:author="Cloud, Jason" w:date="2025-04-03T11:53:00Z" w16du:dateUtc="2025-04-03T18:53:00Z"/>
        </w:rPr>
      </w:pPr>
      <w:bookmarkStart w:id="577" w:name="_Toc193794272"/>
      <w:ins w:id="578" w:author="Cloud, Jason" w:date="2025-04-03T11:52:00Z" w16du:dateUtc="2025-04-03T18:52:00Z">
        <w:r>
          <w:t>E</w:t>
        </w:r>
        <w:r w:rsidRPr="00A16B5B">
          <w:t>.2</w:t>
        </w:r>
        <w:r w:rsidRPr="00A16B5B">
          <w:tab/>
        </w:r>
        <w:bookmarkEnd w:id="577"/>
        <w:r>
          <w:t>CMMF Content Preparation Template</w:t>
        </w:r>
        <w:r w:rsidR="00A96A03">
          <w:t>s</w:t>
        </w:r>
      </w:ins>
    </w:p>
    <w:p w14:paraId="7312C288" w14:textId="7252D4FF" w:rsidR="003B3508" w:rsidRDefault="003B3508" w:rsidP="003B3508">
      <w:pPr>
        <w:pStyle w:val="Heading3"/>
        <w:rPr>
          <w:ins w:id="579" w:author="Cloud, Jason" w:date="2025-04-03T12:18:00Z" w16du:dateUtc="2025-04-03T19:18:00Z"/>
        </w:rPr>
      </w:pPr>
      <w:ins w:id="580" w:author="Cloud, Jason" w:date="2025-04-03T12:18:00Z" w16du:dateUtc="2025-04-03T19:18:00Z">
        <w:r>
          <w:t>E.2.1</w:t>
        </w:r>
        <w:r>
          <w:tab/>
          <w:t>General</w:t>
        </w:r>
      </w:ins>
    </w:p>
    <w:p w14:paraId="501D61AE" w14:textId="14999A1E" w:rsidR="005C23CA" w:rsidRDefault="00607316" w:rsidP="005C23CA">
      <w:pPr>
        <w:rPr>
          <w:ins w:id="581" w:author="Cloud, Jason" w:date="2025-04-03T12:02:00Z" w16du:dateUtc="2025-04-03T19:02:00Z"/>
        </w:rPr>
      </w:pPr>
      <w:ins w:id="582" w:author="Cloud, Jason" w:date="2025-04-03T11:59:00Z" w16du:dateUtc="2025-04-03T18:59:00Z">
        <w:r>
          <w:t>Coded Multi-source Media Format (</w:t>
        </w:r>
      </w:ins>
      <w:ins w:id="583" w:author="Cloud, Jason" w:date="2025-04-03T11:53:00Z" w16du:dateUtc="2025-04-03T18:53:00Z">
        <w:r w:rsidR="005C23CA">
          <w:t>CMMF</w:t>
        </w:r>
      </w:ins>
      <w:ins w:id="584" w:author="Cloud, Jason" w:date="2025-04-03T11:59:00Z" w16du:dateUtc="2025-04-03T18:59:00Z">
        <w:r>
          <w:t>)</w:t>
        </w:r>
      </w:ins>
      <w:ins w:id="585" w:author="Cloud, Jason" w:date="2025-04-03T11:53:00Z" w16du:dateUtc="2025-04-03T18:53:00Z">
        <w:r w:rsidR="005C23CA">
          <w:t xml:space="preserve"> as specified in ETSI </w:t>
        </w:r>
      </w:ins>
      <w:ins w:id="586" w:author="Richard Bradbury" w:date="2025-04-09T14:36:00Z" w16du:dateUtc="2025-04-09T13:36:00Z">
        <w:r w:rsidR="004B7780">
          <w:t>TS </w:t>
        </w:r>
      </w:ins>
      <w:ins w:id="587" w:author="Cloud, Jason" w:date="2025-04-03T11:53:00Z" w16du:dateUtc="2025-04-03T18:53:00Z">
        <w:r w:rsidR="005C23CA">
          <w:t>103</w:t>
        </w:r>
      </w:ins>
      <w:ins w:id="588" w:author="Richard Bradbury" w:date="2025-04-09T14:36:00Z" w16du:dateUtc="2025-04-09T13:36:00Z">
        <w:r w:rsidR="004B7780">
          <w:t> </w:t>
        </w:r>
      </w:ins>
      <w:ins w:id="589" w:author="Cloud, Jason" w:date="2025-04-03T11:53:00Z" w16du:dateUtc="2025-04-03T18:53:00Z">
        <w:r w:rsidR="005C23CA">
          <w:t>973</w:t>
        </w:r>
      </w:ins>
      <w:ins w:id="590" w:author="Richard Bradbury" w:date="2025-04-09T14:36:00Z" w16du:dateUtc="2025-04-09T13:36:00Z">
        <w:r w:rsidR="004B7780">
          <w:t> </w:t>
        </w:r>
      </w:ins>
      <w:ins w:id="591" w:author="Cloud, Jason" w:date="2025-04-03T11:53:00Z" w16du:dateUtc="2025-04-03T18:53:00Z">
        <w:r w:rsidR="005C23CA">
          <w:t>[</w:t>
        </w:r>
      </w:ins>
      <w:ins w:id="592" w:author="Cloud, Jason" w:date="2025-04-03T11:57:00Z" w16du:dateUtc="2025-04-03T18:57:00Z">
        <w:r w:rsidR="005E6D8A">
          <w:t>52</w:t>
        </w:r>
      </w:ins>
      <w:ins w:id="593" w:author="Cloud, Jason" w:date="2025-04-03T11:53:00Z" w16du:dateUtc="2025-04-03T18:53:00Z">
        <w:r w:rsidR="005C23CA">
          <w:t>]</w:t>
        </w:r>
      </w:ins>
      <w:ins w:id="594" w:author="Cloud, Jason" w:date="2025-04-03T11:59:00Z" w16du:dateUtc="2025-04-03T18:59:00Z">
        <w:r w:rsidR="007864D8">
          <w:t xml:space="preserve"> is an extensible container format designed to facilitate the management and interchange of audio-visual media and metadata in one or more coded </w:t>
        </w:r>
      </w:ins>
      <w:ins w:id="595" w:author="Cloud, Jason" w:date="2025-04-03T12:00:00Z" w16du:dateUtc="2025-04-03T19:00:00Z">
        <w:r w:rsidR="007864D8">
          <w:t xml:space="preserve">represenations (e.g., encoded with </w:t>
        </w:r>
      </w:ins>
      <w:ins w:id="596" w:author="Richard Bradbury" w:date="2025-04-09T14:36:00Z" w16du:dateUtc="2025-04-09T13:36:00Z">
        <w:r w:rsidR="004B7780">
          <w:t>A</w:t>
        </w:r>
      </w:ins>
      <w:ins w:id="597" w:author="Cloud, Jason" w:date="2025-04-03T12:00:00Z" w16du:dateUtc="2025-04-03T19:00:00Z">
        <w:r w:rsidR="007864D8">
          <w:t>pplication</w:t>
        </w:r>
      </w:ins>
      <w:ins w:id="598" w:author="Richard Bradbury" w:date="2025-04-09T14:36:00Z" w16du:dateUtc="2025-04-09T13:36:00Z">
        <w:r w:rsidR="004B7780">
          <w:t xml:space="preserve"> L</w:t>
        </w:r>
      </w:ins>
      <w:ins w:id="599" w:author="Cloud, Jason" w:date="2025-04-03T12:00:00Z" w16du:dateUtc="2025-04-03T19:00:00Z">
        <w:r w:rsidR="007864D8">
          <w:t xml:space="preserve">ayer </w:t>
        </w:r>
      </w:ins>
      <w:ins w:id="600" w:author="Richard Bradbury" w:date="2025-04-09T14:36:00Z" w16du:dateUtc="2025-04-09T13:36:00Z">
        <w:r w:rsidR="004B7780">
          <w:t>F</w:t>
        </w:r>
      </w:ins>
      <w:ins w:id="601" w:author="Cloud, Jason" w:date="2025-04-03T12:00:00Z" w16du:dateUtc="2025-04-03T19:00:00Z">
        <w:r w:rsidR="007864D8">
          <w:t xml:space="preserve">orward </w:t>
        </w:r>
      </w:ins>
      <w:ins w:id="602" w:author="Richard Bradbury" w:date="2025-04-09T14:36:00Z" w16du:dateUtc="2025-04-09T13:36:00Z">
        <w:r w:rsidR="004B7780">
          <w:t>E</w:t>
        </w:r>
      </w:ins>
      <w:ins w:id="603" w:author="Cloud, Jason" w:date="2025-04-03T12:00:00Z" w16du:dateUtc="2025-04-03T19:00:00Z">
        <w:r w:rsidR="007864D8">
          <w:t xml:space="preserve">rror </w:t>
        </w:r>
      </w:ins>
      <w:ins w:id="604" w:author="Richard Bradbury" w:date="2025-04-09T14:36:00Z" w16du:dateUtc="2025-04-09T13:36:00Z">
        <w:r w:rsidR="004B7780">
          <w:t>C</w:t>
        </w:r>
      </w:ins>
      <w:ins w:id="605" w:author="Cloud, Jason" w:date="2025-04-03T12:00:00Z" w16du:dateUtc="2025-04-03T19:00:00Z">
        <w:r w:rsidR="007864D8">
          <w:t>orrection</w:t>
        </w:r>
        <w:del w:id="606" w:author="Richard Bradbury" w:date="2025-04-09T14:37:00Z" w16du:dateUtc="2025-04-09T13:37:00Z">
          <w:r w:rsidR="007864D8" w:rsidDel="004B7780">
            <w:delText xml:space="preserve"> (FEC)</w:delText>
          </w:r>
        </w:del>
        <w:r w:rsidR="007864D8">
          <w:t xml:space="preserve">, linear, network, or channel codes). </w:t>
        </w:r>
        <w:r w:rsidR="00493A6E">
          <w:t>The coded media representations supported by CMMF enable the efficient use of multi-source, multi-path, and multi-a</w:t>
        </w:r>
      </w:ins>
      <w:ins w:id="607" w:author="Cloud, Jason" w:date="2025-04-03T12:01:00Z" w16du:dateUtc="2025-04-03T19:01:00Z">
        <w:r w:rsidR="00493A6E">
          <w:t>ccess connectivity for network-delivered applications.</w:t>
        </w:r>
      </w:ins>
    </w:p>
    <w:p w14:paraId="1F0253D0" w14:textId="65011898" w:rsidR="005E2A2D" w:rsidRDefault="006E2F6E" w:rsidP="005C23CA">
      <w:pPr>
        <w:rPr>
          <w:ins w:id="608" w:author="Cloud, Jason" w:date="2025-04-03T12:10:00Z" w16du:dateUtc="2025-04-03T19:10:00Z"/>
        </w:rPr>
      </w:pPr>
      <w:ins w:id="609" w:author="Cloud, Jason" w:date="2025-04-03T12:04:00Z" w16du:dateUtc="2025-04-03T19:04:00Z">
        <w:r>
          <w:t>Downlink media resource</w:t>
        </w:r>
      </w:ins>
      <w:ins w:id="610" w:author="Cloud, Jason" w:date="2025-04-07T11:20:00Z" w16du:dateUtc="2025-04-07T18:20:00Z">
        <w:r w:rsidR="00966991">
          <w:t>s</w:t>
        </w:r>
      </w:ins>
      <w:ins w:id="611" w:author="Cloud, Jason" w:date="2025-04-03T12:04:00Z" w16du:dateUtc="2025-04-03T19:04:00Z">
        <w:r>
          <w:t xml:space="preserve"> ingested by a </w:t>
        </w:r>
        <w:del w:id="612" w:author="Richard Bradbury" w:date="2025-04-09T14:37:00Z" w16du:dateUtc="2025-04-09T13:37:00Z">
          <w:r w:rsidDel="004B7780">
            <w:delText xml:space="preserve">Media </w:delText>
          </w:r>
        </w:del>
      </w:ins>
      <w:ins w:id="613" w:author="Richard Bradbury" w:date="2025-04-09T14:37:00Z" w16du:dateUtc="2025-04-09T13:37:00Z">
        <w:r w:rsidR="004B7780">
          <w:t>5GMS </w:t>
        </w:r>
      </w:ins>
      <w:ins w:id="614" w:author="Cloud, Jason" w:date="2025-04-03T12:04:00Z" w16du:dateUtc="2025-04-03T19:04:00Z">
        <w:r>
          <w:t>AS at re</w:t>
        </w:r>
      </w:ins>
      <w:ins w:id="615" w:author="Cloud, Jason" w:date="2025-04-03T12:05:00Z" w16du:dateUtc="2025-04-03T19:05:00Z">
        <w:r>
          <w:t xml:space="preserve">ference M2 for distribution at reference point M4 may be further encoded and packaged </w:t>
        </w:r>
        <w:del w:id="616" w:author="Richard Bradbury" w:date="2025-04-09T14:38:00Z" w16du:dateUtc="2025-04-09T13:38:00Z">
          <w:r w:rsidDel="004B7780">
            <w:delText>within</w:delText>
          </w:r>
        </w:del>
      </w:ins>
      <w:ins w:id="617" w:author="Richard Bradbury" w:date="2025-04-09T14:38:00Z" w16du:dateUtc="2025-04-09T13:38:00Z">
        <w:r w:rsidR="004B7780">
          <w:t>as</w:t>
        </w:r>
      </w:ins>
      <w:ins w:id="618" w:author="Cloud, Jason" w:date="2025-04-03T12:05:00Z" w16du:dateUtc="2025-04-03T19:05:00Z">
        <w:r>
          <w:t xml:space="preserve"> CMMF objects </w:t>
        </w:r>
        <w:r w:rsidR="003F2777">
          <w:t xml:space="preserve">by the </w:t>
        </w:r>
        <w:del w:id="619" w:author="Richard Bradbury" w:date="2025-04-09T14:38:00Z" w16du:dateUtc="2025-04-09T13:38:00Z">
          <w:r w:rsidR="003F2777" w:rsidDel="004B7780">
            <w:delText xml:space="preserve">Media </w:delText>
          </w:r>
        </w:del>
      </w:ins>
      <w:ins w:id="620" w:author="Richard Bradbury" w:date="2025-04-09T14:39:00Z" w16du:dateUtc="2025-04-09T13:39:00Z">
        <w:r w:rsidR="004B7780">
          <w:t>5GMS </w:t>
        </w:r>
      </w:ins>
      <w:ins w:id="621" w:author="Cloud, Jason" w:date="2025-04-03T12:06:00Z" w16du:dateUtc="2025-04-03T19:06:00Z">
        <w:r w:rsidR="003F2777">
          <w:t>AS.</w:t>
        </w:r>
        <w:r w:rsidR="008D738A">
          <w:t xml:space="preserve"> This clause defines Content Preparation Template</w:t>
        </w:r>
      </w:ins>
      <w:ins w:id="622" w:author="Cloud, Jason" w:date="2025-04-03T12:07:00Z" w16du:dateUtc="2025-04-03T19:07:00Z">
        <w:r w:rsidR="009E5B5F">
          <w:t xml:space="preserve">s </w:t>
        </w:r>
      </w:ins>
      <w:ins w:id="623" w:author="Cloud, Jason" w:date="2025-04-03T12:08:00Z" w16du:dateUtc="2025-04-03T19:08:00Z">
        <w:r w:rsidR="003F0D64">
          <w:t xml:space="preserve">supported by the Content </w:t>
        </w:r>
        <w:r w:rsidR="00762508">
          <w:t>Preparation Templates Provisioning</w:t>
        </w:r>
      </w:ins>
      <w:ins w:id="624" w:author="Cloud, Jason" w:date="2025-04-03T12:09:00Z" w16du:dateUtc="2025-04-03T19:09:00Z">
        <w:r w:rsidR="00762508">
          <w:t xml:space="preserve"> API </w:t>
        </w:r>
        <w:del w:id="625" w:author="Richard Bradbury" w:date="2025-04-09T14:39:00Z" w16du:dateUtc="2025-04-09T13:39:00Z">
          <w:r w:rsidR="00762508" w:rsidDel="008A48E0">
            <w:delText xml:space="preserve">as </w:delText>
          </w:r>
        </w:del>
        <w:r w:rsidR="00D12ECD">
          <w:t>specified</w:t>
        </w:r>
        <w:r w:rsidR="00762508">
          <w:t xml:space="preserve"> in clause</w:t>
        </w:r>
      </w:ins>
      <w:ins w:id="626" w:author="Richard Bradbury" w:date="2025-04-09T14:39:00Z" w16du:dateUtc="2025-04-09T13:39:00Z">
        <w:r w:rsidR="008A48E0">
          <w:t> </w:t>
        </w:r>
      </w:ins>
      <w:ins w:id="627" w:author="Cloud, Jason" w:date="2025-04-03T12:09:00Z" w16du:dateUtc="2025-04-03T19:09:00Z">
        <w:r w:rsidR="00762508" w:rsidRPr="008A48E0">
          <w:rPr>
            <w:highlight w:val="yellow"/>
          </w:rPr>
          <w:t>8.5</w:t>
        </w:r>
        <w:r w:rsidR="00D12ECD">
          <w:t xml:space="preserve"> for the creation of CMMF objects by the </w:t>
        </w:r>
        <w:del w:id="628" w:author="Richard Bradbury" w:date="2025-04-09T14:39:00Z" w16du:dateUtc="2025-04-09T13:39:00Z">
          <w:r w:rsidR="00D12ECD" w:rsidDel="008A48E0">
            <w:delText>M</w:delText>
          </w:r>
        </w:del>
      </w:ins>
      <w:ins w:id="629" w:author="Cloud, Jason" w:date="2025-04-03T12:10:00Z" w16du:dateUtc="2025-04-03T19:10:00Z">
        <w:del w:id="630" w:author="Richard Bradbury" w:date="2025-04-09T14:39:00Z" w16du:dateUtc="2025-04-09T13:39:00Z">
          <w:r w:rsidR="00D12ECD" w:rsidDel="008A48E0">
            <w:delText xml:space="preserve">edia </w:delText>
          </w:r>
        </w:del>
      </w:ins>
      <w:ins w:id="631" w:author="Richard Bradbury" w:date="2025-04-09T14:39:00Z" w16du:dateUtc="2025-04-09T13:39:00Z">
        <w:r w:rsidR="008A48E0">
          <w:t>5GMS </w:t>
        </w:r>
      </w:ins>
      <w:ins w:id="632" w:author="Cloud, Jason" w:date="2025-04-03T12:10:00Z" w16du:dateUtc="2025-04-03T19:10:00Z">
        <w:r w:rsidR="00D12ECD">
          <w:t>AS.</w:t>
        </w:r>
      </w:ins>
    </w:p>
    <w:p w14:paraId="5E234778" w14:textId="19255781" w:rsidR="00170CF3" w:rsidRDefault="008A48E0" w:rsidP="008A48E0">
      <w:pPr>
        <w:pStyle w:val="B1"/>
        <w:rPr>
          <w:ins w:id="633" w:author="Cloud, Jason" w:date="2025-04-03T13:56:00Z" w16du:dateUtc="2025-04-03T20:56:00Z"/>
        </w:rPr>
      </w:pPr>
      <w:ins w:id="634" w:author="Richard Bradbury" w:date="2025-04-09T14:41:00Z" w16du:dateUtc="2025-04-09T13:41:00Z">
        <w:r>
          <w:t>-</w:t>
        </w:r>
        <w:r>
          <w:tab/>
          <w:t xml:space="preserve">In the case of downlink media streaming, </w:t>
        </w:r>
      </w:ins>
      <w:ins w:id="635" w:author="Cloud, Jason" w:date="2025-04-07T10:41:00Z" w16du:dateUtc="2025-04-07T17:41:00Z">
        <w:r>
          <w:t xml:space="preserve">depending on </w:t>
        </w:r>
      </w:ins>
      <w:ins w:id="636" w:author="Cloud, Jason" w:date="2025-04-07T10:42:00Z" w16du:dateUtc="2025-04-07T17:42:00Z">
        <w:r>
          <w:t>the Content Hosting Configuration</w:t>
        </w:r>
        <w:del w:id="637" w:author="Richard Bradbury" w:date="2025-04-09T14:40:00Z" w16du:dateUtc="2025-04-09T13:40:00Z">
          <w:r w:rsidDel="008A48E0">
            <w:delText xml:space="preserve"> defined by the 5GMSd Application Provider</w:delText>
          </w:r>
        </w:del>
      </w:ins>
      <w:ins w:id="638" w:author="Richard Bradbury" w:date="2025-04-09T14:40:00Z" w16du:dateUtc="2025-04-09T13:40:00Z">
        <w:r>
          <w:t xml:space="preserve">, </w:t>
        </w:r>
      </w:ins>
      <w:ins w:id="639" w:author="Cloud, Jason" w:date="2025-04-03T12:19:00Z" w16du:dateUtc="2025-04-03T19:19:00Z">
        <w:del w:id="640" w:author="Richard Bradbury" w:date="2025-04-09T14:40:00Z" w16du:dateUtc="2025-04-09T13:40:00Z">
          <w:r w:rsidR="00126DB1" w:rsidDel="008A48E0">
            <w:delText>T</w:delText>
          </w:r>
        </w:del>
      </w:ins>
      <w:ins w:id="641" w:author="Richard Bradbury" w:date="2025-04-09T14:40:00Z" w16du:dateUtc="2025-04-09T13:40:00Z">
        <w:r>
          <w:t>t</w:t>
        </w:r>
      </w:ins>
      <w:ins w:id="642" w:author="Cloud, Jason" w:date="2025-04-03T12:19:00Z" w16du:dateUtc="2025-04-03T19:19:00Z">
        <w:r w:rsidR="00126DB1">
          <w:t xml:space="preserve">he CMMF Encoder </w:t>
        </w:r>
        <w:del w:id="643" w:author="Richard Bradbury" w:date="2025-04-09T14:39:00Z" w16du:dateUtc="2025-04-09T13:39:00Z">
          <w:r w:rsidR="00126DB1" w:rsidDel="008A48E0">
            <w:delText xml:space="preserve">as </w:delText>
          </w:r>
        </w:del>
      </w:ins>
      <w:ins w:id="644" w:author="Cloud, Jason" w:date="2025-04-03T12:20:00Z" w16du:dateUtc="2025-04-03T19:20:00Z">
        <w:del w:id="645" w:author="Richard Bradbury" w:date="2025-04-09T14:39:00Z" w16du:dateUtc="2025-04-09T13:39:00Z">
          <w:r w:rsidR="00126DB1" w:rsidDel="008A48E0">
            <w:delText>described</w:delText>
          </w:r>
        </w:del>
      </w:ins>
      <w:ins w:id="646" w:author="Richard Bradbury" w:date="2025-04-09T14:39:00Z" w16du:dateUtc="2025-04-09T13:39:00Z">
        <w:r>
          <w:t>specified</w:t>
        </w:r>
      </w:ins>
      <w:ins w:id="647" w:author="Cloud, Jason" w:date="2025-04-03T12:20:00Z" w16du:dateUtc="2025-04-03T19:20:00Z">
        <w:r w:rsidR="00126DB1">
          <w:t xml:space="preserve"> in clause</w:t>
        </w:r>
      </w:ins>
      <w:ins w:id="648" w:author="Cloud, Jason" w:date="2025-04-03T12:21:00Z" w16du:dateUtc="2025-04-03T19:21:00Z">
        <w:r w:rsidR="00353865">
          <w:t>s</w:t>
        </w:r>
      </w:ins>
      <w:ins w:id="649" w:author="Richard Bradbury" w:date="2025-04-09T14:39:00Z" w16du:dateUtc="2025-04-09T13:39:00Z">
        <w:r>
          <w:t> </w:t>
        </w:r>
      </w:ins>
      <w:ins w:id="650" w:author="Cloud, Jason" w:date="2025-04-03T12:21:00Z" w16du:dateUtc="2025-04-03T19:21:00Z">
        <w:r w:rsidR="00353865">
          <w:t>4.2.1 and</w:t>
        </w:r>
      </w:ins>
      <w:ins w:id="651" w:author="Richard Bradbury" w:date="2025-04-09T14:39:00Z" w16du:dateUtc="2025-04-09T13:39:00Z">
        <w:r>
          <w:t> </w:t>
        </w:r>
      </w:ins>
      <w:ins w:id="652" w:author="Cloud, Jason" w:date="2025-04-03T12:21:00Z" w16du:dateUtc="2025-04-03T19:21:00Z">
        <w:r w:rsidR="009E1C32">
          <w:t>4.3.3 of ETSI TS</w:t>
        </w:r>
      </w:ins>
      <w:ins w:id="653" w:author="Richard Bradbury" w:date="2025-04-09T14:39:00Z" w16du:dateUtc="2025-04-09T13:39:00Z">
        <w:r>
          <w:t> </w:t>
        </w:r>
      </w:ins>
      <w:ins w:id="654" w:author="Cloud, Jason" w:date="2025-04-03T12:21:00Z" w16du:dateUtc="2025-04-03T19:21:00Z">
        <w:r w:rsidR="009E1C32">
          <w:t>103</w:t>
        </w:r>
      </w:ins>
      <w:ins w:id="655" w:author="Richard Bradbury" w:date="2025-04-09T14:39:00Z" w16du:dateUtc="2025-04-09T13:39:00Z">
        <w:r>
          <w:t> </w:t>
        </w:r>
      </w:ins>
      <w:ins w:id="656" w:author="Cloud, Jason" w:date="2025-04-03T12:21:00Z" w16du:dateUtc="2025-04-03T19:21:00Z">
        <w:r w:rsidR="009E1C32">
          <w:t>973</w:t>
        </w:r>
      </w:ins>
      <w:ins w:id="657" w:author="Richard Bradbury" w:date="2025-04-09T14:40:00Z" w16du:dateUtc="2025-04-09T13:40:00Z">
        <w:r>
          <w:t> </w:t>
        </w:r>
      </w:ins>
      <w:ins w:id="658" w:author="Cloud, Jason" w:date="2025-04-03T12:21:00Z" w16du:dateUtc="2025-04-03T19:21:00Z">
        <w:r w:rsidR="009E1C32">
          <w:t xml:space="preserve">[52] </w:t>
        </w:r>
      </w:ins>
      <w:ins w:id="659" w:author="Cloud, Jason" w:date="2025-04-07T10:41:00Z" w16du:dateUtc="2025-04-07T17:41:00Z">
        <w:r w:rsidR="00517033">
          <w:t>may be</w:t>
        </w:r>
      </w:ins>
      <w:ins w:id="660" w:author="Cloud, Jason" w:date="2025-04-03T12:21:00Z" w16du:dateUtc="2025-04-03T19:21:00Z">
        <w:r w:rsidR="009E1C32">
          <w:t xml:space="preserve"> a single input</w:t>
        </w:r>
      </w:ins>
      <w:ins w:id="661" w:author="Cloud, Jason" w:date="2025-04-03T12:22:00Z" w16du:dateUtc="2025-04-03T19:22:00Z">
        <w:r w:rsidR="009E1C32">
          <w:t xml:space="preserve">, </w:t>
        </w:r>
      </w:ins>
      <w:ins w:id="662" w:author="Cloud, Jason" w:date="2025-04-07T10:40:00Z" w16du:dateUtc="2025-04-07T17:40:00Z">
        <w:r w:rsidR="00735942">
          <w:t xml:space="preserve">single </w:t>
        </w:r>
      </w:ins>
      <w:ins w:id="663" w:author="Cloud, Jason" w:date="2025-04-03T12:22:00Z" w16du:dateUtc="2025-04-03T19:22:00Z">
        <w:r w:rsidR="009E1C32">
          <w:t xml:space="preserve">output </w:t>
        </w:r>
      </w:ins>
      <w:ins w:id="664" w:author="Cloud, Jason" w:date="2025-04-07T10:41:00Z" w16du:dateUtc="2025-04-07T17:41:00Z">
        <w:r w:rsidR="002B7D3B">
          <w:t xml:space="preserve">or a single input, multiple output </w:t>
        </w:r>
      </w:ins>
      <w:ins w:id="665" w:author="Cloud, Jason" w:date="2025-04-03T12:22:00Z" w16du:dateUtc="2025-04-03T19:22:00Z">
        <w:r w:rsidR="009E1C32">
          <w:t xml:space="preserve">process. </w:t>
        </w:r>
      </w:ins>
      <w:ins w:id="666" w:author="Cloud, Jason" w:date="2025-04-03T12:26:00Z" w16du:dateUtc="2025-04-03T19:26:00Z">
        <w:r w:rsidR="00A27BAF">
          <w:t xml:space="preserve">A media resource (e.g., audio segment, video segment, etc.) </w:t>
        </w:r>
      </w:ins>
      <w:ins w:id="667" w:author="Richard Bradbury" w:date="2025-04-09T14:42:00Z" w16du:dateUtc="2025-04-09T13:42:00Z">
        <w:r>
          <w:t xml:space="preserve">made available </w:t>
        </w:r>
      </w:ins>
      <w:ins w:id="668" w:author="Richard Bradbury" w:date="2025-04-09T14:43:00Z" w16du:dateUtc="2025-04-09T13:43:00Z">
        <w:r>
          <w:t xml:space="preserve">to the 5GMSd AS </w:t>
        </w:r>
      </w:ins>
      <w:ins w:id="669" w:author="Richard Bradbury" w:date="2025-04-09T14:42:00Z" w16du:dateUtc="2025-04-09T13:42:00Z">
        <w:r>
          <w:t xml:space="preserve">at reference point M2d </w:t>
        </w:r>
      </w:ins>
      <w:ins w:id="670" w:author="Cloud, Jason" w:date="2025-04-03T12:27:00Z" w16du:dateUtc="2025-04-03T19:27:00Z">
        <w:r w:rsidR="008664FE">
          <w:t>is ingested into the CMMF Encoder</w:t>
        </w:r>
      </w:ins>
      <w:ins w:id="671" w:author="Cloud, Jason" w:date="2025-04-03T13:52:00Z" w16du:dateUtc="2025-04-03T20:52:00Z">
        <w:r w:rsidR="00F57D62">
          <w:t xml:space="preserve"> where it is encoded and packaged </w:t>
        </w:r>
        <w:del w:id="672" w:author="Richard Bradbury" w:date="2025-04-09T14:40:00Z" w16du:dateUtc="2025-04-09T13:40:00Z">
          <w:r w:rsidR="00F57D62" w:rsidDel="008A48E0">
            <w:delText>within</w:delText>
          </w:r>
        </w:del>
      </w:ins>
      <w:ins w:id="673" w:author="Richard Bradbury" w:date="2025-04-09T14:40:00Z" w16du:dateUtc="2025-04-09T13:40:00Z">
        <w:r>
          <w:t>as</w:t>
        </w:r>
      </w:ins>
      <w:ins w:id="674" w:author="Cloud, Jason" w:date="2025-04-03T13:52:00Z" w16du:dateUtc="2025-04-03T20:52:00Z">
        <w:r w:rsidR="00F57D62">
          <w:t xml:space="preserve"> one or more CMMF objects</w:t>
        </w:r>
      </w:ins>
      <w:ins w:id="675" w:author="Cloud, Jason" w:date="2025-04-03T12:27:00Z" w16du:dateUtc="2025-04-03T19:27:00Z">
        <w:r w:rsidR="005F3246">
          <w:t xml:space="preserve">, and those </w:t>
        </w:r>
        <w:r w:rsidR="00B83169">
          <w:t xml:space="preserve">objects are </w:t>
        </w:r>
        <w:del w:id="676" w:author="Richard Bradbury" w:date="2025-04-09T14:41:00Z" w16du:dateUtc="2025-04-09T13:41:00Z">
          <w:r w:rsidR="00B83169" w:rsidDel="008A48E0">
            <w:delText>egressed to</w:delText>
          </w:r>
        </w:del>
      </w:ins>
      <w:ins w:id="677" w:author="Richard Bradbury" w:date="2025-04-09T14:41:00Z" w16du:dateUtc="2025-04-09T13:41:00Z">
        <w:r>
          <w:t>made available at</w:t>
        </w:r>
      </w:ins>
      <w:ins w:id="678" w:author="Cloud, Jason" w:date="2025-04-03T12:27:00Z" w16du:dateUtc="2025-04-03T19:27:00Z">
        <w:r w:rsidR="00B83169">
          <w:t xml:space="preserve"> service locations</w:t>
        </w:r>
      </w:ins>
      <w:ins w:id="679" w:author="Cloud, Jason" w:date="2025-04-03T12:28:00Z" w16du:dateUtc="2025-04-03T19:28:00Z">
        <w:r w:rsidR="00B83169">
          <w:t xml:space="preserve"> exposed by the </w:t>
        </w:r>
        <w:del w:id="680" w:author="Richard Bradbury" w:date="2025-04-09T14:41:00Z" w16du:dateUtc="2025-04-09T13:41:00Z">
          <w:r w:rsidR="00B83169" w:rsidDel="008A48E0">
            <w:delText xml:space="preserve">Media </w:delText>
          </w:r>
        </w:del>
      </w:ins>
      <w:ins w:id="681" w:author="Richard Bradbury" w:date="2025-04-09T14:41:00Z" w16du:dateUtc="2025-04-09T13:41:00Z">
        <w:r>
          <w:t>5GMS</w:t>
        </w:r>
      </w:ins>
      <w:ins w:id="682" w:author="Richard Bradbury" w:date="2025-04-09T14:43:00Z" w16du:dateUtc="2025-04-09T13:43:00Z">
        <w:r>
          <w:t>d</w:t>
        </w:r>
      </w:ins>
      <w:ins w:id="683" w:author="Richard Bradbury" w:date="2025-04-09T14:41:00Z" w16du:dateUtc="2025-04-09T13:41:00Z">
        <w:r>
          <w:t> </w:t>
        </w:r>
      </w:ins>
      <w:ins w:id="684" w:author="Cloud, Jason" w:date="2025-04-03T12:28:00Z" w16du:dateUtc="2025-04-03T19:28:00Z">
        <w:r w:rsidR="00B83169">
          <w:t>AS at reference point M4d.</w:t>
        </w:r>
      </w:ins>
    </w:p>
    <w:p w14:paraId="0A83AEED" w14:textId="509965A4" w:rsidR="008A48E0" w:rsidRDefault="008A48E0" w:rsidP="008A48E0">
      <w:pPr>
        <w:pStyle w:val="B1"/>
        <w:rPr>
          <w:ins w:id="685" w:author="Richard Bradbury" w:date="2025-04-09T14:42:00Z" w16du:dateUtc="2025-04-09T13:42:00Z"/>
        </w:rPr>
      </w:pPr>
      <w:ins w:id="686" w:author="Richard Bradbury" w:date="2025-04-09T14:42:00Z" w16du:dateUtc="2025-04-09T13:42:00Z">
        <w:r>
          <w:t>-</w:t>
        </w:r>
        <w:r>
          <w:tab/>
          <w:t xml:space="preserve">In the case of uplink media streaming, depending on the Content Publishing Configuration, the CMMF Encoder specified in clauses 4.2.1 and 4.3.3 of ETSI TS 103 973 [52] may be a single input, single output or a single input, multiple output process. A media resource (e.g., audio segment, video segment, etc.) </w:t>
        </w:r>
      </w:ins>
      <w:ins w:id="687" w:author="Richard Bradbury" w:date="2025-04-09T14:43:00Z" w16du:dateUtc="2025-04-09T13:43:00Z">
        <w:r>
          <w:t xml:space="preserve">contributed to the 5GMSu AS at reference point M4u </w:t>
        </w:r>
      </w:ins>
      <w:ins w:id="688" w:author="Richard Bradbury" w:date="2025-04-09T14:42:00Z" w16du:dateUtc="2025-04-09T13:42:00Z">
        <w:r>
          <w:t>is ingested into the CMMF Encoder where it is encoded and packaged as one or more CMMF objects, and those objects are made available at service locations exposed by the 5GMS</w:t>
        </w:r>
      </w:ins>
      <w:ins w:id="689" w:author="Richard Bradbury" w:date="2025-04-09T14:43:00Z" w16du:dateUtc="2025-04-09T13:43:00Z">
        <w:r>
          <w:t>u</w:t>
        </w:r>
      </w:ins>
      <w:ins w:id="690" w:author="Richard Bradbury" w:date="2025-04-09T14:42:00Z" w16du:dateUtc="2025-04-09T13:42:00Z">
        <w:r>
          <w:t> AS at reference point M</w:t>
        </w:r>
      </w:ins>
      <w:ins w:id="691" w:author="Richard Bradbury" w:date="2025-04-09T14:44:00Z" w16du:dateUtc="2025-04-09T13:44:00Z">
        <w:r>
          <w:t>2u</w:t>
        </w:r>
      </w:ins>
      <w:ins w:id="692" w:author="Richard Bradbury" w:date="2025-04-09T14:42:00Z" w16du:dateUtc="2025-04-09T13:42:00Z">
        <w:r>
          <w:t>.</w:t>
        </w:r>
      </w:ins>
    </w:p>
    <w:p w14:paraId="28765F5B" w14:textId="7E6C8F09" w:rsidR="002B477C" w:rsidRDefault="002B477C" w:rsidP="00170CF3">
      <w:pPr>
        <w:rPr>
          <w:ins w:id="693" w:author="Cloud, Jason" w:date="2025-04-03T12:17:00Z" w16du:dateUtc="2025-04-03T19:17:00Z"/>
        </w:rPr>
      </w:pPr>
      <w:ins w:id="694" w:author="Cloud, Jason" w:date="2025-04-03T13:56:00Z" w16du:dateUtc="2025-04-03T20:56:00Z">
        <w:r>
          <w:t xml:space="preserve">The </w:t>
        </w:r>
      </w:ins>
      <w:ins w:id="695" w:author="Cloud, Jason" w:date="2025-04-03T13:57:00Z" w16du:dateUtc="2025-04-03T20:57:00Z">
        <w:r w:rsidR="009375E1">
          <w:t>following C</w:t>
        </w:r>
      </w:ins>
      <w:ins w:id="696" w:author="Cloud, Jason" w:date="2025-04-03T13:58:00Z" w16du:dateUtc="2025-04-03T20:58:00Z">
        <w:r w:rsidR="005655F0">
          <w:t xml:space="preserve">ontent Preparation Templates </w:t>
        </w:r>
      </w:ins>
      <w:ins w:id="697" w:author="Cloud, Jason" w:date="2025-04-03T13:59:00Z" w16du:dateUtc="2025-04-03T20:59:00Z">
        <w:r w:rsidR="00705AE7">
          <w:t xml:space="preserve">configure a CMMF Encoder provisioned </w:t>
        </w:r>
        <w:r w:rsidR="001531F7">
          <w:t xml:space="preserve">within a </w:t>
        </w:r>
        <w:del w:id="698" w:author="Richard Bradbury" w:date="2025-04-09T14:44:00Z" w16du:dateUtc="2025-04-09T13:44:00Z">
          <w:r w:rsidR="001531F7" w:rsidDel="008A48E0">
            <w:delText xml:space="preserve">Media </w:delText>
          </w:r>
        </w:del>
      </w:ins>
      <w:ins w:id="699" w:author="Richard Bradbury" w:date="2025-04-09T14:44:00Z" w16du:dateUtc="2025-04-09T13:44:00Z">
        <w:r w:rsidR="008A48E0">
          <w:t>5GMS </w:t>
        </w:r>
      </w:ins>
      <w:ins w:id="700" w:author="Cloud, Jason" w:date="2025-04-03T13:59:00Z" w16du:dateUtc="2025-04-03T20:59:00Z">
        <w:r w:rsidR="001531F7">
          <w:t>AS.</w:t>
        </w:r>
      </w:ins>
    </w:p>
    <w:p w14:paraId="03BC9ABE" w14:textId="4D85F426" w:rsidR="00170CF3" w:rsidRDefault="00170CF3" w:rsidP="00170CF3">
      <w:pPr>
        <w:pStyle w:val="Heading3"/>
        <w:rPr>
          <w:ins w:id="701" w:author="Cloud, Jason" w:date="2025-04-03T14:08:00Z" w16du:dateUtc="2025-04-03T21:08:00Z"/>
        </w:rPr>
      </w:pPr>
      <w:ins w:id="702" w:author="Cloud, Jason" w:date="2025-04-03T12:18:00Z" w16du:dateUtc="2025-04-03T19:18:00Z">
        <w:r>
          <w:lastRenderedPageBreak/>
          <w:t>E.2.</w:t>
        </w:r>
      </w:ins>
      <w:ins w:id="703" w:author="Cloud, Jason" w:date="2025-04-03T13:52:00Z" w16du:dateUtc="2025-04-03T20:52:00Z">
        <w:r w:rsidR="005211ED">
          <w:t>2</w:t>
        </w:r>
      </w:ins>
      <w:ins w:id="704" w:author="Cloud, Jason" w:date="2025-04-03T12:18:00Z" w16du:dateUtc="2025-04-03T19:18:00Z">
        <w:r w:rsidR="003B3508">
          <w:tab/>
          <w:t>Content Preparation Template</w:t>
        </w:r>
      </w:ins>
      <w:ins w:id="705" w:author="Cloud, Jason" w:date="2025-04-03T14:17:00Z" w16du:dateUtc="2025-04-03T21:17:00Z">
        <w:r w:rsidR="006F63C2">
          <w:t xml:space="preserve"> </w:t>
        </w:r>
      </w:ins>
      <w:ins w:id="706" w:author="Cloud, Jason" w:date="2025-04-03T14:26:00Z" w16du:dateUtc="2025-04-03T21:26:00Z">
        <w:r w:rsidR="0026781F">
          <w:t>CPT-</w:t>
        </w:r>
      </w:ins>
      <w:ins w:id="707" w:author="Cloud, Jason" w:date="2025-04-03T14:17:00Z" w16du:dateUtc="2025-04-03T21:17:00Z">
        <w:r w:rsidR="006F63C2">
          <w:t>CMMF-A</w:t>
        </w:r>
      </w:ins>
    </w:p>
    <w:p w14:paraId="2FCA5CC8" w14:textId="2ABB4CDD" w:rsidR="00E0491D" w:rsidRDefault="00D07AF9" w:rsidP="008A48E0">
      <w:pPr>
        <w:keepNext/>
        <w:rPr>
          <w:ins w:id="708" w:author="Cloud, Jason" w:date="2025-04-03T14:36:00Z" w16du:dateUtc="2025-04-03T21:36:00Z"/>
        </w:rPr>
      </w:pPr>
      <w:ins w:id="709" w:author="Cloud, Jason" w:date="2025-04-03T14:10:00Z" w16du:dateUtc="2025-04-03T21:10:00Z">
        <w:r>
          <w:t xml:space="preserve">The Content Preparation Template </w:t>
        </w:r>
      </w:ins>
      <w:ins w:id="710" w:author="Cloud, Jason" w:date="2025-04-03T14:26:00Z" w16du:dateUtc="2025-04-03T21:26:00Z">
        <w:r w:rsidR="0026781F">
          <w:t>CPT-</w:t>
        </w:r>
      </w:ins>
      <w:ins w:id="711" w:author="Cloud, Jason" w:date="2025-04-03T14:20:00Z" w16du:dateUtc="2025-04-03T21:20:00Z">
        <w:r w:rsidR="00763F08">
          <w:t>CMMF-A</w:t>
        </w:r>
      </w:ins>
      <w:ins w:id="712" w:author="Cloud, Jason" w:date="2025-04-03T14:22:00Z" w16du:dateUtc="2025-04-03T21:22:00Z">
        <w:r w:rsidR="006A6E19">
          <w:t xml:space="preserve"> provides a generic </w:t>
        </w:r>
        <w:r w:rsidR="004360B4">
          <w:t xml:space="preserve">method of provisioning </w:t>
        </w:r>
      </w:ins>
      <w:ins w:id="713" w:author="Cloud, Jason" w:date="2025-04-03T14:23:00Z" w16du:dateUtc="2025-04-03T21:23:00Z">
        <w:r w:rsidR="004360B4">
          <w:t xml:space="preserve">CMMF </w:t>
        </w:r>
      </w:ins>
      <w:ins w:id="714" w:author="Cloud, Jason" w:date="2025-04-03T14:22:00Z" w16du:dateUtc="2025-04-03T21:22:00Z">
        <w:r w:rsidR="004360B4">
          <w:t>content preparation</w:t>
        </w:r>
      </w:ins>
      <w:ins w:id="715" w:author="Cloud, Jason" w:date="2025-04-03T15:32:00Z" w16du:dateUtc="2025-04-03T22:32:00Z">
        <w:r w:rsidR="00AA6234">
          <w:t xml:space="preserve"> that conforms to the CMMF profile described in clause</w:t>
        </w:r>
      </w:ins>
      <w:ins w:id="716" w:author="Richard Bradbury" w:date="2025-04-09T14:44:00Z" w16du:dateUtc="2025-04-09T13:44:00Z">
        <w:r w:rsidR="008A48E0">
          <w:t> </w:t>
        </w:r>
      </w:ins>
      <w:ins w:id="717" w:author="Cloud, Jason" w:date="2025-04-03T15:32:00Z" w16du:dateUtc="2025-04-03T22:32:00Z">
        <w:r w:rsidR="00AA6234" w:rsidRPr="0004187E">
          <w:rPr>
            <w:highlight w:val="yellow"/>
          </w:rPr>
          <w:t>??</w:t>
        </w:r>
        <w:r w:rsidR="00AA6234">
          <w:t xml:space="preserve"> </w:t>
        </w:r>
      </w:ins>
      <w:ins w:id="718" w:author="Richard Bradbury" w:date="2025-04-09T14:44:00Z" w16du:dateUtc="2025-04-09T13:44:00Z">
        <w:r w:rsidR="008A48E0">
          <w:t>of</w:t>
        </w:r>
      </w:ins>
      <w:ins w:id="719" w:author="Cloud, Jason" w:date="2025-04-03T15:32:00Z" w16du:dateUtc="2025-04-03T22:32:00Z">
        <w:r w:rsidR="00AA6234">
          <w:t xml:space="preserve"> TS</w:t>
        </w:r>
      </w:ins>
      <w:ins w:id="720" w:author="Richard Bradbury" w:date="2025-04-09T14:44:00Z" w16du:dateUtc="2025-04-09T13:44:00Z">
        <w:r w:rsidR="008A48E0">
          <w:t> </w:t>
        </w:r>
      </w:ins>
      <w:ins w:id="721" w:author="Cloud, Jason" w:date="2025-04-03T15:32:00Z" w16du:dateUtc="2025-04-03T22:32:00Z">
        <w:r w:rsidR="00AA6234">
          <w:t>26.511</w:t>
        </w:r>
      </w:ins>
      <w:ins w:id="722" w:author="Richard Bradbury" w:date="2025-04-09T14:44:00Z" w16du:dateUtc="2025-04-09T13:44:00Z">
        <w:r w:rsidR="008A48E0">
          <w:t> </w:t>
        </w:r>
      </w:ins>
      <w:ins w:id="723" w:author="Cloud, Jason" w:date="2025-04-03T15:32:00Z" w16du:dateUtc="2025-04-03T22:32:00Z">
        <w:r w:rsidR="00AA6234">
          <w:t>[</w:t>
        </w:r>
      </w:ins>
      <w:ins w:id="724" w:author="Cloud, Jason" w:date="2025-04-03T15:35:00Z" w16du:dateUtc="2025-04-03T22:35:00Z">
        <w:r w:rsidR="0004187E">
          <w:t>53].</w:t>
        </w:r>
      </w:ins>
      <w:ins w:id="725" w:author="Richard Bradbury" w:date="2025-04-09T14:45:00Z" w16du:dateUtc="2025-04-09T13:45:00Z">
        <w:r w:rsidR="008A48E0">
          <w:t xml:space="preserve"> The data model of th</w:t>
        </w:r>
      </w:ins>
      <w:ins w:id="726" w:author="Richard Bradbury" w:date="2025-04-09T14:46:00Z" w16du:dateUtc="2025-04-09T13:46:00Z">
        <w:r w:rsidR="008A48E0">
          <w:t>is Content Preparation Template is specified in clause E.2.2.1 and the formal syntax is specified in clause P.Q.R.</w:t>
        </w:r>
      </w:ins>
      <w:ins w:id="727" w:author="Richard Bradbury" w:date="2025-04-09T14:45:00Z" w16du:dateUtc="2025-04-09T13:45:00Z">
        <w:r w:rsidR="008A48E0">
          <w:t xml:space="preserve"> Content Preparation Templates following t</w:t>
        </w:r>
      </w:ins>
      <w:ins w:id="728" w:author="Richard Bradbury" w:date="2025-04-09T14:46:00Z" w16du:dateUtc="2025-04-09T13:46:00Z">
        <w:r w:rsidR="008A48E0">
          <w:t>his format shall be provisioned using the MIME media type specified in clause </w:t>
        </w:r>
      </w:ins>
      <w:ins w:id="729" w:author="Richard Bradbury" w:date="2025-04-09T14:47:00Z" w16du:dateUtc="2025-04-09T13:47:00Z">
        <w:r w:rsidR="00E341B8">
          <w:t>F.2.2.</w:t>
        </w:r>
      </w:ins>
    </w:p>
    <w:p w14:paraId="3EE77302" w14:textId="31B0BE39" w:rsidR="00D86A74" w:rsidRDefault="00D86A74" w:rsidP="00D86A74">
      <w:pPr>
        <w:pStyle w:val="Heading4"/>
        <w:rPr>
          <w:ins w:id="730" w:author="Cloud, Jason" w:date="2025-04-07T12:21:00Z" w16du:dateUtc="2025-04-07T19:21:00Z"/>
        </w:rPr>
      </w:pPr>
      <w:ins w:id="731" w:author="Cloud, Jason" w:date="2025-04-03T14:36:00Z" w16du:dateUtc="2025-04-03T21:36:00Z">
        <w:r>
          <w:t>E.2.2.1</w:t>
        </w:r>
        <w:r>
          <w:tab/>
          <w:t xml:space="preserve">Data </w:t>
        </w:r>
      </w:ins>
      <w:ins w:id="732" w:author="Richard Bradbury" w:date="2025-04-09T14:45:00Z" w16du:dateUtc="2025-04-09T13:45:00Z">
        <w:r w:rsidR="008A48E0">
          <w:t>m</w:t>
        </w:r>
      </w:ins>
      <w:ins w:id="733" w:author="Cloud, Jason" w:date="2025-04-03T14:36:00Z" w16du:dateUtc="2025-04-03T21:36:00Z">
        <w:r>
          <w:t>odel</w:t>
        </w:r>
      </w:ins>
    </w:p>
    <w:p w14:paraId="2A568DB4" w14:textId="63AFF080" w:rsidR="00A0613B" w:rsidRPr="00A0613B" w:rsidRDefault="00A0613B" w:rsidP="00A0613B">
      <w:pPr>
        <w:pStyle w:val="EditorsNote"/>
        <w:rPr>
          <w:ins w:id="734" w:author="Cloud, Jason" w:date="2025-04-03T14:36:00Z" w16du:dateUtc="2025-04-03T21:36:00Z"/>
        </w:rPr>
      </w:pPr>
      <w:ins w:id="735" w:author="Cloud, Jason" w:date="2025-04-07T12:21:00Z" w16du:dateUtc="2025-04-07T19:21:00Z">
        <w:r>
          <w:t>Editor’s Note:</w:t>
        </w:r>
        <w:r>
          <w:tab/>
        </w:r>
      </w:ins>
      <w:ins w:id="736" w:author="Cloud, Jason" w:date="2025-04-07T12:24:00Z" w16du:dateUtc="2025-04-07T19:24:00Z">
        <w:r w:rsidR="00D07BA1">
          <w:t xml:space="preserve">The data model </w:t>
        </w:r>
      </w:ins>
      <w:ins w:id="737" w:author="Cloud, Jason" w:date="2025-04-07T12:25:00Z" w16du:dateUtc="2025-04-07T19:25:00Z">
        <w:r w:rsidR="00206822">
          <w:t>below is a</w:t>
        </w:r>
      </w:ins>
      <w:ins w:id="738" w:author="Cloud, Jason" w:date="2025-04-07T12:26:00Z" w16du:dateUtc="2025-04-07T19:26:00Z">
        <w:r w:rsidR="00206822">
          <w:t xml:space="preserve"> work in progress.</w:t>
        </w:r>
      </w:ins>
    </w:p>
    <w:p w14:paraId="54AC5B62" w14:textId="6400C3B3" w:rsidR="002D5B6B" w:rsidRPr="00A16B5B" w:rsidRDefault="002D5B6B" w:rsidP="002D5B6B">
      <w:pPr>
        <w:pStyle w:val="TH"/>
        <w:rPr>
          <w:ins w:id="739" w:author="Cloud, Jason" w:date="2025-04-03T14:48:00Z" w16du:dateUtc="2025-04-03T21:48:00Z"/>
        </w:rPr>
      </w:pPr>
      <w:ins w:id="740" w:author="Cloud, Jason" w:date="2025-04-03T14:48:00Z" w16du:dateUtc="2025-04-03T21:48:00Z">
        <w:r w:rsidRPr="00A16B5B">
          <w:lastRenderedPageBreak/>
          <w:t>Table </w:t>
        </w:r>
      </w:ins>
      <w:ins w:id="741" w:author="Cloud, Jason" w:date="2025-04-03T14:49:00Z" w16du:dateUtc="2025-04-03T21:49:00Z">
        <w:r w:rsidR="00F90B01">
          <w:t>E.2.2.1-1</w:t>
        </w:r>
      </w:ins>
      <w:ins w:id="742" w:author="Cloud, Jason" w:date="2025-04-03T14:48:00Z" w16du:dateUtc="2025-04-03T21:48:00Z">
        <w:r w:rsidRPr="00A16B5B">
          <w:t xml:space="preserve">: </w:t>
        </w:r>
      </w:ins>
      <w:ins w:id="743" w:author="Cloud, Jason" w:date="2025-04-03T14:50:00Z" w16du:dateUtc="2025-04-03T21:50:00Z">
        <w:r w:rsidR="00101D88">
          <w:t xml:space="preserve">CPT-CMMF-A </w:t>
        </w:r>
        <w:r w:rsidR="003B38B5">
          <w:t>Content Preparation Template Parameters</w:t>
        </w:r>
      </w:ins>
    </w:p>
    <w:tbl>
      <w:tblPr>
        <w:tblW w:w="0" w:type="auto"/>
        <w:tblLayout w:type="fixed"/>
        <w:tblLook w:val="04A0" w:firstRow="1" w:lastRow="0" w:firstColumn="1" w:lastColumn="0" w:noHBand="0" w:noVBand="1"/>
      </w:tblPr>
      <w:tblGrid>
        <w:gridCol w:w="265"/>
        <w:gridCol w:w="270"/>
        <w:gridCol w:w="2012"/>
        <w:gridCol w:w="2551"/>
        <w:gridCol w:w="1134"/>
        <w:gridCol w:w="7713"/>
      </w:tblGrid>
      <w:tr w:rsidR="002D5B6B" w:rsidRPr="00A16B5B" w14:paraId="0B317BB1" w14:textId="77777777" w:rsidTr="503178AF">
        <w:trPr>
          <w:tblHeader/>
          <w:ins w:id="744"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33AA15B" w14:textId="77777777" w:rsidR="002D5B6B" w:rsidRPr="00A16B5B" w:rsidRDefault="002D5B6B" w:rsidP="00AB441C">
            <w:pPr>
              <w:pStyle w:val="TAH"/>
              <w:rPr>
                <w:ins w:id="745" w:author="Cloud, Jason" w:date="2025-04-03T14:48:00Z" w16du:dateUtc="2025-04-03T21:48:00Z"/>
              </w:rPr>
            </w:pPr>
            <w:ins w:id="746" w:author="Cloud, Jason" w:date="2025-04-03T14:48:00Z" w16du:dateUtc="2025-04-03T21:48:00Z">
              <w:r w:rsidRPr="00A16B5B">
                <w:t>Property name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B4D0956" w14:textId="36EC8DD2" w:rsidR="002D5B6B" w:rsidRPr="00A16B5B" w:rsidRDefault="003B38B5" w:rsidP="00AB441C">
            <w:pPr>
              <w:pStyle w:val="TAH"/>
              <w:rPr>
                <w:ins w:id="747" w:author="Cloud, Jason" w:date="2025-04-03T14:48:00Z" w16du:dateUtc="2025-04-03T21:48:00Z"/>
              </w:rPr>
            </w:pPr>
            <w:ins w:id="748" w:author="Cloud, Jason" w:date="2025-04-03T14:50:00Z" w16du:dateUtc="2025-04-03T21:50:00Z">
              <w:r>
                <w:t xml:space="preserve">JSON </w:t>
              </w:r>
            </w:ins>
            <w:ins w:id="749" w:author="Richard Bradbury" w:date="2025-04-09T14:37:00Z" w16du:dateUtc="2025-04-09T13:37:00Z">
              <w:r w:rsidR="004B7780">
                <w:t>d</w:t>
              </w:r>
            </w:ins>
            <w:ins w:id="750" w:author="Cloud, Jason" w:date="2025-04-03T14:50:00Z" w16du:dateUtc="2025-04-03T21:50:00Z">
              <w:r>
                <w:t xml:space="preserve">ata </w:t>
              </w:r>
            </w:ins>
            <w:ins w:id="751" w:author="Richard Bradbury" w:date="2025-04-09T14:37:00Z" w16du:dateUtc="2025-04-09T13:37:00Z">
              <w:r w:rsidR="004B7780">
                <w:t>t</w:t>
              </w:r>
            </w:ins>
            <w:ins w:id="752" w:author="Cloud, Jason" w:date="2025-04-03T14:48:00Z" w16du:dateUtc="2025-04-03T21:48:00Z">
              <w:r w:rsidR="002D5B6B" w:rsidRPr="00A16B5B">
                <w: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56BE3A9" w14:textId="77777777" w:rsidR="002D5B6B" w:rsidRPr="00A16B5B" w:rsidRDefault="002D5B6B" w:rsidP="00AB441C">
            <w:pPr>
              <w:pStyle w:val="TAH"/>
              <w:rPr>
                <w:ins w:id="753" w:author="Cloud, Jason" w:date="2025-04-03T14:48:00Z" w16du:dateUtc="2025-04-03T21:48:00Z"/>
              </w:rPr>
            </w:pPr>
            <w:ins w:id="754" w:author="Cloud, Jason" w:date="2025-04-03T14:48:00Z" w16du:dateUtc="2025-04-03T21:48:00Z">
              <w:r w:rsidRPr="00A16B5B">
                <w:t>Cardinality</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709A5CE" w14:textId="77777777" w:rsidR="002D5B6B" w:rsidRPr="00A16B5B" w:rsidRDefault="002D5B6B" w:rsidP="00AB441C">
            <w:pPr>
              <w:pStyle w:val="TAH"/>
              <w:rPr>
                <w:ins w:id="755" w:author="Cloud, Jason" w:date="2025-04-03T14:48:00Z" w16du:dateUtc="2025-04-03T21:48:00Z"/>
              </w:rPr>
            </w:pPr>
            <w:ins w:id="756" w:author="Cloud, Jason" w:date="2025-04-03T14:48:00Z" w16du:dateUtc="2025-04-03T21:48:00Z">
              <w:r w:rsidRPr="00A16B5B">
                <w:t>Description</w:t>
              </w:r>
            </w:ins>
          </w:p>
        </w:tc>
      </w:tr>
      <w:tr w:rsidR="002D5B6B" w:rsidRPr="00A16B5B" w14:paraId="2A2887EA" w14:textId="77777777" w:rsidTr="503178AF">
        <w:trPr>
          <w:ins w:id="757" w:author="Cloud, Jason" w:date="2025-04-03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BD8C0" w14:textId="2F3C0B63" w:rsidR="00104AFB" w:rsidRDefault="00104AFB" w:rsidP="00AB441C">
            <w:pPr>
              <w:pStyle w:val="TAL"/>
              <w:rPr>
                <w:ins w:id="758" w:author="Cloud, Jason" w:date="2025-04-03T14:52:00Z" w16du:dateUtc="2025-04-03T21:52:00Z"/>
                <w:rStyle w:val="Codechar"/>
                <w:lang w:val="en-GB"/>
              </w:rPr>
            </w:pPr>
            <w:ins w:id="759" w:author="Cloud, Jason" w:date="2025-04-03T14:51:00Z" w16du:dateUtc="2025-04-03T21:51:00Z">
              <w:r>
                <w:rPr>
                  <w:rStyle w:val="Codechar"/>
                </w:rPr>
                <w:t>contentPr</w:t>
              </w:r>
            </w:ins>
            <w:ins w:id="760" w:author="Cloud, Jason" w:date="2025-04-03T14:52:00Z" w16du:dateUtc="2025-04-03T21:52:00Z">
              <w:r>
                <w:rPr>
                  <w:rStyle w:val="Codechar"/>
                </w:rPr>
                <w:t>eparation</w:t>
              </w:r>
            </w:ins>
          </w:p>
          <w:p w14:paraId="0462E509" w14:textId="5773246C" w:rsidR="002D5B6B" w:rsidRPr="00C84DC5" w:rsidRDefault="00104AFB" w:rsidP="00AB441C">
            <w:pPr>
              <w:pStyle w:val="TAL"/>
              <w:rPr>
                <w:ins w:id="761" w:author="Cloud, Jason" w:date="2025-04-03T14:48:00Z" w16du:dateUtc="2025-04-03T21:48:00Z"/>
                <w:rStyle w:val="Codechar"/>
                <w:lang w:val="en-GB"/>
              </w:rPr>
            </w:pPr>
            <w:ins w:id="762" w:author="Cloud, Jason" w:date="2025-04-03T14:52:00Z" w16du:dateUtc="2025-04-03T21:52:00Z">
              <w:r>
                <w:rPr>
                  <w:rStyle w:val="Codechar"/>
                </w:rPr>
                <w:t>TemplateId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0F9326E" w14:textId="110D17BE" w:rsidR="002D5B6B" w:rsidRPr="00BB058C" w:rsidRDefault="00D33313" w:rsidP="00AB441C">
            <w:pPr>
              <w:pStyle w:val="PL"/>
              <w:rPr>
                <w:ins w:id="763" w:author="Cloud, Jason" w:date="2025-04-03T14:48:00Z" w16du:dateUtc="2025-04-03T21:48:00Z"/>
                <w:sz w:val="18"/>
                <w:szCs w:val="18"/>
              </w:rPr>
            </w:pPr>
            <w:ins w:id="764" w:author="Cloud, Jason" w:date="2025-04-03T14:52:00Z" w16du:dateUtc="2025-04-03T21:52: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108D96" w14:textId="77777777" w:rsidR="002D5B6B" w:rsidRPr="00A16B5B" w:rsidRDefault="002D5B6B" w:rsidP="00AB441C">
            <w:pPr>
              <w:pStyle w:val="TAC"/>
              <w:rPr>
                <w:ins w:id="765" w:author="Cloud, Jason" w:date="2025-04-03T14:48:00Z" w16du:dateUtc="2025-04-03T21:48:00Z"/>
              </w:rPr>
            </w:pPr>
            <w:ins w:id="766" w:author="Cloud, Jason" w:date="2025-04-03T14:48:00Z" w16du:dateUtc="2025-04-03T21:48:00Z">
              <w:r w:rsidRPr="00A16B5B">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149559" w14:textId="5B2103D5" w:rsidR="002D5B6B" w:rsidRPr="00A16B5B" w:rsidRDefault="003F3933" w:rsidP="00AB441C">
            <w:pPr>
              <w:pStyle w:val="TAL"/>
              <w:rPr>
                <w:ins w:id="767" w:author="Cloud, Jason" w:date="2025-04-03T14:48:00Z" w16du:dateUtc="2025-04-03T21:48:00Z"/>
              </w:rPr>
            </w:pPr>
            <w:commentRangeStart w:id="768"/>
            <w:ins w:id="769" w:author="Cloud, Jason" w:date="2025-04-03T14:53:00Z" w16du:dateUtc="2025-04-03T21:53:00Z">
              <w:r>
                <w:t xml:space="preserve">Content Preparation Template identifier that </w:t>
              </w:r>
              <w:r w:rsidR="00606651">
                <w:t>uniquely identifies the Content Preparation Tem</w:t>
              </w:r>
            </w:ins>
            <w:ins w:id="770" w:author="Cloud, Jason" w:date="2025-04-03T14:54:00Z" w16du:dateUtc="2025-04-03T21:54:00Z">
              <w:r w:rsidR="00606651">
                <w:t>plate for which this configuration belongs.</w:t>
              </w:r>
            </w:ins>
            <w:commentRangeEnd w:id="768"/>
            <w:r w:rsidR="00AF1F7D">
              <w:rPr>
                <w:rStyle w:val="CommentReference"/>
                <w:rFonts w:ascii="Times New Roman" w:hAnsi="Times New Roman"/>
              </w:rPr>
              <w:commentReference w:id="768"/>
            </w:r>
          </w:p>
        </w:tc>
      </w:tr>
      <w:tr w:rsidR="002D5B6B" w:rsidRPr="00A16B5B" w:rsidDel="00E341B8" w14:paraId="4B986B53" w14:textId="4729414D" w:rsidTr="503178AF">
        <w:trPr>
          <w:ins w:id="771" w:author="Cloud, Jason" w:date="2025-04-03T14:48:00Z"/>
          <w:del w:id="772" w:author="Richard Bradbury" w:date="2025-04-09T14:48: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69A1" w14:textId="6F43B9B0" w:rsidR="00655117" w:rsidDel="00E341B8" w:rsidRDefault="00655117" w:rsidP="00AB441C">
            <w:pPr>
              <w:pStyle w:val="TAL"/>
              <w:rPr>
                <w:ins w:id="773" w:author="Cloud, Jason" w:date="2025-04-03T14:56:00Z" w16du:dateUtc="2025-04-03T21:56:00Z"/>
                <w:del w:id="774" w:author="Richard Bradbury" w:date="2025-04-09T14:48:00Z" w16du:dateUtc="2025-04-09T13:48:00Z"/>
                <w:rStyle w:val="Codechar"/>
                <w:lang w:val="en-GB"/>
              </w:rPr>
            </w:pPr>
            <w:commentRangeStart w:id="775"/>
            <w:ins w:id="776" w:author="Cloud, Jason" w:date="2025-04-03T14:55:00Z" w16du:dateUtc="2025-04-03T21:55:00Z">
              <w:del w:id="777" w:author="Richard Bradbury" w:date="2025-04-09T14:48:00Z" w16du:dateUtc="2025-04-09T13:48:00Z">
                <w:r w:rsidDel="00E341B8">
                  <w:rPr>
                    <w:rStyle w:val="Codechar"/>
                  </w:rPr>
                  <w:delText>contentPreparation</w:delText>
                </w:r>
              </w:del>
            </w:ins>
          </w:p>
          <w:p w14:paraId="6FF2EBF4" w14:textId="6FA9C943" w:rsidR="002D5B6B" w:rsidRPr="00C84DC5" w:rsidDel="00E341B8" w:rsidRDefault="00655117" w:rsidP="00AB441C">
            <w:pPr>
              <w:pStyle w:val="TAL"/>
              <w:rPr>
                <w:ins w:id="778" w:author="Cloud, Jason" w:date="2025-04-03T14:48:00Z" w16du:dateUtc="2025-04-03T21:48:00Z"/>
                <w:del w:id="779" w:author="Richard Bradbury" w:date="2025-04-09T14:48:00Z" w16du:dateUtc="2025-04-09T13:48:00Z"/>
                <w:rStyle w:val="Codechar"/>
                <w:lang w:val="en-GB"/>
              </w:rPr>
            </w:pPr>
            <w:ins w:id="780" w:author="Cloud, Jason" w:date="2025-04-03T14:56:00Z" w16du:dateUtc="2025-04-03T21:56:00Z">
              <w:del w:id="781" w:author="Richard Bradbury" w:date="2025-04-09T14:48:00Z" w16du:dateUtc="2025-04-09T13:48:00Z">
                <w:r w:rsidDel="00E341B8">
                  <w:rPr>
                    <w:rStyle w:val="Codechar"/>
                  </w:rPr>
                  <w:delText>E</w:delText>
                </w:r>
              </w:del>
            </w:ins>
            <w:ins w:id="782" w:author="Cloud, Jason" w:date="2025-04-03T14:55:00Z" w16du:dateUtc="2025-04-03T21:55:00Z">
              <w:del w:id="783" w:author="Richard Bradbury" w:date="2025-04-09T14:48:00Z" w16du:dateUtc="2025-04-09T13:48:00Z">
                <w:r w:rsidR="005C2AA9" w:rsidDel="00E341B8">
                  <w:rPr>
                    <w:rStyle w:val="Codechar"/>
                  </w:rPr>
                  <w:delText>xecutable</w:delText>
                </w:r>
              </w:del>
            </w:ins>
            <w:ins w:id="784" w:author="Cloud, Jason" w:date="2025-04-03T15:41:00Z" w16du:dateUtc="2025-04-03T22:41:00Z">
              <w:del w:id="785" w:author="Richard Bradbury" w:date="2025-04-09T14:48:00Z" w16du:dateUtc="2025-04-09T13:48:00Z">
                <w:r w:rsidR="00830122" w:rsidDel="00E341B8">
                  <w:rPr>
                    <w:rStyle w:val="Codechar"/>
                  </w:rPr>
                  <w:delText>Path</w:delText>
                </w:r>
              </w:del>
            </w:ins>
            <w:commentRangeEnd w:id="775"/>
            <w:r w:rsidR="00E341B8">
              <w:rPr>
                <w:rStyle w:val="CommentReference"/>
                <w:rFonts w:ascii="Times New Roman" w:hAnsi="Times New Roman"/>
              </w:rPr>
              <w:commentReference w:id="775"/>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52E893" w14:textId="5B03756B" w:rsidR="002D5B6B" w:rsidRPr="00BB058C" w:rsidDel="00E341B8" w:rsidRDefault="00BB6F32" w:rsidP="00AB441C">
            <w:pPr>
              <w:pStyle w:val="PL"/>
              <w:rPr>
                <w:ins w:id="786" w:author="Cloud, Jason" w:date="2025-04-03T14:48:00Z" w16du:dateUtc="2025-04-03T21:48:00Z"/>
                <w:del w:id="787" w:author="Richard Bradbury" w:date="2025-04-09T14:48:00Z" w16du:dateUtc="2025-04-09T13:48:00Z"/>
                <w:sz w:val="18"/>
                <w:szCs w:val="18"/>
              </w:rPr>
            </w:pPr>
            <w:ins w:id="788" w:author="Cloud, Jason" w:date="2025-04-03T15:41:00Z" w16du:dateUtc="2025-04-03T22:41:00Z">
              <w:del w:id="789" w:author="Richard Bradbury" w:date="2025-04-09T14:48:00Z" w16du:dateUtc="2025-04-09T13:48:00Z">
                <w:r w:rsidDel="00E341B8">
                  <w:rPr>
                    <w:sz w:val="18"/>
                    <w:szCs w:val="18"/>
                  </w:rPr>
                  <w:delText>string</w:delText>
                </w:r>
              </w:del>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B12FAF" w14:textId="0B8F3733" w:rsidR="002D5B6B" w:rsidRPr="00A16B5B" w:rsidDel="00E341B8" w:rsidRDefault="002D5B6B" w:rsidP="00AB441C">
            <w:pPr>
              <w:pStyle w:val="TAC"/>
              <w:keepNext w:val="0"/>
              <w:rPr>
                <w:ins w:id="790" w:author="Cloud, Jason" w:date="2025-04-03T14:48:00Z" w16du:dateUtc="2025-04-03T21:48:00Z"/>
                <w:del w:id="791" w:author="Richard Bradbury" w:date="2025-04-09T14:48:00Z" w16du:dateUtc="2025-04-09T13:48:00Z"/>
              </w:rPr>
            </w:pPr>
            <w:ins w:id="792" w:author="Cloud, Jason" w:date="2025-04-03T14:48:00Z" w16du:dateUtc="2025-04-03T21:48:00Z">
              <w:del w:id="793" w:author="Richard Bradbury" w:date="2025-04-09T14:48:00Z" w16du:dateUtc="2025-04-09T13:48:00Z">
                <w:r w:rsidRPr="00A16B5B" w:rsidDel="00E341B8">
                  <w:delText>1..1</w:delText>
                </w:r>
              </w:del>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7F3612" w14:textId="4E6300F9" w:rsidR="002D5B6B" w:rsidRPr="00A16B5B" w:rsidDel="00E341B8" w:rsidRDefault="00BB6F32" w:rsidP="00AB441C">
            <w:pPr>
              <w:pStyle w:val="TAL"/>
              <w:keepNext w:val="0"/>
              <w:rPr>
                <w:ins w:id="794" w:author="Cloud, Jason" w:date="2025-04-03T14:48:00Z" w16du:dateUtc="2025-04-03T21:48:00Z"/>
                <w:del w:id="795" w:author="Richard Bradbury" w:date="2025-04-09T14:48:00Z" w16du:dateUtc="2025-04-09T13:48:00Z"/>
              </w:rPr>
            </w:pPr>
            <w:ins w:id="796" w:author="Cloud, Jason" w:date="2025-04-03T15:41:00Z" w16du:dateUtc="2025-04-03T22:41:00Z">
              <w:del w:id="797" w:author="Richard Bradbury" w:date="2025-04-09T14:48:00Z" w16du:dateUtc="2025-04-09T13:48:00Z">
                <w:r w:rsidDel="00E341B8">
                  <w:delText>URL to the executable or image containing the CMMF Encoder.</w:delText>
                </w:r>
              </w:del>
            </w:ins>
          </w:p>
        </w:tc>
      </w:tr>
      <w:tr w:rsidR="005D552D" w:rsidRPr="00C84DC5" w14:paraId="48CCF5A9" w14:textId="77777777" w:rsidTr="503178AF">
        <w:trPr>
          <w:ins w:id="798" w:author="Cloud, Jason" w:date="2025-04-03T15:41:00Z"/>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BFF95" w14:textId="584AE006" w:rsidR="005D552D" w:rsidRPr="00C84DC5" w:rsidRDefault="005D552D" w:rsidP="005D552D">
            <w:pPr>
              <w:pStyle w:val="TAL"/>
              <w:rPr>
                <w:ins w:id="799" w:author="Cloud, Jason" w:date="2025-04-03T15:41:00Z" w16du:dateUtc="2025-04-03T22:41:00Z"/>
                <w:rStyle w:val="Codechar"/>
                <w:lang w:val="en-GB"/>
              </w:rPr>
            </w:pPr>
            <w:ins w:id="800" w:author="Cloud, Jason" w:date="2025-04-03T15:42:00Z" w16du:dateUtc="2025-04-03T22:42:00Z">
              <w:r>
                <w:rPr>
                  <w:rStyle w:val="Codechar"/>
                </w:rPr>
                <w:t>cmmfConfigurations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F8C129" w14:textId="02360436" w:rsidR="005D552D" w:rsidRPr="00BB058C" w:rsidRDefault="00C121B8" w:rsidP="00AB441C">
            <w:pPr>
              <w:pStyle w:val="PL"/>
              <w:rPr>
                <w:ins w:id="801" w:author="Cloud, Jason" w:date="2025-04-03T15:41:00Z" w16du:dateUtc="2025-04-03T22:41:00Z"/>
                <w:sz w:val="18"/>
                <w:szCs w:val="18"/>
              </w:rPr>
            </w:pPr>
            <w:ins w:id="802" w:author="Cloud, Jason" w:date="2025-04-03T15:44:00Z" w16du:dateUtc="2025-04-03T22:44:00Z">
              <w:r>
                <w:rPr>
                  <w:sz w:val="18"/>
                  <w:szCs w:val="18"/>
                </w:rPr>
                <w:t>a</w:t>
              </w:r>
            </w:ins>
            <w:ins w:id="803" w:author="Cloud, Jason" w:date="2025-04-03T15:42:00Z" w16du:dateUtc="2025-04-03T22:42:00Z">
              <w:r w:rsidR="00A66B19">
                <w:rPr>
                  <w:sz w:val="18"/>
                  <w:szCs w:val="18"/>
                </w:rPr>
                <w:t>rray</w:t>
              </w:r>
            </w:ins>
            <w:ins w:id="804" w:author="Cloud, Jason" w:date="2025-04-03T15:43:00Z" w16du:dateUtc="2025-04-03T22:43:00Z">
              <w:r>
                <w:rPr>
                  <w:sz w:val="18"/>
                  <w:szCs w:val="18"/>
                </w:rPr>
                <w:t>(</w:t>
              </w:r>
              <w:commentRangeStart w:id="805"/>
              <w:del w:id="806" w:author="Richard Bradbury" w:date="2025-04-09T14:49:00Z" w16du:dateUtc="2025-04-09T13:49:00Z">
                <w:r w:rsidDel="00F64004">
                  <w:rPr>
                    <w:sz w:val="18"/>
                    <w:szCs w:val="18"/>
                  </w:rPr>
                  <w:delText>object</w:delText>
                </w:r>
              </w:del>
            </w:ins>
            <w:ins w:id="807" w:author="Richard Bradbury" w:date="2025-04-09T14:49:00Z" w16du:dateUtc="2025-04-09T13:49:00Z">
              <w:r w:rsidR="00F64004">
                <w:rPr>
                  <w:sz w:val="18"/>
                  <w:szCs w:val="18"/>
                </w:rPr>
                <w:t>C</w:t>
              </w:r>
            </w:ins>
            <w:ins w:id="808" w:author="Richard Bradbury" w:date="2025-04-09T14:50:00Z" w16du:dateUtc="2025-04-09T13:50:00Z">
              <w:r w:rsidR="00F64004">
                <w:rPr>
                  <w:sz w:val="18"/>
                  <w:szCs w:val="18"/>
                </w:rPr>
                <w:t>mmf‌Configuration</w:t>
              </w:r>
            </w:ins>
            <w:commentRangeEnd w:id="805"/>
            <w:ins w:id="809" w:author="Richard Bradbury" w:date="2025-04-09T14:54:00Z" w16du:dateUtc="2025-04-09T13:54:00Z">
              <w:r w:rsidR="006869AF">
                <w:rPr>
                  <w:rStyle w:val="CommentReference"/>
                  <w:rFonts w:ascii="Times New Roman" w:hAnsi="Times New Roman"/>
                  <w:noProof w:val="0"/>
                </w:rPr>
                <w:commentReference w:id="805"/>
              </w:r>
            </w:ins>
            <w:ins w:id="810" w:author="Cloud, Jason" w:date="2025-04-03T15:43:00Z" w16du:dateUtc="2025-04-03T22:43:00Z">
              <w:r>
                <w:rPr>
                  <w:sz w:val="18"/>
                  <w:szCs w:val="18"/>
                </w:rPr>
                <w: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17070E" w14:textId="07BD4795" w:rsidR="005D552D" w:rsidRPr="00A16B5B" w:rsidRDefault="00A66B19" w:rsidP="00AB441C">
            <w:pPr>
              <w:pStyle w:val="TAC"/>
              <w:rPr>
                <w:ins w:id="811" w:author="Cloud, Jason" w:date="2025-04-03T15:41:00Z" w16du:dateUtc="2025-04-03T22:41:00Z"/>
              </w:rPr>
            </w:pPr>
            <w:ins w:id="812" w:author="Cloud, Jason" w:date="2025-04-03T15:42:00Z" w16du:dateUtc="2025-04-03T22:42: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7670AA" w14:textId="55E255F6" w:rsidR="005D552D" w:rsidRPr="00A16B5B" w:rsidRDefault="00A66B19" w:rsidP="00AB441C">
            <w:pPr>
              <w:pStyle w:val="TAL"/>
              <w:rPr>
                <w:ins w:id="813" w:author="Cloud, Jason" w:date="2025-04-03T15:41:00Z" w16du:dateUtc="2025-04-03T22:41:00Z"/>
              </w:rPr>
            </w:pPr>
            <w:ins w:id="814" w:author="Cloud, Jason" w:date="2025-04-03T15:43:00Z" w16du:dateUtc="2025-04-03T22:43:00Z">
              <w:r>
                <w:t xml:space="preserve">Array containing </w:t>
              </w:r>
            </w:ins>
            <w:ins w:id="815" w:author="Cloud, Jason" w:date="2025-04-03T15:42:00Z" w16du:dateUtc="2025-04-03T22:42:00Z">
              <w:r>
                <w:t>CMMF configuration</w:t>
              </w:r>
            </w:ins>
            <w:ins w:id="816" w:author="Cloud, Jason" w:date="2025-04-03T15:43:00Z" w16du:dateUtc="2025-04-03T22:43:00Z">
              <w:r>
                <w:t>s</w:t>
              </w:r>
            </w:ins>
            <w:ins w:id="817" w:author="Cloud, Jason" w:date="2025-04-03T15:42:00Z" w16du:dateUtc="2025-04-03T22:42:00Z">
              <w:r>
                <w:t xml:space="preserve"> </w:t>
              </w:r>
            </w:ins>
            <w:ins w:id="818" w:author="Cloud, Jason" w:date="2025-04-03T15:43:00Z" w16du:dateUtc="2025-04-03T22:43:00Z">
              <w:r>
                <w:t>used to encode media resources. At least one must be defined.</w:t>
              </w:r>
            </w:ins>
          </w:p>
        </w:tc>
      </w:tr>
      <w:tr w:rsidR="005C2AA9" w:rsidRPr="00C84DC5" w14:paraId="3C92A2B8" w14:textId="77777777" w:rsidTr="503178AF">
        <w:trPr>
          <w:ins w:id="819" w:author="Cloud, Jason" w:date="2025-04-03T14: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724CF" w14:textId="4F45420D" w:rsidR="005C2AA9" w:rsidRPr="00C84DC5" w:rsidRDefault="005C2AA9" w:rsidP="00AB441C">
            <w:pPr>
              <w:pStyle w:val="TAL"/>
              <w:rPr>
                <w:ins w:id="820" w:author="Cloud, Jason" w:date="2025-04-03T14:48:00Z" w16du:dateUtc="2025-04-03T21:48: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A25EC" w14:textId="37AC4DB2" w:rsidR="005C2AA9" w:rsidRPr="00C84DC5" w:rsidRDefault="00BE6A7E" w:rsidP="00AB441C">
            <w:pPr>
              <w:pStyle w:val="TAL"/>
              <w:rPr>
                <w:ins w:id="821" w:author="Cloud, Jason" w:date="2025-04-03T14:48:00Z" w16du:dateUtc="2025-04-03T21:48:00Z"/>
                <w:rStyle w:val="Codechar"/>
                <w:lang w:val="en-GB"/>
              </w:rPr>
            </w:pPr>
            <w:ins w:id="822" w:author="Cloud, Jason" w:date="2025-04-03T15:44:00Z" w16du:dateUtc="2025-04-03T22:44:00Z">
              <w:r>
                <w:rPr>
                  <w:rStyle w:val="Codechar"/>
                </w:rPr>
                <w:t>sourceM</w:t>
              </w:r>
              <w:r w:rsidR="00413FD9">
                <w:rPr>
                  <w:rStyle w:val="Codechar"/>
                </w:rPr>
                <w:t>ediaPathPattern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6D8F3F" w14:textId="56887B0D" w:rsidR="005C2AA9" w:rsidRPr="00BB058C" w:rsidRDefault="00BE6A7E" w:rsidP="00AB441C">
            <w:pPr>
              <w:pStyle w:val="PL"/>
              <w:rPr>
                <w:ins w:id="823" w:author="Cloud, Jason" w:date="2025-04-03T14:48:00Z" w16du:dateUtc="2025-04-03T21:48:00Z"/>
                <w:sz w:val="18"/>
                <w:szCs w:val="18"/>
              </w:rPr>
            </w:pPr>
            <w:ins w:id="824" w:author="Cloud, Jason" w:date="2025-04-03T15:44:00Z" w16du:dateUtc="2025-04-03T22:44:00Z">
              <w:r>
                <w:rPr>
                  <w:sz w:val="18"/>
                  <w:szCs w:val="18"/>
                </w:rPr>
                <w:t>string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1D4CCA" w14:textId="4C18FF76" w:rsidR="005C2AA9" w:rsidRPr="00A16B5B" w:rsidRDefault="00E86AEA" w:rsidP="00AB441C">
            <w:pPr>
              <w:pStyle w:val="TAC"/>
              <w:rPr>
                <w:ins w:id="825" w:author="Cloud, Jason" w:date="2025-04-03T14:48:00Z" w16du:dateUtc="2025-04-03T21:48:00Z"/>
              </w:rPr>
            </w:pPr>
            <w:ins w:id="826" w:author="Cloud, Jason" w:date="2025-04-03T15:46:00Z" w16du:dateUtc="2025-04-03T22:46:00Z">
              <w:r>
                <w:t>1</w:t>
              </w:r>
            </w:ins>
            <w:ins w:id="827" w:author="Cloud, Jason" w:date="2025-04-03T14:48:00Z" w16du:dateUtc="2025-04-03T21:48:00Z">
              <w:r w:rsidR="005C2AA9" w:rsidRPr="00A16B5B">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6B79F0" w14:textId="77494CAC" w:rsidR="005C2AA9" w:rsidRPr="00A16B5B" w:rsidRDefault="00BE6A7E" w:rsidP="00AB441C">
            <w:pPr>
              <w:pStyle w:val="TAL"/>
              <w:rPr>
                <w:ins w:id="828" w:author="Cloud, Jason" w:date="2025-04-03T14:48:00Z" w16du:dateUtc="2025-04-03T21:48:00Z"/>
              </w:rPr>
            </w:pPr>
            <w:ins w:id="829" w:author="Cloud, Jason" w:date="2025-04-03T15:45:00Z" w16du:dateUtc="2025-04-03T22:45:00Z">
              <w:r>
                <w:t xml:space="preserve">A required expression against which the path of the media resource URL shall be compared. If the </w:t>
              </w:r>
              <w:r w:rsidR="00815116">
                <w:t>path matches, this CMMF configuration appl</w:t>
              </w:r>
            </w:ins>
            <w:ins w:id="830" w:author="Cloud, Jason" w:date="2025-04-03T15:46:00Z" w16du:dateUtc="2025-04-03T22:46:00Z">
              <w:r w:rsidR="00815116">
                <w:t>ies.</w:t>
              </w:r>
            </w:ins>
          </w:p>
        </w:tc>
      </w:tr>
      <w:tr w:rsidR="00E86AEA" w:rsidRPr="00C84DC5" w14:paraId="0B5D38C0" w14:textId="77777777" w:rsidTr="503178AF">
        <w:trPr>
          <w:ins w:id="831" w:author="Cloud, Jason" w:date="2025-04-03T15:46: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81E67" w14:textId="77777777" w:rsidR="00E86AEA" w:rsidRPr="00C84DC5" w:rsidRDefault="00E86AEA" w:rsidP="00AB441C">
            <w:pPr>
              <w:pStyle w:val="TAL"/>
              <w:rPr>
                <w:ins w:id="832" w:author="Cloud, Jason" w:date="2025-04-03T15:46:00Z" w16du:dateUtc="2025-04-03T22:46: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04E" w14:textId="61460E2E" w:rsidR="00E86AEA" w:rsidRDefault="00D909EC" w:rsidP="00AB441C">
            <w:pPr>
              <w:pStyle w:val="TAL"/>
              <w:rPr>
                <w:ins w:id="833" w:author="Cloud, Jason" w:date="2025-04-03T15:46:00Z" w16du:dateUtc="2025-04-03T22:46:00Z"/>
                <w:rStyle w:val="Codechar"/>
                <w:lang w:val="en-GB"/>
              </w:rPr>
            </w:pPr>
            <w:ins w:id="834" w:author="Cloud, Jason" w:date="2025-04-03T15:46:00Z" w16du:dateUtc="2025-04-03T22:46:00Z">
              <w:r>
                <w:rPr>
                  <w:rStyle w:val="Codechar"/>
                </w:rPr>
                <w:t>subatomHeaderOptions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4106D6" w14:textId="508D9718" w:rsidR="00E86AEA" w:rsidRDefault="008B567D" w:rsidP="00AB441C">
            <w:pPr>
              <w:pStyle w:val="PL"/>
              <w:rPr>
                <w:ins w:id="835" w:author="Cloud, Jason" w:date="2025-04-03T15:46:00Z" w16du:dateUtc="2025-04-03T22:46:00Z"/>
                <w:sz w:val="18"/>
                <w:szCs w:val="18"/>
              </w:rPr>
            </w:pPr>
            <w:ins w:id="836" w:author="Cloud, Jason" w:date="2025-04-03T15:49:00Z" w16du:dateUtc="2025-04-03T22:49:00Z">
              <w:r>
                <w:rPr>
                  <w:sz w:val="18"/>
                  <w:szCs w:val="18"/>
                </w:rPr>
                <w:t>o</w:t>
              </w:r>
            </w:ins>
            <w:ins w:id="837" w:author="Cloud, Jason" w:date="2025-04-03T15:47:00Z" w16du:dateUtc="2025-04-03T22:47:00Z">
              <w:r w:rsidR="00D909EC">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B02C2A" w14:textId="1E6D9E18" w:rsidR="00E86AEA" w:rsidRDefault="00D909EC" w:rsidP="00AB441C">
            <w:pPr>
              <w:pStyle w:val="TAC"/>
              <w:rPr>
                <w:ins w:id="838" w:author="Cloud, Jason" w:date="2025-04-03T15:46:00Z" w16du:dateUtc="2025-04-03T22:46:00Z"/>
              </w:rPr>
            </w:pPr>
            <w:ins w:id="839" w:author="Cloud, Jason" w:date="2025-04-03T15:47:00Z" w16du:dateUtc="2025-04-03T22:47: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9B1ABA" w14:textId="75E0E262" w:rsidR="00E86AEA" w:rsidRDefault="00D909EC" w:rsidP="00AB441C">
            <w:pPr>
              <w:pStyle w:val="TAL"/>
              <w:rPr>
                <w:ins w:id="840" w:author="Cloud, Jason" w:date="2025-04-03T15:46:00Z" w16du:dateUtc="2025-04-03T22:46:00Z"/>
              </w:rPr>
            </w:pPr>
            <w:ins w:id="841" w:author="Cloud, Jason" w:date="2025-04-03T15:47:00Z" w16du:dateUtc="2025-04-03T22:47:00Z">
              <w:r>
                <w:t>Object containing options that apply to the CMMF subatom header as defined in clause</w:t>
              </w:r>
            </w:ins>
            <w:ins w:id="842" w:author="Richard Bradbury" w:date="2025-04-09T14:50:00Z" w16du:dateUtc="2025-04-09T13:50:00Z">
              <w:r w:rsidR="00F64004">
                <w:t> </w:t>
              </w:r>
            </w:ins>
            <w:ins w:id="843" w:author="Cloud, Jason" w:date="2025-04-03T15:51:00Z" w16du:dateUtc="2025-04-03T22:51:00Z">
              <w:r w:rsidR="004737D8">
                <w:t>6.1.2</w:t>
              </w:r>
            </w:ins>
            <w:ins w:id="844" w:author="Cloud, Jason" w:date="2025-04-03T15:47:00Z" w16du:dateUtc="2025-04-03T22:47:00Z">
              <w:r>
                <w:t xml:space="preserve"> of ETSI </w:t>
              </w:r>
            </w:ins>
            <w:ins w:id="845" w:author="Cloud, Jason" w:date="2025-04-03T15:48:00Z" w16du:dateUtc="2025-04-03T22:48:00Z">
              <w:r w:rsidR="00D17EAC">
                <w:t>TS</w:t>
              </w:r>
            </w:ins>
            <w:ins w:id="846" w:author="Richard Bradbury" w:date="2025-04-09T14:51:00Z" w16du:dateUtc="2025-04-09T13:51:00Z">
              <w:r w:rsidR="006869AF">
                <w:t> </w:t>
              </w:r>
            </w:ins>
            <w:ins w:id="847" w:author="Cloud, Jason" w:date="2025-04-03T15:47:00Z" w16du:dateUtc="2025-04-03T22:47:00Z">
              <w:r w:rsidR="00D17EAC">
                <w:t>103</w:t>
              </w:r>
            </w:ins>
            <w:ins w:id="848" w:author="Richard Bradbury" w:date="2025-04-09T14:51:00Z" w16du:dateUtc="2025-04-09T13:51:00Z">
              <w:r w:rsidR="006869AF">
                <w:t> </w:t>
              </w:r>
            </w:ins>
            <w:ins w:id="849" w:author="Cloud, Jason" w:date="2025-04-03T15:47:00Z" w16du:dateUtc="2025-04-03T22:47:00Z">
              <w:r w:rsidR="00D17EAC">
                <w:t>973</w:t>
              </w:r>
            </w:ins>
            <w:ins w:id="850" w:author="Richard Bradbury" w:date="2025-04-09T14:51:00Z" w16du:dateUtc="2025-04-09T13:51:00Z">
              <w:r w:rsidR="006869AF">
                <w:t> </w:t>
              </w:r>
            </w:ins>
            <w:ins w:id="851" w:author="Cloud, Jason" w:date="2025-04-03T15:47:00Z" w16du:dateUtc="2025-04-03T22:47:00Z">
              <w:r w:rsidR="00D17EAC">
                <w:t>[</w:t>
              </w:r>
            </w:ins>
            <w:ins w:id="852" w:author="Cloud, Jason" w:date="2025-04-03T15:48:00Z" w16du:dateUtc="2025-04-03T22:48:00Z">
              <w:r w:rsidR="00D17EAC">
                <w:t>52].</w:t>
              </w:r>
            </w:ins>
          </w:p>
        </w:tc>
      </w:tr>
      <w:tr w:rsidR="00D17EAC" w:rsidRPr="00C84DC5" w14:paraId="60F496F8" w14:textId="77777777" w:rsidTr="503178AF">
        <w:trPr>
          <w:ins w:id="853" w:author="Cloud, Jason" w:date="2025-04-03T15:48: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539A" w14:textId="77777777" w:rsidR="00D17EAC" w:rsidRPr="00C84DC5" w:rsidRDefault="00D17EAC" w:rsidP="00AB441C">
            <w:pPr>
              <w:pStyle w:val="TAL"/>
              <w:rPr>
                <w:ins w:id="854" w:author="Cloud, Jason" w:date="2025-04-03T15:48:00Z" w16du:dateUtc="2025-04-03T22:48: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C80B7" w14:textId="77777777" w:rsidR="00D17EAC" w:rsidRDefault="00D17EAC" w:rsidP="00AB441C">
            <w:pPr>
              <w:pStyle w:val="TAL"/>
              <w:rPr>
                <w:ins w:id="855" w:author="Cloud, Jason" w:date="2025-04-03T15:48:00Z" w16du:dateUtc="2025-04-03T22:48: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093F" w14:textId="4CDD93F9" w:rsidR="00D17EAC" w:rsidRDefault="008B567D" w:rsidP="00AB441C">
            <w:pPr>
              <w:pStyle w:val="TAL"/>
              <w:rPr>
                <w:ins w:id="856" w:author="Cloud, Jason" w:date="2025-04-03T15:48:00Z" w16du:dateUtc="2025-04-03T22:48:00Z"/>
                <w:rStyle w:val="Codechar"/>
                <w:lang w:val="en-GB"/>
              </w:rPr>
            </w:pPr>
            <w:ins w:id="857" w:author="Cloud, Jason" w:date="2025-04-03T15:48:00Z" w16du:dateUtc="2025-04-03T22:48:00Z">
              <w:r>
                <w:rPr>
                  <w:rStyle w:val="Codechar"/>
                </w:rPr>
                <w:t>includeBitstreamId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B3889C" w14:textId="59E87D2D" w:rsidR="00D17EAC" w:rsidRDefault="008B567D" w:rsidP="00AB441C">
            <w:pPr>
              <w:pStyle w:val="PL"/>
              <w:rPr>
                <w:ins w:id="858" w:author="Cloud, Jason" w:date="2025-04-03T15:48:00Z" w16du:dateUtc="2025-04-03T22:48:00Z"/>
                <w:sz w:val="18"/>
                <w:szCs w:val="18"/>
              </w:rPr>
            </w:pPr>
            <w:ins w:id="859" w:author="Cloud, Jason" w:date="2025-04-03T15:49:00Z" w16du:dateUtc="2025-04-03T22:49:00Z">
              <w:r>
                <w:rPr>
                  <w:sz w:val="18"/>
                  <w:szCs w:val="18"/>
                </w:rPr>
                <w:t>b</w:t>
              </w:r>
            </w:ins>
            <w:ins w:id="860" w:author="Cloud, Jason" w:date="2025-04-03T15:48:00Z" w16du:dateUtc="2025-04-03T22:48:00Z">
              <w:r>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8C9086" w14:textId="790CEE56" w:rsidR="00D17EAC" w:rsidRDefault="008B567D" w:rsidP="00AB441C">
            <w:pPr>
              <w:pStyle w:val="TAC"/>
              <w:rPr>
                <w:ins w:id="861" w:author="Cloud, Jason" w:date="2025-04-03T15:48:00Z" w16du:dateUtc="2025-04-03T22:48:00Z"/>
              </w:rPr>
            </w:pPr>
            <w:ins w:id="862" w:author="Cloud, Jason" w:date="2025-04-03T15:49:00Z" w16du:dateUtc="2025-04-03T22:4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916C4D" w14:textId="50DB954A" w:rsidR="00D17EAC" w:rsidRDefault="00CF1EBC" w:rsidP="00AB441C">
            <w:pPr>
              <w:pStyle w:val="TAL"/>
              <w:rPr>
                <w:ins w:id="863" w:author="Cloud, Jason" w:date="2025-04-03T15:48:00Z" w16du:dateUtc="2025-04-03T22:48:00Z"/>
              </w:rPr>
            </w:pPr>
            <w:ins w:id="864" w:author="Cloud, Jason" w:date="2025-04-03T15:49:00Z" w16du:dateUtc="2025-04-03T22:49:00Z">
              <w:r>
                <w:t>If true, the CMMF Encoder includes a</w:t>
              </w:r>
            </w:ins>
            <w:ins w:id="865" w:author="Cloud, Jason" w:date="2025-04-03T15:55:00Z" w16du:dateUtc="2025-04-03T22:55:00Z">
              <w:r w:rsidR="00961F1B">
                <w:t>n</w:t>
              </w:r>
            </w:ins>
            <w:ins w:id="866" w:author="Cloud, Jason" w:date="2025-04-03T15:49:00Z" w16du:dateUtc="2025-04-03T22:49:00Z">
              <w:r>
                <w:t xml:space="preserve"> </w:t>
              </w:r>
            </w:ins>
            <w:ins w:id="867" w:author="Cloud, Jason" w:date="2025-04-03T15:50:00Z" w16du:dateUtc="2025-04-03T22:50:00Z">
              <w:del w:id="868" w:author="Richard Bradbury" w:date="2025-04-09T14:51:00Z" w16du:dateUtc="2025-04-09T13:51:00Z">
                <w:r w:rsidR="00BF4C27" w:rsidDel="006869AF">
                  <w:delText>ID</w:delText>
                </w:r>
              </w:del>
            </w:ins>
            <w:ins w:id="869" w:author="Richard Bradbury" w:date="2025-04-09T14:51:00Z" w16du:dateUtc="2025-04-09T13:51:00Z">
              <w:r w:rsidR="006869AF">
                <w:t>identifier</w:t>
              </w:r>
            </w:ins>
            <w:ins w:id="870" w:author="Cloud, Jason" w:date="2025-04-03T15:50:00Z" w16du:dateUtc="2025-04-03T22:50:00Z">
              <w:r w:rsidR="00BF4C27">
                <w:t xml:space="preserve"> </w:t>
              </w:r>
              <w:r w:rsidR="005275D3">
                <w:t xml:space="preserve">as </w:t>
              </w:r>
              <w:del w:id="871" w:author="Richard Bradbury" w:date="2025-04-09T14:51:00Z" w16du:dateUtc="2025-04-09T13:51:00Z">
                <w:r w:rsidR="005275D3" w:rsidDel="006869AF">
                  <w:delText>defined</w:delText>
                </w:r>
              </w:del>
            </w:ins>
            <w:ins w:id="872" w:author="Richard Bradbury" w:date="2025-04-09T14:51:00Z" w16du:dateUtc="2025-04-09T13:51:00Z">
              <w:r w:rsidR="006869AF">
                <w:t>specified</w:t>
              </w:r>
            </w:ins>
            <w:ins w:id="873" w:author="Cloud, Jason" w:date="2025-04-03T15:50:00Z" w16du:dateUtc="2025-04-03T22:50:00Z">
              <w:r w:rsidR="005275D3">
                <w:t xml:space="preserve"> in clause</w:t>
              </w:r>
            </w:ins>
            <w:ins w:id="874" w:author="Richard Bradbury" w:date="2025-04-09T14:51:00Z" w16du:dateUtc="2025-04-09T13:51:00Z">
              <w:r w:rsidR="006869AF">
                <w:t> </w:t>
              </w:r>
            </w:ins>
            <w:ins w:id="875" w:author="Cloud, Jason" w:date="2025-04-03T15:50:00Z" w16du:dateUtc="2025-04-03T22:50:00Z">
              <w:r w:rsidR="005275D3">
                <w:t>6.1.2.4 of ETSI TS</w:t>
              </w:r>
            </w:ins>
            <w:ins w:id="876" w:author="Richard Bradbury" w:date="2025-04-09T14:51:00Z" w16du:dateUtc="2025-04-09T13:51:00Z">
              <w:r w:rsidR="006869AF">
                <w:t> </w:t>
              </w:r>
            </w:ins>
            <w:ins w:id="877" w:author="Cloud, Jason" w:date="2025-04-03T15:50:00Z" w16du:dateUtc="2025-04-03T22:50:00Z">
              <w:r w:rsidR="005275D3">
                <w:t>103</w:t>
              </w:r>
            </w:ins>
            <w:ins w:id="878" w:author="Richard Bradbury" w:date="2025-04-09T14:51:00Z" w16du:dateUtc="2025-04-09T13:51:00Z">
              <w:r w:rsidR="006869AF">
                <w:t> </w:t>
              </w:r>
            </w:ins>
            <w:ins w:id="879" w:author="Cloud, Jason" w:date="2025-04-03T15:50:00Z" w16du:dateUtc="2025-04-03T22:50:00Z">
              <w:r w:rsidR="005275D3">
                <w:t>973</w:t>
              </w:r>
            </w:ins>
            <w:ins w:id="880" w:author="Richard Bradbury" w:date="2025-04-09T14:51:00Z" w16du:dateUtc="2025-04-09T13:51:00Z">
              <w:r w:rsidR="006869AF">
                <w:t> </w:t>
              </w:r>
            </w:ins>
            <w:ins w:id="881" w:author="Cloud, Jason" w:date="2025-04-03T15:50:00Z" w16du:dateUtc="2025-04-03T22:50:00Z">
              <w:r w:rsidR="005275D3">
                <w:t>[52].</w:t>
              </w:r>
            </w:ins>
            <w:ins w:id="882" w:author="Cloud, Jason" w:date="2025-04-03T15:55:00Z" w16du:dateUtc="2025-04-03T22:55:00Z">
              <w:r w:rsidR="00961F1B">
                <w:t xml:space="preserve"> Default </w:t>
              </w:r>
            </w:ins>
            <w:ins w:id="883" w:author="Richard Bradbury" w:date="2025-04-09T14:51:00Z" w16du:dateUtc="2025-04-09T13:51:00Z">
              <w:r w:rsidR="006869AF">
                <w:t xml:space="preserve">value if omitted </w:t>
              </w:r>
            </w:ins>
            <w:ins w:id="884" w:author="Cloud, Jason" w:date="2025-04-03T15:55:00Z" w16du:dateUtc="2025-04-03T22:55:00Z">
              <w:r w:rsidR="00961F1B">
                <w:t>is true.</w:t>
              </w:r>
            </w:ins>
          </w:p>
        </w:tc>
      </w:tr>
      <w:tr w:rsidR="004737D8" w:rsidRPr="00C84DC5" w14:paraId="1EC7C497" w14:textId="77777777" w:rsidTr="503178AF">
        <w:trPr>
          <w:ins w:id="885"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A2B84" w14:textId="77777777" w:rsidR="004737D8" w:rsidRPr="00C84DC5" w:rsidRDefault="004737D8" w:rsidP="00AB441C">
            <w:pPr>
              <w:pStyle w:val="TAL"/>
              <w:rPr>
                <w:ins w:id="886"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67C4" w14:textId="2EBF0F67" w:rsidR="004737D8" w:rsidRDefault="004737D8" w:rsidP="00AB441C">
            <w:pPr>
              <w:pStyle w:val="TAL"/>
              <w:rPr>
                <w:ins w:id="887" w:author="Cloud, Jason" w:date="2025-04-03T15:51:00Z" w16du:dateUtc="2025-04-03T22:51:00Z"/>
                <w:rStyle w:val="Codechar"/>
                <w:lang w:val="en-GB"/>
              </w:rPr>
            </w:pPr>
            <w:ins w:id="888" w:author="Cloud, Jason" w:date="2025-04-03T15:52:00Z" w16du:dateUtc="2025-04-03T22:52:00Z">
              <w:r>
                <w:rPr>
                  <w:rStyle w:val="Codechar"/>
                </w:rPr>
                <w:t>syncSubatom</w:t>
              </w:r>
              <w:r w:rsidR="001F2627">
                <w:rPr>
                  <w:rStyle w:val="Codechar"/>
                </w:rPr>
                <w:t>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1EA8C3" w14:textId="21821A44" w:rsidR="004737D8" w:rsidRDefault="00C64134" w:rsidP="00AB441C">
            <w:pPr>
              <w:pStyle w:val="PL"/>
              <w:rPr>
                <w:ins w:id="889" w:author="Cloud, Jason" w:date="2025-04-03T15:51:00Z" w16du:dateUtc="2025-04-03T22:51:00Z"/>
                <w:sz w:val="18"/>
                <w:szCs w:val="18"/>
              </w:rPr>
            </w:pPr>
            <w:ins w:id="890" w:author="Cloud, Jason" w:date="2025-04-03T15:54:00Z" w16du:dateUtc="2025-04-03T22:54:00Z">
              <w:r>
                <w:rPr>
                  <w:sz w:val="18"/>
                  <w:szCs w:val="18"/>
                </w:rPr>
                <w:t>o</w:t>
              </w:r>
            </w:ins>
            <w:ins w:id="891" w:author="Cloud, Jason" w:date="2025-04-03T15:52:00Z" w16du:dateUtc="2025-04-03T22:52:00Z">
              <w:r w:rsidR="001F2627">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3D2386" w14:textId="57177616" w:rsidR="004737D8" w:rsidRDefault="000D7CC1" w:rsidP="00AB441C">
            <w:pPr>
              <w:pStyle w:val="TAC"/>
              <w:rPr>
                <w:ins w:id="892" w:author="Cloud, Jason" w:date="2025-04-03T15:51:00Z" w16du:dateUtc="2025-04-03T22:51:00Z"/>
              </w:rPr>
            </w:pPr>
            <w:ins w:id="893" w:author="Cloud, Jason" w:date="2025-04-03T15:53:00Z" w16du:dateUtc="2025-04-03T22:53:00Z">
              <w:r>
                <w:t>1</w:t>
              </w:r>
            </w:ins>
            <w:ins w:id="894" w:author="Cloud, Jason" w:date="2025-04-03T15:52:00Z" w16du:dateUtc="2025-04-03T22:52:00Z">
              <w:r w:rsidR="001F2627">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88879F" w14:textId="649B7348" w:rsidR="004737D8" w:rsidRDefault="001F2627" w:rsidP="00AB441C">
            <w:pPr>
              <w:pStyle w:val="TAL"/>
              <w:rPr>
                <w:ins w:id="895" w:author="Cloud, Jason" w:date="2025-04-03T15:51:00Z" w16du:dateUtc="2025-04-03T22:51:00Z"/>
              </w:rPr>
            </w:pPr>
            <w:ins w:id="896" w:author="Cloud, Jason" w:date="2025-04-03T15:52:00Z" w16du:dateUtc="2025-04-03T22:52:00Z">
              <w:r>
                <w:t>Object containing options that apply to the CMMF</w:t>
              </w:r>
              <w:r w:rsidR="000D7CC1">
                <w:t xml:space="preserve"> sync </w:t>
              </w:r>
              <w:proofErr w:type="spellStart"/>
              <w:r w:rsidR="000D7CC1">
                <w:t>subatom</w:t>
              </w:r>
              <w:proofErr w:type="spellEnd"/>
              <w:r w:rsidR="000D7CC1">
                <w:t xml:space="preserve"> </w:t>
              </w:r>
              <w:del w:id="897" w:author="Richard Bradbury" w:date="2025-04-09T14:51:00Z" w16du:dateUtc="2025-04-09T13:51:00Z">
                <w:r w:rsidR="000D7CC1" w:rsidDel="006869AF">
                  <w:delText>as defined</w:delText>
                </w:r>
              </w:del>
            </w:ins>
            <w:ins w:id="898" w:author="Richard Bradbury" w:date="2025-04-09T14:51:00Z" w16du:dateUtc="2025-04-09T13:51:00Z">
              <w:r w:rsidR="006869AF">
                <w:t>specified</w:t>
              </w:r>
            </w:ins>
            <w:ins w:id="899" w:author="Cloud, Jason" w:date="2025-04-03T15:52:00Z" w16du:dateUtc="2025-04-03T22:52:00Z">
              <w:r w:rsidR="000D7CC1">
                <w:t xml:space="preserve"> in clause</w:t>
              </w:r>
            </w:ins>
            <w:ins w:id="900" w:author="Richard Bradbury" w:date="2025-04-09T14:51:00Z" w16du:dateUtc="2025-04-09T13:51:00Z">
              <w:r w:rsidR="006869AF">
                <w:t> </w:t>
              </w:r>
            </w:ins>
            <w:ins w:id="901" w:author="Cloud, Jason" w:date="2025-04-03T15:53:00Z" w16du:dateUtc="2025-04-03T22:53:00Z">
              <w:r w:rsidR="000D7CC1">
                <w:t>6.1.3 of ETSI TS</w:t>
              </w:r>
            </w:ins>
            <w:ins w:id="902" w:author="Richard Bradbury" w:date="2025-04-09T14:52:00Z" w16du:dateUtc="2025-04-09T13:52:00Z">
              <w:r w:rsidR="006869AF">
                <w:t> </w:t>
              </w:r>
            </w:ins>
            <w:ins w:id="903" w:author="Cloud, Jason" w:date="2025-04-03T15:53:00Z" w16du:dateUtc="2025-04-03T22:53:00Z">
              <w:r w:rsidR="000D7CC1">
                <w:t>103</w:t>
              </w:r>
            </w:ins>
            <w:ins w:id="904" w:author="Richard Bradbury" w:date="2025-04-09T14:52:00Z" w16du:dateUtc="2025-04-09T13:52:00Z">
              <w:r w:rsidR="006869AF">
                <w:t> </w:t>
              </w:r>
            </w:ins>
            <w:ins w:id="905" w:author="Cloud, Jason" w:date="2025-04-03T15:53:00Z" w16du:dateUtc="2025-04-03T22:53:00Z">
              <w:r w:rsidR="000D7CC1">
                <w:t>973</w:t>
              </w:r>
            </w:ins>
            <w:ins w:id="906" w:author="Richard Bradbury" w:date="2025-04-09T14:52:00Z" w16du:dateUtc="2025-04-09T13:52:00Z">
              <w:r w:rsidR="006869AF">
                <w:t> </w:t>
              </w:r>
            </w:ins>
            <w:ins w:id="907" w:author="Cloud, Jason" w:date="2025-04-03T15:53:00Z" w16du:dateUtc="2025-04-03T22:53:00Z">
              <w:r w:rsidR="000D7CC1">
                <w:t>[52].</w:t>
              </w:r>
            </w:ins>
          </w:p>
        </w:tc>
      </w:tr>
      <w:tr w:rsidR="004737D8" w:rsidRPr="00C84DC5" w14:paraId="081B813B" w14:textId="77777777" w:rsidTr="503178AF">
        <w:trPr>
          <w:ins w:id="908"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8EE4D" w14:textId="77777777" w:rsidR="004737D8" w:rsidRPr="00C84DC5" w:rsidRDefault="004737D8" w:rsidP="00AB441C">
            <w:pPr>
              <w:pStyle w:val="TAL"/>
              <w:rPr>
                <w:ins w:id="909"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AC20F" w14:textId="77777777" w:rsidR="004737D8" w:rsidRDefault="004737D8" w:rsidP="00AB441C">
            <w:pPr>
              <w:pStyle w:val="TAL"/>
              <w:rPr>
                <w:ins w:id="910"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9B3A" w14:textId="209CB82D" w:rsidR="004737D8" w:rsidRDefault="00E52F07" w:rsidP="00AB441C">
            <w:pPr>
              <w:pStyle w:val="TAL"/>
              <w:rPr>
                <w:ins w:id="911" w:author="Cloud, Jason" w:date="2025-04-03T15:51:00Z" w16du:dateUtc="2025-04-03T22:51:00Z"/>
                <w:rStyle w:val="Codechar"/>
                <w:lang w:val="en-GB"/>
              </w:rPr>
            </w:pPr>
            <w:ins w:id="912" w:author="Cloud, Jason" w:date="2025-04-03T15:53:00Z" w16du:dateUtc="2025-04-03T22:53:00Z">
              <w:r>
                <w:rPr>
                  <w:rStyle w:val="Codechar"/>
                </w:rPr>
                <w:t>cmmfVersion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2701D9" w14:textId="1AABEDD4" w:rsidR="004737D8" w:rsidRDefault="00C64134" w:rsidP="00AB441C">
            <w:pPr>
              <w:pStyle w:val="PL"/>
              <w:rPr>
                <w:ins w:id="913" w:author="Cloud, Jason" w:date="2025-04-03T15:51:00Z" w16du:dateUtc="2025-04-03T22:51:00Z"/>
                <w:sz w:val="18"/>
                <w:szCs w:val="18"/>
              </w:rPr>
            </w:pPr>
            <w:commentRangeStart w:id="914"/>
            <w:ins w:id="915" w:author="Cloud, Jason" w:date="2025-04-03T15:54:00Z" w16du:dateUtc="2025-04-03T22:54:00Z">
              <w:del w:id="916" w:author="Richard Bradbury" w:date="2025-04-09T15:00:00Z" w16du:dateUtc="2025-04-09T14:00:00Z">
                <w:r w:rsidDel="00B4564B">
                  <w:rPr>
                    <w:sz w:val="18"/>
                    <w:szCs w:val="18"/>
                  </w:rPr>
                  <w:delText>n</w:delText>
                </w:r>
              </w:del>
            </w:ins>
            <w:ins w:id="917" w:author="Cloud, Jason" w:date="2025-04-03T15:53:00Z" w16du:dateUtc="2025-04-03T22:53:00Z">
              <w:del w:id="918" w:author="Richard Bradbury" w:date="2025-04-09T15:00:00Z" w16du:dateUtc="2025-04-09T14:00:00Z">
                <w:r w:rsidR="00E52F07" w:rsidDel="00B4564B">
                  <w:rPr>
                    <w:sz w:val="18"/>
                    <w:szCs w:val="18"/>
                  </w:rPr>
                  <w:delText>umber</w:delText>
                </w:r>
              </w:del>
            </w:ins>
            <w:commentRangeEnd w:id="914"/>
            <w:r w:rsidR="006869AF">
              <w:rPr>
                <w:rStyle w:val="CommentReference"/>
                <w:rFonts w:ascii="Times New Roman" w:hAnsi="Times New Roman"/>
                <w:noProof w:val="0"/>
              </w:rPr>
              <w:commentReference w:id="914"/>
            </w:r>
            <w:ins w:id="919" w:author="Richard Bradbury" w:date="2025-04-09T15:00:00Z" w16du:dateUtc="2025-04-09T14:00:00Z">
              <w:r w:rsidR="00B4564B">
                <w:rPr>
                  <w:sz w:val="18"/>
                  <w:szCs w:val="18"/>
                </w:rPr>
                <w:t>integer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7EAC62" w14:textId="21FE5BAB" w:rsidR="004737D8" w:rsidRDefault="00E52F07" w:rsidP="00AB441C">
            <w:pPr>
              <w:pStyle w:val="TAC"/>
              <w:rPr>
                <w:ins w:id="920" w:author="Cloud, Jason" w:date="2025-04-03T15:51:00Z" w16du:dateUtc="2025-04-03T22:51:00Z"/>
              </w:rPr>
            </w:pPr>
            <w:ins w:id="921" w:author="Cloud, Jason" w:date="2025-04-03T15:53:00Z" w16du:dateUtc="2025-04-03T22:53:00Z">
              <w:r>
                <w:t>1..1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A82189" w14:textId="64ECCC79" w:rsidR="004737D8" w:rsidRDefault="00C64134" w:rsidP="00AB441C">
            <w:pPr>
              <w:pStyle w:val="TAL"/>
              <w:rPr>
                <w:ins w:id="922" w:author="Cloud, Jason" w:date="2025-04-03T15:51:00Z" w16du:dateUtc="2025-04-03T22:51:00Z"/>
              </w:rPr>
            </w:pPr>
            <w:ins w:id="923" w:author="Cloud, Jason" w:date="2025-04-03T15:54:00Z" w16du:dateUtc="2025-04-03T22:54:00Z">
              <w:r>
                <w:t xml:space="preserve">CMMF bitstream version </w:t>
              </w:r>
            </w:ins>
            <w:ins w:id="924" w:author="Richard Bradbury" w:date="2025-04-09T14:52:00Z" w16du:dateUtc="2025-04-09T13:52:00Z">
              <w:r w:rsidR="006869AF">
                <w:t xml:space="preserve">number </w:t>
              </w:r>
            </w:ins>
            <w:ins w:id="925" w:author="Cloud, Jason" w:date="2025-04-03T15:54:00Z" w16du:dateUtc="2025-04-03T22:54:00Z">
              <w:r>
                <w:t xml:space="preserve">as </w:t>
              </w:r>
              <w:del w:id="926" w:author="Richard Bradbury" w:date="2025-04-09T14:52:00Z" w16du:dateUtc="2025-04-09T13:52:00Z">
                <w:r w:rsidDel="006869AF">
                  <w:delText>defined</w:delText>
                </w:r>
              </w:del>
            </w:ins>
            <w:ins w:id="927" w:author="Richard Bradbury" w:date="2025-04-09T14:52:00Z" w16du:dateUtc="2025-04-09T13:52:00Z">
              <w:r w:rsidR="006869AF">
                <w:t>specified</w:t>
              </w:r>
            </w:ins>
            <w:ins w:id="928" w:author="Cloud, Jason" w:date="2025-04-03T15:54:00Z" w16du:dateUtc="2025-04-03T22:54:00Z">
              <w:r>
                <w:t xml:space="preserve"> in clause</w:t>
              </w:r>
            </w:ins>
            <w:ins w:id="929" w:author="Richard Bradbury" w:date="2025-04-09T14:52:00Z" w16du:dateUtc="2025-04-09T13:52:00Z">
              <w:r w:rsidR="006869AF">
                <w:t> </w:t>
              </w:r>
            </w:ins>
            <w:ins w:id="930" w:author="Cloud, Jason" w:date="2025-04-03T15:54:00Z" w16du:dateUtc="2025-04-03T22:54:00Z">
              <w:r>
                <w:t>6.1.3.2 of ETSI TS</w:t>
              </w:r>
            </w:ins>
            <w:ins w:id="931" w:author="Richard Bradbury" w:date="2025-04-09T14:52:00Z" w16du:dateUtc="2025-04-09T13:52:00Z">
              <w:r w:rsidR="006869AF">
                <w:t> </w:t>
              </w:r>
            </w:ins>
            <w:ins w:id="932" w:author="Cloud, Jason" w:date="2025-04-03T15:54:00Z" w16du:dateUtc="2025-04-03T22:54:00Z">
              <w:r>
                <w:t>103</w:t>
              </w:r>
            </w:ins>
            <w:ins w:id="933" w:author="Richard Bradbury" w:date="2025-04-09T14:52:00Z" w16du:dateUtc="2025-04-09T13:52:00Z">
              <w:r w:rsidR="006869AF">
                <w:t> </w:t>
              </w:r>
            </w:ins>
            <w:ins w:id="934" w:author="Cloud, Jason" w:date="2025-04-03T15:54:00Z" w16du:dateUtc="2025-04-03T22:54:00Z">
              <w:r>
                <w:t>973</w:t>
              </w:r>
            </w:ins>
            <w:ins w:id="935" w:author="Richard Bradbury" w:date="2025-04-09T14:52:00Z" w16du:dateUtc="2025-04-09T13:52:00Z">
              <w:r w:rsidR="006869AF">
                <w:t> </w:t>
              </w:r>
            </w:ins>
            <w:ins w:id="936" w:author="Cloud, Jason" w:date="2025-04-03T15:54:00Z" w16du:dateUtc="2025-04-03T22:54:00Z">
              <w:r>
                <w:t>[52].</w:t>
              </w:r>
            </w:ins>
          </w:p>
        </w:tc>
      </w:tr>
      <w:tr w:rsidR="004737D8" w:rsidRPr="00C84DC5" w14:paraId="219F56D2" w14:textId="77777777" w:rsidTr="503178AF">
        <w:trPr>
          <w:ins w:id="937"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230B" w14:textId="77777777" w:rsidR="004737D8" w:rsidRPr="00C84DC5" w:rsidRDefault="004737D8" w:rsidP="00AB441C">
            <w:pPr>
              <w:pStyle w:val="TAL"/>
              <w:rPr>
                <w:ins w:id="938"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D400C" w14:textId="77777777" w:rsidR="004737D8" w:rsidRDefault="004737D8" w:rsidP="00AB441C">
            <w:pPr>
              <w:pStyle w:val="TAL"/>
              <w:rPr>
                <w:ins w:id="939"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1182" w14:textId="1A8B09CF" w:rsidR="004737D8" w:rsidRDefault="00B648C4" w:rsidP="00AB441C">
            <w:pPr>
              <w:pStyle w:val="TAL"/>
              <w:rPr>
                <w:ins w:id="940" w:author="Cloud, Jason" w:date="2025-04-03T15:51:00Z" w16du:dateUtc="2025-04-03T22:51:00Z"/>
                <w:rStyle w:val="Codechar"/>
                <w:lang w:val="en-GB"/>
              </w:rPr>
            </w:pPr>
            <w:ins w:id="941" w:author="Cloud, Jason" w:date="2025-04-03T15:48:00Z" w16du:dateUtc="2025-04-03T22:48:00Z">
              <w:r>
                <w:rPr>
                  <w:rStyle w:val="Codechar"/>
                </w:rPr>
                <w:t>i</w:t>
              </w:r>
            </w:ins>
            <w:ins w:id="942" w:author="Cloud, Jason" w:date="2025-04-03T15:54:00Z" w16du:dateUtc="2025-04-03T22:54:00Z">
              <w:r w:rsidR="009B4134">
                <w:rPr>
                  <w:rStyle w:val="Codechar"/>
                </w:rPr>
                <w:t>nclude</w:t>
              </w:r>
            </w:ins>
            <w:ins w:id="943" w:author="Richard Bradbury" w:date="2025-04-09T14:52:00Z" w16du:dateUtc="2025-04-09T13:52:00Z">
              <w:r w:rsidR="006869AF">
                <w:rPr>
                  <w:rStyle w:val="Codechar"/>
                </w:rPr>
                <w:t>‌</w:t>
              </w:r>
            </w:ins>
            <w:ins w:id="944" w:author="Cloud, Jason" w:date="2025-04-03T15:54:00Z" w16du:dateUtc="2025-04-03T22:54:00Z">
              <w:r w:rsidR="009B4134">
                <w:rPr>
                  <w:rStyle w:val="Codechar"/>
                </w:rPr>
                <w:t>Content</w:t>
              </w:r>
            </w:ins>
            <w:ins w:id="945" w:author="Richard Bradbury" w:date="2025-04-09T14:53:00Z" w16du:dateUtc="2025-04-09T13:53:00Z">
              <w:r w:rsidR="006869AF">
                <w:rPr>
                  <w:rStyle w:val="Codechar"/>
                </w:rPr>
                <w:t>‌</w:t>
              </w:r>
            </w:ins>
            <w:ins w:id="946" w:author="Cloud, Jason" w:date="2025-04-03T15:54:00Z" w16du:dateUtc="2025-04-03T22:54:00Z">
              <w:r w:rsidR="009B4134">
                <w:rPr>
                  <w:rStyle w:val="Codechar"/>
                </w:rPr>
                <w:t>Encode</w:t>
              </w:r>
            </w:ins>
            <w:ins w:id="947" w:author="Richard Bradbury" w:date="2025-04-09T14:53:00Z" w16du:dateUtc="2025-04-09T13:53:00Z">
              <w:r w:rsidR="006869AF">
                <w:rPr>
                  <w:rStyle w:val="Codechar"/>
                </w:rPr>
                <w:t>‌</w:t>
              </w:r>
            </w:ins>
            <w:ins w:id="948" w:author="Cloud, Jason" w:date="2025-04-03T15:54:00Z" w16du:dateUtc="2025-04-03T22:54:00Z">
              <w:r w:rsidR="009B4134">
                <w:rPr>
                  <w:rStyle w:val="Codechar"/>
                </w:rPr>
                <w:t>Uuid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8F7987" w14:textId="40BD08A5" w:rsidR="004737D8" w:rsidRDefault="001633AA" w:rsidP="00AB441C">
            <w:pPr>
              <w:pStyle w:val="PL"/>
              <w:rPr>
                <w:ins w:id="949" w:author="Cloud, Jason" w:date="2025-04-03T15:51:00Z" w16du:dateUtc="2025-04-03T22:51:00Z"/>
                <w:sz w:val="18"/>
                <w:szCs w:val="18"/>
              </w:rPr>
            </w:pPr>
            <w:ins w:id="950" w:author="Cloud, Jason" w:date="2025-04-07T11:29:00Z" w16du:dateUtc="2025-04-07T18:29:00Z">
              <w:r>
                <w:rPr>
                  <w:sz w:val="18"/>
                  <w:szCs w:val="18"/>
                </w:rPr>
                <w:t>b</w:t>
              </w:r>
            </w:ins>
            <w:ins w:id="951" w:author="Cloud, Jason" w:date="2025-04-03T15:54:00Z" w16du:dateUtc="2025-04-03T22:54:00Z">
              <w:r w:rsidR="009B4134">
                <w:rPr>
                  <w:sz w:val="18"/>
                  <w:szCs w:val="18"/>
                </w:rPr>
                <w:t>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35E698" w14:textId="360349F3" w:rsidR="004737D8" w:rsidRDefault="009B4134" w:rsidP="00AB441C">
            <w:pPr>
              <w:pStyle w:val="TAC"/>
              <w:rPr>
                <w:ins w:id="952" w:author="Cloud, Jason" w:date="2025-04-03T15:51:00Z" w16du:dateUtc="2025-04-03T22:51:00Z"/>
              </w:rPr>
            </w:pPr>
            <w:ins w:id="953" w:author="Cloud, Jason" w:date="2025-04-03T15:55:00Z" w16du:dateUtc="2025-04-03T22:55: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DC11AF" w14:textId="10B54894" w:rsidR="004737D8" w:rsidRDefault="00771B33" w:rsidP="00AB441C">
            <w:pPr>
              <w:pStyle w:val="TAL"/>
              <w:rPr>
                <w:ins w:id="954" w:author="Cloud, Jason" w:date="2025-04-03T15:51:00Z" w16du:dateUtc="2025-04-03T22:51:00Z"/>
              </w:rPr>
            </w:pPr>
            <w:ins w:id="955" w:author="Cloud, Jason" w:date="2025-04-03T15:56:00Z" w16du:dateUtc="2025-04-03T22:56:00Z">
              <w:r>
                <w:t xml:space="preserve">A UUID is </w:t>
              </w:r>
            </w:ins>
            <w:ins w:id="956" w:author="Cloud, Jason" w:date="2025-04-07T11:25:00Z" w16du:dateUtc="2025-04-07T18:25:00Z">
              <w:r w:rsidR="003846EA">
                <w:t>generated</w:t>
              </w:r>
            </w:ins>
            <w:ins w:id="957" w:author="Cloud, Jason" w:date="2025-04-03T15:56:00Z" w16du:dateUtc="2025-04-03T22:56:00Z">
              <w:r w:rsidR="00963474">
                <w:t xml:space="preserve"> that identifies a specific encode of a piece of content as specified in clause</w:t>
              </w:r>
            </w:ins>
            <w:ins w:id="958" w:author="Richard Bradbury" w:date="2025-04-09T14:53:00Z" w16du:dateUtc="2025-04-09T13:53:00Z">
              <w:r w:rsidR="006869AF">
                <w:t> </w:t>
              </w:r>
            </w:ins>
            <w:ins w:id="959" w:author="Cloud, Jason" w:date="2025-04-03T15:56:00Z" w16du:dateUtc="2025-04-03T22:56:00Z">
              <w:r w:rsidR="00963474">
                <w:t>6.1.3.4 of ETSI TS</w:t>
              </w:r>
            </w:ins>
            <w:ins w:id="960" w:author="Richard Bradbury" w:date="2025-04-09T14:53:00Z" w16du:dateUtc="2025-04-09T13:53:00Z">
              <w:r w:rsidR="006869AF">
                <w:t> </w:t>
              </w:r>
            </w:ins>
            <w:ins w:id="961" w:author="Cloud, Jason" w:date="2025-04-03T15:56:00Z" w16du:dateUtc="2025-04-03T22:56:00Z">
              <w:r w:rsidR="00963474">
                <w:t>103</w:t>
              </w:r>
            </w:ins>
            <w:ins w:id="962" w:author="Richard Bradbury" w:date="2025-04-09T14:53:00Z" w16du:dateUtc="2025-04-09T13:53:00Z">
              <w:r w:rsidR="006869AF">
                <w:t> </w:t>
              </w:r>
            </w:ins>
            <w:ins w:id="963" w:author="Cloud, Jason" w:date="2025-04-03T15:56:00Z" w16du:dateUtc="2025-04-03T22:56:00Z">
              <w:r w:rsidR="00963474">
                <w:t>973</w:t>
              </w:r>
            </w:ins>
            <w:ins w:id="964" w:author="Richard Bradbury" w:date="2025-04-09T14:53:00Z" w16du:dateUtc="2025-04-09T13:53:00Z">
              <w:r w:rsidR="006869AF">
                <w:t> </w:t>
              </w:r>
            </w:ins>
            <w:ins w:id="965" w:author="Cloud, Jason" w:date="2025-04-03T15:56:00Z" w16du:dateUtc="2025-04-03T22:56:00Z">
              <w:r w:rsidR="00963474">
                <w:t>[52].</w:t>
              </w:r>
            </w:ins>
          </w:p>
        </w:tc>
      </w:tr>
      <w:tr w:rsidR="005A6E0D" w:rsidRPr="00C84DC5" w14:paraId="1CFA08FF" w14:textId="77777777" w:rsidTr="503178AF">
        <w:trPr>
          <w:ins w:id="966"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0241D" w14:textId="77777777" w:rsidR="005A6E0D" w:rsidRPr="00C84DC5" w:rsidRDefault="005A6E0D" w:rsidP="00AB441C">
            <w:pPr>
              <w:pStyle w:val="TAL"/>
              <w:rPr>
                <w:ins w:id="967" w:author="Cloud, Jason" w:date="2025-04-03T15:51:00Z" w16du:dateUtc="2025-04-03T22:51:00Z"/>
                <w:rStyle w:val="Codechar"/>
              </w:rPr>
            </w:pPr>
          </w:p>
        </w:tc>
        <w:tc>
          <w:tcPr>
            <w:tcW w:w="22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58A95" w14:textId="01201F59" w:rsidR="005A6E0D" w:rsidRDefault="005A6E0D" w:rsidP="00AB441C">
            <w:pPr>
              <w:pStyle w:val="TAL"/>
              <w:rPr>
                <w:ins w:id="968" w:author="Cloud, Jason" w:date="2025-04-03T15:51:00Z" w16du:dateUtc="2025-04-03T22:51:00Z"/>
                <w:rStyle w:val="Codechar"/>
                <w:lang w:val="en-GB"/>
              </w:rPr>
            </w:pPr>
            <w:ins w:id="969" w:author="Cloud, Jason" w:date="2025-04-03T15:57:00Z" w16du:dateUtc="2025-04-03T22:57:00Z">
              <w:r>
                <w:rPr>
                  <w:rStyle w:val="Codechar"/>
                </w:rPr>
                <w:t>bitstreamHeaderOptions</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024927" w14:textId="182FE348" w:rsidR="005A6E0D" w:rsidRDefault="001633AA" w:rsidP="00AB441C">
            <w:pPr>
              <w:pStyle w:val="PL"/>
              <w:rPr>
                <w:ins w:id="970" w:author="Cloud, Jason" w:date="2025-04-03T15:51:00Z" w16du:dateUtc="2025-04-03T22:51:00Z"/>
                <w:sz w:val="18"/>
                <w:szCs w:val="18"/>
              </w:rPr>
            </w:pPr>
            <w:ins w:id="971" w:author="Cloud, Jason" w:date="2025-04-07T11:29:00Z" w16du:dateUtc="2025-04-07T18:29:00Z">
              <w:r>
                <w:rPr>
                  <w:sz w:val="18"/>
                  <w:szCs w:val="18"/>
                </w:rPr>
                <w:t>o</w:t>
              </w:r>
            </w:ins>
            <w:ins w:id="972" w:author="Cloud, Jason" w:date="2025-04-03T15:57:00Z" w16du:dateUtc="2025-04-03T22:57:00Z">
              <w:r w:rsidR="008365E5">
                <w:rPr>
                  <w:sz w:val="18"/>
                  <w:szCs w:val="18"/>
                </w:rPr>
                <w:t>bject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BD1A89" w14:textId="3684AFE4" w:rsidR="005A6E0D" w:rsidRDefault="00277B1B" w:rsidP="00AB441C">
            <w:pPr>
              <w:pStyle w:val="TAC"/>
              <w:rPr>
                <w:ins w:id="973" w:author="Cloud, Jason" w:date="2025-04-03T15:51:00Z" w16du:dateUtc="2025-04-03T22:51:00Z"/>
              </w:rPr>
            </w:pPr>
            <w:ins w:id="974" w:author="Cloud, Jason" w:date="2025-04-07T11:30:00Z" w16du:dateUtc="2025-04-07T18:30:00Z">
              <w:r>
                <w:t>0</w:t>
              </w:r>
            </w:ins>
            <w:ins w:id="975" w:author="Cloud, Jason" w:date="2025-04-07T11:28:00Z" w16du:dateUtc="2025-04-07T18:28:00Z">
              <w:r w:rsidR="004B58D4">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2AFCA8B" w14:textId="3E5BF96A" w:rsidR="005A6E0D" w:rsidRDefault="00ED5365" w:rsidP="00AB441C">
            <w:pPr>
              <w:pStyle w:val="TAL"/>
              <w:rPr>
                <w:ins w:id="976" w:author="Cloud, Jason" w:date="2025-04-03T15:51:00Z" w16du:dateUtc="2025-04-03T22:51:00Z"/>
              </w:rPr>
            </w:pPr>
            <w:ins w:id="977" w:author="Cloud, Jason" w:date="2025-04-07T11:28:00Z" w16du:dateUtc="2025-04-07T18:28:00Z">
              <w:r>
                <w:t xml:space="preserve">Object containing options that apply to the CMMF </w:t>
              </w:r>
              <w:r w:rsidRPr="006869AF">
                <w:rPr>
                  <w:rStyle w:val="Codechar"/>
                </w:rPr>
                <w:t>bitstream_header</w:t>
              </w:r>
              <w:r>
                <w:t xml:space="preserve"> </w:t>
              </w:r>
              <w:proofErr w:type="spellStart"/>
              <w:r>
                <w:t>subatom</w:t>
              </w:r>
              <w:proofErr w:type="spellEnd"/>
              <w:r>
                <w:t xml:space="preserve"> </w:t>
              </w:r>
              <w:del w:id="978" w:author="Richard Bradbury" w:date="2025-04-09T14:55:00Z" w16du:dateUtc="2025-04-09T13:55:00Z">
                <w:r w:rsidDel="006869AF">
                  <w:delText>as defined</w:delText>
                </w:r>
              </w:del>
            </w:ins>
            <w:ins w:id="979" w:author="Richard Bradbury" w:date="2025-04-09T14:55:00Z" w16du:dateUtc="2025-04-09T13:55:00Z">
              <w:r w:rsidR="006869AF">
                <w:t>specified</w:t>
              </w:r>
            </w:ins>
            <w:ins w:id="980" w:author="Cloud, Jason" w:date="2025-04-07T11:28:00Z" w16du:dateUtc="2025-04-07T18:28:00Z">
              <w:r>
                <w:t xml:space="preserve"> in clause</w:t>
              </w:r>
            </w:ins>
            <w:ins w:id="981" w:author="Richard Bradbury" w:date="2025-04-09T14:55:00Z" w16du:dateUtc="2025-04-09T13:55:00Z">
              <w:r w:rsidR="006869AF">
                <w:t> </w:t>
              </w:r>
            </w:ins>
            <w:ins w:id="982" w:author="Cloud, Jason" w:date="2025-04-07T11:28:00Z" w16du:dateUtc="2025-04-07T18:28:00Z">
              <w:r>
                <w:t>6.1.4 of ETSI TS</w:t>
              </w:r>
            </w:ins>
            <w:ins w:id="983" w:author="Richard Bradbury" w:date="2025-04-09T14:55:00Z" w16du:dateUtc="2025-04-09T13:55:00Z">
              <w:r w:rsidR="006869AF">
                <w:t> </w:t>
              </w:r>
            </w:ins>
            <w:ins w:id="984" w:author="Cloud, Jason" w:date="2025-04-07T11:28:00Z" w16du:dateUtc="2025-04-07T18:28:00Z">
              <w:r>
                <w:t>103</w:t>
              </w:r>
            </w:ins>
            <w:ins w:id="985" w:author="Richard Bradbury" w:date="2025-04-09T14:55:00Z" w16du:dateUtc="2025-04-09T13:55:00Z">
              <w:r w:rsidR="006869AF">
                <w:t> </w:t>
              </w:r>
            </w:ins>
            <w:ins w:id="986" w:author="Cloud, Jason" w:date="2025-04-07T11:28:00Z" w16du:dateUtc="2025-04-07T18:28:00Z">
              <w:r>
                <w:t>973</w:t>
              </w:r>
            </w:ins>
            <w:ins w:id="987" w:author="Richard Bradbury" w:date="2025-04-09T14:55:00Z" w16du:dateUtc="2025-04-09T13:55:00Z">
              <w:r w:rsidR="006869AF">
                <w:t> </w:t>
              </w:r>
            </w:ins>
            <w:ins w:id="988" w:author="Cloud, Jason" w:date="2025-04-07T11:29:00Z" w16du:dateUtc="2025-04-07T18:29:00Z">
              <w:r>
                <w:t>[52].</w:t>
              </w:r>
            </w:ins>
          </w:p>
        </w:tc>
      </w:tr>
      <w:tr w:rsidR="004737D8" w:rsidRPr="00C84DC5" w14:paraId="32B95565" w14:textId="77777777" w:rsidTr="503178AF">
        <w:trPr>
          <w:ins w:id="989"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45E4" w14:textId="77777777" w:rsidR="004737D8" w:rsidRPr="00C84DC5" w:rsidRDefault="004737D8" w:rsidP="00AB441C">
            <w:pPr>
              <w:pStyle w:val="TAL"/>
              <w:rPr>
                <w:ins w:id="990"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9F286" w14:textId="77777777" w:rsidR="004737D8" w:rsidRDefault="004737D8" w:rsidP="00AB441C">
            <w:pPr>
              <w:pStyle w:val="TAL"/>
              <w:rPr>
                <w:ins w:id="991"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EF73" w14:textId="68B28998" w:rsidR="004737D8" w:rsidRDefault="001633AA" w:rsidP="00AB441C">
            <w:pPr>
              <w:pStyle w:val="TAL"/>
              <w:rPr>
                <w:ins w:id="992" w:author="Cloud, Jason" w:date="2025-04-03T15:51:00Z" w16du:dateUtc="2025-04-03T22:51:00Z"/>
                <w:rStyle w:val="Codechar"/>
                <w:lang w:val="en-GB"/>
              </w:rPr>
            </w:pPr>
            <w:ins w:id="993" w:author="Cloud, Jason" w:date="2025-04-07T11:29:00Z" w16du:dateUtc="2025-04-07T18:29:00Z">
              <w:r>
                <w:rPr>
                  <w:rStyle w:val="Codechar"/>
                </w:rPr>
                <w:t>codeType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3D07E" w14:textId="4E8B2EF3" w:rsidR="004737D8" w:rsidRDefault="001633AA" w:rsidP="00AB441C">
            <w:pPr>
              <w:pStyle w:val="PL"/>
              <w:rPr>
                <w:ins w:id="994" w:author="Cloud, Jason" w:date="2025-04-03T15:51:00Z" w16du:dateUtc="2025-04-03T22:51:00Z"/>
                <w:sz w:val="18"/>
                <w:szCs w:val="18"/>
              </w:rPr>
            </w:pPr>
            <w:commentRangeStart w:id="995"/>
            <w:ins w:id="996" w:author="Cloud, Jason" w:date="2025-04-07T11:29:00Z" w16du:dateUtc="2025-04-07T18:29:00Z">
              <w:del w:id="997" w:author="Richard Bradbury" w:date="2025-04-09T15:00:00Z" w16du:dateUtc="2025-04-09T14:00:00Z">
                <w:r w:rsidDel="00B4564B">
                  <w:rPr>
                    <w:sz w:val="18"/>
                    <w:szCs w:val="18"/>
                  </w:rPr>
                  <w:delText>number</w:delText>
                </w:r>
              </w:del>
            </w:ins>
            <w:ins w:id="998" w:author="Richard Bradbury" w:date="2025-04-09T15:00:00Z" w16du:dateUtc="2025-04-09T14:00:00Z">
              <w:r w:rsidR="00B4564B">
                <w:rPr>
                  <w:sz w:val="18"/>
                  <w:szCs w:val="18"/>
                </w:rPr>
                <w:t>integer</w:t>
              </w:r>
              <w:commentRangeEnd w:id="995"/>
              <w:r w:rsidR="00B4564B">
                <w:rPr>
                  <w:rStyle w:val="CommentReference"/>
                  <w:rFonts w:ascii="Times New Roman" w:hAnsi="Times New Roman"/>
                  <w:noProof w:val="0"/>
                </w:rPr>
                <w:commentReference w:id="995"/>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E230B7" w14:textId="2B8C1350" w:rsidR="004737D8" w:rsidRDefault="00277B1B" w:rsidP="00AB441C">
            <w:pPr>
              <w:pStyle w:val="TAC"/>
              <w:rPr>
                <w:ins w:id="999" w:author="Cloud, Jason" w:date="2025-04-03T15:51:00Z" w16du:dateUtc="2025-04-03T22:51:00Z"/>
              </w:rPr>
            </w:pPr>
            <w:ins w:id="1000" w:author="Cloud, Jason" w:date="2025-04-07T11:30:00Z" w16du:dateUtc="2025-04-07T18:30:00Z">
              <w:r>
                <w:t>0</w:t>
              </w:r>
            </w:ins>
            <w:ins w:id="1001" w:author="Cloud, Jason" w:date="2025-04-07T11:29:00Z" w16du:dateUtc="2025-04-07T18:29:00Z">
              <w:r w:rsidR="001633AA">
                <w:t>..1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3A623" w14:textId="0624F38D" w:rsidR="004737D8" w:rsidRDefault="002B49A6" w:rsidP="00AB441C">
            <w:pPr>
              <w:pStyle w:val="TAL"/>
              <w:rPr>
                <w:ins w:id="1002" w:author="Cloud, Jason" w:date="2025-04-03T15:51:00Z" w16du:dateUtc="2025-04-03T22:51:00Z"/>
              </w:rPr>
            </w:pPr>
            <w:ins w:id="1003" w:author="Cloud, Jason" w:date="2025-04-07T11:30:00Z" w16du:dateUtc="2025-04-07T18:30:00Z">
              <w:r>
                <w:t>Code type as defined in table</w:t>
              </w:r>
            </w:ins>
            <w:ins w:id="1004" w:author="Richard Bradbury" w:date="2025-04-09T14:55:00Z" w16du:dateUtc="2025-04-09T13:55:00Z">
              <w:r w:rsidR="006869AF">
                <w:t> </w:t>
              </w:r>
            </w:ins>
            <w:ins w:id="1005" w:author="Cloud, Jason" w:date="2025-04-07T11:30:00Z" w16du:dateUtc="2025-04-07T18:30:00Z">
              <w:r>
                <w:t>40 of ETSI TS</w:t>
              </w:r>
            </w:ins>
            <w:ins w:id="1006" w:author="Richard Bradbury" w:date="2025-04-09T14:55:00Z" w16du:dateUtc="2025-04-09T13:55:00Z">
              <w:r w:rsidR="006869AF">
                <w:t> </w:t>
              </w:r>
            </w:ins>
            <w:ins w:id="1007" w:author="Cloud, Jason" w:date="2025-04-07T11:30:00Z" w16du:dateUtc="2025-04-07T18:30:00Z">
              <w:r>
                <w:t>103</w:t>
              </w:r>
            </w:ins>
            <w:ins w:id="1008" w:author="Richard Bradbury" w:date="2025-04-09T14:55:00Z" w16du:dateUtc="2025-04-09T13:55:00Z">
              <w:r w:rsidR="006869AF">
                <w:t> </w:t>
              </w:r>
            </w:ins>
            <w:ins w:id="1009" w:author="Cloud, Jason" w:date="2025-04-07T11:30:00Z" w16du:dateUtc="2025-04-07T18:30:00Z">
              <w:r>
                <w:t>973</w:t>
              </w:r>
            </w:ins>
            <w:ins w:id="1010" w:author="Richard Bradbury" w:date="2025-04-09T14:55:00Z" w16du:dateUtc="2025-04-09T13:55:00Z">
              <w:r w:rsidR="006869AF">
                <w:t> </w:t>
              </w:r>
            </w:ins>
            <w:ins w:id="1011" w:author="Cloud, Jason" w:date="2025-04-07T11:30:00Z" w16du:dateUtc="2025-04-07T18:30:00Z">
              <w:r>
                <w:t>[52</w:t>
              </w:r>
            </w:ins>
            <w:ins w:id="1012" w:author="Cloud, Jason" w:date="2025-04-07T11:31:00Z" w16du:dateUtc="2025-04-07T18:31:00Z">
              <w:r>
                <w:t xml:space="preserve">]. If </w:t>
              </w:r>
              <w:del w:id="1013" w:author="Richard Bradbury" w:date="2025-04-09T15:01:00Z" w16du:dateUtc="2025-04-09T14:01:00Z">
                <w:r w:rsidDel="00B4564B">
                  <w:delText>not defined</w:delText>
                </w:r>
              </w:del>
            </w:ins>
            <w:ins w:id="1014" w:author="Richard Bradbury" w:date="2025-04-09T15:01:00Z" w16du:dateUtc="2025-04-09T14:01:00Z">
              <w:r w:rsidR="00B4564B">
                <w:t>omitted</w:t>
              </w:r>
            </w:ins>
            <w:ins w:id="1015" w:author="Cloud, Jason" w:date="2025-04-07T11:31:00Z" w16du:dateUtc="2025-04-07T18:31:00Z">
              <w:r>
                <w:t xml:space="preserve">, the default </w:t>
              </w:r>
              <w:r w:rsidR="003B45E3">
                <w:t>code type is 1 (Raptor as defined in IETF RFC</w:t>
              </w:r>
            </w:ins>
            <w:ins w:id="1016" w:author="Richard Bradbury" w:date="2025-04-09T15:01:00Z" w16du:dateUtc="2025-04-09T14:01:00Z">
              <w:r w:rsidR="00B4564B">
                <w:t> </w:t>
              </w:r>
            </w:ins>
            <w:ins w:id="1017" w:author="Cloud, Jason" w:date="2025-04-07T11:31:00Z" w16du:dateUtc="2025-04-07T18:31:00Z">
              <w:r w:rsidR="003B45E3">
                <w:t>5053</w:t>
              </w:r>
            </w:ins>
            <w:ins w:id="1018" w:author="Richard Bradbury" w:date="2025-04-09T15:01:00Z" w16du:dateUtc="2025-04-09T14:01:00Z">
              <w:r w:rsidR="00B4564B">
                <w:t> </w:t>
              </w:r>
            </w:ins>
            <w:ins w:id="1019" w:author="Cloud, Jason" w:date="2025-04-07T11:35:00Z" w16du:dateUtc="2025-04-07T18:35:00Z">
              <w:r w:rsidR="00905E84">
                <w:t>[54].</w:t>
              </w:r>
            </w:ins>
          </w:p>
        </w:tc>
      </w:tr>
      <w:tr w:rsidR="004737D8" w:rsidRPr="00C84DC5" w14:paraId="761FF1F2" w14:textId="77777777" w:rsidTr="503178AF">
        <w:trPr>
          <w:ins w:id="1020"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9B05" w14:textId="77777777" w:rsidR="004737D8" w:rsidRPr="00C84DC5" w:rsidRDefault="004737D8" w:rsidP="00AB441C">
            <w:pPr>
              <w:pStyle w:val="TAL"/>
              <w:rPr>
                <w:ins w:id="1021"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FEBE2" w14:textId="77777777" w:rsidR="004737D8" w:rsidRDefault="004737D8" w:rsidP="00AB441C">
            <w:pPr>
              <w:pStyle w:val="TAL"/>
              <w:rPr>
                <w:ins w:id="1022"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E124" w14:textId="0CC322FF" w:rsidR="004737D8" w:rsidRDefault="00F3035D" w:rsidP="00AB441C">
            <w:pPr>
              <w:pStyle w:val="TAL"/>
              <w:rPr>
                <w:ins w:id="1023" w:author="Cloud, Jason" w:date="2025-04-03T15:51:00Z" w16du:dateUtc="2025-04-03T22:51:00Z"/>
                <w:rStyle w:val="Codechar"/>
                <w:lang w:val="en-GB"/>
              </w:rPr>
            </w:pPr>
            <w:ins w:id="1024" w:author="Cloud, Jason" w:date="2025-04-07T11:37:00Z" w16du:dateUtc="2025-04-07T18:37:00Z">
              <w:r>
                <w:rPr>
                  <w:rStyle w:val="Codechar"/>
                </w:rPr>
                <w:t>profi</w:t>
              </w:r>
            </w:ins>
            <w:ins w:id="1025" w:author="Cloud, Jason" w:date="2025-04-07T11:38:00Z" w16du:dateUtc="2025-04-07T18:38:00Z">
              <w:r>
                <w:rPr>
                  <w:rStyle w:val="Codechar"/>
                </w:rPr>
                <w:t>leType</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220A15" w14:textId="7BA9DD89" w:rsidR="004737D8" w:rsidRDefault="00FB7383" w:rsidP="00AB441C">
            <w:pPr>
              <w:pStyle w:val="PL"/>
              <w:rPr>
                <w:ins w:id="1026" w:author="Cloud, Jason" w:date="2025-04-03T15:51:00Z" w16du:dateUtc="2025-04-03T22:51:00Z"/>
                <w:sz w:val="18"/>
                <w:szCs w:val="18"/>
              </w:rPr>
            </w:pPr>
            <w:ins w:id="1027" w:author="Cloud, Jason" w:date="2025-04-07T11:40:00Z" w16du:dateUtc="2025-04-07T18:40:00Z">
              <w:r>
                <w:rPr>
                  <w:sz w:val="18"/>
                  <w:szCs w:val="18"/>
                </w:rPr>
                <w:t>s</w:t>
              </w:r>
            </w:ins>
            <w:ins w:id="1028" w:author="Cloud, Jason" w:date="2025-04-07T11:38:00Z" w16du:dateUtc="2025-04-07T18:38:00Z">
              <w:r w:rsidR="00F3035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E9969B" w14:textId="4EB6D1A5" w:rsidR="004737D8" w:rsidRDefault="00F3035D" w:rsidP="00AB441C">
            <w:pPr>
              <w:pStyle w:val="TAC"/>
              <w:rPr>
                <w:ins w:id="1029" w:author="Cloud, Jason" w:date="2025-04-03T15:51:00Z" w16du:dateUtc="2025-04-03T22:51:00Z"/>
              </w:rPr>
            </w:pPr>
            <w:ins w:id="1030" w:author="Cloud, Jason" w:date="2025-04-07T11:38:00Z" w16du:dateUtc="2025-04-07T18:38: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37D04" w14:textId="6EA1BDB3" w:rsidR="004737D8" w:rsidRDefault="00F3035D" w:rsidP="00AB441C">
            <w:pPr>
              <w:pStyle w:val="TAL"/>
              <w:rPr>
                <w:ins w:id="1031" w:author="Cloud, Jason" w:date="2025-04-03T15:51:00Z" w16du:dateUtc="2025-04-03T22:51:00Z"/>
              </w:rPr>
            </w:pPr>
            <w:ins w:id="1032" w:author="Cloud, Jason" w:date="2025-04-07T11:38:00Z" w16du:dateUtc="2025-04-07T18:38:00Z">
              <w:r>
                <w:t xml:space="preserve">Profile type </w:t>
              </w:r>
            </w:ins>
            <w:commentRangeStart w:id="1033"/>
            <w:ins w:id="1034" w:author="Richard Bradbury" w:date="2025-04-09T15:02:00Z" w16du:dateUtc="2025-04-09T14:02:00Z">
              <w:r w:rsidR="00B4564B">
                <w:t xml:space="preserve">describing the entity </w:t>
              </w:r>
            </w:ins>
            <w:ins w:id="1035" w:author="Cloud, Jason" w:date="2025-04-07T11:38:00Z" w16du:dateUtc="2025-04-07T18:38:00Z">
              <w:r w:rsidR="00603C6D">
                <w:t>defining the CMMF profile</w:t>
              </w:r>
            </w:ins>
            <w:commentRangeEnd w:id="1033"/>
            <w:r w:rsidR="00B4564B">
              <w:rPr>
                <w:rStyle w:val="CommentReference"/>
                <w:rFonts w:ascii="Times New Roman" w:hAnsi="Times New Roman"/>
              </w:rPr>
              <w:commentReference w:id="1033"/>
            </w:r>
            <w:ins w:id="1036" w:author="Cloud, Jason" w:date="2025-04-07T11:38:00Z" w16du:dateUtc="2025-04-07T18:38:00Z">
              <w:r w:rsidR="00603C6D">
                <w:t xml:space="preserve"> </w:t>
              </w:r>
              <w:del w:id="1037" w:author="Richard Bradbury" w:date="2025-04-09T15:01:00Z" w16du:dateUtc="2025-04-09T14:01:00Z">
                <w:r w:rsidR="00603C6D" w:rsidDel="00B4564B">
                  <w:delText>that is used</w:delText>
                </w:r>
              </w:del>
            </w:ins>
            <w:ins w:id="1038" w:author="Richard Bradbury" w:date="2025-04-09T15:01:00Z" w16du:dateUtc="2025-04-09T14:01:00Z">
              <w:r w:rsidR="00B4564B">
                <w:t>in use</w:t>
              </w:r>
            </w:ins>
            <w:ins w:id="1039" w:author="Cloud, Jason" w:date="2025-04-07T11:38:00Z" w16du:dateUtc="2025-04-07T18:38:00Z">
              <w:r w:rsidR="00603C6D">
                <w:t xml:space="preserve"> as </w:t>
              </w:r>
              <w:del w:id="1040" w:author="Richard Bradbury" w:date="2025-04-09T15:01:00Z" w16du:dateUtc="2025-04-09T14:01:00Z">
                <w:r w:rsidR="00603C6D" w:rsidDel="00B4564B">
                  <w:delText>defined</w:delText>
                </w:r>
              </w:del>
            </w:ins>
            <w:ins w:id="1041" w:author="Richard Bradbury" w:date="2025-04-09T15:01:00Z" w16du:dateUtc="2025-04-09T14:01:00Z">
              <w:r w:rsidR="00B4564B">
                <w:t>specified</w:t>
              </w:r>
            </w:ins>
            <w:ins w:id="1042" w:author="Cloud, Jason" w:date="2025-04-07T11:38:00Z" w16du:dateUtc="2025-04-07T18:38:00Z">
              <w:r w:rsidR="00603C6D">
                <w:t xml:space="preserve"> in clause</w:t>
              </w:r>
            </w:ins>
            <w:ins w:id="1043" w:author="Richard Bradbury" w:date="2025-04-09T15:01:00Z" w16du:dateUtc="2025-04-09T14:01:00Z">
              <w:r w:rsidR="00B4564B">
                <w:t> </w:t>
              </w:r>
            </w:ins>
            <w:ins w:id="1044" w:author="Cloud, Jason" w:date="2025-04-07T11:38:00Z" w16du:dateUtc="2025-04-07T18:38:00Z">
              <w:r w:rsidR="00603C6D">
                <w:t>6.1.4.11 of ETSI TS</w:t>
              </w:r>
            </w:ins>
            <w:ins w:id="1045" w:author="Richard Bradbury" w:date="2025-04-09T15:01:00Z" w16du:dateUtc="2025-04-09T14:01:00Z">
              <w:r w:rsidR="00B4564B">
                <w:t> </w:t>
              </w:r>
            </w:ins>
            <w:ins w:id="1046" w:author="Cloud, Jason" w:date="2025-04-07T11:38:00Z" w16du:dateUtc="2025-04-07T18:38:00Z">
              <w:r w:rsidR="00603C6D">
                <w:t>103</w:t>
              </w:r>
            </w:ins>
            <w:ins w:id="1047" w:author="Richard Bradbury" w:date="2025-04-09T15:01:00Z" w16du:dateUtc="2025-04-09T14:01:00Z">
              <w:r w:rsidR="00B4564B">
                <w:t> </w:t>
              </w:r>
            </w:ins>
            <w:ins w:id="1048" w:author="Cloud, Jason" w:date="2025-04-07T11:38:00Z" w16du:dateUtc="2025-04-07T18:38:00Z">
              <w:r w:rsidR="00603C6D">
                <w:t>973</w:t>
              </w:r>
            </w:ins>
            <w:ins w:id="1049" w:author="Richard Bradbury" w:date="2025-04-09T15:01:00Z" w16du:dateUtc="2025-04-09T14:01:00Z">
              <w:r w:rsidR="00B4564B">
                <w:t> </w:t>
              </w:r>
            </w:ins>
            <w:ins w:id="1050" w:author="Cloud, Jason" w:date="2025-04-07T11:38:00Z" w16du:dateUtc="2025-04-07T18:38:00Z">
              <w:r w:rsidR="00603C6D">
                <w:t>[52]</w:t>
              </w:r>
            </w:ins>
            <w:ins w:id="1051" w:author="Cloud, Jason" w:date="2025-04-07T12:23:00Z" w16du:dateUtc="2025-04-07T19:23:00Z">
              <w:r w:rsidR="00F82204">
                <w:t xml:space="preserve"> and clause </w:t>
              </w:r>
              <w:r w:rsidR="00F82204" w:rsidRPr="00F82204">
                <w:rPr>
                  <w:highlight w:val="yellow"/>
                </w:rPr>
                <w:t>??</w:t>
              </w:r>
              <w:r w:rsidR="00F82204">
                <w:t xml:space="preserve"> of TS</w:t>
              </w:r>
            </w:ins>
            <w:ins w:id="1052" w:author="Richard Bradbury" w:date="2025-04-09T15:01:00Z" w16du:dateUtc="2025-04-09T14:01:00Z">
              <w:r w:rsidR="00B4564B">
                <w:t> </w:t>
              </w:r>
            </w:ins>
            <w:ins w:id="1053" w:author="Cloud, Jason" w:date="2025-04-07T12:23:00Z" w16du:dateUtc="2025-04-07T19:23:00Z">
              <w:r w:rsidR="00F82204">
                <w:t>26.511</w:t>
              </w:r>
            </w:ins>
            <w:ins w:id="1054" w:author="Richard Bradbury" w:date="2025-04-09T15:02:00Z" w16du:dateUtc="2025-04-09T14:02:00Z">
              <w:r w:rsidR="00B4564B">
                <w:t> </w:t>
              </w:r>
            </w:ins>
            <w:ins w:id="1055" w:author="Cloud, Jason" w:date="2025-04-07T12:23:00Z" w16du:dateUtc="2025-04-07T19:23:00Z">
              <w:r w:rsidR="00F82204">
                <w:t>[53].</w:t>
              </w:r>
            </w:ins>
          </w:p>
        </w:tc>
      </w:tr>
      <w:tr w:rsidR="004737D8" w:rsidRPr="00C84DC5" w14:paraId="02B6EC8A" w14:textId="77777777" w:rsidTr="503178AF">
        <w:trPr>
          <w:ins w:id="1056"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D000" w14:textId="77777777" w:rsidR="004737D8" w:rsidRPr="00C84DC5" w:rsidRDefault="004737D8" w:rsidP="00AB441C">
            <w:pPr>
              <w:pStyle w:val="TAL"/>
              <w:rPr>
                <w:ins w:id="1057"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3D8" w14:textId="77777777" w:rsidR="004737D8" w:rsidRDefault="004737D8" w:rsidP="00AB441C">
            <w:pPr>
              <w:pStyle w:val="TAL"/>
              <w:rPr>
                <w:ins w:id="1058"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5391F" w14:textId="0B230330" w:rsidR="004737D8" w:rsidRDefault="00C50BED" w:rsidP="00AB441C">
            <w:pPr>
              <w:pStyle w:val="TAL"/>
              <w:rPr>
                <w:ins w:id="1059" w:author="Cloud, Jason" w:date="2025-04-03T15:51:00Z" w16du:dateUtc="2025-04-03T22:51:00Z"/>
                <w:rStyle w:val="Codechar"/>
                <w:lang w:val="en-GB"/>
              </w:rPr>
            </w:pPr>
            <w:ins w:id="1060" w:author="Cloud, Jason" w:date="2025-04-07T11:38:00Z" w16du:dateUtc="2025-04-07T18:38:00Z">
              <w:r>
                <w:rPr>
                  <w:rStyle w:val="Codechar"/>
                </w:rPr>
                <w:t>profileD</w:t>
              </w:r>
            </w:ins>
            <w:ins w:id="1061" w:author="Cloud, Jason" w:date="2025-04-07T11:39:00Z" w16du:dateUtc="2025-04-07T18:39:00Z">
              <w:r>
                <w:rPr>
                  <w:rStyle w:val="Codechar"/>
                </w:rPr>
                <w:t>escription</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1D4A6E" w14:textId="63125BC7" w:rsidR="004737D8" w:rsidRDefault="00FB7383" w:rsidP="00AB441C">
            <w:pPr>
              <w:pStyle w:val="PL"/>
              <w:rPr>
                <w:ins w:id="1062" w:author="Cloud, Jason" w:date="2025-04-03T15:51:00Z" w16du:dateUtc="2025-04-03T22:51:00Z"/>
                <w:sz w:val="18"/>
                <w:szCs w:val="18"/>
              </w:rPr>
            </w:pPr>
            <w:ins w:id="1063" w:author="Cloud, Jason" w:date="2025-04-07T11:40:00Z" w16du:dateUtc="2025-04-07T18:40:00Z">
              <w:r>
                <w:rPr>
                  <w:sz w:val="18"/>
                  <w:szCs w:val="18"/>
                </w:rPr>
                <w:t>s</w:t>
              </w:r>
            </w:ins>
            <w:ins w:id="1064" w:author="Cloud, Jason" w:date="2025-04-07T11:39:00Z" w16du:dateUtc="2025-04-07T18:39:00Z">
              <w:r w:rsidR="00C50BED">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D3495" w14:textId="2F1B15CC" w:rsidR="004737D8" w:rsidRDefault="00C50BED" w:rsidP="00AB441C">
            <w:pPr>
              <w:pStyle w:val="TAC"/>
              <w:rPr>
                <w:ins w:id="1065" w:author="Cloud, Jason" w:date="2025-04-03T15:51:00Z" w16du:dateUtc="2025-04-03T22:51:00Z"/>
              </w:rPr>
            </w:pPr>
            <w:ins w:id="1066" w:author="Cloud, Jason" w:date="2025-04-07T11:39:00Z" w16du:dateUtc="2025-04-07T18:39: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96EAB4" w14:textId="45FDB414" w:rsidR="004737D8" w:rsidRDefault="00FB7383" w:rsidP="00AB441C">
            <w:pPr>
              <w:pStyle w:val="TAL"/>
              <w:rPr>
                <w:ins w:id="1067" w:author="Cloud, Jason" w:date="2025-04-03T15:51:00Z" w16du:dateUtc="2025-04-03T22:51:00Z"/>
              </w:rPr>
            </w:pPr>
            <w:ins w:id="1068" w:author="Cloud, Jason" w:date="2025-04-07T11:40:00Z" w16du:dateUtc="2025-04-07T18:40:00Z">
              <w:r>
                <w:t xml:space="preserve">Profile description </w:t>
              </w:r>
              <w:r w:rsidR="00EB05FE">
                <w:t>identifying the profile CMMF objects conform t</w:t>
              </w:r>
            </w:ins>
            <w:ins w:id="1069" w:author="Cloud, Jason" w:date="2025-04-07T11:41:00Z" w16du:dateUtc="2025-04-07T18:41:00Z">
              <w:r w:rsidR="00EB05FE">
                <w:t xml:space="preserve">o, as </w:t>
              </w:r>
              <w:del w:id="1070" w:author="Richard Bradbury" w:date="2025-04-09T15:03:00Z" w16du:dateUtc="2025-04-09T14:03:00Z">
                <w:r w:rsidR="00EB05FE" w:rsidDel="00B4564B">
                  <w:delText>defined by</w:delText>
                </w:r>
              </w:del>
            </w:ins>
            <w:ins w:id="1071" w:author="Richard Bradbury" w:date="2025-04-09T15:03:00Z" w16du:dateUtc="2025-04-09T14:03:00Z">
              <w:r w:rsidR="00B4564B">
                <w:t>specified in</w:t>
              </w:r>
            </w:ins>
            <w:ins w:id="1072" w:author="Cloud, Jason" w:date="2025-04-07T11:41:00Z" w16du:dateUtc="2025-04-07T18:41:00Z">
              <w:r w:rsidR="00EB05FE">
                <w:t xml:space="preserve"> clause</w:t>
              </w:r>
            </w:ins>
            <w:ins w:id="1073" w:author="Richard Bradbury" w:date="2025-04-09T15:03:00Z" w16du:dateUtc="2025-04-09T14:03:00Z">
              <w:r w:rsidR="00B4564B">
                <w:t> </w:t>
              </w:r>
            </w:ins>
            <w:ins w:id="1074" w:author="Cloud, Jason" w:date="2025-04-07T11:41:00Z" w16du:dateUtc="2025-04-07T18:41:00Z">
              <w:r w:rsidR="00EB05FE">
                <w:t>6.1.4.12 of ETSI TS</w:t>
              </w:r>
            </w:ins>
            <w:ins w:id="1075" w:author="Richard Bradbury" w:date="2025-04-09T15:03:00Z" w16du:dateUtc="2025-04-09T14:03:00Z">
              <w:r w:rsidR="00B4564B">
                <w:t> </w:t>
              </w:r>
            </w:ins>
            <w:ins w:id="1076" w:author="Cloud, Jason" w:date="2025-04-07T11:41:00Z" w16du:dateUtc="2025-04-07T18:41:00Z">
              <w:r w:rsidR="00EB05FE">
                <w:t>103</w:t>
              </w:r>
            </w:ins>
            <w:ins w:id="1077" w:author="Richard Bradbury" w:date="2025-04-09T15:03:00Z" w16du:dateUtc="2025-04-09T14:03:00Z">
              <w:r w:rsidR="00B4564B">
                <w:t> </w:t>
              </w:r>
            </w:ins>
            <w:ins w:id="1078" w:author="Cloud, Jason" w:date="2025-04-07T11:41:00Z" w16du:dateUtc="2025-04-07T18:41:00Z">
              <w:r w:rsidR="00EB05FE">
                <w:t>973</w:t>
              </w:r>
            </w:ins>
            <w:ins w:id="1079" w:author="Richard Bradbury" w:date="2025-04-09T15:03:00Z" w16du:dateUtc="2025-04-09T14:03:00Z">
              <w:r w:rsidR="00B4564B">
                <w:t> </w:t>
              </w:r>
            </w:ins>
            <w:ins w:id="1080" w:author="Cloud, Jason" w:date="2025-04-07T11:41:00Z" w16du:dateUtc="2025-04-07T18:41:00Z">
              <w:r w:rsidR="00EB05FE">
                <w:t>[52]</w:t>
              </w:r>
            </w:ins>
            <w:ins w:id="1081" w:author="Cloud, Jason" w:date="2025-04-07T12:23:00Z" w16du:dateUtc="2025-04-07T19:23:00Z">
              <w:r w:rsidR="00F82204">
                <w:t xml:space="preserve"> and clause</w:t>
              </w:r>
            </w:ins>
            <w:ins w:id="1082" w:author="Richard Bradbury" w:date="2025-04-09T15:03:00Z" w16du:dateUtc="2025-04-09T14:03:00Z">
              <w:r w:rsidR="00B4564B">
                <w:t> </w:t>
              </w:r>
            </w:ins>
            <w:ins w:id="1083" w:author="Cloud, Jason" w:date="2025-04-07T12:23:00Z" w16du:dateUtc="2025-04-07T19:23:00Z">
              <w:r w:rsidR="00F82204" w:rsidRPr="00D07BA1">
                <w:rPr>
                  <w:highlight w:val="yellow"/>
                </w:rPr>
                <w:t>??</w:t>
              </w:r>
              <w:r w:rsidR="00F82204">
                <w:t xml:space="preserve"> of TS</w:t>
              </w:r>
            </w:ins>
            <w:ins w:id="1084" w:author="Richard Bradbury" w:date="2025-04-09T15:03:00Z" w16du:dateUtc="2025-04-09T14:03:00Z">
              <w:r w:rsidR="00B4564B">
                <w:t> </w:t>
              </w:r>
            </w:ins>
            <w:ins w:id="1085" w:author="Cloud, Jason" w:date="2025-04-07T12:23:00Z" w16du:dateUtc="2025-04-07T19:23:00Z">
              <w:r w:rsidR="00F82204">
                <w:t>26.511</w:t>
              </w:r>
            </w:ins>
            <w:ins w:id="1086" w:author="Richard Bradbury" w:date="2025-04-09T15:03:00Z" w16du:dateUtc="2025-04-09T14:03:00Z">
              <w:r w:rsidR="00B4564B">
                <w:t> </w:t>
              </w:r>
            </w:ins>
            <w:ins w:id="1087" w:author="Cloud, Jason" w:date="2025-04-07T12:23:00Z" w16du:dateUtc="2025-04-07T19:23:00Z">
              <w:r w:rsidR="00F82204">
                <w:t>[53]</w:t>
              </w:r>
            </w:ins>
            <w:ins w:id="1088" w:author="Cloud, Jason" w:date="2025-04-07T11:41:00Z" w16du:dateUtc="2025-04-07T18:41:00Z">
              <w:r w:rsidR="00EB05FE">
                <w:t>.</w:t>
              </w:r>
            </w:ins>
            <w:ins w:id="1089" w:author="Cloud, Jason" w:date="2025-04-07T12:16:00Z" w16du:dateUtc="2025-04-07T19:16:00Z">
              <w:r w:rsidR="00B714F3">
                <w:t xml:space="preserve"> </w:t>
              </w:r>
            </w:ins>
            <w:ins w:id="1090" w:author="Cloud, Jason" w:date="2025-04-07T12:17:00Z" w16du:dateUtc="2025-04-07T19:17:00Z">
              <w:r w:rsidR="00B714F3">
                <w:t xml:space="preserve">A profile may impose constraints on the code type used, </w:t>
              </w:r>
            </w:ins>
            <w:ins w:id="1091" w:author="Richard Bradbury" w:date="2025-04-09T15:13:00Z" w16du:dateUtc="2025-04-09T14:13:00Z">
              <w:r w:rsidR="00C81647">
                <w:t xml:space="preserve">the </w:t>
              </w:r>
            </w:ins>
            <w:ins w:id="1092" w:author="Cloud, Jason" w:date="2025-04-07T12:17:00Z" w16du:dateUtc="2025-04-07T19:17:00Z">
              <w:r w:rsidR="00B714F3">
                <w:t xml:space="preserve">number of blocks, </w:t>
              </w:r>
            </w:ins>
            <w:ins w:id="1093" w:author="Richard Bradbury" w:date="2025-04-09T15:13:00Z" w16du:dateUtc="2025-04-09T14:13:00Z">
              <w:r w:rsidR="00C81647">
                <w:t xml:space="preserve">the </w:t>
              </w:r>
            </w:ins>
            <w:ins w:id="1094" w:author="Cloud, Jason" w:date="2025-04-07T12:17:00Z" w16du:dateUtc="2025-04-07T19:17:00Z">
              <w:r w:rsidR="00B714F3">
                <w:t>number of symbols or other encoding parameters</w:t>
              </w:r>
              <w:del w:id="1095" w:author="Richard Bradbury" w:date="2025-04-09T15:14:00Z" w16du:dateUtc="2025-04-09T14:14:00Z">
                <w:r w:rsidR="00B714F3" w:rsidDel="00C81647">
                  <w:delText>, etc</w:delText>
                </w:r>
              </w:del>
              <w:r w:rsidR="00B714F3">
                <w:t>.</w:t>
              </w:r>
            </w:ins>
          </w:p>
        </w:tc>
      </w:tr>
      <w:tr w:rsidR="004737D8" w:rsidRPr="00C84DC5" w14:paraId="3789FB38" w14:textId="77777777" w:rsidTr="503178AF">
        <w:trPr>
          <w:ins w:id="1096" w:author="Cloud, Jason" w:date="2025-04-03T15:51:00Z"/>
        </w:trPr>
        <w:tc>
          <w:tcPr>
            <w:tcW w:w="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CA908" w14:textId="77777777" w:rsidR="004737D8" w:rsidRPr="00C84DC5" w:rsidRDefault="004737D8" w:rsidP="00AB441C">
            <w:pPr>
              <w:pStyle w:val="TAL"/>
              <w:rPr>
                <w:ins w:id="1097" w:author="Cloud, Jason" w:date="2025-04-03T15:51:00Z" w16du:dateUtc="2025-04-03T22:51:00Z"/>
                <w:rStyle w:val="Codechar"/>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D6D54" w14:textId="77777777" w:rsidR="004737D8" w:rsidRDefault="004737D8" w:rsidP="00AB441C">
            <w:pPr>
              <w:pStyle w:val="TAL"/>
              <w:rPr>
                <w:ins w:id="1098" w:author="Cloud, Jason" w:date="2025-04-03T15:51:00Z" w16du:dateUtc="2025-04-03T22:51:00Z"/>
                <w:rStyle w:val="Codechar"/>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E5B1" w14:textId="7575B3C0" w:rsidR="004737D8" w:rsidRDefault="00632615" w:rsidP="00AB441C">
            <w:pPr>
              <w:pStyle w:val="TAL"/>
              <w:rPr>
                <w:ins w:id="1099" w:author="Cloud, Jason" w:date="2025-04-03T15:51:00Z" w16du:dateUtc="2025-04-03T22:51:00Z"/>
                <w:rStyle w:val="Codechar"/>
                <w:lang w:val="en-GB"/>
              </w:rPr>
            </w:pPr>
            <w:ins w:id="1100" w:author="Cloud, Jason" w:date="2025-04-07T11:50:00Z" w16du:dateUtc="2025-04-07T18:50:00Z">
              <w:r>
                <w:rPr>
                  <w:rStyle w:val="Codechar"/>
                </w:rPr>
                <w:t>bitstream</w:t>
              </w:r>
            </w:ins>
            <w:ins w:id="1101" w:author="Richard Bradbury" w:date="2025-04-09T15:14:00Z" w16du:dateUtc="2025-04-09T14:14:00Z">
              <w:r w:rsidR="00B648C4">
                <w:rPr>
                  <w:rStyle w:val="Codechar"/>
                </w:rPr>
                <w:t>‌</w:t>
              </w:r>
            </w:ins>
            <w:ins w:id="1102" w:author="Cloud, Jason" w:date="2025-04-07T11:50:00Z" w16du:dateUtc="2025-04-07T18:50:00Z">
              <w:r>
                <w:rPr>
                  <w:rStyle w:val="Codechar"/>
                </w:rPr>
                <w:t>Encryption</w:t>
              </w:r>
            </w:ins>
            <w:ins w:id="1103" w:author="Richard Bradbury" w:date="2025-04-09T15:14:00Z" w16du:dateUtc="2025-04-09T14:14:00Z">
              <w:r w:rsidR="00B648C4">
                <w:rPr>
                  <w:rStyle w:val="Codechar"/>
                </w:rPr>
                <w:t>‌</w:t>
              </w:r>
            </w:ins>
            <w:ins w:id="1104" w:author="Cloud, Jason" w:date="2025-04-07T11:50:00Z" w16du:dateUtc="2025-04-07T18:50:00Z">
              <w:r>
                <w:rPr>
                  <w:rStyle w:val="Codechar"/>
                </w:rPr>
                <w:t>Info</w:t>
              </w:r>
            </w:ins>
            <w:ins w:id="1105" w:author="Richard Bradbury" w:date="2025-04-09T15:14:00Z" w16du:dateUtc="2025-04-09T14:14:00Z">
              <w:r w:rsidR="00B648C4">
                <w:rPr>
                  <w:rStyle w:val="Codechar"/>
                </w:rPr>
                <w:t>‌</w:t>
              </w:r>
            </w:ins>
            <w:ins w:id="1106" w:author="Cloud, Jason" w:date="2025-04-07T11:51:00Z" w16du:dateUtc="2025-04-07T18:51:00Z">
              <w:r w:rsidR="00EF0036">
                <w:rPr>
                  <w:rStyle w:val="Codechar"/>
                </w:rPr>
                <w:t>Url</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D37749" w14:textId="5A7F4ABE" w:rsidR="004737D8" w:rsidRDefault="00BF1526" w:rsidP="00AB441C">
            <w:pPr>
              <w:pStyle w:val="PL"/>
              <w:rPr>
                <w:ins w:id="1107" w:author="Cloud, Jason" w:date="2025-04-03T15:51:00Z" w16du:dateUtc="2025-04-03T22:51:00Z"/>
                <w:sz w:val="18"/>
                <w:szCs w:val="18"/>
              </w:rPr>
            </w:pPr>
            <w:ins w:id="1108" w:author="Cloud, Jason" w:date="2025-04-07T11:51:00Z" w16du:dateUtc="2025-04-07T18:51:00Z">
              <w:r>
                <w:rPr>
                  <w:sz w:val="18"/>
                  <w:szCs w:val="18"/>
                </w:rPr>
                <w:t>s</w:t>
              </w:r>
            </w:ins>
            <w:ins w:id="1109" w:author="Cloud, Jason" w:date="2025-04-07T11:50:00Z" w16du:dateUtc="2025-04-07T18:50:00Z">
              <w:r w:rsidR="00632615">
                <w:rPr>
                  <w:sz w:val="18"/>
                  <w:szCs w:val="18"/>
                </w:rPr>
                <w:t>tring</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94305E" w14:textId="29A91CC5" w:rsidR="004737D8" w:rsidRDefault="00632615" w:rsidP="00AB441C">
            <w:pPr>
              <w:pStyle w:val="TAC"/>
              <w:rPr>
                <w:ins w:id="1110" w:author="Cloud, Jason" w:date="2025-04-03T15:51:00Z" w16du:dateUtc="2025-04-03T22:51:00Z"/>
              </w:rPr>
            </w:pPr>
            <w:ins w:id="1111" w:author="Cloud, Jason" w:date="2025-04-07T11:50:00Z" w16du:dateUtc="2025-04-07T18:50:00Z">
              <w:r>
                <w:t>0..1</w:t>
              </w:r>
            </w:ins>
          </w:p>
        </w:tc>
        <w:tc>
          <w:tcPr>
            <w:tcW w:w="7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1061EF" w14:textId="165EA6F9" w:rsidR="004737D8" w:rsidRDefault="00EF0036" w:rsidP="00AB441C">
            <w:pPr>
              <w:pStyle w:val="TAL"/>
              <w:rPr>
                <w:ins w:id="1112" w:author="Cloud, Jason" w:date="2025-04-03T15:51:00Z" w16du:dateUtc="2025-04-03T22:51:00Z"/>
              </w:rPr>
            </w:pPr>
            <w:ins w:id="1113" w:author="Cloud, Jason" w:date="2025-04-07T11:51:00Z" w16du:dateUtc="2025-04-07T18:51:00Z">
              <w:r>
                <w:t>UR</w:t>
              </w:r>
            </w:ins>
            <w:ins w:id="1114" w:author="Cloud, Jason" w:date="2025-04-07T11:52:00Z" w16du:dateUtc="2025-04-07T18:52:00Z">
              <w:r>
                <w:t xml:space="preserve">L to </w:t>
              </w:r>
            </w:ins>
            <w:ins w:id="1115" w:author="Cloud, Jason" w:date="2025-04-07T11:56:00Z" w16du:dateUtc="2025-04-07T18:56:00Z">
              <w:r w:rsidR="00747449">
                <w:t>a K</w:t>
              </w:r>
            </w:ins>
            <w:ins w:id="1116" w:author="Richard Bradbury" w:date="2025-04-09T15:14:00Z" w16du:dateUtc="2025-04-09T14:14:00Z">
              <w:r w:rsidR="00C81647">
                <w:t xml:space="preserve">ey </w:t>
              </w:r>
            </w:ins>
            <w:ins w:id="1117" w:author="Cloud, Jason" w:date="2025-04-07T11:56:00Z" w16du:dateUtc="2025-04-07T18:56:00Z">
              <w:r w:rsidR="00747449">
                <w:t>M</w:t>
              </w:r>
            </w:ins>
            <w:ins w:id="1118" w:author="Richard Bradbury" w:date="2025-04-09T15:14:00Z" w16du:dateUtc="2025-04-09T14:14:00Z">
              <w:r w:rsidR="00C81647">
                <w:t xml:space="preserve">anagement </w:t>
              </w:r>
            </w:ins>
            <w:ins w:id="1119" w:author="Cloud, Jason" w:date="2025-04-07T11:56:00Z" w16du:dateUtc="2025-04-07T18:56:00Z">
              <w:r w:rsidR="00747449">
                <w:t>S</w:t>
              </w:r>
            </w:ins>
            <w:ins w:id="1120" w:author="Richard Bradbury" w:date="2025-04-09T15:14:00Z" w16du:dateUtc="2025-04-09T14:14:00Z">
              <w:r w:rsidR="00C81647">
                <w:t>erver</w:t>
              </w:r>
            </w:ins>
            <w:ins w:id="1121" w:author="Cloud, Jason" w:date="2025-04-07T11:59:00Z" w16du:dateUtc="2025-04-07T18:59:00Z">
              <w:r w:rsidR="00864E53">
                <w:t xml:space="preserve"> that provides key management </w:t>
              </w:r>
            </w:ins>
            <w:ins w:id="1122" w:author="Cloud, Jason" w:date="2025-04-07T12:01:00Z" w16du:dateUtc="2025-04-07T19:01:00Z">
              <w:r w:rsidR="00C51650">
                <w:t xml:space="preserve">and encryption parameters </w:t>
              </w:r>
            </w:ins>
            <w:ins w:id="1123" w:author="Cloud, Jason" w:date="2025-04-07T11:59:00Z" w16du:dateUtc="2025-04-07T18:59:00Z">
              <w:r w:rsidR="00864E53">
                <w:t xml:space="preserve">for encrypted CMMF objects as </w:t>
              </w:r>
              <w:del w:id="1124" w:author="Richard Bradbury" w:date="2025-04-09T15:14:00Z" w16du:dateUtc="2025-04-09T14:14:00Z">
                <w:r w:rsidR="00864E53" w:rsidDel="00C81647">
                  <w:delText>defined by</w:delText>
                </w:r>
              </w:del>
            </w:ins>
            <w:ins w:id="1125" w:author="Richard Bradbury" w:date="2025-04-09T15:14:00Z" w16du:dateUtc="2025-04-09T14:14:00Z">
              <w:r w:rsidR="00C81647">
                <w:t>specified in</w:t>
              </w:r>
            </w:ins>
            <w:ins w:id="1126" w:author="Cloud, Jason" w:date="2025-04-07T11:59:00Z" w16du:dateUtc="2025-04-07T18:59:00Z">
              <w:r w:rsidR="00864E53">
                <w:t xml:space="preserve"> clause</w:t>
              </w:r>
            </w:ins>
            <w:ins w:id="1127" w:author="Richard Bradbury" w:date="2025-04-09T15:14:00Z" w16du:dateUtc="2025-04-09T14:14:00Z">
              <w:r w:rsidR="00C81647">
                <w:t> </w:t>
              </w:r>
            </w:ins>
            <w:ins w:id="1128" w:author="Cloud, Jason" w:date="2025-04-07T11:59:00Z" w16du:dateUtc="2025-04-07T18:59:00Z">
              <w:r w:rsidR="00864E53">
                <w:t xml:space="preserve">7.3 of </w:t>
              </w:r>
            </w:ins>
            <w:ins w:id="1129" w:author="Cloud, Jason" w:date="2025-04-07T12:00:00Z" w16du:dateUtc="2025-04-07T19:00:00Z">
              <w:r w:rsidR="00864E53">
                <w:t>ETSI TS</w:t>
              </w:r>
            </w:ins>
            <w:ins w:id="1130" w:author="Richard Bradbury" w:date="2025-04-09T15:14:00Z" w16du:dateUtc="2025-04-09T14:14:00Z">
              <w:r w:rsidR="00C81647">
                <w:t> </w:t>
              </w:r>
            </w:ins>
            <w:ins w:id="1131" w:author="Cloud, Jason" w:date="2025-04-07T12:00:00Z" w16du:dateUtc="2025-04-07T19:00:00Z">
              <w:r w:rsidR="00864E53">
                <w:t>103</w:t>
              </w:r>
            </w:ins>
            <w:ins w:id="1132" w:author="Richard Bradbury" w:date="2025-04-09T15:14:00Z" w16du:dateUtc="2025-04-09T14:14:00Z">
              <w:r w:rsidR="00C81647">
                <w:t> </w:t>
              </w:r>
            </w:ins>
            <w:ins w:id="1133" w:author="Cloud, Jason" w:date="2025-04-07T12:00:00Z" w16du:dateUtc="2025-04-07T19:00:00Z">
              <w:r w:rsidR="00864E53">
                <w:t>973</w:t>
              </w:r>
            </w:ins>
            <w:ins w:id="1134" w:author="Richard Bradbury" w:date="2025-04-09T15:14:00Z" w16du:dateUtc="2025-04-09T14:14:00Z">
              <w:r w:rsidR="00C81647">
                <w:t> </w:t>
              </w:r>
            </w:ins>
            <w:ins w:id="1135" w:author="Cloud, Jason" w:date="2025-04-07T12:00:00Z" w16du:dateUtc="2025-04-07T19:00:00Z">
              <w:r w:rsidR="00864E53">
                <w:t>[52].</w:t>
              </w:r>
            </w:ins>
          </w:p>
        </w:tc>
      </w:tr>
    </w:tbl>
    <w:p w14:paraId="181B53C6" w14:textId="7B855A90" w:rsidR="006865C4" w:rsidRPr="006865C4" w:rsidRDefault="006865C4" w:rsidP="006865C4">
      <w:pPr>
        <w:rPr>
          <w:ins w:id="1136" w:author="Cloud, Jason" w:date="2025-04-03T12:13:00Z" w16du:dateUtc="2025-04-03T19:13:00Z"/>
        </w:rPr>
      </w:pPr>
    </w:p>
    <w:p w14:paraId="788ECB52" w14:textId="77777777" w:rsidR="0073146C" w:rsidRDefault="0073146C" w:rsidP="0073146C">
      <w:pPr>
        <w:pStyle w:val="Heading8"/>
        <w:rPr>
          <w:ins w:id="1137" w:author="Richard Bradbury" w:date="2025-04-09T14:24:00Z" w16du:dateUtc="2025-04-09T13:24:00Z"/>
        </w:rPr>
        <w:sectPr w:rsidR="0073146C" w:rsidSect="00D41105">
          <w:footnotePr>
            <w:numRestart w:val="eachSect"/>
          </w:footnotePr>
          <w:pgSz w:w="16840" w:h="11907" w:orient="landscape" w:code="9"/>
          <w:pgMar w:top="1418" w:right="1134" w:bottom="1134" w:left="1134" w:header="680" w:footer="567" w:gutter="0"/>
          <w:cols w:space="720"/>
          <w:docGrid w:linePitch="272"/>
        </w:sectPr>
      </w:pPr>
    </w:p>
    <w:p w14:paraId="546EC03E" w14:textId="77777777" w:rsidR="0073146C" w:rsidRDefault="0073146C" w:rsidP="0073146C">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37065A" w14:textId="622A2BFB" w:rsidR="007E4F8F" w:rsidRDefault="007E4F8F" w:rsidP="0073146C">
      <w:pPr>
        <w:pStyle w:val="Heading8"/>
        <w:rPr>
          <w:ins w:id="1138" w:author="Cloud, Jason" w:date="2025-04-03T12:15:00Z" w16du:dateUtc="2025-04-03T19:15:00Z"/>
        </w:rPr>
      </w:pPr>
      <w:ins w:id="1139" w:author="Cloud, Jason" w:date="2025-04-03T12:14:00Z" w16du:dateUtc="2025-04-03T19:14:00Z">
        <w:r>
          <w:t>Annex F (normative)</w:t>
        </w:r>
        <w:r w:rsidRPr="00A16B5B">
          <w:t>:</w:t>
        </w:r>
        <w:r w:rsidRPr="00A16B5B">
          <w:br/>
        </w:r>
      </w:ins>
      <w:ins w:id="1140" w:author="Richard Bradbury" w:date="2025-04-09T14:25:00Z" w16du:dateUtc="2025-04-09T13:25:00Z">
        <w:r w:rsidR="0073146C">
          <w:t>IANA registration</w:t>
        </w:r>
      </w:ins>
    </w:p>
    <w:p w14:paraId="68EFB183" w14:textId="6CE46A98" w:rsidR="00D661D7" w:rsidRDefault="00793941" w:rsidP="00D661D7">
      <w:pPr>
        <w:pStyle w:val="Heading1"/>
        <w:rPr>
          <w:ins w:id="1141" w:author="Cloud, Jason" w:date="2025-04-03T12:15:00Z" w16du:dateUtc="2025-04-03T19:15:00Z"/>
        </w:rPr>
      </w:pPr>
      <w:ins w:id="1142" w:author="Cloud, Jason" w:date="2025-04-03T12:17:00Z" w16du:dateUtc="2025-04-03T19:17:00Z">
        <w:r>
          <w:t>F</w:t>
        </w:r>
      </w:ins>
      <w:ins w:id="1143" w:author="Cloud, Jason" w:date="2025-04-03T12:15:00Z" w16du:dateUtc="2025-04-03T19:15:00Z">
        <w:r w:rsidR="00D661D7">
          <w:t>.1</w:t>
        </w:r>
        <w:r w:rsidR="00D661D7">
          <w:tab/>
          <w:t>General</w:t>
        </w:r>
      </w:ins>
    </w:p>
    <w:p w14:paraId="13B93BC3" w14:textId="6046E759" w:rsidR="007E4F8F" w:rsidRDefault="00D661D7" w:rsidP="007E4F8F">
      <w:pPr>
        <w:rPr>
          <w:ins w:id="1144" w:author="Cloud, Jason" w:date="2025-04-03T12:16:00Z" w16du:dateUtc="2025-04-03T19:16:00Z"/>
        </w:rPr>
      </w:pPr>
      <w:ins w:id="1145" w:author="Cloud, Jason" w:date="2025-04-03T12:15:00Z" w16du:dateUtc="2025-04-03T19:15:00Z">
        <w:r>
          <w:t xml:space="preserve">This annex provides the formal </w:t>
        </w:r>
      </w:ins>
      <w:ins w:id="1146" w:author="Richard Bradbury" w:date="2025-04-09T14:23:00Z" w16du:dateUtc="2025-04-09T13:23:00Z">
        <w:r w:rsidR="0073146C">
          <w:t xml:space="preserve">registrations </w:t>
        </w:r>
      </w:ins>
      <w:ins w:id="1147" w:author="Richard Bradbury" w:date="2025-04-09T14:24:00Z" w16du:dateUtc="2025-04-09T13:24:00Z">
        <w:r w:rsidR="0073146C">
          <w:t xml:space="preserve">of </w:t>
        </w:r>
      </w:ins>
      <w:ins w:id="1148" w:author="Cloud, Jason" w:date="2025-04-03T12:15:00Z" w16du:dateUtc="2025-04-03T19:15:00Z">
        <w:r>
          <w:t>MIME</w:t>
        </w:r>
      </w:ins>
      <w:ins w:id="1149" w:author="Richard Bradbury" w:date="2025-04-09T14:23:00Z" w16du:dateUtc="2025-04-09T13:23:00Z">
        <w:r w:rsidR="0073146C">
          <w:t xml:space="preserve"> media </w:t>
        </w:r>
      </w:ins>
      <w:ins w:id="1150" w:author="Cloud, Jason" w:date="2025-04-03T12:15:00Z" w16du:dateUtc="2025-04-03T19:15:00Z">
        <w:r>
          <w:t>type</w:t>
        </w:r>
      </w:ins>
      <w:ins w:id="1151" w:author="Richard Bradbury" w:date="2025-04-09T14:23:00Z" w16du:dateUtc="2025-04-09T13:23:00Z">
        <w:r w:rsidR="0073146C">
          <w:t>s</w:t>
        </w:r>
      </w:ins>
      <w:ins w:id="1152" w:author="Cloud, Jason" w:date="2025-04-03T12:15:00Z" w16du:dateUtc="2025-04-03T19:15:00Z">
        <w:r>
          <w:t xml:space="preserve"> for </w:t>
        </w:r>
      </w:ins>
      <w:ins w:id="1153" w:author="Richard Bradbury" w:date="2025-04-09T14:24:00Z" w16du:dateUtc="2025-04-09T13:24:00Z">
        <w:r w:rsidR="0073146C">
          <w:t>different resources</w:t>
        </w:r>
      </w:ins>
      <w:ins w:id="1154" w:author="Richard Bradbury" w:date="2025-04-09T14:26:00Z" w16du:dateUtc="2025-04-09T13:26:00Z">
        <w:r w:rsidR="0073146C">
          <w:t xml:space="preserve"> specified in the present document</w:t>
        </w:r>
      </w:ins>
      <w:ins w:id="1155" w:author="Cloud, Jason" w:date="2025-04-03T12:16:00Z" w16du:dateUtc="2025-04-03T19:16:00Z">
        <w:r w:rsidR="005D399E">
          <w:t xml:space="preserve">. Each </w:t>
        </w:r>
        <w:r w:rsidR="00793941">
          <w:t xml:space="preserve">registration is referenced from the registry at </w:t>
        </w:r>
        <w:r w:rsidR="00793941">
          <w:fldChar w:fldCharType="begin"/>
        </w:r>
        <w:r w:rsidR="00793941">
          <w:instrText>HYPERLINK "http://www.iana.org"</w:instrText>
        </w:r>
        <w:r w:rsidR="00793941">
          <w:fldChar w:fldCharType="separate"/>
        </w:r>
        <w:r w:rsidR="00793941" w:rsidRPr="00E15B3B">
          <w:rPr>
            <w:rStyle w:val="Hyperlink"/>
          </w:rPr>
          <w:t>http://www.iana.org</w:t>
        </w:r>
        <w:r w:rsidR="00793941">
          <w:fldChar w:fldCharType="end"/>
        </w:r>
        <w:r w:rsidR="00793941">
          <w:t>.</w:t>
        </w:r>
      </w:ins>
    </w:p>
    <w:p w14:paraId="0B10BBBC" w14:textId="6C9E806E" w:rsidR="0073146C" w:rsidRDefault="00793941" w:rsidP="00793941">
      <w:pPr>
        <w:pStyle w:val="Heading1"/>
        <w:rPr>
          <w:ins w:id="1156" w:author="Richard Bradbury" w:date="2025-04-09T14:25:00Z" w16du:dateUtc="2025-04-09T13:25:00Z"/>
        </w:rPr>
      </w:pPr>
      <w:ins w:id="1157" w:author="Cloud, Jason" w:date="2025-04-03T12:17:00Z" w16du:dateUtc="2025-04-03T19:17:00Z">
        <w:r>
          <w:t>F</w:t>
        </w:r>
        <w:r w:rsidRPr="00A16B5B">
          <w:t>.2</w:t>
        </w:r>
        <w:r w:rsidRPr="00A16B5B">
          <w:tab/>
        </w:r>
      </w:ins>
      <w:ins w:id="1158" w:author="Richard Bradbury" w:date="2025-04-09T14:26:00Z" w16du:dateUtc="2025-04-09T13:26:00Z">
        <w:r w:rsidR="0073146C">
          <w:t xml:space="preserve">Registration of </w:t>
        </w:r>
      </w:ins>
      <w:ins w:id="1159" w:author="Richard Bradbury" w:date="2025-04-09T14:25:00Z" w16du:dateUtc="2025-04-09T13:25:00Z">
        <w:r w:rsidR="0073146C">
          <w:t xml:space="preserve">MIME </w:t>
        </w:r>
      </w:ins>
      <w:ins w:id="1160" w:author="Richard Bradbury" w:date="2025-04-09T14:26:00Z" w16du:dateUtc="2025-04-09T13:26:00Z">
        <w:r w:rsidR="0073146C">
          <w:t xml:space="preserve">media </w:t>
        </w:r>
      </w:ins>
      <w:ins w:id="1161" w:author="Richard Bradbury" w:date="2025-04-09T14:25:00Z" w16du:dateUtc="2025-04-09T13:25:00Z">
        <w:r w:rsidR="0073146C">
          <w:t>type</w:t>
        </w:r>
      </w:ins>
      <w:ins w:id="1162" w:author="Richard Bradbury" w:date="2025-04-09T14:26:00Z" w16du:dateUtc="2025-04-09T13:26:00Z">
        <w:r w:rsidR="0073146C">
          <w:t>s</w:t>
        </w:r>
      </w:ins>
      <w:ins w:id="1163" w:author="Richard Bradbury" w:date="2025-04-09T14:25:00Z" w16du:dateUtc="2025-04-09T13:25:00Z">
        <w:r w:rsidR="0073146C">
          <w:t xml:space="preserve"> for Content Preparation Templates</w:t>
        </w:r>
      </w:ins>
    </w:p>
    <w:p w14:paraId="281657EE" w14:textId="28190225" w:rsidR="0073146C" w:rsidRDefault="0073146C" w:rsidP="0073146C">
      <w:pPr>
        <w:pStyle w:val="Heading2"/>
        <w:rPr>
          <w:ins w:id="1164" w:author="Richard Bradbury" w:date="2025-04-09T14:27:00Z" w16du:dateUtc="2025-04-09T13:27:00Z"/>
        </w:rPr>
      </w:pPr>
      <w:ins w:id="1165" w:author="Richard Bradbury" w:date="2025-04-09T14:27:00Z" w16du:dateUtc="2025-04-09T13:27:00Z">
        <w:r>
          <w:t>F.2.1</w:t>
        </w:r>
        <w:r>
          <w:tab/>
          <w:t>General</w:t>
        </w:r>
      </w:ins>
    </w:p>
    <w:p w14:paraId="455D42E6" w14:textId="36F8304A" w:rsidR="0073146C" w:rsidRPr="0073146C" w:rsidRDefault="0073146C" w:rsidP="0073146C">
      <w:pPr>
        <w:rPr>
          <w:ins w:id="1166" w:author="Richard Bradbury" w:date="2025-04-09T14:27:00Z" w16du:dateUtc="2025-04-09T13:27:00Z"/>
        </w:rPr>
      </w:pPr>
      <w:ins w:id="1167" w:author="Cloud, Jason" w:date="2025-04-03T12:15:00Z" w16du:dateUtc="2025-04-03T19:15:00Z">
        <w:r>
          <w:t xml:space="preserve">This </w:t>
        </w:r>
      </w:ins>
      <w:ins w:id="1168" w:author="Richard Bradbury" w:date="2025-04-09T14:27:00Z" w16du:dateUtc="2025-04-09T13:27:00Z">
        <w:r>
          <w:t>clause</w:t>
        </w:r>
      </w:ins>
      <w:ins w:id="1169" w:author="Cloud, Jason" w:date="2025-04-03T12:15:00Z" w16du:dateUtc="2025-04-03T19:15:00Z">
        <w:r>
          <w:t xml:space="preserve"> provides the formal </w:t>
        </w:r>
      </w:ins>
      <w:ins w:id="1170" w:author="Richard Bradbury" w:date="2025-04-09T14:23:00Z" w16du:dateUtc="2025-04-09T13:23:00Z">
        <w:r>
          <w:t xml:space="preserve">registrations </w:t>
        </w:r>
      </w:ins>
      <w:ins w:id="1171" w:author="Richard Bradbury" w:date="2025-04-09T14:24:00Z" w16du:dateUtc="2025-04-09T13:24:00Z">
        <w:r>
          <w:t xml:space="preserve">of </w:t>
        </w:r>
      </w:ins>
      <w:ins w:id="1172" w:author="Cloud, Jason" w:date="2025-04-03T12:15:00Z" w16du:dateUtc="2025-04-03T19:15:00Z">
        <w:r>
          <w:t>MIME</w:t>
        </w:r>
      </w:ins>
      <w:ins w:id="1173" w:author="Richard Bradbury" w:date="2025-04-09T14:23:00Z" w16du:dateUtc="2025-04-09T13:23:00Z">
        <w:r>
          <w:t xml:space="preserve"> media </w:t>
        </w:r>
      </w:ins>
      <w:ins w:id="1174" w:author="Cloud, Jason" w:date="2025-04-03T12:15:00Z" w16du:dateUtc="2025-04-03T19:15:00Z">
        <w:r>
          <w:t>type</w:t>
        </w:r>
      </w:ins>
      <w:ins w:id="1175" w:author="Richard Bradbury" w:date="2025-04-09T14:23:00Z" w16du:dateUtc="2025-04-09T13:23:00Z">
        <w:r>
          <w:t>s</w:t>
        </w:r>
      </w:ins>
      <w:ins w:id="1176" w:author="Cloud, Jason" w:date="2025-04-03T12:15:00Z" w16du:dateUtc="2025-04-03T19:15:00Z">
        <w:r>
          <w:t xml:space="preserve"> for Content Preparation Template</w:t>
        </w:r>
      </w:ins>
      <w:ins w:id="1177" w:author="Richard Bradbury" w:date="2025-04-09T14:27:00Z" w16du:dateUtc="2025-04-09T13:27:00Z">
        <w:r>
          <w:t xml:space="preserve"> format</w:t>
        </w:r>
      </w:ins>
      <w:ins w:id="1178" w:author="Cloud, Jason" w:date="2025-04-03T12:15:00Z" w16du:dateUtc="2025-04-03T19:15:00Z">
        <w:r>
          <w:t xml:space="preserve">s </w:t>
        </w:r>
      </w:ins>
      <w:ins w:id="1179" w:author="Richard Bradbury" w:date="2025-04-09T14:27:00Z" w16du:dateUtc="2025-04-09T13:27:00Z">
        <w:r>
          <w:t>specified</w:t>
        </w:r>
      </w:ins>
      <w:ins w:id="1180" w:author="Cloud, Jason" w:date="2025-04-03T12:16:00Z" w16du:dateUtc="2025-04-03T19:16:00Z">
        <w:r>
          <w:t xml:space="preserve"> in </w:t>
        </w:r>
      </w:ins>
      <w:ins w:id="1181" w:author="Richard Bradbury" w:date="2025-04-09T14:22:00Z" w16du:dateUtc="2025-04-09T13:22:00Z">
        <w:r>
          <w:t>a</w:t>
        </w:r>
      </w:ins>
      <w:ins w:id="1182" w:author="Cloud, Jason" w:date="2025-04-03T12:16:00Z" w16du:dateUtc="2025-04-03T19:16:00Z">
        <w:r>
          <w:t>nnex</w:t>
        </w:r>
      </w:ins>
      <w:ins w:id="1183" w:author="Richard Bradbury" w:date="2025-04-09T14:22:00Z" w16du:dateUtc="2025-04-09T13:22:00Z">
        <w:r>
          <w:t> </w:t>
        </w:r>
      </w:ins>
      <w:ins w:id="1184" w:author="Cloud, Jason" w:date="2025-04-03T12:16:00Z" w16du:dateUtc="2025-04-03T19:16:00Z">
        <w:r>
          <w:t>E.</w:t>
        </w:r>
      </w:ins>
    </w:p>
    <w:p w14:paraId="534D6F3A" w14:textId="39A5ECD4" w:rsidR="00793941" w:rsidRDefault="0073146C" w:rsidP="0073146C">
      <w:pPr>
        <w:pStyle w:val="Heading2"/>
        <w:rPr>
          <w:ins w:id="1185" w:author="Cloud, Jason" w:date="2025-04-03T12:29:00Z" w16du:dateUtc="2025-04-03T19:29:00Z"/>
        </w:rPr>
      </w:pPr>
      <w:ins w:id="1186" w:author="Richard Bradbury" w:date="2025-04-09T14:25:00Z" w16du:dateUtc="2025-04-09T13:25:00Z">
        <w:r>
          <w:t>F.2.</w:t>
        </w:r>
      </w:ins>
      <w:ins w:id="1187" w:author="Richard Bradbury" w:date="2025-04-09T14:47:00Z" w16du:dateUtc="2025-04-09T13:47:00Z">
        <w:r w:rsidR="008A48E0">
          <w:t>2</w:t>
        </w:r>
      </w:ins>
      <w:ins w:id="1188" w:author="Richard Bradbury" w:date="2025-04-09T14:25:00Z" w16du:dateUtc="2025-04-09T13:25:00Z">
        <w:r>
          <w:tab/>
          <w:t>Registration of MIME media type "application</w:t>
        </w:r>
      </w:ins>
      <w:ins w:id="1189" w:author="Richard Bradbury" w:date="2025-04-09T14:26:00Z" w16du:dateUtc="2025-04-09T13:26:00Z">
        <w:r>
          <w:t>/…"</w:t>
        </w:r>
      </w:ins>
      <w:ins w:id="1190" w:author="Cloud, Jason" w:date="2025-04-03T12:17:00Z" w16du:dateUtc="2025-04-03T19:17:00Z">
        <w:r w:rsidR="00793941">
          <w:t>CMMF Content Preparation Template</w:t>
        </w:r>
      </w:ins>
    </w:p>
    <w:p w14:paraId="68C9CD36" w14:textId="3CB1A9A3" w:rsidR="001E41F3" w:rsidRDefault="00483D07" w:rsidP="00980238">
      <w:pPr>
        <w:pStyle w:val="EditorsNote"/>
      </w:pPr>
      <w:ins w:id="1191" w:author="Cloud, Jason" w:date="2025-04-07T12:28:00Z" w16du:dateUtc="2025-04-07T19:28:00Z">
        <w:r>
          <w:t>Editor’s Not</w:t>
        </w:r>
      </w:ins>
      <w:ins w:id="1192" w:author="Cloud, Jason" w:date="2025-04-07T12:29:00Z" w16du:dateUtc="2025-04-07T19:29:00Z">
        <w:r>
          <w:t>e:</w:t>
        </w:r>
        <w:r>
          <w:tab/>
        </w:r>
        <w:r w:rsidR="00A57EA2">
          <w:t>To be defined.</w:t>
        </w:r>
      </w:ins>
    </w:p>
    <w:sectPr w:rsidR="001E41F3" w:rsidSect="0073146C">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04-09T17:57:00Z" w:initials="RB">
    <w:p w14:paraId="5C42238C" w14:textId="77777777" w:rsidR="003F22D2" w:rsidRDefault="003F22D2" w:rsidP="003F22D2">
      <w:pPr>
        <w:pStyle w:val="CommentText"/>
      </w:pPr>
      <w:r>
        <w:rPr>
          <w:rStyle w:val="CommentReference"/>
        </w:rPr>
        <w:annotationRef/>
      </w:r>
      <w:r>
        <w:t>No new references if the annexes are moved to another specification.</w:t>
      </w:r>
    </w:p>
  </w:comment>
  <w:comment w:id="36" w:author="Richard Bradbury" w:date="2025-04-09T17:57:00Z" w:initials="RB">
    <w:p w14:paraId="2C34D40A" w14:textId="77777777" w:rsidR="003F22D2" w:rsidRDefault="003F22D2" w:rsidP="003F22D2">
      <w:pPr>
        <w:pStyle w:val="CommentText"/>
      </w:pPr>
      <w:r>
        <w:rPr>
          <w:rStyle w:val="CommentReference"/>
        </w:rPr>
        <w:annotationRef/>
      </w:r>
      <w:r>
        <w:t>Not needed if annexes are moved to another specification.</w:t>
      </w:r>
    </w:p>
  </w:comment>
  <w:comment w:id="52" w:author="Richard Bradbury" w:date="2025-04-09T17:50:00Z" w:initials="RB">
    <w:p w14:paraId="201CCCA9" w14:textId="79731475" w:rsidR="00AE3AAE" w:rsidRDefault="00AE3AAE" w:rsidP="00AE3AAE">
      <w:pPr>
        <w:pStyle w:val="CommentText"/>
      </w:pPr>
      <w:r>
        <w:rPr>
          <w:rStyle w:val="CommentReference"/>
        </w:rPr>
        <w:annotationRef/>
      </w:r>
      <w:r>
        <w:t>Might be needed for the case where one Media AS distributes content to another Media AS.</w:t>
      </w:r>
    </w:p>
  </w:comment>
  <w:comment w:id="87" w:author="Richard Bradbury" w:date="2025-04-09T17:49:00Z" w:initials="RB">
    <w:p w14:paraId="054C6E42" w14:textId="548901CB" w:rsidR="00AE3AAE" w:rsidRDefault="00AE3AAE" w:rsidP="00AE3AAE">
      <w:pPr>
        <w:pStyle w:val="CommentText"/>
      </w:pPr>
      <w:r>
        <w:rPr>
          <w:rStyle w:val="CommentReference"/>
        </w:rPr>
        <w:annotationRef/>
      </w:r>
      <w:r>
        <w:t>Might need to add this to cover the case where an upstream Media AS distributes to a downstream Media AS.</w:t>
      </w:r>
    </w:p>
  </w:comment>
  <w:comment w:id="168" w:author="Richard Bradbury" w:date="2025-04-11T09:37:00Z" w:initials="RB">
    <w:p w14:paraId="7B9B2CF5" w14:textId="77777777" w:rsidR="00AD7280" w:rsidRDefault="00AD7280" w:rsidP="00AD7280">
      <w:pPr>
        <w:pStyle w:val="CommentText"/>
      </w:pPr>
      <w:r>
        <w:rPr>
          <w:rStyle w:val="CommentReference"/>
        </w:rPr>
        <w:annotationRef/>
      </w:r>
      <w:r>
        <w:t>Is that correct? It could equally be one distribution configuration mapping to one service location. But I suppose the set of service locations associated with the distribution configuration then just has one member.</w:t>
      </w:r>
    </w:p>
  </w:comment>
  <w:comment w:id="181" w:author="Richard Bradbury" w:date="2025-04-11T09:45:00Z" w:initials="RB">
    <w:p w14:paraId="50FC90C3" w14:textId="77777777" w:rsidR="005234AE" w:rsidRDefault="005234AE" w:rsidP="005234AE">
      <w:pPr>
        <w:pStyle w:val="CommentText"/>
      </w:pPr>
      <w:r>
        <w:rPr>
          <w:rStyle w:val="CommentReference"/>
        </w:rPr>
        <w:annotationRef/>
      </w:r>
      <w:r>
        <w:t>Just to explain the method in the madness: capital initial letter when referring to the YAML data type. I have tried to make this consistent now.</w:t>
      </w:r>
    </w:p>
  </w:comment>
  <w:comment w:id="231" w:author="Cloud, Jason" w:date="2025-03-06T15:41:00Z" w:initials="CJ">
    <w:p w14:paraId="1F53A90D" w14:textId="1C335AA4" w:rsidR="007360A4" w:rsidRDefault="007360A4" w:rsidP="007360A4">
      <w:r>
        <w:rPr>
          <w:rStyle w:val="CommentReference"/>
        </w:rPr>
        <w:annotationRef/>
      </w:r>
      <w:r>
        <w:t>Need to confirm existing Server Certificate provisioning methods still work for multiple service locations.</w:t>
      </w:r>
    </w:p>
  </w:comment>
  <w:comment w:id="232" w:author="Richard Bradbury" w:date="2025-04-09T17:36:00Z" w:initials="RB">
    <w:p w14:paraId="4F386723" w14:textId="77777777" w:rsidR="007B4D21" w:rsidRDefault="007B4D21" w:rsidP="007B4D21">
      <w:pPr>
        <w:pStyle w:val="CommentText"/>
      </w:pPr>
      <w:r>
        <w:rPr>
          <w:rStyle w:val="CommentReference"/>
        </w:rPr>
        <w:annotationRef/>
      </w:r>
      <w:r>
        <w:t>I think it would still work if the service locations vary only in their URL path elements but have the same URL authority part (i.e. host name).</w:t>
      </w:r>
    </w:p>
  </w:comment>
  <w:comment w:id="265" w:author="Richard Bradbury" w:date="2025-04-09T17:30:00Z" w:initials="RB">
    <w:p w14:paraId="55DCBA3A" w14:textId="223E23BD" w:rsidR="000E4972" w:rsidRDefault="000E4972" w:rsidP="000E4972">
      <w:pPr>
        <w:pStyle w:val="CommentText"/>
      </w:pPr>
      <w:r>
        <w:rPr>
          <w:rStyle w:val="CommentReference"/>
        </w:rPr>
        <w:annotationRef/>
      </w:r>
      <w:r>
        <w:t>Hmm… Not sure if we should bring push into scope at M10d.</w:t>
      </w:r>
    </w:p>
  </w:comment>
  <w:comment w:id="318" w:author="Richard Bradbury" w:date="2025-04-09T17:02:00Z" w:initials="RB">
    <w:p w14:paraId="44A49BE7" w14:textId="516ADE11" w:rsidR="009965F4" w:rsidRDefault="009965F4" w:rsidP="009965F4">
      <w:pPr>
        <w:pStyle w:val="CommentText"/>
      </w:pPr>
      <w:r>
        <w:rPr>
          <w:rStyle w:val="CommentReference"/>
        </w:rPr>
        <w:annotationRef/>
      </w:r>
      <w:r>
        <w:t>I think it would be better not to define the 5GMS Content Preparation Templates in TS 26.510 at all. Better to specify the syntax and MIME types in TS 26.512 or TS 26.510. Best of all would be to reference a generic file format in ETSI TS 103 973 from one of the 5GMS specifications.</w:t>
      </w:r>
    </w:p>
    <w:p w14:paraId="301603A1" w14:textId="77777777" w:rsidR="009965F4" w:rsidRDefault="009965F4" w:rsidP="009965F4">
      <w:pPr>
        <w:pStyle w:val="CommentText"/>
      </w:pPr>
      <w:r>
        <w:t>Either way, I think this change here is not wanted.</w:t>
      </w:r>
    </w:p>
  </w:comment>
  <w:comment w:id="447" w:author="Richard Bradbury" w:date="2025-04-09T18:02:00Z" w:initials="RB">
    <w:p w14:paraId="7468E5A8" w14:textId="77777777" w:rsidR="00480EDA" w:rsidRDefault="00480EDA" w:rsidP="00480EDA">
      <w:pPr>
        <w:pStyle w:val="CommentText"/>
      </w:pPr>
      <w:r>
        <w:rPr>
          <w:rStyle w:val="CommentReference"/>
        </w:rPr>
        <w:annotationRef/>
      </w:r>
      <w:r>
        <w:t>Could a single configuration apply to an entire cataglogue of content items? This isn’t really explained at all in clause 5.2.8.*.</w:t>
      </w:r>
    </w:p>
  </w:comment>
  <w:comment w:id="448" w:author="Richard Bradbury" w:date="2025-04-09T18:04:00Z" w:initials="RB">
    <w:p w14:paraId="7AA0474B" w14:textId="77777777" w:rsidR="00480EDA" w:rsidRDefault="00480EDA" w:rsidP="00480EDA">
      <w:pPr>
        <w:pStyle w:val="CommentText"/>
      </w:pPr>
      <w:r>
        <w:rPr>
          <w:rStyle w:val="CommentReference"/>
        </w:rPr>
        <w:annotationRef/>
      </w:r>
      <w:r>
        <w:t>I’m not even sure that “streaming session configuration” is the correct term to name this concept. It’s not a defined term yet, at any rate.</w:t>
      </w:r>
    </w:p>
  </w:comment>
  <w:comment w:id="457" w:author="Cloud, Jason" w:date="2025-03-06T09:56:00Z" w:initials="CJ">
    <w:p w14:paraId="67891264" w14:textId="47CFE879" w:rsidR="007360A4" w:rsidRDefault="007360A4" w:rsidP="007360A4">
      <w:r>
        <w:rPr>
          <w:rStyle w:val="CommentReference"/>
        </w:rPr>
        <w:annotationRef/>
      </w:r>
      <w:r>
        <w:t>Need to confirm if this structure needs to be modified to allow for CMMF path rewrite rules</w:t>
      </w:r>
    </w:p>
  </w:comment>
  <w:comment w:id="485" w:author="Cloud, Jason" w:date="2025-03-19T14:44:00Z" w:initials="CJ">
    <w:p w14:paraId="12969E99" w14:textId="77777777" w:rsidR="00726348" w:rsidRDefault="00DA7EE3" w:rsidP="00726348">
      <w:r>
        <w:rPr>
          <w:rStyle w:val="CommentReference"/>
        </w:rPr>
        <w:annotationRef/>
      </w:r>
      <w:r w:rsidR="00726348">
        <w:t>A default needs to be defined since the default noCache is false.</w:t>
      </w:r>
    </w:p>
  </w:comment>
  <w:comment w:id="486" w:author="Richard Bradbury" w:date="2025-04-09T15:42:00Z" w:initials="RB">
    <w:p w14:paraId="5A00E5C0" w14:textId="77777777" w:rsidR="00F51936" w:rsidRDefault="00F51936" w:rsidP="00F51936">
      <w:pPr>
        <w:pStyle w:val="CommentText"/>
      </w:pPr>
      <w:r>
        <w:rPr>
          <w:rStyle w:val="CommentReference"/>
        </w:rPr>
        <w:annotationRef/>
      </w:r>
      <w:r>
        <w:t>Seems reasonable. But we need to acknowledge that cache storage isn’t infinite.</w:t>
      </w:r>
    </w:p>
  </w:comment>
  <w:comment w:id="560" w:author="Richard Bradbury" w:date="2025-04-09T14:38:00Z" w:initials="RB">
    <w:p w14:paraId="4C17F76B" w14:textId="69CADE6A" w:rsidR="004B7780" w:rsidRDefault="004B7780" w:rsidP="004B7780">
      <w:pPr>
        <w:pStyle w:val="CommentText"/>
      </w:pPr>
      <w:r>
        <w:rPr>
          <w:rStyle w:val="CommentReference"/>
        </w:rPr>
        <w:annotationRef/>
      </w:r>
      <w:r>
        <w:t>I think this belongs in TS 26.512 or TS 26.510.</w:t>
      </w:r>
    </w:p>
  </w:comment>
  <w:comment w:id="768" w:author="Richard Bradbury" w:date="2025-04-09T15:20:00Z" w:initials="RB">
    <w:p w14:paraId="0939825B" w14:textId="77777777" w:rsidR="00AF1F7D" w:rsidRDefault="00AF1F7D" w:rsidP="00AF1F7D">
      <w:pPr>
        <w:pStyle w:val="CommentText"/>
      </w:pPr>
      <w:r>
        <w:rPr>
          <w:rStyle w:val="CommentReference"/>
        </w:rPr>
        <w:annotationRef/>
      </w:r>
      <w:r>
        <w:t xml:space="preserve">This configuration </w:t>
      </w:r>
      <w:r>
        <w:rPr>
          <w:i/>
          <w:iCs/>
        </w:rPr>
        <w:t>is</w:t>
      </w:r>
      <w:r>
        <w:t xml:space="preserve"> the Content Preparation Template, so this wording isn’t quite right yet.</w:t>
      </w:r>
    </w:p>
  </w:comment>
  <w:comment w:id="775" w:author="Richard Bradbury" w:date="2025-04-09T14:49:00Z" w:initials="RB">
    <w:p w14:paraId="0752B710" w14:textId="1BA2B2CB" w:rsidR="00E341B8" w:rsidRDefault="00E341B8" w:rsidP="00E341B8">
      <w:pPr>
        <w:pStyle w:val="CommentText"/>
      </w:pPr>
      <w:r>
        <w:rPr>
          <w:rStyle w:val="CommentReference"/>
        </w:rPr>
        <w:annotationRef/>
      </w:r>
      <w:r>
        <w:t>This feels too implementation-specific.</w:t>
      </w:r>
    </w:p>
    <w:p w14:paraId="5F4D39D7" w14:textId="77777777" w:rsidR="00E341B8" w:rsidRDefault="00E341B8" w:rsidP="00E341B8">
      <w:pPr>
        <w:pStyle w:val="CommentText"/>
      </w:pPr>
      <w:r>
        <w:t>I would expect a 5GMS AS supporting this format to be pre-configured with this information.</w:t>
      </w:r>
    </w:p>
  </w:comment>
  <w:comment w:id="805" w:author="Richard Bradbury" w:date="2025-04-09T14:54:00Z" w:initials="RB">
    <w:p w14:paraId="2D039D40" w14:textId="77777777" w:rsidR="006869AF" w:rsidRDefault="006869AF" w:rsidP="006869AF">
      <w:pPr>
        <w:pStyle w:val="CommentText"/>
      </w:pPr>
      <w:r>
        <w:rPr>
          <w:rStyle w:val="CommentReference"/>
        </w:rPr>
        <w:annotationRef/>
      </w:r>
      <w:r>
        <w:t>This is a bit subjective, but we could construct the syntax with a reusable named data type.</w:t>
      </w:r>
    </w:p>
  </w:comment>
  <w:comment w:id="914" w:author="Richard Bradbury" w:date="2025-04-09T14:59:00Z" w:initials="RB">
    <w:p w14:paraId="71348D5F" w14:textId="77777777" w:rsidR="006869AF" w:rsidRDefault="006869AF" w:rsidP="006869AF">
      <w:pPr>
        <w:pStyle w:val="CommentText"/>
      </w:pPr>
      <w:r>
        <w:rPr>
          <w:rStyle w:val="CommentReference"/>
        </w:rPr>
        <w:annotationRef/>
      </w:r>
      <w:r>
        <w:t>This is a 4-bit integer in TS 103 973.</w:t>
      </w:r>
    </w:p>
    <w:p w14:paraId="0514EA04" w14:textId="77777777" w:rsidR="006869AF" w:rsidRDefault="006869AF" w:rsidP="006869AF">
      <w:pPr>
        <w:pStyle w:val="CommentText"/>
      </w:pPr>
      <w:r>
        <w:t>Should therefore be modelled as an integer with maximum value 15, I think.</w:t>
      </w:r>
    </w:p>
  </w:comment>
  <w:comment w:id="995" w:author="Richard Bradbury" w:date="2025-04-09T15:00:00Z" w:initials="RB">
    <w:p w14:paraId="3722AD7F" w14:textId="77777777" w:rsidR="00B4564B" w:rsidRDefault="00B4564B" w:rsidP="00B4564B">
      <w:pPr>
        <w:pStyle w:val="CommentText"/>
      </w:pPr>
      <w:r>
        <w:rPr>
          <w:rStyle w:val="CommentReference"/>
        </w:rPr>
        <w:annotationRef/>
      </w:r>
      <w:r>
        <w:t>Seems to have a maximum value of 270 in TS 103 973, so this should be reflected in the syntax.</w:t>
      </w:r>
    </w:p>
  </w:comment>
  <w:comment w:id="1033" w:author="Richard Bradbury" w:date="2025-04-09T15:03:00Z" w:initials="RB">
    <w:p w14:paraId="08F26D31" w14:textId="77777777" w:rsidR="00B4564B" w:rsidRDefault="00B4564B" w:rsidP="00B4564B">
      <w:pPr>
        <w:pStyle w:val="CommentText"/>
      </w:pPr>
      <w:r>
        <w:rPr>
          <w:rStyle w:val="CommentReference"/>
        </w:rPr>
        <w:annotationRef/>
      </w:r>
      <w:r>
        <w:t>Copied weird text directly from TS 103 973.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2238C" w15:done="0"/>
  <w15:commentEx w15:paraId="2C34D40A" w15:done="0"/>
  <w15:commentEx w15:paraId="201CCCA9" w15:done="0"/>
  <w15:commentEx w15:paraId="054C6E42" w15:done="0"/>
  <w15:commentEx w15:paraId="7B9B2CF5" w15:done="0"/>
  <w15:commentEx w15:paraId="50FC90C3" w15:done="0"/>
  <w15:commentEx w15:paraId="1F53A90D" w15:done="0"/>
  <w15:commentEx w15:paraId="4F386723" w15:paraIdParent="1F53A90D" w15:done="0"/>
  <w15:commentEx w15:paraId="55DCBA3A" w15:done="0"/>
  <w15:commentEx w15:paraId="301603A1" w15:done="0"/>
  <w15:commentEx w15:paraId="7468E5A8" w15:done="0"/>
  <w15:commentEx w15:paraId="7AA0474B" w15:paraIdParent="7468E5A8" w15:done="0"/>
  <w15:commentEx w15:paraId="67891264" w15:done="0"/>
  <w15:commentEx w15:paraId="12969E99" w15:done="0"/>
  <w15:commentEx w15:paraId="5A00E5C0" w15:paraIdParent="12969E99" w15:done="0"/>
  <w15:commentEx w15:paraId="4C17F76B" w15:done="0"/>
  <w15:commentEx w15:paraId="0939825B" w15:done="0"/>
  <w15:commentEx w15:paraId="5F4D39D7" w15:done="0"/>
  <w15:commentEx w15:paraId="2D039D40" w15:done="0"/>
  <w15:commentEx w15:paraId="0514EA04" w15:done="0"/>
  <w15:commentEx w15:paraId="3722AD7F" w15:done="0"/>
  <w15:commentEx w15:paraId="08F2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7BA28" w16cex:dateUtc="2025-04-09T16:57:00Z"/>
  <w16cex:commentExtensible w16cex:durableId="038BF867" w16cex:dateUtc="2025-04-09T16:57:00Z"/>
  <w16cex:commentExtensible w16cex:durableId="6B8E88C0" w16cex:dateUtc="2025-04-09T16:50:00Z"/>
  <w16cex:commentExtensible w16cex:durableId="02F68E40" w16cex:dateUtc="2025-04-09T16:49:00Z"/>
  <w16cex:commentExtensible w16cex:durableId="0306D4CE" w16cex:dateUtc="2025-04-11T08:37:00Z"/>
  <w16cex:commentExtensible w16cex:durableId="3EC4E21A" w16cex:dateUtc="2025-04-11T08:45:00Z"/>
  <w16cex:commentExtensible w16cex:durableId="01B1F106" w16cex:dateUtc="2025-03-06T23:41:00Z"/>
  <w16cex:commentExtensible w16cex:durableId="3C331CF7" w16cex:dateUtc="2025-04-09T16:36:00Z"/>
  <w16cex:commentExtensible w16cex:durableId="71DE24BC" w16cex:dateUtc="2025-04-09T16:30:00Z"/>
  <w16cex:commentExtensible w16cex:durableId="3EEF7547" w16cex:dateUtc="2025-04-09T16:02:00Z"/>
  <w16cex:commentExtensible w16cex:durableId="358C88E8" w16cex:dateUtc="2025-04-09T17:02:00Z"/>
  <w16cex:commentExtensible w16cex:durableId="09C5EEE7" w16cex:dateUtc="2025-04-09T17:04:00Z"/>
  <w16cex:commentExtensible w16cex:durableId="7B62650F" w16cex:dateUtc="2025-03-06T17:56:00Z"/>
  <w16cex:commentExtensible w16cex:durableId="19543BDB" w16cex:dateUtc="2025-03-19T21:44:00Z"/>
  <w16cex:commentExtensible w16cex:durableId="78E2DE55" w16cex:dateUtc="2025-04-09T14:42:00Z"/>
  <w16cex:commentExtensible w16cex:durableId="0BCAA9B5" w16cex:dateUtc="2025-04-09T13:38:00Z"/>
  <w16cex:commentExtensible w16cex:durableId="51D07BD5" w16cex:dateUtc="2025-04-09T14:20:00Z"/>
  <w16cex:commentExtensible w16cex:durableId="565B6E55" w16cex:dateUtc="2025-04-09T13:49:00Z"/>
  <w16cex:commentExtensible w16cex:durableId="39D1D11F" w16cex:dateUtc="2025-04-09T13:54:00Z"/>
  <w16cex:commentExtensible w16cex:durableId="23BF9277" w16cex:dateUtc="2025-04-09T13:59:00Z"/>
  <w16cex:commentExtensible w16cex:durableId="7259AE11" w16cex:dateUtc="2025-04-09T14:00:00Z"/>
  <w16cex:commentExtensible w16cex:durableId="150E0CDD" w16cex:dateUtc="2025-04-09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2238C" w16cid:durableId="0557BA28"/>
  <w16cid:commentId w16cid:paraId="2C34D40A" w16cid:durableId="038BF867"/>
  <w16cid:commentId w16cid:paraId="201CCCA9" w16cid:durableId="6B8E88C0"/>
  <w16cid:commentId w16cid:paraId="054C6E42" w16cid:durableId="02F68E40"/>
  <w16cid:commentId w16cid:paraId="7B9B2CF5" w16cid:durableId="0306D4CE"/>
  <w16cid:commentId w16cid:paraId="50FC90C3" w16cid:durableId="3EC4E21A"/>
  <w16cid:commentId w16cid:paraId="1F53A90D" w16cid:durableId="01B1F106"/>
  <w16cid:commentId w16cid:paraId="4F386723" w16cid:durableId="3C331CF7"/>
  <w16cid:commentId w16cid:paraId="55DCBA3A" w16cid:durableId="71DE24BC"/>
  <w16cid:commentId w16cid:paraId="301603A1" w16cid:durableId="3EEF7547"/>
  <w16cid:commentId w16cid:paraId="7468E5A8" w16cid:durableId="358C88E8"/>
  <w16cid:commentId w16cid:paraId="7AA0474B" w16cid:durableId="09C5EEE7"/>
  <w16cid:commentId w16cid:paraId="67891264" w16cid:durableId="7B62650F"/>
  <w16cid:commentId w16cid:paraId="12969E99" w16cid:durableId="19543BDB"/>
  <w16cid:commentId w16cid:paraId="5A00E5C0" w16cid:durableId="78E2DE55"/>
  <w16cid:commentId w16cid:paraId="4C17F76B" w16cid:durableId="0BCAA9B5"/>
  <w16cid:commentId w16cid:paraId="0939825B" w16cid:durableId="51D07BD5"/>
  <w16cid:commentId w16cid:paraId="5F4D39D7" w16cid:durableId="565B6E55"/>
  <w16cid:commentId w16cid:paraId="2D039D40" w16cid:durableId="39D1D11F"/>
  <w16cid:commentId w16cid:paraId="0514EA04" w16cid:durableId="23BF9277"/>
  <w16cid:commentId w16cid:paraId="3722AD7F" w16cid:durableId="7259AE11"/>
  <w16cid:commentId w16cid:paraId="08F26D31" w16cid:durableId="150E0C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4A78" w14:textId="77777777" w:rsidR="000802DC" w:rsidRDefault="000802DC">
      <w:r>
        <w:separator/>
      </w:r>
    </w:p>
  </w:endnote>
  <w:endnote w:type="continuationSeparator" w:id="0">
    <w:p w14:paraId="050A8A79" w14:textId="77777777" w:rsidR="000802DC" w:rsidRDefault="000802DC">
      <w:r>
        <w:continuationSeparator/>
      </w:r>
    </w:p>
  </w:endnote>
  <w:endnote w:type="continuationNotice" w:id="1">
    <w:p w14:paraId="3D6A5FBC" w14:textId="77777777" w:rsidR="000802DC" w:rsidRDefault="000802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006B" w14:textId="77777777" w:rsidR="000802DC" w:rsidRDefault="000802DC">
      <w:r>
        <w:separator/>
      </w:r>
    </w:p>
  </w:footnote>
  <w:footnote w:type="continuationSeparator" w:id="0">
    <w:p w14:paraId="00745F5F" w14:textId="77777777" w:rsidR="000802DC" w:rsidRDefault="000802DC">
      <w:r>
        <w:continuationSeparator/>
      </w:r>
    </w:p>
  </w:footnote>
  <w:footnote w:type="continuationNotice" w:id="1">
    <w:p w14:paraId="1B80F3DE" w14:textId="77777777" w:rsidR="000802DC" w:rsidRDefault="000802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7E"/>
    <w:rsid w:val="00043F24"/>
    <w:rsid w:val="00070E09"/>
    <w:rsid w:val="0007514A"/>
    <w:rsid w:val="000802DC"/>
    <w:rsid w:val="000A2D35"/>
    <w:rsid w:val="000A6394"/>
    <w:rsid w:val="000B7FED"/>
    <w:rsid w:val="000C038A"/>
    <w:rsid w:val="000C366D"/>
    <w:rsid w:val="000C6598"/>
    <w:rsid w:val="000D44B3"/>
    <w:rsid w:val="000D7CC1"/>
    <w:rsid w:val="000E4972"/>
    <w:rsid w:val="000F40B7"/>
    <w:rsid w:val="000F6DB9"/>
    <w:rsid w:val="00101D88"/>
    <w:rsid w:val="00103E11"/>
    <w:rsid w:val="00104AFB"/>
    <w:rsid w:val="00113B3B"/>
    <w:rsid w:val="001252E8"/>
    <w:rsid w:val="00126DB1"/>
    <w:rsid w:val="00145D43"/>
    <w:rsid w:val="001531F7"/>
    <w:rsid w:val="001569E5"/>
    <w:rsid w:val="001633AA"/>
    <w:rsid w:val="00167870"/>
    <w:rsid w:val="00170CF3"/>
    <w:rsid w:val="00192C46"/>
    <w:rsid w:val="0019660D"/>
    <w:rsid w:val="001A08B3"/>
    <w:rsid w:val="001A7B60"/>
    <w:rsid w:val="001B52F0"/>
    <w:rsid w:val="001B7A65"/>
    <w:rsid w:val="001D734C"/>
    <w:rsid w:val="001E17D4"/>
    <w:rsid w:val="001E41F3"/>
    <w:rsid w:val="001F2627"/>
    <w:rsid w:val="00201F37"/>
    <w:rsid w:val="00204047"/>
    <w:rsid w:val="00206822"/>
    <w:rsid w:val="00223BD5"/>
    <w:rsid w:val="0026004D"/>
    <w:rsid w:val="002640DD"/>
    <w:rsid w:val="0026781F"/>
    <w:rsid w:val="00275D12"/>
    <w:rsid w:val="00277B1B"/>
    <w:rsid w:val="00284FEB"/>
    <w:rsid w:val="002860C4"/>
    <w:rsid w:val="002866FC"/>
    <w:rsid w:val="0029276D"/>
    <w:rsid w:val="002B477C"/>
    <w:rsid w:val="002B49A6"/>
    <w:rsid w:val="002B4F2E"/>
    <w:rsid w:val="002B5741"/>
    <w:rsid w:val="002B7D3B"/>
    <w:rsid w:val="002D5B6B"/>
    <w:rsid w:val="002E472E"/>
    <w:rsid w:val="002E5F16"/>
    <w:rsid w:val="00305409"/>
    <w:rsid w:val="00336F06"/>
    <w:rsid w:val="003477DF"/>
    <w:rsid w:val="00353865"/>
    <w:rsid w:val="00356D97"/>
    <w:rsid w:val="003609EF"/>
    <w:rsid w:val="0036231A"/>
    <w:rsid w:val="00374DD4"/>
    <w:rsid w:val="0038020A"/>
    <w:rsid w:val="003846EA"/>
    <w:rsid w:val="0038741D"/>
    <w:rsid w:val="003A262E"/>
    <w:rsid w:val="003B3508"/>
    <w:rsid w:val="003B38B5"/>
    <w:rsid w:val="003B45E3"/>
    <w:rsid w:val="003D08FF"/>
    <w:rsid w:val="003E1A36"/>
    <w:rsid w:val="003F0D64"/>
    <w:rsid w:val="003F22D2"/>
    <w:rsid w:val="003F2777"/>
    <w:rsid w:val="003F3933"/>
    <w:rsid w:val="00410371"/>
    <w:rsid w:val="00413FD9"/>
    <w:rsid w:val="004242F1"/>
    <w:rsid w:val="004328CD"/>
    <w:rsid w:val="00432DC7"/>
    <w:rsid w:val="004360B4"/>
    <w:rsid w:val="00471755"/>
    <w:rsid w:val="004737D8"/>
    <w:rsid w:val="00480EDA"/>
    <w:rsid w:val="00483D07"/>
    <w:rsid w:val="00493A6E"/>
    <w:rsid w:val="004A3FAC"/>
    <w:rsid w:val="004B38BE"/>
    <w:rsid w:val="004B58D4"/>
    <w:rsid w:val="004B75B7"/>
    <w:rsid w:val="004B7780"/>
    <w:rsid w:val="005141D9"/>
    <w:rsid w:val="0051580D"/>
    <w:rsid w:val="00517033"/>
    <w:rsid w:val="005211ED"/>
    <w:rsid w:val="005234AE"/>
    <w:rsid w:val="005275D3"/>
    <w:rsid w:val="005418E9"/>
    <w:rsid w:val="00547111"/>
    <w:rsid w:val="005655F0"/>
    <w:rsid w:val="0057119E"/>
    <w:rsid w:val="0057521A"/>
    <w:rsid w:val="00592D74"/>
    <w:rsid w:val="005972B0"/>
    <w:rsid w:val="005A1068"/>
    <w:rsid w:val="005A60E3"/>
    <w:rsid w:val="005A6E0D"/>
    <w:rsid w:val="005B08F5"/>
    <w:rsid w:val="005B5274"/>
    <w:rsid w:val="005C23CA"/>
    <w:rsid w:val="005C2AA9"/>
    <w:rsid w:val="005C4F77"/>
    <w:rsid w:val="005D2E60"/>
    <w:rsid w:val="005D399E"/>
    <w:rsid w:val="005D552D"/>
    <w:rsid w:val="005E2A2D"/>
    <w:rsid w:val="005E2C44"/>
    <w:rsid w:val="005E6D8A"/>
    <w:rsid w:val="005F3246"/>
    <w:rsid w:val="005F6036"/>
    <w:rsid w:val="00600518"/>
    <w:rsid w:val="00603C6D"/>
    <w:rsid w:val="00606651"/>
    <w:rsid w:val="00607316"/>
    <w:rsid w:val="006109F3"/>
    <w:rsid w:val="00611C87"/>
    <w:rsid w:val="00616925"/>
    <w:rsid w:val="00621188"/>
    <w:rsid w:val="006257ED"/>
    <w:rsid w:val="00627531"/>
    <w:rsid w:val="00632615"/>
    <w:rsid w:val="00652053"/>
    <w:rsid w:val="00653DE4"/>
    <w:rsid w:val="00655117"/>
    <w:rsid w:val="00665C47"/>
    <w:rsid w:val="00667661"/>
    <w:rsid w:val="006865C4"/>
    <w:rsid w:val="006869AF"/>
    <w:rsid w:val="00695808"/>
    <w:rsid w:val="006A6E19"/>
    <w:rsid w:val="006B1F97"/>
    <w:rsid w:val="006B46FB"/>
    <w:rsid w:val="006C116E"/>
    <w:rsid w:val="006E21FB"/>
    <w:rsid w:val="006E2F6E"/>
    <w:rsid w:val="006F63C2"/>
    <w:rsid w:val="00705AE7"/>
    <w:rsid w:val="00726348"/>
    <w:rsid w:val="0073146C"/>
    <w:rsid w:val="00735942"/>
    <w:rsid w:val="007360A4"/>
    <w:rsid w:val="00747449"/>
    <w:rsid w:val="0075226E"/>
    <w:rsid w:val="00762508"/>
    <w:rsid w:val="007637F6"/>
    <w:rsid w:val="00763F08"/>
    <w:rsid w:val="00767485"/>
    <w:rsid w:val="00771B33"/>
    <w:rsid w:val="007864D8"/>
    <w:rsid w:val="00792342"/>
    <w:rsid w:val="00793941"/>
    <w:rsid w:val="00794D1E"/>
    <w:rsid w:val="007977A8"/>
    <w:rsid w:val="007A5772"/>
    <w:rsid w:val="007B332A"/>
    <w:rsid w:val="007B4D21"/>
    <w:rsid w:val="007B512A"/>
    <w:rsid w:val="007C2097"/>
    <w:rsid w:val="007C5C0F"/>
    <w:rsid w:val="007D6A07"/>
    <w:rsid w:val="007D7F6F"/>
    <w:rsid w:val="007E1219"/>
    <w:rsid w:val="007E4F8F"/>
    <w:rsid w:val="007F7259"/>
    <w:rsid w:val="007F74B8"/>
    <w:rsid w:val="008040A8"/>
    <w:rsid w:val="00815116"/>
    <w:rsid w:val="008279FA"/>
    <w:rsid w:val="00830122"/>
    <w:rsid w:val="00831252"/>
    <w:rsid w:val="008365E5"/>
    <w:rsid w:val="00842DE0"/>
    <w:rsid w:val="00844F72"/>
    <w:rsid w:val="0084516B"/>
    <w:rsid w:val="00852776"/>
    <w:rsid w:val="008626E7"/>
    <w:rsid w:val="00864E53"/>
    <w:rsid w:val="008664FE"/>
    <w:rsid w:val="00870EE7"/>
    <w:rsid w:val="00874931"/>
    <w:rsid w:val="00882B9F"/>
    <w:rsid w:val="008863B9"/>
    <w:rsid w:val="008959D7"/>
    <w:rsid w:val="008A45A6"/>
    <w:rsid w:val="008A48E0"/>
    <w:rsid w:val="008B567D"/>
    <w:rsid w:val="008C00DE"/>
    <w:rsid w:val="008C65D4"/>
    <w:rsid w:val="008D1964"/>
    <w:rsid w:val="008D3CCC"/>
    <w:rsid w:val="008D738A"/>
    <w:rsid w:val="008F3789"/>
    <w:rsid w:val="008F686C"/>
    <w:rsid w:val="00904A61"/>
    <w:rsid w:val="00905E84"/>
    <w:rsid w:val="009148DE"/>
    <w:rsid w:val="009249D8"/>
    <w:rsid w:val="00930076"/>
    <w:rsid w:val="0093187B"/>
    <w:rsid w:val="009375E1"/>
    <w:rsid w:val="00941E30"/>
    <w:rsid w:val="009531B0"/>
    <w:rsid w:val="00961F1B"/>
    <w:rsid w:val="00963474"/>
    <w:rsid w:val="00966991"/>
    <w:rsid w:val="009741B3"/>
    <w:rsid w:val="009777D9"/>
    <w:rsid w:val="00980238"/>
    <w:rsid w:val="009875AC"/>
    <w:rsid w:val="00991B88"/>
    <w:rsid w:val="009965F4"/>
    <w:rsid w:val="009A5753"/>
    <w:rsid w:val="009A579D"/>
    <w:rsid w:val="009B4134"/>
    <w:rsid w:val="009C06AB"/>
    <w:rsid w:val="009E1C32"/>
    <w:rsid w:val="009E3297"/>
    <w:rsid w:val="009E5B5F"/>
    <w:rsid w:val="009F19E6"/>
    <w:rsid w:val="009F734F"/>
    <w:rsid w:val="00A0613B"/>
    <w:rsid w:val="00A246B6"/>
    <w:rsid w:val="00A27A44"/>
    <w:rsid w:val="00A27BAF"/>
    <w:rsid w:val="00A47E70"/>
    <w:rsid w:val="00A50CF0"/>
    <w:rsid w:val="00A57EA2"/>
    <w:rsid w:val="00A633AA"/>
    <w:rsid w:val="00A66B19"/>
    <w:rsid w:val="00A7671C"/>
    <w:rsid w:val="00A94F71"/>
    <w:rsid w:val="00A96A03"/>
    <w:rsid w:val="00AA2CBC"/>
    <w:rsid w:val="00AA6234"/>
    <w:rsid w:val="00AC5820"/>
    <w:rsid w:val="00AD1CD8"/>
    <w:rsid w:val="00AD7280"/>
    <w:rsid w:val="00AE3AAE"/>
    <w:rsid w:val="00AF1F7D"/>
    <w:rsid w:val="00B258BB"/>
    <w:rsid w:val="00B4564B"/>
    <w:rsid w:val="00B648C4"/>
    <w:rsid w:val="00B67B97"/>
    <w:rsid w:val="00B714F3"/>
    <w:rsid w:val="00B83169"/>
    <w:rsid w:val="00B83358"/>
    <w:rsid w:val="00B926BC"/>
    <w:rsid w:val="00B968C8"/>
    <w:rsid w:val="00BA3EC5"/>
    <w:rsid w:val="00BA3EF7"/>
    <w:rsid w:val="00BA51D9"/>
    <w:rsid w:val="00BB5DFC"/>
    <w:rsid w:val="00BB6F32"/>
    <w:rsid w:val="00BD279D"/>
    <w:rsid w:val="00BD6BB8"/>
    <w:rsid w:val="00BE6A7E"/>
    <w:rsid w:val="00BF1526"/>
    <w:rsid w:val="00BF4C27"/>
    <w:rsid w:val="00C01132"/>
    <w:rsid w:val="00C121B8"/>
    <w:rsid w:val="00C14DAF"/>
    <w:rsid w:val="00C159E5"/>
    <w:rsid w:val="00C430D9"/>
    <w:rsid w:val="00C44467"/>
    <w:rsid w:val="00C50192"/>
    <w:rsid w:val="00C50BED"/>
    <w:rsid w:val="00C51650"/>
    <w:rsid w:val="00C64134"/>
    <w:rsid w:val="00C66BA2"/>
    <w:rsid w:val="00C81647"/>
    <w:rsid w:val="00C870F6"/>
    <w:rsid w:val="00C907B5"/>
    <w:rsid w:val="00C95985"/>
    <w:rsid w:val="00CC5026"/>
    <w:rsid w:val="00CC68D0"/>
    <w:rsid w:val="00CC7A0A"/>
    <w:rsid w:val="00CE43A2"/>
    <w:rsid w:val="00CF1EBC"/>
    <w:rsid w:val="00D014C1"/>
    <w:rsid w:val="00D03F9A"/>
    <w:rsid w:val="00D06D51"/>
    <w:rsid w:val="00D07AF9"/>
    <w:rsid w:val="00D07BA1"/>
    <w:rsid w:val="00D12ECD"/>
    <w:rsid w:val="00D14C48"/>
    <w:rsid w:val="00D17EAC"/>
    <w:rsid w:val="00D24991"/>
    <w:rsid w:val="00D33313"/>
    <w:rsid w:val="00D41105"/>
    <w:rsid w:val="00D50255"/>
    <w:rsid w:val="00D51DE9"/>
    <w:rsid w:val="00D53A87"/>
    <w:rsid w:val="00D661D7"/>
    <w:rsid w:val="00D66520"/>
    <w:rsid w:val="00D81787"/>
    <w:rsid w:val="00D84AE9"/>
    <w:rsid w:val="00D86A74"/>
    <w:rsid w:val="00D909EC"/>
    <w:rsid w:val="00D9124E"/>
    <w:rsid w:val="00DA7EE3"/>
    <w:rsid w:val="00DE255E"/>
    <w:rsid w:val="00DE34CF"/>
    <w:rsid w:val="00E0491D"/>
    <w:rsid w:val="00E13F3D"/>
    <w:rsid w:val="00E341B8"/>
    <w:rsid w:val="00E34898"/>
    <w:rsid w:val="00E46715"/>
    <w:rsid w:val="00E52F07"/>
    <w:rsid w:val="00E72B50"/>
    <w:rsid w:val="00E772A9"/>
    <w:rsid w:val="00E83EFE"/>
    <w:rsid w:val="00E86AEA"/>
    <w:rsid w:val="00EB05FE"/>
    <w:rsid w:val="00EB09B7"/>
    <w:rsid w:val="00EC2E16"/>
    <w:rsid w:val="00ED5365"/>
    <w:rsid w:val="00EE29C1"/>
    <w:rsid w:val="00EE70C9"/>
    <w:rsid w:val="00EE7D7C"/>
    <w:rsid w:val="00EF0036"/>
    <w:rsid w:val="00EF7DF6"/>
    <w:rsid w:val="00F1670D"/>
    <w:rsid w:val="00F25D98"/>
    <w:rsid w:val="00F300FB"/>
    <w:rsid w:val="00F3035D"/>
    <w:rsid w:val="00F370D2"/>
    <w:rsid w:val="00F4024C"/>
    <w:rsid w:val="00F51936"/>
    <w:rsid w:val="00F57D62"/>
    <w:rsid w:val="00F64004"/>
    <w:rsid w:val="00F82204"/>
    <w:rsid w:val="00F83C32"/>
    <w:rsid w:val="00F90B01"/>
    <w:rsid w:val="00FA4DBC"/>
    <w:rsid w:val="00FB3004"/>
    <w:rsid w:val="00FB6386"/>
    <w:rsid w:val="00FB7383"/>
    <w:rsid w:val="00FD28A0"/>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341</TotalTime>
  <Pages>24</Pages>
  <Words>9544</Words>
  <Characters>55913</Characters>
  <Application>Microsoft Office Word</Application>
  <DocSecurity>0</DocSecurity>
  <Lines>465</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25</cp:revision>
  <cp:lastPrinted>1900-01-01T08:00:00Z</cp:lastPrinted>
  <dcterms:created xsi:type="dcterms:W3CDTF">2025-04-09T12:02:00Z</dcterms:created>
  <dcterms:modified xsi:type="dcterms:W3CDTF">2025-04-11T08:55:00Z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