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52CCF" w14:textId="08DDA7A7" w:rsidR="008677ED" w:rsidRPr="008677ED" w:rsidRDefault="008677ED" w:rsidP="008677ED">
      <w:pPr>
        <w:spacing w:after="120"/>
        <w:ind w:left="1985" w:hanging="1985"/>
        <w:rPr>
          <w:rFonts w:ascii="Arial" w:hAnsi="Arial"/>
          <w:b/>
          <w:i/>
          <w:noProof/>
          <w:sz w:val="24"/>
        </w:rPr>
      </w:pPr>
      <w:r w:rsidRPr="008677ED">
        <w:rPr>
          <w:rFonts w:ascii="Arial" w:hAnsi="Arial"/>
          <w:b/>
          <w:noProof/>
          <w:sz w:val="24"/>
        </w:rPr>
        <w:t>3GPP TSG-SA WG4 Meeting #13</w:t>
      </w:r>
      <w:r w:rsidR="005A5EF9">
        <w:rPr>
          <w:rFonts w:ascii="Arial" w:hAnsi="Arial"/>
          <w:b/>
          <w:noProof/>
          <w:sz w:val="24"/>
        </w:rPr>
        <w:t>1</w:t>
      </w:r>
      <w:r w:rsidRPr="008677ED">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sidRPr="008677ED">
        <w:rPr>
          <w:rFonts w:ascii="Arial" w:hAnsi="Arial"/>
          <w:b/>
          <w:noProof/>
          <w:sz w:val="24"/>
        </w:rPr>
        <w:t>S4-2</w:t>
      </w:r>
      <w:r w:rsidR="005A5EF9">
        <w:rPr>
          <w:rFonts w:ascii="Arial" w:hAnsi="Arial"/>
          <w:b/>
          <w:noProof/>
          <w:sz w:val="24"/>
        </w:rPr>
        <w:t>5</w:t>
      </w:r>
      <w:r w:rsidR="001C2EAD">
        <w:rPr>
          <w:rFonts w:ascii="Arial" w:hAnsi="Arial"/>
          <w:b/>
          <w:noProof/>
          <w:sz w:val="24"/>
        </w:rPr>
        <w:t>0</w:t>
      </w:r>
      <w:r w:rsidR="005A5EF9">
        <w:rPr>
          <w:rFonts w:ascii="Arial" w:hAnsi="Arial"/>
          <w:b/>
          <w:noProof/>
          <w:sz w:val="24"/>
        </w:rPr>
        <w:t>082</w:t>
      </w:r>
    </w:p>
    <w:p w14:paraId="3694D98A" w14:textId="42B45BB8" w:rsidR="008677ED" w:rsidRPr="008677ED" w:rsidRDefault="005A5EF9" w:rsidP="008677ED">
      <w:pPr>
        <w:spacing w:after="120"/>
        <w:ind w:left="1985" w:hanging="1985"/>
        <w:rPr>
          <w:rFonts w:ascii="Arial" w:hAnsi="Arial"/>
          <w:b/>
          <w:noProof/>
          <w:sz w:val="24"/>
        </w:rPr>
      </w:pPr>
      <w:r>
        <w:rPr>
          <w:rFonts w:ascii="Arial" w:hAnsi="Arial"/>
          <w:b/>
          <w:noProof/>
          <w:sz w:val="24"/>
          <w:lang w:val="en-US"/>
        </w:rPr>
        <w:t>Geneva, Switzerland, 17 – 21 February</w:t>
      </w:r>
      <w:r w:rsidRPr="003E7E3A">
        <w:rPr>
          <w:rFonts w:ascii="Arial" w:hAnsi="Arial"/>
          <w:b/>
          <w:noProof/>
          <w:sz w:val="24"/>
          <w:lang w:val="en-US"/>
        </w:rPr>
        <w:t xml:space="preserve"> 2025</w:t>
      </w:r>
    </w:p>
    <w:p w14:paraId="7146E855" w14:textId="77777777" w:rsidR="00DD40D2" w:rsidRPr="007B5456" w:rsidRDefault="00DD40D2">
      <w:pPr>
        <w:spacing w:after="120"/>
        <w:ind w:left="1985" w:hanging="1985"/>
        <w:rPr>
          <w:rFonts w:ascii="Arial" w:hAnsi="Arial" w:cs="Arial"/>
          <w:bCs/>
        </w:rPr>
      </w:pPr>
    </w:p>
    <w:p w14:paraId="484BE995" w14:textId="7A846AFC"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1C2EAD">
        <w:rPr>
          <w:rFonts w:ascii="Arial" w:hAnsi="Arial" w:cs="Arial"/>
          <w:b/>
          <w:bCs/>
        </w:rPr>
        <w:t>Rapporteur ATIAS_Ph2</w:t>
      </w:r>
      <w:r w:rsidR="003D0A43">
        <w:rPr>
          <w:rStyle w:val="FootnoteReference"/>
          <w:rFonts w:ascii="Arial" w:hAnsi="Arial" w:cs="Arial"/>
          <w:b/>
          <w:bCs/>
        </w:rPr>
        <w:footnoteReference w:id="1"/>
      </w:r>
    </w:p>
    <w:p w14:paraId="234CD7C4" w14:textId="5838EA33"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1C2EAD">
        <w:rPr>
          <w:rFonts w:ascii="Arial" w:hAnsi="Arial" w:cs="Arial"/>
          <w:b/>
          <w:bCs/>
        </w:rPr>
        <w:t>Permanent Document ATIAS</w:t>
      </w:r>
      <w:r w:rsidR="005609BA">
        <w:rPr>
          <w:rFonts w:ascii="Arial" w:hAnsi="Arial" w:cs="Arial"/>
          <w:b/>
          <w:bCs/>
        </w:rPr>
        <w:t>-2</w:t>
      </w:r>
      <w:r w:rsidR="00F6382F">
        <w:rPr>
          <w:rFonts w:ascii="Arial" w:hAnsi="Arial" w:cs="Arial"/>
          <w:b/>
          <w:bCs/>
        </w:rPr>
        <w:t xml:space="preserve"> v0.</w:t>
      </w:r>
      <w:r w:rsidR="005A5EF9">
        <w:rPr>
          <w:rFonts w:ascii="Arial" w:hAnsi="Arial" w:cs="Arial"/>
          <w:b/>
          <w:bCs/>
        </w:rPr>
        <w:t>2</w:t>
      </w:r>
    </w:p>
    <w:p w14:paraId="55FE3D7D" w14:textId="69078A82"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1C2EAD">
        <w:rPr>
          <w:rFonts w:ascii="Arial" w:hAnsi="Arial" w:cs="Arial"/>
          <w:b/>
          <w:bCs/>
        </w:rPr>
        <w:t>7.</w:t>
      </w:r>
      <w:r w:rsidR="005A5EF9">
        <w:rPr>
          <w:rFonts w:ascii="Arial" w:hAnsi="Arial" w:cs="Arial"/>
          <w:b/>
          <w:bCs/>
        </w:rPr>
        <w:t>7</w:t>
      </w:r>
      <w:r w:rsidR="003D0A43">
        <w:rPr>
          <w:rFonts w:ascii="Arial" w:hAnsi="Arial" w:cs="Arial"/>
          <w:b/>
          <w:bCs/>
        </w:rPr>
        <w:t xml:space="preserve"> </w:t>
      </w:r>
      <w:r w:rsidR="003D0A43" w:rsidRPr="003D0A43">
        <w:rPr>
          <w:rFonts w:ascii="Arial" w:hAnsi="Arial" w:cs="Arial"/>
          <w:b/>
          <w:bCs/>
        </w:rPr>
        <w:t>/ 14.</w:t>
      </w:r>
      <w:r w:rsidR="00966624">
        <w:rPr>
          <w:rFonts w:ascii="Arial" w:hAnsi="Arial" w:cs="Arial"/>
          <w:b/>
          <w:bCs/>
        </w:rPr>
        <w:t>2</w:t>
      </w:r>
    </w:p>
    <w:p w14:paraId="1589C299" w14:textId="4C2A1109"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1C2EAD">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F9B3E8E" w14:textId="77777777" w:rsidR="0066518F" w:rsidRPr="0066518F" w:rsidRDefault="0066518F" w:rsidP="0066518F"/>
    <w:p w14:paraId="13493BE7" w14:textId="5CEA325F" w:rsidR="001C2EAD" w:rsidRDefault="0066518F" w:rsidP="00684D7F">
      <w:pPr>
        <w:pStyle w:val="Heading1"/>
      </w:pPr>
      <w:r>
        <w:t>Introduction</w:t>
      </w:r>
    </w:p>
    <w:p w14:paraId="02F0B684" w14:textId="5EC559D5" w:rsidR="0066518F" w:rsidRDefault="0066518F" w:rsidP="00684D7F">
      <w:r w:rsidRPr="00684D7F">
        <w:t>The present document</w:t>
      </w:r>
      <w:r w:rsidR="00684D7F" w:rsidRPr="00684D7F">
        <w:t xml:space="preserve"> collects candidate </w:t>
      </w:r>
      <w:r w:rsidR="00833894">
        <w:t xml:space="preserve">changes </w:t>
      </w:r>
      <w:r w:rsidR="00FC261A">
        <w:t>to 3GPP TS 26.260 [</w:t>
      </w:r>
      <w:r w:rsidR="00FC261A">
        <w:fldChar w:fldCharType="begin"/>
      </w:r>
      <w:r w:rsidR="00FC261A">
        <w:instrText xml:space="preserve"> REF REF_TS26260 \h </w:instrText>
      </w:r>
      <w:r w:rsidR="00FC261A">
        <w:fldChar w:fldCharType="separate"/>
      </w:r>
      <w:r w:rsidR="0058151B">
        <w:rPr>
          <w:noProof/>
        </w:rPr>
        <w:t>2</w:t>
      </w:r>
      <w:r w:rsidR="00FC261A">
        <w:fldChar w:fldCharType="end"/>
      </w:r>
      <w:r w:rsidR="00FC261A">
        <w:t>] on test methods for immersive UEs that were proposed during the work item ATIAS_Ph2 [</w:t>
      </w:r>
      <w:r w:rsidR="00FC261A">
        <w:fldChar w:fldCharType="begin"/>
      </w:r>
      <w:r w:rsidR="00FC261A">
        <w:instrText xml:space="preserve"> REF REF_WID_ATIAS_PH2 \h </w:instrText>
      </w:r>
      <w:r w:rsidR="00FC261A">
        <w:fldChar w:fldCharType="separate"/>
      </w:r>
      <w:r w:rsidR="0058151B">
        <w:rPr>
          <w:noProof/>
        </w:rPr>
        <w:t>1</w:t>
      </w:r>
      <w:r w:rsidR="00FC261A">
        <w:fldChar w:fldCharType="end"/>
      </w:r>
      <w:r w:rsidR="00FC261A">
        <w:t>]. I</w:t>
      </w:r>
      <w:r w:rsidR="00684D7F">
        <w:t>f applicable,</w:t>
      </w:r>
      <w:r w:rsidR="00684D7F" w:rsidRPr="00684D7F">
        <w:t xml:space="preserve"> associated requirements</w:t>
      </w:r>
      <w:r w:rsidR="00833894">
        <w:t xml:space="preserve"> for 3GPP TS 26.261 [</w:t>
      </w:r>
      <w:r w:rsidR="00B108C4">
        <w:fldChar w:fldCharType="begin"/>
      </w:r>
      <w:r w:rsidR="00B108C4">
        <w:instrText xml:space="preserve"> REF REF_TS26261 \h </w:instrText>
      </w:r>
      <w:r w:rsidR="00B108C4">
        <w:fldChar w:fldCharType="separate"/>
      </w:r>
      <w:r w:rsidR="0058151B">
        <w:rPr>
          <w:noProof/>
        </w:rPr>
        <w:t>3</w:t>
      </w:r>
      <w:r w:rsidR="00B108C4">
        <w:fldChar w:fldCharType="end"/>
      </w:r>
      <w:r w:rsidR="00833894">
        <w:t>] are included as well.</w:t>
      </w:r>
    </w:p>
    <w:p w14:paraId="65C6A2E2" w14:textId="77777777" w:rsidR="003B11F8" w:rsidRDefault="00FC261A" w:rsidP="00684D7F">
      <w:r>
        <w:t xml:space="preserve">The following clauses and subclauses are structured according to the objectives that are </w:t>
      </w:r>
      <w:r w:rsidR="00A75A46">
        <w:t>in scope of the</w:t>
      </w:r>
      <w:r>
        <w:t xml:space="preserve"> ATIAS_Ph2</w:t>
      </w:r>
      <w:r w:rsidR="00A75A46">
        <w:t xml:space="preserve"> WID</w:t>
      </w:r>
      <w:r w:rsidR="003B11F8">
        <w:t>:</w:t>
      </w:r>
    </w:p>
    <w:p w14:paraId="6235808E" w14:textId="77777777" w:rsidR="003B11F8" w:rsidRPr="003B11F8" w:rsidRDefault="003B11F8" w:rsidP="003B11F8">
      <w:pPr>
        <w:pStyle w:val="B1"/>
      </w:pPr>
      <w:bookmarkStart w:id="0" w:name="_Hlk175743949"/>
      <w:r w:rsidRPr="003B11F8">
        <w:t>Consider additional requirements corresponding to the test methods in TS 26.260 and/or update requirements marked as TBD for sending and receiving characteristics of terminals in TS 26.261.</w:t>
      </w:r>
    </w:p>
    <w:bookmarkEnd w:id="0"/>
    <w:p w14:paraId="3991A001" w14:textId="77777777" w:rsidR="003B11F8" w:rsidRPr="003B11F8" w:rsidRDefault="003B11F8" w:rsidP="003B11F8">
      <w:pPr>
        <w:pStyle w:val="B1"/>
      </w:pPr>
      <w:r w:rsidRPr="003B11F8">
        <w:t>Define new test methods and performance requirements/objectives, for the assessment of capture and playback of complex sound scenes, i.e., sound scenes with more than one source and from more than one defined direction.</w:t>
      </w:r>
    </w:p>
    <w:p w14:paraId="22B406BB" w14:textId="77777777" w:rsidR="003B11F8" w:rsidRPr="003B11F8" w:rsidRDefault="003B11F8" w:rsidP="003B11F8">
      <w:pPr>
        <w:pStyle w:val="B1"/>
      </w:pPr>
      <w:r w:rsidRPr="003B11F8">
        <w:t>Define new test methods and performance requirements/objectives for the assessment of acoustic echo control. Test methods may be either completely new or be based on existing ones for mono telephony (from e.g., TS 26.132). In the latter case, it has to be investigated if and how such methods can be adapted for UEs providing immersive audio playback and/or capture capabilities.</w:t>
      </w:r>
    </w:p>
    <w:p w14:paraId="6F72E888" w14:textId="77777777" w:rsidR="003B11F8" w:rsidRPr="003B11F8" w:rsidRDefault="003B11F8" w:rsidP="003B11F8">
      <w:pPr>
        <w:pStyle w:val="B1"/>
      </w:pPr>
      <w:r w:rsidRPr="003B11F8">
        <w:t>Define test methods and performance requirements/objectives for the assessment of binaural rendering in receive direction, including headtracking and motion-to-sound latency. Electrical as well as acoustical interfaces should be considered.</w:t>
      </w:r>
    </w:p>
    <w:p w14:paraId="264F96E1" w14:textId="77777777" w:rsidR="003B11F8" w:rsidRPr="003B11F8" w:rsidRDefault="003B11F8" w:rsidP="003B11F8">
      <w:pPr>
        <w:pStyle w:val="B1"/>
      </w:pPr>
      <w:r w:rsidRPr="003B11F8">
        <w:t>Consideration of aspects, that are based on other ongoing work items, such as complexity level definitions in IVAS_Codec_Ph2.</w:t>
      </w:r>
    </w:p>
    <w:p w14:paraId="0943BFCC" w14:textId="643C485A" w:rsidR="00F6382F" w:rsidRDefault="00F6382F" w:rsidP="00F6382F">
      <w:pPr>
        <w:pStyle w:val="NO"/>
      </w:pPr>
      <w:r>
        <w:t>NOTE:</w:t>
      </w:r>
      <w:r>
        <w:tab/>
      </w:r>
      <w:r w:rsidRPr="003B11F8">
        <w:t xml:space="preserve">Updates to TS 26.259, in support of the development of the objective tests, </w:t>
      </w:r>
      <w:r>
        <w:t>are out of scope of this permanent document.</w:t>
      </w:r>
    </w:p>
    <w:p w14:paraId="6B506CD5" w14:textId="053CD1A8" w:rsidR="00A75A46" w:rsidRDefault="00A75A46" w:rsidP="00684D7F">
      <w:r>
        <w:t xml:space="preserve">Each </w:t>
      </w:r>
      <w:r w:rsidR="00D635C5">
        <w:t xml:space="preserve">candidate </w:t>
      </w:r>
      <w:r w:rsidR="00A75768">
        <w:t>change</w:t>
      </w:r>
      <w:r w:rsidR="00D635C5">
        <w:t xml:space="preserve"> </w:t>
      </w:r>
      <w:r w:rsidR="009045C6">
        <w:t xml:space="preserve">(i.e., updates to existing text or new clauses) </w:t>
      </w:r>
      <w:r w:rsidR="00D635C5">
        <w:t xml:space="preserve">is described in a separate </w:t>
      </w:r>
      <w:r>
        <w:t xml:space="preserve">subclause </w:t>
      </w:r>
      <w:r w:rsidR="00D635C5">
        <w:t xml:space="preserve">and </w:t>
      </w:r>
      <w:r>
        <w:t>contains:</w:t>
      </w:r>
    </w:p>
    <w:p w14:paraId="12AB6C9C" w14:textId="24D9EE7D" w:rsidR="00D635C5" w:rsidRDefault="00D635C5" w:rsidP="00A75A46">
      <w:pPr>
        <w:pStyle w:val="B10"/>
      </w:pPr>
      <w:r>
        <w:t>-</w:t>
      </w:r>
      <w:r>
        <w:tab/>
        <w:t xml:space="preserve">a brief </w:t>
      </w:r>
      <w:r w:rsidR="00A75768">
        <w:t>summary</w:t>
      </w:r>
      <w:r>
        <w:t xml:space="preserve"> </w:t>
      </w:r>
      <w:r w:rsidR="00A75768">
        <w:t xml:space="preserve">and status </w:t>
      </w:r>
      <w:r>
        <w:t>of the proposed change</w:t>
      </w:r>
    </w:p>
    <w:p w14:paraId="2A1C9A91" w14:textId="48CE61B1" w:rsidR="00A75A46" w:rsidRDefault="00A75A46" w:rsidP="00A75A46">
      <w:pPr>
        <w:pStyle w:val="B10"/>
      </w:pPr>
      <w:r>
        <w:t>-</w:t>
      </w:r>
      <w:r>
        <w:tab/>
      </w:r>
      <w:r w:rsidR="00D635C5">
        <w:t xml:space="preserve">a </w:t>
      </w:r>
      <w:r>
        <w:t>list of TDocs</w:t>
      </w:r>
      <w:r w:rsidR="00D635C5">
        <w:t xml:space="preserve"> that initially proposed </w:t>
      </w:r>
      <w:r w:rsidR="009045C6">
        <w:t xml:space="preserve">and further supported </w:t>
      </w:r>
      <w:r w:rsidR="00D635C5">
        <w:t>the change</w:t>
      </w:r>
      <w:r w:rsidR="009045C6">
        <w:t>, as well as other related inputs</w:t>
      </w:r>
    </w:p>
    <w:p w14:paraId="590130B4" w14:textId="7DA167F2" w:rsidR="00FC261A" w:rsidRPr="00684D7F" w:rsidRDefault="009045C6" w:rsidP="001349DD">
      <w:pPr>
        <w:pStyle w:val="B10"/>
      </w:pPr>
      <w:r>
        <w:t>-</w:t>
      </w:r>
      <w:r>
        <w:tab/>
        <w:t xml:space="preserve">all </w:t>
      </w:r>
      <w:r w:rsidR="001349DD">
        <w:t xml:space="preserve">necessary </w:t>
      </w:r>
      <w:r>
        <w:t>changes to 3GPP TS 26.260 [</w:t>
      </w:r>
      <w:r>
        <w:fldChar w:fldCharType="begin"/>
      </w:r>
      <w:r>
        <w:instrText xml:space="preserve"> REF REF_TS26260 \h </w:instrText>
      </w:r>
      <w:r>
        <w:fldChar w:fldCharType="separate"/>
      </w:r>
      <w:r w:rsidR="0058151B">
        <w:rPr>
          <w:noProof/>
        </w:rPr>
        <w:t>2</w:t>
      </w:r>
      <w:r>
        <w:fldChar w:fldCharType="end"/>
      </w:r>
      <w:r>
        <w:t>] and/or 3GPP TS 26.261 [</w:t>
      </w:r>
      <w:r>
        <w:fldChar w:fldCharType="begin"/>
      </w:r>
      <w:r>
        <w:instrText xml:space="preserve"> REF REF_TS26261 \h </w:instrText>
      </w:r>
      <w:r>
        <w:fldChar w:fldCharType="separate"/>
      </w:r>
      <w:r w:rsidR="0058151B">
        <w:rPr>
          <w:noProof/>
        </w:rPr>
        <w:t>3</w:t>
      </w:r>
      <w:r>
        <w:fldChar w:fldCharType="end"/>
      </w:r>
      <w:r>
        <w:t>]</w:t>
      </w:r>
      <w:r w:rsidR="003907FF">
        <w:t xml:space="preserve">. </w:t>
      </w:r>
      <w:r>
        <w:t xml:space="preserve">To reduce overhead and workload </w:t>
      </w:r>
      <w:r w:rsidR="003907FF">
        <w:t>during</w:t>
      </w:r>
      <w:r>
        <w:t xml:space="preserve"> drafting</w:t>
      </w:r>
      <w:r w:rsidR="00FD2848">
        <w:t>,</w:t>
      </w:r>
      <w:r>
        <w:t xml:space="preserve"> the</w:t>
      </w:r>
      <w:r w:rsidR="003907FF">
        <w:t xml:space="preserve"> changes </w:t>
      </w:r>
      <w:r w:rsidR="00FD2848">
        <w:t xml:space="preserve">are </w:t>
      </w:r>
      <w:r w:rsidR="001349DD">
        <w:t xml:space="preserve">prepared for a </w:t>
      </w:r>
      <w:r w:rsidR="00FD2848">
        <w:t>direct</w:t>
      </w:r>
      <w:r w:rsidR="001349DD">
        <w:t xml:space="preserve"> transfer into formal CRs</w:t>
      </w:r>
      <w:r w:rsidR="00FD2848">
        <w:t>.</w:t>
      </w:r>
    </w:p>
    <w:p w14:paraId="1BED6501" w14:textId="0EA88FF0" w:rsidR="00684D7F" w:rsidRDefault="00684D7F" w:rsidP="0066518F">
      <w:r>
        <w:t xml:space="preserve">This working procedure was </w:t>
      </w:r>
      <w:r w:rsidR="00A75A46">
        <w:t xml:space="preserve">preferred </w:t>
      </w:r>
      <w:r w:rsidR="00180A71">
        <w:t xml:space="preserve">by the SA4 Audio SWG </w:t>
      </w:r>
      <w:r w:rsidR="00A75A46">
        <w:t xml:space="preserve">over continuously </w:t>
      </w:r>
      <w:r w:rsidR="00FD2848">
        <w:t>developed</w:t>
      </w:r>
      <w:r w:rsidR="00A75A46">
        <w:t xml:space="preserve"> CRs, </w:t>
      </w:r>
      <w:r w:rsidR="001349DD">
        <w:t xml:space="preserve">as it allows to add and track </w:t>
      </w:r>
      <w:r w:rsidR="00FD2848">
        <w:t>complementary information</w:t>
      </w:r>
      <w:r w:rsidR="001349DD">
        <w:t xml:space="preserve">, avoiding also </w:t>
      </w:r>
      <w:r w:rsidR="00180A71">
        <w:t>"changes over changes"</w:t>
      </w:r>
      <w:r w:rsidR="001349DD">
        <w:t xml:space="preserve"> in the history of the permanent document</w:t>
      </w:r>
      <w:r w:rsidR="00180A71">
        <w:t>.</w:t>
      </w:r>
    </w:p>
    <w:p w14:paraId="0B5BE55F" w14:textId="0BD79735" w:rsidR="0050656B" w:rsidRDefault="004A5667" w:rsidP="00953EC4">
      <w:pPr>
        <w:pStyle w:val="Heading1"/>
      </w:pPr>
      <w:r>
        <w:br w:type="page"/>
      </w:r>
      <w:r w:rsidR="00342F89">
        <w:lastRenderedPageBreak/>
        <w:t>R</w:t>
      </w:r>
      <w:r w:rsidR="0050656B">
        <w:t>eferences</w:t>
      </w:r>
    </w:p>
    <w:p w14:paraId="326B3711" w14:textId="7DEBD947" w:rsidR="00953EC4" w:rsidRDefault="00953EC4" w:rsidP="0050656B">
      <w:r>
        <w:t xml:space="preserve">The following references are </w:t>
      </w:r>
      <w:r w:rsidR="00342F89">
        <w:t>used in the</w:t>
      </w:r>
      <w:r>
        <w:t xml:space="preserve"> present document</w:t>
      </w:r>
      <w:r w:rsidR="00342F89">
        <w:t xml:space="preserve">, but not in the </w:t>
      </w:r>
      <w:r w:rsidR="001A41B0">
        <w:t xml:space="preserve">candidate </w:t>
      </w:r>
      <w:r w:rsidR="00342F89">
        <w:t>change</w:t>
      </w:r>
      <w:r w:rsidR="001A41B0">
        <w:t>s</w:t>
      </w:r>
      <w:r>
        <w:t>.</w:t>
      </w:r>
    </w:p>
    <w:p w14:paraId="678349BC" w14:textId="2E29AC4D" w:rsidR="00342F89" w:rsidRDefault="00342F89" w:rsidP="00342F89">
      <w:pPr>
        <w:pStyle w:val="EX"/>
      </w:pPr>
      <w:r w:rsidRPr="004D3578">
        <w:t>[</w:t>
      </w:r>
      <w:bookmarkStart w:id="1" w:name="REF_WID_ATIAS_PH2"/>
      <w:r>
        <w:fldChar w:fldCharType="begin"/>
      </w:r>
      <w:r>
        <w:instrText xml:space="preserve"> </w:instrText>
      </w:r>
      <w:r w:rsidRPr="00E805A6">
        <w:instrText>SEQ REF</w:instrText>
      </w:r>
      <w:r w:rsidR="0058151B">
        <w:instrText>x</w:instrText>
      </w:r>
      <w:r>
        <w:instrText xml:space="preserve"> </w:instrText>
      </w:r>
      <w:r>
        <w:fldChar w:fldCharType="separate"/>
      </w:r>
      <w:r w:rsidR="0058151B">
        <w:rPr>
          <w:noProof/>
        </w:rPr>
        <w:t>1</w:t>
      </w:r>
      <w:r>
        <w:fldChar w:fldCharType="end"/>
      </w:r>
      <w:bookmarkEnd w:id="1"/>
      <w:r w:rsidRPr="004D3578">
        <w:t>]</w:t>
      </w:r>
      <w:r>
        <w:tab/>
      </w:r>
      <w:hyperlink r:id="rId8" w:history="1">
        <w:r w:rsidRPr="003F3D84">
          <w:rPr>
            <w:rStyle w:val="Hyperlink"/>
          </w:rPr>
          <w:t>3GPP SP-241314</w:t>
        </w:r>
      </w:hyperlink>
      <w:r w:rsidRPr="003F3D84">
        <w:t>, "WID on Terminal Audio quality performance and Test methods for Immersive Audio Services, Phase 2," HEAD acoustics GmbH, Qualcomm Incorporated, Nokia Corporation, Dolby Sweden AB, Orange, Xiaomi, Melbourne, 2024.</w:t>
      </w:r>
    </w:p>
    <w:p w14:paraId="32B08FDC" w14:textId="6DADCAF2" w:rsidR="00342F89" w:rsidRPr="004D3578" w:rsidRDefault="00342F89" w:rsidP="00342F89">
      <w:pPr>
        <w:pStyle w:val="EX"/>
      </w:pPr>
      <w:r w:rsidRPr="004D3578">
        <w:t>[</w:t>
      </w:r>
      <w:bookmarkStart w:id="2" w:name="REF_TS26260"/>
      <w:r>
        <w:fldChar w:fldCharType="begin"/>
      </w:r>
      <w:r>
        <w:instrText xml:space="preserve"> </w:instrText>
      </w:r>
      <w:r w:rsidRPr="00E805A6">
        <w:instrText>SEQ REF</w:instrText>
      </w:r>
      <w:r w:rsidR="0058151B">
        <w:instrText>x</w:instrText>
      </w:r>
      <w:r>
        <w:instrText xml:space="preserve"> </w:instrText>
      </w:r>
      <w:r>
        <w:fldChar w:fldCharType="separate"/>
      </w:r>
      <w:r w:rsidR="0058151B">
        <w:rPr>
          <w:noProof/>
        </w:rPr>
        <w:t>2</w:t>
      </w:r>
      <w:r>
        <w:fldChar w:fldCharType="end"/>
      </w:r>
      <w:bookmarkEnd w:id="2"/>
      <w:r w:rsidRPr="004D3578">
        <w:t>]</w:t>
      </w:r>
      <w:r w:rsidRPr="004D3578">
        <w:tab/>
      </w:r>
      <w:hyperlink r:id="rId9" w:history="1">
        <w:r w:rsidRPr="00B108C4">
          <w:rPr>
            <w:rStyle w:val="Hyperlink"/>
          </w:rPr>
          <w:t>3GPP TS 26.260</w:t>
        </w:r>
      </w:hyperlink>
      <w:r w:rsidRPr="004D3578">
        <w:t>: "</w:t>
      </w:r>
      <w:r w:rsidRPr="00833894">
        <w:t>Objective test methodologies for the evaluation of immersive audio systems</w:t>
      </w:r>
      <w:r w:rsidRPr="004D3578">
        <w:t>"</w:t>
      </w:r>
      <w:r>
        <w:t>, V18.1</w:t>
      </w:r>
    </w:p>
    <w:p w14:paraId="2364A7BA" w14:textId="13845E13" w:rsidR="00342F89" w:rsidRDefault="00342F89" w:rsidP="00342F89">
      <w:pPr>
        <w:pStyle w:val="EX"/>
      </w:pPr>
      <w:r w:rsidRPr="004D3578">
        <w:t>[</w:t>
      </w:r>
      <w:bookmarkStart w:id="3" w:name="REF_TS26261"/>
      <w:r>
        <w:fldChar w:fldCharType="begin"/>
      </w:r>
      <w:r>
        <w:instrText xml:space="preserve"> </w:instrText>
      </w:r>
      <w:r w:rsidRPr="00E805A6">
        <w:instrText>SEQ REF</w:instrText>
      </w:r>
      <w:r w:rsidR="0058151B">
        <w:instrText>x</w:instrText>
      </w:r>
      <w:r>
        <w:instrText xml:space="preserve"> </w:instrText>
      </w:r>
      <w:r>
        <w:fldChar w:fldCharType="separate"/>
      </w:r>
      <w:r w:rsidR="0058151B">
        <w:rPr>
          <w:noProof/>
        </w:rPr>
        <w:t>3</w:t>
      </w:r>
      <w:r>
        <w:fldChar w:fldCharType="end"/>
      </w:r>
      <w:bookmarkEnd w:id="3"/>
      <w:r w:rsidRPr="004D3578">
        <w:t>]</w:t>
      </w:r>
      <w:r w:rsidRPr="004D3578">
        <w:tab/>
      </w:r>
      <w:hyperlink r:id="rId10" w:history="1">
        <w:r w:rsidRPr="00B108C4">
          <w:rPr>
            <w:rStyle w:val="Hyperlink"/>
          </w:rPr>
          <w:t>3GPP TS 26.261</w:t>
        </w:r>
      </w:hyperlink>
      <w:r w:rsidRPr="004D3578">
        <w:t>: "</w:t>
      </w:r>
      <w:r w:rsidRPr="00833894">
        <w:t>Terminal audio quality performance requirements for immersive audio services</w:t>
      </w:r>
      <w:r w:rsidRPr="004D3578">
        <w:t>"</w:t>
      </w:r>
      <w:r>
        <w:t>, V18.0</w:t>
      </w:r>
    </w:p>
    <w:p w14:paraId="6D0A669F" w14:textId="55F80F21" w:rsidR="005609BA" w:rsidRDefault="005609BA" w:rsidP="005609BA">
      <w:pPr>
        <w:pStyle w:val="Heading1"/>
      </w:pPr>
      <w:r>
        <w:t>Changes on references</w:t>
      </w:r>
    </w:p>
    <w:p w14:paraId="0CBEA60B" w14:textId="1FE5DAB6" w:rsidR="00342F89" w:rsidRDefault="00342F89" w:rsidP="00342F89">
      <w:r>
        <w:t xml:space="preserve">The following references are not yet included in </w:t>
      </w:r>
      <w:r w:rsidRPr="003B11F8">
        <w:t>TS 26.260</w:t>
      </w:r>
      <w:r>
        <w:t xml:space="preserve">/261 but </w:t>
      </w:r>
      <w:r w:rsidR="001A41B0">
        <w:t xml:space="preserve">are </w:t>
      </w:r>
      <w:r>
        <w:t xml:space="preserve">used </w:t>
      </w:r>
      <w:r w:rsidR="005609BA">
        <w:t xml:space="preserve">in </w:t>
      </w:r>
      <w:r>
        <w:t>the</w:t>
      </w:r>
      <w:r w:rsidR="005609BA">
        <w:t xml:space="preserve"> candidate</w:t>
      </w:r>
      <w:r>
        <w:t xml:space="preserve"> change</w:t>
      </w:r>
      <w:r w:rsidR="005609BA">
        <w:t>s</w:t>
      </w:r>
      <w:r>
        <w:t xml:space="preserve"> in the present document.</w:t>
      </w:r>
    </w:p>
    <w:p w14:paraId="2E2344BB" w14:textId="5863ECFC" w:rsidR="0050656B" w:rsidRDefault="0043359C" w:rsidP="00953EC4">
      <w:pPr>
        <w:pStyle w:val="EX"/>
      </w:pPr>
      <w:r>
        <w:t>[</w:t>
      </w:r>
      <w:bookmarkStart w:id="4" w:name="REF_REC_G122"/>
      <w:r w:rsidR="0058151B">
        <w:t>X</w:t>
      </w:r>
      <w:r w:rsidR="00953EC4">
        <w:fldChar w:fldCharType="begin"/>
      </w:r>
      <w:r w:rsidR="00953EC4">
        <w:instrText xml:space="preserve"> SEQ REF \r </w:instrText>
      </w:r>
      <w:r w:rsidR="0058151B">
        <w:instrText>1</w:instrText>
      </w:r>
      <w:r w:rsidR="00953EC4">
        <w:instrText xml:space="preserve"> </w:instrText>
      </w:r>
      <w:r w:rsidR="00953EC4">
        <w:fldChar w:fldCharType="separate"/>
      </w:r>
      <w:r w:rsidR="0058151B">
        <w:rPr>
          <w:noProof/>
        </w:rPr>
        <w:t>1</w:t>
      </w:r>
      <w:r w:rsidR="00953EC4">
        <w:fldChar w:fldCharType="end"/>
      </w:r>
      <w:bookmarkEnd w:id="4"/>
      <w:r>
        <w:t>]</w:t>
      </w:r>
      <w:r>
        <w:tab/>
      </w:r>
      <w:r w:rsidR="00953EC4">
        <w:t xml:space="preserve">Recommendation </w:t>
      </w:r>
      <w:r>
        <w:t>ITU-T G.122</w:t>
      </w:r>
      <w:r w:rsidR="00953EC4">
        <w:t xml:space="preserve"> (03/1993): "</w:t>
      </w:r>
      <w:r w:rsidR="00953EC4" w:rsidRPr="00953EC4">
        <w:t>Influence of national systems on stability and talker echo in international connections</w:t>
      </w:r>
      <w:r w:rsidR="00953EC4">
        <w:t>".</w:t>
      </w:r>
    </w:p>
    <w:p w14:paraId="6E0C9FFD" w14:textId="77777777" w:rsidR="0043359C" w:rsidRPr="0050656B" w:rsidRDefault="0043359C" w:rsidP="0050656B"/>
    <w:p w14:paraId="7CC80C4C" w14:textId="1BBBC968" w:rsidR="00094453" w:rsidRDefault="00094453" w:rsidP="00094453">
      <w:pPr>
        <w:pStyle w:val="Heading1"/>
      </w:pPr>
      <w:r>
        <w:t>Changes on test setup</w:t>
      </w:r>
    </w:p>
    <w:p w14:paraId="16A82F2A" w14:textId="2B48C2D9" w:rsidR="00094453" w:rsidRDefault="00094453" w:rsidP="0059018E">
      <w:pPr>
        <w:pStyle w:val="Heading2"/>
      </w:pPr>
      <w:r>
        <w:t>UE types</w:t>
      </w:r>
    </w:p>
    <w:p w14:paraId="277475B8" w14:textId="5B687DED" w:rsidR="00094453" w:rsidRDefault="008B6832" w:rsidP="0059018E">
      <w:pPr>
        <w:pStyle w:val="Heading3"/>
        <w:tabs>
          <w:tab w:val="clear" w:pos="2835"/>
          <w:tab w:val="left" w:pos="1134"/>
        </w:tabs>
      </w:pPr>
      <w:r>
        <w:t>Summary</w:t>
      </w:r>
    </w:p>
    <w:p w14:paraId="594AAFAC" w14:textId="2D2B7EDF" w:rsidR="008B6832" w:rsidRDefault="0043359C" w:rsidP="00094453">
      <w:r>
        <w:t>Specify test setups for UEs that are composed of multiple UE types (e.g. headset and handheld).</w:t>
      </w:r>
    </w:p>
    <w:p w14:paraId="16D3822D" w14:textId="32065AF4" w:rsidR="0043359C" w:rsidRDefault="00BE0F44" w:rsidP="00094453">
      <w:r>
        <w:t>Progress</w:t>
      </w:r>
      <w:r w:rsidR="0043359C">
        <w:t>: Initial</w:t>
      </w:r>
      <w:r w:rsidR="00A17FD7">
        <w:t xml:space="preserve"> discussion</w:t>
      </w:r>
    </w:p>
    <w:p w14:paraId="063E8BBB" w14:textId="4BEBF5A1" w:rsidR="008B6832" w:rsidRDefault="008B6832" w:rsidP="0059018E">
      <w:pPr>
        <w:pStyle w:val="Heading3"/>
        <w:tabs>
          <w:tab w:val="clear" w:pos="2835"/>
          <w:tab w:val="left" w:pos="1134"/>
        </w:tabs>
      </w:pPr>
      <w:r>
        <w:t>Related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6272"/>
        <w:gridCol w:w="2399"/>
      </w:tblGrid>
      <w:tr w:rsidR="00953EC4" w14:paraId="6964CD83" w14:textId="77777777" w:rsidTr="00A83001">
        <w:trPr>
          <w:jc w:val="center"/>
        </w:trPr>
        <w:tc>
          <w:tcPr>
            <w:tcW w:w="1194" w:type="dxa"/>
            <w:shd w:val="clear" w:color="auto" w:fill="auto"/>
            <w:vAlign w:val="center"/>
          </w:tcPr>
          <w:p w14:paraId="4EE58C4B" w14:textId="77777777" w:rsidR="00953EC4" w:rsidRDefault="00953EC4" w:rsidP="00A83001">
            <w:pPr>
              <w:pStyle w:val="TAH"/>
            </w:pPr>
            <w:r>
              <w:t>TDoc</w:t>
            </w:r>
          </w:p>
        </w:tc>
        <w:tc>
          <w:tcPr>
            <w:tcW w:w="6402" w:type="dxa"/>
            <w:shd w:val="clear" w:color="auto" w:fill="auto"/>
            <w:vAlign w:val="center"/>
          </w:tcPr>
          <w:p w14:paraId="5743FDCC" w14:textId="77777777" w:rsidR="00953EC4" w:rsidRDefault="00953EC4" w:rsidP="00A83001">
            <w:pPr>
              <w:pStyle w:val="TAH"/>
            </w:pPr>
            <w:r>
              <w:t>Title / Source</w:t>
            </w:r>
          </w:p>
        </w:tc>
        <w:tc>
          <w:tcPr>
            <w:tcW w:w="2435" w:type="dxa"/>
            <w:shd w:val="clear" w:color="auto" w:fill="auto"/>
            <w:vAlign w:val="center"/>
          </w:tcPr>
          <w:p w14:paraId="666C722B" w14:textId="77777777" w:rsidR="00953EC4" w:rsidRDefault="00953EC4" w:rsidP="00A83001">
            <w:pPr>
              <w:pStyle w:val="TAH"/>
            </w:pPr>
            <w:r>
              <w:t>Notes</w:t>
            </w:r>
          </w:p>
        </w:tc>
      </w:tr>
      <w:tr w:rsidR="00953EC4" w14:paraId="79FCFB7A" w14:textId="77777777" w:rsidTr="00A83001">
        <w:trPr>
          <w:jc w:val="center"/>
        </w:trPr>
        <w:tc>
          <w:tcPr>
            <w:tcW w:w="1194" w:type="dxa"/>
            <w:shd w:val="clear" w:color="auto" w:fill="auto"/>
            <w:vAlign w:val="center"/>
          </w:tcPr>
          <w:p w14:paraId="5B2CF806" w14:textId="15F95E64" w:rsidR="00953EC4" w:rsidRDefault="00953EC4" w:rsidP="00A83001">
            <w:pPr>
              <w:pStyle w:val="TAL"/>
            </w:pPr>
            <w:hyperlink r:id="rId11" w:history="1">
              <w:r w:rsidRPr="0059018E">
                <w:rPr>
                  <w:rStyle w:val="Hyperlink"/>
                </w:rPr>
                <w:t>S4-242015</w:t>
              </w:r>
            </w:hyperlink>
          </w:p>
        </w:tc>
        <w:tc>
          <w:tcPr>
            <w:tcW w:w="6402" w:type="dxa"/>
            <w:shd w:val="clear" w:color="auto" w:fill="auto"/>
            <w:vAlign w:val="center"/>
          </w:tcPr>
          <w:p w14:paraId="6733EB6C" w14:textId="77777777" w:rsidR="00953EC4" w:rsidRDefault="00953EC4" w:rsidP="00A83001">
            <w:pPr>
              <w:pStyle w:val="TAL"/>
            </w:pPr>
            <w:r>
              <w:t>"</w:t>
            </w:r>
            <w:r w:rsidRPr="0059018E">
              <w:t>On acoustic echo control testing and on UE type combinations</w:t>
            </w:r>
            <w:r>
              <w:t>", Nokia.</w:t>
            </w:r>
          </w:p>
        </w:tc>
        <w:tc>
          <w:tcPr>
            <w:tcW w:w="2435" w:type="dxa"/>
            <w:shd w:val="clear" w:color="auto" w:fill="auto"/>
            <w:vAlign w:val="center"/>
          </w:tcPr>
          <w:p w14:paraId="4DDB87FE" w14:textId="73C22A10" w:rsidR="00953EC4" w:rsidRDefault="00BE0F44" w:rsidP="00A83001">
            <w:pPr>
              <w:pStyle w:val="TAL"/>
            </w:pPr>
            <w:r>
              <w:t>Identified the gap in UE type definitions</w:t>
            </w:r>
          </w:p>
        </w:tc>
      </w:tr>
    </w:tbl>
    <w:p w14:paraId="25946CF9" w14:textId="77777777" w:rsidR="0059018E" w:rsidRDefault="0059018E" w:rsidP="00094453"/>
    <w:p w14:paraId="0E500822" w14:textId="61E1DC8D" w:rsidR="008B6832" w:rsidRDefault="008B6832" w:rsidP="0059018E">
      <w:pPr>
        <w:pStyle w:val="Heading3"/>
        <w:tabs>
          <w:tab w:val="clear" w:pos="2835"/>
          <w:tab w:val="left" w:pos="1134"/>
        </w:tabs>
      </w:pPr>
      <w:r>
        <w:t>Changes</w:t>
      </w:r>
    </w:p>
    <w:p w14:paraId="41BDA764" w14:textId="77777777" w:rsidR="00966624" w:rsidRPr="000E43BA" w:rsidRDefault="00966624" w:rsidP="00966624">
      <w:pPr>
        <w:pStyle w:val="CRheader"/>
        <w:jc w:val="left"/>
      </w:pPr>
      <w:r>
        <w:t>Start change</w:t>
      </w:r>
      <w:r>
        <w:tab/>
        <w:t>[</w:t>
      </w:r>
    </w:p>
    <w:p w14:paraId="4E33224E" w14:textId="77777777" w:rsidR="00966624" w:rsidRDefault="00966624">
      <w:pPr>
        <w:spacing w:after="0"/>
      </w:pPr>
    </w:p>
    <w:p w14:paraId="48C9616B" w14:textId="77777777" w:rsidR="00966624" w:rsidRDefault="00966624">
      <w:pPr>
        <w:spacing w:after="0"/>
      </w:pPr>
    </w:p>
    <w:p w14:paraId="1D1AF41D" w14:textId="77777777" w:rsidR="00966624" w:rsidRDefault="00966624" w:rsidP="00966624">
      <w:pPr>
        <w:pStyle w:val="CRheader"/>
        <w:jc w:val="left"/>
      </w:pPr>
      <w:r>
        <w:t>]</w:t>
      </w:r>
      <w:r>
        <w:tab/>
        <w:t>End change</w:t>
      </w:r>
    </w:p>
    <w:p w14:paraId="0D3B1BD8" w14:textId="23CB6D77" w:rsidR="00B93B11" w:rsidRDefault="00B93B11">
      <w:pPr>
        <w:spacing w:after="0"/>
        <w:rPr>
          <w:rFonts w:ascii="Arial" w:hAnsi="Arial"/>
          <w:sz w:val="36"/>
        </w:rPr>
      </w:pPr>
      <w:r>
        <w:br w:type="page"/>
      </w:r>
    </w:p>
    <w:p w14:paraId="4BEA23C8" w14:textId="2372FC05" w:rsidR="00094453" w:rsidRDefault="00094453" w:rsidP="00094453">
      <w:pPr>
        <w:pStyle w:val="Heading1"/>
      </w:pPr>
      <w:r>
        <w:lastRenderedPageBreak/>
        <w:t>Changes on test methods and requirements</w:t>
      </w:r>
    </w:p>
    <w:p w14:paraId="75F63F5E" w14:textId="5B96B688" w:rsidR="00094453" w:rsidRDefault="00094453" w:rsidP="00094453">
      <w:pPr>
        <w:pStyle w:val="Heading2"/>
      </w:pPr>
      <w:r>
        <w:t>Acoustic echo control</w:t>
      </w:r>
    </w:p>
    <w:p w14:paraId="009B2FED" w14:textId="77777777" w:rsidR="0059018E" w:rsidRDefault="0059018E" w:rsidP="0059018E">
      <w:pPr>
        <w:pStyle w:val="Heading3"/>
        <w:tabs>
          <w:tab w:val="clear" w:pos="2835"/>
          <w:tab w:val="left" w:pos="1134"/>
        </w:tabs>
      </w:pPr>
      <w:r>
        <w:t>Summary</w:t>
      </w:r>
    </w:p>
    <w:p w14:paraId="5C8A4481" w14:textId="52E31456" w:rsidR="0059018E" w:rsidRDefault="009806BD" w:rsidP="0059018E">
      <w:r>
        <w:t>Introducing test method for evaluating performance of acoustic echo control (AEC), which is adapted from existing specifications for IVAS-based UEs.</w:t>
      </w:r>
    </w:p>
    <w:p w14:paraId="35F486FD" w14:textId="5505C622" w:rsidR="00A75768" w:rsidRDefault="001A41B0" w:rsidP="0059018E">
      <w:r>
        <w:t>Progress</w:t>
      </w:r>
      <w:r w:rsidR="00A75768">
        <w:t xml:space="preserve">: </w:t>
      </w:r>
      <w:r w:rsidR="002D446C">
        <w:t>Initial proposal</w:t>
      </w:r>
    </w:p>
    <w:p w14:paraId="3F72E58D" w14:textId="77777777" w:rsidR="0059018E" w:rsidRDefault="0059018E" w:rsidP="0059018E">
      <w:pPr>
        <w:pStyle w:val="Heading3"/>
        <w:tabs>
          <w:tab w:val="clear" w:pos="2835"/>
          <w:tab w:val="left" w:pos="1134"/>
        </w:tabs>
      </w:pPr>
      <w:r>
        <w:t>Related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6271"/>
        <w:gridCol w:w="2400"/>
      </w:tblGrid>
      <w:tr w:rsidR="00B65125" w14:paraId="7B73D2BE" w14:textId="77777777">
        <w:trPr>
          <w:jc w:val="center"/>
        </w:trPr>
        <w:tc>
          <w:tcPr>
            <w:tcW w:w="1194" w:type="dxa"/>
            <w:shd w:val="clear" w:color="auto" w:fill="auto"/>
            <w:vAlign w:val="center"/>
          </w:tcPr>
          <w:p w14:paraId="5803FE8F" w14:textId="4416C08F" w:rsidR="00A75768" w:rsidRDefault="00A75768">
            <w:pPr>
              <w:pStyle w:val="TAH"/>
            </w:pPr>
            <w:r>
              <w:t>TDoc</w:t>
            </w:r>
          </w:p>
        </w:tc>
        <w:tc>
          <w:tcPr>
            <w:tcW w:w="6402" w:type="dxa"/>
            <w:shd w:val="clear" w:color="auto" w:fill="auto"/>
            <w:vAlign w:val="center"/>
          </w:tcPr>
          <w:p w14:paraId="2C499475" w14:textId="231E5FE6" w:rsidR="00A75768" w:rsidRDefault="00A75768">
            <w:pPr>
              <w:pStyle w:val="TAH"/>
            </w:pPr>
            <w:r>
              <w:t>Title / Source</w:t>
            </w:r>
          </w:p>
        </w:tc>
        <w:tc>
          <w:tcPr>
            <w:tcW w:w="2435" w:type="dxa"/>
            <w:shd w:val="clear" w:color="auto" w:fill="auto"/>
            <w:vAlign w:val="center"/>
          </w:tcPr>
          <w:p w14:paraId="1DD1248C" w14:textId="54718949" w:rsidR="00A75768" w:rsidRDefault="002D446C">
            <w:pPr>
              <w:pStyle w:val="TAH"/>
            </w:pPr>
            <w:r>
              <w:t>Notes</w:t>
            </w:r>
          </w:p>
        </w:tc>
      </w:tr>
      <w:tr w:rsidR="00B65125" w14:paraId="1CA5389D" w14:textId="77777777">
        <w:trPr>
          <w:jc w:val="center"/>
        </w:trPr>
        <w:tc>
          <w:tcPr>
            <w:tcW w:w="1194" w:type="dxa"/>
            <w:shd w:val="clear" w:color="auto" w:fill="auto"/>
            <w:vAlign w:val="center"/>
          </w:tcPr>
          <w:p w14:paraId="2568B298" w14:textId="10B22B7D" w:rsidR="00A75768" w:rsidRDefault="00A75768">
            <w:pPr>
              <w:pStyle w:val="TAL"/>
            </w:pPr>
            <w:hyperlink r:id="rId12" w:history="1">
              <w:r w:rsidRPr="0059018E">
                <w:rPr>
                  <w:rStyle w:val="Hyperlink"/>
                </w:rPr>
                <w:t>S4-242015</w:t>
              </w:r>
            </w:hyperlink>
          </w:p>
        </w:tc>
        <w:tc>
          <w:tcPr>
            <w:tcW w:w="6402" w:type="dxa"/>
            <w:shd w:val="clear" w:color="auto" w:fill="auto"/>
            <w:vAlign w:val="center"/>
          </w:tcPr>
          <w:p w14:paraId="3C983687" w14:textId="6AE3CF32" w:rsidR="00A75768" w:rsidRDefault="00A75768">
            <w:pPr>
              <w:pStyle w:val="TAL"/>
            </w:pPr>
            <w:r>
              <w:t>"</w:t>
            </w:r>
            <w:r w:rsidRPr="0059018E">
              <w:t>On acoustic echo control testing and on UE type combinations</w:t>
            </w:r>
            <w:r>
              <w:t>", Nokia.</w:t>
            </w:r>
          </w:p>
        </w:tc>
        <w:tc>
          <w:tcPr>
            <w:tcW w:w="2435" w:type="dxa"/>
            <w:shd w:val="clear" w:color="auto" w:fill="auto"/>
            <w:vAlign w:val="center"/>
          </w:tcPr>
          <w:p w14:paraId="3670B38F" w14:textId="52531380" w:rsidR="00A75768" w:rsidRDefault="009806BD">
            <w:pPr>
              <w:pStyle w:val="TAL"/>
            </w:pPr>
            <w:r>
              <w:t>Adapted test method for PDoc</w:t>
            </w:r>
          </w:p>
        </w:tc>
      </w:tr>
      <w:tr w:rsidR="00B65125" w14:paraId="0A43E265" w14:textId="77777777">
        <w:trPr>
          <w:jc w:val="center"/>
        </w:trPr>
        <w:tc>
          <w:tcPr>
            <w:tcW w:w="1194" w:type="dxa"/>
            <w:shd w:val="clear" w:color="auto" w:fill="auto"/>
            <w:vAlign w:val="center"/>
          </w:tcPr>
          <w:p w14:paraId="09799357" w14:textId="5CE6743C" w:rsidR="00A75768" w:rsidRDefault="00A75768">
            <w:pPr>
              <w:pStyle w:val="TAL"/>
            </w:pPr>
            <w:hyperlink r:id="rId13" w:history="1">
              <w:r w:rsidRPr="0059018E">
                <w:rPr>
                  <w:rStyle w:val="Hyperlink"/>
                </w:rPr>
                <w:t>S4-241840</w:t>
              </w:r>
            </w:hyperlink>
          </w:p>
        </w:tc>
        <w:tc>
          <w:tcPr>
            <w:tcW w:w="6402" w:type="dxa"/>
            <w:shd w:val="clear" w:color="auto" w:fill="auto"/>
            <w:vAlign w:val="center"/>
          </w:tcPr>
          <w:p w14:paraId="18161BD8" w14:textId="4CE8FA37" w:rsidR="00A75768" w:rsidRDefault="00A75768">
            <w:pPr>
              <w:pStyle w:val="TAL"/>
            </w:pPr>
            <w:r>
              <w:t>"</w:t>
            </w:r>
            <w:r w:rsidRPr="0059018E">
              <w:t>Test methods for UE acoustic echo control</w:t>
            </w:r>
            <w:r>
              <w:t>", HEAD acoustics GmbH.</w:t>
            </w:r>
          </w:p>
        </w:tc>
        <w:tc>
          <w:tcPr>
            <w:tcW w:w="2435" w:type="dxa"/>
            <w:shd w:val="clear" w:color="auto" w:fill="auto"/>
            <w:vAlign w:val="center"/>
          </w:tcPr>
          <w:p w14:paraId="2336D987" w14:textId="4F11BD1A" w:rsidR="00A75768" w:rsidRDefault="009806BD">
            <w:pPr>
              <w:pStyle w:val="TAL"/>
            </w:pPr>
            <w:r>
              <w:t>Provided useful information on AEC test methods</w:t>
            </w:r>
          </w:p>
        </w:tc>
      </w:tr>
    </w:tbl>
    <w:p w14:paraId="31C5E54A" w14:textId="77777777" w:rsidR="0059018E" w:rsidRPr="00953EC4" w:rsidRDefault="0059018E" w:rsidP="00953EC4"/>
    <w:p w14:paraId="044D7A19" w14:textId="77777777" w:rsidR="0059018E" w:rsidRDefault="0059018E" w:rsidP="0059018E">
      <w:pPr>
        <w:pStyle w:val="Heading3"/>
        <w:tabs>
          <w:tab w:val="clear" w:pos="2835"/>
          <w:tab w:val="left" w:pos="1134"/>
        </w:tabs>
      </w:pPr>
      <w:r>
        <w:t>Changes</w:t>
      </w:r>
    </w:p>
    <w:p w14:paraId="0EE1EEFA" w14:textId="3D79B37C" w:rsidR="007C644F" w:rsidRPr="007C644F" w:rsidRDefault="007C49E7" w:rsidP="007C644F">
      <w:r>
        <w:t xml:space="preserve">Change for TS </w:t>
      </w:r>
      <w:r w:rsidR="007C644F">
        <w:t>26.260</w:t>
      </w:r>
      <w:r w:rsidR="00F6382F">
        <w:t>:</w:t>
      </w:r>
    </w:p>
    <w:p w14:paraId="45F5FD06" w14:textId="536BF3C7" w:rsidR="00A45D93" w:rsidRPr="000E43BA" w:rsidRDefault="002E3F5B" w:rsidP="002E3F5B">
      <w:pPr>
        <w:pStyle w:val="CRheader"/>
        <w:jc w:val="left"/>
      </w:pPr>
      <w:r>
        <w:t>Start change</w:t>
      </w:r>
      <w:r>
        <w:tab/>
      </w:r>
      <w:r w:rsidR="001A26C1">
        <w:t>[</w:t>
      </w:r>
    </w:p>
    <w:p w14:paraId="2C732CEA" w14:textId="3B4BC0BF" w:rsidR="002D446C" w:rsidRPr="001A26C1" w:rsidRDefault="002D446C" w:rsidP="00A45D93">
      <w:pPr>
        <w:rPr>
          <w:rFonts w:ascii="Arial" w:hAnsi="Arial" w:cs="Arial"/>
          <w:sz w:val="28"/>
          <w:szCs w:val="28"/>
        </w:rPr>
      </w:pPr>
      <w:r w:rsidRPr="001A26C1">
        <w:rPr>
          <w:rFonts w:ascii="Arial" w:hAnsi="Arial" w:cs="Arial"/>
          <w:sz w:val="28"/>
          <w:szCs w:val="28"/>
        </w:rPr>
        <w:t>5.5.6</w:t>
      </w:r>
      <w:r w:rsidRPr="001A26C1">
        <w:rPr>
          <w:rFonts w:ascii="Arial" w:hAnsi="Arial" w:cs="Arial"/>
          <w:sz w:val="28"/>
          <w:szCs w:val="28"/>
        </w:rPr>
        <w:tab/>
        <w:t>Acoustic Echo Control</w:t>
      </w:r>
    </w:p>
    <w:p w14:paraId="2A2E083D" w14:textId="073246BF" w:rsidR="001C1840" w:rsidRDefault="001C1840" w:rsidP="00A45D93">
      <w:r>
        <w:t>One of t</w:t>
      </w:r>
      <w:r w:rsidRPr="001C1840">
        <w:t>he most relevant aspects for traditional as well as for immersive speech communication is that the generation and insertion of echo signals in send direction should be avoided wherever possible.</w:t>
      </w:r>
      <w:r>
        <w:t xml:space="preserve"> </w:t>
      </w:r>
    </w:p>
    <w:p w14:paraId="48FD87C6" w14:textId="729B9F7E" w:rsidR="00F233A1" w:rsidRPr="00A01858" w:rsidRDefault="001C1840" w:rsidP="00F233A1">
      <w:r w:rsidRPr="001C1840">
        <w:t>[</w:t>
      </w:r>
      <w:r w:rsidR="00F233A1">
        <w:t>T</w:t>
      </w:r>
      <w:r w:rsidR="00F233A1" w:rsidRPr="001C1840">
        <w:t xml:space="preserve">he </w:t>
      </w:r>
      <w:r w:rsidRPr="001C1840">
        <w:t>compressed British-English single talk sequence described in clause 7.3.3 of Recommendation ITU-T P.501 [14]]</w:t>
      </w:r>
      <w:r w:rsidR="00F233A1">
        <w:t xml:space="preserve"> is used </w:t>
      </w:r>
      <w:r w:rsidR="00A01858">
        <w:t>to</w:t>
      </w:r>
      <w:r w:rsidR="00F233A1">
        <w:t xml:space="preserve"> </w:t>
      </w:r>
      <w:r w:rsidR="00F233A1" w:rsidRPr="000E43BA">
        <w:t>simulate</w:t>
      </w:r>
      <w:r w:rsidR="00A01858">
        <w:t xml:space="preserve"> a </w:t>
      </w:r>
      <w:r w:rsidR="00F233A1" w:rsidRPr="000E43BA">
        <w:t>conversation</w:t>
      </w:r>
      <w:r w:rsidR="00A01858">
        <w:t xml:space="preserve"> at the far-end</w:t>
      </w:r>
      <w:r w:rsidR="00F233A1">
        <w:t>.</w:t>
      </w:r>
      <w:r w:rsidR="00A01858">
        <w:t xml:space="preserve"> T</w:t>
      </w:r>
      <w:r w:rsidR="00A01858" w:rsidRPr="000E43BA">
        <w:t xml:space="preserve">o </w:t>
      </w:r>
      <w:r w:rsidR="00A01858">
        <w:t xml:space="preserve">evaluate </w:t>
      </w:r>
      <w:r w:rsidR="00A01858" w:rsidRPr="001C1840">
        <w:t>echo cancellation performance</w:t>
      </w:r>
      <w:r w:rsidR="00A01858" w:rsidRPr="000E43BA">
        <w:t xml:space="preserve"> with immersive audio playback/capture</w:t>
      </w:r>
      <w:r w:rsidR="00A01858">
        <w:t>, the d</w:t>
      </w:r>
      <w:r w:rsidR="00A01858" w:rsidRPr="000E43BA">
        <w:t xml:space="preserve">ifferent talkers </w:t>
      </w:r>
      <w:r w:rsidR="00A01858">
        <w:t xml:space="preserve">are virtually positioned </w:t>
      </w:r>
      <w:r w:rsidR="00A01858" w:rsidRPr="00A01858">
        <w:t xml:space="preserve">to alternating source directions according to </w:t>
      </w:r>
      <w:r w:rsidR="00A01858" w:rsidRPr="00A01858">
        <w:fldChar w:fldCharType="begin"/>
      </w:r>
      <w:r w:rsidR="00A01858" w:rsidRPr="00A01858">
        <w:instrText xml:space="preserve"> REF TAB_ECHO_SOURCE_SIGNAL \h </w:instrText>
      </w:r>
      <w:r w:rsidR="00A01858" w:rsidRPr="00A01858">
        <w:fldChar w:fldCharType="separate"/>
      </w:r>
      <w:r w:rsidR="0058151B" w:rsidRPr="009366AC">
        <w:t>Tabl</w:t>
      </w:r>
      <w:r w:rsidR="0058151B">
        <w:t>e T1</w:t>
      </w:r>
      <w:r w:rsidR="00A01858" w:rsidRPr="00A01858">
        <w:fldChar w:fldCharType="end"/>
      </w:r>
      <w:r w:rsidR="00A01858" w:rsidRPr="00A01858">
        <w:t xml:space="preserve"> and as visualized in </w:t>
      </w:r>
      <w:r w:rsidR="00A01858" w:rsidRPr="00A01858">
        <w:fldChar w:fldCharType="begin"/>
      </w:r>
      <w:r w:rsidR="00A01858" w:rsidRPr="00A01858">
        <w:instrText xml:space="preserve"> REF FIG_ECHO_SOURCE_SIGNAL \h </w:instrText>
      </w:r>
      <w:r w:rsidR="00A01858" w:rsidRPr="00A01858">
        <w:fldChar w:fldCharType="separate"/>
      </w:r>
      <w:r w:rsidR="0058151B" w:rsidRPr="00C4031B">
        <w:t xml:space="preserve">Figure </w:t>
      </w:r>
      <w:r w:rsidR="0058151B">
        <w:t>F1</w:t>
      </w:r>
      <w:r w:rsidR="00A01858" w:rsidRPr="00A01858">
        <w:fldChar w:fldCharType="end"/>
      </w:r>
      <w:r w:rsidR="00A01858" w:rsidRPr="00A01858">
        <w:t>.</w:t>
      </w:r>
    </w:p>
    <w:p w14:paraId="128DC124" w14:textId="6C1D4598" w:rsidR="00A45D93" w:rsidRPr="009366AC" w:rsidRDefault="00A45D93" w:rsidP="00A45D93">
      <w:pPr>
        <w:pStyle w:val="TH"/>
      </w:pPr>
      <w:bookmarkStart w:id="5" w:name="TAB_ECHO_SOURCE_SIGNAL"/>
      <w:r w:rsidRPr="009366AC">
        <w:t>Tabl</w:t>
      </w:r>
      <w:r w:rsidR="007C49E7">
        <w:t>e T1</w:t>
      </w:r>
      <w:bookmarkEnd w:id="5"/>
      <w:r>
        <w:t>:</w:t>
      </w:r>
      <w:r w:rsidRPr="009366AC">
        <w:t xml:space="preserve"> Source direction of each sentence in test signal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917"/>
        <w:gridCol w:w="1998"/>
      </w:tblGrid>
      <w:tr w:rsidR="001A26C1" w:rsidRPr="001A26C1" w14:paraId="34F0CBC5" w14:textId="77777777" w:rsidTr="001A26C1">
        <w:trPr>
          <w:jc w:val="center"/>
        </w:trPr>
        <w:tc>
          <w:tcPr>
            <w:tcW w:w="1097" w:type="dxa"/>
          </w:tcPr>
          <w:p w14:paraId="3DBAB3B8" w14:textId="6D04B69D" w:rsidR="001A26C1" w:rsidRPr="001A26C1" w:rsidRDefault="001A26C1" w:rsidP="001A26C1">
            <w:pPr>
              <w:pStyle w:val="TAH"/>
              <w:rPr>
                <w:rFonts w:eastAsia="Aptos"/>
              </w:rPr>
            </w:pPr>
            <w:r w:rsidRPr="001A26C1">
              <w:rPr>
                <w:rFonts w:eastAsia="Aptos"/>
              </w:rPr>
              <w:t>Direction</w:t>
            </w:r>
          </w:p>
        </w:tc>
        <w:tc>
          <w:tcPr>
            <w:tcW w:w="917" w:type="dxa"/>
            <w:shd w:val="clear" w:color="auto" w:fill="auto"/>
            <w:vAlign w:val="center"/>
          </w:tcPr>
          <w:p w14:paraId="1C6BCE0C" w14:textId="2FE6A0FC" w:rsidR="001A26C1" w:rsidRPr="001A26C1" w:rsidRDefault="001A26C1" w:rsidP="001A26C1">
            <w:pPr>
              <w:pStyle w:val="TAH"/>
              <w:rPr>
                <w:rFonts w:eastAsia="Aptos"/>
              </w:rPr>
            </w:pPr>
            <w:r w:rsidRPr="001A26C1">
              <w:rPr>
                <w:rFonts w:eastAsia="Aptos"/>
              </w:rPr>
              <w:t>Talker</w:t>
            </w:r>
          </w:p>
        </w:tc>
        <w:tc>
          <w:tcPr>
            <w:tcW w:w="1998" w:type="dxa"/>
            <w:shd w:val="clear" w:color="auto" w:fill="auto"/>
            <w:vAlign w:val="center"/>
          </w:tcPr>
          <w:p w14:paraId="6ECC76A7" w14:textId="501A2916" w:rsidR="001A26C1" w:rsidRPr="001A26C1" w:rsidRDefault="001A26C1" w:rsidP="001A26C1">
            <w:pPr>
              <w:pStyle w:val="TAH"/>
              <w:rPr>
                <w:rFonts w:eastAsia="Aptos"/>
              </w:rPr>
            </w:pPr>
            <w:r w:rsidRPr="001A26C1">
              <w:rPr>
                <w:rFonts w:eastAsia="Aptos"/>
              </w:rPr>
              <w:t>Source direction [°]</w:t>
            </w:r>
          </w:p>
        </w:tc>
      </w:tr>
      <w:tr w:rsidR="001A26C1" w:rsidRPr="001A26C1" w14:paraId="4CBBD991" w14:textId="77777777" w:rsidTr="001A26C1">
        <w:trPr>
          <w:jc w:val="center"/>
        </w:trPr>
        <w:tc>
          <w:tcPr>
            <w:tcW w:w="1097" w:type="dxa"/>
          </w:tcPr>
          <w:p w14:paraId="55A6FAB5" w14:textId="68DE993F" w:rsidR="001A26C1" w:rsidRPr="001A26C1" w:rsidRDefault="001A26C1" w:rsidP="001A26C1">
            <w:pPr>
              <w:pStyle w:val="TAC"/>
              <w:rPr>
                <w:rFonts w:eastAsia="Aptos"/>
              </w:rPr>
            </w:pPr>
            <w:r>
              <w:rPr>
                <w:rFonts w:eastAsia="Aptos"/>
              </w:rPr>
              <w:t>1</w:t>
            </w:r>
          </w:p>
        </w:tc>
        <w:tc>
          <w:tcPr>
            <w:tcW w:w="917" w:type="dxa"/>
            <w:shd w:val="clear" w:color="auto" w:fill="auto"/>
            <w:vAlign w:val="center"/>
          </w:tcPr>
          <w:p w14:paraId="7372779C" w14:textId="0881E062" w:rsidR="001A26C1" w:rsidRPr="001A26C1" w:rsidRDefault="001A26C1" w:rsidP="001A26C1">
            <w:pPr>
              <w:pStyle w:val="TAC"/>
              <w:rPr>
                <w:rFonts w:eastAsia="Aptos"/>
              </w:rPr>
            </w:pPr>
            <w:r>
              <w:rPr>
                <w:rFonts w:eastAsia="Aptos"/>
              </w:rPr>
              <w:t>M1, M4</w:t>
            </w:r>
          </w:p>
        </w:tc>
        <w:tc>
          <w:tcPr>
            <w:tcW w:w="1998" w:type="dxa"/>
            <w:shd w:val="clear" w:color="auto" w:fill="auto"/>
            <w:vAlign w:val="center"/>
          </w:tcPr>
          <w:p w14:paraId="0963979B" w14:textId="304C7118" w:rsidR="001A26C1" w:rsidRPr="001A26C1" w:rsidRDefault="001A26C1" w:rsidP="001A26C1">
            <w:pPr>
              <w:pStyle w:val="TAC"/>
              <w:rPr>
                <w:rFonts w:eastAsia="Aptos"/>
              </w:rPr>
            </w:pPr>
            <w:r w:rsidRPr="001A26C1">
              <w:rPr>
                <w:rFonts w:eastAsia="Aptos"/>
              </w:rPr>
              <w:t>0</w:t>
            </w:r>
          </w:p>
        </w:tc>
      </w:tr>
      <w:tr w:rsidR="001A26C1" w:rsidRPr="001A26C1" w14:paraId="589FF807" w14:textId="77777777" w:rsidTr="001A26C1">
        <w:trPr>
          <w:jc w:val="center"/>
        </w:trPr>
        <w:tc>
          <w:tcPr>
            <w:tcW w:w="1097" w:type="dxa"/>
          </w:tcPr>
          <w:p w14:paraId="76CF3AEB" w14:textId="3EA9FB99" w:rsidR="001A26C1" w:rsidRPr="001A26C1" w:rsidRDefault="001A26C1" w:rsidP="001A26C1">
            <w:pPr>
              <w:pStyle w:val="TAC"/>
              <w:rPr>
                <w:rFonts w:eastAsia="Aptos"/>
              </w:rPr>
            </w:pPr>
            <w:r>
              <w:rPr>
                <w:rFonts w:eastAsia="Aptos"/>
              </w:rPr>
              <w:t>2</w:t>
            </w:r>
          </w:p>
        </w:tc>
        <w:tc>
          <w:tcPr>
            <w:tcW w:w="917" w:type="dxa"/>
            <w:shd w:val="clear" w:color="auto" w:fill="auto"/>
            <w:vAlign w:val="center"/>
          </w:tcPr>
          <w:p w14:paraId="14C61C03" w14:textId="10B25D93" w:rsidR="001A26C1" w:rsidRPr="001A26C1" w:rsidRDefault="001A26C1" w:rsidP="001A26C1">
            <w:pPr>
              <w:pStyle w:val="TAC"/>
              <w:rPr>
                <w:rFonts w:eastAsia="Aptos"/>
              </w:rPr>
            </w:pPr>
            <w:r>
              <w:rPr>
                <w:rFonts w:eastAsia="Aptos"/>
              </w:rPr>
              <w:t>M2, M5</w:t>
            </w:r>
          </w:p>
        </w:tc>
        <w:tc>
          <w:tcPr>
            <w:tcW w:w="1998" w:type="dxa"/>
            <w:shd w:val="clear" w:color="auto" w:fill="auto"/>
            <w:vAlign w:val="center"/>
          </w:tcPr>
          <w:p w14:paraId="0F2D5198" w14:textId="25016D1F" w:rsidR="001A26C1" w:rsidRPr="001A26C1" w:rsidRDefault="001A26C1" w:rsidP="001A26C1">
            <w:pPr>
              <w:pStyle w:val="TAC"/>
              <w:rPr>
                <w:rFonts w:eastAsia="Aptos"/>
              </w:rPr>
            </w:pPr>
            <w:r w:rsidRPr="001A26C1">
              <w:rPr>
                <w:rFonts w:eastAsia="Aptos"/>
              </w:rPr>
              <w:t>45</w:t>
            </w:r>
          </w:p>
        </w:tc>
      </w:tr>
      <w:tr w:rsidR="001A26C1" w:rsidRPr="001A26C1" w14:paraId="1D021E48" w14:textId="77777777" w:rsidTr="001A26C1">
        <w:trPr>
          <w:jc w:val="center"/>
        </w:trPr>
        <w:tc>
          <w:tcPr>
            <w:tcW w:w="1097" w:type="dxa"/>
          </w:tcPr>
          <w:p w14:paraId="2FEA39FE" w14:textId="1A260423" w:rsidR="001A26C1" w:rsidRPr="001A26C1" w:rsidRDefault="001A26C1" w:rsidP="001A26C1">
            <w:pPr>
              <w:pStyle w:val="TAC"/>
              <w:rPr>
                <w:rFonts w:eastAsia="Aptos"/>
              </w:rPr>
            </w:pPr>
            <w:r>
              <w:rPr>
                <w:rFonts w:eastAsia="Aptos"/>
              </w:rPr>
              <w:t>3</w:t>
            </w:r>
          </w:p>
        </w:tc>
        <w:tc>
          <w:tcPr>
            <w:tcW w:w="917" w:type="dxa"/>
            <w:shd w:val="clear" w:color="auto" w:fill="auto"/>
            <w:vAlign w:val="center"/>
          </w:tcPr>
          <w:p w14:paraId="0BFB0D25" w14:textId="0581132D" w:rsidR="001A26C1" w:rsidRPr="001A26C1" w:rsidRDefault="001A26C1" w:rsidP="001A26C1">
            <w:pPr>
              <w:pStyle w:val="TAC"/>
              <w:rPr>
                <w:rFonts w:eastAsia="Aptos"/>
              </w:rPr>
            </w:pPr>
            <w:r>
              <w:rPr>
                <w:rFonts w:eastAsia="Aptos"/>
              </w:rPr>
              <w:t>M3, M6</w:t>
            </w:r>
          </w:p>
        </w:tc>
        <w:tc>
          <w:tcPr>
            <w:tcW w:w="1998" w:type="dxa"/>
            <w:shd w:val="clear" w:color="auto" w:fill="auto"/>
            <w:vAlign w:val="center"/>
          </w:tcPr>
          <w:p w14:paraId="39340DCC" w14:textId="42C41661" w:rsidR="001A26C1" w:rsidRPr="001A26C1" w:rsidRDefault="001A26C1" w:rsidP="001A26C1">
            <w:pPr>
              <w:pStyle w:val="TAC"/>
              <w:rPr>
                <w:rFonts w:eastAsia="Aptos"/>
              </w:rPr>
            </w:pPr>
            <w:r w:rsidRPr="001A26C1">
              <w:rPr>
                <w:rFonts w:eastAsia="Aptos"/>
              </w:rPr>
              <w:t>-45</w:t>
            </w:r>
          </w:p>
        </w:tc>
      </w:tr>
      <w:tr w:rsidR="001A26C1" w:rsidRPr="001A26C1" w14:paraId="46D6EA4D" w14:textId="77777777" w:rsidTr="001A26C1">
        <w:trPr>
          <w:jc w:val="center"/>
        </w:trPr>
        <w:tc>
          <w:tcPr>
            <w:tcW w:w="1097" w:type="dxa"/>
          </w:tcPr>
          <w:p w14:paraId="1C539834" w14:textId="3F79673D" w:rsidR="001A26C1" w:rsidRPr="001A26C1" w:rsidRDefault="001A26C1" w:rsidP="001A26C1">
            <w:pPr>
              <w:pStyle w:val="TAC"/>
              <w:rPr>
                <w:rFonts w:eastAsia="Aptos"/>
              </w:rPr>
            </w:pPr>
            <w:r>
              <w:rPr>
                <w:rFonts w:eastAsia="Aptos"/>
              </w:rPr>
              <w:t>4</w:t>
            </w:r>
          </w:p>
        </w:tc>
        <w:tc>
          <w:tcPr>
            <w:tcW w:w="917" w:type="dxa"/>
            <w:shd w:val="clear" w:color="auto" w:fill="auto"/>
            <w:vAlign w:val="center"/>
          </w:tcPr>
          <w:p w14:paraId="75507B75" w14:textId="40466155" w:rsidR="001A26C1" w:rsidRPr="001A26C1" w:rsidRDefault="001A26C1" w:rsidP="001A26C1">
            <w:pPr>
              <w:pStyle w:val="TAC"/>
              <w:rPr>
                <w:rFonts w:eastAsia="Aptos"/>
              </w:rPr>
            </w:pPr>
            <w:r>
              <w:rPr>
                <w:rFonts w:eastAsia="Aptos"/>
              </w:rPr>
              <w:t>F1, F4</w:t>
            </w:r>
          </w:p>
        </w:tc>
        <w:tc>
          <w:tcPr>
            <w:tcW w:w="1998" w:type="dxa"/>
            <w:shd w:val="clear" w:color="auto" w:fill="auto"/>
            <w:vAlign w:val="center"/>
          </w:tcPr>
          <w:p w14:paraId="2B9D2666" w14:textId="779B5217" w:rsidR="001A26C1" w:rsidRPr="001A26C1" w:rsidRDefault="001A26C1" w:rsidP="001A26C1">
            <w:pPr>
              <w:pStyle w:val="TAC"/>
              <w:rPr>
                <w:rFonts w:eastAsia="Aptos"/>
              </w:rPr>
            </w:pPr>
            <w:r w:rsidRPr="001A26C1">
              <w:rPr>
                <w:rFonts w:eastAsia="Aptos"/>
              </w:rPr>
              <w:t>90</w:t>
            </w:r>
          </w:p>
        </w:tc>
      </w:tr>
      <w:tr w:rsidR="001A26C1" w:rsidRPr="001A26C1" w14:paraId="4B16463B" w14:textId="77777777" w:rsidTr="001A26C1">
        <w:trPr>
          <w:jc w:val="center"/>
        </w:trPr>
        <w:tc>
          <w:tcPr>
            <w:tcW w:w="1097" w:type="dxa"/>
          </w:tcPr>
          <w:p w14:paraId="59CA5DEE" w14:textId="2F7A75AA" w:rsidR="001A26C1" w:rsidRPr="001A26C1" w:rsidRDefault="001A26C1" w:rsidP="001A26C1">
            <w:pPr>
              <w:pStyle w:val="TAC"/>
              <w:rPr>
                <w:rFonts w:eastAsia="Aptos"/>
              </w:rPr>
            </w:pPr>
            <w:r>
              <w:rPr>
                <w:rFonts w:eastAsia="Aptos"/>
              </w:rPr>
              <w:t>5</w:t>
            </w:r>
          </w:p>
        </w:tc>
        <w:tc>
          <w:tcPr>
            <w:tcW w:w="917" w:type="dxa"/>
            <w:shd w:val="clear" w:color="auto" w:fill="auto"/>
            <w:vAlign w:val="center"/>
          </w:tcPr>
          <w:p w14:paraId="3DE75E3F" w14:textId="5FA6BA86" w:rsidR="001A26C1" w:rsidRPr="001A26C1" w:rsidRDefault="001A26C1" w:rsidP="001A26C1">
            <w:pPr>
              <w:pStyle w:val="TAC"/>
              <w:rPr>
                <w:rFonts w:eastAsia="Aptos"/>
              </w:rPr>
            </w:pPr>
            <w:r>
              <w:rPr>
                <w:rFonts w:eastAsia="Aptos"/>
              </w:rPr>
              <w:t>F2, F5</w:t>
            </w:r>
          </w:p>
        </w:tc>
        <w:tc>
          <w:tcPr>
            <w:tcW w:w="1998" w:type="dxa"/>
            <w:shd w:val="clear" w:color="auto" w:fill="auto"/>
            <w:vAlign w:val="center"/>
          </w:tcPr>
          <w:p w14:paraId="70175B4B" w14:textId="1CA927CE" w:rsidR="001A26C1" w:rsidRPr="001A26C1" w:rsidRDefault="001A26C1" w:rsidP="001A26C1">
            <w:pPr>
              <w:pStyle w:val="TAC"/>
              <w:rPr>
                <w:rFonts w:eastAsia="Aptos"/>
              </w:rPr>
            </w:pPr>
            <w:r w:rsidRPr="001A26C1">
              <w:rPr>
                <w:rFonts w:eastAsia="Aptos"/>
              </w:rPr>
              <w:t>-90</w:t>
            </w:r>
          </w:p>
        </w:tc>
      </w:tr>
      <w:tr w:rsidR="001A26C1" w:rsidRPr="001A26C1" w14:paraId="0E619105" w14:textId="77777777" w:rsidTr="001A26C1">
        <w:trPr>
          <w:jc w:val="center"/>
        </w:trPr>
        <w:tc>
          <w:tcPr>
            <w:tcW w:w="1097" w:type="dxa"/>
          </w:tcPr>
          <w:p w14:paraId="7B5D57CD" w14:textId="0800C0D2" w:rsidR="001A26C1" w:rsidRPr="001A26C1" w:rsidRDefault="001A26C1" w:rsidP="001A26C1">
            <w:pPr>
              <w:pStyle w:val="TAC"/>
              <w:rPr>
                <w:rFonts w:eastAsia="Aptos"/>
              </w:rPr>
            </w:pPr>
            <w:r>
              <w:rPr>
                <w:rFonts w:eastAsia="Aptos"/>
              </w:rPr>
              <w:t>6</w:t>
            </w:r>
          </w:p>
        </w:tc>
        <w:tc>
          <w:tcPr>
            <w:tcW w:w="917" w:type="dxa"/>
            <w:shd w:val="clear" w:color="auto" w:fill="auto"/>
            <w:vAlign w:val="center"/>
          </w:tcPr>
          <w:p w14:paraId="3091142F" w14:textId="53BE9C4B" w:rsidR="001A26C1" w:rsidRPr="001A26C1" w:rsidRDefault="001A26C1" w:rsidP="001A26C1">
            <w:pPr>
              <w:pStyle w:val="TAC"/>
              <w:rPr>
                <w:rFonts w:eastAsia="Aptos"/>
              </w:rPr>
            </w:pPr>
            <w:r>
              <w:rPr>
                <w:rFonts w:eastAsia="Aptos"/>
              </w:rPr>
              <w:t>F3, F6</w:t>
            </w:r>
          </w:p>
        </w:tc>
        <w:tc>
          <w:tcPr>
            <w:tcW w:w="1998" w:type="dxa"/>
            <w:shd w:val="clear" w:color="auto" w:fill="auto"/>
            <w:vAlign w:val="center"/>
          </w:tcPr>
          <w:p w14:paraId="48C0253E" w14:textId="2068CF99" w:rsidR="001A26C1" w:rsidRPr="001A26C1" w:rsidRDefault="001A26C1" w:rsidP="001A26C1">
            <w:pPr>
              <w:pStyle w:val="TAC"/>
              <w:rPr>
                <w:rFonts w:eastAsia="Aptos"/>
              </w:rPr>
            </w:pPr>
            <w:r w:rsidRPr="001A26C1">
              <w:rPr>
                <w:rFonts w:eastAsia="Aptos"/>
              </w:rPr>
              <w:t>180</w:t>
            </w:r>
          </w:p>
        </w:tc>
      </w:tr>
    </w:tbl>
    <w:p w14:paraId="500529F5" w14:textId="77777777" w:rsidR="00A45D93" w:rsidRPr="00A45D93" w:rsidRDefault="00A45D93" w:rsidP="00A45D93"/>
    <w:p w14:paraId="039A5D85" w14:textId="5A06F264" w:rsidR="00A45D93" w:rsidRDefault="007004DE" w:rsidP="00A45D93">
      <w:pPr>
        <w:keepNext/>
        <w:jc w:val="center"/>
      </w:pPr>
      <w:r>
        <w:rPr>
          <w:noProof/>
        </w:rPr>
        <w:lastRenderedPageBreak/>
        <w:drawing>
          <wp:inline distT="0" distB="0" distL="0" distR="0" wp14:anchorId="6E8312D8" wp14:editId="6D6F185F">
            <wp:extent cx="5651500" cy="2684145"/>
            <wp:effectExtent l="0" t="0" r="0" b="0"/>
            <wp:docPr id="1" name="Picture 745" descr="A graph of sound wav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5" descr="A graph of sound waves&#10;&#10;Description automatically generated"/>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1500" cy="2684145"/>
                    </a:xfrm>
                    <a:prstGeom prst="rect">
                      <a:avLst/>
                    </a:prstGeom>
                    <a:noFill/>
                    <a:ln>
                      <a:noFill/>
                    </a:ln>
                  </pic:spPr>
                </pic:pic>
              </a:graphicData>
            </a:graphic>
          </wp:inline>
        </w:drawing>
      </w:r>
    </w:p>
    <w:p w14:paraId="54025883" w14:textId="36AAB622" w:rsidR="00A45D93" w:rsidRPr="00C4031B" w:rsidRDefault="00A45D93" w:rsidP="00D60F9C">
      <w:pPr>
        <w:pStyle w:val="TF"/>
      </w:pPr>
      <w:bookmarkStart w:id="6" w:name="FIG_ECHO_SOURCE_SIGNAL"/>
      <w:r w:rsidRPr="00C4031B">
        <w:t xml:space="preserve">Figure </w:t>
      </w:r>
      <w:r w:rsidR="007C49E7">
        <w:t>F1</w:t>
      </w:r>
      <w:bookmarkEnd w:id="6"/>
      <w:r w:rsidR="001A26C1">
        <w:t>:</w:t>
      </w:r>
      <w:r w:rsidRPr="00C4031B">
        <w:t xml:space="preserve"> Sentence direction</w:t>
      </w:r>
      <w:r>
        <w:t>s</w:t>
      </w:r>
      <w:r w:rsidRPr="00C4031B">
        <w:t xml:space="preserve"> in </w:t>
      </w:r>
      <w:r>
        <w:t xml:space="preserve">the </w:t>
      </w:r>
      <w:r w:rsidRPr="00C4031B">
        <w:t>test signal</w:t>
      </w:r>
    </w:p>
    <w:p w14:paraId="71277E3B" w14:textId="77777777" w:rsidR="00A45D93" w:rsidRDefault="00A45D93" w:rsidP="00A45D93"/>
    <w:p w14:paraId="3E9D715B" w14:textId="77777777" w:rsidR="001C1840" w:rsidRPr="00606497" w:rsidRDefault="001C1840" w:rsidP="00092361">
      <w:pPr>
        <w:keepNext/>
        <w:keepLines/>
        <w:rPr>
          <w:b/>
          <w:bCs/>
        </w:rPr>
      </w:pPr>
      <w:r w:rsidRPr="00606497">
        <w:rPr>
          <w:b/>
          <w:bCs/>
        </w:rPr>
        <w:t>Test method</w:t>
      </w:r>
    </w:p>
    <w:p w14:paraId="27BBE46F" w14:textId="77777777" w:rsidR="00D60F9C" w:rsidRDefault="00D60F9C" w:rsidP="00D60F9C">
      <w:r w:rsidRPr="00596847">
        <w:t>The calculation of terminal coupling loss (TCL) is based on the attenuation</w:t>
      </w:r>
      <w:r>
        <w:t xml:space="preserve"> between the rendered </w:t>
      </w:r>
      <w:r w:rsidRPr="00596847">
        <w:t xml:space="preserve">input </w:t>
      </w:r>
      <w:r>
        <w:t>signal and rendered</w:t>
      </w:r>
      <w:r w:rsidRPr="00596847">
        <w:t xml:space="preserve"> output </w:t>
      </w:r>
      <w:r>
        <w:t xml:space="preserve">signal </w:t>
      </w:r>
      <w:r w:rsidRPr="00596847">
        <w:t xml:space="preserve">versus frequency bands. </w:t>
      </w:r>
      <w:r w:rsidRPr="00AB0823">
        <w:t xml:space="preserve">For the rendering step, the IVAS renderer [30] shall be used. </w:t>
      </w:r>
      <w:r w:rsidRPr="00596847">
        <w:t xml:space="preserve">The following common measurement steps are applicable for all types of UE modes: </w:t>
      </w:r>
    </w:p>
    <w:p w14:paraId="1322A2A9" w14:textId="7C46B731" w:rsidR="00A45D93" w:rsidRPr="00A45D93" w:rsidRDefault="00A45D93" w:rsidP="00A45D93">
      <w:pPr>
        <w:pStyle w:val="B10"/>
      </w:pPr>
      <w:r>
        <w:t>1)</w:t>
      </w:r>
      <w:r>
        <w:tab/>
      </w:r>
      <w:r w:rsidRPr="00A45D93">
        <w:t>The source signal to be used for the measurements shall be [the compressed British-English single talk sequence described in clause 7.3.3 of Recommendation ITU-T P.501 [14].]</w:t>
      </w:r>
    </w:p>
    <w:p w14:paraId="32C6DF5F" w14:textId="522827E2" w:rsidR="00A45D93" w:rsidRPr="00A45D93" w:rsidRDefault="00A45D93" w:rsidP="00A45D93">
      <w:pPr>
        <w:pStyle w:val="B10"/>
      </w:pPr>
      <w:r>
        <w:t>2)</w:t>
      </w:r>
      <w:r>
        <w:tab/>
      </w:r>
      <w:r w:rsidRPr="00A45D93">
        <w:t>The test signal sentences shall be [virtually positioned according to clause 5.5.2. The source directions of each sentence shall be according to</w:t>
      </w:r>
      <w:r w:rsidR="001C1840">
        <w:t xml:space="preserve"> </w:t>
      </w:r>
      <w:r w:rsidR="001C1840">
        <w:fldChar w:fldCharType="begin"/>
      </w:r>
      <w:r w:rsidR="001C1840">
        <w:instrText xml:space="preserve"> REF TAB_ECHO_SOURCE_SIGNAL \h </w:instrText>
      </w:r>
      <w:r w:rsidR="001C1840">
        <w:fldChar w:fldCharType="separate"/>
      </w:r>
      <w:r w:rsidR="0058151B" w:rsidRPr="009366AC">
        <w:t>Tabl</w:t>
      </w:r>
      <w:r w:rsidR="0058151B">
        <w:t>e T1</w:t>
      </w:r>
      <w:r w:rsidR="001C1840">
        <w:fldChar w:fldCharType="end"/>
      </w:r>
      <w:r w:rsidRPr="00A45D93">
        <w:t>.]</w:t>
      </w:r>
    </w:p>
    <w:p w14:paraId="12741F46" w14:textId="0E7B1D26" w:rsidR="00A45D93" w:rsidRPr="00A45D93" w:rsidRDefault="00A45D93" w:rsidP="00A45D93">
      <w:pPr>
        <w:pStyle w:val="B10"/>
      </w:pPr>
      <w:r>
        <w:t>3)</w:t>
      </w:r>
      <w:r>
        <w:tab/>
      </w:r>
      <w:r w:rsidRPr="00A45D93">
        <w:t>The input signal shall be calibrated to [-20 LFKS]</w:t>
      </w:r>
    </w:p>
    <w:p w14:paraId="0BE07927" w14:textId="57F0E0F2" w:rsidR="00A45D93" w:rsidRPr="00A45D93" w:rsidRDefault="00A45D93" w:rsidP="00A45D93">
      <w:pPr>
        <w:pStyle w:val="B10"/>
      </w:pPr>
      <w:r>
        <w:t>4)</w:t>
      </w:r>
      <w:r>
        <w:tab/>
      </w:r>
      <w:r w:rsidRPr="00A45D93">
        <w:t>The first 17</w:t>
      </w:r>
      <w:r w:rsidR="0052185B">
        <w:t>.</w:t>
      </w:r>
      <w:r w:rsidRPr="00A45D93">
        <w:t>0</w:t>
      </w:r>
      <w:r w:rsidR="0052185B">
        <w:t> </w:t>
      </w:r>
      <w:r w:rsidRPr="00A45D93">
        <w:t xml:space="preserve">s of the test signal (6 sentences) are discarded from the analysis to allow for convergence of the acoustic echo canceller. The analysis is performed over the remaining length of the test sequence (last 6 sentences). </w:t>
      </w:r>
    </w:p>
    <w:p w14:paraId="3D9493E7" w14:textId="04F437AA" w:rsidR="00A45D93" w:rsidRPr="00A45D93" w:rsidRDefault="00A45D93" w:rsidP="00A45D93">
      <w:pPr>
        <w:pStyle w:val="B10"/>
      </w:pPr>
      <w:r>
        <w:t>5)</w:t>
      </w:r>
      <w:r>
        <w:tab/>
      </w:r>
      <w:r w:rsidRPr="00A45D93">
        <w:t>The</w:t>
      </w:r>
      <w:r w:rsidR="0052185B">
        <w:t xml:space="preserve"> external</w:t>
      </w:r>
      <w:r w:rsidRPr="00A45D93">
        <w:t xml:space="preserve"> renderer in the reference client shall be configured to [</w:t>
      </w:r>
      <w:r w:rsidR="0052185B">
        <w:t>mono/</w:t>
      </w:r>
      <w:r w:rsidRPr="00A45D93">
        <w:t xml:space="preserve">stereo] output. </w:t>
      </w:r>
    </w:p>
    <w:p w14:paraId="07FACA61" w14:textId="7C2A88F6" w:rsidR="00A45D93" w:rsidRPr="00A45D93" w:rsidRDefault="00A45D93" w:rsidP="00A45D93">
      <w:pPr>
        <w:pStyle w:val="B10"/>
      </w:pPr>
      <w:r>
        <w:t>6)</w:t>
      </w:r>
      <w:r>
        <w:tab/>
      </w:r>
      <w:r w:rsidRPr="00A45D93">
        <w:t>The analysis shall be conducted in 1/3-octave band intervals as given by the R.10 series of preferred numbers in ISO 3 [54] for each stereo audio channel. For the calculation, the averaged measured echo level at each frequency band is referred to the averaged, rendered test signal level measured in each frequency band</w:t>
      </w:r>
      <w:r w:rsidR="0052185B">
        <w:t xml:space="preserve">, denoted as </w:t>
      </w:r>
      <w:r w:rsidR="0052185B" w:rsidRPr="0052185B">
        <w:t>echo loss</w:t>
      </w:r>
      <w:r w:rsidR="0052185B">
        <w:t xml:space="preserve"> in the following</w:t>
      </w:r>
      <w:r w:rsidRPr="00A45D93">
        <w:t>.</w:t>
      </w:r>
    </w:p>
    <w:p w14:paraId="0E1927E6" w14:textId="74BEA954" w:rsidR="00A45D93" w:rsidRDefault="00AB4C6C" w:rsidP="00AB4C6C">
      <w:pPr>
        <w:pStyle w:val="B10"/>
      </w:pPr>
      <w:r>
        <w:t>7)</w:t>
      </w:r>
      <w:r>
        <w:tab/>
      </w:r>
      <w:r w:rsidR="0052185B" w:rsidRPr="0052185B">
        <w:t xml:space="preserve">TCL is calculated </w:t>
      </w:r>
      <w:r w:rsidRPr="00A45D93">
        <w:t>according to</w:t>
      </w:r>
      <w:r>
        <w:t xml:space="preserve"> Annex B.4 of </w:t>
      </w:r>
      <w:r w:rsidRPr="00A45D93">
        <w:t>Recommendation ITU-T G.122 [</w:t>
      </w:r>
      <w:r>
        <w:fldChar w:fldCharType="begin"/>
      </w:r>
      <w:r>
        <w:instrText xml:space="preserve"> REF REF_REC_G122 \h </w:instrText>
      </w:r>
      <w:r>
        <w:fldChar w:fldCharType="separate"/>
      </w:r>
      <w:r w:rsidR="0058151B">
        <w:t>X</w:t>
      </w:r>
      <w:r w:rsidR="0058151B">
        <w:rPr>
          <w:noProof/>
        </w:rPr>
        <w:t>1</w:t>
      </w:r>
      <w:r>
        <w:fldChar w:fldCharType="end"/>
      </w:r>
      <w:r w:rsidRPr="00A45D93">
        <w:t>]</w:t>
      </w:r>
      <w:r>
        <w:t xml:space="preserve">, </w:t>
      </w:r>
      <w:r w:rsidRPr="00AB4C6C">
        <w:t xml:space="preserve">which </w:t>
      </w:r>
      <w:r>
        <w:t xml:space="preserve">utilizes </w:t>
      </w:r>
      <w:r w:rsidRPr="00CC5559">
        <w:t>tabulated data</w:t>
      </w:r>
      <w:r>
        <w:t xml:space="preserve"> for </w:t>
      </w:r>
      <w:r w:rsidRPr="00AB4C6C">
        <w:t xml:space="preserve">any frequency range between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t xml:space="preserve"> </w:t>
      </w:r>
      <w:r w:rsidRPr="00AB4C6C">
        <w:t xml:space="preserve">and </w:t>
      </w:r>
      <m:oMath>
        <m:sSub>
          <m:sSubPr>
            <m:ctrlPr>
              <w:rPr>
                <w:rFonts w:ascii="Cambria Math" w:hAnsi="Cambria Math"/>
                <w:i/>
              </w:rPr>
            </m:ctrlPr>
          </m:sSubPr>
          <m:e>
            <m:r>
              <w:rPr>
                <w:rFonts w:ascii="Cambria Math" w:hAnsi="Cambria Math"/>
              </w:rPr>
              <m:t>f</m:t>
            </m:r>
          </m:e>
          <m:sub>
            <m:r>
              <w:rPr>
                <w:rFonts w:ascii="Cambria Math" w:hAnsi="Cambria Math"/>
              </w:rPr>
              <m:t>N</m:t>
            </m:r>
          </m:sub>
        </m:sSub>
      </m:oMath>
      <w:r w:rsidRPr="00AB4C6C">
        <w:t>.</w:t>
      </w:r>
      <w:r>
        <w:t xml:space="preserve"> </w:t>
      </w:r>
      <w:r w:rsidR="0052185B" w:rsidRPr="0052185B">
        <w:t>a</w:t>
      </w:r>
      <w:r>
        <w:t xml:space="preserve"> </w:t>
      </w:r>
      <w:r w:rsidR="0052185B" w:rsidRPr="0052185B">
        <w:t xml:space="preserve">s unweighted echo loss from </w:t>
      </w:r>
      <w:r w:rsidR="0052185B">
        <w:t>[</w:t>
      </w:r>
      <w:r w:rsidR="0052185B" w:rsidRPr="0052185B">
        <w:t>100</w:t>
      </w:r>
      <w:r w:rsidR="0052185B">
        <w:t>/300]</w:t>
      </w:r>
      <w:r w:rsidR="0052185B" w:rsidRPr="0052185B">
        <w:t xml:space="preserve"> Hz to </w:t>
      </w:r>
      <w:r w:rsidR="0052185B">
        <w:t>[</w:t>
      </w:r>
      <w:r w:rsidR="0052185B" w:rsidRPr="0052185B">
        <w:t>8</w:t>
      </w:r>
      <w:r w:rsidR="0052185B">
        <w:t>/6.7]</w:t>
      </w:r>
      <w:r w:rsidR="0052185B" w:rsidRPr="0052185B">
        <w:t xml:space="preserve"> kHz</w:t>
      </w:r>
      <w:r w:rsidR="0052185B">
        <w:t xml:space="preserve"> </w:t>
      </w:r>
      <w:r w:rsidR="0052185B" w:rsidRPr="0052185B">
        <w:t xml:space="preserve">by the </w:t>
      </w:r>
      <w:r w:rsidR="0052185B">
        <w:t xml:space="preserve">following </w:t>
      </w:r>
      <w:r w:rsidR="0052185B" w:rsidRPr="0052185B">
        <w:t>equations</w:t>
      </w:r>
      <w:r w:rsidR="0052185B">
        <w:t>:</w:t>
      </w:r>
    </w:p>
    <w:p w14:paraId="3EBE31DC" w14:textId="58329516" w:rsidR="00AB4C6C" w:rsidRPr="0015526E" w:rsidRDefault="00724EDA" w:rsidP="00724EDA">
      <w:pPr>
        <w:pStyle w:val="EQ"/>
      </w:pPr>
      <w:r>
        <w:tab/>
      </w:r>
      <m:oMath>
        <m:sSub>
          <m:sSubPr>
            <m:ctrlPr>
              <w:rPr>
                <w:rFonts w:ascii="Cambria Math" w:hAnsi="Cambria Math"/>
              </w:rPr>
            </m:ctrlPr>
          </m:sSubPr>
          <m:e>
            <m:r>
              <w:rPr>
                <w:rFonts w:ascii="Cambria Math" w:hAnsi="Cambria Math"/>
              </w:rPr>
              <m:t>L</m:t>
            </m:r>
          </m:e>
          <m:sub>
            <m:r>
              <w:rPr>
                <w:rFonts w:ascii="Cambria Math" w:hAnsi="Cambria Math"/>
              </w:rPr>
              <m:t>e</m:t>
            </m:r>
          </m:sub>
        </m:sSub>
        <m:r>
          <m:rPr>
            <m:sty m:val="p"/>
          </m:rPr>
          <w:rPr>
            <w:rFonts w:ascii="Cambria Math" w:hAnsi="Cambria Math"/>
          </w:rPr>
          <m:t>=</m:t>
        </m:r>
        <m:r>
          <w:rPr>
            <w:rFonts w:ascii="Cambria Math" w:hAnsi="Cambria Math"/>
          </w:rPr>
          <m:t>C</m:t>
        </m:r>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r>
                      <m:rPr>
                        <m:sty m:val="p"/>
                      </m:rPr>
                      <w:rPr>
                        <w:rFonts w:ascii="Cambria Math" w:hAnsi="Cambria Math"/>
                      </w:rPr>
                      <m:t>-1</m:t>
                    </m:r>
                  </m:sub>
                </m:sSub>
                <m:r>
                  <m:rPr>
                    <m:sty m:val="p"/>
                  </m:rP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sSub>
                      <m:sSubPr>
                        <m:ctrlPr>
                          <w:rPr>
                            <w:rFonts w:ascii="Cambria Math" w:hAnsi="Cambria Math"/>
                          </w:rPr>
                        </m:ctrlPr>
                      </m:sSubPr>
                      <m:e>
                        <m:r>
                          <w:rPr>
                            <w:rFonts w:ascii="Cambria Math" w:hAnsi="Cambria Math"/>
                          </w:rPr>
                          <m:t>f</m:t>
                        </m:r>
                      </m:e>
                      <m:sub>
                        <m:r>
                          <w:rPr>
                            <w:rFonts w:ascii="Cambria Math" w:hAnsi="Cambria Math"/>
                          </w:rPr>
                          <m:t>i</m:t>
                        </m:r>
                      </m:sub>
                    </m:sSub>
                    <m:r>
                      <m:rPr>
                        <m:sty m:val="p"/>
                      </m:rP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sSub>
                          <m:sSubPr>
                            <m:ctrlPr>
                              <w:rPr>
                                <w:rFonts w:ascii="Cambria Math" w:hAnsi="Cambria Math"/>
                              </w:rPr>
                            </m:ctrlPr>
                          </m:sSubPr>
                          <m:e>
                            <m:r>
                              <w:rPr>
                                <w:rFonts w:ascii="Cambria Math" w:hAnsi="Cambria Math"/>
                              </w:rPr>
                              <m:t>f</m:t>
                            </m:r>
                          </m:e>
                          <m:sub>
                            <m:r>
                              <w:rPr>
                                <w:rFonts w:ascii="Cambria Math" w:hAnsi="Cambria Math"/>
                              </w:rPr>
                              <m:t>i</m:t>
                            </m:r>
                            <m:r>
                              <m:rPr>
                                <m:sty m:val="p"/>
                              </m:rPr>
                              <w:rPr>
                                <w:rFonts w:ascii="Cambria Math" w:hAnsi="Cambria Math"/>
                              </w:rPr>
                              <m:t>-1</m:t>
                            </m:r>
                          </m:sub>
                        </m:sSub>
                        <m:r>
                          <m:rPr>
                            <m:sty m:val="p"/>
                          </m:rPr>
                          <w:rPr>
                            <w:rFonts w:ascii="Cambria Math" w:hAnsi="Cambria Math"/>
                          </w:rPr>
                          <m:t>)</m:t>
                        </m:r>
                      </m:e>
                    </m:func>
                  </m:e>
                </m:func>
              </m:e>
            </m:nary>
          </m:e>
        </m:func>
      </m:oMath>
      <w:r>
        <w:tab/>
      </w:r>
    </w:p>
    <w:p w14:paraId="03CC76B9" w14:textId="1C761A8E" w:rsidR="00AB4C6C" w:rsidRPr="0015526E" w:rsidRDefault="00724EDA" w:rsidP="00724EDA">
      <w:pPr>
        <w:pStyle w:val="EQ"/>
        <w:rPr>
          <w:rFonts w:eastAsiaTheme="minorEastAsia"/>
        </w:rPr>
      </w:pPr>
      <w:r>
        <w:tab/>
      </w:r>
      <m:oMath>
        <m:r>
          <w:rPr>
            <w:rFonts w:ascii="Cambria Math" w:hAnsi="Cambria Math"/>
          </w:rPr>
          <m:t>C</m:t>
        </m:r>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r>
              <m:rPr>
                <m:sty m:val="p"/>
              </m:rPr>
              <w:rPr>
                <w:rFonts w:ascii="Cambria Math" w:eastAsiaTheme="minorEastAsia" w:hAnsi="Cambria Math"/>
              </w:rPr>
              <m:t>(2⋅</m:t>
            </m:r>
            <m:func>
              <m:funcPr>
                <m:ctrlPr>
                  <w:rPr>
                    <w:rFonts w:ascii="Cambria Math" w:hAnsi="Cambria Math"/>
                  </w:rPr>
                </m:ctrlPr>
              </m:funcPr>
              <m:fName>
                <m:sSub>
                  <m:sSubPr>
                    <m:ctrlPr>
                      <w:rPr>
                        <w:rFonts w:ascii="Cambria Math" w:hAnsi="Cambria Math"/>
                      </w:rPr>
                    </m:ctrlPr>
                  </m:sSubPr>
                  <m:e>
                    <m:r>
                      <m:rPr>
                        <m:sty m:val="p"/>
                      </m:rPr>
                      <w:rPr>
                        <w:rFonts w:ascii="Cambria Math" w:eastAsiaTheme="minorEastAsia" w:hAnsi="Cambria Math"/>
                      </w:rPr>
                      <m:t>(log</m:t>
                    </m:r>
                  </m:e>
                  <m:sub>
                    <m:r>
                      <m:rPr>
                        <m:sty m:val="p"/>
                      </m:rPr>
                      <w:rPr>
                        <w:rFonts w:ascii="Cambria Math" w:eastAsiaTheme="minorEastAsia" w:hAnsi="Cambria Math"/>
                      </w:rPr>
                      <m:t>10</m:t>
                    </m:r>
                  </m:sub>
                </m:sSub>
              </m:fName>
              <m:e>
                <m:sSub>
                  <m:sSubPr>
                    <m:ctrlPr>
                      <w:rPr>
                        <w:rFonts w:ascii="Cambria Math" w:hAnsi="Cambria Math"/>
                      </w:rPr>
                    </m:ctrlPr>
                  </m:sSubPr>
                  <m:e>
                    <m:r>
                      <w:rPr>
                        <w:rFonts w:ascii="Cambria Math" w:eastAsiaTheme="minorEastAsia" w:hAnsi="Cambria Math"/>
                      </w:rPr>
                      <m:t>f</m:t>
                    </m:r>
                  </m:e>
                  <m:sub>
                    <m:r>
                      <w:rPr>
                        <w:rFonts w:ascii="Cambria Math" w:eastAsiaTheme="minorEastAsia" w:hAnsi="Cambria Math"/>
                      </w:rPr>
                      <m:t>N</m:t>
                    </m:r>
                  </m:sub>
                </m:sSub>
                <m:r>
                  <m:rPr>
                    <m:sty m:val="p"/>
                  </m:rPr>
                  <w:rPr>
                    <w:rFonts w:ascii="Cambria Math" w:eastAsiaTheme="minorEastAsia"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eastAsiaTheme="minorEastAsia" w:hAnsi="Cambria Math"/>
                          </w:rPr>
                          <m:t>log</m:t>
                        </m:r>
                      </m:e>
                      <m:sub>
                        <m:r>
                          <m:rPr>
                            <m:sty m:val="p"/>
                          </m:rPr>
                          <w:rPr>
                            <w:rFonts w:ascii="Cambria Math" w:eastAsiaTheme="minorEastAsia" w:hAnsi="Cambria Math"/>
                          </w:rPr>
                          <m:t>10</m:t>
                        </m:r>
                      </m:sub>
                    </m:sSub>
                  </m:fName>
                  <m:e>
                    <m:sSub>
                      <m:sSubPr>
                        <m:ctrlPr>
                          <w:rPr>
                            <w:rFonts w:ascii="Cambria Math" w:hAnsi="Cambria Math"/>
                          </w:rPr>
                        </m:ctrlPr>
                      </m:sSubPr>
                      <m:e>
                        <m:r>
                          <w:rPr>
                            <w:rFonts w:ascii="Cambria Math" w:eastAsiaTheme="minorEastAsia" w:hAnsi="Cambria Math"/>
                          </w:rPr>
                          <m:t>f</m:t>
                        </m:r>
                      </m:e>
                      <m:sub>
                        <m:r>
                          <m:rPr>
                            <m:sty m:val="p"/>
                          </m:rPr>
                          <w:rPr>
                            <w:rFonts w:ascii="Cambria Math" w:eastAsiaTheme="minorEastAsia" w:hAnsi="Cambria Math"/>
                          </w:rPr>
                          <m:t>0</m:t>
                        </m:r>
                      </m:sub>
                    </m:sSub>
                  </m:e>
                </m:func>
              </m:e>
            </m:func>
            <m:r>
              <m:rPr>
                <m:sty m:val="p"/>
              </m:rPr>
              <w:rPr>
                <w:rFonts w:ascii="Cambria Math" w:eastAsiaTheme="minorEastAsia" w:hAnsi="Cambria Math"/>
              </w:rPr>
              <m:t>)</m:t>
            </m:r>
          </m:e>
        </m:func>
      </m:oMath>
      <w:r>
        <w:rPr>
          <w:rFonts w:eastAsiaTheme="minorEastAsia"/>
        </w:rPr>
        <w:tab/>
      </w:r>
    </w:p>
    <w:p w14:paraId="55F3503A" w14:textId="4329791E" w:rsidR="00AB4C6C" w:rsidRPr="0015526E" w:rsidRDefault="00724EDA" w:rsidP="00724EDA">
      <w:pPr>
        <w:pStyle w:val="B20"/>
      </w:pPr>
      <w:r>
        <w:t>Where:</w:t>
      </w:r>
    </w:p>
    <w:p w14:paraId="7259A3AC" w14:textId="3B8151C7" w:rsidR="00AB4C6C" w:rsidRPr="0015526E" w:rsidRDefault="00000000" w:rsidP="00724EDA">
      <w:pPr>
        <w:pStyle w:val="B20"/>
      </w:pPr>
      <m:oMath>
        <m:sSub>
          <m:sSubPr>
            <m:ctrlPr>
              <w:rPr>
                <w:rFonts w:ascii="Cambria Math" w:hAnsi="Cambria Math"/>
                <w:i/>
              </w:rPr>
            </m:ctrlPr>
          </m:sSubPr>
          <m:e>
            <m:r>
              <w:rPr>
                <w:rFonts w:ascii="Cambria Math" w:hAnsi="Cambria Math"/>
              </w:rPr>
              <m:t>A</m:t>
            </m:r>
          </m:e>
          <m:sub>
            <m:r>
              <w:rPr>
                <w:rFonts w:ascii="Cambria Math" w:hAnsi="Cambria Math"/>
              </w:rPr>
              <m:t>0</m:t>
            </m:r>
          </m:sub>
        </m:sSub>
      </m:oMath>
      <w:r w:rsidR="00AB4C6C" w:rsidRPr="0015526E">
        <w:rPr>
          <w:rFonts w:eastAsiaTheme="minorEastAsia"/>
        </w:rPr>
        <w:t xml:space="preserve"> </w:t>
      </w:r>
      <w:r w:rsidR="00AB4C6C" w:rsidRPr="0015526E">
        <w:t xml:space="preserve">is the output/input power ratio at frequency </w:t>
      </w:r>
      <m:oMath>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eastAsiaTheme="minorEastAsia" w:hAnsi="Cambria Math"/>
          </w:rPr>
          <m:t>=[100 / 300]</m:t>
        </m:r>
      </m:oMath>
      <w:r w:rsidR="00AB4C6C">
        <w:t xml:space="preserve"> Hz,</w:t>
      </w:r>
    </w:p>
    <w:p w14:paraId="73E8FF2F" w14:textId="65CE4013" w:rsidR="00AB4C6C" w:rsidRPr="0015526E" w:rsidRDefault="00000000" w:rsidP="00724EDA">
      <w:pPr>
        <w:pStyle w:val="B20"/>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i</m:t>
            </m:r>
          </m:sub>
        </m:sSub>
      </m:oMath>
      <w:r w:rsidR="00AB4C6C" w:rsidRPr="0015526E">
        <w:rPr>
          <w:rFonts w:eastAsiaTheme="minorEastAsia"/>
        </w:rPr>
        <w:t xml:space="preserve"> </w:t>
      </w:r>
      <w:r w:rsidR="00AB4C6C" w:rsidRPr="0015526E">
        <w:t xml:space="preserve">the ratio at frequency </w:t>
      </w:r>
      <m:oMath>
        <m:sSub>
          <m:sSubPr>
            <m:ctrlPr>
              <w:rPr>
                <w:rFonts w:ascii="Cambria Math" w:hAnsi="Cambria Math"/>
                <w:i/>
              </w:rPr>
            </m:ctrlPr>
          </m:sSubPr>
          <m:e>
            <m:r>
              <w:rPr>
                <w:rFonts w:ascii="Cambria Math" w:hAnsi="Cambria Math"/>
              </w:rPr>
              <m:t>f</m:t>
            </m:r>
          </m:e>
          <m:sub>
            <m:r>
              <w:rPr>
                <w:rFonts w:ascii="Cambria Math" w:hAnsi="Cambria Math"/>
              </w:rPr>
              <m:t>i</m:t>
            </m:r>
          </m:sub>
        </m:sSub>
      </m:oMath>
      <w:r w:rsidR="00AB4C6C">
        <w:rPr>
          <w:rFonts w:eastAsiaTheme="minorEastAsia"/>
        </w:rPr>
        <w:t>,</w:t>
      </w:r>
    </w:p>
    <w:p w14:paraId="31BBB49E" w14:textId="1F7FEEE7" w:rsidR="0052185B" w:rsidRDefault="00000000" w:rsidP="00965470">
      <w:pPr>
        <w:pStyle w:val="B20"/>
      </w:pPr>
      <m:oMath>
        <m:sSub>
          <m:sSubPr>
            <m:ctrlPr>
              <w:rPr>
                <w:rFonts w:ascii="Cambria Math" w:hAnsi="Cambria Math"/>
                <w:i/>
              </w:rPr>
            </m:ctrlPr>
          </m:sSubPr>
          <m:e>
            <m:r>
              <w:rPr>
                <w:rFonts w:ascii="Cambria Math" w:hAnsi="Cambria Math"/>
              </w:rPr>
              <m:t>A</m:t>
            </m:r>
          </m:e>
          <m:sub>
            <m:r>
              <w:rPr>
                <w:rFonts w:ascii="Cambria Math" w:hAnsi="Cambria Math"/>
              </w:rPr>
              <m:t>N</m:t>
            </m:r>
          </m:sub>
        </m:sSub>
      </m:oMath>
      <w:r w:rsidR="00AB4C6C" w:rsidRPr="0015526E">
        <w:rPr>
          <w:rFonts w:eastAsiaTheme="minorEastAsia"/>
        </w:rPr>
        <w:t xml:space="preserve"> </w:t>
      </w:r>
      <w:r w:rsidR="00AB4C6C" w:rsidRPr="0015526E">
        <w:t xml:space="preserve">the ratio at frequency </w:t>
      </w:r>
      <m:oMath>
        <m:sSub>
          <m:sSubPr>
            <m:ctrlPr>
              <w:rPr>
                <w:rFonts w:ascii="Cambria Math" w:hAnsi="Cambria Math"/>
                <w:i/>
              </w:rPr>
            </m:ctrlPr>
          </m:sSubPr>
          <m:e>
            <m:r>
              <w:rPr>
                <w:rFonts w:ascii="Cambria Math" w:hAnsi="Cambria Math"/>
              </w:rPr>
              <m:t>f</m:t>
            </m:r>
          </m:e>
          <m:sub>
            <m:r>
              <w:rPr>
                <w:rFonts w:ascii="Cambria Math" w:hAnsi="Cambria Math"/>
              </w:rPr>
              <m:t>N</m:t>
            </m:r>
          </m:sub>
        </m:sSub>
        <m:r>
          <w:rPr>
            <w:rFonts w:ascii="Cambria Math" w:eastAsiaTheme="minorEastAsia" w:hAnsi="Cambria Math"/>
          </w:rPr>
          <m:t>=[</m:t>
        </m:r>
        <m:r>
          <m:rPr>
            <m:sty m:val="p"/>
          </m:rPr>
          <w:rPr>
            <w:rFonts w:ascii="Cambria Math" w:hAnsi="Cambria Math"/>
          </w:rPr>
          <m:t>8 / 6.7</m:t>
        </m:r>
        <m:r>
          <m:rPr>
            <m:sty m:val="p"/>
          </m:rPr>
          <w:rPr>
            <w:rFonts w:ascii="Cambria Math"/>
          </w:rPr>
          <m:t>]</m:t>
        </m:r>
      </m:oMath>
      <w:r w:rsidR="00AB4C6C">
        <w:t> Hz.</w:t>
      </w:r>
    </w:p>
    <w:p w14:paraId="0B4E0172" w14:textId="77777777" w:rsidR="00AB4C6C" w:rsidRDefault="00AB4C6C" w:rsidP="0066518F"/>
    <w:p w14:paraId="5C8BC1F8" w14:textId="77777777" w:rsidR="00076622" w:rsidRDefault="00076622" w:rsidP="00B93B11">
      <w:pPr>
        <w:pStyle w:val="EditorsNote"/>
        <w:keepNext/>
      </w:pPr>
      <w:r>
        <w:lastRenderedPageBreak/>
        <w:t>Editor's Note / further considerations:</w:t>
      </w:r>
    </w:p>
    <w:p w14:paraId="5628BA38" w14:textId="728B1456" w:rsidR="00724EDA" w:rsidRDefault="00724EDA" w:rsidP="00B93B11">
      <w:pPr>
        <w:pStyle w:val="EditorsNote"/>
        <w:keepNext/>
        <w:numPr>
          <w:ilvl w:val="0"/>
          <w:numId w:val="40"/>
        </w:numPr>
      </w:pPr>
      <w:r>
        <w:t>Step 7) adapted from ITU-T P.381 (reference to "</w:t>
      </w:r>
      <w:r w:rsidRPr="00724EDA">
        <w:t xml:space="preserve"> </w:t>
      </w:r>
      <w:r w:rsidRPr="00A45D93">
        <w:t>trapezoidal rule</w:t>
      </w:r>
      <w:r>
        <w:t>" is actually wrong)</w:t>
      </w:r>
      <w:r w:rsidR="001A41B0">
        <w:t>, where also a different frequency range is specified.</w:t>
      </w:r>
    </w:p>
    <w:p w14:paraId="789D32FD" w14:textId="77777777" w:rsidR="00076622" w:rsidRDefault="00076622" w:rsidP="00B93B11">
      <w:pPr>
        <w:pStyle w:val="EditorsNote"/>
        <w:keepNext/>
        <w:numPr>
          <w:ilvl w:val="0"/>
          <w:numId w:val="40"/>
        </w:numPr>
      </w:pPr>
      <w:r>
        <w:t xml:space="preserve">dynamic movement within the test signal sentences, or static directions per measurement </w:t>
      </w:r>
    </w:p>
    <w:p w14:paraId="41BA0354" w14:textId="77777777" w:rsidR="00076622" w:rsidRDefault="00076622" w:rsidP="00B93B11">
      <w:pPr>
        <w:pStyle w:val="EditorsNote"/>
        <w:keepNext/>
        <w:numPr>
          <w:ilvl w:val="0"/>
          <w:numId w:val="40"/>
        </w:numPr>
      </w:pPr>
      <w:r>
        <w:t>ambience or reverberation could be additionally simulated on the test signal</w:t>
      </w:r>
    </w:p>
    <w:p w14:paraId="576D11E8" w14:textId="77777777" w:rsidR="00A45D93" w:rsidRDefault="00A45D93" w:rsidP="0066518F"/>
    <w:p w14:paraId="2186C7B5" w14:textId="261248D9" w:rsidR="002E3F5B" w:rsidRDefault="002E3F5B" w:rsidP="002E3F5B">
      <w:pPr>
        <w:pStyle w:val="CRheader"/>
        <w:jc w:val="left"/>
      </w:pPr>
      <w:r>
        <w:t>]</w:t>
      </w:r>
      <w:r>
        <w:tab/>
        <w:t>End change</w:t>
      </w:r>
    </w:p>
    <w:p w14:paraId="65E66938" w14:textId="77777777" w:rsidR="002E3F5B" w:rsidRDefault="002E3F5B" w:rsidP="0066518F"/>
    <w:p w14:paraId="6B0D61B5" w14:textId="3067B8BD" w:rsidR="00094453" w:rsidRDefault="00094453" w:rsidP="00094453">
      <w:pPr>
        <w:pStyle w:val="Heading2"/>
      </w:pPr>
      <w:r>
        <w:t>Headtracking &amp; rendering</w:t>
      </w:r>
    </w:p>
    <w:p w14:paraId="4AC31769" w14:textId="77777777" w:rsidR="00966624" w:rsidRDefault="00966624" w:rsidP="00966624">
      <w:pPr>
        <w:pStyle w:val="Heading3"/>
        <w:tabs>
          <w:tab w:val="clear" w:pos="2835"/>
          <w:tab w:val="left" w:pos="1134"/>
        </w:tabs>
      </w:pPr>
      <w:r>
        <w:t>Summary</w:t>
      </w:r>
    </w:p>
    <w:p w14:paraId="3965E286" w14:textId="29E899EB" w:rsidR="00966624" w:rsidRDefault="00966624" w:rsidP="00966624">
      <w:r>
        <w:t>Introducing test method for evaluating performance of headtracking and rendering capabilities of IVAS-based UEs.</w:t>
      </w:r>
    </w:p>
    <w:p w14:paraId="14AFFE2E" w14:textId="77777777" w:rsidR="00966624" w:rsidRDefault="00966624" w:rsidP="00966624">
      <w:r>
        <w:t>Progress: Initial proposal</w:t>
      </w:r>
    </w:p>
    <w:p w14:paraId="3EB6F9D6" w14:textId="77777777" w:rsidR="00966624" w:rsidRDefault="00966624" w:rsidP="00966624">
      <w:pPr>
        <w:pStyle w:val="Heading3"/>
        <w:tabs>
          <w:tab w:val="clear" w:pos="2835"/>
          <w:tab w:val="left" w:pos="1134"/>
        </w:tabs>
      </w:pPr>
      <w:r>
        <w:t>Related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6110"/>
        <w:gridCol w:w="2367"/>
      </w:tblGrid>
      <w:tr w:rsidR="00966624" w14:paraId="52DB730B" w14:textId="77777777" w:rsidTr="00966624">
        <w:trPr>
          <w:jc w:val="center"/>
        </w:trPr>
        <w:tc>
          <w:tcPr>
            <w:tcW w:w="1184" w:type="dxa"/>
            <w:shd w:val="clear" w:color="auto" w:fill="auto"/>
            <w:vAlign w:val="center"/>
          </w:tcPr>
          <w:p w14:paraId="0C9B5964" w14:textId="77777777" w:rsidR="00966624" w:rsidRDefault="00966624" w:rsidP="00035B6E">
            <w:pPr>
              <w:pStyle w:val="TAH"/>
            </w:pPr>
            <w:r>
              <w:t>TDoc</w:t>
            </w:r>
          </w:p>
        </w:tc>
        <w:tc>
          <w:tcPr>
            <w:tcW w:w="6271" w:type="dxa"/>
            <w:shd w:val="clear" w:color="auto" w:fill="auto"/>
            <w:vAlign w:val="center"/>
          </w:tcPr>
          <w:p w14:paraId="3EC11237" w14:textId="77777777" w:rsidR="00966624" w:rsidRDefault="00966624" w:rsidP="00035B6E">
            <w:pPr>
              <w:pStyle w:val="TAH"/>
            </w:pPr>
            <w:r>
              <w:t>Title / Source</w:t>
            </w:r>
          </w:p>
        </w:tc>
        <w:tc>
          <w:tcPr>
            <w:tcW w:w="2400" w:type="dxa"/>
            <w:shd w:val="clear" w:color="auto" w:fill="auto"/>
            <w:vAlign w:val="center"/>
          </w:tcPr>
          <w:p w14:paraId="0FE4AD5D" w14:textId="77777777" w:rsidR="00966624" w:rsidRDefault="00966624" w:rsidP="00035B6E">
            <w:pPr>
              <w:pStyle w:val="TAH"/>
            </w:pPr>
            <w:r>
              <w:t>Notes</w:t>
            </w:r>
          </w:p>
        </w:tc>
      </w:tr>
      <w:tr w:rsidR="00966624" w14:paraId="5D38C0AB" w14:textId="77777777" w:rsidTr="00966624">
        <w:trPr>
          <w:jc w:val="center"/>
        </w:trPr>
        <w:tc>
          <w:tcPr>
            <w:tcW w:w="1184" w:type="dxa"/>
            <w:shd w:val="clear" w:color="auto" w:fill="auto"/>
            <w:vAlign w:val="center"/>
          </w:tcPr>
          <w:p w14:paraId="7139ED68" w14:textId="6BC871F7" w:rsidR="00966624" w:rsidRDefault="00966624" w:rsidP="00035B6E">
            <w:pPr>
              <w:pStyle w:val="TAL"/>
            </w:pPr>
            <w:hyperlink r:id="rId15" w:history="1">
              <w:r w:rsidRPr="00966624">
                <w:rPr>
                  <w:rStyle w:val="Hyperlink"/>
                </w:rPr>
                <w:t>SA4aA250001</w:t>
              </w:r>
            </w:hyperlink>
          </w:p>
        </w:tc>
        <w:tc>
          <w:tcPr>
            <w:tcW w:w="6271" w:type="dxa"/>
            <w:shd w:val="clear" w:color="auto" w:fill="auto"/>
            <w:vAlign w:val="center"/>
          </w:tcPr>
          <w:p w14:paraId="5655B1AE" w14:textId="483C8550" w:rsidR="00966624" w:rsidRDefault="00966624" w:rsidP="00035B6E">
            <w:pPr>
              <w:pStyle w:val="TAL"/>
            </w:pPr>
            <w:r>
              <w:t>"</w:t>
            </w:r>
            <w:r w:rsidRPr="00966624">
              <w:t>Test Method for Motion-to-Sound Latency</w:t>
            </w:r>
            <w:r>
              <w:t>", HEAD acoustics GmbH.</w:t>
            </w:r>
          </w:p>
        </w:tc>
        <w:tc>
          <w:tcPr>
            <w:tcW w:w="2400" w:type="dxa"/>
            <w:shd w:val="clear" w:color="auto" w:fill="auto"/>
            <w:vAlign w:val="center"/>
          </w:tcPr>
          <w:p w14:paraId="308E46A4" w14:textId="23F8AD27" w:rsidR="00966624" w:rsidRDefault="00966624" w:rsidP="00035B6E">
            <w:pPr>
              <w:pStyle w:val="TAL"/>
            </w:pPr>
            <w:r>
              <w:t>Provided proposal for M2S-latency measurement</w:t>
            </w:r>
          </w:p>
        </w:tc>
      </w:tr>
    </w:tbl>
    <w:p w14:paraId="654437B6" w14:textId="77777777" w:rsidR="00966624" w:rsidRPr="00953EC4" w:rsidRDefault="00966624" w:rsidP="00966624"/>
    <w:p w14:paraId="051A27EC" w14:textId="77777777" w:rsidR="00966624" w:rsidRDefault="00966624" w:rsidP="00966624">
      <w:pPr>
        <w:pStyle w:val="Heading3"/>
        <w:tabs>
          <w:tab w:val="clear" w:pos="2835"/>
          <w:tab w:val="left" w:pos="1134"/>
        </w:tabs>
      </w:pPr>
      <w:r>
        <w:t>Changes</w:t>
      </w:r>
    </w:p>
    <w:p w14:paraId="577A444D" w14:textId="77777777" w:rsidR="00966624" w:rsidRPr="007C644F" w:rsidRDefault="00966624" w:rsidP="00966624">
      <w:r>
        <w:t>Change for TS 26.260:</w:t>
      </w:r>
    </w:p>
    <w:p w14:paraId="5CA05282" w14:textId="77777777" w:rsidR="00966624" w:rsidRPr="000E43BA" w:rsidRDefault="00966624" w:rsidP="00966624">
      <w:pPr>
        <w:pStyle w:val="CRheader"/>
        <w:jc w:val="left"/>
      </w:pPr>
      <w:r>
        <w:t>Start change</w:t>
      </w:r>
      <w:r>
        <w:tab/>
        <w:t>[</w:t>
      </w:r>
    </w:p>
    <w:p w14:paraId="07013E26" w14:textId="77777777" w:rsidR="005709E6" w:rsidRDefault="005709E6" w:rsidP="005709E6">
      <w:pPr>
        <w:pStyle w:val="Heading3"/>
        <w:numPr>
          <w:ilvl w:val="0"/>
          <w:numId w:val="0"/>
        </w:numPr>
        <w:ind w:left="1134" w:hanging="1134"/>
      </w:pPr>
      <w:bookmarkStart w:id="7" w:name="_Toc171095035"/>
      <w:r>
        <w:t>4.0.2</w:t>
      </w:r>
      <w:r>
        <w:tab/>
        <w:t>Test equipment</w:t>
      </w:r>
      <w:bookmarkEnd w:id="7"/>
    </w:p>
    <w:p w14:paraId="55B9FC5D" w14:textId="77777777" w:rsidR="005709E6" w:rsidRDefault="005709E6" w:rsidP="005709E6">
      <w:pPr>
        <w:rPr>
          <w:szCs w:val="24"/>
        </w:rPr>
      </w:pPr>
      <w:r>
        <w:rPr>
          <w:szCs w:val="24"/>
        </w:rPr>
        <w:t>Unless specified otherwise, the accuracy of electric and acoustic measurements made by test equipment shall meet the requirements defined in clause 5.3 of 3GPP TS 26.132 [27].</w:t>
      </w:r>
    </w:p>
    <w:p w14:paraId="5B135D57" w14:textId="77777777" w:rsidR="005709E6" w:rsidRDefault="005709E6" w:rsidP="005709E6">
      <w:r>
        <w:t xml:space="preserve">For tests with head tracking, HATS rotation around the vertical axis should be realized using </w:t>
      </w:r>
      <w:del w:id="8" w:author="Author">
        <w:r w:rsidDel="00762C76">
          <w:delText xml:space="preserve">a motorized turntable or </w:delText>
        </w:r>
      </w:del>
      <w:r>
        <w:t>a HATS with motorized head rotation</w:t>
      </w:r>
      <w:ins w:id="9" w:author="Author">
        <w:r>
          <w:t xml:space="preserve"> </w:t>
        </w:r>
        <w:r>
          <w:rPr>
            <w:lang w:val="en-US"/>
          </w:rPr>
          <w:t xml:space="preserve">or comparable </w:t>
        </w:r>
        <w:r w:rsidRPr="4C9A2B07">
          <w:rPr>
            <w:lang w:val="en-US"/>
          </w:rPr>
          <w:t>equipment</w:t>
        </w:r>
        <w:r>
          <w:rPr>
            <w:lang w:val="en-US"/>
          </w:rPr>
          <w:t xml:space="preserve"> consisting of </w:t>
        </w:r>
        <w:r>
          <w:t xml:space="preserve">P.57-compliant </w:t>
        </w:r>
        <w:r>
          <w:rPr>
            <w:lang w:val="en-US"/>
          </w:rPr>
          <w:t xml:space="preserve">artificial ears mounted on a turntable or swivel apparatus </w:t>
        </w:r>
        <w:r>
          <w:t>(denoted as "motorized HATS" in the following clauses)</w:t>
        </w:r>
      </w:ins>
      <w:r>
        <w:t xml:space="preserve">. </w:t>
      </w:r>
      <w:ins w:id="10" w:author="Author">
        <w:r>
          <w:t xml:space="preserve">For dynamic head-tracking measurements, the equipment is subject to angular velocity and noise emission requirements as specified in the respective test directives. Moreover, dynamic head-tracking measurements require the equipment to provide some kind of sensing mechanism for tracking orientation over time. </w:t>
        </w:r>
      </w:ins>
      <w:r>
        <w:t>For motorized or manual rotations of HATS and/or UE, error in orientation (elevation and azimuth) shall not exceed ±2°.</w:t>
      </w:r>
    </w:p>
    <w:p w14:paraId="10F0BF7B" w14:textId="77777777" w:rsidR="005709E6" w:rsidRDefault="005709E6" w:rsidP="005709E6">
      <w:pPr>
        <w:pStyle w:val="NO"/>
        <w:rPr>
          <w:ins w:id="11" w:author="Author"/>
        </w:rPr>
      </w:pPr>
      <w:r>
        <w:t>NOTE 1:</w:t>
      </w:r>
      <w:r>
        <w:tab/>
        <w:t>A motorized rotation of HATS and/or UE is recommended</w:t>
      </w:r>
      <w:ins w:id="12" w:author="Author">
        <w:r>
          <w:t xml:space="preserve"> even for static head-tracking measurements</w:t>
        </w:r>
      </w:ins>
      <w:r>
        <w:t>. Some UEs may not have a natural reference orientation (which, for instance, may be defined by the direction of a screen). In this case, the UE may reset the reference direction automatically after a span of time, e.g., to the current device orientation. This should be taken care of during the measurement. The measurement with the rotated HATS and/or UE should be performed quickly enough to prevent the reference direction from being spuriously readjusted. Therefore, it benefits from automation.</w:t>
      </w:r>
      <w:del w:id="13" w:author="Author">
        <w:r w:rsidDel="00762C76">
          <w:delText xml:space="preserve"> </w:delText>
        </w:r>
      </w:del>
    </w:p>
    <w:p w14:paraId="7EEE823C" w14:textId="77777777" w:rsidR="005709E6" w:rsidRPr="00762C76" w:rsidRDefault="005709E6" w:rsidP="005709E6">
      <w:pPr>
        <w:pStyle w:val="NO"/>
      </w:pPr>
      <w:bookmarkStart w:id="14" w:name="_Hlk187066324"/>
      <w:ins w:id="15" w:author="Author">
        <w:r>
          <w:t>NOTE 2:</w:t>
        </w:r>
        <w:r>
          <w:tab/>
          <w:t>Dynamic head-tracking measurements mimic the behavior of typical human head rotation. Angular rotation velocities and noise emission limits are required that may not be met by standard turntables.</w:t>
        </w:r>
      </w:ins>
    </w:p>
    <w:bookmarkEnd w:id="14"/>
    <w:p w14:paraId="447B9F35" w14:textId="7BB167AE" w:rsidR="00094453" w:rsidRDefault="005709E6" w:rsidP="00094453">
      <w:r>
        <w:t>[…]</w:t>
      </w:r>
    </w:p>
    <w:p w14:paraId="0D0BCE71" w14:textId="77777777" w:rsidR="005709E6" w:rsidRPr="003E7E3A" w:rsidRDefault="005709E6" w:rsidP="005709E6">
      <w:pPr>
        <w:rPr>
          <w:rFonts w:ascii="Arial" w:hAnsi="Arial" w:cs="Arial"/>
          <w:sz w:val="28"/>
          <w:szCs w:val="28"/>
          <w:lang w:val="en-US"/>
        </w:rPr>
      </w:pPr>
      <w:r w:rsidRPr="00163A98">
        <w:rPr>
          <w:rFonts w:ascii="Arial" w:hAnsi="Arial" w:cs="Arial"/>
          <w:sz w:val="28"/>
          <w:szCs w:val="28"/>
          <w:lang w:val="en-US"/>
        </w:rPr>
        <w:lastRenderedPageBreak/>
        <w:t>5.7.5</w:t>
      </w:r>
      <w:r w:rsidRPr="003E7E3A">
        <w:rPr>
          <w:rFonts w:ascii="Arial" w:hAnsi="Arial" w:cs="Arial"/>
          <w:sz w:val="28"/>
          <w:szCs w:val="28"/>
          <w:lang w:val="en-US"/>
        </w:rPr>
        <w:tab/>
        <w:t>Motion-to-Sound Latency</w:t>
      </w:r>
    </w:p>
    <w:p w14:paraId="18FB85DE" w14:textId="05BF319B" w:rsidR="005709E6" w:rsidRDefault="005709E6" w:rsidP="005709E6">
      <w:r w:rsidRPr="001E1E0E">
        <w:t>The test method applies to headset U</w:t>
      </w:r>
      <w:r>
        <w:t>E</w:t>
      </w:r>
      <w:ins w:id="16" w:author="Reimes, Jan" w:date="2025-02-11T15:00:00Z" w16du:dateUtc="2025-02-11T14:00:00Z">
        <w:r w:rsidR="00913D3A">
          <w:t>s</w:t>
        </w:r>
      </w:ins>
      <w:r>
        <w:t xml:space="preserve"> providing headtracking functionality</w:t>
      </w:r>
      <w:r w:rsidRPr="001E1E0E">
        <w:t>.</w:t>
      </w:r>
    </w:p>
    <w:p w14:paraId="57F07A68" w14:textId="4A185652" w:rsidR="005709E6" w:rsidRDefault="005709E6" w:rsidP="005709E6">
      <w:pPr>
        <w:rPr>
          <w:lang w:val="en-US"/>
        </w:rPr>
      </w:pPr>
      <w:r>
        <w:rPr>
          <w:lang w:val="en-US"/>
        </w:rPr>
        <w:t xml:space="preserve">The test setup is as described in clause 5.4.3.2. A motorized HATS or comparable apparatus suitable for dynamic head-tracking measurements as described in clause 4.02 is used. The measurement apparatus shall be capable of realizing the below-stated movement trajectory. It shall feature a sensing mechanism that tracks </w:t>
      </w:r>
      <w:r w:rsidRPr="002F6F29">
        <w:rPr>
          <w:lang w:val="en-US"/>
        </w:rPr>
        <w:t>the</w:t>
      </w:r>
      <w:r>
        <w:rPr>
          <w:lang w:val="en-US"/>
        </w:rPr>
        <w:t xml:space="preserve"> </w:t>
      </w:r>
      <w:r w:rsidRPr="002F6F29">
        <w:rPr>
          <w:lang w:val="en-US"/>
        </w:rPr>
        <w:t>point in time at which the</w:t>
      </w:r>
      <w:r>
        <w:rPr>
          <w:lang w:val="en-US"/>
        </w:rPr>
        <w:t xml:space="preserve"> apparatus</w:t>
      </w:r>
      <w:r w:rsidRPr="002F6F29">
        <w:rPr>
          <w:lang w:val="en-US"/>
        </w:rPr>
        <w:t xml:space="preserve"> </w:t>
      </w:r>
      <w:r>
        <w:rPr>
          <w:lang w:val="en-US"/>
        </w:rPr>
        <w:t>passes</w:t>
      </w:r>
      <w:r w:rsidRPr="002F6F29">
        <w:rPr>
          <w:lang w:val="en-US"/>
        </w:rPr>
        <w:t xml:space="preserve"> 0° </w:t>
      </w:r>
      <w:r>
        <w:rPr>
          <w:lang w:val="en-US"/>
        </w:rPr>
        <w:t>orientation with a tolerance of [±2 ms]</w:t>
      </w:r>
      <w:r w:rsidRPr="002F6F29">
        <w:rPr>
          <w:lang w:val="en-US"/>
        </w:rPr>
        <w:t>.</w:t>
      </w:r>
      <w:r>
        <w:rPr>
          <w:lang w:val="en-US"/>
        </w:rPr>
        <w:t xml:space="preserve"> Moreover, its noise emission shall not exceed [-70 dBPa] measured at the artificial ears after signal filtering. An example setup is illustrated in</w:t>
      </w:r>
      <w:r w:rsidR="00B25699">
        <w:rPr>
          <w:lang w:val="en-US"/>
        </w:rPr>
        <w:t xml:space="preserve"> </w:t>
      </w:r>
      <w:r w:rsidR="00B25699">
        <w:rPr>
          <w:lang w:val="en-US"/>
        </w:rPr>
        <w:fldChar w:fldCharType="begin"/>
      </w:r>
      <w:r w:rsidR="00B25699">
        <w:rPr>
          <w:lang w:val="en-US"/>
        </w:rPr>
        <w:instrText xml:space="preserve"> REF FIG_M2S_LATENCY_SETUP \h </w:instrText>
      </w:r>
      <w:r w:rsidR="00B25699">
        <w:rPr>
          <w:lang w:val="en-US"/>
        </w:rPr>
      </w:r>
      <w:r w:rsidR="00B25699">
        <w:rPr>
          <w:lang w:val="en-US"/>
        </w:rPr>
        <w:fldChar w:fldCharType="separate"/>
      </w:r>
      <w:r w:rsidR="00B25699" w:rsidRPr="009B1018">
        <w:t xml:space="preserve">Figure </w:t>
      </w:r>
      <w:r w:rsidR="00B25699">
        <w:t>X</w:t>
      </w:r>
      <w:r w:rsidR="00B25699">
        <w:rPr>
          <w:lang w:val="en-US"/>
        </w:rPr>
        <w:fldChar w:fldCharType="end"/>
      </w:r>
      <w:r>
        <w:rPr>
          <w:lang w:val="en-US"/>
        </w:rPr>
        <w:t>.</w:t>
      </w:r>
    </w:p>
    <w:p w14:paraId="3F94D254" w14:textId="785B6A27" w:rsidR="005709E6" w:rsidRPr="009B1018" w:rsidRDefault="00913D3A" w:rsidP="005709E6">
      <w:pPr>
        <w:pStyle w:val="TH"/>
      </w:pPr>
      <w:r>
        <w:rPr>
          <w:noProof/>
        </w:rPr>
        <w:drawing>
          <wp:inline distT="0" distB="0" distL="0" distR="0" wp14:anchorId="66045772" wp14:editId="0B1D7FDE">
            <wp:extent cx="6264275" cy="2937510"/>
            <wp:effectExtent l="0" t="0" r="3175" b="0"/>
            <wp:docPr id="168913147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31477" name="Graphic 1689131477"/>
                    <pic:cNvPicPr/>
                  </pic:nvPicPr>
                  <pic:blipFill>
                    <a:blip r:embed="rId16">
                      <a:extLst>
                        <a:ext uri="{96DAC541-7B7A-43D3-8B79-37D633B846F1}">
                          <asvg:svgBlip xmlns:asvg="http://schemas.microsoft.com/office/drawing/2016/SVG/main" r:embed="rId17"/>
                        </a:ext>
                      </a:extLst>
                    </a:blip>
                    <a:stretch>
                      <a:fillRect/>
                    </a:stretch>
                  </pic:blipFill>
                  <pic:spPr>
                    <a:xfrm>
                      <a:off x="0" y="0"/>
                      <a:ext cx="6264275" cy="2937510"/>
                    </a:xfrm>
                    <a:prstGeom prst="rect">
                      <a:avLst/>
                    </a:prstGeom>
                  </pic:spPr>
                </pic:pic>
              </a:graphicData>
            </a:graphic>
          </wp:inline>
        </w:drawing>
      </w:r>
    </w:p>
    <w:p w14:paraId="4B55C598" w14:textId="225D809D" w:rsidR="005709E6" w:rsidRPr="009B1018" w:rsidRDefault="005709E6" w:rsidP="005709E6">
      <w:pPr>
        <w:pStyle w:val="TF"/>
      </w:pPr>
      <w:bookmarkStart w:id="17" w:name="FIG_M2S_LATENCY_SETUP"/>
      <w:r w:rsidRPr="009B1018">
        <w:t xml:space="preserve">Figure </w:t>
      </w:r>
      <w:r>
        <w:t>X</w:t>
      </w:r>
      <w:bookmarkEnd w:id="17"/>
      <w:r w:rsidRPr="009B1018">
        <w:t xml:space="preserve">: </w:t>
      </w:r>
      <w:r w:rsidR="00D73849">
        <w:t>S</w:t>
      </w:r>
      <w:r w:rsidRPr="00433A04">
        <w:t>etup for measuring M2S latency</w:t>
      </w:r>
      <w:r>
        <w:t xml:space="preserve"> using a motorized HATS</w:t>
      </w:r>
    </w:p>
    <w:p w14:paraId="34E018EC" w14:textId="77777777" w:rsidR="005709E6" w:rsidRDefault="005709E6" w:rsidP="005709E6">
      <w:pPr>
        <w:rPr>
          <w:lang w:val="en-US"/>
        </w:rPr>
      </w:pPr>
      <w:r>
        <w:rPr>
          <w:lang w:val="en-US"/>
        </w:rPr>
        <w:t>The test method evaluates interaural level differences that are calculated from the artificial ear signals with the following algorithm:</w:t>
      </w:r>
    </w:p>
    <w:p w14:paraId="1428F5CC" w14:textId="77777777" w:rsidR="005709E6" w:rsidRPr="00762C76" w:rsidRDefault="005709E6" w:rsidP="005709E6">
      <w:pPr>
        <w:pStyle w:val="B10"/>
      </w:pPr>
      <w:r>
        <w:rPr>
          <w:lang w:val="en-US"/>
        </w:rPr>
        <w:t>1)</w:t>
      </w:r>
      <w:r>
        <w:rPr>
          <w:lang w:val="en-US"/>
        </w:rPr>
        <w:tab/>
        <w:t xml:space="preserve">The left and right ear signals are each filtered with a narrow zero-phase bandpass filter that is designed to suppress noise of the measurement apparatus while not impacting the test signal. The filtered signals are denoted as </w:t>
      </w: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x</m:t>
                </m:r>
              </m:e>
            </m:acc>
          </m:e>
          <m:sub>
            <m:r>
              <m:rPr>
                <m:sty m:val="p"/>
              </m:rPr>
              <w:rPr>
                <w:rFonts w:ascii="Cambria Math" w:hAnsi="Cambria Math"/>
                <w:lang w:val="en-US"/>
              </w:rPr>
              <m:t>l</m:t>
            </m:r>
          </m:sub>
        </m:sSub>
        <m:d>
          <m:dPr>
            <m:ctrlPr>
              <w:rPr>
                <w:rFonts w:ascii="Cambria Math" w:hAnsi="Cambria Math"/>
                <w:i/>
                <w:lang w:val="en-US"/>
              </w:rPr>
            </m:ctrlPr>
          </m:dPr>
          <m:e>
            <m:r>
              <w:rPr>
                <w:rFonts w:ascii="Cambria Math" w:hAnsi="Cambria Math"/>
                <w:lang w:val="en-US"/>
              </w:rPr>
              <m:t>l</m:t>
            </m:r>
          </m:e>
        </m:d>
      </m:oMath>
      <w:r>
        <w:rPr>
          <w:lang w:val="en-US"/>
        </w:rPr>
        <w:t xml:space="preserve"> and </w:t>
      </w: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x</m:t>
                </m:r>
              </m:e>
            </m:acc>
          </m:e>
          <m:sub>
            <m:r>
              <m:rPr>
                <m:sty m:val="p"/>
              </m:rPr>
              <w:rPr>
                <w:rFonts w:ascii="Cambria Math" w:hAnsi="Cambria Math"/>
                <w:lang w:val="en-US"/>
              </w:rPr>
              <m:t>r</m:t>
            </m:r>
          </m:sub>
        </m:sSub>
        <m:d>
          <m:dPr>
            <m:ctrlPr>
              <w:rPr>
                <w:rFonts w:ascii="Cambria Math" w:hAnsi="Cambria Math"/>
                <w:i/>
                <w:lang w:val="en-US"/>
              </w:rPr>
            </m:ctrlPr>
          </m:dPr>
          <m:e>
            <m:r>
              <w:rPr>
                <w:rFonts w:ascii="Cambria Math" w:hAnsi="Cambria Math"/>
                <w:lang w:val="en-US"/>
              </w:rPr>
              <m:t>l</m:t>
            </m:r>
          </m:e>
        </m:d>
      </m:oMath>
      <w:r>
        <w:rPr>
          <w:lang w:val="en-US"/>
        </w:rPr>
        <w:t xml:space="preserve"> with sample index </w:t>
      </w:r>
      <m:oMath>
        <m:r>
          <w:rPr>
            <w:rFonts w:ascii="Cambria Math" w:hAnsi="Cambria Math"/>
            <w:lang w:val="en-US"/>
          </w:rPr>
          <m:t>l</m:t>
        </m:r>
      </m:oMath>
      <w:r>
        <w:rPr>
          <w:lang w:val="en-US"/>
        </w:rPr>
        <w:t xml:space="preserve"> and shall be made available at a sampling rate of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s</m:t>
            </m:r>
          </m:sub>
        </m:sSub>
        <m:r>
          <w:rPr>
            <w:rFonts w:ascii="Cambria Math" w:hAnsi="Cambria Math"/>
            <w:lang w:val="en-US"/>
          </w:rPr>
          <m:t>=48</m:t>
        </m:r>
        <m:r>
          <m:rPr>
            <m:sty m:val="p"/>
          </m:rPr>
          <w:rPr>
            <w:rFonts w:ascii="Cambria Math" w:hAnsi="Cambria Math"/>
            <w:lang w:val="en-US"/>
          </w:rPr>
          <m:t xml:space="preserve"> kHz</m:t>
        </m:r>
      </m:oMath>
      <w:r>
        <w:rPr>
          <w:lang w:val="en-US"/>
        </w:rPr>
        <w:t>.</w:t>
      </w:r>
    </w:p>
    <w:p w14:paraId="026A4158" w14:textId="77777777" w:rsidR="005709E6" w:rsidRDefault="005709E6" w:rsidP="005709E6">
      <w:pPr>
        <w:pStyle w:val="B10"/>
      </w:pPr>
      <w:r>
        <w:t>2)</w:t>
      </w:r>
      <w:r>
        <w:tab/>
        <w:t>The</w:t>
      </w:r>
      <w:r>
        <w:rPr>
          <w:lang w:val="en-US"/>
        </w:rPr>
        <w:t xml:space="preserve"> interaural level difference (ILD) is determined on the pre-processed left and right ear signals </w:t>
      </w: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x</m:t>
                </m:r>
              </m:e>
            </m:acc>
          </m:e>
          <m:sub>
            <m:r>
              <m:rPr>
                <m:sty m:val="p"/>
              </m:rPr>
              <w:rPr>
                <w:rFonts w:ascii="Cambria Math" w:hAnsi="Cambria Math"/>
                <w:lang w:val="en-US"/>
              </w:rPr>
              <m:t>l</m:t>
            </m:r>
          </m:sub>
        </m:sSub>
        <m:d>
          <m:dPr>
            <m:ctrlPr>
              <w:rPr>
                <w:rFonts w:ascii="Cambria Math" w:hAnsi="Cambria Math"/>
                <w:i/>
                <w:lang w:val="en-US"/>
              </w:rPr>
            </m:ctrlPr>
          </m:dPr>
          <m:e>
            <m:r>
              <w:rPr>
                <w:rFonts w:ascii="Cambria Math" w:hAnsi="Cambria Math"/>
                <w:lang w:val="en-US"/>
              </w:rPr>
              <m:t>l</m:t>
            </m:r>
          </m:e>
        </m:d>
      </m:oMath>
      <w:r>
        <w:rPr>
          <w:lang w:val="en-US"/>
        </w:rPr>
        <w:t xml:space="preserve"> and </w:t>
      </w: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x</m:t>
                </m:r>
              </m:e>
            </m:acc>
          </m:e>
          <m:sub>
            <m:r>
              <m:rPr>
                <m:sty m:val="p"/>
              </m:rPr>
              <w:rPr>
                <w:rFonts w:ascii="Cambria Math" w:hAnsi="Cambria Math"/>
                <w:lang w:val="en-US"/>
              </w:rPr>
              <m:t>r</m:t>
            </m:r>
          </m:sub>
        </m:sSub>
        <m:d>
          <m:dPr>
            <m:ctrlPr>
              <w:rPr>
                <w:rFonts w:ascii="Cambria Math" w:hAnsi="Cambria Math"/>
                <w:i/>
                <w:lang w:val="en-US"/>
              </w:rPr>
            </m:ctrlPr>
          </m:dPr>
          <m:e>
            <m:r>
              <w:rPr>
                <w:rFonts w:ascii="Cambria Math" w:hAnsi="Cambria Math"/>
                <w:lang w:val="en-US"/>
              </w:rPr>
              <m:t>l</m:t>
            </m:r>
          </m:e>
        </m:d>
      </m:oMath>
      <w:r>
        <w:rPr>
          <w:lang w:val="en-US"/>
        </w:rPr>
        <w:t xml:space="preserve">, respectively. The ILD is calculated on short frames with index </w:t>
      </w:r>
      <m:oMath>
        <m:r>
          <w:rPr>
            <w:rFonts w:ascii="Cambria Math" w:hAnsi="Cambria Math"/>
            <w:lang w:val="en-US"/>
          </w:rPr>
          <m:t>λ</m:t>
        </m:r>
      </m:oMath>
      <w:r>
        <w:rPr>
          <w:lang w:val="en-US"/>
        </w:rPr>
        <w:t xml:space="preserve"> and can be stated as</w:t>
      </w:r>
      <w:r>
        <w:rPr>
          <w:lang w:val="en-US"/>
        </w:rPr>
        <w:br/>
      </w:r>
      <w:r w:rsidRPr="00102DA0">
        <w:tab/>
      </w:r>
      <m:oMath>
        <m:r>
          <w:rPr>
            <w:rFonts w:ascii="Cambria Math" w:hAnsi="Cambria Math"/>
          </w:rPr>
          <m:t>ILD</m:t>
        </m:r>
        <m:d>
          <m:dPr>
            <m:ctrlPr>
              <w:rPr>
                <w:rFonts w:ascii="Cambria Math" w:hAnsi="Cambria Math"/>
              </w:rPr>
            </m:ctrlPr>
          </m:dPr>
          <m:e>
            <m:r>
              <w:rPr>
                <w:rFonts w:ascii="Cambria Math" w:hAnsi="Cambria Math"/>
              </w:rPr>
              <m:t>λ</m:t>
            </m:r>
          </m:e>
        </m:d>
        <m:r>
          <m:rPr>
            <m:sty m:val="p"/>
          </m:rPr>
          <w:rPr>
            <w:rFonts w:ascii="Cambria Math" w:hAnsi="Cambria Math"/>
          </w:rPr>
          <m:t>=</m:t>
        </m:r>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r>
                  <m:rPr>
                    <m:sty m:val="p"/>
                  </m:rPr>
                  <w:rPr>
                    <w:rFonts w:ascii="Cambria Math" w:hAnsi="Cambria Math"/>
                  </w:rPr>
                  <m:t>-</m:t>
                </m:r>
                <m:r>
                  <w:rPr>
                    <w:rFonts w:ascii="Cambria Math" w:hAnsi="Cambria Math"/>
                  </w:rPr>
                  <m:t>IL</m:t>
                </m:r>
                <m:sSub>
                  <m:sSubPr>
                    <m:ctrlPr>
                      <w:rPr>
                        <w:rFonts w:ascii="Cambria Math" w:hAnsi="Cambria Math"/>
                      </w:rPr>
                    </m:ctrlPr>
                  </m:sSubPr>
                  <m:e>
                    <m:r>
                      <w:rPr>
                        <w:rFonts w:ascii="Cambria Math" w:hAnsi="Cambria Math"/>
                      </w:rPr>
                      <m:t>D</m:t>
                    </m:r>
                  </m:e>
                  <m:sub>
                    <m:r>
                      <m:rPr>
                        <m:sty m:val="p"/>
                      </m:rPr>
                      <w:rPr>
                        <w:rFonts w:ascii="Cambria Math" w:hAnsi="Cambria Math"/>
                      </w:rPr>
                      <m:t>max</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r>
                          <w:rPr>
                            <w:rFonts w:ascii="Cambria Math" w:hAnsi="Cambria Math"/>
                          </w:rPr>
                          <m:t>IL</m:t>
                        </m:r>
                        <m:sSub>
                          <m:sSubPr>
                            <m:ctrlPr>
                              <w:rPr>
                                <w:rFonts w:ascii="Cambria Math" w:hAnsi="Cambria Math"/>
                              </w:rPr>
                            </m:ctrlPr>
                          </m:sSubPr>
                          <m:e>
                            <m:r>
                              <w:rPr>
                                <w:rFonts w:ascii="Cambria Math" w:hAnsi="Cambria Math"/>
                              </w:rPr>
                              <m:t>D</m:t>
                            </m:r>
                          </m:e>
                          <m:sub>
                            <m:r>
                              <m:rPr>
                                <m:sty m:val="p"/>
                              </m:rPr>
                              <w:rPr>
                                <w:rFonts w:ascii="Cambria Math" w:hAnsi="Cambria Math"/>
                              </w:rPr>
                              <m:t>max</m:t>
                            </m:r>
                          </m:sub>
                        </m:sSub>
                        <m:r>
                          <m:rPr>
                            <m:sty m:val="p"/>
                          </m:rPr>
                          <w:rPr>
                            <w:rFonts w:ascii="Cambria Math" w:hAnsi="Cambria Math"/>
                          </w:rPr>
                          <m:t>, 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f>
                              <m:fPr>
                                <m:ctrlPr>
                                  <w:rPr>
                                    <w:rFonts w:ascii="Cambria Math" w:hAnsi="Cambria Math"/>
                                  </w:rPr>
                                </m:ctrlPr>
                              </m:fPr>
                              <m:num>
                                <m:nary>
                                  <m:naryPr>
                                    <m:chr m:val="∑"/>
                                    <m:ctrlPr>
                                      <w:rPr>
                                        <w:rFonts w:ascii="Cambria Math" w:hAnsi="Cambria Math"/>
                                      </w:rPr>
                                    </m:ctrlPr>
                                  </m:naryPr>
                                  <m:sub>
                                    <m:r>
                                      <w:rPr>
                                        <w:rFonts w:ascii="Cambria Math" w:hAnsi="Cambria Math"/>
                                      </w:rPr>
                                      <m:t>l</m:t>
                                    </m:r>
                                    <m:r>
                                      <m:rPr>
                                        <m:sty m:val="p"/>
                                      </m:rPr>
                                      <w:rPr>
                                        <w:rFonts w:ascii="Cambria Math" w:hAnsi="Cambria Math"/>
                                      </w:rPr>
                                      <m:t>=0</m:t>
                                    </m:r>
                                  </m:sub>
                                  <m:sup>
                                    <m:r>
                                      <w:rPr>
                                        <w:rFonts w:ascii="Cambria Math" w:hAnsi="Cambria Math"/>
                                      </w:rPr>
                                      <m:t>L</m:t>
                                    </m:r>
                                    <m:r>
                                      <m:rPr>
                                        <m:sty m:val="p"/>
                                      </m:rPr>
                                      <w:rPr>
                                        <w:rFonts w:ascii="Cambria Math" w:hAnsi="Cambria Math"/>
                                      </w:rPr>
                                      <m:t>-1</m:t>
                                    </m:r>
                                  </m:sup>
                                  <m:e>
                                    <m:sSubSup>
                                      <m:sSubSupPr>
                                        <m:ctrlPr>
                                          <w:rPr>
                                            <w:rFonts w:ascii="Cambria Math" w:hAnsi="Cambria Math"/>
                                          </w:rPr>
                                        </m:ctrlPr>
                                      </m:sSubSupPr>
                                      <m:e>
                                        <m:acc>
                                          <m:accPr>
                                            <m:chr m:val="̃"/>
                                            <m:ctrlPr>
                                              <w:rPr>
                                                <w:rFonts w:ascii="Cambria Math" w:hAnsi="Cambria Math"/>
                                              </w:rPr>
                                            </m:ctrlPr>
                                          </m:accPr>
                                          <m:e>
                                            <m:r>
                                              <w:rPr>
                                                <w:rFonts w:ascii="Cambria Math" w:hAnsi="Cambria Math"/>
                                              </w:rPr>
                                              <m:t>x</m:t>
                                            </m:r>
                                          </m:e>
                                        </m:acc>
                                      </m:e>
                                      <m:sub>
                                        <m:r>
                                          <m:rPr>
                                            <m:sty m:val="p"/>
                                          </m:rPr>
                                          <w:rPr>
                                            <w:rFonts w:ascii="Cambria Math" w:hAnsi="Cambria Math"/>
                                          </w:rPr>
                                          <m:t>r</m:t>
                                        </m:r>
                                      </m:sub>
                                      <m:sup>
                                        <m:r>
                                          <m:rPr>
                                            <m:sty m:val="p"/>
                                          </m:rPr>
                                          <w:rPr>
                                            <w:rFonts w:ascii="Cambria Math" w:hAnsi="Cambria Math"/>
                                          </w:rPr>
                                          <m:t>2</m:t>
                                        </m:r>
                                      </m:sup>
                                    </m:sSubSup>
                                    <m:d>
                                      <m:dPr>
                                        <m:ctrlPr>
                                          <w:rPr>
                                            <w:rFonts w:ascii="Cambria Math" w:hAnsi="Cambria Math"/>
                                          </w:rPr>
                                        </m:ctrlPr>
                                      </m:dPr>
                                      <m:e>
                                        <m:r>
                                          <w:rPr>
                                            <w:rFonts w:ascii="Cambria Math" w:hAnsi="Cambria Math"/>
                                          </w:rPr>
                                          <m:t>Rλ</m:t>
                                        </m:r>
                                        <m:r>
                                          <m:rPr>
                                            <m:sty m:val="p"/>
                                          </m:rPr>
                                          <w:rPr>
                                            <w:rFonts w:ascii="Cambria Math" w:hAnsi="Cambria Math"/>
                                          </w:rPr>
                                          <m:t>+</m:t>
                                        </m:r>
                                        <m:r>
                                          <w:rPr>
                                            <w:rFonts w:ascii="Cambria Math" w:hAnsi="Cambria Math"/>
                                          </w:rPr>
                                          <m:t>l</m:t>
                                        </m:r>
                                      </m:e>
                                    </m:d>
                                  </m:e>
                                </m:nary>
                              </m:num>
                              <m:den>
                                <m:nary>
                                  <m:naryPr>
                                    <m:chr m:val="∑"/>
                                    <m:ctrlPr>
                                      <w:rPr>
                                        <w:rFonts w:ascii="Cambria Math" w:hAnsi="Cambria Math"/>
                                      </w:rPr>
                                    </m:ctrlPr>
                                  </m:naryPr>
                                  <m:sub>
                                    <m:r>
                                      <w:rPr>
                                        <w:rFonts w:ascii="Cambria Math" w:hAnsi="Cambria Math"/>
                                      </w:rPr>
                                      <m:t>l</m:t>
                                    </m:r>
                                    <m:r>
                                      <m:rPr>
                                        <m:sty m:val="p"/>
                                      </m:rPr>
                                      <w:rPr>
                                        <w:rFonts w:ascii="Cambria Math" w:hAnsi="Cambria Math"/>
                                      </w:rPr>
                                      <m:t>=0</m:t>
                                    </m:r>
                                  </m:sub>
                                  <m:sup>
                                    <m:r>
                                      <w:rPr>
                                        <w:rFonts w:ascii="Cambria Math" w:hAnsi="Cambria Math"/>
                                      </w:rPr>
                                      <m:t>L</m:t>
                                    </m:r>
                                    <m:r>
                                      <m:rPr>
                                        <m:sty m:val="p"/>
                                      </m:rPr>
                                      <w:rPr>
                                        <w:rFonts w:ascii="Cambria Math" w:hAnsi="Cambria Math"/>
                                      </w:rPr>
                                      <m:t>-1</m:t>
                                    </m:r>
                                  </m:sup>
                                  <m:e>
                                    <m:sSubSup>
                                      <m:sSubSupPr>
                                        <m:ctrlPr>
                                          <w:rPr>
                                            <w:rFonts w:ascii="Cambria Math" w:hAnsi="Cambria Math"/>
                                          </w:rPr>
                                        </m:ctrlPr>
                                      </m:sSubSupPr>
                                      <m:e>
                                        <m:acc>
                                          <m:accPr>
                                            <m:chr m:val="̃"/>
                                            <m:ctrlPr>
                                              <w:rPr>
                                                <w:rFonts w:ascii="Cambria Math" w:hAnsi="Cambria Math"/>
                                              </w:rPr>
                                            </m:ctrlPr>
                                          </m:accPr>
                                          <m:e>
                                            <m:r>
                                              <w:rPr>
                                                <w:rFonts w:ascii="Cambria Math" w:hAnsi="Cambria Math"/>
                                              </w:rPr>
                                              <m:t>x</m:t>
                                            </m:r>
                                          </m:e>
                                        </m:acc>
                                      </m:e>
                                      <m:sub>
                                        <m:r>
                                          <m:rPr>
                                            <m:sty m:val="p"/>
                                          </m:rPr>
                                          <w:rPr>
                                            <w:rFonts w:ascii="Cambria Math" w:hAnsi="Cambria Math"/>
                                          </w:rPr>
                                          <m:t>l</m:t>
                                        </m:r>
                                      </m:sub>
                                      <m:sup>
                                        <m:r>
                                          <m:rPr>
                                            <m:sty m:val="p"/>
                                          </m:rPr>
                                          <w:rPr>
                                            <w:rFonts w:ascii="Cambria Math" w:hAnsi="Cambria Math"/>
                                          </w:rPr>
                                          <m:t>2</m:t>
                                        </m:r>
                                      </m:sup>
                                    </m:sSubSup>
                                    <m:d>
                                      <m:dPr>
                                        <m:ctrlPr>
                                          <w:rPr>
                                            <w:rFonts w:ascii="Cambria Math" w:hAnsi="Cambria Math"/>
                                          </w:rPr>
                                        </m:ctrlPr>
                                      </m:dPr>
                                      <m:e>
                                        <m:r>
                                          <w:rPr>
                                            <w:rFonts w:ascii="Cambria Math" w:hAnsi="Cambria Math"/>
                                          </w:rPr>
                                          <m:t>Rλ</m:t>
                                        </m:r>
                                        <m:r>
                                          <m:rPr>
                                            <m:sty m:val="p"/>
                                          </m:rPr>
                                          <w:rPr>
                                            <w:rFonts w:ascii="Cambria Math" w:hAnsi="Cambria Math"/>
                                          </w:rPr>
                                          <m:t>+</m:t>
                                        </m:r>
                                        <m:r>
                                          <w:rPr>
                                            <w:rFonts w:ascii="Cambria Math" w:hAnsi="Cambria Math"/>
                                          </w:rPr>
                                          <m:t>l</m:t>
                                        </m:r>
                                      </m:e>
                                    </m:d>
                                  </m:e>
                                </m:nary>
                              </m:den>
                            </m:f>
                          </m:e>
                        </m:func>
                        <m:r>
                          <m:rPr>
                            <m:sty m:val="p"/>
                          </m:rPr>
                          <w:rPr>
                            <w:rFonts w:ascii="Cambria Math" w:hAnsi="Cambria Math"/>
                          </w:rPr>
                          <m:t>dB</m:t>
                        </m:r>
                      </m:e>
                    </m:d>
                  </m:e>
                </m:func>
              </m:e>
            </m:d>
          </m:e>
        </m:func>
      </m:oMath>
      <w:r>
        <w:t>.</w:t>
      </w:r>
      <w:r w:rsidRPr="00102DA0">
        <w:tab/>
      </w:r>
    </w:p>
    <w:p w14:paraId="41598338" w14:textId="77777777" w:rsidR="005709E6" w:rsidRDefault="005709E6" w:rsidP="005709E6">
      <w:pPr>
        <w:pStyle w:val="B10"/>
        <w:rPr>
          <w:iCs/>
          <w:lang w:val="en-US"/>
        </w:rPr>
      </w:pPr>
      <w:r>
        <w:rPr>
          <w:lang w:val="en-US"/>
        </w:rPr>
        <w:tab/>
        <w:t xml:space="preserve">For the calculation, frame length </w:t>
      </w:r>
      <m:oMath>
        <m:r>
          <w:rPr>
            <w:rFonts w:ascii="Cambria Math" w:hAnsi="Cambria Math"/>
            <w:lang w:val="en-US"/>
          </w:rPr>
          <m:t>L=[96]</m:t>
        </m:r>
      </m:oMath>
      <w:r>
        <w:rPr>
          <w:lang w:val="en-US"/>
        </w:rPr>
        <w:t xml:space="preserve"> and hop size </w:t>
      </w:r>
      <m:oMath>
        <m:r>
          <w:rPr>
            <w:rFonts w:ascii="Cambria Math" w:hAnsi="Cambria Math"/>
            <w:lang w:val="en-US"/>
          </w:rPr>
          <m:t>R=[24]</m:t>
        </m:r>
      </m:oMath>
      <w:r>
        <w:rPr>
          <w:lang w:val="en-US"/>
        </w:rPr>
        <w:t xml:space="preserve"> are used. The ILD is limited to</w:t>
      </w:r>
      <w:r>
        <w:rPr>
          <w:lang w:val="en-US"/>
        </w:rPr>
        <w:br/>
      </w:r>
      <m:oMath>
        <m:r>
          <w:rPr>
            <w:rFonts w:ascii="Cambria Math" w:hAnsi="Cambria Math"/>
            <w:lang w:val="en-US"/>
          </w:rPr>
          <m:t>-IL</m:t>
        </m:r>
        <m:sSub>
          <m:sSubPr>
            <m:ctrlPr>
              <w:rPr>
                <w:rFonts w:ascii="Cambria Math" w:hAnsi="Cambria Math"/>
                <w:i/>
                <w:lang w:val="en-US"/>
              </w:rPr>
            </m:ctrlPr>
          </m:sSubPr>
          <m:e>
            <m:r>
              <w:rPr>
                <w:rFonts w:ascii="Cambria Math" w:hAnsi="Cambria Math"/>
                <w:lang w:val="en-US"/>
              </w:rPr>
              <m:t>D</m:t>
            </m:r>
          </m:e>
          <m:sub>
            <m:r>
              <m:rPr>
                <m:sty m:val="p"/>
              </m:rPr>
              <w:rPr>
                <w:rFonts w:ascii="Cambria Math" w:hAnsi="Cambria Math"/>
                <w:lang w:val="en-US"/>
              </w:rPr>
              <m:t>min</m:t>
            </m:r>
          </m:sub>
        </m:sSub>
        <m:r>
          <w:rPr>
            <w:rFonts w:ascii="Cambria Math" w:hAnsi="Cambria Math"/>
            <w:lang w:val="en-US"/>
          </w:rPr>
          <m:t>≤ILD(λ)≤IL</m:t>
        </m:r>
        <m:sSub>
          <m:sSubPr>
            <m:ctrlPr>
              <w:rPr>
                <w:rFonts w:ascii="Cambria Math" w:hAnsi="Cambria Math"/>
                <w:i/>
                <w:lang w:val="en-US"/>
              </w:rPr>
            </m:ctrlPr>
          </m:sSubPr>
          <m:e>
            <m:r>
              <w:rPr>
                <w:rFonts w:ascii="Cambria Math" w:hAnsi="Cambria Math"/>
                <w:lang w:val="en-US"/>
              </w:rPr>
              <m:t>D</m:t>
            </m:r>
          </m:e>
          <m:sub>
            <m:r>
              <m:rPr>
                <m:sty m:val="p"/>
              </m:rPr>
              <w:rPr>
                <w:rFonts w:ascii="Cambria Math" w:hAnsi="Cambria Math"/>
                <w:lang w:val="en-US"/>
              </w:rPr>
              <m:t>max</m:t>
            </m:r>
          </m:sub>
        </m:sSub>
      </m:oMath>
      <w:r>
        <w:rPr>
          <w:lang w:val="en-US"/>
        </w:rPr>
        <w:t xml:space="preserve">, with </w:t>
      </w:r>
      <m:oMath>
        <m:r>
          <w:rPr>
            <w:rFonts w:ascii="Cambria Math" w:hAnsi="Cambria Math"/>
            <w:lang w:val="en-US"/>
          </w:rPr>
          <m:t>IL</m:t>
        </m:r>
        <m:sSub>
          <m:sSubPr>
            <m:ctrlPr>
              <w:rPr>
                <w:rFonts w:ascii="Cambria Math" w:hAnsi="Cambria Math"/>
                <w:i/>
                <w:lang w:val="en-US"/>
              </w:rPr>
            </m:ctrlPr>
          </m:sSubPr>
          <m:e>
            <m:r>
              <w:rPr>
                <w:rFonts w:ascii="Cambria Math" w:hAnsi="Cambria Math"/>
                <w:lang w:val="en-US"/>
              </w:rPr>
              <m:t>D</m:t>
            </m:r>
          </m:e>
          <m:sub>
            <m:r>
              <m:rPr>
                <m:sty m:val="p"/>
              </m:rPr>
              <w:rPr>
                <w:rFonts w:ascii="Cambria Math" w:hAnsi="Cambria Math"/>
                <w:lang w:val="en-US"/>
              </w:rPr>
              <m:t>min/max</m:t>
            </m:r>
          </m:sub>
        </m:sSub>
        <m:r>
          <w:rPr>
            <w:rFonts w:ascii="Cambria Math" w:hAnsi="Cambria Math"/>
            <w:lang w:val="en-US"/>
          </w:rPr>
          <m:t xml:space="preserve">=±12 </m:t>
        </m:r>
        <m:r>
          <m:rPr>
            <m:sty m:val="p"/>
          </m:rPr>
          <w:rPr>
            <w:rFonts w:ascii="Cambria Math" w:hAnsi="Cambria Math"/>
            <w:lang w:val="en-US"/>
          </w:rPr>
          <m:t>dB</m:t>
        </m:r>
      </m:oMath>
      <w:r>
        <w:rPr>
          <w:iCs/>
          <w:lang w:val="en-US"/>
        </w:rPr>
        <w:t>.</w:t>
      </w:r>
    </w:p>
    <w:p w14:paraId="220BC24E" w14:textId="77777777" w:rsidR="005709E6" w:rsidRPr="00093072" w:rsidRDefault="005709E6" w:rsidP="005709E6">
      <w:pPr>
        <w:pStyle w:val="B10"/>
        <w:rPr>
          <w:lang w:val="en-US"/>
        </w:rPr>
      </w:pPr>
      <w:r>
        <w:rPr>
          <w:iCs/>
          <w:lang w:val="en-US"/>
        </w:rPr>
        <w:t>3)</w:t>
      </w:r>
      <w:r>
        <w:rPr>
          <w:iCs/>
          <w:lang w:val="en-US"/>
        </w:rPr>
        <w:tab/>
      </w:r>
      <w:r>
        <w:rPr>
          <w:lang w:val="en-US"/>
        </w:rPr>
        <w:t xml:space="preserve">The ILD is then smoothed over </w:t>
      </w:r>
      <m:oMath>
        <m:r>
          <w:rPr>
            <w:rFonts w:ascii="Cambria Math" w:hAnsi="Cambria Math"/>
            <w:lang w:val="en-US"/>
          </w:rPr>
          <m:t>P=101</m:t>
        </m:r>
      </m:oMath>
      <w:r>
        <w:rPr>
          <w:lang w:val="en-US"/>
        </w:rPr>
        <w:t xml:space="preserve"> frames using a moving average with</w:t>
      </w:r>
      <w:r>
        <w:rPr>
          <w:lang w:val="en-US"/>
        </w:rPr>
        <w:br/>
      </w:r>
      <w:r>
        <w:rPr>
          <w:lang w:val="en-US"/>
        </w:rPr>
        <w:tab/>
      </w:r>
      <m:oMath>
        <m:acc>
          <m:accPr>
            <m:chr m:val="̅"/>
            <m:ctrlPr>
              <w:rPr>
                <w:rFonts w:ascii="Cambria Math" w:hAnsi="Cambria Math"/>
                <w:lang w:val="en-US"/>
              </w:rPr>
            </m:ctrlPr>
          </m:accPr>
          <m:e>
            <m:r>
              <w:rPr>
                <w:rFonts w:ascii="Cambria Math" w:hAnsi="Cambria Math"/>
                <w:lang w:val="en-US"/>
              </w:rPr>
              <m:t>ILD</m:t>
            </m:r>
          </m:e>
        </m:acc>
        <m:d>
          <m:dPr>
            <m:ctrlPr>
              <w:rPr>
                <w:rFonts w:ascii="Cambria Math" w:hAnsi="Cambria Math"/>
                <w:lang w:val="en-US"/>
              </w:rPr>
            </m:ctrlPr>
          </m:dPr>
          <m:e>
            <m:r>
              <w:rPr>
                <w:rFonts w:ascii="Cambria Math" w:hAnsi="Cambria Math"/>
                <w:lang w:val="en-US"/>
              </w:rPr>
              <m:t>λ</m:t>
            </m:r>
          </m:e>
        </m:d>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1</m:t>
            </m:r>
          </m:num>
          <m:den>
            <m:r>
              <w:rPr>
                <w:rFonts w:ascii="Cambria Math" w:hAnsi="Cambria Math"/>
                <w:lang w:val="en-US"/>
              </w:rPr>
              <m:t>P</m:t>
            </m:r>
          </m:den>
        </m:f>
        <m:nary>
          <m:naryPr>
            <m:chr m:val="∑"/>
            <m:ctrlPr>
              <w:rPr>
                <w:rFonts w:ascii="Cambria Math" w:hAnsi="Cambria Math"/>
                <w:lang w:val="en-US"/>
              </w:rPr>
            </m:ctrlPr>
          </m:naryPr>
          <m:sub>
            <m:r>
              <w:rPr>
                <w:rFonts w:ascii="Cambria Math" w:hAnsi="Cambria Math"/>
                <w:lang w:val="en-US"/>
              </w:rPr>
              <m:t>r</m:t>
            </m:r>
            <m:r>
              <m:rPr>
                <m:sty m:val="p"/>
              </m:rPr>
              <w:rPr>
                <w:rFonts w:ascii="Cambria Math" w:hAnsi="Cambria Math"/>
                <w:lang w:val="en-US"/>
              </w:rPr>
              <m:t>=-</m:t>
            </m:r>
            <m:f>
              <m:fPr>
                <m:ctrlPr>
                  <w:rPr>
                    <w:rFonts w:ascii="Cambria Math" w:hAnsi="Cambria Math"/>
                    <w:lang w:val="en-US"/>
                  </w:rPr>
                </m:ctrlPr>
              </m:fPr>
              <m:num>
                <m:r>
                  <w:rPr>
                    <w:rFonts w:ascii="Cambria Math" w:hAnsi="Cambria Math"/>
                    <w:lang w:val="en-US"/>
                  </w:rPr>
                  <m:t>P</m:t>
                </m:r>
                <m:r>
                  <m:rPr>
                    <m:sty m:val="p"/>
                  </m:rPr>
                  <w:rPr>
                    <w:rFonts w:ascii="Cambria Math" w:hAnsi="Cambria Math"/>
                    <w:lang w:val="en-US"/>
                  </w:rPr>
                  <m:t>-1</m:t>
                </m:r>
              </m:num>
              <m:den>
                <m:r>
                  <m:rPr>
                    <m:sty m:val="p"/>
                  </m:rPr>
                  <w:rPr>
                    <w:rFonts w:ascii="Cambria Math" w:hAnsi="Cambria Math"/>
                    <w:lang w:val="en-US"/>
                  </w:rPr>
                  <m:t>2</m:t>
                </m:r>
              </m:den>
            </m:f>
          </m:sub>
          <m:sup>
            <m:f>
              <m:fPr>
                <m:ctrlPr>
                  <w:rPr>
                    <w:rFonts w:ascii="Cambria Math" w:hAnsi="Cambria Math"/>
                    <w:lang w:val="en-US"/>
                  </w:rPr>
                </m:ctrlPr>
              </m:fPr>
              <m:num>
                <m:r>
                  <w:rPr>
                    <w:rFonts w:ascii="Cambria Math" w:hAnsi="Cambria Math"/>
                    <w:lang w:val="en-US"/>
                  </w:rPr>
                  <m:t>P</m:t>
                </m:r>
                <m:r>
                  <m:rPr>
                    <m:sty m:val="p"/>
                  </m:rPr>
                  <w:rPr>
                    <w:rFonts w:ascii="Cambria Math" w:hAnsi="Cambria Math"/>
                    <w:lang w:val="en-US"/>
                  </w:rPr>
                  <m:t>-1</m:t>
                </m:r>
              </m:num>
              <m:den>
                <m:r>
                  <m:rPr>
                    <m:sty m:val="p"/>
                  </m:rPr>
                  <w:rPr>
                    <w:rFonts w:ascii="Cambria Math" w:hAnsi="Cambria Math"/>
                    <w:lang w:val="en-US"/>
                  </w:rPr>
                  <m:t>2</m:t>
                </m:r>
              </m:den>
            </m:f>
          </m:sup>
          <m:e>
            <m:r>
              <w:rPr>
                <w:rFonts w:ascii="Cambria Math" w:hAnsi="Cambria Math"/>
                <w:lang w:val="en-US"/>
              </w:rPr>
              <m:t>ILD</m:t>
            </m:r>
            <m:d>
              <m:dPr>
                <m:ctrlPr>
                  <w:rPr>
                    <w:rFonts w:ascii="Cambria Math" w:hAnsi="Cambria Math"/>
                    <w:lang w:val="en-US"/>
                  </w:rPr>
                </m:ctrlPr>
              </m:dPr>
              <m:e>
                <m:r>
                  <w:rPr>
                    <w:rFonts w:ascii="Cambria Math" w:hAnsi="Cambria Math"/>
                    <w:lang w:val="en-US"/>
                  </w:rPr>
                  <m:t>λ</m:t>
                </m:r>
                <m:r>
                  <m:rPr>
                    <m:sty m:val="p"/>
                  </m:rPr>
                  <w:rPr>
                    <w:rFonts w:ascii="Cambria Math" w:hAnsi="Cambria Math"/>
                    <w:lang w:val="en-US"/>
                  </w:rPr>
                  <m:t>+</m:t>
                </m:r>
                <m:r>
                  <w:rPr>
                    <w:rFonts w:ascii="Cambria Math" w:hAnsi="Cambria Math"/>
                    <w:lang w:val="en-US"/>
                  </w:rPr>
                  <m:t>r</m:t>
                </m:r>
              </m:e>
            </m:d>
          </m:e>
        </m:nary>
        <m:r>
          <m:rPr>
            <m:sty m:val="p"/>
          </m:rPr>
          <w:rPr>
            <w:rFonts w:ascii="Cambria Math" w:hAnsi="Cambria Math"/>
            <w:lang w:val="en-US"/>
          </w:rPr>
          <m:t>.</m:t>
        </m:r>
      </m:oMath>
      <w:r>
        <w:rPr>
          <w:lang w:val="en-US"/>
        </w:rPr>
        <w:tab/>
      </w:r>
    </w:p>
    <w:p w14:paraId="3829F557" w14:textId="63D10267" w:rsidR="005709E6" w:rsidRPr="00093072" w:rsidRDefault="005709E6" w:rsidP="005709E6">
      <w:pPr>
        <w:rPr>
          <w:lang w:val="en-US"/>
        </w:rPr>
      </w:pPr>
      <w:r>
        <w:rPr>
          <w:iCs/>
          <w:lang w:val="en-US"/>
        </w:rPr>
        <w:t>T</w:t>
      </w:r>
      <w:r w:rsidRPr="00093072">
        <w:rPr>
          <w:iCs/>
          <w:lang w:val="en-US"/>
        </w:rPr>
        <w:t>ime</w:t>
      </w:r>
      <w:r>
        <w:rPr>
          <w:iCs/>
          <w:lang w:val="en-US"/>
        </w:rPr>
        <w:t xml:space="preserve"> instance</w:t>
      </w:r>
      <w:r w:rsidRPr="00093072">
        <w:rPr>
          <w:iCs/>
          <w:lang w:val="en-US"/>
        </w:rPr>
        <w:t>s</w:t>
      </w:r>
      <w:r>
        <w:rPr>
          <w:iCs/>
          <w:lang w:val="en-US"/>
        </w:rPr>
        <w:t xml:space="preserve"> per frame</w:t>
      </w:r>
      <w:ins w:id="18" w:author="Reimes, Jan" w:date="2025-02-11T09:01:00Z" w16du:dateUtc="2025-02-11T08:01:00Z">
        <w:r w:rsidR="005B6B07">
          <w:rPr>
            <w:iCs/>
            <w:lang w:val="en-US"/>
          </w:rPr>
          <w:t xml:space="preserve"> ind</w:t>
        </w:r>
      </w:ins>
      <w:ins w:id="19" w:author="Reimes, Jan" w:date="2025-02-11T09:02:00Z" w16du:dateUtc="2025-02-11T08:02:00Z">
        <w:r w:rsidR="005B6B07">
          <w:rPr>
            <w:iCs/>
            <w:lang w:val="en-US"/>
          </w:rPr>
          <w:t xml:space="preserve">ex </w:t>
        </w:r>
      </w:ins>
      <m:oMath>
        <m:r>
          <w:ins w:id="20" w:author="Reimes, Jan" w:date="2025-02-11T09:02:00Z" w16du:dateUtc="2025-02-11T08:02:00Z">
            <w:rPr>
              <w:rFonts w:ascii="Cambria Math" w:hAnsi="Cambria Math"/>
              <w:lang w:val="en-US"/>
            </w:rPr>
            <m:t>λ</m:t>
          </w:ins>
        </m:r>
      </m:oMath>
      <w:r w:rsidRPr="00093072">
        <w:rPr>
          <w:iCs/>
          <w:lang w:val="en-US"/>
        </w:rPr>
        <w:t xml:space="preserve"> are determined by</w:t>
      </w:r>
      <w:r>
        <w:rPr>
          <w:iCs/>
          <w:lang w:val="en-US"/>
        </w:rPr>
        <w:br/>
      </w:r>
      <w:r>
        <w:rPr>
          <w:lang w:val="en-US"/>
        </w:rPr>
        <w:tab/>
      </w:r>
      <m:oMath>
        <m:r>
          <w:rPr>
            <w:rFonts w:ascii="Cambria Math" w:hAnsi="Cambria Math"/>
            <w:lang w:val="en-US"/>
          </w:rPr>
          <m:t>t</m:t>
        </m:r>
        <m:d>
          <m:dPr>
            <m:ctrlPr>
              <w:rPr>
                <w:rFonts w:ascii="Cambria Math" w:hAnsi="Cambria Math"/>
                <w:lang w:val="en-US"/>
              </w:rPr>
            </m:ctrlPr>
          </m:dPr>
          <m:e>
            <m:r>
              <w:rPr>
                <w:rFonts w:ascii="Cambria Math" w:hAnsi="Cambria Math"/>
                <w:lang w:val="en-US"/>
              </w:rPr>
              <m:t>λ</m:t>
            </m:r>
          </m:e>
        </m:d>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1</m:t>
            </m:r>
          </m:num>
          <m:den>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s</m:t>
                </m:r>
              </m:sub>
            </m:sSub>
          </m:den>
        </m:f>
        <m:d>
          <m:dPr>
            <m:ctrlPr>
              <w:rPr>
                <w:rFonts w:ascii="Cambria Math" w:hAnsi="Cambria Math"/>
                <w:lang w:val="en-US"/>
              </w:rPr>
            </m:ctrlPr>
          </m:dPr>
          <m:e>
            <m:r>
              <w:rPr>
                <w:rFonts w:ascii="Cambria Math" w:hAnsi="Cambria Math"/>
                <w:lang w:val="en-US"/>
              </w:rPr>
              <m:t>Rλ</m:t>
            </m:r>
            <m:r>
              <m:rPr>
                <m:sty m:val="p"/>
              </m:rPr>
              <w:rPr>
                <w:rFonts w:ascii="Cambria Math" w:hAnsi="Cambria Math"/>
                <w:lang w:val="en-US"/>
              </w:rPr>
              <m:t>+</m:t>
            </m:r>
            <m:f>
              <m:fPr>
                <m:ctrlPr>
                  <w:rPr>
                    <w:rFonts w:ascii="Cambria Math" w:hAnsi="Cambria Math"/>
                    <w:lang w:val="en-US"/>
                  </w:rPr>
                </m:ctrlPr>
              </m:fPr>
              <m:num>
                <m:r>
                  <w:rPr>
                    <w:rFonts w:ascii="Cambria Math" w:hAnsi="Cambria Math"/>
                    <w:lang w:val="en-US"/>
                  </w:rPr>
                  <m:t>L</m:t>
                </m:r>
                <m:r>
                  <m:rPr>
                    <m:sty m:val="p"/>
                  </m:rPr>
                  <w:rPr>
                    <w:rFonts w:ascii="Cambria Math" w:hAnsi="Cambria Math"/>
                    <w:lang w:val="en-US"/>
                  </w:rPr>
                  <m:t>-1</m:t>
                </m:r>
              </m:num>
              <m:den>
                <m:r>
                  <m:rPr>
                    <m:sty m:val="p"/>
                  </m:rPr>
                  <w:rPr>
                    <w:rFonts w:ascii="Cambria Math" w:hAnsi="Cambria Math"/>
                    <w:lang w:val="en-US"/>
                  </w:rPr>
                  <m:t>2</m:t>
                </m:r>
              </m:den>
            </m:f>
          </m:e>
        </m:d>
        <m:r>
          <m:rPr>
            <m:sty m:val="p"/>
          </m:rPr>
          <w:rPr>
            <w:rFonts w:ascii="Cambria Math" w:hAnsi="Cambria Math"/>
            <w:lang w:val="en-US"/>
          </w:rPr>
          <m:t>.</m:t>
        </m:r>
      </m:oMath>
      <w:r>
        <w:rPr>
          <w:lang w:val="en-US"/>
        </w:rPr>
        <w:tab/>
      </w:r>
    </w:p>
    <w:p w14:paraId="3CB5DDA0" w14:textId="4EFC6A36" w:rsidR="005709E6" w:rsidRPr="003E7E3A" w:rsidRDefault="005709E6" w:rsidP="005709E6">
      <w:pPr>
        <w:rPr>
          <w:lang w:val="en-US"/>
        </w:rPr>
      </w:pPr>
      <w:r>
        <w:rPr>
          <w:lang w:val="en-US"/>
        </w:rPr>
        <w:t>The motion-to-sound (M2S) latency measurement shall be conducted as follows:</w:t>
      </w:r>
    </w:p>
    <w:p w14:paraId="280426DB" w14:textId="77777777" w:rsidR="005709E6" w:rsidRDefault="005709E6" w:rsidP="005709E6">
      <w:pPr>
        <w:pStyle w:val="B10"/>
        <w:rPr>
          <w:lang w:val="en-US"/>
        </w:rPr>
      </w:pPr>
      <w:r w:rsidRPr="003E7E3A">
        <w:rPr>
          <w:lang w:val="en-US"/>
        </w:rPr>
        <w:t>1)</w:t>
      </w:r>
      <w:r>
        <w:tab/>
      </w:r>
      <w:r w:rsidRPr="003E7E3A">
        <w:rPr>
          <w:lang w:val="en-US"/>
        </w:rPr>
        <w:t xml:space="preserve">The </w:t>
      </w:r>
      <w:r>
        <w:rPr>
          <w:lang w:val="en-US"/>
        </w:rPr>
        <w:t>test</w:t>
      </w:r>
      <w:r w:rsidRPr="003E7E3A">
        <w:rPr>
          <w:lang w:val="en-US"/>
        </w:rPr>
        <w:t xml:space="preserve"> signal to be used for the measurements shall be </w:t>
      </w:r>
      <w:r>
        <w:rPr>
          <w:lang w:val="en-US"/>
        </w:rPr>
        <w:t xml:space="preserve">a sine signal at [2 kHz] virtually positioned to 0° azimuth and 0° elevation </w:t>
      </w:r>
      <w:r w:rsidRPr="72FA8B23">
        <w:rPr>
          <w:lang w:val="en-US"/>
        </w:rPr>
        <w:t>(</w:t>
      </w:r>
      <w:r w:rsidRPr="3BAA79A2">
        <w:rPr>
          <w:lang w:val="en-US"/>
        </w:rPr>
        <w:t xml:space="preserve">frontal </w:t>
      </w:r>
      <w:r w:rsidRPr="786E14BC">
        <w:rPr>
          <w:lang w:val="en-US"/>
        </w:rPr>
        <w:t>position</w:t>
      </w:r>
      <w:r w:rsidRPr="7A74A410">
        <w:rPr>
          <w:lang w:val="en-US"/>
        </w:rPr>
        <w:t xml:space="preserve"> </w:t>
      </w:r>
      <w:r w:rsidRPr="3BAA79A2">
        <w:rPr>
          <w:lang w:val="en-US"/>
        </w:rPr>
        <w:t xml:space="preserve">for </w:t>
      </w:r>
      <w:r w:rsidRPr="12BBF412">
        <w:rPr>
          <w:lang w:val="en-US"/>
        </w:rPr>
        <w:t>0</w:t>
      </w:r>
      <w:r w:rsidRPr="61215AC0">
        <w:rPr>
          <w:lang w:val="en-US"/>
        </w:rPr>
        <w:t>°</w:t>
      </w:r>
      <w:r w:rsidRPr="422DA7DD">
        <w:rPr>
          <w:lang w:val="en-US"/>
        </w:rPr>
        <w:t xml:space="preserve"> </w:t>
      </w:r>
      <w:r w:rsidRPr="2E39B0F9">
        <w:rPr>
          <w:lang w:val="en-US"/>
        </w:rPr>
        <w:t xml:space="preserve">head </w:t>
      </w:r>
      <w:r w:rsidRPr="0C55D426">
        <w:rPr>
          <w:lang w:val="en-US"/>
        </w:rPr>
        <w:t>orientation)</w:t>
      </w:r>
      <w:r w:rsidRPr="5A76D50B">
        <w:rPr>
          <w:lang w:val="en-US"/>
        </w:rPr>
        <w:t xml:space="preserve"> </w:t>
      </w:r>
      <w:r>
        <w:rPr>
          <w:lang w:val="en-US"/>
        </w:rPr>
        <w:t xml:space="preserve">as described in clause 5.5.2. The signal shall be calibrated to </w:t>
      </w:r>
      <w:r w:rsidRPr="003E7E3A">
        <w:rPr>
          <w:lang w:val="en-US"/>
        </w:rPr>
        <w:t>[-20 LFKS]</w:t>
      </w:r>
      <w:r>
        <w:rPr>
          <w:lang w:val="en-US"/>
        </w:rPr>
        <w:t xml:space="preserve"> as described in clause 5.5.1.</w:t>
      </w:r>
    </w:p>
    <w:p w14:paraId="42537055" w14:textId="362D0D14" w:rsidR="005709E6" w:rsidRDefault="005709E6" w:rsidP="005709E6">
      <w:pPr>
        <w:pStyle w:val="B10"/>
        <w:rPr>
          <w:lang w:val="en-US"/>
        </w:rPr>
      </w:pPr>
      <w:r>
        <w:rPr>
          <w:lang w:val="en-US"/>
        </w:rPr>
        <w:lastRenderedPageBreak/>
        <w:t>2)</w:t>
      </w:r>
      <w:r>
        <w:tab/>
      </w:r>
      <w:r w:rsidRPr="00762C76">
        <w:rPr>
          <w:lang w:val="en-US"/>
        </w:rPr>
        <w:t>The UE and the reference client are setup according to clauses 5.4.2 and 5.3.2, the source signal is encoded by the reference client and inserted at the POI to the UE.</w:t>
      </w:r>
      <w:ins w:id="21" w:author="Reimes, Jan" w:date="2025-02-11T15:22:00Z" w16du:dateUtc="2025-02-11T14:22:00Z">
        <w:r w:rsidR="00D73849">
          <w:rPr>
            <w:lang w:val="en-US"/>
          </w:rPr>
          <w:t xml:space="preserve"> </w:t>
        </w:r>
      </w:ins>
      <w:ins w:id="22" w:author="Reimes, Jan" w:date="2025-02-11T15:24:00Z" w16du:dateUtc="2025-02-11T14:24:00Z">
        <w:r w:rsidR="00A574F7">
          <w:rPr>
            <w:lang w:val="en-US"/>
          </w:rPr>
          <w:t xml:space="preserve">In case a </w:t>
        </w:r>
        <w:r w:rsidR="00A574F7" w:rsidRPr="005D5966">
          <w:t>receive volume control is provided</w:t>
        </w:r>
        <w:r w:rsidR="00A574F7">
          <w:t xml:space="preserve">, </w:t>
        </w:r>
      </w:ins>
      <w:ins w:id="23" w:author="Reimes, Jan" w:date="2025-02-11T15:25:00Z" w16du:dateUtc="2025-02-11T14:25:00Z">
        <w:r w:rsidR="00A574F7">
          <w:t xml:space="preserve">it shall be set to </w:t>
        </w:r>
      </w:ins>
      <w:ins w:id="24" w:author="Reimes, Jan" w:date="2025-02-11T15:24:00Z" w16du:dateUtc="2025-02-11T14:24:00Z">
        <w:r w:rsidR="00A574F7">
          <w:t xml:space="preserve">nominal </w:t>
        </w:r>
      </w:ins>
      <w:ins w:id="25" w:author="Reimes, Jan" w:date="2025-02-11T15:25:00Z" w16du:dateUtc="2025-02-11T14:25:00Z">
        <w:r w:rsidR="00A574F7">
          <w:t>setting as identified per clause 5.7.2.</w:t>
        </w:r>
      </w:ins>
    </w:p>
    <w:p w14:paraId="16093F61" w14:textId="77777777" w:rsidR="005709E6" w:rsidRDefault="005709E6" w:rsidP="005709E6">
      <w:pPr>
        <w:pStyle w:val="B10"/>
        <w:rPr>
          <w:lang w:val="en-US"/>
        </w:rPr>
      </w:pPr>
      <w:r>
        <w:rPr>
          <w:lang w:val="en-US"/>
        </w:rPr>
        <w:t>3)</w:t>
      </w:r>
      <w:r>
        <w:rPr>
          <w:lang w:val="en-US"/>
        </w:rPr>
        <w:tab/>
      </w:r>
      <w:r w:rsidRPr="00405CD6">
        <w:rPr>
          <w:lang w:val="en-US"/>
        </w:rPr>
        <w:t>The motorized HATS is oriente</w:t>
      </w:r>
      <w:r>
        <w:rPr>
          <w:lang w:val="en-US"/>
        </w:rPr>
        <w:t xml:space="preserve">d to 0°. For ILD calibration, the ear signals are captured for a duration of [3 s] without applying any motion to the UE. Then, </w:t>
      </w:r>
      <m:oMath>
        <m:acc>
          <m:accPr>
            <m:chr m:val="̅"/>
            <m:ctrlPr>
              <w:rPr>
                <w:rFonts w:ascii="Cambria Math" w:hAnsi="Cambria Math"/>
                <w:i/>
                <w:lang w:val="en-US"/>
              </w:rPr>
            </m:ctrlPr>
          </m:accPr>
          <m:e>
            <m:r>
              <w:rPr>
                <w:rFonts w:ascii="Cambria Math" w:hAnsi="Cambria Math"/>
                <w:lang w:val="en-US"/>
              </w:rPr>
              <m:t>ILD</m:t>
            </m:r>
          </m:e>
        </m:acc>
        <m:d>
          <m:dPr>
            <m:ctrlPr>
              <w:rPr>
                <w:rFonts w:ascii="Cambria Math" w:hAnsi="Cambria Math"/>
                <w:i/>
                <w:lang w:val="en-US"/>
              </w:rPr>
            </m:ctrlPr>
          </m:dPr>
          <m:e>
            <m:r>
              <w:rPr>
                <w:rFonts w:ascii="Cambria Math" w:hAnsi="Cambria Math"/>
                <w:lang w:val="en-US"/>
              </w:rPr>
              <m:t>λ</m:t>
            </m:r>
          </m:e>
        </m:d>
      </m:oMath>
      <w:r>
        <w:rPr>
          <w:lang w:val="en-US"/>
        </w:rPr>
        <w:t xml:space="preserve"> is determined for the ILD calibration sequence and an average ILD (denoted as </w:t>
      </w:r>
      <m:oMath>
        <m:r>
          <w:rPr>
            <w:rFonts w:ascii="Cambria Math" w:hAnsi="Cambria Math"/>
            <w:lang w:val="en-US"/>
          </w:rPr>
          <m:t>IL</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0°</m:t>
            </m:r>
          </m:sub>
        </m:sSub>
      </m:oMath>
      <w:r>
        <w:rPr>
          <w:lang w:val="en-US"/>
        </w:rPr>
        <w:t xml:space="preserve">) is calculated as the mean of </w:t>
      </w:r>
      <m:oMath>
        <m:acc>
          <m:accPr>
            <m:chr m:val="̅"/>
            <m:ctrlPr>
              <w:rPr>
                <w:rFonts w:ascii="Cambria Math" w:hAnsi="Cambria Math"/>
                <w:i/>
                <w:lang w:val="en-US"/>
              </w:rPr>
            </m:ctrlPr>
          </m:accPr>
          <m:e>
            <m:r>
              <w:rPr>
                <w:rFonts w:ascii="Cambria Math" w:hAnsi="Cambria Math"/>
                <w:lang w:val="en-US"/>
              </w:rPr>
              <m:t>ILD</m:t>
            </m:r>
          </m:e>
        </m:acc>
        <m:d>
          <m:dPr>
            <m:ctrlPr>
              <w:rPr>
                <w:rFonts w:ascii="Cambria Math" w:hAnsi="Cambria Math"/>
                <w:i/>
                <w:lang w:val="en-US"/>
              </w:rPr>
            </m:ctrlPr>
          </m:dPr>
          <m:e>
            <m:r>
              <w:rPr>
                <w:rFonts w:ascii="Cambria Math" w:hAnsi="Cambria Math"/>
                <w:lang w:val="en-US"/>
              </w:rPr>
              <m:t>λ</m:t>
            </m:r>
          </m:e>
        </m:d>
      </m:oMath>
      <w:r>
        <w:rPr>
          <w:lang w:val="en-US"/>
        </w:rPr>
        <w:t>.</w:t>
      </w:r>
    </w:p>
    <w:p w14:paraId="7BD11F30" w14:textId="77777777" w:rsidR="005709E6" w:rsidRDefault="005709E6" w:rsidP="005709E6">
      <w:pPr>
        <w:pStyle w:val="B10"/>
        <w:rPr>
          <w:lang w:val="en-US"/>
        </w:rPr>
      </w:pPr>
      <w:r>
        <w:rPr>
          <w:lang w:val="en-US"/>
        </w:rPr>
        <w:t>4)</w:t>
      </w:r>
      <w:r>
        <w:rPr>
          <w:lang w:val="en-US"/>
        </w:rPr>
        <w:tab/>
      </w:r>
      <w:r>
        <w:t xml:space="preserve">The dynamic part of the </w:t>
      </w:r>
      <w:r>
        <w:rPr>
          <w:lang w:val="en-US"/>
        </w:rPr>
        <w:t>measurement (in motion) is conducted as follows</w:t>
      </w:r>
      <w:r w:rsidRPr="00BB7262">
        <w:rPr>
          <w:lang w:val="en-US"/>
        </w:rPr>
        <w:t>:</w:t>
      </w:r>
    </w:p>
    <w:p w14:paraId="20A6620F" w14:textId="32A5BC23" w:rsidR="005709E6" w:rsidRDefault="005709E6" w:rsidP="005709E6">
      <w:pPr>
        <w:pStyle w:val="B20"/>
      </w:pPr>
      <w:r>
        <w:rPr>
          <w:lang w:val="en-US"/>
        </w:rPr>
        <w:t>a)</w:t>
      </w:r>
      <w:r>
        <w:tab/>
      </w:r>
      <w:r w:rsidRPr="00405CD6">
        <w:rPr>
          <w:lang w:val="en-US"/>
        </w:rPr>
        <w:t xml:space="preserve">The motorized HATS </w:t>
      </w:r>
      <w:r>
        <w:rPr>
          <w:lang w:val="en-US"/>
        </w:rPr>
        <w:t xml:space="preserve">rotates continuously and repeatedly between [+60°] (start orientation) and [-60°]. The 0° orientation shall be passed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meas</m:t>
            </m:r>
          </m:sub>
        </m:sSub>
        <m:r>
          <w:rPr>
            <w:rFonts w:ascii="Cambria Math" w:hAnsi="Cambria Math"/>
            <w:lang w:val="en-US"/>
          </w:rPr>
          <m:t>=[12]</m:t>
        </m:r>
      </m:oMath>
      <w:r>
        <w:rPr>
          <w:lang w:val="en-US"/>
        </w:rPr>
        <w:t xml:space="preserve"> times, i.e., [6] times for each direction of rotation, </w:t>
      </w:r>
      <w:r w:rsidRPr="0035657E">
        <w:rPr>
          <w:lang w:val="en-US"/>
        </w:rPr>
        <w:t>so that a total of</w:t>
      </w:r>
      <w:r>
        <w:rPr>
          <w:lang w:val="en-US"/>
        </w:rPr>
        <w:t xml:space="preserv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meas</m:t>
            </m:r>
          </m:sub>
        </m:sSub>
      </m:oMath>
      <w:r>
        <w:rPr>
          <w:lang w:val="en-US"/>
        </w:rPr>
        <w:t xml:space="preserve"> </w:t>
      </w:r>
      <w:r w:rsidRPr="007943B1">
        <w:rPr>
          <w:lang w:val="en-US"/>
        </w:rPr>
        <w:t>partial estimates of</w:t>
      </w:r>
      <w:r>
        <w:rPr>
          <w:lang w:val="en-US"/>
        </w:rPr>
        <w:t xml:space="preserve"> M2S latency are determined.</w:t>
      </w:r>
      <w:ins w:id="26" w:author="Reimes, Jan" w:date="2025-02-10T13:46:00Z" w16du:dateUtc="2025-02-10T12:46:00Z">
        <w:r w:rsidR="00EE176A">
          <w:rPr>
            <w:lang w:val="en-US"/>
          </w:rPr>
          <w:t xml:space="preserve"> The duration between two zero-crossings shall be less than 2.0</w:t>
        </w:r>
      </w:ins>
      <w:ins w:id="27" w:author="Reimes, Jan" w:date="2025-02-10T13:47:00Z" w16du:dateUtc="2025-02-10T12:47:00Z">
        <w:r w:rsidR="00EE176A">
          <w:rPr>
            <w:lang w:val="en-US"/>
          </w:rPr>
          <w:t xml:space="preserve"> </w:t>
        </w:r>
      </w:ins>
      <w:ins w:id="28" w:author="Reimes, Jan" w:date="2025-02-10T13:46:00Z" w16du:dateUtc="2025-02-10T12:46:00Z">
        <w:r w:rsidR="00EE176A">
          <w:rPr>
            <w:lang w:val="en-US"/>
          </w:rPr>
          <w:t>s.</w:t>
        </w:r>
      </w:ins>
    </w:p>
    <w:p w14:paraId="2A0CA966" w14:textId="77777777" w:rsidR="005709E6" w:rsidRDefault="005709E6" w:rsidP="005709E6">
      <w:pPr>
        <w:pStyle w:val="B20"/>
        <w:rPr>
          <w:lang w:val="en-US"/>
        </w:rPr>
      </w:pPr>
      <w:r>
        <w:t>b)</w:t>
      </w:r>
      <w:r>
        <w:tab/>
      </w:r>
      <w:r>
        <w:rPr>
          <w:lang w:val="en-US"/>
        </w:rPr>
        <w:t>In the angle range between -10° and +10°, the angular velocity shall be constant with a nominal angular velocity</w:t>
      </w:r>
      <w:r w:rsidRPr="00457525">
        <w:rPr>
          <w:lang w:val="en-US"/>
        </w:rPr>
        <w:t xml:space="preserve"> of </w:t>
      </w:r>
      <w:r>
        <w:rPr>
          <w:lang w:val="en-US"/>
        </w:rPr>
        <w:t>[</w:t>
      </w:r>
      <w:r w:rsidRPr="00457525">
        <w:rPr>
          <w:lang w:val="en-US"/>
        </w:rPr>
        <w:t>108°/</w:t>
      </w:r>
      <w:r>
        <w:rPr>
          <w:lang w:val="en-US"/>
        </w:rPr>
        <w:t>s]</w:t>
      </w:r>
      <w:r w:rsidRPr="00457525">
        <w:rPr>
          <w:lang w:val="en-US"/>
        </w:rPr>
        <w:t>.</w:t>
      </w:r>
    </w:p>
    <w:p w14:paraId="42CB80A0" w14:textId="77777777" w:rsidR="005709E6" w:rsidRDefault="005709E6" w:rsidP="005709E6">
      <w:pPr>
        <w:pStyle w:val="B20"/>
        <w:rPr>
          <w:lang w:val="en-US"/>
        </w:rPr>
      </w:pPr>
      <w:r>
        <w:rPr>
          <w:lang w:val="en-US"/>
        </w:rPr>
        <w:t>c)</w:t>
      </w:r>
      <w:r>
        <w:rPr>
          <w:lang w:val="en-US"/>
        </w:rPr>
        <w:tab/>
        <w:t xml:space="preserve">During motion, the left and right ear signals and the time stamps </w:t>
      </w:r>
      <m:oMath>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0</m:t>
            </m:r>
          </m:sub>
          <m:sup>
            <m:r>
              <w:rPr>
                <w:rFonts w:ascii="Cambria Math" w:hAnsi="Cambria Math"/>
                <w:lang w:val="en-US"/>
              </w:rPr>
              <m:t>(i)</m:t>
            </m:r>
          </m:sup>
        </m:sSubSup>
      </m:oMath>
      <w:r>
        <w:rPr>
          <w:lang w:val="en-US"/>
        </w:rPr>
        <w:t xml:space="preserve"> (where the </w:t>
      </w:r>
      <w:r w:rsidRPr="5D3F082D">
        <w:rPr>
          <w:lang w:val="en-US"/>
        </w:rPr>
        <w:t>motorized HATS</w:t>
      </w:r>
      <w:r>
        <w:rPr>
          <w:lang w:val="en-US"/>
        </w:rPr>
        <w:t xml:space="preserve"> passes 0° orientation) are captured for </w:t>
      </w:r>
      <m:oMath>
        <m:r>
          <w:rPr>
            <w:rFonts w:ascii="Cambria Math" w:hAnsi="Cambria Math"/>
            <w:lang w:val="en-US"/>
          </w:rPr>
          <m:t xml:space="preserve">i=1,…, </m:t>
        </m:r>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meas</m:t>
            </m:r>
          </m:sub>
        </m:sSub>
      </m:oMath>
      <w:r>
        <w:rPr>
          <w:lang w:val="en-US"/>
        </w:rPr>
        <w:t>.</w:t>
      </w:r>
    </w:p>
    <w:p w14:paraId="14125A69" w14:textId="77777777" w:rsidR="005709E6" w:rsidRDefault="005709E6" w:rsidP="005709E6">
      <w:pPr>
        <w:pStyle w:val="B10"/>
        <w:rPr>
          <w:lang w:val="en-US"/>
        </w:rPr>
      </w:pPr>
      <w:r>
        <w:rPr>
          <w:lang w:val="en-US"/>
        </w:rPr>
        <w:t>5)</w:t>
      </w:r>
      <w:r>
        <w:rPr>
          <w:lang w:val="en-US"/>
        </w:rPr>
        <w:tab/>
        <w:t xml:space="preserve">After the last orientation is reached, the motorized HATS is immediately oriented to 0°. Step 3) is repeated to obtain the verification ILD, denoted as </w:t>
      </w:r>
      <w:bookmarkStart w:id="29" w:name="EQ_ILD0_valid"/>
      <m:oMath>
        <m:r>
          <w:rPr>
            <w:rFonts w:ascii="Cambria Math" w:hAnsi="Cambria Math"/>
            <w:lang w:val="en-US"/>
          </w:rPr>
          <m:t>IL</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0°,</m:t>
            </m:r>
            <m:r>
              <m:rPr>
                <m:nor/>
              </m:rPr>
              <w:rPr>
                <w:rFonts w:ascii="Cambria Math" w:hAnsi="Cambria Math"/>
                <w:lang w:val="en-US"/>
              </w:rPr>
              <m:t>v</m:t>
            </m:r>
          </m:sub>
        </m:sSub>
      </m:oMath>
      <w:bookmarkEnd w:id="29"/>
      <w:r>
        <w:rPr>
          <w:iCs/>
          <w:lang w:val="en-US"/>
        </w:rPr>
        <w:t>.</w:t>
      </w:r>
    </w:p>
    <w:p w14:paraId="1F233148" w14:textId="77777777" w:rsidR="005709E6" w:rsidRDefault="005709E6" w:rsidP="005709E6">
      <w:pPr>
        <w:pStyle w:val="B10"/>
        <w:rPr>
          <w:lang w:val="en-US"/>
        </w:rPr>
      </w:pPr>
      <w:r>
        <w:rPr>
          <w:lang w:val="en-US"/>
        </w:rPr>
        <w:t>6)</w:t>
      </w:r>
      <w:r>
        <w:rPr>
          <w:lang w:val="en-US"/>
        </w:rPr>
        <w:tab/>
      </w:r>
      <w:r w:rsidRPr="00065C24">
        <w:rPr>
          <w:lang w:val="en-US"/>
        </w:rPr>
        <w:t>The M2S latency time is calculated as follows for each zero</w:t>
      </w:r>
      <w:r>
        <w:rPr>
          <w:lang w:val="en-US"/>
        </w:rPr>
        <w:t>-</w:t>
      </w:r>
      <w:r w:rsidRPr="00065C24">
        <w:rPr>
          <w:lang w:val="en-US"/>
        </w:rPr>
        <w:t xml:space="preserve">crossing </w:t>
      </w:r>
      <m:oMath>
        <m:r>
          <w:rPr>
            <w:rFonts w:ascii="Cambria Math" w:hAnsi="Cambria Math"/>
            <w:lang w:val="en-US"/>
          </w:rPr>
          <m:t xml:space="preserve">i=1,…, </m:t>
        </m:r>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meas</m:t>
            </m:r>
          </m:sub>
        </m:sSub>
      </m:oMath>
      <w:r>
        <w:rPr>
          <w:lang w:val="en-US"/>
        </w:rPr>
        <w:t xml:space="preserve"> </w:t>
      </w:r>
      <w:r w:rsidRPr="00065C24">
        <w:rPr>
          <w:lang w:val="en-US"/>
        </w:rPr>
        <w:t>of the orientation:</w:t>
      </w:r>
    </w:p>
    <w:p w14:paraId="24266768" w14:textId="77777777" w:rsidR="005709E6" w:rsidRPr="00BB7262" w:rsidRDefault="005709E6" w:rsidP="005709E6">
      <w:pPr>
        <w:pStyle w:val="B20"/>
        <w:rPr>
          <w:lang w:val="en-US"/>
        </w:rPr>
      </w:pPr>
      <w:r>
        <w:rPr>
          <w:lang w:val="en-US"/>
        </w:rPr>
        <w:t>a)</w:t>
      </w:r>
      <w:r>
        <w:rPr>
          <w:lang w:val="en-US"/>
        </w:rPr>
        <w:tab/>
        <w:t xml:space="preserve">The smoothed ILD versus time </w:t>
      </w:r>
      <m:oMath>
        <m:sSup>
          <m:sSupPr>
            <m:ctrlPr>
              <w:rPr>
                <w:rFonts w:ascii="Cambria Math" w:hAnsi="Cambria Math"/>
                <w:i/>
                <w:lang w:val="en-US"/>
              </w:rPr>
            </m:ctrlPr>
          </m:sSupPr>
          <m:e>
            <m:acc>
              <m:accPr>
                <m:chr m:val="̅"/>
                <m:ctrlPr>
                  <w:rPr>
                    <w:rFonts w:ascii="Cambria Math" w:hAnsi="Cambria Math"/>
                    <w:i/>
                    <w:lang w:val="en-US"/>
                  </w:rPr>
                </m:ctrlPr>
              </m:accPr>
              <m:e>
                <m:r>
                  <w:rPr>
                    <w:rFonts w:ascii="Cambria Math" w:hAnsi="Cambria Math"/>
                    <w:lang w:val="en-US"/>
                  </w:rPr>
                  <m:t>ILD</m:t>
                </m:r>
              </m:e>
            </m:acc>
          </m:e>
          <m:sup>
            <m:r>
              <w:rPr>
                <w:rFonts w:ascii="Cambria Math" w:hAnsi="Cambria Math"/>
                <w:lang w:val="en-US"/>
              </w:rPr>
              <m:t>(i)</m:t>
            </m:r>
          </m:sup>
        </m:sSup>
        <m:d>
          <m:dPr>
            <m:ctrlPr>
              <w:rPr>
                <w:rFonts w:ascii="Cambria Math" w:hAnsi="Cambria Math"/>
                <w:i/>
                <w:lang w:val="en-US"/>
              </w:rPr>
            </m:ctrlPr>
          </m:dPr>
          <m:e>
            <m:r>
              <w:rPr>
                <w:rFonts w:ascii="Cambria Math" w:hAnsi="Cambria Math"/>
                <w:lang w:val="en-US"/>
              </w:rPr>
              <m:t>λ</m:t>
            </m:r>
          </m:e>
        </m:d>
      </m:oMath>
      <w:r>
        <w:rPr>
          <w:lang w:val="en-US"/>
        </w:rPr>
        <w:t xml:space="preserve"> is determined.</w:t>
      </w:r>
    </w:p>
    <w:p w14:paraId="7059C8DC" w14:textId="77777777" w:rsidR="005709E6" w:rsidRDefault="005709E6" w:rsidP="005709E6">
      <w:pPr>
        <w:pStyle w:val="B20"/>
        <w:rPr>
          <w:lang w:val="en-US"/>
        </w:rPr>
      </w:pPr>
      <w:r>
        <w:rPr>
          <w:lang w:val="en-US"/>
        </w:rPr>
        <w:t>b)</w:t>
      </w:r>
      <w:r>
        <w:rPr>
          <w:lang w:val="en-US"/>
        </w:rPr>
        <w:tab/>
        <w:t xml:space="preserve">The time stamp </w:t>
      </w:r>
      <m:oMath>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1</m:t>
            </m:r>
          </m:sub>
          <m:sup>
            <m:r>
              <w:rPr>
                <w:rFonts w:ascii="Cambria Math" w:hAnsi="Cambria Math"/>
                <w:lang w:val="en-US"/>
              </w:rPr>
              <m:t>(i)</m:t>
            </m:r>
          </m:sup>
        </m:sSubSup>
      </m:oMath>
      <w:r>
        <w:rPr>
          <w:lang w:val="en-US"/>
        </w:rPr>
        <w:t xml:space="preserve"> of the sound signal passing 0° orientation is determined by identifying the zero-crossing of </w:t>
      </w:r>
      <m:oMath>
        <m:sSup>
          <m:sSupPr>
            <m:ctrlPr>
              <w:rPr>
                <w:rFonts w:ascii="Cambria Math" w:hAnsi="Cambria Math"/>
                <w:i/>
                <w:lang w:val="en-US"/>
              </w:rPr>
            </m:ctrlPr>
          </m:sSupPr>
          <m:e>
            <m:acc>
              <m:accPr>
                <m:chr m:val="̅"/>
                <m:ctrlPr>
                  <w:rPr>
                    <w:rFonts w:ascii="Cambria Math" w:hAnsi="Cambria Math"/>
                    <w:i/>
                    <w:lang w:val="en-US"/>
                  </w:rPr>
                </m:ctrlPr>
              </m:accPr>
              <m:e>
                <m:r>
                  <w:rPr>
                    <w:rFonts w:ascii="Cambria Math" w:hAnsi="Cambria Math"/>
                    <w:lang w:val="en-US"/>
                  </w:rPr>
                  <m:t>ILD</m:t>
                </m:r>
              </m:e>
            </m:acc>
          </m:e>
          <m:sup>
            <m:r>
              <w:rPr>
                <w:rFonts w:ascii="Cambria Math" w:hAnsi="Cambria Math"/>
                <w:lang w:val="en-US"/>
              </w:rPr>
              <m:t>(i)</m:t>
            </m:r>
          </m:sup>
        </m:sSup>
        <m:d>
          <m:dPr>
            <m:ctrlPr>
              <w:rPr>
                <w:rFonts w:ascii="Cambria Math" w:hAnsi="Cambria Math"/>
                <w:i/>
                <w:lang w:val="en-US"/>
              </w:rPr>
            </m:ctrlPr>
          </m:dPr>
          <m:e>
            <m:r>
              <w:rPr>
                <w:rFonts w:ascii="Cambria Math" w:hAnsi="Cambria Math"/>
                <w:lang w:val="en-US"/>
              </w:rPr>
              <m:t>λ</m:t>
            </m:r>
          </m:e>
        </m:d>
        <m:r>
          <w:rPr>
            <w:rFonts w:ascii="Cambria Math" w:hAnsi="Cambria Math"/>
            <w:lang w:val="en-US"/>
          </w:rPr>
          <m:t>- IL</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0°</m:t>
            </m:r>
          </m:sub>
        </m:sSub>
      </m:oMath>
      <w:r>
        <w:rPr>
          <w:lang w:val="en-US"/>
        </w:rPr>
        <w:t>.</w:t>
      </w:r>
    </w:p>
    <w:p w14:paraId="3F7B9616" w14:textId="77777777" w:rsidR="005709E6" w:rsidRDefault="005709E6" w:rsidP="005709E6">
      <w:pPr>
        <w:pStyle w:val="B20"/>
        <w:rPr>
          <w:lang w:val="en-US"/>
        </w:rPr>
      </w:pPr>
      <w:r>
        <w:rPr>
          <w:lang w:val="en-US"/>
        </w:rPr>
        <w:t>c)</w:t>
      </w:r>
      <w:r>
        <w:rPr>
          <w:lang w:val="en-US"/>
        </w:rPr>
        <w:tab/>
        <w:t xml:space="preserve">The M2S latency for the </w:t>
      </w:r>
      <m:oMath>
        <m:r>
          <w:rPr>
            <w:rFonts w:ascii="Cambria Math" w:hAnsi="Cambria Math"/>
            <w:lang w:val="en-US"/>
          </w:rPr>
          <m:t>i</m:t>
        </m:r>
      </m:oMath>
      <w:r>
        <w:rPr>
          <w:lang w:val="en-US"/>
        </w:rPr>
        <w:t xml:space="preserve">-th measurement is determined by </w:t>
      </w:r>
      <m:oMath>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(i)</m:t>
            </m:r>
          </m:sup>
        </m:s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1</m:t>
            </m:r>
          </m:sub>
          <m:sup>
            <m:r>
              <w:rPr>
                <w:rFonts w:ascii="Cambria Math" w:hAnsi="Cambria Math"/>
                <w:lang w:val="en-US"/>
              </w:rPr>
              <m:t>(i)</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0</m:t>
            </m:r>
          </m:sub>
          <m:sup>
            <m:r>
              <w:rPr>
                <w:rFonts w:ascii="Cambria Math" w:hAnsi="Cambria Math"/>
                <w:lang w:val="en-US"/>
              </w:rPr>
              <m:t>(i)</m:t>
            </m:r>
          </m:sup>
        </m:sSubSup>
      </m:oMath>
      <w:r>
        <w:rPr>
          <w:lang w:val="en-US"/>
        </w:rPr>
        <w:t>.</w:t>
      </w:r>
    </w:p>
    <w:p w14:paraId="03398EB5" w14:textId="77777777" w:rsidR="005709E6" w:rsidRDefault="005709E6" w:rsidP="005709E6">
      <w:pPr>
        <w:pStyle w:val="B10"/>
        <w:rPr>
          <w:ins w:id="30" w:author="Reimes, Jan" w:date="2025-02-11T15:04:00Z" w16du:dateUtc="2025-02-11T14:04:00Z"/>
          <w:lang w:val="en-US"/>
        </w:rPr>
      </w:pPr>
      <w:r w:rsidRPr="00BB5BEE">
        <w:rPr>
          <w:lang w:val="en-US"/>
        </w:rPr>
        <w:t>7)</w:t>
      </w:r>
      <w:r w:rsidRPr="00BB5BEE">
        <w:rPr>
          <w:lang w:val="en-US"/>
        </w:rPr>
        <w:tab/>
        <w:t xml:space="preserve">The overall </w:t>
      </w:r>
      <w:r>
        <w:rPr>
          <w:lang w:val="en-US"/>
        </w:rPr>
        <w:t>M2S</w:t>
      </w:r>
      <w:r w:rsidRPr="00BB5BEE">
        <w:rPr>
          <w:lang w:val="en-US"/>
        </w:rPr>
        <w:t xml:space="preserve"> latency is determined by [calculating the median] of </w:t>
      </w:r>
      <m:oMath>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(i)</m:t>
            </m:r>
          </m:sup>
        </m:sSup>
      </m:oMath>
      <w:r>
        <w:rPr>
          <w:lang w:val="en-US"/>
        </w:rPr>
        <w:t>.</w:t>
      </w:r>
    </w:p>
    <w:p w14:paraId="5EB05686" w14:textId="77777777" w:rsidR="00913D3A" w:rsidRDefault="00913D3A" w:rsidP="00913D3A">
      <w:pPr>
        <w:rPr>
          <w:ins w:id="31" w:author="Reimes, Jan" w:date="2025-02-11T15:09:00Z" w16du:dateUtc="2025-02-11T14:09:00Z"/>
          <w:lang w:val="en-US"/>
        </w:rPr>
      </w:pPr>
      <w:ins w:id="32" w:author="Reimes, Jan" w:date="2025-02-11T15:09:00Z" w16du:dateUtc="2025-02-11T14:09:00Z">
        <w:r>
          <w:rPr>
            <w:lang w:val="en-US"/>
          </w:rPr>
          <w:t xml:space="preserve">The principle of motion-to-sound analysis and determination of </w:t>
        </w:r>
      </w:ins>
      <m:oMath>
        <m:sSubSup>
          <m:sSubSupPr>
            <m:ctrlPr>
              <w:ins w:id="33" w:author="Reimes, Jan" w:date="2025-02-11T15:09:00Z" w16du:dateUtc="2025-02-11T14:09:00Z">
                <w:rPr>
                  <w:rFonts w:ascii="Cambria Math" w:hAnsi="Cambria Math"/>
                  <w:i/>
                  <w:lang w:val="en-US"/>
                </w:rPr>
              </w:ins>
            </m:ctrlPr>
          </m:sSubSupPr>
          <m:e>
            <m:r>
              <w:ins w:id="34" w:author="Reimes, Jan" w:date="2025-02-11T15:09:00Z" w16du:dateUtc="2025-02-11T14:09:00Z">
                <w:rPr>
                  <w:rFonts w:ascii="Cambria Math" w:hAnsi="Cambria Math"/>
                  <w:lang w:val="en-US"/>
                </w:rPr>
                <m:t>t</m:t>
              </w:ins>
            </m:r>
          </m:e>
          <m:sub>
            <m:r>
              <w:ins w:id="35" w:author="Reimes, Jan" w:date="2025-02-11T15:09:00Z" w16du:dateUtc="2025-02-11T14:09:00Z">
                <w:rPr>
                  <w:rFonts w:ascii="Cambria Math" w:hAnsi="Cambria Math"/>
                  <w:lang w:val="en-US"/>
                </w:rPr>
                <m:t>1</m:t>
              </w:ins>
            </m:r>
          </m:sub>
          <m:sup>
            <m:r>
              <w:ins w:id="36" w:author="Reimes, Jan" w:date="2025-02-11T15:09:00Z" w16du:dateUtc="2025-02-11T14:09:00Z">
                <w:rPr>
                  <w:rFonts w:ascii="Cambria Math" w:hAnsi="Cambria Math"/>
                  <w:lang w:val="en-US"/>
                </w:rPr>
                <m:t>(i)</m:t>
              </w:ins>
            </m:r>
          </m:sup>
        </m:sSubSup>
      </m:oMath>
      <w:ins w:id="37" w:author="Reimes, Jan" w:date="2025-02-11T15:09:00Z" w16du:dateUtc="2025-02-11T14:09:00Z">
        <w:r>
          <w:rPr>
            <w:lang w:val="en-US"/>
          </w:rPr>
          <w:t xml:space="preserve"> and </w:t>
        </w:r>
      </w:ins>
      <m:oMath>
        <m:sSubSup>
          <m:sSubSupPr>
            <m:ctrlPr>
              <w:ins w:id="38" w:author="Reimes, Jan" w:date="2025-02-11T15:09:00Z" w16du:dateUtc="2025-02-11T14:09:00Z">
                <w:rPr>
                  <w:rFonts w:ascii="Cambria Math" w:hAnsi="Cambria Math"/>
                  <w:i/>
                  <w:lang w:val="en-US"/>
                </w:rPr>
              </w:ins>
            </m:ctrlPr>
          </m:sSubSupPr>
          <m:e>
            <m:r>
              <w:ins w:id="39" w:author="Reimes, Jan" w:date="2025-02-11T15:09:00Z" w16du:dateUtc="2025-02-11T14:09:00Z">
                <w:rPr>
                  <w:rFonts w:ascii="Cambria Math" w:hAnsi="Cambria Math"/>
                  <w:lang w:val="en-US"/>
                </w:rPr>
                <m:t>t</m:t>
              </w:ins>
            </m:r>
          </m:e>
          <m:sub>
            <m:r>
              <w:ins w:id="40" w:author="Reimes, Jan" w:date="2025-02-11T15:09:00Z" w16du:dateUtc="2025-02-11T14:09:00Z">
                <w:rPr>
                  <w:rFonts w:ascii="Cambria Math" w:hAnsi="Cambria Math"/>
                  <w:lang w:val="en-US"/>
                </w:rPr>
                <m:t>0</m:t>
              </w:ins>
            </m:r>
          </m:sub>
          <m:sup>
            <m:r>
              <w:ins w:id="41" w:author="Reimes, Jan" w:date="2025-02-11T15:09:00Z" w16du:dateUtc="2025-02-11T14:09:00Z">
                <w:rPr>
                  <w:rFonts w:ascii="Cambria Math" w:hAnsi="Cambria Math"/>
                  <w:lang w:val="en-US"/>
                </w:rPr>
                <m:t>(i)</m:t>
              </w:ins>
            </m:r>
          </m:sup>
        </m:sSubSup>
      </m:oMath>
      <w:ins w:id="42" w:author="Reimes, Jan" w:date="2025-02-11T15:09:00Z" w16du:dateUtc="2025-02-11T14:09:00Z">
        <w:r>
          <w:rPr>
            <w:lang w:val="en-US"/>
          </w:rPr>
          <w:t xml:space="preserve"> is illustrated in </w:t>
        </w:r>
        <w:r>
          <w:rPr>
            <w:lang w:val="en-US"/>
          </w:rPr>
          <w:fldChar w:fldCharType="begin"/>
        </w:r>
        <w:r>
          <w:rPr>
            <w:lang w:val="en-US"/>
          </w:rPr>
          <w:instrText xml:space="preserve"> REF FIG_M2S_LATENCY_ILLUSTRATION \h </w:instrText>
        </w:r>
      </w:ins>
      <w:r>
        <w:rPr>
          <w:lang w:val="en-US"/>
        </w:rPr>
      </w:r>
      <w:ins w:id="43" w:author="Reimes, Jan" w:date="2025-02-11T15:09:00Z" w16du:dateUtc="2025-02-11T14:09:00Z">
        <w:r>
          <w:rPr>
            <w:lang w:val="en-US"/>
          </w:rPr>
          <w:fldChar w:fldCharType="separate"/>
        </w:r>
        <w:r w:rsidRPr="009B1018">
          <w:t xml:space="preserve">Figure </w:t>
        </w:r>
        <w:r>
          <w:t>X+1</w:t>
        </w:r>
        <w:r>
          <w:rPr>
            <w:lang w:val="en-US"/>
          </w:rPr>
          <w:fldChar w:fldCharType="end"/>
        </w:r>
        <w:r>
          <w:rPr>
            <w:lang w:val="en-US"/>
          </w:rPr>
          <w:t>.</w:t>
        </w:r>
      </w:ins>
    </w:p>
    <w:p w14:paraId="428A47A1" w14:textId="5584DBAB" w:rsidR="00913D3A" w:rsidRDefault="00913D3A" w:rsidP="00913D3A">
      <w:pPr>
        <w:pStyle w:val="TH"/>
        <w:rPr>
          <w:lang w:val="en-US"/>
        </w:rPr>
      </w:pPr>
      <w:r>
        <w:rPr>
          <w:noProof/>
          <w:lang w:val="en-US"/>
        </w:rPr>
        <w:drawing>
          <wp:inline distT="0" distB="0" distL="0" distR="0" wp14:anchorId="64EC0ECD" wp14:editId="2B643878">
            <wp:extent cx="6264275" cy="2637790"/>
            <wp:effectExtent l="0" t="0" r="3175" b="0"/>
            <wp:docPr id="55196151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61518" name="Graphic 551961518"/>
                    <pic:cNvPicPr/>
                  </pic:nvPicPr>
                  <pic:blipFill>
                    <a:blip r:embed="rId18">
                      <a:extLst>
                        <a:ext uri="{96DAC541-7B7A-43D3-8B79-37D633B846F1}">
                          <asvg:svgBlip xmlns:asvg="http://schemas.microsoft.com/office/drawing/2016/SVG/main" r:embed="rId19"/>
                        </a:ext>
                      </a:extLst>
                    </a:blip>
                    <a:stretch>
                      <a:fillRect/>
                    </a:stretch>
                  </pic:blipFill>
                  <pic:spPr>
                    <a:xfrm>
                      <a:off x="0" y="0"/>
                      <a:ext cx="6264275" cy="2637790"/>
                    </a:xfrm>
                    <a:prstGeom prst="rect">
                      <a:avLst/>
                    </a:prstGeom>
                  </pic:spPr>
                </pic:pic>
              </a:graphicData>
            </a:graphic>
          </wp:inline>
        </w:drawing>
      </w:r>
    </w:p>
    <w:p w14:paraId="4CCF3F94" w14:textId="79EFE6DB" w:rsidR="00913D3A" w:rsidRPr="009B1018" w:rsidRDefault="00913D3A" w:rsidP="00913D3A">
      <w:pPr>
        <w:pStyle w:val="TF"/>
      </w:pPr>
      <w:bookmarkStart w:id="44" w:name="FIG_M2S_LATENCY_ILLUSTRATION"/>
      <w:r w:rsidRPr="009B1018">
        <w:t xml:space="preserve">Figure </w:t>
      </w:r>
      <w:r>
        <w:t>X+1</w:t>
      </w:r>
      <w:bookmarkEnd w:id="44"/>
      <w:r w:rsidRPr="009B1018">
        <w:t xml:space="preserve">: </w:t>
      </w:r>
      <w:r>
        <w:t>Example s</w:t>
      </w:r>
      <w:r w:rsidRPr="00433A04">
        <w:t>etup for measuring M2S latency</w:t>
      </w:r>
      <w:r>
        <w:t xml:space="preserve"> using a motorized HATS</w:t>
      </w:r>
    </w:p>
    <w:p w14:paraId="17E08BF1" w14:textId="77777777" w:rsidR="00913D3A" w:rsidRDefault="00913D3A" w:rsidP="00913D3A">
      <w:pPr>
        <w:rPr>
          <w:lang w:val="en-US"/>
        </w:rPr>
      </w:pPr>
    </w:p>
    <w:p w14:paraId="7FB2F4D4" w14:textId="2E54CD49" w:rsidR="005709E6" w:rsidRDefault="005709E6" w:rsidP="005709E6">
      <w:pPr>
        <w:pStyle w:val="EditorsNote"/>
        <w:rPr>
          <w:lang w:val="en-US"/>
        </w:rPr>
      </w:pPr>
      <w:r>
        <w:rPr>
          <w:lang w:val="en-US"/>
        </w:rPr>
        <w:t>Editor's notes/To Do:</w:t>
      </w:r>
    </w:p>
    <w:p w14:paraId="52245885" w14:textId="128B9A21" w:rsidR="005709E6" w:rsidRPr="0067335C" w:rsidRDefault="005709E6" w:rsidP="005709E6">
      <w:pPr>
        <w:pStyle w:val="EditorsNote"/>
        <w:rPr>
          <w:lang w:val="en-US"/>
        </w:rPr>
      </w:pPr>
      <w:r>
        <w:rPr>
          <w:lang w:val="en-US"/>
        </w:rPr>
        <w:t>-</w:t>
      </w:r>
      <w:r>
        <w:rPr>
          <w:lang w:val="en-US"/>
        </w:rPr>
        <w:tab/>
        <w:t xml:space="preserve">Outlier analysis of </w:t>
      </w:r>
      <m:oMath>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(i)</m:t>
            </m:r>
          </m:sup>
        </m:sSup>
      </m:oMath>
      <w:r>
        <w:rPr>
          <w:lang w:val="en-US"/>
        </w:rPr>
        <w:t xml:space="preserve"> may help to detect erroneous measurements?</w:t>
      </w:r>
    </w:p>
    <w:p w14:paraId="5764CAF2" w14:textId="168FB3AE" w:rsidR="005709E6" w:rsidRPr="00C27517" w:rsidRDefault="005709E6" w:rsidP="005709E6">
      <w:pPr>
        <w:pStyle w:val="EditorsNote"/>
        <w:rPr>
          <w:lang w:val="en-US"/>
        </w:rPr>
      </w:pPr>
      <w:r>
        <w:rPr>
          <w:lang w:val="en-US"/>
        </w:rPr>
        <w:lastRenderedPageBreak/>
        <w:t>-</w:t>
      </w:r>
      <w:r>
        <w:rPr>
          <w:lang w:val="en-US"/>
        </w:rPr>
        <w:tab/>
        <w:t xml:space="preserve">The measurement method presented requires a constant reference/zero orientation. In some IVAS UE use-cases, a DUT may intentionally adapt its reference/zero orientation over time, for instance, </w:t>
      </w:r>
      <w:r w:rsidRPr="00464A9E">
        <w:rPr>
          <w:lang w:val="en-US"/>
        </w:rPr>
        <w:t>based on</w:t>
      </w:r>
      <w:r>
        <w:rPr>
          <w:lang w:val="en-US"/>
        </w:rPr>
        <w:t xml:space="preserve"> the</w:t>
      </w:r>
      <w:r w:rsidRPr="00464A9E">
        <w:rPr>
          <w:lang w:val="en-US"/>
        </w:rPr>
        <w:t xml:space="preserve"> average of past orientations</w:t>
      </w:r>
      <w:r>
        <w:rPr>
          <w:lang w:val="en-US"/>
        </w:rPr>
        <w:t>. The measurement method is not suited for such cases</w:t>
      </w:r>
      <w:r w:rsidRPr="00B91CE7">
        <w:rPr>
          <w:lang w:val="en-US"/>
        </w:rPr>
        <w:t>.</w:t>
      </w:r>
    </w:p>
    <w:p w14:paraId="50CA9495" w14:textId="15989F3B" w:rsidR="005709E6" w:rsidRDefault="005709E6" w:rsidP="005709E6">
      <w:pPr>
        <w:pStyle w:val="EditorsNote"/>
        <w:rPr>
          <w:lang w:val="en-US"/>
        </w:rPr>
      </w:pPr>
      <w:r>
        <w:rPr>
          <w:lang w:val="en-US"/>
        </w:rPr>
        <w:t>-</w:t>
      </w:r>
      <w:r>
        <w:rPr>
          <w:lang w:val="en-US"/>
        </w:rPr>
        <w:tab/>
        <w:t>The test method could also be extended to determine angular drift (with corresponding requirement for 26.261). This is important as a sufficiently low drift is needed to ensure a valid measurement of M2S latency.</w:t>
      </w:r>
    </w:p>
    <w:p w14:paraId="340B4A8D" w14:textId="4EA70BF8" w:rsidR="005709E6" w:rsidRPr="00094453" w:rsidRDefault="005709E6" w:rsidP="005709E6">
      <w:pPr>
        <w:pStyle w:val="EditorsNote"/>
      </w:pPr>
      <w:r>
        <w:t>-</w:t>
      </w:r>
      <w:r>
        <w:tab/>
      </w:r>
      <w:r w:rsidRPr="001E1E0E">
        <w:t>What about electrical interface testing</w:t>
      </w:r>
      <w:r>
        <w:t xml:space="preserve"> (electrical interface intended for headset usage)</w:t>
      </w:r>
      <w:r w:rsidRPr="001E1E0E">
        <w:t>?</w:t>
      </w:r>
    </w:p>
    <w:p w14:paraId="77C1E578" w14:textId="77777777" w:rsidR="00A75768" w:rsidRDefault="00A75768" w:rsidP="00A75768"/>
    <w:p w14:paraId="573BA88C" w14:textId="77777777" w:rsidR="00966624" w:rsidRDefault="00966624" w:rsidP="00966624">
      <w:pPr>
        <w:pStyle w:val="CRheader"/>
        <w:jc w:val="left"/>
      </w:pPr>
      <w:r>
        <w:t>]</w:t>
      </w:r>
      <w:r>
        <w:tab/>
        <w:t>End change</w:t>
      </w:r>
    </w:p>
    <w:p w14:paraId="69E37CE7" w14:textId="77777777" w:rsidR="00966624" w:rsidRDefault="00966624" w:rsidP="00A75768"/>
    <w:p w14:paraId="62CA5357" w14:textId="2D73315E" w:rsidR="005709E6" w:rsidRPr="007C644F" w:rsidRDefault="005709E6" w:rsidP="005709E6">
      <w:r>
        <w:t>Change for TS 26.261:</w:t>
      </w:r>
    </w:p>
    <w:p w14:paraId="06EC09C6" w14:textId="77777777" w:rsidR="005709E6" w:rsidRPr="000E43BA" w:rsidRDefault="005709E6" w:rsidP="005709E6">
      <w:pPr>
        <w:pStyle w:val="CRheader"/>
        <w:jc w:val="left"/>
      </w:pPr>
      <w:r>
        <w:t>Start change</w:t>
      </w:r>
      <w:r>
        <w:tab/>
        <w:t>[</w:t>
      </w:r>
    </w:p>
    <w:p w14:paraId="09C63BDD" w14:textId="77777777" w:rsidR="005709E6" w:rsidRPr="00836832" w:rsidRDefault="005709E6" w:rsidP="005709E6">
      <w:pPr>
        <w:rPr>
          <w:rFonts w:ascii="Arial" w:hAnsi="Arial" w:cs="Arial"/>
          <w:sz w:val="28"/>
          <w:szCs w:val="28"/>
          <w:lang w:val="en-US"/>
        </w:rPr>
      </w:pPr>
      <w:r w:rsidRPr="00A933BD">
        <w:rPr>
          <w:rFonts w:ascii="Arial" w:hAnsi="Arial" w:cs="Arial"/>
          <w:sz w:val="28"/>
          <w:szCs w:val="28"/>
          <w:lang w:val="en-US"/>
        </w:rPr>
        <w:t>6.5.3</w:t>
      </w:r>
      <w:r w:rsidRPr="003E7E3A">
        <w:rPr>
          <w:rFonts w:ascii="Arial" w:hAnsi="Arial" w:cs="Arial"/>
          <w:sz w:val="28"/>
          <w:szCs w:val="28"/>
          <w:lang w:val="en-US"/>
        </w:rPr>
        <w:tab/>
        <w:t>Motion-to-Sound Latency</w:t>
      </w:r>
    </w:p>
    <w:p w14:paraId="14F33B4B" w14:textId="77777777" w:rsidR="005709E6" w:rsidRDefault="005709E6" w:rsidP="005709E6">
      <w:pPr>
        <w:rPr>
          <w:lang w:val="en-US"/>
        </w:rPr>
      </w:pPr>
      <w:r>
        <w:rPr>
          <w:lang w:val="en-US"/>
        </w:rPr>
        <w:t>The M2S latency measured with the test method from clause 5.7.5 from TS°26.260 should not exceed [80 ms] and shall not exceed [100 ms].</w:t>
      </w:r>
    </w:p>
    <w:p w14:paraId="401AE4DA" w14:textId="3A70EC8A" w:rsidR="005709E6" w:rsidRPr="005709E6" w:rsidRDefault="005709E6" w:rsidP="00A75768">
      <w:pPr>
        <w:rPr>
          <w:lang w:val="en-US"/>
        </w:rPr>
      </w:pPr>
      <w:r>
        <w:rPr>
          <w:lang w:val="en-US"/>
        </w:rPr>
        <w:t>The absolute difference between the initial ILD calibration (</w:t>
      </w:r>
      <m:oMath>
        <m:r>
          <w:rPr>
            <w:rFonts w:ascii="Cambria Math" w:hAnsi="Cambria Math"/>
            <w:lang w:val="en-US"/>
          </w:rPr>
          <m:t>IL</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0°</m:t>
            </m:r>
          </m:sub>
        </m:sSub>
      </m:oMath>
      <w:r>
        <w:rPr>
          <w:lang w:val="en-US"/>
        </w:rPr>
        <w:t>) and the verification ILD (</w:t>
      </w:r>
      <w:r>
        <w:rPr>
          <w:lang w:val="en-US"/>
        </w:rPr>
        <w:fldChar w:fldCharType="begin"/>
      </w:r>
      <w:r>
        <w:rPr>
          <w:lang w:val="en-US"/>
        </w:rPr>
        <w:instrText xml:space="preserve"> REF EQ_ILD0_valid \h </w:instrText>
      </w:r>
      <w:r>
        <w:rPr>
          <w:lang w:val="en-US"/>
        </w:rPr>
      </w:r>
      <w:r>
        <w:rPr>
          <w:lang w:val="en-US"/>
        </w:rPr>
        <w:fldChar w:fldCharType="separate"/>
      </w:r>
      <m:oMath>
        <m:r>
          <m:rPr>
            <m:sty m:val="p"/>
          </m:rPr>
          <w:rPr>
            <w:rFonts w:ascii="Cambria Math" w:hAnsi="Cambria Math"/>
            <w:lang w:val="en-US"/>
          </w:rPr>
          <m:t>IL</m:t>
        </m:r>
        <m:sSub>
          <m:sSubPr>
            <m:ctrlPr>
              <w:rPr>
                <w:rFonts w:ascii="Cambria Math" w:hAnsi="Cambria Math"/>
                <w:i/>
                <w:lang w:val="en-US"/>
              </w:rPr>
            </m:ctrlPr>
          </m:sSubPr>
          <m:e>
            <m:r>
              <m:rPr>
                <m:sty m:val="p"/>
              </m:rPr>
              <w:rPr>
                <w:rFonts w:ascii="Cambria Math" w:hAnsi="Cambria Math"/>
                <w:lang w:val="en-US"/>
              </w:rPr>
              <m:t>D</m:t>
            </m:r>
          </m:e>
          <m:sub>
            <m:r>
              <m:rPr>
                <m:sty m:val="p"/>
              </m:rPr>
              <w:rPr>
                <w:rFonts w:ascii="Cambria Math" w:hAnsi="Cambria Math"/>
                <w:lang w:val="en-US"/>
              </w:rPr>
              <m:t>0°,</m:t>
            </m:r>
            <m:r>
              <m:rPr>
                <m:nor/>
              </m:rPr>
              <w:rPr>
                <w:rFonts w:ascii="Cambria Math" w:hAnsi="Cambria Math"/>
                <w:lang w:val="en-US"/>
              </w:rPr>
              <m:t>v</m:t>
            </m:r>
          </m:sub>
        </m:sSub>
      </m:oMath>
      <w:r>
        <w:rPr>
          <w:lang w:val="en-US"/>
        </w:rPr>
        <w:fldChar w:fldCharType="end"/>
      </w:r>
      <w:r>
        <w:rPr>
          <w:lang w:val="en-US"/>
        </w:rPr>
        <w:t>) shall not exceed [0.5 dB].</w:t>
      </w:r>
    </w:p>
    <w:p w14:paraId="12DBEBFE" w14:textId="77777777" w:rsidR="005709E6" w:rsidRDefault="005709E6" w:rsidP="005709E6">
      <w:pPr>
        <w:pStyle w:val="CRheader"/>
        <w:jc w:val="left"/>
      </w:pPr>
      <w:r>
        <w:t>]</w:t>
      </w:r>
      <w:r>
        <w:tab/>
        <w:t>End change</w:t>
      </w:r>
    </w:p>
    <w:p w14:paraId="040F1769" w14:textId="77777777" w:rsidR="005C6485" w:rsidRDefault="005C6485" w:rsidP="00A75768">
      <w:pPr>
        <w:rPr>
          <w:ins w:id="45" w:author="Arvi Lintervo (Nokia)" w:date="2025-04-15T12:37:00Z" w16du:dateUtc="2025-04-15T09:37:00Z"/>
        </w:rPr>
      </w:pPr>
    </w:p>
    <w:p w14:paraId="26425876" w14:textId="5CA6D98E" w:rsidR="001E777C" w:rsidRPr="006E5374" w:rsidRDefault="001E777C" w:rsidP="001E777C">
      <w:pPr>
        <w:pStyle w:val="Heading2"/>
        <w:rPr>
          <w:ins w:id="46" w:author="Arvi Lintervo (Nokia)" w:date="2025-04-15T12:37:00Z" w16du:dateUtc="2025-04-15T09:37:00Z"/>
        </w:rPr>
      </w:pPr>
      <w:ins w:id="47" w:author="Arvi Lintervo (Nokia)" w:date="2025-04-15T12:38:00Z" w16du:dateUtc="2025-04-15T09:38:00Z">
        <w:r>
          <w:t>Complex acoustic sound field</w:t>
        </w:r>
      </w:ins>
      <w:ins w:id="48" w:author="Arvi Lintervo (Nokia)" w:date="2025-04-15T12:37:00Z" w16du:dateUtc="2025-04-15T09:37:00Z">
        <w:r>
          <w:t xml:space="preserve"> </w:t>
        </w:r>
      </w:ins>
      <w:ins w:id="49" w:author="Arvi Lintervo (Nokia)" w:date="2025-04-15T13:12:00Z" w16du:dateUtc="2025-04-15T10:12:00Z">
        <w:r w:rsidR="00DA7C8D">
          <w:t>transmission</w:t>
        </w:r>
      </w:ins>
    </w:p>
    <w:p w14:paraId="5A486E1F" w14:textId="77777777" w:rsidR="001E777C" w:rsidRPr="006E5374" w:rsidRDefault="001E777C" w:rsidP="001E777C">
      <w:pPr>
        <w:pStyle w:val="Heading3"/>
        <w:rPr>
          <w:ins w:id="50" w:author="Arvi Lintervo (Nokia)" w:date="2025-04-15T12:37:00Z" w16du:dateUtc="2025-04-15T09:37:00Z"/>
        </w:rPr>
      </w:pPr>
      <w:ins w:id="51" w:author="Arvi Lintervo (Nokia)" w:date="2025-04-15T12:37:00Z" w16du:dateUtc="2025-04-15T09:37:00Z">
        <w:r w:rsidRPr="006E5374">
          <w:t>Summary</w:t>
        </w:r>
      </w:ins>
    </w:p>
    <w:p w14:paraId="27B59180" w14:textId="77777777" w:rsidR="001E777C" w:rsidRDefault="001E777C" w:rsidP="001E777C">
      <w:pPr>
        <w:rPr>
          <w:ins w:id="52" w:author="Arvi Lintervo (Nokia)" w:date="2025-04-15T12:37:00Z" w16du:dateUtc="2025-04-15T09:37:00Z"/>
        </w:rPr>
      </w:pPr>
      <w:ins w:id="53" w:author="Arvi Lintervo (Nokia)" w:date="2025-04-15T12:37:00Z" w16du:dateUtc="2025-04-15T09:37:00Z">
        <w:r>
          <w:t>Following points have been identified to further assist on defining tests methods for assessing complex sound field transmission (e.g., ambience):</w:t>
        </w:r>
      </w:ins>
    </w:p>
    <w:p w14:paraId="7B9BA719" w14:textId="77777777" w:rsidR="001E777C" w:rsidRPr="00EF537D" w:rsidRDefault="001E777C" w:rsidP="001E777C">
      <w:pPr>
        <w:numPr>
          <w:ilvl w:val="0"/>
          <w:numId w:val="47"/>
        </w:numPr>
        <w:spacing w:after="0"/>
        <w:rPr>
          <w:ins w:id="54" w:author="Arvi Lintervo (Nokia)" w:date="2025-04-15T12:37:00Z" w16du:dateUtc="2025-04-15T09:37:00Z"/>
          <w:i/>
          <w:iCs/>
        </w:rPr>
      </w:pPr>
      <w:ins w:id="55" w:author="Arvi Lintervo (Nokia)" w:date="2025-04-15T12:37:00Z" w16du:dateUtc="2025-04-15T09:37:00Z">
        <w:r>
          <w:t>Potential</w:t>
        </w:r>
        <w:r w:rsidRPr="000E4D44">
          <w:t xml:space="preserve"> need for defining different capture types </w:t>
        </w:r>
        <w:r>
          <w:t>(</w:t>
        </w:r>
        <w:r w:rsidRPr="000E4D44">
          <w:t>in terms of noise suppression</w:t>
        </w:r>
        <w:r>
          <w:t xml:space="preserve">) </w:t>
        </w:r>
        <w:r w:rsidRPr="000E4D44">
          <w:t>in send directions</w:t>
        </w:r>
        <w:r>
          <w:t>:</w:t>
        </w:r>
      </w:ins>
    </w:p>
    <w:p w14:paraId="1D6674DA" w14:textId="77777777" w:rsidR="001E777C" w:rsidRPr="00CA5333" w:rsidRDefault="001E777C" w:rsidP="001E777C">
      <w:pPr>
        <w:numPr>
          <w:ilvl w:val="1"/>
          <w:numId w:val="47"/>
        </w:numPr>
        <w:spacing w:after="0" w:line="276" w:lineRule="auto"/>
        <w:rPr>
          <w:ins w:id="56" w:author="Arvi Lintervo (Nokia)" w:date="2025-04-15T12:37:00Z" w16du:dateUtc="2025-04-15T09:37:00Z"/>
          <w:rFonts w:eastAsiaTheme="minorHAnsi"/>
          <w:kern w:val="2"/>
          <w:lang w:val="en-US"/>
          <w14:ligatures w14:val="standardContextual"/>
        </w:rPr>
      </w:pPr>
      <w:ins w:id="57" w:author="Arvi Lintervo (Nokia)" w:date="2025-04-15T12:37:00Z" w16du:dateUtc="2025-04-15T09:37:00Z">
        <w:r>
          <w:t>T</w:t>
        </w:r>
        <w:r w:rsidRPr="000E4D44">
          <w:t>he expected performance of each capture type can be defined via sufficient set of test</w:t>
        </w:r>
        <w:r>
          <w:t xml:space="preserve"> methods and respective requirements. </w:t>
        </w:r>
      </w:ins>
    </w:p>
    <w:p w14:paraId="7E9D91F4" w14:textId="77777777" w:rsidR="001E777C" w:rsidRPr="000E4D44" w:rsidRDefault="001E777C" w:rsidP="001E777C">
      <w:pPr>
        <w:numPr>
          <w:ilvl w:val="1"/>
          <w:numId w:val="47"/>
        </w:numPr>
        <w:spacing w:after="0" w:line="276" w:lineRule="auto"/>
        <w:rPr>
          <w:ins w:id="58" w:author="Arvi Lintervo (Nokia)" w:date="2025-04-15T12:37:00Z" w16du:dateUtc="2025-04-15T09:37:00Z"/>
        </w:rPr>
      </w:pPr>
      <w:ins w:id="59" w:author="Arvi Lintervo (Nokia)" w:date="2025-04-15T12:37:00Z" w16du:dateUtc="2025-04-15T09:37:00Z">
        <w:r w:rsidRPr="000E4D44">
          <w:t>Speech quality should be sufficient in every circumstance, including spatial characteristics.</w:t>
        </w:r>
      </w:ins>
    </w:p>
    <w:p w14:paraId="7DF537C5" w14:textId="77777777" w:rsidR="001E777C" w:rsidRPr="000E4D44" w:rsidRDefault="001E777C" w:rsidP="001E777C">
      <w:pPr>
        <w:numPr>
          <w:ilvl w:val="1"/>
          <w:numId w:val="47"/>
        </w:numPr>
        <w:spacing w:after="0"/>
        <w:rPr>
          <w:ins w:id="60" w:author="Arvi Lintervo (Nokia)" w:date="2025-04-15T12:37:00Z" w16du:dateUtc="2025-04-15T09:37:00Z"/>
        </w:rPr>
      </w:pPr>
      <w:ins w:id="61" w:author="Arvi Lintervo (Nokia)" w:date="2025-04-15T12:37:00Z" w16du:dateUtc="2025-04-15T09:37:00Z">
        <w:r w:rsidRPr="000E4D44">
          <w:t>If the ambience is not targeted to be removed, the transmitted ambience should have similar characteristics as the original sound field.</w:t>
        </w:r>
      </w:ins>
    </w:p>
    <w:p w14:paraId="4369839E" w14:textId="77777777" w:rsidR="001E777C" w:rsidRPr="000E4D44" w:rsidRDefault="001E777C" w:rsidP="001E777C">
      <w:pPr>
        <w:numPr>
          <w:ilvl w:val="1"/>
          <w:numId w:val="47"/>
        </w:numPr>
        <w:spacing w:after="0"/>
        <w:rPr>
          <w:ins w:id="62" w:author="Arvi Lintervo (Nokia)" w:date="2025-04-15T12:37:00Z" w16du:dateUtc="2025-04-15T09:37:00Z"/>
        </w:rPr>
      </w:pPr>
      <w:ins w:id="63" w:author="Arvi Lintervo (Nokia)" w:date="2025-04-15T12:37:00Z" w16du:dateUtc="2025-04-15T09:37:00Z">
        <w:r w:rsidRPr="000E4D44">
          <w:t>Flexible amount of ambience attenuation may be allowed, e.g., based on the user preference, noise conditions, use case, etc.</w:t>
        </w:r>
      </w:ins>
    </w:p>
    <w:p w14:paraId="41EB1266" w14:textId="77777777" w:rsidR="001E777C" w:rsidRPr="000E4D44" w:rsidRDefault="001E777C" w:rsidP="001E777C">
      <w:pPr>
        <w:numPr>
          <w:ilvl w:val="1"/>
          <w:numId w:val="47"/>
        </w:numPr>
        <w:spacing w:after="0"/>
        <w:rPr>
          <w:ins w:id="64" w:author="Arvi Lintervo (Nokia)" w:date="2025-04-15T12:37:00Z" w16du:dateUtc="2025-04-15T09:37:00Z"/>
        </w:rPr>
      </w:pPr>
      <w:ins w:id="65" w:author="Arvi Lintervo (Nokia)" w:date="2025-04-15T12:37:00Z" w16du:dateUtc="2025-04-15T09:37:00Z">
        <w:r w:rsidRPr="000E4D44">
          <w:t>If ambience is targeted to be removed, the amount of applied attenuation should be sufficient, while the quality and spatial characteristics of the active speech should be maintained</w:t>
        </w:r>
      </w:ins>
    </w:p>
    <w:p w14:paraId="722DB043" w14:textId="77777777" w:rsidR="001E777C" w:rsidRPr="007C36EB" w:rsidRDefault="001E777C" w:rsidP="001E777C">
      <w:pPr>
        <w:numPr>
          <w:ilvl w:val="1"/>
          <w:numId w:val="47"/>
        </w:numPr>
        <w:spacing w:after="0"/>
        <w:rPr>
          <w:ins w:id="66" w:author="Arvi Lintervo (Nokia)" w:date="2025-04-15T12:37:00Z" w16du:dateUtc="2025-04-15T09:37:00Z"/>
        </w:rPr>
      </w:pPr>
      <w:ins w:id="67" w:author="Arvi Lintervo (Nokia)" w:date="2025-04-15T12:37:00Z" w16du:dateUtc="2025-04-15T09:37:00Z">
        <w:r w:rsidRPr="000E4D44">
          <w:t>Despite the targeted ambience attenuation, simultaneously received far-end signal should not cause interference with the captured and transmitted near-end signal.</w:t>
        </w:r>
      </w:ins>
    </w:p>
    <w:p w14:paraId="5DCFF90B" w14:textId="77777777" w:rsidR="001E777C" w:rsidRDefault="001E777C" w:rsidP="001E777C">
      <w:pPr>
        <w:numPr>
          <w:ilvl w:val="1"/>
          <w:numId w:val="47"/>
        </w:numPr>
        <w:spacing w:after="0"/>
        <w:rPr>
          <w:ins w:id="68" w:author="Arvi Lintervo (Nokia)" w:date="2025-04-15T12:37:00Z" w16du:dateUtc="2025-04-15T09:37:00Z"/>
        </w:rPr>
      </w:pPr>
      <w:ins w:id="69" w:author="Arvi Lintervo (Nokia)" w:date="2025-04-15T12:37:00Z" w16du:dateUtc="2025-04-15T09:37:00Z">
        <w:r>
          <w:t>Possible presented capture types for further discussion:</w:t>
        </w:r>
      </w:ins>
    </w:p>
    <w:p w14:paraId="0E91FAD5" w14:textId="77777777" w:rsidR="001E777C" w:rsidRPr="00CA1CFA" w:rsidRDefault="001E777C" w:rsidP="001E777C">
      <w:pPr>
        <w:numPr>
          <w:ilvl w:val="2"/>
          <w:numId w:val="47"/>
        </w:numPr>
        <w:spacing w:after="0"/>
        <w:rPr>
          <w:ins w:id="70" w:author="Arvi Lintervo (Nokia)" w:date="2025-04-15T12:37:00Z" w16du:dateUtc="2025-04-15T09:37:00Z"/>
        </w:rPr>
      </w:pPr>
      <w:ins w:id="71" w:author="Arvi Lintervo (Nokia)" w:date="2025-04-15T12:37:00Z" w16du:dateUtc="2025-04-15T09:37:00Z">
        <w:r w:rsidRPr="00CA1CFA">
          <w:t>Transparent capture</w:t>
        </w:r>
      </w:ins>
    </w:p>
    <w:p w14:paraId="11507D12" w14:textId="77777777" w:rsidR="001E777C" w:rsidRPr="00CA1CFA" w:rsidRDefault="001E777C" w:rsidP="001E777C">
      <w:pPr>
        <w:numPr>
          <w:ilvl w:val="2"/>
          <w:numId w:val="47"/>
        </w:numPr>
        <w:spacing w:after="0"/>
        <w:rPr>
          <w:ins w:id="72" w:author="Arvi Lintervo (Nokia)" w:date="2025-04-15T12:37:00Z" w16du:dateUtc="2025-04-15T09:37:00Z"/>
        </w:rPr>
      </w:pPr>
      <w:ins w:id="73" w:author="Arvi Lintervo (Nokia)" w:date="2025-04-15T12:37:00Z" w16du:dateUtc="2025-04-15T09:37:00Z">
        <w:r w:rsidRPr="00CA1CFA">
          <w:t>Nominal capture</w:t>
        </w:r>
      </w:ins>
    </w:p>
    <w:p w14:paraId="02894401" w14:textId="0F8CB1B3" w:rsidR="001E777C" w:rsidRPr="00C62076" w:rsidRDefault="001E777C" w:rsidP="00C62076">
      <w:pPr>
        <w:numPr>
          <w:ilvl w:val="2"/>
          <w:numId w:val="47"/>
        </w:numPr>
        <w:rPr>
          <w:ins w:id="74" w:author="Arvi Lintervo (Nokia)" w:date="2025-04-15T12:37:00Z" w16du:dateUtc="2025-04-15T09:37:00Z"/>
          <w:lang w:val="en-US"/>
        </w:rPr>
      </w:pPr>
      <w:ins w:id="75" w:author="Arvi Lintervo (Nokia)" w:date="2025-04-15T12:37:00Z" w16du:dateUtc="2025-04-15T09:37:00Z">
        <w:r w:rsidRPr="00CA1CFA">
          <w:t>Suppressed capture</w:t>
        </w:r>
      </w:ins>
    </w:p>
    <w:p w14:paraId="670298ED" w14:textId="4813B8C1" w:rsidR="001E777C" w:rsidRDefault="001E777C" w:rsidP="001E777C">
      <w:pPr>
        <w:numPr>
          <w:ilvl w:val="0"/>
          <w:numId w:val="47"/>
        </w:numPr>
        <w:spacing w:after="0"/>
        <w:rPr>
          <w:ins w:id="76" w:author="Arvi Lintervo (Nokia)" w:date="2025-04-15T12:37:00Z" w16du:dateUtc="2025-04-15T09:37:00Z"/>
        </w:rPr>
      </w:pPr>
      <w:ins w:id="77" w:author="Arvi Lintervo (Nokia)" w:date="2025-04-15T12:37:00Z" w16du:dateUtc="2025-04-15T09:37:00Z">
        <w:r>
          <w:t>Potential tests for assessing ambience transmission</w:t>
        </w:r>
      </w:ins>
      <w:ins w:id="78" w:author="Arvi Lintervo (Nokia)" w:date="2025-04-15T13:04:00Z" w16du:dateUtc="2025-04-15T10:04:00Z">
        <w:r w:rsidR="004F1467">
          <w:t>:</w:t>
        </w:r>
      </w:ins>
    </w:p>
    <w:p w14:paraId="69B1AFA3" w14:textId="77777777" w:rsidR="001E777C" w:rsidRDefault="001E777C" w:rsidP="001E777C">
      <w:pPr>
        <w:numPr>
          <w:ilvl w:val="2"/>
          <w:numId w:val="47"/>
        </w:numPr>
        <w:spacing w:after="0"/>
        <w:rPr>
          <w:ins w:id="79" w:author="Arvi Lintervo (Nokia)" w:date="2025-04-15T12:37:00Z" w16du:dateUtc="2025-04-15T09:37:00Z"/>
        </w:rPr>
      </w:pPr>
      <w:ins w:id="80" w:author="Arvi Lintervo (Nokia)" w:date="2025-04-15T12:37:00Z" w16du:dateUtc="2025-04-15T09:37:00Z">
        <w:r>
          <w:t>Loudness</w:t>
        </w:r>
      </w:ins>
    </w:p>
    <w:p w14:paraId="60ABF480" w14:textId="77777777" w:rsidR="001E777C" w:rsidRDefault="001E777C" w:rsidP="001E777C">
      <w:pPr>
        <w:numPr>
          <w:ilvl w:val="2"/>
          <w:numId w:val="47"/>
        </w:numPr>
        <w:spacing w:after="0"/>
        <w:rPr>
          <w:ins w:id="81" w:author="Arvi Lintervo (Nokia)" w:date="2025-04-15T12:37:00Z" w16du:dateUtc="2025-04-15T09:37:00Z"/>
        </w:rPr>
      </w:pPr>
      <w:ins w:id="82" w:author="Arvi Lintervo (Nokia)" w:date="2025-04-15T12:37:00Z" w16du:dateUtc="2025-04-15T09:37:00Z">
        <w:r>
          <w:t>Frequency response</w:t>
        </w:r>
      </w:ins>
    </w:p>
    <w:p w14:paraId="3FCFCF1B" w14:textId="77777777" w:rsidR="001E777C" w:rsidRDefault="001E777C" w:rsidP="001E777C">
      <w:pPr>
        <w:numPr>
          <w:ilvl w:val="2"/>
          <w:numId w:val="47"/>
        </w:numPr>
        <w:spacing w:after="0"/>
        <w:rPr>
          <w:ins w:id="83" w:author="Arvi Lintervo (Nokia)" w:date="2025-04-15T12:37:00Z" w16du:dateUtc="2025-04-15T09:37:00Z"/>
        </w:rPr>
      </w:pPr>
      <w:ins w:id="84" w:author="Arvi Lintervo (Nokia)" w:date="2025-04-15T12:37:00Z" w16du:dateUtc="2025-04-15T09:37:00Z">
        <w:r>
          <w:t>Temporal characteristics</w:t>
        </w:r>
      </w:ins>
    </w:p>
    <w:p w14:paraId="22491B46" w14:textId="77777777" w:rsidR="001E777C" w:rsidRDefault="001E777C" w:rsidP="00C62076">
      <w:pPr>
        <w:numPr>
          <w:ilvl w:val="2"/>
          <w:numId w:val="47"/>
        </w:numPr>
        <w:rPr>
          <w:ins w:id="85" w:author="Arvi Lintervo (Nokia)" w:date="2025-04-15T12:42:00Z" w16du:dateUtc="2025-04-15T09:42:00Z"/>
        </w:rPr>
      </w:pPr>
      <w:ins w:id="86" w:author="Arvi Lintervo (Nokia)" w:date="2025-04-15T12:37:00Z" w16du:dateUtc="2025-04-15T09:37:00Z">
        <w:r>
          <w:t>Spatial characteristics</w:t>
        </w:r>
      </w:ins>
    </w:p>
    <w:p w14:paraId="0A0B3F1A" w14:textId="15B48205" w:rsidR="00B52AC4" w:rsidRDefault="00CC456C" w:rsidP="00C62076">
      <w:pPr>
        <w:numPr>
          <w:ilvl w:val="0"/>
          <w:numId w:val="47"/>
        </w:numPr>
        <w:rPr>
          <w:ins w:id="87" w:author="Arvi Lintervo (Nokia)" w:date="2025-04-15T12:42:00Z" w16du:dateUtc="2025-04-15T09:42:00Z"/>
        </w:rPr>
      </w:pPr>
      <w:ins w:id="88" w:author="Arvi Lintervo (Nokia)" w:date="2025-04-15T12:42:00Z" w16du:dateUtc="2025-04-15T09:42:00Z">
        <w:r>
          <w:lastRenderedPageBreak/>
          <w:t>Common tests and requirements for assessing speech transmission are anticipated despite the applied capture type</w:t>
        </w:r>
      </w:ins>
    </w:p>
    <w:p w14:paraId="69A80573" w14:textId="2F29B6E2" w:rsidR="001E777C" w:rsidRPr="00C62076" w:rsidRDefault="00CC456C" w:rsidP="00C62076">
      <w:pPr>
        <w:numPr>
          <w:ilvl w:val="0"/>
          <w:numId w:val="47"/>
        </w:numPr>
        <w:rPr>
          <w:ins w:id="89" w:author="Arvi Lintervo (Nokia)" w:date="2025-04-15T12:37:00Z" w16du:dateUtc="2025-04-15T09:37:00Z"/>
        </w:rPr>
      </w:pPr>
      <w:ins w:id="90" w:author="Arvi Lintervo (Nokia)" w:date="2025-04-15T12:42:00Z" w16du:dateUtc="2025-04-15T09:42:00Z">
        <w:r>
          <w:t xml:space="preserve">Capture type specific tests and requirements may be needed to assess </w:t>
        </w:r>
      </w:ins>
      <w:ins w:id="91" w:author="Arvi Lintervo (Nokia)" w:date="2025-04-15T12:43:00Z" w16du:dateUtc="2025-04-15T09:43:00Z">
        <w:r w:rsidR="00912448">
          <w:t xml:space="preserve">transmission of </w:t>
        </w:r>
      </w:ins>
      <w:ins w:id="92" w:author="Arvi Lintervo (Nokia)" w:date="2025-04-15T12:42:00Z" w16du:dateUtc="2025-04-15T09:42:00Z">
        <w:r>
          <w:t>complex sound field</w:t>
        </w:r>
      </w:ins>
      <w:ins w:id="93" w:author="Arvi Lintervo (Nokia)" w:date="2025-04-15T12:43:00Z" w16du:dateUtc="2025-04-15T09:43:00Z">
        <w:r w:rsidR="001A7C32">
          <w:t>s</w:t>
        </w:r>
      </w:ins>
    </w:p>
    <w:p w14:paraId="6DE5EF61" w14:textId="77777777" w:rsidR="001E777C" w:rsidRDefault="001E777C" w:rsidP="001E777C">
      <w:pPr>
        <w:numPr>
          <w:ilvl w:val="0"/>
          <w:numId w:val="47"/>
        </w:numPr>
        <w:spacing w:after="0"/>
        <w:rPr>
          <w:ins w:id="94" w:author="Arvi Lintervo (Nokia)" w:date="2025-04-15T12:37:00Z" w16du:dateUtc="2025-04-15T09:37:00Z"/>
        </w:rPr>
      </w:pPr>
      <w:ins w:id="95" w:author="Arvi Lintervo (Nokia)" w:date="2025-04-15T12:37:00Z" w16du:dateUtc="2025-04-15T09:37:00Z">
        <w:r>
          <w:t>A need to robust way to identify applied capture type. Presented approaches:</w:t>
        </w:r>
      </w:ins>
    </w:p>
    <w:p w14:paraId="291D5DF1" w14:textId="77777777" w:rsidR="001E777C" w:rsidRDefault="001E777C" w:rsidP="001E777C">
      <w:pPr>
        <w:numPr>
          <w:ilvl w:val="1"/>
          <w:numId w:val="47"/>
        </w:numPr>
        <w:spacing w:after="0"/>
        <w:rPr>
          <w:ins w:id="96" w:author="Arvi Lintervo (Nokia)" w:date="2025-04-15T12:37:00Z" w16du:dateUtc="2025-04-15T09:37:00Z"/>
        </w:rPr>
      </w:pPr>
      <w:ins w:id="97" w:author="Arvi Lintervo (Nokia)" w:date="2025-04-15T12:37:00Z" w16du:dateUtc="2025-04-15T09:37:00Z">
        <w:r>
          <w:t>“Transparency test”: Based on the 5.6.2 of TS 26.260, SLR with noise(-like) signal to assess whether noise is transmitted or not. [S4A250014]</w:t>
        </w:r>
      </w:ins>
    </w:p>
    <w:p w14:paraId="15F3B449" w14:textId="4E500F14" w:rsidR="001E777C" w:rsidRDefault="001E777C" w:rsidP="00C62076">
      <w:pPr>
        <w:numPr>
          <w:ilvl w:val="1"/>
          <w:numId w:val="47"/>
        </w:numPr>
        <w:rPr>
          <w:ins w:id="98" w:author="Arvi Lintervo (Nokia)" w:date="2025-04-15T12:37:00Z" w16du:dateUtc="2025-04-15T09:37:00Z"/>
        </w:rPr>
      </w:pPr>
      <w:ins w:id="99" w:author="Arvi Lintervo (Nokia)" w:date="2025-04-15T12:37:00Z" w16du:dateUtc="2025-04-15T09:37:00Z">
        <w:r>
          <w:t>SDP parameter to indicate and negotiate the applied capture type between UE and system simulator. [S4-250597]</w:t>
        </w:r>
      </w:ins>
    </w:p>
    <w:p w14:paraId="4157FFC1" w14:textId="77777777" w:rsidR="001E777C" w:rsidRPr="00CE1313" w:rsidRDefault="001E777C" w:rsidP="001E777C">
      <w:pPr>
        <w:numPr>
          <w:ilvl w:val="0"/>
          <w:numId w:val="47"/>
        </w:numPr>
        <w:spacing w:after="0"/>
        <w:rPr>
          <w:ins w:id="100" w:author="Arvi Lintervo (Nokia)" w:date="2025-04-15T12:37:00Z" w16du:dateUtc="2025-04-15T09:37:00Z"/>
          <w:rFonts w:eastAsiaTheme="minorHAnsi"/>
          <w:kern w:val="2"/>
          <w:lang w:val="en-US"/>
          <w14:ligatures w14:val="standardContextual"/>
        </w:rPr>
      </w:pPr>
      <w:ins w:id="101" w:author="Arvi Lintervo (Nokia)" w:date="2025-04-15T12:37:00Z" w16du:dateUtc="2025-04-15T09:37:00Z">
        <w:r>
          <w:t>Following changes are to facilitate further changes in the specification, according to the above points.</w:t>
        </w:r>
      </w:ins>
    </w:p>
    <w:p w14:paraId="67FB6188" w14:textId="77777777" w:rsidR="001E777C" w:rsidRPr="0078730D" w:rsidRDefault="001E777C" w:rsidP="001E777C">
      <w:pPr>
        <w:pBdr>
          <w:bottom w:val="single" w:sz="4" w:space="1" w:color="auto"/>
        </w:pBdr>
        <w:spacing w:before="240"/>
        <w:rPr>
          <w:ins w:id="102" w:author="Arvi Lintervo (Nokia)" w:date="2025-04-15T12:37:00Z" w16du:dateUtc="2025-04-15T09:37:00Z"/>
          <w:lang w:val="en-US"/>
        </w:rPr>
      </w:pPr>
    </w:p>
    <w:p w14:paraId="31D9971E" w14:textId="77777777" w:rsidR="001E777C" w:rsidRPr="006E5374" w:rsidRDefault="001E777C" w:rsidP="001E777C">
      <w:pPr>
        <w:rPr>
          <w:ins w:id="103" w:author="Arvi Lintervo (Nokia)" w:date="2025-04-15T12:37:00Z" w16du:dateUtc="2025-04-15T09:37:00Z"/>
        </w:rPr>
      </w:pPr>
      <w:ins w:id="104" w:author="Arvi Lintervo (Nokia)" w:date="2025-04-15T12:37:00Z" w16du:dateUtc="2025-04-15T09:37:00Z">
        <w:r w:rsidRPr="006E5374">
          <w:t xml:space="preserve">Progress: </w:t>
        </w:r>
        <w:r>
          <w:t>Initial skeleton for required specification changes</w:t>
        </w:r>
      </w:ins>
    </w:p>
    <w:p w14:paraId="03872548" w14:textId="77777777" w:rsidR="001E777C" w:rsidRPr="006E5374" w:rsidRDefault="001E777C" w:rsidP="001E777C">
      <w:pPr>
        <w:pStyle w:val="Heading3"/>
        <w:rPr>
          <w:ins w:id="105" w:author="Arvi Lintervo (Nokia)" w:date="2025-04-15T12:37:00Z" w16du:dateUtc="2025-04-15T09:37:00Z"/>
        </w:rPr>
      </w:pPr>
      <w:ins w:id="106" w:author="Arvi Lintervo (Nokia)" w:date="2025-04-15T12:37:00Z" w16du:dateUtc="2025-04-15T09:37:00Z">
        <w:r w:rsidRPr="006E5374">
          <w:t>Related documents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5372"/>
        <w:gridCol w:w="3290"/>
      </w:tblGrid>
      <w:tr w:rsidR="001E777C" w:rsidRPr="006E5374" w14:paraId="1B11FD18" w14:textId="77777777" w:rsidTr="002A2D9B">
        <w:trPr>
          <w:jc w:val="center"/>
          <w:ins w:id="107" w:author="Arvi Lintervo (Nokia)" w:date="2025-04-15T12:37:00Z"/>
        </w:trPr>
        <w:tc>
          <w:tcPr>
            <w:tcW w:w="1193" w:type="dxa"/>
            <w:shd w:val="clear" w:color="auto" w:fill="auto"/>
            <w:vAlign w:val="center"/>
          </w:tcPr>
          <w:p w14:paraId="72ADE44A" w14:textId="77777777" w:rsidR="001E777C" w:rsidRPr="006E5374" w:rsidRDefault="001E777C" w:rsidP="0056694A">
            <w:pPr>
              <w:keepNext/>
              <w:keepLines/>
              <w:spacing w:after="0"/>
              <w:jc w:val="center"/>
              <w:rPr>
                <w:ins w:id="108" w:author="Arvi Lintervo (Nokia)" w:date="2025-04-15T12:37:00Z" w16du:dateUtc="2025-04-15T09:37:00Z"/>
                <w:rFonts w:ascii="Arial" w:hAnsi="Arial"/>
                <w:b/>
                <w:sz w:val="18"/>
              </w:rPr>
            </w:pPr>
            <w:ins w:id="109" w:author="Arvi Lintervo (Nokia)" w:date="2025-04-15T12:37:00Z" w16du:dateUtc="2025-04-15T09:37:00Z">
              <w:r w:rsidRPr="006E5374">
                <w:rPr>
                  <w:rFonts w:ascii="Arial" w:hAnsi="Arial"/>
                  <w:b/>
                  <w:sz w:val="18"/>
                </w:rPr>
                <w:t>TDoc</w:t>
              </w:r>
            </w:ins>
          </w:p>
        </w:tc>
        <w:tc>
          <w:tcPr>
            <w:tcW w:w="5372" w:type="dxa"/>
            <w:shd w:val="clear" w:color="auto" w:fill="auto"/>
            <w:vAlign w:val="center"/>
          </w:tcPr>
          <w:p w14:paraId="141BE060" w14:textId="77777777" w:rsidR="001E777C" w:rsidRPr="006E5374" w:rsidRDefault="001E777C" w:rsidP="0056694A">
            <w:pPr>
              <w:keepNext/>
              <w:keepLines/>
              <w:spacing w:after="0"/>
              <w:jc w:val="center"/>
              <w:rPr>
                <w:ins w:id="110" w:author="Arvi Lintervo (Nokia)" w:date="2025-04-15T12:37:00Z" w16du:dateUtc="2025-04-15T09:37:00Z"/>
                <w:rFonts w:ascii="Arial" w:hAnsi="Arial"/>
                <w:b/>
                <w:sz w:val="18"/>
              </w:rPr>
            </w:pPr>
            <w:ins w:id="111" w:author="Arvi Lintervo (Nokia)" w:date="2025-04-15T12:37:00Z" w16du:dateUtc="2025-04-15T09:37:00Z">
              <w:r w:rsidRPr="006E5374">
                <w:rPr>
                  <w:rFonts w:ascii="Arial" w:hAnsi="Arial"/>
                  <w:b/>
                  <w:sz w:val="18"/>
                </w:rPr>
                <w:t>Title / Source</w:t>
              </w:r>
            </w:ins>
          </w:p>
        </w:tc>
        <w:tc>
          <w:tcPr>
            <w:tcW w:w="3290" w:type="dxa"/>
            <w:shd w:val="clear" w:color="auto" w:fill="auto"/>
            <w:vAlign w:val="center"/>
          </w:tcPr>
          <w:p w14:paraId="0C7B6F29" w14:textId="77777777" w:rsidR="001E777C" w:rsidRPr="006E5374" w:rsidRDefault="001E777C" w:rsidP="0056694A">
            <w:pPr>
              <w:keepNext/>
              <w:keepLines/>
              <w:spacing w:after="0"/>
              <w:jc w:val="center"/>
              <w:rPr>
                <w:ins w:id="112" w:author="Arvi Lintervo (Nokia)" w:date="2025-04-15T12:37:00Z" w16du:dateUtc="2025-04-15T09:37:00Z"/>
                <w:rFonts w:ascii="Arial" w:hAnsi="Arial"/>
                <w:b/>
                <w:sz w:val="18"/>
              </w:rPr>
            </w:pPr>
            <w:ins w:id="113" w:author="Arvi Lintervo (Nokia)" w:date="2025-04-15T12:37:00Z" w16du:dateUtc="2025-04-15T09:37:00Z">
              <w:r w:rsidRPr="006E5374">
                <w:rPr>
                  <w:rFonts w:ascii="Arial" w:hAnsi="Arial"/>
                  <w:b/>
                  <w:sz w:val="18"/>
                </w:rPr>
                <w:t>Notes</w:t>
              </w:r>
            </w:ins>
          </w:p>
        </w:tc>
      </w:tr>
      <w:tr w:rsidR="001E777C" w:rsidRPr="006E5374" w14:paraId="5851DB81" w14:textId="77777777" w:rsidTr="002A2D9B">
        <w:trPr>
          <w:trHeight w:val="287"/>
          <w:jc w:val="center"/>
          <w:ins w:id="114" w:author="Arvi Lintervo (Nokia)" w:date="2025-04-15T12:37:00Z"/>
        </w:trPr>
        <w:tc>
          <w:tcPr>
            <w:tcW w:w="1193" w:type="dxa"/>
            <w:shd w:val="clear" w:color="auto" w:fill="auto"/>
            <w:vAlign w:val="center"/>
          </w:tcPr>
          <w:p w14:paraId="7DE33608" w14:textId="77777777" w:rsidR="001E777C" w:rsidRPr="006E5374" w:rsidRDefault="001E777C" w:rsidP="0056694A">
            <w:pPr>
              <w:keepNext/>
              <w:keepLines/>
              <w:spacing w:after="0"/>
              <w:rPr>
                <w:ins w:id="115" w:author="Arvi Lintervo (Nokia)" w:date="2025-04-15T12:37:00Z" w16du:dateUtc="2025-04-15T09:37:00Z"/>
                <w:rFonts w:ascii="Arial" w:hAnsi="Arial"/>
                <w:sz w:val="18"/>
              </w:rPr>
            </w:pPr>
            <w:ins w:id="116" w:author="Arvi Lintervo (Nokia)" w:date="2025-04-15T12:37:00Z" w16du:dateUtc="2025-04-15T09:37:00Z">
              <w:r w:rsidRPr="00264D3B">
                <w:rPr>
                  <w:rFonts w:ascii="Arial" w:hAnsi="Arial"/>
                  <w:color w:val="000000" w:themeColor="text1"/>
                  <w:sz w:val="18"/>
                </w:rPr>
                <w:t>S4-250205</w:t>
              </w:r>
            </w:ins>
          </w:p>
        </w:tc>
        <w:tc>
          <w:tcPr>
            <w:tcW w:w="5372" w:type="dxa"/>
            <w:shd w:val="clear" w:color="auto" w:fill="auto"/>
            <w:vAlign w:val="center"/>
          </w:tcPr>
          <w:p w14:paraId="109CC7F8" w14:textId="77777777" w:rsidR="001E777C" w:rsidRPr="006E5374" w:rsidRDefault="001E777C" w:rsidP="0056694A">
            <w:pPr>
              <w:keepNext/>
              <w:keepLines/>
              <w:spacing w:after="0"/>
              <w:rPr>
                <w:ins w:id="117" w:author="Arvi Lintervo (Nokia)" w:date="2025-04-15T12:37:00Z" w16du:dateUtc="2025-04-15T09:37:00Z"/>
                <w:rFonts w:ascii="Arial" w:hAnsi="Arial"/>
                <w:sz w:val="18"/>
              </w:rPr>
            </w:pPr>
            <w:ins w:id="118" w:author="Arvi Lintervo (Nokia)" w:date="2025-04-15T12:37:00Z" w16du:dateUtc="2025-04-15T09:37:00Z">
              <w:r w:rsidRPr="006E5374">
                <w:rPr>
                  <w:rFonts w:ascii="Arial" w:hAnsi="Arial"/>
                  <w:sz w:val="18"/>
                </w:rPr>
                <w:t>"</w:t>
              </w:r>
              <w:r w:rsidRPr="00264D3B">
                <w:rPr>
                  <w:rFonts w:ascii="Arial" w:hAnsi="Arial"/>
                  <w:sz w:val="18"/>
                </w:rPr>
                <w:t>On testing UEs in ambience</w:t>
              </w:r>
              <w:r w:rsidRPr="006E5374">
                <w:rPr>
                  <w:rFonts w:ascii="Arial" w:hAnsi="Arial"/>
                  <w:sz w:val="18"/>
                </w:rPr>
                <w:t>", Nokia.</w:t>
              </w:r>
            </w:ins>
          </w:p>
        </w:tc>
        <w:tc>
          <w:tcPr>
            <w:tcW w:w="3290" w:type="dxa"/>
            <w:shd w:val="clear" w:color="auto" w:fill="auto"/>
            <w:vAlign w:val="center"/>
          </w:tcPr>
          <w:p w14:paraId="69B040B2" w14:textId="62438068" w:rsidR="001E777C" w:rsidRDefault="00CC456C" w:rsidP="0056694A">
            <w:pPr>
              <w:keepNext/>
              <w:keepLines/>
              <w:spacing w:after="0"/>
              <w:rPr>
                <w:ins w:id="119" w:author="Arvi Lintervo (Nokia)" w:date="2025-04-15T12:37:00Z" w16du:dateUtc="2025-04-15T09:37:00Z"/>
                <w:rFonts w:ascii="Arial" w:hAnsi="Arial"/>
                <w:sz w:val="18"/>
              </w:rPr>
            </w:pPr>
            <w:ins w:id="120" w:author="Arvi Lintervo (Nokia)" w:date="2025-04-15T12:40:00Z" w16du:dateUtc="2025-04-15T09:40:00Z">
              <w:r>
                <w:rPr>
                  <w:rFonts w:ascii="Arial" w:hAnsi="Arial"/>
                  <w:sz w:val="18"/>
                </w:rPr>
                <w:t xml:space="preserve">Initial views on UE </w:t>
              </w:r>
            </w:ins>
            <w:ins w:id="121" w:author="Arvi Lintervo (Nokia)" w:date="2025-04-15T12:41:00Z" w16du:dateUtc="2025-04-15T09:41:00Z">
              <w:r>
                <w:rPr>
                  <w:rFonts w:ascii="Arial" w:hAnsi="Arial"/>
                  <w:sz w:val="18"/>
                </w:rPr>
                <w:t xml:space="preserve">ambience transmission testing, required </w:t>
              </w:r>
            </w:ins>
            <w:ins w:id="122" w:author="Arvi Lintervo (Nokia)" w:date="2025-04-15T12:40:00Z" w16du:dateUtc="2025-04-15T09:40:00Z">
              <w:r>
                <w:rPr>
                  <w:rFonts w:ascii="Arial" w:hAnsi="Arial"/>
                  <w:sz w:val="18"/>
                </w:rPr>
                <w:t xml:space="preserve"> </w:t>
              </w:r>
            </w:ins>
          </w:p>
          <w:p w14:paraId="29AED112" w14:textId="77777777" w:rsidR="001E777C" w:rsidRPr="006E5374" w:rsidRDefault="001E777C" w:rsidP="0056694A">
            <w:pPr>
              <w:keepNext/>
              <w:keepLines/>
              <w:spacing w:after="0"/>
              <w:rPr>
                <w:ins w:id="123" w:author="Arvi Lintervo (Nokia)" w:date="2025-04-15T12:37:00Z" w16du:dateUtc="2025-04-15T09:37:00Z"/>
                <w:rFonts w:ascii="Arial" w:hAnsi="Arial"/>
                <w:sz w:val="18"/>
              </w:rPr>
            </w:pPr>
          </w:p>
        </w:tc>
      </w:tr>
      <w:tr w:rsidR="00CC456C" w:rsidRPr="006E5374" w14:paraId="5AF4301C" w14:textId="77777777" w:rsidTr="002A2D9B">
        <w:trPr>
          <w:jc w:val="center"/>
          <w:ins w:id="124" w:author="Arvi Lintervo (Nokia)" w:date="2025-04-15T12:37:00Z"/>
        </w:trPr>
        <w:tc>
          <w:tcPr>
            <w:tcW w:w="1193" w:type="dxa"/>
            <w:shd w:val="clear" w:color="auto" w:fill="auto"/>
            <w:vAlign w:val="center"/>
          </w:tcPr>
          <w:p w14:paraId="74A2F7BD" w14:textId="77777777" w:rsidR="001E777C" w:rsidRPr="00264D3B" w:rsidRDefault="001E777C" w:rsidP="0056694A">
            <w:pPr>
              <w:keepNext/>
              <w:keepLines/>
              <w:spacing w:after="0"/>
              <w:rPr>
                <w:ins w:id="125" w:author="Arvi Lintervo (Nokia)" w:date="2025-04-15T12:37:00Z" w16du:dateUtc="2025-04-15T09:37:00Z"/>
                <w:rFonts w:ascii="Arial" w:hAnsi="Arial"/>
                <w:color w:val="000000" w:themeColor="text1"/>
                <w:sz w:val="18"/>
              </w:rPr>
            </w:pPr>
            <w:ins w:id="126" w:author="Arvi Lintervo (Nokia)" w:date="2025-04-15T12:37:00Z" w16du:dateUtc="2025-04-15T09:37:00Z">
              <w:r w:rsidRPr="00264D3B">
                <w:rPr>
                  <w:rFonts w:ascii="Arial" w:hAnsi="Arial"/>
                  <w:color w:val="000000" w:themeColor="text1"/>
                  <w:sz w:val="18"/>
                </w:rPr>
                <w:t>S4</w:t>
              </w:r>
              <w:r>
                <w:rPr>
                  <w:rFonts w:ascii="Arial" w:hAnsi="Arial"/>
                  <w:color w:val="000000" w:themeColor="text1"/>
                  <w:sz w:val="18"/>
                </w:rPr>
                <w:t>A</w:t>
              </w:r>
              <w:r w:rsidRPr="00264D3B">
                <w:rPr>
                  <w:rFonts w:ascii="Arial" w:hAnsi="Arial"/>
                  <w:color w:val="000000" w:themeColor="text1"/>
                  <w:sz w:val="18"/>
                </w:rPr>
                <w:t>25</w:t>
              </w:r>
              <w:r>
                <w:rPr>
                  <w:rFonts w:ascii="Arial" w:hAnsi="Arial"/>
                  <w:color w:val="000000" w:themeColor="text1"/>
                  <w:sz w:val="18"/>
                </w:rPr>
                <w:t>0014</w:t>
              </w:r>
            </w:ins>
          </w:p>
        </w:tc>
        <w:tc>
          <w:tcPr>
            <w:tcW w:w="5372" w:type="dxa"/>
            <w:shd w:val="clear" w:color="auto" w:fill="auto"/>
            <w:vAlign w:val="center"/>
          </w:tcPr>
          <w:p w14:paraId="2B0710B6" w14:textId="77777777" w:rsidR="001E777C" w:rsidRPr="006E5374" w:rsidRDefault="001E777C" w:rsidP="0056694A">
            <w:pPr>
              <w:keepNext/>
              <w:keepLines/>
              <w:spacing w:after="0"/>
              <w:rPr>
                <w:ins w:id="127" w:author="Arvi Lintervo (Nokia)" w:date="2025-04-15T12:37:00Z" w16du:dateUtc="2025-04-15T09:37:00Z"/>
                <w:rFonts w:ascii="Arial" w:hAnsi="Arial"/>
                <w:sz w:val="18"/>
              </w:rPr>
            </w:pPr>
            <w:ins w:id="128" w:author="Arvi Lintervo (Nokia)" w:date="2025-04-15T12:37:00Z" w16du:dateUtc="2025-04-15T09:37:00Z">
              <w:r>
                <w:rPr>
                  <w:rFonts w:ascii="Arial" w:hAnsi="Arial"/>
                  <w:sz w:val="18"/>
                </w:rPr>
                <w:t>“On transparency test”, HEAD Acoustics Gmbh</w:t>
              </w:r>
            </w:ins>
          </w:p>
        </w:tc>
        <w:tc>
          <w:tcPr>
            <w:tcW w:w="3290" w:type="dxa"/>
            <w:shd w:val="clear" w:color="auto" w:fill="auto"/>
            <w:vAlign w:val="center"/>
          </w:tcPr>
          <w:p w14:paraId="4918E41E" w14:textId="0FD9DBA4" w:rsidR="001E777C" w:rsidRDefault="00F13617" w:rsidP="0056694A">
            <w:pPr>
              <w:keepNext/>
              <w:keepLines/>
              <w:spacing w:after="0"/>
              <w:rPr>
                <w:ins w:id="129" w:author="Arvi Lintervo (Nokia)" w:date="2025-04-15T12:37:00Z" w16du:dateUtc="2025-04-15T09:37:00Z"/>
                <w:rFonts w:ascii="Arial" w:hAnsi="Arial"/>
                <w:sz w:val="18"/>
              </w:rPr>
            </w:pPr>
            <w:ins w:id="130" w:author="Arvi Lintervo (Nokia)" w:date="2025-04-15T12:44:00Z" w16du:dateUtc="2025-04-15T09:44:00Z">
              <w:r>
                <w:rPr>
                  <w:rFonts w:ascii="Arial" w:hAnsi="Arial"/>
                  <w:sz w:val="18"/>
                </w:rPr>
                <w:t>A</w:t>
              </w:r>
            </w:ins>
            <w:ins w:id="131" w:author="Arvi Lintervo (Nokia)" w:date="2025-04-15T12:44:00Z">
              <w:r w:rsidRPr="00F13617">
                <w:rPr>
                  <w:rFonts w:ascii="Arial" w:hAnsi="Arial"/>
                  <w:sz w:val="18"/>
                </w:rPr>
                <w:t xml:space="preserve"> first concept for handling (at least two) anticipated UE behaviours in ambient noise conditions</w:t>
              </w:r>
            </w:ins>
          </w:p>
        </w:tc>
      </w:tr>
      <w:tr w:rsidR="001E777C" w:rsidRPr="006E5374" w14:paraId="545041CA" w14:textId="77777777" w:rsidTr="002A2D9B">
        <w:trPr>
          <w:jc w:val="center"/>
          <w:ins w:id="132" w:author="Arvi Lintervo (Nokia)" w:date="2025-04-15T12:37:00Z"/>
        </w:trPr>
        <w:tc>
          <w:tcPr>
            <w:tcW w:w="1193" w:type="dxa"/>
            <w:shd w:val="clear" w:color="auto" w:fill="auto"/>
            <w:vAlign w:val="center"/>
          </w:tcPr>
          <w:p w14:paraId="64E67A83" w14:textId="77777777" w:rsidR="001E777C" w:rsidRPr="006E5374" w:rsidRDefault="001E777C" w:rsidP="0056694A">
            <w:pPr>
              <w:keepNext/>
              <w:keepLines/>
              <w:spacing w:after="0"/>
              <w:rPr>
                <w:ins w:id="133" w:author="Arvi Lintervo (Nokia)" w:date="2025-04-15T12:37:00Z" w16du:dateUtc="2025-04-15T09:37:00Z"/>
                <w:rFonts w:ascii="Arial" w:hAnsi="Arial"/>
                <w:sz w:val="18"/>
              </w:rPr>
            </w:pPr>
            <w:ins w:id="134" w:author="Arvi Lintervo (Nokia)" w:date="2025-04-15T12:37:00Z" w16du:dateUtc="2025-04-15T09:37:00Z">
              <w:r w:rsidRPr="006E5374">
                <w:rPr>
                  <w:rFonts w:ascii="Arial" w:hAnsi="Arial"/>
                  <w:color w:val="000000" w:themeColor="text1"/>
                  <w:sz w:val="18"/>
                </w:rPr>
                <w:t>S4-</w:t>
              </w:r>
              <w:r w:rsidRPr="00264D3B">
                <w:rPr>
                  <w:rFonts w:ascii="Arial" w:hAnsi="Arial"/>
                  <w:color w:val="000000" w:themeColor="text1"/>
                  <w:sz w:val="18"/>
                </w:rPr>
                <w:t>250597</w:t>
              </w:r>
            </w:ins>
          </w:p>
        </w:tc>
        <w:tc>
          <w:tcPr>
            <w:tcW w:w="5372" w:type="dxa"/>
            <w:shd w:val="clear" w:color="auto" w:fill="auto"/>
            <w:vAlign w:val="center"/>
          </w:tcPr>
          <w:p w14:paraId="78F6D358" w14:textId="77777777" w:rsidR="001E777C" w:rsidRPr="006E5374" w:rsidRDefault="001E777C" w:rsidP="0056694A">
            <w:pPr>
              <w:keepNext/>
              <w:keepLines/>
              <w:spacing w:after="0"/>
              <w:rPr>
                <w:ins w:id="135" w:author="Arvi Lintervo (Nokia)" w:date="2025-04-15T12:37:00Z" w16du:dateUtc="2025-04-15T09:37:00Z"/>
                <w:rFonts w:ascii="Arial" w:hAnsi="Arial"/>
                <w:sz w:val="18"/>
              </w:rPr>
            </w:pPr>
            <w:ins w:id="136" w:author="Arvi Lintervo (Nokia)" w:date="2025-04-15T12:37:00Z" w16du:dateUtc="2025-04-15T09:37:00Z">
              <w:r w:rsidRPr="00264D3B">
                <w:rPr>
                  <w:rFonts w:ascii="Arial" w:hAnsi="Arial"/>
                  <w:sz w:val="18"/>
                </w:rPr>
                <w:t>“On testing different capture types in send direction”</w:t>
              </w:r>
              <w:r>
                <w:rPr>
                  <w:rFonts w:ascii="Arial" w:hAnsi="Arial"/>
                  <w:sz w:val="18"/>
                </w:rPr>
                <w:t>, Nokia</w:t>
              </w:r>
            </w:ins>
          </w:p>
        </w:tc>
        <w:tc>
          <w:tcPr>
            <w:tcW w:w="3290" w:type="dxa"/>
            <w:shd w:val="clear" w:color="auto" w:fill="auto"/>
            <w:vAlign w:val="center"/>
          </w:tcPr>
          <w:p w14:paraId="3016DC6B" w14:textId="5FF79649" w:rsidR="001E777C" w:rsidRPr="006E5374" w:rsidRDefault="00F13617" w:rsidP="0056694A">
            <w:pPr>
              <w:keepNext/>
              <w:keepLines/>
              <w:spacing w:after="0"/>
              <w:rPr>
                <w:ins w:id="137" w:author="Arvi Lintervo (Nokia)" w:date="2025-04-15T12:37:00Z" w16du:dateUtc="2025-04-15T09:37:00Z"/>
                <w:rFonts w:ascii="Arial" w:hAnsi="Arial"/>
                <w:sz w:val="18"/>
              </w:rPr>
            </w:pPr>
            <w:ins w:id="138" w:author="Arvi Lintervo (Nokia)" w:date="2025-04-15T12:45:00Z" w16du:dateUtc="2025-04-15T09:45:00Z">
              <w:r>
                <w:rPr>
                  <w:rFonts w:ascii="Arial" w:hAnsi="Arial"/>
                  <w:sz w:val="18"/>
                </w:rPr>
                <w:t xml:space="preserve">Further discussion on testing </w:t>
              </w:r>
            </w:ins>
            <w:ins w:id="139" w:author="Arvi Lintervo (Nokia)" w:date="2025-04-15T12:46:00Z" w16du:dateUtc="2025-04-15T09:46:00Z">
              <w:r>
                <w:rPr>
                  <w:rFonts w:ascii="Arial" w:hAnsi="Arial"/>
                  <w:sz w:val="18"/>
                </w:rPr>
                <w:t xml:space="preserve">transmission of </w:t>
              </w:r>
            </w:ins>
            <w:ins w:id="140" w:author="Arvi Lintervo (Nokia)" w:date="2025-04-15T12:45:00Z" w16du:dateUtc="2025-04-15T09:45:00Z">
              <w:r>
                <w:rPr>
                  <w:rFonts w:ascii="Arial" w:hAnsi="Arial"/>
                  <w:sz w:val="18"/>
                </w:rPr>
                <w:t>complex acoustic sound</w:t>
              </w:r>
            </w:ins>
            <w:ins w:id="141" w:author="Arvi Lintervo (Nokia)" w:date="2025-04-15T12:46:00Z" w16du:dateUtc="2025-04-15T09:46:00Z">
              <w:r>
                <w:rPr>
                  <w:rFonts w:ascii="Arial" w:hAnsi="Arial"/>
                  <w:sz w:val="18"/>
                </w:rPr>
                <w:t xml:space="preserve"> fields. Details on </w:t>
              </w:r>
              <w:r w:rsidR="00F7462C">
                <w:rPr>
                  <w:rFonts w:ascii="Arial" w:hAnsi="Arial"/>
                  <w:sz w:val="18"/>
                </w:rPr>
                <w:t xml:space="preserve">proposed </w:t>
              </w:r>
              <w:r>
                <w:rPr>
                  <w:rFonts w:ascii="Arial" w:hAnsi="Arial"/>
                  <w:sz w:val="18"/>
                </w:rPr>
                <w:t>SDP parameter presented.</w:t>
              </w:r>
            </w:ins>
          </w:p>
        </w:tc>
      </w:tr>
    </w:tbl>
    <w:p w14:paraId="01B6CEA4" w14:textId="77777777" w:rsidR="001E777C" w:rsidRPr="006E5374" w:rsidRDefault="001E777C" w:rsidP="001E777C">
      <w:pPr>
        <w:rPr>
          <w:ins w:id="142" w:author="Arvi Lintervo (Nokia)" w:date="2025-04-15T12:37:00Z" w16du:dateUtc="2025-04-15T09:37:00Z"/>
        </w:rPr>
      </w:pPr>
    </w:p>
    <w:p w14:paraId="5D22278B" w14:textId="77777777" w:rsidR="001E777C" w:rsidRPr="006E5374" w:rsidRDefault="001E777C" w:rsidP="001E777C">
      <w:pPr>
        <w:pStyle w:val="Heading3"/>
        <w:rPr>
          <w:ins w:id="143" w:author="Arvi Lintervo (Nokia)" w:date="2025-04-15T12:37:00Z" w16du:dateUtc="2025-04-15T09:37:00Z"/>
        </w:rPr>
      </w:pPr>
      <w:ins w:id="144" w:author="Arvi Lintervo (Nokia)" w:date="2025-04-15T12:37:00Z" w16du:dateUtc="2025-04-15T09:37:00Z">
        <w:r w:rsidRPr="006E5374">
          <w:t>Changes</w:t>
        </w:r>
      </w:ins>
    </w:p>
    <w:p w14:paraId="0253E1A9" w14:textId="77777777" w:rsidR="001E777C" w:rsidRDefault="001E777C" w:rsidP="001E777C">
      <w:pPr>
        <w:rPr>
          <w:ins w:id="145" w:author="Arvi Lintervo (Nokia)" w:date="2025-04-15T12:37:00Z" w16du:dateUtc="2025-04-15T09:37:00Z"/>
        </w:rPr>
      </w:pPr>
      <w:ins w:id="146" w:author="Arvi Lintervo (Nokia)" w:date="2025-04-15T12:37:00Z" w16du:dateUtc="2025-04-15T09:37:00Z">
        <w:r w:rsidRPr="006E5374">
          <w:t>Change for TS 26.260:</w:t>
        </w:r>
      </w:ins>
    </w:p>
    <w:p w14:paraId="6704B28F" w14:textId="77777777" w:rsidR="001E777C" w:rsidRPr="006E5374" w:rsidRDefault="001E777C" w:rsidP="001E777C">
      <w:pPr>
        <w:rPr>
          <w:ins w:id="147" w:author="Arvi Lintervo (Nokia)" w:date="2025-04-15T12:37:00Z" w16du:dateUtc="2025-04-15T09:37:00Z"/>
        </w:rPr>
      </w:pPr>
    </w:p>
    <w:p w14:paraId="3A431190" w14:textId="77777777" w:rsidR="001E777C" w:rsidRPr="00FB39B8" w:rsidRDefault="001E777C" w:rsidP="001E777C">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ins w:id="148" w:author="Arvi Lintervo (Nokia)" w:date="2025-04-15T12:37:00Z" w16du:dateUtc="2025-04-15T09:37:00Z"/>
          <w:b/>
          <w:noProof/>
          <w:sz w:val="28"/>
          <w:szCs w:val="28"/>
        </w:rPr>
      </w:pPr>
      <w:ins w:id="149" w:author="Arvi Lintervo (Nokia)" w:date="2025-04-15T12:37:00Z" w16du:dateUtc="2025-04-15T09:37:00Z">
        <w:r w:rsidRPr="006E5374">
          <w:rPr>
            <w:b/>
            <w:noProof/>
            <w:sz w:val="28"/>
            <w:szCs w:val="28"/>
          </w:rPr>
          <w:t>Start change</w:t>
        </w:r>
        <w:r w:rsidRPr="006E5374">
          <w:rPr>
            <w:b/>
            <w:noProof/>
            <w:sz w:val="28"/>
            <w:szCs w:val="28"/>
          </w:rPr>
          <w:tab/>
          <w:t>[</w:t>
        </w:r>
      </w:ins>
    </w:p>
    <w:p w14:paraId="3A058439" w14:textId="77777777" w:rsidR="001E777C" w:rsidRPr="00542EB6" w:rsidRDefault="001E777C" w:rsidP="001E777C">
      <w:pPr>
        <w:rPr>
          <w:ins w:id="150" w:author="Arvi Lintervo (Nokia)" w:date="2025-04-15T12:37:00Z" w16du:dateUtc="2025-04-15T09:37:00Z"/>
          <w:rFonts w:ascii="Arial" w:hAnsi="Arial" w:cs="Arial"/>
          <w:sz w:val="28"/>
          <w:szCs w:val="28"/>
        </w:rPr>
      </w:pPr>
      <w:ins w:id="151" w:author="Arvi Lintervo (Nokia)" w:date="2025-04-15T12:37:00Z" w16du:dateUtc="2025-04-15T09:37:00Z">
        <w:r w:rsidRPr="00290D23">
          <w:rPr>
            <w:rFonts w:ascii="Arial" w:hAnsi="Arial" w:cs="Arial"/>
            <w:sz w:val="28"/>
            <w:szCs w:val="28"/>
          </w:rPr>
          <w:t>5.6.</w:t>
        </w:r>
        <w:r w:rsidRPr="00290D23">
          <w:rPr>
            <w:rFonts w:ascii="Arial" w:hAnsi="Arial" w:cs="Arial"/>
            <w:color w:val="000000" w:themeColor="text1"/>
            <w:sz w:val="28"/>
            <w:szCs w:val="28"/>
          </w:rPr>
          <w:t>1</w:t>
        </w:r>
        <w:r w:rsidRPr="00290D23">
          <w:rPr>
            <w:rFonts w:ascii="Arial" w:hAnsi="Arial" w:cs="Arial"/>
            <w:sz w:val="28"/>
            <w:szCs w:val="28"/>
          </w:rPr>
          <w:t xml:space="preserve"> Single source tests</w:t>
        </w:r>
      </w:ins>
    </w:p>
    <w:p w14:paraId="00AE606B" w14:textId="77777777" w:rsidR="001E777C" w:rsidRPr="00B91EE9" w:rsidRDefault="001E777C" w:rsidP="001E777C">
      <w:pPr>
        <w:rPr>
          <w:ins w:id="152" w:author="Arvi Lintervo (Nokia)" w:date="2025-04-15T12:37:00Z" w16du:dateUtc="2025-04-15T09:37:00Z"/>
          <w:color w:val="FF0000"/>
        </w:rPr>
      </w:pPr>
      <w:ins w:id="153" w:author="Arvi Lintervo (Nokia)" w:date="2025-04-15T12:37:00Z" w16du:dateUtc="2025-04-15T09:37:00Z">
        <w:r w:rsidRPr="00B91EE9">
          <w:rPr>
            <w:color w:val="FF0000"/>
          </w:rPr>
          <w:t xml:space="preserve">Editor’s note: </w:t>
        </w:r>
      </w:ins>
    </w:p>
    <w:p w14:paraId="3CB596F4" w14:textId="77777777" w:rsidR="001E777C" w:rsidRPr="00B91EE9" w:rsidRDefault="001E777C" w:rsidP="001E777C">
      <w:pPr>
        <w:pStyle w:val="ListParagraph"/>
        <w:numPr>
          <w:ilvl w:val="0"/>
          <w:numId w:val="45"/>
        </w:numPr>
        <w:spacing w:after="160" w:line="278" w:lineRule="auto"/>
        <w:rPr>
          <w:ins w:id="154" w:author="Arvi Lintervo (Nokia)" w:date="2025-04-15T12:37:00Z" w16du:dateUtc="2025-04-15T09:37:00Z"/>
          <w:color w:val="FF0000"/>
        </w:rPr>
      </w:pPr>
      <w:ins w:id="155" w:author="Arvi Lintervo (Nokia)" w:date="2025-04-15T12:37:00Z" w16du:dateUtc="2025-04-15T09:37:00Z">
        <w:r w:rsidRPr="00B91EE9">
          <w:rPr>
            <w:color w:val="FF0000"/>
          </w:rPr>
          <w:t>All existing tests in send direction from section 5.6 are moved to here</w:t>
        </w:r>
      </w:ins>
    </w:p>
    <w:p w14:paraId="1D6CDD52" w14:textId="77777777" w:rsidR="001E777C" w:rsidRPr="00B91EE9" w:rsidRDefault="001E777C" w:rsidP="001E777C">
      <w:pPr>
        <w:pStyle w:val="ListParagraph"/>
        <w:numPr>
          <w:ilvl w:val="0"/>
          <w:numId w:val="45"/>
        </w:numPr>
        <w:spacing w:after="160" w:line="278" w:lineRule="auto"/>
        <w:rPr>
          <w:ins w:id="156" w:author="Arvi Lintervo (Nokia)" w:date="2025-04-15T12:37:00Z" w16du:dateUtc="2025-04-15T09:37:00Z"/>
          <w:color w:val="FF0000"/>
        </w:rPr>
      </w:pPr>
      <w:ins w:id="157" w:author="Arvi Lintervo (Nokia)" w:date="2025-04-15T12:37:00Z" w16du:dateUtc="2025-04-15T09:37:00Z">
        <w:r w:rsidRPr="00B91EE9">
          <w:rPr>
            <w:color w:val="FF0000"/>
          </w:rPr>
          <w:t>Test methods targeted to relevant capture characteristics for speech transmission, typically involving only speech as a test signal. Applicable for all send capture types</w:t>
        </w:r>
      </w:ins>
    </w:p>
    <w:p w14:paraId="74734716" w14:textId="77777777" w:rsidR="001E777C" w:rsidRPr="00EF3BD2" w:rsidRDefault="001E777C" w:rsidP="001E777C">
      <w:pPr>
        <w:rPr>
          <w:ins w:id="158" w:author="Arvi Lintervo (Nokia)" w:date="2025-04-15T12:37:00Z" w16du:dateUtc="2025-04-15T09:37:00Z"/>
          <w:color w:val="FF0000"/>
          <w:sz w:val="22"/>
          <w:szCs w:val="22"/>
        </w:rPr>
      </w:pPr>
      <w:ins w:id="159" w:author="Arvi Lintervo (Nokia)" w:date="2025-04-15T12:37:00Z" w16du:dateUtc="2025-04-15T09:37:00Z">
        <w:r>
          <w:rPr>
            <w:color w:val="FF0000"/>
            <w:sz w:val="22"/>
            <w:szCs w:val="22"/>
          </w:rPr>
          <w:t>…</w:t>
        </w:r>
      </w:ins>
    </w:p>
    <w:p w14:paraId="057B0EF5" w14:textId="77777777" w:rsidR="001E777C" w:rsidRPr="00290D23" w:rsidRDefault="001E777C" w:rsidP="001E777C">
      <w:pPr>
        <w:spacing w:after="160" w:line="278" w:lineRule="auto"/>
        <w:rPr>
          <w:ins w:id="160" w:author="Arvi Lintervo (Nokia)" w:date="2025-04-15T12:37:00Z" w16du:dateUtc="2025-04-15T09:37:00Z"/>
          <w:rFonts w:ascii="Arial" w:eastAsiaTheme="minorHAnsi" w:hAnsi="Arial" w:cs="Arial"/>
          <w:kern w:val="2"/>
          <w:sz w:val="28"/>
          <w:szCs w:val="28"/>
          <w14:ligatures w14:val="standardContextual"/>
        </w:rPr>
      </w:pPr>
      <w:ins w:id="161" w:author="Arvi Lintervo (Nokia)" w:date="2025-04-15T12:37:00Z" w16du:dateUtc="2025-04-15T09:37:00Z">
        <w:r w:rsidRPr="00290D23">
          <w:rPr>
            <w:rFonts w:ascii="Arial" w:hAnsi="Arial" w:cs="Arial"/>
            <w:sz w:val="28"/>
            <w:szCs w:val="28"/>
          </w:rPr>
          <w:t>5.6.2 Complex sound field tests</w:t>
        </w:r>
      </w:ins>
    </w:p>
    <w:p w14:paraId="5CF97923" w14:textId="77777777" w:rsidR="001E777C" w:rsidRDefault="001E777C" w:rsidP="001E777C">
      <w:pPr>
        <w:spacing w:after="0"/>
        <w:rPr>
          <w:ins w:id="162" w:author="Arvi Lintervo (Nokia)" w:date="2025-04-15T12:37:00Z" w16du:dateUtc="2025-04-15T09:37:00Z"/>
          <w:rFonts w:ascii="Arial" w:hAnsi="Arial" w:cs="Arial"/>
          <w:color w:val="000000"/>
        </w:rPr>
      </w:pPr>
      <w:ins w:id="163" w:author="Arvi Lintervo (Nokia)" w:date="2025-04-15T12:37:00Z" w16du:dateUtc="2025-04-15T09:37:00Z">
        <w:r w:rsidRPr="00CA710C">
          <w:rPr>
            <w:rFonts w:ascii="Arial" w:hAnsi="Arial" w:cs="Arial"/>
            <w:color w:val="000000"/>
          </w:rPr>
          <w:t>5.6.2</w:t>
        </w:r>
        <w:r>
          <w:rPr>
            <w:rFonts w:ascii="Arial" w:hAnsi="Arial" w:cs="Arial"/>
            <w:color w:val="000000"/>
          </w:rPr>
          <w:t>.1 Loudness (Ambience)</w:t>
        </w:r>
      </w:ins>
    </w:p>
    <w:p w14:paraId="69A90D07" w14:textId="77777777" w:rsidR="001E777C" w:rsidRDefault="001E777C" w:rsidP="001E777C">
      <w:pPr>
        <w:spacing w:before="240"/>
        <w:rPr>
          <w:ins w:id="164" w:author="Arvi Lintervo (Nokia)" w:date="2025-04-15T12:37:00Z" w16du:dateUtc="2025-04-15T09:37:00Z"/>
          <w:rFonts w:ascii="Arial" w:hAnsi="Arial" w:cs="Arial"/>
          <w:color w:val="000000"/>
        </w:rPr>
      </w:pPr>
      <w:ins w:id="165" w:author="Arvi Lintervo (Nokia)" w:date="2025-04-15T12:37:00Z" w16du:dateUtc="2025-04-15T09:37:00Z">
        <w:r>
          <w:rPr>
            <w:rFonts w:ascii="Arial" w:hAnsi="Arial" w:cs="Arial"/>
            <w:color w:val="000000"/>
          </w:rPr>
          <w:t>[TBD]</w:t>
        </w:r>
      </w:ins>
    </w:p>
    <w:p w14:paraId="1565B32A" w14:textId="77777777" w:rsidR="001E777C" w:rsidRPr="00B91EE9" w:rsidRDefault="001E777C" w:rsidP="001E777C">
      <w:pPr>
        <w:spacing w:before="240"/>
        <w:rPr>
          <w:ins w:id="166" w:author="Arvi Lintervo (Nokia)" w:date="2025-04-15T12:37:00Z" w16du:dateUtc="2025-04-15T09:37:00Z"/>
          <w:color w:val="FF0000"/>
        </w:rPr>
      </w:pPr>
      <w:ins w:id="167" w:author="Arvi Lintervo (Nokia)" w:date="2025-04-15T12:37:00Z" w16du:dateUtc="2025-04-15T09:37:00Z">
        <w:r w:rsidRPr="00B91EE9">
          <w:rPr>
            <w:color w:val="FF0000"/>
          </w:rPr>
          <w:t xml:space="preserve">Editor’s note: </w:t>
        </w:r>
      </w:ins>
    </w:p>
    <w:p w14:paraId="79972221" w14:textId="77777777" w:rsidR="001E777C" w:rsidRPr="00B91EE9" w:rsidRDefault="001E777C" w:rsidP="001E777C">
      <w:pPr>
        <w:pStyle w:val="ListParagraph"/>
        <w:numPr>
          <w:ilvl w:val="0"/>
          <w:numId w:val="45"/>
        </w:numPr>
        <w:spacing w:after="160" w:line="278" w:lineRule="auto"/>
        <w:rPr>
          <w:ins w:id="168" w:author="Arvi Lintervo (Nokia)" w:date="2025-04-15T12:37:00Z" w16du:dateUtc="2025-04-15T09:37:00Z"/>
          <w:rFonts w:eastAsiaTheme="minorHAnsi"/>
          <w:color w:val="FF0000"/>
        </w:rPr>
      </w:pPr>
      <w:ins w:id="169" w:author="Arvi Lintervo (Nokia)" w:date="2025-04-15T12:37:00Z" w16du:dateUtc="2025-04-15T09:37:00Z">
        <w:r w:rsidRPr="00B91EE9">
          <w:rPr>
            <w:color w:val="FF0000"/>
          </w:rPr>
          <w:t>Requires background noise simulation system to produce ambient sound field</w:t>
        </w:r>
      </w:ins>
    </w:p>
    <w:p w14:paraId="36053DF5" w14:textId="77777777" w:rsidR="001E777C" w:rsidRDefault="001E777C" w:rsidP="001E777C">
      <w:pPr>
        <w:spacing w:after="0"/>
        <w:rPr>
          <w:ins w:id="170" w:author="Arvi Lintervo (Nokia)" w:date="2025-04-15T12:37:00Z" w16du:dateUtc="2025-04-15T09:37:00Z"/>
          <w:rFonts w:ascii="Arial" w:hAnsi="Arial" w:cs="Arial"/>
          <w:color w:val="000000"/>
        </w:rPr>
      </w:pPr>
      <w:ins w:id="171" w:author="Arvi Lintervo (Nokia)" w:date="2025-04-15T12:37:00Z" w16du:dateUtc="2025-04-15T09:37:00Z">
        <w:r w:rsidRPr="00515F73">
          <w:rPr>
            <w:rFonts w:ascii="Arial" w:hAnsi="Arial" w:cs="Arial"/>
            <w:color w:val="000000"/>
          </w:rPr>
          <w:t>5.6.2</w:t>
        </w:r>
        <w:r>
          <w:rPr>
            <w:rFonts w:ascii="Arial" w:hAnsi="Arial" w:cs="Arial"/>
            <w:color w:val="000000"/>
          </w:rPr>
          <w:t>.2</w:t>
        </w:r>
        <w:r w:rsidRPr="00515F73">
          <w:rPr>
            <w:rFonts w:ascii="Arial" w:hAnsi="Arial" w:cs="Arial"/>
            <w:color w:val="000000"/>
          </w:rPr>
          <w:t xml:space="preserve"> </w:t>
        </w:r>
        <w:r>
          <w:rPr>
            <w:rFonts w:ascii="Arial" w:hAnsi="Arial" w:cs="Arial"/>
            <w:color w:val="000000"/>
          </w:rPr>
          <w:t>F</w:t>
        </w:r>
        <w:r w:rsidRPr="00515F73">
          <w:rPr>
            <w:rFonts w:ascii="Arial" w:hAnsi="Arial" w:cs="Arial"/>
            <w:color w:val="000000"/>
          </w:rPr>
          <w:t>requency response</w:t>
        </w:r>
        <w:r>
          <w:rPr>
            <w:rFonts w:ascii="Arial" w:hAnsi="Arial" w:cs="Arial"/>
            <w:color w:val="000000"/>
          </w:rPr>
          <w:t xml:space="preserve"> (Ambience)</w:t>
        </w:r>
      </w:ins>
    </w:p>
    <w:p w14:paraId="02269E20" w14:textId="77777777" w:rsidR="001E777C" w:rsidRDefault="001E777C" w:rsidP="001E777C">
      <w:pPr>
        <w:spacing w:before="240"/>
        <w:rPr>
          <w:ins w:id="172" w:author="Arvi Lintervo (Nokia)" w:date="2025-04-15T12:37:00Z" w16du:dateUtc="2025-04-15T09:37:00Z"/>
          <w:rFonts w:ascii="Arial" w:hAnsi="Arial" w:cs="Arial"/>
          <w:color w:val="000000"/>
        </w:rPr>
      </w:pPr>
      <w:ins w:id="173" w:author="Arvi Lintervo (Nokia)" w:date="2025-04-15T12:37:00Z" w16du:dateUtc="2025-04-15T09:37:00Z">
        <w:r>
          <w:rPr>
            <w:rFonts w:ascii="Arial" w:hAnsi="Arial" w:cs="Arial"/>
            <w:color w:val="000000"/>
          </w:rPr>
          <w:lastRenderedPageBreak/>
          <w:t>[TBD]</w:t>
        </w:r>
      </w:ins>
    </w:p>
    <w:p w14:paraId="1E8CD4FE" w14:textId="77777777" w:rsidR="001E777C" w:rsidRDefault="001E777C" w:rsidP="001E777C">
      <w:pPr>
        <w:spacing w:before="240"/>
        <w:rPr>
          <w:ins w:id="174" w:author="Arvi Lintervo (Nokia)" w:date="2025-04-15T12:37:00Z" w16du:dateUtc="2025-04-15T09:37:00Z"/>
          <w:rFonts w:ascii="Arial" w:hAnsi="Arial" w:cs="Arial"/>
          <w:color w:val="000000"/>
        </w:rPr>
      </w:pPr>
    </w:p>
    <w:p w14:paraId="1BD3E3ED" w14:textId="77777777" w:rsidR="001E777C" w:rsidRPr="00B91EE9" w:rsidRDefault="001E777C" w:rsidP="001E777C">
      <w:pPr>
        <w:rPr>
          <w:ins w:id="175" w:author="Arvi Lintervo (Nokia)" w:date="2025-04-15T12:37:00Z" w16du:dateUtc="2025-04-15T09:37:00Z"/>
          <w:color w:val="FF0000"/>
        </w:rPr>
      </w:pPr>
      <w:ins w:id="176" w:author="Arvi Lintervo (Nokia)" w:date="2025-04-15T12:37:00Z" w16du:dateUtc="2025-04-15T09:37:00Z">
        <w:r w:rsidRPr="00B91EE9">
          <w:rPr>
            <w:color w:val="FF0000"/>
          </w:rPr>
          <w:t xml:space="preserve">Editor’s note: </w:t>
        </w:r>
      </w:ins>
    </w:p>
    <w:p w14:paraId="2ADBC8CD" w14:textId="77777777" w:rsidR="001E777C" w:rsidRPr="00B91EE9" w:rsidRDefault="001E777C" w:rsidP="001E777C">
      <w:pPr>
        <w:pStyle w:val="ListParagraph"/>
        <w:numPr>
          <w:ilvl w:val="0"/>
          <w:numId w:val="48"/>
        </w:numPr>
        <w:spacing w:after="160" w:line="278" w:lineRule="auto"/>
        <w:rPr>
          <w:ins w:id="177" w:author="Arvi Lintervo (Nokia)" w:date="2025-04-15T12:37:00Z" w16du:dateUtc="2025-04-15T09:37:00Z"/>
          <w:color w:val="FF0000"/>
        </w:rPr>
      </w:pPr>
      <w:ins w:id="178" w:author="Arvi Lintervo (Nokia)" w:date="2025-04-15T12:37:00Z" w16du:dateUtc="2025-04-15T09:37:00Z">
        <w:r w:rsidRPr="00B91EE9">
          <w:rPr>
            <w:color w:val="FF0000"/>
          </w:rPr>
          <w:t>Possible changes expected to section 5.3 to address necessary changes for enabling different capture types</w:t>
        </w:r>
      </w:ins>
    </w:p>
    <w:p w14:paraId="4CB321CF" w14:textId="77777777" w:rsidR="001E777C" w:rsidRPr="00B91EE9" w:rsidRDefault="001E777C" w:rsidP="001E777C">
      <w:pPr>
        <w:pStyle w:val="ListParagraph"/>
        <w:numPr>
          <w:ilvl w:val="0"/>
          <w:numId w:val="48"/>
        </w:numPr>
        <w:spacing w:after="160" w:line="278" w:lineRule="auto"/>
        <w:rPr>
          <w:ins w:id="179" w:author="Arvi Lintervo (Nokia)" w:date="2025-04-15T12:37:00Z" w16du:dateUtc="2025-04-15T09:37:00Z"/>
          <w:color w:val="FF0000"/>
        </w:rPr>
      </w:pPr>
      <w:ins w:id="180" w:author="Arvi Lintervo (Nokia)" w:date="2025-04-15T12:37:00Z" w16du:dateUtc="2025-04-15T09:37:00Z">
        <w:r w:rsidRPr="00B91EE9">
          <w:rPr>
            <w:color w:val="FF0000"/>
          </w:rPr>
          <w:t>Possible changes expected to sections 4.0. and 5.4. to address ambient sound field simulations method</w:t>
        </w:r>
      </w:ins>
    </w:p>
    <w:p w14:paraId="0F24EB07" w14:textId="77777777" w:rsidR="001E777C" w:rsidRPr="00B91EE9" w:rsidRDefault="001E777C" w:rsidP="001E777C">
      <w:pPr>
        <w:pStyle w:val="ListParagraph"/>
        <w:numPr>
          <w:ilvl w:val="0"/>
          <w:numId w:val="48"/>
        </w:numPr>
        <w:spacing w:after="160" w:line="278" w:lineRule="auto"/>
        <w:rPr>
          <w:ins w:id="181" w:author="Arvi Lintervo (Nokia)" w:date="2025-04-15T12:37:00Z" w16du:dateUtc="2025-04-15T09:37:00Z"/>
          <w:color w:val="FF0000"/>
        </w:rPr>
      </w:pPr>
      <w:ins w:id="182" w:author="Arvi Lintervo (Nokia)" w:date="2025-04-15T12:37:00Z" w16du:dateUtc="2025-04-15T09:37:00Z">
        <w:r w:rsidRPr="00B91EE9">
          <w:rPr>
            <w:color w:val="FF0000"/>
          </w:rPr>
          <w:t>Possible changes expected to section 5.5 to address applied ambient sound field signals</w:t>
        </w:r>
      </w:ins>
    </w:p>
    <w:p w14:paraId="16592371" w14:textId="77777777" w:rsidR="001E777C" w:rsidRPr="00A26797" w:rsidRDefault="001E777C" w:rsidP="001E777C">
      <w:pPr>
        <w:spacing w:before="240" w:after="160"/>
        <w:rPr>
          <w:ins w:id="183" w:author="Arvi Lintervo (Nokia)" w:date="2025-04-15T12:37:00Z" w16du:dateUtc="2025-04-15T09:37:00Z"/>
          <w:rFonts w:ascii="Arial" w:hAnsi="Arial" w:cs="Arial"/>
          <w:color w:val="000000"/>
        </w:rPr>
      </w:pPr>
    </w:p>
    <w:p w14:paraId="74B16CDB" w14:textId="77777777" w:rsidR="001E777C" w:rsidRPr="006E5374" w:rsidRDefault="001E777C" w:rsidP="001E777C">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ins w:id="184" w:author="Arvi Lintervo (Nokia)" w:date="2025-04-15T12:37:00Z" w16du:dateUtc="2025-04-15T09:37:00Z"/>
          <w:b/>
          <w:noProof/>
          <w:sz w:val="28"/>
          <w:szCs w:val="28"/>
        </w:rPr>
      </w:pPr>
      <w:ins w:id="185" w:author="Arvi Lintervo (Nokia)" w:date="2025-04-15T12:37:00Z" w16du:dateUtc="2025-04-15T09:37:00Z">
        <w:r w:rsidRPr="006E5374">
          <w:rPr>
            <w:b/>
            <w:noProof/>
            <w:sz w:val="28"/>
            <w:szCs w:val="28"/>
          </w:rPr>
          <w:t>]</w:t>
        </w:r>
        <w:r w:rsidRPr="006E5374">
          <w:rPr>
            <w:b/>
            <w:noProof/>
            <w:sz w:val="28"/>
            <w:szCs w:val="28"/>
          </w:rPr>
          <w:tab/>
          <w:t>End change</w:t>
        </w:r>
      </w:ins>
    </w:p>
    <w:p w14:paraId="55AA0059" w14:textId="77777777" w:rsidR="001E777C" w:rsidRDefault="001E777C" w:rsidP="001E777C">
      <w:pPr>
        <w:rPr>
          <w:ins w:id="186" w:author="Arvi Lintervo (Nokia)" w:date="2025-04-15T12:37:00Z" w16du:dateUtc="2025-04-15T09:37:00Z"/>
        </w:rPr>
      </w:pPr>
    </w:p>
    <w:p w14:paraId="75DC3AA8" w14:textId="77777777" w:rsidR="001E777C" w:rsidRPr="006E5374" w:rsidRDefault="001E777C" w:rsidP="001E777C">
      <w:pPr>
        <w:rPr>
          <w:ins w:id="187" w:author="Arvi Lintervo (Nokia)" w:date="2025-04-15T12:37:00Z" w16du:dateUtc="2025-04-15T09:37:00Z"/>
        </w:rPr>
      </w:pPr>
    </w:p>
    <w:p w14:paraId="1CC3478E" w14:textId="77777777" w:rsidR="001E777C" w:rsidRPr="00D75F4B" w:rsidRDefault="001E777C" w:rsidP="001E777C">
      <w:pPr>
        <w:rPr>
          <w:ins w:id="188" w:author="Arvi Lintervo (Nokia)" w:date="2025-04-15T12:37:00Z" w16du:dateUtc="2025-04-15T09:37:00Z"/>
          <w:sz w:val="22"/>
          <w:szCs w:val="22"/>
        </w:rPr>
      </w:pPr>
      <w:ins w:id="189" w:author="Arvi Lintervo (Nokia)" w:date="2025-04-15T12:37:00Z" w16du:dateUtc="2025-04-15T09:37:00Z">
        <w:r w:rsidRPr="00D75F4B">
          <w:rPr>
            <w:sz w:val="22"/>
            <w:szCs w:val="22"/>
          </w:rPr>
          <w:t>Change for TS 26.26</w:t>
        </w:r>
        <w:r>
          <w:rPr>
            <w:sz w:val="22"/>
            <w:szCs w:val="22"/>
          </w:rPr>
          <w:t>1</w:t>
        </w:r>
        <w:r w:rsidRPr="00D75F4B">
          <w:rPr>
            <w:sz w:val="22"/>
            <w:szCs w:val="22"/>
          </w:rPr>
          <w:t>:</w:t>
        </w:r>
      </w:ins>
    </w:p>
    <w:p w14:paraId="0A9CC41E" w14:textId="77777777" w:rsidR="001E777C" w:rsidRPr="00B429C4" w:rsidRDefault="001E777C" w:rsidP="001E777C">
      <w:pPr>
        <w:pStyle w:val="CRheader"/>
        <w:jc w:val="left"/>
        <w:rPr>
          <w:ins w:id="190" w:author="Arvi Lintervo (Nokia)" w:date="2025-04-15T12:37:00Z" w16du:dateUtc="2025-04-15T09:37:00Z"/>
        </w:rPr>
      </w:pPr>
      <w:ins w:id="191" w:author="Arvi Lintervo (Nokia)" w:date="2025-04-15T12:37:00Z" w16du:dateUtc="2025-04-15T09:37:00Z">
        <w:r>
          <w:t>Start change</w:t>
        </w:r>
        <w:r>
          <w:tab/>
          <w:t>[</w:t>
        </w:r>
      </w:ins>
    </w:p>
    <w:p w14:paraId="3B1C68D9" w14:textId="77777777" w:rsidR="001E777C" w:rsidRDefault="001E777C" w:rsidP="001E777C">
      <w:pPr>
        <w:rPr>
          <w:ins w:id="192" w:author="Arvi Lintervo (Nokia)" w:date="2025-04-15T12:37:00Z" w16du:dateUtc="2025-04-15T09:37:00Z"/>
          <w:rFonts w:ascii="Arial" w:hAnsi="Arial" w:cs="Arial"/>
          <w:color w:val="000000" w:themeColor="text1"/>
        </w:rPr>
      </w:pPr>
      <w:ins w:id="193" w:author="Arvi Lintervo (Nokia)" w:date="2025-04-15T12:37:00Z" w16du:dateUtc="2025-04-15T09:37:00Z">
        <w:r>
          <w:rPr>
            <w:rFonts w:ascii="Arial" w:hAnsi="Arial" w:cs="Arial"/>
            <w:color w:val="000000" w:themeColor="text1"/>
          </w:rPr>
          <w:t>…</w:t>
        </w:r>
      </w:ins>
    </w:p>
    <w:p w14:paraId="4BEF1E47" w14:textId="77777777" w:rsidR="001E777C" w:rsidRPr="00DA0521" w:rsidRDefault="001E777C" w:rsidP="001E777C">
      <w:pPr>
        <w:spacing w:after="0"/>
        <w:rPr>
          <w:ins w:id="194" w:author="Arvi Lintervo (Nokia)" w:date="2025-04-15T12:37:00Z" w16du:dateUtc="2025-04-15T09:37:00Z"/>
          <w:rFonts w:ascii="Helvetica" w:hAnsi="Helvetica"/>
          <w:color w:val="000000"/>
          <w:sz w:val="28"/>
          <w:szCs w:val="28"/>
        </w:rPr>
      </w:pPr>
      <w:ins w:id="195" w:author="Arvi Lintervo (Nokia)" w:date="2025-04-15T12:37:00Z" w16du:dateUtc="2025-04-15T09:37:00Z">
        <w:r w:rsidRPr="00DA0521">
          <w:rPr>
            <w:rFonts w:ascii="Helvetica" w:hAnsi="Helvetica"/>
            <w:color w:val="000000"/>
            <w:sz w:val="28"/>
            <w:szCs w:val="28"/>
          </w:rPr>
          <w:t>5.3 Loudness</w:t>
        </w:r>
      </w:ins>
    </w:p>
    <w:p w14:paraId="2F6974A4" w14:textId="77777777" w:rsidR="001E777C" w:rsidRDefault="001E777C" w:rsidP="001E777C">
      <w:pPr>
        <w:spacing w:after="0"/>
        <w:rPr>
          <w:ins w:id="196" w:author="Arvi Lintervo (Nokia)" w:date="2025-04-15T12:37:00Z" w16du:dateUtc="2025-04-15T09:37:00Z"/>
          <w:rFonts w:ascii="Arial" w:hAnsi="Arial" w:cs="Arial"/>
          <w:color w:val="000000" w:themeColor="text1"/>
        </w:rPr>
      </w:pPr>
    </w:p>
    <w:p w14:paraId="7BAC922A" w14:textId="77777777" w:rsidR="001E777C" w:rsidRPr="00CA710C" w:rsidRDefault="001E777C" w:rsidP="001E777C">
      <w:pPr>
        <w:spacing w:after="0"/>
        <w:rPr>
          <w:ins w:id="197" w:author="Arvi Lintervo (Nokia)" w:date="2025-04-15T12:37:00Z" w16du:dateUtc="2025-04-15T09:37:00Z"/>
          <w:rFonts w:ascii="Arial" w:hAnsi="Arial" w:cs="Arial"/>
          <w:color w:val="000000" w:themeColor="text1"/>
        </w:rPr>
      </w:pPr>
      <w:ins w:id="198" w:author="Arvi Lintervo (Nokia)" w:date="2025-04-15T12:37:00Z" w16du:dateUtc="2025-04-15T09:37:00Z">
        <w:r w:rsidRPr="00CA710C">
          <w:rPr>
            <w:rFonts w:ascii="Arial" w:hAnsi="Arial" w:cs="Arial"/>
            <w:color w:val="000000" w:themeColor="text1"/>
          </w:rPr>
          <w:t>5.3.</w:t>
        </w:r>
        <w:r>
          <w:rPr>
            <w:rFonts w:ascii="Arial" w:hAnsi="Arial" w:cs="Arial"/>
            <w:color w:val="000000" w:themeColor="text1"/>
          </w:rPr>
          <w:t>1</w:t>
        </w:r>
        <w:r w:rsidRPr="00CA710C">
          <w:rPr>
            <w:rFonts w:ascii="Arial" w:hAnsi="Arial" w:cs="Arial"/>
            <w:color w:val="000000" w:themeColor="text1"/>
          </w:rPr>
          <w:t xml:space="preserve"> Loudness for single source</w:t>
        </w:r>
      </w:ins>
    </w:p>
    <w:p w14:paraId="26704640" w14:textId="77777777" w:rsidR="001E777C" w:rsidRPr="00542EB6" w:rsidRDefault="001E777C" w:rsidP="001E777C">
      <w:pPr>
        <w:spacing w:before="240"/>
        <w:rPr>
          <w:ins w:id="199" w:author="Arvi Lintervo (Nokia)" w:date="2025-04-15T12:37:00Z" w16du:dateUtc="2025-04-15T09:37:00Z"/>
          <w:color w:val="FF0000"/>
        </w:rPr>
      </w:pPr>
      <w:ins w:id="200" w:author="Arvi Lintervo (Nokia)" w:date="2025-04-15T12:37:00Z" w16du:dateUtc="2025-04-15T09:37:00Z">
        <w:r w:rsidRPr="00542EB6">
          <w:rPr>
            <w:color w:val="FF0000"/>
          </w:rPr>
          <w:t xml:space="preserve">Editor’s note: </w:t>
        </w:r>
      </w:ins>
    </w:p>
    <w:p w14:paraId="3C43DBCB" w14:textId="77777777" w:rsidR="001E777C" w:rsidRPr="00542EB6" w:rsidRDefault="001E777C" w:rsidP="001E777C">
      <w:pPr>
        <w:pStyle w:val="ListParagraph"/>
        <w:numPr>
          <w:ilvl w:val="0"/>
          <w:numId w:val="46"/>
        </w:numPr>
        <w:spacing w:before="240" w:after="160" w:line="278" w:lineRule="auto"/>
        <w:rPr>
          <w:ins w:id="201" w:author="Arvi Lintervo (Nokia)" w:date="2025-04-15T12:37:00Z" w16du:dateUtc="2025-04-15T09:37:00Z"/>
          <w:color w:val="FF0000"/>
        </w:rPr>
      </w:pPr>
      <w:ins w:id="202" w:author="Arvi Lintervo (Nokia)" w:date="2025-04-15T12:37:00Z" w16du:dateUtc="2025-04-15T09:37:00Z">
        <w:r w:rsidRPr="00542EB6">
          <w:rPr>
            <w:color w:val="FF0000"/>
          </w:rPr>
          <w:t>Existing requirement from 5.3 are incorporated here</w:t>
        </w:r>
      </w:ins>
    </w:p>
    <w:p w14:paraId="1253CCB9" w14:textId="77777777" w:rsidR="001E777C" w:rsidRPr="00542EB6" w:rsidRDefault="001E777C" w:rsidP="001E777C">
      <w:pPr>
        <w:pStyle w:val="ListParagraph"/>
        <w:numPr>
          <w:ilvl w:val="0"/>
          <w:numId w:val="46"/>
        </w:numPr>
        <w:spacing w:before="240" w:after="160" w:line="278" w:lineRule="auto"/>
        <w:rPr>
          <w:ins w:id="203" w:author="Arvi Lintervo (Nokia)" w:date="2025-04-15T12:37:00Z" w16du:dateUtc="2025-04-15T09:37:00Z"/>
          <w:color w:val="FF0000"/>
        </w:rPr>
      </w:pPr>
      <w:ins w:id="204" w:author="Arvi Lintervo (Nokia)" w:date="2025-04-15T12:37:00Z" w16du:dateUtc="2025-04-15T09:37:00Z">
        <w:r w:rsidRPr="00542EB6">
          <w:rPr>
            <w:color w:val="FF0000"/>
          </w:rPr>
          <w:t xml:space="preserve">Common requirements for </w:t>
        </w:r>
        <w:r>
          <w:rPr>
            <w:color w:val="FF0000"/>
          </w:rPr>
          <w:t xml:space="preserve">all </w:t>
        </w:r>
        <w:r w:rsidRPr="00542EB6">
          <w:rPr>
            <w:color w:val="FF0000"/>
          </w:rPr>
          <w:t>send capture type</w:t>
        </w:r>
      </w:ins>
    </w:p>
    <w:p w14:paraId="33E17DBF" w14:textId="77777777" w:rsidR="001E777C" w:rsidRPr="00565456" w:rsidRDefault="001E777C" w:rsidP="001E777C">
      <w:pPr>
        <w:spacing w:before="240"/>
        <w:rPr>
          <w:ins w:id="205" w:author="Arvi Lintervo (Nokia)" w:date="2025-04-15T12:37:00Z" w16du:dateUtc="2025-04-15T09:37:00Z"/>
          <w:color w:val="000000" w:themeColor="text1"/>
          <w:sz w:val="22"/>
          <w:szCs w:val="22"/>
        </w:rPr>
      </w:pPr>
      <w:ins w:id="206" w:author="Arvi Lintervo (Nokia)" w:date="2025-04-15T12:37:00Z" w16du:dateUtc="2025-04-15T09:37:00Z">
        <w:r w:rsidRPr="00565456">
          <w:rPr>
            <w:color w:val="000000" w:themeColor="text1"/>
            <w:sz w:val="22"/>
            <w:szCs w:val="22"/>
          </w:rPr>
          <w:t>…</w:t>
        </w:r>
      </w:ins>
    </w:p>
    <w:p w14:paraId="6CA1C620" w14:textId="77777777" w:rsidR="001E777C" w:rsidRPr="00CA710C" w:rsidRDefault="001E777C" w:rsidP="001E777C">
      <w:pPr>
        <w:pStyle w:val="p1"/>
        <w:rPr>
          <w:ins w:id="207" w:author="Arvi Lintervo (Nokia)" w:date="2025-04-15T12:37:00Z" w16du:dateUtc="2025-04-15T09:37:00Z"/>
          <w:sz w:val="22"/>
          <w:szCs w:val="22"/>
        </w:rPr>
      </w:pPr>
    </w:p>
    <w:p w14:paraId="153AAD3E" w14:textId="77777777" w:rsidR="001E777C" w:rsidRDefault="001E777C" w:rsidP="001E777C">
      <w:pPr>
        <w:spacing w:after="0"/>
        <w:rPr>
          <w:ins w:id="208" w:author="Arvi Lintervo (Nokia)" w:date="2025-04-15T12:37:00Z" w16du:dateUtc="2025-04-15T09:37:00Z"/>
          <w:rFonts w:ascii="Arial" w:hAnsi="Arial" w:cs="Arial"/>
          <w:color w:val="000000"/>
        </w:rPr>
      </w:pPr>
      <w:ins w:id="209" w:author="Arvi Lintervo (Nokia)" w:date="2025-04-15T12:37:00Z" w16du:dateUtc="2025-04-15T09:37:00Z">
        <w:r w:rsidRPr="00CA710C">
          <w:rPr>
            <w:rFonts w:ascii="Arial" w:hAnsi="Arial" w:cs="Arial"/>
            <w:color w:val="000000"/>
          </w:rPr>
          <w:t>5.3.</w:t>
        </w:r>
        <w:r>
          <w:rPr>
            <w:rFonts w:ascii="Arial" w:hAnsi="Arial" w:cs="Arial"/>
            <w:color w:val="000000"/>
          </w:rPr>
          <w:t>2</w:t>
        </w:r>
        <w:r w:rsidRPr="00CA710C">
          <w:rPr>
            <w:rFonts w:ascii="Arial" w:hAnsi="Arial" w:cs="Arial"/>
            <w:color w:val="000000"/>
          </w:rPr>
          <w:t xml:space="preserve"> Loudness for ambient source</w:t>
        </w:r>
      </w:ins>
    </w:p>
    <w:p w14:paraId="0714E17E" w14:textId="77777777" w:rsidR="001E777C" w:rsidRDefault="001E777C" w:rsidP="001E777C">
      <w:pPr>
        <w:spacing w:before="240"/>
        <w:rPr>
          <w:ins w:id="210" w:author="Arvi Lintervo (Nokia)" w:date="2025-04-15T12:37:00Z" w16du:dateUtc="2025-04-15T09:37:00Z"/>
          <w:rFonts w:ascii="Arial" w:hAnsi="Arial" w:cs="Arial"/>
          <w:color w:val="000000"/>
        </w:rPr>
      </w:pPr>
      <w:ins w:id="211" w:author="Arvi Lintervo (Nokia)" w:date="2025-04-15T12:37:00Z" w16du:dateUtc="2025-04-15T09:37:00Z">
        <w:r>
          <w:rPr>
            <w:rFonts w:ascii="Arial" w:hAnsi="Arial" w:cs="Arial"/>
            <w:color w:val="000000"/>
          </w:rPr>
          <w:t>[TBD]</w:t>
        </w:r>
      </w:ins>
    </w:p>
    <w:p w14:paraId="471B5A91" w14:textId="77777777" w:rsidR="001E777C" w:rsidRPr="00542EB6" w:rsidRDefault="001E777C" w:rsidP="001E777C">
      <w:pPr>
        <w:spacing w:before="240"/>
        <w:rPr>
          <w:ins w:id="212" w:author="Arvi Lintervo (Nokia)" w:date="2025-04-15T12:37:00Z" w16du:dateUtc="2025-04-15T09:37:00Z"/>
          <w:color w:val="FF0000"/>
        </w:rPr>
      </w:pPr>
      <w:ins w:id="213" w:author="Arvi Lintervo (Nokia)" w:date="2025-04-15T12:37:00Z" w16du:dateUtc="2025-04-15T09:37:00Z">
        <w:r w:rsidRPr="00542EB6">
          <w:rPr>
            <w:color w:val="FF0000"/>
          </w:rPr>
          <w:t xml:space="preserve">Editor’s note: </w:t>
        </w:r>
      </w:ins>
    </w:p>
    <w:p w14:paraId="7F6E4490" w14:textId="77777777" w:rsidR="001E777C" w:rsidRDefault="001E777C" w:rsidP="001E777C">
      <w:pPr>
        <w:pStyle w:val="ListParagraph"/>
        <w:numPr>
          <w:ilvl w:val="0"/>
          <w:numId w:val="44"/>
        </w:numPr>
        <w:spacing w:before="240" w:after="160" w:line="278" w:lineRule="auto"/>
        <w:rPr>
          <w:ins w:id="214" w:author="Arvi Lintervo (Nokia)" w:date="2025-04-15T12:37:00Z" w16du:dateUtc="2025-04-15T09:37:00Z"/>
          <w:color w:val="FF0000"/>
        </w:rPr>
      </w:pPr>
      <w:ins w:id="215" w:author="Arvi Lintervo (Nokia)" w:date="2025-04-15T12:37:00Z" w16du:dateUtc="2025-04-15T09:37:00Z">
        <w:r>
          <w:rPr>
            <w:color w:val="FF0000"/>
          </w:rPr>
          <w:t>Capture type specific requirements</w:t>
        </w:r>
        <w:r w:rsidRPr="00542EB6">
          <w:rPr>
            <w:color w:val="FF0000"/>
          </w:rPr>
          <w:t xml:space="preserve"> expected</w:t>
        </w:r>
        <w:r>
          <w:rPr>
            <w:color w:val="FF0000"/>
          </w:rPr>
          <w:t xml:space="preserve"> according to the anticipated noise suppression behavior</w:t>
        </w:r>
      </w:ins>
    </w:p>
    <w:p w14:paraId="44494AFD" w14:textId="77777777" w:rsidR="001E777C" w:rsidRPr="00AC1F8A" w:rsidRDefault="001E777C" w:rsidP="001E777C">
      <w:pPr>
        <w:pStyle w:val="ListParagraph"/>
        <w:numPr>
          <w:ilvl w:val="0"/>
          <w:numId w:val="44"/>
        </w:numPr>
        <w:spacing w:before="240" w:after="160" w:line="278" w:lineRule="auto"/>
        <w:rPr>
          <w:ins w:id="216" w:author="Arvi Lintervo (Nokia)" w:date="2025-04-15T12:37:00Z" w16du:dateUtc="2025-04-15T09:37:00Z"/>
          <w:color w:val="FF0000"/>
        </w:rPr>
      </w:pPr>
      <w:ins w:id="217" w:author="Arvi Lintervo (Nokia)" w:date="2025-04-15T12:37:00Z" w16du:dateUtc="2025-04-15T09:37:00Z">
        <w:r>
          <w:rPr>
            <w:color w:val="FF0000"/>
          </w:rPr>
          <w:t>Certain loudness required, when ambience is expected to be transmitted</w:t>
        </w:r>
      </w:ins>
    </w:p>
    <w:p w14:paraId="4ACE9D5B" w14:textId="77777777" w:rsidR="001E777C" w:rsidRDefault="001E777C" w:rsidP="001E777C">
      <w:pPr>
        <w:pStyle w:val="ListParagraph"/>
        <w:numPr>
          <w:ilvl w:val="0"/>
          <w:numId w:val="44"/>
        </w:numPr>
        <w:spacing w:before="240" w:after="160" w:line="278" w:lineRule="auto"/>
        <w:rPr>
          <w:ins w:id="218" w:author="Arvi Lintervo (Nokia)" w:date="2025-04-15T12:37:00Z" w16du:dateUtc="2025-04-15T09:37:00Z"/>
          <w:color w:val="FF0000"/>
        </w:rPr>
      </w:pPr>
      <w:ins w:id="219" w:author="Arvi Lintervo (Nokia)" w:date="2025-04-15T12:37:00Z" w16du:dateUtc="2025-04-15T09:37:00Z">
        <w:r>
          <w:rPr>
            <w:color w:val="FF0000"/>
          </w:rPr>
          <w:t>Certain upper loudness limit expected, when ambience is expected to be suppressed</w:t>
        </w:r>
      </w:ins>
    </w:p>
    <w:p w14:paraId="737796E7" w14:textId="77777777" w:rsidR="001E777C" w:rsidRPr="00542EB6" w:rsidRDefault="001E777C" w:rsidP="001E777C">
      <w:pPr>
        <w:pStyle w:val="ListParagraph"/>
        <w:numPr>
          <w:ilvl w:val="0"/>
          <w:numId w:val="44"/>
        </w:numPr>
        <w:spacing w:before="240" w:after="160" w:line="278" w:lineRule="auto"/>
        <w:rPr>
          <w:ins w:id="220" w:author="Arvi Lintervo (Nokia)" w:date="2025-04-15T12:37:00Z" w16du:dateUtc="2025-04-15T09:37:00Z"/>
          <w:rFonts w:eastAsiaTheme="minorHAnsi"/>
          <w:color w:val="FF0000"/>
        </w:rPr>
      </w:pPr>
      <w:ins w:id="221" w:author="Arvi Lintervo (Nokia)" w:date="2025-04-15T12:37:00Z" w16du:dateUtc="2025-04-15T09:37:00Z">
        <w:r>
          <w:rPr>
            <w:color w:val="FF0000"/>
          </w:rPr>
          <w:t>Possible “in-between” behavior expected, where transmitted ambience is slightly attenuated, but still clearly audible</w:t>
        </w:r>
      </w:ins>
    </w:p>
    <w:p w14:paraId="4DE51CDE" w14:textId="77777777" w:rsidR="001E777C" w:rsidRPr="003448DD" w:rsidRDefault="001E777C" w:rsidP="001E777C">
      <w:pPr>
        <w:rPr>
          <w:ins w:id="222" w:author="Arvi Lintervo (Nokia)" w:date="2025-04-15T12:37:00Z" w16du:dateUtc="2025-04-15T09:37:00Z"/>
          <w:rFonts w:ascii="Arial" w:hAnsi="Arial" w:cs="Arial"/>
          <w:color w:val="000000"/>
          <w:sz w:val="22"/>
          <w:szCs w:val="22"/>
        </w:rPr>
      </w:pPr>
      <w:ins w:id="223" w:author="Arvi Lintervo (Nokia)" w:date="2025-04-15T12:37:00Z" w16du:dateUtc="2025-04-15T09:37:00Z">
        <w:r w:rsidRPr="003448DD">
          <w:rPr>
            <w:rFonts w:ascii="Arial" w:hAnsi="Arial" w:cs="Arial"/>
            <w:color w:val="000000"/>
            <w:sz w:val="22"/>
            <w:szCs w:val="22"/>
          </w:rPr>
          <w:t>…</w:t>
        </w:r>
      </w:ins>
    </w:p>
    <w:p w14:paraId="699161B7" w14:textId="77777777" w:rsidR="001E777C" w:rsidRDefault="001E777C" w:rsidP="001E777C">
      <w:pPr>
        <w:pStyle w:val="CRheader"/>
        <w:pBdr>
          <w:left w:val="single" w:sz="4" w:space="0" w:color="auto"/>
        </w:pBdr>
        <w:jc w:val="left"/>
        <w:rPr>
          <w:ins w:id="224" w:author="Arvi Lintervo (Nokia)" w:date="2025-04-15T12:37:00Z" w16du:dateUtc="2025-04-15T09:37:00Z"/>
        </w:rPr>
      </w:pPr>
      <w:ins w:id="225" w:author="Arvi Lintervo (Nokia)" w:date="2025-04-15T12:37:00Z" w16du:dateUtc="2025-04-15T09:37:00Z">
        <w:r>
          <w:t>]</w:t>
        </w:r>
        <w:r>
          <w:tab/>
          <w:t>End change</w:t>
        </w:r>
      </w:ins>
    </w:p>
    <w:p w14:paraId="095E86FF" w14:textId="77777777" w:rsidR="001E777C" w:rsidRDefault="001E777C" w:rsidP="001E777C">
      <w:pPr>
        <w:spacing w:after="0"/>
        <w:rPr>
          <w:ins w:id="226" w:author="Arvi Lintervo (Nokia)" w:date="2025-04-15T12:37:00Z" w16du:dateUtc="2025-04-15T09:37:00Z"/>
          <w:rFonts w:ascii="Arial" w:hAnsi="Arial" w:cs="Arial"/>
          <w:color w:val="000000"/>
        </w:rPr>
      </w:pPr>
    </w:p>
    <w:p w14:paraId="0A6D8C21" w14:textId="77777777" w:rsidR="001E777C" w:rsidRDefault="001E777C" w:rsidP="001E777C">
      <w:pPr>
        <w:spacing w:after="0"/>
        <w:rPr>
          <w:ins w:id="227" w:author="Arvi Lintervo (Nokia)" w:date="2025-04-15T12:37:00Z" w16du:dateUtc="2025-04-15T09:37:00Z"/>
          <w:rFonts w:ascii="Arial" w:hAnsi="Arial" w:cs="Arial"/>
          <w:color w:val="000000"/>
        </w:rPr>
      </w:pPr>
    </w:p>
    <w:p w14:paraId="27A576E7" w14:textId="77777777" w:rsidR="001E777C" w:rsidRPr="00D75F4B" w:rsidRDefault="001E777C" w:rsidP="001E777C">
      <w:pPr>
        <w:pStyle w:val="CRheader"/>
        <w:jc w:val="left"/>
        <w:rPr>
          <w:ins w:id="228" w:author="Arvi Lintervo (Nokia)" w:date="2025-04-15T12:37:00Z" w16du:dateUtc="2025-04-15T09:37:00Z"/>
        </w:rPr>
      </w:pPr>
      <w:ins w:id="229" w:author="Arvi Lintervo (Nokia)" w:date="2025-04-15T12:37:00Z" w16du:dateUtc="2025-04-15T09:37:00Z">
        <w:r>
          <w:t>Start change</w:t>
        </w:r>
        <w:r>
          <w:tab/>
          <w:t>[</w:t>
        </w:r>
      </w:ins>
    </w:p>
    <w:p w14:paraId="11CF3624" w14:textId="77777777" w:rsidR="001E777C" w:rsidRDefault="001E777C" w:rsidP="001E777C">
      <w:pPr>
        <w:spacing w:after="0"/>
        <w:rPr>
          <w:ins w:id="230" w:author="Arvi Lintervo (Nokia)" w:date="2025-04-15T12:37:00Z" w16du:dateUtc="2025-04-15T09:37:00Z"/>
          <w:rFonts w:ascii="Arial" w:hAnsi="Arial" w:cs="Arial"/>
          <w:color w:val="000000"/>
        </w:rPr>
      </w:pPr>
    </w:p>
    <w:p w14:paraId="555CBBB9" w14:textId="77777777" w:rsidR="001E777C" w:rsidRDefault="001E777C" w:rsidP="001E777C">
      <w:pPr>
        <w:spacing w:after="0"/>
        <w:rPr>
          <w:ins w:id="231" w:author="Arvi Lintervo (Nokia)" w:date="2025-04-15T12:37:00Z" w16du:dateUtc="2025-04-15T09:37:00Z"/>
          <w:rFonts w:ascii="Arial" w:hAnsi="Arial" w:cs="Arial"/>
          <w:color w:val="000000"/>
        </w:rPr>
      </w:pPr>
      <w:ins w:id="232" w:author="Arvi Lintervo (Nokia)" w:date="2025-04-15T12:37:00Z" w16du:dateUtc="2025-04-15T09:37:00Z">
        <w:r w:rsidRPr="00394200">
          <w:rPr>
            <w:rFonts w:ascii="Arial" w:hAnsi="Arial" w:cs="Arial"/>
            <w:color w:val="000000"/>
          </w:rPr>
          <w:t xml:space="preserve">5.4.2 Frequency response for </w:t>
        </w:r>
        <w:r>
          <w:rPr>
            <w:rFonts w:ascii="Arial" w:hAnsi="Arial" w:cs="Arial"/>
            <w:color w:val="000000"/>
          </w:rPr>
          <w:t>ambient</w:t>
        </w:r>
        <w:r w:rsidRPr="00394200">
          <w:rPr>
            <w:rFonts w:ascii="Arial" w:hAnsi="Arial" w:cs="Arial"/>
            <w:color w:val="000000"/>
          </w:rPr>
          <w:t xml:space="preserve"> source</w:t>
        </w:r>
      </w:ins>
    </w:p>
    <w:p w14:paraId="619A8E55" w14:textId="77777777" w:rsidR="001E777C" w:rsidRDefault="001E777C" w:rsidP="001E777C">
      <w:pPr>
        <w:spacing w:before="240"/>
        <w:rPr>
          <w:ins w:id="233" w:author="Arvi Lintervo (Nokia)" w:date="2025-04-15T12:37:00Z" w16du:dateUtc="2025-04-15T09:37:00Z"/>
          <w:rFonts w:ascii="Arial" w:hAnsi="Arial" w:cs="Arial"/>
          <w:color w:val="000000"/>
        </w:rPr>
      </w:pPr>
      <w:ins w:id="234" w:author="Arvi Lintervo (Nokia)" w:date="2025-04-15T12:37:00Z" w16du:dateUtc="2025-04-15T09:37:00Z">
        <w:r>
          <w:rPr>
            <w:rFonts w:ascii="Arial" w:hAnsi="Arial" w:cs="Arial"/>
            <w:color w:val="000000"/>
          </w:rPr>
          <w:t>[TBD]</w:t>
        </w:r>
      </w:ins>
    </w:p>
    <w:p w14:paraId="015342D3" w14:textId="77777777" w:rsidR="001E777C" w:rsidRPr="00542EB6" w:rsidRDefault="001E777C" w:rsidP="001E777C">
      <w:pPr>
        <w:spacing w:before="240"/>
        <w:rPr>
          <w:ins w:id="235" w:author="Arvi Lintervo (Nokia)" w:date="2025-04-15T12:37:00Z" w16du:dateUtc="2025-04-15T09:37:00Z"/>
          <w:color w:val="FF0000"/>
        </w:rPr>
      </w:pPr>
      <w:ins w:id="236" w:author="Arvi Lintervo (Nokia)" w:date="2025-04-15T12:37:00Z" w16du:dateUtc="2025-04-15T09:37:00Z">
        <w:r w:rsidRPr="00542EB6">
          <w:rPr>
            <w:color w:val="FF0000"/>
          </w:rPr>
          <w:t xml:space="preserve">Editor’s note: </w:t>
        </w:r>
      </w:ins>
    </w:p>
    <w:p w14:paraId="72375A5D" w14:textId="77777777" w:rsidR="001E777C" w:rsidRPr="007B4EE6" w:rsidRDefault="001E777C" w:rsidP="001E777C">
      <w:pPr>
        <w:pStyle w:val="ListParagraph"/>
        <w:numPr>
          <w:ilvl w:val="0"/>
          <w:numId w:val="44"/>
        </w:numPr>
        <w:spacing w:before="240" w:after="160" w:line="278" w:lineRule="auto"/>
        <w:rPr>
          <w:ins w:id="237" w:author="Arvi Lintervo (Nokia)" w:date="2025-04-15T12:37:00Z" w16du:dateUtc="2025-04-15T09:37:00Z"/>
          <w:rFonts w:eastAsiaTheme="minorHAnsi"/>
          <w:color w:val="FF0000"/>
          <w:kern w:val="2"/>
          <w14:ligatures w14:val="standardContextual"/>
        </w:rPr>
      </w:pPr>
      <w:ins w:id="238" w:author="Arvi Lintervo (Nokia)" w:date="2025-04-15T12:37:00Z" w16du:dateUtc="2025-04-15T09:37:00Z">
        <w:r>
          <w:rPr>
            <w:color w:val="FF0000"/>
          </w:rPr>
          <w:t>May have capture type specific r</w:t>
        </w:r>
        <w:r w:rsidRPr="00542EB6">
          <w:rPr>
            <w:color w:val="FF0000"/>
          </w:rPr>
          <w:t xml:space="preserve">equirements </w:t>
        </w:r>
      </w:ins>
    </w:p>
    <w:p w14:paraId="50928717" w14:textId="77777777" w:rsidR="001E777C" w:rsidRDefault="001E777C" w:rsidP="001E777C">
      <w:pPr>
        <w:rPr>
          <w:ins w:id="239" w:author="Arvi Lintervo (Nokia)" w:date="2025-04-15T12:37:00Z" w16du:dateUtc="2025-04-15T09:37:00Z"/>
          <w:rFonts w:ascii="Arial" w:hAnsi="Arial" w:cs="Arial"/>
          <w:color w:val="000000"/>
        </w:rPr>
      </w:pPr>
      <w:ins w:id="240" w:author="Arvi Lintervo (Nokia)" w:date="2025-04-15T12:37:00Z" w16du:dateUtc="2025-04-15T09:37:00Z">
        <w:r>
          <w:rPr>
            <w:rFonts w:ascii="Arial" w:hAnsi="Arial" w:cs="Arial"/>
            <w:color w:val="000000"/>
          </w:rPr>
          <w:t>…</w:t>
        </w:r>
      </w:ins>
    </w:p>
    <w:p w14:paraId="2055528D" w14:textId="77777777" w:rsidR="001E777C" w:rsidRPr="007B4EE6" w:rsidRDefault="001E777C" w:rsidP="001E777C">
      <w:pPr>
        <w:pStyle w:val="CRheader"/>
        <w:pBdr>
          <w:left w:val="single" w:sz="4" w:space="0" w:color="auto"/>
        </w:pBdr>
        <w:jc w:val="left"/>
        <w:rPr>
          <w:ins w:id="241" w:author="Arvi Lintervo (Nokia)" w:date="2025-04-15T12:37:00Z" w16du:dateUtc="2025-04-15T09:37:00Z"/>
        </w:rPr>
      </w:pPr>
      <w:ins w:id="242" w:author="Arvi Lintervo (Nokia)" w:date="2025-04-15T12:37:00Z" w16du:dateUtc="2025-04-15T09:37:00Z">
        <w:r>
          <w:t>]</w:t>
        </w:r>
        <w:r>
          <w:tab/>
          <w:t>End change</w:t>
        </w:r>
      </w:ins>
    </w:p>
    <w:p w14:paraId="044CB2DC" w14:textId="77777777" w:rsidR="001E777C" w:rsidRDefault="001E777C" w:rsidP="001E777C">
      <w:pPr>
        <w:rPr>
          <w:ins w:id="243" w:author="Arvi Lintervo (Nokia)" w:date="2025-04-15T12:37:00Z" w16du:dateUtc="2025-04-15T09:37:00Z"/>
        </w:rPr>
      </w:pPr>
    </w:p>
    <w:p w14:paraId="016912B3" w14:textId="77777777" w:rsidR="001E777C" w:rsidRPr="00A75768" w:rsidRDefault="001E777C" w:rsidP="00A75768"/>
    <w:sectPr w:rsidR="001E777C" w:rsidRPr="00A75768">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E963" w14:textId="77777777" w:rsidR="00F96E8B" w:rsidRDefault="00F96E8B">
      <w:r>
        <w:separator/>
      </w:r>
    </w:p>
  </w:endnote>
  <w:endnote w:type="continuationSeparator" w:id="0">
    <w:p w14:paraId="0F31863F" w14:textId="77777777" w:rsidR="00F96E8B" w:rsidRDefault="00F9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Times">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2E64E" w14:textId="77777777" w:rsidR="00F96E8B" w:rsidRDefault="00F96E8B">
      <w:r>
        <w:separator/>
      </w:r>
    </w:p>
  </w:footnote>
  <w:footnote w:type="continuationSeparator" w:id="0">
    <w:p w14:paraId="0A49E89D" w14:textId="77777777" w:rsidR="00F96E8B" w:rsidRDefault="00F96E8B">
      <w:r>
        <w:continuationSeparator/>
      </w:r>
    </w:p>
  </w:footnote>
  <w:footnote w:id="1">
    <w:p w14:paraId="450931E5" w14:textId="77777777" w:rsidR="003D0A43" w:rsidRPr="008E4E1B" w:rsidRDefault="003D0A43" w:rsidP="003D0A43">
      <w:pPr>
        <w:pStyle w:val="FootnoteText"/>
        <w:rPr>
          <w:lang w:val="de-DE"/>
        </w:rPr>
      </w:pPr>
      <w:r>
        <w:rPr>
          <w:rStyle w:val="FootnoteReference"/>
        </w:rPr>
        <w:footnoteRef/>
      </w:r>
      <w:r>
        <w:t xml:space="preserve"> </w:t>
      </w:r>
      <w:hyperlink r:id="rId1" w:history="1">
        <w:r w:rsidRPr="008E4E1B">
          <w:rPr>
            <w:rStyle w:val="Hyperlink"/>
            <w:lang w:val="de-DE"/>
          </w:rPr>
          <w:t>Jan Reimes</w:t>
        </w:r>
      </w:hyperlink>
      <w:r>
        <w:rPr>
          <w:lang w:val="de-DE"/>
        </w:rPr>
        <w:t>, HEAD acoustics GmbH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64304"/>
    <w:multiLevelType w:val="hybridMultilevel"/>
    <w:tmpl w:val="3E640578"/>
    <w:lvl w:ilvl="0" w:tplc="A6B04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E668C1"/>
    <w:multiLevelType w:val="multilevel"/>
    <w:tmpl w:val="84CAB4FC"/>
    <w:lvl w:ilvl="0">
      <w:start w:val="1"/>
      <w:numFmt w:val="none"/>
      <w:suff w:val="nothing"/>
      <w:lvlText w:val="Start change"/>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331645"/>
    <w:multiLevelType w:val="hybridMultilevel"/>
    <w:tmpl w:val="22F8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83AFE"/>
    <w:multiLevelType w:val="hybridMultilevel"/>
    <w:tmpl w:val="0700D156"/>
    <w:lvl w:ilvl="0" w:tplc="80A48C4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A02C3"/>
    <w:multiLevelType w:val="multilevel"/>
    <w:tmpl w:val="89D64C80"/>
    <w:lvl w:ilvl="0">
      <w:start w:val="1"/>
      <w:numFmt w:val="decimal"/>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2C4B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3003CC"/>
    <w:multiLevelType w:val="hybridMultilevel"/>
    <w:tmpl w:val="7D24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2D9611C8"/>
    <w:multiLevelType w:val="multilevel"/>
    <w:tmpl w:val="209EB1AC"/>
    <w:lvl w:ilvl="0">
      <w:start w:val="1"/>
      <w:numFmt w:val="decimal"/>
      <w:pStyle w:val="Heading1"/>
      <w:lvlText w:val="%1"/>
      <w:lvlJc w:val="left"/>
      <w:pPr>
        <w:ind w:left="1134" w:hanging="1134"/>
      </w:pPr>
      <w:rPr>
        <w:rFonts w:hint="default"/>
        <w:b w:val="0"/>
        <w:i w:val="0"/>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tabs>
          <w:tab w:val="num" w:pos="2835"/>
        </w:tabs>
        <w:ind w:left="1134" w:hanging="1134"/>
      </w:pPr>
      <w:rPr>
        <w:rFonts w:hint="default"/>
      </w:rPr>
    </w:lvl>
    <w:lvl w:ilvl="3">
      <w:start w:val="1"/>
      <w:numFmt w:val="decimal"/>
      <w:pStyle w:val="Heading4"/>
      <w:lvlText w:val="%1.%2.%3.%4"/>
      <w:lvlJc w:val="left"/>
      <w:pPr>
        <w:ind w:left="1418" w:hanging="1418"/>
      </w:pPr>
      <w:rPr>
        <w:rFonts w:ascii="Arial" w:hAnsi="Arial" w:cs="Arial" w:hint="default"/>
        <w:sz w:val="28"/>
        <w:szCs w:val="28"/>
      </w:rPr>
    </w:lvl>
    <w:lvl w:ilvl="4">
      <w:start w:val="1"/>
      <w:numFmt w:val="decimal"/>
      <w:pStyle w:val="Heading5"/>
      <w:lvlText w:val="%1.%2.%3.%4.%5"/>
      <w:lvlJc w:val="left"/>
      <w:pPr>
        <w:tabs>
          <w:tab w:val="num" w:pos="2835"/>
        </w:tabs>
        <w:ind w:left="1701" w:hanging="1701"/>
      </w:pPr>
      <w:rPr>
        <w:rFonts w:hint="default"/>
      </w:rPr>
    </w:lvl>
    <w:lvl w:ilvl="5">
      <w:start w:val="1"/>
      <w:numFmt w:val="decimal"/>
      <w:pStyle w:val="H6"/>
      <w:lvlText w:val="%1.%2.%3.%4.%5.%6"/>
      <w:lvlJc w:val="left"/>
      <w:pPr>
        <w:ind w:left="1134" w:hanging="1134"/>
      </w:pPr>
      <w:rPr>
        <w:rFonts w:hint="default"/>
      </w:rPr>
    </w:lvl>
    <w:lvl w:ilvl="6">
      <w:start w:val="1"/>
      <w:numFmt w:val="decimal"/>
      <w:pStyle w:val="H7"/>
      <w:lvlText w:val="%1.%2.%3.%4.%5.%6.%7"/>
      <w:lvlJc w:val="left"/>
      <w:pPr>
        <w:ind w:left="0" w:firstLine="0"/>
      </w:pPr>
      <w:rPr>
        <w:rFonts w:hint="default"/>
      </w:rPr>
    </w:lvl>
    <w:lvl w:ilvl="7">
      <w:start w:val="1"/>
      <w:numFmt w:val="decimal"/>
      <w:pStyle w:val="H8"/>
      <w:lvlText w:val="%1.%2.%3.%4.%5.%6.%7.%8"/>
      <w:lvlJc w:val="left"/>
      <w:pPr>
        <w:ind w:left="0" w:firstLine="0"/>
      </w:pPr>
      <w:rPr>
        <w:rFonts w:hint="default"/>
      </w:rPr>
    </w:lvl>
    <w:lvl w:ilvl="8">
      <w:start w:val="1"/>
      <w:numFmt w:val="decimal"/>
      <w:pStyle w:val="H9"/>
      <w:lvlText w:val="%1.%2.%3.%4.%5.%6.%7.%8.%9"/>
      <w:lvlJc w:val="left"/>
      <w:pPr>
        <w:ind w:left="0" w:firstLine="0"/>
      </w:pPr>
      <w:rPr>
        <w:rFonts w:hint="default"/>
      </w:rPr>
    </w:lvl>
  </w:abstractNum>
  <w:abstractNum w:abstractNumId="2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33A2083C"/>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67E4896"/>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397A3DFE"/>
    <w:multiLevelType w:val="hybridMultilevel"/>
    <w:tmpl w:val="24122D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1133E3"/>
    <w:multiLevelType w:val="hybridMultilevel"/>
    <w:tmpl w:val="5E18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5205477E"/>
    <w:multiLevelType w:val="multilevel"/>
    <w:tmpl w:val="9B0C9D96"/>
    <w:name w:val="ChangeHeader-End"/>
    <w:lvl w:ilvl="0">
      <w:start w:val="1"/>
      <w:numFmt w:val="decimal"/>
      <w:lvlText w:val="End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9F2199"/>
    <w:multiLevelType w:val="hybridMultilevel"/>
    <w:tmpl w:val="66680EF4"/>
    <w:lvl w:ilvl="0" w:tplc="04090001">
      <w:start w:val="1"/>
      <w:numFmt w:val="bullet"/>
      <w:lvlText w:val=""/>
      <w:lvlJc w:val="left"/>
      <w:pPr>
        <w:ind w:left="1004" w:hanging="360"/>
      </w:pPr>
      <w:rPr>
        <w:rFonts w:ascii="Symbol" w:hAnsi="Symbol" w:hint="default"/>
      </w:rPr>
    </w:lvl>
    <w:lvl w:ilvl="1" w:tplc="E4D42E9C">
      <w:numFmt w:val="bullet"/>
      <w:lvlText w:val="-"/>
      <w:lvlJc w:val="left"/>
      <w:pPr>
        <w:ind w:left="2504" w:hanging="114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63D2353E"/>
    <w:multiLevelType w:val="hybridMultilevel"/>
    <w:tmpl w:val="FF143CCA"/>
    <w:lvl w:ilvl="0" w:tplc="1826D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4A62DD"/>
    <w:multiLevelType w:val="hybridMultilevel"/>
    <w:tmpl w:val="7858334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7E9687C"/>
    <w:multiLevelType w:val="hybridMultilevel"/>
    <w:tmpl w:val="5120AD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787C050A"/>
    <w:multiLevelType w:val="hybridMultilevel"/>
    <w:tmpl w:val="3440E7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3638385">
    <w:abstractNumId w:val="26"/>
  </w:num>
  <w:num w:numId="2" w16cid:durableId="1633753767">
    <w:abstractNumId w:val="21"/>
  </w:num>
  <w:num w:numId="3" w16cid:durableId="528221516">
    <w:abstractNumId w:val="19"/>
  </w:num>
  <w:num w:numId="4" w16cid:durableId="1454904943">
    <w:abstractNumId w:val="9"/>
  </w:num>
  <w:num w:numId="5" w16cid:durableId="1179852056">
    <w:abstractNumId w:val="9"/>
  </w:num>
  <w:num w:numId="6" w16cid:durableId="827406200">
    <w:abstractNumId w:val="7"/>
  </w:num>
  <w:num w:numId="7" w16cid:durableId="1641113763">
    <w:abstractNumId w:val="7"/>
  </w:num>
  <w:num w:numId="8" w16cid:durableId="68162799">
    <w:abstractNumId w:val="6"/>
  </w:num>
  <w:num w:numId="9" w16cid:durableId="1154181501">
    <w:abstractNumId w:val="6"/>
  </w:num>
  <w:num w:numId="10" w16cid:durableId="1557664792">
    <w:abstractNumId w:val="5"/>
  </w:num>
  <w:num w:numId="11" w16cid:durableId="1079598715">
    <w:abstractNumId w:val="5"/>
  </w:num>
  <w:num w:numId="12" w16cid:durableId="1591281355">
    <w:abstractNumId w:val="4"/>
  </w:num>
  <w:num w:numId="13" w16cid:durableId="149755064">
    <w:abstractNumId w:val="4"/>
  </w:num>
  <w:num w:numId="14" w16cid:durableId="1283918340">
    <w:abstractNumId w:val="8"/>
  </w:num>
  <w:num w:numId="15" w16cid:durableId="2049139993">
    <w:abstractNumId w:val="8"/>
  </w:num>
  <w:num w:numId="16" w16cid:durableId="634870776">
    <w:abstractNumId w:val="3"/>
  </w:num>
  <w:num w:numId="17" w16cid:durableId="516119010">
    <w:abstractNumId w:val="3"/>
  </w:num>
  <w:num w:numId="18" w16cid:durableId="782503795">
    <w:abstractNumId w:val="2"/>
  </w:num>
  <w:num w:numId="19" w16cid:durableId="2075270543">
    <w:abstractNumId w:val="2"/>
  </w:num>
  <w:num w:numId="20" w16cid:durableId="1087388951">
    <w:abstractNumId w:val="1"/>
  </w:num>
  <w:num w:numId="21" w16cid:durableId="1667899744">
    <w:abstractNumId w:val="1"/>
  </w:num>
  <w:num w:numId="22" w16cid:durableId="573318549">
    <w:abstractNumId w:val="0"/>
  </w:num>
  <w:num w:numId="23" w16cid:durableId="1034307619">
    <w:abstractNumId w:val="0"/>
  </w:num>
  <w:num w:numId="24" w16cid:durableId="1047991388">
    <w:abstractNumId w:val="23"/>
  </w:num>
  <w:num w:numId="25" w16cid:durableId="474220855">
    <w:abstractNumId w:val="22"/>
  </w:num>
  <w:num w:numId="26" w16cid:durableId="1718774264">
    <w:abstractNumId w:val="20"/>
  </w:num>
  <w:num w:numId="27" w16cid:durableId="1919942975">
    <w:abstractNumId w:val="29"/>
  </w:num>
  <w:num w:numId="28" w16cid:durableId="860901744">
    <w:abstractNumId w:val="20"/>
  </w:num>
  <w:num w:numId="29" w16cid:durableId="1845198780">
    <w:abstractNumId w:val="20"/>
  </w:num>
  <w:num w:numId="30" w16cid:durableId="214314200">
    <w:abstractNumId w:val="12"/>
  </w:num>
  <w:num w:numId="31" w16cid:durableId="2008095573">
    <w:abstractNumId w:val="12"/>
    <w:lvlOverride w:ilvl="0">
      <w:lvl w:ilvl="0">
        <w:start w:val="1"/>
        <w:numFmt w:val="none"/>
        <w:suff w:val="nothing"/>
        <w:lvlText w:val="End change"/>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419954964">
    <w:abstractNumId w:val="14"/>
  </w:num>
  <w:num w:numId="33" w16cid:durableId="254752930">
    <w:abstractNumId w:val="10"/>
  </w:num>
  <w:num w:numId="34" w16cid:durableId="141240253">
    <w:abstractNumId w:val="32"/>
  </w:num>
  <w:num w:numId="35" w16cid:durableId="1555196414">
    <w:abstractNumId w:val="17"/>
  </w:num>
  <w:num w:numId="36" w16cid:durableId="2015303258">
    <w:abstractNumId w:val="33"/>
  </w:num>
  <w:num w:numId="37" w16cid:durableId="690687421">
    <w:abstractNumId w:val="11"/>
  </w:num>
  <w:num w:numId="38" w16cid:durableId="1445229171">
    <w:abstractNumId w:val="16"/>
  </w:num>
  <w:num w:numId="39" w16cid:durableId="2132629339">
    <w:abstractNumId w:val="27"/>
  </w:num>
  <w:num w:numId="40" w16cid:durableId="565383801">
    <w:abstractNumId w:val="28"/>
  </w:num>
  <w:num w:numId="41" w16cid:durableId="7685482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7397845">
    <w:abstractNumId w:val="15"/>
  </w:num>
  <w:num w:numId="43" w16cid:durableId="2051369486">
    <w:abstractNumId w:val="31"/>
  </w:num>
  <w:num w:numId="44" w16cid:durableId="814567106">
    <w:abstractNumId w:val="18"/>
  </w:num>
  <w:num w:numId="45" w16cid:durableId="2039624770">
    <w:abstractNumId w:val="24"/>
  </w:num>
  <w:num w:numId="46" w16cid:durableId="977153277">
    <w:abstractNumId w:val="13"/>
  </w:num>
  <w:num w:numId="47" w16cid:durableId="295767315">
    <w:abstractNumId w:val="30"/>
  </w:num>
  <w:num w:numId="48" w16cid:durableId="14794507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mes, Jan">
    <w15:presenceInfo w15:providerId="AD" w15:userId="S::Jan.Reimes@head-acoustics.de::307670af-4430-44de-b63c-e01d89eb669e"/>
  </w15:person>
  <w15:person w15:author="Arvi Lintervo (Nokia)">
    <w15:presenceInfo w15:providerId="AD" w15:userId="S::arvi.lintervo@nokia.com::f27522c1-0b45-43b5-8f48-f9dc7c945a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1570A"/>
    <w:rsid w:val="0002191A"/>
    <w:rsid w:val="00030CD4"/>
    <w:rsid w:val="00046686"/>
    <w:rsid w:val="00046FDD"/>
    <w:rsid w:val="00050925"/>
    <w:rsid w:val="00054884"/>
    <w:rsid w:val="00057E1E"/>
    <w:rsid w:val="00072A7C"/>
    <w:rsid w:val="00076622"/>
    <w:rsid w:val="000775E7"/>
    <w:rsid w:val="0007775C"/>
    <w:rsid w:val="00092361"/>
    <w:rsid w:val="00094453"/>
    <w:rsid w:val="00094F23"/>
    <w:rsid w:val="000967F4"/>
    <w:rsid w:val="000D6D78"/>
    <w:rsid w:val="000E0429"/>
    <w:rsid w:val="000E43BA"/>
    <w:rsid w:val="000F6E51"/>
    <w:rsid w:val="00102A24"/>
    <w:rsid w:val="00103FFE"/>
    <w:rsid w:val="0013259C"/>
    <w:rsid w:val="001343D0"/>
    <w:rsid w:val="001349DD"/>
    <w:rsid w:val="00135831"/>
    <w:rsid w:val="001376A6"/>
    <w:rsid w:val="0014248F"/>
    <w:rsid w:val="001424CD"/>
    <w:rsid w:val="0014413C"/>
    <w:rsid w:val="001466B6"/>
    <w:rsid w:val="0015084C"/>
    <w:rsid w:val="00163D28"/>
    <w:rsid w:val="00166A1B"/>
    <w:rsid w:val="00180A71"/>
    <w:rsid w:val="00181F38"/>
    <w:rsid w:val="00192B41"/>
    <w:rsid w:val="00197E4A"/>
    <w:rsid w:val="001A26C1"/>
    <w:rsid w:val="001A31EF"/>
    <w:rsid w:val="001A41B0"/>
    <w:rsid w:val="001A7C32"/>
    <w:rsid w:val="001B01F1"/>
    <w:rsid w:val="001B2414"/>
    <w:rsid w:val="001B2D16"/>
    <w:rsid w:val="001B5421"/>
    <w:rsid w:val="001B650D"/>
    <w:rsid w:val="001C1840"/>
    <w:rsid w:val="001C2EAD"/>
    <w:rsid w:val="001D0B09"/>
    <w:rsid w:val="001E0F53"/>
    <w:rsid w:val="001E5C9E"/>
    <w:rsid w:val="001E6729"/>
    <w:rsid w:val="001E777C"/>
    <w:rsid w:val="002070CB"/>
    <w:rsid w:val="00214222"/>
    <w:rsid w:val="002217EE"/>
    <w:rsid w:val="002336BF"/>
    <w:rsid w:val="00235F9B"/>
    <w:rsid w:val="00236BBA"/>
    <w:rsid w:val="00236D1F"/>
    <w:rsid w:val="002407FF"/>
    <w:rsid w:val="00250F58"/>
    <w:rsid w:val="002541D3"/>
    <w:rsid w:val="00256429"/>
    <w:rsid w:val="0026253E"/>
    <w:rsid w:val="00270119"/>
    <w:rsid w:val="00272D61"/>
    <w:rsid w:val="002919B7"/>
    <w:rsid w:val="00295D61"/>
    <w:rsid w:val="002A2D9B"/>
    <w:rsid w:val="002B0055"/>
    <w:rsid w:val="002B074C"/>
    <w:rsid w:val="002B2976"/>
    <w:rsid w:val="002B2FE7"/>
    <w:rsid w:val="002B34EA"/>
    <w:rsid w:val="002B5361"/>
    <w:rsid w:val="002C1BA4"/>
    <w:rsid w:val="002C47B8"/>
    <w:rsid w:val="002D446C"/>
    <w:rsid w:val="002E397B"/>
    <w:rsid w:val="002E3AE2"/>
    <w:rsid w:val="002E3F5B"/>
    <w:rsid w:val="002F7CCB"/>
    <w:rsid w:val="00310E70"/>
    <w:rsid w:val="00313F3E"/>
    <w:rsid w:val="00320536"/>
    <w:rsid w:val="00322B76"/>
    <w:rsid w:val="00325E33"/>
    <w:rsid w:val="003275E6"/>
    <w:rsid w:val="00342F89"/>
    <w:rsid w:val="00354553"/>
    <w:rsid w:val="003907FF"/>
    <w:rsid w:val="00392C87"/>
    <w:rsid w:val="003953D1"/>
    <w:rsid w:val="003A5FFA"/>
    <w:rsid w:val="003A67E1"/>
    <w:rsid w:val="003B11F8"/>
    <w:rsid w:val="003D0A43"/>
    <w:rsid w:val="003D4593"/>
    <w:rsid w:val="003D6405"/>
    <w:rsid w:val="003E2C8B"/>
    <w:rsid w:val="003E710B"/>
    <w:rsid w:val="003F1C0E"/>
    <w:rsid w:val="003F3D84"/>
    <w:rsid w:val="004008D7"/>
    <w:rsid w:val="0040145D"/>
    <w:rsid w:val="00404BDA"/>
    <w:rsid w:val="004068C2"/>
    <w:rsid w:val="00411339"/>
    <w:rsid w:val="004131BD"/>
    <w:rsid w:val="00416CEA"/>
    <w:rsid w:val="00421AFD"/>
    <w:rsid w:val="00432048"/>
    <w:rsid w:val="0043359C"/>
    <w:rsid w:val="004518DB"/>
    <w:rsid w:val="004726C5"/>
    <w:rsid w:val="00477EBC"/>
    <w:rsid w:val="004A0A73"/>
    <w:rsid w:val="004A5667"/>
    <w:rsid w:val="004A661C"/>
    <w:rsid w:val="004C481F"/>
    <w:rsid w:val="004C4C9B"/>
    <w:rsid w:val="004D2FA0"/>
    <w:rsid w:val="004D6D84"/>
    <w:rsid w:val="004E1010"/>
    <w:rsid w:val="004F1467"/>
    <w:rsid w:val="0050202A"/>
    <w:rsid w:val="005050B7"/>
    <w:rsid w:val="005055B3"/>
    <w:rsid w:val="0050656B"/>
    <w:rsid w:val="0052032E"/>
    <w:rsid w:val="0052185B"/>
    <w:rsid w:val="005220FF"/>
    <w:rsid w:val="00544D8F"/>
    <w:rsid w:val="00551C4D"/>
    <w:rsid w:val="00553BDE"/>
    <w:rsid w:val="005609BA"/>
    <w:rsid w:val="00562495"/>
    <w:rsid w:val="005709E6"/>
    <w:rsid w:val="00577727"/>
    <w:rsid w:val="005777AF"/>
    <w:rsid w:val="0058151B"/>
    <w:rsid w:val="00584D09"/>
    <w:rsid w:val="00586562"/>
    <w:rsid w:val="0059018E"/>
    <w:rsid w:val="00593DC4"/>
    <w:rsid w:val="0059529B"/>
    <w:rsid w:val="005A3249"/>
    <w:rsid w:val="005A5EF9"/>
    <w:rsid w:val="005A6ABC"/>
    <w:rsid w:val="005B1577"/>
    <w:rsid w:val="005B4032"/>
    <w:rsid w:val="005B6B07"/>
    <w:rsid w:val="005C0CC6"/>
    <w:rsid w:val="005C0FFC"/>
    <w:rsid w:val="005C3F71"/>
    <w:rsid w:val="005C6485"/>
    <w:rsid w:val="005C7352"/>
    <w:rsid w:val="005D1F7E"/>
    <w:rsid w:val="005D2738"/>
    <w:rsid w:val="005D2ED3"/>
    <w:rsid w:val="005D4A24"/>
    <w:rsid w:val="005E12F4"/>
    <w:rsid w:val="005E7235"/>
    <w:rsid w:val="005F041C"/>
    <w:rsid w:val="005F4B34"/>
    <w:rsid w:val="00616E18"/>
    <w:rsid w:val="00623AED"/>
    <w:rsid w:val="0062443C"/>
    <w:rsid w:val="00632157"/>
    <w:rsid w:val="00633971"/>
    <w:rsid w:val="0064121E"/>
    <w:rsid w:val="00660354"/>
    <w:rsid w:val="0066518F"/>
    <w:rsid w:val="00665B9B"/>
    <w:rsid w:val="00671200"/>
    <w:rsid w:val="00684D7F"/>
    <w:rsid w:val="006A1499"/>
    <w:rsid w:val="006B6B05"/>
    <w:rsid w:val="006D373E"/>
    <w:rsid w:val="006D3D54"/>
    <w:rsid w:val="006D4867"/>
    <w:rsid w:val="006E1A49"/>
    <w:rsid w:val="006F1B00"/>
    <w:rsid w:val="006F4B7A"/>
    <w:rsid w:val="006F7727"/>
    <w:rsid w:val="007004DE"/>
    <w:rsid w:val="00700A59"/>
    <w:rsid w:val="00710142"/>
    <w:rsid w:val="00712E81"/>
    <w:rsid w:val="00714533"/>
    <w:rsid w:val="00723919"/>
    <w:rsid w:val="00724EDA"/>
    <w:rsid w:val="007261D3"/>
    <w:rsid w:val="0074596C"/>
    <w:rsid w:val="00762474"/>
    <w:rsid w:val="007715B6"/>
    <w:rsid w:val="007814A8"/>
    <w:rsid w:val="00781A62"/>
    <w:rsid w:val="00783C0E"/>
    <w:rsid w:val="00787383"/>
    <w:rsid w:val="007879A5"/>
    <w:rsid w:val="00791B51"/>
    <w:rsid w:val="00795AD1"/>
    <w:rsid w:val="007B001A"/>
    <w:rsid w:val="007B5456"/>
    <w:rsid w:val="007B5F65"/>
    <w:rsid w:val="007C49E7"/>
    <w:rsid w:val="007C644F"/>
    <w:rsid w:val="007D3C7C"/>
    <w:rsid w:val="007F3074"/>
    <w:rsid w:val="007F5C27"/>
    <w:rsid w:val="007F6574"/>
    <w:rsid w:val="00833894"/>
    <w:rsid w:val="00850CD4"/>
    <w:rsid w:val="00854A49"/>
    <w:rsid w:val="008677ED"/>
    <w:rsid w:val="008939B6"/>
    <w:rsid w:val="00895940"/>
    <w:rsid w:val="008A06BE"/>
    <w:rsid w:val="008A56FD"/>
    <w:rsid w:val="008B6832"/>
    <w:rsid w:val="008D3DA6"/>
    <w:rsid w:val="008E34A0"/>
    <w:rsid w:val="008F7444"/>
    <w:rsid w:val="009045C6"/>
    <w:rsid w:val="00912448"/>
    <w:rsid w:val="0091399A"/>
    <w:rsid w:val="00913D3A"/>
    <w:rsid w:val="00926791"/>
    <w:rsid w:val="0093661C"/>
    <w:rsid w:val="00940736"/>
    <w:rsid w:val="00950CF7"/>
    <w:rsid w:val="00953EC4"/>
    <w:rsid w:val="00960A44"/>
    <w:rsid w:val="00965470"/>
    <w:rsid w:val="00966624"/>
    <w:rsid w:val="009768C3"/>
    <w:rsid w:val="00977C43"/>
    <w:rsid w:val="009806BD"/>
    <w:rsid w:val="00990EEE"/>
    <w:rsid w:val="00996533"/>
    <w:rsid w:val="009A3833"/>
    <w:rsid w:val="009A4D3B"/>
    <w:rsid w:val="009A5F57"/>
    <w:rsid w:val="009A62E2"/>
    <w:rsid w:val="009B110B"/>
    <w:rsid w:val="009B13F0"/>
    <w:rsid w:val="009B196A"/>
    <w:rsid w:val="009D6D9F"/>
    <w:rsid w:val="009E1910"/>
    <w:rsid w:val="009E5B81"/>
    <w:rsid w:val="009E5DBA"/>
    <w:rsid w:val="009F6047"/>
    <w:rsid w:val="00A01858"/>
    <w:rsid w:val="00A03D2A"/>
    <w:rsid w:val="00A10ADB"/>
    <w:rsid w:val="00A12C91"/>
    <w:rsid w:val="00A144AB"/>
    <w:rsid w:val="00A151A1"/>
    <w:rsid w:val="00A17F01"/>
    <w:rsid w:val="00A17FD7"/>
    <w:rsid w:val="00A24557"/>
    <w:rsid w:val="00A248B2"/>
    <w:rsid w:val="00A27A64"/>
    <w:rsid w:val="00A37F80"/>
    <w:rsid w:val="00A45D93"/>
    <w:rsid w:val="00A46B3F"/>
    <w:rsid w:val="00A46F30"/>
    <w:rsid w:val="00A574F7"/>
    <w:rsid w:val="00A61169"/>
    <w:rsid w:val="00A63024"/>
    <w:rsid w:val="00A63C4A"/>
    <w:rsid w:val="00A75768"/>
    <w:rsid w:val="00A75A46"/>
    <w:rsid w:val="00A75AB3"/>
    <w:rsid w:val="00A82FCC"/>
    <w:rsid w:val="00A906A4"/>
    <w:rsid w:val="00AA574E"/>
    <w:rsid w:val="00AB4C6C"/>
    <w:rsid w:val="00AD324E"/>
    <w:rsid w:val="00AD5B51"/>
    <w:rsid w:val="00AD7B78"/>
    <w:rsid w:val="00AF4118"/>
    <w:rsid w:val="00B02D9B"/>
    <w:rsid w:val="00B108C4"/>
    <w:rsid w:val="00B25699"/>
    <w:rsid w:val="00B3526C"/>
    <w:rsid w:val="00B47534"/>
    <w:rsid w:val="00B514BA"/>
    <w:rsid w:val="00B52AC4"/>
    <w:rsid w:val="00B65125"/>
    <w:rsid w:val="00B84B54"/>
    <w:rsid w:val="00B85175"/>
    <w:rsid w:val="00B92C7D"/>
    <w:rsid w:val="00B93B11"/>
    <w:rsid w:val="00B93BB2"/>
    <w:rsid w:val="00B9697B"/>
    <w:rsid w:val="00BA46C7"/>
    <w:rsid w:val="00BA4DA4"/>
    <w:rsid w:val="00BB789B"/>
    <w:rsid w:val="00BB7B45"/>
    <w:rsid w:val="00BB7C92"/>
    <w:rsid w:val="00BC2E5F"/>
    <w:rsid w:val="00BC481E"/>
    <w:rsid w:val="00BC5AF6"/>
    <w:rsid w:val="00BD3E51"/>
    <w:rsid w:val="00BE0F44"/>
    <w:rsid w:val="00BF0A84"/>
    <w:rsid w:val="00C03706"/>
    <w:rsid w:val="00C03F46"/>
    <w:rsid w:val="00C159BC"/>
    <w:rsid w:val="00C15A54"/>
    <w:rsid w:val="00C2214E"/>
    <w:rsid w:val="00C2519B"/>
    <w:rsid w:val="00C35BE7"/>
    <w:rsid w:val="00C3782E"/>
    <w:rsid w:val="00C404D1"/>
    <w:rsid w:val="00C42176"/>
    <w:rsid w:val="00C52914"/>
    <w:rsid w:val="00C5567D"/>
    <w:rsid w:val="00C62076"/>
    <w:rsid w:val="00C63F06"/>
    <w:rsid w:val="00C6590B"/>
    <w:rsid w:val="00C66496"/>
    <w:rsid w:val="00C7131F"/>
    <w:rsid w:val="00C906D6"/>
    <w:rsid w:val="00CA5C6E"/>
    <w:rsid w:val="00CA5DB0"/>
    <w:rsid w:val="00CC456C"/>
    <w:rsid w:val="00CC58ED"/>
    <w:rsid w:val="00CE555E"/>
    <w:rsid w:val="00CF4747"/>
    <w:rsid w:val="00D02A1D"/>
    <w:rsid w:val="00D145EC"/>
    <w:rsid w:val="00D43C0B"/>
    <w:rsid w:val="00D44A74"/>
    <w:rsid w:val="00D57CD2"/>
    <w:rsid w:val="00D57E66"/>
    <w:rsid w:val="00D60F9C"/>
    <w:rsid w:val="00D635C5"/>
    <w:rsid w:val="00D73350"/>
    <w:rsid w:val="00D73849"/>
    <w:rsid w:val="00D82231"/>
    <w:rsid w:val="00D8756E"/>
    <w:rsid w:val="00D938DD"/>
    <w:rsid w:val="00D974EA"/>
    <w:rsid w:val="00DA7C8D"/>
    <w:rsid w:val="00DC0F52"/>
    <w:rsid w:val="00DC4726"/>
    <w:rsid w:val="00DD40D2"/>
    <w:rsid w:val="00DE5BBF"/>
    <w:rsid w:val="00E03A99"/>
    <w:rsid w:val="00E041CD"/>
    <w:rsid w:val="00E1463F"/>
    <w:rsid w:val="00E3403D"/>
    <w:rsid w:val="00E363A9"/>
    <w:rsid w:val="00E413E0"/>
    <w:rsid w:val="00E53AE3"/>
    <w:rsid w:val="00E5574A"/>
    <w:rsid w:val="00E610B9"/>
    <w:rsid w:val="00E64FB2"/>
    <w:rsid w:val="00E6698F"/>
    <w:rsid w:val="00E71CDF"/>
    <w:rsid w:val="00E81E2C"/>
    <w:rsid w:val="00EB5D2F"/>
    <w:rsid w:val="00EC10EC"/>
    <w:rsid w:val="00EC4544"/>
    <w:rsid w:val="00ED6080"/>
    <w:rsid w:val="00EE0176"/>
    <w:rsid w:val="00EE176A"/>
    <w:rsid w:val="00EF0942"/>
    <w:rsid w:val="00EF291F"/>
    <w:rsid w:val="00F0218C"/>
    <w:rsid w:val="00F0393B"/>
    <w:rsid w:val="00F1342A"/>
    <w:rsid w:val="00F13617"/>
    <w:rsid w:val="00F233A1"/>
    <w:rsid w:val="00F313DD"/>
    <w:rsid w:val="00F378BE"/>
    <w:rsid w:val="00F43120"/>
    <w:rsid w:val="00F60ADF"/>
    <w:rsid w:val="00F6382F"/>
    <w:rsid w:val="00F7462C"/>
    <w:rsid w:val="00F763A4"/>
    <w:rsid w:val="00F81BA0"/>
    <w:rsid w:val="00F81CF2"/>
    <w:rsid w:val="00F87FD2"/>
    <w:rsid w:val="00F941B8"/>
    <w:rsid w:val="00F96E8B"/>
    <w:rsid w:val="00FA5FA5"/>
    <w:rsid w:val="00FA79A7"/>
    <w:rsid w:val="00FC261A"/>
    <w:rsid w:val="00FC643D"/>
    <w:rsid w:val="00FD1DAF"/>
    <w:rsid w:val="00FD2848"/>
    <w:rsid w:val="00FD7CE7"/>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18F"/>
    <w:pPr>
      <w:spacing w:after="180"/>
    </w:pPr>
    <w:rPr>
      <w:lang w:val="en-GB" w:eastAsia="en-US"/>
    </w:rPr>
  </w:style>
  <w:style w:type="paragraph" w:styleId="Heading1">
    <w:name w:val="heading 1"/>
    <w:next w:val="Normal"/>
    <w:qFormat/>
    <w:rsid w:val="0066518F"/>
    <w:pPr>
      <w:keepNext/>
      <w:keepLines/>
      <w:numPr>
        <w:numId w:val="26"/>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66518F"/>
    <w:pPr>
      <w:numPr>
        <w:ilvl w:val="1"/>
      </w:numPr>
      <w:pBdr>
        <w:top w:val="none" w:sz="0" w:space="0" w:color="auto"/>
      </w:pBdr>
      <w:spacing w:before="180"/>
      <w:outlineLvl w:val="1"/>
    </w:pPr>
    <w:rPr>
      <w:sz w:val="32"/>
    </w:rPr>
  </w:style>
  <w:style w:type="paragraph" w:styleId="Heading3">
    <w:name w:val="heading 3"/>
    <w:basedOn w:val="Heading2"/>
    <w:next w:val="Normal"/>
    <w:qFormat/>
    <w:rsid w:val="0066518F"/>
    <w:pPr>
      <w:numPr>
        <w:ilvl w:val="2"/>
      </w:numPr>
      <w:spacing w:before="120"/>
      <w:outlineLvl w:val="2"/>
    </w:pPr>
    <w:rPr>
      <w:sz w:val="28"/>
    </w:rPr>
  </w:style>
  <w:style w:type="paragraph" w:styleId="Heading4">
    <w:name w:val="heading 4"/>
    <w:basedOn w:val="Heading3"/>
    <w:next w:val="Normal"/>
    <w:link w:val="Heading4Char"/>
    <w:qFormat/>
    <w:rsid w:val="0066518F"/>
    <w:pPr>
      <w:numPr>
        <w:ilvl w:val="3"/>
      </w:numPr>
      <w:outlineLvl w:val="3"/>
    </w:pPr>
    <w:rPr>
      <w:sz w:val="24"/>
    </w:rPr>
  </w:style>
  <w:style w:type="paragraph" w:styleId="Heading5">
    <w:name w:val="heading 5"/>
    <w:basedOn w:val="Heading4"/>
    <w:next w:val="Normal"/>
    <w:qFormat/>
    <w:rsid w:val="0066518F"/>
    <w:pPr>
      <w:numPr>
        <w:ilvl w:val="4"/>
      </w:numPr>
      <w:outlineLvl w:val="4"/>
    </w:pPr>
    <w:rPr>
      <w:sz w:val="22"/>
    </w:rPr>
  </w:style>
  <w:style w:type="paragraph" w:styleId="Heading6">
    <w:name w:val="heading 6"/>
    <w:basedOn w:val="H6"/>
    <w:next w:val="Normal"/>
    <w:rsid w:val="0066518F"/>
    <w:pPr>
      <w:outlineLvl w:val="5"/>
    </w:pPr>
  </w:style>
  <w:style w:type="paragraph" w:styleId="Heading7">
    <w:name w:val="heading 7"/>
    <w:basedOn w:val="H6"/>
    <w:next w:val="Normal"/>
    <w:link w:val="Heading7Char"/>
    <w:rsid w:val="0066518F"/>
    <w:pPr>
      <w:outlineLvl w:val="6"/>
    </w:pPr>
  </w:style>
  <w:style w:type="paragraph" w:styleId="Heading8">
    <w:name w:val="heading 8"/>
    <w:basedOn w:val="Heading1"/>
    <w:next w:val="Normal"/>
    <w:link w:val="Heading8Char"/>
    <w:qFormat/>
    <w:rsid w:val="0066518F"/>
    <w:pPr>
      <w:ind w:left="0" w:firstLine="0"/>
      <w:outlineLvl w:val="7"/>
    </w:pPr>
  </w:style>
  <w:style w:type="paragraph" w:styleId="Heading9">
    <w:name w:val="heading 9"/>
    <w:basedOn w:val="Heading8"/>
    <w:next w:val="Normal"/>
    <w:link w:val="Heading9Char"/>
    <w:qFormat/>
    <w:rsid w:val="006651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66518F"/>
    <w:pPr>
      <w:widowControl w:val="0"/>
      <w:overflowPunct w:val="0"/>
      <w:autoSpaceDE w:val="0"/>
      <w:autoSpaceDN w:val="0"/>
      <w:adjustRightInd w:val="0"/>
      <w:textAlignment w:val="baseline"/>
    </w:pPr>
    <w:rPr>
      <w:rFonts w:ascii="Arial" w:hAnsi="Arial"/>
      <w:b/>
      <w:sz w:val="18"/>
      <w:lang w:val="en-GB" w:eastAsia="ja-JP"/>
    </w:rPr>
  </w:style>
  <w:style w:type="paragraph" w:styleId="Footer">
    <w:name w:val="footer"/>
    <w:basedOn w:val="Header"/>
    <w:rsid w:val="0066518F"/>
    <w:pPr>
      <w:jc w:val="center"/>
    </w:pPr>
    <w:rPr>
      <w:i/>
    </w:rPr>
  </w:style>
  <w:style w:type="paragraph" w:styleId="CommentText">
    <w:name w:val="annotation text"/>
    <w:basedOn w:val="Normal"/>
    <w:link w:val="CommentTextChar"/>
    <w:rsid w:val="0066518F"/>
  </w:style>
  <w:style w:type="character" w:styleId="PageNumber">
    <w:name w:val="page number"/>
    <w:basedOn w:val="DefaultParagraphFont"/>
  </w:style>
  <w:style w:type="paragraph" w:customStyle="1" w:styleId="B10">
    <w:name w:val="B1"/>
    <w:basedOn w:val="Normal"/>
    <w:rsid w:val="0066518F"/>
    <w:pPr>
      <w:ind w:left="568" w:hanging="284"/>
    </w:p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paragraph" w:styleId="Index1">
    <w:name w:val="index 1"/>
    <w:basedOn w:val="Normal"/>
    <w:next w:val="Normal"/>
    <w:rsid w:val="0066518F"/>
    <w:pPr>
      <w:spacing w:after="0"/>
      <w:ind w:left="200" w:hanging="200"/>
    </w:pPr>
  </w:style>
  <w:style w:type="character" w:customStyle="1" w:styleId="HeaderChar">
    <w:name w:val="Header Char"/>
    <w:link w:val="Header"/>
    <w:rsid w:val="0001570A"/>
    <w:rPr>
      <w:rFonts w:ascii="Arial" w:hAnsi="Arial"/>
      <w:b/>
      <w:sz w:val="18"/>
      <w:lang w:eastAsia="ja-JP"/>
    </w:rPr>
  </w:style>
  <w:style w:type="paragraph" w:customStyle="1" w:styleId="B20">
    <w:name w:val="B2"/>
    <w:basedOn w:val="Normal"/>
    <w:rsid w:val="0066518F"/>
    <w:pPr>
      <w:ind w:left="851" w:hanging="284"/>
    </w:pPr>
  </w:style>
  <w:style w:type="paragraph" w:customStyle="1" w:styleId="B30">
    <w:name w:val="B3"/>
    <w:basedOn w:val="Normal"/>
    <w:rsid w:val="0066518F"/>
    <w:pPr>
      <w:ind w:left="1135" w:hanging="284"/>
    </w:pPr>
  </w:style>
  <w:style w:type="paragraph" w:customStyle="1" w:styleId="B4">
    <w:name w:val="B4"/>
    <w:basedOn w:val="Normal"/>
    <w:rsid w:val="0066518F"/>
    <w:pPr>
      <w:ind w:left="1418" w:hanging="284"/>
    </w:pPr>
  </w:style>
  <w:style w:type="paragraph" w:customStyle="1" w:styleId="B5">
    <w:name w:val="B5"/>
    <w:basedOn w:val="Normal"/>
    <w:rsid w:val="0066518F"/>
    <w:pPr>
      <w:ind w:left="1702" w:hanging="284"/>
    </w:pPr>
  </w:style>
  <w:style w:type="paragraph" w:styleId="BalloonText">
    <w:name w:val="Balloon Text"/>
    <w:basedOn w:val="Normal"/>
    <w:link w:val="BalloonTextChar"/>
    <w:semiHidden/>
    <w:unhideWhenUsed/>
    <w:rsid w:val="0066518F"/>
    <w:pPr>
      <w:spacing w:after="0"/>
    </w:pPr>
    <w:rPr>
      <w:rFonts w:ascii="Segoe UI" w:hAnsi="Segoe UI" w:cs="Segoe UI"/>
      <w:sz w:val="18"/>
      <w:szCs w:val="18"/>
    </w:rPr>
  </w:style>
  <w:style w:type="character" w:customStyle="1" w:styleId="BalloonTextChar">
    <w:name w:val="Balloon Text Char"/>
    <w:link w:val="BalloonText"/>
    <w:semiHidden/>
    <w:rsid w:val="0066518F"/>
    <w:rPr>
      <w:rFonts w:ascii="Segoe UI" w:hAnsi="Segoe UI" w:cs="Segoe UI"/>
      <w:sz w:val="18"/>
      <w:szCs w:val="18"/>
      <w:lang w:eastAsia="en-US"/>
    </w:rPr>
  </w:style>
  <w:style w:type="paragraph" w:styleId="Bibliography">
    <w:name w:val="Bibliography"/>
    <w:basedOn w:val="Normal"/>
    <w:next w:val="Normal"/>
    <w:uiPriority w:val="37"/>
    <w:semiHidden/>
    <w:unhideWhenUsed/>
    <w:rsid w:val="0066518F"/>
  </w:style>
  <w:style w:type="paragraph" w:styleId="BlockText">
    <w:name w:val="Block Text"/>
    <w:basedOn w:val="Normal"/>
    <w:rsid w:val="0066518F"/>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66518F"/>
    <w:pPr>
      <w:spacing w:after="120"/>
    </w:pPr>
  </w:style>
  <w:style w:type="character" w:customStyle="1" w:styleId="BodyTextChar">
    <w:name w:val="Body Text Char"/>
    <w:link w:val="BodyText"/>
    <w:rsid w:val="0066518F"/>
    <w:rPr>
      <w:lang w:eastAsia="en-US"/>
    </w:rPr>
  </w:style>
  <w:style w:type="paragraph" w:styleId="BodyText2">
    <w:name w:val="Body Text 2"/>
    <w:basedOn w:val="Normal"/>
    <w:link w:val="BodyText2Char"/>
    <w:rsid w:val="0066518F"/>
    <w:pPr>
      <w:spacing w:after="120" w:line="480" w:lineRule="auto"/>
    </w:pPr>
  </w:style>
  <w:style w:type="character" w:customStyle="1" w:styleId="BodyText2Char">
    <w:name w:val="Body Text 2 Char"/>
    <w:link w:val="BodyText2"/>
    <w:rsid w:val="0066518F"/>
    <w:rPr>
      <w:lang w:eastAsia="en-US"/>
    </w:rPr>
  </w:style>
  <w:style w:type="paragraph" w:styleId="BodyText3">
    <w:name w:val="Body Text 3"/>
    <w:basedOn w:val="Normal"/>
    <w:link w:val="BodyText3Char"/>
    <w:rsid w:val="0066518F"/>
    <w:pPr>
      <w:spacing w:after="120"/>
    </w:pPr>
    <w:rPr>
      <w:sz w:val="16"/>
      <w:szCs w:val="16"/>
    </w:rPr>
  </w:style>
  <w:style w:type="character" w:customStyle="1" w:styleId="BodyText3Char">
    <w:name w:val="Body Text 3 Char"/>
    <w:link w:val="BodyText3"/>
    <w:rsid w:val="0066518F"/>
    <w:rPr>
      <w:sz w:val="16"/>
      <w:szCs w:val="16"/>
      <w:lang w:eastAsia="en-US"/>
    </w:rPr>
  </w:style>
  <w:style w:type="paragraph" w:styleId="BodyTextFirstIndent">
    <w:name w:val="Body Text First Indent"/>
    <w:basedOn w:val="BodyText"/>
    <w:link w:val="BodyTextFirstIndentChar"/>
    <w:rsid w:val="0066518F"/>
    <w:pPr>
      <w:spacing w:after="180"/>
      <w:ind w:firstLine="360"/>
    </w:pPr>
  </w:style>
  <w:style w:type="character" w:customStyle="1" w:styleId="BodyTextFirstIndentChar">
    <w:name w:val="Body Text First Indent Char"/>
    <w:link w:val="BodyTextFirstIndent"/>
    <w:rsid w:val="0066518F"/>
    <w:rPr>
      <w:lang w:eastAsia="en-US"/>
    </w:rPr>
  </w:style>
  <w:style w:type="paragraph" w:styleId="BodyTextIndent">
    <w:name w:val="Body Text Indent"/>
    <w:basedOn w:val="Normal"/>
    <w:link w:val="BodyTextIndentChar"/>
    <w:rsid w:val="0066518F"/>
    <w:pPr>
      <w:spacing w:after="120"/>
      <w:ind w:left="283"/>
    </w:pPr>
  </w:style>
  <w:style w:type="character" w:customStyle="1" w:styleId="BodyTextIndentChar">
    <w:name w:val="Body Text Indent Char"/>
    <w:link w:val="BodyTextIndent"/>
    <w:rsid w:val="0066518F"/>
    <w:rPr>
      <w:lang w:eastAsia="en-US"/>
    </w:rPr>
  </w:style>
  <w:style w:type="paragraph" w:styleId="BodyTextFirstIndent2">
    <w:name w:val="Body Text First Indent 2"/>
    <w:basedOn w:val="BodyTextIndent"/>
    <w:link w:val="BodyTextFirstIndent2Char"/>
    <w:rsid w:val="0066518F"/>
    <w:pPr>
      <w:spacing w:after="180"/>
      <w:ind w:left="360" w:firstLine="360"/>
    </w:pPr>
  </w:style>
  <w:style w:type="character" w:customStyle="1" w:styleId="BodyTextFirstIndent2Char">
    <w:name w:val="Body Text First Indent 2 Char"/>
    <w:link w:val="BodyTextFirstIndent2"/>
    <w:rsid w:val="0066518F"/>
    <w:rPr>
      <w:lang w:eastAsia="en-US"/>
    </w:rPr>
  </w:style>
  <w:style w:type="paragraph" w:styleId="BodyTextIndent2">
    <w:name w:val="Body Text Indent 2"/>
    <w:basedOn w:val="Normal"/>
    <w:link w:val="BodyTextIndent2Char"/>
    <w:rsid w:val="0066518F"/>
    <w:pPr>
      <w:spacing w:after="120" w:line="480" w:lineRule="auto"/>
      <w:ind w:left="283"/>
    </w:pPr>
  </w:style>
  <w:style w:type="character" w:customStyle="1" w:styleId="BodyTextIndent2Char">
    <w:name w:val="Body Text Indent 2 Char"/>
    <w:link w:val="BodyTextIndent2"/>
    <w:rsid w:val="0066518F"/>
    <w:rPr>
      <w:lang w:eastAsia="en-US"/>
    </w:rPr>
  </w:style>
  <w:style w:type="paragraph" w:styleId="BodyTextIndent3">
    <w:name w:val="Body Text Indent 3"/>
    <w:basedOn w:val="Normal"/>
    <w:link w:val="BodyTextIndent3Char"/>
    <w:rsid w:val="0066518F"/>
    <w:pPr>
      <w:spacing w:after="120"/>
      <w:ind w:left="283"/>
    </w:pPr>
    <w:rPr>
      <w:sz w:val="16"/>
      <w:szCs w:val="16"/>
    </w:rPr>
  </w:style>
  <w:style w:type="character" w:customStyle="1" w:styleId="BodyTextIndent3Char">
    <w:name w:val="Body Text Indent 3 Char"/>
    <w:link w:val="BodyTextIndent3"/>
    <w:rsid w:val="0066518F"/>
    <w:rPr>
      <w:sz w:val="16"/>
      <w:szCs w:val="16"/>
      <w:lang w:eastAsia="en-US"/>
    </w:rPr>
  </w:style>
  <w:style w:type="paragraph" w:styleId="Caption">
    <w:name w:val="caption"/>
    <w:basedOn w:val="Normal"/>
    <w:next w:val="Normal"/>
    <w:unhideWhenUsed/>
    <w:qFormat/>
    <w:rsid w:val="0066518F"/>
    <w:pPr>
      <w:spacing w:after="200"/>
    </w:pPr>
    <w:rPr>
      <w:i/>
      <w:iCs/>
      <w:color w:val="44546A"/>
      <w:sz w:val="18"/>
      <w:szCs w:val="18"/>
    </w:rPr>
  </w:style>
  <w:style w:type="paragraph" w:styleId="Closing">
    <w:name w:val="Closing"/>
    <w:basedOn w:val="Normal"/>
    <w:link w:val="ClosingChar"/>
    <w:rsid w:val="0066518F"/>
    <w:pPr>
      <w:spacing w:after="0"/>
      <w:ind w:left="4252"/>
    </w:pPr>
  </w:style>
  <w:style w:type="character" w:customStyle="1" w:styleId="ClosingChar">
    <w:name w:val="Closing Char"/>
    <w:link w:val="Closing"/>
    <w:rsid w:val="0066518F"/>
    <w:rPr>
      <w:lang w:eastAsia="en-US"/>
    </w:rPr>
  </w:style>
  <w:style w:type="character" w:customStyle="1" w:styleId="CommentTextChar">
    <w:name w:val="Comment Text Char"/>
    <w:link w:val="CommentText"/>
    <w:rsid w:val="0066518F"/>
    <w:rPr>
      <w:lang w:eastAsia="en-US"/>
    </w:rPr>
  </w:style>
  <w:style w:type="paragraph" w:styleId="CommentSubject">
    <w:name w:val="annotation subject"/>
    <w:basedOn w:val="CommentText"/>
    <w:next w:val="CommentText"/>
    <w:link w:val="CommentSubjectChar"/>
    <w:rsid w:val="0066518F"/>
    <w:rPr>
      <w:b/>
      <w:bCs/>
    </w:rPr>
  </w:style>
  <w:style w:type="character" w:customStyle="1" w:styleId="CommentSubjectChar">
    <w:name w:val="Comment Subject Char"/>
    <w:link w:val="CommentSubject"/>
    <w:rsid w:val="0066518F"/>
    <w:rPr>
      <w:b/>
      <w:bCs/>
      <w:lang w:eastAsia="en-US"/>
    </w:rPr>
  </w:style>
  <w:style w:type="paragraph" w:styleId="Date">
    <w:name w:val="Date"/>
    <w:basedOn w:val="Normal"/>
    <w:next w:val="Normal"/>
    <w:link w:val="DateChar"/>
    <w:rsid w:val="0066518F"/>
  </w:style>
  <w:style w:type="character" w:customStyle="1" w:styleId="DateChar">
    <w:name w:val="Date Char"/>
    <w:link w:val="Date"/>
    <w:rsid w:val="0066518F"/>
    <w:rPr>
      <w:lang w:eastAsia="en-US"/>
    </w:rPr>
  </w:style>
  <w:style w:type="paragraph" w:styleId="DocumentMap">
    <w:name w:val="Document Map"/>
    <w:basedOn w:val="Normal"/>
    <w:link w:val="DocumentMapChar"/>
    <w:rsid w:val="0066518F"/>
    <w:pPr>
      <w:spacing w:after="0"/>
    </w:pPr>
    <w:rPr>
      <w:rFonts w:ascii="Segoe UI" w:hAnsi="Segoe UI" w:cs="Segoe UI"/>
      <w:sz w:val="16"/>
      <w:szCs w:val="16"/>
    </w:rPr>
  </w:style>
  <w:style w:type="character" w:customStyle="1" w:styleId="DocumentMapChar">
    <w:name w:val="Document Map Char"/>
    <w:link w:val="DocumentMap"/>
    <w:rsid w:val="0066518F"/>
    <w:rPr>
      <w:rFonts w:ascii="Segoe UI" w:hAnsi="Segoe UI" w:cs="Segoe UI"/>
      <w:sz w:val="16"/>
      <w:szCs w:val="16"/>
      <w:lang w:eastAsia="en-US"/>
    </w:rPr>
  </w:style>
  <w:style w:type="paragraph" w:customStyle="1" w:styleId="NO">
    <w:name w:val="NO"/>
    <w:basedOn w:val="Normal"/>
    <w:link w:val="NOChar"/>
    <w:rsid w:val="0066518F"/>
    <w:pPr>
      <w:keepLines/>
      <w:ind w:left="1135" w:hanging="851"/>
    </w:pPr>
  </w:style>
  <w:style w:type="paragraph" w:customStyle="1" w:styleId="EditorsNote">
    <w:name w:val="Editor's Note"/>
    <w:basedOn w:val="NO"/>
    <w:rsid w:val="0066518F"/>
    <w:pPr>
      <w:ind w:left="1418" w:hanging="1134"/>
    </w:pPr>
    <w:rPr>
      <w:color w:val="FF0000"/>
    </w:rPr>
  </w:style>
  <w:style w:type="paragraph" w:styleId="E-mailSignature">
    <w:name w:val="E-mail Signature"/>
    <w:basedOn w:val="Normal"/>
    <w:link w:val="E-mailSignatureChar"/>
    <w:rsid w:val="0066518F"/>
    <w:pPr>
      <w:spacing w:after="0"/>
    </w:pPr>
  </w:style>
  <w:style w:type="character" w:customStyle="1" w:styleId="E-mailSignatureChar">
    <w:name w:val="E-mail Signature Char"/>
    <w:link w:val="E-mailSignature"/>
    <w:rsid w:val="0066518F"/>
    <w:rPr>
      <w:lang w:eastAsia="en-US"/>
    </w:rPr>
  </w:style>
  <w:style w:type="paragraph" w:styleId="EndnoteText">
    <w:name w:val="endnote text"/>
    <w:basedOn w:val="Normal"/>
    <w:link w:val="EndnoteTextChar"/>
    <w:rsid w:val="0066518F"/>
    <w:pPr>
      <w:spacing w:after="0"/>
    </w:pPr>
  </w:style>
  <w:style w:type="character" w:customStyle="1" w:styleId="EndnoteTextChar">
    <w:name w:val="Endnote Text Char"/>
    <w:link w:val="EndnoteText"/>
    <w:rsid w:val="0066518F"/>
    <w:rPr>
      <w:lang w:eastAsia="en-US"/>
    </w:rPr>
  </w:style>
  <w:style w:type="paragraph" w:styleId="EnvelopeAddress">
    <w:name w:val="envelope address"/>
    <w:basedOn w:val="Normal"/>
    <w:rsid w:val="0066518F"/>
    <w:pPr>
      <w:framePr w:w="7920" w:h="1980" w:hRule="exact" w:hSpace="180" w:wrap="auto" w:hAnchor="page" w:xAlign="center" w:yAlign="bottom"/>
      <w:spacing w:after="0"/>
      <w:ind w:left="2880"/>
    </w:pPr>
    <w:rPr>
      <w:rFonts w:ascii="Calibri Light" w:eastAsia="Yu Gothic Light" w:hAnsi="Calibri Light"/>
      <w:sz w:val="24"/>
      <w:szCs w:val="24"/>
    </w:rPr>
  </w:style>
  <w:style w:type="paragraph" w:styleId="EnvelopeReturn">
    <w:name w:val="envelope return"/>
    <w:basedOn w:val="Normal"/>
    <w:rsid w:val="0066518F"/>
    <w:pPr>
      <w:spacing w:after="0"/>
    </w:pPr>
    <w:rPr>
      <w:rFonts w:ascii="Calibri Light" w:eastAsia="Yu Gothic Light" w:hAnsi="Calibri Light"/>
    </w:rPr>
  </w:style>
  <w:style w:type="paragraph" w:customStyle="1" w:styleId="EQ">
    <w:name w:val="EQ"/>
    <w:basedOn w:val="Normal"/>
    <w:next w:val="Normal"/>
    <w:rsid w:val="0066518F"/>
    <w:pPr>
      <w:keepLines/>
      <w:tabs>
        <w:tab w:val="center" w:pos="4536"/>
        <w:tab w:val="right" w:pos="9072"/>
      </w:tabs>
    </w:pPr>
  </w:style>
  <w:style w:type="paragraph" w:customStyle="1" w:styleId="EX">
    <w:name w:val="EX"/>
    <w:basedOn w:val="Normal"/>
    <w:rsid w:val="0066518F"/>
    <w:pPr>
      <w:keepLines/>
      <w:ind w:left="1702" w:hanging="1418"/>
    </w:pPr>
  </w:style>
  <w:style w:type="paragraph" w:customStyle="1" w:styleId="EW">
    <w:name w:val="EW"/>
    <w:basedOn w:val="EX"/>
    <w:rsid w:val="0066518F"/>
    <w:pPr>
      <w:spacing w:after="0"/>
    </w:pPr>
  </w:style>
  <w:style w:type="character" w:styleId="FollowedHyperlink">
    <w:name w:val="FollowedHyperlink"/>
    <w:rsid w:val="0066518F"/>
    <w:rPr>
      <w:color w:val="954F72"/>
      <w:u w:val="single"/>
    </w:rPr>
  </w:style>
  <w:style w:type="paragraph" w:styleId="FootnoteText">
    <w:name w:val="footnote text"/>
    <w:basedOn w:val="Normal"/>
    <w:link w:val="FootnoteTextChar"/>
    <w:rsid w:val="0066518F"/>
    <w:pPr>
      <w:spacing w:after="0"/>
    </w:pPr>
  </w:style>
  <w:style w:type="character" w:customStyle="1" w:styleId="FootnoteTextChar">
    <w:name w:val="Footnote Text Char"/>
    <w:link w:val="FootnoteText"/>
    <w:rsid w:val="0066518F"/>
    <w:rPr>
      <w:lang w:eastAsia="en-US"/>
    </w:rPr>
  </w:style>
  <w:style w:type="paragraph" w:customStyle="1" w:styleId="FP">
    <w:name w:val="FP"/>
    <w:basedOn w:val="Normal"/>
    <w:rsid w:val="0066518F"/>
    <w:pPr>
      <w:spacing w:after="0"/>
    </w:pPr>
  </w:style>
  <w:style w:type="paragraph" w:customStyle="1" w:styleId="Guidance">
    <w:name w:val="Guidance"/>
    <w:basedOn w:val="Normal"/>
    <w:rsid w:val="0066518F"/>
    <w:rPr>
      <w:i/>
      <w:color w:val="0000FF"/>
    </w:rPr>
  </w:style>
  <w:style w:type="character" w:customStyle="1" w:styleId="Heading4Char">
    <w:name w:val="Heading 4 Char"/>
    <w:link w:val="Heading4"/>
    <w:rsid w:val="0066518F"/>
    <w:rPr>
      <w:rFonts w:ascii="Arial" w:hAnsi="Arial"/>
      <w:sz w:val="24"/>
      <w:lang w:eastAsia="en-US"/>
    </w:rPr>
  </w:style>
  <w:style w:type="paragraph" w:customStyle="1" w:styleId="H6">
    <w:name w:val="H6"/>
    <w:basedOn w:val="Heading5"/>
    <w:next w:val="Normal"/>
    <w:rsid w:val="0066518F"/>
    <w:pPr>
      <w:numPr>
        <w:ilvl w:val="5"/>
      </w:numPr>
      <w:outlineLvl w:val="9"/>
    </w:pPr>
    <w:rPr>
      <w:sz w:val="20"/>
    </w:rPr>
  </w:style>
  <w:style w:type="character" w:customStyle="1" w:styleId="Heading7Char">
    <w:name w:val="Heading 7 Char"/>
    <w:link w:val="Heading7"/>
    <w:rsid w:val="0066518F"/>
    <w:rPr>
      <w:rFonts w:ascii="Arial" w:hAnsi="Arial"/>
      <w:lang w:eastAsia="en-US"/>
    </w:rPr>
  </w:style>
  <w:style w:type="character" w:customStyle="1" w:styleId="Heading8Char">
    <w:name w:val="Heading 8 Char"/>
    <w:link w:val="Heading8"/>
    <w:rsid w:val="0066518F"/>
    <w:rPr>
      <w:rFonts w:ascii="Arial" w:hAnsi="Arial"/>
      <w:sz w:val="36"/>
      <w:lang w:eastAsia="en-US"/>
    </w:rPr>
  </w:style>
  <w:style w:type="character" w:customStyle="1" w:styleId="Heading9Char">
    <w:name w:val="Heading 9 Char"/>
    <w:link w:val="Heading9"/>
    <w:rsid w:val="0066518F"/>
    <w:rPr>
      <w:rFonts w:ascii="Arial" w:hAnsi="Arial"/>
      <w:sz w:val="36"/>
      <w:lang w:eastAsia="en-US"/>
    </w:rPr>
  </w:style>
  <w:style w:type="paragraph" w:styleId="HTMLAddress">
    <w:name w:val="HTML Address"/>
    <w:basedOn w:val="Normal"/>
    <w:link w:val="HTMLAddressChar"/>
    <w:rsid w:val="0066518F"/>
    <w:pPr>
      <w:spacing w:after="0"/>
    </w:pPr>
    <w:rPr>
      <w:i/>
      <w:iCs/>
    </w:rPr>
  </w:style>
  <w:style w:type="character" w:customStyle="1" w:styleId="HTMLAddressChar">
    <w:name w:val="HTML Address Char"/>
    <w:link w:val="HTMLAddress"/>
    <w:rsid w:val="0066518F"/>
    <w:rPr>
      <w:i/>
      <w:iCs/>
      <w:lang w:eastAsia="en-US"/>
    </w:rPr>
  </w:style>
  <w:style w:type="paragraph" w:styleId="HTMLPreformatted">
    <w:name w:val="HTML Preformatted"/>
    <w:basedOn w:val="Normal"/>
    <w:link w:val="HTMLPreformattedChar"/>
    <w:rsid w:val="0066518F"/>
    <w:pPr>
      <w:spacing w:after="0"/>
    </w:pPr>
    <w:rPr>
      <w:rFonts w:ascii="Consolas" w:hAnsi="Consolas"/>
    </w:rPr>
  </w:style>
  <w:style w:type="character" w:customStyle="1" w:styleId="HTMLPreformattedChar">
    <w:name w:val="HTML Preformatted Char"/>
    <w:link w:val="HTMLPreformatted"/>
    <w:rsid w:val="0066518F"/>
    <w:rPr>
      <w:rFonts w:ascii="Consolas" w:hAnsi="Consolas"/>
      <w:lang w:eastAsia="en-US"/>
    </w:rPr>
  </w:style>
  <w:style w:type="character" w:styleId="Hyperlink">
    <w:name w:val="Hyperlink"/>
    <w:rsid w:val="0066518F"/>
    <w:rPr>
      <w:color w:val="0563C1"/>
      <w:u w:val="single"/>
    </w:rPr>
  </w:style>
  <w:style w:type="paragraph" w:styleId="Index2">
    <w:name w:val="index 2"/>
    <w:basedOn w:val="Normal"/>
    <w:next w:val="Normal"/>
    <w:rsid w:val="0066518F"/>
    <w:pPr>
      <w:spacing w:after="0"/>
      <w:ind w:left="400" w:hanging="200"/>
    </w:pPr>
  </w:style>
  <w:style w:type="paragraph" w:styleId="Index3">
    <w:name w:val="index 3"/>
    <w:basedOn w:val="Normal"/>
    <w:next w:val="Normal"/>
    <w:rsid w:val="0066518F"/>
    <w:pPr>
      <w:spacing w:after="0"/>
      <w:ind w:left="600" w:hanging="200"/>
    </w:pPr>
  </w:style>
  <w:style w:type="paragraph" w:styleId="Index4">
    <w:name w:val="index 4"/>
    <w:basedOn w:val="Normal"/>
    <w:next w:val="Normal"/>
    <w:rsid w:val="0066518F"/>
    <w:pPr>
      <w:spacing w:after="0"/>
      <w:ind w:left="800" w:hanging="200"/>
    </w:pPr>
  </w:style>
  <w:style w:type="paragraph" w:styleId="Index5">
    <w:name w:val="index 5"/>
    <w:basedOn w:val="Normal"/>
    <w:next w:val="Normal"/>
    <w:rsid w:val="0066518F"/>
    <w:pPr>
      <w:spacing w:after="0"/>
      <w:ind w:left="1000" w:hanging="200"/>
    </w:pPr>
  </w:style>
  <w:style w:type="paragraph" w:styleId="Index6">
    <w:name w:val="index 6"/>
    <w:basedOn w:val="Normal"/>
    <w:next w:val="Normal"/>
    <w:rsid w:val="0066518F"/>
    <w:pPr>
      <w:spacing w:after="0"/>
      <w:ind w:left="1200" w:hanging="200"/>
    </w:pPr>
  </w:style>
  <w:style w:type="paragraph" w:styleId="Index7">
    <w:name w:val="index 7"/>
    <w:basedOn w:val="Normal"/>
    <w:next w:val="Normal"/>
    <w:rsid w:val="0066518F"/>
    <w:pPr>
      <w:spacing w:after="0"/>
      <w:ind w:left="1400" w:hanging="200"/>
    </w:pPr>
  </w:style>
  <w:style w:type="paragraph" w:styleId="Index8">
    <w:name w:val="index 8"/>
    <w:basedOn w:val="Normal"/>
    <w:next w:val="Normal"/>
    <w:rsid w:val="0066518F"/>
    <w:pPr>
      <w:spacing w:after="0"/>
      <w:ind w:left="1600" w:hanging="200"/>
    </w:pPr>
  </w:style>
  <w:style w:type="paragraph" w:styleId="Index9">
    <w:name w:val="index 9"/>
    <w:basedOn w:val="Normal"/>
    <w:next w:val="Normal"/>
    <w:rsid w:val="0066518F"/>
    <w:pPr>
      <w:spacing w:after="0"/>
      <w:ind w:left="1800" w:hanging="200"/>
    </w:pPr>
  </w:style>
  <w:style w:type="paragraph" w:styleId="IndexHeading">
    <w:name w:val="index heading"/>
    <w:basedOn w:val="Normal"/>
    <w:next w:val="Index1"/>
    <w:rsid w:val="0066518F"/>
    <w:rPr>
      <w:rFonts w:ascii="Calibri Light" w:eastAsia="Yu Gothic Light" w:hAnsi="Calibri Light"/>
      <w:b/>
      <w:bCs/>
    </w:rPr>
  </w:style>
  <w:style w:type="paragraph" w:styleId="IntenseQuote">
    <w:name w:val="Intense Quote"/>
    <w:basedOn w:val="Normal"/>
    <w:next w:val="Normal"/>
    <w:link w:val="IntenseQuoteChar"/>
    <w:uiPriority w:val="30"/>
    <w:qFormat/>
    <w:rsid w:val="006651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6518F"/>
    <w:rPr>
      <w:i/>
      <w:iCs/>
      <w:color w:val="4472C4"/>
      <w:lang w:eastAsia="en-US"/>
    </w:rPr>
  </w:style>
  <w:style w:type="paragraph" w:customStyle="1" w:styleId="LD">
    <w:name w:val="LD"/>
    <w:rsid w:val="0066518F"/>
    <w:pPr>
      <w:keepNext/>
      <w:keepLines/>
      <w:spacing w:line="180" w:lineRule="exact"/>
    </w:pPr>
    <w:rPr>
      <w:rFonts w:ascii="Courier New" w:hAnsi="Courier New"/>
      <w:lang w:val="en-GB" w:eastAsia="en-US"/>
    </w:rPr>
  </w:style>
  <w:style w:type="paragraph" w:styleId="List">
    <w:name w:val="List"/>
    <w:basedOn w:val="Normal"/>
    <w:rsid w:val="0066518F"/>
    <w:pPr>
      <w:ind w:left="283" w:hanging="283"/>
      <w:contextualSpacing/>
    </w:pPr>
  </w:style>
  <w:style w:type="paragraph" w:styleId="List2">
    <w:name w:val="List 2"/>
    <w:basedOn w:val="Normal"/>
    <w:rsid w:val="0066518F"/>
    <w:pPr>
      <w:ind w:left="566" w:hanging="283"/>
      <w:contextualSpacing/>
    </w:pPr>
  </w:style>
  <w:style w:type="paragraph" w:styleId="List3">
    <w:name w:val="List 3"/>
    <w:basedOn w:val="Normal"/>
    <w:rsid w:val="0066518F"/>
    <w:pPr>
      <w:ind w:left="849" w:hanging="283"/>
      <w:contextualSpacing/>
    </w:pPr>
  </w:style>
  <w:style w:type="paragraph" w:styleId="List4">
    <w:name w:val="List 4"/>
    <w:basedOn w:val="Normal"/>
    <w:rsid w:val="0066518F"/>
    <w:pPr>
      <w:ind w:left="1132" w:hanging="283"/>
      <w:contextualSpacing/>
    </w:pPr>
  </w:style>
  <w:style w:type="paragraph" w:styleId="List5">
    <w:name w:val="List 5"/>
    <w:basedOn w:val="Normal"/>
    <w:rsid w:val="0066518F"/>
    <w:pPr>
      <w:ind w:left="1415" w:hanging="283"/>
      <w:contextualSpacing/>
    </w:pPr>
  </w:style>
  <w:style w:type="paragraph" w:styleId="ListBullet">
    <w:name w:val="List Bullet"/>
    <w:basedOn w:val="Normal"/>
    <w:rsid w:val="0066518F"/>
    <w:pPr>
      <w:contextualSpacing/>
    </w:pPr>
  </w:style>
  <w:style w:type="paragraph" w:styleId="ListBullet2">
    <w:name w:val="List Bullet 2"/>
    <w:basedOn w:val="Normal"/>
    <w:rsid w:val="0066518F"/>
    <w:pPr>
      <w:numPr>
        <w:numId w:val="7"/>
      </w:numPr>
      <w:contextualSpacing/>
    </w:pPr>
  </w:style>
  <w:style w:type="paragraph" w:styleId="ListBullet3">
    <w:name w:val="List Bullet 3"/>
    <w:basedOn w:val="Normal"/>
    <w:rsid w:val="0066518F"/>
    <w:pPr>
      <w:numPr>
        <w:numId w:val="9"/>
      </w:numPr>
      <w:contextualSpacing/>
    </w:pPr>
  </w:style>
  <w:style w:type="paragraph" w:styleId="ListBullet4">
    <w:name w:val="List Bullet 4"/>
    <w:basedOn w:val="Normal"/>
    <w:rsid w:val="0066518F"/>
    <w:pPr>
      <w:numPr>
        <w:numId w:val="11"/>
      </w:numPr>
      <w:contextualSpacing/>
    </w:pPr>
  </w:style>
  <w:style w:type="paragraph" w:styleId="ListBullet5">
    <w:name w:val="List Bullet 5"/>
    <w:basedOn w:val="Normal"/>
    <w:rsid w:val="0066518F"/>
    <w:pPr>
      <w:numPr>
        <w:numId w:val="13"/>
      </w:numPr>
      <w:contextualSpacing/>
    </w:pPr>
  </w:style>
  <w:style w:type="paragraph" w:styleId="ListContinue">
    <w:name w:val="List Continue"/>
    <w:basedOn w:val="Normal"/>
    <w:rsid w:val="0066518F"/>
    <w:pPr>
      <w:spacing w:after="120"/>
      <w:ind w:left="283"/>
      <w:contextualSpacing/>
    </w:pPr>
  </w:style>
  <w:style w:type="paragraph" w:styleId="ListContinue2">
    <w:name w:val="List Continue 2"/>
    <w:basedOn w:val="Normal"/>
    <w:rsid w:val="0066518F"/>
    <w:pPr>
      <w:spacing w:after="120"/>
      <w:ind w:left="566"/>
      <w:contextualSpacing/>
    </w:pPr>
  </w:style>
  <w:style w:type="paragraph" w:styleId="ListContinue3">
    <w:name w:val="List Continue 3"/>
    <w:basedOn w:val="Normal"/>
    <w:rsid w:val="0066518F"/>
    <w:pPr>
      <w:spacing w:after="120"/>
      <w:ind w:left="849"/>
      <w:contextualSpacing/>
    </w:pPr>
  </w:style>
  <w:style w:type="paragraph" w:styleId="ListContinue4">
    <w:name w:val="List Continue 4"/>
    <w:basedOn w:val="Normal"/>
    <w:rsid w:val="0066518F"/>
    <w:pPr>
      <w:spacing w:after="120"/>
      <w:ind w:left="1132"/>
      <w:contextualSpacing/>
    </w:pPr>
  </w:style>
  <w:style w:type="paragraph" w:styleId="ListContinue5">
    <w:name w:val="List Continue 5"/>
    <w:basedOn w:val="Normal"/>
    <w:rsid w:val="0066518F"/>
    <w:pPr>
      <w:spacing w:after="120"/>
      <w:ind w:left="1415"/>
      <w:contextualSpacing/>
    </w:pPr>
  </w:style>
  <w:style w:type="paragraph" w:styleId="ListNumber">
    <w:name w:val="List Number"/>
    <w:basedOn w:val="Normal"/>
    <w:rsid w:val="0066518F"/>
    <w:pPr>
      <w:numPr>
        <w:numId w:val="15"/>
      </w:numPr>
      <w:contextualSpacing/>
    </w:pPr>
  </w:style>
  <w:style w:type="paragraph" w:styleId="ListNumber2">
    <w:name w:val="List Number 2"/>
    <w:basedOn w:val="Normal"/>
    <w:rsid w:val="0066518F"/>
    <w:pPr>
      <w:numPr>
        <w:numId w:val="17"/>
      </w:numPr>
      <w:contextualSpacing/>
    </w:pPr>
  </w:style>
  <w:style w:type="paragraph" w:styleId="ListNumber3">
    <w:name w:val="List Number 3"/>
    <w:basedOn w:val="Normal"/>
    <w:rsid w:val="0066518F"/>
    <w:pPr>
      <w:numPr>
        <w:numId w:val="19"/>
      </w:numPr>
      <w:contextualSpacing/>
    </w:pPr>
  </w:style>
  <w:style w:type="paragraph" w:styleId="ListNumber4">
    <w:name w:val="List Number 4"/>
    <w:basedOn w:val="Normal"/>
    <w:rsid w:val="0066518F"/>
    <w:pPr>
      <w:numPr>
        <w:numId w:val="21"/>
      </w:numPr>
      <w:contextualSpacing/>
    </w:pPr>
  </w:style>
  <w:style w:type="paragraph" w:styleId="ListNumber5">
    <w:name w:val="List Number 5"/>
    <w:basedOn w:val="Normal"/>
    <w:rsid w:val="0066518F"/>
    <w:pPr>
      <w:numPr>
        <w:numId w:val="23"/>
      </w:numPr>
      <w:contextualSpacing/>
    </w:pPr>
  </w:style>
  <w:style w:type="paragraph" w:styleId="ListParagraph">
    <w:name w:val="List Paragraph"/>
    <w:basedOn w:val="Normal"/>
    <w:uiPriority w:val="34"/>
    <w:qFormat/>
    <w:rsid w:val="0066518F"/>
    <w:pPr>
      <w:ind w:left="720"/>
      <w:contextualSpacing/>
    </w:pPr>
  </w:style>
  <w:style w:type="paragraph" w:styleId="MacroText">
    <w:name w:val="macro"/>
    <w:link w:val="MacroTextChar"/>
    <w:rsid w:val="0066518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link w:val="MacroText"/>
    <w:rsid w:val="0066518F"/>
    <w:rPr>
      <w:rFonts w:ascii="Consolas" w:hAnsi="Consolas"/>
      <w:lang w:eastAsia="en-US"/>
    </w:rPr>
  </w:style>
  <w:style w:type="paragraph" w:styleId="MessageHeader">
    <w:name w:val="Message Header"/>
    <w:basedOn w:val="Normal"/>
    <w:link w:val="MessageHeaderChar"/>
    <w:rsid w:val="0066518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link w:val="MessageHeader"/>
    <w:rsid w:val="0066518F"/>
    <w:rPr>
      <w:rFonts w:ascii="Calibri Light" w:eastAsia="Yu Gothic Light" w:hAnsi="Calibri Light"/>
      <w:sz w:val="24"/>
      <w:szCs w:val="24"/>
      <w:shd w:val="pct20" w:color="auto" w:fill="auto"/>
      <w:lang w:eastAsia="en-US"/>
    </w:rPr>
  </w:style>
  <w:style w:type="paragraph" w:customStyle="1" w:styleId="NF">
    <w:name w:val="NF"/>
    <w:basedOn w:val="NO"/>
    <w:rsid w:val="0066518F"/>
    <w:pPr>
      <w:keepNext/>
      <w:spacing w:after="0"/>
    </w:pPr>
    <w:rPr>
      <w:rFonts w:ascii="Arial" w:hAnsi="Arial"/>
      <w:sz w:val="18"/>
    </w:rPr>
  </w:style>
  <w:style w:type="paragraph" w:styleId="NoSpacing">
    <w:name w:val="No Spacing"/>
    <w:uiPriority w:val="1"/>
    <w:qFormat/>
    <w:rsid w:val="0066518F"/>
    <w:rPr>
      <w:lang w:val="en-GB" w:eastAsia="en-US"/>
    </w:rPr>
  </w:style>
  <w:style w:type="paragraph" w:styleId="NormalWeb">
    <w:name w:val="Normal (Web)"/>
    <w:basedOn w:val="Normal"/>
    <w:uiPriority w:val="99"/>
    <w:rsid w:val="0066518F"/>
    <w:rPr>
      <w:sz w:val="24"/>
      <w:szCs w:val="24"/>
    </w:rPr>
  </w:style>
  <w:style w:type="paragraph" w:styleId="NormalIndent">
    <w:name w:val="Normal Indent"/>
    <w:basedOn w:val="Normal"/>
    <w:rsid w:val="0066518F"/>
    <w:pPr>
      <w:ind w:left="720"/>
    </w:pPr>
  </w:style>
  <w:style w:type="paragraph" w:styleId="NoteHeading">
    <w:name w:val="Note Heading"/>
    <w:basedOn w:val="Normal"/>
    <w:next w:val="Normal"/>
    <w:link w:val="NoteHeadingChar"/>
    <w:rsid w:val="0066518F"/>
    <w:pPr>
      <w:spacing w:after="0"/>
    </w:pPr>
  </w:style>
  <w:style w:type="character" w:customStyle="1" w:styleId="NoteHeadingChar">
    <w:name w:val="Note Heading Char"/>
    <w:link w:val="NoteHeading"/>
    <w:rsid w:val="0066518F"/>
    <w:rPr>
      <w:lang w:eastAsia="en-US"/>
    </w:rPr>
  </w:style>
  <w:style w:type="paragraph" w:customStyle="1" w:styleId="NW">
    <w:name w:val="NW"/>
    <w:basedOn w:val="NO"/>
    <w:rsid w:val="0066518F"/>
    <w:pPr>
      <w:spacing w:after="0"/>
    </w:pPr>
  </w:style>
  <w:style w:type="paragraph" w:customStyle="1" w:styleId="PL">
    <w:name w:val="PL"/>
    <w:rsid w:val="006651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styleId="PlainText">
    <w:name w:val="Plain Text"/>
    <w:basedOn w:val="Normal"/>
    <w:link w:val="PlainTextChar"/>
    <w:rsid w:val="0066518F"/>
    <w:pPr>
      <w:spacing w:after="0"/>
    </w:pPr>
    <w:rPr>
      <w:rFonts w:ascii="Consolas" w:hAnsi="Consolas"/>
      <w:sz w:val="21"/>
      <w:szCs w:val="21"/>
    </w:rPr>
  </w:style>
  <w:style w:type="character" w:customStyle="1" w:styleId="PlainTextChar">
    <w:name w:val="Plain Text Char"/>
    <w:link w:val="PlainText"/>
    <w:rsid w:val="0066518F"/>
    <w:rPr>
      <w:rFonts w:ascii="Consolas" w:hAnsi="Consolas"/>
      <w:sz w:val="21"/>
      <w:szCs w:val="21"/>
      <w:lang w:eastAsia="en-US"/>
    </w:rPr>
  </w:style>
  <w:style w:type="paragraph" w:styleId="Quote">
    <w:name w:val="Quote"/>
    <w:basedOn w:val="Normal"/>
    <w:next w:val="Normal"/>
    <w:link w:val="QuoteChar"/>
    <w:uiPriority w:val="29"/>
    <w:qFormat/>
    <w:rsid w:val="0066518F"/>
    <w:pPr>
      <w:spacing w:before="200" w:after="160"/>
      <w:ind w:left="864" w:right="864"/>
      <w:jc w:val="center"/>
    </w:pPr>
    <w:rPr>
      <w:i/>
      <w:iCs/>
      <w:color w:val="404040"/>
    </w:rPr>
  </w:style>
  <w:style w:type="character" w:customStyle="1" w:styleId="QuoteChar">
    <w:name w:val="Quote Char"/>
    <w:link w:val="Quote"/>
    <w:uiPriority w:val="29"/>
    <w:rsid w:val="0066518F"/>
    <w:rPr>
      <w:i/>
      <w:iCs/>
      <w:color w:val="404040"/>
      <w:lang w:eastAsia="en-US"/>
    </w:rPr>
  </w:style>
  <w:style w:type="paragraph" w:styleId="Salutation">
    <w:name w:val="Salutation"/>
    <w:basedOn w:val="Normal"/>
    <w:next w:val="Normal"/>
    <w:link w:val="SalutationChar"/>
    <w:rsid w:val="0066518F"/>
  </w:style>
  <w:style w:type="character" w:customStyle="1" w:styleId="SalutationChar">
    <w:name w:val="Salutation Char"/>
    <w:link w:val="Salutation"/>
    <w:rsid w:val="0066518F"/>
    <w:rPr>
      <w:lang w:eastAsia="en-US"/>
    </w:rPr>
  </w:style>
  <w:style w:type="paragraph" w:styleId="Signature">
    <w:name w:val="Signature"/>
    <w:basedOn w:val="Normal"/>
    <w:link w:val="SignatureChar"/>
    <w:rsid w:val="0066518F"/>
    <w:pPr>
      <w:spacing w:after="0"/>
      <w:ind w:left="4252"/>
    </w:pPr>
  </w:style>
  <w:style w:type="character" w:customStyle="1" w:styleId="SignatureChar">
    <w:name w:val="Signature Char"/>
    <w:link w:val="Signature"/>
    <w:rsid w:val="0066518F"/>
    <w:rPr>
      <w:lang w:eastAsia="en-US"/>
    </w:rPr>
  </w:style>
  <w:style w:type="paragraph" w:styleId="Subtitle">
    <w:name w:val="Subtitle"/>
    <w:basedOn w:val="Normal"/>
    <w:next w:val="Normal"/>
    <w:link w:val="SubtitleChar"/>
    <w:qFormat/>
    <w:rsid w:val="0066518F"/>
    <w:pPr>
      <w:numPr>
        <w:ilvl w:val="1"/>
      </w:numPr>
      <w:spacing w:after="160"/>
    </w:pPr>
    <w:rPr>
      <w:rFonts w:ascii="Calibri" w:eastAsia="Yu Mincho" w:hAnsi="Calibri"/>
      <w:color w:val="5A5A5A"/>
      <w:spacing w:val="15"/>
      <w:sz w:val="22"/>
      <w:szCs w:val="22"/>
    </w:rPr>
  </w:style>
  <w:style w:type="character" w:customStyle="1" w:styleId="SubtitleChar">
    <w:name w:val="Subtitle Char"/>
    <w:link w:val="Subtitle"/>
    <w:rsid w:val="0066518F"/>
    <w:rPr>
      <w:rFonts w:ascii="Calibri" w:eastAsia="Yu Mincho" w:hAnsi="Calibri"/>
      <w:color w:val="5A5A5A"/>
      <w:spacing w:val="15"/>
      <w:sz w:val="22"/>
      <w:szCs w:val="22"/>
      <w:lang w:eastAsia="en-US"/>
    </w:rPr>
  </w:style>
  <w:style w:type="table" w:styleId="TableGrid">
    <w:name w:val="Table Grid"/>
    <w:basedOn w:val="TableNormal"/>
    <w:rsid w:val="00665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66518F"/>
    <w:pPr>
      <w:spacing w:after="0"/>
      <w:ind w:left="200" w:hanging="200"/>
    </w:pPr>
  </w:style>
  <w:style w:type="paragraph" w:styleId="TableofFigures">
    <w:name w:val="table of figures"/>
    <w:basedOn w:val="Normal"/>
    <w:next w:val="Normal"/>
    <w:rsid w:val="0066518F"/>
    <w:pPr>
      <w:spacing w:after="0"/>
    </w:pPr>
  </w:style>
  <w:style w:type="paragraph" w:customStyle="1" w:styleId="TAL">
    <w:name w:val="TAL"/>
    <w:basedOn w:val="Normal"/>
    <w:link w:val="TALChar"/>
    <w:qFormat/>
    <w:rsid w:val="0066518F"/>
    <w:pPr>
      <w:keepNext/>
      <w:keepLines/>
      <w:spacing w:after="0"/>
    </w:pPr>
    <w:rPr>
      <w:rFonts w:ascii="Arial" w:hAnsi="Arial"/>
      <w:sz w:val="18"/>
    </w:rPr>
  </w:style>
  <w:style w:type="character" w:customStyle="1" w:styleId="TALChar">
    <w:name w:val="TAL Char"/>
    <w:link w:val="TAL"/>
    <w:qFormat/>
    <w:locked/>
    <w:rsid w:val="0066518F"/>
    <w:rPr>
      <w:rFonts w:ascii="Arial" w:hAnsi="Arial"/>
      <w:sz w:val="18"/>
      <w:lang w:eastAsia="en-US"/>
    </w:rPr>
  </w:style>
  <w:style w:type="paragraph" w:customStyle="1" w:styleId="TAC">
    <w:name w:val="TAC"/>
    <w:basedOn w:val="TAL"/>
    <w:rsid w:val="0066518F"/>
    <w:pPr>
      <w:jc w:val="center"/>
    </w:pPr>
  </w:style>
  <w:style w:type="paragraph" w:customStyle="1" w:styleId="TAH">
    <w:name w:val="TAH"/>
    <w:basedOn w:val="TAC"/>
    <w:rsid w:val="0066518F"/>
    <w:rPr>
      <w:b/>
    </w:rPr>
  </w:style>
  <w:style w:type="paragraph" w:customStyle="1" w:styleId="TH">
    <w:name w:val="TH"/>
    <w:basedOn w:val="Normal"/>
    <w:link w:val="THChar"/>
    <w:qFormat/>
    <w:rsid w:val="0066518F"/>
    <w:pPr>
      <w:keepNext/>
      <w:keepLines/>
      <w:spacing w:before="60"/>
      <w:jc w:val="center"/>
    </w:pPr>
    <w:rPr>
      <w:rFonts w:ascii="Arial" w:hAnsi="Arial"/>
      <w:b/>
    </w:rPr>
  </w:style>
  <w:style w:type="character" w:customStyle="1" w:styleId="THChar">
    <w:name w:val="TH Char"/>
    <w:link w:val="TH"/>
    <w:qFormat/>
    <w:rsid w:val="0066518F"/>
    <w:rPr>
      <w:rFonts w:ascii="Arial" w:hAnsi="Arial"/>
      <w:b/>
      <w:lang w:eastAsia="en-US"/>
    </w:rPr>
  </w:style>
  <w:style w:type="paragraph" w:customStyle="1" w:styleId="TAJ">
    <w:name w:val="TAJ"/>
    <w:basedOn w:val="TH"/>
    <w:rsid w:val="0066518F"/>
  </w:style>
  <w:style w:type="paragraph" w:customStyle="1" w:styleId="TAN">
    <w:name w:val="TAN"/>
    <w:basedOn w:val="TAL"/>
    <w:rsid w:val="0066518F"/>
    <w:pPr>
      <w:ind w:left="851" w:hanging="851"/>
    </w:pPr>
  </w:style>
  <w:style w:type="paragraph" w:customStyle="1" w:styleId="TAR">
    <w:name w:val="TAR"/>
    <w:basedOn w:val="TAL"/>
    <w:rsid w:val="0066518F"/>
    <w:pPr>
      <w:jc w:val="right"/>
    </w:pPr>
  </w:style>
  <w:style w:type="paragraph" w:customStyle="1" w:styleId="TF">
    <w:name w:val="TF"/>
    <w:basedOn w:val="TH"/>
    <w:rsid w:val="0066518F"/>
    <w:pPr>
      <w:keepNext w:val="0"/>
      <w:spacing w:before="0" w:after="240"/>
    </w:pPr>
  </w:style>
  <w:style w:type="paragraph" w:styleId="Title">
    <w:name w:val="Title"/>
    <w:basedOn w:val="Normal"/>
    <w:next w:val="Normal"/>
    <w:link w:val="TitleChar"/>
    <w:qFormat/>
    <w:rsid w:val="0066518F"/>
    <w:pPr>
      <w:spacing w:after="0"/>
      <w:contextualSpacing/>
    </w:pPr>
    <w:rPr>
      <w:rFonts w:ascii="Calibri Light" w:eastAsia="Yu Gothic Light" w:hAnsi="Calibri Light"/>
      <w:spacing w:val="-10"/>
      <w:kern w:val="28"/>
      <w:sz w:val="56"/>
      <w:szCs w:val="56"/>
    </w:rPr>
  </w:style>
  <w:style w:type="character" w:customStyle="1" w:styleId="TitleChar">
    <w:name w:val="Title Char"/>
    <w:link w:val="Title"/>
    <w:rsid w:val="0066518F"/>
    <w:rPr>
      <w:rFonts w:ascii="Calibri Light" w:eastAsia="Yu Gothic Light" w:hAnsi="Calibri Light"/>
      <w:spacing w:val="-10"/>
      <w:kern w:val="28"/>
      <w:sz w:val="56"/>
      <w:szCs w:val="56"/>
      <w:lang w:eastAsia="en-US"/>
    </w:rPr>
  </w:style>
  <w:style w:type="paragraph" w:styleId="TOAHeading">
    <w:name w:val="toa heading"/>
    <w:basedOn w:val="Normal"/>
    <w:next w:val="Normal"/>
    <w:rsid w:val="0066518F"/>
    <w:pPr>
      <w:spacing w:before="120"/>
    </w:pPr>
    <w:rPr>
      <w:rFonts w:ascii="Calibri Light" w:eastAsia="Yu Gothic Light" w:hAnsi="Calibri Light"/>
      <w:b/>
      <w:bCs/>
      <w:sz w:val="24"/>
      <w:szCs w:val="24"/>
    </w:rPr>
  </w:style>
  <w:style w:type="paragraph" w:styleId="TOC1">
    <w:name w:val="toc 1"/>
    <w:uiPriority w:val="39"/>
    <w:rsid w:val="0066518F"/>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uiPriority w:val="39"/>
    <w:rsid w:val="0066518F"/>
    <w:pPr>
      <w:keepNext w:val="0"/>
      <w:spacing w:before="0"/>
      <w:ind w:left="851" w:hanging="851"/>
    </w:pPr>
    <w:rPr>
      <w:sz w:val="20"/>
    </w:rPr>
  </w:style>
  <w:style w:type="paragraph" w:styleId="TOC3">
    <w:name w:val="toc 3"/>
    <w:basedOn w:val="TOC2"/>
    <w:rsid w:val="0066518F"/>
    <w:pPr>
      <w:ind w:left="1134" w:hanging="1134"/>
    </w:pPr>
  </w:style>
  <w:style w:type="paragraph" w:styleId="TOC4">
    <w:name w:val="toc 4"/>
    <w:basedOn w:val="TOC3"/>
    <w:rsid w:val="0066518F"/>
    <w:pPr>
      <w:ind w:left="1418" w:hanging="1418"/>
    </w:pPr>
  </w:style>
  <w:style w:type="paragraph" w:styleId="TOC5">
    <w:name w:val="toc 5"/>
    <w:basedOn w:val="TOC4"/>
    <w:rsid w:val="0066518F"/>
    <w:pPr>
      <w:ind w:left="1701" w:hanging="1701"/>
    </w:pPr>
  </w:style>
  <w:style w:type="paragraph" w:styleId="TOC6">
    <w:name w:val="toc 6"/>
    <w:basedOn w:val="TOC5"/>
    <w:next w:val="Normal"/>
    <w:rsid w:val="0066518F"/>
    <w:pPr>
      <w:ind w:left="1985" w:hanging="1985"/>
    </w:pPr>
  </w:style>
  <w:style w:type="paragraph" w:styleId="TOC7">
    <w:name w:val="toc 7"/>
    <w:basedOn w:val="TOC6"/>
    <w:next w:val="Normal"/>
    <w:rsid w:val="0066518F"/>
    <w:pPr>
      <w:ind w:left="2268" w:hanging="2268"/>
    </w:pPr>
  </w:style>
  <w:style w:type="paragraph" w:styleId="TOC8">
    <w:name w:val="toc 8"/>
    <w:basedOn w:val="TOC1"/>
    <w:uiPriority w:val="39"/>
    <w:rsid w:val="0066518F"/>
    <w:pPr>
      <w:spacing w:before="180"/>
      <w:ind w:left="2693" w:hanging="2693"/>
    </w:pPr>
    <w:rPr>
      <w:b/>
    </w:rPr>
  </w:style>
  <w:style w:type="paragraph" w:styleId="TOC9">
    <w:name w:val="toc 9"/>
    <w:basedOn w:val="TOC8"/>
    <w:uiPriority w:val="39"/>
    <w:rsid w:val="0066518F"/>
    <w:pPr>
      <w:ind w:left="1418" w:hanging="1418"/>
    </w:pPr>
  </w:style>
  <w:style w:type="paragraph" w:styleId="TOCHeading">
    <w:name w:val="TOC Heading"/>
    <w:basedOn w:val="Heading1"/>
    <w:next w:val="Normal"/>
    <w:uiPriority w:val="39"/>
    <w:semiHidden/>
    <w:unhideWhenUsed/>
    <w:qFormat/>
    <w:rsid w:val="0066518F"/>
    <w:pPr>
      <w:pBdr>
        <w:top w:val="none" w:sz="0" w:space="0" w:color="auto"/>
      </w:pBdr>
      <w:spacing w:after="0"/>
      <w:ind w:left="0" w:firstLine="0"/>
      <w:outlineLvl w:val="9"/>
    </w:pPr>
    <w:rPr>
      <w:rFonts w:ascii="Calibri Light" w:eastAsia="Yu Gothic Light" w:hAnsi="Calibri Light"/>
      <w:color w:val="2F5496"/>
      <w:sz w:val="32"/>
      <w:szCs w:val="32"/>
    </w:rPr>
  </w:style>
  <w:style w:type="paragraph" w:customStyle="1" w:styleId="TT">
    <w:name w:val="TT"/>
    <w:basedOn w:val="Heading1"/>
    <w:next w:val="Normal"/>
    <w:rsid w:val="0066518F"/>
    <w:pPr>
      <w:outlineLvl w:val="9"/>
    </w:pPr>
  </w:style>
  <w:style w:type="character" w:styleId="UnresolvedMention">
    <w:name w:val="Unresolved Mention"/>
    <w:uiPriority w:val="99"/>
    <w:semiHidden/>
    <w:unhideWhenUsed/>
    <w:rsid w:val="0066518F"/>
    <w:rPr>
      <w:color w:val="605E5C"/>
      <w:shd w:val="clear" w:color="auto" w:fill="E1DFDD"/>
    </w:rPr>
  </w:style>
  <w:style w:type="paragraph" w:customStyle="1" w:styleId="ZA">
    <w:name w:val="ZA"/>
    <w:rsid w:val="0066518F"/>
    <w:pPr>
      <w:keepNext/>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66518F"/>
    <w:pPr>
      <w:keepNext/>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66518F"/>
    <w:pPr>
      <w:framePr w:wrap="notBeside" w:vAnchor="page" w:hAnchor="margin" w:y="15764"/>
      <w:widowControl w:val="0"/>
    </w:pPr>
    <w:rPr>
      <w:rFonts w:ascii="Arial" w:hAnsi="Arial"/>
      <w:noProof/>
      <w:sz w:val="32"/>
      <w:lang w:val="en-GB" w:eastAsia="en-US"/>
    </w:rPr>
  </w:style>
  <w:style w:type="paragraph" w:customStyle="1" w:styleId="ZG">
    <w:name w:val="ZG"/>
    <w:rsid w:val="0066518F"/>
    <w:pPr>
      <w:framePr w:wrap="notBeside" w:vAnchor="page" w:hAnchor="margin" w:xAlign="right" w:y="6805"/>
      <w:widowControl w:val="0"/>
      <w:jc w:val="right"/>
    </w:pPr>
    <w:rPr>
      <w:rFonts w:ascii="Arial" w:hAnsi="Arial"/>
      <w:noProof/>
      <w:lang w:val="en-GB" w:eastAsia="en-US"/>
    </w:rPr>
  </w:style>
  <w:style w:type="character" w:customStyle="1" w:styleId="ZGSM">
    <w:name w:val="ZGSM"/>
    <w:rsid w:val="0066518F"/>
  </w:style>
  <w:style w:type="paragraph" w:customStyle="1" w:styleId="ZH">
    <w:name w:val="ZH"/>
    <w:rsid w:val="0066518F"/>
    <w:pPr>
      <w:framePr w:wrap="notBeside" w:vAnchor="page" w:hAnchor="margin" w:xAlign="center" w:y="6805"/>
      <w:widowControl w:val="0"/>
    </w:pPr>
    <w:rPr>
      <w:rFonts w:ascii="Arial" w:hAnsi="Arial"/>
      <w:noProof/>
      <w:lang w:val="en-GB" w:eastAsia="en-US"/>
    </w:rPr>
  </w:style>
  <w:style w:type="paragraph" w:customStyle="1" w:styleId="ZT">
    <w:name w:val="ZT"/>
    <w:rsid w:val="0066518F"/>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TD">
    <w:name w:val="ZTD"/>
    <w:basedOn w:val="ZB"/>
    <w:rsid w:val="0066518F"/>
    <w:pPr>
      <w:framePr w:hRule="auto" w:wrap="notBeside" w:y="852"/>
    </w:pPr>
    <w:rPr>
      <w:i w:val="0"/>
      <w:sz w:val="40"/>
    </w:rPr>
  </w:style>
  <w:style w:type="paragraph" w:customStyle="1" w:styleId="ZU">
    <w:name w:val="ZU"/>
    <w:rsid w:val="0066518F"/>
    <w:pPr>
      <w:keepNext/>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66518F"/>
    <w:pPr>
      <w:framePr w:wrap="notBeside" w:y="16161"/>
    </w:pPr>
  </w:style>
  <w:style w:type="paragraph" w:customStyle="1" w:styleId="berschrift1">
    <w:name w:val="Überschrift 1"/>
    <w:basedOn w:val="Normal"/>
    <w:rsid w:val="0066518F"/>
    <w:pPr>
      <w:numPr>
        <w:numId w:val="24"/>
      </w:numPr>
    </w:pPr>
  </w:style>
  <w:style w:type="paragraph" w:customStyle="1" w:styleId="berschrift2">
    <w:name w:val="Überschrift 2"/>
    <w:basedOn w:val="Normal"/>
    <w:rsid w:val="0066518F"/>
    <w:pPr>
      <w:numPr>
        <w:ilvl w:val="1"/>
        <w:numId w:val="24"/>
      </w:numPr>
    </w:pPr>
  </w:style>
  <w:style w:type="paragraph" w:customStyle="1" w:styleId="berschrift3">
    <w:name w:val="Überschrift 3"/>
    <w:basedOn w:val="Normal"/>
    <w:rsid w:val="0066518F"/>
    <w:pPr>
      <w:numPr>
        <w:ilvl w:val="2"/>
        <w:numId w:val="24"/>
      </w:numPr>
    </w:pPr>
  </w:style>
  <w:style w:type="paragraph" w:customStyle="1" w:styleId="berschrift4">
    <w:name w:val="Überschrift 4"/>
    <w:basedOn w:val="Normal"/>
    <w:rsid w:val="0066518F"/>
    <w:pPr>
      <w:numPr>
        <w:ilvl w:val="3"/>
        <w:numId w:val="24"/>
      </w:numPr>
    </w:pPr>
  </w:style>
  <w:style w:type="paragraph" w:customStyle="1" w:styleId="berschrift5">
    <w:name w:val="Überschrift 5"/>
    <w:basedOn w:val="Normal"/>
    <w:rsid w:val="0066518F"/>
    <w:pPr>
      <w:numPr>
        <w:ilvl w:val="4"/>
        <w:numId w:val="24"/>
      </w:numPr>
    </w:pPr>
  </w:style>
  <w:style w:type="paragraph" w:customStyle="1" w:styleId="berschrift6">
    <w:name w:val="Überschrift 6"/>
    <w:basedOn w:val="Normal"/>
    <w:rsid w:val="0066518F"/>
    <w:pPr>
      <w:numPr>
        <w:ilvl w:val="5"/>
        <w:numId w:val="24"/>
      </w:numPr>
    </w:pPr>
  </w:style>
  <w:style w:type="paragraph" w:customStyle="1" w:styleId="berschrift7">
    <w:name w:val="Überschrift 7"/>
    <w:basedOn w:val="Normal"/>
    <w:rsid w:val="0066518F"/>
    <w:pPr>
      <w:numPr>
        <w:ilvl w:val="6"/>
        <w:numId w:val="24"/>
      </w:numPr>
    </w:pPr>
  </w:style>
  <w:style w:type="paragraph" w:customStyle="1" w:styleId="berschrift8">
    <w:name w:val="Überschrift 8"/>
    <w:basedOn w:val="Normal"/>
    <w:rsid w:val="0066518F"/>
    <w:pPr>
      <w:numPr>
        <w:ilvl w:val="7"/>
        <w:numId w:val="24"/>
      </w:numPr>
    </w:pPr>
  </w:style>
  <w:style w:type="paragraph" w:customStyle="1" w:styleId="berschrift9">
    <w:name w:val="Überschrift 9"/>
    <w:basedOn w:val="Normal"/>
    <w:rsid w:val="0066518F"/>
    <w:pPr>
      <w:numPr>
        <w:ilvl w:val="8"/>
        <w:numId w:val="24"/>
      </w:numPr>
    </w:pPr>
  </w:style>
  <w:style w:type="paragraph" w:customStyle="1" w:styleId="H7">
    <w:name w:val="H7"/>
    <w:basedOn w:val="Normal"/>
    <w:rsid w:val="00684D7F"/>
    <w:pPr>
      <w:numPr>
        <w:ilvl w:val="6"/>
        <w:numId w:val="26"/>
      </w:numPr>
    </w:pPr>
  </w:style>
  <w:style w:type="paragraph" w:customStyle="1" w:styleId="H8">
    <w:name w:val="H8"/>
    <w:basedOn w:val="Normal"/>
    <w:rsid w:val="00684D7F"/>
    <w:pPr>
      <w:numPr>
        <w:ilvl w:val="7"/>
        <w:numId w:val="26"/>
      </w:numPr>
    </w:pPr>
  </w:style>
  <w:style w:type="paragraph" w:customStyle="1" w:styleId="H9">
    <w:name w:val="H9"/>
    <w:basedOn w:val="Normal"/>
    <w:rsid w:val="00684D7F"/>
    <w:pPr>
      <w:numPr>
        <w:ilvl w:val="8"/>
        <w:numId w:val="26"/>
      </w:numPr>
    </w:pPr>
  </w:style>
  <w:style w:type="paragraph" w:customStyle="1" w:styleId="CRheader">
    <w:name w:val="CR header"/>
    <w:basedOn w:val="Normal"/>
    <w:qFormat/>
    <w:rsid w:val="001A26C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b/>
      <w:noProof/>
      <w:sz w:val="28"/>
      <w:szCs w:val="28"/>
      <w:lang w:val="en-US"/>
    </w:rPr>
  </w:style>
  <w:style w:type="paragraph" w:customStyle="1" w:styleId="Equation">
    <w:name w:val="Equation"/>
    <w:basedOn w:val="Normal"/>
    <w:rsid w:val="00AB4C6C"/>
    <w:pPr>
      <w:tabs>
        <w:tab w:val="left" w:pos="794"/>
        <w:tab w:val="center" w:pos="4820"/>
        <w:tab w:val="right" w:pos="9639"/>
      </w:tabs>
      <w:overflowPunct w:val="0"/>
      <w:autoSpaceDE w:val="0"/>
      <w:autoSpaceDN w:val="0"/>
      <w:adjustRightInd w:val="0"/>
      <w:spacing w:before="120" w:after="0"/>
      <w:textAlignment w:val="baseline"/>
    </w:pPr>
    <w:rPr>
      <w:sz w:val="24"/>
    </w:rPr>
  </w:style>
  <w:style w:type="paragraph" w:customStyle="1" w:styleId="Equationlegend">
    <w:name w:val="Equation_legend"/>
    <w:basedOn w:val="Normal"/>
    <w:rsid w:val="00AB4C6C"/>
    <w:pPr>
      <w:tabs>
        <w:tab w:val="right" w:pos="1814"/>
        <w:tab w:val="left" w:pos="1985"/>
      </w:tabs>
      <w:overflowPunct w:val="0"/>
      <w:autoSpaceDE w:val="0"/>
      <w:autoSpaceDN w:val="0"/>
      <w:adjustRightInd w:val="0"/>
      <w:spacing w:before="80" w:after="0"/>
      <w:ind w:left="1985" w:hanging="1985"/>
      <w:jc w:val="both"/>
      <w:textAlignment w:val="baseline"/>
    </w:pPr>
    <w:rPr>
      <w:sz w:val="24"/>
    </w:rPr>
  </w:style>
  <w:style w:type="paragraph" w:customStyle="1" w:styleId="B1">
    <w:name w:val="B1+"/>
    <w:basedOn w:val="B10"/>
    <w:rsid w:val="003B11F8"/>
    <w:pPr>
      <w:numPr>
        <w:numId w:val="35"/>
      </w:numPr>
      <w:overflowPunct w:val="0"/>
      <w:autoSpaceDE w:val="0"/>
      <w:autoSpaceDN w:val="0"/>
      <w:adjustRightInd w:val="0"/>
      <w:textAlignment w:val="baseline"/>
    </w:pPr>
  </w:style>
  <w:style w:type="paragraph" w:customStyle="1" w:styleId="B2">
    <w:name w:val="B2+"/>
    <w:basedOn w:val="B20"/>
    <w:rsid w:val="003B11F8"/>
    <w:pPr>
      <w:numPr>
        <w:numId w:val="36"/>
      </w:numPr>
      <w:overflowPunct w:val="0"/>
      <w:autoSpaceDE w:val="0"/>
      <w:autoSpaceDN w:val="0"/>
      <w:adjustRightInd w:val="0"/>
      <w:textAlignment w:val="baseline"/>
    </w:pPr>
  </w:style>
  <w:style w:type="paragraph" w:customStyle="1" w:styleId="B3">
    <w:name w:val="B3+"/>
    <w:basedOn w:val="B30"/>
    <w:rsid w:val="003B11F8"/>
    <w:pPr>
      <w:numPr>
        <w:numId w:val="37"/>
      </w:numPr>
      <w:tabs>
        <w:tab w:val="left" w:pos="1134"/>
      </w:tabs>
      <w:overflowPunct w:val="0"/>
      <w:autoSpaceDE w:val="0"/>
      <w:autoSpaceDN w:val="0"/>
      <w:adjustRightInd w:val="0"/>
      <w:textAlignment w:val="baseline"/>
    </w:pPr>
  </w:style>
  <w:style w:type="paragraph" w:customStyle="1" w:styleId="enumlev1">
    <w:name w:val="enumlev1"/>
    <w:basedOn w:val="Normal"/>
    <w:rsid w:val="00AB4C6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rPr>
  </w:style>
  <w:style w:type="character" w:styleId="FootnoteReference">
    <w:name w:val="footnote reference"/>
    <w:basedOn w:val="DefaultParagraphFont"/>
    <w:rsid w:val="003D0A43"/>
    <w:rPr>
      <w:vertAlign w:val="superscript"/>
    </w:rPr>
  </w:style>
  <w:style w:type="character" w:customStyle="1" w:styleId="NOChar">
    <w:name w:val="NO Char"/>
    <w:link w:val="NO"/>
    <w:locked/>
    <w:rsid w:val="005709E6"/>
    <w:rPr>
      <w:lang w:val="en-GB" w:eastAsia="en-US"/>
    </w:rPr>
  </w:style>
  <w:style w:type="paragraph" w:styleId="Revision">
    <w:name w:val="Revision"/>
    <w:hidden/>
    <w:uiPriority w:val="99"/>
    <w:semiHidden/>
    <w:rsid w:val="00EE176A"/>
    <w:rPr>
      <w:lang w:val="en-GB" w:eastAsia="en-US"/>
    </w:rPr>
  </w:style>
  <w:style w:type="paragraph" w:customStyle="1" w:styleId="p1">
    <w:name w:val="p1"/>
    <w:basedOn w:val="Normal"/>
    <w:rsid w:val="001E777C"/>
    <w:pPr>
      <w:spacing w:after="0"/>
    </w:pPr>
    <w:rPr>
      <w:rFonts w:ascii="Times" w:hAnsi="Times"/>
      <w:color w:val="000000"/>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65301325">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9327225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2755911">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4491032">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6073627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sa/TSG_SA/TSGS_105_Melbourne_2024-09/Docs/SP-241314.zip" TargetMode="External"/><Relationship Id="rId13" Type="http://schemas.openxmlformats.org/officeDocument/2006/relationships/hyperlink" Target="https://www.3gpp.org/ftp/TSG_SA/WG4_CODEC/TSGS4_130_Orlando/Docs/S4-241840.zip" TargetMode="External"/><Relationship Id="rId18" Type="http://schemas.openxmlformats.org/officeDocument/2006/relationships/image" Target="media/image4.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3gpp.org/ftp/TSG_SA/WG4_CODEC/TSGS4_130_Orlando/Docs/S4-242015.zip" TargetMode="External"/><Relationship Id="rId17" Type="http://schemas.openxmlformats.org/officeDocument/2006/relationships/image" Target="media/image3.sv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SA/WG4_CODEC/TSGS4_130_Orlando/Docs/S4-242015.zip" TargetMode="External"/><Relationship Id="rId5" Type="http://schemas.openxmlformats.org/officeDocument/2006/relationships/webSettings" Target="webSettings.xml"/><Relationship Id="rId15" Type="http://schemas.openxmlformats.org/officeDocument/2006/relationships/hyperlink" Target="https://www.3gpp.org/ftp/TSG_SA/WG4_CODEC/3GPP_SA4_AHOC_MTGs/SA4_Audio/Docs/SA4aA250001.zip" TargetMode="External"/><Relationship Id="rId10" Type="http://schemas.openxmlformats.org/officeDocument/2006/relationships/hyperlink" Target="https://www.3gpp.org/ftp/Specs/archive/26_series/26.261/26261-i00.zip" TargetMode="External"/><Relationship Id="rId19" Type="http://schemas.openxmlformats.org/officeDocument/2006/relationships/image" Target="media/image5.svg"/><Relationship Id="rId4" Type="http://schemas.openxmlformats.org/officeDocument/2006/relationships/settings" Target="settings.xml"/><Relationship Id="rId9" Type="http://schemas.openxmlformats.org/officeDocument/2006/relationships/hyperlink" Target="https://www.3gpp.org/ftp/Specs/archive/26_series/26.260/26260-i10.zip"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jan.reimes@head-acous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3075</Words>
  <Characters>17530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Arvi Lintervo (Nokia)</cp:lastModifiedBy>
  <cp:revision>9</cp:revision>
  <cp:lastPrinted>2001-04-23T09:30:00Z</cp:lastPrinted>
  <dcterms:created xsi:type="dcterms:W3CDTF">2025-04-15T10:02:00Z</dcterms:created>
  <dcterms:modified xsi:type="dcterms:W3CDTF">2025-04-15T10:12:00Z</dcterms:modified>
</cp:coreProperties>
</file>