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50F420AA" w:rsidR="00D54E12" w:rsidRPr="006D5CB2" w:rsidRDefault="00D54E12" w:rsidP="0038551D">
      <w:pPr>
        <w:tabs>
          <w:tab w:val="left" w:pos="2127"/>
        </w:tabs>
        <w:spacing w:before="120" w:line="240" w:lineRule="auto"/>
        <w:ind w:left="2127" w:hanging="2127"/>
        <w:rPr>
          <w:b/>
          <w:sz w:val="24"/>
        </w:rPr>
      </w:pPr>
      <w:r w:rsidRPr="006D5CB2">
        <w:rPr>
          <w:b/>
          <w:sz w:val="24"/>
        </w:rPr>
        <w:t>Source:</w:t>
      </w:r>
      <w:r w:rsidRPr="006D5CB2">
        <w:rPr>
          <w:b/>
          <w:sz w:val="24"/>
        </w:rPr>
        <w:tab/>
      </w:r>
      <w:r w:rsidR="0030099D">
        <w:rPr>
          <w:b/>
          <w:sz w:val="24"/>
        </w:rPr>
        <w:t>Fraunhofer IIS</w:t>
      </w:r>
    </w:p>
    <w:p w14:paraId="34B5CAF3" w14:textId="0373CF69"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30099D">
        <w:rPr>
          <w:b/>
          <w:sz w:val="24"/>
        </w:rPr>
        <w:t>JBM experiments for characterization testing</w:t>
      </w:r>
    </w:p>
    <w:p w14:paraId="3D37A61E" w14:textId="3001ED5D"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30099D">
        <w:rPr>
          <w:lang w:val="en-GB"/>
        </w:rPr>
        <w:t xml:space="preserve">Discussion and </w:t>
      </w:r>
      <w:r w:rsidRPr="006D5CB2">
        <w:rPr>
          <w:lang w:val="en-GB"/>
        </w:rPr>
        <w:t>A</w:t>
      </w:r>
      <w:r w:rsidR="004D2A48">
        <w:rPr>
          <w:lang w:val="en-GB"/>
        </w:rPr>
        <w:t>greement</w:t>
      </w:r>
    </w:p>
    <w:p w14:paraId="1AEC9E93" w14:textId="2177D975" w:rsidR="00D54E12" w:rsidRPr="006D5CB2" w:rsidRDefault="00D54E12" w:rsidP="0038551D">
      <w:pPr>
        <w:pStyle w:val="Heading2"/>
        <w:spacing w:line="240" w:lineRule="auto"/>
        <w:rPr>
          <w:lang w:val="en-GB"/>
        </w:rPr>
      </w:pPr>
      <w:r w:rsidRPr="006D5CB2">
        <w:rPr>
          <w:lang w:val="en-GB"/>
        </w:rPr>
        <w:t>Agenda Item:</w:t>
      </w:r>
      <w:r w:rsidRPr="006D5CB2">
        <w:rPr>
          <w:lang w:val="en-GB"/>
        </w:rPr>
        <w:tab/>
      </w:r>
      <w:r w:rsidR="0030099D">
        <w:rPr>
          <w:lang w:val="en-GB"/>
        </w:rPr>
        <w:t>7.5</w:t>
      </w:r>
    </w:p>
    <w:p w14:paraId="028C206F" w14:textId="77777777" w:rsidR="00D54E12" w:rsidRDefault="00D54E12" w:rsidP="0038551D">
      <w:pPr>
        <w:pBdr>
          <w:top w:val="single" w:sz="12" w:space="1" w:color="auto"/>
        </w:pBdr>
        <w:spacing w:after="0" w:line="240" w:lineRule="auto"/>
        <w:rPr>
          <w:sz w:val="20"/>
        </w:rPr>
      </w:pPr>
    </w:p>
    <w:p w14:paraId="1E3DBC54" w14:textId="4DB30218" w:rsidR="0030099D" w:rsidRDefault="00E13718" w:rsidP="00E13718">
      <w:pPr>
        <w:pStyle w:val="h1"/>
        <w:rPr>
          <w:sz w:val="24"/>
          <w:szCs w:val="24"/>
        </w:rPr>
      </w:pPr>
      <w:r w:rsidRPr="00E13718">
        <w:rPr>
          <w:sz w:val="24"/>
          <w:szCs w:val="24"/>
        </w:rPr>
        <w:t>Introduction</w:t>
      </w:r>
    </w:p>
    <w:p w14:paraId="28E134B8" w14:textId="4E7ED5DE" w:rsidR="00F96AB5" w:rsidRDefault="00773585" w:rsidP="00F96AB5">
      <w:r>
        <w:t xml:space="preserve">The IVAS-8b </w:t>
      </w:r>
      <w:r w:rsidR="00F96AB5">
        <w:t>P-</w:t>
      </w:r>
      <w:r>
        <w:t>doc</w:t>
      </w:r>
      <w:r w:rsidR="009067F9">
        <w:t xml:space="preserve"> </w:t>
      </w:r>
      <w:r w:rsidR="009067F9">
        <w:fldChar w:fldCharType="begin"/>
      </w:r>
      <w:r w:rsidR="009067F9">
        <w:instrText xml:space="preserve"> REF _Ref194936918 \r \h </w:instrText>
      </w:r>
      <w:r w:rsidR="009067F9">
        <w:fldChar w:fldCharType="separate"/>
      </w:r>
      <w:r w:rsidR="009067F9">
        <w:t>[1]</w:t>
      </w:r>
      <w:r w:rsidR="009067F9">
        <w:fldChar w:fldCharType="end"/>
      </w:r>
      <w:r>
        <w:t xml:space="preserve">, "Test Plan for Characterization," outlines the allocation of three experiments to evaluate JBM, frame error (FE), and tandem coding, as detailed in Table 7. However, the specific conditions for the subjective P.800 experiments P.800-21, P.800-22, and P.800-23 are currently lacking in Annex F. </w:t>
      </w:r>
      <w:r w:rsidR="00F96AB5">
        <w:t>This contribution aims to provide the necessary details for these experiments, with the main objective to test JBM functionality.</w:t>
      </w:r>
    </w:p>
    <w:p w14:paraId="6D8A62D8" w14:textId="77777777" w:rsidR="00F96AB5" w:rsidRDefault="00F96AB5" w:rsidP="00F96AB5"/>
    <w:p w14:paraId="6EB45BDC" w14:textId="740AEBF0" w:rsidR="00D57462" w:rsidRDefault="00D57462" w:rsidP="00D57462">
      <w:pPr>
        <w:pStyle w:val="h1"/>
        <w:rPr>
          <w:sz w:val="24"/>
          <w:szCs w:val="24"/>
        </w:rPr>
      </w:pPr>
      <w:r>
        <w:rPr>
          <w:sz w:val="24"/>
          <w:szCs w:val="24"/>
        </w:rPr>
        <w:t>Discussion</w:t>
      </w:r>
    </w:p>
    <w:p w14:paraId="31DB933B" w14:textId="77777777" w:rsidR="00A969FF" w:rsidRDefault="00D57462" w:rsidP="00F96AB5">
      <w:r>
        <w:t xml:space="preserve">In </w:t>
      </w:r>
      <w:r w:rsidR="009067F9">
        <w:fldChar w:fldCharType="begin"/>
      </w:r>
      <w:r w:rsidR="009067F9">
        <w:instrText xml:space="preserve"> REF _Ref194953749 \r \h </w:instrText>
      </w:r>
      <w:r w:rsidR="009067F9">
        <w:fldChar w:fldCharType="separate"/>
      </w:r>
      <w:r w:rsidR="009067F9">
        <w:t>[2]</w:t>
      </w:r>
      <w:r w:rsidR="009067F9">
        <w:fldChar w:fldCharType="end"/>
      </w:r>
      <w:r w:rsidR="00F96AB5">
        <w:t>,</w:t>
      </w:r>
      <w:r>
        <w:t xml:space="preserve"> </w:t>
      </w:r>
      <w:r w:rsidR="00F96AB5" w:rsidRPr="00F96AB5">
        <w:t>a single delay and error profile, I1, comprising various impairments from existing profiles, was introduced and accepted for testing the characterization of JBM functionality. With the challenge of not having 5G profiles resolved, experiments to assess the functionality of the JBM implementation in both floating-point and fixed-point code</w:t>
      </w:r>
      <w:r w:rsidR="009067F9">
        <w:t xml:space="preserve"> can be designed</w:t>
      </w:r>
      <w:r w:rsidR="00F96AB5" w:rsidRPr="00F96AB5">
        <w:t>.</w:t>
      </w:r>
      <w:r w:rsidR="000153A6">
        <w:t xml:space="preserve"> </w:t>
      </w:r>
      <w:r w:rsidR="00A969FF">
        <w:t>To avoid testing only one profile, variants with different offsets can be created. Therefore, as shown in the proposed tables below, two profile variants are used: I1.O1 and I1.O2.</w:t>
      </w:r>
    </w:p>
    <w:p w14:paraId="003427B1" w14:textId="16590F86" w:rsidR="00F96AB5" w:rsidRPr="0009255B" w:rsidRDefault="009342FE" w:rsidP="00F96AB5">
      <w:pPr>
        <w:rPr>
          <w:lang w:val="en-US"/>
        </w:rPr>
      </w:pPr>
      <w:r w:rsidRPr="00076022">
        <w:t>I</w:t>
      </w:r>
      <w:r w:rsidR="00F96AB5" w:rsidRPr="00076022">
        <w:t>n Table 7</w:t>
      </w:r>
      <w:r w:rsidR="009067F9" w:rsidRPr="00076022">
        <w:t xml:space="preserve"> of </w:t>
      </w:r>
      <w:r w:rsidR="009067F9" w:rsidRPr="00076022">
        <w:fldChar w:fldCharType="begin"/>
      </w:r>
      <w:r w:rsidR="009067F9" w:rsidRPr="00076022">
        <w:instrText xml:space="preserve"> REF _Ref194936918 \r \h </w:instrText>
      </w:r>
      <w:r w:rsidR="00076022">
        <w:instrText xml:space="preserve"> \* MERGEFORMAT </w:instrText>
      </w:r>
      <w:r w:rsidR="009067F9" w:rsidRPr="00076022">
        <w:fldChar w:fldCharType="separate"/>
      </w:r>
      <w:r w:rsidR="009067F9" w:rsidRPr="00076022">
        <w:t>[1]</w:t>
      </w:r>
      <w:r w:rsidR="009067F9" w:rsidRPr="00076022">
        <w:fldChar w:fldCharType="end"/>
      </w:r>
      <w:r w:rsidRPr="00076022">
        <w:t xml:space="preserve"> it is foreseen</w:t>
      </w:r>
      <w:r w:rsidR="00F96AB5" w:rsidRPr="00076022">
        <w:t xml:space="preserve">, experiments P.800-21, P.800-22, and P.800-23 will evaluate both FE and tandem coding alongside JBM. </w:t>
      </w:r>
      <w:r w:rsidR="00EE2314" w:rsidRPr="00076022">
        <w:t xml:space="preserve">Given the limited testing capacity and the complexity of testing tandem coding, which </w:t>
      </w:r>
      <w:r w:rsidR="00E41953" w:rsidRPr="00076022">
        <w:t>would also</w:t>
      </w:r>
      <w:r w:rsidR="00EE2314" w:rsidRPr="00076022">
        <w:t xml:space="preserve"> involve format conversion</w:t>
      </w:r>
      <w:r w:rsidR="00E41953" w:rsidRPr="00076022">
        <w:t xml:space="preserve"> to mono</w:t>
      </w:r>
      <w:r w:rsidR="00EE2314" w:rsidRPr="00076022">
        <w:t xml:space="preserve">, the source proposes not to include </w:t>
      </w:r>
      <w:r w:rsidR="00D25ED7" w:rsidRPr="00076022">
        <w:t>this aspect</w:t>
      </w:r>
      <w:r w:rsidR="00EE2314" w:rsidRPr="00076022">
        <w:t xml:space="preserve"> in the</w:t>
      </w:r>
      <w:r w:rsidR="00AC4C8A" w:rsidRPr="00076022">
        <w:t xml:space="preserve"> </w:t>
      </w:r>
      <w:r w:rsidR="00EE2314" w:rsidRPr="00076022">
        <w:t>characterization</w:t>
      </w:r>
      <w:r w:rsidR="00AC4C8A" w:rsidRPr="00076022">
        <w:t xml:space="preserve"> tests</w:t>
      </w:r>
      <w:r w:rsidR="00EE2314" w:rsidRPr="00076022">
        <w:t>.</w:t>
      </w:r>
      <w:r w:rsidR="001A2AAF" w:rsidRPr="00076022">
        <w:t xml:space="preserve"> </w:t>
      </w:r>
      <w:r w:rsidR="00F96AB5" w:rsidRPr="00076022">
        <w:t>Th</w:t>
      </w:r>
      <w:r w:rsidR="0009255B" w:rsidRPr="00076022">
        <w:t>us</w:t>
      </w:r>
      <w:r w:rsidR="00F96AB5" w:rsidRPr="00076022">
        <w:t>, the primary objective of the aforementioned experiments should focus on testing IVAS JBM functionality</w:t>
      </w:r>
      <w:r w:rsidR="00CC79C6" w:rsidRPr="00076022">
        <w:t>, compared to</w:t>
      </w:r>
      <w:r w:rsidR="000E7FD4" w:rsidRPr="00076022">
        <w:t xml:space="preserve"> IVAS decoding with</w:t>
      </w:r>
      <w:r w:rsidR="00CC79C6" w:rsidRPr="00076022">
        <w:t xml:space="preserve"> FE</w:t>
      </w:r>
      <w:ins w:id="0" w:author="Fotopoulou, Eleni" w:date="2025-04-14T17:56:00Z" w16du:dateUtc="2025-04-14T15:56:00Z">
        <w:r w:rsidR="00F830A8">
          <w:t xml:space="preserve">, with error patterns derived from the profile variants </w:t>
        </w:r>
      </w:ins>
      <w:ins w:id="1" w:author="Fotopoulou, Eleni" w:date="2025-04-14T17:57:00Z" w16du:dateUtc="2025-04-14T15:57:00Z">
        <w:r w:rsidR="00F830A8">
          <w:t>I1.O1 and I1.O2</w:t>
        </w:r>
        <w:r w:rsidR="00F830A8">
          <w:t>,</w:t>
        </w:r>
      </w:ins>
      <w:ins w:id="2" w:author="Fotopoulou, Eleni" w:date="2025-04-14T17:56:00Z" w16du:dateUtc="2025-04-14T15:56:00Z">
        <w:r w:rsidR="00F830A8">
          <w:t xml:space="preserve"> </w:t>
        </w:r>
      </w:ins>
      <w:r w:rsidR="00CC79C6" w:rsidRPr="00076022">
        <w:t xml:space="preserve"> and </w:t>
      </w:r>
      <w:r w:rsidR="00A502AE" w:rsidRPr="00076022">
        <w:t>clean channel conditions</w:t>
      </w:r>
      <w:r w:rsidR="00F96AB5" w:rsidRPr="00076022">
        <w:t>.</w:t>
      </w:r>
    </w:p>
    <w:p w14:paraId="7730B12F" w14:textId="6BE35A6F" w:rsidR="00817476" w:rsidRPr="00591E79" w:rsidRDefault="00817476" w:rsidP="00F96AB5">
      <w:pPr>
        <w:rPr>
          <w:lang w:val="en-US"/>
        </w:rPr>
      </w:pPr>
    </w:p>
    <w:p w14:paraId="41FD07F0" w14:textId="09985885" w:rsidR="00D57462" w:rsidRDefault="00D57462" w:rsidP="00D57462">
      <w:pPr>
        <w:pStyle w:val="h1"/>
        <w:rPr>
          <w:sz w:val="24"/>
          <w:szCs w:val="24"/>
        </w:rPr>
      </w:pPr>
      <w:r>
        <w:rPr>
          <w:sz w:val="24"/>
          <w:szCs w:val="24"/>
        </w:rPr>
        <w:t>Proposal</w:t>
      </w:r>
    </w:p>
    <w:p w14:paraId="6B5277D9" w14:textId="165F9154" w:rsidR="00D57462" w:rsidRPr="00F96AB5" w:rsidRDefault="00F96AB5" w:rsidP="00D57462">
      <w:pPr>
        <w:pBdr>
          <w:bottom w:val="single" w:sz="6" w:space="1" w:color="auto"/>
        </w:pBdr>
        <w:rPr>
          <w:szCs w:val="22"/>
        </w:rPr>
      </w:pPr>
      <w:r w:rsidRPr="00F96AB5">
        <w:rPr>
          <w:szCs w:val="22"/>
        </w:rPr>
        <w:t>As outlined in Table 7</w:t>
      </w:r>
      <w:r w:rsidR="009067F9">
        <w:rPr>
          <w:szCs w:val="22"/>
        </w:rPr>
        <w:t xml:space="preserve"> of </w:t>
      </w:r>
      <w:r w:rsidR="009067F9">
        <w:rPr>
          <w:szCs w:val="22"/>
        </w:rPr>
        <w:fldChar w:fldCharType="begin"/>
      </w:r>
      <w:r w:rsidR="009067F9">
        <w:rPr>
          <w:szCs w:val="22"/>
        </w:rPr>
        <w:instrText xml:space="preserve"> REF _Ref194936918 \r \h </w:instrText>
      </w:r>
      <w:r w:rsidR="009067F9">
        <w:rPr>
          <w:szCs w:val="22"/>
        </w:rPr>
      </w:r>
      <w:r w:rsidR="009067F9">
        <w:rPr>
          <w:szCs w:val="22"/>
        </w:rPr>
        <w:fldChar w:fldCharType="separate"/>
      </w:r>
      <w:r w:rsidR="009067F9">
        <w:rPr>
          <w:szCs w:val="22"/>
        </w:rPr>
        <w:t>[1]</w:t>
      </w:r>
      <w:r w:rsidR="009067F9">
        <w:rPr>
          <w:szCs w:val="22"/>
        </w:rPr>
        <w:fldChar w:fldCharType="end"/>
      </w:r>
      <w:r w:rsidRPr="00F96AB5">
        <w:rPr>
          <w:szCs w:val="22"/>
        </w:rPr>
        <w:t>, the input formats designated for testing JBM functionality include stereo, object-based audio with 1-2 objects, and FOA. To ensure the robustness of the JBM implementation, both DTX and varying input loudness levels should be incorporated into the testing. These considerations are reflected in the detailed conditions of the experiments described below.</w:t>
      </w:r>
    </w:p>
    <w:p w14:paraId="408D6523" w14:textId="77777777" w:rsidR="001E5D9E" w:rsidRDefault="001E5D9E" w:rsidP="00D57462">
      <w:pPr>
        <w:pBdr>
          <w:bottom w:val="single" w:sz="6" w:space="1" w:color="auto"/>
        </w:pBdr>
        <w:rPr>
          <w:sz w:val="20"/>
        </w:rPr>
      </w:pPr>
    </w:p>
    <w:p w14:paraId="52AC985C" w14:textId="77777777" w:rsidR="0030099D" w:rsidRDefault="0030099D" w:rsidP="00D57462">
      <w:pPr>
        <w:rPr>
          <w:sz w:val="20"/>
        </w:rPr>
      </w:pPr>
    </w:p>
    <w:p w14:paraId="0351D656" w14:textId="114ECD7B" w:rsidR="0030099D" w:rsidRDefault="0030099D" w:rsidP="002C132C">
      <w:pPr>
        <w:pStyle w:val="h2Annex"/>
      </w:pPr>
      <w:r w:rsidRPr="0030099D">
        <w:t xml:space="preserve">Experiment P800-21: </w:t>
      </w:r>
      <w:r w:rsidR="004B2BA9">
        <w:t>JBM with Stereo</w:t>
      </w:r>
    </w:p>
    <w:p w14:paraId="57B53444" w14:textId="77777777" w:rsidR="004B2BA9" w:rsidRDefault="004B2BA9" w:rsidP="004B2BA9">
      <w:pPr>
        <w:rPr>
          <w:lang w:val="en-US" w:eastAsia="ja-JP"/>
        </w:rPr>
      </w:pPr>
    </w:p>
    <w:p w14:paraId="2788B313" w14:textId="05E1C966" w:rsidR="004B2BA9" w:rsidRDefault="004B2BA9" w:rsidP="004B2BA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F.21.1</w:t>
      </w:r>
      <w:r w:rsidRPr="00FF640C">
        <w:rPr>
          <w:rFonts w:cs="Arial"/>
          <w:color w:val="000000"/>
          <w:lang w:val="en-US" w:eastAsia="ja-JP"/>
        </w:rPr>
        <w:t xml:space="preserve"> to</w:t>
      </w:r>
      <w:r w:rsidRPr="00B87C92">
        <w:rPr>
          <w:rFonts w:hint="eastAsia"/>
        </w:rPr>
        <w:t xml:space="preserve"> </w:t>
      </w:r>
      <w:r>
        <w:t>F.21.5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424AB94B" w14:textId="77777777" w:rsidR="004B2BA9" w:rsidRPr="00FF640C" w:rsidRDefault="004B2BA9" w:rsidP="004B2BA9">
      <w:pPr>
        <w:rPr>
          <w:lang w:val="en-US" w:eastAsia="ja-JP"/>
        </w:rPr>
      </w:pPr>
    </w:p>
    <w:p w14:paraId="47B34079" w14:textId="61069F98" w:rsidR="004B2BA9" w:rsidRPr="00B87C92" w:rsidRDefault="004B2BA9" w:rsidP="004B2BA9">
      <w:pPr>
        <w:pStyle w:val="Caption"/>
      </w:pPr>
      <w:r w:rsidRPr="00B87C92">
        <w:rPr>
          <w:rFonts w:hint="eastAsia"/>
        </w:rPr>
        <w:t xml:space="preserve">Table </w:t>
      </w:r>
      <w:r>
        <w:t>F21.1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4B2BA9" w:rsidRPr="00FF640C" w14:paraId="0F0C589B" w14:textId="77777777" w:rsidTr="00CA5F40">
        <w:trPr>
          <w:jc w:val="center"/>
        </w:trPr>
        <w:tc>
          <w:tcPr>
            <w:tcW w:w="2624" w:type="dxa"/>
            <w:tcBorders>
              <w:top w:val="single" w:sz="12" w:space="0" w:color="auto"/>
              <w:bottom w:val="single" w:sz="12" w:space="0" w:color="auto"/>
            </w:tcBorders>
          </w:tcPr>
          <w:p w14:paraId="42BD2DB6" w14:textId="77777777" w:rsidR="004B2BA9" w:rsidRPr="00FF640C" w:rsidRDefault="004B2BA9" w:rsidP="00CA5F4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E8F6B18" w14:textId="77777777" w:rsidR="004B2BA9" w:rsidRPr="00FF640C" w:rsidRDefault="004B2BA9" w:rsidP="00CA5F40">
            <w:pPr>
              <w:keepNext/>
              <w:widowControl/>
              <w:numPr>
                <w:ilvl w:val="12"/>
                <w:numId w:val="0"/>
              </w:numPr>
              <w:spacing w:after="0"/>
              <w:rPr>
                <w:rFonts w:cs="Arial"/>
                <w:b/>
                <w:sz w:val="18"/>
                <w:szCs w:val="18"/>
                <w:lang w:val="en-US" w:eastAsia="ja-JP"/>
              </w:rPr>
            </w:pPr>
          </w:p>
        </w:tc>
      </w:tr>
      <w:tr w:rsidR="004B2BA9" w:rsidRPr="00FF640C" w14:paraId="524B6858" w14:textId="77777777" w:rsidTr="00CA5F40">
        <w:tblPrEx>
          <w:tblBorders>
            <w:top w:val="none" w:sz="0" w:space="0" w:color="auto"/>
            <w:bottom w:val="none" w:sz="0" w:space="0" w:color="auto"/>
          </w:tblBorders>
        </w:tblPrEx>
        <w:trPr>
          <w:jc w:val="center"/>
        </w:trPr>
        <w:tc>
          <w:tcPr>
            <w:tcW w:w="2624" w:type="dxa"/>
          </w:tcPr>
          <w:p w14:paraId="67AFE08A" w14:textId="77777777" w:rsidR="004B2BA9" w:rsidRPr="00FF640C" w:rsidRDefault="004B2BA9" w:rsidP="00CA5F4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145EABE" w14:textId="77777777" w:rsidR="004B2BA9" w:rsidRPr="00FF640C" w:rsidRDefault="004B2BA9" w:rsidP="00CA5F4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4B2BA9" w:rsidRPr="00FF640C" w14:paraId="739B00A2" w14:textId="77777777" w:rsidTr="00CA5F40">
        <w:tblPrEx>
          <w:tblBorders>
            <w:top w:val="none" w:sz="0" w:space="0" w:color="auto"/>
            <w:bottom w:val="none" w:sz="0" w:space="0" w:color="auto"/>
          </w:tblBorders>
        </w:tblPrEx>
        <w:trPr>
          <w:jc w:val="center"/>
        </w:trPr>
        <w:tc>
          <w:tcPr>
            <w:tcW w:w="2624" w:type="dxa"/>
          </w:tcPr>
          <w:p w14:paraId="31EED255" w14:textId="77777777" w:rsidR="004B2BA9" w:rsidRPr="00FF640C" w:rsidRDefault="004B2BA9" w:rsidP="00CA5F4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3207E2F8" w14:textId="52F5E427" w:rsidR="004B2BA9" w:rsidRPr="00FF640C" w:rsidRDefault="004B2BA9" w:rsidP="00CA5F40">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4B2BA9" w:rsidRPr="00FF640C" w14:paraId="1E08E9DC" w14:textId="77777777" w:rsidTr="00CA5F40">
        <w:tblPrEx>
          <w:tblBorders>
            <w:top w:val="none" w:sz="0" w:space="0" w:color="auto"/>
            <w:bottom w:val="none" w:sz="0" w:space="0" w:color="auto"/>
          </w:tblBorders>
        </w:tblPrEx>
        <w:trPr>
          <w:jc w:val="center"/>
        </w:trPr>
        <w:tc>
          <w:tcPr>
            <w:tcW w:w="2624" w:type="dxa"/>
          </w:tcPr>
          <w:p w14:paraId="1C743E11" w14:textId="77777777" w:rsidR="004B2BA9" w:rsidRPr="00FF640C" w:rsidRDefault="004B2BA9" w:rsidP="00CA5F4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27DC55A" w14:textId="77777777" w:rsidR="004B2BA9" w:rsidRPr="00FF640C" w:rsidRDefault="004B2BA9" w:rsidP="00CA5F4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4B2BA9" w:rsidRPr="00FF640C" w14:paraId="09657F91" w14:textId="77777777" w:rsidTr="00CA5F40">
        <w:tblPrEx>
          <w:tblBorders>
            <w:top w:val="none" w:sz="0" w:space="0" w:color="auto"/>
            <w:bottom w:val="none" w:sz="0" w:space="0" w:color="auto"/>
          </w:tblBorders>
        </w:tblPrEx>
        <w:trPr>
          <w:jc w:val="center"/>
        </w:trPr>
        <w:tc>
          <w:tcPr>
            <w:tcW w:w="2624" w:type="dxa"/>
          </w:tcPr>
          <w:p w14:paraId="5700606E" w14:textId="77777777" w:rsidR="004B2BA9" w:rsidRPr="00FF640C" w:rsidRDefault="004B2BA9" w:rsidP="00CA5F40">
            <w:pPr>
              <w:widowControl/>
              <w:spacing w:after="0" w:line="240" w:lineRule="auto"/>
              <w:rPr>
                <w:rFonts w:cs="Arial"/>
                <w:sz w:val="18"/>
                <w:szCs w:val="18"/>
                <w:lang w:val="en-US" w:eastAsia="ja-JP"/>
              </w:rPr>
            </w:pPr>
            <w:r w:rsidRPr="00FF640C">
              <w:rPr>
                <w:rFonts w:cs="Arial"/>
                <w:sz w:val="18"/>
                <w:szCs w:val="18"/>
                <w:lang w:val="en-US" w:eastAsia="ja-JP"/>
              </w:rPr>
              <w:lastRenderedPageBreak/>
              <w:t>Input level</w:t>
            </w:r>
          </w:p>
        </w:tc>
        <w:tc>
          <w:tcPr>
            <w:tcW w:w="5028" w:type="dxa"/>
          </w:tcPr>
          <w:p w14:paraId="44804F0D" w14:textId="77777777" w:rsidR="004B2BA9" w:rsidRPr="00FF640C" w:rsidRDefault="004B2BA9" w:rsidP="00CA5F4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4B2BA9" w:rsidRPr="00FF640C" w14:paraId="3481396A" w14:textId="77777777" w:rsidTr="00CA5F40">
        <w:tblPrEx>
          <w:tblBorders>
            <w:top w:val="none" w:sz="0" w:space="0" w:color="auto"/>
            <w:bottom w:val="none" w:sz="0" w:space="0" w:color="auto"/>
          </w:tblBorders>
        </w:tblPrEx>
        <w:trPr>
          <w:jc w:val="center"/>
        </w:trPr>
        <w:tc>
          <w:tcPr>
            <w:tcW w:w="2624" w:type="dxa"/>
          </w:tcPr>
          <w:p w14:paraId="15DB88FD" w14:textId="77777777" w:rsidR="004B2BA9" w:rsidRPr="00FF640C" w:rsidRDefault="004B2BA9" w:rsidP="00CA5F4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22304F0" w14:textId="77777777" w:rsidR="004B2BA9" w:rsidRPr="005F7FB5" w:rsidRDefault="004B2BA9" w:rsidP="00CA5F40">
            <w:pPr>
              <w:widowControl/>
              <w:spacing w:after="0" w:line="240" w:lineRule="auto"/>
              <w:rPr>
                <w:rFonts w:cs="Arial"/>
                <w:sz w:val="18"/>
                <w:szCs w:val="18"/>
                <w:lang w:val="en-US" w:eastAsia="ja-JP"/>
              </w:rPr>
            </w:pPr>
            <w:r w:rsidRPr="005F7FB5">
              <w:rPr>
                <w:rStyle w:val="cf01"/>
                <w:rFonts w:cs="Arial"/>
              </w:rPr>
              <w:t>20KBP</w:t>
            </w:r>
          </w:p>
        </w:tc>
      </w:tr>
      <w:tr w:rsidR="004B2BA9" w:rsidRPr="00FF640C" w14:paraId="14317D50" w14:textId="77777777" w:rsidTr="00CA5F40">
        <w:tblPrEx>
          <w:tblBorders>
            <w:top w:val="none" w:sz="0" w:space="0" w:color="auto"/>
            <w:bottom w:val="none" w:sz="0" w:space="0" w:color="auto"/>
          </w:tblBorders>
        </w:tblPrEx>
        <w:trPr>
          <w:jc w:val="center"/>
        </w:trPr>
        <w:tc>
          <w:tcPr>
            <w:tcW w:w="2624" w:type="dxa"/>
          </w:tcPr>
          <w:p w14:paraId="5C846342" w14:textId="77777777" w:rsidR="004B2BA9" w:rsidRPr="00FF640C" w:rsidRDefault="004B2BA9" w:rsidP="00CA5F4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E0CD51" w14:textId="77777777" w:rsidR="004B2BA9" w:rsidRPr="00FF640C" w:rsidRDefault="004B2BA9" w:rsidP="00CA5F4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 dB for cat 3,4</w:t>
            </w:r>
          </w:p>
        </w:tc>
      </w:tr>
      <w:tr w:rsidR="004B2BA9" w:rsidRPr="00FF640C" w14:paraId="3F9B1DFD" w14:textId="77777777" w:rsidTr="00CA5F40">
        <w:tblPrEx>
          <w:tblBorders>
            <w:top w:val="none" w:sz="0" w:space="0" w:color="auto"/>
            <w:bottom w:val="none" w:sz="0" w:space="0" w:color="auto"/>
          </w:tblBorders>
        </w:tblPrEx>
        <w:trPr>
          <w:jc w:val="center"/>
        </w:trPr>
        <w:tc>
          <w:tcPr>
            <w:tcW w:w="2624" w:type="dxa"/>
            <w:tcBorders>
              <w:bottom w:val="single" w:sz="12" w:space="0" w:color="auto"/>
            </w:tcBorders>
          </w:tcPr>
          <w:p w14:paraId="49A11438" w14:textId="77777777" w:rsidR="004B2BA9" w:rsidRPr="00FF640C" w:rsidRDefault="004B2BA9" w:rsidP="00CA5F4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3F30B1D" w14:textId="77777777" w:rsidR="004B2BA9" w:rsidRDefault="002C132C" w:rsidP="00CA5F40">
            <w:pPr>
              <w:widowControl/>
              <w:spacing w:after="0" w:line="240" w:lineRule="auto"/>
              <w:rPr>
                <w:ins w:id="3" w:author="Fotopoulou, Eleni" w:date="2025-04-14T17:46:00Z" w16du:dateUtc="2025-04-14T15:46:00Z"/>
                <w:rFonts w:cs="Arial"/>
                <w:sz w:val="18"/>
                <w:szCs w:val="18"/>
                <w:lang w:val="en-US" w:eastAsia="ja-JP"/>
              </w:rPr>
            </w:pPr>
            <w:r>
              <w:rPr>
                <w:rFonts w:cs="Arial"/>
                <w:sz w:val="18"/>
                <w:szCs w:val="18"/>
                <w:lang w:val="en-US" w:eastAsia="ja-JP"/>
              </w:rPr>
              <w:t>JBM Profile</w:t>
            </w:r>
            <w:r w:rsidR="00AD3CAA">
              <w:rPr>
                <w:rFonts w:cs="Arial"/>
                <w:sz w:val="18"/>
                <w:szCs w:val="18"/>
                <w:lang w:val="en-US" w:eastAsia="ja-JP"/>
              </w:rPr>
              <w:t>s</w:t>
            </w:r>
            <w:r>
              <w:rPr>
                <w:rFonts w:cs="Arial"/>
                <w:sz w:val="18"/>
                <w:szCs w:val="18"/>
                <w:lang w:val="en-US" w:eastAsia="ja-JP"/>
              </w:rPr>
              <w:t xml:space="preserve"> I1</w:t>
            </w:r>
            <w:r w:rsidR="00AD3CAA">
              <w:rPr>
                <w:rFonts w:cs="Arial"/>
                <w:sz w:val="18"/>
                <w:szCs w:val="18"/>
                <w:lang w:val="en-US" w:eastAsia="ja-JP"/>
              </w:rPr>
              <w:t>.</w:t>
            </w:r>
            <w:r w:rsidR="004947ED">
              <w:rPr>
                <w:rFonts w:cs="Arial"/>
                <w:sz w:val="18"/>
                <w:szCs w:val="18"/>
                <w:lang w:val="en-US" w:eastAsia="ja-JP"/>
              </w:rPr>
              <w:t xml:space="preserve"> O1,</w:t>
            </w:r>
            <w:r w:rsidR="00AD3CAA">
              <w:rPr>
                <w:rFonts w:cs="Arial"/>
                <w:sz w:val="18"/>
                <w:szCs w:val="18"/>
                <w:lang w:val="en-US" w:eastAsia="ja-JP"/>
              </w:rPr>
              <w:t xml:space="preserve"> I1.O2</w:t>
            </w:r>
            <w:r w:rsidR="004947ED">
              <w:rPr>
                <w:rFonts w:cs="Arial"/>
                <w:sz w:val="18"/>
                <w:szCs w:val="18"/>
                <w:lang w:val="en-US" w:eastAsia="ja-JP"/>
              </w:rPr>
              <w:t xml:space="preserve"> </w:t>
            </w:r>
            <w:r w:rsidR="00871106">
              <w:rPr>
                <w:rFonts w:cs="Arial"/>
                <w:sz w:val="18"/>
                <w:szCs w:val="18"/>
                <w:lang w:val="en-US" w:eastAsia="ja-JP"/>
              </w:rPr>
              <w:t>(</w:t>
            </w:r>
            <w:r w:rsidR="00A4553C">
              <w:rPr>
                <w:rFonts w:cs="Arial"/>
                <w:sz w:val="18"/>
                <w:szCs w:val="18"/>
                <w:lang w:val="en-US" w:eastAsia="ja-JP"/>
              </w:rPr>
              <w:t xml:space="preserve">offset </w:t>
            </w:r>
            <w:r w:rsidR="00871106">
              <w:rPr>
                <w:rFonts w:cs="Arial"/>
                <w:sz w:val="18"/>
                <w:szCs w:val="18"/>
                <w:lang w:val="en-US" w:eastAsia="ja-JP"/>
              </w:rPr>
              <w:t xml:space="preserve">O1 is </w:t>
            </w:r>
            <w:r w:rsidR="00CF08DC">
              <w:rPr>
                <w:rFonts w:cs="Arial"/>
                <w:sz w:val="18"/>
                <w:szCs w:val="18"/>
                <w:lang w:val="en-US" w:eastAsia="ja-JP"/>
              </w:rPr>
              <w:t>a random number and O2=</w:t>
            </w:r>
            <w:r w:rsidR="00AA59E9" w:rsidRPr="00AA59E9">
              <w:rPr>
                <w:rFonts w:cs="Arial"/>
                <w:sz w:val="18"/>
                <w:szCs w:val="18"/>
                <w:lang w:val="en-US" w:eastAsia="ja-JP"/>
              </w:rPr>
              <w:t>(O1+4000)%8000</w:t>
            </w:r>
            <w:r w:rsidR="00E72F99">
              <w:rPr>
                <w:rFonts w:cs="Arial"/>
                <w:sz w:val="18"/>
                <w:szCs w:val="18"/>
                <w:lang w:val="en-US" w:eastAsia="ja-JP"/>
              </w:rPr>
              <w:t>)</w:t>
            </w:r>
          </w:p>
          <w:p w14:paraId="43917DFD" w14:textId="05509A48" w:rsidR="00E85DC6" w:rsidRPr="00FF640C" w:rsidRDefault="00E85DC6" w:rsidP="00CA5F40">
            <w:pPr>
              <w:widowControl/>
              <w:spacing w:after="0" w:line="240" w:lineRule="auto"/>
              <w:rPr>
                <w:rFonts w:cs="Arial"/>
                <w:sz w:val="18"/>
                <w:szCs w:val="18"/>
                <w:lang w:val="en-US" w:eastAsia="ja-JP"/>
              </w:rPr>
            </w:pPr>
            <w:ins w:id="4" w:author="Fotopoulou, Eleni" w:date="2025-04-14T17:46:00Z" w16du:dateUtc="2025-04-14T15:46:00Z">
              <w:r>
                <w:rPr>
                  <w:rFonts w:cs="Arial"/>
                  <w:sz w:val="18"/>
                  <w:szCs w:val="18"/>
                  <w:lang w:val="en-US" w:eastAsia="ja-JP"/>
                </w:rPr>
                <w:t>Error patterns Error I</w:t>
              </w:r>
            </w:ins>
            <w:ins w:id="5" w:author="Fotopoulou, Eleni" w:date="2025-04-14T17:47:00Z" w16du:dateUtc="2025-04-14T15:47:00Z">
              <w:r>
                <w:rPr>
                  <w:rFonts w:cs="Arial"/>
                  <w:sz w:val="18"/>
                  <w:szCs w:val="18"/>
                  <w:lang w:val="en-US" w:eastAsia="ja-JP"/>
                </w:rPr>
                <w:t>1.O1, Error I1.O2</w:t>
              </w:r>
            </w:ins>
            <w:ins w:id="6" w:author="Fotopoulou, Eleni" w:date="2025-04-14T17:48:00Z" w16du:dateUtc="2025-04-14T15:48:00Z">
              <w:r>
                <w:rPr>
                  <w:rFonts w:cs="Arial"/>
                  <w:sz w:val="18"/>
                  <w:szCs w:val="18"/>
                  <w:lang w:val="en-US" w:eastAsia="ja-JP"/>
                </w:rPr>
                <w:t xml:space="preserve"> (</w:t>
              </w:r>
            </w:ins>
            <w:ins w:id="7" w:author="Fotopoulou, Eleni" w:date="2025-04-14T17:49:00Z" w16du:dateUtc="2025-04-14T15:49:00Z">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4B2BA9" w:rsidRPr="00FF640C" w14:paraId="27B16368" w14:textId="77777777" w:rsidTr="00CA5F40">
        <w:trPr>
          <w:jc w:val="center"/>
        </w:trPr>
        <w:tc>
          <w:tcPr>
            <w:tcW w:w="2624" w:type="dxa"/>
            <w:tcBorders>
              <w:top w:val="single" w:sz="12" w:space="0" w:color="auto"/>
              <w:bottom w:val="single" w:sz="12" w:space="0" w:color="auto"/>
            </w:tcBorders>
          </w:tcPr>
          <w:p w14:paraId="3CDA4CE6" w14:textId="77777777" w:rsidR="004B2BA9" w:rsidRPr="00FF640C" w:rsidRDefault="004B2BA9" w:rsidP="00CA5F40">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DC4F32A" w14:textId="77777777" w:rsidR="004B2BA9" w:rsidRPr="00FF640C" w:rsidRDefault="004B2BA9" w:rsidP="00CA5F40">
            <w:pPr>
              <w:keepNext/>
              <w:widowControl/>
              <w:numPr>
                <w:ilvl w:val="12"/>
                <w:numId w:val="0"/>
              </w:numPr>
              <w:spacing w:after="0"/>
              <w:rPr>
                <w:rFonts w:cs="Arial"/>
                <w:sz w:val="18"/>
                <w:szCs w:val="18"/>
                <w:lang w:val="en-US" w:eastAsia="ja-JP"/>
              </w:rPr>
            </w:pPr>
          </w:p>
        </w:tc>
      </w:tr>
      <w:tr w:rsidR="004B2BA9" w:rsidRPr="00FF640C" w14:paraId="7F1E8890" w14:textId="77777777" w:rsidTr="00CA5F40">
        <w:tblPrEx>
          <w:tblBorders>
            <w:top w:val="none" w:sz="0" w:space="0" w:color="auto"/>
            <w:bottom w:val="none" w:sz="0" w:space="0" w:color="auto"/>
          </w:tblBorders>
        </w:tblPrEx>
        <w:trPr>
          <w:jc w:val="center"/>
        </w:trPr>
        <w:tc>
          <w:tcPr>
            <w:tcW w:w="2624" w:type="dxa"/>
          </w:tcPr>
          <w:p w14:paraId="5B3F5BC1"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Direct</w:t>
            </w:r>
          </w:p>
        </w:tc>
        <w:tc>
          <w:tcPr>
            <w:tcW w:w="5028" w:type="dxa"/>
          </w:tcPr>
          <w:p w14:paraId="28AFE630"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-26 LKFS</w:t>
            </w:r>
          </w:p>
        </w:tc>
      </w:tr>
      <w:tr w:rsidR="004B2BA9" w:rsidRPr="00211670" w14:paraId="2CBA07CE" w14:textId="77777777" w:rsidTr="00CA5F40">
        <w:tblPrEx>
          <w:tblBorders>
            <w:top w:val="none" w:sz="0" w:space="0" w:color="auto"/>
            <w:bottom w:val="none" w:sz="0" w:space="0" w:color="auto"/>
          </w:tblBorders>
        </w:tblPrEx>
        <w:trPr>
          <w:jc w:val="center"/>
        </w:trPr>
        <w:tc>
          <w:tcPr>
            <w:tcW w:w="2624" w:type="dxa"/>
          </w:tcPr>
          <w:p w14:paraId="516A074E"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P.50 MNRU</w:t>
            </w:r>
          </w:p>
          <w:p w14:paraId="6BA71313"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ESDRU</w:t>
            </w:r>
          </w:p>
        </w:tc>
        <w:tc>
          <w:tcPr>
            <w:tcW w:w="5028" w:type="dxa"/>
          </w:tcPr>
          <w:p w14:paraId="0393B4A5" w14:textId="77777777" w:rsidR="004B2BA9" w:rsidRPr="003500A2" w:rsidRDefault="004B2BA9" w:rsidP="00CA5F40">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5485D144" w14:textId="77777777" w:rsidR="004B2BA9" w:rsidRPr="00211670" w:rsidRDefault="004B2BA9" w:rsidP="00CA5F40">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4B2BA9" w:rsidRPr="00FF640C" w14:paraId="5674A550" w14:textId="77777777" w:rsidTr="00CA5F40">
        <w:tblPrEx>
          <w:tblBorders>
            <w:top w:val="none" w:sz="0" w:space="0" w:color="auto"/>
            <w:bottom w:val="none" w:sz="0" w:space="0" w:color="auto"/>
          </w:tblBorders>
        </w:tblPrEx>
        <w:trPr>
          <w:jc w:val="center"/>
        </w:trPr>
        <w:tc>
          <w:tcPr>
            <w:tcW w:w="2624" w:type="dxa"/>
            <w:tcBorders>
              <w:bottom w:val="single" w:sz="12" w:space="0" w:color="auto"/>
            </w:tcBorders>
          </w:tcPr>
          <w:p w14:paraId="77CA251A" w14:textId="77777777" w:rsidR="004B2BA9" w:rsidRPr="00FF640C" w:rsidRDefault="004B2BA9" w:rsidP="00CA5F4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0FE4A49" w14:textId="77777777" w:rsidR="004B2BA9" w:rsidRPr="005F7FB5" w:rsidRDefault="004B2BA9" w:rsidP="00CA5F40">
            <w:pPr>
              <w:widowControl/>
              <w:spacing w:after="0"/>
              <w:rPr>
                <w:rFonts w:cs="Arial"/>
                <w:sz w:val="18"/>
                <w:szCs w:val="18"/>
                <w:lang w:eastAsia="ja-JP"/>
              </w:rPr>
            </w:pPr>
            <w:r w:rsidRPr="005F7FB5">
              <w:rPr>
                <w:rStyle w:val="cf01"/>
                <w:rFonts w:cs="Arial"/>
              </w:rPr>
              <w:t>20KBP</w:t>
            </w:r>
          </w:p>
        </w:tc>
      </w:tr>
      <w:tr w:rsidR="004B2BA9" w:rsidRPr="00FF640C" w14:paraId="56EB0656" w14:textId="77777777" w:rsidTr="00CA5F40">
        <w:trPr>
          <w:jc w:val="center"/>
        </w:trPr>
        <w:tc>
          <w:tcPr>
            <w:tcW w:w="2624" w:type="dxa"/>
            <w:tcBorders>
              <w:top w:val="single" w:sz="12" w:space="0" w:color="auto"/>
              <w:bottom w:val="single" w:sz="12" w:space="0" w:color="auto"/>
            </w:tcBorders>
          </w:tcPr>
          <w:p w14:paraId="53F6E340" w14:textId="77777777" w:rsidR="004B2BA9" w:rsidRPr="00FF640C" w:rsidRDefault="004B2BA9" w:rsidP="00CA5F4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178EB63" w14:textId="77777777" w:rsidR="004B2BA9" w:rsidRPr="00FF640C" w:rsidRDefault="004B2BA9" w:rsidP="00CA5F40">
            <w:pPr>
              <w:keepNext/>
              <w:widowControl/>
              <w:numPr>
                <w:ilvl w:val="12"/>
                <w:numId w:val="0"/>
              </w:numPr>
              <w:spacing w:after="0"/>
              <w:rPr>
                <w:rFonts w:cs="Arial"/>
                <w:sz w:val="18"/>
                <w:szCs w:val="18"/>
                <w:lang w:val="en-US" w:eastAsia="ja-JP"/>
              </w:rPr>
            </w:pPr>
          </w:p>
        </w:tc>
      </w:tr>
      <w:tr w:rsidR="004B2BA9" w:rsidRPr="00FF640C" w14:paraId="4CF1362F" w14:textId="77777777" w:rsidTr="00CA5F40">
        <w:tblPrEx>
          <w:tblBorders>
            <w:top w:val="none" w:sz="0" w:space="0" w:color="auto"/>
            <w:bottom w:val="none" w:sz="0" w:space="0" w:color="auto"/>
          </w:tblBorders>
        </w:tblPrEx>
        <w:trPr>
          <w:jc w:val="center"/>
        </w:trPr>
        <w:tc>
          <w:tcPr>
            <w:tcW w:w="2624" w:type="dxa"/>
            <w:vAlign w:val="center"/>
          </w:tcPr>
          <w:p w14:paraId="115EF520" w14:textId="77777777" w:rsidR="004B2BA9" w:rsidRDefault="004B2BA9" w:rsidP="00CA5F4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02EE84FA" w14:textId="77777777" w:rsidR="004B2BA9" w:rsidRPr="00FF640C" w:rsidRDefault="004B2BA9" w:rsidP="00CA5F40">
            <w:pPr>
              <w:widowControl/>
              <w:spacing w:after="0"/>
              <w:rPr>
                <w:rFonts w:cs="Arial"/>
                <w:sz w:val="18"/>
                <w:szCs w:val="18"/>
                <w:lang w:val="en-US" w:eastAsia="ja-JP"/>
              </w:rPr>
            </w:pPr>
          </w:p>
        </w:tc>
        <w:tc>
          <w:tcPr>
            <w:tcW w:w="5028" w:type="dxa"/>
            <w:vAlign w:val="center"/>
          </w:tcPr>
          <w:p w14:paraId="13700EB7" w14:textId="77777777" w:rsidR="004B2BA9" w:rsidRPr="00FF640C" w:rsidDel="00D904D4" w:rsidRDefault="004B2BA9" w:rsidP="00CA5F4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4B2BA9" w:rsidRPr="00FF640C" w14:paraId="064F9E6E" w14:textId="77777777" w:rsidTr="00CA5F40">
        <w:tblPrEx>
          <w:tblBorders>
            <w:top w:val="none" w:sz="0" w:space="0" w:color="auto"/>
            <w:bottom w:val="none" w:sz="0" w:space="0" w:color="auto"/>
          </w:tblBorders>
        </w:tblPrEx>
        <w:trPr>
          <w:jc w:val="center"/>
        </w:trPr>
        <w:tc>
          <w:tcPr>
            <w:tcW w:w="2624" w:type="dxa"/>
            <w:vAlign w:val="center"/>
          </w:tcPr>
          <w:p w14:paraId="5CB8804A" w14:textId="77777777" w:rsidR="004B2BA9" w:rsidRPr="00FF640C" w:rsidRDefault="004B2BA9" w:rsidP="00CA5F40">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D1E8135" w14:textId="77777777" w:rsidR="004B2BA9" w:rsidRPr="003319BE" w:rsidRDefault="004B2BA9" w:rsidP="00CA5F40">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4B2BA9" w:rsidRPr="00FF640C" w14:paraId="3361D9EA" w14:textId="77777777" w:rsidTr="00CA5F40">
        <w:tblPrEx>
          <w:tblBorders>
            <w:top w:val="none" w:sz="0" w:space="0" w:color="auto"/>
            <w:bottom w:val="none" w:sz="0" w:space="0" w:color="auto"/>
          </w:tblBorders>
        </w:tblPrEx>
        <w:trPr>
          <w:jc w:val="center"/>
        </w:trPr>
        <w:tc>
          <w:tcPr>
            <w:tcW w:w="2624" w:type="dxa"/>
            <w:vAlign w:val="center"/>
          </w:tcPr>
          <w:p w14:paraId="377DA313" w14:textId="77777777" w:rsidR="004B2BA9" w:rsidRPr="00D904D4" w:rsidRDefault="004B2BA9" w:rsidP="00CA5F4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69E5E3D2" w14:textId="77777777" w:rsidR="004B2BA9" w:rsidRPr="00D904D4" w:rsidRDefault="004B2BA9" w:rsidP="00CA5F40">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4B2BA9" w:rsidRPr="00FF640C" w14:paraId="71311EA9" w14:textId="77777777" w:rsidTr="00CA5F40">
        <w:tblPrEx>
          <w:tblBorders>
            <w:top w:val="none" w:sz="0" w:space="0" w:color="auto"/>
            <w:bottom w:val="none" w:sz="0" w:space="0" w:color="auto"/>
          </w:tblBorders>
        </w:tblPrEx>
        <w:trPr>
          <w:jc w:val="center"/>
        </w:trPr>
        <w:tc>
          <w:tcPr>
            <w:tcW w:w="2624" w:type="dxa"/>
          </w:tcPr>
          <w:p w14:paraId="4BF1ABB1" w14:textId="77777777" w:rsidR="004B2BA9" w:rsidRPr="00FF640C" w:rsidRDefault="004B2BA9" w:rsidP="00CA5F4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1547C4C" w14:textId="77777777" w:rsidR="004B2BA9" w:rsidRPr="00FF640C" w:rsidRDefault="004B2BA9" w:rsidP="00CA5F4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4B2BA9" w:rsidRPr="00FF640C" w14:paraId="201A7EF1" w14:textId="77777777" w:rsidTr="00CA5F40">
        <w:tblPrEx>
          <w:tblBorders>
            <w:top w:val="none" w:sz="0" w:space="0" w:color="auto"/>
            <w:bottom w:val="none" w:sz="0" w:space="0" w:color="auto"/>
          </w:tblBorders>
        </w:tblPrEx>
        <w:trPr>
          <w:jc w:val="center"/>
        </w:trPr>
        <w:tc>
          <w:tcPr>
            <w:tcW w:w="2624" w:type="dxa"/>
          </w:tcPr>
          <w:p w14:paraId="04723C4C"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7FEFAD"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4B2BA9" w:rsidRPr="00FF640C" w14:paraId="1167E3A7" w14:textId="77777777" w:rsidTr="00CA5F40">
        <w:tblPrEx>
          <w:tblBorders>
            <w:top w:val="none" w:sz="0" w:space="0" w:color="auto"/>
            <w:bottom w:val="none" w:sz="0" w:space="0" w:color="auto"/>
          </w:tblBorders>
        </w:tblPrEx>
        <w:trPr>
          <w:jc w:val="center"/>
        </w:trPr>
        <w:tc>
          <w:tcPr>
            <w:tcW w:w="2624" w:type="dxa"/>
          </w:tcPr>
          <w:p w14:paraId="338494C8"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04C7D19"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4B2BA9" w:rsidRPr="00FF640C" w14:paraId="61F24283" w14:textId="77777777" w:rsidTr="00CA5F40">
        <w:tblPrEx>
          <w:tblBorders>
            <w:top w:val="none" w:sz="0" w:space="0" w:color="auto"/>
            <w:bottom w:val="none" w:sz="0" w:space="0" w:color="auto"/>
          </w:tblBorders>
        </w:tblPrEx>
        <w:trPr>
          <w:jc w:val="center"/>
        </w:trPr>
        <w:tc>
          <w:tcPr>
            <w:tcW w:w="2624" w:type="dxa"/>
          </w:tcPr>
          <w:p w14:paraId="599540A7"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Listeners</w:t>
            </w:r>
          </w:p>
        </w:tc>
        <w:tc>
          <w:tcPr>
            <w:tcW w:w="5028" w:type="dxa"/>
          </w:tcPr>
          <w:p w14:paraId="4DDE3DB6"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Naïve listeners</w:t>
            </w:r>
          </w:p>
        </w:tc>
      </w:tr>
      <w:tr w:rsidR="004B2BA9" w:rsidRPr="00FF640C" w14:paraId="0B341EF3" w14:textId="77777777" w:rsidTr="00CA5F40">
        <w:tblPrEx>
          <w:tblBorders>
            <w:top w:val="none" w:sz="0" w:space="0" w:color="auto"/>
            <w:bottom w:val="none" w:sz="0" w:space="0" w:color="auto"/>
          </w:tblBorders>
        </w:tblPrEx>
        <w:trPr>
          <w:jc w:val="center"/>
        </w:trPr>
        <w:tc>
          <w:tcPr>
            <w:tcW w:w="2624" w:type="dxa"/>
          </w:tcPr>
          <w:p w14:paraId="25EE7BCD"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91023A4"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4B2BA9" w:rsidRPr="00FF640C" w14:paraId="6213AAE3" w14:textId="77777777" w:rsidTr="00CA5F40">
        <w:tblPrEx>
          <w:tblBorders>
            <w:top w:val="none" w:sz="0" w:space="0" w:color="auto"/>
            <w:bottom w:val="none" w:sz="0" w:space="0" w:color="auto"/>
          </w:tblBorders>
        </w:tblPrEx>
        <w:trPr>
          <w:jc w:val="center"/>
        </w:trPr>
        <w:tc>
          <w:tcPr>
            <w:tcW w:w="2624" w:type="dxa"/>
          </w:tcPr>
          <w:p w14:paraId="699417FB"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168F1DD" w14:textId="77777777" w:rsidR="004B2BA9" w:rsidRPr="00DB57C4" w:rsidRDefault="004B2BA9" w:rsidP="00CA5F40">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Pr>
                <w:rFonts w:cs="Arial"/>
                <w:sz w:val="18"/>
                <w:szCs w:val="18"/>
                <w:lang w:eastAsia="ja-JP"/>
              </w:rPr>
              <w:t>4.2.1.1</w:t>
            </w:r>
            <w:r w:rsidRPr="00DB57C4">
              <w:rPr>
                <w:rFonts w:cs="Arial"/>
                <w:sz w:val="18"/>
                <w:szCs w:val="18"/>
                <w:lang w:eastAsia="ja-JP"/>
              </w:rPr>
              <w:fldChar w:fldCharType="end"/>
            </w:r>
          </w:p>
        </w:tc>
      </w:tr>
      <w:tr w:rsidR="004B2BA9" w:rsidRPr="00FF640C" w14:paraId="26742550" w14:textId="77777777" w:rsidTr="00CA5F40">
        <w:tblPrEx>
          <w:tblBorders>
            <w:top w:val="none" w:sz="0" w:space="0" w:color="auto"/>
          </w:tblBorders>
        </w:tblPrEx>
        <w:trPr>
          <w:jc w:val="center"/>
        </w:trPr>
        <w:tc>
          <w:tcPr>
            <w:tcW w:w="2624" w:type="dxa"/>
          </w:tcPr>
          <w:p w14:paraId="278FAD31"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DF40BC3"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Pr>
                <w:rFonts w:cs="Arial"/>
                <w:sz w:val="18"/>
                <w:szCs w:val="18"/>
                <w:lang w:eastAsia="ja-JP"/>
              </w:rPr>
              <w:t>4.4</w:t>
            </w:r>
            <w:r>
              <w:rPr>
                <w:rFonts w:cs="Arial"/>
                <w:sz w:val="18"/>
                <w:szCs w:val="18"/>
                <w:highlight w:val="yellow"/>
                <w:lang w:eastAsia="ja-JP"/>
              </w:rPr>
              <w:fldChar w:fldCharType="end"/>
            </w:r>
          </w:p>
        </w:tc>
      </w:tr>
      <w:tr w:rsidR="004B2BA9" w:rsidRPr="00FF640C" w14:paraId="5EC5991F" w14:textId="77777777" w:rsidTr="00CA5F40">
        <w:tblPrEx>
          <w:tblBorders>
            <w:top w:val="none" w:sz="0" w:space="0" w:color="auto"/>
          </w:tblBorders>
        </w:tblPrEx>
        <w:trPr>
          <w:jc w:val="center"/>
        </w:trPr>
        <w:tc>
          <w:tcPr>
            <w:tcW w:w="2624" w:type="dxa"/>
          </w:tcPr>
          <w:p w14:paraId="50C83000"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AE643D9" w14:textId="77777777" w:rsidR="004B2BA9" w:rsidRPr="00FF640C" w:rsidRDefault="004B2BA9" w:rsidP="00CA5F40">
            <w:pPr>
              <w:widowControl/>
              <w:spacing w:after="0"/>
              <w:rPr>
                <w:rFonts w:cs="Arial"/>
                <w:sz w:val="18"/>
                <w:szCs w:val="18"/>
                <w:lang w:eastAsia="ja-JP"/>
              </w:rPr>
            </w:pPr>
            <w:r w:rsidRPr="00FF640C">
              <w:rPr>
                <w:rFonts w:cs="Arial"/>
                <w:sz w:val="18"/>
                <w:szCs w:val="18"/>
                <w:lang w:eastAsia="ja-JP"/>
              </w:rPr>
              <w:t>No room noise</w:t>
            </w:r>
          </w:p>
        </w:tc>
      </w:tr>
      <w:tr w:rsidR="004B2BA9" w:rsidRPr="00FF640C" w14:paraId="0A28CAB6" w14:textId="77777777" w:rsidTr="00CA5F40">
        <w:tblPrEx>
          <w:tblBorders>
            <w:top w:val="none" w:sz="0" w:space="0" w:color="auto"/>
          </w:tblBorders>
        </w:tblPrEx>
        <w:trPr>
          <w:jc w:val="center"/>
        </w:trPr>
        <w:tc>
          <w:tcPr>
            <w:tcW w:w="2624" w:type="dxa"/>
            <w:tcBorders>
              <w:bottom w:val="single" w:sz="12" w:space="0" w:color="auto"/>
            </w:tcBorders>
            <w:vAlign w:val="center"/>
          </w:tcPr>
          <w:p w14:paraId="5D902A6E" w14:textId="77777777" w:rsidR="004B2BA9" w:rsidRPr="00FF640C" w:rsidRDefault="004B2BA9" w:rsidP="00CA5F40">
            <w:pPr>
              <w:widowControl/>
              <w:spacing w:after="0"/>
              <w:rPr>
                <w:rFonts w:cs="Arial"/>
                <w:sz w:val="18"/>
                <w:szCs w:val="18"/>
                <w:lang w:eastAsia="ja-JP"/>
              </w:rPr>
            </w:pPr>
          </w:p>
        </w:tc>
        <w:tc>
          <w:tcPr>
            <w:tcW w:w="5028" w:type="dxa"/>
            <w:tcBorders>
              <w:bottom w:val="single" w:sz="12" w:space="0" w:color="auto"/>
            </w:tcBorders>
            <w:vAlign w:val="center"/>
          </w:tcPr>
          <w:p w14:paraId="7EB89493" w14:textId="77777777" w:rsidR="004B2BA9" w:rsidRPr="00FF640C" w:rsidRDefault="004B2BA9" w:rsidP="00CA5F40">
            <w:pPr>
              <w:widowControl/>
              <w:spacing w:after="0"/>
              <w:rPr>
                <w:rFonts w:cs="Arial"/>
                <w:sz w:val="18"/>
                <w:szCs w:val="18"/>
                <w:lang w:eastAsia="ja-JP"/>
              </w:rPr>
            </w:pPr>
          </w:p>
        </w:tc>
      </w:tr>
    </w:tbl>
    <w:p w14:paraId="59F54C9B" w14:textId="77777777" w:rsidR="004B2BA9" w:rsidRDefault="004B2BA9" w:rsidP="004B2BA9"/>
    <w:p w14:paraId="3288C1C2" w14:textId="052C6B8E" w:rsidR="004B2BA9" w:rsidRPr="00FF640C" w:rsidRDefault="004B2BA9" w:rsidP="004B2BA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 xml:space="preserve">F.21.2 </w:t>
      </w:r>
      <w:r w:rsidRPr="00FF640C">
        <w:rPr>
          <w:lang w:eastAsia="ja-JP"/>
        </w:rPr>
        <w:t>: Preliminaries for Experiment P800-</w:t>
      </w:r>
      <w:r>
        <w:rPr>
          <w:lang w:eastAsia="ja-JP"/>
        </w:rPr>
        <w:t>2</w:t>
      </w:r>
      <w:r w:rsidR="007D1DA2">
        <w:rPr>
          <w:lang w:eastAsia="ja-JP"/>
        </w:rPr>
        <w:t>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4B2BA9" w:rsidRPr="00FF640C" w14:paraId="3F1E8EE3" w14:textId="77777777" w:rsidTr="00136C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7DF516" w14:textId="77777777" w:rsidR="004B2BA9" w:rsidRPr="00FF640C" w:rsidRDefault="004B2BA9" w:rsidP="00CA5F4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301D04" w14:textId="77777777" w:rsidR="004B2BA9" w:rsidRPr="00FF640C" w:rsidRDefault="004B2BA9" w:rsidP="00CA5F4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D5FBFF" w14:textId="77777777" w:rsidR="004B2BA9" w:rsidRPr="00FF640C" w:rsidRDefault="004B2BA9" w:rsidP="00CA5F4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E311B70" w14:textId="77777777" w:rsidR="004B2BA9" w:rsidRPr="00FF640C" w:rsidRDefault="004B2BA9" w:rsidP="00CA5F4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F65B32" w14:textId="77777777" w:rsidR="004B2BA9" w:rsidRPr="00FF640C" w:rsidRDefault="004B2BA9" w:rsidP="00CA5F4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2158040" w14:textId="77777777" w:rsidR="004B2BA9" w:rsidRPr="00FF640C" w:rsidRDefault="004B2BA9" w:rsidP="00CA5F4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3DE61774" w14:textId="77777777" w:rsidR="004B2BA9" w:rsidRPr="00FF640C" w:rsidRDefault="004B2BA9" w:rsidP="00CA5F4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4B2BA9" w:rsidRPr="00FF640C" w14:paraId="03597D24" w14:textId="77777777" w:rsidTr="00136C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25C7AD3"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0E0BAC3" w14:textId="672CE3E1"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del w:id="8" w:author="Fotopoulou, Eleni" w:date="2025-04-14T17:43:00Z" w16du:dateUtc="2025-04-14T15:43:00Z">
              <w:r w:rsidRPr="004C018F" w:rsidDel="00E85DC6">
                <w:rPr>
                  <w:rFonts w:cs="Arial"/>
                  <w:sz w:val="16"/>
                  <w:szCs w:val="16"/>
                </w:rPr>
                <w:delText>1</w:delText>
              </w:r>
              <w:r w:rsidR="00BC3432" w:rsidDel="00E85DC6">
                <w:rPr>
                  <w:rFonts w:cs="Arial"/>
                  <w:sz w:val="16"/>
                  <w:szCs w:val="16"/>
                </w:rPr>
                <w:delText>7</w:delText>
              </w:r>
            </w:del>
            <w:ins w:id="9" w:author="Fotopoulou, Eleni" w:date="2025-04-14T17:44:00Z" w16du:dateUtc="2025-04-14T15:44:00Z">
              <w:r w:rsidR="00E85DC6">
                <w:rPr>
                  <w:rFonts w:cs="Arial"/>
                  <w:sz w:val="16"/>
                  <w:szCs w:val="16"/>
                </w:rPr>
                <w:t>31</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869709B"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011B2C5" w14:textId="5FCA955C" w:rsidR="004B2BA9" w:rsidRPr="004C018F" w:rsidRDefault="00136CE7" w:rsidP="00CA5F4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10" w:author="Fotopoulou, Eleni" w:date="2025-04-14T17:42:00Z" w16du:dateUtc="2025-04-14T15:42:00Z">
              <w:r w:rsidRPr="004C018F" w:rsidDel="00E85DC6">
                <w:rPr>
                  <w:sz w:val="16"/>
                  <w:szCs w:val="16"/>
                </w:rPr>
                <w:delText>enc / FX dec</w:delText>
              </w:r>
            </w:del>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203E0F3" w14:textId="5A942DCE" w:rsidR="004B2BA9" w:rsidRPr="004C018F" w:rsidRDefault="00136CE7" w:rsidP="00CA5F4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39D9724A" w14:textId="012B9D31"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w:t>
            </w:r>
            <w:r w:rsidR="0089382C" w:rsidRPr="004C018F">
              <w:rPr>
                <w:rFonts w:eastAsia="MS PGothic" w:cs="Arial"/>
                <w:sz w:val="16"/>
                <w:szCs w:val="16"/>
                <w:lang w:val="en-US" w:eastAsia="ja-JP"/>
              </w:rPr>
              <w:t>.</w:t>
            </w:r>
            <w:r w:rsidR="00B464F4" w:rsidRPr="004C018F">
              <w:rPr>
                <w:rFonts w:eastAsia="MS PGothic" w:cs="Arial"/>
                <w:sz w:val="16"/>
                <w:szCs w:val="16"/>
                <w:lang w:val="en-US" w:eastAsia="ja-JP"/>
              </w:rPr>
              <w:t>O1</w:t>
            </w:r>
          </w:p>
        </w:tc>
        <w:tc>
          <w:tcPr>
            <w:tcW w:w="1350" w:type="dxa"/>
            <w:tcBorders>
              <w:top w:val="double" w:sz="4" w:space="0" w:color="auto"/>
              <w:left w:val="single" w:sz="4" w:space="0" w:color="auto"/>
              <w:bottom w:val="nil"/>
              <w:right w:val="single" w:sz="4" w:space="0" w:color="auto"/>
            </w:tcBorders>
          </w:tcPr>
          <w:p w14:paraId="66025A92" w14:textId="77777777" w:rsidR="004B2BA9" w:rsidRPr="004C018F" w:rsidRDefault="004B2BA9" w:rsidP="00CA5F40">
            <w:pPr>
              <w:keepNext/>
              <w:keepLines/>
              <w:widowControl/>
              <w:spacing w:after="0" w:line="240" w:lineRule="auto"/>
              <w:jc w:val="center"/>
              <w:rPr>
                <w:rFonts w:cs="Arial"/>
                <w:sz w:val="16"/>
                <w:szCs w:val="16"/>
              </w:rPr>
            </w:pPr>
            <w:r w:rsidRPr="004C018F">
              <w:rPr>
                <w:rFonts w:cs="Arial"/>
                <w:sz w:val="16"/>
                <w:szCs w:val="16"/>
              </w:rPr>
              <w:t>on</w:t>
            </w:r>
          </w:p>
        </w:tc>
      </w:tr>
      <w:tr w:rsidR="004B2BA9" w:rsidRPr="00FF640C" w14:paraId="3D1DE00F"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228959"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6FBE8D0" w14:textId="0D87A512" w:rsidR="004B2BA9" w:rsidRPr="004C018F" w:rsidRDefault="004C018F" w:rsidP="00CA5F40">
            <w:pPr>
              <w:keepNext/>
              <w:keepLines/>
              <w:widowControl/>
              <w:spacing w:after="0" w:line="240" w:lineRule="auto"/>
              <w:jc w:val="center"/>
              <w:rPr>
                <w:rFonts w:eastAsia="MS PGothic" w:cs="Arial"/>
                <w:sz w:val="16"/>
                <w:szCs w:val="16"/>
                <w:lang w:val="en-US" w:eastAsia="ja-JP"/>
              </w:rPr>
            </w:pPr>
            <w:r>
              <w:rPr>
                <w:rFonts w:cs="Arial"/>
                <w:sz w:val="16"/>
                <w:szCs w:val="16"/>
              </w:rPr>
              <w:t>c</w:t>
            </w:r>
            <w:ins w:id="11" w:author="Fotopoulou, Eleni" w:date="2025-04-14T17:43:00Z" w16du:dateUtc="2025-04-14T15:43:00Z">
              <w:r w:rsidR="00E85DC6">
                <w:rPr>
                  <w:rFonts w:cs="Arial"/>
                  <w:sz w:val="16"/>
                  <w:szCs w:val="16"/>
                </w:rPr>
                <w:t>24</w:t>
              </w:r>
            </w:ins>
            <w:del w:id="12" w:author="Fotopoulou, Eleni" w:date="2025-04-14T17:43:00Z" w16du:dateUtc="2025-04-14T15:43:00Z">
              <w:r w:rsidR="00D25385" w:rsidRPr="004C018F" w:rsidDel="00E85DC6">
                <w:rPr>
                  <w:rFonts w:cs="Arial"/>
                  <w:sz w:val="16"/>
                  <w:szCs w:val="16"/>
                </w:rPr>
                <w:delText>1</w:delText>
              </w:r>
              <w:r w:rsidR="00BC3432" w:rsidDel="00E85DC6">
                <w:rPr>
                  <w:rFonts w:cs="Arial"/>
                  <w:sz w:val="16"/>
                  <w:szCs w:val="16"/>
                </w:rPr>
                <w:delText>1</w:delText>
              </w:r>
            </w:del>
          </w:p>
        </w:tc>
        <w:tc>
          <w:tcPr>
            <w:tcW w:w="1055" w:type="dxa"/>
            <w:tcBorders>
              <w:top w:val="nil"/>
              <w:left w:val="single" w:sz="4" w:space="0" w:color="auto"/>
              <w:bottom w:val="nil"/>
              <w:right w:val="single" w:sz="4" w:space="0" w:color="auto"/>
            </w:tcBorders>
            <w:shd w:val="clear" w:color="auto" w:fill="auto"/>
            <w:noWrap/>
            <w:vAlign w:val="bottom"/>
          </w:tcPr>
          <w:p w14:paraId="591F1FFE"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1A1B4877" w14:textId="1888F23A" w:rsidR="004B2BA9" w:rsidRPr="004C018F" w:rsidRDefault="00D25385" w:rsidP="00CA5F40">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del w:id="13" w:author="Fotopoulou, Eleni" w:date="2025-04-14T17:42:00Z" w16du:dateUtc="2025-04-14T15:42:00Z">
              <w:r w:rsidRPr="004C018F" w:rsidDel="00E85DC6">
                <w:rPr>
                  <w:rFonts w:eastAsia="MS PGothic" w:cs="Arial"/>
                  <w:sz w:val="16"/>
                  <w:szCs w:val="16"/>
                  <w:lang w:val="fr-FR" w:eastAsia="ja-JP"/>
                </w:rPr>
                <w:delText>enc / FX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3B7B401" w14:textId="49C17E20" w:rsidR="004B2BA9" w:rsidRPr="004C018F" w:rsidRDefault="00D25385" w:rsidP="00CA5F4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59815BBC" w14:textId="472D69B6" w:rsidR="004B2BA9" w:rsidRPr="004C018F" w:rsidRDefault="00D25385" w:rsidP="00CA5F4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52A91F2D" w14:textId="77777777" w:rsidR="004B2BA9" w:rsidRPr="004C018F" w:rsidRDefault="004B2BA9" w:rsidP="00CA5F40">
            <w:pPr>
              <w:keepNext/>
              <w:keepLines/>
              <w:widowControl/>
              <w:spacing w:after="0" w:line="240" w:lineRule="auto"/>
              <w:jc w:val="center"/>
              <w:rPr>
                <w:rFonts w:cs="Arial"/>
                <w:sz w:val="16"/>
                <w:szCs w:val="16"/>
              </w:rPr>
            </w:pPr>
            <w:r w:rsidRPr="004C018F">
              <w:rPr>
                <w:rFonts w:cs="Arial"/>
                <w:sz w:val="16"/>
                <w:szCs w:val="16"/>
              </w:rPr>
              <w:t>on</w:t>
            </w:r>
          </w:p>
        </w:tc>
      </w:tr>
      <w:tr w:rsidR="004B2BA9" w:rsidRPr="00FF640C" w14:paraId="42087679"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E2969B4"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5C8F874" w14:textId="77777777"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19F060B8"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35BB3FDF" w14:textId="77777777" w:rsidR="004B2BA9" w:rsidRPr="004C018F" w:rsidRDefault="004B2BA9" w:rsidP="00CA5F4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6B8E1D5C" w14:textId="77777777"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460939F9" w14:textId="77777777"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6B01E058" w14:textId="77777777"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4B2BA9" w:rsidRPr="00FF640C" w14:paraId="7DE6AB70"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5C604"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D7A5AED" w14:textId="51E6C488" w:rsidR="004B2BA9" w:rsidRPr="004C018F" w:rsidRDefault="009B074D" w:rsidP="00CA5F40">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sidR="00467341" w:rsidRPr="004C018F">
              <w:rPr>
                <w:rFonts w:cs="Arial"/>
                <w:sz w:val="16"/>
                <w:szCs w:val="16"/>
              </w:rPr>
              <w:t>3</w:t>
            </w:r>
            <w:r w:rsidR="00106096">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9FEF6E9"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5553270E" w14:textId="41D76C4B" w:rsidR="004B2BA9" w:rsidRPr="004C018F" w:rsidRDefault="00467341" w:rsidP="00CA5F4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14" w:author="Fotopoulou, Eleni" w:date="2025-04-14T17:42:00Z" w16du:dateUtc="2025-04-14T15:42:00Z">
              <w:r w:rsidRPr="004C018F" w:rsidDel="00E85DC6">
                <w:rPr>
                  <w:sz w:val="16"/>
                  <w:szCs w:val="16"/>
                </w:rPr>
                <w:delText>enc / FL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20E18D4" w14:textId="26BE8017" w:rsidR="004B2BA9" w:rsidRPr="004C018F" w:rsidRDefault="00467341" w:rsidP="00CA5F4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21DB6791" w14:textId="4A254B1D" w:rsidR="004B2BA9" w:rsidRPr="004C018F" w:rsidRDefault="00467341" w:rsidP="0046734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w:t>
            </w:r>
            <w:r w:rsidR="00DF2A7A" w:rsidRPr="004C018F">
              <w:rPr>
                <w:rFonts w:eastAsia="MS PGothic" w:cs="Arial"/>
                <w:sz w:val="16"/>
                <w:szCs w:val="16"/>
                <w:lang w:val="en-US" w:eastAsia="ja-JP"/>
              </w:rPr>
              <w:t>.</w:t>
            </w:r>
            <w:r w:rsidRPr="004C018F">
              <w:rPr>
                <w:rFonts w:eastAsia="MS PGothic" w:cs="Arial"/>
                <w:sz w:val="16"/>
                <w:szCs w:val="16"/>
                <w:lang w:val="en-US" w:eastAsia="ja-JP"/>
              </w:rPr>
              <w:t>O2</w:t>
            </w:r>
          </w:p>
        </w:tc>
        <w:tc>
          <w:tcPr>
            <w:tcW w:w="1350" w:type="dxa"/>
            <w:tcBorders>
              <w:top w:val="nil"/>
              <w:left w:val="single" w:sz="4" w:space="0" w:color="auto"/>
              <w:bottom w:val="nil"/>
              <w:right w:val="single" w:sz="4" w:space="0" w:color="auto"/>
            </w:tcBorders>
          </w:tcPr>
          <w:p w14:paraId="7920E463" w14:textId="77777777" w:rsidR="004B2BA9" w:rsidRPr="004C018F" w:rsidRDefault="004B2BA9" w:rsidP="00CA5F40">
            <w:pPr>
              <w:keepNext/>
              <w:keepLines/>
              <w:widowControl/>
              <w:spacing w:after="0" w:line="240" w:lineRule="auto"/>
              <w:jc w:val="center"/>
              <w:rPr>
                <w:rFonts w:cs="Arial"/>
                <w:sz w:val="16"/>
                <w:szCs w:val="16"/>
              </w:rPr>
            </w:pPr>
            <w:r w:rsidRPr="004C018F">
              <w:rPr>
                <w:rFonts w:cs="Arial"/>
                <w:sz w:val="16"/>
                <w:szCs w:val="16"/>
              </w:rPr>
              <w:t>on</w:t>
            </w:r>
          </w:p>
        </w:tc>
      </w:tr>
      <w:tr w:rsidR="004B2BA9" w:rsidRPr="00FF640C" w14:paraId="2475CE48"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4BE319"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B53EFDB" w14:textId="77777777"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E2559C1" w14:textId="77777777" w:rsidR="004B2BA9" w:rsidRPr="004C018F" w:rsidRDefault="004B2BA9" w:rsidP="00CA5F4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79F13FF7" w14:textId="77777777" w:rsidR="004B2BA9" w:rsidRPr="004C018F" w:rsidRDefault="004B2BA9" w:rsidP="00CA5F4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372FD480" w14:textId="77777777"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0F81063" w14:textId="77777777" w:rsidR="004B2BA9" w:rsidRPr="004C018F" w:rsidRDefault="004B2BA9" w:rsidP="00CA5F4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0799704C" w14:textId="77777777" w:rsidR="004B2BA9" w:rsidRPr="004C018F" w:rsidRDefault="004B2BA9" w:rsidP="00CA5F40">
            <w:pPr>
              <w:keepNext/>
              <w:keepLines/>
              <w:widowControl/>
              <w:spacing w:after="0" w:line="240" w:lineRule="auto"/>
              <w:jc w:val="center"/>
              <w:rPr>
                <w:rFonts w:cs="Arial"/>
                <w:sz w:val="16"/>
                <w:szCs w:val="16"/>
              </w:rPr>
            </w:pPr>
            <w:r w:rsidRPr="004C018F">
              <w:rPr>
                <w:rFonts w:cs="Arial"/>
                <w:sz w:val="16"/>
                <w:szCs w:val="16"/>
              </w:rPr>
              <w:t>-</w:t>
            </w:r>
          </w:p>
        </w:tc>
      </w:tr>
      <w:tr w:rsidR="001635FB" w:rsidRPr="00FF640C" w14:paraId="42E0060E" w14:textId="77777777" w:rsidTr="00C91A1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6775C3F"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C1AD0A7" w14:textId="2D53593C" w:rsidR="001635FB" w:rsidRPr="004C018F" w:rsidRDefault="00BD4502" w:rsidP="001635FB">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6BC3627E"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tcPr>
          <w:p w14:paraId="41A67515" w14:textId="0060C696" w:rsidR="001635FB" w:rsidRPr="004C018F" w:rsidRDefault="001635FB" w:rsidP="001635FB">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15" w:author="Fotopoulou, Eleni" w:date="2025-04-14T17:42:00Z" w16du:dateUtc="2025-04-14T15:42:00Z">
              <w:r w:rsidRPr="004C018F" w:rsidDel="00E85DC6">
                <w:rPr>
                  <w:sz w:val="16"/>
                  <w:szCs w:val="16"/>
                </w:rPr>
                <w:delText>enc / FL dec</w:delText>
              </w:r>
            </w:del>
          </w:p>
        </w:tc>
        <w:tc>
          <w:tcPr>
            <w:tcW w:w="1000" w:type="dxa"/>
            <w:tcBorders>
              <w:top w:val="nil"/>
              <w:left w:val="single" w:sz="4" w:space="0" w:color="auto"/>
              <w:bottom w:val="nil"/>
              <w:right w:val="single" w:sz="4" w:space="0" w:color="auto"/>
            </w:tcBorders>
            <w:shd w:val="clear" w:color="auto" w:fill="auto"/>
            <w:noWrap/>
            <w:vAlign w:val="bottom"/>
          </w:tcPr>
          <w:p w14:paraId="29E68377" w14:textId="44E51CE2" w:rsidR="001635FB" w:rsidRPr="004C018F" w:rsidRDefault="00DF2A7A" w:rsidP="001635FB">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0B4E4819" w14:textId="67B3F0E6"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w:t>
            </w:r>
            <w:r w:rsidR="00DF2A7A" w:rsidRPr="004C018F">
              <w:rPr>
                <w:rFonts w:eastAsia="MS PGothic" w:cs="Arial"/>
                <w:sz w:val="16"/>
                <w:szCs w:val="16"/>
                <w:lang w:val="en-US" w:eastAsia="ja-JP"/>
              </w:rPr>
              <w:t>.O2</w:t>
            </w:r>
          </w:p>
        </w:tc>
        <w:tc>
          <w:tcPr>
            <w:tcW w:w="1350" w:type="dxa"/>
            <w:tcBorders>
              <w:top w:val="nil"/>
              <w:left w:val="single" w:sz="4" w:space="0" w:color="auto"/>
              <w:bottom w:val="nil"/>
              <w:right w:val="single" w:sz="4" w:space="0" w:color="auto"/>
            </w:tcBorders>
          </w:tcPr>
          <w:p w14:paraId="55308EB8" w14:textId="77777777" w:rsidR="001635FB" w:rsidRPr="004C018F" w:rsidRDefault="001635FB" w:rsidP="001635FB">
            <w:pPr>
              <w:keepNext/>
              <w:keepLines/>
              <w:widowControl/>
              <w:spacing w:after="0" w:line="240" w:lineRule="auto"/>
              <w:jc w:val="center"/>
              <w:rPr>
                <w:rFonts w:cs="Arial"/>
                <w:sz w:val="16"/>
                <w:szCs w:val="16"/>
              </w:rPr>
            </w:pPr>
            <w:r w:rsidRPr="004C018F">
              <w:rPr>
                <w:rFonts w:cs="Arial"/>
                <w:sz w:val="16"/>
                <w:szCs w:val="16"/>
              </w:rPr>
              <w:t>on</w:t>
            </w:r>
          </w:p>
        </w:tc>
      </w:tr>
      <w:tr w:rsidR="001635FB" w:rsidRPr="00FF640C" w14:paraId="675B8162"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551F6E"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7A3785C"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254D1A25"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19F0C42D" w14:textId="77777777" w:rsidR="001635FB" w:rsidRPr="004C018F" w:rsidRDefault="001635FB" w:rsidP="001635FB">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44A2B7CE"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3172424A"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0765CC4E" w14:textId="77777777" w:rsidR="001635FB" w:rsidRPr="004C018F" w:rsidRDefault="001635FB" w:rsidP="001635FB">
            <w:pPr>
              <w:keepNext/>
              <w:keepLines/>
              <w:widowControl/>
              <w:spacing w:after="0" w:line="240" w:lineRule="auto"/>
              <w:jc w:val="center"/>
              <w:rPr>
                <w:rFonts w:cs="Arial"/>
                <w:sz w:val="16"/>
                <w:szCs w:val="16"/>
              </w:rPr>
            </w:pPr>
            <w:r w:rsidRPr="004C018F">
              <w:rPr>
                <w:rFonts w:cs="Arial"/>
                <w:sz w:val="16"/>
                <w:szCs w:val="16"/>
              </w:rPr>
              <w:t>-</w:t>
            </w:r>
          </w:p>
        </w:tc>
      </w:tr>
      <w:tr w:rsidR="001635FB" w:rsidRPr="00FF640C" w14:paraId="35E0AE3E"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7F7D85"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1FF26E5"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83CEEC"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3FA60243" w14:textId="77777777" w:rsidR="001635FB" w:rsidRPr="004C018F" w:rsidRDefault="001635FB" w:rsidP="001635FB">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EB19C9B"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5ED1BF19"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F9D054A" w14:textId="77777777" w:rsidR="001635FB" w:rsidRPr="004C018F" w:rsidRDefault="001635FB" w:rsidP="001635FB">
            <w:pPr>
              <w:keepNext/>
              <w:keepLines/>
              <w:widowControl/>
              <w:spacing w:after="0" w:line="240" w:lineRule="auto"/>
              <w:jc w:val="center"/>
              <w:rPr>
                <w:rFonts w:cs="Arial"/>
                <w:sz w:val="16"/>
                <w:szCs w:val="16"/>
              </w:rPr>
            </w:pPr>
            <w:r w:rsidRPr="004C018F">
              <w:rPr>
                <w:rFonts w:cs="Arial"/>
                <w:sz w:val="16"/>
                <w:szCs w:val="16"/>
              </w:rPr>
              <w:t>-</w:t>
            </w:r>
          </w:p>
        </w:tc>
      </w:tr>
      <w:tr w:rsidR="001635FB" w:rsidRPr="00FF640C" w14:paraId="791C9E89"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894982"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8D5B08E" w14:textId="2D4B35D8" w:rsidR="001635FB" w:rsidRPr="004C018F" w:rsidRDefault="004C018F" w:rsidP="001635FB">
            <w:pPr>
              <w:keepNext/>
              <w:keepLines/>
              <w:widowControl/>
              <w:spacing w:after="0" w:line="240" w:lineRule="auto"/>
              <w:jc w:val="center"/>
              <w:rPr>
                <w:rFonts w:eastAsia="MS PGothic" w:cs="Arial"/>
                <w:sz w:val="16"/>
                <w:szCs w:val="16"/>
                <w:lang w:val="en-US" w:eastAsia="ja-JP"/>
              </w:rPr>
            </w:pPr>
            <w:r>
              <w:rPr>
                <w:rFonts w:cs="Arial"/>
                <w:sz w:val="16"/>
                <w:szCs w:val="16"/>
              </w:rPr>
              <w:t>c</w:t>
            </w:r>
            <w:del w:id="16" w:author="Fotopoulou, Eleni" w:date="2025-04-14T17:44:00Z" w16du:dateUtc="2025-04-14T15:44:00Z">
              <w:r w:rsidR="00024785" w:rsidRPr="004C018F" w:rsidDel="00E85DC6">
                <w:rPr>
                  <w:rFonts w:cs="Arial"/>
                  <w:sz w:val="16"/>
                  <w:szCs w:val="16"/>
                </w:rPr>
                <w:delText>1</w:delText>
              </w:r>
              <w:r w:rsidR="000B4C80" w:rsidDel="00E85DC6">
                <w:rPr>
                  <w:rFonts w:cs="Arial"/>
                  <w:sz w:val="16"/>
                  <w:szCs w:val="16"/>
                </w:rPr>
                <w:delText>3</w:delText>
              </w:r>
            </w:del>
            <w:ins w:id="17" w:author="Fotopoulou, Eleni" w:date="2025-04-14T17:44:00Z" w16du:dateUtc="2025-04-14T15:44:00Z">
              <w:r w:rsidR="00E85DC6">
                <w:rPr>
                  <w:rFonts w:cs="Arial"/>
                  <w:sz w:val="16"/>
                  <w:szCs w:val="16"/>
                </w:rPr>
                <w:t>26</w:t>
              </w:r>
            </w:ins>
          </w:p>
        </w:tc>
        <w:tc>
          <w:tcPr>
            <w:tcW w:w="1055" w:type="dxa"/>
            <w:tcBorders>
              <w:top w:val="nil"/>
              <w:left w:val="single" w:sz="4" w:space="0" w:color="auto"/>
              <w:bottom w:val="nil"/>
              <w:right w:val="single" w:sz="4" w:space="0" w:color="auto"/>
            </w:tcBorders>
            <w:shd w:val="clear" w:color="auto" w:fill="auto"/>
            <w:noWrap/>
            <w:vAlign w:val="bottom"/>
          </w:tcPr>
          <w:p w14:paraId="78E3177E"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3B0929CB" w14:textId="38CC1AD7" w:rsidR="001635FB" w:rsidRPr="004C018F" w:rsidRDefault="00024785" w:rsidP="001635FB">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w:t>
            </w:r>
            <w:r w:rsidR="0034609C" w:rsidRPr="004C018F">
              <w:rPr>
                <w:rFonts w:eastAsia="MS PGothic" w:cs="Arial"/>
                <w:sz w:val="16"/>
                <w:szCs w:val="16"/>
                <w:lang w:val="fr-FR" w:eastAsia="ja-JP"/>
              </w:rPr>
              <w:t>VAS FL</w:t>
            </w:r>
            <w:del w:id="18" w:author="Fotopoulou, Eleni" w:date="2025-04-14T17:42:00Z" w16du:dateUtc="2025-04-14T15:42:00Z">
              <w:r w:rsidR="0034609C" w:rsidRPr="004C018F" w:rsidDel="00E85DC6">
                <w:rPr>
                  <w:rFonts w:eastAsia="MS PGothic" w:cs="Arial"/>
                  <w:sz w:val="16"/>
                  <w:szCs w:val="16"/>
                  <w:lang w:val="fr-FR" w:eastAsia="ja-JP"/>
                </w:rPr>
                <w:delText xml:space="preserve"> enc / FX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99535AC" w14:textId="2FF2608F" w:rsidR="001635FB" w:rsidRPr="004C018F" w:rsidRDefault="0034609C" w:rsidP="001635FB">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1C38FB07" w14:textId="0660202F" w:rsidR="001635FB" w:rsidRPr="004C018F" w:rsidRDefault="0034609C" w:rsidP="001635FB">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 xml:space="preserve">Error </w:t>
            </w:r>
            <w:r w:rsidR="001635FB" w:rsidRPr="004C018F">
              <w:rPr>
                <w:rFonts w:eastAsia="MS PGothic" w:cs="Arial"/>
                <w:sz w:val="16"/>
                <w:szCs w:val="16"/>
                <w:lang w:val="en-US" w:eastAsia="ja-JP"/>
              </w:rPr>
              <w:t>I1</w:t>
            </w:r>
            <w:r w:rsidRPr="004C018F">
              <w:rPr>
                <w:rFonts w:eastAsia="MS PGothic" w:cs="Arial"/>
                <w:sz w:val="16"/>
                <w:szCs w:val="16"/>
                <w:lang w:val="en-US" w:eastAsia="ja-JP"/>
              </w:rPr>
              <w:t>.</w:t>
            </w:r>
            <w:r w:rsidR="0051290A" w:rsidRPr="004C018F">
              <w:rPr>
                <w:rFonts w:eastAsia="MS PGothic" w:cs="Arial"/>
                <w:sz w:val="16"/>
                <w:szCs w:val="16"/>
                <w:lang w:val="en-US" w:eastAsia="ja-JP"/>
              </w:rPr>
              <w:t>O</w:t>
            </w:r>
            <w:r w:rsidR="00024785" w:rsidRPr="004C018F">
              <w:rPr>
                <w:rFonts w:eastAsia="MS PGothic" w:cs="Arial"/>
                <w:sz w:val="16"/>
                <w:szCs w:val="16"/>
                <w:lang w:val="en-US" w:eastAsia="ja-JP"/>
              </w:rPr>
              <w:t>1</w:t>
            </w:r>
          </w:p>
        </w:tc>
        <w:tc>
          <w:tcPr>
            <w:tcW w:w="1350" w:type="dxa"/>
            <w:tcBorders>
              <w:top w:val="nil"/>
              <w:left w:val="single" w:sz="4" w:space="0" w:color="auto"/>
              <w:bottom w:val="nil"/>
              <w:right w:val="single" w:sz="4" w:space="0" w:color="auto"/>
            </w:tcBorders>
          </w:tcPr>
          <w:p w14:paraId="5102F277" w14:textId="77777777" w:rsidR="001635FB" w:rsidRPr="004C018F" w:rsidRDefault="001635FB" w:rsidP="001635FB">
            <w:pPr>
              <w:keepNext/>
              <w:keepLines/>
              <w:widowControl/>
              <w:spacing w:after="0" w:line="240" w:lineRule="auto"/>
              <w:jc w:val="center"/>
              <w:rPr>
                <w:rFonts w:cs="Arial"/>
                <w:sz w:val="16"/>
                <w:szCs w:val="16"/>
              </w:rPr>
            </w:pPr>
            <w:r w:rsidRPr="004C018F">
              <w:rPr>
                <w:rFonts w:cs="Arial"/>
                <w:sz w:val="16"/>
                <w:szCs w:val="16"/>
              </w:rPr>
              <w:t>on</w:t>
            </w:r>
          </w:p>
        </w:tc>
      </w:tr>
      <w:tr w:rsidR="001635FB" w:rsidRPr="00FF640C" w14:paraId="104ED059" w14:textId="77777777" w:rsidTr="00136C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FAEFC5"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ACD381B"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DEE079F"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2FA75839" w14:textId="77777777" w:rsidR="001635FB" w:rsidRPr="004C018F" w:rsidRDefault="001635FB" w:rsidP="001635FB">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41F0471E"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39E51D85"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25AA4611" w14:textId="77777777" w:rsidR="001635FB" w:rsidRPr="004C018F" w:rsidRDefault="001635FB" w:rsidP="001635FB">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1635FB" w:rsidRPr="00FF640C" w14:paraId="40BE5637" w14:textId="77777777" w:rsidTr="00136C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A9B9576"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DC1B35E"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0B0B25BF"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right w:val="single" w:sz="4" w:space="0" w:color="auto"/>
            </w:tcBorders>
            <w:shd w:val="clear" w:color="auto" w:fill="auto"/>
            <w:noWrap/>
            <w:vAlign w:val="bottom"/>
          </w:tcPr>
          <w:p w14:paraId="45B3C8F5" w14:textId="77777777" w:rsidR="001635FB" w:rsidRPr="004C018F" w:rsidRDefault="001635FB" w:rsidP="001635FB">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1D313E2A"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052A9EF6" w14:textId="77777777" w:rsidR="001635FB" w:rsidRPr="004C018F" w:rsidRDefault="001635FB" w:rsidP="001635FB">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4F2104B4" w14:textId="77777777" w:rsidR="001635FB" w:rsidRPr="004C018F" w:rsidRDefault="001635FB" w:rsidP="001635FB">
            <w:pPr>
              <w:keepNext/>
              <w:keepLines/>
              <w:widowControl/>
              <w:spacing w:after="0" w:line="240" w:lineRule="auto"/>
              <w:jc w:val="center"/>
              <w:rPr>
                <w:rFonts w:cs="Arial"/>
                <w:sz w:val="16"/>
                <w:szCs w:val="16"/>
              </w:rPr>
            </w:pPr>
            <w:r w:rsidRPr="004C018F">
              <w:rPr>
                <w:rFonts w:cs="Arial"/>
                <w:sz w:val="16"/>
                <w:szCs w:val="16"/>
              </w:rPr>
              <w:t>-</w:t>
            </w:r>
          </w:p>
        </w:tc>
      </w:tr>
      <w:tr w:rsidR="001635FB" w:rsidRPr="00FF640C" w14:paraId="22E8BFF8" w14:textId="77777777" w:rsidTr="00136C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0FE5A3D"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8D8C355" w14:textId="32A960CC" w:rsidR="001635FB" w:rsidRPr="004C018F" w:rsidRDefault="00F342C2" w:rsidP="001635FB">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ECA604E" w14:textId="77777777" w:rsidR="001635FB" w:rsidRPr="004C018F" w:rsidRDefault="001635FB" w:rsidP="001635FB">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4DD74AA" w14:textId="71BF4D17" w:rsidR="001635FB" w:rsidRPr="004C018F" w:rsidRDefault="00A629EE" w:rsidP="001635FB">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19" w:author="Fotopoulou, Eleni" w:date="2025-04-14T17:42:00Z" w16du:dateUtc="2025-04-14T15:42:00Z">
              <w:r w:rsidRPr="004C018F" w:rsidDel="00E85DC6">
                <w:rPr>
                  <w:sz w:val="16"/>
                  <w:szCs w:val="16"/>
                </w:rPr>
                <w:delText>enc / FL dec</w:delText>
              </w:r>
            </w:del>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ED17FE9" w14:textId="18F43FAC" w:rsidR="001635FB" w:rsidRPr="004C018F" w:rsidRDefault="00A629EE" w:rsidP="001635FB">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46250BE6" w14:textId="06BE57EC" w:rsidR="001635FB" w:rsidRPr="004C018F" w:rsidRDefault="00A629EE" w:rsidP="001635FB">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sidR="003074A7">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164652F2" w14:textId="77777777" w:rsidR="001635FB" w:rsidRPr="004C018F" w:rsidRDefault="001635FB" w:rsidP="001635FB">
            <w:pPr>
              <w:keepNext/>
              <w:keepLines/>
              <w:widowControl/>
              <w:spacing w:after="0" w:line="240" w:lineRule="auto"/>
              <w:jc w:val="center"/>
              <w:rPr>
                <w:rFonts w:cs="Arial"/>
                <w:sz w:val="16"/>
                <w:szCs w:val="16"/>
              </w:rPr>
            </w:pPr>
            <w:r w:rsidRPr="004C018F">
              <w:rPr>
                <w:rFonts w:cs="Arial"/>
                <w:sz w:val="16"/>
                <w:szCs w:val="16"/>
              </w:rPr>
              <w:t>on</w:t>
            </w:r>
          </w:p>
        </w:tc>
      </w:tr>
    </w:tbl>
    <w:p w14:paraId="56194D75" w14:textId="77777777" w:rsidR="004B2BA9" w:rsidRPr="00FF640C" w:rsidRDefault="004B2BA9" w:rsidP="004B2BA9">
      <w:pPr>
        <w:rPr>
          <w:lang w:val="en-US" w:eastAsia="ja-JP"/>
        </w:rPr>
      </w:pPr>
    </w:p>
    <w:p w14:paraId="23BD5C78" w14:textId="3868E8B3" w:rsidR="004B2BA9" w:rsidRDefault="004B2BA9" w:rsidP="004B2BA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F.21.3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sidR="002622FB">
        <w:rPr>
          <w:lang w:eastAsia="ja-JP"/>
        </w:rPr>
        <w:t xml:space="preserve">and clean </w:t>
      </w:r>
      <w:r w:rsidRPr="00FF640C">
        <w:rPr>
          <w:lang w:eastAsia="ja-JP"/>
        </w:rPr>
        <w:t xml:space="preserve">channel conditions </w:t>
      </w:r>
    </w:p>
    <w:p w14:paraId="32912EB4" w14:textId="77777777" w:rsidR="004B2BA9" w:rsidRPr="000B2F5A" w:rsidRDefault="004B2BA9" w:rsidP="004B2BA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4B2BA9" w:rsidRPr="00FF640C" w14:paraId="6193F578" w14:textId="77777777" w:rsidTr="00CA5F4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6B97155" w14:textId="77777777" w:rsidR="004B2BA9" w:rsidRPr="00FF640C" w:rsidRDefault="004B2BA9" w:rsidP="00CA5F4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33D775D" w14:textId="77777777" w:rsidR="004B2BA9" w:rsidRPr="00FF640C" w:rsidRDefault="004B2BA9" w:rsidP="00CA5F4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818E814" w14:textId="77777777" w:rsidR="004B2BA9" w:rsidRPr="00FF640C" w:rsidRDefault="004B2BA9" w:rsidP="00CA5F4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E8C1112" w14:textId="77777777" w:rsidR="004B2BA9" w:rsidRPr="00FF640C" w:rsidRDefault="004B2BA9" w:rsidP="00CA5F4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4E77B628" w14:textId="66104D5A" w:rsidR="004B2BA9" w:rsidRDefault="004B2BA9" w:rsidP="00CA5F4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p>
        </w:tc>
      </w:tr>
      <w:tr w:rsidR="004B2BA9" w:rsidRPr="00FF640C" w14:paraId="59D545AB" w14:textId="77777777" w:rsidTr="00CA5F4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43CEDBD"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07929C7"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3448106"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61692D4"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B0BAC15"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4B2BA9" w:rsidRPr="00FF640C" w14:paraId="7722A810" w14:textId="77777777" w:rsidTr="00CA5F4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5DE991F"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7A51899" w14:textId="77777777" w:rsidR="004B2BA9" w:rsidRPr="005D349F" w:rsidRDefault="004B2BA9" w:rsidP="00CA5F40">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3AD735D"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302F58BB"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236BBC47"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4B2BA9" w:rsidRPr="00FF640C" w14:paraId="06E613DF" w14:textId="77777777" w:rsidTr="00CA5F4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07965777"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DA6280E" w14:textId="77777777" w:rsidR="004B2BA9" w:rsidRPr="005D349F" w:rsidRDefault="004B2BA9" w:rsidP="00CA5F40">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A5B60EC"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EA234A4"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FCA81E6"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4B2BA9" w:rsidRPr="00FF640C" w14:paraId="41C6E96E" w14:textId="77777777" w:rsidTr="00CA5F4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3951825"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9CC1DE1" w14:textId="77777777" w:rsidR="004B2BA9" w:rsidRPr="005D349F" w:rsidRDefault="004B2BA9" w:rsidP="00CA5F40">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6A323CB"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BA10188"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AC48FA1"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4B2BA9" w:rsidRPr="00FF640C" w14:paraId="75816D6A" w14:textId="77777777" w:rsidTr="00CA5F40">
        <w:trPr>
          <w:trHeight w:val="70"/>
          <w:jc w:val="center"/>
        </w:trPr>
        <w:tc>
          <w:tcPr>
            <w:tcW w:w="0" w:type="auto"/>
            <w:tcBorders>
              <w:top w:val="nil"/>
              <w:left w:val="single" w:sz="4" w:space="0" w:color="auto"/>
              <w:right w:val="single" w:sz="4" w:space="0" w:color="auto"/>
            </w:tcBorders>
            <w:shd w:val="clear" w:color="auto" w:fill="auto"/>
            <w:noWrap/>
            <w:hideMark/>
          </w:tcPr>
          <w:p w14:paraId="06F607EB" w14:textId="77777777" w:rsidR="004B2BA9" w:rsidRPr="00FF640C" w:rsidRDefault="004B2BA9" w:rsidP="00CA5F40">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79A6584" w14:textId="77777777" w:rsidR="004B2BA9" w:rsidRPr="005D349F" w:rsidRDefault="004B2BA9" w:rsidP="00CA5F40">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93533B2"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0D1D17"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721C4A3"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4B2BA9" w:rsidRPr="00FF640C" w14:paraId="570E19C6" w14:textId="77777777" w:rsidTr="00CA5F4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14F714D"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A38C4" w14:textId="77777777" w:rsidR="004B2BA9" w:rsidRPr="005D349F" w:rsidRDefault="004B2BA9" w:rsidP="00CA5F40">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6208DFA"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9F35570"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7216434"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4B2BA9" w:rsidRPr="00FF640C" w14:paraId="4A2E469F" w14:textId="77777777" w:rsidTr="00CA5F4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2FF9692"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240507B" w14:textId="77777777" w:rsidR="004B2BA9" w:rsidRPr="005D349F" w:rsidRDefault="004B2BA9" w:rsidP="00CA5F40">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85C58AC"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9C29E18"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7A37CFDD"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4B2BA9" w:rsidRPr="00FF640C" w14:paraId="47BEB70E" w14:textId="77777777" w:rsidTr="00CA5F4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C582CD5" w14:textId="77777777" w:rsidR="004B2BA9" w:rsidRDefault="004B2BA9" w:rsidP="00CA5F40">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BCD6E0" w14:textId="77777777" w:rsidR="004B2BA9" w:rsidRPr="005D349F" w:rsidRDefault="004B2BA9" w:rsidP="00CA5F40">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08C0DA5" w14:textId="77777777" w:rsidR="004B2BA9" w:rsidRPr="00FF640C" w:rsidRDefault="004B2BA9" w:rsidP="00CA5F40">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7F4243F" w14:textId="77777777" w:rsidR="004B2BA9" w:rsidRPr="00FF640C" w:rsidRDefault="004B2BA9" w:rsidP="00CA5F4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C1F4C4C" w14:textId="77777777" w:rsidR="004B2BA9" w:rsidRPr="00FF640C" w:rsidRDefault="004B2BA9" w:rsidP="00CA5F40">
            <w:pPr>
              <w:widowControl/>
              <w:spacing w:after="0" w:line="240" w:lineRule="auto"/>
              <w:rPr>
                <w:rFonts w:cs="Arial"/>
                <w:sz w:val="16"/>
                <w:szCs w:val="16"/>
              </w:rPr>
            </w:pPr>
            <w:r>
              <w:rPr>
                <w:rFonts w:cs="Arial"/>
                <w:sz w:val="16"/>
                <w:szCs w:val="16"/>
              </w:rPr>
              <w:t>-</w:t>
            </w:r>
          </w:p>
        </w:tc>
      </w:tr>
      <w:tr w:rsidR="004B2BA9" w:rsidRPr="00FF640C" w14:paraId="2CAE2D95" w14:textId="77777777" w:rsidTr="00CA5F4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817DCE" w14:textId="17629B27" w:rsidR="004B2BA9" w:rsidRPr="00FF640C" w:rsidRDefault="00983121" w:rsidP="00CA5F40">
            <w:pPr>
              <w:widowControl/>
              <w:spacing w:after="0" w:line="240" w:lineRule="auto"/>
              <w:rPr>
                <w:rFonts w:eastAsia="MS PGothic" w:cs="Arial"/>
                <w:sz w:val="16"/>
                <w:szCs w:val="16"/>
                <w:lang w:val="en-US" w:eastAsia="ja-JP"/>
              </w:rPr>
            </w:pPr>
            <w:r>
              <w:rPr>
                <w:rFonts w:cs="Arial"/>
                <w:sz w:val="16"/>
                <w:szCs w:val="16"/>
              </w:rPr>
              <w:t>c</w:t>
            </w:r>
            <w:r w:rsidR="004B2BA9">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4C4535A" w14:textId="77777777" w:rsidR="004B2BA9" w:rsidRPr="005D349F" w:rsidRDefault="004B2BA9" w:rsidP="00CA5F40">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0ABE85C8"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A1EF437" w14:textId="77777777" w:rsidR="004B2BA9" w:rsidRPr="00FF640C" w:rsidRDefault="004B2BA9"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208BC26A" w14:textId="77777777" w:rsidR="004B2BA9" w:rsidRPr="00FF640C" w:rsidRDefault="004B2BA9" w:rsidP="00CA5F40">
            <w:pPr>
              <w:widowControl/>
              <w:spacing w:after="0" w:line="240" w:lineRule="auto"/>
              <w:rPr>
                <w:rFonts w:cs="Arial"/>
                <w:sz w:val="16"/>
                <w:szCs w:val="16"/>
              </w:rPr>
            </w:pPr>
            <w:r w:rsidRPr="00FF640C">
              <w:rPr>
                <w:rFonts w:cs="Arial"/>
                <w:sz w:val="16"/>
                <w:szCs w:val="16"/>
              </w:rPr>
              <w:t>-</w:t>
            </w:r>
          </w:p>
        </w:tc>
      </w:tr>
      <w:tr w:rsidR="007F66D8" w:rsidRPr="00FF640C" w14:paraId="6B063EC1" w14:textId="77777777" w:rsidTr="00CA5F4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1177523" w14:textId="77777777" w:rsidR="007F66D8" w:rsidRPr="00FF640C" w:rsidRDefault="007F66D8" w:rsidP="007F66D8">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BF5888B" w14:textId="7B79FB75" w:rsidR="007F66D8" w:rsidRPr="004617EF" w:rsidRDefault="007F66D8" w:rsidP="007F66D8">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45842B9D" w14:textId="1EC0D8F3" w:rsidR="007F66D8" w:rsidRPr="00FF640C" w:rsidRDefault="007F66D8" w:rsidP="007F66D8">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7A8A0E42" w14:textId="77777777" w:rsidR="007F66D8" w:rsidRPr="00FF640C" w:rsidRDefault="007F66D8" w:rsidP="007F66D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51ED38" w14:textId="4DB61486" w:rsidR="007F66D8" w:rsidRPr="00A52A7B" w:rsidRDefault="007F66D8" w:rsidP="007F66D8">
            <w:pPr>
              <w:widowControl/>
              <w:spacing w:after="0" w:line="240" w:lineRule="auto"/>
              <w:rPr>
                <w:rFonts w:eastAsia="MS PGothic" w:cs="Arial"/>
                <w:sz w:val="16"/>
                <w:szCs w:val="16"/>
                <w:lang w:val="en-US" w:eastAsia="ja-JP"/>
              </w:rPr>
            </w:pPr>
            <w:r w:rsidRPr="00A52A7B">
              <w:rPr>
                <w:sz w:val="16"/>
                <w:szCs w:val="16"/>
              </w:rPr>
              <w:t>No error</w:t>
            </w:r>
          </w:p>
        </w:tc>
      </w:tr>
      <w:tr w:rsidR="007F66D8" w:rsidRPr="00FF640C" w14:paraId="4946097C"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69A261E7" w14:textId="77777777" w:rsidR="007F66D8" w:rsidRPr="00FF640C" w:rsidRDefault="007F66D8" w:rsidP="007F66D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592DB6C" w14:textId="41B88131" w:rsidR="007F66D8" w:rsidRPr="004617EF" w:rsidRDefault="007F66D8" w:rsidP="007F66D8">
            <w:pPr>
              <w:widowControl/>
              <w:spacing w:after="0" w:line="240" w:lineRule="auto"/>
              <w:rPr>
                <w:rFonts w:cs="Arial"/>
                <w:sz w:val="16"/>
                <w:szCs w:val="16"/>
                <w:lang w:val="fr-CA"/>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3DF8856B" w14:textId="3ED4FBFD" w:rsidR="007F66D8" w:rsidRDefault="007F66D8" w:rsidP="007F66D8">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022322C8" w14:textId="77777777" w:rsidR="007F66D8" w:rsidRPr="001600CD" w:rsidRDefault="007F66D8" w:rsidP="007F66D8">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8F9FC05" w14:textId="36BA7A44" w:rsidR="007F66D8" w:rsidRPr="00A52A7B" w:rsidRDefault="007F66D8" w:rsidP="007F66D8">
            <w:pPr>
              <w:widowControl/>
              <w:spacing w:after="0" w:line="240" w:lineRule="auto"/>
              <w:rPr>
                <w:rFonts w:eastAsia="MS PGothic" w:cs="Arial"/>
                <w:sz w:val="16"/>
                <w:szCs w:val="16"/>
                <w:lang w:val="en-US" w:eastAsia="ja-JP"/>
              </w:rPr>
            </w:pPr>
            <w:r w:rsidRPr="00A52A7B">
              <w:rPr>
                <w:sz w:val="16"/>
                <w:szCs w:val="16"/>
              </w:rPr>
              <w:t>No error</w:t>
            </w:r>
          </w:p>
        </w:tc>
      </w:tr>
      <w:tr w:rsidR="007F66D8" w:rsidRPr="00FF640C" w14:paraId="4EB537DA"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1EE6B756" w14:textId="77777777" w:rsidR="007F66D8" w:rsidRPr="00FF640C" w:rsidRDefault="007F66D8" w:rsidP="007F66D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4141731" w14:textId="5369D1A1" w:rsidR="007F66D8" w:rsidRPr="004617EF" w:rsidRDefault="007F66D8" w:rsidP="007F66D8">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61CA6813" w14:textId="64B47E28" w:rsidR="007F66D8" w:rsidRPr="00FF640C" w:rsidRDefault="007F66D8" w:rsidP="007F66D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D07805D" w14:textId="77777777" w:rsidR="007F66D8" w:rsidRPr="00FF640C" w:rsidRDefault="007F66D8" w:rsidP="007F66D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3D43300" w14:textId="096C672E" w:rsidR="007F66D8" w:rsidRPr="00A52A7B" w:rsidRDefault="007F66D8" w:rsidP="007F66D8">
            <w:pPr>
              <w:widowControl/>
              <w:spacing w:after="0" w:line="240" w:lineRule="auto"/>
              <w:rPr>
                <w:rFonts w:eastAsia="MS PGothic" w:cs="Arial"/>
                <w:sz w:val="16"/>
                <w:szCs w:val="16"/>
                <w:lang w:val="en-US" w:eastAsia="ja-JP"/>
              </w:rPr>
            </w:pPr>
            <w:r w:rsidRPr="00A52A7B">
              <w:rPr>
                <w:sz w:val="16"/>
                <w:szCs w:val="16"/>
              </w:rPr>
              <w:t>No error</w:t>
            </w:r>
          </w:p>
        </w:tc>
      </w:tr>
      <w:tr w:rsidR="00DE2792" w:rsidRPr="00FF640C" w14:paraId="609498C1" w14:textId="77777777" w:rsidTr="00CA5F40">
        <w:trPr>
          <w:trHeight w:val="66"/>
          <w:jc w:val="center"/>
        </w:trPr>
        <w:tc>
          <w:tcPr>
            <w:tcW w:w="0" w:type="auto"/>
            <w:tcBorders>
              <w:top w:val="nil"/>
              <w:left w:val="single" w:sz="4" w:space="0" w:color="auto"/>
              <w:right w:val="single" w:sz="4" w:space="0" w:color="auto"/>
            </w:tcBorders>
            <w:shd w:val="clear" w:color="auto" w:fill="auto"/>
            <w:noWrap/>
            <w:vAlign w:val="bottom"/>
          </w:tcPr>
          <w:p w14:paraId="192C9085" w14:textId="77777777" w:rsidR="00DE2792" w:rsidRPr="00FF640C" w:rsidRDefault="00DE2792" w:rsidP="00DE2792">
            <w:pPr>
              <w:widowControl/>
              <w:spacing w:after="0" w:line="240" w:lineRule="auto"/>
              <w:rPr>
                <w:rFonts w:eastAsia="MS PGothic" w:cs="Arial"/>
                <w:sz w:val="16"/>
                <w:szCs w:val="16"/>
                <w:lang w:val="en-US" w:eastAsia="ja-JP"/>
              </w:rPr>
            </w:pPr>
            <w:r>
              <w:rPr>
                <w:rFonts w:cs="Arial"/>
                <w:sz w:val="16"/>
                <w:szCs w:val="16"/>
              </w:rPr>
              <w:lastRenderedPageBreak/>
              <w:t>c13</w:t>
            </w:r>
          </w:p>
        </w:tc>
        <w:tc>
          <w:tcPr>
            <w:tcW w:w="0" w:type="auto"/>
            <w:tcBorders>
              <w:top w:val="nil"/>
              <w:left w:val="single" w:sz="4" w:space="0" w:color="auto"/>
              <w:right w:val="single" w:sz="4" w:space="0" w:color="auto"/>
            </w:tcBorders>
            <w:shd w:val="clear" w:color="auto" w:fill="auto"/>
            <w:noWrap/>
          </w:tcPr>
          <w:p w14:paraId="5DB10E7D" w14:textId="0B706CEC" w:rsidR="00DE2792" w:rsidRPr="002401A5" w:rsidRDefault="00DE2792" w:rsidP="00DE2792">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6C85B8E2" w14:textId="7B033CAF" w:rsidR="00DE2792" w:rsidRPr="00FF640C" w:rsidRDefault="00DE2792" w:rsidP="00DE279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112B062" w14:textId="77777777" w:rsidR="00DE2792" w:rsidRPr="00FF640C" w:rsidRDefault="00DE2792" w:rsidP="00DE2792">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058A3A" w14:textId="289DE454" w:rsidR="00DE2792" w:rsidRPr="00A52A7B" w:rsidRDefault="00DE2792" w:rsidP="00DE2792">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DE2792" w:rsidRPr="00FF640C" w14:paraId="13145174" w14:textId="77777777" w:rsidTr="00CA5F40">
        <w:trPr>
          <w:trHeight w:val="84"/>
          <w:jc w:val="center"/>
        </w:trPr>
        <w:tc>
          <w:tcPr>
            <w:tcW w:w="0" w:type="auto"/>
            <w:tcBorders>
              <w:top w:val="nil"/>
              <w:left w:val="single" w:sz="4" w:space="0" w:color="auto"/>
              <w:right w:val="single" w:sz="4" w:space="0" w:color="auto"/>
            </w:tcBorders>
            <w:shd w:val="clear" w:color="auto" w:fill="auto"/>
            <w:noWrap/>
            <w:vAlign w:val="bottom"/>
          </w:tcPr>
          <w:p w14:paraId="3FB4FB1B" w14:textId="77777777" w:rsidR="00DE2792" w:rsidRPr="00FF640C" w:rsidRDefault="00DE2792" w:rsidP="00DE279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D12103B" w14:textId="2B7C9487" w:rsidR="00DE2792" w:rsidRPr="002401A5" w:rsidRDefault="00DE2792" w:rsidP="00DE2792">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59055D9B" w14:textId="067D2311" w:rsidR="00DE2792" w:rsidRPr="00FF640C" w:rsidRDefault="00DE2792" w:rsidP="00DE2792">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DE4E9A9" w14:textId="77777777" w:rsidR="00DE2792" w:rsidRPr="00FF640C" w:rsidRDefault="00DE2792" w:rsidP="00DE2792">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1E4D6E2" w14:textId="4761957A" w:rsidR="00DE2792" w:rsidRPr="00A52A7B" w:rsidRDefault="00DE2792" w:rsidP="00DE2792">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C01B73" w:rsidRPr="00FF640C" w14:paraId="5661D18F"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0D858F35" w14:textId="77777777" w:rsidR="00C01B73" w:rsidRPr="00FF640C" w:rsidRDefault="00C01B73" w:rsidP="00C01B7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7D3A358" w14:textId="6448A0EF" w:rsidR="00C01B73" w:rsidRPr="002401A5" w:rsidRDefault="00C01B73" w:rsidP="00C01B73">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6D2E3E8F" w14:textId="40AA53ED" w:rsidR="00C01B73" w:rsidRPr="00FF640C" w:rsidRDefault="00C01B73" w:rsidP="00C01B7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222DAC1" w14:textId="77777777" w:rsidR="00C01B73" w:rsidRPr="00FF640C" w:rsidRDefault="00C01B73" w:rsidP="00C01B73">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E2ED9AF" w14:textId="56F34338" w:rsidR="00C01B73" w:rsidRPr="00A52A7B" w:rsidRDefault="00C01B73" w:rsidP="00C01B73">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C01B73" w:rsidRPr="00FF640C" w14:paraId="6C3A76B4"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01B143A1" w14:textId="77777777" w:rsidR="00C01B73" w:rsidRPr="00FF640C" w:rsidRDefault="00C01B73" w:rsidP="00C01B7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87C2174" w14:textId="77777777" w:rsidR="00C01B73" w:rsidRPr="002401A5" w:rsidRDefault="00C01B73" w:rsidP="00C01B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D1C07D5" w14:textId="1D30AA3D" w:rsidR="00C01B73" w:rsidRPr="00FF640C" w:rsidRDefault="00C01B73" w:rsidP="00C01B73">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76532B0" w14:textId="77777777" w:rsidR="00C01B73" w:rsidRPr="00FF640C" w:rsidRDefault="00C01B73" w:rsidP="00C01B73">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0565CFE" w14:textId="4D66A451" w:rsidR="00C01B73" w:rsidRPr="00A52A7B" w:rsidRDefault="00C01B73" w:rsidP="00C01B73">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B1777F" w:rsidRPr="00FF640C" w14:paraId="27743B82"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19E8CFF4" w14:textId="77777777" w:rsidR="00B1777F" w:rsidRPr="00FF640C" w:rsidRDefault="00B1777F" w:rsidP="00B1777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37E8129" w14:textId="2A18A6FD" w:rsidR="00B1777F" w:rsidRPr="002401A5" w:rsidRDefault="00B1777F" w:rsidP="00B1777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72DBA3D" w14:textId="692A287A" w:rsidR="00B1777F" w:rsidRPr="00FF640C" w:rsidRDefault="00B1777F" w:rsidP="00B1777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04EA6C7" w14:textId="77777777" w:rsidR="00B1777F" w:rsidRPr="00FF640C" w:rsidRDefault="00B1777F" w:rsidP="00B1777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460FA6E" w14:textId="558D1A3A" w:rsidR="00B1777F" w:rsidRPr="00A52A7B" w:rsidRDefault="00B1777F" w:rsidP="00B1777F">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B1777F" w:rsidRPr="00FF640C" w14:paraId="6253E3F6" w14:textId="77777777" w:rsidTr="00C95BD2">
        <w:trPr>
          <w:trHeight w:val="52"/>
          <w:jc w:val="center"/>
        </w:trPr>
        <w:tc>
          <w:tcPr>
            <w:tcW w:w="0" w:type="auto"/>
            <w:tcBorders>
              <w:left w:val="single" w:sz="4" w:space="0" w:color="auto"/>
              <w:right w:val="single" w:sz="4" w:space="0" w:color="auto"/>
            </w:tcBorders>
            <w:shd w:val="clear" w:color="auto" w:fill="auto"/>
            <w:noWrap/>
            <w:vAlign w:val="bottom"/>
          </w:tcPr>
          <w:p w14:paraId="311BB322" w14:textId="77777777" w:rsidR="00B1777F" w:rsidRPr="00FF640C" w:rsidRDefault="00B1777F" w:rsidP="00B1777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EB3EF14" w14:textId="1A759DF9" w:rsidR="00B1777F" w:rsidRPr="00410E8F" w:rsidRDefault="00B1777F" w:rsidP="00B1777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27E78FEF" w14:textId="1FFE2253" w:rsidR="00B1777F" w:rsidRDefault="00B1777F" w:rsidP="00B1777F">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9898A1B" w14:textId="77777777" w:rsidR="00B1777F" w:rsidRPr="00FF640C" w:rsidRDefault="00B1777F" w:rsidP="00B1777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C84162F" w14:textId="2133F56B" w:rsidR="00B1777F" w:rsidRPr="00A52A7B" w:rsidRDefault="00B1777F" w:rsidP="00B1777F">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B1777F" w:rsidRPr="00FF640C" w14:paraId="0519B322" w14:textId="77777777" w:rsidTr="00C95BD2">
        <w:trPr>
          <w:trHeight w:val="52"/>
          <w:jc w:val="center"/>
        </w:trPr>
        <w:tc>
          <w:tcPr>
            <w:tcW w:w="0" w:type="auto"/>
            <w:tcBorders>
              <w:left w:val="single" w:sz="4" w:space="0" w:color="auto"/>
              <w:bottom w:val="nil"/>
              <w:right w:val="single" w:sz="4" w:space="0" w:color="auto"/>
            </w:tcBorders>
            <w:shd w:val="clear" w:color="auto" w:fill="auto"/>
            <w:noWrap/>
            <w:vAlign w:val="bottom"/>
          </w:tcPr>
          <w:p w14:paraId="475D3ADE" w14:textId="77777777" w:rsidR="00B1777F" w:rsidRPr="00FF640C" w:rsidRDefault="00B1777F" w:rsidP="00B1777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EA84311" w14:textId="518DC54F" w:rsidR="00B1777F" w:rsidRPr="00410E8F" w:rsidRDefault="00B1777F" w:rsidP="00B1777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bottom w:val="nil"/>
              <w:right w:val="single" w:sz="4" w:space="0" w:color="auto"/>
            </w:tcBorders>
            <w:shd w:val="clear" w:color="auto" w:fill="auto"/>
            <w:noWrap/>
            <w:vAlign w:val="bottom"/>
          </w:tcPr>
          <w:p w14:paraId="7821DD02" w14:textId="4D0C7947" w:rsidR="00B1777F" w:rsidRDefault="00B1777F" w:rsidP="00B1777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46287CE7" w14:textId="07E715BB" w:rsidR="00B1777F" w:rsidRPr="00FF640C" w:rsidRDefault="00B1777F" w:rsidP="00B1777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1A4C8868" w14:textId="615AD53F" w:rsidR="00B1777F" w:rsidRPr="00FF640C" w:rsidRDefault="00B1777F" w:rsidP="00B1777F">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B1777F" w:rsidRPr="00FF640C" w14:paraId="3FABBB8D"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45F9DF6A" w14:textId="77777777" w:rsidR="00B1777F" w:rsidRPr="00FF640C" w:rsidRDefault="00B1777F" w:rsidP="00B1777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DFCCAF7" w14:textId="7A8E3ECD" w:rsidR="00B1777F" w:rsidRPr="00410E8F" w:rsidRDefault="00B1777F" w:rsidP="00B1777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60316F6" w14:textId="16106C98" w:rsidR="00B1777F" w:rsidRDefault="00B1777F" w:rsidP="00B1777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F949BCE" w14:textId="234EA921" w:rsidR="00B1777F" w:rsidRPr="00FF640C" w:rsidRDefault="00B1777F" w:rsidP="00B1777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32A0FC4" w14:textId="74B3C7BF" w:rsidR="00B1777F" w:rsidRPr="00FF640C" w:rsidRDefault="00B1777F" w:rsidP="00B1777F">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B1777F" w:rsidRPr="00FF640C" w14:paraId="0ADE254C" w14:textId="77777777" w:rsidTr="00DE2550">
        <w:trPr>
          <w:trHeight w:val="52"/>
          <w:jc w:val="center"/>
        </w:trPr>
        <w:tc>
          <w:tcPr>
            <w:tcW w:w="0" w:type="auto"/>
            <w:tcBorders>
              <w:top w:val="nil"/>
              <w:left w:val="single" w:sz="4" w:space="0" w:color="auto"/>
              <w:right w:val="single" w:sz="4" w:space="0" w:color="auto"/>
            </w:tcBorders>
            <w:shd w:val="clear" w:color="auto" w:fill="auto"/>
            <w:noWrap/>
            <w:vAlign w:val="bottom"/>
          </w:tcPr>
          <w:p w14:paraId="3A46F8E6" w14:textId="77777777" w:rsidR="00B1777F" w:rsidRPr="00FF640C" w:rsidRDefault="00B1777F" w:rsidP="00B1777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FC75FE1" w14:textId="319EDF0F" w:rsidR="00B1777F" w:rsidRPr="00410E8F" w:rsidRDefault="00B1777F" w:rsidP="00B1777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EB609CA" w14:textId="40F2E5E8" w:rsidR="00B1777F" w:rsidRDefault="00B1777F" w:rsidP="00B1777F">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18A25610" w14:textId="3D207088" w:rsidR="00B1777F" w:rsidRPr="00FF640C" w:rsidRDefault="00B1777F" w:rsidP="00B1777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6CC68D3" w14:textId="3002DFE0" w:rsidR="00B1777F" w:rsidRPr="00FF640C" w:rsidRDefault="00B1777F" w:rsidP="00B1777F">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B1777F" w:rsidRPr="00FF640C" w14:paraId="32F73C7C" w14:textId="77777777" w:rsidTr="00762657">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498265" w14:textId="77777777" w:rsidR="00B1777F" w:rsidRPr="00FF640C" w:rsidRDefault="00B1777F" w:rsidP="00B1777F">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2A1C0F7F" w14:textId="562A435D" w:rsidR="00B1777F" w:rsidRPr="00410E8F" w:rsidRDefault="00B1777F" w:rsidP="00B1777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118B3476" w14:textId="393CAE13" w:rsidR="00B1777F" w:rsidRDefault="00B1777F" w:rsidP="00B1777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468449F" w14:textId="48552986" w:rsidR="00B1777F" w:rsidRPr="00FF640C" w:rsidRDefault="00B1777F" w:rsidP="00B1777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F1D529D" w14:textId="79536705" w:rsidR="00B1777F" w:rsidRPr="00FF640C" w:rsidRDefault="00B1777F" w:rsidP="00B1777F">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23C95" w:rsidRPr="00FF640C" w14:paraId="297F064F" w14:textId="77777777" w:rsidTr="00E86F92">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51D826A8" w14:textId="77777777" w:rsidR="00F23C95" w:rsidRPr="00FF640C" w:rsidRDefault="00F23C95" w:rsidP="00F23C95">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6C4FCB0D" w14:textId="5A3DDF65" w:rsidR="00F23C95" w:rsidRPr="00410E8F" w:rsidRDefault="00F23C95" w:rsidP="00F23C95">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top w:val="single" w:sz="4" w:space="0" w:color="auto"/>
              <w:left w:val="nil"/>
              <w:right w:val="single" w:sz="4" w:space="0" w:color="auto"/>
            </w:tcBorders>
            <w:shd w:val="clear" w:color="auto" w:fill="auto"/>
            <w:noWrap/>
            <w:vAlign w:val="bottom"/>
          </w:tcPr>
          <w:p w14:paraId="4C2DB1A0" w14:textId="7FB6673D" w:rsidR="00F23C95" w:rsidRDefault="00F23C95" w:rsidP="00F23C95">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004235D" w14:textId="044CB9B5" w:rsidR="00F23C95" w:rsidRPr="00FF640C" w:rsidRDefault="00F23C95" w:rsidP="00F23C95">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9CD7144" w14:textId="70609232" w:rsidR="00F23C95" w:rsidRPr="00FF640C" w:rsidRDefault="00F23C95" w:rsidP="00F23C95">
            <w:pPr>
              <w:widowControl/>
              <w:spacing w:after="0" w:line="240" w:lineRule="auto"/>
              <w:rPr>
                <w:rFonts w:eastAsia="MS PGothic" w:cs="Arial"/>
                <w:sz w:val="16"/>
                <w:szCs w:val="16"/>
                <w:lang w:val="en-US" w:eastAsia="ja-JP"/>
              </w:rPr>
            </w:pPr>
            <w:r w:rsidRPr="00A52A7B">
              <w:rPr>
                <w:sz w:val="16"/>
                <w:szCs w:val="16"/>
              </w:rPr>
              <w:t>No error</w:t>
            </w:r>
          </w:p>
        </w:tc>
      </w:tr>
      <w:tr w:rsidR="00F23C95" w:rsidRPr="00FF640C" w14:paraId="66EFA14B"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0921DEEB" w14:textId="77777777" w:rsidR="00F23C95" w:rsidRPr="00FF640C" w:rsidRDefault="00F23C95" w:rsidP="00F23C95">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3718528" w14:textId="713A188E" w:rsidR="00F23C95" w:rsidRPr="00410E8F" w:rsidRDefault="00F23C95" w:rsidP="00F23C95">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650E3AAD" w14:textId="6DEC5D36" w:rsidR="00F23C95" w:rsidRDefault="00F23C95" w:rsidP="00F23C95">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DEDF54F" w14:textId="43BA5E44" w:rsidR="00F23C95" w:rsidRPr="00FF640C" w:rsidRDefault="00F23C95" w:rsidP="00F23C95">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CE8B835" w14:textId="43DE7FDE" w:rsidR="00F23C95" w:rsidRPr="00FF640C" w:rsidRDefault="00F23C95" w:rsidP="00F23C95">
            <w:pPr>
              <w:widowControl/>
              <w:spacing w:after="0" w:line="240" w:lineRule="auto"/>
              <w:rPr>
                <w:rFonts w:eastAsia="MS PGothic" w:cs="Arial"/>
                <w:sz w:val="16"/>
                <w:szCs w:val="16"/>
                <w:lang w:val="en-US" w:eastAsia="ja-JP"/>
              </w:rPr>
            </w:pPr>
            <w:r w:rsidRPr="00A52A7B">
              <w:rPr>
                <w:sz w:val="16"/>
                <w:szCs w:val="16"/>
              </w:rPr>
              <w:t>No error</w:t>
            </w:r>
          </w:p>
        </w:tc>
      </w:tr>
      <w:tr w:rsidR="00F23C95" w:rsidRPr="00FF640C" w14:paraId="3F4371E2"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120BA47F" w14:textId="77777777" w:rsidR="00F23C95" w:rsidRPr="00FF640C" w:rsidRDefault="00F23C95" w:rsidP="00F23C95">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3B26557" w14:textId="3DEE2C08" w:rsidR="00F23C95" w:rsidRPr="00410E8F" w:rsidRDefault="00F23C95" w:rsidP="00F23C95">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4DE6A634" w14:textId="220B471C" w:rsidR="00F23C95" w:rsidRDefault="00F23C95" w:rsidP="00F23C95">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482EC70" w14:textId="7C865FB4" w:rsidR="00F23C95" w:rsidRPr="00FF640C" w:rsidRDefault="00F23C95" w:rsidP="00F23C95">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DB54C78" w14:textId="3F826493" w:rsidR="00F23C95" w:rsidRPr="00FF640C" w:rsidRDefault="00F23C95" w:rsidP="00F23C95">
            <w:pPr>
              <w:widowControl/>
              <w:spacing w:after="0" w:line="240" w:lineRule="auto"/>
              <w:rPr>
                <w:rFonts w:eastAsia="MS PGothic" w:cs="Arial"/>
                <w:sz w:val="16"/>
                <w:szCs w:val="16"/>
                <w:lang w:val="en-US" w:eastAsia="ja-JP"/>
              </w:rPr>
            </w:pPr>
            <w:r w:rsidRPr="00A52A7B">
              <w:rPr>
                <w:sz w:val="16"/>
                <w:szCs w:val="16"/>
              </w:rPr>
              <w:t>No error</w:t>
            </w:r>
          </w:p>
        </w:tc>
      </w:tr>
      <w:tr w:rsidR="00F23C95" w:rsidRPr="00FF640C" w14:paraId="6ABACD03"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1974C039" w14:textId="77777777" w:rsidR="00F23C95" w:rsidRPr="00FF640C" w:rsidRDefault="00F23C95" w:rsidP="00F23C95">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EFF0B5F" w14:textId="4F127E5C" w:rsidR="00F23C95" w:rsidRPr="00410E8F" w:rsidRDefault="00F23C95" w:rsidP="00F23C95">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09640BFD" w14:textId="631FA8E4" w:rsidR="00F23C95" w:rsidRDefault="00F23C95" w:rsidP="00F23C95">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E2C9F88" w14:textId="016AE5A6" w:rsidR="00F23C95" w:rsidRPr="00FF640C" w:rsidRDefault="00F23C95" w:rsidP="00F23C95">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F10E34" w14:textId="6FE6CFB6" w:rsidR="00F23C95" w:rsidRPr="00FF640C" w:rsidRDefault="00F23C95" w:rsidP="00F23C95">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23C95" w:rsidRPr="00FF640C" w14:paraId="6F1B9D2C" w14:textId="77777777" w:rsidTr="00762657">
        <w:trPr>
          <w:trHeight w:val="52"/>
          <w:jc w:val="center"/>
        </w:trPr>
        <w:tc>
          <w:tcPr>
            <w:tcW w:w="0" w:type="auto"/>
            <w:tcBorders>
              <w:top w:val="nil"/>
              <w:left w:val="single" w:sz="4" w:space="0" w:color="auto"/>
              <w:right w:val="single" w:sz="4" w:space="0" w:color="auto"/>
            </w:tcBorders>
            <w:shd w:val="clear" w:color="auto" w:fill="auto"/>
            <w:noWrap/>
            <w:vAlign w:val="bottom"/>
          </w:tcPr>
          <w:p w14:paraId="1B57CA21" w14:textId="77777777" w:rsidR="00F23C95" w:rsidRPr="00FF640C" w:rsidRDefault="00F23C95" w:rsidP="00F23C9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1F205E5" w14:textId="28C5A6E4" w:rsidR="00F23C95" w:rsidRPr="00FF640C" w:rsidRDefault="00F23C95" w:rsidP="00F23C95">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tcPr>
          <w:p w14:paraId="0CD8D49F" w14:textId="280486B5" w:rsidR="00F23C95" w:rsidRPr="00FF640C" w:rsidRDefault="00F23C95" w:rsidP="00F23C95">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7561949A" w14:textId="2422E381" w:rsidR="00F23C95" w:rsidRPr="00FF640C" w:rsidRDefault="00F23C95" w:rsidP="00F23C95">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B8EC4AB" w14:textId="38BC322E" w:rsidR="00F23C95" w:rsidRPr="00FF640C" w:rsidRDefault="00F23C95" w:rsidP="00F23C95">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23C95" w:rsidRPr="00FF640C" w14:paraId="3984C2AC" w14:textId="77777777" w:rsidTr="00762657">
        <w:trPr>
          <w:trHeight w:val="52"/>
          <w:jc w:val="center"/>
        </w:trPr>
        <w:tc>
          <w:tcPr>
            <w:tcW w:w="0" w:type="auto"/>
            <w:tcBorders>
              <w:left w:val="single" w:sz="4" w:space="0" w:color="auto"/>
              <w:bottom w:val="nil"/>
              <w:right w:val="single" w:sz="4" w:space="0" w:color="auto"/>
            </w:tcBorders>
            <w:shd w:val="clear" w:color="auto" w:fill="auto"/>
            <w:noWrap/>
            <w:vAlign w:val="bottom"/>
          </w:tcPr>
          <w:p w14:paraId="1169A503" w14:textId="77777777" w:rsidR="00F23C95" w:rsidRDefault="00F23C95" w:rsidP="00F23C95">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1CEC1984" w14:textId="3A79EADE" w:rsidR="00F23C95" w:rsidRPr="00FF640C" w:rsidRDefault="00F23C95" w:rsidP="00F23C95">
            <w:pPr>
              <w:widowControl/>
              <w:spacing w:after="0" w:line="240" w:lineRule="auto"/>
              <w:rPr>
                <w:rFonts w:cs="Arial"/>
                <w:sz w:val="16"/>
                <w:szCs w:val="16"/>
              </w:rPr>
            </w:pPr>
            <w:r w:rsidRPr="004617EF">
              <w:rPr>
                <w:sz w:val="16"/>
                <w:szCs w:val="16"/>
              </w:rPr>
              <w:t>IVAS FL enc / F</w:t>
            </w:r>
            <w:r>
              <w:rPr>
                <w:sz w:val="16"/>
                <w:szCs w:val="16"/>
              </w:rPr>
              <w:t>L</w:t>
            </w:r>
            <w:r w:rsidRPr="004617EF">
              <w:rPr>
                <w:sz w:val="16"/>
                <w:szCs w:val="16"/>
              </w:rPr>
              <w:t xml:space="preserve"> dec</w:t>
            </w:r>
          </w:p>
        </w:tc>
        <w:tc>
          <w:tcPr>
            <w:tcW w:w="0" w:type="auto"/>
            <w:tcBorders>
              <w:left w:val="nil"/>
              <w:bottom w:val="nil"/>
              <w:right w:val="single" w:sz="4" w:space="0" w:color="auto"/>
            </w:tcBorders>
            <w:shd w:val="clear" w:color="auto" w:fill="auto"/>
            <w:noWrap/>
            <w:vAlign w:val="bottom"/>
          </w:tcPr>
          <w:p w14:paraId="289BA3FD" w14:textId="267D8572" w:rsidR="00F23C95" w:rsidRDefault="00F23C95" w:rsidP="00F23C95">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75EEDBE0" w14:textId="0154DBA6" w:rsidR="00F23C95" w:rsidRPr="00B912FA" w:rsidRDefault="00F23C95" w:rsidP="00F23C95">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7761EB4" w14:textId="20FDCF53" w:rsidR="00F23C95" w:rsidRPr="00B912FA" w:rsidRDefault="00F23C95" w:rsidP="00F23C95">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23C95" w:rsidRPr="00FF640C" w14:paraId="7426A277" w14:textId="77777777" w:rsidTr="003F0AA3">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52D0DD0" w14:textId="77777777" w:rsidR="00F23C95" w:rsidRPr="00FF640C" w:rsidRDefault="00F23C95" w:rsidP="00F23C9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1C77A96D" w14:textId="55536722" w:rsidR="00F23C95" w:rsidRPr="00FF640C" w:rsidRDefault="00F23C95" w:rsidP="00F23C95">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bottom w:val="nil"/>
              <w:right w:val="single" w:sz="4" w:space="0" w:color="auto"/>
            </w:tcBorders>
            <w:shd w:val="clear" w:color="auto" w:fill="auto"/>
            <w:noWrap/>
            <w:vAlign w:val="bottom"/>
          </w:tcPr>
          <w:p w14:paraId="35AB6B4D" w14:textId="6AFBC46B" w:rsidR="00F23C95" w:rsidRPr="00FF640C" w:rsidRDefault="00F23C95" w:rsidP="00F23C95">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0C40455D" w14:textId="5C25582C" w:rsidR="00F23C95" w:rsidRPr="00FF640C" w:rsidRDefault="00F23C95" w:rsidP="00F23C95">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18B1B2D7" w14:textId="69889B96" w:rsidR="00F23C95" w:rsidRPr="00FF640C" w:rsidRDefault="00F23C95" w:rsidP="00F23C95">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866E58" w:rsidRPr="00FF640C" w14:paraId="3139F9B1" w14:textId="77777777" w:rsidTr="003F0AA3">
        <w:trPr>
          <w:trHeight w:val="52"/>
          <w:jc w:val="center"/>
        </w:trPr>
        <w:tc>
          <w:tcPr>
            <w:tcW w:w="0" w:type="auto"/>
            <w:tcBorders>
              <w:top w:val="nil"/>
              <w:left w:val="single" w:sz="4" w:space="0" w:color="auto"/>
              <w:right w:val="single" w:sz="4" w:space="0" w:color="auto"/>
            </w:tcBorders>
            <w:shd w:val="clear" w:color="auto" w:fill="auto"/>
            <w:noWrap/>
            <w:vAlign w:val="bottom"/>
          </w:tcPr>
          <w:p w14:paraId="3DCD7013" w14:textId="20A6E328" w:rsidR="00866E58" w:rsidRDefault="00866E58" w:rsidP="00866E58">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0D514B5E" w14:textId="5D266FAF" w:rsidR="00866E58" w:rsidRPr="004617EF" w:rsidRDefault="00866E58" w:rsidP="00866E58">
            <w:pPr>
              <w:widowControl/>
              <w:spacing w:after="0" w:line="240" w:lineRule="auto"/>
              <w:rPr>
                <w:sz w:val="16"/>
                <w:szCs w:val="16"/>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tcPr>
          <w:p w14:paraId="02C50D0D" w14:textId="2697673D" w:rsidR="00866E58" w:rsidRDefault="00866E58" w:rsidP="00866E5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C924C2A" w14:textId="196060C2" w:rsidR="00866E58" w:rsidRDefault="00866E58" w:rsidP="00866E5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380DA0C" w14:textId="216CC4E6" w:rsidR="00866E58" w:rsidRPr="00A52A7B" w:rsidRDefault="00866E58" w:rsidP="00866E58">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866E58" w:rsidRPr="00FF640C" w14:paraId="017ACE5E" w14:textId="77777777" w:rsidTr="00866E58">
        <w:trPr>
          <w:trHeight w:val="52"/>
          <w:jc w:val="center"/>
        </w:trPr>
        <w:tc>
          <w:tcPr>
            <w:tcW w:w="0" w:type="auto"/>
            <w:tcBorders>
              <w:top w:val="nil"/>
              <w:left w:val="single" w:sz="4" w:space="0" w:color="auto"/>
              <w:right w:val="single" w:sz="4" w:space="0" w:color="auto"/>
            </w:tcBorders>
            <w:shd w:val="clear" w:color="auto" w:fill="auto"/>
            <w:noWrap/>
            <w:vAlign w:val="bottom"/>
          </w:tcPr>
          <w:p w14:paraId="0933B08F" w14:textId="3D6537FE" w:rsidR="00866E58" w:rsidRPr="00FF640C" w:rsidRDefault="00866E58" w:rsidP="00866E5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1F09250F" w14:textId="0550EF5F" w:rsidR="00866E58" w:rsidRPr="00FF640C" w:rsidRDefault="00866E58" w:rsidP="00866E58">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tcPr>
          <w:p w14:paraId="3CDF7263" w14:textId="149B7D13"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33413CF" w14:textId="7D00E3B9"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E8CFDA" w14:textId="2E14646A" w:rsidR="00866E58" w:rsidRPr="00FF640C" w:rsidRDefault="00866E58" w:rsidP="00866E58">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866E58" w:rsidRPr="00FF640C" w14:paraId="7C0D5810" w14:textId="77777777" w:rsidTr="00866E58">
        <w:trPr>
          <w:trHeight w:val="42"/>
          <w:jc w:val="center"/>
        </w:trPr>
        <w:tc>
          <w:tcPr>
            <w:tcW w:w="0" w:type="auto"/>
            <w:tcBorders>
              <w:top w:val="nil"/>
              <w:left w:val="single" w:sz="4" w:space="0" w:color="auto"/>
              <w:right w:val="single" w:sz="4" w:space="0" w:color="auto"/>
            </w:tcBorders>
            <w:shd w:val="clear" w:color="auto" w:fill="auto"/>
            <w:noWrap/>
            <w:vAlign w:val="bottom"/>
          </w:tcPr>
          <w:p w14:paraId="5F4B9C67" w14:textId="6F21E988" w:rsidR="00866E58" w:rsidRPr="00FF640C" w:rsidRDefault="00866E58" w:rsidP="00866E58">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72BBF45B" w14:textId="33CFDA6D" w:rsidR="00866E58" w:rsidRPr="00FF640C" w:rsidRDefault="00866E58" w:rsidP="00866E58">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tcPr>
          <w:p w14:paraId="2F9A43AA" w14:textId="0D383B50" w:rsidR="00866E58" w:rsidRPr="00FF640C" w:rsidRDefault="00866E58" w:rsidP="00866E58">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C22AD4B" w14:textId="08BD8DFD"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EFC99" w14:textId="7EF619F0" w:rsidR="00866E58" w:rsidRPr="00FF640C" w:rsidRDefault="00866E58" w:rsidP="00866E58">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866E58" w:rsidRPr="00FF640C" w14:paraId="530A775E" w14:textId="77777777" w:rsidTr="00866E58">
        <w:trPr>
          <w:trHeight w:val="52"/>
          <w:jc w:val="center"/>
        </w:trPr>
        <w:tc>
          <w:tcPr>
            <w:tcW w:w="0" w:type="auto"/>
            <w:tcBorders>
              <w:left w:val="single" w:sz="4" w:space="0" w:color="auto"/>
              <w:right w:val="single" w:sz="4" w:space="0" w:color="auto"/>
            </w:tcBorders>
            <w:shd w:val="clear" w:color="auto" w:fill="auto"/>
            <w:noWrap/>
            <w:vAlign w:val="bottom"/>
          </w:tcPr>
          <w:p w14:paraId="26F85FE4" w14:textId="0308F395" w:rsidR="00866E58" w:rsidRPr="00FF640C" w:rsidRDefault="00866E58" w:rsidP="00866E58">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836DE5" w14:textId="0E8E7D20" w:rsidR="00866E58" w:rsidRPr="00FF640C" w:rsidRDefault="00866E58" w:rsidP="00866E58">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tcPr>
          <w:p w14:paraId="4A1BA948" w14:textId="466973A5"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23A06C0" w14:textId="7C04D470"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721B431" w14:textId="79C05DDF" w:rsidR="00866E58" w:rsidRPr="00FF640C" w:rsidRDefault="00866E58" w:rsidP="00866E58">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866E58" w:rsidRPr="00FF640C" w14:paraId="12E5A6DD"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53923A7F" w14:textId="09754145" w:rsidR="00866E58" w:rsidRPr="00FF640C" w:rsidRDefault="00866E58" w:rsidP="00866E5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DB02D0" w14:textId="6E7A2794" w:rsidR="00866E58" w:rsidRDefault="00866E58" w:rsidP="00866E58">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tcPr>
          <w:p w14:paraId="0C07B5E4" w14:textId="5EB6D174" w:rsidR="00866E58" w:rsidRDefault="00866E58" w:rsidP="00866E58">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1ED99484" w14:textId="37B58C1F"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C2357A2" w14:textId="43972155" w:rsidR="00866E58" w:rsidRPr="00FF640C" w:rsidRDefault="00866E58" w:rsidP="00866E58">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866E58" w:rsidRPr="00FF640C" w14:paraId="132E8198" w14:textId="77777777" w:rsidTr="00CF1B40">
        <w:trPr>
          <w:trHeight w:val="52"/>
          <w:jc w:val="center"/>
        </w:trPr>
        <w:tc>
          <w:tcPr>
            <w:tcW w:w="0" w:type="auto"/>
            <w:tcBorders>
              <w:left w:val="single" w:sz="4" w:space="0" w:color="auto"/>
              <w:right w:val="single" w:sz="4" w:space="0" w:color="auto"/>
            </w:tcBorders>
            <w:shd w:val="clear" w:color="auto" w:fill="auto"/>
            <w:noWrap/>
            <w:vAlign w:val="bottom"/>
          </w:tcPr>
          <w:p w14:paraId="0F3F2AEE" w14:textId="7255B900" w:rsidR="00866E58" w:rsidRDefault="00866E58" w:rsidP="00866E58">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055E9A3F" w14:textId="321F1916" w:rsidR="00866E58" w:rsidRDefault="00866E58" w:rsidP="00866E58">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tcPr>
          <w:p w14:paraId="195015B1" w14:textId="03D1EA9D" w:rsidR="00866E58" w:rsidRDefault="00866E58" w:rsidP="00866E58">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305CE09F" w14:textId="68D40F9C"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220BE0" w14:textId="6C29AAB1" w:rsidR="00866E58" w:rsidRPr="00FF640C" w:rsidRDefault="00866E58" w:rsidP="00866E58">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866E58" w:rsidRPr="00FF640C" w14:paraId="0DEB8AB8" w14:textId="77777777" w:rsidTr="00CF1B40">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A2E6960" w14:textId="5DA72A07" w:rsidR="00866E58" w:rsidRPr="00FF640C" w:rsidRDefault="00866E58" w:rsidP="00866E58">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618D7AD0" w14:textId="4D05E7F0" w:rsidR="00866E58" w:rsidRPr="00FF640C" w:rsidRDefault="00866E58" w:rsidP="00866E58">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0BAD6FD5" w14:textId="58DDCDF6"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17A7F1EF" w14:textId="57544CD9" w:rsidR="00866E58" w:rsidRPr="00FF640C" w:rsidRDefault="00866E58" w:rsidP="00866E5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0F9101A" w14:textId="37884E2B" w:rsidR="00866E58" w:rsidRPr="00FF640C" w:rsidRDefault="00866E58" w:rsidP="00866E58">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23E4116" w14:textId="77777777" w:rsidR="004B2BA9" w:rsidRPr="00373903" w:rsidRDefault="004B2BA9" w:rsidP="004B2BA9"/>
    <w:p w14:paraId="4953B7AB" w14:textId="77777777" w:rsidR="004B2BA9" w:rsidRPr="00A035BB" w:rsidRDefault="004B2BA9" w:rsidP="004B2BA9">
      <w:pPr>
        <w:pStyle w:val="Caption"/>
        <w:rPr>
          <w:lang w:eastAsia="ja-JP"/>
        </w:rPr>
      </w:pPr>
      <w:r>
        <w:rPr>
          <w:lang w:eastAsia="ja-JP"/>
        </w:rPr>
        <w:t>Table</w:t>
      </w:r>
      <w:r w:rsidRPr="00B87C92">
        <w:rPr>
          <w:rFonts w:hint="eastAsia"/>
        </w:rPr>
        <w:t xml:space="preserve"> </w:t>
      </w:r>
      <w:r>
        <w:t xml:space="preserve">F.2.4: </w:t>
      </w:r>
      <w:r w:rsidRPr="00A035BB">
        <w:rPr>
          <w:lang w:eastAsia="ja-JP"/>
        </w:rPr>
        <w:t>Clean and noisy speech categories</w:t>
      </w:r>
      <w:r>
        <w:rPr>
          <w:lang w:eastAsia="ja-JP"/>
        </w:rPr>
        <w:t xml:space="preserve"> and scene definitions</w:t>
      </w:r>
    </w:p>
    <w:tbl>
      <w:tblPr>
        <w:tblStyle w:val="TableGrid"/>
        <w:tblW w:w="9189" w:type="dxa"/>
        <w:jc w:val="center"/>
        <w:tblLook w:val="04A0" w:firstRow="1" w:lastRow="0" w:firstColumn="1" w:lastColumn="0" w:noHBand="0" w:noVBand="1"/>
      </w:tblPr>
      <w:tblGrid>
        <w:gridCol w:w="900"/>
        <w:gridCol w:w="935"/>
        <w:gridCol w:w="847"/>
        <w:gridCol w:w="1110"/>
        <w:gridCol w:w="1136"/>
        <w:gridCol w:w="549"/>
        <w:gridCol w:w="847"/>
        <w:gridCol w:w="1022"/>
        <w:gridCol w:w="1093"/>
        <w:gridCol w:w="900"/>
      </w:tblGrid>
      <w:tr w:rsidR="004B2BA9" w:rsidRPr="00156130" w14:paraId="535F81DA" w14:textId="77777777" w:rsidTr="00CA5F40">
        <w:trPr>
          <w:trHeight w:val="290"/>
          <w:jc w:val="center"/>
        </w:trPr>
        <w:tc>
          <w:tcPr>
            <w:tcW w:w="866" w:type="dxa"/>
            <w:noWrap/>
            <w:hideMark/>
          </w:tcPr>
          <w:p w14:paraId="2BB9EA52" w14:textId="77777777" w:rsidR="004B2BA9" w:rsidRPr="00B1115E" w:rsidRDefault="004B2BA9" w:rsidP="00CA5F40">
            <w:pPr>
              <w:rPr>
                <w:rFonts w:cs="Arial"/>
                <w:b/>
                <w:i/>
                <w:sz w:val="16"/>
                <w:szCs w:val="16"/>
                <w:lang w:val="en-US"/>
              </w:rPr>
            </w:pPr>
            <w:r w:rsidRPr="00B1115E">
              <w:rPr>
                <w:rFonts w:cs="Arial"/>
                <w:b/>
                <w:i/>
                <w:sz w:val="16"/>
                <w:szCs w:val="16"/>
                <w:lang w:val="en-US"/>
              </w:rPr>
              <w:t xml:space="preserve">Category </w:t>
            </w:r>
          </w:p>
        </w:tc>
        <w:tc>
          <w:tcPr>
            <w:tcW w:w="946" w:type="dxa"/>
            <w:noWrap/>
            <w:hideMark/>
          </w:tcPr>
          <w:p w14:paraId="165F2568" w14:textId="77777777" w:rsidR="004B2BA9" w:rsidRPr="00B1115E" w:rsidRDefault="004B2BA9" w:rsidP="00CA5F40">
            <w:pPr>
              <w:rPr>
                <w:rFonts w:cs="Arial"/>
                <w:b/>
                <w:i/>
                <w:sz w:val="16"/>
                <w:szCs w:val="16"/>
                <w:lang w:val="en-US"/>
              </w:rPr>
            </w:pPr>
            <w:r w:rsidRPr="00B1115E">
              <w:rPr>
                <w:rFonts w:cs="Arial"/>
                <w:b/>
                <w:i/>
                <w:sz w:val="16"/>
                <w:szCs w:val="16"/>
                <w:lang w:val="en-US"/>
              </w:rPr>
              <w:t xml:space="preserve">Room </w:t>
            </w:r>
          </w:p>
        </w:tc>
        <w:tc>
          <w:tcPr>
            <w:tcW w:w="857" w:type="dxa"/>
            <w:noWrap/>
            <w:hideMark/>
          </w:tcPr>
          <w:p w14:paraId="5B2AC38C" w14:textId="77777777" w:rsidR="004B2BA9" w:rsidRPr="00B1115E" w:rsidRDefault="004B2BA9" w:rsidP="00CA5F40">
            <w:pPr>
              <w:rPr>
                <w:rFonts w:cs="Arial"/>
                <w:b/>
                <w:i/>
                <w:sz w:val="16"/>
                <w:szCs w:val="16"/>
                <w:lang w:val="en-US"/>
              </w:rPr>
            </w:pPr>
            <w:r w:rsidRPr="00B1115E">
              <w:rPr>
                <w:rFonts w:cs="Arial"/>
                <w:b/>
                <w:i/>
                <w:sz w:val="16"/>
                <w:szCs w:val="16"/>
                <w:lang w:val="en-US"/>
              </w:rPr>
              <w:t xml:space="preserve">Reverb </w:t>
            </w:r>
          </w:p>
        </w:tc>
        <w:tc>
          <w:tcPr>
            <w:tcW w:w="1053" w:type="dxa"/>
          </w:tcPr>
          <w:p w14:paraId="129CB79D" w14:textId="77777777" w:rsidR="004B2BA9" w:rsidRPr="00B1115E" w:rsidRDefault="004B2BA9" w:rsidP="00CA5F40">
            <w:pPr>
              <w:rPr>
                <w:rFonts w:cs="Arial"/>
                <w:b/>
                <w:i/>
                <w:sz w:val="16"/>
                <w:szCs w:val="16"/>
                <w:lang w:val="en-US"/>
              </w:rPr>
            </w:pPr>
            <w:r w:rsidRPr="00B1115E">
              <w:rPr>
                <w:rFonts w:cs="Arial"/>
                <w:b/>
                <w:i/>
                <w:sz w:val="16"/>
                <w:szCs w:val="16"/>
                <w:lang w:val="en-US"/>
              </w:rPr>
              <w:t>Microphone Setup</w:t>
            </w:r>
          </w:p>
        </w:tc>
        <w:tc>
          <w:tcPr>
            <w:tcW w:w="1150" w:type="dxa"/>
          </w:tcPr>
          <w:p w14:paraId="213CCF23" w14:textId="77777777" w:rsidR="004B2BA9" w:rsidRPr="00B1115E" w:rsidRDefault="004B2BA9" w:rsidP="00CA5F40">
            <w:pPr>
              <w:rPr>
                <w:rFonts w:cs="Arial"/>
                <w:b/>
                <w:i/>
                <w:sz w:val="16"/>
                <w:szCs w:val="16"/>
                <w:lang w:val="en-US"/>
              </w:rPr>
            </w:pPr>
            <w:r w:rsidRPr="00B1115E">
              <w:rPr>
                <w:rFonts w:cs="Arial"/>
                <w:b/>
                <w:i/>
                <w:sz w:val="16"/>
                <w:szCs w:val="16"/>
              </w:rPr>
              <w:t>Background</w:t>
            </w:r>
          </w:p>
        </w:tc>
        <w:tc>
          <w:tcPr>
            <w:tcW w:w="554" w:type="dxa"/>
          </w:tcPr>
          <w:p w14:paraId="34E34809" w14:textId="77777777" w:rsidR="004B2BA9" w:rsidRPr="00B1115E" w:rsidRDefault="004B2BA9" w:rsidP="00CA5F40">
            <w:pPr>
              <w:rPr>
                <w:rFonts w:cs="Arial"/>
                <w:b/>
                <w:i/>
                <w:sz w:val="16"/>
                <w:szCs w:val="16"/>
                <w:lang w:val="en-US"/>
              </w:rPr>
            </w:pPr>
            <w:r w:rsidRPr="00B1115E">
              <w:rPr>
                <w:rFonts w:cs="Arial"/>
                <w:b/>
                <w:i/>
                <w:sz w:val="16"/>
                <w:szCs w:val="16"/>
                <w:lang w:val="en-US"/>
              </w:rPr>
              <w:t>SNR</w:t>
            </w:r>
          </w:p>
          <w:p w14:paraId="0E4F3E57" w14:textId="77777777" w:rsidR="004B2BA9" w:rsidRPr="00B1115E" w:rsidRDefault="004B2BA9" w:rsidP="00CA5F40">
            <w:pPr>
              <w:rPr>
                <w:rFonts w:cs="Arial"/>
                <w:b/>
                <w:i/>
                <w:sz w:val="16"/>
                <w:szCs w:val="16"/>
                <w:lang w:val="en-US"/>
              </w:rPr>
            </w:pPr>
            <w:r w:rsidRPr="00B1115E">
              <w:rPr>
                <w:rFonts w:cs="Arial"/>
                <w:b/>
                <w:i/>
                <w:sz w:val="16"/>
                <w:szCs w:val="16"/>
                <w:lang w:val="en-US"/>
              </w:rPr>
              <w:t>[dB]</w:t>
            </w:r>
          </w:p>
        </w:tc>
        <w:tc>
          <w:tcPr>
            <w:tcW w:w="812" w:type="dxa"/>
            <w:noWrap/>
            <w:hideMark/>
          </w:tcPr>
          <w:p w14:paraId="11174482" w14:textId="77777777" w:rsidR="004B2BA9" w:rsidRPr="00B1115E" w:rsidRDefault="004B2BA9" w:rsidP="00CA5F40">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(1</w:t>
            </w:r>
          </w:p>
        </w:tc>
        <w:tc>
          <w:tcPr>
            <w:tcW w:w="997" w:type="dxa"/>
            <w:noWrap/>
            <w:hideMark/>
          </w:tcPr>
          <w:p w14:paraId="44ABEBD8" w14:textId="77777777" w:rsidR="004B2BA9" w:rsidRPr="00B1115E" w:rsidRDefault="004B2BA9" w:rsidP="00CA5F40">
            <w:pPr>
              <w:rPr>
                <w:rFonts w:cs="Arial"/>
                <w:b/>
                <w:i/>
                <w:sz w:val="16"/>
                <w:szCs w:val="16"/>
                <w:lang w:val="en-US"/>
              </w:rPr>
            </w:pPr>
            <w:r w:rsidRPr="00B1115E">
              <w:rPr>
                <w:rFonts w:cs="Arial"/>
                <w:b/>
                <w:i/>
                <w:sz w:val="16"/>
                <w:szCs w:val="16"/>
                <w:lang w:val="en-US"/>
              </w:rPr>
              <w:t xml:space="preserve">Bandwidth </w:t>
            </w:r>
          </w:p>
        </w:tc>
        <w:tc>
          <w:tcPr>
            <w:tcW w:w="1106" w:type="dxa"/>
          </w:tcPr>
          <w:p w14:paraId="1283954A" w14:textId="77777777" w:rsidR="004B2BA9" w:rsidRPr="00B1115E" w:rsidRDefault="004B2BA9" w:rsidP="00CA5F40">
            <w:pPr>
              <w:rPr>
                <w:rFonts w:cs="Arial"/>
                <w:b/>
                <w:i/>
                <w:sz w:val="16"/>
                <w:szCs w:val="16"/>
                <w:lang w:val="en-US"/>
              </w:rPr>
            </w:pPr>
            <w:r w:rsidRPr="00B1115E">
              <w:rPr>
                <w:rFonts w:cs="Arial"/>
                <w:b/>
                <w:i/>
                <w:sz w:val="16"/>
                <w:szCs w:val="16"/>
                <w:lang w:val="en-US"/>
              </w:rPr>
              <w:t>Talker positions</w:t>
            </w:r>
            <w:r w:rsidRPr="00B1115E">
              <w:rPr>
                <w:rFonts w:cs="Arial"/>
                <w:b/>
                <w:i/>
                <w:sz w:val="16"/>
                <w:szCs w:val="16"/>
                <w:vertAlign w:val="superscript"/>
                <w:lang w:val="en-US"/>
              </w:rPr>
              <w:t>(2</w:t>
            </w:r>
          </w:p>
        </w:tc>
        <w:tc>
          <w:tcPr>
            <w:tcW w:w="848" w:type="dxa"/>
          </w:tcPr>
          <w:p w14:paraId="5D02E6DD" w14:textId="77777777" w:rsidR="004B2BA9" w:rsidRPr="00B1115E" w:rsidRDefault="004B2BA9" w:rsidP="00CA5F40">
            <w:pPr>
              <w:rPr>
                <w:rFonts w:cs="Arial"/>
                <w:b/>
                <w:i/>
                <w:sz w:val="16"/>
                <w:szCs w:val="16"/>
                <w:lang w:val="en-US"/>
              </w:rPr>
            </w:pPr>
            <w:r w:rsidRPr="00B1115E">
              <w:rPr>
                <w:rFonts w:cs="Arial"/>
                <w:b/>
                <w:i/>
                <w:sz w:val="16"/>
                <w:szCs w:val="16"/>
                <w:lang w:val="en-US"/>
              </w:rPr>
              <w:t>Talker selection by panel</w:t>
            </w:r>
          </w:p>
        </w:tc>
      </w:tr>
      <w:tr w:rsidR="004B2BA9" w:rsidRPr="00156130" w14:paraId="28D6BFBA" w14:textId="77777777" w:rsidTr="00CA5F40">
        <w:trPr>
          <w:trHeight w:val="290"/>
          <w:jc w:val="center"/>
        </w:trPr>
        <w:tc>
          <w:tcPr>
            <w:tcW w:w="866" w:type="dxa"/>
            <w:noWrap/>
            <w:hideMark/>
          </w:tcPr>
          <w:p w14:paraId="120572AC" w14:textId="77777777" w:rsidR="004B2BA9" w:rsidRPr="00156130" w:rsidRDefault="004B2BA9" w:rsidP="00CA5F40">
            <w:pPr>
              <w:rPr>
                <w:rFonts w:cs="Arial"/>
                <w:iCs/>
                <w:sz w:val="16"/>
                <w:szCs w:val="16"/>
                <w:lang w:val="en-US"/>
              </w:rPr>
            </w:pPr>
            <w:r w:rsidRPr="00156130">
              <w:rPr>
                <w:rFonts w:cs="Arial"/>
                <w:iCs/>
                <w:sz w:val="16"/>
                <w:szCs w:val="16"/>
                <w:lang w:val="en-US"/>
              </w:rPr>
              <w:t>cat 1</w:t>
            </w:r>
          </w:p>
        </w:tc>
        <w:tc>
          <w:tcPr>
            <w:tcW w:w="946" w:type="dxa"/>
            <w:noWrap/>
            <w:hideMark/>
          </w:tcPr>
          <w:p w14:paraId="760CE83A" w14:textId="77777777" w:rsidR="004B2BA9" w:rsidRPr="00156130" w:rsidRDefault="004B2BA9" w:rsidP="00CA5F40">
            <w:pPr>
              <w:rPr>
                <w:rFonts w:cs="Arial"/>
                <w:iCs/>
                <w:sz w:val="16"/>
                <w:szCs w:val="16"/>
                <w:lang w:val="en-US"/>
              </w:rPr>
            </w:pPr>
            <w:r w:rsidRPr="00156130">
              <w:rPr>
                <w:rFonts w:cs="Arial"/>
                <w:iCs/>
                <w:sz w:val="16"/>
                <w:szCs w:val="16"/>
                <w:lang w:val="en-US"/>
              </w:rPr>
              <w:t>small</w:t>
            </w:r>
          </w:p>
        </w:tc>
        <w:tc>
          <w:tcPr>
            <w:tcW w:w="857" w:type="dxa"/>
            <w:noWrap/>
            <w:hideMark/>
          </w:tcPr>
          <w:p w14:paraId="6835FEAA" w14:textId="77777777" w:rsidR="004B2BA9" w:rsidRPr="00156130" w:rsidRDefault="004B2BA9" w:rsidP="00CA5F40">
            <w:pPr>
              <w:rPr>
                <w:rFonts w:cs="Arial"/>
                <w:iCs/>
                <w:sz w:val="16"/>
                <w:szCs w:val="16"/>
                <w:lang w:val="en-US"/>
              </w:rPr>
            </w:pPr>
            <w:r w:rsidRPr="00156130">
              <w:rPr>
                <w:rFonts w:cs="Arial"/>
                <w:iCs/>
                <w:sz w:val="16"/>
                <w:szCs w:val="16"/>
                <w:lang w:val="en-US"/>
              </w:rPr>
              <w:t>anechoic</w:t>
            </w:r>
          </w:p>
        </w:tc>
        <w:tc>
          <w:tcPr>
            <w:tcW w:w="1053" w:type="dxa"/>
          </w:tcPr>
          <w:p w14:paraId="7A77BADD" w14:textId="77777777" w:rsidR="004B2BA9" w:rsidRPr="00156130" w:rsidRDefault="004B2BA9" w:rsidP="00CA5F40">
            <w:pPr>
              <w:rPr>
                <w:rFonts w:cs="Arial"/>
                <w:iCs/>
                <w:sz w:val="16"/>
                <w:szCs w:val="16"/>
                <w:lang w:val="en-US"/>
              </w:rPr>
            </w:pPr>
            <w:r>
              <w:rPr>
                <w:rFonts w:cs="Arial"/>
                <w:iCs/>
                <w:sz w:val="16"/>
                <w:szCs w:val="16"/>
                <w:lang w:val="en-US"/>
              </w:rPr>
              <w:t>M-S</w:t>
            </w:r>
          </w:p>
        </w:tc>
        <w:tc>
          <w:tcPr>
            <w:tcW w:w="1150" w:type="dxa"/>
          </w:tcPr>
          <w:p w14:paraId="5E489AD5" w14:textId="77777777" w:rsidR="004B2BA9" w:rsidRPr="00156130" w:rsidRDefault="004B2BA9" w:rsidP="00CA5F40">
            <w:pPr>
              <w:rPr>
                <w:rFonts w:cs="Arial"/>
                <w:iCs/>
                <w:sz w:val="16"/>
                <w:szCs w:val="16"/>
                <w:lang w:val="en-US"/>
              </w:rPr>
            </w:pPr>
            <w:r>
              <w:rPr>
                <w:rFonts w:cs="Arial"/>
                <w:iCs/>
                <w:sz w:val="16"/>
                <w:szCs w:val="16"/>
                <w:lang w:val="en-US"/>
              </w:rPr>
              <w:t>Low level idle noise</w:t>
            </w:r>
          </w:p>
        </w:tc>
        <w:tc>
          <w:tcPr>
            <w:tcW w:w="554" w:type="dxa"/>
          </w:tcPr>
          <w:p w14:paraId="2268C276" w14:textId="77777777" w:rsidR="004B2BA9" w:rsidRPr="00156130" w:rsidRDefault="004B2BA9" w:rsidP="00CA5F40">
            <w:pPr>
              <w:rPr>
                <w:rFonts w:cs="Arial"/>
                <w:iCs/>
                <w:sz w:val="16"/>
                <w:szCs w:val="16"/>
                <w:lang w:val="en-US"/>
              </w:rPr>
            </w:pPr>
            <w:r>
              <w:rPr>
                <w:rFonts w:cs="Arial"/>
                <w:iCs/>
                <w:sz w:val="16"/>
                <w:szCs w:val="16"/>
                <w:lang w:val="en-US"/>
              </w:rPr>
              <w:t>45</w:t>
            </w:r>
          </w:p>
        </w:tc>
        <w:tc>
          <w:tcPr>
            <w:tcW w:w="812" w:type="dxa"/>
            <w:noWrap/>
            <w:hideMark/>
          </w:tcPr>
          <w:p w14:paraId="27F8DD9E" w14:textId="77777777" w:rsidR="004B2BA9" w:rsidRPr="00156130" w:rsidRDefault="004B2BA9" w:rsidP="00CA5F40">
            <w:pPr>
              <w:rPr>
                <w:rFonts w:cs="Arial"/>
                <w:iCs/>
                <w:sz w:val="16"/>
                <w:szCs w:val="16"/>
                <w:lang w:val="en-US"/>
              </w:rPr>
            </w:pPr>
            <w:r w:rsidRPr="00156130">
              <w:rPr>
                <w:rFonts w:cs="Arial"/>
                <w:iCs/>
                <w:sz w:val="16"/>
                <w:szCs w:val="16"/>
                <w:lang w:val="en-US"/>
              </w:rPr>
              <w:t>1</w:t>
            </w:r>
          </w:p>
        </w:tc>
        <w:tc>
          <w:tcPr>
            <w:tcW w:w="997" w:type="dxa"/>
            <w:noWrap/>
            <w:hideMark/>
          </w:tcPr>
          <w:p w14:paraId="115ACB72" w14:textId="77777777" w:rsidR="004B2BA9" w:rsidRPr="00156130" w:rsidRDefault="004B2BA9" w:rsidP="00CA5F40">
            <w:pPr>
              <w:rPr>
                <w:rFonts w:cs="Arial"/>
                <w:iCs/>
                <w:sz w:val="16"/>
                <w:szCs w:val="16"/>
                <w:lang w:val="en-US"/>
              </w:rPr>
            </w:pPr>
            <w:r w:rsidRPr="00156130">
              <w:rPr>
                <w:rFonts w:cs="Arial"/>
                <w:iCs/>
                <w:sz w:val="16"/>
                <w:szCs w:val="16"/>
                <w:lang w:val="en-US"/>
              </w:rPr>
              <w:t>Max available up to SWB</w:t>
            </w:r>
          </w:p>
        </w:tc>
        <w:tc>
          <w:tcPr>
            <w:tcW w:w="1106" w:type="dxa"/>
          </w:tcPr>
          <w:p w14:paraId="633B8E1B" w14:textId="77777777" w:rsidR="004B2BA9" w:rsidRDefault="004B2BA9" w:rsidP="00CA5F40">
            <w:pPr>
              <w:spacing w:after="0"/>
              <w:rPr>
                <w:rFonts w:cs="Arial"/>
                <w:iCs/>
                <w:sz w:val="16"/>
                <w:szCs w:val="16"/>
                <w:lang w:val="en-US"/>
              </w:rPr>
            </w:pPr>
            <w:r>
              <w:rPr>
                <w:rFonts w:cs="Arial"/>
                <w:iCs/>
                <w:sz w:val="16"/>
                <w:szCs w:val="16"/>
                <w:lang w:val="en-US"/>
              </w:rPr>
              <w:t>1-7</w:t>
            </w:r>
          </w:p>
          <w:p w14:paraId="7EC79CC3" w14:textId="77777777" w:rsidR="004B2BA9" w:rsidRDefault="004B2BA9" w:rsidP="00CA5F40">
            <w:pPr>
              <w:spacing w:after="0"/>
              <w:rPr>
                <w:rFonts w:cs="Arial"/>
                <w:iCs/>
                <w:sz w:val="16"/>
                <w:szCs w:val="16"/>
                <w:lang w:val="en-US"/>
              </w:rPr>
            </w:pPr>
            <w:r>
              <w:rPr>
                <w:rFonts w:cs="Arial"/>
                <w:iCs/>
                <w:sz w:val="16"/>
                <w:szCs w:val="16"/>
                <w:lang w:val="en-US"/>
              </w:rPr>
              <w:t>5-3</w:t>
            </w:r>
          </w:p>
          <w:p w14:paraId="4AD5E7D0" w14:textId="77777777" w:rsidR="004B2BA9" w:rsidRDefault="004B2BA9" w:rsidP="00CA5F40">
            <w:pPr>
              <w:spacing w:after="0"/>
              <w:rPr>
                <w:rFonts w:cs="Arial"/>
                <w:iCs/>
                <w:sz w:val="16"/>
                <w:szCs w:val="16"/>
                <w:lang w:val="en-US"/>
              </w:rPr>
            </w:pPr>
            <w:r>
              <w:rPr>
                <w:rFonts w:cs="Arial"/>
                <w:iCs/>
                <w:sz w:val="16"/>
                <w:szCs w:val="16"/>
                <w:lang w:val="en-US"/>
              </w:rPr>
              <w:t>2-6</w:t>
            </w:r>
          </w:p>
          <w:p w14:paraId="0B2B03E3" w14:textId="77777777" w:rsidR="004B2BA9" w:rsidRDefault="004B2BA9" w:rsidP="00CA5F40">
            <w:pPr>
              <w:spacing w:after="0"/>
              <w:rPr>
                <w:rFonts w:cs="Arial"/>
                <w:iCs/>
                <w:sz w:val="16"/>
                <w:szCs w:val="16"/>
                <w:lang w:val="en-US"/>
              </w:rPr>
            </w:pPr>
            <w:r>
              <w:rPr>
                <w:rFonts w:cs="Arial"/>
                <w:iCs/>
                <w:sz w:val="16"/>
                <w:szCs w:val="16"/>
                <w:lang w:val="en-US"/>
              </w:rPr>
              <w:t>4-1</w:t>
            </w:r>
          </w:p>
          <w:p w14:paraId="0C40CF78" w14:textId="77777777" w:rsidR="004B2BA9" w:rsidRDefault="004B2BA9" w:rsidP="00CA5F40">
            <w:pPr>
              <w:spacing w:after="0"/>
              <w:rPr>
                <w:rFonts w:cs="Arial"/>
                <w:iCs/>
                <w:sz w:val="16"/>
                <w:szCs w:val="16"/>
                <w:lang w:val="en-US"/>
              </w:rPr>
            </w:pPr>
            <w:r>
              <w:rPr>
                <w:rFonts w:cs="Arial"/>
                <w:iCs/>
                <w:sz w:val="16"/>
                <w:szCs w:val="16"/>
                <w:lang w:val="en-US"/>
              </w:rPr>
              <w:t>3-4</w:t>
            </w:r>
          </w:p>
          <w:p w14:paraId="2D63E452" w14:textId="77777777" w:rsidR="004B2BA9" w:rsidRPr="00156130" w:rsidRDefault="004B2BA9" w:rsidP="00CA5F40">
            <w:pPr>
              <w:spacing w:after="0"/>
              <w:rPr>
                <w:rFonts w:cs="Arial"/>
                <w:iCs/>
                <w:sz w:val="16"/>
                <w:szCs w:val="16"/>
                <w:lang w:val="en-US"/>
              </w:rPr>
            </w:pPr>
            <w:r>
              <w:rPr>
                <w:rFonts w:cs="Arial"/>
                <w:iCs/>
                <w:sz w:val="16"/>
                <w:szCs w:val="16"/>
                <w:lang w:val="en-US"/>
              </w:rPr>
              <w:t>7-2</w:t>
            </w:r>
          </w:p>
        </w:tc>
        <w:tc>
          <w:tcPr>
            <w:tcW w:w="848" w:type="dxa"/>
          </w:tcPr>
          <w:p w14:paraId="6C3ADA54" w14:textId="77777777" w:rsidR="004B2BA9" w:rsidRPr="00156130" w:rsidRDefault="004B2BA9" w:rsidP="00CA5F40">
            <w:pPr>
              <w:spacing w:after="0"/>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4B2BA9" w:rsidRPr="00156130" w14:paraId="5E722A55" w14:textId="77777777" w:rsidTr="00CA5F40">
        <w:trPr>
          <w:trHeight w:val="290"/>
          <w:jc w:val="center"/>
        </w:trPr>
        <w:tc>
          <w:tcPr>
            <w:tcW w:w="866" w:type="dxa"/>
            <w:noWrap/>
            <w:hideMark/>
          </w:tcPr>
          <w:p w14:paraId="51861C1C" w14:textId="77777777" w:rsidR="004B2BA9" w:rsidRPr="00156130" w:rsidRDefault="004B2BA9" w:rsidP="00CA5F40">
            <w:pPr>
              <w:rPr>
                <w:rFonts w:cs="Arial"/>
                <w:iCs/>
                <w:sz w:val="16"/>
                <w:szCs w:val="16"/>
                <w:lang w:val="en-US"/>
              </w:rPr>
            </w:pPr>
            <w:r w:rsidRPr="00156130">
              <w:rPr>
                <w:rFonts w:cs="Arial"/>
                <w:iCs/>
                <w:sz w:val="16"/>
                <w:szCs w:val="16"/>
                <w:lang w:val="en-US"/>
              </w:rPr>
              <w:t>cat 2</w:t>
            </w:r>
          </w:p>
        </w:tc>
        <w:tc>
          <w:tcPr>
            <w:tcW w:w="946" w:type="dxa"/>
            <w:noWrap/>
            <w:hideMark/>
          </w:tcPr>
          <w:p w14:paraId="20F13A56" w14:textId="77777777" w:rsidR="004B2BA9" w:rsidRPr="00156130" w:rsidRDefault="004B2BA9" w:rsidP="00CA5F40">
            <w:pPr>
              <w:rPr>
                <w:rFonts w:cs="Arial"/>
                <w:iCs/>
                <w:sz w:val="16"/>
                <w:szCs w:val="16"/>
                <w:lang w:val="en-US"/>
              </w:rPr>
            </w:pPr>
            <w:r w:rsidRPr="00156130">
              <w:rPr>
                <w:rFonts w:cs="Arial"/>
                <w:iCs/>
                <w:sz w:val="16"/>
                <w:szCs w:val="16"/>
                <w:lang w:val="en-US"/>
              </w:rPr>
              <w:t>large</w:t>
            </w:r>
          </w:p>
        </w:tc>
        <w:tc>
          <w:tcPr>
            <w:tcW w:w="857" w:type="dxa"/>
            <w:noWrap/>
            <w:hideMark/>
          </w:tcPr>
          <w:p w14:paraId="6157B8C0" w14:textId="77777777" w:rsidR="004B2BA9" w:rsidRPr="00156130" w:rsidRDefault="004B2BA9" w:rsidP="00CA5F40">
            <w:pPr>
              <w:rPr>
                <w:rFonts w:cs="Arial"/>
                <w:iCs/>
                <w:sz w:val="16"/>
                <w:szCs w:val="16"/>
                <w:lang w:val="en-US"/>
              </w:rPr>
            </w:pPr>
            <w:r w:rsidRPr="00156130">
              <w:rPr>
                <w:rFonts w:cs="Arial"/>
                <w:iCs/>
                <w:sz w:val="16"/>
                <w:szCs w:val="16"/>
                <w:lang w:val="en-US"/>
              </w:rPr>
              <w:t>echoic</w:t>
            </w:r>
          </w:p>
        </w:tc>
        <w:tc>
          <w:tcPr>
            <w:tcW w:w="1053" w:type="dxa"/>
          </w:tcPr>
          <w:p w14:paraId="7D5790D6" w14:textId="77777777" w:rsidR="004B2BA9" w:rsidRPr="00156130" w:rsidRDefault="004B2BA9" w:rsidP="00CA5F40">
            <w:pPr>
              <w:rPr>
                <w:rFonts w:cs="Arial"/>
                <w:iCs/>
                <w:sz w:val="16"/>
                <w:szCs w:val="16"/>
                <w:lang w:val="en-US"/>
              </w:rPr>
            </w:pPr>
            <w:r w:rsidRPr="00156130">
              <w:rPr>
                <w:rFonts w:cs="Arial"/>
                <w:iCs/>
                <w:sz w:val="16"/>
                <w:szCs w:val="16"/>
                <w:lang w:val="en-US"/>
              </w:rPr>
              <w:t>A-B (150</w:t>
            </w:r>
            <w:r>
              <w:rPr>
                <w:rFonts w:cs="Arial"/>
                <w:iCs/>
                <w:sz w:val="16"/>
                <w:szCs w:val="16"/>
                <w:lang w:val="en-US"/>
              </w:rPr>
              <w:t xml:space="preserve"> </w:t>
            </w:r>
            <w:r w:rsidRPr="00156130">
              <w:rPr>
                <w:rFonts w:cs="Arial"/>
                <w:iCs/>
                <w:sz w:val="16"/>
                <w:szCs w:val="16"/>
                <w:lang w:val="en-US"/>
              </w:rPr>
              <w:t>cm)</w:t>
            </w:r>
          </w:p>
        </w:tc>
        <w:tc>
          <w:tcPr>
            <w:tcW w:w="1150" w:type="dxa"/>
          </w:tcPr>
          <w:p w14:paraId="235C61F2" w14:textId="77777777" w:rsidR="004B2BA9" w:rsidRPr="00156130" w:rsidRDefault="004B2BA9" w:rsidP="00CA5F40">
            <w:pPr>
              <w:rPr>
                <w:rFonts w:cs="Arial"/>
                <w:iCs/>
                <w:sz w:val="16"/>
                <w:szCs w:val="16"/>
                <w:lang w:val="en-US"/>
              </w:rPr>
            </w:pPr>
            <w:r w:rsidRPr="00AB31E5">
              <w:rPr>
                <w:rFonts w:cs="Arial"/>
                <w:iCs/>
                <w:sz w:val="16"/>
                <w:szCs w:val="16"/>
                <w:lang w:val="en-US"/>
              </w:rPr>
              <w:t>Low level idle noise</w:t>
            </w:r>
          </w:p>
        </w:tc>
        <w:tc>
          <w:tcPr>
            <w:tcW w:w="554" w:type="dxa"/>
          </w:tcPr>
          <w:p w14:paraId="2A2652AA" w14:textId="77777777" w:rsidR="004B2BA9" w:rsidRPr="00156130" w:rsidRDefault="004B2BA9" w:rsidP="00CA5F40">
            <w:pPr>
              <w:rPr>
                <w:rFonts w:cs="Arial"/>
                <w:iCs/>
                <w:sz w:val="16"/>
                <w:szCs w:val="16"/>
                <w:lang w:val="en-US"/>
              </w:rPr>
            </w:pPr>
            <w:r>
              <w:rPr>
                <w:rFonts w:cs="Arial"/>
                <w:iCs/>
                <w:sz w:val="16"/>
                <w:szCs w:val="16"/>
                <w:lang w:val="en-US"/>
              </w:rPr>
              <w:t>45</w:t>
            </w:r>
          </w:p>
        </w:tc>
        <w:tc>
          <w:tcPr>
            <w:tcW w:w="812" w:type="dxa"/>
            <w:noWrap/>
            <w:hideMark/>
          </w:tcPr>
          <w:p w14:paraId="1B3DFDC1" w14:textId="77777777" w:rsidR="004B2BA9" w:rsidRPr="00156130" w:rsidRDefault="004B2BA9" w:rsidP="00CA5F40">
            <w:pPr>
              <w:rPr>
                <w:rFonts w:cs="Arial"/>
                <w:iCs/>
                <w:sz w:val="16"/>
                <w:szCs w:val="16"/>
                <w:lang w:val="en-US"/>
              </w:rPr>
            </w:pPr>
            <w:r w:rsidRPr="00156130">
              <w:rPr>
                <w:rFonts w:cs="Arial"/>
                <w:iCs/>
                <w:sz w:val="16"/>
                <w:szCs w:val="16"/>
                <w:lang w:val="en-US"/>
              </w:rPr>
              <w:t>-1</w:t>
            </w:r>
          </w:p>
        </w:tc>
        <w:tc>
          <w:tcPr>
            <w:tcW w:w="997" w:type="dxa"/>
            <w:noWrap/>
            <w:hideMark/>
          </w:tcPr>
          <w:p w14:paraId="343C9F38" w14:textId="77777777" w:rsidR="004B2BA9" w:rsidRPr="00156130" w:rsidRDefault="004B2BA9" w:rsidP="00CA5F40">
            <w:pPr>
              <w:rPr>
                <w:rFonts w:cs="Arial"/>
                <w:iCs/>
                <w:sz w:val="16"/>
                <w:szCs w:val="16"/>
                <w:lang w:val="en-US"/>
              </w:rPr>
            </w:pPr>
            <w:r w:rsidRPr="00156130">
              <w:rPr>
                <w:rFonts w:cs="Arial"/>
                <w:iCs/>
                <w:sz w:val="16"/>
                <w:szCs w:val="16"/>
                <w:lang w:val="en-US"/>
              </w:rPr>
              <w:t>max available up to SWB</w:t>
            </w:r>
          </w:p>
        </w:tc>
        <w:tc>
          <w:tcPr>
            <w:tcW w:w="1106" w:type="dxa"/>
          </w:tcPr>
          <w:p w14:paraId="14B4F379" w14:textId="77777777" w:rsidR="004B2BA9" w:rsidRDefault="004B2BA9" w:rsidP="00CA5F40">
            <w:pPr>
              <w:spacing w:after="0"/>
              <w:rPr>
                <w:rFonts w:cs="Arial"/>
                <w:iCs/>
                <w:sz w:val="16"/>
                <w:szCs w:val="16"/>
                <w:lang w:val="en-US"/>
              </w:rPr>
            </w:pPr>
            <w:r>
              <w:rPr>
                <w:rFonts w:cs="Arial"/>
                <w:iCs/>
                <w:sz w:val="16"/>
                <w:szCs w:val="16"/>
                <w:lang w:val="en-US"/>
              </w:rPr>
              <w:t>5-11</w:t>
            </w:r>
          </w:p>
          <w:p w14:paraId="7CED3169" w14:textId="77777777" w:rsidR="004B2BA9" w:rsidRDefault="004B2BA9" w:rsidP="00CA5F40">
            <w:pPr>
              <w:spacing w:after="0"/>
              <w:rPr>
                <w:rFonts w:cs="Arial"/>
                <w:iCs/>
                <w:sz w:val="16"/>
                <w:szCs w:val="16"/>
                <w:lang w:val="en-US"/>
              </w:rPr>
            </w:pPr>
            <w:r>
              <w:rPr>
                <w:rFonts w:cs="Arial"/>
                <w:iCs/>
                <w:sz w:val="16"/>
                <w:szCs w:val="16"/>
                <w:lang w:val="en-US"/>
              </w:rPr>
              <w:t>1-6</w:t>
            </w:r>
          </w:p>
          <w:p w14:paraId="328D7BC9" w14:textId="77777777" w:rsidR="004B2BA9" w:rsidRDefault="004B2BA9" w:rsidP="00CA5F40">
            <w:pPr>
              <w:spacing w:after="0"/>
              <w:rPr>
                <w:rFonts w:cs="Arial"/>
                <w:iCs/>
                <w:sz w:val="16"/>
                <w:szCs w:val="16"/>
                <w:lang w:val="en-US"/>
              </w:rPr>
            </w:pPr>
            <w:r>
              <w:rPr>
                <w:rFonts w:cs="Arial"/>
                <w:iCs/>
                <w:sz w:val="16"/>
                <w:szCs w:val="16"/>
                <w:lang w:val="en-US"/>
              </w:rPr>
              <w:t>3-7</w:t>
            </w:r>
          </w:p>
          <w:p w14:paraId="78D2A469" w14:textId="77777777" w:rsidR="004B2BA9" w:rsidRDefault="004B2BA9" w:rsidP="00CA5F40">
            <w:pPr>
              <w:spacing w:after="0"/>
              <w:rPr>
                <w:rFonts w:cs="Arial"/>
                <w:iCs/>
                <w:sz w:val="16"/>
                <w:szCs w:val="16"/>
                <w:lang w:val="en-US"/>
              </w:rPr>
            </w:pPr>
            <w:r>
              <w:rPr>
                <w:rFonts w:cs="Arial"/>
                <w:iCs/>
                <w:sz w:val="16"/>
                <w:szCs w:val="16"/>
                <w:lang w:val="en-US"/>
              </w:rPr>
              <w:t>5-8</w:t>
            </w:r>
          </w:p>
          <w:p w14:paraId="43FA3A8B" w14:textId="77777777" w:rsidR="004B2BA9" w:rsidRDefault="004B2BA9" w:rsidP="00CA5F40">
            <w:pPr>
              <w:spacing w:after="0"/>
              <w:rPr>
                <w:rFonts w:cs="Arial"/>
                <w:iCs/>
                <w:sz w:val="16"/>
                <w:szCs w:val="16"/>
                <w:lang w:val="en-US"/>
              </w:rPr>
            </w:pPr>
            <w:r>
              <w:rPr>
                <w:rFonts w:cs="Arial"/>
                <w:iCs/>
                <w:sz w:val="16"/>
                <w:szCs w:val="16"/>
                <w:lang w:val="en-US"/>
              </w:rPr>
              <w:t>9-7</w:t>
            </w:r>
          </w:p>
          <w:p w14:paraId="71A4BDA3" w14:textId="77777777" w:rsidR="004B2BA9" w:rsidRPr="00156130" w:rsidRDefault="004B2BA9" w:rsidP="00CA5F40">
            <w:pPr>
              <w:spacing w:after="0"/>
              <w:rPr>
                <w:rFonts w:cs="Arial"/>
                <w:iCs/>
                <w:sz w:val="16"/>
                <w:szCs w:val="16"/>
                <w:lang w:val="en-US"/>
              </w:rPr>
            </w:pPr>
            <w:r>
              <w:rPr>
                <w:rFonts w:cs="Arial"/>
                <w:iCs/>
                <w:sz w:val="16"/>
                <w:szCs w:val="16"/>
                <w:lang w:val="en-US"/>
              </w:rPr>
              <w:t>10-9</w:t>
            </w:r>
          </w:p>
        </w:tc>
        <w:tc>
          <w:tcPr>
            <w:tcW w:w="848" w:type="dxa"/>
          </w:tcPr>
          <w:p w14:paraId="580BF992" w14:textId="77777777" w:rsidR="004B2BA9" w:rsidRPr="00156130" w:rsidRDefault="004B2BA9" w:rsidP="00CA5F40">
            <w:pPr>
              <w:spacing w:after="0"/>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4B2BA9" w:rsidRPr="00156130" w14:paraId="74EB0783" w14:textId="77777777" w:rsidTr="00CA5F40">
        <w:trPr>
          <w:trHeight w:val="290"/>
          <w:jc w:val="center"/>
        </w:trPr>
        <w:tc>
          <w:tcPr>
            <w:tcW w:w="866" w:type="dxa"/>
            <w:noWrap/>
            <w:hideMark/>
          </w:tcPr>
          <w:p w14:paraId="5CCEE5FB" w14:textId="77777777" w:rsidR="004B2BA9" w:rsidRPr="00156130" w:rsidRDefault="004B2BA9" w:rsidP="00CA5F40">
            <w:pPr>
              <w:rPr>
                <w:rFonts w:cs="Arial"/>
                <w:iCs/>
                <w:sz w:val="16"/>
                <w:szCs w:val="16"/>
                <w:lang w:val="en-US"/>
              </w:rPr>
            </w:pPr>
            <w:r w:rsidRPr="00156130">
              <w:rPr>
                <w:rFonts w:cs="Arial"/>
                <w:iCs/>
                <w:sz w:val="16"/>
                <w:szCs w:val="16"/>
                <w:lang w:val="en-US"/>
              </w:rPr>
              <w:t>cat 3</w:t>
            </w:r>
          </w:p>
        </w:tc>
        <w:tc>
          <w:tcPr>
            <w:tcW w:w="946" w:type="dxa"/>
            <w:noWrap/>
          </w:tcPr>
          <w:p w14:paraId="0859A5A1" w14:textId="77777777" w:rsidR="004B2BA9" w:rsidRPr="00156130" w:rsidRDefault="004B2BA9" w:rsidP="00CA5F40">
            <w:pPr>
              <w:rPr>
                <w:rFonts w:cs="Arial"/>
                <w:iCs/>
                <w:sz w:val="16"/>
                <w:szCs w:val="16"/>
                <w:lang w:val="en-US"/>
              </w:rPr>
            </w:pPr>
            <w:r>
              <w:rPr>
                <w:rFonts w:cs="Arial"/>
                <w:iCs/>
                <w:sz w:val="16"/>
                <w:szCs w:val="16"/>
                <w:lang w:val="en-US"/>
              </w:rPr>
              <w:t>small</w:t>
            </w:r>
          </w:p>
        </w:tc>
        <w:tc>
          <w:tcPr>
            <w:tcW w:w="857" w:type="dxa"/>
            <w:noWrap/>
          </w:tcPr>
          <w:p w14:paraId="7233C3FD" w14:textId="77777777" w:rsidR="004B2BA9" w:rsidRPr="00156130" w:rsidRDefault="004B2BA9" w:rsidP="00CA5F40">
            <w:pPr>
              <w:rPr>
                <w:rFonts w:cs="Arial"/>
                <w:iCs/>
                <w:sz w:val="16"/>
                <w:szCs w:val="16"/>
                <w:lang w:val="en-US"/>
              </w:rPr>
            </w:pPr>
            <w:r w:rsidRPr="00E41106">
              <w:rPr>
                <w:rFonts w:cs="Arial"/>
                <w:iCs/>
                <w:sz w:val="16"/>
                <w:szCs w:val="16"/>
                <w:lang w:val="en-US"/>
              </w:rPr>
              <w:t>echoic</w:t>
            </w:r>
          </w:p>
        </w:tc>
        <w:tc>
          <w:tcPr>
            <w:tcW w:w="1053" w:type="dxa"/>
          </w:tcPr>
          <w:p w14:paraId="46F2AB15" w14:textId="77777777" w:rsidR="004B2BA9" w:rsidRPr="00156130" w:rsidRDefault="004B2BA9" w:rsidP="00CA5F40">
            <w:pPr>
              <w:rPr>
                <w:rFonts w:cs="Arial"/>
                <w:iCs/>
                <w:sz w:val="16"/>
                <w:szCs w:val="16"/>
                <w:lang w:val="en-US"/>
              </w:rPr>
            </w:pPr>
            <w:r w:rsidRPr="00E41106">
              <w:rPr>
                <w:rFonts w:cs="Arial"/>
                <w:iCs/>
                <w:sz w:val="16"/>
                <w:szCs w:val="16"/>
                <w:lang w:val="en-US"/>
              </w:rPr>
              <w:t>Binaural</w:t>
            </w:r>
          </w:p>
        </w:tc>
        <w:tc>
          <w:tcPr>
            <w:tcW w:w="1150" w:type="dxa"/>
          </w:tcPr>
          <w:p w14:paraId="669A2D4D" w14:textId="77777777" w:rsidR="004B2BA9" w:rsidRPr="00156130" w:rsidRDefault="004B2BA9" w:rsidP="00CA5F40">
            <w:pPr>
              <w:rPr>
                <w:rFonts w:cs="Arial"/>
                <w:iCs/>
                <w:sz w:val="16"/>
                <w:szCs w:val="16"/>
                <w:lang w:val="en-US"/>
              </w:rPr>
            </w:pPr>
            <w:r>
              <w:rPr>
                <w:rFonts w:cs="Arial"/>
                <w:iCs/>
                <w:sz w:val="16"/>
                <w:szCs w:val="16"/>
                <w:lang w:val="en-US"/>
              </w:rPr>
              <w:t>office</w:t>
            </w:r>
          </w:p>
        </w:tc>
        <w:tc>
          <w:tcPr>
            <w:tcW w:w="554" w:type="dxa"/>
          </w:tcPr>
          <w:p w14:paraId="43C8D9A9" w14:textId="77777777" w:rsidR="004B2BA9" w:rsidRPr="00156130" w:rsidRDefault="004B2BA9" w:rsidP="00CA5F40">
            <w:pPr>
              <w:rPr>
                <w:rFonts w:cs="Arial"/>
                <w:iCs/>
                <w:sz w:val="16"/>
                <w:szCs w:val="16"/>
                <w:lang w:val="en-US"/>
              </w:rPr>
            </w:pPr>
            <w:r w:rsidRPr="00E41106">
              <w:rPr>
                <w:rFonts w:cs="Arial"/>
                <w:iCs/>
                <w:sz w:val="16"/>
                <w:szCs w:val="16"/>
                <w:lang w:val="en-US"/>
              </w:rPr>
              <w:t>15</w:t>
            </w:r>
          </w:p>
        </w:tc>
        <w:tc>
          <w:tcPr>
            <w:tcW w:w="812" w:type="dxa"/>
            <w:noWrap/>
            <w:hideMark/>
          </w:tcPr>
          <w:p w14:paraId="0B52F773" w14:textId="77777777" w:rsidR="004B2BA9" w:rsidRPr="00156130" w:rsidRDefault="004B2BA9" w:rsidP="00CA5F40">
            <w:pPr>
              <w:rPr>
                <w:rFonts w:cs="Arial"/>
                <w:iCs/>
                <w:sz w:val="16"/>
                <w:szCs w:val="16"/>
                <w:lang w:val="en-US"/>
              </w:rPr>
            </w:pPr>
            <w:r>
              <w:rPr>
                <w:rFonts w:cs="Arial"/>
                <w:iCs/>
                <w:sz w:val="16"/>
                <w:szCs w:val="16"/>
                <w:lang w:val="en-US"/>
              </w:rPr>
              <w:t>1</w:t>
            </w:r>
          </w:p>
        </w:tc>
        <w:tc>
          <w:tcPr>
            <w:tcW w:w="997" w:type="dxa"/>
            <w:noWrap/>
            <w:hideMark/>
          </w:tcPr>
          <w:p w14:paraId="08EB9C18" w14:textId="77777777" w:rsidR="004B2BA9" w:rsidRPr="00156130" w:rsidRDefault="004B2BA9" w:rsidP="00CA5F40">
            <w:pPr>
              <w:rPr>
                <w:rFonts w:cs="Arial"/>
                <w:iCs/>
                <w:sz w:val="16"/>
                <w:szCs w:val="16"/>
                <w:lang w:val="en-US"/>
              </w:rPr>
            </w:pPr>
            <w:r w:rsidRPr="00156130">
              <w:rPr>
                <w:rFonts w:cs="Arial"/>
                <w:iCs/>
                <w:sz w:val="16"/>
                <w:szCs w:val="16"/>
                <w:lang w:val="en-US"/>
              </w:rPr>
              <w:t>max available up to SWB</w:t>
            </w:r>
          </w:p>
        </w:tc>
        <w:tc>
          <w:tcPr>
            <w:tcW w:w="1106" w:type="dxa"/>
          </w:tcPr>
          <w:p w14:paraId="51D009BA" w14:textId="77777777" w:rsidR="004B2BA9" w:rsidRDefault="004B2BA9" w:rsidP="00CA5F40">
            <w:pPr>
              <w:spacing w:after="0"/>
              <w:rPr>
                <w:rFonts w:cs="Arial"/>
                <w:iCs/>
                <w:sz w:val="16"/>
                <w:szCs w:val="16"/>
                <w:lang w:val="en-US"/>
              </w:rPr>
            </w:pPr>
            <w:r>
              <w:rPr>
                <w:rFonts w:cs="Arial"/>
                <w:iCs/>
                <w:sz w:val="16"/>
                <w:szCs w:val="16"/>
                <w:lang w:val="en-US"/>
              </w:rPr>
              <w:t>1-7</w:t>
            </w:r>
          </w:p>
          <w:p w14:paraId="35120993" w14:textId="77777777" w:rsidR="004B2BA9" w:rsidRDefault="004B2BA9" w:rsidP="00CA5F40">
            <w:pPr>
              <w:spacing w:after="0"/>
              <w:rPr>
                <w:rFonts w:cs="Arial"/>
                <w:iCs/>
                <w:sz w:val="16"/>
                <w:szCs w:val="16"/>
                <w:lang w:val="en-US"/>
              </w:rPr>
            </w:pPr>
            <w:r>
              <w:rPr>
                <w:rFonts w:cs="Arial"/>
                <w:iCs/>
                <w:sz w:val="16"/>
                <w:szCs w:val="16"/>
                <w:lang w:val="en-US"/>
              </w:rPr>
              <w:t>5-3</w:t>
            </w:r>
          </w:p>
          <w:p w14:paraId="1006208D" w14:textId="77777777" w:rsidR="004B2BA9" w:rsidRDefault="004B2BA9" w:rsidP="00CA5F40">
            <w:pPr>
              <w:spacing w:after="0"/>
              <w:rPr>
                <w:rFonts w:cs="Arial"/>
                <w:iCs/>
                <w:sz w:val="16"/>
                <w:szCs w:val="16"/>
                <w:lang w:val="en-US"/>
              </w:rPr>
            </w:pPr>
            <w:r>
              <w:rPr>
                <w:rFonts w:cs="Arial"/>
                <w:iCs/>
                <w:sz w:val="16"/>
                <w:szCs w:val="16"/>
                <w:lang w:val="en-US"/>
              </w:rPr>
              <w:t>2-6</w:t>
            </w:r>
          </w:p>
          <w:p w14:paraId="561B7406" w14:textId="77777777" w:rsidR="004B2BA9" w:rsidRDefault="004B2BA9" w:rsidP="00CA5F40">
            <w:pPr>
              <w:spacing w:after="0"/>
              <w:rPr>
                <w:rFonts w:cs="Arial"/>
                <w:iCs/>
                <w:sz w:val="16"/>
                <w:szCs w:val="16"/>
                <w:lang w:val="en-US"/>
              </w:rPr>
            </w:pPr>
            <w:r>
              <w:rPr>
                <w:rFonts w:cs="Arial"/>
                <w:iCs/>
                <w:sz w:val="16"/>
                <w:szCs w:val="16"/>
                <w:lang w:val="en-US"/>
              </w:rPr>
              <w:t>4-1</w:t>
            </w:r>
          </w:p>
          <w:p w14:paraId="763EE9DC" w14:textId="77777777" w:rsidR="004B2BA9" w:rsidRDefault="004B2BA9" w:rsidP="00CA5F40">
            <w:pPr>
              <w:spacing w:after="0"/>
              <w:rPr>
                <w:rFonts w:cs="Arial"/>
                <w:iCs/>
                <w:sz w:val="16"/>
                <w:szCs w:val="16"/>
                <w:lang w:val="en-US"/>
              </w:rPr>
            </w:pPr>
            <w:r>
              <w:rPr>
                <w:rFonts w:cs="Arial"/>
                <w:iCs/>
                <w:sz w:val="16"/>
                <w:szCs w:val="16"/>
                <w:lang w:val="en-US"/>
              </w:rPr>
              <w:t>3-4</w:t>
            </w:r>
          </w:p>
          <w:p w14:paraId="669E9B66" w14:textId="77777777" w:rsidR="004B2BA9" w:rsidRPr="00156130" w:rsidRDefault="004B2BA9" w:rsidP="00CA5F40">
            <w:pPr>
              <w:spacing w:after="0"/>
              <w:rPr>
                <w:rFonts w:cs="Arial"/>
                <w:iCs/>
                <w:sz w:val="16"/>
                <w:szCs w:val="16"/>
                <w:lang w:val="en-US"/>
              </w:rPr>
            </w:pPr>
            <w:r>
              <w:rPr>
                <w:rFonts w:cs="Arial"/>
                <w:iCs/>
                <w:sz w:val="16"/>
                <w:szCs w:val="16"/>
                <w:lang w:val="en-US"/>
              </w:rPr>
              <w:t>7-2</w:t>
            </w:r>
          </w:p>
        </w:tc>
        <w:tc>
          <w:tcPr>
            <w:tcW w:w="848" w:type="dxa"/>
          </w:tcPr>
          <w:p w14:paraId="6DBC8945" w14:textId="77777777" w:rsidR="004B2BA9" w:rsidRPr="00156130" w:rsidRDefault="004B2BA9" w:rsidP="00CA5F40">
            <w:pPr>
              <w:spacing w:after="0"/>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4B2BA9" w:rsidRPr="00156130" w14:paraId="4CE3D8B8" w14:textId="77777777" w:rsidTr="00CA5F40">
        <w:trPr>
          <w:trHeight w:val="290"/>
          <w:jc w:val="center"/>
        </w:trPr>
        <w:tc>
          <w:tcPr>
            <w:tcW w:w="866" w:type="dxa"/>
            <w:noWrap/>
            <w:hideMark/>
          </w:tcPr>
          <w:p w14:paraId="778C188F" w14:textId="77777777" w:rsidR="004B2BA9" w:rsidRPr="00156130" w:rsidRDefault="004B2BA9" w:rsidP="00CA5F40">
            <w:pPr>
              <w:rPr>
                <w:rFonts w:cs="Arial"/>
                <w:iCs/>
                <w:sz w:val="16"/>
                <w:szCs w:val="16"/>
                <w:lang w:val="en-US"/>
              </w:rPr>
            </w:pPr>
            <w:r w:rsidRPr="00156130">
              <w:rPr>
                <w:rFonts w:cs="Arial"/>
                <w:iCs/>
                <w:sz w:val="16"/>
                <w:szCs w:val="16"/>
                <w:lang w:val="en-US"/>
              </w:rPr>
              <w:t>cat 4</w:t>
            </w:r>
          </w:p>
        </w:tc>
        <w:tc>
          <w:tcPr>
            <w:tcW w:w="946" w:type="dxa"/>
            <w:noWrap/>
          </w:tcPr>
          <w:p w14:paraId="54971C69" w14:textId="77777777" w:rsidR="004B2BA9" w:rsidRPr="00156130" w:rsidRDefault="004B2BA9" w:rsidP="00CA5F40">
            <w:pPr>
              <w:rPr>
                <w:rFonts w:cs="Arial"/>
                <w:iCs/>
                <w:sz w:val="16"/>
                <w:szCs w:val="16"/>
                <w:lang w:val="en-US"/>
              </w:rPr>
            </w:pPr>
            <w:r>
              <w:rPr>
                <w:rFonts w:cs="Arial"/>
                <w:iCs/>
                <w:sz w:val="16"/>
                <w:szCs w:val="16"/>
                <w:lang w:val="en-US"/>
              </w:rPr>
              <w:t>car</w:t>
            </w:r>
          </w:p>
        </w:tc>
        <w:tc>
          <w:tcPr>
            <w:tcW w:w="857" w:type="dxa"/>
            <w:noWrap/>
          </w:tcPr>
          <w:p w14:paraId="4429C8BA" w14:textId="77777777" w:rsidR="004B2BA9" w:rsidRPr="00156130" w:rsidRDefault="004B2BA9" w:rsidP="00CA5F40">
            <w:pPr>
              <w:rPr>
                <w:rFonts w:cs="Arial"/>
                <w:iCs/>
                <w:sz w:val="16"/>
                <w:szCs w:val="16"/>
                <w:lang w:val="en-US"/>
              </w:rPr>
            </w:pPr>
            <w:r>
              <w:rPr>
                <w:rFonts w:cs="Arial"/>
                <w:iCs/>
                <w:sz w:val="16"/>
                <w:szCs w:val="16"/>
                <w:lang w:val="en-US"/>
              </w:rPr>
              <w:t>car</w:t>
            </w:r>
          </w:p>
        </w:tc>
        <w:tc>
          <w:tcPr>
            <w:tcW w:w="1053" w:type="dxa"/>
          </w:tcPr>
          <w:p w14:paraId="12066695" w14:textId="77777777" w:rsidR="004B2BA9" w:rsidRPr="00156130" w:rsidRDefault="004B2BA9" w:rsidP="00CA5F4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1A9A21E5" w14:textId="77777777" w:rsidR="004B2BA9" w:rsidRPr="00156130" w:rsidDel="002F3045" w:rsidRDefault="004B2BA9" w:rsidP="00CA5F40">
            <w:pPr>
              <w:rPr>
                <w:rFonts w:cs="Arial"/>
                <w:iCs/>
                <w:sz w:val="16"/>
                <w:szCs w:val="16"/>
                <w:lang w:val="en-US"/>
              </w:rPr>
            </w:pPr>
            <w:r w:rsidRPr="00E41106">
              <w:rPr>
                <w:rFonts w:cs="Arial"/>
                <w:iCs/>
                <w:sz w:val="16"/>
                <w:szCs w:val="16"/>
                <w:lang w:val="en-US"/>
              </w:rPr>
              <w:t>car</w:t>
            </w:r>
          </w:p>
        </w:tc>
        <w:tc>
          <w:tcPr>
            <w:tcW w:w="554" w:type="dxa"/>
          </w:tcPr>
          <w:p w14:paraId="261317C6" w14:textId="77777777" w:rsidR="004B2BA9" w:rsidRPr="00156130" w:rsidDel="002F3045" w:rsidRDefault="004B2BA9" w:rsidP="00CA5F40">
            <w:pPr>
              <w:rPr>
                <w:rFonts w:cs="Arial"/>
                <w:iCs/>
                <w:sz w:val="16"/>
                <w:szCs w:val="16"/>
                <w:lang w:val="en-US"/>
              </w:rPr>
            </w:pPr>
            <w:r w:rsidRPr="00E41106">
              <w:rPr>
                <w:rFonts w:cs="Arial"/>
                <w:iCs/>
                <w:sz w:val="16"/>
                <w:szCs w:val="16"/>
                <w:lang w:val="en-US"/>
              </w:rPr>
              <w:t>15</w:t>
            </w:r>
          </w:p>
        </w:tc>
        <w:tc>
          <w:tcPr>
            <w:tcW w:w="812" w:type="dxa"/>
            <w:noWrap/>
            <w:hideMark/>
          </w:tcPr>
          <w:p w14:paraId="4583C8A4" w14:textId="77777777" w:rsidR="004B2BA9" w:rsidRPr="00156130" w:rsidRDefault="004B2BA9" w:rsidP="00CA5F40">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6BB520E1" w14:textId="77777777" w:rsidR="004B2BA9" w:rsidRPr="00156130" w:rsidRDefault="004B2BA9" w:rsidP="00CA5F40">
            <w:pPr>
              <w:rPr>
                <w:rFonts w:cs="Arial"/>
                <w:iCs/>
                <w:sz w:val="16"/>
                <w:szCs w:val="16"/>
                <w:lang w:val="en-US"/>
              </w:rPr>
            </w:pPr>
            <w:r w:rsidRPr="00E41106">
              <w:rPr>
                <w:rFonts w:cs="Arial"/>
                <w:iCs/>
                <w:sz w:val="16"/>
                <w:szCs w:val="16"/>
                <w:lang w:val="en-US"/>
              </w:rPr>
              <w:t>Max available up to SWB</w:t>
            </w:r>
          </w:p>
        </w:tc>
        <w:tc>
          <w:tcPr>
            <w:tcW w:w="1106" w:type="dxa"/>
          </w:tcPr>
          <w:p w14:paraId="1EBB47C2" w14:textId="77777777" w:rsidR="004B2BA9" w:rsidRPr="001164CB" w:rsidRDefault="004B2BA9" w:rsidP="00CA5F40">
            <w:pPr>
              <w:spacing w:after="0"/>
              <w:rPr>
                <w:rFonts w:cs="Arial"/>
                <w:sz w:val="16"/>
                <w:szCs w:val="16"/>
                <w:lang w:val="sv-SE"/>
              </w:rPr>
            </w:pPr>
            <w:r w:rsidRPr="001164CB">
              <w:rPr>
                <w:rFonts w:cs="Arial"/>
                <w:sz w:val="16"/>
                <w:szCs w:val="16"/>
                <w:lang w:val="sv-SE"/>
              </w:rPr>
              <w:t>Driver-</w:t>
            </w:r>
            <w:proofErr w:type="spellStart"/>
            <w:r w:rsidRPr="001164CB">
              <w:rPr>
                <w:rFonts w:cs="Arial"/>
                <w:sz w:val="16"/>
                <w:szCs w:val="16"/>
                <w:lang w:val="sv-SE"/>
              </w:rPr>
              <w:t>Passenger</w:t>
            </w:r>
            <w:proofErr w:type="spellEnd"/>
          </w:p>
          <w:p w14:paraId="11BCA63C" w14:textId="77777777" w:rsidR="004B2BA9" w:rsidRPr="001164CB" w:rsidRDefault="004B2BA9" w:rsidP="00CA5F40">
            <w:pPr>
              <w:spacing w:after="0"/>
              <w:rPr>
                <w:rFonts w:cs="Arial"/>
                <w:sz w:val="16"/>
                <w:szCs w:val="16"/>
                <w:lang w:val="sv-SE"/>
              </w:rPr>
            </w:pPr>
            <w:proofErr w:type="spellStart"/>
            <w:r w:rsidRPr="001164CB">
              <w:rPr>
                <w:rFonts w:cs="Arial"/>
                <w:sz w:val="16"/>
                <w:szCs w:val="16"/>
                <w:lang w:val="sv-SE"/>
              </w:rPr>
              <w:t>BackRight</w:t>
            </w:r>
            <w:proofErr w:type="spellEnd"/>
            <w:r w:rsidRPr="001164CB">
              <w:rPr>
                <w:rFonts w:cs="Arial"/>
                <w:sz w:val="16"/>
                <w:szCs w:val="16"/>
                <w:lang w:val="sv-SE"/>
              </w:rPr>
              <w:t>-Driver</w:t>
            </w:r>
          </w:p>
          <w:p w14:paraId="0D420D96" w14:textId="77777777" w:rsidR="004B2BA9" w:rsidRPr="001164CB" w:rsidRDefault="004B2BA9" w:rsidP="00CA5F40">
            <w:pPr>
              <w:spacing w:after="0"/>
              <w:rPr>
                <w:rFonts w:cs="Arial"/>
                <w:sz w:val="16"/>
                <w:szCs w:val="16"/>
                <w:lang w:val="sv-SE"/>
              </w:rPr>
            </w:pPr>
            <w:r w:rsidRPr="001164CB">
              <w:rPr>
                <w:rFonts w:cs="Arial"/>
                <w:sz w:val="16"/>
                <w:szCs w:val="16"/>
                <w:lang w:val="sv-SE"/>
              </w:rPr>
              <w:t>Driver-</w:t>
            </w:r>
            <w:proofErr w:type="spellStart"/>
            <w:r w:rsidRPr="001164CB">
              <w:rPr>
                <w:rFonts w:cs="Arial"/>
                <w:sz w:val="16"/>
                <w:szCs w:val="16"/>
                <w:lang w:val="sv-SE"/>
              </w:rPr>
              <w:t>BackCenter</w:t>
            </w:r>
            <w:proofErr w:type="spellEnd"/>
          </w:p>
          <w:p w14:paraId="3A0FF967" w14:textId="77777777" w:rsidR="004B2BA9" w:rsidRPr="00142117" w:rsidRDefault="004B2BA9" w:rsidP="00CA5F40">
            <w:pPr>
              <w:spacing w:after="0"/>
              <w:rPr>
                <w:rFonts w:cs="Arial"/>
                <w:iCs/>
                <w:sz w:val="16"/>
                <w:szCs w:val="16"/>
                <w:lang w:val="en-US"/>
              </w:rPr>
            </w:pPr>
            <w:proofErr w:type="spellStart"/>
            <w:r w:rsidRPr="00142117">
              <w:rPr>
                <w:rFonts w:cs="Arial"/>
                <w:iCs/>
                <w:sz w:val="16"/>
                <w:szCs w:val="16"/>
                <w:lang w:val="en-US"/>
              </w:rPr>
              <w:t>BackLeft</w:t>
            </w:r>
            <w:proofErr w:type="spellEnd"/>
            <w:r w:rsidRPr="00142117">
              <w:rPr>
                <w:rFonts w:cs="Arial"/>
                <w:iCs/>
                <w:sz w:val="16"/>
                <w:szCs w:val="16"/>
                <w:lang w:val="en-US"/>
              </w:rPr>
              <w:t>-Driver</w:t>
            </w:r>
          </w:p>
          <w:p w14:paraId="11DFA9F4" w14:textId="77777777" w:rsidR="004B2BA9" w:rsidRPr="00142117" w:rsidRDefault="004B2BA9" w:rsidP="00CA5F40">
            <w:pPr>
              <w:spacing w:after="0"/>
              <w:rPr>
                <w:rFonts w:cs="Arial"/>
                <w:iCs/>
                <w:sz w:val="16"/>
                <w:szCs w:val="16"/>
                <w:lang w:val="en-US"/>
              </w:rPr>
            </w:pPr>
            <w:proofErr w:type="spellStart"/>
            <w:r w:rsidRPr="00142117">
              <w:rPr>
                <w:rFonts w:cs="Arial"/>
                <w:iCs/>
                <w:sz w:val="16"/>
                <w:szCs w:val="16"/>
                <w:lang w:val="en-US"/>
              </w:rPr>
              <w:t>BackRight-BackLeft</w:t>
            </w:r>
            <w:proofErr w:type="spellEnd"/>
          </w:p>
          <w:p w14:paraId="4C87BEB2" w14:textId="77777777" w:rsidR="004B2BA9" w:rsidRPr="00CD0F84" w:rsidRDefault="004B2BA9" w:rsidP="00CA5F40">
            <w:pPr>
              <w:spacing w:after="0"/>
              <w:rPr>
                <w:rFonts w:cs="Arial"/>
                <w:iCs/>
                <w:sz w:val="16"/>
                <w:szCs w:val="16"/>
                <w:lang w:val="en-CA"/>
              </w:rPr>
            </w:pPr>
            <w:proofErr w:type="spellStart"/>
            <w:r w:rsidRPr="00142117">
              <w:rPr>
                <w:rFonts w:cs="Arial"/>
                <w:iCs/>
                <w:sz w:val="16"/>
                <w:szCs w:val="16"/>
                <w:lang w:val="en-US"/>
              </w:rPr>
              <w:t>BackCenter-BackRight</w:t>
            </w:r>
            <w:proofErr w:type="spellEnd"/>
          </w:p>
        </w:tc>
        <w:tc>
          <w:tcPr>
            <w:tcW w:w="848" w:type="dxa"/>
          </w:tcPr>
          <w:p w14:paraId="0EAB9054" w14:textId="77777777" w:rsidR="004B2BA9" w:rsidRDefault="004B2BA9" w:rsidP="00CA5F40">
            <w:pPr>
              <w:spacing w:after="0"/>
              <w:rPr>
                <w:rFonts w:cs="Arial"/>
                <w:iCs/>
                <w:sz w:val="14"/>
                <w:szCs w:val="14"/>
                <w:lang w:val="en-US"/>
              </w:rPr>
            </w:pPr>
            <w:r w:rsidRPr="00156130">
              <w:rPr>
                <w:rFonts w:cs="Arial"/>
                <w:iCs/>
                <w:sz w:val="14"/>
                <w:szCs w:val="14"/>
                <w:lang w:val="en-US"/>
              </w:rPr>
              <w:t>P1: m1f1</w:t>
            </w:r>
          </w:p>
          <w:p w14:paraId="66CC9BF0" w14:textId="77777777" w:rsidR="004B2BA9" w:rsidRDefault="004B2BA9" w:rsidP="00CA5F40">
            <w:pPr>
              <w:spacing w:after="0"/>
              <w:rPr>
                <w:rFonts w:cs="Arial"/>
                <w:iCs/>
                <w:sz w:val="14"/>
                <w:szCs w:val="14"/>
                <w:lang w:val="en-US"/>
              </w:rPr>
            </w:pPr>
            <w:r w:rsidRPr="00156130">
              <w:rPr>
                <w:rFonts w:cs="Arial"/>
                <w:iCs/>
                <w:sz w:val="14"/>
                <w:szCs w:val="14"/>
                <w:lang w:val="en-US"/>
              </w:rPr>
              <w:br/>
              <w:t>P2: f2m2</w:t>
            </w:r>
            <w:r w:rsidRPr="00156130">
              <w:rPr>
                <w:rFonts w:cs="Arial"/>
                <w:iCs/>
                <w:sz w:val="14"/>
                <w:szCs w:val="14"/>
                <w:lang w:val="en-US"/>
              </w:rPr>
              <w:br/>
            </w:r>
          </w:p>
          <w:p w14:paraId="52873395" w14:textId="77777777" w:rsidR="004B2BA9" w:rsidRDefault="004B2BA9" w:rsidP="00CA5F40">
            <w:pPr>
              <w:spacing w:after="0"/>
              <w:rPr>
                <w:rFonts w:cs="Arial"/>
                <w:iCs/>
                <w:sz w:val="14"/>
                <w:szCs w:val="14"/>
                <w:lang w:val="en-US"/>
              </w:rPr>
            </w:pPr>
            <w:r w:rsidRPr="00156130">
              <w:rPr>
                <w:rFonts w:cs="Arial"/>
                <w:iCs/>
                <w:sz w:val="14"/>
                <w:szCs w:val="14"/>
                <w:lang w:val="en-US"/>
              </w:rPr>
              <w:t>P3: m3f3</w:t>
            </w:r>
            <w:r w:rsidRPr="00156130">
              <w:rPr>
                <w:rFonts w:cs="Arial"/>
                <w:iCs/>
                <w:sz w:val="14"/>
                <w:szCs w:val="14"/>
                <w:lang w:val="en-US"/>
              </w:rPr>
              <w:br/>
            </w:r>
          </w:p>
          <w:p w14:paraId="27D2BC76" w14:textId="77777777" w:rsidR="004B2BA9" w:rsidRDefault="004B2BA9" w:rsidP="00CA5F40">
            <w:pPr>
              <w:spacing w:after="0"/>
              <w:rPr>
                <w:rFonts w:cs="Arial"/>
                <w:iCs/>
                <w:sz w:val="14"/>
                <w:szCs w:val="14"/>
                <w:lang w:val="en-US"/>
              </w:rPr>
            </w:pPr>
            <w:r w:rsidRPr="00156130">
              <w:rPr>
                <w:rFonts w:cs="Arial"/>
                <w:iCs/>
                <w:sz w:val="14"/>
                <w:szCs w:val="14"/>
                <w:lang w:val="en-US"/>
              </w:rPr>
              <w:t>P4: f1m1</w:t>
            </w:r>
            <w:r w:rsidRPr="00156130">
              <w:rPr>
                <w:rFonts w:cs="Arial"/>
                <w:iCs/>
                <w:sz w:val="14"/>
                <w:szCs w:val="14"/>
                <w:lang w:val="en-US"/>
              </w:rPr>
              <w:br/>
            </w:r>
          </w:p>
          <w:p w14:paraId="5A94D2D5" w14:textId="77777777" w:rsidR="004B2BA9" w:rsidRDefault="004B2BA9" w:rsidP="00CA5F40">
            <w:pPr>
              <w:spacing w:after="0"/>
              <w:rPr>
                <w:rFonts w:cs="Arial"/>
                <w:iCs/>
                <w:sz w:val="14"/>
                <w:szCs w:val="14"/>
                <w:lang w:val="en-US"/>
              </w:rPr>
            </w:pPr>
            <w:r w:rsidRPr="00156130">
              <w:rPr>
                <w:rFonts w:cs="Arial"/>
                <w:iCs/>
                <w:sz w:val="14"/>
                <w:szCs w:val="14"/>
                <w:lang w:val="en-US"/>
              </w:rPr>
              <w:t>P5: m2f2</w:t>
            </w:r>
            <w:r w:rsidRPr="00156130">
              <w:rPr>
                <w:rFonts w:cs="Arial"/>
                <w:iCs/>
                <w:sz w:val="14"/>
                <w:szCs w:val="14"/>
                <w:lang w:val="en-US"/>
              </w:rPr>
              <w:br/>
            </w:r>
          </w:p>
          <w:p w14:paraId="1A6918A9" w14:textId="77777777" w:rsidR="004B2BA9" w:rsidRPr="00156130" w:rsidRDefault="004B2BA9" w:rsidP="00CA5F40">
            <w:pPr>
              <w:spacing w:after="0"/>
              <w:rPr>
                <w:rFonts w:cs="Arial"/>
                <w:iCs/>
                <w:sz w:val="16"/>
                <w:szCs w:val="16"/>
                <w:lang w:val="en-US"/>
              </w:rPr>
            </w:pPr>
            <w:r w:rsidRPr="00156130">
              <w:rPr>
                <w:rFonts w:cs="Arial"/>
                <w:iCs/>
                <w:sz w:val="14"/>
                <w:szCs w:val="14"/>
                <w:lang w:val="en-US"/>
              </w:rPr>
              <w:t>P6: f3m3</w:t>
            </w:r>
          </w:p>
        </w:tc>
      </w:tr>
    </w:tbl>
    <w:p w14:paraId="5BFDF611" w14:textId="77777777" w:rsidR="004B2BA9" w:rsidRDefault="004B2BA9" w:rsidP="004B2BA9">
      <w:pPr>
        <w:rPr>
          <w:lang w:val="en-US"/>
        </w:rPr>
      </w:pPr>
    </w:p>
    <w:p w14:paraId="38D5C13E" w14:textId="77777777" w:rsidR="004B2BA9" w:rsidRPr="00DD0F6A" w:rsidRDefault="004B2BA9" w:rsidP="004B2BA9">
      <w:pPr>
        <w:pStyle w:val="Caption"/>
        <w:rPr>
          <w:rFonts w:eastAsiaTheme="minorHAnsi"/>
        </w:rPr>
      </w:pPr>
      <w:r>
        <w:rPr>
          <w:rFonts w:eastAsiaTheme="minorHAnsi"/>
        </w:rPr>
        <w:t>Table</w:t>
      </w:r>
      <w:r w:rsidRPr="00B87C92">
        <w:rPr>
          <w:rFonts w:hint="eastAsia"/>
        </w:rPr>
        <w:t xml:space="preserve"> </w:t>
      </w:r>
      <w:r>
        <w:t xml:space="preserve">F.2.5: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4B2BA9" w14:paraId="38C1982D" w14:textId="77777777" w:rsidTr="00CA5F40">
        <w:trPr>
          <w:jc w:val="center"/>
        </w:trPr>
        <w:tc>
          <w:tcPr>
            <w:tcW w:w="1044" w:type="dxa"/>
          </w:tcPr>
          <w:p w14:paraId="7B6343E8" w14:textId="77777777" w:rsidR="004B2BA9" w:rsidRDefault="004B2BA9" w:rsidP="00CA5F4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2A311A10" w14:textId="77777777" w:rsidR="004B2BA9" w:rsidRPr="009F581E" w:rsidRDefault="004B2BA9" w:rsidP="00CA5F40">
            <w:pPr>
              <w:tabs>
                <w:tab w:val="left" w:pos="2127"/>
              </w:tabs>
              <w:rPr>
                <w:rFonts w:cs="Arial"/>
                <w:b/>
                <w:sz w:val="16"/>
                <w:szCs w:val="16"/>
                <w:lang w:val="en-US"/>
              </w:rPr>
            </w:pPr>
            <w:r w:rsidRPr="009F581E">
              <w:rPr>
                <w:rFonts w:cs="Arial"/>
                <w:b/>
                <w:sz w:val="16"/>
                <w:szCs w:val="16"/>
                <w:lang w:val="en-US"/>
              </w:rPr>
              <w:t>Type</w:t>
            </w:r>
          </w:p>
        </w:tc>
      </w:tr>
      <w:tr w:rsidR="004B2BA9" w14:paraId="240AA700" w14:textId="77777777" w:rsidTr="00CA5F40">
        <w:trPr>
          <w:jc w:val="center"/>
        </w:trPr>
        <w:tc>
          <w:tcPr>
            <w:tcW w:w="1044" w:type="dxa"/>
          </w:tcPr>
          <w:p w14:paraId="75F7D14F" w14:textId="77777777" w:rsidR="004B2BA9" w:rsidRPr="005F6679" w:rsidRDefault="004B2BA9" w:rsidP="00CA5F40">
            <w:pPr>
              <w:tabs>
                <w:tab w:val="left" w:pos="2127"/>
              </w:tabs>
              <w:rPr>
                <w:rFonts w:cs="Arial"/>
                <w:bCs/>
                <w:iCs/>
                <w:sz w:val="16"/>
                <w:szCs w:val="16"/>
                <w:lang w:val="en-US"/>
              </w:rPr>
            </w:pPr>
            <w:r>
              <w:rPr>
                <w:rFonts w:cs="Arial"/>
                <w:bCs/>
                <w:iCs/>
                <w:sz w:val="16"/>
                <w:szCs w:val="16"/>
                <w:lang w:val="en-US"/>
              </w:rPr>
              <w:lastRenderedPageBreak/>
              <w:t>cat 5</w:t>
            </w:r>
          </w:p>
        </w:tc>
        <w:tc>
          <w:tcPr>
            <w:tcW w:w="1302" w:type="dxa"/>
          </w:tcPr>
          <w:p w14:paraId="3F25B12B" w14:textId="77777777" w:rsidR="004B2BA9" w:rsidRPr="005F6679" w:rsidRDefault="004B2BA9" w:rsidP="00CA5F40">
            <w:pPr>
              <w:tabs>
                <w:tab w:val="left" w:pos="2127"/>
              </w:tabs>
              <w:rPr>
                <w:rFonts w:cs="Arial"/>
                <w:bCs/>
                <w:iCs/>
                <w:sz w:val="16"/>
                <w:szCs w:val="16"/>
                <w:lang w:val="en-US"/>
              </w:rPr>
            </w:pPr>
            <w:r>
              <w:rPr>
                <w:rFonts w:cs="Arial"/>
                <w:bCs/>
                <w:iCs/>
                <w:sz w:val="16"/>
                <w:szCs w:val="16"/>
                <w:lang w:val="en-US"/>
              </w:rPr>
              <w:t>mixed content</w:t>
            </w:r>
          </w:p>
        </w:tc>
      </w:tr>
      <w:tr w:rsidR="004B2BA9" w14:paraId="02952D3F" w14:textId="77777777" w:rsidTr="00CA5F40">
        <w:trPr>
          <w:jc w:val="center"/>
        </w:trPr>
        <w:tc>
          <w:tcPr>
            <w:tcW w:w="1044" w:type="dxa"/>
          </w:tcPr>
          <w:p w14:paraId="47B55F73" w14:textId="77777777" w:rsidR="004B2BA9" w:rsidRDefault="004B2BA9" w:rsidP="00CA5F40">
            <w:pPr>
              <w:tabs>
                <w:tab w:val="left" w:pos="2127"/>
              </w:tabs>
              <w:rPr>
                <w:rFonts w:cs="Arial"/>
                <w:bCs/>
                <w:iCs/>
                <w:sz w:val="16"/>
                <w:szCs w:val="16"/>
                <w:lang w:val="en-US"/>
              </w:rPr>
            </w:pPr>
            <w:r>
              <w:rPr>
                <w:rFonts w:cs="Arial"/>
                <w:bCs/>
                <w:iCs/>
                <w:sz w:val="16"/>
                <w:szCs w:val="16"/>
                <w:lang w:val="en-US"/>
              </w:rPr>
              <w:t>cat 6</w:t>
            </w:r>
          </w:p>
        </w:tc>
        <w:tc>
          <w:tcPr>
            <w:tcW w:w="1302" w:type="dxa"/>
          </w:tcPr>
          <w:p w14:paraId="141B9E50" w14:textId="77777777" w:rsidR="004B2BA9" w:rsidRDefault="004B2BA9" w:rsidP="00CA5F40">
            <w:pPr>
              <w:tabs>
                <w:tab w:val="left" w:pos="2127"/>
              </w:tabs>
              <w:rPr>
                <w:rFonts w:cs="Arial"/>
                <w:bCs/>
                <w:iCs/>
                <w:sz w:val="16"/>
                <w:szCs w:val="16"/>
                <w:lang w:val="en-US"/>
              </w:rPr>
            </w:pPr>
            <w:r>
              <w:rPr>
                <w:rFonts w:cs="Arial"/>
                <w:bCs/>
                <w:iCs/>
                <w:sz w:val="16"/>
                <w:szCs w:val="16"/>
                <w:lang w:val="en-US"/>
              </w:rPr>
              <w:t>music</w:t>
            </w:r>
          </w:p>
        </w:tc>
      </w:tr>
    </w:tbl>
    <w:p w14:paraId="2FF5769F" w14:textId="77777777" w:rsidR="004B2BA9" w:rsidRDefault="004B2BA9" w:rsidP="004B2BA9">
      <w:pPr>
        <w:rPr>
          <w:lang w:val="en-US"/>
        </w:rPr>
      </w:pPr>
    </w:p>
    <w:p w14:paraId="76D47618" w14:textId="77777777" w:rsidR="004B2BA9" w:rsidRPr="00156130" w:rsidRDefault="004B2BA9" w:rsidP="004B2BA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4FC380BC" w14:textId="77777777" w:rsidR="004B2BA9" w:rsidRPr="00156130" w:rsidRDefault="004B2BA9" w:rsidP="004B2BA9">
      <w:pPr>
        <w:widowControl/>
        <w:spacing w:after="0" w:line="240" w:lineRule="auto"/>
        <w:rPr>
          <w:rFonts w:eastAsia="Times New Roman" w:cs="Arial"/>
          <w:b/>
          <w:bCs/>
        </w:rPr>
      </w:pPr>
    </w:p>
    <w:p w14:paraId="1A2E9C78" w14:textId="77777777" w:rsidR="004B2BA9" w:rsidRPr="00156130" w:rsidRDefault="004B2BA9" w:rsidP="004B2BA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093557DA" w14:textId="77777777" w:rsidR="004B2BA9" w:rsidRPr="00156130" w:rsidRDefault="004B2BA9" w:rsidP="004B2BA9">
      <w:pPr>
        <w:widowControl/>
        <w:spacing w:after="0" w:line="240" w:lineRule="auto"/>
        <w:rPr>
          <w:rFonts w:eastAsia="Times New Roman" w:cs="Arial"/>
        </w:rPr>
      </w:pPr>
    </w:p>
    <w:p w14:paraId="5E77F8C5" w14:textId="77777777" w:rsidR="004B2BA9" w:rsidRPr="00156130" w:rsidRDefault="004B2BA9" w:rsidP="004B2BA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Pr>
          <w:rFonts w:eastAsia="Times New Roman" w:cs="Arial"/>
        </w:rPr>
        <w:t>[18]</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4EF3B8AD" w14:textId="77777777" w:rsidR="004B2BA9" w:rsidRPr="004B2BA9" w:rsidRDefault="004B2BA9" w:rsidP="004B2BA9">
      <w:pPr>
        <w:rPr>
          <w:lang w:eastAsia="ja-JP"/>
        </w:rPr>
      </w:pPr>
    </w:p>
    <w:p w14:paraId="7951A03E" w14:textId="72548564" w:rsidR="00C95BE1" w:rsidRPr="00C95BE1" w:rsidRDefault="00C95BE1" w:rsidP="00C95BE1">
      <w:pPr>
        <w:pStyle w:val="h2Annex"/>
      </w:pPr>
      <w:r w:rsidRPr="00C95BE1">
        <w:t>Experiment P800-2</w:t>
      </w:r>
      <w:r w:rsidR="00E06F43">
        <w:t>2</w:t>
      </w:r>
      <w:r w:rsidRPr="00C95BE1">
        <w:t>:</w:t>
      </w:r>
      <w:r>
        <w:t xml:space="preserve"> JBM with </w:t>
      </w:r>
      <w:r w:rsidR="00054913">
        <w:t>1-</w:t>
      </w:r>
      <w:r>
        <w:t>2 objects</w:t>
      </w:r>
    </w:p>
    <w:p w14:paraId="574D40EF" w14:textId="626AFFFF" w:rsidR="00054913" w:rsidRDefault="00054913" w:rsidP="00054913">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F.22.</w:t>
      </w:r>
      <w:r w:rsidRPr="001948B5">
        <w:rPr>
          <w:rFonts w:cs="Arial"/>
          <w:color w:val="000000"/>
          <w:lang w:val="en-US" w:eastAsia="ja-JP"/>
        </w:rPr>
        <w:t xml:space="preserve">1 to </w:t>
      </w:r>
      <w:r>
        <w:rPr>
          <w:rFonts w:cs="Arial"/>
          <w:color w:val="000000"/>
          <w:lang w:val="en-US" w:eastAsia="ja-JP"/>
        </w:rPr>
        <w:t xml:space="preserve">F.22.5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49C0E558" w14:textId="77777777" w:rsidR="00054913" w:rsidRPr="00FF640C" w:rsidRDefault="00054913" w:rsidP="00054913">
      <w:pPr>
        <w:rPr>
          <w:lang w:val="en-US" w:eastAsia="ja-JP"/>
        </w:rPr>
      </w:pPr>
    </w:p>
    <w:p w14:paraId="082B369E" w14:textId="5577725B" w:rsidR="00054913" w:rsidRDefault="00054913" w:rsidP="00054913">
      <w:pPr>
        <w:pStyle w:val="Caption"/>
      </w:pPr>
      <w:r w:rsidRPr="00B87C92">
        <w:rPr>
          <w:rFonts w:hint="eastAsia"/>
        </w:rPr>
        <w:t xml:space="preserve">Table </w:t>
      </w:r>
      <w:r>
        <w:t>F.22</w:t>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4913" w:rsidRPr="00FF640C" w14:paraId="38E28E5D" w14:textId="77777777" w:rsidTr="00CA5F40">
        <w:trPr>
          <w:jc w:val="center"/>
        </w:trPr>
        <w:tc>
          <w:tcPr>
            <w:tcW w:w="2624" w:type="dxa"/>
            <w:tcBorders>
              <w:top w:val="single" w:sz="12" w:space="0" w:color="auto"/>
              <w:bottom w:val="single" w:sz="12" w:space="0" w:color="auto"/>
            </w:tcBorders>
          </w:tcPr>
          <w:p w14:paraId="7CDAF01C" w14:textId="77777777" w:rsidR="00054913" w:rsidRPr="00FF640C" w:rsidRDefault="00054913" w:rsidP="00CA5F4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63A6285" w14:textId="77777777" w:rsidR="00054913" w:rsidRPr="00FF640C" w:rsidRDefault="00054913" w:rsidP="00CA5F40">
            <w:pPr>
              <w:keepNext/>
              <w:widowControl/>
              <w:numPr>
                <w:ilvl w:val="12"/>
                <w:numId w:val="0"/>
              </w:numPr>
              <w:spacing w:after="0"/>
              <w:rPr>
                <w:rFonts w:cs="Arial"/>
                <w:b/>
                <w:sz w:val="18"/>
                <w:szCs w:val="18"/>
                <w:lang w:val="en-US" w:eastAsia="ja-JP"/>
              </w:rPr>
            </w:pPr>
          </w:p>
        </w:tc>
      </w:tr>
      <w:tr w:rsidR="00054913" w:rsidRPr="00FF640C" w14:paraId="1E67A7E8" w14:textId="77777777" w:rsidTr="00CA5F40">
        <w:tblPrEx>
          <w:tblBorders>
            <w:top w:val="none" w:sz="0" w:space="0" w:color="auto"/>
            <w:bottom w:val="none" w:sz="0" w:space="0" w:color="auto"/>
          </w:tblBorders>
        </w:tblPrEx>
        <w:trPr>
          <w:jc w:val="center"/>
        </w:trPr>
        <w:tc>
          <w:tcPr>
            <w:tcW w:w="2624" w:type="dxa"/>
          </w:tcPr>
          <w:p w14:paraId="667C5DF9" w14:textId="77777777" w:rsidR="00054913" w:rsidRPr="00FF640C" w:rsidRDefault="00054913" w:rsidP="00CA5F4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C2E11A4" w14:textId="77777777" w:rsidR="00054913" w:rsidRPr="00FF640C" w:rsidRDefault="00054913" w:rsidP="00CA5F4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054913" w:rsidRPr="00FF640C" w14:paraId="7AB03C2F" w14:textId="77777777" w:rsidTr="00CA5F40">
        <w:tblPrEx>
          <w:tblBorders>
            <w:top w:val="none" w:sz="0" w:space="0" w:color="auto"/>
            <w:bottom w:val="none" w:sz="0" w:space="0" w:color="auto"/>
          </w:tblBorders>
        </w:tblPrEx>
        <w:trPr>
          <w:jc w:val="center"/>
        </w:trPr>
        <w:tc>
          <w:tcPr>
            <w:tcW w:w="2624" w:type="dxa"/>
          </w:tcPr>
          <w:p w14:paraId="09A13545" w14:textId="77777777" w:rsidR="00054913" w:rsidRPr="00FF640C" w:rsidRDefault="00054913" w:rsidP="00CA5F4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53E35" w14:textId="1D5A5F65" w:rsidR="00054913" w:rsidRPr="00FF640C" w:rsidRDefault="00054913" w:rsidP="00CA5F40">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054913" w:rsidRPr="00FF640C" w14:paraId="5999085E" w14:textId="77777777" w:rsidTr="00CA5F40">
        <w:tblPrEx>
          <w:tblBorders>
            <w:top w:val="none" w:sz="0" w:space="0" w:color="auto"/>
            <w:bottom w:val="none" w:sz="0" w:space="0" w:color="auto"/>
          </w:tblBorders>
        </w:tblPrEx>
        <w:trPr>
          <w:jc w:val="center"/>
        </w:trPr>
        <w:tc>
          <w:tcPr>
            <w:tcW w:w="2624" w:type="dxa"/>
          </w:tcPr>
          <w:p w14:paraId="5601DB79" w14:textId="77777777" w:rsidR="00054913" w:rsidRPr="00FF640C" w:rsidRDefault="00054913" w:rsidP="00CA5F4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04D894D" w14:textId="77777777" w:rsidR="00054913" w:rsidRPr="00FF640C" w:rsidRDefault="00054913" w:rsidP="00CA5F4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4913" w:rsidRPr="00FF640C" w14:paraId="0D69DFDE" w14:textId="77777777" w:rsidTr="00CA5F40">
        <w:tblPrEx>
          <w:tblBorders>
            <w:top w:val="none" w:sz="0" w:space="0" w:color="auto"/>
            <w:bottom w:val="none" w:sz="0" w:space="0" w:color="auto"/>
          </w:tblBorders>
        </w:tblPrEx>
        <w:trPr>
          <w:jc w:val="center"/>
        </w:trPr>
        <w:tc>
          <w:tcPr>
            <w:tcW w:w="2624" w:type="dxa"/>
          </w:tcPr>
          <w:p w14:paraId="5EE2DD3B" w14:textId="77777777" w:rsidR="00054913" w:rsidRPr="00FF640C" w:rsidRDefault="00054913" w:rsidP="00CA5F4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04E0D88" w14:textId="1707481B" w:rsidR="00054913" w:rsidRPr="00FF640C" w:rsidRDefault="001E5D9E" w:rsidP="00CA5F40">
            <w:pPr>
              <w:widowControl/>
              <w:spacing w:after="0" w:line="240" w:lineRule="auto"/>
              <w:rPr>
                <w:rFonts w:cs="Arial"/>
                <w:sz w:val="18"/>
                <w:szCs w:val="18"/>
                <w:lang w:val="en-US" w:eastAsia="ja-JP"/>
              </w:rPr>
            </w:pPr>
            <w:r>
              <w:rPr>
                <w:rFonts w:cs="Arial"/>
                <w:sz w:val="18"/>
                <w:szCs w:val="18"/>
                <w:lang w:val="en-US" w:eastAsia="ja-JP"/>
              </w:rPr>
              <w:t>-16, -26, -36 LKFS</w:t>
            </w:r>
          </w:p>
        </w:tc>
      </w:tr>
      <w:tr w:rsidR="00054913" w:rsidRPr="00FF640C" w14:paraId="22E801AE" w14:textId="77777777" w:rsidTr="00CA5F40">
        <w:tblPrEx>
          <w:tblBorders>
            <w:top w:val="none" w:sz="0" w:space="0" w:color="auto"/>
            <w:bottom w:val="none" w:sz="0" w:space="0" w:color="auto"/>
          </w:tblBorders>
        </w:tblPrEx>
        <w:trPr>
          <w:jc w:val="center"/>
        </w:trPr>
        <w:tc>
          <w:tcPr>
            <w:tcW w:w="2624" w:type="dxa"/>
          </w:tcPr>
          <w:p w14:paraId="31BE09BD" w14:textId="77777777" w:rsidR="00054913" w:rsidRPr="00FF640C" w:rsidRDefault="00054913" w:rsidP="00CA5F4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85314" w14:textId="77777777" w:rsidR="00054913" w:rsidRPr="005F7FB5" w:rsidRDefault="00054913" w:rsidP="00CA5F40">
            <w:pPr>
              <w:widowControl/>
              <w:spacing w:after="0" w:line="240" w:lineRule="auto"/>
              <w:rPr>
                <w:rFonts w:cs="Arial"/>
                <w:sz w:val="18"/>
                <w:szCs w:val="18"/>
                <w:lang w:val="en-US" w:eastAsia="ja-JP"/>
              </w:rPr>
            </w:pPr>
            <w:r w:rsidRPr="005F7FB5">
              <w:rPr>
                <w:rStyle w:val="cf01"/>
                <w:rFonts w:cs="Arial"/>
              </w:rPr>
              <w:t>20KBP</w:t>
            </w:r>
          </w:p>
        </w:tc>
      </w:tr>
      <w:tr w:rsidR="00054913" w:rsidRPr="00FF640C" w14:paraId="644DE862" w14:textId="77777777" w:rsidTr="00CA5F40">
        <w:tblPrEx>
          <w:tblBorders>
            <w:top w:val="none" w:sz="0" w:space="0" w:color="auto"/>
            <w:bottom w:val="none" w:sz="0" w:space="0" w:color="auto"/>
          </w:tblBorders>
        </w:tblPrEx>
        <w:trPr>
          <w:jc w:val="center"/>
        </w:trPr>
        <w:tc>
          <w:tcPr>
            <w:tcW w:w="2624" w:type="dxa"/>
          </w:tcPr>
          <w:p w14:paraId="39953AC4" w14:textId="77777777" w:rsidR="00054913" w:rsidRPr="00FF640C" w:rsidRDefault="00054913" w:rsidP="00CA5F4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CFC40C7" w14:textId="77777777" w:rsidR="00054913" w:rsidRPr="00FF640C" w:rsidRDefault="00054913" w:rsidP="00CA5F4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054913" w:rsidRPr="00FF640C" w14:paraId="3F4BBE20" w14:textId="77777777" w:rsidTr="00CA5F40">
        <w:tblPrEx>
          <w:tblBorders>
            <w:top w:val="none" w:sz="0" w:space="0" w:color="auto"/>
            <w:bottom w:val="none" w:sz="0" w:space="0" w:color="auto"/>
          </w:tblBorders>
        </w:tblPrEx>
        <w:trPr>
          <w:jc w:val="center"/>
        </w:trPr>
        <w:tc>
          <w:tcPr>
            <w:tcW w:w="2624" w:type="dxa"/>
            <w:tcBorders>
              <w:bottom w:val="single" w:sz="12" w:space="0" w:color="auto"/>
            </w:tcBorders>
          </w:tcPr>
          <w:p w14:paraId="1BD8EC7E" w14:textId="77777777" w:rsidR="00054913" w:rsidRPr="00FF640C" w:rsidRDefault="00054913" w:rsidP="00CA5F4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C765028" w14:textId="77777777" w:rsidR="00054913" w:rsidRDefault="00054913" w:rsidP="00CA5F40">
            <w:pPr>
              <w:widowControl/>
              <w:spacing w:after="0" w:line="240" w:lineRule="auto"/>
              <w:rPr>
                <w:ins w:id="20" w:author="Fotopoulou, Eleni" w:date="2025-04-14T17:53:00Z" w16du:dateUtc="2025-04-14T15:53:00Z"/>
                <w:rFonts w:cs="Arial"/>
                <w:sz w:val="18"/>
                <w:szCs w:val="18"/>
                <w:lang w:val="en-US" w:eastAsia="ja-JP"/>
              </w:rPr>
            </w:pPr>
            <w:r>
              <w:rPr>
                <w:rFonts w:cs="Arial"/>
                <w:sz w:val="18"/>
                <w:szCs w:val="18"/>
                <w:lang w:val="en-US" w:eastAsia="ja-JP"/>
              </w:rPr>
              <w:t>JBM Profile</w:t>
            </w:r>
            <w:r w:rsidR="00941F70">
              <w:rPr>
                <w:rFonts w:cs="Arial"/>
                <w:sz w:val="18"/>
                <w:szCs w:val="18"/>
                <w:lang w:val="en-US" w:eastAsia="ja-JP"/>
              </w:rPr>
              <w:t>s</w:t>
            </w:r>
            <w:r>
              <w:rPr>
                <w:rFonts w:cs="Arial"/>
                <w:sz w:val="18"/>
                <w:szCs w:val="18"/>
                <w:lang w:val="en-US" w:eastAsia="ja-JP"/>
              </w:rPr>
              <w:t xml:space="preserve"> I1</w:t>
            </w:r>
            <w:r w:rsidR="00941F70">
              <w:rPr>
                <w:rFonts w:cs="Arial"/>
                <w:sz w:val="18"/>
                <w:szCs w:val="18"/>
                <w:lang w:val="en-US" w:eastAsia="ja-JP"/>
              </w:rPr>
              <w:t>.O1, I1.O2</w:t>
            </w:r>
            <w:r w:rsidR="00D8621A">
              <w:rPr>
                <w:rFonts w:cs="Arial"/>
                <w:sz w:val="18"/>
                <w:szCs w:val="18"/>
                <w:lang w:val="en-US" w:eastAsia="ja-JP"/>
              </w:rPr>
              <w:t xml:space="preserve"> (</w:t>
            </w:r>
            <w:r w:rsidR="00A4553C">
              <w:rPr>
                <w:rFonts w:cs="Arial"/>
                <w:sz w:val="18"/>
                <w:szCs w:val="18"/>
                <w:lang w:val="en-US" w:eastAsia="ja-JP"/>
              </w:rPr>
              <w:t xml:space="preserve">offset </w:t>
            </w:r>
            <w:r w:rsidR="00D8621A">
              <w:rPr>
                <w:rFonts w:cs="Arial"/>
                <w:sz w:val="18"/>
                <w:szCs w:val="18"/>
                <w:lang w:val="en-US" w:eastAsia="ja-JP"/>
              </w:rPr>
              <w:t>O1 is a random number and O2=</w:t>
            </w:r>
            <w:r w:rsidR="00D8621A" w:rsidRPr="00AA59E9">
              <w:rPr>
                <w:rFonts w:cs="Arial"/>
                <w:sz w:val="18"/>
                <w:szCs w:val="18"/>
                <w:lang w:val="en-US" w:eastAsia="ja-JP"/>
              </w:rPr>
              <w:t>(O1+4000)%8000</w:t>
            </w:r>
            <w:r w:rsidR="00D8621A">
              <w:rPr>
                <w:rFonts w:cs="Arial"/>
                <w:sz w:val="18"/>
                <w:szCs w:val="18"/>
                <w:lang w:val="en-US" w:eastAsia="ja-JP"/>
              </w:rPr>
              <w:t>)</w:t>
            </w:r>
          </w:p>
          <w:p w14:paraId="6BF55F09" w14:textId="05B8FD49" w:rsidR="00813EDF" w:rsidRPr="00FF640C" w:rsidRDefault="00813EDF" w:rsidP="00CA5F40">
            <w:pPr>
              <w:widowControl/>
              <w:spacing w:after="0" w:line="240" w:lineRule="auto"/>
              <w:rPr>
                <w:rFonts w:cs="Arial"/>
                <w:sz w:val="18"/>
                <w:szCs w:val="18"/>
                <w:lang w:val="en-US" w:eastAsia="ja-JP"/>
              </w:rPr>
            </w:pPr>
            <w:ins w:id="21" w:author="Fotopoulou, Eleni" w:date="2025-04-14T17:53:00Z" w16du:dateUtc="2025-04-14T15:53: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054913" w:rsidRPr="00FF640C" w14:paraId="02E72FD9" w14:textId="77777777" w:rsidTr="00CA5F40">
        <w:trPr>
          <w:jc w:val="center"/>
        </w:trPr>
        <w:tc>
          <w:tcPr>
            <w:tcW w:w="2624" w:type="dxa"/>
            <w:tcBorders>
              <w:top w:val="single" w:sz="12" w:space="0" w:color="auto"/>
              <w:bottom w:val="single" w:sz="12" w:space="0" w:color="auto"/>
            </w:tcBorders>
          </w:tcPr>
          <w:p w14:paraId="57C9B401" w14:textId="77777777" w:rsidR="00054913" w:rsidRPr="00FF640C" w:rsidRDefault="00054913" w:rsidP="00CA5F40">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00B7728" w14:textId="77777777" w:rsidR="00054913" w:rsidRPr="00FF640C" w:rsidRDefault="00054913" w:rsidP="00CA5F40">
            <w:pPr>
              <w:keepNext/>
              <w:widowControl/>
              <w:numPr>
                <w:ilvl w:val="12"/>
                <w:numId w:val="0"/>
              </w:numPr>
              <w:spacing w:after="0"/>
              <w:rPr>
                <w:rFonts w:cs="Arial"/>
                <w:sz w:val="18"/>
                <w:szCs w:val="18"/>
                <w:lang w:val="en-US" w:eastAsia="ja-JP"/>
              </w:rPr>
            </w:pPr>
          </w:p>
        </w:tc>
      </w:tr>
      <w:tr w:rsidR="00054913" w:rsidRPr="00FF640C" w14:paraId="2AAD6254" w14:textId="77777777" w:rsidTr="00CA5F40">
        <w:tblPrEx>
          <w:tblBorders>
            <w:top w:val="none" w:sz="0" w:space="0" w:color="auto"/>
            <w:bottom w:val="none" w:sz="0" w:space="0" w:color="auto"/>
          </w:tblBorders>
        </w:tblPrEx>
        <w:trPr>
          <w:jc w:val="center"/>
        </w:trPr>
        <w:tc>
          <w:tcPr>
            <w:tcW w:w="2624" w:type="dxa"/>
          </w:tcPr>
          <w:p w14:paraId="7A23441D"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Direct</w:t>
            </w:r>
          </w:p>
        </w:tc>
        <w:tc>
          <w:tcPr>
            <w:tcW w:w="5028" w:type="dxa"/>
          </w:tcPr>
          <w:p w14:paraId="35F8F3CA"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-26 LKFS</w:t>
            </w:r>
          </w:p>
        </w:tc>
      </w:tr>
      <w:tr w:rsidR="00054913" w:rsidRPr="00FF640C" w14:paraId="75EDDCA3" w14:textId="77777777" w:rsidTr="00CA5F40">
        <w:tblPrEx>
          <w:tblBorders>
            <w:top w:val="none" w:sz="0" w:space="0" w:color="auto"/>
            <w:bottom w:val="none" w:sz="0" w:space="0" w:color="auto"/>
          </w:tblBorders>
        </w:tblPrEx>
        <w:trPr>
          <w:jc w:val="center"/>
        </w:trPr>
        <w:tc>
          <w:tcPr>
            <w:tcW w:w="2624" w:type="dxa"/>
          </w:tcPr>
          <w:p w14:paraId="58A1F11A"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P.50 MNRU</w:t>
            </w:r>
          </w:p>
          <w:p w14:paraId="57AB6250"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ESDRU</w:t>
            </w:r>
          </w:p>
        </w:tc>
        <w:tc>
          <w:tcPr>
            <w:tcW w:w="5028" w:type="dxa"/>
          </w:tcPr>
          <w:p w14:paraId="64E7782B" w14:textId="77777777" w:rsidR="00054913" w:rsidRPr="003E3C5D" w:rsidRDefault="00054913" w:rsidP="00CA5F40">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1EF9F30C" w14:textId="77777777" w:rsidR="00054913" w:rsidRPr="00E313FB" w:rsidRDefault="00054913" w:rsidP="00CA5F40">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054913" w:rsidRPr="00FF640C" w14:paraId="114D58A9" w14:textId="77777777" w:rsidTr="00CA5F40">
        <w:tblPrEx>
          <w:tblBorders>
            <w:top w:val="none" w:sz="0" w:space="0" w:color="auto"/>
            <w:bottom w:val="none" w:sz="0" w:space="0" w:color="auto"/>
          </w:tblBorders>
        </w:tblPrEx>
        <w:trPr>
          <w:jc w:val="center"/>
        </w:trPr>
        <w:tc>
          <w:tcPr>
            <w:tcW w:w="2624" w:type="dxa"/>
            <w:tcBorders>
              <w:bottom w:val="single" w:sz="12" w:space="0" w:color="auto"/>
            </w:tcBorders>
          </w:tcPr>
          <w:p w14:paraId="41364BC8" w14:textId="77777777" w:rsidR="00054913" w:rsidRPr="00FF640C" w:rsidRDefault="00054913" w:rsidP="00CA5F4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B060727" w14:textId="77777777" w:rsidR="00054913" w:rsidRPr="005F7FB5" w:rsidRDefault="00054913" w:rsidP="00CA5F40">
            <w:pPr>
              <w:widowControl/>
              <w:spacing w:after="0"/>
              <w:rPr>
                <w:rFonts w:cs="Arial"/>
                <w:sz w:val="18"/>
                <w:szCs w:val="18"/>
                <w:lang w:eastAsia="ja-JP"/>
              </w:rPr>
            </w:pPr>
            <w:r w:rsidRPr="005F7FB5">
              <w:rPr>
                <w:rStyle w:val="cf01"/>
                <w:rFonts w:cs="Arial"/>
              </w:rPr>
              <w:t>20KBP</w:t>
            </w:r>
          </w:p>
        </w:tc>
      </w:tr>
      <w:tr w:rsidR="00054913" w:rsidRPr="00FF640C" w14:paraId="25FE9776" w14:textId="77777777" w:rsidTr="00CA5F40">
        <w:trPr>
          <w:jc w:val="center"/>
        </w:trPr>
        <w:tc>
          <w:tcPr>
            <w:tcW w:w="2624" w:type="dxa"/>
            <w:tcBorders>
              <w:top w:val="single" w:sz="12" w:space="0" w:color="auto"/>
              <w:bottom w:val="single" w:sz="12" w:space="0" w:color="auto"/>
            </w:tcBorders>
          </w:tcPr>
          <w:p w14:paraId="5F4EF7AD" w14:textId="77777777" w:rsidR="00054913" w:rsidRPr="00FF640C" w:rsidRDefault="00054913" w:rsidP="00CA5F4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3808F19" w14:textId="77777777" w:rsidR="00054913" w:rsidRPr="00FF640C" w:rsidRDefault="00054913" w:rsidP="00CA5F40">
            <w:pPr>
              <w:keepNext/>
              <w:widowControl/>
              <w:numPr>
                <w:ilvl w:val="12"/>
                <w:numId w:val="0"/>
              </w:numPr>
              <w:spacing w:after="0"/>
              <w:rPr>
                <w:rFonts w:cs="Arial"/>
                <w:sz w:val="18"/>
                <w:szCs w:val="18"/>
                <w:lang w:val="en-US" w:eastAsia="ja-JP"/>
              </w:rPr>
            </w:pPr>
          </w:p>
        </w:tc>
      </w:tr>
      <w:tr w:rsidR="00054913" w:rsidRPr="00FF640C" w14:paraId="22FE5D7A" w14:textId="77777777" w:rsidTr="00CA5F40">
        <w:tblPrEx>
          <w:tblBorders>
            <w:top w:val="none" w:sz="0" w:space="0" w:color="auto"/>
            <w:bottom w:val="none" w:sz="0" w:space="0" w:color="auto"/>
          </w:tblBorders>
        </w:tblPrEx>
        <w:trPr>
          <w:jc w:val="center"/>
        </w:trPr>
        <w:tc>
          <w:tcPr>
            <w:tcW w:w="2624" w:type="dxa"/>
            <w:vAlign w:val="center"/>
          </w:tcPr>
          <w:p w14:paraId="33055A91" w14:textId="77777777" w:rsidR="00054913" w:rsidRPr="00556316" w:rsidRDefault="00054913" w:rsidP="00CA5F4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6F703833" w14:textId="77777777" w:rsidR="00054913" w:rsidRDefault="00054913" w:rsidP="00CA5F40">
            <w:pPr>
              <w:widowControl/>
              <w:spacing w:after="0"/>
              <w:rPr>
                <w:rFonts w:cs="Arial"/>
                <w:sz w:val="18"/>
                <w:szCs w:val="18"/>
                <w:lang w:val="en-US" w:eastAsia="ja-JP"/>
              </w:rPr>
            </w:pPr>
            <w:r>
              <w:rPr>
                <w:rFonts w:cs="Arial"/>
                <w:sz w:val="18"/>
                <w:szCs w:val="18"/>
                <w:lang w:val="en-US" w:eastAsia="ja-JP"/>
              </w:rPr>
              <w:t>Cat. 1-2: Defined scenes, 1 ISM</w:t>
            </w:r>
          </w:p>
          <w:p w14:paraId="3F290054" w14:textId="77777777" w:rsidR="00054913" w:rsidRDefault="00054913" w:rsidP="00CA5F4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054913" w:rsidRPr="00FF640C" w14:paraId="6CCE9247" w14:textId="77777777" w:rsidTr="00CA5F40">
        <w:tblPrEx>
          <w:tblBorders>
            <w:top w:val="none" w:sz="0" w:space="0" w:color="auto"/>
            <w:bottom w:val="none" w:sz="0" w:space="0" w:color="auto"/>
          </w:tblBorders>
        </w:tblPrEx>
        <w:trPr>
          <w:jc w:val="center"/>
        </w:trPr>
        <w:tc>
          <w:tcPr>
            <w:tcW w:w="2624" w:type="dxa"/>
            <w:vAlign w:val="center"/>
          </w:tcPr>
          <w:p w14:paraId="1354C553" w14:textId="77777777" w:rsidR="00054913" w:rsidRPr="00FF640C" w:rsidRDefault="00054913" w:rsidP="00CA5F4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622B6E0" w14:textId="77777777" w:rsidR="00054913" w:rsidRPr="00D904D4" w:rsidRDefault="00054913" w:rsidP="00CA5F4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4913" w:rsidRPr="00FF640C" w14:paraId="0CD2AA15" w14:textId="77777777" w:rsidTr="00CA5F40">
        <w:tblPrEx>
          <w:tblBorders>
            <w:top w:val="none" w:sz="0" w:space="0" w:color="auto"/>
            <w:bottom w:val="none" w:sz="0" w:space="0" w:color="auto"/>
          </w:tblBorders>
        </w:tblPrEx>
        <w:trPr>
          <w:jc w:val="center"/>
        </w:trPr>
        <w:tc>
          <w:tcPr>
            <w:tcW w:w="2624" w:type="dxa"/>
            <w:vAlign w:val="center"/>
          </w:tcPr>
          <w:p w14:paraId="4BCEA501" w14:textId="77777777" w:rsidR="00054913" w:rsidRPr="00D904D4" w:rsidRDefault="00054913" w:rsidP="00CA5F40">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19CF0E7" w14:textId="77777777" w:rsidR="00054913" w:rsidRPr="00D904D4" w:rsidRDefault="00054913" w:rsidP="00CA5F4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4913" w:rsidRPr="00FF640C" w14:paraId="6C7DC8AC" w14:textId="77777777" w:rsidTr="00CA5F40">
        <w:tblPrEx>
          <w:tblBorders>
            <w:top w:val="none" w:sz="0" w:space="0" w:color="auto"/>
            <w:bottom w:val="none" w:sz="0" w:space="0" w:color="auto"/>
          </w:tblBorders>
        </w:tblPrEx>
        <w:trPr>
          <w:jc w:val="center"/>
        </w:trPr>
        <w:tc>
          <w:tcPr>
            <w:tcW w:w="2624" w:type="dxa"/>
            <w:vAlign w:val="center"/>
          </w:tcPr>
          <w:p w14:paraId="08D3AB25" w14:textId="77777777" w:rsidR="00054913" w:rsidRPr="00FF640C" w:rsidRDefault="00054913" w:rsidP="00CA5F4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B5950CE" w14:textId="77777777" w:rsidR="00054913" w:rsidRPr="00FF640C" w:rsidRDefault="00054913" w:rsidP="00CA5F40">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054913" w:rsidRPr="00FF640C" w14:paraId="3C004EFB" w14:textId="77777777" w:rsidTr="00CA5F40">
        <w:tblPrEx>
          <w:tblBorders>
            <w:top w:val="none" w:sz="0" w:space="0" w:color="auto"/>
            <w:bottom w:val="none" w:sz="0" w:space="0" w:color="auto"/>
          </w:tblBorders>
        </w:tblPrEx>
        <w:trPr>
          <w:jc w:val="center"/>
        </w:trPr>
        <w:tc>
          <w:tcPr>
            <w:tcW w:w="2624" w:type="dxa"/>
          </w:tcPr>
          <w:p w14:paraId="30886685" w14:textId="77777777" w:rsidR="00054913" w:rsidRPr="00FF640C" w:rsidRDefault="00054913" w:rsidP="00CA5F4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BD1D5B4" w14:textId="77777777" w:rsidR="00054913" w:rsidRPr="00FF640C" w:rsidRDefault="00054913" w:rsidP="00CA5F40">
            <w:pPr>
              <w:widowControl/>
              <w:spacing w:after="0"/>
              <w:rPr>
                <w:rFonts w:cs="Arial"/>
                <w:sz w:val="18"/>
                <w:szCs w:val="18"/>
                <w:lang w:eastAsia="ja-JP"/>
              </w:rPr>
            </w:pPr>
            <w:r w:rsidRPr="00D904D4">
              <w:rPr>
                <w:rFonts w:cs="Arial"/>
                <w:sz w:val="18"/>
                <w:szCs w:val="18"/>
                <w:lang w:val="en-US" w:eastAsia="ja-JP"/>
              </w:rPr>
              <w:t xml:space="preserve">6 </w:t>
            </w:r>
          </w:p>
        </w:tc>
      </w:tr>
      <w:tr w:rsidR="00054913" w:rsidRPr="00FF640C" w14:paraId="15093125" w14:textId="77777777" w:rsidTr="00CA5F40">
        <w:tblPrEx>
          <w:tblBorders>
            <w:top w:val="none" w:sz="0" w:space="0" w:color="auto"/>
            <w:bottom w:val="none" w:sz="0" w:space="0" w:color="auto"/>
          </w:tblBorders>
        </w:tblPrEx>
        <w:trPr>
          <w:jc w:val="center"/>
        </w:trPr>
        <w:tc>
          <w:tcPr>
            <w:tcW w:w="2624" w:type="dxa"/>
          </w:tcPr>
          <w:p w14:paraId="72E2BEEF"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FC3C929"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4913" w:rsidRPr="00FF640C" w14:paraId="6B257309" w14:textId="77777777" w:rsidTr="00CA5F40">
        <w:tblPrEx>
          <w:tblBorders>
            <w:top w:val="none" w:sz="0" w:space="0" w:color="auto"/>
            <w:bottom w:val="none" w:sz="0" w:space="0" w:color="auto"/>
          </w:tblBorders>
        </w:tblPrEx>
        <w:trPr>
          <w:jc w:val="center"/>
        </w:trPr>
        <w:tc>
          <w:tcPr>
            <w:tcW w:w="2624" w:type="dxa"/>
          </w:tcPr>
          <w:p w14:paraId="1CAF06AD"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9FD11A"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4913" w:rsidRPr="00FF640C" w14:paraId="72A8F232" w14:textId="77777777" w:rsidTr="00CA5F40">
        <w:tblPrEx>
          <w:tblBorders>
            <w:top w:val="none" w:sz="0" w:space="0" w:color="auto"/>
            <w:bottom w:val="none" w:sz="0" w:space="0" w:color="auto"/>
          </w:tblBorders>
        </w:tblPrEx>
        <w:trPr>
          <w:jc w:val="center"/>
        </w:trPr>
        <w:tc>
          <w:tcPr>
            <w:tcW w:w="2624" w:type="dxa"/>
          </w:tcPr>
          <w:p w14:paraId="16BB2100"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Listeners</w:t>
            </w:r>
          </w:p>
        </w:tc>
        <w:tc>
          <w:tcPr>
            <w:tcW w:w="5028" w:type="dxa"/>
          </w:tcPr>
          <w:p w14:paraId="23EDBE44"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Naïve listeners</w:t>
            </w:r>
          </w:p>
        </w:tc>
      </w:tr>
      <w:tr w:rsidR="00054913" w:rsidRPr="00FF640C" w14:paraId="17402411" w14:textId="77777777" w:rsidTr="00CA5F40">
        <w:tblPrEx>
          <w:tblBorders>
            <w:top w:val="none" w:sz="0" w:space="0" w:color="auto"/>
            <w:bottom w:val="none" w:sz="0" w:space="0" w:color="auto"/>
          </w:tblBorders>
        </w:tblPrEx>
        <w:trPr>
          <w:jc w:val="center"/>
        </w:trPr>
        <w:tc>
          <w:tcPr>
            <w:tcW w:w="2624" w:type="dxa"/>
          </w:tcPr>
          <w:p w14:paraId="56604A8B"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718A35E"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4913" w:rsidRPr="00FF640C" w14:paraId="66CA6EA2" w14:textId="77777777" w:rsidTr="00CA5F40">
        <w:tblPrEx>
          <w:tblBorders>
            <w:top w:val="none" w:sz="0" w:space="0" w:color="auto"/>
          </w:tblBorders>
        </w:tblPrEx>
        <w:trPr>
          <w:jc w:val="center"/>
        </w:trPr>
        <w:tc>
          <w:tcPr>
            <w:tcW w:w="2624" w:type="dxa"/>
          </w:tcPr>
          <w:p w14:paraId="12B46EA1"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2F04D0C9" w14:textId="77777777" w:rsidR="00054913" w:rsidRPr="00FF640C" w:rsidRDefault="00054913" w:rsidP="00CA5F4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054913" w:rsidRPr="00FF640C" w14:paraId="2E0C2101" w14:textId="77777777" w:rsidTr="00CA5F40">
        <w:tblPrEx>
          <w:tblBorders>
            <w:top w:val="none" w:sz="0" w:space="0" w:color="auto"/>
          </w:tblBorders>
        </w:tblPrEx>
        <w:trPr>
          <w:jc w:val="center"/>
        </w:trPr>
        <w:tc>
          <w:tcPr>
            <w:tcW w:w="2624" w:type="dxa"/>
          </w:tcPr>
          <w:p w14:paraId="7F031EDB"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5C3A7E1"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Pr>
                <w:rFonts w:cs="Arial"/>
                <w:sz w:val="18"/>
                <w:szCs w:val="18"/>
                <w:lang w:eastAsia="ja-JP"/>
              </w:rPr>
              <w:t>4.4</w:t>
            </w:r>
            <w:r w:rsidRPr="00394F37">
              <w:rPr>
                <w:rFonts w:cs="Arial"/>
                <w:sz w:val="18"/>
                <w:szCs w:val="18"/>
                <w:lang w:eastAsia="ja-JP"/>
              </w:rPr>
              <w:fldChar w:fldCharType="end"/>
            </w:r>
          </w:p>
        </w:tc>
      </w:tr>
      <w:tr w:rsidR="00054913" w:rsidRPr="00FF640C" w14:paraId="6C06BFDF" w14:textId="77777777" w:rsidTr="00CA5F40">
        <w:tblPrEx>
          <w:tblBorders>
            <w:top w:val="none" w:sz="0" w:space="0" w:color="auto"/>
          </w:tblBorders>
        </w:tblPrEx>
        <w:trPr>
          <w:jc w:val="center"/>
        </w:trPr>
        <w:tc>
          <w:tcPr>
            <w:tcW w:w="2624" w:type="dxa"/>
          </w:tcPr>
          <w:p w14:paraId="225AFB08"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175D2951" w14:textId="77777777" w:rsidR="00054913" w:rsidRPr="00FF640C" w:rsidRDefault="00054913" w:rsidP="00CA5F40">
            <w:pPr>
              <w:widowControl/>
              <w:spacing w:after="0"/>
              <w:rPr>
                <w:rFonts w:cs="Arial"/>
                <w:sz w:val="18"/>
                <w:szCs w:val="18"/>
                <w:lang w:eastAsia="ja-JP"/>
              </w:rPr>
            </w:pPr>
            <w:r w:rsidRPr="00FF640C">
              <w:rPr>
                <w:rFonts w:cs="Arial"/>
                <w:sz w:val="18"/>
                <w:szCs w:val="18"/>
                <w:lang w:eastAsia="ja-JP"/>
              </w:rPr>
              <w:t>No room noise</w:t>
            </w:r>
          </w:p>
        </w:tc>
      </w:tr>
    </w:tbl>
    <w:p w14:paraId="59FBB7BC" w14:textId="77777777" w:rsidR="00054913" w:rsidRDefault="00054913" w:rsidP="00054913">
      <w:pPr>
        <w:rPr>
          <w:lang w:eastAsia="ja-JP"/>
        </w:rPr>
      </w:pPr>
    </w:p>
    <w:p w14:paraId="174FD9BB" w14:textId="77777777" w:rsidR="00054913" w:rsidRPr="00096C4A" w:rsidRDefault="00054913" w:rsidP="00054913">
      <w:pPr>
        <w:rPr>
          <w:rStyle w:val="Editorsnote"/>
        </w:rPr>
      </w:pPr>
    </w:p>
    <w:p w14:paraId="6D60A7BC" w14:textId="785BD7BA" w:rsidR="00054913" w:rsidRDefault="00054913" w:rsidP="00054913">
      <w:pPr>
        <w:pStyle w:val="Caption"/>
        <w:rPr>
          <w:lang w:eastAsia="ja-JP"/>
        </w:rPr>
      </w:pPr>
      <w:r w:rsidRPr="00FF640C">
        <w:rPr>
          <w:lang w:eastAsia="ja-JP"/>
        </w:rPr>
        <w:lastRenderedPageBreak/>
        <w:t>Table</w:t>
      </w:r>
      <w:r w:rsidRPr="00FF640C">
        <w:rPr>
          <w:rFonts w:hint="eastAsia"/>
          <w:lang w:eastAsia="ja-JP"/>
        </w:rPr>
        <w:t xml:space="preserve"> </w:t>
      </w:r>
      <w:r w:rsidR="002E4948">
        <w:rPr>
          <w:lang w:eastAsia="ja-JP"/>
        </w:rPr>
        <w:t>F.2</w:t>
      </w:r>
      <w:r w:rsidR="00C17D7E">
        <w:rPr>
          <w:lang w:eastAsia="ja-JP"/>
        </w:rPr>
        <w:t>2</w:t>
      </w:r>
      <w:r w:rsidRPr="00FF640C">
        <w:rPr>
          <w:lang w:eastAsia="ja-JP"/>
        </w:rPr>
        <w:t>.2: Preliminaries for Experiment P800-</w:t>
      </w:r>
      <w:r w:rsidR="002E4948">
        <w:rPr>
          <w:lang w:eastAsia="ja-JP"/>
        </w:rPr>
        <w:t>2</w:t>
      </w:r>
      <w:r w:rsidR="00C17D7E">
        <w:rPr>
          <w:lang w:eastAsia="ja-JP"/>
        </w:rPr>
        <w:t>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CB30F5" w:rsidRPr="00FF640C" w14:paraId="24914A3D" w14:textId="77777777" w:rsidTr="00CE452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096B0E" w14:textId="77777777" w:rsidR="00CB30F5" w:rsidRPr="00FF640C" w:rsidRDefault="00CB30F5" w:rsidP="00346B2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05CAC02" w14:textId="77777777" w:rsidR="00CB30F5" w:rsidRPr="00FF640C" w:rsidRDefault="00CB30F5"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E3FC435" w14:textId="77777777" w:rsidR="00CB30F5" w:rsidRPr="00FF640C" w:rsidRDefault="00CB30F5"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70C48" w14:textId="77777777" w:rsidR="00CB30F5" w:rsidRPr="00FF640C" w:rsidRDefault="00CB30F5" w:rsidP="00346B2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EF6A1" w14:textId="77777777" w:rsidR="00CB30F5" w:rsidRPr="00FF640C" w:rsidRDefault="00CB30F5"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C85B79" w14:textId="77777777" w:rsidR="00CB30F5" w:rsidRPr="00FF640C" w:rsidRDefault="00CB30F5"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E85DC6" w:rsidRPr="00FF640C" w14:paraId="78038878" w14:textId="77777777" w:rsidTr="00CE452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4D9BDD4" w14:textId="77777777" w:rsidR="00E85DC6" w:rsidRPr="004C018F" w:rsidRDefault="00E85DC6" w:rsidP="00E85DC6">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0546CA5" w14:textId="642EE00B" w:rsidR="00E85DC6" w:rsidRPr="004C018F" w:rsidRDefault="00E85DC6" w:rsidP="00E85DC6">
            <w:pPr>
              <w:keepNext/>
              <w:keepLines/>
              <w:widowControl/>
              <w:spacing w:after="0" w:line="240" w:lineRule="auto"/>
              <w:jc w:val="center"/>
              <w:rPr>
                <w:rFonts w:eastAsia="MS PGothic" w:cs="Arial"/>
                <w:sz w:val="16"/>
                <w:szCs w:val="16"/>
                <w:lang w:val="en-US" w:eastAsia="ja-JP"/>
              </w:rPr>
            </w:pPr>
            <w:ins w:id="22" w:author="Fotopoulou, Eleni" w:date="2025-04-14T17:51:00Z" w16du:dateUtc="2025-04-14T15:51:00Z">
              <w:r w:rsidRPr="004C018F">
                <w:rPr>
                  <w:rFonts w:cs="Arial"/>
                  <w:sz w:val="16"/>
                  <w:szCs w:val="16"/>
                </w:rPr>
                <w:t>c</w:t>
              </w:r>
              <w:r>
                <w:rPr>
                  <w:rFonts w:cs="Arial"/>
                  <w:sz w:val="16"/>
                  <w:szCs w:val="16"/>
                </w:rPr>
                <w:t>31</w:t>
              </w:r>
            </w:ins>
            <w:del w:id="23" w:author="Fotopoulou, Eleni" w:date="2025-04-14T17:51:00Z" w16du:dateUtc="2025-04-14T15:51:00Z">
              <w:r w:rsidRPr="004C018F" w:rsidDel="00441D09">
                <w:rPr>
                  <w:rFonts w:cs="Arial"/>
                  <w:sz w:val="16"/>
                  <w:szCs w:val="16"/>
                </w:rPr>
                <w:delText>c1</w:delText>
              </w:r>
              <w:r w:rsidDel="00441D09">
                <w:rPr>
                  <w:rFonts w:cs="Arial"/>
                  <w:sz w:val="16"/>
                  <w:szCs w:val="16"/>
                </w:rPr>
                <w:delText>7</w:delText>
              </w:r>
            </w:del>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1D8CEBC" w14:textId="77777777" w:rsidR="00E85DC6" w:rsidRPr="004C018F" w:rsidRDefault="00E85DC6" w:rsidP="00E85DC6">
            <w:pPr>
              <w:keepNext/>
              <w:keepLines/>
              <w:widowControl/>
              <w:spacing w:after="0" w:line="240" w:lineRule="auto"/>
              <w:jc w:val="center"/>
              <w:rPr>
                <w:rFonts w:eastAsia="MS PGothic" w:cs="Arial"/>
                <w:color w:val="000000"/>
                <w:sz w:val="16"/>
                <w:szCs w:val="16"/>
                <w:lang w:val="en-US" w:eastAsia="ja-JP"/>
              </w:rPr>
            </w:pP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57FBF24" w14:textId="77777777" w:rsidR="00E85DC6" w:rsidRPr="004C018F" w:rsidRDefault="00E85DC6" w:rsidP="00E85DC6">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24" w:author="Fotopoulou, Eleni" w:date="2025-04-14T17:51:00Z" w16du:dateUtc="2025-04-14T15:51:00Z">
              <w:r w:rsidRPr="004C018F" w:rsidDel="00E85DC6">
                <w:rPr>
                  <w:sz w:val="16"/>
                  <w:szCs w:val="16"/>
                </w:rPr>
                <w:delText>enc / FX dec</w:delText>
              </w:r>
            </w:del>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0D48E6F" w14:textId="77777777" w:rsidR="00E85DC6" w:rsidRPr="004C018F" w:rsidRDefault="00E85DC6" w:rsidP="00E85DC6">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56927AB" w14:textId="77777777" w:rsidR="00E85DC6" w:rsidRPr="004C018F" w:rsidRDefault="00E85DC6" w:rsidP="00E85DC6">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E85DC6" w:rsidRPr="00FF640C" w14:paraId="5D8F24FB"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97509D" w14:textId="77777777" w:rsidR="00E85DC6" w:rsidRPr="004C018F" w:rsidRDefault="00E85DC6" w:rsidP="00E85DC6">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9FC7BF6" w14:textId="0F927FCC" w:rsidR="00E85DC6" w:rsidRPr="004C018F" w:rsidRDefault="00E85DC6" w:rsidP="00E85DC6">
            <w:pPr>
              <w:keepNext/>
              <w:keepLines/>
              <w:widowControl/>
              <w:spacing w:after="0" w:line="240" w:lineRule="auto"/>
              <w:jc w:val="center"/>
              <w:rPr>
                <w:rFonts w:eastAsia="MS PGothic" w:cs="Arial"/>
                <w:sz w:val="16"/>
                <w:szCs w:val="16"/>
                <w:lang w:val="en-US" w:eastAsia="ja-JP"/>
              </w:rPr>
            </w:pPr>
            <w:ins w:id="25" w:author="Fotopoulou, Eleni" w:date="2025-04-14T17:51:00Z" w16du:dateUtc="2025-04-14T15:51:00Z">
              <w:r>
                <w:rPr>
                  <w:rFonts w:cs="Arial"/>
                  <w:sz w:val="16"/>
                  <w:szCs w:val="16"/>
                </w:rPr>
                <w:t>c24</w:t>
              </w:r>
            </w:ins>
            <w:del w:id="26" w:author="Fotopoulou, Eleni" w:date="2025-04-14T17:51:00Z" w16du:dateUtc="2025-04-14T15:51:00Z">
              <w:r w:rsidDel="00441D09">
                <w:rPr>
                  <w:rFonts w:cs="Arial"/>
                  <w:sz w:val="16"/>
                  <w:szCs w:val="16"/>
                </w:rPr>
                <w:delText>c</w:delText>
              </w:r>
              <w:r w:rsidRPr="004C018F" w:rsidDel="00441D09">
                <w:rPr>
                  <w:rFonts w:cs="Arial"/>
                  <w:sz w:val="16"/>
                  <w:szCs w:val="16"/>
                </w:rPr>
                <w:delText>1</w:delText>
              </w:r>
              <w:r w:rsidDel="00441D09">
                <w:rPr>
                  <w:rFonts w:cs="Arial"/>
                  <w:sz w:val="16"/>
                  <w:szCs w:val="16"/>
                </w:rPr>
                <w:delText>1</w:delText>
              </w:r>
            </w:del>
          </w:p>
        </w:tc>
        <w:tc>
          <w:tcPr>
            <w:tcW w:w="1055" w:type="dxa"/>
            <w:tcBorders>
              <w:top w:val="nil"/>
              <w:left w:val="single" w:sz="4" w:space="0" w:color="auto"/>
              <w:bottom w:val="nil"/>
              <w:right w:val="single" w:sz="4" w:space="0" w:color="auto"/>
            </w:tcBorders>
            <w:shd w:val="clear" w:color="auto" w:fill="auto"/>
            <w:noWrap/>
            <w:vAlign w:val="bottom"/>
          </w:tcPr>
          <w:p w14:paraId="462C7FE8" w14:textId="77777777" w:rsidR="00E85DC6" w:rsidRPr="004C018F" w:rsidRDefault="00E85DC6" w:rsidP="00E85DC6">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3433C491" w14:textId="77777777" w:rsidR="00E85DC6" w:rsidRPr="004C018F" w:rsidRDefault="00E85DC6" w:rsidP="00E85DC6">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del w:id="27" w:author="Fotopoulou, Eleni" w:date="2025-04-14T17:51:00Z" w16du:dateUtc="2025-04-14T15:51:00Z">
              <w:r w:rsidRPr="004C018F" w:rsidDel="00E85DC6">
                <w:rPr>
                  <w:rFonts w:eastAsia="MS PGothic" w:cs="Arial"/>
                  <w:sz w:val="16"/>
                  <w:szCs w:val="16"/>
                  <w:lang w:val="fr-FR" w:eastAsia="ja-JP"/>
                </w:rPr>
                <w:delText>enc / FX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108CDFC" w14:textId="77777777" w:rsidR="00E85DC6" w:rsidRPr="004C018F" w:rsidRDefault="00E85DC6" w:rsidP="00E85DC6">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9D31830" w14:textId="77777777" w:rsidR="00E85DC6" w:rsidRPr="004C018F" w:rsidRDefault="00E85DC6" w:rsidP="00E85DC6">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F01310" w:rsidRPr="00FF640C" w14:paraId="1F931161"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8A8867"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89FB261" w14:textId="63F6F926"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18B20B6"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7172A820"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56A8D4CD"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5F89C02"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01310" w:rsidRPr="00FF640C" w14:paraId="79082DFC"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0E7A92"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E81260F" w14:textId="4F4A7D2F"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0B9DB9F6"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3CF3C1CC"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28" w:author="Fotopoulou, Eleni" w:date="2025-04-14T17:55:00Z" w16du:dateUtc="2025-04-14T15:55:00Z">
              <w:r w:rsidRPr="004C018F" w:rsidDel="00813EDF">
                <w:rPr>
                  <w:sz w:val="16"/>
                  <w:szCs w:val="16"/>
                </w:rPr>
                <w:delText>enc / FL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E5E881F"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3B99055F"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F01310" w:rsidRPr="00FF640C" w14:paraId="3B20C59D"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D90AEA"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684A247" w14:textId="6A769F9D"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49524D84"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7574A4FB"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16EA1DD5"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E873664"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77E01220"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49E236"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74782B13" w14:textId="2D136D0B" w:rsidR="00F01310" w:rsidRPr="004C018F" w:rsidRDefault="00F01310" w:rsidP="00F01310">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411962AD"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tcPr>
          <w:p w14:paraId="05EB5A8C"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29" w:author="Fotopoulou, Eleni" w:date="2025-04-14T17:55:00Z" w16du:dateUtc="2025-04-14T15:55:00Z">
              <w:r w:rsidRPr="004C018F" w:rsidDel="00813EDF">
                <w:rPr>
                  <w:sz w:val="16"/>
                  <w:szCs w:val="16"/>
                </w:rPr>
                <w:delText>enc / FL dec</w:delText>
              </w:r>
            </w:del>
          </w:p>
        </w:tc>
        <w:tc>
          <w:tcPr>
            <w:tcW w:w="1000" w:type="dxa"/>
            <w:tcBorders>
              <w:top w:val="nil"/>
              <w:left w:val="single" w:sz="4" w:space="0" w:color="auto"/>
              <w:bottom w:val="nil"/>
              <w:right w:val="single" w:sz="4" w:space="0" w:color="auto"/>
            </w:tcBorders>
            <w:shd w:val="clear" w:color="auto" w:fill="auto"/>
            <w:noWrap/>
            <w:vAlign w:val="bottom"/>
          </w:tcPr>
          <w:p w14:paraId="30FD5C37"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02C77C08"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F01310" w:rsidRPr="00FF640C" w14:paraId="574DA8E0"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24609D"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09B6525" w14:textId="22BFF58A"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3483E474"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42E00FD4"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28CC221E"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A45942B"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2D4526DA"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548E90"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BEE0773" w14:textId="3A369ED2"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15A09827"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4CF9CDAF"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6549149"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155667C7"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794E424A"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F04639"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CC2C80F" w14:textId="2A60339C" w:rsidR="00F01310" w:rsidRPr="004C018F" w:rsidRDefault="00E85DC6" w:rsidP="00F01310">
            <w:pPr>
              <w:keepNext/>
              <w:keepLines/>
              <w:widowControl/>
              <w:spacing w:after="0" w:line="240" w:lineRule="auto"/>
              <w:jc w:val="center"/>
              <w:rPr>
                <w:rFonts w:eastAsia="MS PGothic" w:cs="Arial"/>
                <w:sz w:val="16"/>
                <w:szCs w:val="16"/>
                <w:lang w:val="en-US" w:eastAsia="ja-JP"/>
              </w:rPr>
            </w:pPr>
            <w:ins w:id="30" w:author="Fotopoulou, Eleni" w:date="2025-04-14T17:51:00Z" w16du:dateUtc="2025-04-14T15:51:00Z">
              <w:r>
                <w:rPr>
                  <w:rFonts w:cs="Arial"/>
                  <w:sz w:val="16"/>
                  <w:szCs w:val="16"/>
                </w:rPr>
                <w:t>c26</w:t>
              </w:r>
            </w:ins>
            <w:del w:id="31" w:author="Fotopoulou, Eleni" w:date="2025-04-14T17:51:00Z" w16du:dateUtc="2025-04-14T15:51:00Z">
              <w:r w:rsidR="00F01310" w:rsidDel="00E85DC6">
                <w:rPr>
                  <w:rFonts w:cs="Arial"/>
                  <w:sz w:val="16"/>
                  <w:szCs w:val="16"/>
                </w:rPr>
                <w:delText>c</w:delText>
              </w:r>
              <w:r w:rsidR="00F01310" w:rsidRPr="004C018F" w:rsidDel="00E85DC6">
                <w:rPr>
                  <w:rFonts w:cs="Arial"/>
                  <w:sz w:val="16"/>
                  <w:szCs w:val="16"/>
                </w:rPr>
                <w:delText>1</w:delText>
              </w:r>
              <w:r w:rsidR="00F01310" w:rsidDel="00E85DC6">
                <w:rPr>
                  <w:rFonts w:cs="Arial"/>
                  <w:sz w:val="16"/>
                  <w:szCs w:val="16"/>
                </w:rPr>
                <w:delText>3</w:delText>
              </w:r>
            </w:del>
          </w:p>
        </w:tc>
        <w:tc>
          <w:tcPr>
            <w:tcW w:w="1055" w:type="dxa"/>
            <w:tcBorders>
              <w:top w:val="nil"/>
              <w:left w:val="single" w:sz="4" w:space="0" w:color="auto"/>
              <w:bottom w:val="nil"/>
              <w:right w:val="single" w:sz="4" w:space="0" w:color="auto"/>
            </w:tcBorders>
            <w:shd w:val="clear" w:color="auto" w:fill="auto"/>
            <w:noWrap/>
            <w:vAlign w:val="bottom"/>
          </w:tcPr>
          <w:p w14:paraId="4781A8A3"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542F501A" w14:textId="4212B2F4"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del w:id="32" w:author="Fotopoulou, Eleni" w:date="2025-04-14T17:51:00Z" w16du:dateUtc="2025-04-14T15:51:00Z">
              <w:r w:rsidRPr="004C018F" w:rsidDel="00813EDF">
                <w:rPr>
                  <w:rFonts w:eastAsia="MS PGothic" w:cs="Arial"/>
                  <w:sz w:val="16"/>
                  <w:szCs w:val="16"/>
                  <w:lang w:val="fr-FR" w:eastAsia="ja-JP"/>
                </w:rPr>
                <w:delText xml:space="preserve"> enc / FX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620DBF3"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25A2BF56"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F01310" w:rsidRPr="00FF640C" w14:paraId="7FD1FF98" w14:textId="77777777" w:rsidTr="00CE452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215BB"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A1882B8" w14:textId="2464CE92"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295BBA3E"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3F04977E"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2E3494BE"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23AF9F1"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F01310" w:rsidRPr="00FF640C" w14:paraId="005F3E1D" w14:textId="77777777" w:rsidTr="00CE452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64767A6"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C6027B0" w14:textId="4D119706"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3FDF89B7"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right w:val="single" w:sz="4" w:space="0" w:color="auto"/>
            </w:tcBorders>
            <w:shd w:val="clear" w:color="auto" w:fill="auto"/>
            <w:noWrap/>
            <w:vAlign w:val="bottom"/>
          </w:tcPr>
          <w:p w14:paraId="7DB31834"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5AB48437"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5A411F73"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2D78BF9E" w14:textId="77777777" w:rsidTr="00CE452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0DE9BD3"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70CDDD2" w14:textId="25381990" w:rsidR="00F01310" w:rsidRPr="004C018F" w:rsidRDefault="00F01310" w:rsidP="00F01310">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3A6A64B"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B465F64"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33" w:author="Fotopoulou, Eleni" w:date="2025-04-14T17:55:00Z" w16du:dateUtc="2025-04-14T15:55:00Z">
              <w:r w:rsidRPr="004C018F" w:rsidDel="00813EDF">
                <w:rPr>
                  <w:sz w:val="16"/>
                  <w:szCs w:val="16"/>
                </w:rPr>
                <w:delText>enc / FL dec</w:delText>
              </w:r>
            </w:del>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5C6587E"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53DB976"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2B922991" w14:textId="77777777" w:rsidR="00054913" w:rsidRPr="00A617C8" w:rsidRDefault="00054913" w:rsidP="00054913">
      <w:pPr>
        <w:rPr>
          <w:lang w:eastAsia="ja-JP"/>
        </w:rPr>
      </w:pPr>
    </w:p>
    <w:p w14:paraId="2151595F" w14:textId="77777777" w:rsidR="00054913" w:rsidRPr="00FF640C" w:rsidRDefault="00054913" w:rsidP="00054913">
      <w:pPr>
        <w:rPr>
          <w:lang w:val="en-US" w:eastAsia="ja-JP"/>
        </w:rPr>
      </w:pPr>
    </w:p>
    <w:p w14:paraId="48DE661B" w14:textId="6DE29E28" w:rsidR="00054913" w:rsidRPr="00FF640C" w:rsidRDefault="00054913" w:rsidP="00054913">
      <w:pPr>
        <w:pStyle w:val="Caption"/>
        <w:rPr>
          <w:rFonts w:ascii="Palatino" w:hAnsi="Palatino"/>
          <w:lang w:eastAsia="ja-JP"/>
        </w:rPr>
      </w:pPr>
      <w:r w:rsidRPr="00FF640C">
        <w:rPr>
          <w:lang w:eastAsia="ja-JP"/>
        </w:rPr>
        <w:t>Table</w:t>
      </w:r>
      <w:r w:rsidRPr="00FF640C">
        <w:rPr>
          <w:rFonts w:hint="eastAsia"/>
          <w:lang w:eastAsia="ja-JP"/>
        </w:rPr>
        <w:t xml:space="preserve"> </w:t>
      </w:r>
      <w:r w:rsidR="002E4948">
        <w:rPr>
          <w:lang w:eastAsia="ja-JP"/>
        </w:rPr>
        <w:t>F.22</w:t>
      </w:r>
      <w:r w:rsidRPr="00FF640C">
        <w:rPr>
          <w:lang w:eastAsia="ja-JP"/>
        </w:rPr>
        <w:t xml:space="preserve">.3: Test </w:t>
      </w:r>
      <w:r w:rsidRPr="00FF640C">
        <w:rPr>
          <w:rFonts w:hint="eastAsia"/>
          <w:lang w:eastAsia="ja-JP"/>
        </w:rPr>
        <w:t>c</w:t>
      </w:r>
      <w:r w:rsidRPr="00FF640C">
        <w:rPr>
          <w:lang w:eastAsia="ja-JP"/>
        </w:rPr>
        <w:t>onditions for Experiment P800-</w:t>
      </w:r>
      <w:r w:rsidR="002E4948">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sidR="002E4948">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054913" w:rsidRPr="00FF640C" w14:paraId="2F5123E0" w14:textId="77777777" w:rsidTr="00CA5F4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FFF66C" w14:textId="77777777" w:rsidR="00054913" w:rsidRPr="00FF640C" w:rsidRDefault="00054913" w:rsidP="00CA5F4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49D5430" w14:textId="77777777" w:rsidR="00054913" w:rsidRPr="00FF640C" w:rsidRDefault="00054913" w:rsidP="00CA5F4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2B3B62A" w14:textId="77777777" w:rsidR="00054913" w:rsidRPr="00FF640C" w:rsidRDefault="00054913" w:rsidP="00CA5F4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3604558" w14:textId="2A813D91" w:rsidR="00054913" w:rsidRPr="00FF640C" w:rsidRDefault="00054913" w:rsidP="00CA5F4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p>
        </w:tc>
      </w:tr>
      <w:tr w:rsidR="00054913" w:rsidRPr="00FF640C" w14:paraId="3B296A52" w14:textId="77777777" w:rsidTr="00CA5F4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DA1939"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806792D"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B63622D"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EBA4658"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054913" w:rsidRPr="00FF640C" w14:paraId="2C86D87C" w14:textId="77777777" w:rsidTr="00CA5F4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EE0A926"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BC5FD15" w14:textId="77777777" w:rsidR="00054913" w:rsidRPr="00E82320" w:rsidRDefault="00054913" w:rsidP="00CA5F40">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58AE626"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CABF946"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054913" w:rsidRPr="00FF640C" w14:paraId="092C56A3" w14:textId="77777777" w:rsidTr="00CA5F4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C2BCFA8"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7CA4C3A" w14:textId="77777777" w:rsidR="00054913" w:rsidRPr="00E82320" w:rsidRDefault="00054913" w:rsidP="00CA5F40">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6DB3200"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19F72E"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054913" w:rsidRPr="00FF640C" w14:paraId="257C3E24" w14:textId="77777777" w:rsidTr="00CA5F4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504642A"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4835489" w14:textId="77777777" w:rsidR="00054913" w:rsidRPr="00E82320" w:rsidRDefault="00054913" w:rsidP="00CA5F40">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D4EC4DE"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1E33BDC"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054913" w:rsidRPr="00FF640C" w14:paraId="7281F7CE" w14:textId="77777777" w:rsidTr="00CA5F40">
        <w:trPr>
          <w:trHeight w:val="70"/>
          <w:jc w:val="center"/>
        </w:trPr>
        <w:tc>
          <w:tcPr>
            <w:tcW w:w="0" w:type="auto"/>
            <w:tcBorders>
              <w:top w:val="nil"/>
              <w:left w:val="single" w:sz="4" w:space="0" w:color="auto"/>
              <w:right w:val="single" w:sz="4" w:space="0" w:color="auto"/>
            </w:tcBorders>
            <w:shd w:val="clear" w:color="auto" w:fill="auto"/>
            <w:noWrap/>
            <w:hideMark/>
          </w:tcPr>
          <w:p w14:paraId="2A68AF0A" w14:textId="77777777" w:rsidR="00054913" w:rsidRPr="00FF640C" w:rsidRDefault="00054913" w:rsidP="00CA5F40">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D0FE2CF" w14:textId="77777777" w:rsidR="00054913" w:rsidRPr="00E82320" w:rsidRDefault="00054913" w:rsidP="00CA5F40">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57CE050"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2B630FC"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054913" w:rsidRPr="00FF640C" w14:paraId="191C327F" w14:textId="77777777" w:rsidTr="00CA5F4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F0C85E1"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E790618" w14:textId="77777777" w:rsidR="00054913" w:rsidRPr="00E82320" w:rsidRDefault="00054913" w:rsidP="00CA5F40">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3EB9C37"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0D4A720"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054913" w:rsidRPr="00FF640C" w14:paraId="2FC3639A" w14:textId="77777777" w:rsidTr="00CA5F4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9C9EAA1"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23B210C" w14:textId="77777777" w:rsidR="00054913" w:rsidRPr="00E82320" w:rsidRDefault="00054913" w:rsidP="00CA5F40">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316F74D2"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BE15D42"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054913" w:rsidRPr="00FF640C" w14:paraId="61F6D45B" w14:textId="77777777" w:rsidTr="00CA5F4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5D0CE61" w14:textId="77777777" w:rsidR="00054913" w:rsidRDefault="00054913" w:rsidP="00CA5F40">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668A4B5C" w14:textId="77777777" w:rsidR="00054913" w:rsidRPr="00E82320" w:rsidRDefault="00054913" w:rsidP="00CA5F40">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6279E675" w14:textId="77777777" w:rsidR="00054913" w:rsidRPr="00FF640C" w:rsidRDefault="00054913" w:rsidP="00CA5F4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98AEEC4" w14:textId="77777777" w:rsidR="00054913" w:rsidRPr="00FF640C" w:rsidRDefault="00054913" w:rsidP="00CA5F40">
            <w:pPr>
              <w:widowControl/>
              <w:spacing w:after="0" w:line="240" w:lineRule="auto"/>
              <w:rPr>
                <w:rFonts w:cs="Arial"/>
                <w:sz w:val="16"/>
                <w:szCs w:val="16"/>
              </w:rPr>
            </w:pPr>
            <w:r>
              <w:rPr>
                <w:rFonts w:cs="Arial"/>
                <w:sz w:val="16"/>
                <w:szCs w:val="16"/>
              </w:rPr>
              <w:t>-</w:t>
            </w:r>
          </w:p>
        </w:tc>
      </w:tr>
      <w:tr w:rsidR="00054913" w:rsidRPr="00FF640C" w14:paraId="595114F7" w14:textId="77777777" w:rsidTr="0098455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3D8A56" w14:textId="77777777" w:rsidR="00054913" w:rsidRPr="00FF640C" w:rsidRDefault="00054913" w:rsidP="00CA5F4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4F0F8EF" w14:textId="77777777" w:rsidR="00054913" w:rsidRPr="00E82320" w:rsidRDefault="00054913" w:rsidP="00CA5F40">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B8AADB0"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35E9A4" w14:textId="77777777" w:rsidR="00054913" w:rsidRPr="00FF640C" w:rsidRDefault="00054913" w:rsidP="00CA5F40">
            <w:pPr>
              <w:widowControl/>
              <w:spacing w:after="0" w:line="240" w:lineRule="auto"/>
              <w:rPr>
                <w:rFonts w:eastAsia="MS PGothic" w:cs="Arial"/>
                <w:sz w:val="16"/>
                <w:szCs w:val="16"/>
                <w:lang w:val="en-US" w:eastAsia="ja-JP"/>
              </w:rPr>
            </w:pPr>
            <w:r w:rsidRPr="00FF640C">
              <w:rPr>
                <w:rFonts w:cs="Arial"/>
                <w:sz w:val="16"/>
                <w:szCs w:val="16"/>
              </w:rPr>
              <w:t>-</w:t>
            </w:r>
          </w:p>
        </w:tc>
      </w:tr>
      <w:tr w:rsidR="00621827" w:rsidRPr="00FF640C" w14:paraId="643F78E1" w14:textId="77777777" w:rsidTr="00CA5F4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69E2026" w14:textId="77777777" w:rsidR="00621827" w:rsidRPr="00FF640C" w:rsidRDefault="00621827" w:rsidP="0062182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4122B" w14:textId="1FE74A13" w:rsidR="00621827" w:rsidRPr="002401A5" w:rsidRDefault="00621827" w:rsidP="00621827">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0D79D696" w14:textId="6743EDBA" w:rsidR="00621827" w:rsidRPr="00FF640C" w:rsidRDefault="00621827" w:rsidP="00621827">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1629FF9A" w14:textId="4769DE4E" w:rsidR="00621827" w:rsidRPr="00FF640C" w:rsidRDefault="00621827" w:rsidP="00621827">
            <w:pPr>
              <w:widowControl/>
              <w:spacing w:after="0" w:line="240" w:lineRule="auto"/>
              <w:rPr>
                <w:rFonts w:eastAsia="MS PGothic" w:cs="Arial"/>
                <w:sz w:val="16"/>
                <w:szCs w:val="16"/>
                <w:lang w:val="en-US" w:eastAsia="ja-JP"/>
              </w:rPr>
            </w:pPr>
            <w:r w:rsidRPr="00A52A7B">
              <w:rPr>
                <w:sz w:val="16"/>
                <w:szCs w:val="16"/>
              </w:rPr>
              <w:t>No error</w:t>
            </w:r>
          </w:p>
        </w:tc>
      </w:tr>
      <w:tr w:rsidR="00621827" w:rsidRPr="00FF640C" w14:paraId="14B952F0"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720D49F2" w14:textId="77777777" w:rsidR="00621827" w:rsidRPr="00FF640C" w:rsidRDefault="00621827" w:rsidP="0062182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2DAAC93" w14:textId="19D9CE34" w:rsidR="00621827" w:rsidRPr="002401A5" w:rsidRDefault="00621827" w:rsidP="00621827">
            <w:pPr>
              <w:widowControl/>
              <w:spacing w:after="0" w:line="240" w:lineRule="auto"/>
              <w:rPr>
                <w:rFonts w:cs="Arial"/>
                <w:sz w:val="16"/>
                <w:szCs w:val="16"/>
                <w:lang w:val="fr-CA"/>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1A1B26D9" w14:textId="14973632" w:rsidR="00621827" w:rsidRDefault="00621827" w:rsidP="00621827">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1EAE0317" w14:textId="769E4793" w:rsidR="00621827" w:rsidRPr="001600CD" w:rsidRDefault="00621827" w:rsidP="00621827">
            <w:pPr>
              <w:widowControl/>
              <w:spacing w:after="0" w:line="240" w:lineRule="auto"/>
              <w:rPr>
                <w:rFonts w:eastAsia="MS PGothic" w:cs="Arial"/>
                <w:sz w:val="16"/>
                <w:szCs w:val="16"/>
                <w:lang w:eastAsia="ja-JP"/>
              </w:rPr>
            </w:pPr>
            <w:r w:rsidRPr="00A52A7B">
              <w:rPr>
                <w:sz w:val="16"/>
                <w:szCs w:val="16"/>
              </w:rPr>
              <w:t>No error</w:t>
            </w:r>
          </w:p>
        </w:tc>
      </w:tr>
      <w:tr w:rsidR="00621827" w:rsidRPr="00FF640C" w14:paraId="7125AB77"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24AF82E7"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C3D96DB" w14:textId="0E5D5188" w:rsidR="00621827" w:rsidRPr="002401A5" w:rsidRDefault="00621827" w:rsidP="00621827">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61D13F93" w14:textId="08AED460" w:rsidR="00621827" w:rsidRPr="00FF640C" w:rsidRDefault="00621827" w:rsidP="00621827">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380D986" w14:textId="1DC98ACE" w:rsidR="00621827" w:rsidRPr="00FF640C" w:rsidRDefault="00621827" w:rsidP="00621827">
            <w:pPr>
              <w:widowControl/>
              <w:spacing w:after="0" w:line="240" w:lineRule="auto"/>
              <w:rPr>
                <w:rFonts w:eastAsia="MS PGothic" w:cs="Arial"/>
                <w:sz w:val="16"/>
                <w:szCs w:val="16"/>
                <w:lang w:val="en-US" w:eastAsia="ja-JP"/>
              </w:rPr>
            </w:pPr>
            <w:r w:rsidRPr="00A52A7B">
              <w:rPr>
                <w:sz w:val="16"/>
                <w:szCs w:val="16"/>
              </w:rPr>
              <w:t>No error</w:t>
            </w:r>
          </w:p>
        </w:tc>
      </w:tr>
      <w:tr w:rsidR="00621827" w:rsidRPr="00FF640C" w14:paraId="3D600E5F" w14:textId="77777777" w:rsidTr="00CA5F40">
        <w:trPr>
          <w:trHeight w:val="66"/>
          <w:jc w:val="center"/>
        </w:trPr>
        <w:tc>
          <w:tcPr>
            <w:tcW w:w="0" w:type="auto"/>
            <w:tcBorders>
              <w:top w:val="nil"/>
              <w:left w:val="single" w:sz="4" w:space="0" w:color="auto"/>
              <w:right w:val="single" w:sz="4" w:space="0" w:color="auto"/>
            </w:tcBorders>
            <w:shd w:val="clear" w:color="auto" w:fill="auto"/>
            <w:noWrap/>
            <w:vAlign w:val="bottom"/>
          </w:tcPr>
          <w:p w14:paraId="4D2FE080"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C47A79" w14:textId="475BF37C" w:rsidR="00621827" w:rsidRPr="002401A5" w:rsidRDefault="00621827" w:rsidP="00621827">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4C9B43FB" w14:textId="07A4CFE4" w:rsidR="00621827" w:rsidRPr="00FF640C" w:rsidRDefault="00621827" w:rsidP="00621827">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B8BCDB8" w14:textId="1758FFFC" w:rsidR="00621827" w:rsidRPr="00FF640C" w:rsidRDefault="00621827" w:rsidP="00621827">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621827" w:rsidRPr="00FF640C" w14:paraId="38AA1D24" w14:textId="77777777" w:rsidTr="00CA5F40">
        <w:trPr>
          <w:trHeight w:val="84"/>
          <w:jc w:val="center"/>
        </w:trPr>
        <w:tc>
          <w:tcPr>
            <w:tcW w:w="0" w:type="auto"/>
            <w:tcBorders>
              <w:top w:val="nil"/>
              <w:left w:val="single" w:sz="4" w:space="0" w:color="auto"/>
              <w:right w:val="single" w:sz="4" w:space="0" w:color="auto"/>
            </w:tcBorders>
            <w:shd w:val="clear" w:color="auto" w:fill="auto"/>
            <w:noWrap/>
            <w:vAlign w:val="bottom"/>
          </w:tcPr>
          <w:p w14:paraId="29141606"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29DB0E9" w14:textId="7504DACE" w:rsidR="00621827" w:rsidRPr="002401A5" w:rsidRDefault="00621827" w:rsidP="00621827">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76988E1E" w14:textId="0D9A7708"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5910CEF" w14:textId="468EAE90" w:rsidR="00621827" w:rsidRPr="00FF640C" w:rsidRDefault="00621827" w:rsidP="00621827">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621827" w:rsidRPr="00FF640C" w14:paraId="2751CA36"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712CD2A1"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F99618C" w14:textId="24C682BC" w:rsidR="00621827" w:rsidRPr="002401A5" w:rsidRDefault="00621827" w:rsidP="00621827">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1A4029D4" w14:textId="7E69158C" w:rsidR="00621827" w:rsidRPr="00FF640C" w:rsidRDefault="00621827" w:rsidP="00621827">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A91680F" w14:textId="233F8881" w:rsidR="00621827" w:rsidRPr="00FF640C" w:rsidRDefault="00621827" w:rsidP="00621827">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621827" w:rsidRPr="00FF640C" w14:paraId="34DF5F54"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07C74D64"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3F0ABA8" w14:textId="0AD418E6" w:rsidR="00621827" w:rsidRPr="002401A5" w:rsidRDefault="00621827" w:rsidP="0062182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2F5F398" w14:textId="03890E18"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708EE475" w14:textId="44BD79B0" w:rsidR="00621827" w:rsidRPr="00FF640C" w:rsidRDefault="00621827" w:rsidP="00621827">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621827" w:rsidRPr="00FF640C" w14:paraId="363ADA4C"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7858F8E5"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851722A" w14:textId="11EC1011" w:rsidR="00621827" w:rsidRPr="002401A5" w:rsidRDefault="00621827" w:rsidP="0062182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956A3C" w14:textId="452B3376" w:rsidR="00621827" w:rsidRPr="00FF640C" w:rsidRDefault="00621827" w:rsidP="00621827">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A194361" w14:textId="6F2700DF"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621827" w:rsidRPr="00FF640C" w14:paraId="625E22A8" w14:textId="77777777" w:rsidTr="00984550">
        <w:trPr>
          <w:trHeight w:val="52"/>
          <w:jc w:val="center"/>
        </w:trPr>
        <w:tc>
          <w:tcPr>
            <w:tcW w:w="0" w:type="auto"/>
            <w:tcBorders>
              <w:left w:val="single" w:sz="4" w:space="0" w:color="auto"/>
              <w:right w:val="single" w:sz="4" w:space="0" w:color="auto"/>
            </w:tcBorders>
            <w:shd w:val="clear" w:color="auto" w:fill="auto"/>
            <w:noWrap/>
            <w:vAlign w:val="bottom"/>
          </w:tcPr>
          <w:p w14:paraId="0AD56B68" w14:textId="77777777" w:rsidR="00621827" w:rsidRPr="00FF640C" w:rsidRDefault="00621827" w:rsidP="0062182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886276F" w14:textId="64AD17DE" w:rsidR="00621827" w:rsidRPr="00410E8F" w:rsidRDefault="00621827" w:rsidP="0062182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0DA39F13" w14:textId="405469A8" w:rsidR="00621827" w:rsidRDefault="00621827" w:rsidP="00621827">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591A55E5" w14:textId="704D64E5"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621827" w:rsidRPr="00FF640C" w14:paraId="1D55E629" w14:textId="77777777" w:rsidTr="00984550">
        <w:trPr>
          <w:trHeight w:val="52"/>
          <w:jc w:val="center"/>
        </w:trPr>
        <w:tc>
          <w:tcPr>
            <w:tcW w:w="0" w:type="auto"/>
            <w:tcBorders>
              <w:left w:val="single" w:sz="4" w:space="0" w:color="auto"/>
              <w:bottom w:val="nil"/>
              <w:right w:val="single" w:sz="4" w:space="0" w:color="auto"/>
            </w:tcBorders>
            <w:shd w:val="clear" w:color="auto" w:fill="auto"/>
            <w:noWrap/>
            <w:vAlign w:val="bottom"/>
          </w:tcPr>
          <w:p w14:paraId="50647985" w14:textId="77777777" w:rsidR="00621827" w:rsidRPr="00FF640C" w:rsidRDefault="00621827" w:rsidP="0062182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3996D223" w14:textId="571381DD" w:rsidR="00621827" w:rsidRPr="00410E8F" w:rsidRDefault="00621827" w:rsidP="0062182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6A0854FD" w14:textId="4640CC1C" w:rsidR="00621827" w:rsidRDefault="00621827" w:rsidP="00621827">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5CB16AAA" w14:textId="6CF284F9"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621827" w:rsidRPr="00FF640C" w14:paraId="15F4D1FA"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036B63AD" w14:textId="77777777" w:rsidR="00621827" w:rsidRPr="00FF640C" w:rsidRDefault="00621827" w:rsidP="0062182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9DBA0D7" w14:textId="64616F2B" w:rsidR="00621827" w:rsidRPr="00410E8F" w:rsidRDefault="00621827" w:rsidP="0062182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9B62C67" w14:textId="296390AC" w:rsidR="00621827" w:rsidRDefault="00621827" w:rsidP="00621827">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CD22C28" w14:textId="043F4F2F"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621827" w:rsidRPr="00FF640C" w14:paraId="560A61D6"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tcPr>
          <w:p w14:paraId="6C281652" w14:textId="77777777" w:rsidR="00621827" w:rsidRPr="00FF640C" w:rsidRDefault="00621827" w:rsidP="0062182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D31F6" w14:textId="5AF2449F" w:rsidR="00621827" w:rsidRPr="00410E8F" w:rsidRDefault="00621827" w:rsidP="0062182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EA2930B" w14:textId="1F166E9C" w:rsidR="00621827" w:rsidRDefault="00621827" w:rsidP="00621827">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DEFDD51" w14:textId="6598083A"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621827" w:rsidRPr="00FF640C" w14:paraId="29B11F88" w14:textId="77777777" w:rsidTr="0098455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75840C8" w14:textId="77777777" w:rsidR="00621827" w:rsidRPr="00FF640C" w:rsidRDefault="00621827" w:rsidP="0062182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3FBA2407" w14:textId="60FCD736" w:rsidR="00621827" w:rsidRPr="00410E8F" w:rsidRDefault="00621827" w:rsidP="0062182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6305058B" w14:textId="5EB585EB" w:rsidR="00621827" w:rsidRDefault="00621827" w:rsidP="00621827">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52B2A001" w14:textId="20AAF076"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621827" w:rsidRPr="00FF640C" w14:paraId="15BCA674" w14:textId="77777777" w:rsidTr="00984550">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B135DBB" w14:textId="77777777" w:rsidR="00621827" w:rsidRPr="00FF640C" w:rsidRDefault="00621827" w:rsidP="00621827">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00FF80B1" w14:textId="34C014DC" w:rsidR="00621827" w:rsidRPr="00410E8F" w:rsidRDefault="00621827" w:rsidP="00621827">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top w:val="single" w:sz="4" w:space="0" w:color="auto"/>
              <w:left w:val="nil"/>
              <w:right w:val="single" w:sz="4" w:space="0" w:color="auto"/>
            </w:tcBorders>
            <w:shd w:val="clear" w:color="auto" w:fill="auto"/>
            <w:noWrap/>
            <w:vAlign w:val="bottom"/>
          </w:tcPr>
          <w:p w14:paraId="64F8AACA" w14:textId="3D3F8FD1" w:rsidR="00621827" w:rsidRDefault="00621827" w:rsidP="00621827">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BCF2D5" w14:textId="65E1746B" w:rsidR="00621827" w:rsidRPr="00FF640C" w:rsidRDefault="00621827" w:rsidP="00621827">
            <w:pPr>
              <w:widowControl/>
              <w:spacing w:after="0" w:line="240" w:lineRule="auto"/>
              <w:rPr>
                <w:rFonts w:eastAsia="MS PGothic" w:cs="Arial"/>
                <w:sz w:val="16"/>
                <w:szCs w:val="16"/>
                <w:lang w:val="en-US" w:eastAsia="ja-JP"/>
              </w:rPr>
            </w:pPr>
            <w:r w:rsidRPr="00A52A7B">
              <w:rPr>
                <w:sz w:val="16"/>
                <w:szCs w:val="16"/>
              </w:rPr>
              <w:t>No error</w:t>
            </w:r>
          </w:p>
        </w:tc>
      </w:tr>
      <w:tr w:rsidR="00621827" w:rsidRPr="00FF640C" w14:paraId="48C3F3F1"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014A7827" w14:textId="77777777" w:rsidR="00621827" w:rsidRPr="00FF640C" w:rsidRDefault="00621827" w:rsidP="0062182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0F012A3" w14:textId="735EFFFF" w:rsidR="00621827" w:rsidRPr="00410E8F" w:rsidRDefault="00621827" w:rsidP="00621827">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3507BFF9" w14:textId="3E6B075B" w:rsidR="00621827" w:rsidRDefault="00621827" w:rsidP="00621827">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055C80C0" w14:textId="3B899DE7" w:rsidR="00621827" w:rsidRPr="00FF640C" w:rsidRDefault="00621827" w:rsidP="00621827">
            <w:pPr>
              <w:widowControl/>
              <w:spacing w:after="0" w:line="240" w:lineRule="auto"/>
              <w:rPr>
                <w:rFonts w:eastAsia="MS PGothic" w:cs="Arial"/>
                <w:sz w:val="16"/>
                <w:szCs w:val="16"/>
                <w:lang w:val="en-US" w:eastAsia="ja-JP"/>
              </w:rPr>
            </w:pPr>
            <w:r w:rsidRPr="00A52A7B">
              <w:rPr>
                <w:sz w:val="16"/>
                <w:szCs w:val="16"/>
              </w:rPr>
              <w:t>No error</w:t>
            </w:r>
          </w:p>
        </w:tc>
      </w:tr>
      <w:tr w:rsidR="00621827" w:rsidRPr="00FF640C" w14:paraId="16B902E6"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207250DD" w14:textId="77777777" w:rsidR="00621827" w:rsidRPr="00FF640C" w:rsidRDefault="00621827" w:rsidP="0062182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C94E428" w14:textId="7E498538" w:rsidR="00621827" w:rsidRPr="00410E8F" w:rsidRDefault="00621827" w:rsidP="00621827">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5701C35F" w14:textId="21F98DC3" w:rsidR="00621827" w:rsidRDefault="00621827" w:rsidP="00621827">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9B1027A" w14:textId="7EC8A985" w:rsidR="00621827" w:rsidRPr="00FF640C" w:rsidRDefault="00621827" w:rsidP="00621827">
            <w:pPr>
              <w:widowControl/>
              <w:spacing w:after="0" w:line="240" w:lineRule="auto"/>
              <w:rPr>
                <w:rFonts w:eastAsia="MS PGothic" w:cs="Arial"/>
                <w:sz w:val="16"/>
                <w:szCs w:val="16"/>
                <w:lang w:val="en-US" w:eastAsia="ja-JP"/>
              </w:rPr>
            </w:pPr>
            <w:r w:rsidRPr="00A52A7B">
              <w:rPr>
                <w:sz w:val="16"/>
                <w:szCs w:val="16"/>
              </w:rPr>
              <w:t>No error</w:t>
            </w:r>
          </w:p>
        </w:tc>
      </w:tr>
      <w:tr w:rsidR="00621827" w:rsidRPr="00FF640C" w14:paraId="6B93E176" w14:textId="77777777" w:rsidTr="00984550">
        <w:trPr>
          <w:trHeight w:val="52"/>
          <w:jc w:val="center"/>
        </w:trPr>
        <w:tc>
          <w:tcPr>
            <w:tcW w:w="0" w:type="auto"/>
            <w:tcBorders>
              <w:left w:val="single" w:sz="4" w:space="0" w:color="auto"/>
              <w:right w:val="single" w:sz="4" w:space="0" w:color="auto"/>
            </w:tcBorders>
            <w:shd w:val="clear" w:color="auto" w:fill="auto"/>
            <w:noWrap/>
            <w:vAlign w:val="bottom"/>
          </w:tcPr>
          <w:p w14:paraId="52B0FFB4" w14:textId="77777777" w:rsidR="00621827" w:rsidRPr="00FF640C" w:rsidRDefault="00621827" w:rsidP="0062182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B4E8789" w14:textId="4F944030" w:rsidR="00621827" w:rsidRPr="00410E8F" w:rsidRDefault="00621827" w:rsidP="00621827">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3EB2893B" w14:textId="52F0BD3B" w:rsidR="00621827" w:rsidRDefault="00621827" w:rsidP="00621827">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62477D04" w14:textId="20EDC4CB" w:rsidR="00621827" w:rsidRPr="00FF640C" w:rsidRDefault="00621827" w:rsidP="00621827">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621827" w:rsidRPr="00FF640C" w14:paraId="57DC6A30" w14:textId="77777777" w:rsidTr="00984550">
        <w:trPr>
          <w:trHeight w:val="52"/>
          <w:jc w:val="center"/>
        </w:trPr>
        <w:tc>
          <w:tcPr>
            <w:tcW w:w="0" w:type="auto"/>
            <w:tcBorders>
              <w:top w:val="nil"/>
              <w:left w:val="single" w:sz="4" w:space="0" w:color="auto"/>
              <w:right w:val="single" w:sz="4" w:space="0" w:color="auto"/>
            </w:tcBorders>
            <w:shd w:val="clear" w:color="auto" w:fill="auto"/>
            <w:noWrap/>
            <w:vAlign w:val="bottom"/>
          </w:tcPr>
          <w:p w14:paraId="233D51FF" w14:textId="77777777" w:rsidR="00621827" w:rsidRPr="00FF640C" w:rsidRDefault="00621827" w:rsidP="0062182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27F6D4C" w14:textId="0A47494A" w:rsidR="00621827" w:rsidRPr="00FF640C" w:rsidRDefault="00621827" w:rsidP="00621827">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tcPr>
          <w:p w14:paraId="6D909EED" w14:textId="080B3E43"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02DCB48" w14:textId="01ADF885" w:rsidR="00621827" w:rsidRPr="00FF640C" w:rsidRDefault="00621827" w:rsidP="00621827">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621827" w:rsidRPr="00FF640C" w14:paraId="3BC1F619" w14:textId="77777777" w:rsidTr="00984550">
        <w:trPr>
          <w:trHeight w:val="52"/>
          <w:jc w:val="center"/>
        </w:trPr>
        <w:tc>
          <w:tcPr>
            <w:tcW w:w="0" w:type="auto"/>
            <w:tcBorders>
              <w:left w:val="single" w:sz="4" w:space="0" w:color="auto"/>
              <w:bottom w:val="nil"/>
              <w:right w:val="single" w:sz="4" w:space="0" w:color="auto"/>
            </w:tcBorders>
            <w:shd w:val="clear" w:color="auto" w:fill="auto"/>
            <w:noWrap/>
            <w:vAlign w:val="bottom"/>
          </w:tcPr>
          <w:p w14:paraId="3DE295E5" w14:textId="77777777" w:rsidR="00621827" w:rsidRDefault="00621827" w:rsidP="00621827">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89D3F98" w14:textId="6799E5EC" w:rsidR="00621827" w:rsidRPr="00FF640C" w:rsidRDefault="00621827" w:rsidP="00621827">
            <w:pPr>
              <w:widowControl/>
              <w:spacing w:after="0" w:line="240" w:lineRule="auto"/>
              <w:rPr>
                <w:rFonts w:cs="Arial"/>
                <w:sz w:val="16"/>
                <w:szCs w:val="16"/>
              </w:rPr>
            </w:pPr>
            <w:r w:rsidRPr="004617EF">
              <w:rPr>
                <w:sz w:val="16"/>
                <w:szCs w:val="16"/>
              </w:rPr>
              <w:t>IVAS FL enc / F</w:t>
            </w:r>
            <w:r>
              <w:rPr>
                <w:sz w:val="16"/>
                <w:szCs w:val="16"/>
              </w:rPr>
              <w:t>L</w:t>
            </w:r>
            <w:r w:rsidRPr="004617EF">
              <w:rPr>
                <w:sz w:val="16"/>
                <w:szCs w:val="16"/>
              </w:rPr>
              <w:t xml:space="preserve"> dec</w:t>
            </w:r>
          </w:p>
        </w:tc>
        <w:tc>
          <w:tcPr>
            <w:tcW w:w="0" w:type="auto"/>
            <w:tcBorders>
              <w:left w:val="nil"/>
              <w:bottom w:val="nil"/>
              <w:right w:val="single" w:sz="4" w:space="0" w:color="auto"/>
            </w:tcBorders>
            <w:shd w:val="clear" w:color="auto" w:fill="auto"/>
            <w:noWrap/>
            <w:vAlign w:val="bottom"/>
          </w:tcPr>
          <w:p w14:paraId="039D760D" w14:textId="2FEE936E" w:rsidR="00621827" w:rsidRDefault="00621827" w:rsidP="00621827">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4AC67D4E" w14:textId="1767B4C0" w:rsidR="00621827" w:rsidRPr="00B912FA" w:rsidRDefault="00621827" w:rsidP="00621827">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621827" w:rsidRPr="00FF640C" w14:paraId="5BA95304" w14:textId="77777777" w:rsidTr="00CA5F4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0AF1FA" w14:textId="77777777" w:rsidR="00621827" w:rsidRPr="00FF640C" w:rsidRDefault="00621827" w:rsidP="0062182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DF1D5F2" w14:textId="6C454A80" w:rsidR="00621827" w:rsidRPr="00FF640C" w:rsidRDefault="00621827" w:rsidP="00621827">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bottom w:val="nil"/>
              <w:right w:val="single" w:sz="4" w:space="0" w:color="auto"/>
            </w:tcBorders>
            <w:shd w:val="clear" w:color="auto" w:fill="auto"/>
            <w:noWrap/>
            <w:vAlign w:val="bottom"/>
            <w:hideMark/>
          </w:tcPr>
          <w:p w14:paraId="11A95B64" w14:textId="3F10AFC0"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2923C0D4" w14:textId="606BED3C" w:rsidR="00621827" w:rsidRPr="00FF640C" w:rsidRDefault="00621827" w:rsidP="00621827">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621827" w:rsidRPr="00FF640C" w14:paraId="7F8E4E88" w14:textId="77777777" w:rsidTr="00CA5F4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9E29DAB"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55C75B19" w14:textId="0D0D5F5F" w:rsidR="00621827" w:rsidRPr="00FF640C" w:rsidRDefault="00621827" w:rsidP="00621827">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hideMark/>
          </w:tcPr>
          <w:p w14:paraId="5BFEADD7" w14:textId="0EA40B76" w:rsidR="00621827" w:rsidRPr="00FF640C" w:rsidRDefault="00621827" w:rsidP="00621827">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5FF030" w14:textId="6A8CD295" w:rsidR="00621827" w:rsidRPr="00FF640C" w:rsidRDefault="00621827" w:rsidP="00621827">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621827" w:rsidRPr="00FF640C" w14:paraId="6AC874F7" w14:textId="77777777" w:rsidTr="00CA5F4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67A33B"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EDD098" w14:textId="49EE7B8A" w:rsidR="00621827" w:rsidRPr="00FF640C" w:rsidRDefault="00621827" w:rsidP="00621827">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hideMark/>
          </w:tcPr>
          <w:p w14:paraId="71683FF7" w14:textId="46818B50" w:rsidR="00621827" w:rsidRPr="00FF640C" w:rsidRDefault="00621827" w:rsidP="00621827">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76AE463" w14:textId="003BF480"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621827" w:rsidRPr="00FF640C" w14:paraId="5EB5833D" w14:textId="77777777" w:rsidTr="00CA5F40">
        <w:trPr>
          <w:trHeight w:val="52"/>
          <w:jc w:val="center"/>
        </w:trPr>
        <w:tc>
          <w:tcPr>
            <w:tcW w:w="0" w:type="auto"/>
            <w:tcBorders>
              <w:left w:val="single" w:sz="4" w:space="0" w:color="auto"/>
              <w:right w:val="single" w:sz="4" w:space="0" w:color="auto"/>
            </w:tcBorders>
            <w:shd w:val="clear" w:color="auto" w:fill="auto"/>
            <w:noWrap/>
            <w:vAlign w:val="bottom"/>
            <w:hideMark/>
          </w:tcPr>
          <w:p w14:paraId="273C211E"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CF3944" w14:textId="40965AAB" w:rsidR="00621827" w:rsidRPr="00FF640C" w:rsidRDefault="00621827" w:rsidP="00621827">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hideMark/>
          </w:tcPr>
          <w:p w14:paraId="50D4B67A" w14:textId="5A452E72"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0B6938D2" w14:textId="2CA3592E"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621827" w:rsidRPr="00FF640C" w14:paraId="30970D1D"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7478A8C7" w14:textId="77777777" w:rsidR="00621827" w:rsidRPr="00FF640C" w:rsidRDefault="00621827" w:rsidP="0062182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3EFD087" w14:textId="73DB703D" w:rsidR="00621827" w:rsidRDefault="00621827" w:rsidP="00621827">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tcPr>
          <w:p w14:paraId="321FBD03" w14:textId="2F5516A5" w:rsidR="00621827" w:rsidRDefault="00621827" w:rsidP="00621827">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A2DA22" w14:textId="69A29706"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621827" w:rsidRPr="00FF640C" w14:paraId="4721F32F" w14:textId="77777777" w:rsidTr="00CA5F40">
        <w:trPr>
          <w:trHeight w:val="52"/>
          <w:jc w:val="center"/>
        </w:trPr>
        <w:tc>
          <w:tcPr>
            <w:tcW w:w="0" w:type="auto"/>
            <w:tcBorders>
              <w:left w:val="single" w:sz="4" w:space="0" w:color="auto"/>
              <w:right w:val="single" w:sz="4" w:space="0" w:color="auto"/>
            </w:tcBorders>
            <w:shd w:val="clear" w:color="auto" w:fill="auto"/>
            <w:noWrap/>
            <w:vAlign w:val="bottom"/>
          </w:tcPr>
          <w:p w14:paraId="2DDEE54E" w14:textId="77777777" w:rsidR="00621827" w:rsidRDefault="00621827" w:rsidP="0062182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B0FBE05" w14:textId="75FCE993" w:rsidR="00621827" w:rsidRDefault="00621827" w:rsidP="00621827">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tcPr>
          <w:p w14:paraId="05F9BA1C" w14:textId="6D3A1F28" w:rsidR="00621827" w:rsidRDefault="00621827" w:rsidP="00621827">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5865740D" w14:textId="1FF73ABA"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621827" w:rsidRPr="00FF640C" w14:paraId="1C4C900C" w14:textId="77777777" w:rsidTr="00CA5F40">
        <w:trPr>
          <w:trHeight w:val="160"/>
          <w:jc w:val="center"/>
        </w:trPr>
        <w:tc>
          <w:tcPr>
            <w:tcW w:w="0" w:type="auto"/>
            <w:tcBorders>
              <w:left w:val="single" w:sz="4" w:space="0" w:color="auto"/>
              <w:right w:val="single" w:sz="4" w:space="0" w:color="auto"/>
            </w:tcBorders>
            <w:shd w:val="clear" w:color="auto" w:fill="auto"/>
            <w:noWrap/>
            <w:vAlign w:val="bottom"/>
            <w:hideMark/>
          </w:tcPr>
          <w:p w14:paraId="7C7B3174" w14:textId="77777777"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25381D" w14:textId="6D50EBCA" w:rsidR="00621827" w:rsidRPr="00FF640C" w:rsidRDefault="00621827" w:rsidP="00621827">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hideMark/>
          </w:tcPr>
          <w:p w14:paraId="37E66583" w14:textId="0FB5D622" w:rsidR="00621827" w:rsidRPr="00FF640C" w:rsidRDefault="00621827" w:rsidP="00621827">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CD1162D" w14:textId="671EA5E7"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621827" w:rsidRPr="00FF640C" w14:paraId="626CD11D" w14:textId="77777777" w:rsidTr="00CA5F4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3ECBB7" w14:textId="77777777" w:rsidR="00621827" w:rsidRPr="00FF640C" w:rsidRDefault="00621827" w:rsidP="0062182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419FD87" w14:textId="2FD14227" w:rsidR="00621827" w:rsidRDefault="00621827" w:rsidP="00621827">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bottom w:val="single" w:sz="4" w:space="0" w:color="auto"/>
              <w:right w:val="single" w:sz="4" w:space="0" w:color="auto"/>
            </w:tcBorders>
            <w:shd w:val="clear" w:color="auto" w:fill="auto"/>
            <w:noWrap/>
            <w:vAlign w:val="bottom"/>
          </w:tcPr>
          <w:p w14:paraId="341FF9E9" w14:textId="5409B5DE" w:rsidR="00621827" w:rsidRPr="00FF640C" w:rsidRDefault="00621827" w:rsidP="00621827">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49C33FA1" w14:textId="3DB57551" w:rsidR="00621827" w:rsidRPr="00FF640C" w:rsidRDefault="00621827" w:rsidP="00621827">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039F2646" w14:textId="77777777" w:rsidR="00054913" w:rsidRPr="00373903" w:rsidRDefault="00054913" w:rsidP="00054913"/>
    <w:p w14:paraId="0B8BEBA7" w14:textId="77777777" w:rsidR="00054913" w:rsidRPr="00C06482" w:rsidRDefault="00054913" w:rsidP="00054913">
      <w:pPr>
        <w:rPr>
          <w:b/>
          <w:bCs/>
          <w:lang w:val="en-US" w:eastAsia="ja-JP"/>
        </w:rPr>
      </w:pPr>
      <w:r w:rsidRPr="00C06482">
        <w:rPr>
          <w:b/>
          <w:bCs/>
        </w:rPr>
        <w:t>Scene definitions</w:t>
      </w:r>
      <w:r>
        <w:rPr>
          <w:b/>
          <w:bCs/>
        </w:rPr>
        <w:t xml:space="preserve"> categories </w:t>
      </w:r>
      <w:r w:rsidRPr="00031D26">
        <w:rPr>
          <w:b/>
          <w:bCs/>
        </w:rPr>
        <w:t>1-2</w:t>
      </w:r>
    </w:p>
    <w:p w14:paraId="11DC1D31" w14:textId="77777777" w:rsidR="00054913" w:rsidRPr="00F9710D" w:rsidRDefault="00054913" w:rsidP="00054913">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4458AB21" w14:textId="77777777" w:rsidR="00054913" w:rsidRPr="00F74B80" w:rsidRDefault="00054913" w:rsidP="00054913">
      <w:pPr>
        <w:pStyle w:val="bulletlevel1"/>
        <w:numPr>
          <w:ilvl w:val="0"/>
          <w:numId w:val="31"/>
        </w:numPr>
        <w:rPr>
          <w:b/>
          <w:bCs/>
        </w:rPr>
      </w:pPr>
      <w:r w:rsidRPr="00F74B80">
        <w:t>Talker sitting at a table (elevation 0°), at different azimuths</w:t>
      </w:r>
      <w:r>
        <w:t>.</w:t>
      </w:r>
    </w:p>
    <w:p w14:paraId="18A9F206" w14:textId="77777777" w:rsidR="00054913" w:rsidRPr="00F74B80" w:rsidRDefault="00054913" w:rsidP="00054913">
      <w:pPr>
        <w:pStyle w:val="bulletlevel1"/>
        <w:numPr>
          <w:ilvl w:val="0"/>
          <w:numId w:val="31"/>
        </w:numPr>
        <w:rPr>
          <w:b/>
          <w:bCs/>
        </w:rPr>
      </w:pPr>
      <w:r w:rsidRPr="00F74B80">
        <w:t>Standing talker (elevation 35°), at different azimuths</w:t>
      </w:r>
      <w:r>
        <w:t>.</w:t>
      </w:r>
    </w:p>
    <w:p w14:paraId="4AB68C46" w14:textId="77777777" w:rsidR="00054913" w:rsidRPr="00F74B80" w:rsidRDefault="00054913" w:rsidP="00054913">
      <w:pPr>
        <w:pStyle w:val="bulletlevel1"/>
        <w:numPr>
          <w:ilvl w:val="0"/>
          <w:numId w:val="31"/>
        </w:numPr>
        <w:rPr>
          <w:b/>
          <w:bCs/>
        </w:rPr>
      </w:pPr>
      <w:r w:rsidRPr="00F74B80">
        <w:t>Smaller talker (child) walking around a table in the positive sense (counterclockwise), elevation 0°. Azimuth varies continuously for the sentence pair</w:t>
      </w:r>
      <w:r>
        <w:t>.</w:t>
      </w:r>
    </w:p>
    <w:p w14:paraId="583026D4" w14:textId="77777777" w:rsidR="00054913" w:rsidRPr="00F74B80" w:rsidRDefault="00054913" w:rsidP="00054913">
      <w:pPr>
        <w:pStyle w:val="bulletlevel1"/>
        <w:numPr>
          <w:ilvl w:val="0"/>
          <w:numId w:val="31"/>
        </w:numPr>
        <w:rPr>
          <w:b/>
          <w:bCs/>
        </w:rPr>
      </w:pPr>
      <w:r w:rsidRPr="00F74B80">
        <w:t>Adult talker walking around a table in the negative sense (clockwise), elevation 35°. Azimuth varies continuously for the sentence pair</w:t>
      </w:r>
      <w:r>
        <w:t>.</w:t>
      </w:r>
    </w:p>
    <w:p w14:paraId="4A4E8535" w14:textId="77777777" w:rsidR="00054913" w:rsidRPr="00F74B80" w:rsidRDefault="00054913" w:rsidP="00054913">
      <w:pPr>
        <w:pStyle w:val="bulletlevel1"/>
        <w:numPr>
          <w:ilvl w:val="0"/>
          <w:numId w:val="31"/>
        </w:numPr>
        <w:rPr>
          <w:b/>
          <w:bCs/>
        </w:rPr>
      </w:pPr>
      <w:r w:rsidRPr="00F74B80">
        <w:lastRenderedPageBreak/>
        <w:t>Elevation displacement: Elevation varies continuously for the sentence pair. Azimuth is constant for a sentence pair, but different for each sentence pair</w:t>
      </w:r>
      <w:r>
        <w:t>.</w:t>
      </w:r>
    </w:p>
    <w:p w14:paraId="41591533" w14:textId="77777777" w:rsidR="00054913" w:rsidRPr="00183EC9" w:rsidRDefault="00054913" w:rsidP="00054913">
      <w:pPr>
        <w:pStyle w:val="bulletlevel1"/>
        <w:numPr>
          <w:ilvl w:val="0"/>
          <w:numId w:val="31"/>
        </w:numPr>
        <w:rPr>
          <w:b/>
          <w:bCs/>
        </w:rPr>
      </w:pPr>
      <w:r w:rsidRPr="00183EC9">
        <w:t>Azimuth and elevation displacement</w:t>
      </w:r>
      <w:r>
        <w:t>:</w:t>
      </w:r>
      <w:r w:rsidRPr="00183EC9">
        <w:t xml:space="preserve"> Azimuth and elevation vary continuously.</w:t>
      </w:r>
    </w:p>
    <w:p w14:paraId="118F224B" w14:textId="77777777" w:rsidR="00054913" w:rsidRPr="009E2BB8" w:rsidRDefault="00054913" w:rsidP="00054913">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t>F.9</w:t>
      </w:r>
      <w:r>
        <w:fldChar w:fldCharType="end"/>
      </w:r>
      <w:r w:rsidRPr="00291C39">
        <w:t>.4</w:t>
      </w:r>
      <w:r>
        <w:t>.</w:t>
      </w:r>
    </w:p>
    <w:p w14:paraId="3B2345C7" w14:textId="77777777" w:rsidR="00054913" w:rsidRPr="00C06482" w:rsidRDefault="00054913" w:rsidP="00054913">
      <w:pPr>
        <w:rPr>
          <w:b/>
          <w:bCs/>
          <w:lang w:val="en-US" w:eastAsia="ja-JP"/>
        </w:rPr>
      </w:pPr>
      <w:r w:rsidRPr="00C06482">
        <w:rPr>
          <w:b/>
          <w:bCs/>
        </w:rPr>
        <w:t>Scene definitions</w:t>
      </w:r>
      <w:r>
        <w:rPr>
          <w:b/>
          <w:bCs/>
        </w:rPr>
        <w:t xml:space="preserve"> categories 3-</w:t>
      </w:r>
      <w:r w:rsidRPr="00031D26">
        <w:rPr>
          <w:b/>
          <w:bCs/>
        </w:rPr>
        <w:t>4</w:t>
      </w:r>
    </w:p>
    <w:p w14:paraId="5338B56A" w14:textId="77777777" w:rsidR="00054913" w:rsidRPr="007D7F95" w:rsidRDefault="00054913" w:rsidP="00054913">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41948058" w14:textId="77777777" w:rsidR="00054913" w:rsidRPr="00F9710D" w:rsidRDefault="00054913" w:rsidP="00054913">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790C8BD4" w14:textId="77777777" w:rsidR="00054913" w:rsidRPr="00C7711B" w:rsidRDefault="00054913" w:rsidP="00054913">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715D3860" w14:textId="77777777" w:rsidR="00054913" w:rsidRPr="00C76AB0" w:rsidRDefault="00054913" w:rsidP="00054913">
      <w:pPr>
        <w:pStyle w:val="bulletlevel1"/>
        <w:numPr>
          <w:ilvl w:val="0"/>
          <w:numId w:val="24"/>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2048BE87" w14:textId="77777777" w:rsidR="00054913" w:rsidRPr="004F5E26" w:rsidRDefault="00054913" w:rsidP="00054913">
      <w:pPr>
        <w:pStyle w:val="bulletlevel1"/>
        <w:numPr>
          <w:ilvl w:val="0"/>
          <w:numId w:val="24"/>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21C1FA11" w14:textId="77777777" w:rsidR="00054913" w:rsidRPr="004F5E26" w:rsidRDefault="00054913" w:rsidP="00054913">
      <w:pPr>
        <w:pStyle w:val="bulletlevel1"/>
        <w:numPr>
          <w:ilvl w:val="0"/>
          <w:numId w:val="24"/>
        </w:numPr>
        <w:rPr>
          <w:b/>
        </w:rPr>
      </w:pPr>
      <w:r w:rsidRPr="004F5E26">
        <w:t>One talker sitting at a table (elevation 0°), second talker standing beside the table (elevation 45°). Non-overlapping utterances</w:t>
      </w:r>
      <w:r>
        <w:t>.</w:t>
      </w:r>
    </w:p>
    <w:p w14:paraId="29A31A6B" w14:textId="77777777" w:rsidR="00054913" w:rsidRPr="000F7099" w:rsidRDefault="00054913" w:rsidP="00054913">
      <w:pPr>
        <w:pStyle w:val="bulletlevel1"/>
        <w:numPr>
          <w:ilvl w:val="0"/>
          <w:numId w:val="24"/>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71395635" w14:textId="77777777" w:rsidR="00054913" w:rsidRPr="000F7099" w:rsidRDefault="00054913" w:rsidP="00054913">
      <w:pPr>
        <w:pStyle w:val="bulletlevel1"/>
        <w:numPr>
          <w:ilvl w:val="0"/>
          <w:numId w:val="24"/>
        </w:numPr>
        <w:rPr>
          <w:b/>
          <w:bCs/>
        </w:rPr>
      </w:pPr>
      <w:r w:rsidRPr="000F7099">
        <w:t>Two talkers walking side-by-side around the table (elevation 45°). The azimuth is the same for both talkers and varies continually</w:t>
      </w:r>
      <w:r>
        <w:t>.</w:t>
      </w:r>
      <w:r w:rsidRPr="006F7393">
        <w:t xml:space="preserve"> </w:t>
      </w:r>
      <w:r w:rsidRPr="004F5E26">
        <w:t>Non-overlapping utterances</w:t>
      </w:r>
      <w:r>
        <w:t>.</w:t>
      </w:r>
    </w:p>
    <w:p w14:paraId="3FAD1934" w14:textId="77777777" w:rsidR="00054913" w:rsidRPr="00E91727" w:rsidRDefault="00054913" w:rsidP="00054913">
      <w:pPr>
        <w:pStyle w:val="bulletlevel1"/>
        <w:numPr>
          <w:ilvl w:val="0"/>
          <w:numId w:val="24"/>
        </w:numPr>
        <w:rPr>
          <w:b/>
          <w:bCs/>
        </w:rPr>
      </w:pPr>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p>
    <w:p w14:paraId="6EACB395" w14:textId="77777777" w:rsidR="00054913" w:rsidRDefault="00054913" w:rsidP="00054913">
      <w:r>
        <w:t xml:space="preserve">The following table lists the test Categories corresponding to different talkers or talker pairs. Each of the sentence pairs uttered by a certain talker or talker pair is associated to a different scene. </w:t>
      </w:r>
    </w:p>
    <w:p w14:paraId="72725735" w14:textId="77777777" w:rsidR="00054913" w:rsidRDefault="00054913" w:rsidP="00054913"/>
    <w:p w14:paraId="278884AA" w14:textId="539082F3" w:rsidR="00054913" w:rsidRPr="00E76571" w:rsidRDefault="00054913" w:rsidP="00054913">
      <w:pPr>
        <w:pStyle w:val="Caption"/>
      </w:pPr>
      <w:r w:rsidRPr="00E76571">
        <w:rPr>
          <w:rFonts w:hint="eastAsia"/>
        </w:rPr>
        <w:t>Table</w:t>
      </w:r>
      <w:r>
        <w:rPr>
          <w:rFonts w:hint="eastAsia"/>
        </w:rPr>
        <w:t xml:space="preserve"> </w:t>
      </w:r>
      <w:r w:rsidR="00C17D7E">
        <w:t>F.22</w:t>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3B5643B4" w14:textId="77777777" w:rsidR="00054913" w:rsidRDefault="00054913" w:rsidP="00054913">
      <w:pPr>
        <w:widowControl/>
        <w:spacing w:after="0" w:line="240" w:lineRule="auto"/>
      </w:pPr>
    </w:p>
    <w:p w14:paraId="777010FA" w14:textId="77777777" w:rsidR="00054913" w:rsidRPr="00E76571" w:rsidRDefault="00054913" w:rsidP="00054913">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054913" w14:paraId="6B8459D0" w14:textId="77777777" w:rsidTr="00CA5F40">
        <w:trPr>
          <w:jc w:val="center"/>
        </w:trPr>
        <w:tc>
          <w:tcPr>
            <w:tcW w:w="910" w:type="dxa"/>
          </w:tcPr>
          <w:p w14:paraId="214836B1" w14:textId="77777777" w:rsidR="00054913" w:rsidRDefault="00054913" w:rsidP="00CA5F40">
            <w:pPr>
              <w:widowControl/>
              <w:spacing w:after="0" w:line="240" w:lineRule="auto"/>
            </w:pPr>
            <w:r w:rsidRPr="00CB450D">
              <w:rPr>
                <w:rFonts w:cs="Arial"/>
                <w:b/>
                <w:bCs/>
                <w:i/>
                <w:iCs/>
                <w:sz w:val="16"/>
                <w:szCs w:val="16"/>
              </w:rPr>
              <w:t xml:space="preserve">Category </w:t>
            </w:r>
          </w:p>
        </w:tc>
        <w:tc>
          <w:tcPr>
            <w:tcW w:w="1488" w:type="dxa"/>
          </w:tcPr>
          <w:p w14:paraId="6A66DF1E" w14:textId="77777777" w:rsidR="00054913" w:rsidRPr="0088789A" w:rsidRDefault="00054913" w:rsidP="00CA5F40">
            <w:pPr>
              <w:widowControl/>
              <w:spacing w:after="0" w:line="240" w:lineRule="auto"/>
              <w:rPr>
                <w:rFonts w:cs="Arial"/>
                <w:b/>
                <w:bCs/>
                <w:i/>
                <w:iCs/>
                <w:sz w:val="16"/>
                <w:szCs w:val="16"/>
              </w:rPr>
            </w:pPr>
            <w:r>
              <w:rPr>
                <w:rFonts w:cs="Arial"/>
                <w:b/>
                <w:bCs/>
                <w:i/>
                <w:iCs/>
                <w:sz w:val="16"/>
                <w:szCs w:val="16"/>
              </w:rPr>
              <w:t>Scene</w:t>
            </w:r>
          </w:p>
        </w:tc>
        <w:tc>
          <w:tcPr>
            <w:tcW w:w="1560" w:type="dxa"/>
          </w:tcPr>
          <w:p w14:paraId="078A724B" w14:textId="77777777" w:rsidR="00054913" w:rsidRPr="0088789A" w:rsidRDefault="00054913" w:rsidP="00CA5F40">
            <w:pPr>
              <w:widowControl/>
              <w:spacing w:after="0" w:line="240" w:lineRule="auto"/>
            </w:pPr>
            <w:r w:rsidRPr="0088789A">
              <w:rPr>
                <w:rFonts w:cs="Arial"/>
                <w:b/>
                <w:bCs/>
                <w:i/>
                <w:iCs/>
                <w:sz w:val="16"/>
                <w:szCs w:val="16"/>
              </w:rPr>
              <w:t>Talker initial elevation</w:t>
            </w:r>
          </w:p>
        </w:tc>
        <w:tc>
          <w:tcPr>
            <w:tcW w:w="1492" w:type="dxa"/>
          </w:tcPr>
          <w:p w14:paraId="654F6C67" w14:textId="77777777" w:rsidR="00054913" w:rsidRPr="0088789A" w:rsidRDefault="00054913" w:rsidP="00CA5F40">
            <w:pPr>
              <w:widowControl/>
              <w:spacing w:after="0" w:line="240" w:lineRule="auto"/>
              <w:rPr>
                <w:vertAlign w:val="superscript"/>
              </w:rPr>
            </w:pPr>
            <w:r w:rsidRPr="0088789A">
              <w:rPr>
                <w:rFonts w:cs="Arial"/>
                <w:b/>
                <w:bCs/>
                <w:i/>
                <w:iCs/>
                <w:sz w:val="16"/>
                <w:szCs w:val="16"/>
              </w:rPr>
              <w:t>Elevation change</w:t>
            </w:r>
          </w:p>
        </w:tc>
        <w:tc>
          <w:tcPr>
            <w:tcW w:w="1508" w:type="dxa"/>
          </w:tcPr>
          <w:p w14:paraId="32FE9E5C" w14:textId="77777777" w:rsidR="00054913" w:rsidRPr="0088789A" w:rsidRDefault="00054913" w:rsidP="00CA5F40">
            <w:pPr>
              <w:widowControl/>
              <w:spacing w:after="0" w:line="240" w:lineRule="auto"/>
            </w:pPr>
            <w:r w:rsidRPr="0088789A">
              <w:rPr>
                <w:rFonts w:cs="Arial"/>
                <w:b/>
                <w:bCs/>
                <w:i/>
                <w:iCs/>
                <w:sz w:val="16"/>
                <w:szCs w:val="16"/>
              </w:rPr>
              <w:t>Talker initial azimuth</w:t>
            </w:r>
          </w:p>
        </w:tc>
        <w:tc>
          <w:tcPr>
            <w:tcW w:w="1359" w:type="dxa"/>
          </w:tcPr>
          <w:p w14:paraId="6D0DFB52" w14:textId="77777777" w:rsidR="00054913" w:rsidRPr="0088789A" w:rsidRDefault="00054913" w:rsidP="00CA5F40">
            <w:pPr>
              <w:widowControl/>
              <w:spacing w:after="0" w:line="240" w:lineRule="auto"/>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4C6F7911" w14:textId="77777777" w:rsidR="00054913" w:rsidRDefault="00054913" w:rsidP="00CA5F40">
            <w:pPr>
              <w:widowControl/>
              <w:spacing w:after="0" w:line="240" w:lineRule="auto"/>
            </w:pPr>
            <w:r>
              <w:rPr>
                <w:rFonts w:cs="Arial"/>
                <w:b/>
                <w:bCs/>
                <w:i/>
                <w:iCs/>
                <w:sz w:val="16"/>
                <w:szCs w:val="16"/>
              </w:rPr>
              <w:t>Panel</w:t>
            </w:r>
          </w:p>
        </w:tc>
      </w:tr>
      <w:tr w:rsidR="00054913" w14:paraId="65296484" w14:textId="77777777" w:rsidTr="00CA5F40">
        <w:trPr>
          <w:jc w:val="center"/>
        </w:trPr>
        <w:tc>
          <w:tcPr>
            <w:tcW w:w="910" w:type="dxa"/>
          </w:tcPr>
          <w:p w14:paraId="4F767C32" w14:textId="77777777" w:rsidR="00054913" w:rsidRDefault="00054913" w:rsidP="00CA5F40">
            <w:pPr>
              <w:rPr>
                <w:rFonts w:cs="Arial"/>
                <w:i/>
                <w:iCs/>
                <w:sz w:val="16"/>
                <w:szCs w:val="16"/>
              </w:rPr>
            </w:pPr>
          </w:p>
          <w:p w14:paraId="0F8758C4" w14:textId="77777777" w:rsidR="00054913" w:rsidRPr="007438EB" w:rsidRDefault="00054913" w:rsidP="00CA5F40">
            <w:pPr>
              <w:rPr>
                <w:rFonts w:cs="Arial"/>
                <w:b/>
                <w:bCs/>
                <w:i/>
                <w:iCs/>
                <w:sz w:val="16"/>
                <w:szCs w:val="16"/>
              </w:rPr>
            </w:pPr>
            <w:r w:rsidRPr="007438EB">
              <w:rPr>
                <w:rFonts w:cs="Arial"/>
                <w:b/>
                <w:bCs/>
                <w:i/>
                <w:iCs/>
                <w:sz w:val="16"/>
                <w:szCs w:val="16"/>
              </w:rPr>
              <w:t>cat 1</w:t>
            </w:r>
            <w:r>
              <w:rPr>
                <w:rFonts w:cs="Arial"/>
                <w:b/>
                <w:bCs/>
                <w:i/>
                <w:iCs/>
                <w:sz w:val="16"/>
                <w:szCs w:val="16"/>
              </w:rPr>
              <w:t>:</w:t>
            </w:r>
          </w:p>
          <w:p w14:paraId="56651F6F" w14:textId="77777777" w:rsidR="00054913" w:rsidRDefault="00054913" w:rsidP="00CA5F40">
            <w:pPr>
              <w:widowControl/>
              <w:spacing w:after="0" w:line="240" w:lineRule="auto"/>
            </w:pPr>
            <w:r w:rsidRPr="00E45EF6">
              <w:rPr>
                <w:rFonts w:cs="Arial"/>
                <w:i/>
                <w:iCs/>
                <w:sz w:val="16"/>
                <w:szCs w:val="16"/>
              </w:rPr>
              <w:t xml:space="preserve">M1 </w:t>
            </w:r>
          </w:p>
        </w:tc>
        <w:tc>
          <w:tcPr>
            <w:tcW w:w="1488" w:type="dxa"/>
          </w:tcPr>
          <w:p w14:paraId="0073C310" w14:textId="77777777" w:rsidR="00054913" w:rsidRDefault="00054913" w:rsidP="00CA5F40">
            <w:pPr>
              <w:spacing w:line="240" w:lineRule="auto"/>
              <w:rPr>
                <w:rFonts w:cs="Arial"/>
                <w:sz w:val="16"/>
                <w:szCs w:val="16"/>
              </w:rPr>
            </w:pPr>
            <w:r>
              <w:rPr>
                <w:rFonts w:cs="Arial"/>
                <w:sz w:val="16"/>
                <w:szCs w:val="16"/>
              </w:rPr>
              <w:t>a</w:t>
            </w:r>
          </w:p>
          <w:p w14:paraId="740EF934" w14:textId="77777777" w:rsidR="00054913" w:rsidRDefault="00054913" w:rsidP="00CA5F40">
            <w:pPr>
              <w:spacing w:line="240" w:lineRule="auto"/>
              <w:rPr>
                <w:rFonts w:cs="Arial"/>
                <w:sz w:val="16"/>
                <w:szCs w:val="16"/>
              </w:rPr>
            </w:pPr>
            <w:r>
              <w:rPr>
                <w:rFonts w:cs="Arial"/>
                <w:sz w:val="16"/>
                <w:szCs w:val="16"/>
              </w:rPr>
              <w:t>b</w:t>
            </w:r>
          </w:p>
          <w:p w14:paraId="7D7B292A" w14:textId="77777777" w:rsidR="00054913" w:rsidRDefault="00054913" w:rsidP="00CA5F40">
            <w:pPr>
              <w:spacing w:line="240" w:lineRule="auto"/>
              <w:rPr>
                <w:rFonts w:cs="Arial"/>
                <w:sz w:val="16"/>
                <w:szCs w:val="16"/>
              </w:rPr>
            </w:pPr>
            <w:r>
              <w:rPr>
                <w:rFonts w:cs="Arial"/>
                <w:sz w:val="16"/>
                <w:szCs w:val="16"/>
              </w:rPr>
              <w:t>e</w:t>
            </w:r>
          </w:p>
          <w:p w14:paraId="78E71D6D" w14:textId="77777777" w:rsidR="00054913" w:rsidRDefault="00054913" w:rsidP="00CA5F40">
            <w:pPr>
              <w:spacing w:line="240" w:lineRule="auto"/>
              <w:rPr>
                <w:rFonts w:cs="Arial"/>
                <w:sz w:val="16"/>
                <w:szCs w:val="16"/>
              </w:rPr>
            </w:pPr>
            <w:r>
              <w:rPr>
                <w:rFonts w:cs="Arial"/>
                <w:sz w:val="16"/>
                <w:szCs w:val="16"/>
              </w:rPr>
              <w:t>f</w:t>
            </w:r>
          </w:p>
          <w:p w14:paraId="5560D176" w14:textId="77777777" w:rsidR="00054913" w:rsidRDefault="00054913" w:rsidP="00CA5F40">
            <w:pPr>
              <w:spacing w:line="240" w:lineRule="auto"/>
              <w:rPr>
                <w:rFonts w:cs="Arial"/>
                <w:sz w:val="16"/>
                <w:szCs w:val="16"/>
              </w:rPr>
            </w:pPr>
            <w:r>
              <w:rPr>
                <w:rFonts w:cs="Arial"/>
                <w:sz w:val="16"/>
                <w:szCs w:val="16"/>
              </w:rPr>
              <w:t>c</w:t>
            </w:r>
          </w:p>
          <w:p w14:paraId="7E50873C" w14:textId="77777777" w:rsidR="00054913" w:rsidRPr="00435D8A" w:rsidRDefault="00054913" w:rsidP="00CA5F40">
            <w:pPr>
              <w:spacing w:line="240" w:lineRule="auto"/>
              <w:rPr>
                <w:rFonts w:cs="Arial"/>
                <w:sz w:val="16"/>
                <w:szCs w:val="16"/>
              </w:rPr>
            </w:pPr>
            <w:r>
              <w:rPr>
                <w:rFonts w:cs="Arial"/>
                <w:sz w:val="16"/>
                <w:szCs w:val="16"/>
              </w:rPr>
              <w:t>d</w:t>
            </w:r>
          </w:p>
        </w:tc>
        <w:tc>
          <w:tcPr>
            <w:tcW w:w="1560" w:type="dxa"/>
          </w:tcPr>
          <w:p w14:paraId="72611429" w14:textId="77777777" w:rsidR="00054913" w:rsidRPr="00435D8A" w:rsidRDefault="00054913" w:rsidP="00CA5F40">
            <w:pPr>
              <w:spacing w:line="240" w:lineRule="auto"/>
              <w:rPr>
                <w:rFonts w:cs="Arial"/>
                <w:sz w:val="16"/>
                <w:szCs w:val="16"/>
              </w:rPr>
            </w:pPr>
            <w:r w:rsidRPr="00435D8A">
              <w:rPr>
                <w:rFonts w:cs="Arial"/>
                <w:sz w:val="16"/>
                <w:szCs w:val="16"/>
              </w:rPr>
              <w:t>0°</w:t>
            </w:r>
          </w:p>
          <w:p w14:paraId="114F6368" w14:textId="77777777" w:rsidR="00054913" w:rsidRPr="00435D8A" w:rsidRDefault="00054913" w:rsidP="00CA5F40">
            <w:pPr>
              <w:spacing w:line="240" w:lineRule="auto"/>
              <w:rPr>
                <w:rFonts w:cs="Arial"/>
                <w:sz w:val="16"/>
                <w:szCs w:val="16"/>
              </w:rPr>
            </w:pPr>
            <w:r w:rsidRPr="00435D8A">
              <w:rPr>
                <w:rFonts w:cs="Arial"/>
                <w:sz w:val="16"/>
                <w:szCs w:val="16"/>
              </w:rPr>
              <w:t>35°</w:t>
            </w:r>
          </w:p>
          <w:p w14:paraId="2DA53FA9" w14:textId="77777777" w:rsidR="00054913" w:rsidRPr="00435D8A" w:rsidRDefault="00054913" w:rsidP="00CA5F40">
            <w:pPr>
              <w:spacing w:line="240" w:lineRule="auto"/>
              <w:rPr>
                <w:rFonts w:cs="Arial"/>
                <w:sz w:val="16"/>
                <w:szCs w:val="16"/>
              </w:rPr>
            </w:pPr>
            <w:r w:rsidRPr="00435D8A">
              <w:rPr>
                <w:rFonts w:cs="Arial"/>
                <w:sz w:val="16"/>
                <w:szCs w:val="16"/>
              </w:rPr>
              <w:t>-90°</w:t>
            </w:r>
          </w:p>
          <w:p w14:paraId="3787F6AF" w14:textId="77777777" w:rsidR="00054913" w:rsidRPr="00435D8A" w:rsidRDefault="00054913" w:rsidP="00CA5F40">
            <w:pPr>
              <w:spacing w:line="240" w:lineRule="auto"/>
              <w:rPr>
                <w:rFonts w:cs="Arial"/>
                <w:sz w:val="16"/>
                <w:szCs w:val="16"/>
              </w:rPr>
            </w:pPr>
            <w:r w:rsidRPr="00435D8A">
              <w:rPr>
                <w:rFonts w:cs="Arial"/>
                <w:sz w:val="16"/>
                <w:szCs w:val="16"/>
              </w:rPr>
              <w:t>35°</w:t>
            </w:r>
          </w:p>
          <w:p w14:paraId="760F6B91" w14:textId="77777777" w:rsidR="00054913" w:rsidRPr="00435D8A" w:rsidRDefault="00054913" w:rsidP="00CA5F40">
            <w:pPr>
              <w:spacing w:line="240" w:lineRule="auto"/>
              <w:rPr>
                <w:rFonts w:cs="Arial"/>
                <w:sz w:val="16"/>
                <w:szCs w:val="16"/>
              </w:rPr>
            </w:pPr>
            <w:r>
              <w:rPr>
                <w:rFonts w:cs="Arial"/>
                <w:sz w:val="16"/>
                <w:szCs w:val="16"/>
              </w:rPr>
              <w:t>0°</w:t>
            </w:r>
          </w:p>
          <w:p w14:paraId="489E8B44" w14:textId="77777777" w:rsidR="00054913" w:rsidRPr="00435D8A" w:rsidRDefault="00054913" w:rsidP="00CA5F40">
            <w:pPr>
              <w:widowControl/>
              <w:spacing w:line="240" w:lineRule="auto"/>
              <w:rPr>
                <w:rFonts w:cs="Arial"/>
                <w:sz w:val="16"/>
                <w:szCs w:val="16"/>
              </w:rPr>
            </w:pPr>
            <w:r>
              <w:rPr>
                <w:rFonts w:cs="Arial"/>
                <w:sz w:val="16"/>
                <w:szCs w:val="16"/>
              </w:rPr>
              <w:t>35°</w:t>
            </w:r>
          </w:p>
        </w:tc>
        <w:tc>
          <w:tcPr>
            <w:tcW w:w="1492" w:type="dxa"/>
          </w:tcPr>
          <w:p w14:paraId="055197A2" w14:textId="77777777" w:rsidR="00054913" w:rsidRPr="00435D8A" w:rsidRDefault="00054913" w:rsidP="00CA5F40">
            <w:pPr>
              <w:spacing w:line="240" w:lineRule="auto"/>
              <w:rPr>
                <w:rFonts w:cs="Arial"/>
                <w:sz w:val="16"/>
                <w:szCs w:val="16"/>
              </w:rPr>
            </w:pPr>
            <w:r w:rsidRPr="00435D8A">
              <w:rPr>
                <w:rFonts w:cs="Arial"/>
                <w:sz w:val="16"/>
                <w:szCs w:val="16"/>
              </w:rPr>
              <w:t>static</w:t>
            </w:r>
          </w:p>
          <w:p w14:paraId="2632D2DB" w14:textId="77777777" w:rsidR="00054913" w:rsidRPr="00435D8A" w:rsidRDefault="00054913" w:rsidP="00CA5F40">
            <w:pPr>
              <w:spacing w:line="240" w:lineRule="auto"/>
              <w:rPr>
                <w:rFonts w:cs="Arial"/>
                <w:sz w:val="16"/>
                <w:szCs w:val="16"/>
              </w:rPr>
            </w:pPr>
            <w:r w:rsidRPr="00435D8A">
              <w:rPr>
                <w:rFonts w:cs="Arial"/>
                <w:sz w:val="16"/>
                <w:szCs w:val="16"/>
              </w:rPr>
              <w:t>static</w:t>
            </w:r>
          </w:p>
          <w:p w14:paraId="06CFED76" w14:textId="77777777" w:rsidR="00054913" w:rsidRPr="00435D8A" w:rsidRDefault="00054913" w:rsidP="00CA5F40">
            <w:pPr>
              <w:spacing w:line="240" w:lineRule="auto"/>
              <w:rPr>
                <w:rFonts w:cs="Arial"/>
                <w:sz w:val="16"/>
                <w:szCs w:val="16"/>
              </w:rPr>
            </w:pPr>
            <w:r w:rsidRPr="00435D8A">
              <w:rPr>
                <w:rFonts w:cs="Arial"/>
                <w:sz w:val="16"/>
                <w:szCs w:val="16"/>
              </w:rPr>
              <w:t>0.3°/ frame</w:t>
            </w:r>
          </w:p>
          <w:p w14:paraId="71D5696F" w14:textId="77777777" w:rsidR="00054913" w:rsidRDefault="00054913" w:rsidP="00CA5F40">
            <w:pPr>
              <w:spacing w:line="240" w:lineRule="auto"/>
              <w:rPr>
                <w:rFonts w:cs="Arial"/>
                <w:sz w:val="16"/>
                <w:szCs w:val="16"/>
              </w:rPr>
            </w:pPr>
            <w:r w:rsidRPr="00435D8A">
              <w:rPr>
                <w:rFonts w:cs="Arial"/>
                <w:sz w:val="16"/>
                <w:szCs w:val="16"/>
              </w:rPr>
              <w:t xml:space="preserve">-0.2°/ frame </w:t>
            </w:r>
          </w:p>
          <w:p w14:paraId="233AAF8D" w14:textId="77777777" w:rsidR="00054913" w:rsidRPr="00435D8A" w:rsidRDefault="00054913" w:rsidP="00CA5F40">
            <w:pPr>
              <w:spacing w:line="240" w:lineRule="auto"/>
              <w:rPr>
                <w:rFonts w:cs="Arial"/>
                <w:sz w:val="16"/>
                <w:szCs w:val="16"/>
              </w:rPr>
            </w:pPr>
            <w:r>
              <w:rPr>
                <w:rFonts w:cs="Arial"/>
                <w:sz w:val="16"/>
                <w:szCs w:val="16"/>
              </w:rPr>
              <w:t>static</w:t>
            </w:r>
          </w:p>
          <w:p w14:paraId="1D6D812D" w14:textId="77777777" w:rsidR="00054913" w:rsidRPr="00435D8A" w:rsidRDefault="00054913" w:rsidP="00CA5F40">
            <w:pPr>
              <w:spacing w:line="240" w:lineRule="auto"/>
              <w:rPr>
                <w:rFonts w:cs="Arial"/>
                <w:sz w:val="16"/>
                <w:szCs w:val="16"/>
              </w:rPr>
            </w:pPr>
            <w:r>
              <w:rPr>
                <w:rFonts w:cs="Arial"/>
                <w:sz w:val="16"/>
                <w:szCs w:val="16"/>
              </w:rPr>
              <w:t>static</w:t>
            </w:r>
          </w:p>
        </w:tc>
        <w:tc>
          <w:tcPr>
            <w:tcW w:w="1508" w:type="dxa"/>
          </w:tcPr>
          <w:p w14:paraId="0D0163BB" w14:textId="77777777" w:rsidR="00054913" w:rsidRPr="00435D8A" w:rsidRDefault="00054913" w:rsidP="00CA5F40">
            <w:pPr>
              <w:spacing w:line="240" w:lineRule="auto"/>
              <w:rPr>
                <w:rFonts w:cs="Arial"/>
                <w:sz w:val="16"/>
                <w:szCs w:val="16"/>
              </w:rPr>
            </w:pPr>
            <w:r>
              <w:rPr>
                <w:rFonts w:cs="Arial"/>
                <w:sz w:val="16"/>
                <w:szCs w:val="16"/>
              </w:rPr>
              <w:t>27</w:t>
            </w:r>
            <w:r w:rsidRPr="00435D8A">
              <w:rPr>
                <w:rFonts w:cs="Arial"/>
                <w:sz w:val="16"/>
                <w:szCs w:val="16"/>
              </w:rPr>
              <w:t>0°</w:t>
            </w:r>
          </w:p>
          <w:p w14:paraId="095BC23F" w14:textId="77777777" w:rsidR="00054913" w:rsidRPr="00435D8A" w:rsidRDefault="00054913" w:rsidP="00CA5F40">
            <w:pPr>
              <w:spacing w:line="240" w:lineRule="auto"/>
              <w:rPr>
                <w:rFonts w:cs="Arial"/>
                <w:sz w:val="16"/>
                <w:szCs w:val="16"/>
              </w:rPr>
            </w:pPr>
            <w:r w:rsidRPr="00435D8A">
              <w:rPr>
                <w:rFonts w:cs="Arial"/>
                <w:sz w:val="16"/>
                <w:szCs w:val="16"/>
              </w:rPr>
              <w:t>180°</w:t>
            </w:r>
          </w:p>
          <w:p w14:paraId="20379F0A" w14:textId="77777777" w:rsidR="00054913" w:rsidRPr="00435D8A" w:rsidRDefault="00054913" w:rsidP="00CA5F40">
            <w:pPr>
              <w:spacing w:line="240" w:lineRule="auto"/>
              <w:rPr>
                <w:rFonts w:cs="Arial"/>
                <w:sz w:val="16"/>
                <w:szCs w:val="16"/>
              </w:rPr>
            </w:pPr>
            <w:r w:rsidRPr="00435D8A">
              <w:rPr>
                <w:rFonts w:cs="Arial"/>
                <w:sz w:val="16"/>
                <w:szCs w:val="16"/>
              </w:rPr>
              <w:t>120°</w:t>
            </w:r>
          </w:p>
          <w:p w14:paraId="10DD064C" w14:textId="77777777" w:rsidR="00054913" w:rsidRPr="00435D8A" w:rsidRDefault="00054913" w:rsidP="00CA5F40">
            <w:pPr>
              <w:spacing w:line="240" w:lineRule="auto"/>
              <w:rPr>
                <w:rFonts w:cs="Arial"/>
                <w:sz w:val="16"/>
                <w:szCs w:val="16"/>
              </w:rPr>
            </w:pPr>
            <w:r w:rsidRPr="00435D8A">
              <w:rPr>
                <w:rFonts w:cs="Arial"/>
                <w:sz w:val="16"/>
                <w:szCs w:val="16"/>
              </w:rPr>
              <w:t>0°</w:t>
            </w:r>
          </w:p>
          <w:p w14:paraId="0A4745EA" w14:textId="77777777" w:rsidR="00054913" w:rsidRPr="00435D8A" w:rsidRDefault="00054913" w:rsidP="00CA5F40">
            <w:pPr>
              <w:spacing w:line="240" w:lineRule="auto"/>
              <w:rPr>
                <w:rFonts w:cs="Arial"/>
                <w:sz w:val="16"/>
                <w:szCs w:val="16"/>
              </w:rPr>
            </w:pPr>
            <w:r>
              <w:rPr>
                <w:rFonts w:cs="Arial"/>
                <w:sz w:val="16"/>
                <w:szCs w:val="16"/>
              </w:rPr>
              <w:t>240°</w:t>
            </w:r>
          </w:p>
          <w:p w14:paraId="6B51CD3D" w14:textId="77777777" w:rsidR="00054913" w:rsidRPr="00435D8A" w:rsidRDefault="00054913" w:rsidP="00CA5F40">
            <w:pPr>
              <w:widowControl/>
              <w:spacing w:line="240" w:lineRule="auto"/>
              <w:rPr>
                <w:rFonts w:cs="Arial"/>
                <w:sz w:val="16"/>
                <w:szCs w:val="16"/>
              </w:rPr>
            </w:pPr>
            <w:r>
              <w:rPr>
                <w:rFonts w:cs="Arial"/>
                <w:sz w:val="16"/>
                <w:szCs w:val="16"/>
              </w:rPr>
              <w:t>180°</w:t>
            </w:r>
          </w:p>
        </w:tc>
        <w:tc>
          <w:tcPr>
            <w:tcW w:w="1359" w:type="dxa"/>
          </w:tcPr>
          <w:p w14:paraId="3C3B95F2" w14:textId="77777777" w:rsidR="00054913" w:rsidRPr="00435D8A" w:rsidRDefault="00054913" w:rsidP="00CA5F40">
            <w:pPr>
              <w:spacing w:line="240" w:lineRule="auto"/>
              <w:rPr>
                <w:rFonts w:cs="Arial"/>
                <w:sz w:val="16"/>
                <w:szCs w:val="16"/>
              </w:rPr>
            </w:pPr>
            <w:r w:rsidRPr="00435D8A">
              <w:rPr>
                <w:rFonts w:cs="Arial"/>
                <w:sz w:val="16"/>
                <w:szCs w:val="16"/>
              </w:rPr>
              <w:t>static</w:t>
            </w:r>
          </w:p>
          <w:p w14:paraId="54F43742" w14:textId="77777777" w:rsidR="00054913" w:rsidRPr="00435D8A" w:rsidRDefault="00054913" w:rsidP="00CA5F40">
            <w:pPr>
              <w:spacing w:line="240" w:lineRule="auto"/>
              <w:rPr>
                <w:rFonts w:cs="Arial"/>
                <w:sz w:val="16"/>
                <w:szCs w:val="16"/>
              </w:rPr>
            </w:pPr>
            <w:r w:rsidRPr="00435D8A">
              <w:rPr>
                <w:rFonts w:cs="Arial"/>
                <w:sz w:val="16"/>
                <w:szCs w:val="16"/>
              </w:rPr>
              <w:t>static</w:t>
            </w:r>
          </w:p>
          <w:p w14:paraId="37F8D0B8" w14:textId="77777777" w:rsidR="00054913" w:rsidRPr="00435D8A" w:rsidRDefault="00054913" w:rsidP="00CA5F40">
            <w:pPr>
              <w:spacing w:line="240" w:lineRule="auto"/>
              <w:rPr>
                <w:rFonts w:cs="Arial"/>
                <w:sz w:val="16"/>
                <w:szCs w:val="16"/>
              </w:rPr>
            </w:pPr>
            <w:r w:rsidRPr="00435D8A">
              <w:rPr>
                <w:rFonts w:cs="Arial"/>
                <w:sz w:val="16"/>
                <w:szCs w:val="16"/>
              </w:rPr>
              <w:t>static</w:t>
            </w:r>
          </w:p>
          <w:p w14:paraId="5F6BF257" w14:textId="77777777" w:rsidR="00054913" w:rsidRPr="00435D8A" w:rsidRDefault="00054913" w:rsidP="00CA5F40">
            <w:pPr>
              <w:spacing w:line="240" w:lineRule="auto"/>
              <w:rPr>
                <w:rFonts w:cs="Arial"/>
                <w:sz w:val="16"/>
                <w:szCs w:val="16"/>
              </w:rPr>
            </w:pPr>
            <w:r w:rsidRPr="00435D8A">
              <w:rPr>
                <w:rFonts w:cs="Arial"/>
                <w:sz w:val="16"/>
                <w:szCs w:val="16"/>
              </w:rPr>
              <w:t>0.5°/ frame</w:t>
            </w:r>
          </w:p>
          <w:p w14:paraId="4B3CE918" w14:textId="77777777" w:rsidR="00054913" w:rsidRPr="00435D8A" w:rsidRDefault="00054913" w:rsidP="00CA5F40">
            <w:pPr>
              <w:spacing w:line="240" w:lineRule="auto"/>
              <w:rPr>
                <w:rFonts w:cs="Arial"/>
                <w:sz w:val="16"/>
                <w:szCs w:val="16"/>
              </w:rPr>
            </w:pPr>
            <w:r w:rsidRPr="00435D8A">
              <w:rPr>
                <w:rFonts w:cs="Arial"/>
                <w:sz w:val="16"/>
                <w:szCs w:val="16"/>
              </w:rPr>
              <w:t>1°/ frame</w:t>
            </w:r>
          </w:p>
          <w:p w14:paraId="7AC7105D" w14:textId="77777777" w:rsidR="00054913" w:rsidRPr="00435D8A" w:rsidRDefault="00054913" w:rsidP="00CA5F40">
            <w:pPr>
              <w:spacing w:line="240" w:lineRule="auto"/>
              <w:rPr>
                <w:rFonts w:cs="Arial"/>
                <w:sz w:val="16"/>
                <w:szCs w:val="16"/>
              </w:rPr>
            </w:pPr>
            <w:r w:rsidRPr="00435D8A">
              <w:rPr>
                <w:rFonts w:cs="Arial"/>
                <w:sz w:val="16"/>
                <w:szCs w:val="16"/>
              </w:rPr>
              <w:t>-1°/ frame</w:t>
            </w:r>
          </w:p>
        </w:tc>
        <w:tc>
          <w:tcPr>
            <w:tcW w:w="702" w:type="dxa"/>
          </w:tcPr>
          <w:p w14:paraId="41CBA709" w14:textId="77777777" w:rsidR="00054913" w:rsidRPr="00435D8A" w:rsidRDefault="00054913" w:rsidP="00CA5F40">
            <w:pPr>
              <w:spacing w:line="240" w:lineRule="auto"/>
              <w:rPr>
                <w:rFonts w:cs="Arial"/>
                <w:sz w:val="16"/>
                <w:szCs w:val="16"/>
              </w:rPr>
            </w:pPr>
            <w:r w:rsidRPr="00435D8A">
              <w:rPr>
                <w:rFonts w:cs="Arial"/>
                <w:sz w:val="16"/>
                <w:szCs w:val="16"/>
              </w:rPr>
              <w:t>P1</w:t>
            </w:r>
          </w:p>
          <w:p w14:paraId="3CD3E9A6" w14:textId="77777777" w:rsidR="00054913" w:rsidRPr="00435D8A" w:rsidRDefault="00054913" w:rsidP="00CA5F40">
            <w:pPr>
              <w:spacing w:line="240" w:lineRule="auto"/>
              <w:rPr>
                <w:rFonts w:cs="Arial"/>
                <w:sz w:val="16"/>
                <w:szCs w:val="16"/>
              </w:rPr>
            </w:pPr>
            <w:r w:rsidRPr="00435D8A">
              <w:rPr>
                <w:rFonts w:cs="Arial"/>
                <w:sz w:val="16"/>
                <w:szCs w:val="16"/>
              </w:rPr>
              <w:t>P2</w:t>
            </w:r>
          </w:p>
          <w:p w14:paraId="28B755EE" w14:textId="77777777" w:rsidR="00054913" w:rsidRPr="00435D8A" w:rsidRDefault="00054913" w:rsidP="00CA5F40">
            <w:pPr>
              <w:spacing w:line="240" w:lineRule="auto"/>
              <w:rPr>
                <w:rFonts w:cs="Arial"/>
                <w:sz w:val="16"/>
                <w:szCs w:val="16"/>
              </w:rPr>
            </w:pPr>
            <w:r w:rsidRPr="00435D8A">
              <w:rPr>
                <w:rFonts w:cs="Arial"/>
                <w:sz w:val="16"/>
                <w:szCs w:val="16"/>
              </w:rPr>
              <w:t>P3</w:t>
            </w:r>
          </w:p>
          <w:p w14:paraId="1C685006" w14:textId="77777777" w:rsidR="00054913" w:rsidRPr="00435D8A" w:rsidRDefault="00054913" w:rsidP="00CA5F40">
            <w:pPr>
              <w:spacing w:line="240" w:lineRule="auto"/>
              <w:rPr>
                <w:rFonts w:cs="Arial"/>
                <w:sz w:val="16"/>
                <w:szCs w:val="16"/>
              </w:rPr>
            </w:pPr>
            <w:r w:rsidRPr="00435D8A">
              <w:rPr>
                <w:rFonts w:cs="Arial"/>
                <w:sz w:val="16"/>
                <w:szCs w:val="16"/>
              </w:rPr>
              <w:t>P4</w:t>
            </w:r>
          </w:p>
          <w:p w14:paraId="68D2B15F" w14:textId="77777777" w:rsidR="00054913" w:rsidRPr="00435D8A" w:rsidRDefault="00054913" w:rsidP="00CA5F40">
            <w:pPr>
              <w:spacing w:line="240" w:lineRule="auto"/>
              <w:rPr>
                <w:rFonts w:cs="Arial"/>
                <w:sz w:val="16"/>
                <w:szCs w:val="16"/>
              </w:rPr>
            </w:pPr>
            <w:r w:rsidRPr="00435D8A">
              <w:rPr>
                <w:rFonts w:cs="Arial"/>
                <w:sz w:val="16"/>
                <w:szCs w:val="16"/>
              </w:rPr>
              <w:t>P5</w:t>
            </w:r>
          </w:p>
          <w:p w14:paraId="75EB7661" w14:textId="77777777" w:rsidR="00054913" w:rsidRPr="00435D8A" w:rsidRDefault="00054913" w:rsidP="00CA5F40">
            <w:pPr>
              <w:widowControl/>
              <w:spacing w:line="240" w:lineRule="auto"/>
              <w:rPr>
                <w:rFonts w:cs="Arial"/>
                <w:sz w:val="16"/>
                <w:szCs w:val="16"/>
              </w:rPr>
            </w:pPr>
            <w:r w:rsidRPr="00435D8A">
              <w:rPr>
                <w:rFonts w:cs="Arial"/>
                <w:sz w:val="16"/>
                <w:szCs w:val="16"/>
              </w:rPr>
              <w:t>P6</w:t>
            </w:r>
          </w:p>
        </w:tc>
      </w:tr>
      <w:tr w:rsidR="00054913" w14:paraId="47D87E18" w14:textId="77777777" w:rsidTr="00CA5F40">
        <w:trPr>
          <w:jc w:val="center"/>
        </w:trPr>
        <w:tc>
          <w:tcPr>
            <w:tcW w:w="910" w:type="dxa"/>
          </w:tcPr>
          <w:p w14:paraId="000210C5" w14:textId="77777777" w:rsidR="00054913" w:rsidRDefault="00054913" w:rsidP="00CA5F40">
            <w:pPr>
              <w:rPr>
                <w:rFonts w:cs="Arial"/>
                <w:b/>
                <w:bCs/>
                <w:i/>
                <w:iCs/>
                <w:sz w:val="16"/>
                <w:szCs w:val="16"/>
              </w:rPr>
            </w:pPr>
          </w:p>
          <w:p w14:paraId="6A4A0FDC" w14:textId="77777777" w:rsidR="00054913" w:rsidRPr="007438EB" w:rsidRDefault="00054913" w:rsidP="00CA5F40">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364F50E7" w14:textId="77777777" w:rsidR="00054913" w:rsidRDefault="00054913" w:rsidP="00CA5F40">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1BDF776D" w14:textId="77777777" w:rsidR="00054913" w:rsidRDefault="00054913" w:rsidP="00CA5F40">
            <w:pPr>
              <w:spacing w:line="240" w:lineRule="auto"/>
              <w:rPr>
                <w:rFonts w:cs="Arial"/>
                <w:sz w:val="16"/>
                <w:szCs w:val="16"/>
              </w:rPr>
            </w:pPr>
            <w:r>
              <w:rPr>
                <w:rFonts w:cs="Arial"/>
                <w:sz w:val="16"/>
                <w:szCs w:val="16"/>
              </w:rPr>
              <w:t>f</w:t>
            </w:r>
          </w:p>
          <w:p w14:paraId="66F54B57" w14:textId="77777777" w:rsidR="00054913" w:rsidRDefault="00054913" w:rsidP="00CA5F40">
            <w:pPr>
              <w:spacing w:line="240" w:lineRule="auto"/>
              <w:rPr>
                <w:rFonts w:cs="Arial"/>
                <w:sz w:val="16"/>
                <w:szCs w:val="16"/>
              </w:rPr>
            </w:pPr>
            <w:r>
              <w:rPr>
                <w:rFonts w:cs="Arial"/>
                <w:sz w:val="16"/>
                <w:szCs w:val="16"/>
              </w:rPr>
              <w:t>c</w:t>
            </w:r>
          </w:p>
          <w:p w14:paraId="6B583207" w14:textId="77777777" w:rsidR="00054913" w:rsidRDefault="00054913" w:rsidP="00CA5F40">
            <w:pPr>
              <w:spacing w:line="240" w:lineRule="auto"/>
              <w:rPr>
                <w:rFonts w:cs="Arial"/>
                <w:sz w:val="16"/>
                <w:szCs w:val="16"/>
              </w:rPr>
            </w:pPr>
            <w:r>
              <w:rPr>
                <w:rFonts w:cs="Arial"/>
                <w:sz w:val="16"/>
                <w:szCs w:val="16"/>
              </w:rPr>
              <w:t>d</w:t>
            </w:r>
          </w:p>
          <w:p w14:paraId="31842630" w14:textId="77777777" w:rsidR="00054913" w:rsidRDefault="00054913" w:rsidP="00CA5F40">
            <w:pPr>
              <w:spacing w:line="240" w:lineRule="auto"/>
              <w:rPr>
                <w:rFonts w:cs="Arial"/>
                <w:sz w:val="16"/>
                <w:szCs w:val="16"/>
              </w:rPr>
            </w:pPr>
            <w:r>
              <w:rPr>
                <w:rFonts w:cs="Arial"/>
                <w:sz w:val="16"/>
                <w:szCs w:val="16"/>
              </w:rPr>
              <w:lastRenderedPageBreak/>
              <w:t>a</w:t>
            </w:r>
          </w:p>
          <w:p w14:paraId="35B9CBA4" w14:textId="77777777" w:rsidR="00054913" w:rsidRDefault="00054913" w:rsidP="00CA5F40">
            <w:pPr>
              <w:spacing w:line="240" w:lineRule="auto"/>
              <w:rPr>
                <w:rFonts w:cs="Arial"/>
                <w:sz w:val="16"/>
                <w:szCs w:val="16"/>
              </w:rPr>
            </w:pPr>
            <w:r>
              <w:rPr>
                <w:rFonts w:cs="Arial"/>
                <w:sz w:val="16"/>
                <w:szCs w:val="16"/>
              </w:rPr>
              <w:t>b</w:t>
            </w:r>
          </w:p>
          <w:p w14:paraId="33C62201" w14:textId="77777777" w:rsidR="00054913" w:rsidRPr="00435D8A" w:rsidRDefault="00054913" w:rsidP="00CA5F40">
            <w:pPr>
              <w:spacing w:line="240" w:lineRule="auto"/>
              <w:rPr>
                <w:rFonts w:cs="Arial"/>
                <w:sz w:val="16"/>
                <w:szCs w:val="16"/>
              </w:rPr>
            </w:pPr>
            <w:r>
              <w:rPr>
                <w:rFonts w:cs="Arial"/>
                <w:sz w:val="16"/>
                <w:szCs w:val="16"/>
              </w:rPr>
              <w:t>e</w:t>
            </w:r>
          </w:p>
        </w:tc>
        <w:tc>
          <w:tcPr>
            <w:tcW w:w="1560" w:type="dxa"/>
          </w:tcPr>
          <w:p w14:paraId="53134885" w14:textId="77777777" w:rsidR="00054913" w:rsidRPr="00435D8A" w:rsidRDefault="00054913" w:rsidP="00CA5F40">
            <w:pPr>
              <w:spacing w:line="240" w:lineRule="auto"/>
              <w:rPr>
                <w:rFonts w:cs="Arial"/>
                <w:sz w:val="16"/>
                <w:szCs w:val="16"/>
              </w:rPr>
            </w:pPr>
            <w:r w:rsidRPr="00435D8A">
              <w:rPr>
                <w:rFonts w:cs="Arial"/>
                <w:sz w:val="16"/>
                <w:szCs w:val="16"/>
              </w:rPr>
              <w:lastRenderedPageBreak/>
              <w:t>35°</w:t>
            </w:r>
          </w:p>
          <w:p w14:paraId="25D1ED16" w14:textId="77777777" w:rsidR="00054913" w:rsidRDefault="00054913" w:rsidP="00CA5F40">
            <w:pPr>
              <w:widowControl/>
              <w:spacing w:line="240" w:lineRule="auto"/>
              <w:rPr>
                <w:rFonts w:cs="Arial"/>
                <w:sz w:val="16"/>
                <w:szCs w:val="16"/>
              </w:rPr>
            </w:pPr>
            <w:r>
              <w:rPr>
                <w:rFonts w:cs="Arial"/>
                <w:sz w:val="16"/>
                <w:szCs w:val="16"/>
              </w:rPr>
              <w:t>0°</w:t>
            </w:r>
          </w:p>
          <w:p w14:paraId="01812582" w14:textId="77777777" w:rsidR="00054913" w:rsidRDefault="00054913" w:rsidP="00CA5F40">
            <w:pPr>
              <w:widowControl/>
              <w:spacing w:line="240" w:lineRule="auto"/>
              <w:rPr>
                <w:rFonts w:cs="Arial"/>
                <w:sz w:val="16"/>
                <w:szCs w:val="16"/>
              </w:rPr>
            </w:pPr>
            <w:r>
              <w:rPr>
                <w:rFonts w:cs="Arial"/>
                <w:sz w:val="16"/>
                <w:szCs w:val="16"/>
              </w:rPr>
              <w:t>35°</w:t>
            </w:r>
          </w:p>
          <w:p w14:paraId="5288AEC3" w14:textId="77777777" w:rsidR="00054913" w:rsidRDefault="00054913" w:rsidP="00CA5F40">
            <w:pPr>
              <w:widowControl/>
              <w:spacing w:line="240" w:lineRule="auto"/>
              <w:rPr>
                <w:rFonts w:cs="Arial"/>
                <w:sz w:val="16"/>
                <w:szCs w:val="16"/>
              </w:rPr>
            </w:pPr>
            <w:r>
              <w:rPr>
                <w:rFonts w:cs="Arial"/>
                <w:sz w:val="16"/>
                <w:szCs w:val="16"/>
              </w:rPr>
              <w:lastRenderedPageBreak/>
              <w:t>0°</w:t>
            </w:r>
          </w:p>
          <w:p w14:paraId="60A55411" w14:textId="77777777" w:rsidR="00054913" w:rsidRDefault="00054913" w:rsidP="00CA5F40">
            <w:pPr>
              <w:widowControl/>
              <w:spacing w:line="240" w:lineRule="auto"/>
              <w:rPr>
                <w:rFonts w:cs="Arial"/>
                <w:sz w:val="16"/>
                <w:szCs w:val="16"/>
              </w:rPr>
            </w:pPr>
            <w:r>
              <w:rPr>
                <w:rFonts w:cs="Arial"/>
                <w:sz w:val="16"/>
                <w:szCs w:val="16"/>
              </w:rPr>
              <w:t>35°</w:t>
            </w:r>
          </w:p>
          <w:p w14:paraId="419704B1" w14:textId="77777777" w:rsidR="00054913" w:rsidRPr="00435D8A" w:rsidRDefault="00054913" w:rsidP="00CA5F40">
            <w:pPr>
              <w:widowControl/>
              <w:spacing w:line="240" w:lineRule="auto"/>
              <w:rPr>
                <w:rFonts w:cs="Arial"/>
                <w:sz w:val="16"/>
                <w:szCs w:val="16"/>
              </w:rPr>
            </w:pPr>
            <w:r>
              <w:rPr>
                <w:rFonts w:cs="Arial"/>
                <w:sz w:val="16"/>
                <w:szCs w:val="16"/>
              </w:rPr>
              <w:t>-90°</w:t>
            </w:r>
          </w:p>
        </w:tc>
        <w:tc>
          <w:tcPr>
            <w:tcW w:w="1492" w:type="dxa"/>
          </w:tcPr>
          <w:p w14:paraId="599BBF15" w14:textId="77777777" w:rsidR="00054913" w:rsidRPr="00435D8A" w:rsidRDefault="00054913" w:rsidP="00CA5F40">
            <w:pPr>
              <w:spacing w:line="240" w:lineRule="auto"/>
              <w:rPr>
                <w:rFonts w:cs="Arial"/>
                <w:sz w:val="16"/>
                <w:szCs w:val="16"/>
              </w:rPr>
            </w:pPr>
            <w:r w:rsidRPr="00435D8A">
              <w:rPr>
                <w:rFonts w:cs="Arial"/>
                <w:sz w:val="16"/>
                <w:szCs w:val="16"/>
              </w:rPr>
              <w:lastRenderedPageBreak/>
              <w:t>-0.2°/ frame</w:t>
            </w:r>
          </w:p>
          <w:p w14:paraId="46FE7F17" w14:textId="77777777" w:rsidR="00054913" w:rsidRPr="00435D8A" w:rsidRDefault="00054913" w:rsidP="00CA5F40">
            <w:pPr>
              <w:spacing w:line="240" w:lineRule="auto"/>
              <w:rPr>
                <w:rFonts w:cs="Arial"/>
                <w:sz w:val="16"/>
                <w:szCs w:val="16"/>
              </w:rPr>
            </w:pPr>
            <w:r w:rsidRPr="00435D8A">
              <w:rPr>
                <w:rFonts w:cs="Arial"/>
                <w:sz w:val="16"/>
                <w:szCs w:val="16"/>
              </w:rPr>
              <w:t>static</w:t>
            </w:r>
          </w:p>
          <w:p w14:paraId="2C5E75DD" w14:textId="77777777" w:rsidR="00054913" w:rsidRDefault="00054913" w:rsidP="00CA5F40">
            <w:pPr>
              <w:widowControl/>
              <w:spacing w:line="240" w:lineRule="auto"/>
              <w:rPr>
                <w:rFonts w:cs="Arial"/>
                <w:sz w:val="16"/>
                <w:szCs w:val="16"/>
              </w:rPr>
            </w:pPr>
            <w:r>
              <w:rPr>
                <w:rFonts w:cs="Arial"/>
                <w:sz w:val="16"/>
                <w:szCs w:val="16"/>
              </w:rPr>
              <w:t>static</w:t>
            </w:r>
          </w:p>
          <w:p w14:paraId="3EDC7754" w14:textId="77777777" w:rsidR="00054913" w:rsidRPr="00435D8A" w:rsidRDefault="00054913" w:rsidP="00CA5F40">
            <w:pPr>
              <w:spacing w:line="240" w:lineRule="auto"/>
              <w:rPr>
                <w:rFonts w:cs="Arial"/>
                <w:sz w:val="16"/>
                <w:szCs w:val="16"/>
              </w:rPr>
            </w:pPr>
            <w:r>
              <w:rPr>
                <w:rFonts w:cs="Arial"/>
                <w:sz w:val="16"/>
                <w:szCs w:val="16"/>
              </w:rPr>
              <w:lastRenderedPageBreak/>
              <w:t>static</w:t>
            </w:r>
          </w:p>
          <w:p w14:paraId="2ADA9567" w14:textId="77777777" w:rsidR="00054913" w:rsidRDefault="00054913" w:rsidP="00CA5F40">
            <w:pPr>
              <w:widowControl/>
              <w:spacing w:line="240" w:lineRule="auto"/>
              <w:rPr>
                <w:rFonts w:cs="Arial"/>
                <w:sz w:val="16"/>
                <w:szCs w:val="16"/>
              </w:rPr>
            </w:pPr>
            <w:r>
              <w:rPr>
                <w:rFonts w:cs="Arial"/>
                <w:sz w:val="16"/>
                <w:szCs w:val="16"/>
              </w:rPr>
              <w:t>static</w:t>
            </w:r>
          </w:p>
          <w:p w14:paraId="1EA259A0" w14:textId="77777777" w:rsidR="00054913" w:rsidRPr="00435D8A" w:rsidRDefault="00054913" w:rsidP="00CA5F40">
            <w:pPr>
              <w:widowControl/>
              <w:spacing w:line="240" w:lineRule="auto"/>
              <w:rPr>
                <w:rFonts w:cs="Arial"/>
                <w:sz w:val="16"/>
                <w:szCs w:val="16"/>
              </w:rPr>
            </w:pPr>
            <w:r w:rsidRPr="00435D8A">
              <w:rPr>
                <w:rFonts w:cs="Arial"/>
                <w:sz w:val="16"/>
                <w:szCs w:val="16"/>
              </w:rPr>
              <w:t>0.3°/ frame</w:t>
            </w:r>
          </w:p>
        </w:tc>
        <w:tc>
          <w:tcPr>
            <w:tcW w:w="1508" w:type="dxa"/>
          </w:tcPr>
          <w:p w14:paraId="5555145C" w14:textId="77777777" w:rsidR="00054913" w:rsidRPr="00435D8A" w:rsidRDefault="00054913" w:rsidP="00CA5F40">
            <w:pPr>
              <w:spacing w:line="240" w:lineRule="auto"/>
              <w:rPr>
                <w:rFonts w:cs="Arial"/>
                <w:sz w:val="16"/>
                <w:szCs w:val="16"/>
              </w:rPr>
            </w:pPr>
            <w:r>
              <w:rPr>
                <w:rFonts w:cs="Arial"/>
                <w:sz w:val="16"/>
                <w:szCs w:val="16"/>
              </w:rPr>
              <w:lastRenderedPageBreak/>
              <w:t>30</w:t>
            </w:r>
            <w:r w:rsidRPr="00435D8A">
              <w:rPr>
                <w:rFonts w:cs="Arial"/>
                <w:sz w:val="16"/>
                <w:szCs w:val="16"/>
              </w:rPr>
              <w:t>0°</w:t>
            </w:r>
          </w:p>
          <w:p w14:paraId="3BFAE0F8" w14:textId="77777777" w:rsidR="00054913" w:rsidRDefault="00054913" w:rsidP="00CA5F40">
            <w:pPr>
              <w:widowControl/>
              <w:spacing w:line="240" w:lineRule="auto"/>
              <w:rPr>
                <w:rFonts w:cs="Arial"/>
                <w:sz w:val="16"/>
                <w:szCs w:val="16"/>
              </w:rPr>
            </w:pPr>
            <w:r>
              <w:rPr>
                <w:rFonts w:cs="Arial"/>
                <w:sz w:val="16"/>
                <w:szCs w:val="16"/>
              </w:rPr>
              <w:t>60°</w:t>
            </w:r>
          </w:p>
          <w:p w14:paraId="229551E1" w14:textId="77777777" w:rsidR="00054913" w:rsidRDefault="00054913" w:rsidP="00CA5F40">
            <w:pPr>
              <w:widowControl/>
              <w:spacing w:line="240" w:lineRule="auto"/>
              <w:rPr>
                <w:rFonts w:cs="Arial"/>
                <w:sz w:val="16"/>
                <w:szCs w:val="16"/>
              </w:rPr>
            </w:pPr>
            <w:r>
              <w:rPr>
                <w:rFonts w:cs="Arial"/>
                <w:sz w:val="16"/>
                <w:szCs w:val="16"/>
              </w:rPr>
              <w:t>120°</w:t>
            </w:r>
          </w:p>
          <w:p w14:paraId="5572D8AA" w14:textId="77777777" w:rsidR="00054913" w:rsidRDefault="00054913" w:rsidP="00CA5F40">
            <w:pPr>
              <w:widowControl/>
              <w:spacing w:line="240" w:lineRule="auto"/>
              <w:rPr>
                <w:rFonts w:cs="Arial"/>
                <w:sz w:val="16"/>
                <w:szCs w:val="16"/>
              </w:rPr>
            </w:pPr>
            <w:r>
              <w:rPr>
                <w:rFonts w:cs="Arial"/>
                <w:sz w:val="16"/>
                <w:szCs w:val="16"/>
              </w:rPr>
              <w:lastRenderedPageBreak/>
              <w:t>60°</w:t>
            </w:r>
          </w:p>
          <w:p w14:paraId="31EEC6E1" w14:textId="77777777" w:rsidR="00054913" w:rsidRDefault="00054913" w:rsidP="00CA5F40">
            <w:pPr>
              <w:widowControl/>
              <w:spacing w:line="240" w:lineRule="auto"/>
              <w:rPr>
                <w:rFonts w:cs="Arial"/>
                <w:sz w:val="16"/>
                <w:szCs w:val="16"/>
              </w:rPr>
            </w:pPr>
            <w:r>
              <w:rPr>
                <w:rFonts w:cs="Arial"/>
                <w:sz w:val="16"/>
                <w:szCs w:val="16"/>
              </w:rPr>
              <w:t>300°</w:t>
            </w:r>
          </w:p>
          <w:p w14:paraId="30506667" w14:textId="77777777" w:rsidR="00054913" w:rsidRPr="00435D8A" w:rsidRDefault="00054913" w:rsidP="00CA5F40">
            <w:pPr>
              <w:widowControl/>
              <w:spacing w:line="240" w:lineRule="auto"/>
              <w:rPr>
                <w:rFonts w:cs="Arial"/>
                <w:sz w:val="16"/>
                <w:szCs w:val="16"/>
              </w:rPr>
            </w:pPr>
            <w:r>
              <w:rPr>
                <w:rFonts w:cs="Arial"/>
                <w:sz w:val="16"/>
                <w:szCs w:val="16"/>
              </w:rPr>
              <w:t>60°</w:t>
            </w:r>
          </w:p>
        </w:tc>
        <w:tc>
          <w:tcPr>
            <w:tcW w:w="1359" w:type="dxa"/>
          </w:tcPr>
          <w:p w14:paraId="17754DE5" w14:textId="77777777" w:rsidR="00054913" w:rsidRPr="00435D8A" w:rsidRDefault="00054913" w:rsidP="00CA5F40">
            <w:pPr>
              <w:spacing w:line="240" w:lineRule="auto"/>
              <w:rPr>
                <w:rFonts w:cs="Arial"/>
                <w:sz w:val="16"/>
                <w:szCs w:val="16"/>
              </w:rPr>
            </w:pPr>
            <w:r w:rsidRPr="00435D8A">
              <w:rPr>
                <w:rFonts w:cs="Arial"/>
                <w:sz w:val="16"/>
                <w:szCs w:val="16"/>
              </w:rPr>
              <w:lastRenderedPageBreak/>
              <w:t>0.5°/ frame</w:t>
            </w:r>
          </w:p>
          <w:p w14:paraId="0A3A00D1" w14:textId="77777777" w:rsidR="00054913" w:rsidRPr="00435D8A" w:rsidRDefault="00054913" w:rsidP="00CA5F40">
            <w:pPr>
              <w:spacing w:line="240" w:lineRule="auto"/>
              <w:rPr>
                <w:rFonts w:cs="Arial"/>
                <w:sz w:val="16"/>
                <w:szCs w:val="16"/>
              </w:rPr>
            </w:pPr>
            <w:r w:rsidRPr="00435D8A">
              <w:rPr>
                <w:rFonts w:cs="Arial"/>
                <w:sz w:val="16"/>
                <w:szCs w:val="16"/>
              </w:rPr>
              <w:t>1°/ frame</w:t>
            </w:r>
          </w:p>
          <w:p w14:paraId="6E3E155C" w14:textId="77777777" w:rsidR="00054913" w:rsidRPr="00435D8A" w:rsidRDefault="00054913" w:rsidP="00CA5F40">
            <w:pPr>
              <w:spacing w:line="240" w:lineRule="auto"/>
              <w:rPr>
                <w:rFonts w:cs="Arial"/>
                <w:sz w:val="16"/>
                <w:szCs w:val="16"/>
              </w:rPr>
            </w:pPr>
            <w:r w:rsidRPr="00435D8A">
              <w:rPr>
                <w:rFonts w:cs="Arial"/>
                <w:sz w:val="16"/>
                <w:szCs w:val="16"/>
              </w:rPr>
              <w:t>-1°/ frame</w:t>
            </w:r>
          </w:p>
          <w:p w14:paraId="5EC6568B" w14:textId="77777777" w:rsidR="00054913" w:rsidRDefault="00054913" w:rsidP="00CA5F40">
            <w:pPr>
              <w:widowControl/>
              <w:spacing w:line="240" w:lineRule="auto"/>
              <w:rPr>
                <w:rFonts w:cs="Arial"/>
                <w:sz w:val="16"/>
                <w:szCs w:val="16"/>
              </w:rPr>
            </w:pPr>
            <w:r>
              <w:rPr>
                <w:rFonts w:cs="Arial"/>
                <w:sz w:val="16"/>
                <w:szCs w:val="16"/>
              </w:rPr>
              <w:lastRenderedPageBreak/>
              <w:t>static</w:t>
            </w:r>
          </w:p>
          <w:p w14:paraId="79F2F087" w14:textId="77777777" w:rsidR="00054913" w:rsidRDefault="00054913" w:rsidP="00CA5F40">
            <w:pPr>
              <w:widowControl/>
              <w:spacing w:line="240" w:lineRule="auto"/>
              <w:rPr>
                <w:rFonts w:cs="Arial"/>
                <w:sz w:val="16"/>
                <w:szCs w:val="16"/>
              </w:rPr>
            </w:pPr>
            <w:r>
              <w:rPr>
                <w:rFonts w:cs="Arial"/>
                <w:sz w:val="16"/>
                <w:szCs w:val="16"/>
              </w:rPr>
              <w:t>static</w:t>
            </w:r>
          </w:p>
          <w:p w14:paraId="780269AB" w14:textId="77777777" w:rsidR="00054913" w:rsidRPr="00435D8A" w:rsidRDefault="00054913" w:rsidP="00CA5F40">
            <w:pPr>
              <w:widowControl/>
              <w:spacing w:line="240" w:lineRule="auto"/>
              <w:rPr>
                <w:rFonts w:cs="Arial"/>
                <w:sz w:val="16"/>
                <w:szCs w:val="16"/>
              </w:rPr>
            </w:pPr>
            <w:r>
              <w:rPr>
                <w:rFonts w:cs="Arial"/>
                <w:sz w:val="16"/>
                <w:szCs w:val="16"/>
              </w:rPr>
              <w:t>static</w:t>
            </w:r>
          </w:p>
        </w:tc>
        <w:tc>
          <w:tcPr>
            <w:tcW w:w="702" w:type="dxa"/>
          </w:tcPr>
          <w:p w14:paraId="0F9CC447" w14:textId="77777777" w:rsidR="00054913" w:rsidRPr="00435D8A" w:rsidRDefault="00054913" w:rsidP="00CA5F40">
            <w:pPr>
              <w:spacing w:line="240" w:lineRule="auto"/>
              <w:rPr>
                <w:rFonts w:cs="Arial"/>
                <w:sz w:val="16"/>
                <w:szCs w:val="16"/>
              </w:rPr>
            </w:pPr>
            <w:r w:rsidRPr="00435D8A">
              <w:rPr>
                <w:rFonts w:cs="Arial"/>
                <w:sz w:val="16"/>
                <w:szCs w:val="16"/>
              </w:rPr>
              <w:lastRenderedPageBreak/>
              <w:t>P1</w:t>
            </w:r>
          </w:p>
          <w:p w14:paraId="0C2294B7" w14:textId="77777777" w:rsidR="00054913" w:rsidRPr="00435D8A" w:rsidRDefault="00054913" w:rsidP="00CA5F40">
            <w:pPr>
              <w:spacing w:line="240" w:lineRule="auto"/>
              <w:rPr>
                <w:rFonts w:cs="Arial"/>
                <w:sz w:val="16"/>
                <w:szCs w:val="16"/>
              </w:rPr>
            </w:pPr>
            <w:r w:rsidRPr="00435D8A">
              <w:rPr>
                <w:rFonts w:cs="Arial"/>
                <w:sz w:val="16"/>
                <w:szCs w:val="16"/>
              </w:rPr>
              <w:t>P2</w:t>
            </w:r>
          </w:p>
          <w:p w14:paraId="25AFD772" w14:textId="77777777" w:rsidR="00054913" w:rsidRPr="00435D8A" w:rsidRDefault="00054913" w:rsidP="00CA5F40">
            <w:pPr>
              <w:spacing w:line="240" w:lineRule="auto"/>
              <w:rPr>
                <w:rFonts w:cs="Arial"/>
                <w:sz w:val="16"/>
                <w:szCs w:val="16"/>
              </w:rPr>
            </w:pPr>
            <w:r w:rsidRPr="00435D8A">
              <w:rPr>
                <w:rFonts w:cs="Arial"/>
                <w:sz w:val="16"/>
                <w:szCs w:val="16"/>
              </w:rPr>
              <w:t>P3</w:t>
            </w:r>
          </w:p>
          <w:p w14:paraId="65E8F545" w14:textId="77777777" w:rsidR="00054913" w:rsidRPr="00435D8A" w:rsidRDefault="00054913" w:rsidP="00CA5F40">
            <w:pPr>
              <w:spacing w:line="240" w:lineRule="auto"/>
              <w:rPr>
                <w:rFonts w:cs="Arial"/>
                <w:sz w:val="16"/>
                <w:szCs w:val="16"/>
              </w:rPr>
            </w:pPr>
            <w:r w:rsidRPr="00435D8A">
              <w:rPr>
                <w:rFonts w:cs="Arial"/>
                <w:sz w:val="16"/>
                <w:szCs w:val="16"/>
              </w:rPr>
              <w:lastRenderedPageBreak/>
              <w:t>P4</w:t>
            </w:r>
          </w:p>
          <w:p w14:paraId="3516557F" w14:textId="77777777" w:rsidR="00054913" w:rsidRPr="00435D8A" w:rsidRDefault="00054913" w:rsidP="00CA5F40">
            <w:pPr>
              <w:spacing w:line="240" w:lineRule="auto"/>
              <w:rPr>
                <w:rFonts w:cs="Arial"/>
                <w:sz w:val="16"/>
                <w:szCs w:val="16"/>
              </w:rPr>
            </w:pPr>
            <w:r w:rsidRPr="00435D8A">
              <w:rPr>
                <w:rFonts w:cs="Arial"/>
                <w:sz w:val="16"/>
                <w:szCs w:val="16"/>
              </w:rPr>
              <w:t>P5</w:t>
            </w:r>
          </w:p>
          <w:p w14:paraId="34DAC586" w14:textId="77777777" w:rsidR="00054913" w:rsidRPr="00435D8A" w:rsidRDefault="00054913" w:rsidP="00CA5F40">
            <w:pPr>
              <w:widowControl/>
              <w:spacing w:line="240" w:lineRule="auto"/>
              <w:rPr>
                <w:rFonts w:cs="Arial"/>
                <w:sz w:val="16"/>
                <w:szCs w:val="16"/>
              </w:rPr>
            </w:pPr>
            <w:r w:rsidRPr="00435D8A">
              <w:rPr>
                <w:rFonts w:cs="Arial"/>
                <w:sz w:val="16"/>
                <w:szCs w:val="16"/>
              </w:rPr>
              <w:t>P6</w:t>
            </w:r>
          </w:p>
        </w:tc>
      </w:tr>
    </w:tbl>
    <w:p w14:paraId="576A4572" w14:textId="77777777" w:rsidR="00054913" w:rsidRDefault="00054913" w:rsidP="00054913">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054913" w14:paraId="765C2380" w14:textId="77777777" w:rsidTr="00CA5F40">
        <w:trPr>
          <w:jc w:val="center"/>
        </w:trPr>
        <w:tc>
          <w:tcPr>
            <w:tcW w:w="957" w:type="dxa"/>
          </w:tcPr>
          <w:p w14:paraId="22F70161" w14:textId="77777777" w:rsidR="00054913" w:rsidRPr="000747FB" w:rsidRDefault="00054913" w:rsidP="00CA5F40">
            <w:pPr>
              <w:widowControl/>
              <w:spacing w:after="0" w:line="240" w:lineRule="auto"/>
              <w:rPr>
                <w:sz w:val="16"/>
                <w:szCs w:val="16"/>
              </w:rPr>
            </w:pPr>
            <w:r w:rsidRPr="000747FB">
              <w:rPr>
                <w:rFonts w:cs="Arial"/>
                <w:b/>
                <w:bCs/>
                <w:i/>
                <w:iCs/>
                <w:sz w:val="16"/>
                <w:szCs w:val="16"/>
              </w:rPr>
              <w:t xml:space="preserve">Category </w:t>
            </w:r>
          </w:p>
        </w:tc>
        <w:tc>
          <w:tcPr>
            <w:tcW w:w="688" w:type="dxa"/>
          </w:tcPr>
          <w:p w14:paraId="78FCAD58" w14:textId="77777777" w:rsidR="00054913" w:rsidRPr="000747FB" w:rsidRDefault="00054913" w:rsidP="00CA5F40">
            <w:pPr>
              <w:rPr>
                <w:rFonts w:cs="Arial"/>
                <w:b/>
                <w:bCs/>
                <w:i/>
                <w:iCs/>
                <w:sz w:val="16"/>
                <w:szCs w:val="16"/>
              </w:rPr>
            </w:pPr>
            <w:r w:rsidRPr="000747FB">
              <w:rPr>
                <w:rFonts w:cs="Arial"/>
                <w:b/>
                <w:bCs/>
                <w:i/>
                <w:iCs/>
                <w:sz w:val="16"/>
                <w:szCs w:val="16"/>
              </w:rPr>
              <w:t>Scene</w:t>
            </w:r>
          </w:p>
        </w:tc>
        <w:tc>
          <w:tcPr>
            <w:tcW w:w="932" w:type="dxa"/>
          </w:tcPr>
          <w:p w14:paraId="1092F146" w14:textId="77777777" w:rsidR="00054913" w:rsidRPr="000747FB" w:rsidRDefault="00054913" w:rsidP="00CA5F40">
            <w:pPr>
              <w:rPr>
                <w:rFonts w:cs="Arial"/>
                <w:b/>
                <w:bCs/>
                <w:i/>
                <w:iCs/>
                <w:sz w:val="16"/>
                <w:szCs w:val="16"/>
              </w:rPr>
            </w:pPr>
            <w:r w:rsidRPr="000747FB">
              <w:rPr>
                <w:rFonts w:cs="Arial"/>
                <w:b/>
                <w:bCs/>
                <w:i/>
                <w:iCs/>
                <w:sz w:val="16"/>
                <w:szCs w:val="16"/>
              </w:rPr>
              <w:t>Overtalk</w:t>
            </w:r>
          </w:p>
          <w:p w14:paraId="703EB7E9" w14:textId="77777777" w:rsidR="00054913" w:rsidRPr="000747FB" w:rsidRDefault="00054913" w:rsidP="00CA5F40">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3122494D" w14:textId="77777777" w:rsidR="00054913" w:rsidRPr="000747FB" w:rsidRDefault="00054913" w:rsidP="00CA5F40">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B62D8C8" w14:textId="77777777" w:rsidR="00054913" w:rsidRPr="000747FB" w:rsidRDefault="00054913" w:rsidP="00CA5F40">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2320E8" w14:textId="77777777" w:rsidR="00054913" w:rsidRPr="000747FB" w:rsidRDefault="00054913" w:rsidP="00CA5F40">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60B26395" w14:textId="77777777" w:rsidR="00054913" w:rsidRPr="000747FB" w:rsidRDefault="00054913" w:rsidP="00CA5F40">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36A33C46" w14:textId="77777777" w:rsidR="00054913" w:rsidRPr="000747FB" w:rsidRDefault="00054913" w:rsidP="00CA5F40">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2F4C078C" w14:textId="77777777" w:rsidR="00054913" w:rsidRPr="000747FB" w:rsidRDefault="00054913" w:rsidP="00CA5F40">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12CA4F98" w14:textId="77777777" w:rsidR="00054913" w:rsidRPr="000747FB" w:rsidRDefault="00054913" w:rsidP="00CA5F40">
            <w:pPr>
              <w:widowControl/>
              <w:spacing w:after="0" w:line="240" w:lineRule="auto"/>
              <w:rPr>
                <w:sz w:val="16"/>
                <w:szCs w:val="16"/>
              </w:rPr>
            </w:pPr>
            <w:r w:rsidRPr="000747FB">
              <w:rPr>
                <w:rFonts w:cs="Arial"/>
                <w:b/>
                <w:bCs/>
                <w:i/>
                <w:iCs/>
                <w:sz w:val="16"/>
                <w:szCs w:val="16"/>
              </w:rPr>
              <w:t>Panel</w:t>
            </w:r>
          </w:p>
        </w:tc>
      </w:tr>
      <w:tr w:rsidR="00054913" w14:paraId="763CAA4B" w14:textId="77777777" w:rsidTr="00CA5F40">
        <w:trPr>
          <w:jc w:val="center"/>
        </w:trPr>
        <w:tc>
          <w:tcPr>
            <w:tcW w:w="957" w:type="dxa"/>
          </w:tcPr>
          <w:p w14:paraId="47CAE8ED" w14:textId="77777777" w:rsidR="00054913" w:rsidRDefault="00054913" w:rsidP="00CA5F40">
            <w:pPr>
              <w:rPr>
                <w:rFonts w:cs="Arial"/>
                <w:b/>
                <w:bCs/>
                <w:i/>
                <w:iCs/>
                <w:sz w:val="16"/>
                <w:szCs w:val="16"/>
              </w:rPr>
            </w:pPr>
          </w:p>
          <w:p w14:paraId="4E569680" w14:textId="77777777" w:rsidR="00054913" w:rsidRPr="007438EB" w:rsidRDefault="00054913" w:rsidP="00CA5F40">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6AD89480" w14:textId="77777777" w:rsidR="00054913" w:rsidRDefault="00054913" w:rsidP="00CA5F40">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1C5D0D6" w14:textId="77777777" w:rsidR="00054913" w:rsidRDefault="00054913" w:rsidP="00CA5F40">
            <w:pPr>
              <w:rPr>
                <w:rFonts w:cs="Arial"/>
                <w:i/>
                <w:iCs/>
                <w:sz w:val="16"/>
                <w:szCs w:val="16"/>
              </w:rPr>
            </w:pPr>
            <w:r>
              <w:rPr>
                <w:rFonts w:cs="Arial"/>
                <w:i/>
                <w:iCs/>
                <w:sz w:val="16"/>
                <w:szCs w:val="16"/>
              </w:rPr>
              <w:t>a</w:t>
            </w:r>
          </w:p>
          <w:p w14:paraId="6CE96F97" w14:textId="77777777" w:rsidR="00054913" w:rsidRDefault="00054913" w:rsidP="00CA5F40">
            <w:pPr>
              <w:rPr>
                <w:rFonts w:cs="Arial"/>
                <w:i/>
                <w:iCs/>
                <w:sz w:val="16"/>
                <w:szCs w:val="16"/>
              </w:rPr>
            </w:pPr>
            <w:r>
              <w:rPr>
                <w:rFonts w:cs="Arial"/>
                <w:i/>
                <w:iCs/>
                <w:sz w:val="16"/>
                <w:szCs w:val="16"/>
              </w:rPr>
              <w:t>b</w:t>
            </w:r>
          </w:p>
          <w:p w14:paraId="526AE97E" w14:textId="77777777" w:rsidR="00054913" w:rsidRDefault="00054913" w:rsidP="00CA5F40">
            <w:pPr>
              <w:rPr>
                <w:rFonts w:cs="Arial"/>
                <w:i/>
                <w:iCs/>
                <w:sz w:val="16"/>
                <w:szCs w:val="16"/>
              </w:rPr>
            </w:pPr>
            <w:r>
              <w:rPr>
                <w:rFonts w:cs="Arial"/>
                <w:i/>
                <w:iCs/>
                <w:sz w:val="16"/>
                <w:szCs w:val="16"/>
              </w:rPr>
              <w:t>c</w:t>
            </w:r>
          </w:p>
          <w:p w14:paraId="6A8C675B" w14:textId="77777777" w:rsidR="00054913" w:rsidRDefault="00054913" w:rsidP="00CA5F40">
            <w:pPr>
              <w:rPr>
                <w:rFonts w:cs="Arial"/>
                <w:i/>
                <w:iCs/>
                <w:sz w:val="16"/>
                <w:szCs w:val="16"/>
              </w:rPr>
            </w:pPr>
            <w:r>
              <w:rPr>
                <w:rFonts w:cs="Arial"/>
                <w:i/>
                <w:iCs/>
                <w:sz w:val="16"/>
                <w:szCs w:val="16"/>
              </w:rPr>
              <w:t>d</w:t>
            </w:r>
          </w:p>
          <w:p w14:paraId="2765ED12" w14:textId="77777777" w:rsidR="00054913" w:rsidRDefault="00054913" w:rsidP="00CA5F40">
            <w:pPr>
              <w:rPr>
                <w:rFonts w:cs="Arial"/>
                <w:i/>
                <w:iCs/>
                <w:sz w:val="16"/>
                <w:szCs w:val="16"/>
              </w:rPr>
            </w:pPr>
            <w:r>
              <w:rPr>
                <w:rFonts w:cs="Arial"/>
                <w:i/>
                <w:iCs/>
                <w:sz w:val="16"/>
                <w:szCs w:val="16"/>
              </w:rPr>
              <w:t>e</w:t>
            </w:r>
          </w:p>
          <w:p w14:paraId="0C448B4E" w14:textId="77777777" w:rsidR="00054913" w:rsidRDefault="00054913" w:rsidP="00CA5F40">
            <w:pPr>
              <w:rPr>
                <w:rFonts w:cs="Arial"/>
                <w:i/>
                <w:iCs/>
                <w:sz w:val="16"/>
                <w:szCs w:val="16"/>
              </w:rPr>
            </w:pPr>
            <w:r>
              <w:rPr>
                <w:rFonts w:cs="Arial"/>
                <w:i/>
                <w:iCs/>
                <w:sz w:val="16"/>
                <w:szCs w:val="16"/>
              </w:rPr>
              <w:t>f</w:t>
            </w:r>
          </w:p>
        </w:tc>
        <w:tc>
          <w:tcPr>
            <w:tcW w:w="932" w:type="dxa"/>
          </w:tcPr>
          <w:p w14:paraId="3CA0F8EB" w14:textId="77777777" w:rsidR="00054913" w:rsidRDefault="00054913" w:rsidP="00CA5F40">
            <w:pPr>
              <w:rPr>
                <w:rFonts w:cs="Arial"/>
                <w:i/>
                <w:iCs/>
                <w:sz w:val="16"/>
                <w:szCs w:val="16"/>
              </w:rPr>
            </w:pPr>
            <w:r>
              <w:rPr>
                <w:rFonts w:cs="Arial"/>
                <w:i/>
                <w:iCs/>
                <w:sz w:val="16"/>
                <w:szCs w:val="16"/>
              </w:rPr>
              <w:t>-</w:t>
            </w:r>
            <w:r w:rsidRPr="00E45EF6">
              <w:rPr>
                <w:rFonts w:cs="Arial"/>
                <w:i/>
                <w:iCs/>
                <w:sz w:val="16"/>
                <w:szCs w:val="16"/>
              </w:rPr>
              <w:t>1</w:t>
            </w:r>
          </w:p>
          <w:p w14:paraId="067A1116" w14:textId="77777777" w:rsidR="00054913" w:rsidRDefault="00054913" w:rsidP="00CA5F40">
            <w:pPr>
              <w:rPr>
                <w:rFonts w:cs="Arial"/>
                <w:i/>
                <w:iCs/>
                <w:sz w:val="16"/>
                <w:szCs w:val="16"/>
              </w:rPr>
            </w:pPr>
            <w:r>
              <w:rPr>
                <w:rFonts w:cs="Arial"/>
                <w:i/>
                <w:iCs/>
                <w:sz w:val="16"/>
                <w:szCs w:val="16"/>
              </w:rPr>
              <w:t>1</w:t>
            </w:r>
          </w:p>
          <w:p w14:paraId="13EE37EF" w14:textId="77777777" w:rsidR="00054913" w:rsidRDefault="00054913" w:rsidP="00CA5F40">
            <w:pPr>
              <w:rPr>
                <w:rFonts w:cs="Arial"/>
                <w:i/>
                <w:iCs/>
                <w:sz w:val="16"/>
                <w:szCs w:val="16"/>
              </w:rPr>
            </w:pPr>
            <w:r>
              <w:rPr>
                <w:rFonts w:cs="Arial"/>
                <w:i/>
                <w:iCs/>
                <w:sz w:val="16"/>
                <w:szCs w:val="16"/>
              </w:rPr>
              <w:t>-1</w:t>
            </w:r>
          </w:p>
          <w:p w14:paraId="34E4957B" w14:textId="77777777" w:rsidR="00054913" w:rsidRDefault="00054913" w:rsidP="00CA5F40">
            <w:pPr>
              <w:rPr>
                <w:rFonts w:cs="Arial"/>
                <w:i/>
                <w:iCs/>
                <w:sz w:val="16"/>
                <w:szCs w:val="16"/>
              </w:rPr>
            </w:pPr>
            <w:r>
              <w:rPr>
                <w:rFonts w:cs="Arial"/>
                <w:i/>
                <w:iCs/>
                <w:sz w:val="16"/>
                <w:szCs w:val="16"/>
              </w:rPr>
              <w:t>1</w:t>
            </w:r>
          </w:p>
          <w:p w14:paraId="4047585D" w14:textId="77777777" w:rsidR="00054913" w:rsidRDefault="00054913" w:rsidP="00CA5F40">
            <w:pPr>
              <w:rPr>
                <w:rFonts w:cs="Arial"/>
                <w:i/>
                <w:iCs/>
                <w:sz w:val="16"/>
                <w:szCs w:val="16"/>
              </w:rPr>
            </w:pPr>
            <w:r>
              <w:rPr>
                <w:rFonts w:cs="Arial"/>
                <w:i/>
                <w:iCs/>
                <w:sz w:val="16"/>
                <w:szCs w:val="16"/>
              </w:rPr>
              <w:t>-1</w:t>
            </w:r>
          </w:p>
          <w:p w14:paraId="0C15C8F8" w14:textId="77777777" w:rsidR="00054913" w:rsidRDefault="00054913" w:rsidP="00CA5F40">
            <w:pPr>
              <w:widowControl/>
              <w:spacing w:after="0" w:line="240" w:lineRule="auto"/>
            </w:pPr>
            <w:r>
              <w:rPr>
                <w:rFonts w:cs="Arial"/>
                <w:i/>
                <w:iCs/>
                <w:sz w:val="16"/>
                <w:szCs w:val="16"/>
              </w:rPr>
              <w:t>1</w:t>
            </w:r>
          </w:p>
        </w:tc>
        <w:tc>
          <w:tcPr>
            <w:tcW w:w="957" w:type="dxa"/>
          </w:tcPr>
          <w:p w14:paraId="3ACB9C20" w14:textId="77777777" w:rsidR="00054913" w:rsidRDefault="00054913" w:rsidP="00CA5F40">
            <w:pPr>
              <w:rPr>
                <w:rFonts w:cs="Arial"/>
                <w:i/>
                <w:iCs/>
                <w:sz w:val="16"/>
                <w:szCs w:val="16"/>
              </w:rPr>
            </w:pPr>
            <w:r>
              <w:rPr>
                <w:rFonts w:cs="Arial"/>
                <w:i/>
                <w:iCs/>
                <w:sz w:val="16"/>
                <w:szCs w:val="16"/>
              </w:rPr>
              <w:t>0°</w:t>
            </w:r>
          </w:p>
          <w:p w14:paraId="30313CC9" w14:textId="77777777" w:rsidR="00054913" w:rsidRDefault="00054913" w:rsidP="00CA5F40">
            <w:pPr>
              <w:rPr>
                <w:rFonts w:cs="Arial"/>
                <w:i/>
                <w:iCs/>
                <w:sz w:val="16"/>
                <w:szCs w:val="16"/>
              </w:rPr>
            </w:pPr>
            <w:r>
              <w:rPr>
                <w:rFonts w:cs="Arial"/>
                <w:i/>
                <w:iCs/>
                <w:sz w:val="16"/>
                <w:szCs w:val="16"/>
              </w:rPr>
              <w:t>35°</w:t>
            </w:r>
          </w:p>
          <w:p w14:paraId="6BF5B798" w14:textId="77777777" w:rsidR="00054913" w:rsidRDefault="00054913" w:rsidP="00CA5F40">
            <w:pPr>
              <w:rPr>
                <w:rFonts w:cs="Arial"/>
                <w:i/>
                <w:iCs/>
                <w:sz w:val="16"/>
                <w:szCs w:val="16"/>
              </w:rPr>
            </w:pPr>
            <w:r>
              <w:rPr>
                <w:rFonts w:cs="Arial"/>
                <w:i/>
                <w:iCs/>
                <w:sz w:val="16"/>
                <w:szCs w:val="16"/>
              </w:rPr>
              <w:t>0°</w:t>
            </w:r>
          </w:p>
          <w:p w14:paraId="4C91347C" w14:textId="77777777" w:rsidR="00054913" w:rsidRDefault="00054913" w:rsidP="00CA5F40">
            <w:pPr>
              <w:rPr>
                <w:rFonts w:cs="Arial"/>
                <w:i/>
                <w:iCs/>
                <w:sz w:val="16"/>
                <w:szCs w:val="16"/>
              </w:rPr>
            </w:pPr>
            <w:r>
              <w:rPr>
                <w:rFonts w:cs="Arial"/>
                <w:i/>
                <w:iCs/>
                <w:sz w:val="16"/>
                <w:szCs w:val="16"/>
              </w:rPr>
              <w:t>0°</w:t>
            </w:r>
          </w:p>
          <w:p w14:paraId="79975308" w14:textId="77777777" w:rsidR="00054913" w:rsidRDefault="00054913" w:rsidP="00CA5F40">
            <w:pPr>
              <w:rPr>
                <w:rFonts w:cs="Arial"/>
                <w:i/>
                <w:iCs/>
                <w:sz w:val="16"/>
                <w:szCs w:val="16"/>
              </w:rPr>
            </w:pPr>
            <w:r>
              <w:rPr>
                <w:rFonts w:cs="Arial"/>
                <w:i/>
                <w:iCs/>
                <w:sz w:val="16"/>
                <w:szCs w:val="16"/>
              </w:rPr>
              <w:t>45°</w:t>
            </w:r>
          </w:p>
          <w:p w14:paraId="3D595FE1" w14:textId="77777777" w:rsidR="00054913" w:rsidRDefault="00054913" w:rsidP="00CA5F40">
            <w:pPr>
              <w:widowControl/>
              <w:spacing w:after="0" w:line="240" w:lineRule="auto"/>
            </w:pPr>
            <w:r>
              <w:rPr>
                <w:rFonts w:cs="Arial"/>
                <w:i/>
                <w:iCs/>
                <w:sz w:val="16"/>
                <w:szCs w:val="16"/>
              </w:rPr>
              <w:t>30°</w:t>
            </w:r>
          </w:p>
        </w:tc>
        <w:tc>
          <w:tcPr>
            <w:tcW w:w="957" w:type="dxa"/>
          </w:tcPr>
          <w:p w14:paraId="28C00BE3" w14:textId="77777777" w:rsidR="00054913" w:rsidRDefault="00054913" w:rsidP="00CA5F40">
            <w:pPr>
              <w:rPr>
                <w:rFonts w:cs="Arial"/>
                <w:i/>
                <w:iCs/>
                <w:sz w:val="16"/>
                <w:szCs w:val="16"/>
              </w:rPr>
            </w:pPr>
            <w:r>
              <w:rPr>
                <w:rFonts w:cs="Arial"/>
                <w:i/>
                <w:iCs/>
                <w:sz w:val="16"/>
                <w:szCs w:val="16"/>
              </w:rPr>
              <w:t>0°</w:t>
            </w:r>
          </w:p>
          <w:p w14:paraId="6A94D270" w14:textId="77777777" w:rsidR="00054913" w:rsidRDefault="00054913" w:rsidP="00CA5F40">
            <w:pPr>
              <w:rPr>
                <w:rFonts w:cs="Arial"/>
                <w:i/>
                <w:iCs/>
                <w:sz w:val="16"/>
                <w:szCs w:val="16"/>
              </w:rPr>
            </w:pPr>
            <w:r>
              <w:rPr>
                <w:rFonts w:cs="Arial"/>
                <w:i/>
                <w:iCs/>
                <w:sz w:val="16"/>
                <w:szCs w:val="16"/>
              </w:rPr>
              <w:t>35°</w:t>
            </w:r>
          </w:p>
          <w:p w14:paraId="6A59FDC2" w14:textId="77777777" w:rsidR="00054913" w:rsidRDefault="00054913" w:rsidP="00CA5F40">
            <w:pPr>
              <w:rPr>
                <w:rFonts w:cs="Arial"/>
                <w:i/>
                <w:iCs/>
                <w:sz w:val="16"/>
                <w:szCs w:val="16"/>
              </w:rPr>
            </w:pPr>
            <w:r>
              <w:rPr>
                <w:rFonts w:cs="Arial"/>
                <w:i/>
                <w:iCs/>
                <w:sz w:val="16"/>
                <w:szCs w:val="16"/>
              </w:rPr>
              <w:t>45°</w:t>
            </w:r>
          </w:p>
          <w:p w14:paraId="1968EAF9" w14:textId="77777777" w:rsidR="00054913" w:rsidRDefault="00054913" w:rsidP="00CA5F40">
            <w:pPr>
              <w:rPr>
                <w:rFonts w:cs="Arial"/>
                <w:i/>
                <w:iCs/>
                <w:sz w:val="16"/>
                <w:szCs w:val="16"/>
              </w:rPr>
            </w:pPr>
            <w:r>
              <w:rPr>
                <w:rFonts w:cs="Arial"/>
                <w:i/>
                <w:iCs/>
                <w:sz w:val="16"/>
                <w:szCs w:val="16"/>
              </w:rPr>
              <w:t>45°</w:t>
            </w:r>
          </w:p>
          <w:p w14:paraId="690B10B8" w14:textId="77777777" w:rsidR="00054913" w:rsidRDefault="00054913" w:rsidP="00CA5F40">
            <w:pPr>
              <w:rPr>
                <w:rFonts w:cs="Arial"/>
                <w:i/>
                <w:iCs/>
                <w:sz w:val="16"/>
                <w:szCs w:val="16"/>
              </w:rPr>
            </w:pPr>
            <w:r>
              <w:rPr>
                <w:rFonts w:cs="Arial"/>
                <w:i/>
                <w:iCs/>
                <w:sz w:val="16"/>
                <w:szCs w:val="16"/>
              </w:rPr>
              <w:t>45°</w:t>
            </w:r>
          </w:p>
          <w:p w14:paraId="688D60DF" w14:textId="77777777" w:rsidR="00054913" w:rsidRDefault="00054913" w:rsidP="00CA5F40">
            <w:pPr>
              <w:widowControl/>
              <w:spacing w:after="0" w:line="240" w:lineRule="auto"/>
            </w:pPr>
            <w:r>
              <w:rPr>
                <w:rFonts w:cs="Arial"/>
                <w:i/>
                <w:iCs/>
                <w:sz w:val="16"/>
                <w:szCs w:val="16"/>
              </w:rPr>
              <w:t>30°</w:t>
            </w:r>
          </w:p>
        </w:tc>
        <w:tc>
          <w:tcPr>
            <w:tcW w:w="914" w:type="dxa"/>
          </w:tcPr>
          <w:p w14:paraId="12CA38C9" w14:textId="77777777" w:rsidR="00054913" w:rsidRDefault="00054913" w:rsidP="00CA5F40">
            <w:pPr>
              <w:rPr>
                <w:rFonts w:cs="Arial"/>
                <w:i/>
                <w:iCs/>
                <w:sz w:val="16"/>
                <w:szCs w:val="16"/>
              </w:rPr>
            </w:pPr>
            <w:r w:rsidRPr="00E45EF6">
              <w:rPr>
                <w:rFonts w:cs="Arial"/>
                <w:i/>
                <w:iCs/>
                <w:sz w:val="16"/>
                <w:szCs w:val="16"/>
              </w:rPr>
              <w:t>0°</w:t>
            </w:r>
          </w:p>
          <w:p w14:paraId="72F12E77" w14:textId="77777777" w:rsidR="00054913" w:rsidRDefault="00054913" w:rsidP="00CA5F40">
            <w:pPr>
              <w:rPr>
                <w:rFonts w:cs="Arial"/>
                <w:i/>
                <w:iCs/>
                <w:sz w:val="16"/>
                <w:szCs w:val="16"/>
              </w:rPr>
            </w:pPr>
            <w:r>
              <w:rPr>
                <w:rFonts w:cs="Arial"/>
                <w:i/>
                <w:iCs/>
                <w:sz w:val="16"/>
                <w:szCs w:val="16"/>
              </w:rPr>
              <w:t>10°</w:t>
            </w:r>
          </w:p>
          <w:p w14:paraId="299074F5" w14:textId="77777777" w:rsidR="00054913" w:rsidRDefault="00054913" w:rsidP="00CA5F40">
            <w:pPr>
              <w:rPr>
                <w:rFonts w:cs="Arial"/>
                <w:i/>
                <w:iCs/>
                <w:sz w:val="16"/>
                <w:szCs w:val="16"/>
              </w:rPr>
            </w:pPr>
            <w:r>
              <w:rPr>
                <w:rFonts w:cs="Arial"/>
                <w:i/>
                <w:iCs/>
                <w:sz w:val="16"/>
                <w:szCs w:val="16"/>
              </w:rPr>
              <w:t>20°</w:t>
            </w:r>
          </w:p>
          <w:p w14:paraId="25E399DF" w14:textId="77777777" w:rsidR="00054913" w:rsidRDefault="00054913" w:rsidP="00CA5F40">
            <w:pPr>
              <w:rPr>
                <w:rFonts w:cs="Arial"/>
                <w:i/>
                <w:iCs/>
                <w:sz w:val="16"/>
                <w:szCs w:val="16"/>
              </w:rPr>
            </w:pPr>
            <w:r>
              <w:rPr>
                <w:rFonts w:cs="Arial"/>
                <w:i/>
                <w:iCs/>
                <w:sz w:val="16"/>
                <w:szCs w:val="16"/>
              </w:rPr>
              <w:t>200°</w:t>
            </w:r>
          </w:p>
          <w:p w14:paraId="2792C2B3" w14:textId="77777777" w:rsidR="00054913" w:rsidRDefault="00054913" w:rsidP="00CA5F40">
            <w:pPr>
              <w:rPr>
                <w:rFonts w:cs="Arial"/>
                <w:i/>
                <w:iCs/>
                <w:sz w:val="16"/>
                <w:szCs w:val="16"/>
              </w:rPr>
            </w:pPr>
            <w:r>
              <w:rPr>
                <w:rFonts w:cs="Arial"/>
                <w:i/>
                <w:iCs/>
                <w:sz w:val="16"/>
                <w:szCs w:val="16"/>
              </w:rPr>
              <w:t>340°</w:t>
            </w:r>
          </w:p>
          <w:p w14:paraId="444419D4" w14:textId="77777777" w:rsidR="00054913" w:rsidRDefault="00054913" w:rsidP="00CA5F40">
            <w:pPr>
              <w:widowControl/>
              <w:spacing w:after="0" w:line="240" w:lineRule="auto"/>
            </w:pPr>
            <w:r>
              <w:rPr>
                <w:rFonts w:cs="Arial"/>
                <w:i/>
                <w:iCs/>
                <w:sz w:val="16"/>
                <w:szCs w:val="16"/>
              </w:rPr>
              <w:t>120°</w:t>
            </w:r>
          </w:p>
        </w:tc>
        <w:tc>
          <w:tcPr>
            <w:tcW w:w="936" w:type="dxa"/>
          </w:tcPr>
          <w:p w14:paraId="039FBAD4" w14:textId="77777777" w:rsidR="00054913" w:rsidRDefault="00054913" w:rsidP="00CA5F40">
            <w:pPr>
              <w:rPr>
                <w:rFonts w:cs="Arial"/>
                <w:i/>
                <w:iCs/>
                <w:sz w:val="16"/>
                <w:szCs w:val="16"/>
              </w:rPr>
            </w:pPr>
            <w:r w:rsidRPr="00E45EF6">
              <w:rPr>
                <w:rFonts w:cs="Arial"/>
                <w:i/>
                <w:iCs/>
                <w:sz w:val="16"/>
                <w:szCs w:val="16"/>
              </w:rPr>
              <w:t>static</w:t>
            </w:r>
          </w:p>
          <w:p w14:paraId="21CEFE35" w14:textId="77777777" w:rsidR="00054913" w:rsidRDefault="00054913" w:rsidP="00CA5F40">
            <w:pPr>
              <w:rPr>
                <w:rFonts w:cs="Arial"/>
                <w:i/>
                <w:iCs/>
                <w:sz w:val="16"/>
                <w:szCs w:val="16"/>
              </w:rPr>
            </w:pPr>
            <w:r>
              <w:rPr>
                <w:rFonts w:cs="Arial"/>
                <w:i/>
                <w:iCs/>
                <w:sz w:val="16"/>
                <w:szCs w:val="16"/>
              </w:rPr>
              <w:t>static</w:t>
            </w:r>
          </w:p>
          <w:p w14:paraId="1CFAEAA8" w14:textId="77777777" w:rsidR="00054913" w:rsidRDefault="00054913" w:rsidP="00CA5F40">
            <w:pPr>
              <w:rPr>
                <w:rFonts w:cs="Arial"/>
                <w:i/>
                <w:iCs/>
                <w:sz w:val="16"/>
                <w:szCs w:val="16"/>
              </w:rPr>
            </w:pPr>
            <w:r>
              <w:rPr>
                <w:rFonts w:cs="Arial"/>
                <w:i/>
                <w:iCs/>
                <w:sz w:val="16"/>
                <w:szCs w:val="16"/>
              </w:rPr>
              <w:t>static</w:t>
            </w:r>
          </w:p>
          <w:p w14:paraId="6108F9BC" w14:textId="77777777" w:rsidR="00054913" w:rsidRDefault="00054913" w:rsidP="00CA5F40">
            <w:pPr>
              <w:rPr>
                <w:rFonts w:cs="Arial"/>
                <w:i/>
                <w:iCs/>
                <w:sz w:val="16"/>
                <w:szCs w:val="16"/>
              </w:rPr>
            </w:pPr>
            <w:r>
              <w:rPr>
                <w:rFonts w:cs="Arial"/>
                <w:i/>
                <w:iCs/>
                <w:sz w:val="16"/>
                <w:szCs w:val="16"/>
              </w:rPr>
              <w:t>static</w:t>
            </w:r>
          </w:p>
          <w:p w14:paraId="30617ECF" w14:textId="77777777" w:rsidR="00054913" w:rsidRDefault="00054913" w:rsidP="00CA5F40">
            <w:pPr>
              <w:rPr>
                <w:rFonts w:cs="Arial"/>
                <w:i/>
                <w:iCs/>
                <w:sz w:val="16"/>
                <w:szCs w:val="16"/>
              </w:rPr>
            </w:pPr>
            <w:r>
              <w:rPr>
                <w:rFonts w:cs="Arial"/>
                <w:i/>
                <w:iCs/>
                <w:sz w:val="16"/>
                <w:szCs w:val="16"/>
              </w:rPr>
              <w:t>-1°/ frame</w:t>
            </w:r>
          </w:p>
          <w:p w14:paraId="274A990D" w14:textId="77777777" w:rsidR="00054913" w:rsidRDefault="00054913" w:rsidP="00CA5F40">
            <w:pPr>
              <w:widowControl/>
              <w:spacing w:after="0" w:line="240" w:lineRule="auto"/>
            </w:pPr>
            <w:r>
              <w:rPr>
                <w:rFonts w:cs="Arial"/>
                <w:i/>
                <w:iCs/>
                <w:sz w:val="16"/>
                <w:szCs w:val="16"/>
              </w:rPr>
              <w:t>1°/ frame</w:t>
            </w:r>
          </w:p>
        </w:tc>
        <w:tc>
          <w:tcPr>
            <w:tcW w:w="914" w:type="dxa"/>
          </w:tcPr>
          <w:p w14:paraId="73DE56FE" w14:textId="77777777" w:rsidR="00054913" w:rsidRDefault="00054913" w:rsidP="00CA5F40">
            <w:pPr>
              <w:rPr>
                <w:rFonts w:cs="Arial"/>
                <w:i/>
                <w:iCs/>
                <w:sz w:val="16"/>
                <w:szCs w:val="16"/>
              </w:rPr>
            </w:pPr>
            <w:r w:rsidRPr="00E45EF6">
              <w:rPr>
                <w:rFonts w:cs="Arial"/>
                <w:i/>
                <w:iCs/>
                <w:sz w:val="16"/>
                <w:szCs w:val="16"/>
              </w:rPr>
              <w:t>50°</w:t>
            </w:r>
          </w:p>
          <w:p w14:paraId="33BC5538" w14:textId="77777777" w:rsidR="00054913" w:rsidRDefault="00054913" w:rsidP="00CA5F40">
            <w:pPr>
              <w:rPr>
                <w:rFonts w:cs="Arial"/>
                <w:i/>
                <w:iCs/>
                <w:sz w:val="16"/>
                <w:szCs w:val="16"/>
              </w:rPr>
            </w:pPr>
            <w:r>
              <w:rPr>
                <w:rFonts w:cs="Arial"/>
                <w:i/>
                <w:iCs/>
                <w:sz w:val="16"/>
                <w:szCs w:val="16"/>
              </w:rPr>
              <w:t>110°</w:t>
            </w:r>
          </w:p>
          <w:p w14:paraId="5B1E246D" w14:textId="77777777" w:rsidR="00054913" w:rsidRDefault="00054913" w:rsidP="00CA5F40">
            <w:pPr>
              <w:rPr>
                <w:rFonts w:cs="Arial"/>
                <w:i/>
                <w:iCs/>
                <w:sz w:val="16"/>
                <w:szCs w:val="16"/>
              </w:rPr>
            </w:pPr>
            <w:r>
              <w:rPr>
                <w:rFonts w:cs="Arial"/>
                <w:i/>
                <w:iCs/>
                <w:sz w:val="16"/>
                <w:szCs w:val="16"/>
              </w:rPr>
              <w:t>170°</w:t>
            </w:r>
          </w:p>
          <w:p w14:paraId="2E6856B2" w14:textId="77777777" w:rsidR="00054913" w:rsidRDefault="00054913" w:rsidP="00CA5F40">
            <w:pPr>
              <w:rPr>
                <w:rFonts w:cs="Arial"/>
                <w:i/>
                <w:iCs/>
                <w:sz w:val="16"/>
                <w:szCs w:val="16"/>
              </w:rPr>
            </w:pPr>
            <w:r>
              <w:rPr>
                <w:rFonts w:cs="Arial"/>
                <w:i/>
                <w:iCs/>
                <w:sz w:val="16"/>
                <w:szCs w:val="16"/>
              </w:rPr>
              <w:t>30°</w:t>
            </w:r>
          </w:p>
          <w:p w14:paraId="73D2B01F" w14:textId="77777777" w:rsidR="00054913" w:rsidRDefault="00054913" w:rsidP="00CA5F40">
            <w:pPr>
              <w:rPr>
                <w:rFonts w:cs="Arial"/>
                <w:i/>
                <w:iCs/>
                <w:sz w:val="16"/>
                <w:szCs w:val="16"/>
              </w:rPr>
            </w:pPr>
            <w:r>
              <w:rPr>
                <w:rFonts w:cs="Arial"/>
                <w:i/>
                <w:iCs/>
                <w:sz w:val="16"/>
                <w:szCs w:val="16"/>
              </w:rPr>
              <w:t>340°</w:t>
            </w:r>
          </w:p>
          <w:p w14:paraId="74BB7DB5" w14:textId="77777777" w:rsidR="00054913" w:rsidRDefault="00054913" w:rsidP="00CA5F40">
            <w:pPr>
              <w:widowControl/>
              <w:spacing w:after="0" w:line="240" w:lineRule="auto"/>
            </w:pPr>
            <w:r>
              <w:rPr>
                <w:rFonts w:cs="Arial"/>
                <w:i/>
                <w:iCs/>
                <w:sz w:val="16"/>
                <w:szCs w:val="16"/>
              </w:rPr>
              <w:t>120°</w:t>
            </w:r>
          </w:p>
        </w:tc>
        <w:tc>
          <w:tcPr>
            <w:tcW w:w="936" w:type="dxa"/>
          </w:tcPr>
          <w:p w14:paraId="57D290E6" w14:textId="77777777" w:rsidR="00054913" w:rsidRDefault="00054913" w:rsidP="00CA5F40">
            <w:pPr>
              <w:rPr>
                <w:rFonts w:cs="Arial"/>
                <w:i/>
                <w:iCs/>
                <w:sz w:val="16"/>
                <w:szCs w:val="16"/>
              </w:rPr>
            </w:pPr>
            <w:r w:rsidRPr="00E45EF6">
              <w:rPr>
                <w:rFonts w:cs="Arial"/>
                <w:i/>
                <w:iCs/>
                <w:sz w:val="16"/>
                <w:szCs w:val="16"/>
              </w:rPr>
              <w:t>static</w:t>
            </w:r>
          </w:p>
          <w:p w14:paraId="440DA30B" w14:textId="77777777" w:rsidR="00054913" w:rsidRDefault="00054913" w:rsidP="00CA5F40">
            <w:pPr>
              <w:rPr>
                <w:rFonts w:cs="Arial"/>
                <w:i/>
                <w:iCs/>
                <w:sz w:val="16"/>
                <w:szCs w:val="16"/>
              </w:rPr>
            </w:pPr>
            <w:r w:rsidRPr="00E45EF6">
              <w:rPr>
                <w:rFonts w:cs="Arial"/>
                <w:i/>
                <w:iCs/>
                <w:sz w:val="16"/>
                <w:szCs w:val="16"/>
              </w:rPr>
              <w:t>static</w:t>
            </w:r>
          </w:p>
          <w:p w14:paraId="5A34AE84" w14:textId="77777777" w:rsidR="00054913" w:rsidRDefault="00054913" w:rsidP="00CA5F40">
            <w:pPr>
              <w:rPr>
                <w:rFonts w:cs="Arial"/>
                <w:i/>
                <w:iCs/>
                <w:sz w:val="16"/>
                <w:szCs w:val="16"/>
              </w:rPr>
            </w:pPr>
            <w:r>
              <w:rPr>
                <w:rFonts w:cs="Arial"/>
                <w:i/>
                <w:iCs/>
                <w:sz w:val="16"/>
                <w:szCs w:val="16"/>
              </w:rPr>
              <w:t>static</w:t>
            </w:r>
          </w:p>
          <w:p w14:paraId="3217EFC5" w14:textId="77777777" w:rsidR="00054913" w:rsidRDefault="00054913" w:rsidP="00CA5F40">
            <w:pPr>
              <w:rPr>
                <w:rFonts w:cs="Arial"/>
                <w:i/>
                <w:iCs/>
                <w:sz w:val="16"/>
                <w:szCs w:val="16"/>
              </w:rPr>
            </w:pPr>
            <w:r>
              <w:rPr>
                <w:rFonts w:cs="Arial"/>
                <w:i/>
                <w:iCs/>
                <w:sz w:val="16"/>
                <w:szCs w:val="16"/>
              </w:rPr>
              <w:t>-1°/ frame</w:t>
            </w:r>
          </w:p>
          <w:p w14:paraId="5B562F08" w14:textId="77777777" w:rsidR="00054913" w:rsidRDefault="00054913" w:rsidP="00CA5F40">
            <w:pPr>
              <w:rPr>
                <w:rFonts w:cs="Arial"/>
                <w:i/>
                <w:iCs/>
                <w:sz w:val="16"/>
                <w:szCs w:val="16"/>
              </w:rPr>
            </w:pPr>
            <w:r>
              <w:rPr>
                <w:rFonts w:cs="Arial"/>
                <w:i/>
                <w:iCs/>
                <w:sz w:val="16"/>
                <w:szCs w:val="16"/>
              </w:rPr>
              <w:t>-1°/ frame</w:t>
            </w:r>
          </w:p>
          <w:p w14:paraId="14573747" w14:textId="77777777" w:rsidR="00054913" w:rsidRDefault="00054913" w:rsidP="00CA5F40">
            <w:pPr>
              <w:widowControl/>
              <w:spacing w:after="0" w:line="240" w:lineRule="auto"/>
            </w:pPr>
            <w:r>
              <w:rPr>
                <w:rFonts w:cs="Arial"/>
                <w:i/>
                <w:iCs/>
                <w:sz w:val="16"/>
                <w:szCs w:val="16"/>
              </w:rPr>
              <w:t>-1°/ frame</w:t>
            </w:r>
          </w:p>
        </w:tc>
        <w:tc>
          <w:tcPr>
            <w:tcW w:w="828" w:type="dxa"/>
          </w:tcPr>
          <w:p w14:paraId="70F04B73" w14:textId="77777777" w:rsidR="00054913" w:rsidRPr="00E45EF6" w:rsidRDefault="00054913" w:rsidP="00CA5F40">
            <w:pPr>
              <w:rPr>
                <w:rFonts w:cs="Arial"/>
                <w:i/>
                <w:iCs/>
                <w:sz w:val="16"/>
                <w:szCs w:val="16"/>
              </w:rPr>
            </w:pPr>
            <w:r w:rsidRPr="00E45EF6">
              <w:rPr>
                <w:rFonts w:cs="Arial"/>
                <w:i/>
                <w:iCs/>
                <w:sz w:val="16"/>
                <w:szCs w:val="16"/>
              </w:rPr>
              <w:t>P1</w:t>
            </w:r>
          </w:p>
          <w:p w14:paraId="4D8B5E82" w14:textId="77777777" w:rsidR="00054913" w:rsidRPr="00E45EF6" w:rsidRDefault="00054913" w:rsidP="00CA5F40">
            <w:pPr>
              <w:rPr>
                <w:rFonts w:cs="Arial"/>
                <w:i/>
                <w:iCs/>
                <w:sz w:val="16"/>
                <w:szCs w:val="16"/>
              </w:rPr>
            </w:pPr>
            <w:r w:rsidRPr="00E45EF6">
              <w:rPr>
                <w:rFonts w:cs="Arial"/>
                <w:i/>
                <w:iCs/>
                <w:sz w:val="16"/>
                <w:szCs w:val="16"/>
              </w:rPr>
              <w:t>P2</w:t>
            </w:r>
          </w:p>
          <w:p w14:paraId="76B57212" w14:textId="77777777" w:rsidR="00054913" w:rsidRPr="00E45EF6" w:rsidRDefault="00054913" w:rsidP="00CA5F40">
            <w:pPr>
              <w:rPr>
                <w:rFonts w:cs="Arial"/>
                <w:i/>
                <w:iCs/>
                <w:sz w:val="16"/>
                <w:szCs w:val="16"/>
              </w:rPr>
            </w:pPr>
            <w:r w:rsidRPr="00E45EF6">
              <w:rPr>
                <w:rFonts w:cs="Arial"/>
                <w:i/>
                <w:iCs/>
                <w:sz w:val="16"/>
                <w:szCs w:val="16"/>
              </w:rPr>
              <w:t>P3</w:t>
            </w:r>
          </w:p>
          <w:p w14:paraId="29E61C5E" w14:textId="77777777" w:rsidR="00054913" w:rsidRPr="00E45EF6" w:rsidRDefault="00054913" w:rsidP="00CA5F40">
            <w:pPr>
              <w:rPr>
                <w:rFonts w:cs="Arial"/>
                <w:i/>
                <w:iCs/>
                <w:sz w:val="16"/>
                <w:szCs w:val="16"/>
              </w:rPr>
            </w:pPr>
            <w:r w:rsidRPr="00E45EF6">
              <w:rPr>
                <w:rFonts w:cs="Arial"/>
                <w:i/>
                <w:iCs/>
                <w:sz w:val="16"/>
                <w:szCs w:val="16"/>
              </w:rPr>
              <w:t>P4</w:t>
            </w:r>
          </w:p>
          <w:p w14:paraId="7BDB1757" w14:textId="77777777" w:rsidR="00054913" w:rsidRPr="00E45EF6" w:rsidRDefault="00054913" w:rsidP="00CA5F40">
            <w:pPr>
              <w:rPr>
                <w:rFonts w:cs="Arial"/>
                <w:i/>
                <w:iCs/>
                <w:sz w:val="16"/>
                <w:szCs w:val="16"/>
              </w:rPr>
            </w:pPr>
            <w:r w:rsidRPr="00E45EF6">
              <w:rPr>
                <w:rFonts w:cs="Arial"/>
                <w:i/>
                <w:iCs/>
                <w:sz w:val="16"/>
                <w:szCs w:val="16"/>
              </w:rPr>
              <w:t>P5</w:t>
            </w:r>
          </w:p>
          <w:p w14:paraId="1F1B529A" w14:textId="77777777" w:rsidR="00054913" w:rsidRDefault="00054913" w:rsidP="00CA5F40">
            <w:pPr>
              <w:widowControl/>
              <w:spacing w:after="0" w:line="240" w:lineRule="auto"/>
            </w:pPr>
            <w:r w:rsidRPr="00E45EF6">
              <w:rPr>
                <w:rFonts w:cs="Arial"/>
                <w:i/>
                <w:iCs/>
                <w:sz w:val="16"/>
                <w:szCs w:val="16"/>
              </w:rPr>
              <w:t>P6</w:t>
            </w:r>
          </w:p>
        </w:tc>
      </w:tr>
      <w:tr w:rsidR="00054913" w14:paraId="602AA351" w14:textId="77777777" w:rsidTr="00CA5F40">
        <w:trPr>
          <w:jc w:val="center"/>
        </w:trPr>
        <w:tc>
          <w:tcPr>
            <w:tcW w:w="957" w:type="dxa"/>
          </w:tcPr>
          <w:p w14:paraId="105E02F9" w14:textId="77777777" w:rsidR="00054913" w:rsidRDefault="00054913" w:rsidP="00CA5F40">
            <w:pPr>
              <w:rPr>
                <w:rFonts w:cs="Arial"/>
                <w:b/>
                <w:bCs/>
                <w:i/>
                <w:iCs/>
                <w:sz w:val="16"/>
                <w:szCs w:val="16"/>
              </w:rPr>
            </w:pPr>
          </w:p>
          <w:p w14:paraId="01A4CA60" w14:textId="77777777" w:rsidR="00054913" w:rsidRPr="007438EB" w:rsidRDefault="00054913" w:rsidP="00CA5F40">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29F47608" w14:textId="77777777" w:rsidR="00054913" w:rsidRDefault="00054913" w:rsidP="00CA5F40">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2260CA61" w14:textId="77777777" w:rsidR="00054913" w:rsidRDefault="00054913" w:rsidP="00CA5F40">
            <w:pPr>
              <w:rPr>
                <w:rFonts w:cs="Arial"/>
                <w:i/>
                <w:iCs/>
                <w:sz w:val="16"/>
                <w:szCs w:val="16"/>
              </w:rPr>
            </w:pPr>
            <w:r>
              <w:rPr>
                <w:rFonts w:cs="Arial"/>
                <w:i/>
                <w:iCs/>
                <w:sz w:val="16"/>
                <w:szCs w:val="16"/>
              </w:rPr>
              <w:t>d</w:t>
            </w:r>
          </w:p>
          <w:p w14:paraId="7640B66D" w14:textId="77777777" w:rsidR="00054913" w:rsidRDefault="00054913" w:rsidP="00CA5F40">
            <w:pPr>
              <w:rPr>
                <w:rFonts w:cs="Arial"/>
                <w:i/>
                <w:iCs/>
                <w:sz w:val="16"/>
                <w:szCs w:val="16"/>
              </w:rPr>
            </w:pPr>
            <w:r>
              <w:rPr>
                <w:rFonts w:cs="Arial"/>
                <w:i/>
                <w:iCs/>
                <w:sz w:val="16"/>
                <w:szCs w:val="16"/>
              </w:rPr>
              <w:t>e</w:t>
            </w:r>
          </w:p>
          <w:p w14:paraId="2BA36B39" w14:textId="77777777" w:rsidR="00054913" w:rsidRDefault="00054913" w:rsidP="00CA5F40">
            <w:pPr>
              <w:rPr>
                <w:rFonts w:cs="Arial"/>
                <w:i/>
                <w:iCs/>
                <w:sz w:val="16"/>
                <w:szCs w:val="16"/>
              </w:rPr>
            </w:pPr>
            <w:r>
              <w:rPr>
                <w:rFonts w:cs="Arial"/>
                <w:i/>
                <w:iCs/>
                <w:sz w:val="16"/>
                <w:szCs w:val="16"/>
              </w:rPr>
              <w:t>f</w:t>
            </w:r>
          </w:p>
          <w:p w14:paraId="37552FEA" w14:textId="77777777" w:rsidR="00054913" w:rsidRDefault="00054913" w:rsidP="00CA5F40">
            <w:pPr>
              <w:rPr>
                <w:rFonts w:cs="Arial"/>
                <w:i/>
                <w:iCs/>
                <w:sz w:val="16"/>
                <w:szCs w:val="16"/>
              </w:rPr>
            </w:pPr>
            <w:r>
              <w:rPr>
                <w:rFonts w:cs="Arial"/>
                <w:i/>
                <w:iCs/>
                <w:sz w:val="16"/>
                <w:szCs w:val="16"/>
              </w:rPr>
              <w:t>a</w:t>
            </w:r>
          </w:p>
          <w:p w14:paraId="5A1C056A" w14:textId="77777777" w:rsidR="00054913" w:rsidRDefault="00054913" w:rsidP="00CA5F40">
            <w:pPr>
              <w:rPr>
                <w:rFonts w:cs="Arial"/>
                <w:i/>
                <w:iCs/>
                <w:sz w:val="16"/>
                <w:szCs w:val="16"/>
              </w:rPr>
            </w:pPr>
            <w:r>
              <w:rPr>
                <w:rFonts w:cs="Arial"/>
                <w:i/>
                <w:iCs/>
                <w:sz w:val="16"/>
                <w:szCs w:val="16"/>
              </w:rPr>
              <w:t>b</w:t>
            </w:r>
          </w:p>
          <w:p w14:paraId="00089272" w14:textId="77777777" w:rsidR="00054913" w:rsidRDefault="00054913" w:rsidP="00CA5F40">
            <w:pPr>
              <w:rPr>
                <w:rFonts w:cs="Arial"/>
                <w:i/>
                <w:iCs/>
                <w:sz w:val="16"/>
                <w:szCs w:val="16"/>
              </w:rPr>
            </w:pPr>
            <w:r>
              <w:rPr>
                <w:rFonts w:cs="Arial"/>
                <w:i/>
                <w:iCs/>
                <w:sz w:val="16"/>
                <w:szCs w:val="16"/>
              </w:rPr>
              <w:t>c</w:t>
            </w:r>
          </w:p>
        </w:tc>
        <w:tc>
          <w:tcPr>
            <w:tcW w:w="932" w:type="dxa"/>
          </w:tcPr>
          <w:p w14:paraId="63E6D835" w14:textId="77777777" w:rsidR="00054913" w:rsidRDefault="00054913" w:rsidP="00CA5F40">
            <w:pPr>
              <w:rPr>
                <w:rFonts w:cs="Arial"/>
                <w:i/>
                <w:iCs/>
                <w:sz w:val="16"/>
                <w:szCs w:val="16"/>
              </w:rPr>
            </w:pPr>
            <w:r>
              <w:rPr>
                <w:rFonts w:cs="Arial"/>
                <w:i/>
                <w:iCs/>
                <w:sz w:val="16"/>
                <w:szCs w:val="16"/>
              </w:rPr>
              <w:t>1</w:t>
            </w:r>
          </w:p>
          <w:p w14:paraId="2A015D52" w14:textId="77777777" w:rsidR="00054913" w:rsidRDefault="00054913" w:rsidP="00CA5F40">
            <w:pPr>
              <w:rPr>
                <w:rFonts w:cs="Arial"/>
                <w:i/>
                <w:iCs/>
                <w:sz w:val="16"/>
                <w:szCs w:val="16"/>
              </w:rPr>
            </w:pPr>
            <w:r>
              <w:rPr>
                <w:rFonts w:cs="Arial"/>
                <w:i/>
                <w:iCs/>
                <w:sz w:val="16"/>
                <w:szCs w:val="16"/>
              </w:rPr>
              <w:t>-1</w:t>
            </w:r>
          </w:p>
          <w:p w14:paraId="1165E1C4" w14:textId="77777777" w:rsidR="00054913" w:rsidRDefault="00054913" w:rsidP="00CA5F40">
            <w:pPr>
              <w:rPr>
                <w:rFonts w:cs="Arial"/>
                <w:i/>
                <w:iCs/>
                <w:sz w:val="16"/>
                <w:szCs w:val="16"/>
              </w:rPr>
            </w:pPr>
            <w:r>
              <w:rPr>
                <w:rFonts w:cs="Arial"/>
                <w:i/>
                <w:iCs/>
                <w:sz w:val="16"/>
                <w:szCs w:val="16"/>
              </w:rPr>
              <w:t>1</w:t>
            </w:r>
          </w:p>
          <w:p w14:paraId="0C92E0EA" w14:textId="77777777" w:rsidR="00054913" w:rsidRDefault="00054913" w:rsidP="00CA5F40">
            <w:pPr>
              <w:rPr>
                <w:rFonts w:cs="Arial"/>
                <w:i/>
                <w:iCs/>
                <w:sz w:val="16"/>
                <w:szCs w:val="16"/>
              </w:rPr>
            </w:pPr>
            <w:r>
              <w:rPr>
                <w:rFonts w:cs="Arial"/>
                <w:i/>
                <w:iCs/>
                <w:sz w:val="16"/>
                <w:szCs w:val="16"/>
              </w:rPr>
              <w:t>-1</w:t>
            </w:r>
          </w:p>
          <w:p w14:paraId="79CB3A22" w14:textId="77777777" w:rsidR="00054913" w:rsidRDefault="00054913" w:rsidP="00CA5F40">
            <w:pPr>
              <w:rPr>
                <w:rFonts w:cs="Arial"/>
                <w:i/>
                <w:iCs/>
                <w:sz w:val="16"/>
                <w:szCs w:val="16"/>
              </w:rPr>
            </w:pPr>
            <w:r>
              <w:rPr>
                <w:rFonts w:cs="Arial"/>
                <w:i/>
                <w:iCs/>
                <w:sz w:val="16"/>
                <w:szCs w:val="16"/>
              </w:rPr>
              <w:t>1</w:t>
            </w:r>
          </w:p>
          <w:p w14:paraId="04823559" w14:textId="77777777" w:rsidR="00054913" w:rsidRDefault="00054913" w:rsidP="00CA5F40">
            <w:pPr>
              <w:widowControl/>
              <w:spacing w:after="0" w:line="240" w:lineRule="auto"/>
            </w:pPr>
            <w:r>
              <w:rPr>
                <w:rFonts w:cs="Arial"/>
                <w:i/>
                <w:iCs/>
                <w:sz w:val="16"/>
                <w:szCs w:val="16"/>
              </w:rPr>
              <w:t>-1</w:t>
            </w:r>
          </w:p>
        </w:tc>
        <w:tc>
          <w:tcPr>
            <w:tcW w:w="957" w:type="dxa"/>
          </w:tcPr>
          <w:p w14:paraId="124548B7" w14:textId="77777777" w:rsidR="00054913" w:rsidRDefault="00054913" w:rsidP="00CA5F40">
            <w:pPr>
              <w:rPr>
                <w:rFonts w:cs="Arial"/>
                <w:i/>
                <w:iCs/>
                <w:sz w:val="16"/>
                <w:szCs w:val="16"/>
              </w:rPr>
            </w:pPr>
            <w:r>
              <w:rPr>
                <w:rFonts w:cs="Arial"/>
                <w:i/>
                <w:iCs/>
                <w:sz w:val="16"/>
                <w:szCs w:val="16"/>
              </w:rPr>
              <w:t>0°</w:t>
            </w:r>
          </w:p>
          <w:p w14:paraId="07033C7F" w14:textId="77777777" w:rsidR="00054913" w:rsidRDefault="00054913" w:rsidP="00CA5F40">
            <w:pPr>
              <w:rPr>
                <w:rFonts w:cs="Arial"/>
                <w:i/>
                <w:iCs/>
                <w:sz w:val="16"/>
                <w:szCs w:val="16"/>
              </w:rPr>
            </w:pPr>
            <w:r>
              <w:rPr>
                <w:rFonts w:cs="Arial"/>
                <w:i/>
                <w:iCs/>
                <w:sz w:val="16"/>
                <w:szCs w:val="16"/>
              </w:rPr>
              <w:t>45°</w:t>
            </w:r>
          </w:p>
          <w:p w14:paraId="22348777" w14:textId="77777777" w:rsidR="00054913" w:rsidRDefault="00054913" w:rsidP="00CA5F40">
            <w:pPr>
              <w:rPr>
                <w:rFonts w:cs="Arial"/>
                <w:i/>
                <w:iCs/>
                <w:sz w:val="16"/>
                <w:szCs w:val="16"/>
              </w:rPr>
            </w:pPr>
            <w:r>
              <w:rPr>
                <w:rFonts w:cs="Arial"/>
                <w:i/>
                <w:iCs/>
                <w:sz w:val="16"/>
                <w:szCs w:val="16"/>
              </w:rPr>
              <w:t>30°</w:t>
            </w:r>
          </w:p>
          <w:p w14:paraId="543DA3F7" w14:textId="77777777" w:rsidR="00054913" w:rsidRDefault="00054913" w:rsidP="00CA5F40">
            <w:pPr>
              <w:rPr>
                <w:rFonts w:cs="Arial"/>
                <w:i/>
                <w:iCs/>
                <w:sz w:val="16"/>
                <w:szCs w:val="16"/>
              </w:rPr>
            </w:pPr>
            <w:r>
              <w:rPr>
                <w:rFonts w:cs="Arial"/>
                <w:i/>
                <w:iCs/>
                <w:sz w:val="16"/>
                <w:szCs w:val="16"/>
              </w:rPr>
              <w:t>0°</w:t>
            </w:r>
          </w:p>
          <w:p w14:paraId="5BC81C5C" w14:textId="77777777" w:rsidR="00054913" w:rsidRDefault="00054913" w:rsidP="00CA5F40">
            <w:pPr>
              <w:rPr>
                <w:rFonts w:cs="Arial"/>
                <w:i/>
                <w:iCs/>
                <w:sz w:val="16"/>
                <w:szCs w:val="16"/>
              </w:rPr>
            </w:pPr>
            <w:r>
              <w:rPr>
                <w:rFonts w:cs="Arial"/>
                <w:i/>
                <w:iCs/>
                <w:sz w:val="16"/>
                <w:szCs w:val="16"/>
              </w:rPr>
              <w:t>35°</w:t>
            </w:r>
          </w:p>
          <w:p w14:paraId="26F4E943" w14:textId="77777777" w:rsidR="00054913" w:rsidRDefault="00054913" w:rsidP="00CA5F40">
            <w:pPr>
              <w:widowControl/>
              <w:spacing w:after="0" w:line="240" w:lineRule="auto"/>
            </w:pPr>
            <w:r>
              <w:rPr>
                <w:rFonts w:cs="Arial"/>
                <w:i/>
                <w:iCs/>
                <w:sz w:val="16"/>
                <w:szCs w:val="16"/>
              </w:rPr>
              <w:t>0°</w:t>
            </w:r>
          </w:p>
        </w:tc>
        <w:tc>
          <w:tcPr>
            <w:tcW w:w="957" w:type="dxa"/>
          </w:tcPr>
          <w:p w14:paraId="1CA58223" w14:textId="77777777" w:rsidR="00054913" w:rsidRDefault="00054913" w:rsidP="00CA5F40">
            <w:pPr>
              <w:rPr>
                <w:rFonts w:cs="Arial"/>
                <w:i/>
                <w:iCs/>
                <w:sz w:val="16"/>
                <w:szCs w:val="16"/>
              </w:rPr>
            </w:pPr>
            <w:r>
              <w:rPr>
                <w:rFonts w:cs="Arial"/>
                <w:i/>
                <w:iCs/>
                <w:sz w:val="16"/>
                <w:szCs w:val="16"/>
              </w:rPr>
              <w:t>45°</w:t>
            </w:r>
          </w:p>
          <w:p w14:paraId="147E478B" w14:textId="77777777" w:rsidR="00054913" w:rsidRDefault="00054913" w:rsidP="00CA5F40">
            <w:pPr>
              <w:rPr>
                <w:rFonts w:cs="Arial"/>
                <w:i/>
                <w:iCs/>
                <w:sz w:val="16"/>
                <w:szCs w:val="16"/>
              </w:rPr>
            </w:pPr>
            <w:r>
              <w:rPr>
                <w:rFonts w:cs="Arial"/>
                <w:i/>
                <w:iCs/>
                <w:sz w:val="16"/>
                <w:szCs w:val="16"/>
              </w:rPr>
              <w:t>45°</w:t>
            </w:r>
          </w:p>
          <w:p w14:paraId="4B8B5645" w14:textId="77777777" w:rsidR="00054913" w:rsidRDefault="00054913" w:rsidP="00CA5F40">
            <w:pPr>
              <w:rPr>
                <w:rFonts w:cs="Arial"/>
                <w:i/>
                <w:iCs/>
                <w:sz w:val="16"/>
                <w:szCs w:val="16"/>
              </w:rPr>
            </w:pPr>
            <w:r>
              <w:rPr>
                <w:rFonts w:cs="Arial"/>
                <w:i/>
                <w:iCs/>
                <w:sz w:val="16"/>
                <w:szCs w:val="16"/>
              </w:rPr>
              <w:t>30°</w:t>
            </w:r>
          </w:p>
          <w:p w14:paraId="3B796670" w14:textId="77777777" w:rsidR="00054913" w:rsidRDefault="00054913" w:rsidP="00CA5F40">
            <w:pPr>
              <w:rPr>
                <w:rFonts w:cs="Arial"/>
                <w:i/>
                <w:iCs/>
                <w:sz w:val="16"/>
                <w:szCs w:val="16"/>
              </w:rPr>
            </w:pPr>
            <w:r>
              <w:rPr>
                <w:rFonts w:cs="Arial"/>
                <w:i/>
                <w:iCs/>
                <w:sz w:val="16"/>
                <w:szCs w:val="16"/>
              </w:rPr>
              <w:t>0°</w:t>
            </w:r>
          </w:p>
          <w:p w14:paraId="3B5BBA91" w14:textId="77777777" w:rsidR="00054913" w:rsidRDefault="00054913" w:rsidP="00CA5F40">
            <w:pPr>
              <w:rPr>
                <w:rFonts w:cs="Arial"/>
                <w:i/>
                <w:iCs/>
                <w:sz w:val="16"/>
                <w:szCs w:val="16"/>
              </w:rPr>
            </w:pPr>
            <w:r>
              <w:rPr>
                <w:rFonts w:cs="Arial"/>
                <w:i/>
                <w:iCs/>
                <w:sz w:val="16"/>
                <w:szCs w:val="16"/>
              </w:rPr>
              <w:t>35°</w:t>
            </w:r>
          </w:p>
          <w:p w14:paraId="49112B63" w14:textId="77777777" w:rsidR="00054913" w:rsidRDefault="00054913" w:rsidP="00CA5F40">
            <w:pPr>
              <w:widowControl/>
              <w:spacing w:after="0" w:line="240" w:lineRule="auto"/>
            </w:pPr>
            <w:r>
              <w:rPr>
                <w:rFonts w:cs="Arial"/>
                <w:i/>
                <w:iCs/>
                <w:sz w:val="16"/>
                <w:szCs w:val="16"/>
              </w:rPr>
              <w:t>45°</w:t>
            </w:r>
          </w:p>
        </w:tc>
        <w:tc>
          <w:tcPr>
            <w:tcW w:w="914" w:type="dxa"/>
          </w:tcPr>
          <w:p w14:paraId="32BA3F38" w14:textId="77777777" w:rsidR="00054913" w:rsidRDefault="00054913" w:rsidP="00CA5F40">
            <w:pPr>
              <w:rPr>
                <w:rFonts w:cs="Arial"/>
                <w:i/>
                <w:iCs/>
                <w:sz w:val="16"/>
                <w:szCs w:val="16"/>
              </w:rPr>
            </w:pPr>
            <w:r>
              <w:rPr>
                <w:rFonts w:cs="Arial"/>
                <w:i/>
                <w:iCs/>
                <w:sz w:val="16"/>
                <w:szCs w:val="16"/>
              </w:rPr>
              <w:t>50°</w:t>
            </w:r>
          </w:p>
          <w:p w14:paraId="2E182169" w14:textId="77777777" w:rsidR="00054913" w:rsidRDefault="00054913" w:rsidP="00CA5F40">
            <w:pPr>
              <w:rPr>
                <w:rFonts w:cs="Arial"/>
                <w:i/>
                <w:iCs/>
                <w:sz w:val="16"/>
                <w:szCs w:val="16"/>
              </w:rPr>
            </w:pPr>
            <w:r>
              <w:rPr>
                <w:rFonts w:cs="Arial"/>
                <w:i/>
                <w:iCs/>
                <w:sz w:val="16"/>
                <w:szCs w:val="16"/>
              </w:rPr>
              <w:t>130°</w:t>
            </w:r>
          </w:p>
          <w:p w14:paraId="6EC6795B" w14:textId="77777777" w:rsidR="00054913" w:rsidRDefault="00054913" w:rsidP="00CA5F40">
            <w:pPr>
              <w:rPr>
                <w:rFonts w:cs="Arial"/>
                <w:i/>
                <w:iCs/>
                <w:sz w:val="16"/>
                <w:szCs w:val="16"/>
              </w:rPr>
            </w:pPr>
            <w:r>
              <w:rPr>
                <w:rFonts w:cs="Arial"/>
                <w:i/>
                <w:iCs/>
                <w:sz w:val="16"/>
                <w:szCs w:val="16"/>
              </w:rPr>
              <w:t>300°</w:t>
            </w:r>
          </w:p>
          <w:p w14:paraId="4F2A8B73" w14:textId="77777777" w:rsidR="00054913" w:rsidRDefault="00054913" w:rsidP="00CA5F40">
            <w:pPr>
              <w:rPr>
                <w:rFonts w:cs="Arial"/>
                <w:i/>
                <w:iCs/>
                <w:sz w:val="16"/>
                <w:szCs w:val="16"/>
              </w:rPr>
            </w:pPr>
            <w:r>
              <w:rPr>
                <w:rFonts w:cs="Arial"/>
                <w:i/>
                <w:iCs/>
                <w:sz w:val="16"/>
                <w:szCs w:val="16"/>
              </w:rPr>
              <w:t>30°</w:t>
            </w:r>
          </w:p>
          <w:p w14:paraId="2E348A21" w14:textId="77777777" w:rsidR="00054913" w:rsidRDefault="00054913" w:rsidP="00CA5F40">
            <w:pPr>
              <w:rPr>
                <w:rFonts w:cs="Arial"/>
                <w:i/>
                <w:iCs/>
                <w:sz w:val="16"/>
                <w:szCs w:val="16"/>
              </w:rPr>
            </w:pPr>
            <w:r>
              <w:rPr>
                <w:rFonts w:cs="Arial"/>
                <w:i/>
                <w:iCs/>
                <w:sz w:val="16"/>
                <w:szCs w:val="16"/>
              </w:rPr>
              <w:t>40°</w:t>
            </w:r>
          </w:p>
          <w:p w14:paraId="30A3D52D" w14:textId="77777777" w:rsidR="00054913" w:rsidRDefault="00054913" w:rsidP="00CA5F40">
            <w:pPr>
              <w:widowControl/>
              <w:spacing w:after="0" w:line="240" w:lineRule="auto"/>
            </w:pPr>
            <w:r>
              <w:rPr>
                <w:rFonts w:cs="Arial"/>
                <w:i/>
                <w:iCs/>
                <w:sz w:val="16"/>
                <w:szCs w:val="16"/>
              </w:rPr>
              <w:t>50°</w:t>
            </w:r>
          </w:p>
        </w:tc>
        <w:tc>
          <w:tcPr>
            <w:tcW w:w="936" w:type="dxa"/>
          </w:tcPr>
          <w:p w14:paraId="1835FA3D" w14:textId="77777777" w:rsidR="00054913" w:rsidRDefault="00054913" w:rsidP="00CA5F40">
            <w:pPr>
              <w:rPr>
                <w:rFonts w:cs="Arial"/>
                <w:i/>
                <w:iCs/>
                <w:sz w:val="16"/>
                <w:szCs w:val="16"/>
              </w:rPr>
            </w:pPr>
            <w:r>
              <w:rPr>
                <w:rFonts w:cs="Arial"/>
                <w:i/>
                <w:iCs/>
                <w:sz w:val="16"/>
                <w:szCs w:val="16"/>
              </w:rPr>
              <w:t>static</w:t>
            </w:r>
          </w:p>
          <w:p w14:paraId="69CDB64C" w14:textId="77777777" w:rsidR="00054913" w:rsidRDefault="00054913" w:rsidP="00CA5F40">
            <w:pPr>
              <w:rPr>
                <w:rFonts w:cs="Arial"/>
                <w:i/>
                <w:iCs/>
                <w:sz w:val="16"/>
                <w:szCs w:val="16"/>
              </w:rPr>
            </w:pPr>
            <w:r>
              <w:rPr>
                <w:rFonts w:cs="Arial"/>
                <w:i/>
                <w:iCs/>
                <w:sz w:val="16"/>
                <w:szCs w:val="16"/>
              </w:rPr>
              <w:t>1°/ frame</w:t>
            </w:r>
          </w:p>
          <w:p w14:paraId="13D76E09" w14:textId="77777777" w:rsidR="00054913" w:rsidRDefault="00054913" w:rsidP="00CA5F40">
            <w:pPr>
              <w:rPr>
                <w:rFonts w:cs="Arial"/>
                <w:i/>
                <w:iCs/>
                <w:sz w:val="16"/>
                <w:szCs w:val="16"/>
              </w:rPr>
            </w:pPr>
            <w:r>
              <w:rPr>
                <w:rFonts w:cs="Arial"/>
                <w:i/>
                <w:iCs/>
                <w:sz w:val="16"/>
                <w:szCs w:val="16"/>
              </w:rPr>
              <w:t>1°/ frame</w:t>
            </w:r>
          </w:p>
          <w:p w14:paraId="4AA4FC60" w14:textId="77777777" w:rsidR="00054913" w:rsidRDefault="00054913" w:rsidP="00CA5F40">
            <w:pPr>
              <w:rPr>
                <w:rFonts w:cs="Arial"/>
                <w:i/>
                <w:iCs/>
                <w:sz w:val="16"/>
                <w:szCs w:val="16"/>
              </w:rPr>
            </w:pPr>
            <w:r>
              <w:rPr>
                <w:rFonts w:cs="Arial"/>
                <w:i/>
                <w:iCs/>
                <w:sz w:val="16"/>
                <w:szCs w:val="16"/>
              </w:rPr>
              <w:t>static</w:t>
            </w:r>
          </w:p>
          <w:p w14:paraId="3672D60D" w14:textId="77777777" w:rsidR="00054913" w:rsidRDefault="00054913" w:rsidP="00CA5F40">
            <w:pPr>
              <w:rPr>
                <w:rFonts w:cs="Arial"/>
                <w:i/>
                <w:iCs/>
                <w:sz w:val="16"/>
                <w:szCs w:val="16"/>
              </w:rPr>
            </w:pPr>
            <w:r>
              <w:rPr>
                <w:rFonts w:cs="Arial"/>
                <w:i/>
                <w:iCs/>
                <w:sz w:val="16"/>
                <w:szCs w:val="16"/>
              </w:rPr>
              <w:t>static</w:t>
            </w:r>
          </w:p>
          <w:p w14:paraId="6E8A8F21" w14:textId="77777777" w:rsidR="00054913" w:rsidRDefault="00054913" w:rsidP="00CA5F40">
            <w:pPr>
              <w:widowControl/>
              <w:spacing w:after="0" w:line="240" w:lineRule="auto"/>
            </w:pPr>
            <w:r>
              <w:rPr>
                <w:rFonts w:cs="Arial"/>
                <w:i/>
                <w:iCs/>
                <w:sz w:val="16"/>
                <w:szCs w:val="16"/>
              </w:rPr>
              <w:t>static</w:t>
            </w:r>
          </w:p>
        </w:tc>
        <w:tc>
          <w:tcPr>
            <w:tcW w:w="914" w:type="dxa"/>
          </w:tcPr>
          <w:p w14:paraId="54A1E018" w14:textId="77777777" w:rsidR="00054913" w:rsidRDefault="00054913" w:rsidP="00CA5F40">
            <w:pPr>
              <w:rPr>
                <w:rFonts w:cs="Arial"/>
                <w:i/>
                <w:iCs/>
                <w:sz w:val="16"/>
                <w:szCs w:val="16"/>
              </w:rPr>
            </w:pPr>
            <w:r>
              <w:rPr>
                <w:rFonts w:cs="Arial"/>
                <w:i/>
                <w:iCs/>
                <w:sz w:val="16"/>
                <w:szCs w:val="16"/>
              </w:rPr>
              <w:t>180°</w:t>
            </w:r>
          </w:p>
          <w:p w14:paraId="611EE357" w14:textId="77777777" w:rsidR="00054913" w:rsidRDefault="00054913" w:rsidP="00CA5F40">
            <w:pPr>
              <w:rPr>
                <w:rFonts w:cs="Arial"/>
                <w:i/>
                <w:iCs/>
                <w:sz w:val="16"/>
                <w:szCs w:val="16"/>
              </w:rPr>
            </w:pPr>
            <w:r>
              <w:rPr>
                <w:rFonts w:cs="Arial"/>
                <w:i/>
                <w:iCs/>
                <w:sz w:val="16"/>
                <w:szCs w:val="16"/>
              </w:rPr>
              <w:t>130°</w:t>
            </w:r>
          </w:p>
          <w:p w14:paraId="79046CA6" w14:textId="77777777" w:rsidR="00054913" w:rsidRDefault="00054913" w:rsidP="00CA5F40">
            <w:pPr>
              <w:rPr>
                <w:rFonts w:cs="Arial"/>
                <w:i/>
                <w:iCs/>
                <w:sz w:val="16"/>
                <w:szCs w:val="16"/>
              </w:rPr>
            </w:pPr>
            <w:r>
              <w:rPr>
                <w:rFonts w:cs="Arial"/>
                <w:i/>
                <w:iCs/>
                <w:sz w:val="16"/>
                <w:szCs w:val="16"/>
              </w:rPr>
              <w:t>300°</w:t>
            </w:r>
          </w:p>
          <w:p w14:paraId="39C919A9" w14:textId="77777777" w:rsidR="00054913" w:rsidRDefault="00054913" w:rsidP="00CA5F40">
            <w:pPr>
              <w:rPr>
                <w:rFonts w:cs="Arial"/>
                <w:i/>
                <w:iCs/>
                <w:sz w:val="16"/>
                <w:szCs w:val="16"/>
              </w:rPr>
            </w:pPr>
            <w:r>
              <w:rPr>
                <w:rFonts w:cs="Arial"/>
                <w:i/>
                <w:iCs/>
                <w:sz w:val="16"/>
                <w:szCs w:val="16"/>
              </w:rPr>
              <w:t>230°</w:t>
            </w:r>
          </w:p>
          <w:p w14:paraId="72EA3DE3" w14:textId="77777777" w:rsidR="00054913" w:rsidRDefault="00054913" w:rsidP="00CA5F40">
            <w:pPr>
              <w:rPr>
                <w:rFonts w:cs="Arial"/>
                <w:i/>
                <w:iCs/>
                <w:sz w:val="16"/>
                <w:szCs w:val="16"/>
              </w:rPr>
            </w:pPr>
            <w:r>
              <w:rPr>
                <w:rFonts w:cs="Arial"/>
                <w:i/>
                <w:iCs/>
                <w:sz w:val="16"/>
                <w:szCs w:val="16"/>
              </w:rPr>
              <w:t>290°</w:t>
            </w:r>
          </w:p>
          <w:p w14:paraId="1F5510F9" w14:textId="77777777" w:rsidR="00054913" w:rsidRDefault="00054913" w:rsidP="00CA5F40">
            <w:pPr>
              <w:widowControl/>
              <w:spacing w:after="0" w:line="240" w:lineRule="auto"/>
            </w:pPr>
            <w:r>
              <w:rPr>
                <w:rFonts w:cs="Arial"/>
                <w:i/>
                <w:iCs/>
                <w:sz w:val="16"/>
                <w:szCs w:val="16"/>
              </w:rPr>
              <w:t>350°</w:t>
            </w:r>
          </w:p>
        </w:tc>
        <w:tc>
          <w:tcPr>
            <w:tcW w:w="936" w:type="dxa"/>
          </w:tcPr>
          <w:p w14:paraId="1D78DC54" w14:textId="77777777" w:rsidR="00054913" w:rsidRDefault="00054913" w:rsidP="00CA5F40">
            <w:pPr>
              <w:rPr>
                <w:rFonts w:cs="Arial"/>
                <w:i/>
                <w:iCs/>
                <w:sz w:val="16"/>
                <w:szCs w:val="16"/>
              </w:rPr>
            </w:pPr>
            <w:r>
              <w:rPr>
                <w:rFonts w:cs="Arial"/>
                <w:i/>
                <w:iCs/>
                <w:sz w:val="16"/>
                <w:szCs w:val="16"/>
              </w:rPr>
              <w:t>1°/ frame</w:t>
            </w:r>
          </w:p>
          <w:p w14:paraId="40A93B03" w14:textId="77777777" w:rsidR="00054913" w:rsidRDefault="00054913" w:rsidP="00CA5F40">
            <w:pPr>
              <w:rPr>
                <w:rFonts w:cs="Arial"/>
                <w:i/>
                <w:iCs/>
                <w:sz w:val="16"/>
                <w:szCs w:val="16"/>
              </w:rPr>
            </w:pPr>
            <w:r>
              <w:rPr>
                <w:rFonts w:cs="Arial"/>
                <w:i/>
                <w:iCs/>
                <w:sz w:val="16"/>
                <w:szCs w:val="16"/>
              </w:rPr>
              <w:t>1°/ frame</w:t>
            </w:r>
          </w:p>
          <w:p w14:paraId="3749BA48" w14:textId="77777777" w:rsidR="00054913" w:rsidRDefault="00054913" w:rsidP="00CA5F40">
            <w:pPr>
              <w:rPr>
                <w:rFonts w:cs="Arial"/>
                <w:i/>
                <w:iCs/>
                <w:sz w:val="16"/>
                <w:szCs w:val="16"/>
              </w:rPr>
            </w:pPr>
            <w:r>
              <w:rPr>
                <w:rFonts w:cs="Arial"/>
                <w:i/>
                <w:iCs/>
                <w:sz w:val="16"/>
                <w:szCs w:val="16"/>
              </w:rPr>
              <w:t>-1°/ frame</w:t>
            </w:r>
          </w:p>
          <w:p w14:paraId="227C2DFB" w14:textId="77777777" w:rsidR="00054913" w:rsidRDefault="00054913" w:rsidP="00CA5F40">
            <w:pPr>
              <w:rPr>
                <w:rFonts w:cs="Arial"/>
                <w:i/>
                <w:iCs/>
                <w:sz w:val="16"/>
                <w:szCs w:val="16"/>
              </w:rPr>
            </w:pPr>
            <w:r>
              <w:rPr>
                <w:rFonts w:cs="Arial"/>
                <w:i/>
                <w:iCs/>
                <w:sz w:val="16"/>
                <w:szCs w:val="16"/>
              </w:rPr>
              <w:t>static</w:t>
            </w:r>
          </w:p>
          <w:p w14:paraId="10FCB726" w14:textId="77777777" w:rsidR="00054913" w:rsidRDefault="00054913" w:rsidP="00CA5F40">
            <w:pPr>
              <w:rPr>
                <w:rFonts w:cs="Arial"/>
                <w:i/>
                <w:iCs/>
                <w:sz w:val="16"/>
                <w:szCs w:val="16"/>
              </w:rPr>
            </w:pPr>
            <w:r>
              <w:rPr>
                <w:rFonts w:cs="Arial"/>
                <w:i/>
                <w:iCs/>
                <w:sz w:val="16"/>
                <w:szCs w:val="16"/>
              </w:rPr>
              <w:t>static</w:t>
            </w:r>
          </w:p>
          <w:p w14:paraId="4A0AF2CA" w14:textId="77777777" w:rsidR="00054913" w:rsidRDefault="00054913" w:rsidP="00CA5F40">
            <w:pPr>
              <w:widowControl/>
              <w:spacing w:after="0" w:line="240" w:lineRule="auto"/>
            </w:pPr>
            <w:r>
              <w:rPr>
                <w:rFonts w:cs="Arial"/>
                <w:i/>
                <w:iCs/>
                <w:sz w:val="16"/>
                <w:szCs w:val="16"/>
              </w:rPr>
              <w:t>static</w:t>
            </w:r>
          </w:p>
        </w:tc>
        <w:tc>
          <w:tcPr>
            <w:tcW w:w="828" w:type="dxa"/>
          </w:tcPr>
          <w:p w14:paraId="2110FBE3" w14:textId="77777777" w:rsidR="00054913" w:rsidRPr="00E45EF6" w:rsidRDefault="00054913" w:rsidP="00CA5F40">
            <w:pPr>
              <w:rPr>
                <w:rFonts w:cs="Arial"/>
                <w:i/>
                <w:iCs/>
                <w:sz w:val="16"/>
                <w:szCs w:val="16"/>
              </w:rPr>
            </w:pPr>
            <w:r w:rsidRPr="00E45EF6">
              <w:rPr>
                <w:rFonts w:cs="Arial"/>
                <w:i/>
                <w:iCs/>
                <w:sz w:val="16"/>
                <w:szCs w:val="16"/>
              </w:rPr>
              <w:t>P1</w:t>
            </w:r>
          </w:p>
          <w:p w14:paraId="239BF867" w14:textId="77777777" w:rsidR="00054913" w:rsidRPr="00E45EF6" w:rsidRDefault="00054913" w:rsidP="00CA5F40">
            <w:pPr>
              <w:rPr>
                <w:rFonts w:cs="Arial"/>
                <w:i/>
                <w:iCs/>
                <w:sz w:val="16"/>
                <w:szCs w:val="16"/>
              </w:rPr>
            </w:pPr>
            <w:r w:rsidRPr="00E45EF6">
              <w:rPr>
                <w:rFonts w:cs="Arial"/>
                <w:i/>
                <w:iCs/>
                <w:sz w:val="16"/>
                <w:szCs w:val="16"/>
              </w:rPr>
              <w:t>P2</w:t>
            </w:r>
          </w:p>
          <w:p w14:paraId="31953F17" w14:textId="77777777" w:rsidR="00054913" w:rsidRPr="00E45EF6" w:rsidRDefault="00054913" w:rsidP="00CA5F40">
            <w:pPr>
              <w:rPr>
                <w:rFonts w:cs="Arial"/>
                <w:i/>
                <w:iCs/>
                <w:sz w:val="16"/>
                <w:szCs w:val="16"/>
              </w:rPr>
            </w:pPr>
            <w:r w:rsidRPr="00E45EF6">
              <w:rPr>
                <w:rFonts w:cs="Arial"/>
                <w:i/>
                <w:iCs/>
                <w:sz w:val="16"/>
                <w:szCs w:val="16"/>
              </w:rPr>
              <w:t>P3</w:t>
            </w:r>
          </w:p>
          <w:p w14:paraId="45A22D9F" w14:textId="77777777" w:rsidR="00054913" w:rsidRPr="00E45EF6" w:rsidRDefault="00054913" w:rsidP="00CA5F40">
            <w:pPr>
              <w:rPr>
                <w:rFonts w:cs="Arial"/>
                <w:i/>
                <w:iCs/>
                <w:sz w:val="16"/>
                <w:szCs w:val="16"/>
              </w:rPr>
            </w:pPr>
            <w:r w:rsidRPr="00E45EF6">
              <w:rPr>
                <w:rFonts w:cs="Arial"/>
                <w:i/>
                <w:iCs/>
                <w:sz w:val="16"/>
                <w:szCs w:val="16"/>
              </w:rPr>
              <w:t>P4</w:t>
            </w:r>
          </w:p>
          <w:p w14:paraId="79BD058C" w14:textId="77777777" w:rsidR="00054913" w:rsidRPr="00E45EF6" w:rsidRDefault="00054913" w:rsidP="00CA5F40">
            <w:pPr>
              <w:rPr>
                <w:rFonts w:cs="Arial"/>
                <w:i/>
                <w:iCs/>
                <w:sz w:val="16"/>
                <w:szCs w:val="16"/>
              </w:rPr>
            </w:pPr>
            <w:r w:rsidRPr="00E45EF6">
              <w:rPr>
                <w:rFonts w:cs="Arial"/>
                <w:i/>
                <w:iCs/>
                <w:sz w:val="16"/>
                <w:szCs w:val="16"/>
              </w:rPr>
              <w:t>P5</w:t>
            </w:r>
          </w:p>
          <w:p w14:paraId="638AD56D" w14:textId="77777777" w:rsidR="00054913" w:rsidRDefault="00054913" w:rsidP="00CA5F40">
            <w:pPr>
              <w:widowControl/>
              <w:spacing w:after="0" w:line="240" w:lineRule="auto"/>
            </w:pPr>
            <w:r w:rsidRPr="00E45EF6">
              <w:rPr>
                <w:rFonts w:cs="Arial"/>
                <w:i/>
                <w:iCs/>
                <w:sz w:val="16"/>
                <w:szCs w:val="16"/>
              </w:rPr>
              <w:t>P6</w:t>
            </w:r>
          </w:p>
        </w:tc>
      </w:tr>
    </w:tbl>
    <w:p w14:paraId="5EC849C5" w14:textId="77777777" w:rsidR="00054913" w:rsidRDefault="00054913" w:rsidP="00054913"/>
    <w:p w14:paraId="44C2E142" w14:textId="77777777" w:rsidR="00054913" w:rsidRPr="00064DBF" w:rsidRDefault="00054913" w:rsidP="00054913">
      <w:pPr>
        <w:rPr>
          <w:rFonts w:cs="Arial"/>
        </w:rPr>
      </w:pPr>
      <w:r w:rsidRPr="00064DBF">
        <w:rPr>
          <w:rFonts w:cs="Arial"/>
          <w:b/>
          <w:bCs/>
        </w:rPr>
        <w:t>Notes:</w:t>
      </w:r>
      <w:r w:rsidRPr="00064DBF">
        <w:rPr>
          <w:rFonts w:cs="Arial"/>
        </w:rPr>
        <w:t xml:space="preserve"> </w:t>
      </w:r>
    </w:p>
    <w:p w14:paraId="034880E4" w14:textId="77777777" w:rsidR="00054913" w:rsidRPr="00064DBF" w:rsidRDefault="00054913" w:rsidP="00054913">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F854B20" w14:textId="77777777" w:rsidR="00054913" w:rsidRDefault="00054913" w:rsidP="00054913">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079FC91F" w14:textId="77777777" w:rsidR="00054913" w:rsidRDefault="00054913" w:rsidP="00054913">
      <w:pPr>
        <w:rPr>
          <w:lang w:val="en-US" w:eastAsia="ja-JP"/>
        </w:rPr>
      </w:pPr>
    </w:p>
    <w:p w14:paraId="17F3611D" w14:textId="77777777" w:rsidR="00054913" w:rsidRPr="00DD0F6A" w:rsidRDefault="00054913" w:rsidP="00054913">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t>F.9</w:t>
      </w:r>
      <w:r>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054913" w14:paraId="225AD16B" w14:textId="77777777" w:rsidTr="00CA5F40">
        <w:trPr>
          <w:jc w:val="center"/>
        </w:trPr>
        <w:tc>
          <w:tcPr>
            <w:tcW w:w="0" w:type="auto"/>
          </w:tcPr>
          <w:p w14:paraId="6EE14783" w14:textId="77777777" w:rsidR="00054913" w:rsidRDefault="00054913" w:rsidP="00CA5F4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53814C59" w14:textId="77777777" w:rsidR="00054913" w:rsidRPr="009F581E" w:rsidRDefault="00054913" w:rsidP="00CA5F40">
            <w:pPr>
              <w:tabs>
                <w:tab w:val="left" w:pos="2127"/>
              </w:tabs>
              <w:rPr>
                <w:rFonts w:cs="Arial"/>
                <w:b/>
                <w:sz w:val="16"/>
                <w:szCs w:val="16"/>
                <w:lang w:val="en-US"/>
              </w:rPr>
            </w:pPr>
            <w:r w:rsidRPr="009F581E">
              <w:rPr>
                <w:rFonts w:cs="Arial"/>
                <w:b/>
                <w:sz w:val="16"/>
                <w:szCs w:val="16"/>
                <w:lang w:val="en-US"/>
              </w:rPr>
              <w:t>Type</w:t>
            </w:r>
          </w:p>
        </w:tc>
      </w:tr>
      <w:tr w:rsidR="00054913" w14:paraId="309786A8" w14:textId="77777777" w:rsidTr="00CA5F40">
        <w:trPr>
          <w:jc w:val="center"/>
        </w:trPr>
        <w:tc>
          <w:tcPr>
            <w:tcW w:w="0" w:type="auto"/>
          </w:tcPr>
          <w:p w14:paraId="1120BC9B" w14:textId="77777777" w:rsidR="00054913" w:rsidRPr="005F6679" w:rsidRDefault="00054913" w:rsidP="00CA5F40">
            <w:pPr>
              <w:tabs>
                <w:tab w:val="left" w:pos="2127"/>
              </w:tabs>
              <w:rPr>
                <w:rFonts w:cs="Arial"/>
                <w:bCs/>
                <w:iCs/>
                <w:sz w:val="16"/>
                <w:szCs w:val="16"/>
                <w:lang w:val="en-US"/>
              </w:rPr>
            </w:pPr>
            <w:r>
              <w:rPr>
                <w:rFonts w:cs="Arial"/>
                <w:bCs/>
                <w:iCs/>
                <w:sz w:val="16"/>
                <w:szCs w:val="16"/>
                <w:lang w:val="en-US"/>
              </w:rPr>
              <w:t>cat 5</w:t>
            </w:r>
          </w:p>
        </w:tc>
        <w:tc>
          <w:tcPr>
            <w:tcW w:w="0" w:type="auto"/>
          </w:tcPr>
          <w:p w14:paraId="2FF04BC5" w14:textId="77777777" w:rsidR="00054913" w:rsidRPr="005F6679" w:rsidRDefault="00054913" w:rsidP="00CA5F40">
            <w:pPr>
              <w:tabs>
                <w:tab w:val="left" w:pos="2127"/>
              </w:tabs>
              <w:rPr>
                <w:rFonts w:cs="Arial"/>
                <w:bCs/>
                <w:iCs/>
                <w:sz w:val="16"/>
                <w:szCs w:val="16"/>
                <w:lang w:val="en-US"/>
              </w:rPr>
            </w:pPr>
            <w:r>
              <w:rPr>
                <w:rFonts w:cs="Arial"/>
                <w:bCs/>
                <w:iCs/>
                <w:sz w:val="16"/>
                <w:szCs w:val="16"/>
                <w:lang w:val="en-US"/>
              </w:rPr>
              <w:t>Music and mixed content (1 object)</w:t>
            </w:r>
          </w:p>
        </w:tc>
      </w:tr>
      <w:tr w:rsidR="00054913" w14:paraId="171D435B" w14:textId="77777777" w:rsidTr="00CA5F40">
        <w:trPr>
          <w:jc w:val="center"/>
        </w:trPr>
        <w:tc>
          <w:tcPr>
            <w:tcW w:w="0" w:type="auto"/>
          </w:tcPr>
          <w:p w14:paraId="40159673" w14:textId="77777777" w:rsidR="00054913" w:rsidRDefault="00054913" w:rsidP="00CA5F40">
            <w:pPr>
              <w:tabs>
                <w:tab w:val="left" w:pos="2127"/>
              </w:tabs>
              <w:rPr>
                <w:rFonts w:cs="Arial"/>
                <w:bCs/>
                <w:iCs/>
                <w:sz w:val="16"/>
                <w:szCs w:val="16"/>
                <w:lang w:val="en-US"/>
              </w:rPr>
            </w:pPr>
            <w:r>
              <w:rPr>
                <w:rFonts w:cs="Arial"/>
                <w:bCs/>
                <w:iCs/>
                <w:sz w:val="16"/>
                <w:szCs w:val="16"/>
                <w:lang w:val="en-US"/>
              </w:rPr>
              <w:t>cat 6</w:t>
            </w:r>
          </w:p>
        </w:tc>
        <w:tc>
          <w:tcPr>
            <w:tcW w:w="0" w:type="auto"/>
          </w:tcPr>
          <w:p w14:paraId="17399531" w14:textId="77777777" w:rsidR="00054913" w:rsidRDefault="00054913" w:rsidP="00CA5F40">
            <w:pPr>
              <w:tabs>
                <w:tab w:val="left" w:pos="2127"/>
              </w:tabs>
              <w:rPr>
                <w:rFonts w:cs="Arial"/>
                <w:bCs/>
                <w:iCs/>
                <w:sz w:val="16"/>
                <w:szCs w:val="16"/>
                <w:lang w:val="en-US"/>
              </w:rPr>
            </w:pPr>
            <w:r>
              <w:rPr>
                <w:rFonts w:cs="Arial"/>
                <w:bCs/>
                <w:iCs/>
                <w:sz w:val="16"/>
                <w:szCs w:val="16"/>
                <w:lang w:val="en-US"/>
              </w:rPr>
              <w:t>speech + background (2 objects)</w:t>
            </w:r>
          </w:p>
        </w:tc>
      </w:tr>
    </w:tbl>
    <w:p w14:paraId="58ADC9A2" w14:textId="77777777" w:rsidR="00054913" w:rsidRPr="002C4450" w:rsidRDefault="00054913" w:rsidP="00054913">
      <w:pPr>
        <w:rPr>
          <w:lang w:val="en-US" w:eastAsia="ja-JP"/>
        </w:rPr>
      </w:pPr>
    </w:p>
    <w:p w14:paraId="6C263A18" w14:textId="77777777" w:rsidR="0030099D" w:rsidRPr="0030099D" w:rsidRDefault="0030099D" w:rsidP="0030099D">
      <w:pPr>
        <w:rPr>
          <w:highlight w:val="yellow"/>
          <w:lang w:val="en-US" w:eastAsia="ja-JP"/>
        </w:rPr>
      </w:pPr>
    </w:p>
    <w:p w14:paraId="759846EE" w14:textId="77777777" w:rsidR="0030099D" w:rsidRPr="006560B0" w:rsidRDefault="0030099D" w:rsidP="0030099D">
      <w:pPr>
        <w:rPr>
          <w:highlight w:val="yellow"/>
          <w:lang w:val="en-US"/>
        </w:rPr>
      </w:pPr>
    </w:p>
    <w:p w14:paraId="386088DF" w14:textId="6F1BB806" w:rsidR="002C132C" w:rsidRPr="006C53C9" w:rsidRDefault="0030099D" w:rsidP="002C132C">
      <w:pPr>
        <w:pStyle w:val="h2Annex"/>
      </w:pPr>
      <w:r w:rsidRPr="006C53C9">
        <w:t>Experiment P800-2</w:t>
      </w:r>
      <w:r w:rsidR="00DA7967" w:rsidRPr="006C53C9">
        <w:t>3</w:t>
      </w:r>
      <w:r w:rsidRPr="006C53C9">
        <w:t>:</w:t>
      </w:r>
      <w:r w:rsidR="002C132C" w:rsidRPr="006C53C9">
        <w:t xml:space="preserve"> JBM with FOA</w:t>
      </w:r>
    </w:p>
    <w:p w14:paraId="6A6FB324" w14:textId="65CD5143" w:rsidR="002C132C" w:rsidRDefault="002C132C" w:rsidP="002C132C">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F.2</w:t>
      </w:r>
      <w:r w:rsidR="00DA7967">
        <w:rPr>
          <w:rFonts w:cs="Arial"/>
          <w:color w:val="000000"/>
          <w:lang w:val="en-US" w:eastAsia="ja-JP"/>
        </w:rPr>
        <w:t>3</w:t>
      </w:r>
      <w:r w:rsidRPr="004D2020">
        <w:rPr>
          <w:rFonts w:cs="Arial"/>
          <w:color w:val="000000"/>
          <w:lang w:val="en-US" w:eastAsia="ja-JP"/>
        </w:rPr>
        <w:t xml:space="preserve">.1 to </w:t>
      </w:r>
      <w:r>
        <w:rPr>
          <w:rFonts w:cs="Arial"/>
          <w:color w:val="000000"/>
          <w:lang w:val="en-US" w:eastAsia="ja-JP"/>
        </w:rPr>
        <w:t>F.2</w:t>
      </w:r>
      <w:r w:rsidR="00DA7967">
        <w:rPr>
          <w:rFonts w:cs="Arial"/>
          <w:color w:val="000000"/>
          <w:lang w:val="en-US" w:eastAsia="ja-JP"/>
        </w:rPr>
        <w:t>3</w:t>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A386E01" w14:textId="77777777" w:rsidR="002C132C" w:rsidRPr="00FF640C" w:rsidRDefault="002C132C" w:rsidP="002C132C">
      <w:pPr>
        <w:widowControl/>
        <w:numPr>
          <w:ilvl w:val="12"/>
          <w:numId w:val="0"/>
        </w:numPr>
        <w:adjustRightInd w:val="0"/>
        <w:snapToGrid w:val="0"/>
        <w:ind w:left="1"/>
        <w:rPr>
          <w:rFonts w:cs="Arial"/>
          <w:color w:val="000000"/>
          <w:lang w:val="en-US" w:eastAsia="ja-JP"/>
        </w:rPr>
      </w:pPr>
    </w:p>
    <w:p w14:paraId="41E0F4DB" w14:textId="1816E1EB" w:rsidR="002C132C" w:rsidRDefault="002C132C" w:rsidP="002C132C">
      <w:pPr>
        <w:pStyle w:val="Caption"/>
      </w:pPr>
      <w:r w:rsidRPr="00B87C92">
        <w:rPr>
          <w:rFonts w:hint="eastAsia"/>
        </w:rPr>
        <w:t xml:space="preserve">Table </w:t>
      </w:r>
      <w:r>
        <w:t>F.2</w:t>
      </w:r>
      <w:r w:rsidR="00DA7967">
        <w:t>3</w:t>
      </w:r>
      <w:r w:rsidRPr="00B87C92">
        <w:t>.1</w:t>
      </w:r>
      <w:r w:rsidRPr="00B87C92">
        <w:rPr>
          <w:rFonts w:hint="eastAsia"/>
        </w:rPr>
        <w:t xml:space="preserve">: </w:t>
      </w:r>
      <w:r>
        <w:t>C</w:t>
      </w:r>
      <w:r w:rsidRPr="00B87C92">
        <w:rPr>
          <w:rFonts w:hint="eastAsia"/>
        </w:rPr>
        <w:t xml:space="preserve">onditions for Experiment </w:t>
      </w:r>
      <w:r w:rsidRPr="00B87C92">
        <w:t>P800-</w:t>
      </w:r>
      <w:r>
        <w:t>2</w:t>
      </w:r>
      <w:r w:rsidR="00993642">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2C132C" w:rsidRPr="00FF640C" w14:paraId="0169070C" w14:textId="77777777" w:rsidTr="00CA5F40">
        <w:trPr>
          <w:jc w:val="center"/>
        </w:trPr>
        <w:tc>
          <w:tcPr>
            <w:tcW w:w="2624" w:type="dxa"/>
            <w:tcBorders>
              <w:top w:val="single" w:sz="12" w:space="0" w:color="auto"/>
              <w:bottom w:val="single" w:sz="12" w:space="0" w:color="auto"/>
            </w:tcBorders>
          </w:tcPr>
          <w:p w14:paraId="6E1E3CE3" w14:textId="77777777" w:rsidR="002C132C" w:rsidRPr="00FF640C" w:rsidRDefault="002C132C" w:rsidP="00CA5F4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912CDAC" w14:textId="77777777" w:rsidR="002C132C" w:rsidRPr="00FF640C" w:rsidRDefault="002C132C" w:rsidP="00CA5F40">
            <w:pPr>
              <w:keepNext/>
              <w:widowControl/>
              <w:numPr>
                <w:ilvl w:val="12"/>
                <w:numId w:val="0"/>
              </w:numPr>
              <w:spacing w:after="0"/>
              <w:rPr>
                <w:rFonts w:cs="Arial"/>
                <w:b/>
                <w:sz w:val="18"/>
                <w:szCs w:val="18"/>
                <w:lang w:val="en-US" w:eastAsia="ja-JP"/>
              </w:rPr>
            </w:pPr>
          </w:p>
        </w:tc>
      </w:tr>
      <w:tr w:rsidR="002C132C" w:rsidRPr="00FF640C" w14:paraId="17B02C40" w14:textId="77777777" w:rsidTr="00CA5F40">
        <w:tblPrEx>
          <w:tblBorders>
            <w:top w:val="none" w:sz="0" w:space="0" w:color="auto"/>
            <w:bottom w:val="none" w:sz="0" w:space="0" w:color="auto"/>
          </w:tblBorders>
        </w:tblPrEx>
        <w:trPr>
          <w:jc w:val="center"/>
        </w:trPr>
        <w:tc>
          <w:tcPr>
            <w:tcW w:w="2624" w:type="dxa"/>
          </w:tcPr>
          <w:p w14:paraId="353FF661" w14:textId="77777777" w:rsidR="002C132C" w:rsidRPr="00FF640C" w:rsidRDefault="002C132C" w:rsidP="00CA5F4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1DBC8B8" w14:textId="77777777" w:rsidR="002C132C" w:rsidRPr="00FF640C" w:rsidRDefault="002C132C" w:rsidP="00CA5F4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2C132C" w:rsidRPr="00FF640C" w14:paraId="216717BC" w14:textId="77777777" w:rsidTr="00CA5F40">
        <w:tblPrEx>
          <w:tblBorders>
            <w:top w:val="none" w:sz="0" w:space="0" w:color="auto"/>
            <w:bottom w:val="none" w:sz="0" w:space="0" w:color="auto"/>
          </w:tblBorders>
        </w:tblPrEx>
        <w:trPr>
          <w:jc w:val="center"/>
        </w:trPr>
        <w:tc>
          <w:tcPr>
            <w:tcW w:w="2624" w:type="dxa"/>
          </w:tcPr>
          <w:p w14:paraId="5C9E569C" w14:textId="77777777" w:rsidR="002C132C" w:rsidRPr="00FF640C" w:rsidRDefault="002C132C" w:rsidP="00CA5F4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16D83D3" w14:textId="32901BCD" w:rsidR="002C132C" w:rsidRPr="00FF640C" w:rsidRDefault="002C132C" w:rsidP="00CA5F40">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sidR="0091727B">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2C132C" w:rsidRPr="00FF640C" w14:paraId="18EF6F5E" w14:textId="77777777" w:rsidTr="00CA5F40">
        <w:tblPrEx>
          <w:tblBorders>
            <w:top w:val="none" w:sz="0" w:space="0" w:color="auto"/>
            <w:bottom w:val="none" w:sz="0" w:space="0" w:color="auto"/>
          </w:tblBorders>
        </w:tblPrEx>
        <w:trPr>
          <w:jc w:val="center"/>
        </w:trPr>
        <w:tc>
          <w:tcPr>
            <w:tcW w:w="2624" w:type="dxa"/>
          </w:tcPr>
          <w:p w14:paraId="0B065839" w14:textId="77777777" w:rsidR="002C132C" w:rsidRPr="00FF640C" w:rsidRDefault="002C132C" w:rsidP="00CA5F4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D733CC8" w14:textId="317166E0" w:rsidR="002C132C" w:rsidRPr="00FF640C" w:rsidRDefault="002C132C" w:rsidP="00CA5F4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w:t>
            </w:r>
            <w:r w:rsidR="00C95BE1">
              <w:rPr>
                <w:rFonts w:cs="Arial"/>
                <w:sz w:val="18"/>
                <w:szCs w:val="18"/>
                <w:lang w:val="en-US" w:eastAsia="ja-JP"/>
              </w:rPr>
              <w:t>ff</w:t>
            </w:r>
          </w:p>
        </w:tc>
      </w:tr>
      <w:tr w:rsidR="002C132C" w:rsidRPr="00FF640C" w14:paraId="02DA7C8B" w14:textId="77777777" w:rsidTr="00CA5F40">
        <w:tblPrEx>
          <w:tblBorders>
            <w:top w:val="none" w:sz="0" w:space="0" w:color="auto"/>
            <w:bottom w:val="none" w:sz="0" w:space="0" w:color="auto"/>
          </w:tblBorders>
        </w:tblPrEx>
        <w:trPr>
          <w:jc w:val="center"/>
        </w:trPr>
        <w:tc>
          <w:tcPr>
            <w:tcW w:w="2624" w:type="dxa"/>
          </w:tcPr>
          <w:p w14:paraId="34903128" w14:textId="77777777" w:rsidR="002C132C" w:rsidRPr="00FF640C" w:rsidRDefault="002C132C" w:rsidP="00CA5F4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ABA945D" w14:textId="77777777" w:rsidR="002C132C" w:rsidRPr="00FF640C" w:rsidRDefault="002C132C" w:rsidP="00CA5F4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2C132C" w:rsidRPr="00FF640C" w14:paraId="6DFFA87F" w14:textId="77777777" w:rsidTr="00CA5F40">
        <w:tblPrEx>
          <w:tblBorders>
            <w:top w:val="none" w:sz="0" w:space="0" w:color="auto"/>
            <w:bottom w:val="none" w:sz="0" w:space="0" w:color="auto"/>
          </w:tblBorders>
        </w:tblPrEx>
        <w:trPr>
          <w:jc w:val="center"/>
        </w:trPr>
        <w:tc>
          <w:tcPr>
            <w:tcW w:w="2624" w:type="dxa"/>
          </w:tcPr>
          <w:p w14:paraId="12E8A249" w14:textId="77777777" w:rsidR="002C132C" w:rsidRPr="00FF640C" w:rsidRDefault="002C132C" w:rsidP="00CA5F4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1A6906F" w14:textId="77777777" w:rsidR="002C132C" w:rsidRPr="005F7FB5" w:rsidRDefault="002C132C" w:rsidP="00CA5F40">
            <w:pPr>
              <w:widowControl/>
              <w:spacing w:after="0" w:line="240" w:lineRule="auto"/>
              <w:rPr>
                <w:rFonts w:cs="Arial"/>
                <w:sz w:val="18"/>
                <w:szCs w:val="18"/>
                <w:lang w:val="en-US" w:eastAsia="ja-JP"/>
              </w:rPr>
            </w:pPr>
            <w:r w:rsidRPr="005F7FB5">
              <w:rPr>
                <w:rStyle w:val="cf01"/>
                <w:rFonts w:cs="Arial"/>
              </w:rPr>
              <w:t>20KBP</w:t>
            </w:r>
          </w:p>
        </w:tc>
      </w:tr>
      <w:tr w:rsidR="002C132C" w:rsidRPr="00FF640C" w14:paraId="722093FC" w14:textId="77777777" w:rsidTr="00CA5F40">
        <w:tblPrEx>
          <w:tblBorders>
            <w:top w:val="none" w:sz="0" w:space="0" w:color="auto"/>
            <w:bottom w:val="none" w:sz="0" w:space="0" w:color="auto"/>
          </w:tblBorders>
        </w:tblPrEx>
        <w:trPr>
          <w:jc w:val="center"/>
        </w:trPr>
        <w:tc>
          <w:tcPr>
            <w:tcW w:w="2624" w:type="dxa"/>
          </w:tcPr>
          <w:p w14:paraId="03EFF67E" w14:textId="77777777" w:rsidR="002C132C" w:rsidRPr="00FF640C" w:rsidRDefault="002C132C" w:rsidP="00CA5F4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7D0036F" w14:textId="77777777" w:rsidR="002C132C" w:rsidRPr="00FF640C" w:rsidRDefault="002C132C" w:rsidP="00CA5F4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 dB for cat 3,4</w:t>
            </w:r>
          </w:p>
        </w:tc>
      </w:tr>
      <w:tr w:rsidR="002C132C" w:rsidRPr="00FF640C" w14:paraId="6BB13D85" w14:textId="77777777" w:rsidTr="00CA5F40">
        <w:tblPrEx>
          <w:tblBorders>
            <w:top w:val="none" w:sz="0" w:space="0" w:color="auto"/>
            <w:bottom w:val="none" w:sz="0" w:space="0" w:color="auto"/>
          </w:tblBorders>
        </w:tblPrEx>
        <w:trPr>
          <w:jc w:val="center"/>
        </w:trPr>
        <w:tc>
          <w:tcPr>
            <w:tcW w:w="2624" w:type="dxa"/>
            <w:tcBorders>
              <w:bottom w:val="single" w:sz="12" w:space="0" w:color="auto"/>
            </w:tcBorders>
          </w:tcPr>
          <w:p w14:paraId="66DA2281" w14:textId="77777777" w:rsidR="002C132C" w:rsidRPr="00FF640C" w:rsidRDefault="002C132C" w:rsidP="00CA5F40">
            <w:pPr>
              <w:widowControl/>
              <w:spacing w:after="0" w:line="240" w:lineRule="auto"/>
              <w:rPr>
                <w:rFonts w:cs="Arial"/>
                <w:sz w:val="18"/>
                <w:szCs w:val="18"/>
                <w:lang w:val="en-US" w:eastAsia="ja-JP"/>
              </w:rPr>
            </w:pPr>
            <w:r w:rsidRPr="00FF640C">
              <w:rPr>
                <w:rFonts w:cs="Arial"/>
                <w:sz w:val="18"/>
                <w:szCs w:val="18"/>
                <w:lang w:val="en-US" w:eastAsia="ja-JP"/>
              </w:rPr>
              <w:lastRenderedPageBreak/>
              <w:t>Error Conditions</w:t>
            </w:r>
          </w:p>
        </w:tc>
        <w:tc>
          <w:tcPr>
            <w:tcW w:w="5028" w:type="dxa"/>
            <w:tcBorders>
              <w:bottom w:val="single" w:sz="12" w:space="0" w:color="auto"/>
            </w:tcBorders>
          </w:tcPr>
          <w:p w14:paraId="7AE8311C" w14:textId="77777777" w:rsidR="002C132C" w:rsidRDefault="002C132C" w:rsidP="00CA5F40">
            <w:pPr>
              <w:widowControl/>
              <w:spacing w:after="0" w:line="240" w:lineRule="auto"/>
              <w:rPr>
                <w:ins w:id="34" w:author="Fotopoulou, Eleni" w:date="2025-04-14T17:53:00Z" w16du:dateUtc="2025-04-14T15:53:00Z"/>
                <w:rFonts w:cs="Arial"/>
                <w:sz w:val="18"/>
                <w:szCs w:val="18"/>
                <w:lang w:val="en-US" w:eastAsia="ja-JP"/>
              </w:rPr>
            </w:pPr>
            <w:r>
              <w:rPr>
                <w:rFonts w:cs="Arial"/>
                <w:sz w:val="18"/>
                <w:szCs w:val="18"/>
                <w:lang w:val="en-US" w:eastAsia="ja-JP"/>
              </w:rPr>
              <w:t>JBM Profile</w:t>
            </w:r>
            <w:r w:rsidR="00120B6F">
              <w:rPr>
                <w:rFonts w:cs="Arial"/>
                <w:sz w:val="18"/>
                <w:szCs w:val="18"/>
                <w:lang w:val="en-US" w:eastAsia="ja-JP"/>
              </w:rPr>
              <w:t>s</w:t>
            </w:r>
            <w:r>
              <w:rPr>
                <w:rFonts w:cs="Arial"/>
                <w:sz w:val="18"/>
                <w:szCs w:val="18"/>
                <w:lang w:val="en-US" w:eastAsia="ja-JP"/>
              </w:rPr>
              <w:t xml:space="preserve"> I1</w:t>
            </w:r>
            <w:r w:rsidR="00120B6F">
              <w:rPr>
                <w:rFonts w:cs="Arial"/>
                <w:sz w:val="18"/>
                <w:szCs w:val="18"/>
                <w:lang w:val="en-US" w:eastAsia="ja-JP"/>
              </w:rPr>
              <w:t>.O1, I1.O2</w:t>
            </w:r>
            <w:r w:rsidR="00D8621A">
              <w:rPr>
                <w:rFonts w:cs="Arial"/>
                <w:sz w:val="18"/>
                <w:szCs w:val="18"/>
                <w:lang w:val="en-US" w:eastAsia="ja-JP"/>
              </w:rPr>
              <w:t xml:space="preserve"> (</w:t>
            </w:r>
            <w:r w:rsidR="00364CB5">
              <w:rPr>
                <w:rFonts w:cs="Arial"/>
                <w:sz w:val="18"/>
                <w:szCs w:val="18"/>
                <w:lang w:val="en-US" w:eastAsia="ja-JP"/>
              </w:rPr>
              <w:t xml:space="preserve">offset </w:t>
            </w:r>
            <w:r w:rsidR="00D8621A">
              <w:rPr>
                <w:rFonts w:cs="Arial"/>
                <w:sz w:val="18"/>
                <w:szCs w:val="18"/>
                <w:lang w:val="en-US" w:eastAsia="ja-JP"/>
              </w:rPr>
              <w:t>O1 is a random number and O2=</w:t>
            </w:r>
            <w:r w:rsidR="00D8621A" w:rsidRPr="00AA59E9">
              <w:rPr>
                <w:rFonts w:cs="Arial"/>
                <w:sz w:val="18"/>
                <w:szCs w:val="18"/>
                <w:lang w:val="en-US" w:eastAsia="ja-JP"/>
              </w:rPr>
              <w:t>(O1+4000)%8000</w:t>
            </w:r>
            <w:r w:rsidR="00D8621A">
              <w:rPr>
                <w:rFonts w:cs="Arial"/>
                <w:sz w:val="18"/>
                <w:szCs w:val="18"/>
                <w:lang w:val="en-US" w:eastAsia="ja-JP"/>
              </w:rPr>
              <w:t>)</w:t>
            </w:r>
          </w:p>
          <w:p w14:paraId="596AA7B9" w14:textId="585E264D" w:rsidR="00813EDF" w:rsidRPr="00FF640C" w:rsidRDefault="00813EDF" w:rsidP="00CA5F40">
            <w:pPr>
              <w:widowControl/>
              <w:spacing w:after="0" w:line="240" w:lineRule="auto"/>
              <w:rPr>
                <w:rFonts w:cs="Arial"/>
                <w:sz w:val="18"/>
                <w:szCs w:val="18"/>
                <w:lang w:val="en-US" w:eastAsia="ja-JP"/>
              </w:rPr>
            </w:pPr>
            <w:ins w:id="35" w:author="Fotopoulou, Eleni" w:date="2025-04-14T17:54:00Z" w16du:dateUtc="2025-04-14T15:54: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2C132C" w:rsidRPr="00FF640C" w14:paraId="05ED804A" w14:textId="77777777" w:rsidTr="00CA5F40">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99204F1" w14:textId="77777777" w:rsidR="002C132C" w:rsidRPr="00FF640C" w:rsidRDefault="002C132C" w:rsidP="00CA5F4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1D43B23" w14:textId="77777777" w:rsidR="002C132C" w:rsidRPr="00FF640C" w:rsidRDefault="002C132C" w:rsidP="00CA5F40">
            <w:pPr>
              <w:widowControl/>
              <w:spacing w:after="0" w:line="240" w:lineRule="auto"/>
              <w:rPr>
                <w:rFonts w:cs="Arial"/>
                <w:sz w:val="18"/>
                <w:szCs w:val="18"/>
                <w:lang w:val="en-US" w:eastAsia="ja-JP"/>
              </w:rPr>
            </w:pPr>
          </w:p>
        </w:tc>
      </w:tr>
      <w:tr w:rsidR="002C132C" w:rsidRPr="00FF640C" w14:paraId="27D76DB5" w14:textId="77777777" w:rsidTr="00CA5F40">
        <w:tblPrEx>
          <w:tblBorders>
            <w:top w:val="none" w:sz="0" w:space="0" w:color="auto"/>
            <w:bottom w:val="none" w:sz="0" w:space="0" w:color="auto"/>
          </w:tblBorders>
        </w:tblPrEx>
        <w:trPr>
          <w:jc w:val="center"/>
        </w:trPr>
        <w:tc>
          <w:tcPr>
            <w:tcW w:w="2624" w:type="dxa"/>
          </w:tcPr>
          <w:p w14:paraId="035F50CE" w14:textId="77777777" w:rsidR="002C132C" w:rsidRPr="00FF640C" w:rsidRDefault="002C132C" w:rsidP="00CA5F4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AABB1F8" w14:textId="77777777" w:rsidR="002C132C" w:rsidRPr="00FF640C" w:rsidRDefault="002C132C" w:rsidP="00CA5F40">
            <w:pPr>
              <w:widowControl/>
              <w:spacing w:after="0" w:line="240" w:lineRule="auto"/>
              <w:rPr>
                <w:rFonts w:cs="Arial"/>
                <w:sz w:val="18"/>
                <w:szCs w:val="18"/>
                <w:lang w:val="en-US" w:eastAsia="ja-JP"/>
              </w:rPr>
            </w:pPr>
            <w:r w:rsidRPr="00FF640C">
              <w:rPr>
                <w:rFonts w:cs="Arial"/>
                <w:sz w:val="18"/>
                <w:szCs w:val="18"/>
                <w:lang w:eastAsia="ja-JP"/>
              </w:rPr>
              <w:t>-26 LKFS</w:t>
            </w:r>
          </w:p>
        </w:tc>
      </w:tr>
      <w:tr w:rsidR="002C132C" w:rsidRPr="00FF640C" w14:paraId="309899B6" w14:textId="77777777" w:rsidTr="00CA5F40">
        <w:trPr>
          <w:jc w:val="center"/>
        </w:trPr>
        <w:tc>
          <w:tcPr>
            <w:tcW w:w="2624" w:type="dxa"/>
          </w:tcPr>
          <w:p w14:paraId="0E9880EA"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P.50 MNRU</w:t>
            </w:r>
          </w:p>
          <w:p w14:paraId="0B96416A" w14:textId="77777777" w:rsidR="002C132C" w:rsidRPr="00FF640C" w:rsidRDefault="002C132C" w:rsidP="00CA5F4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1E584006" w14:textId="77777777" w:rsidR="002C132C" w:rsidRPr="00206130" w:rsidRDefault="002C132C" w:rsidP="00CA5F40">
            <w:pPr>
              <w:widowControl/>
              <w:spacing w:after="0"/>
              <w:rPr>
                <w:rFonts w:cs="Arial"/>
                <w:sz w:val="18"/>
                <w:szCs w:val="18"/>
                <w:lang w:val="fr-FR" w:eastAsia="ja-JP"/>
              </w:rPr>
            </w:pPr>
            <w:r w:rsidRPr="00206130">
              <w:rPr>
                <w:rFonts w:cs="Arial"/>
                <w:sz w:val="18"/>
                <w:szCs w:val="18"/>
                <w:highlight w:val="yellow"/>
                <w:lang w:val="fr-FR" w:eastAsia="ja-JP"/>
              </w:rPr>
              <w:t>Q</w:t>
            </w:r>
            <w:r>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3A9CE8B7" w14:textId="77777777" w:rsidR="002C132C" w:rsidRPr="00FF640C" w:rsidRDefault="002C132C" w:rsidP="00CA5F40">
            <w:pPr>
              <w:keepNext/>
              <w:widowControl/>
              <w:numPr>
                <w:ilvl w:val="12"/>
                <w:numId w:val="0"/>
              </w:numPr>
              <w:spacing w:after="0"/>
              <w:rPr>
                <w:rFonts w:cs="Arial"/>
                <w:sz w:val="18"/>
                <w:szCs w:val="18"/>
                <w:lang w:val="en-US" w:eastAsia="ja-JP"/>
              </w:rPr>
            </w:pPr>
            <m:oMath>
              <m:r>
                <w:rPr>
                  <w:rFonts w:ascii="Cambria Math" w:eastAsiaTheme="minorHAnsi" w:hAnsi="Cambria Math" w:cs="Arial"/>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2C132C" w:rsidRPr="00FF640C" w14:paraId="133DB206" w14:textId="77777777" w:rsidTr="00CA5F40">
        <w:tblPrEx>
          <w:tblBorders>
            <w:top w:val="none" w:sz="0" w:space="0" w:color="auto"/>
            <w:bottom w:val="none" w:sz="0" w:space="0" w:color="auto"/>
          </w:tblBorders>
        </w:tblPrEx>
        <w:trPr>
          <w:jc w:val="center"/>
        </w:trPr>
        <w:tc>
          <w:tcPr>
            <w:tcW w:w="2624" w:type="dxa"/>
            <w:tcBorders>
              <w:bottom w:val="single" w:sz="12" w:space="0" w:color="auto"/>
            </w:tcBorders>
          </w:tcPr>
          <w:p w14:paraId="694D9DCD" w14:textId="77777777" w:rsidR="002C132C" w:rsidRPr="00FF640C" w:rsidRDefault="002C132C" w:rsidP="00CA5F4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1ABB4A3" w14:textId="77777777" w:rsidR="002C132C" w:rsidRPr="005F7FB5" w:rsidRDefault="002C132C" w:rsidP="00CA5F40">
            <w:pPr>
              <w:widowControl/>
              <w:spacing w:after="0"/>
              <w:rPr>
                <w:rFonts w:cs="Arial"/>
                <w:sz w:val="18"/>
                <w:szCs w:val="18"/>
                <w:lang w:eastAsia="ja-JP"/>
              </w:rPr>
            </w:pPr>
            <w:r w:rsidRPr="005F7FB5">
              <w:rPr>
                <w:rStyle w:val="cf01"/>
                <w:rFonts w:cs="Arial"/>
              </w:rPr>
              <w:t>20KBP</w:t>
            </w:r>
          </w:p>
        </w:tc>
      </w:tr>
      <w:tr w:rsidR="002C132C" w:rsidRPr="00FF640C" w14:paraId="3B47A5BB" w14:textId="77777777" w:rsidTr="00CA5F40">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0E35DBB" w14:textId="77777777" w:rsidR="002C132C" w:rsidRPr="00FF640C" w:rsidRDefault="002C132C" w:rsidP="00CA5F4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8FA8B2" w14:textId="77777777" w:rsidR="002C132C" w:rsidRPr="00E313FB" w:rsidRDefault="002C132C" w:rsidP="00CA5F40">
            <w:pPr>
              <w:widowControl/>
              <w:spacing w:after="0"/>
              <w:rPr>
                <w:rFonts w:cs="Arial"/>
                <w:sz w:val="18"/>
                <w:szCs w:val="18"/>
                <w:lang w:eastAsia="ja-JP"/>
              </w:rPr>
            </w:pPr>
          </w:p>
        </w:tc>
      </w:tr>
      <w:tr w:rsidR="002C132C" w:rsidRPr="00FF640C" w14:paraId="52EA54DE" w14:textId="77777777" w:rsidTr="00CA5F40">
        <w:tblPrEx>
          <w:tblBorders>
            <w:top w:val="none" w:sz="0" w:space="0" w:color="auto"/>
            <w:bottom w:val="none" w:sz="0" w:space="0" w:color="auto"/>
          </w:tblBorders>
        </w:tblPrEx>
        <w:trPr>
          <w:jc w:val="center"/>
        </w:trPr>
        <w:tc>
          <w:tcPr>
            <w:tcW w:w="2624" w:type="dxa"/>
            <w:vAlign w:val="center"/>
          </w:tcPr>
          <w:p w14:paraId="46ADD485" w14:textId="77777777" w:rsidR="002C132C" w:rsidRPr="00FF640C" w:rsidRDefault="002C132C" w:rsidP="00CA5F4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5BEC723" w14:textId="77777777" w:rsidR="002C132C" w:rsidRPr="005A3E07" w:rsidRDefault="002C132C" w:rsidP="00CA5F4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2C132C" w:rsidRPr="00FF640C" w14:paraId="4224B5A2" w14:textId="77777777" w:rsidTr="00CA5F40">
        <w:trPr>
          <w:jc w:val="center"/>
        </w:trPr>
        <w:tc>
          <w:tcPr>
            <w:tcW w:w="2624" w:type="dxa"/>
            <w:vAlign w:val="center"/>
          </w:tcPr>
          <w:p w14:paraId="02C6A99C" w14:textId="77777777" w:rsidR="002C132C" w:rsidRPr="00FF640C" w:rsidRDefault="002C132C" w:rsidP="00CA5F4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657ACC" w14:textId="77777777" w:rsidR="002C132C" w:rsidRPr="00FF640C" w:rsidRDefault="002C132C" w:rsidP="00CA5F4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2C132C" w:rsidRPr="00FF640C" w14:paraId="18EDFF47" w14:textId="77777777" w:rsidTr="00CA5F40">
        <w:tblPrEx>
          <w:tblBorders>
            <w:top w:val="none" w:sz="0" w:space="0" w:color="auto"/>
            <w:bottom w:val="none" w:sz="0" w:space="0" w:color="auto"/>
          </w:tblBorders>
        </w:tblPrEx>
        <w:trPr>
          <w:jc w:val="center"/>
        </w:trPr>
        <w:tc>
          <w:tcPr>
            <w:tcW w:w="2624" w:type="dxa"/>
            <w:vAlign w:val="center"/>
          </w:tcPr>
          <w:p w14:paraId="1558EA4F" w14:textId="77777777" w:rsidR="002C132C" w:rsidRPr="00FF640C" w:rsidRDefault="002C132C" w:rsidP="00CA5F40">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F21A61A" w14:textId="77777777" w:rsidR="002C132C" w:rsidRPr="00FF640C" w:rsidDel="00D904D4" w:rsidRDefault="002C132C" w:rsidP="00CA5F4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2C132C" w:rsidRPr="00FF640C" w14:paraId="43A0F01C" w14:textId="77777777" w:rsidTr="00CA5F40">
        <w:tblPrEx>
          <w:tblBorders>
            <w:top w:val="none" w:sz="0" w:space="0" w:color="auto"/>
            <w:bottom w:val="none" w:sz="0" w:space="0" w:color="auto"/>
          </w:tblBorders>
        </w:tblPrEx>
        <w:trPr>
          <w:jc w:val="center"/>
        </w:trPr>
        <w:tc>
          <w:tcPr>
            <w:tcW w:w="2624" w:type="dxa"/>
            <w:vAlign w:val="center"/>
          </w:tcPr>
          <w:p w14:paraId="7D66F35F" w14:textId="77777777" w:rsidR="002C132C" w:rsidRPr="00FF640C" w:rsidRDefault="002C132C" w:rsidP="00CA5F4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19386A2" w14:textId="77777777" w:rsidR="002C132C" w:rsidRPr="00D904D4" w:rsidRDefault="002C132C" w:rsidP="00CA5F40">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2C132C" w:rsidRPr="00FF640C" w14:paraId="1EE8B162" w14:textId="77777777" w:rsidTr="00CA5F40">
        <w:tblPrEx>
          <w:tblBorders>
            <w:top w:val="none" w:sz="0" w:space="0" w:color="auto"/>
            <w:bottom w:val="none" w:sz="0" w:space="0" w:color="auto"/>
          </w:tblBorders>
        </w:tblPrEx>
        <w:trPr>
          <w:jc w:val="center"/>
        </w:trPr>
        <w:tc>
          <w:tcPr>
            <w:tcW w:w="2624" w:type="dxa"/>
          </w:tcPr>
          <w:p w14:paraId="1028345F" w14:textId="77777777" w:rsidR="002C132C" w:rsidRPr="00D904D4" w:rsidRDefault="002C132C" w:rsidP="00CA5F4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716DDDF3" w14:textId="77777777" w:rsidR="002C132C" w:rsidRPr="00D904D4" w:rsidRDefault="002C132C" w:rsidP="00CA5F4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2C132C" w:rsidRPr="00FF640C" w14:paraId="013F7938" w14:textId="77777777" w:rsidTr="00CA5F40">
        <w:tblPrEx>
          <w:tblBorders>
            <w:top w:val="none" w:sz="0" w:space="0" w:color="auto"/>
            <w:bottom w:val="none" w:sz="0" w:space="0" w:color="auto"/>
          </w:tblBorders>
        </w:tblPrEx>
        <w:trPr>
          <w:jc w:val="center"/>
        </w:trPr>
        <w:tc>
          <w:tcPr>
            <w:tcW w:w="2624" w:type="dxa"/>
          </w:tcPr>
          <w:p w14:paraId="5FE9CB0D" w14:textId="77777777" w:rsidR="002C132C" w:rsidRPr="00FF640C" w:rsidRDefault="002C132C" w:rsidP="00CA5F4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271F9262" w14:textId="77777777" w:rsidR="002C132C" w:rsidRPr="00FF640C" w:rsidRDefault="002C132C" w:rsidP="00CA5F4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2C132C" w:rsidRPr="00FF640C" w14:paraId="5768C94D" w14:textId="77777777" w:rsidTr="00CA5F40">
        <w:tblPrEx>
          <w:tblBorders>
            <w:top w:val="none" w:sz="0" w:space="0" w:color="auto"/>
            <w:bottom w:val="none" w:sz="0" w:space="0" w:color="auto"/>
          </w:tblBorders>
        </w:tblPrEx>
        <w:trPr>
          <w:jc w:val="center"/>
        </w:trPr>
        <w:tc>
          <w:tcPr>
            <w:tcW w:w="2624" w:type="dxa"/>
          </w:tcPr>
          <w:p w14:paraId="7B1A14FC"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2A3F7DE"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2C132C" w:rsidRPr="00FF640C" w14:paraId="4AC6773E" w14:textId="77777777" w:rsidTr="00CA5F40">
        <w:tblPrEx>
          <w:tblBorders>
            <w:top w:val="none" w:sz="0" w:space="0" w:color="auto"/>
            <w:bottom w:val="none" w:sz="0" w:space="0" w:color="auto"/>
          </w:tblBorders>
        </w:tblPrEx>
        <w:trPr>
          <w:jc w:val="center"/>
        </w:trPr>
        <w:tc>
          <w:tcPr>
            <w:tcW w:w="2624" w:type="dxa"/>
          </w:tcPr>
          <w:p w14:paraId="69FF7E04"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Listeners</w:t>
            </w:r>
          </w:p>
        </w:tc>
        <w:tc>
          <w:tcPr>
            <w:tcW w:w="5028" w:type="dxa"/>
          </w:tcPr>
          <w:p w14:paraId="099240A4"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Naïve listeners</w:t>
            </w:r>
          </w:p>
        </w:tc>
      </w:tr>
      <w:tr w:rsidR="002C132C" w:rsidRPr="00FF640C" w14:paraId="2634B417" w14:textId="77777777" w:rsidTr="00CA5F40">
        <w:tblPrEx>
          <w:tblBorders>
            <w:top w:val="none" w:sz="0" w:space="0" w:color="auto"/>
            <w:bottom w:val="none" w:sz="0" w:space="0" w:color="auto"/>
          </w:tblBorders>
        </w:tblPrEx>
        <w:trPr>
          <w:jc w:val="center"/>
        </w:trPr>
        <w:tc>
          <w:tcPr>
            <w:tcW w:w="2624" w:type="dxa"/>
          </w:tcPr>
          <w:p w14:paraId="3AD9710C"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2D2A5F0"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2C132C" w:rsidRPr="00FF640C" w14:paraId="271D3806" w14:textId="77777777" w:rsidTr="00CA5F40">
        <w:tblPrEx>
          <w:tblBorders>
            <w:top w:val="none" w:sz="0" w:space="0" w:color="auto"/>
            <w:bottom w:val="none" w:sz="0" w:space="0" w:color="auto"/>
          </w:tblBorders>
        </w:tblPrEx>
        <w:trPr>
          <w:jc w:val="center"/>
        </w:trPr>
        <w:tc>
          <w:tcPr>
            <w:tcW w:w="2624" w:type="dxa"/>
          </w:tcPr>
          <w:p w14:paraId="4EEDB045"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01FB6" w14:textId="77777777" w:rsidR="002C132C" w:rsidRPr="00FF640C" w:rsidRDefault="002C132C" w:rsidP="00CA5F4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Pr>
                <w:rFonts w:cs="Arial"/>
                <w:sz w:val="18"/>
                <w:szCs w:val="18"/>
                <w:lang w:eastAsia="ja-JP"/>
              </w:rPr>
              <w:t>4.2.1.1</w:t>
            </w:r>
            <w:r w:rsidRPr="00DB57C4">
              <w:rPr>
                <w:rFonts w:cs="Arial"/>
                <w:sz w:val="18"/>
                <w:szCs w:val="18"/>
                <w:lang w:eastAsia="ja-JP"/>
              </w:rPr>
              <w:fldChar w:fldCharType="end"/>
            </w:r>
          </w:p>
        </w:tc>
      </w:tr>
      <w:tr w:rsidR="002C132C" w:rsidRPr="00FF640C" w14:paraId="392F0E33" w14:textId="77777777" w:rsidTr="00CA5F40">
        <w:tblPrEx>
          <w:tblBorders>
            <w:top w:val="none" w:sz="0" w:space="0" w:color="auto"/>
            <w:bottom w:val="none" w:sz="0" w:space="0" w:color="auto"/>
          </w:tblBorders>
        </w:tblPrEx>
        <w:trPr>
          <w:jc w:val="center"/>
        </w:trPr>
        <w:tc>
          <w:tcPr>
            <w:tcW w:w="2624" w:type="dxa"/>
          </w:tcPr>
          <w:p w14:paraId="26FB0CC8"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8261CE4"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Pr>
                <w:rFonts w:cs="Arial"/>
                <w:sz w:val="18"/>
                <w:szCs w:val="18"/>
                <w:lang w:eastAsia="ja-JP"/>
              </w:rPr>
              <w:t>4.4</w:t>
            </w:r>
            <w:r>
              <w:rPr>
                <w:rFonts w:cs="Arial"/>
                <w:sz w:val="18"/>
                <w:szCs w:val="18"/>
                <w:highlight w:val="yellow"/>
                <w:lang w:eastAsia="ja-JP"/>
              </w:rPr>
              <w:fldChar w:fldCharType="end"/>
            </w:r>
          </w:p>
        </w:tc>
      </w:tr>
      <w:tr w:rsidR="002C132C" w:rsidRPr="00FF640C" w14:paraId="05EFA9AC" w14:textId="77777777" w:rsidTr="00CA5F40">
        <w:tblPrEx>
          <w:tblBorders>
            <w:top w:val="none" w:sz="0" w:space="0" w:color="auto"/>
          </w:tblBorders>
        </w:tblPrEx>
        <w:trPr>
          <w:jc w:val="center"/>
        </w:trPr>
        <w:tc>
          <w:tcPr>
            <w:tcW w:w="2624" w:type="dxa"/>
          </w:tcPr>
          <w:p w14:paraId="5D409D48"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12DEBC6F" w14:textId="77777777" w:rsidR="002C132C" w:rsidRPr="00FF640C" w:rsidRDefault="002C132C" w:rsidP="00CA5F40">
            <w:pPr>
              <w:widowControl/>
              <w:spacing w:after="0"/>
              <w:rPr>
                <w:rFonts w:cs="Arial"/>
                <w:sz w:val="18"/>
                <w:szCs w:val="18"/>
                <w:lang w:eastAsia="ja-JP"/>
              </w:rPr>
            </w:pPr>
            <w:r w:rsidRPr="00FF640C">
              <w:rPr>
                <w:rFonts w:cs="Arial"/>
                <w:sz w:val="18"/>
                <w:szCs w:val="18"/>
                <w:lang w:eastAsia="ja-JP"/>
              </w:rPr>
              <w:t>No room noise</w:t>
            </w:r>
          </w:p>
        </w:tc>
      </w:tr>
    </w:tbl>
    <w:p w14:paraId="564CD990" w14:textId="77777777" w:rsidR="002C132C" w:rsidRDefault="002C132C" w:rsidP="002C132C">
      <w:pPr>
        <w:rPr>
          <w:lang w:eastAsia="ja-JP"/>
        </w:rPr>
      </w:pPr>
      <w:r>
        <w:rPr>
          <w:lang w:eastAsia="ja-JP"/>
        </w:rPr>
        <w:br/>
      </w:r>
    </w:p>
    <w:p w14:paraId="5D435E59" w14:textId="066DAB77" w:rsidR="002C132C" w:rsidRDefault="002C132C" w:rsidP="002C132C">
      <w:pPr>
        <w:pStyle w:val="Caption"/>
        <w:rPr>
          <w:lang w:eastAsia="ja-JP"/>
        </w:rPr>
      </w:pPr>
      <w:r w:rsidRPr="00FF640C">
        <w:rPr>
          <w:lang w:eastAsia="ja-JP"/>
        </w:rPr>
        <w:t>Table</w:t>
      </w:r>
      <w:r w:rsidRPr="00FF640C">
        <w:rPr>
          <w:rFonts w:hint="eastAsia"/>
          <w:lang w:eastAsia="ja-JP"/>
        </w:rPr>
        <w:t xml:space="preserve"> </w:t>
      </w:r>
      <w:r>
        <w:rPr>
          <w:lang w:eastAsia="ja-JP"/>
        </w:rPr>
        <w:t>F.2</w:t>
      </w:r>
      <w:r w:rsidR="00DA7967">
        <w:rPr>
          <w:lang w:eastAsia="ja-JP"/>
        </w:rPr>
        <w:t>3</w:t>
      </w:r>
      <w:r w:rsidRPr="00FF640C">
        <w:rPr>
          <w:lang w:eastAsia="ja-JP"/>
        </w:rPr>
        <w:t>.2: Preliminaries for Experiment P800-</w:t>
      </w:r>
      <w:r>
        <w:rPr>
          <w:lang w:eastAsia="ja-JP"/>
        </w:rPr>
        <w:t>2</w:t>
      </w:r>
      <w:r w:rsidR="00993642">
        <w:rPr>
          <w:lang w:eastAsia="ja-JP"/>
        </w:rPr>
        <w:t>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120B6F" w:rsidRPr="00FF640C" w14:paraId="55B2B5CB" w14:textId="77777777" w:rsidTr="00120B6F">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E68056" w14:textId="77777777" w:rsidR="00120B6F" w:rsidRPr="00FF640C" w:rsidRDefault="00120B6F" w:rsidP="00346B2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8D628DA" w14:textId="77777777" w:rsidR="00120B6F" w:rsidRPr="00FF640C" w:rsidRDefault="00120B6F"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AEA0337" w14:textId="77777777" w:rsidR="00120B6F" w:rsidRPr="00FF640C" w:rsidRDefault="00120B6F"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E8A54E2" w14:textId="77777777" w:rsidR="00120B6F" w:rsidRPr="00FF640C" w:rsidRDefault="00120B6F" w:rsidP="00346B2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E73E57" w14:textId="77777777" w:rsidR="00120B6F" w:rsidRPr="00FF640C" w:rsidRDefault="00120B6F"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4F5A16" w14:textId="77777777" w:rsidR="00120B6F" w:rsidRPr="00FF640C" w:rsidRDefault="00120B6F" w:rsidP="00346B2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13EDF" w:rsidRPr="00FF640C" w14:paraId="3CDE7A69" w14:textId="77777777" w:rsidTr="00120B6F">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43F52142" w14:textId="77777777" w:rsidR="00813EDF" w:rsidRPr="004C018F" w:rsidRDefault="00813EDF" w:rsidP="00813EDF">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E09CC20" w14:textId="16E88F54" w:rsidR="00813EDF" w:rsidRPr="004C018F" w:rsidRDefault="00813EDF" w:rsidP="00813EDF">
            <w:pPr>
              <w:keepNext/>
              <w:keepLines/>
              <w:widowControl/>
              <w:spacing w:after="0" w:line="240" w:lineRule="auto"/>
              <w:jc w:val="center"/>
              <w:rPr>
                <w:rFonts w:eastAsia="MS PGothic" w:cs="Arial"/>
                <w:sz w:val="16"/>
                <w:szCs w:val="16"/>
                <w:lang w:val="en-US" w:eastAsia="ja-JP"/>
              </w:rPr>
            </w:pPr>
            <w:ins w:id="36" w:author="Fotopoulou, Eleni" w:date="2025-04-14T17:55:00Z" w16du:dateUtc="2025-04-14T15:55:00Z">
              <w:r w:rsidRPr="004C018F">
                <w:rPr>
                  <w:rFonts w:cs="Arial"/>
                  <w:sz w:val="16"/>
                  <w:szCs w:val="16"/>
                </w:rPr>
                <w:t>c</w:t>
              </w:r>
              <w:r>
                <w:rPr>
                  <w:rFonts w:cs="Arial"/>
                  <w:sz w:val="16"/>
                  <w:szCs w:val="16"/>
                </w:rPr>
                <w:t>31</w:t>
              </w:r>
            </w:ins>
            <w:del w:id="37" w:author="Fotopoulou, Eleni" w:date="2025-04-14T17:55:00Z" w16du:dateUtc="2025-04-14T15:55:00Z">
              <w:r w:rsidRPr="004C018F" w:rsidDel="00B26E34">
                <w:rPr>
                  <w:rFonts w:cs="Arial"/>
                  <w:sz w:val="16"/>
                  <w:szCs w:val="16"/>
                </w:rPr>
                <w:delText>c1</w:delText>
              </w:r>
              <w:r w:rsidDel="00B26E34">
                <w:rPr>
                  <w:rFonts w:cs="Arial"/>
                  <w:sz w:val="16"/>
                  <w:szCs w:val="16"/>
                </w:rPr>
                <w:delText>7</w:delText>
              </w:r>
            </w:del>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8E8B7B9" w14:textId="77777777" w:rsidR="00813EDF" w:rsidRPr="004C018F" w:rsidRDefault="00813EDF" w:rsidP="00813EDF">
            <w:pPr>
              <w:keepNext/>
              <w:keepLines/>
              <w:widowControl/>
              <w:spacing w:after="0" w:line="240" w:lineRule="auto"/>
              <w:jc w:val="center"/>
              <w:rPr>
                <w:rFonts w:eastAsia="MS PGothic" w:cs="Arial"/>
                <w:color w:val="000000"/>
                <w:sz w:val="16"/>
                <w:szCs w:val="16"/>
                <w:lang w:val="en-US" w:eastAsia="ja-JP"/>
              </w:rPr>
            </w:pP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22DD14B7" w14:textId="77777777" w:rsidR="00813EDF" w:rsidRPr="004C018F" w:rsidRDefault="00813EDF" w:rsidP="00813EDF">
            <w:pPr>
              <w:keepNext/>
              <w:keepLines/>
              <w:widowControl/>
              <w:spacing w:after="0" w:line="240" w:lineRule="auto"/>
              <w:rPr>
                <w:rFonts w:eastAsia="MS PGothic" w:cs="Arial"/>
                <w:sz w:val="16"/>
                <w:szCs w:val="16"/>
                <w:lang w:val="en-US" w:eastAsia="ja-JP"/>
              </w:rPr>
            </w:pPr>
            <w:r w:rsidRPr="004C018F">
              <w:rPr>
                <w:sz w:val="16"/>
                <w:szCs w:val="16"/>
              </w:rPr>
              <w:t>IVAS FL</w:t>
            </w:r>
            <w:del w:id="38" w:author="Fotopoulou, Eleni" w:date="2025-04-14T17:54:00Z" w16du:dateUtc="2025-04-14T15:54:00Z">
              <w:r w:rsidRPr="004C018F" w:rsidDel="00813EDF">
                <w:rPr>
                  <w:sz w:val="16"/>
                  <w:szCs w:val="16"/>
                </w:rPr>
                <w:delText xml:space="preserve"> enc / FX dec</w:delText>
              </w:r>
            </w:del>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6708886" w14:textId="77777777" w:rsidR="00813EDF" w:rsidRPr="004C018F" w:rsidRDefault="00813EDF" w:rsidP="00813EDF">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324090" w14:textId="77777777" w:rsidR="00813EDF" w:rsidRPr="004C018F" w:rsidRDefault="00813EDF" w:rsidP="00813EDF">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813EDF" w:rsidRPr="00FF640C" w14:paraId="5B5FE517"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E0AE8A9" w14:textId="77777777" w:rsidR="00813EDF" w:rsidRPr="004C018F" w:rsidRDefault="00813EDF" w:rsidP="00813EDF">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38C6A85" w14:textId="097F2A5A" w:rsidR="00813EDF" w:rsidRPr="004C018F" w:rsidRDefault="00813EDF" w:rsidP="00813EDF">
            <w:pPr>
              <w:keepNext/>
              <w:keepLines/>
              <w:widowControl/>
              <w:spacing w:after="0" w:line="240" w:lineRule="auto"/>
              <w:jc w:val="center"/>
              <w:rPr>
                <w:rFonts w:eastAsia="MS PGothic" w:cs="Arial"/>
                <w:sz w:val="16"/>
                <w:szCs w:val="16"/>
                <w:lang w:val="en-US" w:eastAsia="ja-JP"/>
              </w:rPr>
            </w:pPr>
            <w:ins w:id="39" w:author="Fotopoulou, Eleni" w:date="2025-04-14T17:55:00Z" w16du:dateUtc="2025-04-14T15:55:00Z">
              <w:r>
                <w:rPr>
                  <w:rFonts w:cs="Arial"/>
                  <w:sz w:val="16"/>
                  <w:szCs w:val="16"/>
                </w:rPr>
                <w:t>c24</w:t>
              </w:r>
            </w:ins>
            <w:del w:id="40" w:author="Fotopoulou, Eleni" w:date="2025-04-14T17:55:00Z" w16du:dateUtc="2025-04-14T15:55:00Z">
              <w:r w:rsidDel="00B26E34">
                <w:rPr>
                  <w:rFonts w:cs="Arial"/>
                  <w:sz w:val="16"/>
                  <w:szCs w:val="16"/>
                </w:rPr>
                <w:delText>c</w:delText>
              </w:r>
              <w:r w:rsidRPr="004C018F" w:rsidDel="00B26E34">
                <w:rPr>
                  <w:rFonts w:cs="Arial"/>
                  <w:sz w:val="16"/>
                  <w:szCs w:val="16"/>
                </w:rPr>
                <w:delText>1</w:delText>
              </w:r>
              <w:r w:rsidDel="00B26E34">
                <w:rPr>
                  <w:rFonts w:cs="Arial"/>
                  <w:sz w:val="16"/>
                  <w:szCs w:val="16"/>
                </w:rPr>
                <w:delText>1</w:delText>
              </w:r>
            </w:del>
          </w:p>
        </w:tc>
        <w:tc>
          <w:tcPr>
            <w:tcW w:w="1055" w:type="dxa"/>
            <w:tcBorders>
              <w:top w:val="nil"/>
              <w:left w:val="single" w:sz="4" w:space="0" w:color="auto"/>
              <w:bottom w:val="nil"/>
              <w:right w:val="single" w:sz="4" w:space="0" w:color="auto"/>
            </w:tcBorders>
            <w:shd w:val="clear" w:color="auto" w:fill="auto"/>
            <w:noWrap/>
            <w:vAlign w:val="bottom"/>
          </w:tcPr>
          <w:p w14:paraId="7CDF42F5" w14:textId="77777777" w:rsidR="00813EDF" w:rsidRPr="004C018F" w:rsidRDefault="00813EDF" w:rsidP="00813EDF">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1C18BE9F" w14:textId="77777777" w:rsidR="00813EDF" w:rsidRPr="004C018F" w:rsidRDefault="00813EDF" w:rsidP="00813EDF">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del w:id="41" w:author="Fotopoulou, Eleni" w:date="2025-04-14T17:54:00Z" w16du:dateUtc="2025-04-14T15:54:00Z">
              <w:r w:rsidRPr="004C018F" w:rsidDel="00813EDF">
                <w:rPr>
                  <w:rFonts w:eastAsia="MS PGothic" w:cs="Arial"/>
                  <w:sz w:val="16"/>
                  <w:szCs w:val="16"/>
                  <w:lang w:val="fr-FR" w:eastAsia="ja-JP"/>
                </w:rPr>
                <w:delText>enc / FX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C5598C6" w14:textId="77777777" w:rsidR="00813EDF" w:rsidRPr="004C018F" w:rsidRDefault="00813EDF" w:rsidP="00813EDF">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7AD2DAEA" w14:textId="77777777" w:rsidR="00813EDF" w:rsidRPr="004C018F" w:rsidRDefault="00813EDF" w:rsidP="00813EDF">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F01310" w:rsidRPr="00FF640C" w14:paraId="709044D2"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E49733"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4892BF6" w14:textId="47D8E639"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5D684B31"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051973F1"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C818F8F"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516D44D4"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01310" w:rsidRPr="00FF640C" w14:paraId="440EBC83"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AD2CB7"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3994F0F" w14:textId="444411BF"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1B7ABF7A"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4F107AAB"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42" w:author="Fotopoulou, Eleni" w:date="2025-04-14T17:54:00Z" w16du:dateUtc="2025-04-14T15:54:00Z">
              <w:r w:rsidRPr="004C018F" w:rsidDel="00813EDF">
                <w:rPr>
                  <w:sz w:val="16"/>
                  <w:szCs w:val="16"/>
                </w:rPr>
                <w:delText>enc / FL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63ED9AC"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431765F"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F01310" w:rsidRPr="00FF640C" w14:paraId="1A6110F8"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462C110"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B9543A0" w14:textId="2A2EEFD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8502F8A"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073C6F84"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348EDF24"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81326CA"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779A4317"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D4B3CB"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30220FA" w14:textId="3CFF1328" w:rsidR="00F01310" w:rsidRPr="004C018F" w:rsidRDefault="00F01310" w:rsidP="00F01310">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3B7F36E"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tcPr>
          <w:p w14:paraId="7302B047"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43" w:author="Fotopoulou, Eleni" w:date="2025-04-14T17:54:00Z" w16du:dateUtc="2025-04-14T15:54:00Z">
              <w:r w:rsidRPr="004C018F" w:rsidDel="00813EDF">
                <w:rPr>
                  <w:sz w:val="16"/>
                  <w:szCs w:val="16"/>
                </w:rPr>
                <w:delText>enc / FL dec</w:delText>
              </w:r>
            </w:del>
          </w:p>
        </w:tc>
        <w:tc>
          <w:tcPr>
            <w:tcW w:w="1000" w:type="dxa"/>
            <w:tcBorders>
              <w:top w:val="nil"/>
              <w:left w:val="single" w:sz="4" w:space="0" w:color="auto"/>
              <w:bottom w:val="nil"/>
              <w:right w:val="single" w:sz="4" w:space="0" w:color="auto"/>
            </w:tcBorders>
            <w:shd w:val="clear" w:color="auto" w:fill="auto"/>
            <w:noWrap/>
            <w:vAlign w:val="bottom"/>
          </w:tcPr>
          <w:p w14:paraId="49319498"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0E1E6E5A"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F01310" w:rsidRPr="00FF640C" w14:paraId="00355AA9"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40CC609"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9162AB3" w14:textId="1DE6417B"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270F05D"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51C209BC"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1BFC44FF"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7EF99FE"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2D715F8C"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E3BF04"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123CA14" w14:textId="0E36B6E9"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650C505D"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2473EFCE"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EC37A85"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7C3FFB22"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2EDE4F9C"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6B4A6F"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C137697" w14:textId="46449B2C" w:rsidR="00F01310" w:rsidRPr="004C018F" w:rsidRDefault="00813EDF" w:rsidP="00F01310">
            <w:pPr>
              <w:keepNext/>
              <w:keepLines/>
              <w:widowControl/>
              <w:spacing w:after="0" w:line="240" w:lineRule="auto"/>
              <w:jc w:val="center"/>
              <w:rPr>
                <w:rFonts w:eastAsia="MS PGothic" w:cs="Arial"/>
                <w:sz w:val="16"/>
                <w:szCs w:val="16"/>
                <w:lang w:val="en-US" w:eastAsia="ja-JP"/>
              </w:rPr>
            </w:pPr>
            <w:ins w:id="44" w:author="Fotopoulou, Eleni" w:date="2025-04-14T17:56:00Z" w16du:dateUtc="2025-04-14T15:56:00Z">
              <w:r>
                <w:rPr>
                  <w:rFonts w:cs="Arial"/>
                  <w:sz w:val="16"/>
                  <w:szCs w:val="16"/>
                </w:rPr>
                <w:t>c26</w:t>
              </w:r>
            </w:ins>
            <w:del w:id="45" w:author="Fotopoulou, Eleni" w:date="2025-04-14T17:56:00Z" w16du:dateUtc="2025-04-14T15:56:00Z">
              <w:r w:rsidR="00F01310" w:rsidDel="00813EDF">
                <w:rPr>
                  <w:rFonts w:cs="Arial"/>
                  <w:sz w:val="16"/>
                  <w:szCs w:val="16"/>
                </w:rPr>
                <w:delText>c</w:delText>
              </w:r>
              <w:r w:rsidR="00F01310" w:rsidRPr="004C018F" w:rsidDel="00813EDF">
                <w:rPr>
                  <w:rFonts w:cs="Arial"/>
                  <w:sz w:val="16"/>
                  <w:szCs w:val="16"/>
                </w:rPr>
                <w:delText>1</w:delText>
              </w:r>
              <w:r w:rsidR="00F01310" w:rsidDel="00813EDF">
                <w:rPr>
                  <w:rFonts w:cs="Arial"/>
                  <w:sz w:val="16"/>
                  <w:szCs w:val="16"/>
                </w:rPr>
                <w:delText>3</w:delText>
              </w:r>
            </w:del>
          </w:p>
        </w:tc>
        <w:tc>
          <w:tcPr>
            <w:tcW w:w="1055" w:type="dxa"/>
            <w:tcBorders>
              <w:top w:val="nil"/>
              <w:left w:val="single" w:sz="4" w:space="0" w:color="auto"/>
              <w:bottom w:val="nil"/>
              <w:right w:val="single" w:sz="4" w:space="0" w:color="auto"/>
            </w:tcBorders>
            <w:shd w:val="clear" w:color="auto" w:fill="auto"/>
            <w:noWrap/>
            <w:vAlign w:val="bottom"/>
          </w:tcPr>
          <w:p w14:paraId="51B958D8"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hideMark/>
          </w:tcPr>
          <w:p w14:paraId="4E923614"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del w:id="46" w:author="Fotopoulou, Eleni" w:date="2025-04-14T17:54:00Z" w16du:dateUtc="2025-04-14T15:54:00Z">
              <w:r w:rsidRPr="004C018F" w:rsidDel="00813EDF">
                <w:rPr>
                  <w:rFonts w:eastAsia="MS PGothic" w:cs="Arial"/>
                  <w:sz w:val="16"/>
                  <w:szCs w:val="16"/>
                  <w:lang w:val="fr-FR" w:eastAsia="ja-JP"/>
                </w:rPr>
                <w:delText>enc / FX dec</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A316E69"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3565A77C"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F01310" w:rsidRPr="00FF640C" w14:paraId="1B668274" w14:textId="77777777" w:rsidTr="00120B6F">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1A0D1F1"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1A2BBDB" w14:textId="077D14E4"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B0D87F7"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nil"/>
              <w:right w:val="single" w:sz="4" w:space="0" w:color="auto"/>
            </w:tcBorders>
            <w:shd w:val="clear" w:color="auto" w:fill="auto"/>
            <w:noWrap/>
            <w:vAlign w:val="bottom"/>
          </w:tcPr>
          <w:p w14:paraId="6125EC8A"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6F053DC"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CCDDDB6"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F01310" w:rsidRPr="00FF640C" w14:paraId="319EE89A" w14:textId="77777777" w:rsidTr="00120B6F">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6A75636"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CA326B1" w14:textId="16988A2A"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3A101C4F"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right w:val="single" w:sz="4" w:space="0" w:color="auto"/>
            </w:tcBorders>
            <w:shd w:val="clear" w:color="auto" w:fill="auto"/>
            <w:noWrap/>
            <w:vAlign w:val="bottom"/>
          </w:tcPr>
          <w:p w14:paraId="171ACB88"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79FEE929"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4343B20C"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F01310" w:rsidRPr="00FF640C" w14:paraId="02BC4F1F" w14:textId="77777777" w:rsidTr="00120B6F">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84E2500"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8EE4EA9" w14:textId="155B131C" w:rsidR="00F01310" w:rsidRPr="004C018F" w:rsidRDefault="00F01310" w:rsidP="00F01310">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94C852E" w14:textId="77777777" w:rsidR="00F01310" w:rsidRPr="004C018F" w:rsidRDefault="00F01310" w:rsidP="00F01310">
            <w:pPr>
              <w:keepNext/>
              <w:keepLines/>
              <w:widowControl/>
              <w:spacing w:after="0" w:line="240" w:lineRule="auto"/>
              <w:jc w:val="center"/>
              <w:rPr>
                <w:rFonts w:eastAsia="MS PGothic" w:cs="Arial"/>
                <w:color w:val="000000"/>
                <w:sz w:val="16"/>
                <w:szCs w:val="16"/>
                <w:lang w:val="en-US" w:eastAsia="ja-JP"/>
              </w:rPr>
            </w:pP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679E231B" w14:textId="77777777" w:rsidR="00F01310" w:rsidRPr="004C018F" w:rsidRDefault="00F01310" w:rsidP="00F01310">
            <w:pPr>
              <w:keepNext/>
              <w:keepLines/>
              <w:widowControl/>
              <w:spacing w:after="0" w:line="240" w:lineRule="auto"/>
              <w:rPr>
                <w:rFonts w:eastAsia="MS PGothic" w:cs="Arial"/>
                <w:sz w:val="16"/>
                <w:szCs w:val="16"/>
                <w:lang w:val="en-US" w:eastAsia="ja-JP"/>
              </w:rPr>
            </w:pPr>
            <w:r w:rsidRPr="004C018F">
              <w:rPr>
                <w:sz w:val="16"/>
                <w:szCs w:val="16"/>
              </w:rPr>
              <w:t xml:space="preserve">IVAS FL </w:t>
            </w:r>
            <w:del w:id="47" w:author="Fotopoulou, Eleni" w:date="2025-04-14T17:55:00Z" w16du:dateUtc="2025-04-14T15:55:00Z">
              <w:r w:rsidRPr="004C018F" w:rsidDel="00813EDF">
                <w:rPr>
                  <w:sz w:val="16"/>
                  <w:szCs w:val="16"/>
                </w:rPr>
                <w:delText>enc / FL</w:delText>
              </w:r>
            </w:del>
            <w:del w:id="48" w:author="Fotopoulou, Eleni" w:date="2025-04-14T17:54:00Z" w16du:dateUtc="2025-04-14T15:54:00Z">
              <w:r w:rsidRPr="004C018F" w:rsidDel="00813EDF">
                <w:rPr>
                  <w:sz w:val="16"/>
                  <w:szCs w:val="16"/>
                </w:rPr>
                <w:delText xml:space="preserve"> dec</w:delText>
              </w:r>
            </w:del>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8B5A424"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B66D10C" w14:textId="77777777" w:rsidR="00F01310" w:rsidRPr="004C018F" w:rsidRDefault="00F01310" w:rsidP="00F01310">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60BD0C7C" w14:textId="77777777" w:rsidR="002C132C" w:rsidRPr="00FF640C" w:rsidRDefault="002C132C" w:rsidP="002C132C">
      <w:pPr>
        <w:rPr>
          <w:lang w:val="en-US" w:eastAsia="ja-JP"/>
        </w:rPr>
      </w:pPr>
    </w:p>
    <w:p w14:paraId="4F94CBDC" w14:textId="2FBAC469" w:rsidR="002C132C" w:rsidRDefault="002C132C" w:rsidP="002C132C">
      <w:pPr>
        <w:pStyle w:val="Caption"/>
        <w:rPr>
          <w:lang w:eastAsia="ja-JP"/>
        </w:rPr>
      </w:pPr>
      <w:r w:rsidRPr="00FF640C">
        <w:rPr>
          <w:lang w:eastAsia="ja-JP"/>
        </w:rPr>
        <w:t>Table</w:t>
      </w:r>
      <w:r w:rsidRPr="00FF640C">
        <w:rPr>
          <w:rFonts w:hint="eastAsia"/>
          <w:lang w:eastAsia="ja-JP"/>
        </w:rPr>
        <w:t xml:space="preserve"> </w:t>
      </w:r>
      <w:r>
        <w:rPr>
          <w:lang w:eastAsia="ja-JP"/>
        </w:rPr>
        <w:t>F.2</w:t>
      </w:r>
      <w:r w:rsidR="00DA7967">
        <w:rPr>
          <w:lang w:eastAsia="ja-JP"/>
        </w:rPr>
        <w:t>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w:t>
      </w:r>
      <w:r w:rsidR="00993642">
        <w:rPr>
          <w:lang w:eastAsia="ja-JP"/>
        </w:rPr>
        <w:t>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w:t>
      </w:r>
      <w:r w:rsidR="00120B6F">
        <w:rPr>
          <w:lang w:eastAsia="ja-JP"/>
        </w:rPr>
        <w:t xml:space="preserve">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2B25F2" w:rsidRPr="00FF640C" w14:paraId="0595E2F2" w14:textId="4121E7CA" w:rsidTr="00C95BE1">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5D9675" w14:textId="77777777" w:rsidR="002B25F2" w:rsidRPr="00FF640C" w:rsidRDefault="002B25F2" w:rsidP="002C132C">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361D0B0" w14:textId="77777777" w:rsidR="002B25F2" w:rsidRPr="00FF640C" w:rsidRDefault="002B25F2" w:rsidP="002C132C">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8F9CAC" w14:textId="77777777" w:rsidR="002B25F2" w:rsidRPr="00FF640C" w:rsidRDefault="002B25F2" w:rsidP="002C132C">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4CC60D71" w14:textId="50C7E7A8" w:rsidR="002B25F2" w:rsidRDefault="002B25F2" w:rsidP="002C132C">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p>
        </w:tc>
      </w:tr>
      <w:tr w:rsidR="002B25F2" w:rsidRPr="00FF640C" w14:paraId="76A38005" w14:textId="64FE98D1" w:rsidTr="00C95BE1">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2300A6B"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0CA706"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870908F"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63971EE" w14:textId="200EE609"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22EFA463" w14:textId="34D46F6F" w:rsidTr="00C95BE1">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9733048"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3102CB9"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E9084B5"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4C3C319" w14:textId="769B9E1D"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4A1E3D5F" w14:textId="752084C0" w:rsidTr="00C95BE1">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E822AED"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2B5B272"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F8B8BEA"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B919E73" w14:textId="4B0DBD3D"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4D489DE4" w14:textId="1C78A6C7" w:rsidTr="00C95BE1">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5253DC8"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0BFD416"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A380CD5"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A2E3A7" w14:textId="6921ACFE"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57A65436" w14:textId="130462D3" w:rsidTr="00C95BE1">
        <w:trPr>
          <w:trHeight w:val="70"/>
          <w:jc w:val="center"/>
        </w:trPr>
        <w:tc>
          <w:tcPr>
            <w:tcW w:w="0" w:type="auto"/>
            <w:tcBorders>
              <w:top w:val="nil"/>
              <w:left w:val="single" w:sz="4" w:space="0" w:color="auto"/>
              <w:right w:val="single" w:sz="4" w:space="0" w:color="auto"/>
            </w:tcBorders>
            <w:shd w:val="clear" w:color="auto" w:fill="auto"/>
            <w:noWrap/>
            <w:hideMark/>
          </w:tcPr>
          <w:p w14:paraId="75DE0280" w14:textId="77777777" w:rsidR="002B25F2" w:rsidRPr="00FF640C" w:rsidRDefault="002B25F2" w:rsidP="002C132C">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12DE10" w14:textId="77777777" w:rsidR="002B25F2" w:rsidRPr="00FF640C" w:rsidRDefault="002B25F2" w:rsidP="002C132C">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BDDE581"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2A4FF45F" w14:textId="4BF67253"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70040AA0" w14:textId="585EB16F" w:rsidTr="00C95BE1">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2F98F89"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B042E2B"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A6C18B0"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3C9CFC2" w14:textId="488CC320"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4F3B1C3F" w14:textId="3034168D" w:rsidTr="00C95BE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61891C3"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79CC66C"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474FC3F"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951E73A" w14:textId="5B268ED2"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0F80F62A" w14:textId="36208B44" w:rsidTr="00C95BE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9B784F7" w14:textId="77777777" w:rsidR="002B25F2" w:rsidRDefault="002B25F2" w:rsidP="002C132C">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074B6AD" w14:textId="77777777" w:rsidR="002B25F2" w:rsidRPr="00FF640C" w:rsidRDefault="002B25F2" w:rsidP="002C132C">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1890AE24" w14:textId="77777777" w:rsidR="002B25F2" w:rsidRPr="00FF640C" w:rsidRDefault="002B25F2" w:rsidP="002C132C">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198B7876" w14:textId="7141F337" w:rsidR="002B25F2" w:rsidRDefault="002B25F2" w:rsidP="002C132C">
            <w:pPr>
              <w:widowControl/>
              <w:spacing w:after="0" w:line="240" w:lineRule="auto"/>
              <w:rPr>
                <w:rFonts w:cs="Arial"/>
                <w:sz w:val="16"/>
                <w:szCs w:val="16"/>
              </w:rPr>
            </w:pPr>
            <w:r>
              <w:rPr>
                <w:rFonts w:cs="Arial"/>
                <w:sz w:val="16"/>
                <w:szCs w:val="16"/>
              </w:rPr>
              <w:t>-</w:t>
            </w:r>
          </w:p>
        </w:tc>
      </w:tr>
      <w:tr w:rsidR="002B25F2" w:rsidRPr="00FF640C" w14:paraId="4B64B516" w14:textId="169908A8" w:rsidTr="00C95BE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705B92" w14:textId="11D287D9" w:rsidR="002B25F2" w:rsidRPr="00FF640C" w:rsidRDefault="00670150" w:rsidP="002C132C">
            <w:pPr>
              <w:widowControl/>
              <w:spacing w:after="0" w:line="240" w:lineRule="auto"/>
              <w:rPr>
                <w:rFonts w:eastAsia="MS PGothic" w:cs="Arial"/>
                <w:sz w:val="16"/>
                <w:szCs w:val="16"/>
                <w:lang w:val="en-US" w:eastAsia="ja-JP"/>
              </w:rPr>
            </w:pPr>
            <w:r>
              <w:rPr>
                <w:rFonts w:cs="Arial"/>
                <w:sz w:val="16"/>
                <w:szCs w:val="16"/>
              </w:rPr>
              <w:t>c</w:t>
            </w:r>
            <w:r w:rsidR="002B25F2">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E75E77A"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C3DFB53" w14:textId="77777777" w:rsidR="002B25F2" w:rsidRPr="00FF640C" w:rsidRDefault="002B25F2" w:rsidP="002C132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07EDDAF1" w14:textId="0A1C7886" w:rsidR="002B25F2" w:rsidRPr="00FF640C" w:rsidRDefault="002B25F2" w:rsidP="002C132C">
            <w:pPr>
              <w:widowControl/>
              <w:spacing w:after="0" w:line="240" w:lineRule="auto"/>
              <w:rPr>
                <w:rFonts w:cs="Arial"/>
                <w:sz w:val="16"/>
                <w:szCs w:val="16"/>
              </w:rPr>
            </w:pPr>
            <w:r w:rsidRPr="00FF640C">
              <w:rPr>
                <w:rFonts w:cs="Arial"/>
                <w:sz w:val="16"/>
                <w:szCs w:val="16"/>
              </w:rPr>
              <w:t>-</w:t>
            </w:r>
          </w:p>
        </w:tc>
      </w:tr>
      <w:tr w:rsidR="002B25F2" w:rsidRPr="00FF640C" w14:paraId="14A7DC63" w14:textId="4AF51515" w:rsidTr="00C95BE1">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183F537" w14:textId="77777777" w:rsidR="002B25F2" w:rsidRPr="00FF640C" w:rsidRDefault="002B25F2" w:rsidP="00C0397D">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E633238" w14:textId="59490F1B" w:rsidR="002B25F2" w:rsidRPr="002401A5" w:rsidRDefault="002B25F2" w:rsidP="00C0397D">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6E8A761E" w14:textId="0AF4DEB8" w:rsidR="002B25F2" w:rsidRPr="00FF640C" w:rsidRDefault="002B25F2" w:rsidP="00C0397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736B60C" w14:textId="744D0B78" w:rsidR="002B25F2" w:rsidRDefault="002B25F2" w:rsidP="00C0397D">
            <w:pPr>
              <w:widowControl/>
              <w:spacing w:after="0" w:line="240" w:lineRule="auto"/>
              <w:rPr>
                <w:rFonts w:eastAsia="MS PGothic" w:cs="Arial"/>
                <w:sz w:val="16"/>
                <w:szCs w:val="16"/>
                <w:lang w:val="en-US" w:eastAsia="ja-JP"/>
              </w:rPr>
            </w:pPr>
            <w:r w:rsidRPr="00A52A7B">
              <w:rPr>
                <w:sz w:val="16"/>
                <w:szCs w:val="16"/>
              </w:rPr>
              <w:t>No error</w:t>
            </w:r>
          </w:p>
        </w:tc>
      </w:tr>
      <w:tr w:rsidR="002B25F2" w:rsidRPr="00FF640C" w14:paraId="0CCFE106" w14:textId="48F2C805" w:rsidTr="00C95BE1">
        <w:trPr>
          <w:trHeight w:val="52"/>
          <w:jc w:val="center"/>
        </w:trPr>
        <w:tc>
          <w:tcPr>
            <w:tcW w:w="0" w:type="auto"/>
            <w:tcBorders>
              <w:top w:val="nil"/>
              <w:left w:val="single" w:sz="4" w:space="0" w:color="auto"/>
              <w:right w:val="single" w:sz="4" w:space="0" w:color="auto"/>
            </w:tcBorders>
            <w:shd w:val="clear" w:color="auto" w:fill="auto"/>
            <w:noWrap/>
            <w:vAlign w:val="bottom"/>
          </w:tcPr>
          <w:p w14:paraId="06BE8BFF" w14:textId="77777777" w:rsidR="002B25F2" w:rsidRPr="00FF640C" w:rsidRDefault="002B25F2" w:rsidP="00C0397D">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70D7ACB" w14:textId="4DF0CF7E" w:rsidR="002B25F2" w:rsidRPr="002401A5" w:rsidRDefault="002B25F2" w:rsidP="00C0397D">
            <w:pPr>
              <w:widowControl/>
              <w:spacing w:after="0" w:line="240" w:lineRule="auto"/>
              <w:rPr>
                <w:rFonts w:cs="Arial"/>
                <w:sz w:val="16"/>
                <w:szCs w:val="16"/>
                <w:lang w:val="fr-CA"/>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3B2CB0B0" w14:textId="7857EB2C" w:rsidR="002B25F2" w:rsidRDefault="002B25F2" w:rsidP="00C0397D">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0439B" w14:textId="72D8A8F9" w:rsidR="002B25F2" w:rsidRDefault="002B25F2" w:rsidP="00C0397D">
            <w:pPr>
              <w:widowControl/>
              <w:spacing w:after="0" w:line="240" w:lineRule="auto"/>
              <w:rPr>
                <w:rFonts w:eastAsia="MS PGothic" w:cs="Arial"/>
                <w:sz w:val="16"/>
                <w:szCs w:val="16"/>
                <w:lang w:val="en-US" w:eastAsia="ja-JP"/>
              </w:rPr>
            </w:pPr>
            <w:r w:rsidRPr="00A52A7B">
              <w:rPr>
                <w:sz w:val="16"/>
                <w:szCs w:val="16"/>
              </w:rPr>
              <w:t>No error</w:t>
            </w:r>
          </w:p>
        </w:tc>
      </w:tr>
      <w:tr w:rsidR="002B25F2" w:rsidRPr="00FF640C" w14:paraId="01E32FF4" w14:textId="305E5858" w:rsidTr="00C95BE1">
        <w:trPr>
          <w:trHeight w:val="52"/>
          <w:jc w:val="center"/>
        </w:trPr>
        <w:tc>
          <w:tcPr>
            <w:tcW w:w="0" w:type="auto"/>
            <w:tcBorders>
              <w:top w:val="nil"/>
              <w:left w:val="single" w:sz="4" w:space="0" w:color="auto"/>
              <w:right w:val="single" w:sz="4" w:space="0" w:color="auto"/>
            </w:tcBorders>
            <w:shd w:val="clear" w:color="auto" w:fill="auto"/>
            <w:noWrap/>
            <w:vAlign w:val="bottom"/>
          </w:tcPr>
          <w:p w14:paraId="1DF85575"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AF33EC5" w14:textId="1A1495D3" w:rsidR="002B25F2" w:rsidRPr="002401A5" w:rsidRDefault="002B25F2" w:rsidP="00C0397D">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40BC0088" w14:textId="130C8C6A" w:rsidR="002B25F2" w:rsidRPr="00FF640C" w:rsidRDefault="002B25F2" w:rsidP="00C0397D">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2E6FE2F0" w14:textId="6D6B31D0" w:rsidR="002B25F2" w:rsidRDefault="002B25F2" w:rsidP="00C0397D">
            <w:pPr>
              <w:widowControl/>
              <w:spacing w:after="0" w:line="240" w:lineRule="auto"/>
              <w:rPr>
                <w:rFonts w:eastAsia="MS PGothic" w:cs="Arial"/>
                <w:sz w:val="16"/>
                <w:szCs w:val="16"/>
                <w:lang w:val="en-US" w:eastAsia="ja-JP"/>
              </w:rPr>
            </w:pPr>
            <w:r w:rsidRPr="00A52A7B">
              <w:rPr>
                <w:sz w:val="16"/>
                <w:szCs w:val="16"/>
              </w:rPr>
              <w:t>No error</w:t>
            </w:r>
          </w:p>
        </w:tc>
      </w:tr>
      <w:tr w:rsidR="002B25F2" w:rsidRPr="00FF640C" w14:paraId="5CDC60F6" w14:textId="1561E928" w:rsidTr="00C95BE1">
        <w:trPr>
          <w:trHeight w:val="66"/>
          <w:jc w:val="center"/>
        </w:trPr>
        <w:tc>
          <w:tcPr>
            <w:tcW w:w="0" w:type="auto"/>
            <w:tcBorders>
              <w:top w:val="nil"/>
              <w:left w:val="single" w:sz="4" w:space="0" w:color="auto"/>
              <w:right w:val="single" w:sz="4" w:space="0" w:color="auto"/>
            </w:tcBorders>
            <w:shd w:val="clear" w:color="auto" w:fill="auto"/>
            <w:noWrap/>
            <w:vAlign w:val="bottom"/>
          </w:tcPr>
          <w:p w14:paraId="03B36009"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377FC30" w14:textId="74A7B1FD" w:rsidR="002B25F2" w:rsidRPr="002401A5" w:rsidRDefault="002B25F2" w:rsidP="00C0397D">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7D12696A" w14:textId="5ED4831F" w:rsidR="002B25F2" w:rsidRPr="00FF640C" w:rsidRDefault="002B25F2" w:rsidP="00C0397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683A6072" w14:textId="21E3207D" w:rsidR="002B25F2" w:rsidRDefault="002B25F2" w:rsidP="00C0397D">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2B25F2" w:rsidRPr="00FF640C" w14:paraId="4B791DAC" w14:textId="2292E91B" w:rsidTr="00C95BE1">
        <w:trPr>
          <w:trHeight w:val="84"/>
          <w:jc w:val="center"/>
        </w:trPr>
        <w:tc>
          <w:tcPr>
            <w:tcW w:w="0" w:type="auto"/>
            <w:tcBorders>
              <w:top w:val="nil"/>
              <w:left w:val="single" w:sz="4" w:space="0" w:color="auto"/>
              <w:right w:val="single" w:sz="4" w:space="0" w:color="auto"/>
            </w:tcBorders>
            <w:shd w:val="clear" w:color="auto" w:fill="auto"/>
            <w:noWrap/>
            <w:vAlign w:val="bottom"/>
          </w:tcPr>
          <w:p w14:paraId="0D80B568"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DBC09CF" w14:textId="43D92B70" w:rsidR="002B25F2" w:rsidRPr="002401A5" w:rsidRDefault="002B25F2" w:rsidP="00C0397D">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51D1186C" w14:textId="2419241B"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90575AA" w14:textId="4E069C6A" w:rsidR="002B25F2" w:rsidRDefault="002B25F2" w:rsidP="00C0397D">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2B25F2" w:rsidRPr="00FF640C" w14:paraId="4872C155" w14:textId="617FF830" w:rsidTr="00C95BE1">
        <w:trPr>
          <w:trHeight w:val="52"/>
          <w:jc w:val="center"/>
        </w:trPr>
        <w:tc>
          <w:tcPr>
            <w:tcW w:w="0" w:type="auto"/>
            <w:tcBorders>
              <w:top w:val="nil"/>
              <w:left w:val="single" w:sz="4" w:space="0" w:color="auto"/>
              <w:right w:val="single" w:sz="4" w:space="0" w:color="auto"/>
            </w:tcBorders>
            <w:shd w:val="clear" w:color="auto" w:fill="auto"/>
            <w:noWrap/>
            <w:vAlign w:val="bottom"/>
          </w:tcPr>
          <w:p w14:paraId="0074305F"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4705AAC" w14:textId="068095F3" w:rsidR="002B25F2" w:rsidRPr="002401A5" w:rsidRDefault="002B25F2" w:rsidP="00C0397D">
            <w:pPr>
              <w:widowControl/>
              <w:spacing w:after="0" w:line="240" w:lineRule="auto"/>
              <w:rPr>
                <w:rFonts w:eastAsia="MS PGothic" w:cs="Arial"/>
                <w:sz w:val="16"/>
                <w:szCs w:val="16"/>
                <w:lang w:val="fr-CA" w:eastAsia="ja-JP"/>
              </w:rPr>
            </w:pPr>
            <w:r w:rsidRPr="004617EF">
              <w:rPr>
                <w:sz w:val="16"/>
                <w:szCs w:val="16"/>
              </w:rPr>
              <w:t>IVAS FL enc / FX dec</w:t>
            </w:r>
          </w:p>
        </w:tc>
        <w:tc>
          <w:tcPr>
            <w:tcW w:w="0" w:type="auto"/>
            <w:tcBorders>
              <w:top w:val="nil"/>
              <w:left w:val="nil"/>
              <w:right w:val="single" w:sz="4" w:space="0" w:color="auto"/>
            </w:tcBorders>
            <w:shd w:val="clear" w:color="auto" w:fill="auto"/>
            <w:noWrap/>
            <w:vAlign w:val="bottom"/>
          </w:tcPr>
          <w:p w14:paraId="655327C3" w14:textId="316DB6F5" w:rsidR="002B25F2" w:rsidRPr="00FF640C" w:rsidRDefault="002B25F2" w:rsidP="00C0397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125D4" w14:textId="42D178DB" w:rsidR="002B25F2" w:rsidRDefault="002B25F2" w:rsidP="00C0397D">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2B25F2" w:rsidRPr="00FF640C" w14:paraId="2950A1F2" w14:textId="7AF4E811" w:rsidTr="00C95BE1">
        <w:trPr>
          <w:trHeight w:val="52"/>
          <w:jc w:val="center"/>
        </w:trPr>
        <w:tc>
          <w:tcPr>
            <w:tcW w:w="0" w:type="auto"/>
            <w:tcBorders>
              <w:top w:val="nil"/>
              <w:left w:val="single" w:sz="4" w:space="0" w:color="auto"/>
              <w:right w:val="single" w:sz="4" w:space="0" w:color="auto"/>
            </w:tcBorders>
            <w:shd w:val="clear" w:color="auto" w:fill="auto"/>
            <w:noWrap/>
            <w:vAlign w:val="bottom"/>
          </w:tcPr>
          <w:p w14:paraId="756FAA33"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7E15BF0" w14:textId="4A52F9B9" w:rsidR="002B25F2" w:rsidRPr="002401A5" w:rsidRDefault="002B25F2" w:rsidP="00C0397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B90F84D" w14:textId="6F2A707C"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2077BAE8" w14:textId="64C5C181" w:rsidR="002B25F2" w:rsidRDefault="002B25F2" w:rsidP="00C0397D">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2B25F2" w:rsidRPr="00FF640C" w14:paraId="544B9211" w14:textId="2C4A0AF5" w:rsidTr="00C95BE1">
        <w:trPr>
          <w:trHeight w:val="52"/>
          <w:jc w:val="center"/>
        </w:trPr>
        <w:tc>
          <w:tcPr>
            <w:tcW w:w="0" w:type="auto"/>
            <w:tcBorders>
              <w:top w:val="nil"/>
              <w:left w:val="single" w:sz="4" w:space="0" w:color="auto"/>
              <w:right w:val="single" w:sz="4" w:space="0" w:color="auto"/>
            </w:tcBorders>
            <w:shd w:val="clear" w:color="auto" w:fill="auto"/>
            <w:noWrap/>
            <w:vAlign w:val="bottom"/>
          </w:tcPr>
          <w:p w14:paraId="15619570"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lastRenderedPageBreak/>
              <w:t>c17</w:t>
            </w:r>
          </w:p>
        </w:tc>
        <w:tc>
          <w:tcPr>
            <w:tcW w:w="0" w:type="auto"/>
            <w:tcBorders>
              <w:top w:val="nil"/>
              <w:left w:val="single" w:sz="4" w:space="0" w:color="auto"/>
              <w:right w:val="single" w:sz="4" w:space="0" w:color="auto"/>
            </w:tcBorders>
            <w:shd w:val="clear" w:color="auto" w:fill="auto"/>
            <w:noWrap/>
          </w:tcPr>
          <w:p w14:paraId="5BAE98F7" w14:textId="33B29F52" w:rsidR="002B25F2" w:rsidRPr="002401A5" w:rsidRDefault="002B25F2" w:rsidP="00C0397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42F2D2C" w14:textId="504855AC" w:rsidR="002B25F2" w:rsidRPr="00FF640C" w:rsidRDefault="002B25F2" w:rsidP="00C0397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2F932715" w14:textId="5AF803DA"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2B25F2" w:rsidRPr="00FF640C" w14:paraId="50BEC729" w14:textId="3B4F0E72" w:rsidTr="00FF4ECB">
        <w:trPr>
          <w:trHeight w:val="52"/>
          <w:jc w:val="center"/>
        </w:trPr>
        <w:tc>
          <w:tcPr>
            <w:tcW w:w="0" w:type="auto"/>
            <w:tcBorders>
              <w:left w:val="single" w:sz="4" w:space="0" w:color="auto"/>
              <w:right w:val="single" w:sz="4" w:space="0" w:color="auto"/>
            </w:tcBorders>
            <w:shd w:val="clear" w:color="auto" w:fill="auto"/>
            <w:noWrap/>
            <w:vAlign w:val="bottom"/>
          </w:tcPr>
          <w:p w14:paraId="722F6752" w14:textId="77777777" w:rsidR="002B25F2" w:rsidRPr="00FF640C" w:rsidRDefault="002B25F2" w:rsidP="00C0397D">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1F9BAA21" w14:textId="0E94631E" w:rsidR="002B25F2" w:rsidRPr="00410E8F" w:rsidRDefault="002B25F2" w:rsidP="00C0397D">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31DA78B3" w14:textId="0F55F45A" w:rsidR="002B25F2" w:rsidRDefault="002B25F2" w:rsidP="00C0397D">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62E9FFA2" w14:textId="050F5FDA"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2B25F2" w:rsidRPr="00FF640C" w14:paraId="115DBF8F" w14:textId="4600C9FC" w:rsidTr="00FF4ECB">
        <w:trPr>
          <w:trHeight w:val="52"/>
          <w:jc w:val="center"/>
        </w:trPr>
        <w:tc>
          <w:tcPr>
            <w:tcW w:w="0" w:type="auto"/>
            <w:tcBorders>
              <w:left w:val="single" w:sz="4" w:space="0" w:color="auto"/>
              <w:bottom w:val="nil"/>
              <w:right w:val="single" w:sz="4" w:space="0" w:color="auto"/>
            </w:tcBorders>
            <w:shd w:val="clear" w:color="auto" w:fill="auto"/>
            <w:noWrap/>
            <w:vAlign w:val="bottom"/>
          </w:tcPr>
          <w:p w14:paraId="41EB4790" w14:textId="77777777" w:rsidR="002B25F2" w:rsidRPr="00FF640C" w:rsidRDefault="002B25F2" w:rsidP="00C0397D">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A2526B7" w14:textId="2AD48E99" w:rsidR="002B25F2" w:rsidRPr="00410E8F" w:rsidRDefault="002B25F2" w:rsidP="00C0397D">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7E4B3EA7" w14:textId="63FE11A5" w:rsidR="002B25F2" w:rsidRDefault="002B25F2" w:rsidP="00C0397D">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2751A41C" w14:textId="6B17C627"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2B25F2" w:rsidRPr="00FF640C" w14:paraId="1E5D0E98" w14:textId="02119EAB" w:rsidTr="00C95BE1">
        <w:trPr>
          <w:trHeight w:val="52"/>
          <w:jc w:val="center"/>
        </w:trPr>
        <w:tc>
          <w:tcPr>
            <w:tcW w:w="0" w:type="auto"/>
            <w:tcBorders>
              <w:top w:val="nil"/>
              <w:left w:val="single" w:sz="4" w:space="0" w:color="auto"/>
              <w:right w:val="single" w:sz="4" w:space="0" w:color="auto"/>
            </w:tcBorders>
            <w:shd w:val="clear" w:color="auto" w:fill="auto"/>
            <w:noWrap/>
            <w:vAlign w:val="bottom"/>
          </w:tcPr>
          <w:p w14:paraId="548A93A2" w14:textId="77777777" w:rsidR="002B25F2" w:rsidRPr="00FF640C" w:rsidRDefault="002B25F2" w:rsidP="00C0397D">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4EA104" w14:textId="6749A02D" w:rsidR="002B25F2" w:rsidRPr="00410E8F" w:rsidRDefault="002B25F2" w:rsidP="00C0397D">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A83F742" w14:textId="5531CAB3" w:rsidR="002B25F2" w:rsidRDefault="002B25F2" w:rsidP="00C0397D">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900A716" w14:textId="17245B8F"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2B25F2" w:rsidRPr="00FF640C" w14:paraId="6B1BDA68" w14:textId="2916F434" w:rsidTr="00FF4ECB">
        <w:trPr>
          <w:trHeight w:val="52"/>
          <w:jc w:val="center"/>
        </w:trPr>
        <w:tc>
          <w:tcPr>
            <w:tcW w:w="0" w:type="auto"/>
            <w:tcBorders>
              <w:top w:val="nil"/>
              <w:left w:val="single" w:sz="4" w:space="0" w:color="auto"/>
              <w:right w:val="single" w:sz="4" w:space="0" w:color="auto"/>
            </w:tcBorders>
            <w:shd w:val="clear" w:color="auto" w:fill="auto"/>
            <w:noWrap/>
            <w:vAlign w:val="bottom"/>
          </w:tcPr>
          <w:p w14:paraId="7305A7EB" w14:textId="77777777" w:rsidR="002B25F2" w:rsidRPr="00FF640C" w:rsidRDefault="002B25F2" w:rsidP="00C0397D">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B07E63F" w14:textId="2A26AE52" w:rsidR="002B25F2" w:rsidRPr="00410E8F" w:rsidRDefault="002B25F2" w:rsidP="00C0397D">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918CCBD" w14:textId="39226345" w:rsidR="002B25F2" w:rsidRDefault="002B25F2" w:rsidP="00C0397D">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70A32702" w14:textId="7017EC46"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2B25F2" w:rsidRPr="00FF640C" w14:paraId="710F46F7" w14:textId="3E1C79CD" w:rsidTr="00FF4ECB">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696A6CB" w14:textId="77777777" w:rsidR="002B25F2" w:rsidRPr="00FF640C" w:rsidRDefault="002B25F2" w:rsidP="00C0397D">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C897982" w14:textId="5B4DDAE9" w:rsidR="002B25F2" w:rsidRPr="00410E8F" w:rsidRDefault="002B25F2" w:rsidP="00C0397D">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4107602B" w14:textId="7CC4E420" w:rsidR="002B25F2" w:rsidRDefault="002B25F2" w:rsidP="00C0397D">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657993E6" w14:textId="2E6DF6F7"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2B25F2" w:rsidRPr="00FF640C" w14:paraId="21877E37" w14:textId="042BC403" w:rsidTr="00FF4ECB">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722261BF" w14:textId="77777777" w:rsidR="002B25F2" w:rsidRPr="00FF640C" w:rsidRDefault="002B25F2" w:rsidP="00C0397D">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C0CCB82" w14:textId="6E089524" w:rsidR="002B25F2" w:rsidRPr="00410E8F" w:rsidRDefault="002B25F2" w:rsidP="00C0397D">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top w:val="single" w:sz="4" w:space="0" w:color="auto"/>
              <w:left w:val="nil"/>
              <w:right w:val="single" w:sz="4" w:space="0" w:color="auto"/>
            </w:tcBorders>
            <w:shd w:val="clear" w:color="auto" w:fill="auto"/>
            <w:noWrap/>
            <w:vAlign w:val="bottom"/>
          </w:tcPr>
          <w:p w14:paraId="01E7FC18" w14:textId="04E10C0F" w:rsidR="002B25F2" w:rsidRDefault="002B25F2" w:rsidP="00C0397D">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1E0B5852" w14:textId="0F080CF7" w:rsidR="002B25F2" w:rsidRDefault="002B25F2" w:rsidP="00C0397D">
            <w:pPr>
              <w:widowControl/>
              <w:spacing w:after="0" w:line="240" w:lineRule="auto"/>
              <w:rPr>
                <w:rFonts w:eastAsia="MS PGothic" w:cs="Arial"/>
                <w:sz w:val="16"/>
                <w:szCs w:val="16"/>
                <w:lang w:val="en-US" w:eastAsia="ja-JP"/>
              </w:rPr>
            </w:pPr>
            <w:r w:rsidRPr="00A52A7B">
              <w:rPr>
                <w:sz w:val="16"/>
                <w:szCs w:val="16"/>
              </w:rPr>
              <w:t>No error</w:t>
            </w:r>
          </w:p>
        </w:tc>
      </w:tr>
      <w:tr w:rsidR="002B25F2" w:rsidRPr="00FF640C" w14:paraId="00F81090" w14:textId="3448023A" w:rsidTr="00C95BE1">
        <w:trPr>
          <w:trHeight w:val="52"/>
          <w:jc w:val="center"/>
        </w:trPr>
        <w:tc>
          <w:tcPr>
            <w:tcW w:w="0" w:type="auto"/>
            <w:tcBorders>
              <w:left w:val="single" w:sz="4" w:space="0" w:color="auto"/>
              <w:right w:val="single" w:sz="4" w:space="0" w:color="auto"/>
            </w:tcBorders>
            <w:shd w:val="clear" w:color="auto" w:fill="auto"/>
            <w:noWrap/>
            <w:vAlign w:val="bottom"/>
          </w:tcPr>
          <w:p w14:paraId="6601BE0C" w14:textId="77777777" w:rsidR="002B25F2" w:rsidRPr="00FF640C" w:rsidRDefault="002B25F2" w:rsidP="00C0397D">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BE4C9CB" w14:textId="4666010B" w:rsidR="002B25F2" w:rsidRPr="00410E8F" w:rsidRDefault="002B25F2" w:rsidP="00C0397D">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431E5F1E" w14:textId="14D99A21" w:rsidR="002B25F2" w:rsidRDefault="002B25F2" w:rsidP="00C0397D">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98A4D00" w14:textId="116733D0" w:rsidR="002B25F2" w:rsidRDefault="002B25F2" w:rsidP="00C0397D">
            <w:pPr>
              <w:widowControl/>
              <w:spacing w:after="0" w:line="240" w:lineRule="auto"/>
              <w:rPr>
                <w:rFonts w:eastAsia="MS PGothic" w:cs="Arial"/>
                <w:sz w:val="16"/>
                <w:szCs w:val="16"/>
                <w:lang w:val="en-US" w:eastAsia="ja-JP"/>
              </w:rPr>
            </w:pPr>
            <w:r w:rsidRPr="00A52A7B">
              <w:rPr>
                <w:sz w:val="16"/>
                <w:szCs w:val="16"/>
              </w:rPr>
              <w:t>No error</w:t>
            </w:r>
          </w:p>
        </w:tc>
      </w:tr>
      <w:tr w:rsidR="002B25F2" w:rsidRPr="00FF640C" w14:paraId="3F61B411" w14:textId="59B8E259" w:rsidTr="00C95BE1">
        <w:trPr>
          <w:trHeight w:val="52"/>
          <w:jc w:val="center"/>
        </w:trPr>
        <w:tc>
          <w:tcPr>
            <w:tcW w:w="0" w:type="auto"/>
            <w:tcBorders>
              <w:left w:val="single" w:sz="4" w:space="0" w:color="auto"/>
              <w:right w:val="single" w:sz="4" w:space="0" w:color="auto"/>
            </w:tcBorders>
            <w:shd w:val="clear" w:color="auto" w:fill="auto"/>
            <w:noWrap/>
            <w:vAlign w:val="bottom"/>
          </w:tcPr>
          <w:p w14:paraId="47A021FA" w14:textId="77777777" w:rsidR="002B25F2" w:rsidRPr="00FF640C" w:rsidRDefault="002B25F2" w:rsidP="00C0397D">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5446077" w14:textId="2D91AA4D" w:rsidR="002B25F2" w:rsidRPr="00410E8F" w:rsidRDefault="002B25F2" w:rsidP="00C0397D">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0B35A913" w14:textId="7A1027B8" w:rsidR="002B25F2" w:rsidRDefault="002B25F2" w:rsidP="00C0397D">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24D05902" w14:textId="6855964E" w:rsidR="002B25F2" w:rsidRDefault="002B25F2" w:rsidP="00C0397D">
            <w:pPr>
              <w:widowControl/>
              <w:spacing w:after="0" w:line="240" w:lineRule="auto"/>
              <w:rPr>
                <w:rFonts w:eastAsia="MS PGothic" w:cs="Arial"/>
                <w:sz w:val="16"/>
                <w:szCs w:val="16"/>
                <w:lang w:val="en-US" w:eastAsia="ja-JP"/>
              </w:rPr>
            </w:pPr>
            <w:r w:rsidRPr="00A52A7B">
              <w:rPr>
                <w:sz w:val="16"/>
                <w:szCs w:val="16"/>
              </w:rPr>
              <w:t>No error</w:t>
            </w:r>
          </w:p>
        </w:tc>
      </w:tr>
      <w:tr w:rsidR="002B25F2" w:rsidRPr="00FF640C" w14:paraId="75BDBC11" w14:textId="67F3720C" w:rsidTr="00FF4ECB">
        <w:trPr>
          <w:trHeight w:val="52"/>
          <w:jc w:val="center"/>
        </w:trPr>
        <w:tc>
          <w:tcPr>
            <w:tcW w:w="0" w:type="auto"/>
            <w:tcBorders>
              <w:left w:val="single" w:sz="4" w:space="0" w:color="auto"/>
              <w:right w:val="single" w:sz="4" w:space="0" w:color="auto"/>
            </w:tcBorders>
            <w:shd w:val="clear" w:color="auto" w:fill="auto"/>
            <w:noWrap/>
            <w:vAlign w:val="bottom"/>
          </w:tcPr>
          <w:p w14:paraId="2245CD50" w14:textId="77777777" w:rsidR="002B25F2" w:rsidRPr="00FF640C" w:rsidRDefault="002B25F2" w:rsidP="00C0397D">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AE2476F" w14:textId="7A656ED7" w:rsidR="002B25F2" w:rsidRPr="00410E8F" w:rsidRDefault="002B25F2" w:rsidP="00C0397D">
            <w:pPr>
              <w:widowControl/>
              <w:spacing w:after="0" w:line="240" w:lineRule="auto"/>
              <w:rPr>
                <w:rFonts w:cs="Arial"/>
                <w:sz w:val="16"/>
                <w:szCs w:val="16"/>
                <w:lang w:val="fr-CA"/>
              </w:rPr>
            </w:pPr>
            <w:r w:rsidRPr="004617EF">
              <w:rPr>
                <w:sz w:val="16"/>
                <w:szCs w:val="16"/>
              </w:rPr>
              <w:t>IVAS FL enc / F</w:t>
            </w:r>
            <w:r>
              <w:rPr>
                <w:sz w:val="16"/>
                <w:szCs w:val="16"/>
              </w:rPr>
              <w:t>L</w:t>
            </w:r>
            <w:r w:rsidRPr="004617EF">
              <w:rPr>
                <w:sz w:val="16"/>
                <w:szCs w:val="16"/>
              </w:rPr>
              <w:t xml:space="preserve"> dec</w:t>
            </w:r>
          </w:p>
        </w:tc>
        <w:tc>
          <w:tcPr>
            <w:tcW w:w="0" w:type="auto"/>
            <w:tcBorders>
              <w:left w:val="nil"/>
              <w:right w:val="single" w:sz="4" w:space="0" w:color="auto"/>
            </w:tcBorders>
            <w:shd w:val="clear" w:color="auto" w:fill="auto"/>
            <w:noWrap/>
            <w:vAlign w:val="bottom"/>
          </w:tcPr>
          <w:p w14:paraId="05DB5135" w14:textId="5A14EFBF" w:rsidR="002B25F2" w:rsidRDefault="002B25F2" w:rsidP="00C0397D">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016B2BC7" w14:textId="21CB5A13" w:rsidR="002B25F2" w:rsidRDefault="002B25F2" w:rsidP="00C0397D">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2B25F2" w:rsidRPr="00FF640C" w14:paraId="17788DE8" w14:textId="077B169C" w:rsidTr="00FF4ECB">
        <w:trPr>
          <w:trHeight w:val="52"/>
          <w:jc w:val="center"/>
        </w:trPr>
        <w:tc>
          <w:tcPr>
            <w:tcW w:w="0" w:type="auto"/>
            <w:tcBorders>
              <w:top w:val="nil"/>
              <w:left w:val="single" w:sz="4" w:space="0" w:color="auto"/>
              <w:right w:val="single" w:sz="4" w:space="0" w:color="auto"/>
            </w:tcBorders>
            <w:shd w:val="clear" w:color="auto" w:fill="auto"/>
            <w:noWrap/>
            <w:vAlign w:val="bottom"/>
          </w:tcPr>
          <w:p w14:paraId="0AE4D47C" w14:textId="77777777" w:rsidR="002B25F2" w:rsidRPr="00FF640C" w:rsidRDefault="002B25F2" w:rsidP="00C0397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7B859B7" w14:textId="05FB661E" w:rsidR="002B25F2" w:rsidRPr="00FF640C" w:rsidRDefault="002B25F2" w:rsidP="00C0397D">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tcPr>
          <w:p w14:paraId="46566B97" w14:textId="2010897A"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181F23AF" w14:textId="11B59D9B" w:rsidR="002B25F2" w:rsidRDefault="002B25F2" w:rsidP="00C0397D">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2B25F2" w:rsidRPr="00FF640C" w14:paraId="5DF7F11D" w14:textId="7DA8BAB6" w:rsidTr="00FF4ECB">
        <w:trPr>
          <w:trHeight w:val="52"/>
          <w:jc w:val="center"/>
        </w:trPr>
        <w:tc>
          <w:tcPr>
            <w:tcW w:w="0" w:type="auto"/>
            <w:tcBorders>
              <w:left w:val="single" w:sz="4" w:space="0" w:color="auto"/>
              <w:bottom w:val="nil"/>
              <w:right w:val="single" w:sz="4" w:space="0" w:color="auto"/>
            </w:tcBorders>
            <w:shd w:val="clear" w:color="auto" w:fill="auto"/>
            <w:noWrap/>
            <w:vAlign w:val="bottom"/>
          </w:tcPr>
          <w:p w14:paraId="06E8C30B" w14:textId="77777777" w:rsidR="002B25F2" w:rsidRDefault="002B25F2" w:rsidP="00C0397D">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2A8F3498" w14:textId="3F4CC34F" w:rsidR="002B25F2" w:rsidRPr="00FF640C" w:rsidRDefault="002B25F2" w:rsidP="00C0397D">
            <w:pPr>
              <w:widowControl/>
              <w:spacing w:after="0" w:line="240" w:lineRule="auto"/>
              <w:rPr>
                <w:rFonts w:cs="Arial"/>
                <w:sz w:val="16"/>
                <w:szCs w:val="16"/>
              </w:rPr>
            </w:pPr>
            <w:r w:rsidRPr="004617EF">
              <w:rPr>
                <w:sz w:val="16"/>
                <w:szCs w:val="16"/>
              </w:rPr>
              <w:t>IVAS FL enc / F</w:t>
            </w:r>
            <w:r>
              <w:rPr>
                <w:sz w:val="16"/>
                <w:szCs w:val="16"/>
              </w:rPr>
              <w:t>L</w:t>
            </w:r>
            <w:r w:rsidRPr="004617EF">
              <w:rPr>
                <w:sz w:val="16"/>
                <w:szCs w:val="16"/>
              </w:rPr>
              <w:t xml:space="preserve"> dec</w:t>
            </w:r>
          </w:p>
        </w:tc>
        <w:tc>
          <w:tcPr>
            <w:tcW w:w="0" w:type="auto"/>
            <w:tcBorders>
              <w:left w:val="nil"/>
              <w:bottom w:val="nil"/>
              <w:right w:val="single" w:sz="4" w:space="0" w:color="auto"/>
            </w:tcBorders>
            <w:shd w:val="clear" w:color="auto" w:fill="auto"/>
            <w:noWrap/>
            <w:vAlign w:val="bottom"/>
          </w:tcPr>
          <w:p w14:paraId="52E17C84" w14:textId="2D04E7C7" w:rsidR="002B25F2" w:rsidRDefault="002B25F2" w:rsidP="00C0397D">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4D0FE146" w14:textId="6FB5C2D9" w:rsidR="002B25F2" w:rsidRDefault="002B25F2" w:rsidP="00C0397D">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2B25F2" w:rsidRPr="00FF640C" w14:paraId="4004B767" w14:textId="754213F7" w:rsidTr="00C95BE1">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BE9D5C8" w14:textId="77777777" w:rsidR="002B25F2" w:rsidRPr="00FF640C" w:rsidRDefault="002B25F2" w:rsidP="00C0397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BB10E1" w14:textId="072F6569" w:rsidR="002B25F2" w:rsidRPr="00FF640C" w:rsidRDefault="002B25F2" w:rsidP="00C0397D">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bottom w:val="nil"/>
              <w:right w:val="single" w:sz="4" w:space="0" w:color="auto"/>
            </w:tcBorders>
            <w:shd w:val="clear" w:color="auto" w:fill="auto"/>
            <w:noWrap/>
            <w:vAlign w:val="bottom"/>
            <w:hideMark/>
          </w:tcPr>
          <w:p w14:paraId="37835C8F" w14:textId="1A93BDAC"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0304ED42" w14:textId="5DD22A35" w:rsidR="002B25F2" w:rsidRDefault="002B25F2" w:rsidP="00C0397D">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2B25F2" w:rsidRPr="00FF640C" w14:paraId="4BBC7892" w14:textId="6F0EC07C" w:rsidTr="00C95BE1">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FFCC5E9"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F4126CD" w14:textId="52F7CE66" w:rsidR="002B25F2" w:rsidRPr="00FF640C" w:rsidRDefault="002B25F2" w:rsidP="00C0397D">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hideMark/>
          </w:tcPr>
          <w:p w14:paraId="317A784A" w14:textId="21E38674" w:rsidR="002B25F2" w:rsidRPr="00FF640C" w:rsidRDefault="002B25F2" w:rsidP="00C0397D">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23FB4824" w14:textId="34265C77" w:rsidR="002B25F2" w:rsidRDefault="002B25F2" w:rsidP="00C0397D">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2B25F2" w:rsidRPr="00FF640C" w14:paraId="735FAB83" w14:textId="7A0B577B" w:rsidTr="00C95BE1">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86A47F1"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056A64B" w14:textId="3566FCE7" w:rsidR="002B25F2" w:rsidRPr="00FF640C" w:rsidRDefault="002B25F2" w:rsidP="00C0397D">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top w:val="nil"/>
              <w:left w:val="nil"/>
              <w:right w:val="single" w:sz="4" w:space="0" w:color="auto"/>
            </w:tcBorders>
            <w:shd w:val="clear" w:color="auto" w:fill="auto"/>
            <w:noWrap/>
            <w:vAlign w:val="bottom"/>
            <w:hideMark/>
          </w:tcPr>
          <w:p w14:paraId="5736587F" w14:textId="00965E77" w:rsidR="002B25F2" w:rsidRPr="00FF640C" w:rsidRDefault="002B25F2" w:rsidP="00C0397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2027F1B0" w14:textId="693C8A19"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2B25F2" w:rsidRPr="00FF640C" w14:paraId="194EC722" w14:textId="376FA4E9" w:rsidTr="00C95BE1">
        <w:trPr>
          <w:trHeight w:val="52"/>
          <w:jc w:val="center"/>
        </w:trPr>
        <w:tc>
          <w:tcPr>
            <w:tcW w:w="0" w:type="auto"/>
            <w:tcBorders>
              <w:left w:val="single" w:sz="4" w:space="0" w:color="auto"/>
              <w:right w:val="single" w:sz="4" w:space="0" w:color="auto"/>
            </w:tcBorders>
            <w:shd w:val="clear" w:color="auto" w:fill="auto"/>
            <w:noWrap/>
            <w:vAlign w:val="bottom"/>
            <w:hideMark/>
          </w:tcPr>
          <w:p w14:paraId="3843C2F7"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9B59AC" w14:textId="1F5AA00E" w:rsidR="002B25F2" w:rsidRPr="00FF640C" w:rsidRDefault="002B25F2" w:rsidP="00C0397D">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hideMark/>
          </w:tcPr>
          <w:p w14:paraId="54CBCA17" w14:textId="17BA34E1"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1164C6B" w14:textId="34F45F10"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2B25F2" w:rsidRPr="00FF640C" w14:paraId="058B2996" w14:textId="5F7E938A" w:rsidTr="00C95BE1">
        <w:trPr>
          <w:trHeight w:val="52"/>
          <w:jc w:val="center"/>
        </w:trPr>
        <w:tc>
          <w:tcPr>
            <w:tcW w:w="0" w:type="auto"/>
            <w:tcBorders>
              <w:left w:val="single" w:sz="4" w:space="0" w:color="auto"/>
              <w:right w:val="single" w:sz="4" w:space="0" w:color="auto"/>
            </w:tcBorders>
            <w:shd w:val="clear" w:color="auto" w:fill="auto"/>
            <w:noWrap/>
            <w:vAlign w:val="bottom"/>
          </w:tcPr>
          <w:p w14:paraId="7E3A1939" w14:textId="77777777" w:rsidR="002B25F2" w:rsidRPr="00FF640C" w:rsidRDefault="002B25F2" w:rsidP="00C0397D">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5E6908D" w14:textId="341218FE" w:rsidR="002B25F2" w:rsidRDefault="002B25F2" w:rsidP="00C0397D">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tcPr>
          <w:p w14:paraId="494439D4" w14:textId="470FB432" w:rsidR="002B25F2" w:rsidRDefault="002B25F2" w:rsidP="00C0397D">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15EEF9D7" w14:textId="115BFA3B"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2B25F2" w:rsidRPr="00FF640C" w14:paraId="179EE968" w14:textId="0BF36561" w:rsidTr="00C95BE1">
        <w:trPr>
          <w:trHeight w:val="52"/>
          <w:jc w:val="center"/>
        </w:trPr>
        <w:tc>
          <w:tcPr>
            <w:tcW w:w="0" w:type="auto"/>
            <w:tcBorders>
              <w:left w:val="single" w:sz="4" w:space="0" w:color="auto"/>
              <w:right w:val="single" w:sz="4" w:space="0" w:color="auto"/>
            </w:tcBorders>
            <w:shd w:val="clear" w:color="auto" w:fill="auto"/>
            <w:noWrap/>
            <w:vAlign w:val="bottom"/>
          </w:tcPr>
          <w:p w14:paraId="46C72447" w14:textId="77777777" w:rsidR="002B25F2" w:rsidRDefault="002B25F2" w:rsidP="00C0397D">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0C787E4" w14:textId="7E33BD02" w:rsidR="002B25F2" w:rsidRDefault="002B25F2" w:rsidP="00C0397D">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tcPr>
          <w:p w14:paraId="61B51656" w14:textId="26D2F75D" w:rsidR="002B25F2" w:rsidRDefault="002B25F2" w:rsidP="00C0397D">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1384FD87" w14:textId="3664647E"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2B25F2" w:rsidRPr="00FF640C" w14:paraId="0E935998" w14:textId="6FFEDBDD" w:rsidTr="00C95BE1">
        <w:trPr>
          <w:trHeight w:val="160"/>
          <w:jc w:val="center"/>
        </w:trPr>
        <w:tc>
          <w:tcPr>
            <w:tcW w:w="0" w:type="auto"/>
            <w:tcBorders>
              <w:left w:val="single" w:sz="4" w:space="0" w:color="auto"/>
              <w:right w:val="single" w:sz="4" w:space="0" w:color="auto"/>
            </w:tcBorders>
            <w:shd w:val="clear" w:color="auto" w:fill="auto"/>
            <w:noWrap/>
            <w:vAlign w:val="bottom"/>
            <w:hideMark/>
          </w:tcPr>
          <w:p w14:paraId="466D03FC" w14:textId="77777777"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F3EC624" w14:textId="27609FA5" w:rsidR="002B25F2" w:rsidRPr="00FF640C" w:rsidRDefault="002B25F2" w:rsidP="00C0397D">
            <w:pPr>
              <w:widowControl/>
              <w:spacing w:after="0" w:line="240" w:lineRule="auto"/>
              <w:rPr>
                <w:rFonts w:eastAsia="MS PGothic" w:cs="Arial"/>
                <w:sz w:val="16"/>
                <w:szCs w:val="16"/>
                <w:lang w:val="en-US"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right w:val="single" w:sz="4" w:space="0" w:color="auto"/>
            </w:tcBorders>
            <w:shd w:val="clear" w:color="auto" w:fill="auto"/>
            <w:noWrap/>
            <w:vAlign w:val="bottom"/>
            <w:hideMark/>
          </w:tcPr>
          <w:p w14:paraId="06444CFE" w14:textId="6F9B637D" w:rsidR="002B25F2" w:rsidRPr="00FF640C" w:rsidRDefault="002B25F2" w:rsidP="00C0397D">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F45937D" w14:textId="1B69DC52"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2B25F2" w:rsidRPr="00FF640C" w14:paraId="7E197CD8" w14:textId="4B37F2F5" w:rsidTr="00C95BE1">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5E0CAF9" w14:textId="77777777" w:rsidR="002B25F2" w:rsidRPr="00FF640C" w:rsidRDefault="002B25F2" w:rsidP="00C0397D">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BD7997B" w14:textId="6DB4F656" w:rsidR="002B25F2" w:rsidRDefault="002B25F2" w:rsidP="00C0397D">
            <w:pPr>
              <w:widowControl/>
              <w:spacing w:after="0" w:line="240" w:lineRule="auto"/>
              <w:rPr>
                <w:rFonts w:eastAsia="MS PGothic" w:cs="Arial"/>
                <w:sz w:val="16"/>
                <w:szCs w:val="16"/>
                <w:lang w:eastAsia="ja-JP"/>
              </w:rPr>
            </w:pPr>
            <w:r w:rsidRPr="004617EF">
              <w:rPr>
                <w:sz w:val="16"/>
                <w:szCs w:val="16"/>
              </w:rPr>
              <w:t>IVAS FL enc / F</w:t>
            </w:r>
            <w:r>
              <w:rPr>
                <w:sz w:val="16"/>
                <w:szCs w:val="16"/>
              </w:rPr>
              <w:t>L</w:t>
            </w:r>
            <w:r w:rsidRPr="004617EF">
              <w:rPr>
                <w:sz w:val="16"/>
                <w:szCs w:val="16"/>
              </w:rPr>
              <w:t xml:space="preserve"> dec</w:t>
            </w:r>
          </w:p>
        </w:tc>
        <w:tc>
          <w:tcPr>
            <w:tcW w:w="0" w:type="auto"/>
            <w:tcBorders>
              <w:left w:val="single" w:sz="4" w:space="0" w:color="auto"/>
              <w:bottom w:val="single" w:sz="4" w:space="0" w:color="auto"/>
              <w:right w:val="single" w:sz="4" w:space="0" w:color="auto"/>
            </w:tcBorders>
            <w:shd w:val="clear" w:color="auto" w:fill="auto"/>
            <w:noWrap/>
            <w:vAlign w:val="bottom"/>
          </w:tcPr>
          <w:p w14:paraId="7927FA84" w14:textId="5F6E5AD6" w:rsidR="002B25F2" w:rsidRPr="00FF640C" w:rsidRDefault="002B25F2" w:rsidP="00C0397D">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C7084F5" w14:textId="7B7079CB" w:rsidR="002B25F2" w:rsidRDefault="002B25F2" w:rsidP="00C0397D">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32D75D8F" w14:textId="77777777" w:rsidR="002C132C" w:rsidRPr="00373903" w:rsidRDefault="002C132C" w:rsidP="002C132C"/>
    <w:p w14:paraId="0B2D10CB" w14:textId="225ADC7F" w:rsidR="002C132C" w:rsidRPr="00CE0F36" w:rsidRDefault="002C132C" w:rsidP="002C132C">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t>F</w:t>
      </w:r>
      <w:r w:rsidR="00DA7967">
        <w:t>2</w:t>
      </w:r>
      <w:r>
        <w:t>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2C132C" w:rsidRPr="00CB450D" w14:paraId="556FE81F" w14:textId="77777777" w:rsidTr="00CA5F40">
        <w:trPr>
          <w:trHeight w:val="290"/>
          <w:jc w:val="center"/>
        </w:trPr>
        <w:tc>
          <w:tcPr>
            <w:tcW w:w="910" w:type="dxa"/>
            <w:noWrap/>
            <w:hideMark/>
          </w:tcPr>
          <w:p w14:paraId="5AE9E70E" w14:textId="77777777" w:rsidR="002C132C" w:rsidRPr="00CB450D" w:rsidRDefault="002C132C" w:rsidP="00CA5F40">
            <w:pPr>
              <w:rPr>
                <w:rFonts w:cs="Arial"/>
                <w:b/>
                <w:bCs/>
                <w:i/>
                <w:iCs/>
                <w:sz w:val="16"/>
                <w:szCs w:val="16"/>
              </w:rPr>
            </w:pPr>
            <w:r w:rsidRPr="00CB450D">
              <w:rPr>
                <w:rFonts w:cs="Arial"/>
                <w:b/>
                <w:bCs/>
                <w:i/>
                <w:iCs/>
                <w:sz w:val="16"/>
                <w:szCs w:val="16"/>
              </w:rPr>
              <w:t xml:space="preserve">Category </w:t>
            </w:r>
          </w:p>
        </w:tc>
        <w:tc>
          <w:tcPr>
            <w:tcW w:w="1399" w:type="dxa"/>
            <w:noWrap/>
          </w:tcPr>
          <w:p w14:paraId="5A51DD79" w14:textId="77777777" w:rsidR="002C132C" w:rsidRDefault="002C132C" w:rsidP="00CA5F4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1AA5F8C" w14:textId="77777777" w:rsidR="002C132C" w:rsidRPr="00CB450D" w:rsidRDefault="002C132C" w:rsidP="00CA5F40">
            <w:pPr>
              <w:rPr>
                <w:rFonts w:cs="Arial"/>
                <w:b/>
                <w:bCs/>
                <w:i/>
                <w:iCs/>
                <w:sz w:val="16"/>
                <w:szCs w:val="16"/>
              </w:rPr>
            </w:pPr>
          </w:p>
        </w:tc>
        <w:tc>
          <w:tcPr>
            <w:tcW w:w="2049" w:type="dxa"/>
            <w:noWrap/>
            <w:hideMark/>
          </w:tcPr>
          <w:p w14:paraId="5020499C" w14:textId="77777777" w:rsidR="002C132C" w:rsidRPr="00CB450D" w:rsidRDefault="002C132C" w:rsidP="00CA5F4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1B4D804" w14:textId="77777777" w:rsidR="002C132C" w:rsidRPr="00CB450D" w:rsidRDefault="002C132C" w:rsidP="00CA5F4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1CFCBFA" w14:textId="77777777" w:rsidR="002C132C" w:rsidRPr="00CB450D" w:rsidRDefault="002C132C" w:rsidP="00CA5F4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BD0E3FA" w14:textId="77777777" w:rsidR="002C132C" w:rsidRPr="00CB450D" w:rsidRDefault="002C132C" w:rsidP="00CA5F40">
            <w:pPr>
              <w:rPr>
                <w:rFonts w:cs="Arial"/>
                <w:b/>
                <w:bCs/>
                <w:i/>
                <w:iCs/>
                <w:sz w:val="16"/>
                <w:szCs w:val="16"/>
              </w:rPr>
            </w:pPr>
            <w:r w:rsidRPr="00CB450D">
              <w:rPr>
                <w:rFonts w:cs="Arial"/>
                <w:b/>
                <w:bCs/>
                <w:i/>
                <w:iCs/>
                <w:sz w:val="16"/>
                <w:szCs w:val="16"/>
              </w:rPr>
              <w:t xml:space="preserve">Bandwidth </w:t>
            </w:r>
          </w:p>
        </w:tc>
        <w:tc>
          <w:tcPr>
            <w:tcW w:w="1036" w:type="dxa"/>
          </w:tcPr>
          <w:p w14:paraId="47C6DA77" w14:textId="77777777" w:rsidR="002C132C" w:rsidRPr="00CB450D" w:rsidRDefault="002C132C" w:rsidP="00CA5F40">
            <w:pPr>
              <w:rPr>
                <w:rFonts w:cs="Arial"/>
                <w:b/>
                <w:bCs/>
                <w:i/>
                <w:iCs/>
                <w:sz w:val="16"/>
                <w:szCs w:val="16"/>
              </w:rPr>
            </w:pPr>
            <w:r>
              <w:rPr>
                <w:rFonts w:cs="Arial"/>
                <w:b/>
                <w:bCs/>
                <w:i/>
                <w:iCs/>
                <w:sz w:val="16"/>
                <w:szCs w:val="16"/>
              </w:rPr>
              <w:t>Talker positions</w:t>
            </w:r>
            <w:r w:rsidRPr="00B1115E">
              <w:rPr>
                <w:rFonts w:cs="Arial"/>
                <w:b/>
                <w:bCs/>
                <w:i/>
                <w:iCs/>
                <w:sz w:val="16"/>
                <w:szCs w:val="16"/>
                <w:vertAlign w:val="superscript"/>
              </w:rPr>
              <w:t>(</w:t>
            </w:r>
            <w:r>
              <w:rPr>
                <w:rFonts w:cs="Arial"/>
                <w:b/>
                <w:bCs/>
                <w:i/>
                <w:iCs/>
                <w:sz w:val="16"/>
                <w:szCs w:val="16"/>
                <w:vertAlign w:val="superscript"/>
              </w:rPr>
              <w:t>4</w:t>
            </w:r>
          </w:p>
        </w:tc>
        <w:tc>
          <w:tcPr>
            <w:tcW w:w="910" w:type="dxa"/>
          </w:tcPr>
          <w:p w14:paraId="32B7EF9B" w14:textId="77777777" w:rsidR="002C132C" w:rsidRDefault="002C132C" w:rsidP="00CA5F40">
            <w:pPr>
              <w:rPr>
                <w:rFonts w:cs="Arial"/>
                <w:b/>
                <w:bCs/>
                <w:i/>
                <w:iCs/>
                <w:sz w:val="16"/>
                <w:szCs w:val="16"/>
              </w:rPr>
            </w:pPr>
            <w:r>
              <w:rPr>
                <w:rFonts w:cs="Arial"/>
                <w:b/>
                <w:bCs/>
                <w:i/>
                <w:iCs/>
                <w:sz w:val="16"/>
                <w:szCs w:val="16"/>
              </w:rPr>
              <w:t>Talker selection by panel</w:t>
            </w:r>
          </w:p>
        </w:tc>
      </w:tr>
      <w:tr w:rsidR="002C132C" w:rsidRPr="00CB450D" w14:paraId="061DB082" w14:textId="77777777" w:rsidTr="00CA5F40">
        <w:trPr>
          <w:trHeight w:val="290"/>
          <w:jc w:val="center"/>
        </w:trPr>
        <w:tc>
          <w:tcPr>
            <w:tcW w:w="910" w:type="dxa"/>
            <w:noWrap/>
            <w:hideMark/>
          </w:tcPr>
          <w:p w14:paraId="4128CCCC" w14:textId="77777777" w:rsidR="002C132C" w:rsidRPr="00CB450D" w:rsidRDefault="002C132C" w:rsidP="00CA5F40">
            <w:pPr>
              <w:rPr>
                <w:rFonts w:cs="Arial"/>
                <w:i/>
                <w:iCs/>
                <w:sz w:val="16"/>
                <w:szCs w:val="16"/>
              </w:rPr>
            </w:pPr>
            <w:r w:rsidRPr="00CB450D">
              <w:rPr>
                <w:rFonts w:cs="Arial"/>
                <w:i/>
                <w:iCs/>
                <w:sz w:val="16"/>
                <w:szCs w:val="16"/>
              </w:rPr>
              <w:t>cat 1</w:t>
            </w:r>
          </w:p>
        </w:tc>
        <w:tc>
          <w:tcPr>
            <w:tcW w:w="1399" w:type="dxa"/>
            <w:noWrap/>
          </w:tcPr>
          <w:p w14:paraId="5545784A" w14:textId="77777777" w:rsidR="002C132C" w:rsidRPr="00CB450D" w:rsidRDefault="002C132C" w:rsidP="00CA5F40">
            <w:pPr>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52481FA" w14:textId="77777777" w:rsidR="002C132C" w:rsidRDefault="002C132C" w:rsidP="00CA5F40">
            <w:pPr>
              <w:rPr>
                <w:rFonts w:cs="Arial"/>
                <w:i/>
                <w:iCs/>
                <w:sz w:val="16"/>
                <w:szCs w:val="16"/>
              </w:rPr>
            </w:pPr>
            <w:r>
              <w:rPr>
                <w:rFonts w:cs="Arial"/>
                <w:i/>
                <w:iCs/>
                <w:sz w:val="16"/>
                <w:szCs w:val="16"/>
              </w:rPr>
              <w:t>room_1_cleanbg_FOA</w:t>
            </w:r>
          </w:p>
          <w:p w14:paraId="449B3E85" w14:textId="77777777" w:rsidR="002C132C" w:rsidRPr="00CB450D" w:rsidRDefault="002C132C" w:rsidP="00CA5F40">
            <w:pPr>
              <w:rPr>
                <w:rFonts w:cs="Arial"/>
                <w:i/>
                <w:iCs/>
                <w:sz w:val="16"/>
                <w:szCs w:val="16"/>
              </w:rPr>
            </w:pPr>
          </w:p>
        </w:tc>
        <w:tc>
          <w:tcPr>
            <w:tcW w:w="572" w:type="dxa"/>
            <w:noWrap/>
            <w:hideMark/>
          </w:tcPr>
          <w:p w14:paraId="12BA40F9" w14:textId="77777777" w:rsidR="002C132C" w:rsidRPr="00CB450D" w:rsidRDefault="002C132C" w:rsidP="00CA5F40">
            <w:pPr>
              <w:rPr>
                <w:rFonts w:cs="Arial"/>
                <w:i/>
                <w:iCs/>
                <w:sz w:val="16"/>
                <w:szCs w:val="16"/>
              </w:rPr>
            </w:pPr>
            <w:r>
              <w:rPr>
                <w:rFonts w:cs="Arial"/>
                <w:i/>
                <w:iCs/>
                <w:sz w:val="16"/>
                <w:szCs w:val="16"/>
              </w:rPr>
              <w:t>45</w:t>
            </w:r>
          </w:p>
        </w:tc>
        <w:tc>
          <w:tcPr>
            <w:tcW w:w="857" w:type="dxa"/>
            <w:noWrap/>
            <w:hideMark/>
          </w:tcPr>
          <w:p w14:paraId="0E5B3CF8" w14:textId="77777777" w:rsidR="002C132C" w:rsidRPr="00CB450D" w:rsidRDefault="002C132C" w:rsidP="00CA5F40">
            <w:pPr>
              <w:rPr>
                <w:rFonts w:cs="Arial"/>
                <w:i/>
                <w:iCs/>
                <w:sz w:val="16"/>
                <w:szCs w:val="16"/>
              </w:rPr>
            </w:pPr>
            <w:r w:rsidRPr="00CB450D">
              <w:rPr>
                <w:rFonts w:cs="Arial"/>
                <w:i/>
                <w:iCs/>
                <w:sz w:val="16"/>
                <w:szCs w:val="16"/>
              </w:rPr>
              <w:t>1</w:t>
            </w:r>
          </w:p>
        </w:tc>
        <w:tc>
          <w:tcPr>
            <w:tcW w:w="1123" w:type="dxa"/>
            <w:noWrap/>
            <w:hideMark/>
          </w:tcPr>
          <w:p w14:paraId="5D3EA586" w14:textId="77777777" w:rsidR="002C132C" w:rsidRPr="00CB450D" w:rsidRDefault="002C132C" w:rsidP="00CA5F40">
            <w:pPr>
              <w:rPr>
                <w:rFonts w:cs="Arial"/>
                <w:i/>
                <w:iCs/>
                <w:sz w:val="16"/>
                <w:szCs w:val="16"/>
              </w:rPr>
            </w:pPr>
            <w:r w:rsidRPr="00CB450D">
              <w:rPr>
                <w:rFonts w:cs="Arial"/>
                <w:i/>
                <w:iCs/>
                <w:sz w:val="16"/>
                <w:szCs w:val="16"/>
              </w:rPr>
              <w:t xml:space="preserve">Max </w:t>
            </w:r>
          </w:p>
        </w:tc>
        <w:tc>
          <w:tcPr>
            <w:tcW w:w="1036" w:type="dxa"/>
          </w:tcPr>
          <w:p w14:paraId="4760DEB2" w14:textId="77777777" w:rsidR="002C132C" w:rsidRPr="00CB450D" w:rsidRDefault="002C132C" w:rsidP="00CA5F40">
            <w:pPr>
              <w:rPr>
                <w:rFonts w:cs="Arial"/>
                <w:i/>
                <w:iCs/>
                <w:sz w:val="16"/>
                <w:szCs w:val="16"/>
              </w:rPr>
            </w:pPr>
          </w:p>
        </w:tc>
        <w:tc>
          <w:tcPr>
            <w:tcW w:w="910" w:type="dxa"/>
          </w:tcPr>
          <w:p w14:paraId="6A4C2469" w14:textId="77777777" w:rsidR="002C132C" w:rsidRPr="00D441F4" w:rsidRDefault="002C132C" w:rsidP="00CA5F40">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2C132C" w:rsidRPr="00CB450D" w14:paraId="6B3B76BA" w14:textId="77777777" w:rsidTr="00CA5F40">
        <w:trPr>
          <w:trHeight w:val="290"/>
          <w:jc w:val="center"/>
        </w:trPr>
        <w:tc>
          <w:tcPr>
            <w:tcW w:w="910" w:type="dxa"/>
            <w:noWrap/>
            <w:hideMark/>
          </w:tcPr>
          <w:p w14:paraId="3C090EF8" w14:textId="77777777" w:rsidR="002C132C" w:rsidRPr="00CB450D" w:rsidRDefault="002C132C" w:rsidP="00CA5F40">
            <w:pPr>
              <w:rPr>
                <w:rFonts w:cs="Arial"/>
                <w:i/>
                <w:iCs/>
                <w:sz w:val="16"/>
                <w:szCs w:val="16"/>
              </w:rPr>
            </w:pPr>
            <w:r w:rsidRPr="00CB450D">
              <w:rPr>
                <w:rFonts w:cs="Arial"/>
                <w:i/>
                <w:iCs/>
                <w:sz w:val="16"/>
                <w:szCs w:val="16"/>
              </w:rPr>
              <w:t>cat 2</w:t>
            </w:r>
          </w:p>
        </w:tc>
        <w:tc>
          <w:tcPr>
            <w:tcW w:w="1399" w:type="dxa"/>
            <w:noWrap/>
          </w:tcPr>
          <w:p w14:paraId="42900C39" w14:textId="77777777" w:rsidR="002C132C" w:rsidRPr="00CB450D" w:rsidRDefault="002C132C" w:rsidP="00CA5F40">
            <w:pPr>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2B31AF2A" w14:textId="77777777" w:rsidR="002C132C" w:rsidRDefault="002C132C" w:rsidP="00CA5F40">
            <w:pPr>
              <w:rPr>
                <w:rFonts w:cs="Arial"/>
                <w:i/>
                <w:iCs/>
                <w:sz w:val="16"/>
                <w:szCs w:val="16"/>
              </w:rPr>
            </w:pPr>
            <w:r>
              <w:rPr>
                <w:rFonts w:cs="Arial"/>
                <w:i/>
                <w:iCs/>
                <w:sz w:val="16"/>
                <w:szCs w:val="16"/>
              </w:rPr>
              <w:t>Room_</w:t>
            </w:r>
            <w:r w:rsidRPr="00B34C48">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2C19AA89" w14:textId="77777777" w:rsidR="002C132C" w:rsidRPr="00CB450D" w:rsidRDefault="002C132C" w:rsidP="00CA5F40">
            <w:pPr>
              <w:rPr>
                <w:rFonts w:cs="Arial"/>
                <w:i/>
                <w:iCs/>
                <w:sz w:val="16"/>
                <w:szCs w:val="16"/>
              </w:rPr>
            </w:pPr>
          </w:p>
        </w:tc>
        <w:tc>
          <w:tcPr>
            <w:tcW w:w="572" w:type="dxa"/>
            <w:noWrap/>
            <w:hideMark/>
          </w:tcPr>
          <w:p w14:paraId="6FB02029" w14:textId="77777777" w:rsidR="002C132C" w:rsidRPr="00CB450D" w:rsidRDefault="002C132C" w:rsidP="00CA5F40">
            <w:pPr>
              <w:rPr>
                <w:rFonts w:cs="Arial"/>
                <w:i/>
                <w:iCs/>
                <w:sz w:val="16"/>
                <w:szCs w:val="16"/>
              </w:rPr>
            </w:pPr>
            <w:r w:rsidRPr="00D91FC2">
              <w:rPr>
                <w:rFonts w:cs="Arial"/>
                <w:i/>
                <w:iCs/>
                <w:sz w:val="16"/>
                <w:szCs w:val="16"/>
              </w:rPr>
              <w:t>45</w:t>
            </w:r>
          </w:p>
        </w:tc>
        <w:tc>
          <w:tcPr>
            <w:tcW w:w="857" w:type="dxa"/>
            <w:noWrap/>
            <w:hideMark/>
          </w:tcPr>
          <w:p w14:paraId="52CEAF4B" w14:textId="77777777" w:rsidR="002C132C" w:rsidRPr="00CB450D" w:rsidRDefault="002C132C" w:rsidP="00CA5F40">
            <w:pPr>
              <w:rPr>
                <w:rFonts w:cs="Arial"/>
                <w:i/>
                <w:iCs/>
                <w:sz w:val="16"/>
                <w:szCs w:val="16"/>
              </w:rPr>
            </w:pPr>
            <w:r w:rsidRPr="00CB450D">
              <w:rPr>
                <w:rFonts w:cs="Arial"/>
                <w:i/>
                <w:iCs/>
                <w:sz w:val="16"/>
                <w:szCs w:val="16"/>
              </w:rPr>
              <w:t>-1</w:t>
            </w:r>
          </w:p>
        </w:tc>
        <w:tc>
          <w:tcPr>
            <w:tcW w:w="1123" w:type="dxa"/>
            <w:noWrap/>
            <w:hideMark/>
          </w:tcPr>
          <w:p w14:paraId="5E27A763" w14:textId="77777777" w:rsidR="002C132C" w:rsidRPr="00CB450D" w:rsidRDefault="002C132C" w:rsidP="00CA5F40">
            <w:pPr>
              <w:rPr>
                <w:rFonts w:cs="Arial"/>
                <w:i/>
                <w:iCs/>
                <w:sz w:val="16"/>
                <w:szCs w:val="16"/>
              </w:rPr>
            </w:pPr>
            <w:r w:rsidRPr="00CB450D">
              <w:rPr>
                <w:rFonts w:cs="Arial"/>
                <w:i/>
                <w:iCs/>
                <w:sz w:val="16"/>
                <w:szCs w:val="16"/>
              </w:rPr>
              <w:t xml:space="preserve">Max </w:t>
            </w:r>
          </w:p>
        </w:tc>
        <w:tc>
          <w:tcPr>
            <w:tcW w:w="1036" w:type="dxa"/>
          </w:tcPr>
          <w:p w14:paraId="324D6452" w14:textId="77777777" w:rsidR="002C132C" w:rsidRPr="00CB450D" w:rsidRDefault="002C132C" w:rsidP="00CA5F40">
            <w:pPr>
              <w:rPr>
                <w:rFonts w:cs="Arial"/>
                <w:i/>
                <w:iCs/>
                <w:sz w:val="16"/>
                <w:szCs w:val="16"/>
              </w:rPr>
            </w:pPr>
          </w:p>
        </w:tc>
        <w:tc>
          <w:tcPr>
            <w:tcW w:w="910" w:type="dxa"/>
          </w:tcPr>
          <w:p w14:paraId="5E0E7215" w14:textId="77777777" w:rsidR="002C132C" w:rsidRDefault="002C132C" w:rsidP="00CA5F40">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2C132C" w:rsidRPr="00CB450D" w14:paraId="48CE9F09" w14:textId="77777777" w:rsidTr="00CA5F40">
        <w:trPr>
          <w:trHeight w:val="290"/>
          <w:jc w:val="center"/>
        </w:trPr>
        <w:tc>
          <w:tcPr>
            <w:tcW w:w="910" w:type="dxa"/>
            <w:noWrap/>
            <w:hideMark/>
          </w:tcPr>
          <w:p w14:paraId="6346BB60" w14:textId="77777777" w:rsidR="002C132C" w:rsidRPr="00CB450D" w:rsidRDefault="002C132C" w:rsidP="00CA5F40">
            <w:pPr>
              <w:rPr>
                <w:rFonts w:cs="Arial"/>
                <w:i/>
                <w:iCs/>
                <w:sz w:val="16"/>
                <w:szCs w:val="16"/>
              </w:rPr>
            </w:pPr>
            <w:r w:rsidRPr="00CB450D">
              <w:rPr>
                <w:rFonts w:cs="Arial"/>
                <w:i/>
                <w:iCs/>
                <w:sz w:val="16"/>
                <w:szCs w:val="16"/>
              </w:rPr>
              <w:t>cat 3</w:t>
            </w:r>
          </w:p>
        </w:tc>
        <w:tc>
          <w:tcPr>
            <w:tcW w:w="1399" w:type="dxa"/>
            <w:noWrap/>
          </w:tcPr>
          <w:p w14:paraId="2B8F2AD1" w14:textId="77777777" w:rsidR="002C132C" w:rsidRPr="00CB450D" w:rsidRDefault="002C132C" w:rsidP="00CA5F40">
            <w:pPr>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2E6A5EB5" w14:textId="77777777" w:rsidR="002C132C" w:rsidRDefault="002C132C" w:rsidP="00CA5F40">
            <w:pPr>
              <w:rPr>
                <w:rFonts w:cs="Arial"/>
                <w:i/>
                <w:iCs/>
                <w:sz w:val="16"/>
                <w:szCs w:val="16"/>
              </w:rPr>
            </w:pPr>
            <w:r w:rsidRPr="00B34C48">
              <w:rPr>
                <w:rFonts w:cs="Arial"/>
                <w:i/>
                <w:iCs/>
                <w:sz w:val="16"/>
                <w:szCs w:val="16"/>
                <w:highlight w:val="yellow"/>
              </w:rPr>
              <w:t>[park_1_bg_FOA / nature_1_bg_FOA / event_1_bg_FOA / street_[1/2]</w:t>
            </w:r>
            <w:r>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41C003DF" w14:textId="77777777" w:rsidR="002C132C" w:rsidRPr="00CB450D" w:rsidRDefault="002C132C" w:rsidP="00CA5F40">
            <w:pPr>
              <w:rPr>
                <w:rFonts w:cs="Arial"/>
                <w:i/>
                <w:iCs/>
                <w:sz w:val="16"/>
                <w:szCs w:val="16"/>
              </w:rPr>
            </w:pPr>
          </w:p>
        </w:tc>
        <w:tc>
          <w:tcPr>
            <w:tcW w:w="572" w:type="dxa"/>
            <w:noWrap/>
          </w:tcPr>
          <w:p w14:paraId="7E614BBD" w14:textId="77777777" w:rsidR="002C132C" w:rsidRPr="00CB450D" w:rsidRDefault="002C132C" w:rsidP="00CA5F40">
            <w:pPr>
              <w:rPr>
                <w:rFonts w:cs="Arial"/>
                <w:i/>
                <w:iCs/>
                <w:sz w:val="16"/>
                <w:szCs w:val="16"/>
              </w:rPr>
            </w:pPr>
            <w:r>
              <w:rPr>
                <w:rFonts w:cs="Arial"/>
                <w:i/>
                <w:iCs/>
                <w:sz w:val="16"/>
                <w:szCs w:val="16"/>
              </w:rPr>
              <w:t>15</w:t>
            </w:r>
          </w:p>
        </w:tc>
        <w:tc>
          <w:tcPr>
            <w:tcW w:w="857" w:type="dxa"/>
            <w:noWrap/>
          </w:tcPr>
          <w:p w14:paraId="75A387AB" w14:textId="77777777" w:rsidR="002C132C" w:rsidRPr="00CB450D" w:rsidRDefault="002C132C" w:rsidP="00CA5F40">
            <w:pPr>
              <w:rPr>
                <w:rFonts w:cs="Arial"/>
                <w:i/>
                <w:iCs/>
                <w:sz w:val="16"/>
                <w:szCs w:val="16"/>
              </w:rPr>
            </w:pPr>
            <w:r>
              <w:rPr>
                <w:rFonts w:cs="Arial"/>
                <w:i/>
                <w:iCs/>
                <w:sz w:val="16"/>
                <w:szCs w:val="16"/>
              </w:rPr>
              <w:t>1</w:t>
            </w:r>
          </w:p>
        </w:tc>
        <w:tc>
          <w:tcPr>
            <w:tcW w:w="1123" w:type="dxa"/>
            <w:noWrap/>
          </w:tcPr>
          <w:p w14:paraId="1D98AE9F" w14:textId="77777777" w:rsidR="002C132C" w:rsidRPr="00CB450D" w:rsidRDefault="002C132C" w:rsidP="00CA5F40">
            <w:pPr>
              <w:rPr>
                <w:rFonts w:cs="Arial"/>
                <w:i/>
                <w:iCs/>
                <w:sz w:val="16"/>
                <w:szCs w:val="16"/>
              </w:rPr>
            </w:pPr>
            <w:r>
              <w:rPr>
                <w:rFonts w:cs="Arial"/>
                <w:i/>
                <w:iCs/>
                <w:sz w:val="16"/>
                <w:szCs w:val="16"/>
              </w:rPr>
              <w:t>Max</w:t>
            </w:r>
          </w:p>
        </w:tc>
        <w:tc>
          <w:tcPr>
            <w:tcW w:w="1036" w:type="dxa"/>
          </w:tcPr>
          <w:p w14:paraId="056FDB36" w14:textId="77777777" w:rsidR="002C132C" w:rsidRPr="00CB450D" w:rsidRDefault="002C132C" w:rsidP="00CA5F40">
            <w:pPr>
              <w:rPr>
                <w:rFonts w:cs="Arial"/>
                <w:i/>
                <w:iCs/>
                <w:sz w:val="16"/>
                <w:szCs w:val="16"/>
              </w:rPr>
            </w:pPr>
          </w:p>
        </w:tc>
        <w:tc>
          <w:tcPr>
            <w:tcW w:w="910" w:type="dxa"/>
          </w:tcPr>
          <w:p w14:paraId="2F396B1A" w14:textId="77777777" w:rsidR="002C132C" w:rsidRDefault="002C132C" w:rsidP="00CA5F40">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2C132C" w:rsidRPr="00CB450D" w14:paraId="0F474C0C" w14:textId="77777777" w:rsidTr="00CA5F40">
        <w:trPr>
          <w:trHeight w:val="290"/>
          <w:jc w:val="center"/>
        </w:trPr>
        <w:tc>
          <w:tcPr>
            <w:tcW w:w="910" w:type="dxa"/>
            <w:noWrap/>
            <w:hideMark/>
          </w:tcPr>
          <w:p w14:paraId="39B7E6E6" w14:textId="77777777" w:rsidR="002C132C" w:rsidRPr="00CB450D" w:rsidRDefault="002C132C" w:rsidP="00CA5F40">
            <w:pPr>
              <w:rPr>
                <w:rFonts w:cs="Arial"/>
                <w:i/>
                <w:iCs/>
                <w:sz w:val="16"/>
                <w:szCs w:val="16"/>
              </w:rPr>
            </w:pPr>
            <w:r w:rsidRPr="00CB450D">
              <w:rPr>
                <w:rFonts w:cs="Arial"/>
                <w:i/>
                <w:iCs/>
                <w:sz w:val="16"/>
                <w:szCs w:val="16"/>
              </w:rPr>
              <w:t>cat 4</w:t>
            </w:r>
          </w:p>
        </w:tc>
        <w:tc>
          <w:tcPr>
            <w:tcW w:w="1399" w:type="dxa"/>
            <w:noWrap/>
          </w:tcPr>
          <w:p w14:paraId="5F21DC18" w14:textId="77777777" w:rsidR="002C132C" w:rsidRPr="00CB450D" w:rsidRDefault="002C132C" w:rsidP="00CA5F40">
            <w:pPr>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31057D0E" w14:textId="77777777" w:rsidR="002C132C" w:rsidRDefault="002C132C" w:rsidP="00CA5F40">
            <w:pPr>
              <w:rPr>
                <w:rFonts w:cs="Arial"/>
                <w:i/>
                <w:iCs/>
                <w:sz w:val="16"/>
                <w:szCs w:val="16"/>
              </w:rPr>
            </w:pPr>
            <w:r w:rsidRPr="00B34C48">
              <w:rPr>
                <w:rFonts w:cs="Arial"/>
                <w:i/>
                <w:iCs/>
                <w:sz w:val="16"/>
                <w:szCs w:val="16"/>
                <w:highlight w:val="yellow"/>
              </w:rPr>
              <w:t>[cafeteria_1_bg_FOA / mall_1_bg_FOA/ office[1/2]</w:t>
            </w:r>
            <w:r>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3A9B50FC" w14:textId="77777777" w:rsidR="002C132C" w:rsidRPr="00CB450D" w:rsidRDefault="002C132C" w:rsidP="00CA5F40">
            <w:pPr>
              <w:rPr>
                <w:rFonts w:cs="Arial"/>
                <w:i/>
                <w:iCs/>
                <w:sz w:val="16"/>
                <w:szCs w:val="16"/>
              </w:rPr>
            </w:pPr>
          </w:p>
        </w:tc>
        <w:tc>
          <w:tcPr>
            <w:tcW w:w="572" w:type="dxa"/>
            <w:noWrap/>
          </w:tcPr>
          <w:p w14:paraId="737EB7A6" w14:textId="77777777" w:rsidR="002C132C" w:rsidRPr="00CB450D" w:rsidRDefault="002C132C" w:rsidP="00CA5F40">
            <w:pPr>
              <w:rPr>
                <w:rFonts w:cs="Arial"/>
                <w:i/>
                <w:iCs/>
                <w:sz w:val="16"/>
                <w:szCs w:val="16"/>
              </w:rPr>
            </w:pPr>
            <w:r>
              <w:rPr>
                <w:rFonts w:cs="Arial"/>
                <w:i/>
                <w:iCs/>
                <w:sz w:val="16"/>
                <w:szCs w:val="16"/>
              </w:rPr>
              <w:t>15</w:t>
            </w:r>
          </w:p>
        </w:tc>
        <w:tc>
          <w:tcPr>
            <w:tcW w:w="857" w:type="dxa"/>
            <w:noWrap/>
          </w:tcPr>
          <w:p w14:paraId="5F584EEB" w14:textId="77777777" w:rsidR="002C132C" w:rsidRPr="00CB450D" w:rsidRDefault="002C132C" w:rsidP="00CA5F40">
            <w:pPr>
              <w:rPr>
                <w:rFonts w:cs="Arial"/>
                <w:i/>
                <w:iCs/>
                <w:sz w:val="16"/>
                <w:szCs w:val="16"/>
              </w:rPr>
            </w:pPr>
            <w:r>
              <w:rPr>
                <w:rFonts w:cs="Arial"/>
                <w:i/>
                <w:iCs/>
                <w:sz w:val="16"/>
                <w:szCs w:val="16"/>
              </w:rPr>
              <w:t>-1</w:t>
            </w:r>
          </w:p>
        </w:tc>
        <w:tc>
          <w:tcPr>
            <w:tcW w:w="1123" w:type="dxa"/>
            <w:noWrap/>
          </w:tcPr>
          <w:p w14:paraId="59D871B3" w14:textId="77777777" w:rsidR="002C132C" w:rsidRPr="00CB450D" w:rsidRDefault="002C132C" w:rsidP="00CA5F40">
            <w:pPr>
              <w:rPr>
                <w:rFonts w:cs="Arial"/>
                <w:i/>
                <w:iCs/>
                <w:sz w:val="16"/>
                <w:szCs w:val="16"/>
              </w:rPr>
            </w:pPr>
            <w:r>
              <w:rPr>
                <w:rFonts w:cs="Arial"/>
                <w:i/>
                <w:iCs/>
                <w:sz w:val="16"/>
                <w:szCs w:val="16"/>
              </w:rPr>
              <w:t>Max</w:t>
            </w:r>
          </w:p>
        </w:tc>
        <w:tc>
          <w:tcPr>
            <w:tcW w:w="1036" w:type="dxa"/>
          </w:tcPr>
          <w:p w14:paraId="5F8EC22F" w14:textId="77777777" w:rsidR="002C132C" w:rsidRPr="00CB450D" w:rsidRDefault="002C132C" w:rsidP="00CA5F40">
            <w:pPr>
              <w:rPr>
                <w:rFonts w:cs="Arial"/>
                <w:i/>
                <w:iCs/>
                <w:sz w:val="16"/>
                <w:szCs w:val="16"/>
              </w:rPr>
            </w:pPr>
          </w:p>
        </w:tc>
        <w:tc>
          <w:tcPr>
            <w:tcW w:w="910" w:type="dxa"/>
          </w:tcPr>
          <w:p w14:paraId="02BC5CF8" w14:textId="77777777" w:rsidR="002C132C" w:rsidRDefault="002C132C" w:rsidP="00CA5F40">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D3D1372" w14:textId="77777777" w:rsidR="002C132C" w:rsidRPr="00F96F9D" w:rsidRDefault="002C132C" w:rsidP="002C132C">
      <w:pPr>
        <w:rPr>
          <w:rFonts w:cs="Arial"/>
        </w:rPr>
      </w:pPr>
    </w:p>
    <w:p w14:paraId="6B1FD7E6" w14:textId="549E8097" w:rsidR="002C132C" w:rsidRPr="00DD0F6A" w:rsidRDefault="002C132C" w:rsidP="002C132C">
      <w:pPr>
        <w:pStyle w:val="Caption"/>
        <w:rPr>
          <w:rFonts w:eastAsiaTheme="minorHAnsi"/>
        </w:rPr>
      </w:pPr>
      <w:r>
        <w:rPr>
          <w:rFonts w:eastAsiaTheme="minorHAnsi"/>
        </w:rPr>
        <w:t>Table</w:t>
      </w:r>
      <w:r w:rsidRPr="00B87C92">
        <w:rPr>
          <w:rFonts w:hint="eastAsia"/>
        </w:rPr>
        <w:t xml:space="preserve"> </w:t>
      </w:r>
      <w:r w:rsidR="00DA7967">
        <w:t>F23</w:t>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2C132C" w14:paraId="39511755" w14:textId="77777777" w:rsidTr="00CA5F40">
        <w:trPr>
          <w:jc w:val="center"/>
        </w:trPr>
        <w:tc>
          <w:tcPr>
            <w:tcW w:w="1044" w:type="dxa"/>
          </w:tcPr>
          <w:p w14:paraId="3FAA8A71" w14:textId="77777777" w:rsidR="002C132C" w:rsidRDefault="002C132C" w:rsidP="00CA5F4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C8DDC82" w14:textId="77777777" w:rsidR="002C132C" w:rsidRPr="009F581E" w:rsidRDefault="002C132C" w:rsidP="00CA5F40">
            <w:pPr>
              <w:tabs>
                <w:tab w:val="left" w:pos="2127"/>
              </w:tabs>
              <w:rPr>
                <w:rFonts w:cs="Arial"/>
                <w:b/>
                <w:sz w:val="16"/>
                <w:szCs w:val="16"/>
                <w:lang w:val="en-US"/>
              </w:rPr>
            </w:pPr>
            <w:r w:rsidRPr="009F581E">
              <w:rPr>
                <w:rFonts w:cs="Arial"/>
                <w:b/>
                <w:sz w:val="16"/>
                <w:szCs w:val="16"/>
                <w:lang w:val="en-US"/>
              </w:rPr>
              <w:t>Type</w:t>
            </w:r>
          </w:p>
        </w:tc>
      </w:tr>
      <w:tr w:rsidR="002C132C" w14:paraId="2F9147FE" w14:textId="77777777" w:rsidTr="00CA5F40">
        <w:trPr>
          <w:jc w:val="center"/>
        </w:trPr>
        <w:tc>
          <w:tcPr>
            <w:tcW w:w="1044" w:type="dxa"/>
          </w:tcPr>
          <w:p w14:paraId="76F8E2E1" w14:textId="77777777" w:rsidR="002C132C" w:rsidRPr="005F6679" w:rsidRDefault="002C132C" w:rsidP="00CA5F40">
            <w:pPr>
              <w:tabs>
                <w:tab w:val="left" w:pos="2127"/>
              </w:tabs>
              <w:rPr>
                <w:rFonts w:cs="Arial"/>
                <w:bCs/>
                <w:iCs/>
                <w:sz w:val="16"/>
                <w:szCs w:val="16"/>
                <w:lang w:val="en-US"/>
              </w:rPr>
            </w:pPr>
            <w:r>
              <w:rPr>
                <w:rFonts w:cs="Arial"/>
                <w:bCs/>
                <w:iCs/>
                <w:sz w:val="16"/>
                <w:szCs w:val="16"/>
                <w:lang w:val="en-US"/>
              </w:rPr>
              <w:t>cat 5</w:t>
            </w:r>
          </w:p>
        </w:tc>
        <w:tc>
          <w:tcPr>
            <w:tcW w:w="1302" w:type="dxa"/>
          </w:tcPr>
          <w:p w14:paraId="4524CB1F" w14:textId="77777777" w:rsidR="002C132C" w:rsidRPr="005F6679" w:rsidRDefault="002C132C" w:rsidP="00CA5F40">
            <w:pPr>
              <w:tabs>
                <w:tab w:val="left" w:pos="2127"/>
              </w:tabs>
              <w:rPr>
                <w:rFonts w:cs="Arial"/>
                <w:bCs/>
                <w:iCs/>
                <w:sz w:val="16"/>
                <w:szCs w:val="16"/>
                <w:lang w:val="en-US"/>
              </w:rPr>
            </w:pPr>
            <w:r>
              <w:rPr>
                <w:rFonts w:cs="Arial"/>
                <w:bCs/>
                <w:iCs/>
                <w:sz w:val="16"/>
                <w:szCs w:val="16"/>
                <w:lang w:val="en-US"/>
              </w:rPr>
              <w:t>mixed content</w:t>
            </w:r>
          </w:p>
        </w:tc>
      </w:tr>
      <w:tr w:rsidR="002C132C" w14:paraId="574F1CF2" w14:textId="77777777" w:rsidTr="00CA5F40">
        <w:trPr>
          <w:jc w:val="center"/>
        </w:trPr>
        <w:tc>
          <w:tcPr>
            <w:tcW w:w="1044" w:type="dxa"/>
          </w:tcPr>
          <w:p w14:paraId="7383AC0B" w14:textId="77777777" w:rsidR="002C132C" w:rsidRDefault="002C132C" w:rsidP="00CA5F40">
            <w:pPr>
              <w:tabs>
                <w:tab w:val="left" w:pos="2127"/>
              </w:tabs>
              <w:rPr>
                <w:rFonts w:cs="Arial"/>
                <w:bCs/>
                <w:iCs/>
                <w:sz w:val="16"/>
                <w:szCs w:val="16"/>
                <w:lang w:val="en-US"/>
              </w:rPr>
            </w:pPr>
            <w:r>
              <w:rPr>
                <w:rFonts w:cs="Arial"/>
                <w:bCs/>
                <w:iCs/>
                <w:sz w:val="16"/>
                <w:szCs w:val="16"/>
                <w:lang w:val="en-US"/>
              </w:rPr>
              <w:t>cat 6</w:t>
            </w:r>
          </w:p>
        </w:tc>
        <w:tc>
          <w:tcPr>
            <w:tcW w:w="1302" w:type="dxa"/>
          </w:tcPr>
          <w:p w14:paraId="1D6C1ADC" w14:textId="77777777" w:rsidR="002C132C" w:rsidRDefault="002C132C" w:rsidP="00CA5F40">
            <w:pPr>
              <w:tabs>
                <w:tab w:val="left" w:pos="2127"/>
              </w:tabs>
              <w:rPr>
                <w:rFonts w:cs="Arial"/>
                <w:bCs/>
                <w:iCs/>
                <w:sz w:val="16"/>
                <w:szCs w:val="16"/>
                <w:lang w:val="en-US"/>
              </w:rPr>
            </w:pPr>
            <w:r>
              <w:rPr>
                <w:rFonts w:cs="Arial"/>
                <w:bCs/>
                <w:iCs/>
                <w:sz w:val="16"/>
                <w:szCs w:val="16"/>
                <w:lang w:val="en-US"/>
              </w:rPr>
              <w:t>generic audio</w:t>
            </w:r>
          </w:p>
        </w:tc>
      </w:tr>
    </w:tbl>
    <w:p w14:paraId="11166481" w14:textId="77777777" w:rsidR="002C132C" w:rsidRPr="00F96F9D" w:rsidRDefault="002C132C" w:rsidP="002C132C">
      <w:pPr>
        <w:rPr>
          <w:rFonts w:cs="Arial"/>
        </w:rPr>
      </w:pPr>
    </w:p>
    <w:p w14:paraId="231A749E" w14:textId="77777777" w:rsidR="002C132C" w:rsidRPr="00064DBF" w:rsidRDefault="002C132C" w:rsidP="002C132C">
      <w:pPr>
        <w:rPr>
          <w:rFonts w:cs="Arial"/>
        </w:rPr>
      </w:pPr>
      <w:r w:rsidRPr="00064DBF">
        <w:rPr>
          <w:rFonts w:cs="Arial"/>
          <w:b/>
          <w:bCs/>
        </w:rPr>
        <w:t>Notes:</w:t>
      </w:r>
      <w:r w:rsidRPr="00064DBF">
        <w:rPr>
          <w:rFonts w:cs="Arial"/>
        </w:rPr>
        <w:t xml:space="preserve"> </w:t>
      </w:r>
    </w:p>
    <w:p w14:paraId="48F89D60" w14:textId="77777777" w:rsidR="002C132C" w:rsidRPr="004A6566" w:rsidRDefault="002C132C" w:rsidP="002C132C">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w:t>
      </w:r>
      <w:r w:rsidRPr="004A6566">
        <w:rPr>
          <w:rStyle w:val="Editorsnote"/>
          <w:highlight w:val="yellow"/>
        </w:rPr>
        <w:lastRenderedPageBreak/>
        <w:t xml:space="preserve">convolution process with the raw mono sentences, according to the pertaining stipulations of the test plan IVAS-8b. </w:t>
      </w:r>
    </w:p>
    <w:p w14:paraId="04BA4CC3" w14:textId="77777777" w:rsidR="002C132C" w:rsidRPr="00064DBF" w:rsidRDefault="002C132C" w:rsidP="002C132C">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7A1F82FE" w14:textId="77777777" w:rsidR="002C132C" w:rsidRPr="00064DBF" w:rsidRDefault="002C132C" w:rsidP="002C132C">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5F14648" w14:textId="77777777" w:rsidR="002C132C" w:rsidRDefault="002C132C" w:rsidP="002C132C">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2BA6E464" w14:textId="77777777" w:rsidR="0030099D" w:rsidRPr="006560B0" w:rsidRDefault="0030099D" w:rsidP="0030099D">
      <w:pPr>
        <w:rPr>
          <w:highlight w:val="yellow"/>
          <w:lang w:val="en-US"/>
        </w:rPr>
      </w:pPr>
    </w:p>
    <w:p w14:paraId="10ABC966" w14:textId="77777777" w:rsidR="0030099D" w:rsidRDefault="0030099D" w:rsidP="0038551D">
      <w:pPr>
        <w:pBdr>
          <w:top w:val="single" w:sz="12" w:space="1" w:color="auto"/>
        </w:pBdr>
        <w:spacing w:after="0" w:line="240" w:lineRule="auto"/>
        <w:rPr>
          <w:sz w:val="20"/>
        </w:rPr>
      </w:pPr>
    </w:p>
    <w:p w14:paraId="1A554276" w14:textId="77777777" w:rsidR="001E5D9E" w:rsidRDefault="001E5D9E" w:rsidP="0038551D">
      <w:pPr>
        <w:pBdr>
          <w:top w:val="single" w:sz="12" w:space="1" w:color="auto"/>
        </w:pBdr>
        <w:spacing w:after="0" w:line="240" w:lineRule="auto"/>
        <w:rPr>
          <w:sz w:val="20"/>
        </w:rPr>
      </w:pPr>
    </w:p>
    <w:p w14:paraId="5C774E7C" w14:textId="67AE7E1E" w:rsidR="00F96AB5" w:rsidRDefault="00F96AB5" w:rsidP="00F96AB5">
      <w:pPr>
        <w:pStyle w:val="h1"/>
        <w:rPr>
          <w:sz w:val="24"/>
          <w:szCs w:val="24"/>
        </w:rPr>
      </w:pPr>
      <w:r>
        <w:rPr>
          <w:sz w:val="24"/>
          <w:szCs w:val="24"/>
        </w:rPr>
        <w:t>Conclusion</w:t>
      </w:r>
    </w:p>
    <w:p w14:paraId="54C4C8DB" w14:textId="426EC3D2" w:rsidR="001E5D9E" w:rsidRDefault="00F96AB5" w:rsidP="00F96AB5">
      <w:r>
        <w:t xml:space="preserve">The source kindly requests agreement on the proposed experiment descriptions for inclusion in Annex F of </w:t>
      </w:r>
      <w:r w:rsidR="009067F9">
        <w:fldChar w:fldCharType="begin"/>
      </w:r>
      <w:r w:rsidR="009067F9">
        <w:instrText xml:space="preserve"> REF _Ref194936918 \r \h </w:instrText>
      </w:r>
      <w:r w:rsidR="009067F9">
        <w:fldChar w:fldCharType="separate"/>
      </w:r>
      <w:r w:rsidR="009067F9">
        <w:t>[1]</w:t>
      </w:r>
      <w:r w:rsidR="009067F9">
        <w:fldChar w:fldCharType="end"/>
      </w:r>
      <w:r>
        <w:t>.</w:t>
      </w:r>
    </w:p>
    <w:p w14:paraId="7ED88A13" w14:textId="77777777" w:rsidR="007C18DF" w:rsidRDefault="007C18DF" w:rsidP="00F96AB5"/>
    <w:p w14:paraId="13665C69" w14:textId="2E30484C" w:rsidR="007C18DF" w:rsidRDefault="007C18DF" w:rsidP="007C18DF">
      <w:pPr>
        <w:pStyle w:val="h1"/>
        <w:rPr>
          <w:sz w:val="24"/>
          <w:szCs w:val="24"/>
        </w:rPr>
      </w:pPr>
      <w:r>
        <w:rPr>
          <w:sz w:val="24"/>
          <w:szCs w:val="24"/>
        </w:rPr>
        <w:t>References</w:t>
      </w:r>
    </w:p>
    <w:p w14:paraId="7236D371" w14:textId="5DB18997" w:rsidR="007C18DF" w:rsidRDefault="007C18DF" w:rsidP="007C18DF">
      <w:pPr>
        <w:pStyle w:val="ListParagraph"/>
        <w:widowControl w:val="0"/>
        <w:numPr>
          <w:ilvl w:val="0"/>
          <w:numId w:val="34"/>
        </w:numPr>
        <w:tabs>
          <w:tab w:val="left" w:pos="2127"/>
        </w:tabs>
        <w:spacing w:after="120" w:line="240" w:lineRule="atLeast"/>
        <w:contextualSpacing/>
        <w:rPr>
          <w:bCs/>
          <w:sz w:val="20"/>
        </w:rPr>
      </w:pPr>
      <w:bookmarkStart w:id="49" w:name="_Ref194936918"/>
      <w:r w:rsidRPr="00574978">
        <w:rPr>
          <w:bCs/>
          <w:sz w:val="20"/>
        </w:rPr>
        <w:t>S4-2</w:t>
      </w:r>
      <w:r>
        <w:rPr>
          <w:bCs/>
          <w:sz w:val="20"/>
        </w:rPr>
        <w:t>50276</w:t>
      </w:r>
      <w:r w:rsidRPr="00574978">
        <w:rPr>
          <w:bCs/>
          <w:sz w:val="20"/>
        </w:rPr>
        <w:t xml:space="preserve"> - IVAS Permanent Document IVAS-8b:</w:t>
      </w:r>
      <w:r w:rsidRPr="00574978">
        <w:rPr>
          <w:rFonts w:hint="eastAsia"/>
          <w:bCs/>
          <w:sz w:val="20"/>
        </w:rPr>
        <w:t xml:space="preserve"> </w:t>
      </w:r>
      <w:r w:rsidRPr="00574978">
        <w:rPr>
          <w:bCs/>
          <w:sz w:val="20"/>
        </w:rPr>
        <w:t>Test Plan for Characterization Phase, v0.</w:t>
      </w:r>
      <w:r>
        <w:rPr>
          <w:bCs/>
          <w:sz w:val="20"/>
        </w:rPr>
        <w:t>5</w:t>
      </w:r>
      <w:r w:rsidRPr="00574978">
        <w:rPr>
          <w:bCs/>
          <w:sz w:val="20"/>
        </w:rPr>
        <w:t>.0</w:t>
      </w:r>
      <w:bookmarkEnd w:id="49"/>
    </w:p>
    <w:p w14:paraId="30667048" w14:textId="370820F7" w:rsidR="007C18DF" w:rsidRPr="007C18DF" w:rsidRDefault="007C18DF" w:rsidP="007C18DF">
      <w:pPr>
        <w:pStyle w:val="ListParagraph"/>
        <w:numPr>
          <w:ilvl w:val="0"/>
          <w:numId w:val="34"/>
        </w:numPr>
        <w:contextualSpacing/>
        <w:rPr>
          <w:bCs/>
          <w:sz w:val="20"/>
        </w:rPr>
      </w:pPr>
      <w:bookmarkStart w:id="50" w:name="_Ref194953749"/>
      <w:r w:rsidRPr="007C18DF">
        <w:rPr>
          <w:bCs/>
          <w:sz w:val="20"/>
        </w:rPr>
        <w:t>S4-</w:t>
      </w:r>
      <w:r>
        <w:rPr>
          <w:bCs/>
          <w:sz w:val="20"/>
        </w:rPr>
        <w:t>250217 -</w:t>
      </w:r>
      <w:r w:rsidRPr="007C18DF">
        <w:rPr>
          <w:bCs/>
          <w:sz w:val="20"/>
        </w:rPr>
        <w:t xml:space="preserve"> [IVAS_Codec_Ph2] Delay and Error Profile for Characterization Testing</w:t>
      </w:r>
      <w:r>
        <w:rPr>
          <w:bCs/>
          <w:sz w:val="20"/>
        </w:rPr>
        <w:t>, Fraunhofer IIS</w:t>
      </w:r>
      <w:bookmarkEnd w:id="50"/>
    </w:p>
    <w:p w14:paraId="7DA42A5F" w14:textId="64EE35F2" w:rsidR="007C18DF" w:rsidRPr="00574978" w:rsidRDefault="007C18DF" w:rsidP="007C18DF">
      <w:pPr>
        <w:pStyle w:val="ListParagraph"/>
        <w:widowControl w:val="0"/>
        <w:tabs>
          <w:tab w:val="left" w:pos="2127"/>
        </w:tabs>
        <w:spacing w:after="120" w:line="240" w:lineRule="atLeast"/>
        <w:ind w:left="360"/>
        <w:contextualSpacing/>
        <w:rPr>
          <w:bCs/>
          <w:sz w:val="20"/>
        </w:rPr>
      </w:pPr>
    </w:p>
    <w:p w14:paraId="2B950F43" w14:textId="77777777" w:rsidR="007C18DF" w:rsidRPr="007C18DF" w:rsidRDefault="007C18DF" w:rsidP="007C18DF">
      <w:pPr>
        <w:pStyle w:val="h1"/>
        <w:numPr>
          <w:ilvl w:val="0"/>
          <w:numId w:val="0"/>
        </w:numPr>
        <w:rPr>
          <w:sz w:val="24"/>
          <w:szCs w:val="24"/>
          <w:lang w:val="en-US"/>
        </w:rPr>
      </w:pPr>
    </w:p>
    <w:p w14:paraId="34A75B4D" w14:textId="77777777" w:rsidR="0030099D" w:rsidRPr="00F96AB5" w:rsidRDefault="0030099D" w:rsidP="00F96AB5">
      <w:pPr>
        <w:rPr>
          <w:sz w:val="24"/>
          <w:szCs w:val="24"/>
        </w:rPr>
      </w:pPr>
    </w:p>
    <w:sectPr w:rsidR="0030099D" w:rsidRPr="00F96AB5"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B8F1" w14:textId="77777777" w:rsidR="00AB5EEE" w:rsidRDefault="00AB5EEE">
      <w:r>
        <w:separator/>
      </w:r>
    </w:p>
  </w:endnote>
  <w:endnote w:type="continuationSeparator" w:id="0">
    <w:p w14:paraId="3C7E8193" w14:textId="77777777" w:rsidR="00AB5EEE" w:rsidRDefault="00AB5EEE">
      <w:r>
        <w:continuationSeparator/>
      </w:r>
    </w:p>
  </w:endnote>
  <w:endnote w:type="continuationNotice" w:id="1">
    <w:p w14:paraId="470E89D3" w14:textId="77777777" w:rsidR="00AB5EEE" w:rsidRDefault="00AB5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23F7" w14:textId="77777777" w:rsidR="00AB5EEE" w:rsidRDefault="00AB5EEE">
      <w:r>
        <w:separator/>
      </w:r>
    </w:p>
  </w:footnote>
  <w:footnote w:type="continuationSeparator" w:id="0">
    <w:p w14:paraId="5BEE98DA" w14:textId="77777777" w:rsidR="00AB5EEE" w:rsidRDefault="00AB5EEE">
      <w:r>
        <w:continuationSeparator/>
      </w:r>
    </w:p>
  </w:footnote>
  <w:footnote w:type="continuationNotice" w:id="1">
    <w:p w14:paraId="7AE27CEB" w14:textId="77777777" w:rsidR="00AB5EEE" w:rsidRDefault="00AB5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49960626" w:rsidR="00ED0981" w:rsidRPr="0030099D" w:rsidRDefault="00F95647" w:rsidP="00ED0981">
    <w:pPr>
      <w:tabs>
        <w:tab w:val="right" w:pos="9356"/>
      </w:tabs>
      <w:rPr>
        <w:rFonts w:cs="Arial"/>
        <w:b/>
        <w:i/>
        <w:lang w:val="de-DE"/>
      </w:rPr>
    </w:pPr>
    <w:r w:rsidRPr="0030099D">
      <w:rPr>
        <w:rFonts w:cs="Arial"/>
        <w:lang w:val="de-DE"/>
      </w:rPr>
      <w:t>3GPP TSG SA WG</w:t>
    </w:r>
    <w:r w:rsidR="00ED0981" w:rsidRPr="0030099D">
      <w:rPr>
        <w:rFonts w:cs="Arial"/>
        <w:lang w:val="de-DE"/>
      </w:rPr>
      <w:t>4#</w:t>
    </w:r>
    <w:r w:rsidR="00751481" w:rsidRPr="0030099D">
      <w:rPr>
        <w:rFonts w:cs="Arial"/>
        <w:lang w:val="de-DE"/>
      </w:rPr>
      <w:t>1</w:t>
    </w:r>
    <w:r w:rsidR="00C84992" w:rsidRPr="0030099D">
      <w:rPr>
        <w:rFonts w:cs="Arial"/>
        <w:lang w:val="de-DE"/>
      </w:rPr>
      <w:t>3</w:t>
    </w:r>
    <w:r w:rsidR="003E5307" w:rsidRPr="0030099D">
      <w:rPr>
        <w:rFonts w:cs="Arial"/>
        <w:lang w:val="de-DE"/>
      </w:rPr>
      <w:t>1</w:t>
    </w:r>
    <w:r w:rsidR="00577D5F" w:rsidRPr="0030099D">
      <w:rPr>
        <w:rFonts w:cs="Arial"/>
        <w:lang w:val="de-DE"/>
      </w:rPr>
      <w:t>-bis-e</w:t>
    </w:r>
    <w:r w:rsidR="00ED0981" w:rsidRPr="0030099D">
      <w:rPr>
        <w:rFonts w:cs="Arial"/>
        <w:b/>
        <w:i/>
        <w:lang w:val="de-DE"/>
      </w:rPr>
      <w:tab/>
    </w:r>
    <w:proofErr w:type="spellStart"/>
    <w:r w:rsidR="00ED0981" w:rsidRPr="0030099D">
      <w:rPr>
        <w:rFonts w:cs="Arial"/>
        <w:b/>
        <w:i/>
        <w:sz w:val="28"/>
        <w:szCs w:val="28"/>
        <w:lang w:val="de-DE"/>
      </w:rPr>
      <w:t>Tdoc</w:t>
    </w:r>
    <w:proofErr w:type="spellEnd"/>
    <w:r w:rsidR="00ED0981" w:rsidRPr="0030099D">
      <w:rPr>
        <w:rFonts w:cs="Arial"/>
        <w:b/>
        <w:i/>
        <w:sz w:val="28"/>
        <w:szCs w:val="28"/>
        <w:lang w:val="de-DE"/>
      </w:rPr>
      <w:t xml:space="preserve"> </w:t>
    </w:r>
    <w:r w:rsidR="00E970A9" w:rsidRPr="0030099D">
      <w:rPr>
        <w:rFonts w:cs="Arial"/>
        <w:b/>
        <w:i/>
        <w:sz w:val="28"/>
        <w:szCs w:val="28"/>
        <w:lang w:val="de-DE"/>
      </w:rPr>
      <w:t>S4</w:t>
    </w:r>
    <w:r w:rsidR="003A514B" w:rsidRPr="0030099D">
      <w:rPr>
        <w:rFonts w:cs="Arial"/>
        <w:b/>
        <w:i/>
        <w:sz w:val="28"/>
        <w:szCs w:val="28"/>
        <w:lang w:val="de-DE"/>
      </w:rPr>
      <w:t>-</w:t>
    </w:r>
    <w:r w:rsidR="00D80D50" w:rsidRPr="0030099D">
      <w:rPr>
        <w:rFonts w:cs="Arial"/>
        <w:b/>
        <w:i/>
        <w:sz w:val="28"/>
        <w:szCs w:val="28"/>
        <w:lang w:val="de-DE"/>
      </w:rPr>
      <w:t>2</w:t>
    </w:r>
    <w:r w:rsidR="003E5307" w:rsidRPr="0030099D">
      <w:rPr>
        <w:rFonts w:cs="Arial"/>
        <w:b/>
        <w:i/>
        <w:sz w:val="28"/>
        <w:szCs w:val="28"/>
        <w:lang w:val="de-DE"/>
      </w:rPr>
      <w:t>5</w:t>
    </w:r>
    <w:r w:rsidR="00534D13" w:rsidRPr="00534D13">
      <w:rPr>
        <w:rFonts w:cs="Arial"/>
        <w:b/>
        <w:i/>
        <w:sz w:val="28"/>
        <w:szCs w:val="28"/>
        <w:lang w:val="de-DE"/>
      </w:rPr>
      <w:t>0</w:t>
    </w:r>
    <w:ins w:id="51" w:author="Fotopoulou, Eleni" w:date="2025-04-14T18:05:00Z" w16du:dateUtc="2025-04-14T16:05:00Z">
      <w:r w:rsidR="00393118">
        <w:rPr>
          <w:rFonts w:cs="Arial"/>
          <w:b/>
          <w:i/>
          <w:sz w:val="28"/>
          <w:szCs w:val="28"/>
          <w:lang w:val="de-DE"/>
        </w:rPr>
        <w:t>xxx</w:t>
      </w:r>
    </w:ins>
    <w:del w:id="52" w:author="Fotopoulou, Eleni" w:date="2025-04-14T18:05:00Z" w16du:dateUtc="2025-04-14T16:05:00Z">
      <w:r w:rsidR="00534D13" w:rsidRPr="00534D13" w:rsidDel="00393118">
        <w:rPr>
          <w:rFonts w:cs="Arial"/>
          <w:b/>
          <w:i/>
          <w:sz w:val="28"/>
          <w:szCs w:val="28"/>
          <w:lang w:val="de-DE"/>
        </w:rPr>
        <w:delText>566</w:delText>
      </w:r>
    </w:del>
  </w:p>
  <w:p w14:paraId="641F0A71" w14:textId="688B4AB4" w:rsidR="00ED0981" w:rsidRPr="0084724A" w:rsidRDefault="00577D5F" w:rsidP="00ED0981">
    <w:pPr>
      <w:tabs>
        <w:tab w:val="right" w:pos="9360"/>
      </w:tabs>
      <w:rPr>
        <w:rFonts w:cs="Arial"/>
        <w:b/>
        <w:lang w:val="en-US" w:eastAsia="zh-CN"/>
      </w:rPr>
    </w:pPr>
    <w:r>
      <w:rPr>
        <w:rFonts w:cs="Arial"/>
        <w:lang w:eastAsia="zh-CN"/>
      </w:rPr>
      <w:t>Online</w:t>
    </w:r>
    <w:r w:rsidR="00C84992">
      <w:rPr>
        <w:rFonts w:cs="Arial"/>
        <w:lang w:eastAsia="zh-CN"/>
      </w:rPr>
      <w:t xml:space="preserve">, </w:t>
    </w:r>
    <w:r w:rsidR="003E5307">
      <w:rPr>
        <w:rFonts w:cs="Arial"/>
        <w:lang w:eastAsia="zh-CN"/>
      </w:rPr>
      <w:t>1</w:t>
    </w:r>
    <w:r>
      <w:rPr>
        <w:rFonts w:cs="Arial"/>
        <w:lang w:eastAsia="zh-CN"/>
      </w:rPr>
      <w:t>1</w:t>
    </w:r>
    <w:r w:rsidR="00C84992">
      <w:rPr>
        <w:rFonts w:cs="Arial"/>
        <w:lang w:eastAsia="zh-CN"/>
      </w:rPr>
      <w:t>-</w:t>
    </w:r>
    <w:r>
      <w:rPr>
        <w:rFonts w:cs="Arial"/>
        <w:lang w:eastAsia="zh-CN"/>
      </w:rPr>
      <w:t>17</w:t>
    </w:r>
    <w:r w:rsidR="00C84992">
      <w:rPr>
        <w:rFonts w:cs="Arial"/>
        <w:lang w:eastAsia="zh-CN"/>
      </w:rPr>
      <w:t xml:space="preserve"> </w:t>
    </w:r>
    <w:r>
      <w:rPr>
        <w:rFonts w:cs="Arial"/>
        <w:lang w:eastAsia="zh-CN"/>
      </w:rPr>
      <w:t xml:space="preserve">April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155FC9"/>
    <w:multiLevelType w:val="multilevel"/>
    <w:tmpl w:val="8B26A83A"/>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21"/>
      <w:numFmt w:val="decimal"/>
      <w:pStyle w:val="h2Annex"/>
      <w:lvlText w:val="F.%2"/>
      <w:lvlJc w:val="left"/>
      <w:pPr>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5"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8"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1"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1"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4"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53038F"/>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26"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27"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28"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04929654">
    <w:abstractNumId w:val="0"/>
  </w:num>
  <w:num w:numId="2" w16cid:durableId="959411257">
    <w:abstractNumId w:val="32"/>
  </w:num>
  <w:num w:numId="3" w16cid:durableId="967928759">
    <w:abstractNumId w:val="9"/>
  </w:num>
  <w:num w:numId="4" w16cid:durableId="2117826014">
    <w:abstractNumId w:val="12"/>
  </w:num>
  <w:num w:numId="5" w16cid:durableId="466436410">
    <w:abstractNumId w:val="19"/>
  </w:num>
  <w:num w:numId="6" w16cid:durableId="469522628">
    <w:abstractNumId w:val="30"/>
  </w:num>
  <w:num w:numId="7" w16cid:durableId="995306893">
    <w:abstractNumId w:val="10"/>
  </w:num>
  <w:num w:numId="8" w16cid:durableId="222110196">
    <w:abstractNumId w:val="13"/>
  </w:num>
  <w:num w:numId="9" w16cid:durableId="312374096">
    <w:abstractNumId w:val="4"/>
  </w:num>
  <w:num w:numId="10" w16cid:durableId="889346663">
    <w:abstractNumId w:val="25"/>
  </w:num>
  <w:num w:numId="11" w16cid:durableId="1094782262">
    <w:abstractNumId w:val="1"/>
  </w:num>
  <w:num w:numId="12" w16cid:durableId="154034964">
    <w:abstractNumId w:val="2"/>
  </w:num>
  <w:num w:numId="13" w16cid:durableId="1047686079">
    <w:abstractNumId w:val="3"/>
  </w:num>
  <w:num w:numId="14" w16cid:durableId="1162158911">
    <w:abstractNumId w:val="14"/>
  </w:num>
  <w:num w:numId="15" w16cid:durableId="1215891495">
    <w:abstractNumId w:val="21"/>
  </w:num>
  <w:num w:numId="16" w16cid:durableId="428087752">
    <w:abstractNumId w:val="8"/>
  </w:num>
  <w:num w:numId="17" w16cid:durableId="1800566584">
    <w:abstractNumId w:val="16"/>
  </w:num>
  <w:num w:numId="18" w16cid:durableId="266233336">
    <w:abstractNumId w:val="15"/>
  </w:num>
  <w:num w:numId="19" w16cid:durableId="53236076">
    <w:abstractNumId w:val="11"/>
  </w:num>
  <w:num w:numId="20" w16cid:durableId="2083525578">
    <w:abstractNumId w:val="17"/>
  </w:num>
  <w:num w:numId="21" w16cid:durableId="1959867646">
    <w:abstractNumId w:val="31"/>
  </w:num>
  <w:num w:numId="22" w16cid:durableId="1118989501">
    <w:abstractNumId w:val="27"/>
  </w:num>
  <w:num w:numId="23" w16cid:durableId="1922062159">
    <w:abstractNumId w:val="23"/>
  </w:num>
  <w:num w:numId="24" w16cid:durableId="540824918">
    <w:abstractNumId w:val="29"/>
  </w:num>
  <w:num w:numId="25" w16cid:durableId="588927541">
    <w:abstractNumId w:val="24"/>
  </w:num>
  <w:num w:numId="26" w16cid:durableId="289865931">
    <w:abstractNumId w:val="20"/>
  </w:num>
  <w:num w:numId="27" w16cid:durableId="23554535">
    <w:abstractNumId w:val="7"/>
  </w:num>
  <w:num w:numId="28" w16cid:durableId="178155089">
    <w:abstractNumId w:val="26"/>
  </w:num>
  <w:num w:numId="29" w16cid:durableId="363024347">
    <w:abstractNumId w:val="6"/>
  </w:num>
  <w:num w:numId="30" w16cid:durableId="1809737641">
    <w:abstractNumId w:val="33"/>
  </w:num>
  <w:num w:numId="31" w16cid:durableId="480273073">
    <w:abstractNumId w:val="5"/>
  </w:num>
  <w:num w:numId="32" w16cid:durableId="1371343816">
    <w:abstractNumId w:val="28"/>
  </w:num>
  <w:num w:numId="33" w16cid:durableId="1891380235">
    <w:abstractNumId w:val="18"/>
  </w:num>
  <w:num w:numId="34" w16cid:durableId="1573807629">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topoulou, Eleni">
    <w15:presenceInfo w15:providerId="AD" w15:userId="S::eleni.fotopoulou@iis-extern.fraunhofer.de::76ee78b7-df47-499e-8056-aa114be1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2D1"/>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604"/>
    <w:rsid w:val="00011FAD"/>
    <w:rsid w:val="0001201E"/>
    <w:rsid w:val="0001230D"/>
    <w:rsid w:val="00012C7F"/>
    <w:rsid w:val="00012F0D"/>
    <w:rsid w:val="0001369C"/>
    <w:rsid w:val="0001386B"/>
    <w:rsid w:val="000142BD"/>
    <w:rsid w:val="000153A6"/>
    <w:rsid w:val="00015C14"/>
    <w:rsid w:val="00015D7B"/>
    <w:rsid w:val="00016E7A"/>
    <w:rsid w:val="000178B0"/>
    <w:rsid w:val="00017E58"/>
    <w:rsid w:val="000205E7"/>
    <w:rsid w:val="0002113E"/>
    <w:rsid w:val="00021A20"/>
    <w:rsid w:val="00021B78"/>
    <w:rsid w:val="000224FC"/>
    <w:rsid w:val="00022E1E"/>
    <w:rsid w:val="00023CD0"/>
    <w:rsid w:val="00023DF4"/>
    <w:rsid w:val="00024785"/>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4917"/>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0BD"/>
    <w:rsid w:val="00044367"/>
    <w:rsid w:val="000453DC"/>
    <w:rsid w:val="00045AE2"/>
    <w:rsid w:val="000462EE"/>
    <w:rsid w:val="0004667C"/>
    <w:rsid w:val="00046DC3"/>
    <w:rsid w:val="00046EFF"/>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913"/>
    <w:rsid w:val="00054B7D"/>
    <w:rsid w:val="00055A59"/>
    <w:rsid w:val="0005609D"/>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02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607"/>
    <w:rsid w:val="00091DD9"/>
    <w:rsid w:val="00091F2B"/>
    <w:rsid w:val="000921D9"/>
    <w:rsid w:val="0009255B"/>
    <w:rsid w:val="00092750"/>
    <w:rsid w:val="00093074"/>
    <w:rsid w:val="00093B5D"/>
    <w:rsid w:val="00094887"/>
    <w:rsid w:val="000950A5"/>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A7A4E"/>
    <w:rsid w:val="000B08DE"/>
    <w:rsid w:val="000B0EA6"/>
    <w:rsid w:val="000B1289"/>
    <w:rsid w:val="000B20CC"/>
    <w:rsid w:val="000B2562"/>
    <w:rsid w:val="000B269A"/>
    <w:rsid w:val="000B27EC"/>
    <w:rsid w:val="000B281F"/>
    <w:rsid w:val="000B289E"/>
    <w:rsid w:val="000B2E18"/>
    <w:rsid w:val="000B324D"/>
    <w:rsid w:val="000B3F4A"/>
    <w:rsid w:val="000B4C80"/>
    <w:rsid w:val="000B4E77"/>
    <w:rsid w:val="000B5A05"/>
    <w:rsid w:val="000B5E95"/>
    <w:rsid w:val="000B6389"/>
    <w:rsid w:val="000B6825"/>
    <w:rsid w:val="000B6D95"/>
    <w:rsid w:val="000B6FA8"/>
    <w:rsid w:val="000B710B"/>
    <w:rsid w:val="000B71CD"/>
    <w:rsid w:val="000B740C"/>
    <w:rsid w:val="000B7457"/>
    <w:rsid w:val="000C04E9"/>
    <w:rsid w:val="000C2292"/>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16B3"/>
    <w:rsid w:val="000D1A43"/>
    <w:rsid w:val="000D1B76"/>
    <w:rsid w:val="000D2278"/>
    <w:rsid w:val="000D2E4C"/>
    <w:rsid w:val="000D3307"/>
    <w:rsid w:val="000D3D4C"/>
    <w:rsid w:val="000D48EB"/>
    <w:rsid w:val="000D4FFF"/>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4A83"/>
    <w:rsid w:val="000E5953"/>
    <w:rsid w:val="000E70DC"/>
    <w:rsid w:val="000E7FD4"/>
    <w:rsid w:val="000F1DDC"/>
    <w:rsid w:val="000F2168"/>
    <w:rsid w:val="000F2243"/>
    <w:rsid w:val="000F2C12"/>
    <w:rsid w:val="000F3328"/>
    <w:rsid w:val="000F357B"/>
    <w:rsid w:val="000F3C59"/>
    <w:rsid w:val="000F402B"/>
    <w:rsid w:val="000F441B"/>
    <w:rsid w:val="000F5631"/>
    <w:rsid w:val="000F6208"/>
    <w:rsid w:val="000F651D"/>
    <w:rsid w:val="000F6D0E"/>
    <w:rsid w:val="000F7681"/>
    <w:rsid w:val="000F7A5A"/>
    <w:rsid w:val="000F7FE3"/>
    <w:rsid w:val="001000AC"/>
    <w:rsid w:val="0010058B"/>
    <w:rsid w:val="00100651"/>
    <w:rsid w:val="00100A46"/>
    <w:rsid w:val="00100D86"/>
    <w:rsid w:val="0010222A"/>
    <w:rsid w:val="001024FA"/>
    <w:rsid w:val="00102578"/>
    <w:rsid w:val="00102CDE"/>
    <w:rsid w:val="001034BC"/>
    <w:rsid w:val="00103729"/>
    <w:rsid w:val="00103E70"/>
    <w:rsid w:val="00104613"/>
    <w:rsid w:val="00105FFE"/>
    <w:rsid w:val="00106096"/>
    <w:rsid w:val="0010612E"/>
    <w:rsid w:val="00106D44"/>
    <w:rsid w:val="0010741E"/>
    <w:rsid w:val="0011070D"/>
    <w:rsid w:val="001107F5"/>
    <w:rsid w:val="0011154F"/>
    <w:rsid w:val="001142E7"/>
    <w:rsid w:val="001147D3"/>
    <w:rsid w:val="0011499E"/>
    <w:rsid w:val="00115335"/>
    <w:rsid w:val="0012010D"/>
    <w:rsid w:val="001207AC"/>
    <w:rsid w:val="00120B6F"/>
    <w:rsid w:val="001213F3"/>
    <w:rsid w:val="00121BEA"/>
    <w:rsid w:val="00122A20"/>
    <w:rsid w:val="00122A39"/>
    <w:rsid w:val="00123715"/>
    <w:rsid w:val="00123EDC"/>
    <w:rsid w:val="0012499F"/>
    <w:rsid w:val="001249B0"/>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6CE7"/>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821"/>
    <w:rsid w:val="00146949"/>
    <w:rsid w:val="00146E98"/>
    <w:rsid w:val="00147196"/>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5FB"/>
    <w:rsid w:val="00163ACF"/>
    <w:rsid w:val="00163C63"/>
    <w:rsid w:val="00164E80"/>
    <w:rsid w:val="0016634E"/>
    <w:rsid w:val="00166A5F"/>
    <w:rsid w:val="0016779A"/>
    <w:rsid w:val="00167C16"/>
    <w:rsid w:val="0017000E"/>
    <w:rsid w:val="0017010E"/>
    <w:rsid w:val="001702DA"/>
    <w:rsid w:val="00170E1E"/>
    <w:rsid w:val="00171922"/>
    <w:rsid w:val="001719DD"/>
    <w:rsid w:val="00172E77"/>
    <w:rsid w:val="00173288"/>
    <w:rsid w:val="00173574"/>
    <w:rsid w:val="00173AD4"/>
    <w:rsid w:val="00174FE2"/>
    <w:rsid w:val="00175507"/>
    <w:rsid w:val="001766EE"/>
    <w:rsid w:val="00176BEC"/>
    <w:rsid w:val="00177159"/>
    <w:rsid w:val="001773FA"/>
    <w:rsid w:val="001776A0"/>
    <w:rsid w:val="001779DC"/>
    <w:rsid w:val="00177C17"/>
    <w:rsid w:val="00180626"/>
    <w:rsid w:val="00180AD8"/>
    <w:rsid w:val="00180BA8"/>
    <w:rsid w:val="00180BF5"/>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AAF"/>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57A6"/>
    <w:rsid w:val="001B5A20"/>
    <w:rsid w:val="001B68A9"/>
    <w:rsid w:val="001B7BC7"/>
    <w:rsid w:val="001B7C81"/>
    <w:rsid w:val="001C052B"/>
    <w:rsid w:val="001C09AE"/>
    <w:rsid w:val="001C1215"/>
    <w:rsid w:val="001C2D8C"/>
    <w:rsid w:val="001C322B"/>
    <w:rsid w:val="001C3EB3"/>
    <w:rsid w:val="001C3F90"/>
    <w:rsid w:val="001C3FF3"/>
    <w:rsid w:val="001C47EB"/>
    <w:rsid w:val="001C4831"/>
    <w:rsid w:val="001C4A5C"/>
    <w:rsid w:val="001C4BBD"/>
    <w:rsid w:val="001C509C"/>
    <w:rsid w:val="001C5688"/>
    <w:rsid w:val="001C62BE"/>
    <w:rsid w:val="001C7826"/>
    <w:rsid w:val="001C7901"/>
    <w:rsid w:val="001C7A18"/>
    <w:rsid w:val="001D0EDD"/>
    <w:rsid w:val="001D202E"/>
    <w:rsid w:val="001D2D54"/>
    <w:rsid w:val="001D391E"/>
    <w:rsid w:val="001D449C"/>
    <w:rsid w:val="001D4A4E"/>
    <w:rsid w:val="001D512F"/>
    <w:rsid w:val="001D623A"/>
    <w:rsid w:val="001D659E"/>
    <w:rsid w:val="001D6857"/>
    <w:rsid w:val="001D6E68"/>
    <w:rsid w:val="001D716A"/>
    <w:rsid w:val="001E0773"/>
    <w:rsid w:val="001E189D"/>
    <w:rsid w:val="001E1B91"/>
    <w:rsid w:val="001E20BF"/>
    <w:rsid w:val="001E2642"/>
    <w:rsid w:val="001E2662"/>
    <w:rsid w:val="001E2E0B"/>
    <w:rsid w:val="001E3D0E"/>
    <w:rsid w:val="001E3E82"/>
    <w:rsid w:val="001E4AB4"/>
    <w:rsid w:val="001E5D9E"/>
    <w:rsid w:val="001E6701"/>
    <w:rsid w:val="001E78A3"/>
    <w:rsid w:val="001E78D9"/>
    <w:rsid w:val="001F05D8"/>
    <w:rsid w:val="001F18F8"/>
    <w:rsid w:val="001F2E15"/>
    <w:rsid w:val="001F3022"/>
    <w:rsid w:val="001F3811"/>
    <w:rsid w:val="001F3888"/>
    <w:rsid w:val="001F5016"/>
    <w:rsid w:val="001F50BA"/>
    <w:rsid w:val="001F5D01"/>
    <w:rsid w:val="001F5E78"/>
    <w:rsid w:val="001F6653"/>
    <w:rsid w:val="001F6C4C"/>
    <w:rsid w:val="001F6E06"/>
    <w:rsid w:val="001F6EEB"/>
    <w:rsid w:val="001F7A89"/>
    <w:rsid w:val="001F7CBA"/>
    <w:rsid w:val="002005E6"/>
    <w:rsid w:val="0020136F"/>
    <w:rsid w:val="00201976"/>
    <w:rsid w:val="00202505"/>
    <w:rsid w:val="0020388E"/>
    <w:rsid w:val="002038A8"/>
    <w:rsid w:val="00204880"/>
    <w:rsid w:val="00204B74"/>
    <w:rsid w:val="0020526D"/>
    <w:rsid w:val="002057B1"/>
    <w:rsid w:val="002057F7"/>
    <w:rsid w:val="00205D93"/>
    <w:rsid w:val="0020689C"/>
    <w:rsid w:val="00206A63"/>
    <w:rsid w:val="00206E0C"/>
    <w:rsid w:val="0020799E"/>
    <w:rsid w:val="00207A2D"/>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49B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2FB"/>
    <w:rsid w:val="0026248A"/>
    <w:rsid w:val="0026284B"/>
    <w:rsid w:val="00262940"/>
    <w:rsid w:val="00262BBB"/>
    <w:rsid w:val="0026327D"/>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521"/>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5617"/>
    <w:rsid w:val="00286028"/>
    <w:rsid w:val="002860AF"/>
    <w:rsid w:val="002867C9"/>
    <w:rsid w:val="002876FB"/>
    <w:rsid w:val="00290B45"/>
    <w:rsid w:val="00291732"/>
    <w:rsid w:val="0029261E"/>
    <w:rsid w:val="00292B46"/>
    <w:rsid w:val="00292EEA"/>
    <w:rsid w:val="002933D8"/>
    <w:rsid w:val="00293C32"/>
    <w:rsid w:val="00293C7E"/>
    <w:rsid w:val="002941AE"/>
    <w:rsid w:val="002941EB"/>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3A11"/>
    <w:rsid w:val="002A50DE"/>
    <w:rsid w:val="002A545A"/>
    <w:rsid w:val="002A560E"/>
    <w:rsid w:val="002A5BA9"/>
    <w:rsid w:val="002A7813"/>
    <w:rsid w:val="002B01E6"/>
    <w:rsid w:val="002B0600"/>
    <w:rsid w:val="002B0603"/>
    <w:rsid w:val="002B162F"/>
    <w:rsid w:val="002B25F2"/>
    <w:rsid w:val="002B2F2F"/>
    <w:rsid w:val="002B41A1"/>
    <w:rsid w:val="002B441B"/>
    <w:rsid w:val="002B6A29"/>
    <w:rsid w:val="002B7932"/>
    <w:rsid w:val="002B7D45"/>
    <w:rsid w:val="002C0785"/>
    <w:rsid w:val="002C1080"/>
    <w:rsid w:val="002C132C"/>
    <w:rsid w:val="002C1B44"/>
    <w:rsid w:val="002C1B46"/>
    <w:rsid w:val="002C1D1C"/>
    <w:rsid w:val="002C1E8E"/>
    <w:rsid w:val="002C2180"/>
    <w:rsid w:val="002C2BAF"/>
    <w:rsid w:val="002C3119"/>
    <w:rsid w:val="002C3ED0"/>
    <w:rsid w:val="002C43DC"/>
    <w:rsid w:val="002C4B09"/>
    <w:rsid w:val="002C4ED3"/>
    <w:rsid w:val="002C565F"/>
    <w:rsid w:val="002C5700"/>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ACD"/>
    <w:rsid w:val="002D1E80"/>
    <w:rsid w:val="002D207A"/>
    <w:rsid w:val="002D2367"/>
    <w:rsid w:val="002D255D"/>
    <w:rsid w:val="002D2CB4"/>
    <w:rsid w:val="002D323C"/>
    <w:rsid w:val="002D501F"/>
    <w:rsid w:val="002D507B"/>
    <w:rsid w:val="002D5324"/>
    <w:rsid w:val="002D53E8"/>
    <w:rsid w:val="002D5476"/>
    <w:rsid w:val="002D5A61"/>
    <w:rsid w:val="002D6572"/>
    <w:rsid w:val="002D7CDA"/>
    <w:rsid w:val="002E0119"/>
    <w:rsid w:val="002E0AEA"/>
    <w:rsid w:val="002E181F"/>
    <w:rsid w:val="002E2352"/>
    <w:rsid w:val="002E354C"/>
    <w:rsid w:val="002E4410"/>
    <w:rsid w:val="002E4630"/>
    <w:rsid w:val="002E4948"/>
    <w:rsid w:val="002E4F56"/>
    <w:rsid w:val="002E6080"/>
    <w:rsid w:val="002E788C"/>
    <w:rsid w:val="002F0F41"/>
    <w:rsid w:val="002F1BB7"/>
    <w:rsid w:val="002F2B72"/>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99D"/>
    <w:rsid w:val="00300B86"/>
    <w:rsid w:val="00300E7B"/>
    <w:rsid w:val="003013B5"/>
    <w:rsid w:val="00302245"/>
    <w:rsid w:val="00303760"/>
    <w:rsid w:val="00303D92"/>
    <w:rsid w:val="00304169"/>
    <w:rsid w:val="0030509B"/>
    <w:rsid w:val="00305737"/>
    <w:rsid w:val="00306498"/>
    <w:rsid w:val="0030674D"/>
    <w:rsid w:val="00306861"/>
    <w:rsid w:val="0030746A"/>
    <w:rsid w:val="003074A7"/>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33FA"/>
    <w:rsid w:val="00323DBC"/>
    <w:rsid w:val="003243E4"/>
    <w:rsid w:val="00324425"/>
    <w:rsid w:val="00324561"/>
    <w:rsid w:val="00324D79"/>
    <w:rsid w:val="00326ACE"/>
    <w:rsid w:val="003309AD"/>
    <w:rsid w:val="003317E2"/>
    <w:rsid w:val="00331BCF"/>
    <w:rsid w:val="00332F06"/>
    <w:rsid w:val="00333919"/>
    <w:rsid w:val="00334119"/>
    <w:rsid w:val="00334429"/>
    <w:rsid w:val="003345AB"/>
    <w:rsid w:val="003349CA"/>
    <w:rsid w:val="00334A3F"/>
    <w:rsid w:val="00334E88"/>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09C"/>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4C8"/>
    <w:rsid w:val="00354667"/>
    <w:rsid w:val="003559B3"/>
    <w:rsid w:val="00356006"/>
    <w:rsid w:val="00356246"/>
    <w:rsid w:val="00356380"/>
    <w:rsid w:val="0035645B"/>
    <w:rsid w:val="003569E2"/>
    <w:rsid w:val="00356CA8"/>
    <w:rsid w:val="003579EF"/>
    <w:rsid w:val="003600CF"/>
    <w:rsid w:val="00360670"/>
    <w:rsid w:val="00360F2E"/>
    <w:rsid w:val="0036116B"/>
    <w:rsid w:val="003621BE"/>
    <w:rsid w:val="00363EA8"/>
    <w:rsid w:val="003641E2"/>
    <w:rsid w:val="0036422F"/>
    <w:rsid w:val="00364495"/>
    <w:rsid w:val="00364CB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50AE"/>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3CE"/>
    <w:rsid w:val="00387576"/>
    <w:rsid w:val="00387699"/>
    <w:rsid w:val="00387D1D"/>
    <w:rsid w:val="00387EF1"/>
    <w:rsid w:val="0039038D"/>
    <w:rsid w:val="00390640"/>
    <w:rsid w:val="003908C6"/>
    <w:rsid w:val="00390B2E"/>
    <w:rsid w:val="003926D4"/>
    <w:rsid w:val="0039280E"/>
    <w:rsid w:val="00393118"/>
    <w:rsid w:val="0039350F"/>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D0F"/>
    <w:rsid w:val="003D5EDA"/>
    <w:rsid w:val="003D6132"/>
    <w:rsid w:val="003D6283"/>
    <w:rsid w:val="003D6A65"/>
    <w:rsid w:val="003D6A8F"/>
    <w:rsid w:val="003D6AA4"/>
    <w:rsid w:val="003D6FB9"/>
    <w:rsid w:val="003E037D"/>
    <w:rsid w:val="003E03A6"/>
    <w:rsid w:val="003E05BB"/>
    <w:rsid w:val="003E24B9"/>
    <w:rsid w:val="003E28F5"/>
    <w:rsid w:val="003E329F"/>
    <w:rsid w:val="003E4E9A"/>
    <w:rsid w:val="003E4FD8"/>
    <w:rsid w:val="003E50A5"/>
    <w:rsid w:val="003E5307"/>
    <w:rsid w:val="003E5A87"/>
    <w:rsid w:val="003E76C6"/>
    <w:rsid w:val="003E77A3"/>
    <w:rsid w:val="003E7F39"/>
    <w:rsid w:val="003F05EE"/>
    <w:rsid w:val="003F0AA3"/>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C57"/>
    <w:rsid w:val="00402CBB"/>
    <w:rsid w:val="00402DF1"/>
    <w:rsid w:val="00402FAB"/>
    <w:rsid w:val="0040374C"/>
    <w:rsid w:val="00403935"/>
    <w:rsid w:val="00403F89"/>
    <w:rsid w:val="00404303"/>
    <w:rsid w:val="00404A88"/>
    <w:rsid w:val="00404E46"/>
    <w:rsid w:val="004051D0"/>
    <w:rsid w:val="00405C82"/>
    <w:rsid w:val="00405E8D"/>
    <w:rsid w:val="0040673E"/>
    <w:rsid w:val="00407750"/>
    <w:rsid w:val="00407BA9"/>
    <w:rsid w:val="00407DDB"/>
    <w:rsid w:val="004102DA"/>
    <w:rsid w:val="004120B4"/>
    <w:rsid w:val="004121A2"/>
    <w:rsid w:val="004124C6"/>
    <w:rsid w:val="00412BEB"/>
    <w:rsid w:val="004131FF"/>
    <w:rsid w:val="00413784"/>
    <w:rsid w:val="00413B4E"/>
    <w:rsid w:val="00413FA9"/>
    <w:rsid w:val="00414319"/>
    <w:rsid w:val="004148A1"/>
    <w:rsid w:val="004148DB"/>
    <w:rsid w:val="00414E44"/>
    <w:rsid w:val="0041623C"/>
    <w:rsid w:val="00416522"/>
    <w:rsid w:val="00416886"/>
    <w:rsid w:val="00416CBB"/>
    <w:rsid w:val="00417EF8"/>
    <w:rsid w:val="004202AE"/>
    <w:rsid w:val="0042262B"/>
    <w:rsid w:val="0042362B"/>
    <w:rsid w:val="004239D7"/>
    <w:rsid w:val="00423A8F"/>
    <w:rsid w:val="0042510B"/>
    <w:rsid w:val="004253A2"/>
    <w:rsid w:val="0042605E"/>
    <w:rsid w:val="004263F2"/>
    <w:rsid w:val="00426C1A"/>
    <w:rsid w:val="00426E7F"/>
    <w:rsid w:val="004270BD"/>
    <w:rsid w:val="004274DF"/>
    <w:rsid w:val="00430DB6"/>
    <w:rsid w:val="00430DBB"/>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758"/>
    <w:rsid w:val="00440A86"/>
    <w:rsid w:val="00440B06"/>
    <w:rsid w:val="00441F61"/>
    <w:rsid w:val="004420EE"/>
    <w:rsid w:val="00443431"/>
    <w:rsid w:val="0044412A"/>
    <w:rsid w:val="00444B7D"/>
    <w:rsid w:val="004459E6"/>
    <w:rsid w:val="00447199"/>
    <w:rsid w:val="0044732C"/>
    <w:rsid w:val="00450451"/>
    <w:rsid w:val="00450708"/>
    <w:rsid w:val="004516BC"/>
    <w:rsid w:val="0045182B"/>
    <w:rsid w:val="00452506"/>
    <w:rsid w:val="00453A73"/>
    <w:rsid w:val="004543BA"/>
    <w:rsid w:val="00455270"/>
    <w:rsid w:val="00455587"/>
    <w:rsid w:val="00455660"/>
    <w:rsid w:val="004563AB"/>
    <w:rsid w:val="00460F4F"/>
    <w:rsid w:val="0046119A"/>
    <w:rsid w:val="004617EF"/>
    <w:rsid w:val="00461A4D"/>
    <w:rsid w:val="00462268"/>
    <w:rsid w:val="0046231A"/>
    <w:rsid w:val="00462766"/>
    <w:rsid w:val="00462C19"/>
    <w:rsid w:val="00463285"/>
    <w:rsid w:val="00463B62"/>
    <w:rsid w:val="00465595"/>
    <w:rsid w:val="0046599E"/>
    <w:rsid w:val="004660D6"/>
    <w:rsid w:val="00466313"/>
    <w:rsid w:val="00467341"/>
    <w:rsid w:val="00467453"/>
    <w:rsid w:val="004675D9"/>
    <w:rsid w:val="00470BD6"/>
    <w:rsid w:val="004725DD"/>
    <w:rsid w:val="00472A84"/>
    <w:rsid w:val="00473C89"/>
    <w:rsid w:val="00473F7F"/>
    <w:rsid w:val="004759BC"/>
    <w:rsid w:val="00476BE2"/>
    <w:rsid w:val="004777ED"/>
    <w:rsid w:val="00480663"/>
    <w:rsid w:val="00480FAB"/>
    <w:rsid w:val="004812D4"/>
    <w:rsid w:val="004814DB"/>
    <w:rsid w:val="004828CC"/>
    <w:rsid w:val="00482A58"/>
    <w:rsid w:val="00483012"/>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7ED"/>
    <w:rsid w:val="00494AF8"/>
    <w:rsid w:val="00495074"/>
    <w:rsid w:val="004951CD"/>
    <w:rsid w:val="004958FA"/>
    <w:rsid w:val="00497B1E"/>
    <w:rsid w:val="004A02BE"/>
    <w:rsid w:val="004A1952"/>
    <w:rsid w:val="004A1D1B"/>
    <w:rsid w:val="004A28B1"/>
    <w:rsid w:val="004A294B"/>
    <w:rsid w:val="004A2EBA"/>
    <w:rsid w:val="004A36B2"/>
    <w:rsid w:val="004A3D07"/>
    <w:rsid w:val="004A4AAB"/>
    <w:rsid w:val="004A5493"/>
    <w:rsid w:val="004A5946"/>
    <w:rsid w:val="004A6B3D"/>
    <w:rsid w:val="004A6D14"/>
    <w:rsid w:val="004A6DF1"/>
    <w:rsid w:val="004A78D1"/>
    <w:rsid w:val="004A7EAE"/>
    <w:rsid w:val="004A7F1A"/>
    <w:rsid w:val="004B0421"/>
    <w:rsid w:val="004B057C"/>
    <w:rsid w:val="004B0C08"/>
    <w:rsid w:val="004B0CDE"/>
    <w:rsid w:val="004B0DFC"/>
    <w:rsid w:val="004B0E9B"/>
    <w:rsid w:val="004B1645"/>
    <w:rsid w:val="004B186B"/>
    <w:rsid w:val="004B1AB0"/>
    <w:rsid w:val="004B2057"/>
    <w:rsid w:val="004B2AD6"/>
    <w:rsid w:val="004B2BA9"/>
    <w:rsid w:val="004B5B57"/>
    <w:rsid w:val="004B682A"/>
    <w:rsid w:val="004B71A7"/>
    <w:rsid w:val="004B752C"/>
    <w:rsid w:val="004B79A1"/>
    <w:rsid w:val="004B7B48"/>
    <w:rsid w:val="004B7E19"/>
    <w:rsid w:val="004B7E83"/>
    <w:rsid w:val="004C0137"/>
    <w:rsid w:val="004C018F"/>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2A48"/>
    <w:rsid w:val="004D3580"/>
    <w:rsid w:val="004D36D7"/>
    <w:rsid w:val="004D4763"/>
    <w:rsid w:val="004D4B04"/>
    <w:rsid w:val="004D5033"/>
    <w:rsid w:val="004D5764"/>
    <w:rsid w:val="004D682E"/>
    <w:rsid w:val="004D69D6"/>
    <w:rsid w:val="004D6B59"/>
    <w:rsid w:val="004D6B69"/>
    <w:rsid w:val="004D6BDB"/>
    <w:rsid w:val="004D7686"/>
    <w:rsid w:val="004D793A"/>
    <w:rsid w:val="004E0084"/>
    <w:rsid w:val="004E0C6A"/>
    <w:rsid w:val="004E0E15"/>
    <w:rsid w:val="004E10BB"/>
    <w:rsid w:val="004E1636"/>
    <w:rsid w:val="004E1757"/>
    <w:rsid w:val="004E1D1C"/>
    <w:rsid w:val="004E236E"/>
    <w:rsid w:val="004E2FA4"/>
    <w:rsid w:val="004E3F6B"/>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8B"/>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4E12"/>
    <w:rsid w:val="00505683"/>
    <w:rsid w:val="00505F88"/>
    <w:rsid w:val="005062E1"/>
    <w:rsid w:val="005062F7"/>
    <w:rsid w:val="00506755"/>
    <w:rsid w:val="00506E8A"/>
    <w:rsid w:val="00507314"/>
    <w:rsid w:val="00507CBF"/>
    <w:rsid w:val="005102F6"/>
    <w:rsid w:val="00510F12"/>
    <w:rsid w:val="00511B96"/>
    <w:rsid w:val="005127D4"/>
    <w:rsid w:val="0051290A"/>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D13"/>
    <w:rsid w:val="00534ED8"/>
    <w:rsid w:val="005356C4"/>
    <w:rsid w:val="00535827"/>
    <w:rsid w:val="00536032"/>
    <w:rsid w:val="005360D6"/>
    <w:rsid w:val="00536823"/>
    <w:rsid w:val="00536FC8"/>
    <w:rsid w:val="0054047A"/>
    <w:rsid w:val="005407AE"/>
    <w:rsid w:val="00540914"/>
    <w:rsid w:val="005409F8"/>
    <w:rsid w:val="00542A48"/>
    <w:rsid w:val="00542AE2"/>
    <w:rsid w:val="00542D48"/>
    <w:rsid w:val="00543602"/>
    <w:rsid w:val="005438D7"/>
    <w:rsid w:val="00543A06"/>
    <w:rsid w:val="00543F50"/>
    <w:rsid w:val="00544210"/>
    <w:rsid w:val="00544A42"/>
    <w:rsid w:val="005450FE"/>
    <w:rsid w:val="005454E1"/>
    <w:rsid w:val="005455D5"/>
    <w:rsid w:val="00546404"/>
    <w:rsid w:val="0055063F"/>
    <w:rsid w:val="00551D8C"/>
    <w:rsid w:val="00552093"/>
    <w:rsid w:val="00552CBB"/>
    <w:rsid w:val="00552CD9"/>
    <w:rsid w:val="00553247"/>
    <w:rsid w:val="00553507"/>
    <w:rsid w:val="005536A5"/>
    <w:rsid w:val="005538D6"/>
    <w:rsid w:val="00553E93"/>
    <w:rsid w:val="00554D9F"/>
    <w:rsid w:val="00555478"/>
    <w:rsid w:val="00555B27"/>
    <w:rsid w:val="00555E3D"/>
    <w:rsid w:val="005566EB"/>
    <w:rsid w:val="00556705"/>
    <w:rsid w:val="00556F6A"/>
    <w:rsid w:val="005578C7"/>
    <w:rsid w:val="0055790E"/>
    <w:rsid w:val="00557E36"/>
    <w:rsid w:val="00560146"/>
    <w:rsid w:val="00560489"/>
    <w:rsid w:val="005607C4"/>
    <w:rsid w:val="0056119E"/>
    <w:rsid w:val="00562863"/>
    <w:rsid w:val="00562DDE"/>
    <w:rsid w:val="00563374"/>
    <w:rsid w:val="005648F7"/>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157"/>
    <w:rsid w:val="005748AA"/>
    <w:rsid w:val="00575AFB"/>
    <w:rsid w:val="00575B2B"/>
    <w:rsid w:val="00576155"/>
    <w:rsid w:val="0057769A"/>
    <w:rsid w:val="005778A7"/>
    <w:rsid w:val="00577D5F"/>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E79"/>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38B8"/>
    <w:rsid w:val="005B4252"/>
    <w:rsid w:val="005B4966"/>
    <w:rsid w:val="005B4FE4"/>
    <w:rsid w:val="005B5938"/>
    <w:rsid w:val="005B61BB"/>
    <w:rsid w:val="005B6BC6"/>
    <w:rsid w:val="005B6D2D"/>
    <w:rsid w:val="005B6D93"/>
    <w:rsid w:val="005B729F"/>
    <w:rsid w:val="005B7CF5"/>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19E6"/>
    <w:rsid w:val="005E3683"/>
    <w:rsid w:val="005E4074"/>
    <w:rsid w:val="005E4BC8"/>
    <w:rsid w:val="005E4C33"/>
    <w:rsid w:val="005E538B"/>
    <w:rsid w:val="005E636C"/>
    <w:rsid w:val="005E6BE5"/>
    <w:rsid w:val="005E7996"/>
    <w:rsid w:val="005F0BC8"/>
    <w:rsid w:val="005F0BF8"/>
    <w:rsid w:val="005F115C"/>
    <w:rsid w:val="005F1764"/>
    <w:rsid w:val="005F1CDB"/>
    <w:rsid w:val="005F25F6"/>
    <w:rsid w:val="005F2A41"/>
    <w:rsid w:val="005F2D95"/>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789"/>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47A2"/>
    <w:rsid w:val="006156E6"/>
    <w:rsid w:val="00616FAB"/>
    <w:rsid w:val="0061730A"/>
    <w:rsid w:val="0061748C"/>
    <w:rsid w:val="006174F3"/>
    <w:rsid w:val="00617694"/>
    <w:rsid w:val="00617F50"/>
    <w:rsid w:val="006203BA"/>
    <w:rsid w:val="00620558"/>
    <w:rsid w:val="00620F65"/>
    <w:rsid w:val="006216DC"/>
    <w:rsid w:val="00621827"/>
    <w:rsid w:val="00622CD1"/>
    <w:rsid w:val="0062376F"/>
    <w:rsid w:val="006237E6"/>
    <w:rsid w:val="0062459C"/>
    <w:rsid w:val="00624F27"/>
    <w:rsid w:val="0062541F"/>
    <w:rsid w:val="00626674"/>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72DE"/>
    <w:rsid w:val="006676EE"/>
    <w:rsid w:val="006679C2"/>
    <w:rsid w:val="00667FB4"/>
    <w:rsid w:val="00670150"/>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28B6"/>
    <w:rsid w:val="006A3275"/>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52E"/>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3C9"/>
    <w:rsid w:val="006C57D3"/>
    <w:rsid w:val="006C6054"/>
    <w:rsid w:val="006C671D"/>
    <w:rsid w:val="006C6939"/>
    <w:rsid w:val="006D0105"/>
    <w:rsid w:val="006D015D"/>
    <w:rsid w:val="006D09BC"/>
    <w:rsid w:val="006D1238"/>
    <w:rsid w:val="006D1665"/>
    <w:rsid w:val="006D291F"/>
    <w:rsid w:val="006D3883"/>
    <w:rsid w:val="006D3C01"/>
    <w:rsid w:val="006D4317"/>
    <w:rsid w:val="006D43FF"/>
    <w:rsid w:val="006D46ED"/>
    <w:rsid w:val="006D4B39"/>
    <w:rsid w:val="006D4DC2"/>
    <w:rsid w:val="006D51A2"/>
    <w:rsid w:val="006D5859"/>
    <w:rsid w:val="006D595D"/>
    <w:rsid w:val="006D5CB2"/>
    <w:rsid w:val="006D64B5"/>
    <w:rsid w:val="006D764F"/>
    <w:rsid w:val="006D7C6A"/>
    <w:rsid w:val="006D7CC5"/>
    <w:rsid w:val="006D7FFE"/>
    <w:rsid w:val="006E07DA"/>
    <w:rsid w:val="006E0883"/>
    <w:rsid w:val="006E0B46"/>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BFF"/>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0A"/>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2A"/>
    <w:rsid w:val="00724BE6"/>
    <w:rsid w:val="00725339"/>
    <w:rsid w:val="0072576D"/>
    <w:rsid w:val="007258E2"/>
    <w:rsid w:val="00725B4C"/>
    <w:rsid w:val="00725E5A"/>
    <w:rsid w:val="00725E75"/>
    <w:rsid w:val="00725E96"/>
    <w:rsid w:val="007264CE"/>
    <w:rsid w:val="0072691A"/>
    <w:rsid w:val="00726CA9"/>
    <w:rsid w:val="00726E03"/>
    <w:rsid w:val="00727053"/>
    <w:rsid w:val="007273E7"/>
    <w:rsid w:val="00727C1F"/>
    <w:rsid w:val="00727D2C"/>
    <w:rsid w:val="00727F7A"/>
    <w:rsid w:val="007311E5"/>
    <w:rsid w:val="00731876"/>
    <w:rsid w:val="00731888"/>
    <w:rsid w:val="00731D10"/>
    <w:rsid w:val="007321E2"/>
    <w:rsid w:val="00732BA3"/>
    <w:rsid w:val="00732DCA"/>
    <w:rsid w:val="00733142"/>
    <w:rsid w:val="007334AA"/>
    <w:rsid w:val="0073593E"/>
    <w:rsid w:val="0073656A"/>
    <w:rsid w:val="00737504"/>
    <w:rsid w:val="007376E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47749"/>
    <w:rsid w:val="007478B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57FB2"/>
    <w:rsid w:val="00760474"/>
    <w:rsid w:val="00760679"/>
    <w:rsid w:val="00760A0D"/>
    <w:rsid w:val="00760B8E"/>
    <w:rsid w:val="0076115C"/>
    <w:rsid w:val="00761DF3"/>
    <w:rsid w:val="00762657"/>
    <w:rsid w:val="00762D74"/>
    <w:rsid w:val="00763739"/>
    <w:rsid w:val="00764140"/>
    <w:rsid w:val="00764726"/>
    <w:rsid w:val="007647FB"/>
    <w:rsid w:val="00766FBB"/>
    <w:rsid w:val="007671CD"/>
    <w:rsid w:val="0076781D"/>
    <w:rsid w:val="00770524"/>
    <w:rsid w:val="0077124C"/>
    <w:rsid w:val="0077128C"/>
    <w:rsid w:val="007715E5"/>
    <w:rsid w:val="00772009"/>
    <w:rsid w:val="007729C4"/>
    <w:rsid w:val="00772C3B"/>
    <w:rsid w:val="00773585"/>
    <w:rsid w:val="0077393F"/>
    <w:rsid w:val="00773D25"/>
    <w:rsid w:val="00775421"/>
    <w:rsid w:val="00775B39"/>
    <w:rsid w:val="0077622D"/>
    <w:rsid w:val="00777D0E"/>
    <w:rsid w:val="00780124"/>
    <w:rsid w:val="00781050"/>
    <w:rsid w:val="00781C56"/>
    <w:rsid w:val="00781D68"/>
    <w:rsid w:val="00782992"/>
    <w:rsid w:val="00782E0B"/>
    <w:rsid w:val="00782EBA"/>
    <w:rsid w:val="007832DB"/>
    <w:rsid w:val="00784AAD"/>
    <w:rsid w:val="00784BB7"/>
    <w:rsid w:val="00784BBE"/>
    <w:rsid w:val="00786239"/>
    <w:rsid w:val="007873ED"/>
    <w:rsid w:val="007875B5"/>
    <w:rsid w:val="00790D5A"/>
    <w:rsid w:val="0079163A"/>
    <w:rsid w:val="00791EAC"/>
    <w:rsid w:val="00792284"/>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8D9"/>
    <w:rsid w:val="007A4A85"/>
    <w:rsid w:val="007A4F68"/>
    <w:rsid w:val="007B092C"/>
    <w:rsid w:val="007B0E5A"/>
    <w:rsid w:val="007B1850"/>
    <w:rsid w:val="007B233B"/>
    <w:rsid w:val="007B2642"/>
    <w:rsid w:val="007B2E1F"/>
    <w:rsid w:val="007B341B"/>
    <w:rsid w:val="007B3AAD"/>
    <w:rsid w:val="007B409F"/>
    <w:rsid w:val="007B4334"/>
    <w:rsid w:val="007B4483"/>
    <w:rsid w:val="007B4E98"/>
    <w:rsid w:val="007B53F9"/>
    <w:rsid w:val="007B66E3"/>
    <w:rsid w:val="007B6FE7"/>
    <w:rsid w:val="007B76D6"/>
    <w:rsid w:val="007B7B1B"/>
    <w:rsid w:val="007B7EBF"/>
    <w:rsid w:val="007C0C01"/>
    <w:rsid w:val="007C1323"/>
    <w:rsid w:val="007C18DF"/>
    <w:rsid w:val="007C1A64"/>
    <w:rsid w:val="007C228F"/>
    <w:rsid w:val="007C2FFA"/>
    <w:rsid w:val="007C32EF"/>
    <w:rsid w:val="007C396A"/>
    <w:rsid w:val="007C3DA7"/>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1DA2"/>
    <w:rsid w:val="007D251C"/>
    <w:rsid w:val="007D272F"/>
    <w:rsid w:val="007D3505"/>
    <w:rsid w:val="007D3DD3"/>
    <w:rsid w:val="007D4337"/>
    <w:rsid w:val="007D434D"/>
    <w:rsid w:val="007D4445"/>
    <w:rsid w:val="007D513F"/>
    <w:rsid w:val="007D529A"/>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6748"/>
    <w:rsid w:val="007E74F3"/>
    <w:rsid w:val="007F0E2D"/>
    <w:rsid w:val="007F1A6C"/>
    <w:rsid w:val="007F1D2B"/>
    <w:rsid w:val="007F1D93"/>
    <w:rsid w:val="007F3B1D"/>
    <w:rsid w:val="007F3F67"/>
    <w:rsid w:val="007F40B1"/>
    <w:rsid w:val="007F5C2E"/>
    <w:rsid w:val="007F66D8"/>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16F"/>
    <w:rsid w:val="00804382"/>
    <w:rsid w:val="0080471A"/>
    <w:rsid w:val="00805938"/>
    <w:rsid w:val="00805FF7"/>
    <w:rsid w:val="00806022"/>
    <w:rsid w:val="00806252"/>
    <w:rsid w:val="0080686B"/>
    <w:rsid w:val="00806A10"/>
    <w:rsid w:val="00806AC4"/>
    <w:rsid w:val="008076EB"/>
    <w:rsid w:val="00810263"/>
    <w:rsid w:val="0081050E"/>
    <w:rsid w:val="008107E2"/>
    <w:rsid w:val="00811278"/>
    <w:rsid w:val="008112D1"/>
    <w:rsid w:val="0081223C"/>
    <w:rsid w:val="0081282E"/>
    <w:rsid w:val="00812A99"/>
    <w:rsid w:val="0081331E"/>
    <w:rsid w:val="00813B1A"/>
    <w:rsid w:val="00813EDF"/>
    <w:rsid w:val="00815115"/>
    <w:rsid w:val="00815324"/>
    <w:rsid w:val="00816071"/>
    <w:rsid w:val="00816828"/>
    <w:rsid w:val="008171DF"/>
    <w:rsid w:val="00817476"/>
    <w:rsid w:val="0082123E"/>
    <w:rsid w:val="008215BB"/>
    <w:rsid w:val="008217C0"/>
    <w:rsid w:val="00822486"/>
    <w:rsid w:val="008229C1"/>
    <w:rsid w:val="0082320F"/>
    <w:rsid w:val="00823BB8"/>
    <w:rsid w:val="00823C63"/>
    <w:rsid w:val="00823CEA"/>
    <w:rsid w:val="00823D52"/>
    <w:rsid w:val="0082467F"/>
    <w:rsid w:val="00824793"/>
    <w:rsid w:val="00824B2C"/>
    <w:rsid w:val="00825006"/>
    <w:rsid w:val="00825B5F"/>
    <w:rsid w:val="00825DA6"/>
    <w:rsid w:val="00825EB1"/>
    <w:rsid w:val="00825FE7"/>
    <w:rsid w:val="00826341"/>
    <w:rsid w:val="0082722C"/>
    <w:rsid w:val="008272F2"/>
    <w:rsid w:val="0082776C"/>
    <w:rsid w:val="00827BF3"/>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944"/>
    <w:rsid w:val="00841C1A"/>
    <w:rsid w:val="008422BD"/>
    <w:rsid w:val="0084263D"/>
    <w:rsid w:val="00842B1E"/>
    <w:rsid w:val="00842BF2"/>
    <w:rsid w:val="00842CC9"/>
    <w:rsid w:val="00843C2C"/>
    <w:rsid w:val="0084446E"/>
    <w:rsid w:val="00844F40"/>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183"/>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10"/>
    <w:rsid w:val="00864B92"/>
    <w:rsid w:val="00864CAC"/>
    <w:rsid w:val="008651C5"/>
    <w:rsid w:val="008658E7"/>
    <w:rsid w:val="0086608D"/>
    <w:rsid w:val="00866E58"/>
    <w:rsid w:val="008671EF"/>
    <w:rsid w:val="0086727F"/>
    <w:rsid w:val="00867852"/>
    <w:rsid w:val="00867CC8"/>
    <w:rsid w:val="00870143"/>
    <w:rsid w:val="0087017F"/>
    <w:rsid w:val="0087035F"/>
    <w:rsid w:val="00871106"/>
    <w:rsid w:val="0087110C"/>
    <w:rsid w:val="0087137A"/>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A9E"/>
    <w:rsid w:val="00881C29"/>
    <w:rsid w:val="00882115"/>
    <w:rsid w:val="008822AD"/>
    <w:rsid w:val="008829C9"/>
    <w:rsid w:val="00882B75"/>
    <w:rsid w:val="00883973"/>
    <w:rsid w:val="00883D11"/>
    <w:rsid w:val="0088464B"/>
    <w:rsid w:val="00885468"/>
    <w:rsid w:val="008854B9"/>
    <w:rsid w:val="00885C9D"/>
    <w:rsid w:val="00886860"/>
    <w:rsid w:val="00886A43"/>
    <w:rsid w:val="00887341"/>
    <w:rsid w:val="008879AE"/>
    <w:rsid w:val="00887ABE"/>
    <w:rsid w:val="00887C86"/>
    <w:rsid w:val="00887C91"/>
    <w:rsid w:val="00891838"/>
    <w:rsid w:val="00891E2C"/>
    <w:rsid w:val="00891FC0"/>
    <w:rsid w:val="00892EA3"/>
    <w:rsid w:val="0089382C"/>
    <w:rsid w:val="0089456F"/>
    <w:rsid w:val="00894B1E"/>
    <w:rsid w:val="00895814"/>
    <w:rsid w:val="00896343"/>
    <w:rsid w:val="00896C7A"/>
    <w:rsid w:val="00896E88"/>
    <w:rsid w:val="008970B2"/>
    <w:rsid w:val="0089742A"/>
    <w:rsid w:val="008976F8"/>
    <w:rsid w:val="008A02CB"/>
    <w:rsid w:val="008A0649"/>
    <w:rsid w:val="008A1120"/>
    <w:rsid w:val="008A2800"/>
    <w:rsid w:val="008A35D9"/>
    <w:rsid w:val="008A491E"/>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A99"/>
    <w:rsid w:val="008C0E5A"/>
    <w:rsid w:val="008C1679"/>
    <w:rsid w:val="008C16CB"/>
    <w:rsid w:val="008C25CE"/>
    <w:rsid w:val="008C377E"/>
    <w:rsid w:val="008C5A41"/>
    <w:rsid w:val="008C76F5"/>
    <w:rsid w:val="008D0101"/>
    <w:rsid w:val="008D0232"/>
    <w:rsid w:val="008D11B5"/>
    <w:rsid w:val="008D14E7"/>
    <w:rsid w:val="008D1F56"/>
    <w:rsid w:val="008D2CC1"/>
    <w:rsid w:val="008D3032"/>
    <w:rsid w:val="008D31EA"/>
    <w:rsid w:val="008D38F1"/>
    <w:rsid w:val="008D3E85"/>
    <w:rsid w:val="008D3EBC"/>
    <w:rsid w:val="008D5026"/>
    <w:rsid w:val="008D57F8"/>
    <w:rsid w:val="008D6523"/>
    <w:rsid w:val="008D6B7F"/>
    <w:rsid w:val="008D6E76"/>
    <w:rsid w:val="008D6FFD"/>
    <w:rsid w:val="008D7758"/>
    <w:rsid w:val="008E02E5"/>
    <w:rsid w:val="008E0875"/>
    <w:rsid w:val="008E091D"/>
    <w:rsid w:val="008E0E95"/>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338"/>
    <w:rsid w:val="008F25F0"/>
    <w:rsid w:val="008F2C10"/>
    <w:rsid w:val="008F450E"/>
    <w:rsid w:val="008F5066"/>
    <w:rsid w:val="008F55A8"/>
    <w:rsid w:val="008F56CB"/>
    <w:rsid w:val="008F62E3"/>
    <w:rsid w:val="008F6769"/>
    <w:rsid w:val="008F6E77"/>
    <w:rsid w:val="008F6FF9"/>
    <w:rsid w:val="008F7AA1"/>
    <w:rsid w:val="009000AC"/>
    <w:rsid w:val="009000D5"/>
    <w:rsid w:val="0090086B"/>
    <w:rsid w:val="009008C5"/>
    <w:rsid w:val="00900D24"/>
    <w:rsid w:val="0090219E"/>
    <w:rsid w:val="00902287"/>
    <w:rsid w:val="00903D25"/>
    <w:rsid w:val="009045CB"/>
    <w:rsid w:val="00905834"/>
    <w:rsid w:val="009059FA"/>
    <w:rsid w:val="009063E8"/>
    <w:rsid w:val="009067F9"/>
    <w:rsid w:val="009077FB"/>
    <w:rsid w:val="00907B92"/>
    <w:rsid w:val="00910066"/>
    <w:rsid w:val="0091010E"/>
    <w:rsid w:val="00910F4A"/>
    <w:rsid w:val="00913A38"/>
    <w:rsid w:val="00915817"/>
    <w:rsid w:val="009169DC"/>
    <w:rsid w:val="0091727B"/>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2FE"/>
    <w:rsid w:val="009345C1"/>
    <w:rsid w:val="00934EF4"/>
    <w:rsid w:val="009354C4"/>
    <w:rsid w:val="00935D56"/>
    <w:rsid w:val="00936699"/>
    <w:rsid w:val="00936BB6"/>
    <w:rsid w:val="00936E42"/>
    <w:rsid w:val="00937CDB"/>
    <w:rsid w:val="00940ABC"/>
    <w:rsid w:val="009415D0"/>
    <w:rsid w:val="00941AD4"/>
    <w:rsid w:val="00941F70"/>
    <w:rsid w:val="00942548"/>
    <w:rsid w:val="00942D29"/>
    <w:rsid w:val="00943206"/>
    <w:rsid w:val="00943276"/>
    <w:rsid w:val="009448D7"/>
    <w:rsid w:val="00944AA8"/>
    <w:rsid w:val="00944B6E"/>
    <w:rsid w:val="00944F76"/>
    <w:rsid w:val="00945E1F"/>
    <w:rsid w:val="00947011"/>
    <w:rsid w:val="009474EF"/>
    <w:rsid w:val="00950A06"/>
    <w:rsid w:val="009514B5"/>
    <w:rsid w:val="0095154F"/>
    <w:rsid w:val="00951A53"/>
    <w:rsid w:val="00952407"/>
    <w:rsid w:val="0095291A"/>
    <w:rsid w:val="00953025"/>
    <w:rsid w:val="009536D9"/>
    <w:rsid w:val="00953E4F"/>
    <w:rsid w:val="009540B3"/>
    <w:rsid w:val="009541A5"/>
    <w:rsid w:val="009544F8"/>
    <w:rsid w:val="009545B4"/>
    <w:rsid w:val="009552DE"/>
    <w:rsid w:val="00955517"/>
    <w:rsid w:val="00955AF4"/>
    <w:rsid w:val="00955C1E"/>
    <w:rsid w:val="00956166"/>
    <w:rsid w:val="009565E5"/>
    <w:rsid w:val="00956926"/>
    <w:rsid w:val="00956FA0"/>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C7E"/>
    <w:rsid w:val="00965716"/>
    <w:rsid w:val="0096711D"/>
    <w:rsid w:val="00967CDF"/>
    <w:rsid w:val="009715D0"/>
    <w:rsid w:val="00971E56"/>
    <w:rsid w:val="0097330A"/>
    <w:rsid w:val="00973870"/>
    <w:rsid w:val="00973E3E"/>
    <w:rsid w:val="00973E85"/>
    <w:rsid w:val="009741CB"/>
    <w:rsid w:val="00974A2D"/>
    <w:rsid w:val="00974EA4"/>
    <w:rsid w:val="00975700"/>
    <w:rsid w:val="0097579C"/>
    <w:rsid w:val="009760A5"/>
    <w:rsid w:val="00976395"/>
    <w:rsid w:val="00977226"/>
    <w:rsid w:val="009779CC"/>
    <w:rsid w:val="00980CEC"/>
    <w:rsid w:val="00980DE3"/>
    <w:rsid w:val="00981426"/>
    <w:rsid w:val="00982873"/>
    <w:rsid w:val="00982E98"/>
    <w:rsid w:val="00983121"/>
    <w:rsid w:val="0098357B"/>
    <w:rsid w:val="00983756"/>
    <w:rsid w:val="00983ED1"/>
    <w:rsid w:val="009841E3"/>
    <w:rsid w:val="00984550"/>
    <w:rsid w:val="0098538D"/>
    <w:rsid w:val="009858A6"/>
    <w:rsid w:val="00985B41"/>
    <w:rsid w:val="00985E0D"/>
    <w:rsid w:val="00986736"/>
    <w:rsid w:val="00986E18"/>
    <w:rsid w:val="00987A8A"/>
    <w:rsid w:val="00987FD2"/>
    <w:rsid w:val="0099056E"/>
    <w:rsid w:val="00990BD7"/>
    <w:rsid w:val="00991118"/>
    <w:rsid w:val="0099160C"/>
    <w:rsid w:val="00991C2E"/>
    <w:rsid w:val="0099299F"/>
    <w:rsid w:val="00992C0B"/>
    <w:rsid w:val="00993642"/>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074D"/>
    <w:rsid w:val="009B1669"/>
    <w:rsid w:val="009B1AF0"/>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5CD9"/>
    <w:rsid w:val="009C7F44"/>
    <w:rsid w:val="009D0344"/>
    <w:rsid w:val="009D0ACB"/>
    <w:rsid w:val="009D0D91"/>
    <w:rsid w:val="009D30C3"/>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24AE"/>
    <w:rsid w:val="009E3201"/>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6382"/>
    <w:rsid w:val="009F6525"/>
    <w:rsid w:val="009F7291"/>
    <w:rsid w:val="009F7454"/>
    <w:rsid w:val="009F7485"/>
    <w:rsid w:val="009F7590"/>
    <w:rsid w:val="00A0056B"/>
    <w:rsid w:val="00A00A5B"/>
    <w:rsid w:val="00A00A92"/>
    <w:rsid w:val="00A01135"/>
    <w:rsid w:val="00A01606"/>
    <w:rsid w:val="00A019D8"/>
    <w:rsid w:val="00A01CBF"/>
    <w:rsid w:val="00A01EEF"/>
    <w:rsid w:val="00A02ADD"/>
    <w:rsid w:val="00A03369"/>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17E0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C3"/>
    <w:rsid w:val="00A41944"/>
    <w:rsid w:val="00A4271A"/>
    <w:rsid w:val="00A4314E"/>
    <w:rsid w:val="00A4499A"/>
    <w:rsid w:val="00A4553C"/>
    <w:rsid w:val="00A45EF6"/>
    <w:rsid w:val="00A4668A"/>
    <w:rsid w:val="00A470D0"/>
    <w:rsid w:val="00A472F0"/>
    <w:rsid w:val="00A5018E"/>
    <w:rsid w:val="00A502AE"/>
    <w:rsid w:val="00A50705"/>
    <w:rsid w:val="00A50799"/>
    <w:rsid w:val="00A50D9D"/>
    <w:rsid w:val="00A50FAC"/>
    <w:rsid w:val="00A51437"/>
    <w:rsid w:val="00A523BD"/>
    <w:rsid w:val="00A52A7B"/>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29EE"/>
    <w:rsid w:val="00A63212"/>
    <w:rsid w:val="00A65489"/>
    <w:rsid w:val="00A65CC9"/>
    <w:rsid w:val="00A65DC2"/>
    <w:rsid w:val="00A660C0"/>
    <w:rsid w:val="00A660D1"/>
    <w:rsid w:val="00A662CA"/>
    <w:rsid w:val="00A67CEE"/>
    <w:rsid w:val="00A67E9E"/>
    <w:rsid w:val="00A67FBA"/>
    <w:rsid w:val="00A7020C"/>
    <w:rsid w:val="00A703E9"/>
    <w:rsid w:val="00A706E0"/>
    <w:rsid w:val="00A7077A"/>
    <w:rsid w:val="00A708D4"/>
    <w:rsid w:val="00A71395"/>
    <w:rsid w:val="00A713BD"/>
    <w:rsid w:val="00A7149D"/>
    <w:rsid w:val="00A717FF"/>
    <w:rsid w:val="00A71BC4"/>
    <w:rsid w:val="00A71DFC"/>
    <w:rsid w:val="00A72172"/>
    <w:rsid w:val="00A722DA"/>
    <w:rsid w:val="00A723C3"/>
    <w:rsid w:val="00A723EB"/>
    <w:rsid w:val="00A725E2"/>
    <w:rsid w:val="00A72FEA"/>
    <w:rsid w:val="00A736BF"/>
    <w:rsid w:val="00A73729"/>
    <w:rsid w:val="00A73A9D"/>
    <w:rsid w:val="00A73BBC"/>
    <w:rsid w:val="00A73C80"/>
    <w:rsid w:val="00A74010"/>
    <w:rsid w:val="00A7499C"/>
    <w:rsid w:val="00A7559C"/>
    <w:rsid w:val="00A76B1B"/>
    <w:rsid w:val="00A76C3C"/>
    <w:rsid w:val="00A76FE8"/>
    <w:rsid w:val="00A7735F"/>
    <w:rsid w:val="00A8052E"/>
    <w:rsid w:val="00A807CF"/>
    <w:rsid w:val="00A80D92"/>
    <w:rsid w:val="00A80E08"/>
    <w:rsid w:val="00A8162E"/>
    <w:rsid w:val="00A81AB2"/>
    <w:rsid w:val="00A81C3E"/>
    <w:rsid w:val="00A82306"/>
    <w:rsid w:val="00A823EC"/>
    <w:rsid w:val="00A82C1D"/>
    <w:rsid w:val="00A82E57"/>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9FF"/>
    <w:rsid w:val="00A96A59"/>
    <w:rsid w:val="00A96BD7"/>
    <w:rsid w:val="00A9759C"/>
    <w:rsid w:val="00AA0A8B"/>
    <w:rsid w:val="00AA346F"/>
    <w:rsid w:val="00AA37B3"/>
    <w:rsid w:val="00AA3C48"/>
    <w:rsid w:val="00AA3D10"/>
    <w:rsid w:val="00AA4225"/>
    <w:rsid w:val="00AA4309"/>
    <w:rsid w:val="00AA4338"/>
    <w:rsid w:val="00AA519E"/>
    <w:rsid w:val="00AA59E9"/>
    <w:rsid w:val="00AA601F"/>
    <w:rsid w:val="00AA619B"/>
    <w:rsid w:val="00AA6429"/>
    <w:rsid w:val="00AA6532"/>
    <w:rsid w:val="00AA68F8"/>
    <w:rsid w:val="00AA777A"/>
    <w:rsid w:val="00AA77AF"/>
    <w:rsid w:val="00AA7EB1"/>
    <w:rsid w:val="00AB0082"/>
    <w:rsid w:val="00AB08D5"/>
    <w:rsid w:val="00AB09DB"/>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5EEE"/>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3BC1"/>
    <w:rsid w:val="00AC4707"/>
    <w:rsid w:val="00AC4C8A"/>
    <w:rsid w:val="00AC53F2"/>
    <w:rsid w:val="00AC675E"/>
    <w:rsid w:val="00AC774D"/>
    <w:rsid w:val="00AC7AA0"/>
    <w:rsid w:val="00AD0C4F"/>
    <w:rsid w:val="00AD11A2"/>
    <w:rsid w:val="00AD1804"/>
    <w:rsid w:val="00AD1825"/>
    <w:rsid w:val="00AD1C31"/>
    <w:rsid w:val="00AD35C4"/>
    <w:rsid w:val="00AD3AB2"/>
    <w:rsid w:val="00AD3CAA"/>
    <w:rsid w:val="00AD4166"/>
    <w:rsid w:val="00AD44D5"/>
    <w:rsid w:val="00AD47EB"/>
    <w:rsid w:val="00AD5499"/>
    <w:rsid w:val="00AD59E8"/>
    <w:rsid w:val="00AD64E2"/>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ABF"/>
    <w:rsid w:val="00AF0E23"/>
    <w:rsid w:val="00AF1DBF"/>
    <w:rsid w:val="00AF31F3"/>
    <w:rsid w:val="00AF3376"/>
    <w:rsid w:val="00AF3E51"/>
    <w:rsid w:val="00AF4820"/>
    <w:rsid w:val="00AF4E22"/>
    <w:rsid w:val="00AF5198"/>
    <w:rsid w:val="00AF5633"/>
    <w:rsid w:val="00AF5654"/>
    <w:rsid w:val="00AF5731"/>
    <w:rsid w:val="00AF5A7D"/>
    <w:rsid w:val="00AF626C"/>
    <w:rsid w:val="00AF6F14"/>
    <w:rsid w:val="00AF745E"/>
    <w:rsid w:val="00B008F4"/>
    <w:rsid w:val="00B0298F"/>
    <w:rsid w:val="00B04040"/>
    <w:rsid w:val="00B040ED"/>
    <w:rsid w:val="00B04491"/>
    <w:rsid w:val="00B046C0"/>
    <w:rsid w:val="00B04932"/>
    <w:rsid w:val="00B0717A"/>
    <w:rsid w:val="00B07ED0"/>
    <w:rsid w:val="00B10110"/>
    <w:rsid w:val="00B109D4"/>
    <w:rsid w:val="00B1131C"/>
    <w:rsid w:val="00B11366"/>
    <w:rsid w:val="00B11E2A"/>
    <w:rsid w:val="00B12048"/>
    <w:rsid w:val="00B12060"/>
    <w:rsid w:val="00B1223F"/>
    <w:rsid w:val="00B12ACA"/>
    <w:rsid w:val="00B13093"/>
    <w:rsid w:val="00B13DBB"/>
    <w:rsid w:val="00B13F21"/>
    <w:rsid w:val="00B14324"/>
    <w:rsid w:val="00B147BC"/>
    <w:rsid w:val="00B14CFC"/>
    <w:rsid w:val="00B1591A"/>
    <w:rsid w:val="00B16500"/>
    <w:rsid w:val="00B16C4D"/>
    <w:rsid w:val="00B1708A"/>
    <w:rsid w:val="00B1742F"/>
    <w:rsid w:val="00B17619"/>
    <w:rsid w:val="00B1777F"/>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CBC"/>
    <w:rsid w:val="00B351E5"/>
    <w:rsid w:val="00B35CBA"/>
    <w:rsid w:val="00B35E4F"/>
    <w:rsid w:val="00B36209"/>
    <w:rsid w:val="00B365CE"/>
    <w:rsid w:val="00B37D0A"/>
    <w:rsid w:val="00B37D7A"/>
    <w:rsid w:val="00B4012F"/>
    <w:rsid w:val="00B405C9"/>
    <w:rsid w:val="00B409BC"/>
    <w:rsid w:val="00B40B45"/>
    <w:rsid w:val="00B4129E"/>
    <w:rsid w:val="00B4142B"/>
    <w:rsid w:val="00B41991"/>
    <w:rsid w:val="00B41D6C"/>
    <w:rsid w:val="00B41E5B"/>
    <w:rsid w:val="00B422E2"/>
    <w:rsid w:val="00B42469"/>
    <w:rsid w:val="00B42569"/>
    <w:rsid w:val="00B42AFD"/>
    <w:rsid w:val="00B430B6"/>
    <w:rsid w:val="00B43378"/>
    <w:rsid w:val="00B433F1"/>
    <w:rsid w:val="00B43454"/>
    <w:rsid w:val="00B43751"/>
    <w:rsid w:val="00B43766"/>
    <w:rsid w:val="00B437C7"/>
    <w:rsid w:val="00B43BBB"/>
    <w:rsid w:val="00B43F4C"/>
    <w:rsid w:val="00B44F0C"/>
    <w:rsid w:val="00B44F3F"/>
    <w:rsid w:val="00B45315"/>
    <w:rsid w:val="00B453C6"/>
    <w:rsid w:val="00B4585B"/>
    <w:rsid w:val="00B464F4"/>
    <w:rsid w:val="00B46974"/>
    <w:rsid w:val="00B4738D"/>
    <w:rsid w:val="00B501D2"/>
    <w:rsid w:val="00B50489"/>
    <w:rsid w:val="00B50AB6"/>
    <w:rsid w:val="00B51127"/>
    <w:rsid w:val="00B52607"/>
    <w:rsid w:val="00B53226"/>
    <w:rsid w:val="00B55ABB"/>
    <w:rsid w:val="00B562CF"/>
    <w:rsid w:val="00B57090"/>
    <w:rsid w:val="00B573C6"/>
    <w:rsid w:val="00B57B4B"/>
    <w:rsid w:val="00B601EC"/>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3E26"/>
    <w:rsid w:val="00B74A11"/>
    <w:rsid w:val="00B74EBF"/>
    <w:rsid w:val="00B75765"/>
    <w:rsid w:val="00B7578F"/>
    <w:rsid w:val="00B7583B"/>
    <w:rsid w:val="00B75A49"/>
    <w:rsid w:val="00B761EB"/>
    <w:rsid w:val="00B76BCE"/>
    <w:rsid w:val="00B774B1"/>
    <w:rsid w:val="00B77EEB"/>
    <w:rsid w:val="00B80C64"/>
    <w:rsid w:val="00B8207F"/>
    <w:rsid w:val="00B82F2E"/>
    <w:rsid w:val="00B8319E"/>
    <w:rsid w:val="00B8348E"/>
    <w:rsid w:val="00B83B1F"/>
    <w:rsid w:val="00B84473"/>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1373"/>
    <w:rsid w:val="00BB1670"/>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23CB"/>
    <w:rsid w:val="00BC3432"/>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502"/>
    <w:rsid w:val="00BD4E5D"/>
    <w:rsid w:val="00BD6547"/>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FE6"/>
    <w:rsid w:val="00BE6CE1"/>
    <w:rsid w:val="00BE6E67"/>
    <w:rsid w:val="00BE7418"/>
    <w:rsid w:val="00BE7AC5"/>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B73"/>
    <w:rsid w:val="00C01CA3"/>
    <w:rsid w:val="00C01EE6"/>
    <w:rsid w:val="00C02622"/>
    <w:rsid w:val="00C02D55"/>
    <w:rsid w:val="00C03019"/>
    <w:rsid w:val="00C0397D"/>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D7E"/>
    <w:rsid w:val="00C2013D"/>
    <w:rsid w:val="00C208C4"/>
    <w:rsid w:val="00C20A10"/>
    <w:rsid w:val="00C21488"/>
    <w:rsid w:val="00C22F5C"/>
    <w:rsid w:val="00C22FC1"/>
    <w:rsid w:val="00C2334E"/>
    <w:rsid w:val="00C24562"/>
    <w:rsid w:val="00C2482A"/>
    <w:rsid w:val="00C24FEB"/>
    <w:rsid w:val="00C252C7"/>
    <w:rsid w:val="00C26986"/>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87BA1"/>
    <w:rsid w:val="00C904A3"/>
    <w:rsid w:val="00C909C8"/>
    <w:rsid w:val="00C90BDD"/>
    <w:rsid w:val="00C90FD6"/>
    <w:rsid w:val="00C9222E"/>
    <w:rsid w:val="00C93711"/>
    <w:rsid w:val="00C937FF"/>
    <w:rsid w:val="00C95506"/>
    <w:rsid w:val="00C9583A"/>
    <w:rsid w:val="00C95A74"/>
    <w:rsid w:val="00C95BD2"/>
    <w:rsid w:val="00C95BE1"/>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383"/>
    <w:rsid w:val="00CB08C9"/>
    <w:rsid w:val="00CB0D85"/>
    <w:rsid w:val="00CB19EB"/>
    <w:rsid w:val="00CB1BEF"/>
    <w:rsid w:val="00CB1CBD"/>
    <w:rsid w:val="00CB1FD1"/>
    <w:rsid w:val="00CB20E5"/>
    <w:rsid w:val="00CB2E27"/>
    <w:rsid w:val="00CB30F5"/>
    <w:rsid w:val="00CB3657"/>
    <w:rsid w:val="00CB37E5"/>
    <w:rsid w:val="00CB38D9"/>
    <w:rsid w:val="00CB3A3B"/>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26"/>
    <w:rsid w:val="00CC56BA"/>
    <w:rsid w:val="00CC589E"/>
    <w:rsid w:val="00CC58A0"/>
    <w:rsid w:val="00CC5CEE"/>
    <w:rsid w:val="00CC616A"/>
    <w:rsid w:val="00CC620B"/>
    <w:rsid w:val="00CC648B"/>
    <w:rsid w:val="00CC7738"/>
    <w:rsid w:val="00CC79C6"/>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C5"/>
    <w:rsid w:val="00CE1833"/>
    <w:rsid w:val="00CE1FAB"/>
    <w:rsid w:val="00CE2FC3"/>
    <w:rsid w:val="00CE30C0"/>
    <w:rsid w:val="00CE4403"/>
    <w:rsid w:val="00CE4529"/>
    <w:rsid w:val="00CE4A17"/>
    <w:rsid w:val="00CE4AA9"/>
    <w:rsid w:val="00CE4D57"/>
    <w:rsid w:val="00CE63BF"/>
    <w:rsid w:val="00CE6477"/>
    <w:rsid w:val="00CE704D"/>
    <w:rsid w:val="00CE7273"/>
    <w:rsid w:val="00CE7BC4"/>
    <w:rsid w:val="00CE7CB5"/>
    <w:rsid w:val="00CE7E12"/>
    <w:rsid w:val="00CF0394"/>
    <w:rsid w:val="00CF0584"/>
    <w:rsid w:val="00CF08DC"/>
    <w:rsid w:val="00CF1B40"/>
    <w:rsid w:val="00CF1D5F"/>
    <w:rsid w:val="00CF36CF"/>
    <w:rsid w:val="00CF4621"/>
    <w:rsid w:val="00CF6AEB"/>
    <w:rsid w:val="00CF6C77"/>
    <w:rsid w:val="00CF6E90"/>
    <w:rsid w:val="00CF7062"/>
    <w:rsid w:val="00CF71D3"/>
    <w:rsid w:val="00CF7932"/>
    <w:rsid w:val="00CF79F3"/>
    <w:rsid w:val="00CF7A12"/>
    <w:rsid w:val="00CF7A46"/>
    <w:rsid w:val="00D012AA"/>
    <w:rsid w:val="00D0150D"/>
    <w:rsid w:val="00D01733"/>
    <w:rsid w:val="00D02139"/>
    <w:rsid w:val="00D057D5"/>
    <w:rsid w:val="00D05A3A"/>
    <w:rsid w:val="00D05EFF"/>
    <w:rsid w:val="00D06260"/>
    <w:rsid w:val="00D07E1C"/>
    <w:rsid w:val="00D1020B"/>
    <w:rsid w:val="00D10E6C"/>
    <w:rsid w:val="00D1134C"/>
    <w:rsid w:val="00D126F1"/>
    <w:rsid w:val="00D12924"/>
    <w:rsid w:val="00D1458F"/>
    <w:rsid w:val="00D14EBD"/>
    <w:rsid w:val="00D155D2"/>
    <w:rsid w:val="00D161BD"/>
    <w:rsid w:val="00D171A7"/>
    <w:rsid w:val="00D171B9"/>
    <w:rsid w:val="00D172A3"/>
    <w:rsid w:val="00D20723"/>
    <w:rsid w:val="00D2093E"/>
    <w:rsid w:val="00D22E0B"/>
    <w:rsid w:val="00D2418B"/>
    <w:rsid w:val="00D24DCE"/>
    <w:rsid w:val="00D24F6D"/>
    <w:rsid w:val="00D252FC"/>
    <w:rsid w:val="00D25385"/>
    <w:rsid w:val="00D25D2B"/>
    <w:rsid w:val="00D25ED7"/>
    <w:rsid w:val="00D26F87"/>
    <w:rsid w:val="00D27A73"/>
    <w:rsid w:val="00D27FE4"/>
    <w:rsid w:val="00D3014D"/>
    <w:rsid w:val="00D30783"/>
    <w:rsid w:val="00D30D97"/>
    <w:rsid w:val="00D3282E"/>
    <w:rsid w:val="00D32BBE"/>
    <w:rsid w:val="00D33E45"/>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3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462"/>
    <w:rsid w:val="00D57710"/>
    <w:rsid w:val="00D6005D"/>
    <w:rsid w:val="00D60417"/>
    <w:rsid w:val="00D60CA8"/>
    <w:rsid w:val="00D60D35"/>
    <w:rsid w:val="00D60F30"/>
    <w:rsid w:val="00D616DA"/>
    <w:rsid w:val="00D61821"/>
    <w:rsid w:val="00D624F2"/>
    <w:rsid w:val="00D629C5"/>
    <w:rsid w:val="00D62CDF"/>
    <w:rsid w:val="00D643DC"/>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1A"/>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40F5"/>
    <w:rsid w:val="00DA45E6"/>
    <w:rsid w:val="00DA481D"/>
    <w:rsid w:val="00DA4BC1"/>
    <w:rsid w:val="00DA50EF"/>
    <w:rsid w:val="00DA5857"/>
    <w:rsid w:val="00DA69BA"/>
    <w:rsid w:val="00DA72B3"/>
    <w:rsid w:val="00DA7967"/>
    <w:rsid w:val="00DA7CE3"/>
    <w:rsid w:val="00DA7E0E"/>
    <w:rsid w:val="00DB03A6"/>
    <w:rsid w:val="00DB0747"/>
    <w:rsid w:val="00DB0851"/>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748"/>
    <w:rsid w:val="00DC7B37"/>
    <w:rsid w:val="00DD06B3"/>
    <w:rsid w:val="00DD0D89"/>
    <w:rsid w:val="00DD0DBA"/>
    <w:rsid w:val="00DD13A8"/>
    <w:rsid w:val="00DD17C5"/>
    <w:rsid w:val="00DD213E"/>
    <w:rsid w:val="00DD2143"/>
    <w:rsid w:val="00DD2210"/>
    <w:rsid w:val="00DD2717"/>
    <w:rsid w:val="00DD2CB4"/>
    <w:rsid w:val="00DD2E0C"/>
    <w:rsid w:val="00DD2E67"/>
    <w:rsid w:val="00DD4060"/>
    <w:rsid w:val="00DD46AC"/>
    <w:rsid w:val="00DD4BCE"/>
    <w:rsid w:val="00DD5022"/>
    <w:rsid w:val="00DD5028"/>
    <w:rsid w:val="00DD5FBD"/>
    <w:rsid w:val="00DD6023"/>
    <w:rsid w:val="00DD669F"/>
    <w:rsid w:val="00DD6F3F"/>
    <w:rsid w:val="00DD7799"/>
    <w:rsid w:val="00DD7851"/>
    <w:rsid w:val="00DD7981"/>
    <w:rsid w:val="00DE0F5E"/>
    <w:rsid w:val="00DE2457"/>
    <w:rsid w:val="00DE2550"/>
    <w:rsid w:val="00DE2792"/>
    <w:rsid w:val="00DE29E6"/>
    <w:rsid w:val="00DE2BAE"/>
    <w:rsid w:val="00DE2CFF"/>
    <w:rsid w:val="00DE3117"/>
    <w:rsid w:val="00DE35A2"/>
    <w:rsid w:val="00DE35AC"/>
    <w:rsid w:val="00DE3715"/>
    <w:rsid w:val="00DE3EC6"/>
    <w:rsid w:val="00DE414E"/>
    <w:rsid w:val="00DE4F49"/>
    <w:rsid w:val="00DE60DA"/>
    <w:rsid w:val="00DE6D0D"/>
    <w:rsid w:val="00DE7317"/>
    <w:rsid w:val="00DE7566"/>
    <w:rsid w:val="00DE79EB"/>
    <w:rsid w:val="00DF0854"/>
    <w:rsid w:val="00DF0D0C"/>
    <w:rsid w:val="00DF1328"/>
    <w:rsid w:val="00DF1C72"/>
    <w:rsid w:val="00DF1FDF"/>
    <w:rsid w:val="00DF2425"/>
    <w:rsid w:val="00DF2A7A"/>
    <w:rsid w:val="00DF358F"/>
    <w:rsid w:val="00DF3AFF"/>
    <w:rsid w:val="00DF4554"/>
    <w:rsid w:val="00DF5F3F"/>
    <w:rsid w:val="00DF7318"/>
    <w:rsid w:val="00DF7773"/>
    <w:rsid w:val="00E013D9"/>
    <w:rsid w:val="00E0206F"/>
    <w:rsid w:val="00E024C4"/>
    <w:rsid w:val="00E02E2A"/>
    <w:rsid w:val="00E032FE"/>
    <w:rsid w:val="00E04B16"/>
    <w:rsid w:val="00E05391"/>
    <w:rsid w:val="00E060D3"/>
    <w:rsid w:val="00E06F43"/>
    <w:rsid w:val="00E076F2"/>
    <w:rsid w:val="00E07919"/>
    <w:rsid w:val="00E100FC"/>
    <w:rsid w:val="00E104A9"/>
    <w:rsid w:val="00E10FEF"/>
    <w:rsid w:val="00E12830"/>
    <w:rsid w:val="00E12BF5"/>
    <w:rsid w:val="00E12DBC"/>
    <w:rsid w:val="00E136A2"/>
    <w:rsid w:val="00E136AE"/>
    <w:rsid w:val="00E13718"/>
    <w:rsid w:val="00E144D5"/>
    <w:rsid w:val="00E1476A"/>
    <w:rsid w:val="00E14EA0"/>
    <w:rsid w:val="00E14EB9"/>
    <w:rsid w:val="00E14F5C"/>
    <w:rsid w:val="00E154CD"/>
    <w:rsid w:val="00E160A7"/>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1953"/>
    <w:rsid w:val="00E420DB"/>
    <w:rsid w:val="00E42368"/>
    <w:rsid w:val="00E4251A"/>
    <w:rsid w:val="00E42812"/>
    <w:rsid w:val="00E42C81"/>
    <w:rsid w:val="00E435AB"/>
    <w:rsid w:val="00E44207"/>
    <w:rsid w:val="00E4500F"/>
    <w:rsid w:val="00E4693E"/>
    <w:rsid w:val="00E4708E"/>
    <w:rsid w:val="00E471D7"/>
    <w:rsid w:val="00E47AB0"/>
    <w:rsid w:val="00E50B33"/>
    <w:rsid w:val="00E51136"/>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1A0C"/>
    <w:rsid w:val="00E6204C"/>
    <w:rsid w:val="00E62442"/>
    <w:rsid w:val="00E625A1"/>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29F"/>
    <w:rsid w:val="00E71501"/>
    <w:rsid w:val="00E71D35"/>
    <w:rsid w:val="00E72BCD"/>
    <w:rsid w:val="00E72F99"/>
    <w:rsid w:val="00E7313B"/>
    <w:rsid w:val="00E738A5"/>
    <w:rsid w:val="00E742DA"/>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5DC6"/>
    <w:rsid w:val="00E85F30"/>
    <w:rsid w:val="00E86882"/>
    <w:rsid w:val="00E8692F"/>
    <w:rsid w:val="00E86F92"/>
    <w:rsid w:val="00E9065F"/>
    <w:rsid w:val="00E907A1"/>
    <w:rsid w:val="00E908A0"/>
    <w:rsid w:val="00E90ECD"/>
    <w:rsid w:val="00E91658"/>
    <w:rsid w:val="00E924CC"/>
    <w:rsid w:val="00E93858"/>
    <w:rsid w:val="00E93DFA"/>
    <w:rsid w:val="00E94359"/>
    <w:rsid w:val="00E9441A"/>
    <w:rsid w:val="00E946CC"/>
    <w:rsid w:val="00E94850"/>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D25"/>
    <w:rsid w:val="00EB026D"/>
    <w:rsid w:val="00EB0B66"/>
    <w:rsid w:val="00EB18E2"/>
    <w:rsid w:val="00EB1FA1"/>
    <w:rsid w:val="00EB2B04"/>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270"/>
    <w:rsid w:val="00ED2386"/>
    <w:rsid w:val="00ED28F0"/>
    <w:rsid w:val="00ED47B7"/>
    <w:rsid w:val="00ED47D0"/>
    <w:rsid w:val="00ED538B"/>
    <w:rsid w:val="00ED56EA"/>
    <w:rsid w:val="00ED5B30"/>
    <w:rsid w:val="00ED75AD"/>
    <w:rsid w:val="00EE0DAE"/>
    <w:rsid w:val="00EE198B"/>
    <w:rsid w:val="00EE1A68"/>
    <w:rsid w:val="00EE1AD4"/>
    <w:rsid w:val="00EE2314"/>
    <w:rsid w:val="00EE2384"/>
    <w:rsid w:val="00EE2CAA"/>
    <w:rsid w:val="00EE340D"/>
    <w:rsid w:val="00EE3790"/>
    <w:rsid w:val="00EE3FBC"/>
    <w:rsid w:val="00EE40AC"/>
    <w:rsid w:val="00EE41B1"/>
    <w:rsid w:val="00EE5259"/>
    <w:rsid w:val="00EE58EE"/>
    <w:rsid w:val="00EE5A33"/>
    <w:rsid w:val="00EE5E01"/>
    <w:rsid w:val="00EE6061"/>
    <w:rsid w:val="00EE6162"/>
    <w:rsid w:val="00EE6384"/>
    <w:rsid w:val="00EE6490"/>
    <w:rsid w:val="00EE707B"/>
    <w:rsid w:val="00EF040C"/>
    <w:rsid w:val="00EF0B78"/>
    <w:rsid w:val="00EF0C3E"/>
    <w:rsid w:val="00EF10F3"/>
    <w:rsid w:val="00EF155B"/>
    <w:rsid w:val="00EF1DF1"/>
    <w:rsid w:val="00EF4CB3"/>
    <w:rsid w:val="00EF51CF"/>
    <w:rsid w:val="00EF5380"/>
    <w:rsid w:val="00EF55C2"/>
    <w:rsid w:val="00EF659D"/>
    <w:rsid w:val="00EF6A2E"/>
    <w:rsid w:val="00EF7624"/>
    <w:rsid w:val="00EF7E35"/>
    <w:rsid w:val="00F003E6"/>
    <w:rsid w:val="00F00734"/>
    <w:rsid w:val="00F01310"/>
    <w:rsid w:val="00F022AB"/>
    <w:rsid w:val="00F023DB"/>
    <w:rsid w:val="00F03028"/>
    <w:rsid w:val="00F034CA"/>
    <w:rsid w:val="00F04917"/>
    <w:rsid w:val="00F04B69"/>
    <w:rsid w:val="00F04CC6"/>
    <w:rsid w:val="00F04E00"/>
    <w:rsid w:val="00F05FD0"/>
    <w:rsid w:val="00F06BDB"/>
    <w:rsid w:val="00F07E72"/>
    <w:rsid w:val="00F107F4"/>
    <w:rsid w:val="00F10F7A"/>
    <w:rsid w:val="00F11600"/>
    <w:rsid w:val="00F117E0"/>
    <w:rsid w:val="00F11C61"/>
    <w:rsid w:val="00F12148"/>
    <w:rsid w:val="00F1229E"/>
    <w:rsid w:val="00F12666"/>
    <w:rsid w:val="00F12683"/>
    <w:rsid w:val="00F126D2"/>
    <w:rsid w:val="00F12B52"/>
    <w:rsid w:val="00F12C29"/>
    <w:rsid w:val="00F135E8"/>
    <w:rsid w:val="00F15443"/>
    <w:rsid w:val="00F155F3"/>
    <w:rsid w:val="00F15610"/>
    <w:rsid w:val="00F15B07"/>
    <w:rsid w:val="00F16F4D"/>
    <w:rsid w:val="00F175DD"/>
    <w:rsid w:val="00F17F05"/>
    <w:rsid w:val="00F204C7"/>
    <w:rsid w:val="00F2156C"/>
    <w:rsid w:val="00F21B7D"/>
    <w:rsid w:val="00F21BDA"/>
    <w:rsid w:val="00F22A19"/>
    <w:rsid w:val="00F22B59"/>
    <w:rsid w:val="00F23664"/>
    <w:rsid w:val="00F23B3D"/>
    <w:rsid w:val="00F23C95"/>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2C2"/>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293"/>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0CA8"/>
    <w:rsid w:val="00F810BA"/>
    <w:rsid w:val="00F819FC"/>
    <w:rsid w:val="00F82254"/>
    <w:rsid w:val="00F8232A"/>
    <w:rsid w:val="00F826D0"/>
    <w:rsid w:val="00F82BC0"/>
    <w:rsid w:val="00F830A8"/>
    <w:rsid w:val="00F83861"/>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1F35"/>
    <w:rsid w:val="00F92445"/>
    <w:rsid w:val="00F924C6"/>
    <w:rsid w:val="00F93902"/>
    <w:rsid w:val="00F941A5"/>
    <w:rsid w:val="00F953B7"/>
    <w:rsid w:val="00F95647"/>
    <w:rsid w:val="00F95E6E"/>
    <w:rsid w:val="00F96094"/>
    <w:rsid w:val="00F9685A"/>
    <w:rsid w:val="00F96AB5"/>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08AA"/>
    <w:rsid w:val="00FB1779"/>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ABA"/>
    <w:rsid w:val="00FB7D89"/>
    <w:rsid w:val="00FB7F60"/>
    <w:rsid w:val="00FC0375"/>
    <w:rsid w:val="00FC1389"/>
    <w:rsid w:val="00FC1682"/>
    <w:rsid w:val="00FC1912"/>
    <w:rsid w:val="00FC1C18"/>
    <w:rsid w:val="00FC1C75"/>
    <w:rsid w:val="00FC1DBA"/>
    <w:rsid w:val="00FC1ECD"/>
    <w:rsid w:val="00FC2217"/>
    <w:rsid w:val="00FC2356"/>
    <w:rsid w:val="00FC37E6"/>
    <w:rsid w:val="00FC3BFB"/>
    <w:rsid w:val="00FC3D6C"/>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4C78"/>
    <w:rsid w:val="00FE50E1"/>
    <w:rsid w:val="00FE57D6"/>
    <w:rsid w:val="00FE6123"/>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4D4"/>
    <w:rsid w:val="00FF462A"/>
    <w:rsid w:val="00FF463B"/>
    <w:rsid w:val="00FF4C4C"/>
    <w:rsid w:val="00FF4ECB"/>
    <w:rsid w:val="00FF626B"/>
    <w:rsid w:val="00FF67B0"/>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qFormat="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Heading1">
    <w:name w:val="heading 1"/>
    <w:aliases w:val="H1,H11,Titre Partie,l1,1st level,HHeading 1"/>
    <w:basedOn w:val="Normal"/>
    <w:next w:val="Normal"/>
    <w:link w:val="Heading1Char"/>
    <w:qFormat/>
    <w:rsid w:val="001F5E78"/>
    <w:pPr>
      <w:keepNext/>
      <w:outlineLvl w:val="0"/>
    </w:pPr>
    <w:rPr>
      <w:sz w:val="24"/>
    </w:rPr>
  </w:style>
  <w:style w:type="paragraph" w:styleId="Heading2">
    <w:name w:val="heading 2"/>
    <w:aliases w:val="H2,H21,Œ©o‚µ 2,Œ©1,?co??E 2,뙥2,?c1,?co?ƒÊ 2,?2,UNDERRUBRIK 1-2,2nd level"/>
    <w:basedOn w:val="Normal"/>
    <w:next w:val="Normal"/>
    <w:link w:val="Heading2Char"/>
    <w:qFormat/>
    <w:rsid w:val="001F5E78"/>
    <w:pPr>
      <w:keepNext/>
      <w:tabs>
        <w:tab w:val="left" w:pos="2127"/>
      </w:tabs>
      <w:ind w:left="2131" w:hanging="2131"/>
      <w:outlineLvl w:val="1"/>
    </w:pPr>
    <w:rPr>
      <w:b/>
      <w:sz w:val="24"/>
      <w:lang w:val="en-US"/>
    </w:rPr>
  </w:style>
  <w:style w:type="paragraph" w:styleId="Heading3">
    <w:name w:val="heading 3"/>
    <w:aliases w:val="H3,H31"/>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H4,H41"/>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aliases w:val="H5,H51"/>
    <w:basedOn w:val="Normal"/>
    <w:next w:val="Normal"/>
    <w:link w:val="Heading5Char"/>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aliases w:val="H6,H61"/>
    <w:basedOn w:val="Normal"/>
    <w:next w:val="Normal"/>
    <w:qFormat/>
    <w:rsid w:val="001F5E78"/>
    <w:pPr>
      <w:keepNext/>
      <w:spacing w:before="20" w:after="0" w:line="240" w:lineRule="auto"/>
      <w:ind w:left="2835"/>
      <w:outlineLvl w:val="5"/>
    </w:pPr>
    <w:rPr>
      <w:rFonts w:cs="Arial"/>
      <w:b/>
      <w:bCs/>
      <w:color w:val="000000"/>
      <w:sz w:val="20"/>
      <w:lang w:val="en-US"/>
    </w:rPr>
  </w:style>
  <w:style w:type="paragraph" w:styleId="Heading7">
    <w:name w:val="heading 7"/>
    <w:basedOn w:val="Normal"/>
    <w:next w:val="Normal"/>
    <w:link w:val="Heading7Char"/>
    <w:rsid w:val="00054913"/>
    <w:pPr>
      <w:keepNext/>
      <w:ind w:leftChars="800" w:left="800"/>
      <w:outlineLvl w:val="6"/>
    </w:pPr>
    <w:rPr>
      <w:sz w:val="20"/>
    </w:rPr>
  </w:style>
  <w:style w:type="paragraph" w:styleId="Heading8">
    <w:name w:val="heading 8"/>
    <w:basedOn w:val="Heading6"/>
    <w:next w:val="Normal"/>
    <w:link w:val="Heading8Char"/>
    <w:rsid w:val="00054913"/>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054913"/>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1F5E78"/>
    <w:pPr>
      <w:widowControl/>
      <w:tabs>
        <w:tab w:val="center" w:pos="4819"/>
        <w:tab w:val="right" w:pos="9071"/>
      </w:tabs>
      <w:jc w:val="both"/>
    </w:pPr>
  </w:style>
  <w:style w:type="paragraph" w:styleId="Footer">
    <w:name w:val="footer"/>
    <w:basedOn w:val="Normal"/>
    <w:link w:val="FooterChar"/>
    <w:qFormat/>
    <w:rsid w:val="001F5E78"/>
    <w:pPr>
      <w:tabs>
        <w:tab w:val="center" w:pos="4320"/>
        <w:tab w:val="right" w:pos="8640"/>
      </w:tabs>
    </w:pPr>
  </w:style>
  <w:style w:type="character" w:styleId="PageNumber">
    <w:name w:val="page number"/>
    <w:basedOn w:val="DefaultParagraphFont"/>
    <w:qFormat/>
    <w:rsid w:val="001F5E78"/>
  </w:style>
  <w:style w:type="paragraph" w:styleId="FootnoteText">
    <w:name w:val="footnote text"/>
    <w:basedOn w:val="Normal"/>
    <w:link w:val="FootnoteTextChar"/>
    <w:qFormat/>
    <w:rsid w:val="001F5E78"/>
    <w:rPr>
      <w:sz w:val="20"/>
    </w:rPr>
  </w:style>
  <w:style w:type="character" w:styleId="FootnoteReference">
    <w:name w:val="footnote reference"/>
    <w:qFormat/>
    <w:rsid w:val="001F5E78"/>
    <w:rPr>
      <w:vertAlign w:val="superscript"/>
    </w:rPr>
  </w:style>
  <w:style w:type="paragraph" w:customStyle="1" w:styleId="Heading">
    <w:name w:val="Heading"/>
    <w:aliases w:val="1_"/>
    <w:basedOn w:val="Normal"/>
    <w:link w:val="HeadingCar"/>
    <w:qFormat/>
    <w:rsid w:val="001F5E78"/>
    <w:pPr>
      <w:ind w:left="1260" w:hanging="551"/>
    </w:pPr>
    <w:rPr>
      <w:b/>
    </w:rPr>
  </w:style>
  <w:style w:type="paragraph" w:styleId="BodyTextIndent">
    <w:name w:val="Body Text Indent"/>
    <w:basedOn w:val="Normal"/>
    <w:link w:val="BodyTextIndentChar"/>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link w:val="BodyTextIndent2Char"/>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link w:val="BodyTextIndent3Char"/>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qFormat/>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qFormat/>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uiPriority w:val="99"/>
    <w:qFormat/>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link w:val="ListParagraphChar"/>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756"/>
    <w:rPr>
      <w:rFonts w:ascii="Arial" w:hAnsi="Arial"/>
      <w:sz w:val="22"/>
      <w:lang w:val="en-GB"/>
    </w:rPr>
  </w:style>
  <w:style w:type="paragraph" w:customStyle="1" w:styleId="h1Annex">
    <w:name w:val="h1 Annex"/>
    <w:next w:val="Normal"/>
    <w:link w:val="h1AnnexChar"/>
    <w:qFormat/>
    <w:rsid w:val="0030099D"/>
    <w:pPr>
      <w:numPr>
        <w:numId w:val="9"/>
      </w:numPr>
      <w:spacing w:before="120" w:after="120"/>
      <w:outlineLvl w:val="0"/>
    </w:pPr>
    <w:rPr>
      <w:rFonts w:ascii="Arial" w:eastAsia="MS Mincho" w:hAnsi="Arial"/>
      <w:b/>
      <w:sz w:val="28"/>
      <w:szCs w:val="28"/>
      <w:lang w:eastAsia="ja-JP"/>
    </w:rPr>
  </w:style>
  <w:style w:type="paragraph" w:customStyle="1" w:styleId="h2Annex">
    <w:name w:val="h2 Annex"/>
    <w:basedOn w:val="h1Annex"/>
    <w:next w:val="Normal"/>
    <w:link w:val="h2AnnexChar"/>
    <w:qFormat/>
    <w:rsid w:val="0030099D"/>
    <w:pPr>
      <w:numPr>
        <w:ilvl w:val="1"/>
      </w:numPr>
    </w:pPr>
    <w:rPr>
      <w:sz w:val="24"/>
      <w:szCs w:val="24"/>
    </w:rPr>
  </w:style>
  <w:style w:type="character" w:customStyle="1" w:styleId="h2AnnexChar">
    <w:name w:val="h2 Annex Char"/>
    <w:basedOn w:val="DefaultParagraphFont"/>
    <w:link w:val="h2Annex"/>
    <w:rsid w:val="0030099D"/>
    <w:rPr>
      <w:rFonts w:ascii="Arial" w:eastAsia="MS Mincho" w:hAnsi="Arial"/>
      <w:b/>
      <w:sz w:val="24"/>
      <w:szCs w:val="24"/>
      <w:lang w:eastAsia="ja-JP"/>
    </w:rPr>
  </w:style>
  <w:style w:type="paragraph" w:customStyle="1" w:styleId="h3Annex">
    <w:name w:val="h3 Annex"/>
    <w:basedOn w:val="h2Annex"/>
    <w:next w:val="Normal"/>
    <w:link w:val="h3AnnexChar"/>
    <w:qFormat/>
    <w:rsid w:val="0030099D"/>
    <w:pPr>
      <w:numPr>
        <w:ilvl w:val="2"/>
      </w:numPr>
    </w:pPr>
  </w:style>
  <w:style w:type="numbering" w:customStyle="1" w:styleId="CurrentList1">
    <w:name w:val="Current List1"/>
    <w:uiPriority w:val="99"/>
    <w:rsid w:val="0030099D"/>
    <w:pPr>
      <w:numPr>
        <w:numId w:val="10"/>
      </w:numPr>
    </w:pPr>
  </w:style>
  <w:style w:type="paragraph" w:styleId="Caption">
    <w:name w:val="caption"/>
    <w:basedOn w:val="Normal"/>
    <w:next w:val="Normal"/>
    <w:unhideWhenUsed/>
    <w:qFormat/>
    <w:rsid w:val="004B2BA9"/>
    <w:pPr>
      <w:widowControl/>
      <w:overflowPunct w:val="0"/>
      <w:autoSpaceDE w:val="0"/>
      <w:autoSpaceDN w:val="0"/>
      <w:adjustRightInd w:val="0"/>
      <w:spacing w:after="60" w:line="240" w:lineRule="auto"/>
      <w:jc w:val="center"/>
      <w:textAlignment w:val="baseline"/>
    </w:pPr>
    <w:rPr>
      <w:rFonts w:eastAsia="Times New Roman"/>
      <w:b/>
      <w:bCs/>
      <w:sz w:val="20"/>
      <w:lang w:val="en-US"/>
    </w:rPr>
  </w:style>
  <w:style w:type="paragraph" w:customStyle="1" w:styleId="References">
    <w:name w:val="References"/>
    <w:basedOn w:val="Normal"/>
    <w:link w:val="ReferencesChar"/>
    <w:qFormat/>
    <w:rsid w:val="004B2BA9"/>
    <w:pPr>
      <w:numPr>
        <w:numId w:val="11"/>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eastAsia="MS Mincho" w:cs="Arial"/>
      <w:sz w:val="20"/>
      <w:lang w:val="en-CA"/>
    </w:rPr>
  </w:style>
  <w:style w:type="character" w:customStyle="1" w:styleId="cf01">
    <w:name w:val="cf01"/>
    <w:basedOn w:val="DefaultParagraphFont"/>
    <w:rsid w:val="004B2BA9"/>
    <w:rPr>
      <w:rFonts w:ascii="Segoe UI" w:hAnsi="Segoe UI" w:cs="Segoe UI" w:hint="default"/>
      <w:sz w:val="18"/>
      <w:szCs w:val="18"/>
    </w:rPr>
  </w:style>
  <w:style w:type="character" w:customStyle="1" w:styleId="Editorsnote">
    <w:name w:val="Editor's note"/>
    <w:basedOn w:val="DefaultParagraphFont"/>
    <w:rsid w:val="002C132C"/>
    <w:rPr>
      <w:i/>
      <w:iCs/>
    </w:rPr>
  </w:style>
  <w:style w:type="numbering" w:customStyle="1" w:styleId="CurrentList2">
    <w:name w:val="Current List2"/>
    <w:uiPriority w:val="99"/>
    <w:rsid w:val="002C132C"/>
    <w:pPr>
      <w:numPr>
        <w:numId w:val="12"/>
      </w:numPr>
    </w:pPr>
  </w:style>
  <w:style w:type="character" w:customStyle="1" w:styleId="Heading7Char">
    <w:name w:val="Heading 7 Char"/>
    <w:basedOn w:val="DefaultParagraphFont"/>
    <w:link w:val="Heading7"/>
    <w:rsid w:val="00054913"/>
    <w:rPr>
      <w:rFonts w:ascii="Arial" w:hAnsi="Arial"/>
      <w:lang w:val="en-GB"/>
    </w:rPr>
  </w:style>
  <w:style w:type="character" w:customStyle="1" w:styleId="Heading8Char">
    <w:name w:val="Heading 8 Char"/>
    <w:basedOn w:val="DefaultParagraphFont"/>
    <w:link w:val="Heading8"/>
    <w:rsid w:val="00054913"/>
    <w:rPr>
      <w:rFonts w:eastAsia="Times New Roman"/>
      <w:b/>
      <w:sz w:val="24"/>
      <w:lang w:val="en-GB"/>
    </w:rPr>
  </w:style>
  <w:style w:type="character" w:customStyle="1" w:styleId="Heading9Char">
    <w:name w:val="Heading 9 Char"/>
    <w:basedOn w:val="DefaultParagraphFont"/>
    <w:link w:val="Heading9"/>
    <w:rsid w:val="00054913"/>
    <w:rPr>
      <w:rFonts w:eastAsia="Times New Roman"/>
      <w:b/>
      <w:sz w:val="24"/>
      <w:lang w:val="en-GB"/>
    </w:rPr>
  </w:style>
  <w:style w:type="paragraph" w:customStyle="1" w:styleId="h1Appendix">
    <w:name w:val="h1 Appendix"/>
    <w:basedOn w:val="Heading1"/>
    <w:next w:val="Normal"/>
    <w:link w:val="h1AppendixChar"/>
    <w:qFormat/>
    <w:rsid w:val="00054913"/>
    <w:pPr>
      <w:tabs>
        <w:tab w:val="num" w:pos="1701"/>
      </w:tabs>
      <w:adjustRightInd w:val="0"/>
      <w:snapToGrid w:val="0"/>
    </w:pPr>
    <w:rPr>
      <w:rFonts w:eastAsia="MS Mincho" w:cs="Arial"/>
      <w:b/>
      <w:sz w:val="28"/>
      <w:szCs w:val="28"/>
      <w:lang w:val="en-US"/>
    </w:rPr>
  </w:style>
  <w:style w:type="character" w:customStyle="1" w:styleId="h1AnnexChar">
    <w:name w:val="h1 Annex Char"/>
    <w:link w:val="h1Annex"/>
    <w:rsid w:val="00054913"/>
    <w:rPr>
      <w:rFonts w:ascii="Arial" w:eastAsia="MS Mincho" w:hAnsi="Arial"/>
      <w:b/>
      <w:sz w:val="28"/>
      <w:szCs w:val="28"/>
      <w:lang w:eastAsia="ja-JP"/>
    </w:rPr>
  </w:style>
  <w:style w:type="character" w:customStyle="1" w:styleId="h1AppendixChar">
    <w:name w:val="h1 Appendix Char"/>
    <w:basedOn w:val="DefaultParagraphFont"/>
    <w:link w:val="h1Appendix"/>
    <w:rsid w:val="00054913"/>
    <w:rPr>
      <w:rFonts w:ascii="Arial" w:eastAsia="MS Mincho" w:hAnsi="Arial" w:cs="Arial"/>
      <w:b/>
      <w:sz w:val="28"/>
      <w:szCs w:val="28"/>
    </w:rPr>
  </w:style>
  <w:style w:type="paragraph" w:styleId="CommentText">
    <w:name w:val="annotation text"/>
    <w:basedOn w:val="Normal"/>
    <w:link w:val="CommentTextChar"/>
    <w:uiPriority w:val="99"/>
    <w:qFormat/>
    <w:rsid w:val="00054913"/>
    <w:rPr>
      <w:rFonts w:eastAsia="MS Mincho"/>
      <w:sz w:val="20"/>
    </w:rPr>
  </w:style>
  <w:style w:type="character" w:customStyle="1" w:styleId="CommentTextChar">
    <w:name w:val="Comment Text Char"/>
    <w:basedOn w:val="DefaultParagraphFont"/>
    <w:link w:val="CommentText"/>
    <w:uiPriority w:val="99"/>
    <w:qFormat/>
    <w:rsid w:val="00054913"/>
    <w:rPr>
      <w:rFonts w:ascii="Arial" w:eastAsia="MS Mincho" w:hAnsi="Arial"/>
      <w:lang w:val="en-GB"/>
    </w:rPr>
  </w:style>
  <w:style w:type="paragraph" w:styleId="CommentSubject">
    <w:name w:val="annotation subject"/>
    <w:basedOn w:val="CommentText"/>
    <w:next w:val="CommentText"/>
    <w:link w:val="CommentSubjectChar"/>
    <w:qFormat/>
    <w:rsid w:val="00054913"/>
    <w:rPr>
      <w:b/>
      <w:bCs/>
    </w:rPr>
  </w:style>
  <w:style w:type="character" w:customStyle="1" w:styleId="CommentSubjectChar">
    <w:name w:val="Comment Subject Char"/>
    <w:basedOn w:val="CommentTextChar"/>
    <w:link w:val="CommentSubject"/>
    <w:rsid w:val="00054913"/>
    <w:rPr>
      <w:rFonts w:ascii="Arial" w:eastAsia="MS Mincho" w:hAnsi="Arial"/>
      <w:b/>
      <w:bCs/>
      <w:lang w:val="en-GB"/>
    </w:rPr>
  </w:style>
  <w:style w:type="table" w:styleId="TableTheme">
    <w:name w:val="Table Theme"/>
    <w:basedOn w:val="TableNormal"/>
    <w:rsid w:val="00054913"/>
    <w:pPr>
      <w:widowControl w:val="0"/>
      <w:spacing w:after="120"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054913"/>
    <w:rPr>
      <w:rFonts w:ascii="Arial" w:hAnsi="Arial"/>
      <w:sz w:val="24"/>
      <w:lang w:val="en-GB"/>
    </w:rPr>
  </w:style>
  <w:style w:type="character" w:customStyle="1" w:styleId="FooterChar">
    <w:name w:val="Footer Char"/>
    <w:link w:val="Footer"/>
    <w:rsid w:val="00054913"/>
    <w:rPr>
      <w:rFonts w:ascii="Arial" w:hAnsi="Arial"/>
      <w:sz w:val="22"/>
      <w:lang w:val="en-GB"/>
    </w:rPr>
  </w:style>
  <w:style w:type="paragraph" w:customStyle="1" w:styleId="h2">
    <w:name w:val="h2"/>
    <w:basedOn w:val="h1"/>
    <w:link w:val="h2Char"/>
    <w:qFormat/>
    <w:rsid w:val="00054913"/>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054913"/>
    <w:rPr>
      <w:rFonts w:ascii="Arial" w:hAnsi="Arial"/>
      <w:b/>
      <w:sz w:val="24"/>
    </w:rPr>
  </w:style>
  <w:style w:type="paragraph" w:customStyle="1" w:styleId="h0">
    <w:name w:val="h0"/>
    <w:basedOn w:val="Heading1"/>
    <w:link w:val="h0Char"/>
    <w:rsid w:val="00054913"/>
    <w:pPr>
      <w:tabs>
        <w:tab w:val="num" w:pos="1701"/>
      </w:tabs>
      <w:adjustRightInd w:val="0"/>
      <w:snapToGrid w:val="0"/>
    </w:pPr>
    <w:rPr>
      <w:rFonts w:eastAsia="MS Mincho" w:cs="Arial"/>
      <w:b/>
      <w:sz w:val="28"/>
    </w:rPr>
  </w:style>
  <w:style w:type="character" w:customStyle="1" w:styleId="h2Char">
    <w:name w:val="h2 Char"/>
    <w:basedOn w:val="DefaultParagraphFont"/>
    <w:link w:val="h2"/>
    <w:rsid w:val="00054913"/>
    <w:rPr>
      <w:rFonts w:ascii="Arial" w:eastAsia="MS Mincho" w:hAnsi="Arial" w:cs="Arial"/>
      <w:b/>
      <w:sz w:val="24"/>
      <w:lang w:val="en-GB"/>
    </w:rPr>
  </w:style>
  <w:style w:type="paragraph" w:customStyle="1" w:styleId="h3">
    <w:name w:val="h3"/>
    <w:basedOn w:val="h2"/>
    <w:link w:val="h30"/>
    <w:qFormat/>
    <w:rsid w:val="00054913"/>
    <w:pPr>
      <w:numPr>
        <w:ilvl w:val="2"/>
      </w:numPr>
      <w:ind w:left="720"/>
    </w:pPr>
    <w:rPr>
      <w:sz w:val="20"/>
      <w:lang w:val="en-US"/>
    </w:rPr>
  </w:style>
  <w:style w:type="character" w:customStyle="1" w:styleId="h0Char">
    <w:name w:val="h0 Char"/>
    <w:basedOn w:val="Heading1Char"/>
    <w:link w:val="h0"/>
    <w:rsid w:val="00054913"/>
    <w:rPr>
      <w:rFonts w:ascii="Arial" w:eastAsia="MS Mincho" w:hAnsi="Arial" w:cs="Arial"/>
      <w:b/>
      <w:sz w:val="28"/>
      <w:lang w:val="en-GB"/>
    </w:rPr>
  </w:style>
  <w:style w:type="paragraph" w:styleId="Date">
    <w:name w:val="Date"/>
    <w:basedOn w:val="Normal"/>
    <w:next w:val="Normal"/>
    <w:link w:val="DateChar"/>
    <w:rsid w:val="00054913"/>
    <w:rPr>
      <w:rFonts w:eastAsia="MS Mincho"/>
      <w:sz w:val="20"/>
    </w:rPr>
  </w:style>
  <w:style w:type="character" w:customStyle="1" w:styleId="DateChar">
    <w:name w:val="Date Char"/>
    <w:basedOn w:val="DefaultParagraphFont"/>
    <w:link w:val="Date"/>
    <w:rsid w:val="00054913"/>
    <w:rPr>
      <w:rFonts w:ascii="Arial" w:eastAsia="MS Mincho" w:hAnsi="Arial"/>
      <w:lang w:val="en-GB"/>
    </w:rPr>
  </w:style>
  <w:style w:type="character" w:customStyle="1" w:styleId="h30">
    <w:name w:val="h3 (文字)"/>
    <w:link w:val="h3"/>
    <w:rsid w:val="00054913"/>
    <w:rPr>
      <w:rFonts w:ascii="Arial" w:eastAsia="MS Mincho" w:hAnsi="Arial" w:cs="Arial"/>
      <w:b/>
    </w:rPr>
  </w:style>
  <w:style w:type="paragraph" w:customStyle="1" w:styleId="note">
    <w:name w:val="note"/>
    <w:basedOn w:val="Normal"/>
    <w:link w:val="note0"/>
    <w:qFormat/>
    <w:rsid w:val="00054913"/>
    <w:pPr>
      <w:widowControl/>
      <w:numPr>
        <w:ilvl w:val="12"/>
      </w:numPr>
      <w:adjustRightInd w:val="0"/>
      <w:snapToGrid w:val="0"/>
      <w:ind w:left="720"/>
      <w:jc w:val="both"/>
    </w:pPr>
    <w:rPr>
      <w:rFonts w:ascii="Times New Roman" w:eastAsia="MS Mincho" w:hAnsi="Times New Roman"/>
      <w:b/>
      <w:i/>
      <w:sz w:val="20"/>
      <w:lang w:val="en-US" w:eastAsia="ja-JP"/>
    </w:rPr>
  </w:style>
  <w:style w:type="character" w:customStyle="1" w:styleId="note0">
    <w:name w:val="note (文字)"/>
    <w:link w:val="note"/>
    <w:rsid w:val="00054913"/>
    <w:rPr>
      <w:rFonts w:eastAsia="MS Mincho"/>
      <w:b/>
      <w:i/>
      <w:lang w:eastAsia="ja-JP"/>
    </w:rPr>
  </w:style>
  <w:style w:type="paragraph" w:styleId="TOCHeading">
    <w:name w:val="TOC Heading"/>
    <w:basedOn w:val="Heading1"/>
    <w:next w:val="Normal"/>
    <w:uiPriority w:val="39"/>
    <w:semiHidden/>
    <w:unhideWhenUsed/>
    <w:qFormat/>
    <w:rsid w:val="00054913"/>
    <w:pPr>
      <w:keepLines/>
      <w:widowControl/>
      <w:tabs>
        <w:tab w:val="num" w:pos="1701"/>
      </w:tabs>
      <w:spacing w:before="480" w:after="0" w:line="276" w:lineRule="auto"/>
      <w:ind w:left="426" w:hanging="426"/>
      <w:outlineLvl w:val="9"/>
    </w:pPr>
    <w:rPr>
      <w:rFonts w:eastAsia="MS Gothic"/>
      <w:b/>
      <w:bCs/>
      <w:color w:val="365F91"/>
      <w:sz w:val="28"/>
      <w:szCs w:val="28"/>
      <w:lang w:val="en-US" w:eastAsia="ja-JP"/>
    </w:rPr>
  </w:style>
  <w:style w:type="paragraph" w:customStyle="1" w:styleId="h1">
    <w:name w:val="h1"/>
    <w:basedOn w:val="h0"/>
    <w:link w:val="h1Char"/>
    <w:qFormat/>
    <w:rsid w:val="00054913"/>
    <w:pPr>
      <w:numPr>
        <w:numId w:val="13"/>
      </w:numPr>
      <w:spacing w:before="120"/>
      <w:ind w:left="357" w:hanging="357"/>
    </w:pPr>
  </w:style>
  <w:style w:type="character" w:customStyle="1" w:styleId="h1Char">
    <w:name w:val="h1 Char"/>
    <w:basedOn w:val="h0Char"/>
    <w:link w:val="h1"/>
    <w:rsid w:val="00054913"/>
    <w:rPr>
      <w:rFonts w:ascii="Arial" w:eastAsia="MS Mincho" w:hAnsi="Arial" w:cs="Arial"/>
      <w:b/>
      <w:sz w:val="28"/>
      <w:lang w:val="en-GB"/>
    </w:rPr>
  </w:style>
  <w:style w:type="paragraph" w:customStyle="1" w:styleId="h2AnnexF">
    <w:name w:val="h2 Annex F"/>
    <w:basedOn w:val="Heading2"/>
    <w:link w:val="h2AnnexFChar"/>
    <w:rsid w:val="00054913"/>
    <w:pPr>
      <w:keepNext w:val="0"/>
      <w:numPr>
        <w:ilvl w:val="1"/>
        <w:numId w:val="14"/>
      </w:numPr>
      <w:tabs>
        <w:tab w:val="clear" w:pos="2127"/>
      </w:tabs>
    </w:pPr>
    <w:rPr>
      <w:rFonts w:eastAsia="MS Mincho"/>
      <w:b w:val="0"/>
      <w:lang w:val="en-GB"/>
    </w:rPr>
  </w:style>
  <w:style w:type="paragraph" w:customStyle="1" w:styleId="h2AnnexG">
    <w:name w:val="h2 Annex G"/>
    <w:basedOn w:val="Heading2"/>
    <w:link w:val="h2AnnexGChar"/>
    <w:rsid w:val="00054913"/>
    <w:pPr>
      <w:keepNext w:val="0"/>
      <w:numPr>
        <w:ilvl w:val="1"/>
        <w:numId w:val="15"/>
      </w:numPr>
      <w:tabs>
        <w:tab w:val="clear" w:pos="2127"/>
      </w:tabs>
    </w:pPr>
    <w:rPr>
      <w:rFonts w:eastAsia="MS Mincho"/>
      <w:b w:val="0"/>
      <w:lang w:val="en-GB"/>
    </w:rPr>
  </w:style>
  <w:style w:type="character" w:customStyle="1" w:styleId="h2AnnexFChar">
    <w:name w:val="h2 Annex F Char"/>
    <w:basedOn w:val="Heading2Char"/>
    <w:link w:val="h2AnnexF"/>
    <w:rsid w:val="00054913"/>
    <w:rPr>
      <w:rFonts w:ascii="Arial" w:eastAsia="MS Mincho" w:hAnsi="Arial"/>
      <w:b w:val="0"/>
      <w:sz w:val="24"/>
      <w:lang w:val="en-GB"/>
    </w:rPr>
  </w:style>
  <w:style w:type="paragraph" w:customStyle="1" w:styleId="h2AppendixI">
    <w:name w:val="h2 Appendix I"/>
    <w:basedOn w:val="Heading2"/>
    <w:link w:val="h2AppendixIChar"/>
    <w:qFormat/>
    <w:rsid w:val="00054913"/>
    <w:pPr>
      <w:keepNext w:val="0"/>
      <w:numPr>
        <w:ilvl w:val="1"/>
      </w:numPr>
      <w:tabs>
        <w:tab w:val="clear" w:pos="2127"/>
        <w:tab w:val="num" w:pos="567"/>
      </w:tabs>
      <w:spacing w:before="240"/>
      <w:ind w:left="2131" w:hanging="2131"/>
    </w:pPr>
    <w:rPr>
      <w:rFonts w:eastAsia="MS Mincho"/>
      <w:szCs w:val="24"/>
      <w:lang w:val="en-GB"/>
    </w:rPr>
  </w:style>
  <w:style w:type="character" w:customStyle="1" w:styleId="h2AnnexGChar">
    <w:name w:val="h2 Annex G Char"/>
    <w:basedOn w:val="Heading2Char"/>
    <w:link w:val="h2AnnexG"/>
    <w:rsid w:val="00054913"/>
    <w:rPr>
      <w:rFonts w:ascii="Arial" w:eastAsia="MS Mincho" w:hAnsi="Arial"/>
      <w:b w:val="0"/>
      <w:sz w:val="24"/>
      <w:lang w:val="en-GB"/>
    </w:rPr>
  </w:style>
  <w:style w:type="paragraph" w:customStyle="1" w:styleId="h3AppendixI">
    <w:name w:val="h3 Appendix I"/>
    <w:basedOn w:val="Heading3"/>
    <w:link w:val="h3AppendixIChar"/>
    <w:qFormat/>
    <w:rsid w:val="00054913"/>
    <w:pPr>
      <w:keepNext w:val="0"/>
      <w:numPr>
        <w:ilvl w:val="2"/>
      </w:numPr>
      <w:tabs>
        <w:tab w:val="clear" w:pos="851"/>
        <w:tab w:val="clear" w:pos="1418"/>
        <w:tab w:val="clear" w:pos="2127"/>
        <w:tab w:val="clear" w:pos="8820"/>
        <w:tab w:val="num" w:pos="680"/>
      </w:tabs>
      <w:spacing w:before="240" w:after="120"/>
      <w:jc w:val="left"/>
    </w:pPr>
    <w:rPr>
      <w:rFonts w:eastAsia="MS Mincho"/>
      <w:sz w:val="20"/>
      <w:lang w:val="en-GB"/>
    </w:rPr>
  </w:style>
  <w:style w:type="character" w:customStyle="1" w:styleId="h2AppendixIChar">
    <w:name w:val="h2 Appendix I Char"/>
    <w:basedOn w:val="Heading2Char"/>
    <w:link w:val="h2AppendixI"/>
    <w:rsid w:val="00054913"/>
    <w:rPr>
      <w:rFonts w:ascii="Arial" w:eastAsia="MS Mincho" w:hAnsi="Arial"/>
      <w:b/>
      <w:sz w:val="24"/>
      <w:szCs w:val="24"/>
      <w:lang w:val="en-GB"/>
    </w:rPr>
  </w:style>
  <w:style w:type="character" w:customStyle="1" w:styleId="h3AppendixIChar">
    <w:name w:val="h3 Appendix I Char"/>
    <w:basedOn w:val="DefaultParagraphFont"/>
    <w:link w:val="h3AppendixI"/>
    <w:rsid w:val="00054913"/>
    <w:rPr>
      <w:rFonts w:ascii="Arial" w:eastAsia="MS Mincho" w:hAnsi="Arial"/>
      <w:b/>
      <w:lang w:val="en-GB"/>
    </w:rPr>
  </w:style>
  <w:style w:type="character" w:customStyle="1" w:styleId="ReferencesChar">
    <w:name w:val="References Char"/>
    <w:basedOn w:val="DefaultParagraphFont"/>
    <w:link w:val="References"/>
    <w:rsid w:val="00054913"/>
    <w:rPr>
      <w:rFonts w:ascii="Arial" w:eastAsia="MS Mincho" w:hAnsi="Arial" w:cs="Arial"/>
      <w:lang w:val="en-C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054913"/>
    <w:rPr>
      <w:rFonts w:ascii="Arial" w:hAnsi="Arial"/>
      <w:sz w:val="22"/>
      <w:lang w:val="en-GB"/>
    </w:rPr>
  </w:style>
  <w:style w:type="paragraph" w:customStyle="1" w:styleId="txt">
    <w:name w:val="txt"/>
    <w:basedOn w:val="Normal"/>
    <w:link w:val="txt0"/>
    <w:qFormat/>
    <w:rsid w:val="00054913"/>
    <w:pPr>
      <w:widowControl/>
      <w:numPr>
        <w:ilvl w:val="12"/>
      </w:numPr>
      <w:adjustRightInd w:val="0"/>
      <w:snapToGrid w:val="0"/>
      <w:spacing w:afterLines="50" w:line="240" w:lineRule="auto"/>
      <w:ind w:left="720"/>
    </w:pPr>
    <w:rPr>
      <w:rFonts w:eastAsia="MS Mincho" w:cs="Arial"/>
      <w:sz w:val="20"/>
      <w:lang w:val="en-US" w:eastAsia="ja-JP"/>
    </w:rPr>
  </w:style>
  <w:style w:type="character" w:customStyle="1" w:styleId="txt0">
    <w:name w:val="txt (文字)"/>
    <w:link w:val="txt"/>
    <w:rsid w:val="00054913"/>
    <w:rPr>
      <w:rFonts w:ascii="Arial" w:eastAsia="MS Mincho" w:hAnsi="Arial" w:cs="Arial"/>
      <w:lang w:eastAsia="ja-JP"/>
    </w:rPr>
  </w:style>
  <w:style w:type="character" w:customStyle="1" w:styleId="ListParagraphChar">
    <w:name w:val="List Paragraph Char"/>
    <w:link w:val="ListParagraph"/>
    <w:uiPriority w:val="34"/>
    <w:rsid w:val="00054913"/>
    <w:rPr>
      <w:rFonts w:eastAsia="Calibri"/>
      <w:sz w:val="24"/>
      <w:szCs w:val="24"/>
    </w:rPr>
  </w:style>
  <w:style w:type="character" w:styleId="UnresolvedMention">
    <w:name w:val="Unresolved Mention"/>
    <w:basedOn w:val="DefaultParagraphFont"/>
    <w:uiPriority w:val="99"/>
    <w:semiHidden/>
    <w:unhideWhenUsed/>
    <w:rsid w:val="00054913"/>
    <w:rPr>
      <w:color w:val="605E5C"/>
      <w:shd w:val="clear" w:color="auto" w:fill="E1DFDD"/>
    </w:rPr>
  </w:style>
  <w:style w:type="paragraph" w:customStyle="1" w:styleId="bulletlevel1">
    <w:name w:val="bullet level 1"/>
    <w:basedOn w:val="txt"/>
    <w:link w:val="bulletlevel1Char"/>
    <w:qFormat/>
    <w:rsid w:val="00054913"/>
    <w:pPr>
      <w:numPr>
        <w:ilvl w:val="0"/>
        <w:numId w:val="16"/>
      </w:numPr>
    </w:pPr>
  </w:style>
  <w:style w:type="paragraph" w:customStyle="1" w:styleId="bulletlevel2">
    <w:name w:val="bullet level 2"/>
    <w:basedOn w:val="txt"/>
    <w:link w:val="bulletlevel2Char"/>
    <w:qFormat/>
    <w:rsid w:val="00054913"/>
    <w:pPr>
      <w:numPr>
        <w:ilvl w:val="1"/>
        <w:numId w:val="16"/>
      </w:numPr>
    </w:pPr>
  </w:style>
  <w:style w:type="character" w:customStyle="1" w:styleId="bulletlevel1Char">
    <w:name w:val="bullet level 1 Char"/>
    <w:basedOn w:val="txt0"/>
    <w:link w:val="bulletlevel1"/>
    <w:rsid w:val="00054913"/>
    <w:rPr>
      <w:rFonts w:ascii="Arial" w:eastAsia="MS Mincho" w:hAnsi="Arial" w:cs="Arial"/>
      <w:lang w:eastAsia="ja-JP"/>
    </w:rPr>
  </w:style>
  <w:style w:type="character" w:customStyle="1" w:styleId="bulletlevel2Char">
    <w:name w:val="bullet level 2 Char"/>
    <w:basedOn w:val="txt0"/>
    <w:link w:val="bulletlevel2"/>
    <w:rsid w:val="00054913"/>
    <w:rPr>
      <w:rFonts w:ascii="Arial" w:eastAsia="MS Mincho" w:hAnsi="Arial" w:cs="Arial"/>
      <w:lang w:eastAsia="ja-JP"/>
    </w:rPr>
  </w:style>
  <w:style w:type="paragraph" w:customStyle="1" w:styleId="h3a">
    <w:name w:val="h3a"/>
    <w:basedOn w:val="h3"/>
    <w:next w:val="Normal"/>
    <w:link w:val="h3aChar"/>
    <w:qFormat/>
    <w:rsid w:val="00054913"/>
    <w:pPr>
      <w:numPr>
        <w:ilvl w:val="3"/>
      </w:numPr>
      <w:ind w:left="720"/>
    </w:pPr>
  </w:style>
  <w:style w:type="character" w:customStyle="1" w:styleId="h3aChar">
    <w:name w:val="h3a Char"/>
    <w:basedOn w:val="h30"/>
    <w:link w:val="h3a"/>
    <w:rsid w:val="00054913"/>
    <w:rPr>
      <w:rFonts w:ascii="Arial" w:eastAsia="MS Mincho" w:hAnsi="Arial" w:cs="Arial"/>
      <w:b/>
    </w:rPr>
  </w:style>
  <w:style w:type="paragraph" w:styleId="NormalIndent0">
    <w:name w:val="Normal Indent"/>
    <w:basedOn w:val="Normal"/>
    <w:link w:val="NormalIndentChar"/>
    <w:unhideWhenUsed/>
    <w:rsid w:val="00054913"/>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0"/>
    <w:locked/>
    <w:rsid w:val="00054913"/>
    <w:rPr>
      <w:rFonts w:eastAsiaTheme="minorEastAsia"/>
      <w:sz w:val="24"/>
      <w:szCs w:val="24"/>
      <w:lang w:val="en-GB" w:eastAsia="ja-JP"/>
    </w:rPr>
  </w:style>
  <w:style w:type="character" w:customStyle="1" w:styleId="normaltextrun">
    <w:name w:val="normaltextrun"/>
    <w:basedOn w:val="DefaultParagraphFont"/>
    <w:rsid w:val="00054913"/>
  </w:style>
  <w:style w:type="character" w:customStyle="1" w:styleId="eop">
    <w:name w:val="eop"/>
    <w:basedOn w:val="DefaultParagraphFont"/>
    <w:rsid w:val="00054913"/>
  </w:style>
  <w:style w:type="paragraph" w:styleId="TOC5">
    <w:name w:val="toc 5"/>
    <w:basedOn w:val="Normal"/>
    <w:next w:val="Normal"/>
    <w:autoRedefine/>
    <w:rsid w:val="00054913"/>
    <w:pPr>
      <w:spacing w:after="100"/>
      <w:ind w:left="800"/>
    </w:pPr>
    <w:rPr>
      <w:rFonts w:eastAsia="MS Mincho"/>
      <w:sz w:val="20"/>
    </w:rPr>
  </w:style>
  <w:style w:type="character" w:customStyle="1" w:styleId="BodyTextIndentChar">
    <w:name w:val="Body Text Indent Char"/>
    <w:basedOn w:val="DefaultParagraphFont"/>
    <w:link w:val="BodyTextIndent"/>
    <w:rsid w:val="00054913"/>
    <w:rPr>
      <w:rFonts w:ascii="Arial" w:hAnsi="Arial"/>
      <w:color w:val="000000"/>
      <w:sz w:val="16"/>
    </w:rPr>
  </w:style>
  <w:style w:type="character" w:customStyle="1" w:styleId="BodyTextIndent2Char">
    <w:name w:val="Body Text Indent 2 Char"/>
    <w:basedOn w:val="DefaultParagraphFont"/>
    <w:link w:val="BodyTextIndent2"/>
    <w:rsid w:val="00054913"/>
    <w:rPr>
      <w:rFonts w:ascii="Arial" w:hAnsi="Arial"/>
      <w:bCs/>
      <w:color w:val="000000"/>
      <w:sz w:val="18"/>
    </w:rPr>
  </w:style>
  <w:style w:type="character" w:customStyle="1" w:styleId="BodyTextIndent3Char">
    <w:name w:val="Body Text Indent 3 Char"/>
    <w:basedOn w:val="DefaultParagraphFont"/>
    <w:link w:val="BodyTextIndent3"/>
    <w:rsid w:val="00054913"/>
    <w:rPr>
      <w:rFonts w:ascii="Arial" w:hAnsi="Arial"/>
      <w:bCs/>
      <w:color w:val="FF0000"/>
      <w:sz w:val="18"/>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054913"/>
    <w:rPr>
      <w:rFonts w:ascii="Arial" w:hAnsi="Arial"/>
    </w:rPr>
  </w:style>
  <w:style w:type="character" w:customStyle="1" w:styleId="h3AnnexChar">
    <w:name w:val="h3 Annex Char"/>
    <w:basedOn w:val="h2AnnexChar"/>
    <w:link w:val="h3Annex"/>
    <w:rsid w:val="00054913"/>
    <w:rPr>
      <w:rFonts w:ascii="Arial" w:eastAsia="MS Mincho" w:hAnsi="Arial"/>
      <w:b/>
      <w:sz w:val="24"/>
      <w:szCs w:val="24"/>
      <w:lang w:eastAsia="ja-JP"/>
    </w:rPr>
  </w:style>
  <w:style w:type="paragraph" w:customStyle="1" w:styleId="pf1">
    <w:name w:val="pf1"/>
    <w:basedOn w:val="Normal"/>
    <w:rsid w:val="00054913"/>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054913"/>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21">
    <w:name w:val="cf21"/>
    <w:basedOn w:val="DefaultParagraphFont"/>
    <w:rsid w:val="00054913"/>
    <w:rPr>
      <w:rFonts w:ascii="Segoe UI" w:hAnsi="Segoe UI" w:cs="Segoe UI" w:hint="default"/>
      <w:sz w:val="18"/>
      <w:szCs w:val="18"/>
    </w:rPr>
  </w:style>
  <w:style w:type="paragraph" w:customStyle="1" w:styleId="SimpleNumberedList">
    <w:name w:val="SimpleNumberedList"/>
    <w:basedOn w:val="Normal"/>
    <w:next w:val="Normal0"/>
    <w:qFormat/>
    <w:rsid w:val="00054913"/>
    <w:pPr>
      <w:widowControl/>
      <w:numPr>
        <w:numId w:val="18"/>
      </w:numPr>
      <w:spacing w:after="0" w:line="240" w:lineRule="auto"/>
      <w:textAlignment w:val="center"/>
    </w:pPr>
    <w:rPr>
      <w:rFonts w:eastAsia="Times New Roman" w:cs="Arial"/>
      <w:b/>
      <w:bCs/>
      <w:sz w:val="20"/>
      <w:lang w:eastAsia="en-CA"/>
    </w:rPr>
  </w:style>
  <w:style w:type="paragraph" w:customStyle="1" w:styleId="bulletlevel3">
    <w:name w:val="bullet level 3"/>
    <w:basedOn w:val="bulletlevel2"/>
    <w:qFormat/>
    <w:rsid w:val="00054913"/>
    <w:pPr>
      <w:numPr>
        <w:ilvl w:val="2"/>
      </w:numPr>
    </w:pPr>
  </w:style>
  <w:style w:type="paragraph" w:customStyle="1" w:styleId="bulletlevel4">
    <w:name w:val="bullet level 4"/>
    <w:basedOn w:val="bulletlevel2"/>
    <w:qFormat/>
    <w:rsid w:val="00054913"/>
    <w:pPr>
      <w:numPr>
        <w:ilvl w:val="3"/>
      </w:numPr>
    </w:pPr>
  </w:style>
  <w:style w:type="paragraph" w:customStyle="1" w:styleId="WBtablehead">
    <w:name w:val="WB table head"/>
    <w:basedOn w:val="Normal"/>
    <w:qFormat/>
    <w:rsid w:val="00054913"/>
    <w:pPr>
      <w:widowControl/>
      <w:spacing w:before="120" w:after="0" w:line="240" w:lineRule="auto"/>
      <w:jc w:val="center"/>
    </w:pPr>
    <w:rPr>
      <w:b/>
      <w:color w:val="000000"/>
      <w:sz w:val="18"/>
    </w:rPr>
  </w:style>
  <w:style w:type="paragraph" w:styleId="Subtitle">
    <w:name w:val="Subtitle"/>
    <w:basedOn w:val="Normal"/>
    <w:next w:val="Normal"/>
    <w:link w:val="SubtitleChar"/>
    <w:qFormat/>
    <w:rsid w:val="00054913"/>
    <w:pPr>
      <w:spacing w:after="160"/>
      <w:jc w:val="both"/>
    </w:pPr>
    <w:rPr>
      <w:rFonts w:eastAsiaTheme="minorEastAsia" w:cs="Arial"/>
      <w:b/>
      <w:color w:val="595959" w:themeColor="text1" w:themeTint="A6"/>
      <w:spacing w:val="15"/>
      <w:szCs w:val="22"/>
    </w:rPr>
  </w:style>
  <w:style w:type="character" w:customStyle="1" w:styleId="SubtitleChar">
    <w:name w:val="Subtitle Char"/>
    <w:basedOn w:val="DefaultParagraphFont"/>
    <w:link w:val="Subtitle"/>
    <w:rsid w:val="00054913"/>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054913"/>
    <w:pPr>
      <w:ind w:left="360" w:hanging="360"/>
      <w:contextualSpacing/>
      <w:jc w:val="both"/>
    </w:pPr>
    <w:rPr>
      <w:sz w:val="20"/>
    </w:rPr>
  </w:style>
  <w:style w:type="paragraph" w:customStyle="1" w:styleId="B1">
    <w:name w:val="B1"/>
    <w:basedOn w:val="List"/>
    <w:qFormat/>
    <w:rsid w:val="00054913"/>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054913"/>
    <w:pPr>
      <w:widowControl/>
      <w:spacing w:before="120" w:after="0" w:line="240" w:lineRule="auto"/>
    </w:pPr>
    <w:rPr>
      <w:color w:val="000000"/>
      <w:sz w:val="18"/>
    </w:rPr>
  </w:style>
  <w:style w:type="paragraph" w:customStyle="1" w:styleId="TH">
    <w:name w:val="TH"/>
    <w:basedOn w:val="Normal"/>
    <w:qFormat/>
    <w:rsid w:val="00054913"/>
    <w:pPr>
      <w:keepNext/>
      <w:keepLines/>
      <w:widowControl/>
      <w:overflowPunct w:val="0"/>
      <w:autoSpaceDE w:val="0"/>
      <w:autoSpaceDN w:val="0"/>
      <w:adjustRightInd w:val="0"/>
      <w:spacing w:before="60" w:after="180" w:line="240" w:lineRule="auto"/>
      <w:jc w:val="center"/>
      <w:textAlignment w:val="baseline"/>
    </w:pPr>
    <w:rPr>
      <w:rFonts w:eastAsia="Times New Roman"/>
      <w:b/>
      <w:sz w:val="20"/>
      <w:lang w:val="en-US"/>
    </w:rPr>
  </w:style>
  <w:style w:type="paragraph" w:customStyle="1" w:styleId="TAC">
    <w:name w:val="TAC"/>
    <w:basedOn w:val="Normal"/>
    <w:qFormat/>
    <w:rsid w:val="00054913"/>
    <w:pPr>
      <w:keepNext/>
      <w:keepLines/>
      <w:widowControl/>
      <w:spacing w:after="0" w:line="240" w:lineRule="auto"/>
      <w:jc w:val="center"/>
    </w:pPr>
    <w:rPr>
      <w:sz w:val="20"/>
    </w:rPr>
  </w:style>
  <w:style w:type="paragraph" w:customStyle="1" w:styleId="Arial">
    <w:name w:val="Arial"/>
    <w:basedOn w:val="Normal"/>
    <w:qFormat/>
    <w:rsid w:val="00054913"/>
    <w:pPr>
      <w:jc w:val="both"/>
    </w:pPr>
    <w:rPr>
      <w:rFonts w:ascii="Times New Roman" w:hAnsi="Times New Roman"/>
      <w:sz w:val="20"/>
    </w:rPr>
  </w:style>
  <w:style w:type="paragraph" w:customStyle="1" w:styleId="TAL">
    <w:name w:val="TAL"/>
    <w:basedOn w:val="Normal"/>
    <w:qFormat/>
    <w:rsid w:val="00054913"/>
    <w:pPr>
      <w:keepNext/>
      <w:keepLines/>
      <w:widowControl/>
      <w:spacing w:after="0" w:line="240" w:lineRule="auto"/>
    </w:pPr>
    <w:rPr>
      <w:sz w:val="18"/>
    </w:rPr>
  </w:style>
  <w:style w:type="paragraph" w:customStyle="1" w:styleId="EX">
    <w:name w:val="EX"/>
    <w:basedOn w:val="Normal"/>
    <w:qFormat/>
    <w:rsid w:val="00054913"/>
    <w:pPr>
      <w:keepLines/>
      <w:widowControl/>
      <w:spacing w:after="180" w:line="240" w:lineRule="auto"/>
      <w:ind w:left="1702" w:hanging="1418"/>
      <w:jc w:val="both"/>
    </w:pPr>
    <w:rPr>
      <w:rFonts w:ascii="Times New Roman" w:hAnsi="Times New Roman"/>
      <w:sz w:val="20"/>
    </w:rPr>
  </w:style>
  <w:style w:type="character" w:customStyle="1" w:styleId="FootnoteTextChar">
    <w:name w:val="Footnote Text Char"/>
    <w:link w:val="FootnoteText"/>
    <w:qFormat/>
    <w:rsid w:val="00054913"/>
    <w:rPr>
      <w:rFonts w:ascii="Arial" w:hAnsi="Arial"/>
      <w:lang w:val="en-GB"/>
    </w:rPr>
  </w:style>
  <w:style w:type="paragraph" w:customStyle="1" w:styleId="TF">
    <w:name w:val="TF"/>
    <w:basedOn w:val="Normal"/>
    <w:qFormat/>
    <w:rsid w:val="00054913"/>
    <w:pPr>
      <w:keepLines/>
      <w:widowControl/>
      <w:spacing w:after="240" w:line="240" w:lineRule="auto"/>
      <w:jc w:val="center"/>
    </w:pPr>
    <w:rPr>
      <w:b/>
      <w:sz w:val="20"/>
    </w:rPr>
  </w:style>
  <w:style w:type="table" w:customStyle="1" w:styleId="ListTable6Colorful-Accent31">
    <w:name w:val="List Table 6 Colorful - Accent 31"/>
    <w:basedOn w:val="TableNormal"/>
    <w:uiPriority w:val="51"/>
    <w:qFormat/>
    <w:rsid w:val="00054913"/>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aragraph">
    <w:name w:val="paragraph"/>
    <w:basedOn w:val="Normal"/>
    <w:rsid w:val="00054913"/>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054913"/>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054913"/>
    <w:rPr>
      <w:rFonts w:ascii="Arial" w:eastAsia="MS Gothic" w:hAnsi="Arial" w:cs="Arial"/>
      <w:b/>
      <w:sz w:val="24"/>
      <w:szCs w:val="24"/>
    </w:rPr>
  </w:style>
  <w:style w:type="paragraph" w:customStyle="1" w:styleId="Tablehead">
    <w:name w:val="Table_head"/>
    <w:basedOn w:val="Normal"/>
    <w:next w:val="Normal"/>
    <w:rsid w:val="00054913"/>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sz w:val="20"/>
    </w:rPr>
  </w:style>
  <w:style w:type="paragraph" w:customStyle="1" w:styleId="myAnnex1">
    <w:name w:val="myAnnex1"/>
    <w:basedOn w:val="Heading1"/>
    <w:qFormat/>
    <w:rsid w:val="00054913"/>
    <w:pPr>
      <w:numPr>
        <w:numId w:val="19"/>
      </w:numPr>
      <w:spacing w:before="240" w:after="360"/>
      <w:ind w:left="432"/>
    </w:pPr>
    <w:rPr>
      <w:rFonts w:eastAsia="MS Mincho" w:cs="Arial"/>
      <w:b/>
      <w:szCs w:val="24"/>
      <w:lang w:val="en-US" w:eastAsia="ja-JP"/>
    </w:rPr>
  </w:style>
  <w:style w:type="paragraph" w:customStyle="1" w:styleId="myAnnex2">
    <w:name w:val="myAnnex2"/>
    <w:basedOn w:val="Heading2"/>
    <w:link w:val="myAnnex2Zchn"/>
    <w:qFormat/>
    <w:rsid w:val="00054913"/>
    <w:pPr>
      <w:numPr>
        <w:ilvl w:val="1"/>
        <w:numId w:val="19"/>
      </w:numPr>
      <w:tabs>
        <w:tab w:val="clear" w:pos="2127"/>
        <w:tab w:val="clear" w:pos="4121"/>
        <w:tab w:val="left" w:pos="851"/>
      </w:tabs>
      <w:spacing w:before="240" w:after="360" w:line="240" w:lineRule="auto"/>
      <w:ind w:left="576" w:right="200"/>
    </w:pPr>
    <w:rPr>
      <w:rFonts w:eastAsia="MS Mincho" w:cs="Arial"/>
      <w:szCs w:val="24"/>
      <w:lang w:val="en-GB" w:eastAsia="ja-JP"/>
    </w:rPr>
  </w:style>
  <w:style w:type="character" w:customStyle="1" w:styleId="myAnnex2Zchn">
    <w:name w:val="myAnnex2 Zchn"/>
    <w:link w:val="myAnnex2"/>
    <w:rsid w:val="00054913"/>
    <w:rPr>
      <w:rFonts w:ascii="Arial" w:eastAsia="MS Mincho" w:hAnsi="Arial" w:cs="Arial"/>
      <w:b/>
      <w:sz w:val="24"/>
      <w:szCs w:val="24"/>
      <w:lang w:val="en-GB" w:eastAsia="ja-JP"/>
    </w:rPr>
  </w:style>
  <w:style w:type="paragraph" w:customStyle="1" w:styleId="myAnnex3">
    <w:name w:val="myAnnex3"/>
    <w:basedOn w:val="Heading3"/>
    <w:link w:val="myAnnex3Zchn"/>
    <w:qFormat/>
    <w:rsid w:val="00054913"/>
    <w:pPr>
      <w:numPr>
        <w:ilvl w:val="2"/>
        <w:numId w:val="19"/>
      </w:numPr>
      <w:spacing w:before="120" w:after="120"/>
      <w:jc w:val="left"/>
    </w:pPr>
    <w:rPr>
      <w:rFonts w:eastAsia="MS Gothic" w:cs="Arial"/>
      <w:sz w:val="24"/>
      <w:szCs w:val="24"/>
    </w:rPr>
  </w:style>
  <w:style w:type="character" w:customStyle="1" w:styleId="myAnnex3Zchn">
    <w:name w:val="myAnnex3 Zchn"/>
    <w:basedOn w:val="DefaultParagraphFont"/>
    <w:link w:val="myAnnex3"/>
    <w:rsid w:val="00054913"/>
    <w:rPr>
      <w:rFonts w:ascii="Arial" w:eastAsia="MS Gothic" w:hAnsi="Arial" w:cs="Arial"/>
      <w:b/>
      <w:sz w:val="24"/>
      <w:szCs w:val="24"/>
    </w:rPr>
  </w:style>
  <w:style w:type="paragraph" w:customStyle="1" w:styleId="myAnnex4">
    <w:name w:val="myAnnex4"/>
    <w:basedOn w:val="Heading4"/>
    <w:qFormat/>
    <w:rsid w:val="00054913"/>
    <w:pPr>
      <w:numPr>
        <w:ilvl w:val="3"/>
        <w:numId w:val="19"/>
      </w:numPr>
      <w:spacing w:before="240" w:after="240"/>
    </w:pPr>
    <w:rPr>
      <w:rFonts w:eastAsia="Arial"/>
      <w:sz w:val="22"/>
    </w:rPr>
  </w:style>
  <w:style w:type="paragraph" w:customStyle="1" w:styleId="myAnnex5">
    <w:name w:val="myAnnex5"/>
    <w:basedOn w:val="Heading5"/>
    <w:qFormat/>
    <w:rsid w:val="00054913"/>
    <w:pPr>
      <w:numPr>
        <w:ilvl w:val="4"/>
        <w:numId w:val="19"/>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054913"/>
    <w:rPr>
      <w:rFonts w:ascii="Arial" w:hAnsi="Arial" w:cs="Arial"/>
      <w:b/>
      <w:bCs/>
      <w:color w:val="000000"/>
    </w:rPr>
  </w:style>
  <w:style w:type="paragraph" w:customStyle="1" w:styleId="H1annex0">
    <w:name w:val="H1_annex"/>
    <w:basedOn w:val="Heading1"/>
    <w:link w:val="H1annexChar0"/>
    <w:qFormat/>
    <w:rsid w:val="00054913"/>
    <w:pPr>
      <w:numPr>
        <w:numId w:val="20"/>
      </w:numPr>
      <w:tabs>
        <w:tab w:val="clear" w:pos="3835"/>
        <w:tab w:val="num" w:pos="858"/>
      </w:tabs>
      <w:spacing w:before="240" w:after="360"/>
      <w:ind w:left="858"/>
    </w:pPr>
    <w:rPr>
      <w:rFonts w:eastAsia="MS Gothic" w:cs="Arial"/>
      <w:b/>
      <w:szCs w:val="24"/>
    </w:rPr>
  </w:style>
  <w:style w:type="character" w:customStyle="1" w:styleId="H1annexChar0">
    <w:name w:val="H1_annex Char"/>
    <w:basedOn w:val="DefaultParagraphFont"/>
    <w:link w:val="H1annex0"/>
    <w:rsid w:val="00054913"/>
    <w:rPr>
      <w:rFonts w:ascii="Arial" w:eastAsia="MS Gothic" w:hAnsi="Arial" w:cs="Arial"/>
      <w:b/>
      <w:sz w:val="24"/>
      <w:szCs w:val="24"/>
      <w:lang w:val="en-GB"/>
    </w:rPr>
  </w:style>
  <w:style w:type="paragraph" w:customStyle="1" w:styleId="H2annex0">
    <w:name w:val="H2_annex"/>
    <w:basedOn w:val="Heading2"/>
    <w:link w:val="H2annexChar0"/>
    <w:qFormat/>
    <w:rsid w:val="00054913"/>
    <w:pPr>
      <w:numPr>
        <w:ilvl w:val="1"/>
        <w:numId w:val="20"/>
      </w:numPr>
      <w:tabs>
        <w:tab w:val="clear" w:pos="2127"/>
      </w:tabs>
      <w:spacing w:before="240" w:after="360" w:line="240" w:lineRule="auto"/>
      <w:ind w:rightChars="100" w:right="100"/>
    </w:pPr>
    <w:rPr>
      <w:rFonts w:eastAsia="MS Gothic" w:cs="Arial"/>
      <w:szCs w:val="24"/>
      <w:lang w:val="en-GB"/>
    </w:rPr>
  </w:style>
  <w:style w:type="paragraph" w:customStyle="1" w:styleId="H3annex0">
    <w:name w:val="H3_annex"/>
    <w:basedOn w:val="Heading3"/>
    <w:qFormat/>
    <w:rsid w:val="00054913"/>
    <w:pPr>
      <w:numPr>
        <w:ilvl w:val="2"/>
        <w:numId w:val="20"/>
      </w:numPr>
      <w:tabs>
        <w:tab w:val="clear" w:pos="851"/>
      </w:tabs>
      <w:spacing w:before="120" w:after="120"/>
      <w:jc w:val="left"/>
    </w:pPr>
    <w:rPr>
      <w:rFonts w:eastAsia="MS Gothic" w:cs="Arial"/>
      <w:sz w:val="24"/>
      <w:szCs w:val="24"/>
    </w:rPr>
  </w:style>
  <w:style w:type="paragraph" w:customStyle="1" w:styleId="H4annex">
    <w:name w:val="H4_annex"/>
    <w:basedOn w:val="Heading4"/>
    <w:qFormat/>
    <w:rsid w:val="00054913"/>
    <w:pPr>
      <w:numPr>
        <w:ilvl w:val="3"/>
        <w:numId w:val="20"/>
      </w:numPr>
      <w:spacing w:before="240" w:after="240"/>
    </w:pPr>
    <w:rPr>
      <w:rFonts w:eastAsia="Arial"/>
      <w:sz w:val="22"/>
    </w:rPr>
  </w:style>
  <w:style w:type="character" w:customStyle="1" w:styleId="H2annexChar0">
    <w:name w:val="H2_annex Char"/>
    <w:basedOn w:val="DefaultParagraphFont"/>
    <w:link w:val="H2annex0"/>
    <w:rsid w:val="00054913"/>
    <w:rPr>
      <w:rFonts w:ascii="Arial" w:eastAsia="MS Gothic" w:hAnsi="Arial" w:cs="Arial"/>
      <w:b/>
      <w:sz w:val="24"/>
      <w:szCs w:val="24"/>
      <w:lang w:val="en-GB"/>
    </w:rPr>
  </w:style>
  <w:style w:type="character" w:styleId="Mention">
    <w:name w:val="Mention"/>
    <w:basedOn w:val="DefaultParagraphFont"/>
    <w:uiPriority w:val="99"/>
    <w:unhideWhenUsed/>
    <w:rsid w:val="000549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4657380">
      <w:bodyDiv w:val="1"/>
      <w:marLeft w:val="0"/>
      <w:marRight w:val="0"/>
      <w:marTop w:val="0"/>
      <w:marBottom w:val="0"/>
      <w:divBdr>
        <w:top w:val="none" w:sz="0" w:space="0" w:color="auto"/>
        <w:left w:val="none" w:sz="0" w:space="0" w:color="auto"/>
        <w:bottom w:val="none" w:sz="0" w:space="0" w:color="auto"/>
        <w:right w:val="none" w:sz="0" w:space="0" w:color="auto"/>
      </w:divBdr>
      <w:divsChild>
        <w:div w:id="640118345">
          <w:marLeft w:val="0"/>
          <w:marRight w:val="0"/>
          <w:marTop w:val="192"/>
          <w:marBottom w:val="192"/>
          <w:divBdr>
            <w:top w:val="none" w:sz="0" w:space="0" w:color="auto"/>
            <w:left w:val="none" w:sz="0" w:space="0" w:color="auto"/>
            <w:bottom w:val="none" w:sz="0" w:space="0" w:color="auto"/>
            <w:right w:val="none" w:sz="0" w:space="0" w:color="auto"/>
          </w:divBdr>
        </w:div>
      </w:divsChild>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07809980">
      <w:bodyDiv w:val="1"/>
      <w:marLeft w:val="0"/>
      <w:marRight w:val="0"/>
      <w:marTop w:val="0"/>
      <w:marBottom w:val="0"/>
      <w:divBdr>
        <w:top w:val="none" w:sz="0" w:space="0" w:color="auto"/>
        <w:left w:val="none" w:sz="0" w:space="0" w:color="auto"/>
        <w:bottom w:val="none" w:sz="0" w:space="0" w:color="auto"/>
        <w:right w:val="none" w:sz="0" w:space="0" w:color="auto"/>
      </w:divBdr>
      <w:divsChild>
        <w:div w:id="1169517474">
          <w:marLeft w:val="0"/>
          <w:marRight w:val="0"/>
          <w:marTop w:val="0"/>
          <w:marBottom w:val="0"/>
          <w:divBdr>
            <w:top w:val="none" w:sz="0" w:space="0" w:color="auto"/>
            <w:left w:val="none" w:sz="0" w:space="0" w:color="auto"/>
            <w:bottom w:val="none" w:sz="0" w:space="0" w:color="auto"/>
            <w:right w:val="none" w:sz="0" w:space="0" w:color="auto"/>
          </w:divBdr>
        </w:div>
      </w:divsChild>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61257344">
      <w:bodyDiv w:val="1"/>
      <w:marLeft w:val="0"/>
      <w:marRight w:val="0"/>
      <w:marTop w:val="0"/>
      <w:marBottom w:val="0"/>
      <w:divBdr>
        <w:top w:val="none" w:sz="0" w:space="0" w:color="auto"/>
        <w:left w:val="none" w:sz="0" w:space="0" w:color="auto"/>
        <w:bottom w:val="none" w:sz="0" w:space="0" w:color="auto"/>
        <w:right w:val="none" w:sz="0" w:space="0" w:color="auto"/>
      </w:divBdr>
      <w:divsChild>
        <w:div w:id="1033850124">
          <w:marLeft w:val="0"/>
          <w:marRight w:val="0"/>
          <w:marTop w:val="192"/>
          <w:marBottom w:val="192"/>
          <w:divBdr>
            <w:top w:val="none" w:sz="0" w:space="0" w:color="auto"/>
            <w:left w:val="none" w:sz="0" w:space="0" w:color="auto"/>
            <w:bottom w:val="none" w:sz="0" w:space="0" w:color="auto"/>
            <w:right w:val="none" w:sz="0" w:space="0" w:color="auto"/>
          </w:divBdr>
        </w:div>
      </w:divsChild>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FAAE4DB2347B41988EF24CBB808036" ma:contentTypeVersion="9" ma:contentTypeDescription="Ein neues Dokument erstellen." ma:contentTypeScope="" ma:versionID="1c5310db885f37e609da3beaf132fda0">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260441d88c32ccde113ed65092b4977"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F3852E24-86EC-42EE-AC1E-D7198661D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3438</Words>
  <Characters>19597</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Fotopoulou, Eleni</cp:lastModifiedBy>
  <cp:revision>6</cp:revision>
  <cp:lastPrinted>2016-05-03T09:51:00Z</cp:lastPrinted>
  <dcterms:created xsi:type="dcterms:W3CDTF">2025-04-14T15:41:00Z</dcterms:created>
  <dcterms:modified xsi:type="dcterms:W3CDTF">2025-04-14T16:06:00Z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0x010100CAFAAE4DB2347B41988EF24CBB808036</vt:lpwstr>
  </property>
</Properties>
</file>